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63" w:rsidRDefault="00877B6C" w:rsidP="00106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RECORD KEEPING</w:t>
      </w:r>
    </w:p>
    <w:p w:rsidR="00D00641" w:rsidRDefault="00D00641" w:rsidP="00707A27">
      <w:pPr>
        <w:jc w:val="both"/>
      </w:pPr>
    </w:p>
    <w:p w:rsidR="00707A27" w:rsidRDefault="00707A27" w:rsidP="00707A27">
      <w:pPr>
        <w:jc w:val="both"/>
        <w:rPr>
          <w:rStyle w:val="Hyperlink"/>
        </w:rPr>
      </w:pPr>
      <w:r>
        <w:t xml:space="preserve">Providers should refer to the Medicaid Services Manual, Chapter 1 General Information and Administration, Section 1.1 - Provider Requirements for additional information of record keeping. </w:t>
      </w:r>
      <w:hyperlink r:id="rId15" w:history="1">
        <w:r>
          <w:rPr>
            <w:rStyle w:val="Hyperlink"/>
          </w:rPr>
          <w:t>(http://www.lamedicaid.com/provweb1/Providermanuals/manuals/GIA/GIA.pdf)</w:t>
        </w:r>
      </w:hyperlink>
    </w:p>
    <w:p w:rsidR="005A3678" w:rsidRDefault="005A3678" w:rsidP="00707A27">
      <w:pPr>
        <w:jc w:val="both"/>
        <w:rPr>
          <w:rStyle w:val="Hyperlink"/>
        </w:rPr>
      </w:pPr>
    </w:p>
    <w:p w:rsidR="00A11829" w:rsidRPr="00767921" w:rsidRDefault="00A11829" w:rsidP="00A11829">
      <w:pPr>
        <w:rPr>
          <w:b/>
          <w:bCs/>
        </w:rPr>
      </w:pPr>
      <w:r w:rsidRPr="00142BE7">
        <w:rPr>
          <w:b/>
          <w:bCs/>
        </w:rPr>
        <w:t xml:space="preserve">NOTE: </w:t>
      </w:r>
      <w:del w:id="0" w:author="Haley Castille" w:date="2024-11-12T08:32:00Z">
        <w:r w:rsidR="00DC0815" w:rsidRPr="00767921" w:rsidDel="00767921">
          <w:rPr>
            <w:b/>
            <w:bCs/>
          </w:rPr>
          <w:delText>In</w:delText>
        </w:r>
        <w:r w:rsidRPr="00767921" w:rsidDel="00767921">
          <w:rPr>
            <w:b/>
            <w:bCs/>
          </w:rPr>
          <w:delText xml:space="preserve"> this section</w:delText>
        </w:r>
      </w:del>
      <w:ins w:id="1" w:author="Haley Castille" w:date="2024-11-12T08:32:00Z">
        <w:r w:rsidR="00767921" w:rsidRPr="00767921">
          <w:rPr>
            <w:b/>
            <w:bCs/>
          </w:rPr>
          <w:t>For this section</w:t>
        </w:r>
      </w:ins>
      <w:r w:rsidRPr="00767921">
        <w:rPr>
          <w:b/>
          <w:bCs/>
        </w:rPr>
        <w:t>, the term “provider” refer</w:t>
      </w:r>
      <w:r w:rsidR="00DC0815" w:rsidRPr="00767921">
        <w:rPr>
          <w:b/>
          <w:bCs/>
        </w:rPr>
        <w:t>s</w:t>
      </w:r>
      <w:r w:rsidRPr="00767921">
        <w:rPr>
          <w:b/>
          <w:bCs/>
        </w:rPr>
        <w:t xml:space="preserve"> to either the </w:t>
      </w:r>
      <w:ins w:id="2" w:author="Haley Castille" w:date="2024-11-12T08:33:00Z">
        <w:r w:rsidR="00767921" w:rsidRPr="00767921">
          <w:rPr>
            <w:b/>
            <w:bCs/>
          </w:rPr>
          <w:t>H</w:t>
        </w:r>
      </w:ins>
      <w:del w:id="3" w:author="Haley Castille" w:date="2024-11-12T08:33:00Z">
        <w:r w:rsidR="008C1A87" w:rsidRPr="00767921" w:rsidDel="00767921">
          <w:rPr>
            <w:b/>
            <w:bCs/>
          </w:rPr>
          <w:delText>h</w:delText>
        </w:r>
      </w:del>
      <w:r w:rsidR="009E15A0" w:rsidRPr="00767921">
        <w:rPr>
          <w:b/>
          <w:bCs/>
        </w:rPr>
        <w:t xml:space="preserve">ome and </w:t>
      </w:r>
      <w:ins w:id="4" w:author="Haley Castille" w:date="2024-11-12T08:33:00Z">
        <w:r w:rsidR="00767921" w:rsidRPr="00767921">
          <w:rPr>
            <w:b/>
            <w:bCs/>
          </w:rPr>
          <w:t>C</w:t>
        </w:r>
      </w:ins>
      <w:del w:id="5" w:author="Haley Castille" w:date="2024-11-12T08:33:00Z">
        <w:r w:rsidR="008C1A87" w:rsidRPr="00767921" w:rsidDel="00767921">
          <w:rPr>
            <w:b/>
            <w:bCs/>
          </w:rPr>
          <w:delText>c</w:delText>
        </w:r>
      </w:del>
      <w:r w:rsidR="009E15A0" w:rsidRPr="00767921">
        <w:rPr>
          <w:b/>
          <w:bCs/>
        </w:rPr>
        <w:t>ommunity-</w:t>
      </w:r>
      <w:ins w:id="6" w:author="Haley Castille" w:date="2024-11-12T08:33:00Z">
        <w:r w:rsidR="00767921" w:rsidRPr="00767921">
          <w:rPr>
            <w:b/>
            <w:bCs/>
          </w:rPr>
          <w:t>B</w:t>
        </w:r>
      </w:ins>
      <w:del w:id="7" w:author="Haley Castille" w:date="2024-11-12T08:33:00Z">
        <w:r w:rsidR="008C1A87" w:rsidRPr="00767921" w:rsidDel="00767921">
          <w:rPr>
            <w:b/>
            <w:bCs/>
          </w:rPr>
          <w:delText>b</w:delText>
        </w:r>
      </w:del>
      <w:r w:rsidR="009E15A0" w:rsidRPr="00767921">
        <w:rPr>
          <w:b/>
          <w:bCs/>
        </w:rPr>
        <w:t xml:space="preserve">ased </w:t>
      </w:r>
      <w:ins w:id="8" w:author="Haley Castille" w:date="2024-11-12T08:33:00Z">
        <w:r w:rsidR="00767921" w:rsidRPr="00767921">
          <w:rPr>
            <w:b/>
            <w:bCs/>
          </w:rPr>
          <w:t>S</w:t>
        </w:r>
      </w:ins>
      <w:del w:id="9" w:author="Haley Castille" w:date="2024-11-12T08:33:00Z">
        <w:r w:rsidR="008C1A87" w:rsidRPr="00767921" w:rsidDel="00767921">
          <w:rPr>
            <w:b/>
            <w:bCs/>
          </w:rPr>
          <w:delText>s</w:delText>
        </w:r>
      </w:del>
      <w:r w:rsidR="009E15A0" w:rsidRPr="00767921">
        <w:rPr>
          <w:b/>
          <w:bCs/>
        </w:rPr>
        <w:t>ervices (</w:t>
      </w:r>
      <w:r w:rsidRPr="00767921">
        <w:rPr>
          <w:b/>
          <w:bCs/>
        </w:rPr>
        <w:t>HCBS</w:t>
      </w:r>
      <w:r w:rsidR="009E15A0" w:rsidRPr="00767921">
        <w:rPr>
          <w:b/>
          <w:bCs/>
        </w:rPr>
        <w:t>)</w:t>
      </w:r>
      <w:r w:rsidRPr="00767921">
        <w:rPr>
          <w:b/>
          <w:bCs/>
        </w:rPr>
        <w:t xml:space="preserve"> provider or the support coordination agency.</w:t>
      </w:r>
    </w:p>
    <w:p w:rsidR="00106363" w:rsidRPr="00274506" w:rsidRDefault="00106363" w:rsidP="00106363">
      <w:pPr>
        <w:jc w:val="both"/>
        <w:rPr>
          <w:bCs/>
          <w:szCs w:val="28"/>
        </w:rPr>
      </w:pPr>
    </w:p>
    <w:p w:rsidR="00D623EC" w:rsidRPr="00106363" w:rsidRDefault="00D623EC" w:rsidP="00106363">
      <w:pPr>
        <w:jc w:val="both"/>
        <w:rPr>
          <w:b/>
          <w:bCs/>
        </w:rPr>
      </w:pPr>
      <w:r w:rsidRPr="00106363">
        <w:rPr>
          <w:b/>
          <w:sz w:val="28"/>
        </w:rPr>
        <w:t>Components of Record Keeping</w:t>
      </w:r>
    </w:p>
    <w:p w:rsidR="00D623EC" w:rsidRPr="009A0644" w:rsidRDefault="00D623EC" w:rsidP="00D623EC">
      <w:pPr>
        <w:jc w:val="both"/>
      </w:pPr>
    </w:p>
    <w:p w:rsidR="00D623EC" w:rsidRPr="009A0644" w:rsidRDefault="00D623EC" w:rsidP="00D623EC">
      <w:pPr>
        <w:jc w:val="both"/>
      </w:pPr>
      <w:r w:rsidRPr="009A0644">
        <w:t xml:space="preserve">All provider records must be maintained in an accessible, standardized order and format at the enrolled office site in the </w:t>
      </w:r>
      <w:r w:rsidR="00745105">
        <w:t xml:space="preserve">Louisiana </w:t>
      </w:r>
      <w:r w:rsidR="00944205">
        <w:t xml:space="preserve">Department of </w:t>
      </w:r>
      <w:r w:rsidR="005A3678">
        <w:t>Health (</w:t>
      </w:r>
      <w:r w:rsidR="007709AE">
        <w:t>LDH</w:t>
      </w:r>
      <w:r w:rsidR="00944205">
        <w:t>)</w:t>
      </w:r>
      <w:r w:rsidRPr="009A0644">
        <w:t xml:space="preserve"> administrative region where the </w:t>
      </w:r>
      <w:r w:rsidR="00BC6D14">
        <w:t>beneficiary</w:t>
      </w:r>
      <w:r w:rsidR="00BC6D14" w:rsidRPr="009A0644">
        <w:t xml:space="preserve"> </w:t>
      </w:r>
      <w:r w:rsidRPr="009A0644">
        <w:t xml:space="preserve">resides.  The </w:t>
      </w:r>
      <w:r w:rsidR="00495C60">
        <w:t xml:space="preserve">provider </w:t>
      </w:r>
      <w:r w:rsidRPr="009A0644">
        <w:t>must have sufficient space, facilities</w:t>
      </w:r>
      <w:r w:rsidR="00240652">
        <w:t>,</w:t>
      </w:r>
      <w:r w:rsidRPr="009A0644">
        <w:t xml:space="preserve"> and supplies to ensure effective record keeping. </w:t>
      </w:r>
      <w:r w:rsidR="00F802CB">
        <w:t xml:space="preserve"> </w:t>
      </w:r>
      <w:r w:rsidRPr="009A0644">
        <w:t xml:space="preserve">The provider must keep sufficient records to document compliance with </w:t>
      </w:r>
      <w:r w:rsidR="007709AE">
        <w:t>LDH</w:t>
      </w:r>
      <w:r w:rsidR="007709AE" w:rsidRPr="009A0644">
        <w:t xml:space="preserve"> </w:t>
      </w:r>
      <w:r w:rsidRPr="009A0644">
        <w:t xml:space="preserve">requirements for the </w:t>
      </w:r>
      <w:r w:rsidR="00BC6D14">
        <w:t>beneficiary</w:t>
      </w:r>
      <w:r w:rsidR="00BC6D14" w:rsidRPr="009A0644">
        <w:t xml:space="preserve"> </w:t>
      </w:r>
      <w:r w:rsidRPr="009A0644">
        <w:t>served and the provision of services.</w:t>
      </w:r>
    </w:p>
    <w:p w:rsidR="00D623EC" w:rsidRPr="009A0644" w:rsidRDefault="00D623EC" w:rsidP="00D623EC">
      <w:pPr>
        <w:jc w:val="both"/>
      </w:pPr>
    </w:p>
    <w:p w:rsidR="00106363" w:rsidRDefault="00D623EC" w:rsidP="00106363">
      <w:pPr>
        <w:pStyle w:val="Level1"/>
        <w:tabs>
          <w:tab w:val="left" w:pos="-1440"/>
        </w:tabs>
        <w:ind w:left="0" w:firstLine="0"/>
        <w:jc w:val="both"/>
      </w:pPr>
      <w:r w:rsidRPr="009A0644">
        <w:t xml:space="preserve">A separate record that </w:t>
      </w:r>
      <w:r w:rsidR="00944205">
        <w:t>supports justification for prior authorization</w:t>
      </w:r>
      <w:ins w:id="10" w:author="Haley Castille" w:date="2024-11-12T09:06:00Z">
        <w:r w:rsidR="004D75F9">
          <w:t xml:space="preserve"> (PA)</w:t>
        </w:r>
      </w:ins>
      <w:r w:rsidR="00944205">
        <w:t xml:space="preserve"> and </w:t>
      </w:r>
      <w:r w:rsidRPr="009A0644">
        <w:t xml:space="preserve">fully documents </w:t>
      </w:r>
      <w:proofErr w:type="gramStart"/>
      <w:r w:rsidRPr="009A0644">
        <w:t>services</w:t>
      </w:r>
      <w:proofErr w:type="gramEnd"/>
      <w:r w:rsidRPr="009A0644">
        <w:t xml:space="preserve"> for which payments have been made</w:t>
      </w:r>
      <w:r w:rsidR="00680737">
        <w:t xml:space="preserve"> </w:t>
      </w:r>
      <w:r w:rsidR="00680737" w:rsidRPr="009A0644">
        <w:t xml:space="preserve">must be maintained on each </w:t>
      </w:r>
      <w:r w:rsidR="00BC6D14">
        <w:t>beneficiary</w:t>
      </w:r>
      <w:r w:rsidRPr="009A0644">
        <w:t xml:space="preserve">.  The provider must maintain sufficient documentation to enable </w:t>
      </w:r>
      <w:r w:rsidR="007709AE">
        <w:t>LDH</w:t>
      </w:r>
      <w:r w:rsidR="002D25B5">
        <w:t>,</w:t>
      </w:r>
      <w:r w:rsidR="007709AE" w:rsidRPr="009A0644">
        <w:t xml:space="preserve"> </w:t>
      </w:r>
      <w:r w:rsidR="00D02398">
        <w:t>or its designee</w:t>
      </w:r>
      <w:r w:rsidR="002D25B5">
        <w:t>,</w:t>
      </w:r>
      <w:r w:rsidR="00D02398">
        <w:t xml:space="preserve"> </w:t>
      </w:r>
      <w:r w:rsidRPr="009A0644">
        <w:t xml:space="preserve">to verify that prior to payment each charge is due and proper.  The provider must make available all records that </w:t>
      </w:r>
      <w:r w:rsidR="007709AE">
        <w:t xml:space="preserve">LDH </w:t>
      </w:r>
      <w:r w:rsidR="00944205">
        <w:t xml:space="preserve">or its designee, including the </w:t>
      </w:r>
      <w:r w:rsidR="00BC6D14">
        <w:t xml:space="preserve">beneficiary’s </w:t>
      </w:r>
      <w:r w:rsidR="00944205">
        <w:t>support coordination agency,</w:t>
      </w:r>
      <w:r w:rsidRPr="009A0644">
        <w:t xml:space="preserve"> finds necessary to determine compliance with any federal or state law, rule or regulation promulgated by </w:t>
      </w:r>
      <w:r w:rsidR="007709AE">
        <w:t>LDH</w:t>
      </w:r>
      <w:r w:rsidRPr="009A0644">
        <w:t>.</w:t>
      </w:r>
      <w:bookmarkStart w:id="11" w:name="_Toc78016350"/>
    </w:p>
    <w:p w:rsidR="00106363" w:rsidRDefault="00106363" w:rsidP="00106363">
      <w:pPr>
        <w:pStyle w:val="Level1"/>
        <w:tabs>
          <w:tab w:val="left" w:pos="-1440"/>
        </w:tabs>
        <w:ind w:left="0" w:firstLine="0"/>
        <w:jc w:val="both"/>
      </w:pPr>
    </w:p>
    <w:p w:rsidR="00D623EC" w:rsidRPr="00106363" w:rsidRDefault="00D623EC" w:rsidP="00106363">
      <w:pPr>
        <w:pStyle w:val="Level1"/>
        <w:tabs>
          <w:tab w:val="left" w:pos="-1440"/>
        </w:tabs>
        <w:ind w:left="0" w:firstLine="0"/>
        <w:jc w:val="both"/>
        <w:rPr>
          <w:b/>
        </w:rPr>
      </w:pPr>
      <w:r w:rsidRPr="00106363">
        <w:rPr>
          <w:b/>
          <w:sz w:val="28"/>
        </w:rPr>
        <w:t>Retention of Records</w:t>
      </w:r>
      <w:bookmarkEnd w:id="11"/>
    </w:p>
    <w:p w:rsidR="00D623EC" w:rsidRPr="009A0644" w:rsidRDefault="00D623EC" w:rsidP="00D623EC">
      <w:pPr>
        <w:jc w:val="both"/>
      </w:pPr>
    </w:p>
    <w:p w:rsidR="00707A27" w:rsidRPr="009A0644" w:rsidRDefault="00707A27" w:rsidP="00707A27">
      <w:pPr>
        <w:jc w:val="both"/>
      </w:pPr>
      <w:r w:rsidRPr="009A0644">
        <w:t xml:space="preserve">The </w:t>
      </w:r>
      <w:r>
        <w:t xml:space="preserve">provider </w:t>
      </w:r>
      <w:r w:rsidRPr="009A0644">
        <w:t xml:space="preserve">must retain administrative, personnel and </w:t>
      </w:r>
      <w:r w:rsidR="00BC6D14">
        <w:t>beneficiary</w:t>
      </w:r>
      <w:r w:rsidR="00BC6D14" w:rsidRPr="009A0644">
        <w:t xml:space="preserve"> </w:t>
      </w:r>
      <w:r w:rsidRPr="009A0644">
        <w:t xml:space="preserve">records for </w:t>
      </w:r>
      <w:r>
        <w:t>a minimum of six years from the date of the last payment period.  If records are under review as part of a departmental or government audit, the records must be retained until all audit questions are answered and the audit is completed (even if that time p</w:t>
      </w:r>
      <w:r w:rsidR="008C1A87">
        <w:t>eriod exceeds</w:t>
      </w:r>
      <w:del w:id="12" w:author="Haley Castille" w:date="2024-11-12T08:33:00Z">
        <w:r w:rsidR="008C1A87" w:rsidDel="00767921">
          <w:delText xml:space="preserve"> six</w:delText>
        </w:r>
      </w:del>
      <w:ins w:id="13" w:author="Haley Castille" w:date="2024-11-12T08:33:00Z">
        <w:r w:rsidR="00767921">
          <w:t>6</w:t>
        </w:r>
      </w:ins>
      <w:r w:rsidR="008C1A87">
        <w:t xml:space="preserve"> years).</w:t>
      </w:r>
    </w:p>
    <w:p w:rsidR="00D623EC" w:rsidRPr="00C131CA" w:rsidRDefault="00D623EC" w:rsidP="00A11829">
      <w:pPr>
        <w:pStyle w:val="BodyTextIndent3"/>
        <w:tabs>
          <w:tab w:val="left" w:pos="-1440"/>
        </w:tabs>
        <w:spacing w:after="0"/>
        <w:ind w:left="0"/>
        <w:jc w:val="both"/>
        <w:rPr>
          <w:sz w:val="24"/>
          <w:szCs w:val="24"/>
        </w:rPr>
      </w:pPr>
    </w:p>
    <w:p w:rsidR="00106363" w:rsidRDefault="006522CF" w:rsidP="00106363">
      <w:pPr>
        <w:pStyle w:val="BodyTextIndent3"/>
        <w:tabs>
          <w:tab w:val="left" w:pos="-1440"/>
        </w:tabs>
        <w:spacing w:after="0"/>
        <w:ind w:left="0"/>
        <w:jc w:val="both"/>
        <w:rPr>
          <w:sz w:val="24"/>
          <w:szCs w:val="24"/>
        </w:rPr>
      </w:pPr>
      <w:r w:rsidRPr="006522CF">
        <w:rPr>
          <w:b/>
          <w:sz w:val="24"/>
          <w:szCs w:val="24"/>
        </w:rPr>
        <w:t>NOTE</w:t>
      </w:r>
      <w:r w:rsidR="00D623EC" w:rsidRPr="00C131CA">
        <w:rPr>
          <w:sz w:val="24"/>
          <w:szCs w:val="24"/>
        </w:rPr>
        <w:t xml:space="preserve">:  </w:t>
      </w:r>
      <w:r w:rsidR="00D623EC" w:rsidRPr="00767921">
        <w:rPr>
          <w:b/>
          <w:sz w:val="24"/>
          <w:szCs w:val="24"/>
        </w:rPr>
        <w:t xml:space="preserve">Upon </w:t>
      </w:r>
      <w:r w:rsidR="00495C60" w:rsidRPr="00767921">
        <w:rPr>
          <w:b/>
          <w:sz w:val="24"/>
          <w:szCs w:val="24"/>
        </w:rPr>
        <w:t xml:space="preserve">provider </w:t>
      </w:r>
      <w:r w:rsidR="00D623EC" w:rsidRPr="00767921">
        <w:rPr>
          <w:b/>
          <w:sz w:val="24"/>
          <w:szCs w:val="24"/>
        </w:rPr>
        <w:t>closure, all provider records must be maintained according to applicable laws, regulations</w:t>
      </w:r>
      <w:r w:rsidR="00240652" w:rsidRPr="00767921">
        <w:rPr>
          <w:b/>
          <w:sz w:val="24"/>
          <w:szCs w:val="24"/>
        </w:rPr>
        <w:t>,</w:t>
      </w:r>
      <w:r w:rsidR="00D623EC" w:rsidRPr="00767921">
        <w:rPr>
          <w:b/>
          <w:sz w:val="24"/>
          <w:szCs w:val="24"/>
        </w:rPr>
        <w:t xml:space="preserve"> and the above record retention requirements and copies of the required documents </w:t>
      </w:r>
      <w:r w:rsidR="00240652" w:rsidRPr="00767921">
        <w:rPr>
          <w:b/>
          <w:sz w:val="24"/>
          <w:szCs w:val="24"/>
        </w:rPr>
        <w:t xml:space="preserve">must be </w:t>
      </w:r>
      <w:r w:rsidR="00D623EC" w:rsidRPr="00767921">
        <w:rPr>
          <w:b/>
          <w:sz w:val="24"/>
          <w:szCs w:val="24"/>
        </w:rPr>
        <w:t>transferred to the new</w:t>
      </w:r>
      <w:r w:rsidR="00B63B4C" w:rsidRPr="00767921">
        <w:rPr>
          <w:b/>
          <w:sz w:val="24"/>
          <w:szCs w:val="24"/>
        </w:rPr>
        <w:t xml:space="preserve"> </w:t>
      </w:r>
      <w:r w:rsidR="00707A27" w:rsidRPr="00767921">
        <w:rPr>
          <w:b/>
          <w:sz w:val="24"/>
          <w:szCs w:val="24"/>
        </w:rPr>
        <w:t>provider</w:t>
      </w:r>
      <w:r w:rsidR="00D623EC" w:rsidRPr="00767921">
        <w:rPr>
          <w:b/>
          <w:sz w:val="24"/>
          <w:szCs w:val="24"/>
        </w:rPr>
        <w:t>.</w:t>
      </w:r>
      <w:bookmarkStart w:id="14" w:name="_Toc78016351"/>
    </w:p>
    <w:p w:rsidR="00106363" w:rsidRPr="00106363" w:rsidRDefault="00106363" w:rsidP="00106363">
      <w:pPr>
        <w:pStyle w:val="BodyTextIndent3"/>
        <w:tabs>
          <w:tab w:val="left" w:pos="-1440"/>
        </w:tabs>
        <w:spacing w:after="0"/>
        <w:ind w:left="0"/>
        <w:jc w:val="both"/>
        <w:rPr>
          <w:sz w:val="24"/>
          <w:szCs w:val="24"/>
        </w:rPr>
      </w:pPr>
    </w:p>
    <w:p w:rsidR="00D623EC" w:rsidRPr="00106363" w:rsidRDefault="00D623EC" w:rsidP="00106363">
      <w:pPr>
        <w:pStyle w:val="BodyTextIndent3"/>
        <w:tabs>
          <w:tab w:val="left" w:pos="-1440"/>
        </w:tabs>
        <w:spacing w:after="0"/>
        <w:ind w:left="0"/>
        <w:jc w:val="both"/>
        <w:rPr>
          <w:b/>
          <w:i/>
          <w:sz w:val="24"/>
          <w:szCs w:val="24"/>
        </w:rPr>
      </w:pPr>
      <w:r w:rsidRPr="00106363">
        <w:rPr>
          <w:b/>
          <w:sz w:val="28"/>
        </w:rPr>
        <w:t>Confidentiality and Protection of Records</w:t>
      </w:r>
      <w:bookmarkEnd w:id="14"/>
    </w:p>
    <w:p w:rsidR="00D623EC" w:rsidRPr="00106363" w:rsidRDefault="00D623EC" w:rsidP="00D623EC">
      <w:pPr>
        <w:jc w:val="both"/>
        <w:rPr>
          <w:bCs/>
        </w:rPr>
      </w:pPr>
    </w:p>
    <w:p w:rsidR="00D623EC" w:rsidRPr="009A0644" w:rsidRDefault="00D623EC" w:rsidP="00D623EC">
      <w:pPr>
        <w:jc w:val="both"/>
      </w:pPr>
      <w:r w:rsidRPr="009A0644">
        <w:t xml:space="preserve">Records, including administrative and </w:t>
      </w:r>
      <w:r w:rsidR="00BC6D14">
        <w:t>beneficiary</w:t>
      </w:r>
      <w:r w:rsidRPr="009A0644">
        <w:t xml:space="preserve">, must </w:t>
      </w:r>
      <w:r w:rsidR="00794015">
        <w:t>be the property of the provider</w:t>
      </w:r>
      <w:r w:rsidRPr="009A0644">
        <w:t xml:space="preserve"> and secure</w:t>
      </w:r>
      <w:r w:rsidR="00944205">
        <w:t>d</w:t>
      </w:r>
      <w:r w:rsidRPr="009A0644">
        <w:t xml:space="preserve"> against loss, tampering, destruction</w:t>
      </w:r>
      <w:r w:rsidR="00240652">
        <w:t>,</w:t>
      </w:r>
      <w:r w:rsidRPr="009A0644">
        <w:t xml:space="preserve"> or unauthorized use.</w:t>
      </w:r>
    </w:p>
    <w:p w:rsidR="00D623EC" w:rsidRPr="009A0644" w:rsidRDefault="00D623EC" w:rsidP="00861431">
      <w:pPr>
        <w:pStyle w:val="Level1"/>
        <w:tabs>
          <w:tab w:val="left" w:pos="-1440"/>
        </w:tabs>
        <w:ind w:left="0" w:firstLine="0"/>
        <w:jc w:val="both"/>
      </w:pPr>
    </w:p>
    <w:p w:rsidR="00EB14AF" w:rsidRDefault="00D623EC" w:rsidP="00D623EC">
      <w:pPr>
        <w:pStyle w:val="Level1"/>
        <w:tabs>
          <w:tab w:val="left" w:pos="-1440"/>
        </w:tabs>
        <w:ind w:left="0" w:firstLine="0"/>
        <w:jc w:val="both"/>
      </w:pPr>
      <w:r w:rsidRPr="009A0644">
        <w:t xml:space="preserve">Employees of the provider must not disclose or knowingly permit the disclosure of any information </w:t>
      </w:r>
      <w:r w:rsidRPr="009A0644">
        <w:lastRenderedPageBreak/>
        <w:t xml:space="preserve">concerning the </w:t>
      </w:r>
      <w:r w:rsidR="00680737">
        <w:t>provider</w:t>
      </w:r>
      <w:r w:rsidRPr="009A0644">
        <w:t xml:space="preserve">, the </w:t>
      </w:r>
      <w:r w:rsidR="00BC6D14">
        <w:t>beneficiaries</w:t>
      </w:r>
      <w:r w:rsidR="00BC6D14" w:rsidRPr="009A0644">
        <w:t xml:space="preserve"> </w:t>
      </w:r>
      <w:r w:rsidRPr="009A0644">
        <w:t xml:space="preserve">or their families, directly or indirectly, to any unauthorized person. </w:t>
      </w:r>
      <w:r w:rsidR="00F802CB">
        <w:t xml:space="preserve"> </w:t>
      </w:r>
      <w:r w:rsidRPr="009A0644">
        <w:t xml:space="preserve">The provider must safeguard the confidentiality of any information that might identify the </w:t>
      </w:r>
      <w:r w:rsidR="00BC6D14">
        <w:t>beneficiaries</w:t>
      </w:r>
      <w:r w:rsidR="00BC6D14" w:rsidRPr="009A0644">
        <w:t xml:space="preserve"> </w:t>
      </w:r>
      <w:r w:rsidR="008C1A87">
        <w:t>or their families.</w:t>
      </w:r>
    </w:p>
    <w:p w:rsidR="00A11829" w:rsidRDefault="00A11829" w:rsidP="00D623EC">
      <w:pPr>
        <w:pStyle w:val="Level1"/>
        <w:tabs>
          <w:tab w:val="left" w:pos="-1440"/>
        </w:tabs>
        <w:ind w:left="0" w:firstLine="0"/>
        <w:jc w:val="both"/>
      </w:pPr>
    </w:p>
    <w:p w:rsidR="00D623EC" w:rsidRPr="009A0644" w:rsidRDefault="00D623EC" w:rsidP="00D623EC">
      <w:pPr>
        <w:pStyle w:val="Level1"/>
        <w:tabs>
          <w:tab w:val="left" w:pos="-1440"/>
        </w:tabs>
        <w:ind w:left="0" w:firstLine="0"/>
        <w:jc w:val="both"/>
      </w:pPr>
      <w:r w:rsidRPr="009A0644">
        <w:t>The information may be released only under the following conditions:</w:t>
      </w:r>
    </w:p>
    <w:p w:rsidR="00D623EC" w:rsidRPr="009A0644" w:rsidRDefault="00D623EC" w:rsidP="00D623EC">
      <w:pPr>
        <w:jc w:val="both"/>
      </w:pPr>
    </w:p>
    <w:p w:rsidR="00D623EC" w:rsidRPr="009A0644" w:rsidRDefault="00D623EC" w:rsidP="00394407">
      <w:pPr>
        <w:pStyle w:val="Level1"/>
        <w:numPr>
          <w:ilvl w:val="0"/>
          <w:numId w:val="27"/>
        </w:numPr>
        <w:tabs>
          <w:tab w:val="left" w:pos="-1440"/>
        </w:tabs>
        <w:ind w:left="1440" w:hanging="720"/>
        <w:jc w:val="both"/>
      </w:pPr>
      <w:r>
        <w:t>C</w:t>
      </w:r>
      <w:r w:rsidR="0064395B">
        <w:t>ourt order</w:t>
      </w:r>
      <w:r w:rsidR="003D10A8">
        <w:t>;</w:t>
      </w:r>
    </w:p>
    <w:p w:rsidR="00D623EC" w:rsidRPr="009A0644" w:rsidRDefault="00D623EC" w:rsidP="00394407">
      <w:pPr>
        <w:ind w:left="1440" w:hanging="720"/>
        <w:jc w:val="both"/>
      </w:pPr>
    </w:p>
    <w:p w:rsidR="00D623EC" w:rsidRPr="009A0644" w:rsidRDefault="00BC6D14" w:rsidP="00394407">
      <w:pPr>
        <w:pStyle w:val="Level1"/>
        <w:numPr>
          <w:ilvl w:val="0"/>
          <w:numId w:val="27"/>
        </w:numPr>
        <w:tabs>
          <w:tab w:val="left" w:pos="-1440"/>
        </w:tabs>
        <w:ind w:left="1440" w:hanging="720"/>
        <w:jc w:val="both"/>
      </w:pPr>
      <w:r>
        <w:t>Beneficiary’s</w:t>
      </w:r>
      <w:r w:rsidRPr="009A0644">
        <w:t xml:space="preserve"> </w:t>
      </w:r>
      <w:r w:rsidR="00D623EC" w:rsidRPr="009A0644">
        <w:t>written informed consent for release of information</w:t>
      </w:r>
      <w:r w:rsidR="003D10A8">
        <w:t>;</w:t>
      </w:r>
    </w:p>
    <w:p w:rsidR="00D623EC" w:rsidRPr="009A0644" w:rsidRDefault="00D623EC" w:rsidP="00394407">
      <w:pPr>
        <w:ind w:left="1440" w:hanging="720"/>
        <w:jc w:val="both"/>
      </w:pPr>
    </w:p>
    <w:p w:rsidR="00D623EC" w:rsidRPr="009A0644" w:rsidRDefault="00D623EC" w:rsidP="00394407">
      <w:pPr>
        <w:widowControl/>
        <w:numPr>
          <w:ilvl w:val="0"/>
          <w:numId w:val="27"/>
        </w:numPr>
        <w:autoSpaceDE/>
        <w:autoSpaceDN/>
        <w:adjustRightInd/>
        <w:ind w:left="1440" w:hanging="720"/>
        <w:jc w:val="both"/>
      </w:pPr>
      <w:r>
        <w:t xml:space="preserve">Written consent of the individual to whom the </w:t>
      </w:r>
      <w:r w:rsidR="00BC6D14">
        <w:t xml:space="preserve">beneficiary’s </w:t>
      </w:r>
      <w:r>
        <w:t>rights have been devolved w</w:t>
      </w:r>
      <w:r w:rsidRPr="009A0644">
        <w:t xml:space="preserve">hen the </w:t>
      </w:r>
      <w:r w:rsidR="00BC6D14">
        <w:t>beneficiary</w:t>
      </w:r>
      <w:r w:rsidR="00BC6D14" w:rsidRPr="009A0644">
        <w:t xml:space="preserve"> </w:t>
      </w:r>
      <w:r w:rsidRPr="009A0644">
        <w:t xml:space="preserve">has been declared legally </w:t>
      </w:r>
      <w:r w:rsidR="005A3678" w:rsidRPr="009A0644">
        <w:t>incompetent</w:t>
      </w:r>
      <w:r w:rsidR="005A3678">
        <w:t>; or</w:t>
      </w:r>
    </w:p>
    <w:p w:rsidR="00D623EC" w:rsidRPr="009A0644" w:rsidRDefault="00D623EC" w:rsidP="00394407">
      <w:pPr>
        <w:ind w:left="1440" w:hanging="720"/>
        <w:jc w:val="both"/>
      </w:pPr>
    </w:p>
    <w:p w:rsidR="00D623EC" w:rsidRPr="009A0644" w:rsidRDefault="00D623EC" w:rsidP="00394407">
      <w:pPr>
        <w:widowControl/>
        <w:numPr>
          <w:ilvl w:val="0"/>
          <w:numId w:val="27"/>
        </w:numPr>
        <w:autoSpaceDE/>
        <w:autoSpaceDN/>
        <w:adjustRightInd/>
        <w:ind w:left="1440" w:hanging="720"/>
        <w:jc w:val="both"/>
      </w:pPr>
      <w:r>
        <w:t>C</w:t>
      </w:r>
      <w:r w:rsidRPr="009A0644">
        <w:t>ompliance with the Federal Confidentiality Law of Alcohol and Drug Abuse Patients Records (42 CFR, Part 2).</w:t>
      </w:r>
    </w:p>
    <w:p w:rsidR="00D623EC" w:rsidRPr="009A0644" w:rsidRDefault="00D623EC" w:rsidP="00D623EC">
      <w:pPr>
        <w:jc w:val="both"/>
      </w:pPr>
    </w:p>
    <w:p w:rsidR="00D623EC" w:rsidRPr="009A0644" w:rsidRDefault="00D623EC" w:rsidP="00D623EC">
      <w:pPr>
        <w:pStyle w:val="Level1"/>
        <w:tabs>
          <w:tab w:val="left" w:pos="-1440"/>
        </w:tabs>
        <w:ind w:left="0" w:firstLine="0"/>
        <w:jc w:val="both"/>
      </w:pPr>
      <w:r w:rsidRPr="009A0644">
        <w:t xml:space="preserve">A provider must, upon request, make available information in the case records to the </w:t>
      </w:r>
      <w:r w:rsidR="00BC6D14">
        <w:t>beneficiary</w:t>
      </w:r>
      <w:r w:rsidR="00BC6D14" w:rsidRPr="009A0644">
        <w:t xml:space="preserve"> </w:t>
      </w:r>
      <w:r w:rsidRPr="009A0644">
        <w:t>or legally responsible re</w:t>
      </w:r>
      <w:r w:rsidR="00C131CA">
        <w:t>presentative</w:t>
      </w:r>
      <w:r w:rsidR="00240652">
        <w:t>.  I</w:t>
      </w:r>
      <w:r w:rsidRPr="009A0644">
        <w:t xml:space="preserve">n the professional judgment of the administration of the agency, </w:t>
      </w:r>
      <w:r w:rsidR="00240652">
        <w:t xml:space="preserve">if </w:t>
      </w:r>
      <w:r w:rsidRPr="009A0644">
        <w:t xml:space="preserve">it is felt that information contained in the record would be damaging to the </w:t>
      </w:r>
      <w:r w:rsidR="00BC6D14">
        <w:t>beneficiary</w:t>
      </w:r>
      <w:r w:rsidRPr="009A0644">
        <w:t xml:space="preserve">, that information may be withheld from the </w:t>
      </w:r>
      <w:r w:rsidR="00BC6D14">
        <w:t>beneficiary</w:t>
      </w:r>
      <w:r w:rsidR="002D25B5">
        <w:t>,</w:t>
      </w:r>
      <w:r w:rsidRPr="009A0644">
        <w:t xml:space="preserve"> except under court order.</w:t>
      </w:r>
    </w:p>
    <w:p w:rsidR="00D623EC" w:rsidRPr="009A0644" w:rsidRDefault="00D623EC" w:rsidP="00D623EC">
      <w:pPr>
        <w:jc w:val="both"/>
      </w:pPr>
    </w:p>
    <w:p w:rsidR="00D623EC" w:rsidRPr="009A0644" w:rsidRDefault="00D623EC" w:rsidP="00D623EC">
      <w:pPr>
        <w:jc w:val="both"/>
      </w:pPr>
      <w:r w:rsidRPr="009A0644">
        <w:t>The provider may charge a reasonable fee for providing the above records.</w:t>
      </w:r>
      <w:r w:rsidR="00944205">
        <w:t xml:space="preserve">  This fee cannot exceed the community’s competitive copying rate.</w:t>
      </w:r>
    </w:p>
    <w:p w:rsidR="00D623EC" w:rsidRPr="009A0644" w:rsidRDefault="00D623EC" w:rsidP="00C131CA">
      <w:pPr>
        <w:jc w:val="both"/>
      </w:pPr>
    </w:p>
    <w:p w:rsidR="00D623EC" w:rsidRDefault="00D623EC" w:rsidP="00D623EC">
      <w:pPr>
        <w:jc w:val="both"/>
      </w:pPr>
      <w:r w:rsidRPr="009A0644">
        <w:t>A provider may use material from case records for teaching or research purposes, development of the governing body's understanding and knowledge o</w:t>
      </w:r>
      <w:r w:rsidR="00944205">
        <w:t>f</w:t>
      </w:r>
      <w:r w:rsidRPr="009A0644">
        <w:t xml:space="preserve"> the provider's services, or similar educational purposes, </w:t>
      </w:r>
      <w:r w:rsidR="00276358">
        <w:t>as long as</w:t>
      </w:r>
      <w:r w:rsidR="00276358" w:rsidRPr="009A0644">
        <w:t xml:space="preserve"> </w:t>
      </w:r>
      <w:r w:rsidRPr="009A0644">
        <w:t>names are deleted and other similar identifying information is disguised or deleted.</w:t>
      </w:r>
    </w:p>
    <w:p w:rsidR="00DF21FC" w:rsidRDefault="00DF21FC" w:rsidP="00D623EC">
      <w:pPr>
        <w:jc w:val="both"/>
      </w:pPr>
    </w:p>
    <w:p w:rsidR="00DF21FC" w:rsidRPr="009A0644" w:rsidRDefault="00DF21FC" w:rsidP="00D623EC">
      <w:pPr>
        <w:jc w:val="both"/>
      </w:pPr>
      <w:r>
        <w:t>An</w:t>
      </w:r>
      <w:r w:rsidR="00DA6E2E">
        <w:t xml:space="preserve">y electronic communication </w:t>
      </w:r>
      <w:r>
        <w:t xml:space="preserve">containing </w:t>
      </w:r>
      <w:r w:rsidR="00BC6D14">
        <w:t xml:space="preserve">beneficiary </w:t>
      </w:r>
      <w:r>
        <w:t>specific identifying information</w:t>
      </w:r>
      <w:r w:rsidR="00DA6E2E">
        <w:t xml:space="preserve"> sent by the provider to another </w:t>
      </w:r>
      <w:r w:rsidR="000925A8">
        <w:t>provider</w:t>
      </w:r>
      <w:r w:rsidR="002D25B5">
        <w:t>,</w:t>
      </w:r>
      <w:r w:rsidR="00DA6E2E">
        <w:t xml:space="preserve"> or to </w:t>
      </w:r>
      <w:r w:rsidR="007709AE">
        <w:t>LDH</w:t>
      </w:r>
      <w:r w:rsidR="00DA6E2E">
        <w:t>,</w:t>
      </w:r>
      <w:r>
        <w:t xml:space="preserve"> must comply with </w:t>
      </w:r>
      <w:r w:rsidR="00F802CB">
        <w:t>regulations of the Health Insurance Portability and Accountability Act (</w:t>
      </w:r>
      <w:r>
        <w:t>HIPAA</w:t>
      </w:r>
      <w:r w:rsidR="00F802CB">
        <w:t>)</w:t>
      </w:r>
      <w:r>
        <w:t xml:space="preserve"> and be sent securely via</w:t>
      </w:r>
      <w:r w:rsidR="008C1A87">
        <w:t xml:space="preserve"> an encrypted messaging system.</w:t>
      </w:r>
    </w:p>
    <w:p w:rsidR="00276358" w:rsidRPr="009A0644" w:rsidRDefault="00276358" w:rsidP="00861431">
      <w:pPr>
        <w:pStyle w:val="Level1"/>
        <w:tabs>
          <w:tab w:val="left" w:pos="-1440"/>
        </w:tabs>
        <w:ind w:left="0" w:firstLine="0"/>
        <w:jc w:val="both"/>
      </w:pPr>
    </w:p>
    <w:p w:rsidR="00D623EC" w:rsidRPr="009A0644" w:rsidRDefault="00BC6D14" w:rsidP="00D623EC">
      <w:pPr>
        <w:pStyle w:val="Level1"/>
        <w:tabs>
          <w:tab w:val="left" w:pos="-1440"/>
        </w:tabs>
        <w:ind w:left="0" w:firstLine="0"/>
        <w:jc w:val="both"/>
      </w:pPr>
      <w:r>
        <w:t>Beneficiary</w:t>
      </w:r>
      <w:r w:rsidRPr="009A0644">
        <w:t xml:space="preserve"> </w:t>
      </w:r>
      <w:r w:rsidR="00D623EC" w:rsidRPr="009A0644">
        <w:t>records must be located at the enrolled site.</w:t>
      </w:r>
    </w:p>
    <w:p w:rsidR="00D623EC" w:rsidRPr="00C131CA" w:rsidRDefault="00D623EC" w:rsidP="00D623EC">
      <w:pPr>
        <w:jc w:val="both"/>
      </w:pPr>
    </w:p>
    <w:p w:rsidR="00106363" w:rsidRDefault="006522CF" w:rsidP="00106363">
      <w:pPr>
        <w:pStyle w:val="BodyTextIndent3"/>
        <w:tabs>
          <w:tab w:val="left" w:pos="-1440"/>
        </w:tabs>
        <w:spacing w:after="0"/>
        <w:ind w:left="0"/>
        <w:jc w:val="both"/>
        <w:rPr>
          <w:sz w:val="24"/>
          <w:szCs w:val="24"/>
        </w:rPr>
      </w:pPr>
      <w:r w:rsidRPr="006522CF">
        <w:rPr>
          <w:b/>
          <w:sz w:val="24"/>
          <w:szCs w:val="24"/>
        </w:rPr>
        <w:t>NOTE:</w:t>
      </w:r>
      <w:del w:id="15" w:author="Haley Castille" w:date="2024-11-12T08:37:00Z">
        <w:r w:rsidR="00F15A44" w:rsidDel="00767921">
          <w:rPr>
            <w:b/>
            <w:sz w:val="24"/>
            <w:szCs w:val="24"/>
          </w:rPr>
          <w:delText xml:space="preserve"> </w:delText>
        </w:r>
      </w:del>
      <w:r w:rsidR="00F15A44">
        <w:rPr>
          <w:b/>
          <w:sz w:val="24"/>
          <w:szCs w:val="24"/>
        </w:rPr>
        <w:t xml:space="preserve"> </w:t>
      </w:r>
      <w:r w:rsidR="00D623EC" w:rsidRPr="00767921">
        <w:rPr>
          <w:b/>
          <w:sz w:val="24"/>
          <w:szCs w:val="24"/>
        </w:rPr>
        <w:t xml:space="preserve">Under no circumstances should providers allow staff to take </w:t>
      </w:r>
      <w:r w:rsidR="00BC6D14" w:rsidRPr="00767921">
        <w:rPr>
          <w:b/>
          <w:sz w:val="24"/>
          <w:szCs w:val="24"/>
        </w:rPr>
        <w:t xml:space="preserve">beneficiary’s </w:t>
      </w:r>
      <w:r w:rsidR="00D623EC" w:rsidRPr="00767921">
        <w:rPr>
          <w:b/>
          <w:sz w:val="24"/>
          <w:szCs w:val="24"/>
        </w:rPr>
        <w:t xml:space="preserve">case records from the </w:t>
      </w:r>
      <w:r w:rsidR="000925A8" w:rsidRPr="00767921">
        <w:rPr>
          <w:b/>
          <w:sz w:val="24"/>
          <w:szCs w:val="24"/>
        </w:rPr>
        <w:t>provider’s site</w:t>
      </w:r>
      <w:ins w:id="16" w:author="Haley Castille" w:date="2024-11-12T08:37:00Z">
        <w:r w:rsidR="00767921">
          <w:rPr>
            <w:b/>
            <w:sz w:val="24"/>
            <w:szCs w:val="24"/>
          </w:rPr>
          <w:t xml:space="preserve">, including the </w:t>
        </w:r>
      </w:ins>
      <w:ins w:id="17" w:author="Haley Castille" w:date="2024-11-12T09:04:00Z">
        <w:r w:rsidR="004D75F9">
          <w:rPr>
            <w:b/>
            <w:sz w:val="24"/>
            <w:szCs w:val="24"/>
          </w:rPr>
          <w:t xml:space="preserve">Adult Day Health Care </w:t>
        </w:r>
      </w:ins>
      <w:ins w:id="18" w:author="Haley Castille" w:date="2024-11-12T09:05:00Z">
        <w:r w:rsidR="004D75F9">
          <w:rPr>
            <w:b/>
            <w:sz w:val="24"/>
            <w:szCs w:val="24"/>
          </w:rPr>
          <w:t>(</w:t>
        </w:r>
      </w:ins>
      <w:ins w:id="19" w:author="Haley Castille" w:date="2024-11-12T08:37:00Z">
        <w:r w:rsidR="00767921">
          <w:rPr>
            <w:b/>
            <w:sz w:val="24"/>
            <w:szCs w:val="24"/>
          </w:rPr>
          <w:t>ADHC</w:t>
        </w:r>
      </w:ins>
      <w:ins w:id="20" w:author="Haley Castille" w:date="2024-11-12T09:05:00Z">
        <w:r w:rsidR="004D75F9">
          <w:rPr>
            <w:b/>
            <w:sz w:val="24"/>
            <w:szCs w:val="24"/>
          </w:rPr>
          <w:t>)</w:t>
        </w:r>
      </w:ins>
      <w:ins w:id="21" w:author="Haley Castille" w:date="2024-11-12T08:37:00Z">
        <w:r w:rsidR="00767921">
          <w:rPr>
            <w:b/>
            <w:sz w:val="24"/>
            <w:szCs w:val="24"/>
          </w:rPr>
          <w:t xml:space="preserve"> center</w:t>
        </w:r>
      </w:ins>
      <w:r w:rsidR="00D623EC" w:rsidRPr="00767921">
        <w:rPr>
          <w:b/>
          <w:sz w:val="24"/>
          <w:szCs w:val="24"/>
        </w:rPr>
        <w:t>.</w:t>
      </w:r>
      <w:bookmarkStart w:id="22" w:name="_Toc78016352"/>
    </w:p>
    <w:p w:rsidR="00BE2D89" w:rsidRDefault="00BE2D89">
      <w:pPr>
        <w:widowControl/>
        <w:autoSpaceDE/>
        <w:autoSpaceDN/>
        <w:adjustRightInd/>
        <w:rPr>
          <w:b/>
          <w:sz w:val="28"/>
        </w:rPr>
      </w:pPr>
      <w:r>
        <w:rPr>
          <w:b/>
          <w:sz w:val="28"/>
        </w:rPr>
        <w:br w:type="page"/>
      </w:r>
    </w:p>
    <w:p w:rsidR="00D623EC" w:rsidRPr="005068AA" w:rsidRDefault="00D623EC" w:rsidP="005068AA">
      <w:pPr>
        <w:widowControl/>
        <w:autoSpaceDE/>
        <w:autoSpaceDN/>
        <w:adjustRightInd/>
        <w:rPr>
          <w:b/>
          <w:sz w:val="28"/>
          <w:szCs w:val="16"/>
        </w:rPr>
      </w:pPr>
      <w:r w:rsidRPr="00106363">
        <w:rPr>
          <w:b/>
          <w:sz w:val="28"/>
        </w:rPr>
        <w:lastRenderedPageBreak/>
        <w:t>Review by State and Federal Agencies</w:t>
      </w:r>
      <w:bookmarkEnd w:id="22"/>
    </w:p>
    <w:p w:rsidR="00D623EC" w:rsidRPr="003F6681" w:rsidRDefault="00D623EC" w:rsidP="00C131CA">
      <w:pPr>
        <w:jc w:val="both"/>
      </w:pPr>
    </w:p>
    <w:p w:rsidR="00D623EC" w:rsidRPr="003F6681" w:rsidRDefault="00D623EC" w:rsidP="00C131CA">
      <w:pPr>
        <w:jc w:val="both"/>
      </w:pPr>
      <w:r w:rsidRPr="003F6681">
        <w:t xml:space="preserve">Providers must make all administrative, personnel, and </w:t>
      </w:r>
      <w:r w:rsidR="00BC6D14">
        <w:t>beneficiary</w:t>
      </w:r>
      <w:r w:rsidR="00BC6D14" w:rsidRPr="003F6681">
        <w:t xml:space="preserve"> </w:t>
      </w:r>
      <w:r w:rsidRPr="003F6681">
        <w:t xml:space="preserve">records available to </w:t>
      </w:r>
      <w:r w:rsidR="007709AE">
        <w:t>LDH</w:t>
      </w:r>
      <w:r w:rsidR="002906C1">
        <w:t xml:space="preserve"> or its designee</w:t>
      </w:r>
      <w:r w:rsidRPr="003F6681">
        <w:t xml:space="preserve"> and appropriate state and federal personnel </w:t>
      </w:r>
      <w:r w:rsidR="00707A27">
        <w:t>within the specified timeframe given by LDH or its designee</w:t>
      </w:r>
      <w:r w:rsidRPr="003F6681">
        <w:t xml:space="preserve">.  Providers must always safeguard the confidentiality of </w:t>
      </w:r>
      <w:r w:rsidR="00BC6D14">
        <w:t>beneficiary</w:t>
      </w:r>
      <w:r w:rsidR="00BC6D14" w:rsidRPr="003F6681">
        <w:t xml:space="preserve"> </w:t>
      </w:r>
      <w:r w:rsidRPr="003F6681">
        <w:t>information.</w:t>
      </w:r>
    </w:p>
    <w:p w:rsidR="008A1CED" w:rsidRPr="00274506" w:rsidRDefault="008A1CED" w:rsidP="00170B66">
      <w:pPr>
        <w:widowControl/>
        <w:autoSpaceDE/>
        <w:autoSpaceDN/>
        <w:adjustRightInd/>
      </w:pPr>
      <w:bookmarkStart w:id="23" w:name="_Toc77658344"/>
      <w:bookmarkStart w:id="24" w:name="_Toc78016355"/>
    </w:p>
    <w:p w:rsidR="00D623EC" w:rsidRPr="00106363" w:rsidRDefault="00BC6D14" w:rsidP="00170B66">
      <w:pPr>
        <w:widowControl/>
        <w:autoSpaceDE/>
        <w:autoSpaceDN/>
        <w:adjustRightInd/>
        <w:rPr>
          <w:b/>
        </w:rPr>
      </w:pPr>
      <w:r>
        <w:rPr>
          <w:b/>
          <w:sz w:val="28"/>
        </w:rPr>
        <w:t>Beneficiary</w:t>
      </w:r>
      <w:r w:rsidRPr="00106363">
        <w:rPr>
          <w:b/>
          <w:sz w:val="28"/>
        </w:rPr>
        <w:t xml:space="preserve"> </w:t>
      </w:r>
      <w:r w:rsidR="00D623EC" w:rsidRPr="00106363">
        <w:rPr>
          <w:b/>
          <w:sz w:val="28"/>
        </w:rPr>
        <w:t>Records</w:t>
      </w:r>
      <w:bookmarkEnd w:id="23"/>
      <w:bookmarkEnd w:id="24"/>
    </w:p>
    <w:p w:rsidR="00D623EC" w:rsidRPr="003F6681" w:rsidRDefault="00D623EC" w:rsidP="00D623EC">
      <w:pPr>
        <w:jc w:val="both"/>
      </w:pPr>
    </w:p>
    <w:p w:rsidR="00D623EC" w:rsidRPr="003F6681" w:rsidRDefault="00BD53CD" w:rsidP="00D623EC">
      <w:pPr>
        <w:jc w:val="both"/>
      </w:pPr>
      <w:r>
        <w:t>P</w:t>
      </w:r>
      <w:r w:rsidR="00D623EC" w:rsidRPr="003F6681">
        <w:t>rovider</w:t>
      </w:r>
      <w:r>
        <w:t>s</w:t>
      </w:r>
      <w:r w:rsidR="00D623EC" w:rsidRPr="003F6681">
        <w:t xml:space="preserve"> must have a separate written record for each </w:t>
      </w:r>
      <w:r w:rsidR="00BC6D14">
        <w:t>beneficiary</w:t>
      </w:r>
      <w:r w:rsidR="00BC6D14" w:rsidRPr="003F6681">
        <w:t xml:space="preserve"> </w:t>
      </w:r>
      <w:r w:rsidR="00D623EC" w:rsidRPr="003F6681">
        <w:t xml:space="preserve">served by the </w:t>
      </w:r>
      <w:r w:rsidR="002E7438">
        <w:t>provider.</w:t>
      </w:r>
      <w:r w:rsidR="00D623EC" w:rsidRPr="003F6681">
        <w:t xml:space="preserve"> </w:t>
      </w:r>
      <w:r w:rsidR="00D97FDF">
        <w:t xml:space="preserve"> </w:t>
      </w:r>
      <w:r w:rsidR="00B017F9">
        <w:t>F</w:t>
      </w:r>
      <w:r w:rsidR="00D623EC" w:rsidRPr="003F6681">
        <w:t>or the purposes of continuity of care/support and for adequate monitoring of progress toward outcomes and services received</w:t>
      </w:r>
      <w:r w:rsidR="00B017F9">
        <w:t>, support coordination</w:t>
      </w:r>
      <w:r w:rsidR="00703E60">
        <w:t xml:space="preserve"> agencies</w:t>
      </w:r>
      <w:r w:rsidR="00B017F9">
        <w:t xml:space="preserve"> and service provider</w:t>
      </w:r>
      <w:r w:rsidR="00F15A44">
        <w:t>s</w:t>
      </w:r>
      <w:r w:rsidR="00B017F9">
        <w:t xml:space="preserve"> must have </w:t>
      </w:r>
      <w:r w:rsidR="00707A27">
        <w:t xml:space="preserve">on-going </w:t>
      </w:r>
      <w:r w:rsidR="00B017F9">
        <w:t xml:space="preserve">adequate </w:t>
      </w:r>
      <w:r w:rsidR="00707A27">
        <w:t>chronologi</w:t>
      </w:r>
      <w:r w:rsidR="00B63B4C">
        <w:t>c</w:t>
      </w:r>
      <w:r w:rsidR="00707A27">
        <w:t xml:space="preserve">al </w:t>
      </w:r>
      <w:r w:rsidR="00B017F9">
        <w:t xml:space="preserve">documentation of </w:t>
      </w:r>
      <w:r w:rsidR="00707A27">
        <w:t>activities/</w:t>
      </w:r>
      <w:r w:rsidR="00B017F9">
        <w:t xml:space="preserve">services offered and provided to </w:t>
      </w:r>
      <w:r w:rsidR="00707A27">
        <w:t xml:space="preserve">the </w:t>
      </w:r>
      <w:r w:rsidR="00BC6D14">
        <w:t xml:space="preserve">beneficiaries </w:t>
      </w:r>
      <w:r w:rsidR="00B017F9">
        <w:t>they serve</w:t>
      </w:r>
      <w:r w:rsidR="00D623EC" w:rsidRPr="003F6681">
        <w:t xml:space="preserve">.  </w:t>
      </w:r>
    </w:p>
    <w:p w:rsidR="00D623EC" w:rsidRDefault="00D623EC" w:rsidP="00D623EC">
      <w:pPr>
        <w:jc w:val="both"/>
      </w:pPr>
    </w:p>
    <w:p w:rsidR="001B74E1" w:rsidRPr="00814DED" w:rsidRDefault="001B74E1" w:rsidP="001B74E1">
      <w:pPr>
        <w:rPr>
          <w:b/>
          <w:sz w:val="26"/>
          <w:szCs w:val="26"/>
        </w:rPr>
      </w:pPr>
      <w:r w:rsidRPr="00814DED">
        <w:rPr>
          <w:b/>
          <w:sz w:val="26"/>
          <w:szCs w:val="26"/>
        </w:rPr>
        <w:t xml:space="preserve">Records at the </w:t>
      </w:r>
      <w:r w:rsidR="00BC6D14">
        <w:rPr>
          <w:b/>
          <w:sz w:val="26"/>
          <w:szCs w:val="26"/>
        </w:rPr>
        <w:t>Beneficiary’s</w:t>
      </w:r>
      <w:r w:rsidR="00BC6D14" w:rsidRPr="00814DED">
        <w:rPr>
          <w:b/>
          <w:sz w:val="26"/>
          <w:szCs w:val="26"/>
        </w:rPr>
        <w:t xml:space="preserve"> </w:t>
      </w:r>
      <w:r w:rsidRPr="00814DED">
        <w:rPr>
          <w:b/>
          <w:sz w:val="26"/>
          <w:szCs w:val="26"/>
        </w:rPr>
        <w:t>Home</w:t>
      </w:r>
    </w:p>
    <w:p w:rsidR="001B74E1" w:rsidRPr="00814DED" w:rsidRDefault="001B74E1" w:rsidP="001B74E1"/>
    <w:p w:rsidR="001B74E1" w:rsidRPr="00814DED" w:rsidRDefault="001B74E1" w:rsidP="001B74E1">
      <w:pPr>
        <w:jc w:val="both"/>
      </w:pPr>
      <w:r w:rsidRPr="00814DED">
        <w:t>P</w:t>
      </w:r>
      <w:ins w:id="25" w:author="Haley Castille" w:date="2024-11-12T08:37:00Z">
        <w:r w:rsidR="00767921">
          <w:t>AS p</w:t>
        </w:r>
      </w:ins>
      <w:r w:rsidRPr="00814DED">
        <w:t xml:space="preserve">roviders must maintain </w:t>
      </w:r>
      <w:r w:rsidR="007709AE">
        <w:t xml:space="preserve">the following documents </w:t>
      </w:r>
      <w:r w:rsidRPr="00814DED">
        <w:t xml:space="preserve">at the </w:t>
      </w:r>
      <w:r w:rsidR="005068AA">
        <w:t>beneficiary’s</w:t>
      </w:r>
      <w:r w:rsidR="005068AA" w:rsidRPr="00814DED">
        <w:t xml:space="preserve"> </w:t>
      </w:r>
      <w:r w:rsidRPr="00814DED">
        <w:t>home:</w:t>
      </w:r>
    </w:p>
    <w:p w:rsidR="001B74E1" w:rsidRPr="00814DED" w:rsidRDefault="001B74E1" w:rsidP="001B74E1">
      <w:pPr>
        <w:jc w:val="both"/>
      </w:pPr>
    </w:p>
    <w:p w:rsidR="001B74E1" w:rsidRPr="00814DED" w:rsidRDefault="008C1A87" w:rsidP="008C1A87">
      <w:pPr>
        <w:widowControl/>
        <w:numPr>
          <w:ilvl w:val="0"/>
          <w:numId w:val="28"/>
        </w:numPr>
        <w:tabs>
          <w:tab w:val="clear" w:pos="1008"/>
          <w:tab w:val="num" w:pos="1440"/>
        </w:tabs>
        <w:autoSpaceDE/>
        <w:autoSpaceDN/>
        <w:adjustRightInd/>
        <w:ind w:left="1440" w:hanging="720"/>
        <w:jc w:val="both"/>
      </w:pPr>
      <w:r>
        <w:t>C</w:t>
      </w:r>
      <w:r w:rsidR="007709AE" w:rsidRPr="00BD295E">
        <w:t>urrent</w:t>
      </w:r>
      <w:r w:rsidR="007709AE">
        <w:t xml:space="preserve"> </w:t>
      </w:r>
      <w:r w:rsidR="001B74E1" w:rsidRPr="00814DED">
        <w:t xml:space="preserve">copy of the </w:t>
      </w:r>
      <w:r w:rsidR="00BC6D14">
        <w:t>beneficiary’s</w:t>
      </w:r>
      <w:r w:rsidR="00BC6D14" w:rsidRPr="00814DED">
        <w:t xml:space="preserve"> </w:t>
      </w:r>
      <w:r w:rsidR="003D10A8">
        <w:t>plan of care (POC</w:t>
      </w:r>
      <w:r w:rsidR="007709AE">
        <w:t xml:space="preserve">) and POC </w:t>
      </w:r>
      <w:r w:rsidR="00BE2D89">
        <w:t>r</w:t>
      </w:r>
      <w:r w:rsidR="009D6848">
        <w:t xml:space="preserve">evision </w:t>
      </w:r>
      <w:r w:rsidR="007709AE">
        <w:t>(if applicable)</w:t>
      </w:r>
      <w:r w:rsidR="003D10A8">
        <w:t>;</w:t>
      </w:r>
      <w:r w:rsidR="001B74E1" w:rsidRPr="00814DED">
        <w:t xml:space="preserve"> and</w:t>
      </w:r>
    </w:p>
    <w:p w:rsidR="001B74E1" w:rsidRPr="00814DED" w:rsidRDefault="001B74E1" w:rsidP="008C1A87">
      <w:pPr>
        <w:tabs>
          <w:tab w:val="num" w:pos="1440"/>
        </w:tabs>
        <w:ind w:left="1440" w:hanging="720"/>
        <w:jc w:val="both"/>
      </w:pPr>
    </w:p>
    <w:p w:rsidR="001B74E1" w:rsidRPr="00707A27" w:rsidRDefault="001B74E1" w:rsidP="008C1A87">
      <w:pPr>
        <w:widowControl/>
        <w:numPr>
          <w:ilvl w:val="0"/>
          <w:numId w:val="28"/>
        </w:numPr>
        <w:tabs>
          <w:tab w:val="clear" w:pos="1008"/>
          <w:tab w:val="num" w:pos="1440"/>
        </w:tabs>
        <w:autoSpaceDE/>
        <w:autoSpaceDN/>
        <w:adjustRightInd/>
        <w:ind w:left="1440" w:hanging="720"/>
        <w:jc w:val="both"/>
      </w:pPr>
      <w:r w:rsidRPr="00814DED">
        <w:t xml:space="preserve">Copies of the </w:t>
      </w:r>
      <w:r w:rsidR="00BC6D14">
        <w:t>beneficiary’s</w:t>
      </w:r>
      <w:r w:rsidR="00BC6D14" w:rsidRPr="00814DED">
        <w:t xml:space="preserve"> </w:t>
      </w:r>
      <w:r w:rsidRPr="00814DED">
        <w:t xml:space="preserve">service logs for the </w:t>
      </w:r>
      <w:r w:rsidR="00707A27" w:rsidRPr="00707A27">
        <w:t>current prior authorized week.  (A prior authorized week begins on Sunday at 12:00 a.m. and ends on the following Saturday at 11:59 p.m</w:t>
      </w:r>
      <w:r w:rsidRPr="00707A27">
        <w:t>.</w:t>
      </w:r>
      <w:r w:rsidR="00707A27" w:rsidRPr="00707A27">
        <w:t>)</w:t>
      </w:r>
      <w:r w:rsidR="00394407">
        <w:t>.</w:t>
      </w:r>
    </w:p>
    <w:p w:rsidR="00707A27" w:rsidRDefault="00707A27" w:rsidP="00707A27">
      <w:pPr>
        <w:ind w:left="1440"/>
        <w:rPr>
          <w:b/>
        </w:rPr>
      </w:pPr>
    </w:p>
    <w:p w:rsidR="00707A27" w:rsidRDefault="00707A27" w:rsidP="008C1A87">
      <w:pPr>
        <w:ind w:left="1440"/>
        <w:rPr>
          <w:b/>
        </w:rPr>
      </w:pPr>
      <w:r>
        <w:rPr>
          <w:b/>
        </w:rPr>
        <w:t xml:space="preserve">Example:  </w:t>
      </w:r>
      <w:r w:rsidRPr="00767921">
        <w:rPr>
          <w:b/>
        </w:rPr>
        <w:t>If LDH staff or designee goes into the home on a Wednesday, service logs for that day, along with the applicable documentation (if services were performed) from that Sunday, Monday, and Tuesday (the current prior authorized week) are required.</w:t>
      </w:r>
    </w:p>
    <w:p w:rsidR="001B74E1" w:rsidRPr="00707A27" w:rsidRDefault="001B74E1" w:rsidP="008C1A87">
      <w:pPr>
        <w:ind w:left="1440"/>
        <w:contextualSpacing/>
      </w:pPr>
    </w:p>
    <w:p w:rsidR="001B74E1" w:rsidRPr="00814DED" w:rsidRDefault="001B74E1" w:rsidP="008C1A87">
      <w:pPr>
        <w:ind w:left="1440"/>
        <w:jc w:val="both"/>
      </w:pPr>
      <w:r w:rsidRPr="00814DED">
        <w:rPr>
          <w:b/>
        </w:rPr>
        <w:t>NOTE:</w:t>
      </w:r>
      <w:r w:rsidRPr="00814DED">
        <w:t xml:space="preserve">  </w:t>
      </w:r>
      <w:del w:id="26" w:author="Haley Castille" w:date="2024-11-12T08:38:00Z">
        <w:r w:rsidRPr="00767921" w:rsidDel="00767921">
          <w:rPr>
            <w:b/>
          </w:rPr>
          <w:delText>A copy of the</w:delText>
        </w:r>
      </w:del>
      <w:ins w:id="27" w:author="Haley Castille" w:date="2024-11-12T08:38:00Z">
        <w:r w:rsidR="00767921">
          <w:rPr>
            <w:b/>
          </w:rPr>
          <w:t>The link for the</w:t>
        </w:r>
      </w:ins>
      <w:r w:rsidRPr="00767921">
        <w:rPr>
          <w:b/>
        </w:rPr>
        <w:t xml:space="preserve"> “</w:t>
      </w:r>
      <w:r w:rsidR="00707A27" w:rsidRPr="00767921">
        <w:rPr>
          <w:b/>
        </w:rPr>
        <w:t>Community Choices Waiver (CCW) Personal Assistance Services (PAS) Log</w:t>
      </w:r>
      <w:r w:rsidRPr="00767921">
        <w:rPr>
          <w:b/>
        </w:rPr>
        <w:t>” along with instructions for using and completing this form can be found in Appendix B.</w:t>
      </w:r>
    </w:p>
    <w:p w:rsidR="001B74E1" w:rsidRPr="00814DED" w:rsidRDefault="001B74E1" w:rsidP="001B74E1">
      <w:pPr>
        <w:jc w:val="both"/>
      </w:pPr>
    </w:p>
    <w:p w:rsidR="001B74E1" w:rsidRPr="003F6681" w:rsidRDefault="00707A27" w:rsidP="00D623EC">
      <w:pPr>
        <w:jc w:val="both"/>
      </w:pPr>
      <w:r>
        <w:t>LDH or its designee may request additional records from the provider.  Records should be made available to the requestor</w:t>
      </w:r>
      <w:r w:rsidR="008C1A87">
        <w:t xml:space="preserve"> in accordance with LDH policy.</w:t>
      </w:r>
    </w:p>
    <w:p w:rsidR="00BE2D89" w:rsidRDefault="00BE2D89">
      <w:pPr>
        <w:widowControl/>
        <w:autoSpaceDE/>
        <w:autoSpaceDN/>
        <w:adjustRightInd/>
      </w:pPr>
      <w:r>
        <w:br w:type="page"/>
      </w:r>
    </w:p>
    <w:p w:rsidR="00EB499A" w:rsidRDefault="00D623EC" w:rsidP="005068AA">
      <w:pPr>
        <w:widowControl/>
        <w:autoSpaceDE/>
        <w:autoSpaceDN/>
        <w:adjustRightInd/>
      </w:pPr>
      <w:r w:rsidRPr="00662081">
        <w:lastRenderedPageBreak/>
        <w:t xml:space="preserve">See </w:t>
      </w:r>
      <w:ins w:id="28" w:author="Haley Castille" w:date="2024-11-12T08:38:00Z">
        <w:r w:rsidR="00767921">
          <w:t xml:space="preserve">tables </w:t>
        </w:r>
      </w:ins>
      <w:r w:rsidR="00207104">
        <w:t xml:space="preserve">below </w:t>
      </w:r>
      <w:r w:rsidRPr="00662081">
        <w:t>for specific information regarding documentation</w:t>
      </w:r>
      <w:r w:rsidR="00207104">
        <w:t xml:space="preserve"> of the following</w:t>
      </w:r>
      <w:r w:rsidR="00A01440">
        <w:t xml:space="preserve"> services</w:t>
      </w:r>
      <w:r w:rsidRPr="00662081">
        <w:t>:</w:t>
      </w:r>
    </w:p>
    <w:p w:rsidR="008070D4" w:rsidRDefault="008070D4" w:rsidP="007622E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6139"/>
      </w:tblGrid>
      <w:tr w:rsidR="008070D4" w:rsidTr="000925A8">
        <w:trPr>
          <w:trHeight w:val="458"/>
          <w:tblHeader/>
        </w:trPr>
        <w:tc>
          <w:tcPr>
            <w:tcW w:w="9350" w:type="dxa"/>
            <w:gridSpan w:val="2"/>
            <w:shd w:val="clear" w:color="auto" w:fill="DDD9C3" w:themeFill="background2" w:themeFillShade="E6"/>
            <w:vAlign w:val="center"/>
          </w:tcPr>
          <w:p w:rsidR="008070D4" w:rsidRPr="00356708" w:rsidRDefault="008070D4" w:rsidP="00767921">
            <w:pPr>
              <w:rPr>
                <w:b/>
              </w:rPr>
            </w:pPr>
            <w:r w:rsidRPr="00356708">
              <w:rPr>
                <w:b/>
              </w:rPr>
              <w:t xml:space="preserve">Support </w:t>
            </w:r>
            <w:proofErr w:type="spellStart"/>
            <w:r w:rsidRPr="00356708">
              <w:rPr>
                <w:b/>
              </w:rPr>
              <w:t>Coordination</w:t>
            </w:r>
            <w:ins w:id="29" w:author="Haley Castille" w:date="2024-11-12T08:39:00Z">
              <w:r w:rsidR="00767921">
                <w:rPr>
                  <w:b/>
                </w:rPr>
                <w:t>Agencies</w:t>
              </w:r>
              <w:proofErr w:type="spellEnd"/>
              <w:r w:rsidR="00767921">
                <w:rPr>
                  <w:b/>
                </w:rPr>
                <w:t xml:space="preserve"> and </w:t>
              </w:r>
            </w:ins>
            <w:del w:id="30" w:author="Haley Castille" w:date="2024-11-12T08:39:00Z">
              <w:r w:rsidRPr="00356708" w:rsidDel="00767921">
                <w:rPr>
                  <w:b/>
                </w:rPr>
                <w:delText>/</w:delText>
              </w:r>
            </w:del>
            <w:r w:rsidRPr="00356708">
              <w:rPr>
                <w:b/>
              </w:rPr>
              <w:t>Transition Intensive Support Coordination</w:t>
            </w:r>
            <w:r w:rsidR="00276358">
              <w:rPr>
                <w:b/>
              </w:rPr>
              <w:t xml:space="preserve"> </w:t>
            </w:r>
            <w:r w:rsidR="00707A27">
              <w:rPr>
                <w:b/>
              </w:rPr>
              <w:t>Service</w:t>
            </w:r>
            <w:ins w:id="31" w:author="Haley Castille" w:date="2024-11-12T08:39:00Z">
              <w:r w:rsidR="00767921">
                <w:rPr>
                  <w:b/>
                </w:rPr>
                <w:t>s</w:t>
              </w:r>
            </w:ins>
            <w:r w:rsidRPr="00356708">
              <w:rPr>
                <w:b/>
              </w:rPr>
              <w:t xml:space="preserve"> </w:t>
            </w:r>
            <w:del w:id="32" w:author="Haley Castille" w:date="2024-11-12T08:39:00Z">
              <w:r w:rsidRPr="00356708" w:rsidDel="00767921">
                <w:rPr>
                  <w:b/>
                </w:rPr>
                <w:delText>Providers</w:delText>
              </w:r>
            </w:del>
          </w:p>
        </w:tc>
      </w:tr>
      <w:tr w:rsidR="008070D4" w:rsidTr="000925A8">
        <w:trPr>
          <w:trHeight w:val="980"/>
        </w:trPr>
        <w:tc>
          <w:tcPr>
            <w:tcW w:w="3211" w:type="dxa"/>
            <w:vAlign w:val="center"/>
          </w:tcPr>
          <w:p w:rsidR="008070D4" w:rsidRPr="0093629F" w:rsidRDefault="00076DAB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Monthly Contact</w:t>
            </w:r>
            <w:r w:rsidR="00707A27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6139" w:type="dxa"/>
            <w:vAlign w:val="center"/>
          </w:tcPr>
          <w:p w:rsidR="008070D4" w:rsidRPr="00D97FDF" w:rsidRDefault="00076DAB" w:rsidP="003D10A8">
            <w:pPr>
              <w:rPr>
                <w:sz w:val="22"/>
                <w:szCs w:val="22"/>
              </w:rPr>
            </w:pPr>
            <w:r w:rsidRPr="00D97FDF">
              <w:rPr>
                <w:sz w:val="22"/>
                <w:szCs w:val="22"/>
              </w:rPr>
              <w:t>Complete each calendar mont</w:t>
            </w:r>
            <w:r w:rsidR="00F15A44" w:rsidRPr="00D97FDF">
              <w:rPr>
                <w:sz w:val="22"/>
                <w:szCs w:val="22"/>
              </w:rPr>
              <w:t>h</w:t>
            </w:r>
            <w:r w:rsidRPr="00D97FDF">
              <w:rPr>
                <w:sz w:val="22"/>
                <w:szCs w:val="22"/>
              </w:rPr>
              <w:t xml:space="preserve"> at </w:t>
            </w:r>
            <w:r w:rsidR="00703E60">
              <w:rPr>
                <w:sz w:val="22"/>
                <w:szCs w:val="22"/>
              </w:rPr>
              <w:t xml:space="preserve">the </w:t>
            </w:r>
            <w:r w:rsidRPr="00D97FDF">
              <w:rPr>
                <w:sz w:val="22"/>
                <w:szCs w:val="22"/>
              </w:rPr>
              <w:t xml:space="preserve">time of the </w:t>
            </w:r>
            <w:r w:rsidR="003D10A8">
              <w:rPr>
                <w:sz w:val="22"/>
                <w:szCs w:val="22"/>
              </w:rPr>
              <w:t>m</w:t>
            </w:r>
            <w:r w:rsidR="003D10A8" w:rsidRPr="00D97FDF">
              <w:rPr>
                <w:sz w:val="22"/>
                <w:szCs w:val="22"/>
              </w:rPr>
              <w:t xml:space="preserve">onthly </w:t>
            </w:r>
            <w:r w:rsidR="003D10A8">
              <w:rPr>
                <w:sz w:val="22"/>
                <w:szCs w:val="22"/>
              </w:rPr>
              <w:t>m</w:t>
            </w:r>
            <w:r w:rsidR="003D10A8" w:rsidRPr="00D97FDF">
              <w:rPr>
                <w:sz w:val="22"/>
                <w:szCs w:val="22"/>
              </w:rPr>
              <w:t xml:space="preserve">onitoring </w:t>
            </w:r>
            <w:r w:rsidR="003D10A8">
              <w:rPr>
                <w:sz w:val="22"/>
                <w:szCs w:val="22"/>
              </w:rPr>
              <w:t>c</w:t>
            </w:r>
            <w:r w:rsidR="003D10A8" w:rsidRPr="00D97FDF">
              <w:rPr>
                <w:sz w:val="22"/>
                <w:szCs w:val="22"/>
              </w:rPr>
              <w:t xml:space="preserve">ontact </w:t>
            </w:r>
            <w:r w:rsidRPr="00D97FDF">
              <w:rPr>
                <w:sz w:val="22"/>
                <w:szCs w:val="22"/>
              </w:rPr>
              <w:t xml:space="preserve">according to </w:t>
            </w:r>
            <w:r w:rsidR="00BD295E">
              <w:rPr>
                <w:sz w:val="22"/>
                <w:szCs w:val="22"/>
              </w:rPr>
              <w:t>the Office of Aging and Adult Services (</w:t>
            </w:r>
            <w:r w:rsidRPr="00D97FDF">
              <w:rPr>
                <w:sz w:val="22"/>
                <w:szCs w:val="22"/>
              </w:rPr>
              <w:t>OAAS</w:t>
            </w:r>
            <w:r w:rsidR="00BD295E">
              <w:rPr>
                <w:sz w:val="22"/>
                <w:szCs w:val="22"/>
              </w:rPr>
              <w:t>)</w:t>
            </w:r>
            <w:r w:rsidRPr="00D97FDF">
              <w:rPr>
                <w:sz w:val="22"/>
                <w:szCs w:val="22"/>
              </w:rPr>
              <w:t xml:space="preserve"> documentation and data</w:t>
            </w:r>
            <w:ins w:id="33" w:author="Haley Castille" w:date="2024-11-12T08:39:00Z">
              <w:r w:rsidR="00767921">
                <w:rPr>
                  <w:sz w:val="22"/>
                  <w:szCs w:val="22"/>
                </w:rPr>
                <w:t xml:space="preserve"> </w:t>
              </w:r>
            </w:ins>
            <w:del w:id="34" w:author="Haley Castille" w:date="2024-11-12T08:39:00Z">
              <w:r w:rsidRPr="00D97FDF" w:rsidDel="00767921">
                <w:rPr>
                  <w:sz w:val="22"/>
                  <w:szCs w:val="22"/>
                </w:rPr>
                <w:delText>-</w:delText>
              </w:r>
            </w:del>
            <w:r w:rsidRPr="00D97FDF">
              <w:rPr>
                <w:sz w:val="22"/>
                <w:szCs w:val="22"/>
              </w:rPr>
              <w:t>entry requirements.</w:t>
            </w:r>
          </w:p>
        </w:tc>
      </w:tr>
      <w:tr w:rsidR="008070D4" w:rsidTr="000925A8">
        <w:trPr>
          <w:trHeight w:val="890"/>
        </w:trPr>
        <w:tc>
          <w:tcPr>
            <w:tcW w:w="3211" w:type="dxa"/>
            <w:vAlign w:val="center"/>
          </w:tcPr>
          <w:p w:rsidR="008070D4" w:rsidRPr="0093629F" w:rsidRDefault="00707A27" w:rsidP="00980658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Interim</w:t>
            </w:r>
            <w:r>
              <w:rPr>
                <w:b/>
                <w:sz w:val="22"/>
                <w:szCs w:val="22"/>
              </w:rPr>
              <w:t xml:space="preserve"> Contacts</w:t>
            </w:r>
          </w:p>
        </w:tc>
        <w:tc>
          <w:tcPr>
            <w:tcW w:w="6139" w:type="dxa"/>
            <w:vAlign w:val="center"/>
          </w:tcPr>
          <w:p w:rsidR="008070D4" w:rsidRPr="00D97FDF" w:rsidRDefault="008070D4" w:rsidP="004C0371">
            <w:pPr>
              <w:rPr>
                <w:sz w:val="22"/>
                <w:szCs w:val="22"/>
              </w:rPr>
            </w:pPr>
            <w:r w:rsidRPr="00D97FDF">
              <w:rPr>
                <w:sz w:val="22"/>
                <w:szCs w:val="22"/>
              </w:rPr>
              <w:t xml:space="preserve">Complete at </w:t>
            </w:r>
            <w:r w:rsidR="00707A27">
              <w:rPr>
                <w:sz w:val="22"/>
                <w:szCs w:val="22"/>
              </w:rPr>
              <w:t xml:space="preserve">the </w:t>
            </w:r>
            <w:r w:rsidRPr="00D97FDF">
              <w:rPr>
                <w:sz w:val="22"/>
                <w:szCs w:val="22"/>
              </w:rPr>
              <w:t xml:space="preserve">time of </w:t>
            </w:r>
            <w:r w:rsidR="00E92ED0" w:rsidRPr="00D97FDF">
              <w:rPr>
                <w:sz w:val="22"/>
                <w:szCs w:val="22"/>
              </w:rPr>
              <w:t>interim activities, according to OAAS documentation and data</w:t>
            </w:r>
            <w:r w:rsidR="00276358">
              <w:rPr>
                <w:sz w:val="22"/>
                <w:szCs w:val="22"/>
              </w:rPr>
              <w:t xml:space="preserve"> </w:t>
            </w:r>
            <w:r w:rsidR="00E92ED0" w:rsidRPr="00D97FDF">
              <w:rPr>
                <w:sz w:val="22"/>
                <w:szCs w:val="22"/>
              </w:rPr>
              <w:t>entry requirements.</w:t>
            </w:r>
          </w:p>
        </w:tc>
      </w:tr>
      <w:tr w:rsidR="008070D4" w:rsidTr="000925A8">
        <w:trPr>
          <w:trHeight w:val="1070"/>
        </w:trPr>
        <w:tc>
          <w:tcPr>
            <w:tcW w:w="3211" w:type="dxa"/>
            <w:vAlign w:val="center"/>
          </w:tcPr>
          <w:p w:rsidR="008070D4" w:rsidRPr="0093629F" w:rsidRDefault="00707A27" w:rsidP="0093629F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 xml:space="preserve">Quarterly </w:t>
            </w:r>
            <w:r>
              <w:rPr>
                <w:b/>
                <w:sz w:val="22"/>
                <w:szCs w:val="22"/>
              </w:rPr>
              <w:t>Contacts</w:t>
            </w:r>
          </w:p>
        </w:tc>
        <w:tc>
          <w:tcPr>
            <w:tcW w:w="6139" w:type="dxa"/>
            <w:vAlign w:val="center"/>
          </w:tcPr>
          <w:p w:rsidR="008070D4" w:rsidRPr="00D97FDF" w:rsidRDefault="008070D4" w:rsidP="003D10A8">
            <w:pPr>
              <w:rPr>
                <w:sz w:val="22"/>
                <w:szCs w:val="22"/>
              </w:rPr>
            </w:pPr>
            <w:r w:rsidRPr="00D97FDF">
              <w:rPr>
                <w:sz w:val="22"/>
                <w:szCs w:val="22"/>
              </w:rPr>
              <w:t xml:space="preserve">Complete </w:t>
            </w:r>
            <w:r w:rsidR="00E92ED0" w:rsidRPr="00D97FDF">
              <w:rPr>
                <w:sz w:val="22"/>
                <w:szCs w:val="22"/>
              </w:rPr>
              <w:t xml:space="preserve">each calendar quarter at </w:t>
            </w:r>
            <w:r w:rsidR="00707A27">
              <w:rPr>
                <w:sz w:val="22"/>
                <w:szCs w:val="22"/>
              </w:rPr>
              <w:t xml:space="preserve">the </w:t>
            </w:r>
            <w:r w:rsidR="00E92ED0" w:rsidRPr="00D97FDF">
              <w:rPr>
                <w:sz w:val="22"/>
                <w:szCs w:val="22"/>
              </w:rPr>
              <w:t xml:space="preserve">time of the </w:t>
            </w:r>
            <w:r w:rsidR="003D10A8">
              <w:rPr>
                <w:sz w:val="22"/>
                <w:szCs w:val="22"/>
              </w:rPr>
              <w:t>q</w:t>
            </w:r>
            <w:r w:rsidR="003D10A8" w:rsidRPr="00D97FDF">
              <w:rPr>
                <w:sz w:val="22"/>
                <w:szCs w:val="22"/>
              </w:rPr>
              <w:t xml:space="preserve">uarterly </w:t>
            </w:r>
            <w:r w:rsidR="003D10A8">
              <w:rPr>
                <w:sz w:val="22"/>
                <w:szCs w:val="22"/>
              </w:rPr>
              <w:t>m</w:t>
            </w:r>
            <w:r w:rsidR="003D10A8" w:rsidRPr="00D97FDF">
              <w:rPr>
                <w:sz w:val="22"/>
                <w:szCs w:val="22"/>
              </w:rPr>
              <w:t xml:space="preserve">onitoring </w:t>
            </w:r>
            <w:r w:rsidR="003D10A8">
              <w:rPr>
                <w:sz w:val="22"/>
                <w:szCs w:val="22"/>
              </w:rPr>
              <w:t>c</w:t>
            </w:r>
            <w:r w:rsidR="003D10A8" w:rsidRPr="00D97FDF">
              <w:rPr>
                <w:sz w:val="22"/>
                <w:szCs w:val="22"/>
              </w:rPr>
              <w:t xml:space="preserve">ontact </w:t>
            </w:r>
            <w:r w:rsidR="00E92ED0" w:rsidRPr="00D97FDF">
              <w:rPr>
                <w:sz w:val="22"/>
                <w:szCs w:val="22"/>
              </w:rPr>
              <w:t>according to OAAS documentation and data</w:t>
            </w:r>
            <w:r w:rsidR="00745373">
              <w:rPr>
                <w:sz w:val="22"/>
                <w:szCs w:val="22"/>
              </w:rPr>
              <w:t xml:space="preserve"> </w:t>
            </w:r>
            <w:r w:rsidR="00E92ED0" w:rsidRPr="00D97FDF">
              <w:rPr>
                <w:sz w:val="22"/>
                <w:szCs w:val="22"/>
              </w:rPr>
              <w:t>entry requirements.</w:t>
            </w:r>
          </w:p>
        </w:tc>
      </w:tr>
      <w:tr w:rsidR="000925A8" w:rsidTr="000925A8">
        <w:trPr>
          <w:trHeight w:val="1070"/>
        </w:trPr>
        <w:tc>
          <w:tcPr>
            <w:tcW w:w="3211" w:type="dxa"/>
            <w:vAlign w:val="center"/>
          </w:tcPr>
          <w:p w:rsidR="000925A8" w:rsidRPr="0093629F" w:rsidRDefault="000925A8" w:rsidP="00092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Annual Contacts</w:t>
            </w:r>
          </w:p>
        </w:tc>
        <w:tc>
          <w:tcPr>
            <w:tcW w:w="6139" w:type="dxa"/>
            <w:vAlign w:val="center"/>
          </w:tcPr>
          <w:p w:rsidR="000925A8" w:rsidRDefault="000925A8" w:rsidP="00092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in the last month of the POC year at the time of the annual monitoring contact, according to OAAS documentation and data entry requirements.</w:t>
            </w:r>
          </w:p>
          <w:p w:rsidR="000925A8" w:rsidRDefault="000925A8" w:rsidP="000925A8">
            <w:pPr>
              <w:rPr>
                <w:sz w:val="22"/>
                <w:szCs w:val="22"/>
              </w:rPr>
            </w:pPr>
          </w:p>
          <w:p w:rsidR="000925A8" w:rsidRPr="00D97FDF" w:rsidRDefault="000925A8" w:rsidP="00092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NOTE: </w:t>
            </w:r>
            <w:r w:rsidRPr="00767921">
              <w:rPr>
                <w:b/>
                <w:sz w:val="22"/>
                <w:szCs w:val="22"/>
              </w:rPr>
              <w:t>The annual monitoring may be performed at the same time as the monthly monitoring or at another time during the last month of the POC year.</w:t>
            </w:r>
          </w:p>
        </w:tc>
      </w:tr>
      <w:tr w:rsidR="000925A8" w:rsidTr="000925A8">
        <w:trPr>
          <w:trHeight w:val="800"/>
        </w:trPr>
        <w:tc>
          <w:tcPr>
            <w:tcW w:w="3211" w:type="dxa"/>
            <w:tcBorders>
              <w:bottom w:val="single" w:sz="4" w:space="0" w:color="000000" w:themeColor="text1"/>
            </w:tcBorders>
            <w:vAlign w:val="center"/>
          </w:tcPr>
          <w:p w:rsidR="000925A8" w:rsidRPr="0093629F" w:rsidRDefault="000925A8" w:rsidP="000925A8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Case Closure/Transfer</w:t>
            </w:r>
          </w:p>
        </w:tc>
        <w:tc>
          <w:tcPr>
            <w:tcW w:w="6139" w:type="dxa"/>
            <w:tcBorders>
              <w:bottom w:val="single" w:sz="4" w:space="0" w:color="000000" w:themeColor="text1"/>
            </w:tcBorders>
            <w:vAlign w:val="center"/>
          </w:tcPr>
          <w:p w:rsidR="000925A8" w:rsidRPr="00D97FDF" w:rsidRDefault="000925A8" w:rsidP="000925A8">
            <w:pPr>
              <w:rPr>
                <w:sz w:val="22"/>
                <w:szCs w:val="22"/>
              </w:rPr>
            </w:pPr>
            <w:r w:rsidRPr="00D97FDF">
              <w:rPr>
                <w:sz w:val="22"/>
                <w:szCs w:val="22"/>
              </w:rPr>
              <w:t xml:space="preserve">Complete within 14 </w:t>
            </w:r>
            <w:r>
              <w:rPr>
                <w:sz w:val="22"/>
                <w:szCs w:val="22"/>
              </w:rPr>
              <w:t xml:space="preserve">calendar </w:t>
            </w:r>
            <w:r w:rsidRPr="00D97FDF">
              <w:rPr>
                <w:sz w:val="22"/>
                <w:szCs w:val="22"/>
              </w:rPr>
              <w:t>days of discharge.</w:t>
            </w:r>
          </w:p>
        </w:tc>
      </w:tr>
    </w:tbl>
    <w:p w:rsidR="00A2259B" w:rsidRDefault="00A2259B" w:rsidP="008070D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6139"/>
      </w:tblGrid>
      <w:tr w:rsidR="00BE2D89" w:rsidTr="003E45A4">
        <w:trPr>
          <w:trHeight w:val="359"/>
        </w:trPr>
        <w:tc>
          <w:tcPr>
            <w:tcW w:w="9350" w:type="dxa"/>
            <w:gridSpan w:val="2"/>
            <w:shd w:val="clear" w:color="auto" w:fill="DDD9C3" w:themeFill="background2" w:themeFillShade="E6"/>
            <w:vAlign w:val="center"/>
          </w:tcPr>
          <w:p w:rsidR="00BE2D89" w:rsidRPr="0093629F" w:rsidRDefault="00BE2D89" w:rsidP="003E45A4">
            <w:pPr>
              <w:rPr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Transition Services</w:t>
            </w:r>
            <w:r>
              <w:rPr>
                <w:b/>
                <w:sz w:val="22"/>
                <w:szCs w:val="22"/>
              </w:rPr>
              <w:t xml:space="preserve"> Providers</w:t>
            </w:r>
          </w:p>
        </w:tc>
      </w:tr>
      <w:tr w:rsidR="00BE2D89" w:rsidTr="003E45A4">
        <w:trPr>
          <w:trHeight w:val="836"/>
        </w:trPr>
        <w:tc>
          <w:tcPr>
            <w:tcW w:w="3211" w:type="dxa"/>
            <w:vAlign w:val="center"/>
          </w:tcPr>
          <w:p w:rsidR="00BE2D89" w:rsidRPr="0093629F" w:rsidRDefault="00BE2D89" w:rsidP="003E45A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Receipts/Cancelled Checks</w:t>
            </w:r>
          </w:p>
        </w:tc>
        <w:tc>
          <w:tcPr>
            <w:tcW w:w="6139" w:type="dxa"/>
            <w:vAlign w:val="center"/>
          </w:tcPr>
          <w:p w:rsidR="00BE2D89" w:rsidRPr="0093629F" w:rsidRDefault="00BE2D89" w:rsidP="003E45A4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>Document deposits, set-up fees, or items purchased and reimbursement made to purchaser(s) if outside of support coordination agency.</w:t>
            </w:r>
          </w:p>
        </w:tc>
      </w:tr>
      <w:tr w:rsidR="00BE2D89" w:rsidTr="003E45A4">
        <w:trPr>
          <w:trHeight w:val="530"/>
        </w:trPr>
        <w:tc>
          <w:tcPr>
            <w:tcW w:w="3211" w:type="dxa"/>
            <w:vAlign w:val="center"/>
          </w:tcPr>
          <w:p w:rsidR="00BE2D89" w:rsidRPr="0093629F" w:rsidRDefault="00BE2D89" w:rsidP="003E45A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 xml:space="preserve">Transition Services </w:t>
            </w:r>
            <w:r>
              <w:rPr>
                <w:b/>
                <w:sz w:val="22"/>
                <w:szCs w:val="22"/>
              </w:rPr>
              <w:t>Form (TSF)</w:t>
            </w:r>
          </w:p>
        </w:tc>
        <w:tc>
          <w:tcPr>
            <w:tcW w:w="6139" w:type="dxa"/>
            <w:vAlign w:val="center"/>
          </w:tcPr>
          <w:p w:rsidR="00BE2D89" w:rsidRPr="0093629F" w:rsidRDefault="00BE2D89" w:rsidP="004D75F9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to obtain applicable approval for </w:t>
            </w:r>
            <w:del w:id="35" w:author="Haley Castille" w:date="2024-11-12T09:06:00Z">
              <w:r w:rsidRPr="0093629F" w:rsidDel="004D75F9">
                <w:rPr>
                  <w:sz w:val="22"/>
                  <w:szCs w:val="22"/>
                </w:rPr>
                <w:delText>prior authorization</w:delText>
              </w:r>
            </w:del>
            <w:ins w:id="36" w:author="Haley Castille" w:date="2024-11-12T09:06:00Z">
              <w:r w:rsidR="004D75F9">
                <w:rPr>
                  <w:sz w:val="22"/>
                  <w:szCs w:val="22"/>
                </w:rPr>
                <w:t>PA</w:t>
              </w:r>
            </w:ins>
            <w:r w:rsidRPr="0093629F">
              <w:rPr>
                <w:sz w:val="22"/>
                <w:szCs w:val="22"/>
              </w:rPr>
              <w:t>.</w:t>
            </w:r>
          </w:p>
        </w:tc>
      </w:tr>
    </w:tbl>
    <w:p w:rsidR="00BE2D89" w:rsidRDefault="00BE2D89" w:rsidP="00BE2D8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6157"/>
      </w:tblGrid>
      <w:tr w:rsidR="005945DD" w:rsidTr="00BE2D89">
        <w:trPr>
          <w:trHeight w:val="458"/>
        </w:trPr>
        <w:tc>
          <w:tcPr>
            <w:tcW w:w="9350" w:type="dxa"/>
            <w:gridSpan w:val="2"/>
            <w:shd w:val="clear" w:color="auto" w:fill="DDD9C3" w:themeFill="background2" w:themeFillShade="E6"/>
            <w:vAlign w:val="center"/>
          </w:tcPr>
          <w:p w:rsidR="005945DD" w:rsidRPr="00356708" w:rsidRDefault="005945DD" w:rsidP="00F37E6B">
            <w:pPr>
              <w:rPr>
                <w:b/>
              </w:rPr>
            </w:pPr>
            <w:r>
              <w:rPr>
                <w:b/>
              </w:rPr>
              <w:t>Environmental Accessibility Adaptation</w:t>
            </w:r>
            <w:r w:rsidRPr="00356708">
              <w:rPr>
                <w:b/>
              </w:rPr>
              <w:t xml:space="preserve"> </w:t>
            </w:r>
            <w:r w:rsidR="008C1A87">
              <w:rPr>
                <w:b/>
              </w:rPr>
              <w:t xml:space="preserve">(EAA) </w:t>
            </w:r>
            <w:r w:rsidRPr="00356708">
              <w:rPr>
                <w:b/>
              </w:rPr>
              <w:t>Providers</w:t>
            </w:r>
          </w:p>
        </w:tc>
      </w:tr>
      <w:tr w:rsidR="005945DD" w:rsidTr="00BE2D89">
        <w:trPr>
          <w:trHeight w:val="764"/>
        </w:trPr>
        <w:tc>
          <w:tcPr>
            <w:tcW w:w="3193" w:type="dxa"/>
            <w:vAlign w:val="center"/>
          </w:tcPr>
          <w:p w:rsidR="005945DD" w:rsidRPr="0093629F" w:rsidRDefault="00602023" w:rsidP="00F37E6B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Assessment</w:t>
            </w:r>
          </w:p>
        </w:tc>
        <w:tc>
          <w:tcPr>
            <w:tcW w:w="6157" w:type="dxa"/>
            <w:vAlign w:val="center"/>
          </w:tcPr>
          <w:p w:rsidR="005945DD" w:rsidRPr="0093629F" w:rsidRDefault="00602023" w:rsidP="00767921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Completed by </w:t>
            </w:r>
            <w:r w:rsidR="005A3678">
              <w:rPr>
                <w:sz w:val="22"/>
                <w:szCs w:val="22"/>
              </w:rPr>
              <w:t>a</w:t>
            </w:r>
            <w:r w:rsidR="005A3678" w:rsidRPr="0093629F">
              <w:rPr>
                <w:sz w:val="22"/>
                <w:szCs w:val="22"/>
              </w:rPr>
              <w:t>ssessor</w:t>
            </w:r>
            <w:r w:rsidR="005A3678">
              <w:rPr>
                <w:sz w:val="22"/>
                <w:szCs w:val="22"/>
              </w:rPr>
              <w:t xml:space="preserve"> </w:t>
            </w:r>
            <w:r w:rsidR="005A3678" w:rsidRPr="0093629F">
              <w:rPr>
                <w:sz w:val="22"/>
                <w:szCs w:val="22"/>
              </w:rPr>
              <w:t>with</w:t>
            </w:r>
            <w:r w:rsidRPr="0093629F">
              <w:rPr>
                <w:sz w:val="22"/>
                <w:szCs w:val="22"/>
              </w:rPr>
              <w:t xml:space="preserve"> recommendation </w:t>
            </w:r>
            <w:r w:rsidR="00F37E6B" w:rsidRPr="0093629F">
              <w:rPr>
                <w:sz w:val="22"/>
                <w:szCs w:val="22"/>
              </w:rPr>
              <w:t>(either</w:t>
            </w:r>
            <w:r w:rsidR="00DA6E2E" w:rsidRPr="0093629F">
              <w:rPr>
                <w:sz w:val="22"/>
                <w:szCs w:val="22"/>
              </w:rPr>
              <w:t xml:space="preserve"> </w:t>
            </w:r>
            <w:del w:id="37" w:author="Haley Castille" w:date="2024-11-12T08:40:00Z">
              <w:r w:rsidR="008D2025" w:rsidRPr="0093629F" w:rsidDel="00767921">
                <w:rPr>
                  <w:sz w:val="22"/>
                  <w:szCs w:val="22"/>
                </w:rPr>
                <w:delText>environmental accessibility adaptation</w:delText>
              </w:r>
            </w:del>
            <w:ins w:id="38" w:author="Haley Castille" w:date="2024-11-12T08:40:00Z">
              <w:r w:rsidR="00767921">
                <w:rPr>
                  <w:sz w:val="22"/>
                  <w:szCs w:val="22"/>
                </w:rPr>
                <w:t>EAA</w:t>
              </w:r>
            </w:ins>
            <w:r w:rsidRPr="0093629F">
              <w:rPr>
                <w:sz w:val="22"/>
                <w:szCs w:val="22"/>
              </w:rPr>
              <w:t xml:space="preserve"> job or alternative</w:t>
            </w:r>
            <w:r w:rsidR="008F094B" w:rsidRPr="0093629F">
              <w:rPr>
                <w:sz w:val="22"/>
                <w:szCs w:val="22"/>
              </w:rPr>
              <w:t>)</w:t>
            </w:r>
            <w:r w:rsidRPr="0093629F">
              <w:rPr>
                <w:sz w:val="22"/>
                <w:szCs w:val="22"/>
              </w:rPr>
              <w:t>.</w:t>
            </w:r>
          </w:p>
        </w:tc>
      </w:tr>
      <w:tr w:rsidR="00602023" w:rsidTr="00BE2D89">
        <w:trPr>
          <w:trHeight w:val="719"/>
        </w:trPr>
        <w:tc>
          <w:tcPr>
            <w:tcW w:w="3193" w:type="dxa"/>
            <w:vAlign w:val="center"/>
          </w:tcPr>
          <w:p w:rsidR="00602023" w:rsidRPr="0093629F" w:rsidRDefault="00602023" w:rsidP="00F37E6B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Itemized Bid(s)</w:t>
            </w:r>
          </w:p>
        </w:tc>
        <w:tc>
          <w:tcPr>
            <w:tcW w:w="6157" w:type="dxa"/>
            <w:vAlign w:val="center"/>
          </w:tcPr>
          <w:p w:rsidR="00602023" w:rsidRPr="0093629F" w:rsidRDefault="00602023" w:rsidP="00767921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Completed by </w:t>
            </w:r>
            <w:r w:rsidR="00B614D1">
              <w:rPr>
                <w:sz w:val="22"/>
                <w:szCs w:val="22"/>
              </w:rPr>
              <w:t>provider</w:t>
            </w:r>
            <w:r w:rsidR="00B614D1" w:rsidRPr="0093629F">
              <w:rPr>
                <w:sz w:val="22"/>
                <w:szCs w:val="22"/>
              </w:rPr>
              <w:t xml:space="preserve"> </w:t>
            </w:r>
            <w:r w:rsidR="008D2025" w:rsidRPr="0093629F">
              <w:rPr>
                <w:sz w:val="22"/>
                <w:szCs w:val="22"/>
              </w:rPr>
              <w:t xml:space="preserve">when </w:t>
            </w:r>
            <w:del w:id="39" w:author="Haley Castille" w:date="2024-11-12T08:40:00Z">
              <w:r w:rsidR="008D2025" w:rsidRPr="0093629F" w:rsidDel="00767921">
                <w:rPr>
                  <w:sz w:val="22"/>
                  <w:szCs w:val="22"/>
                </w:rPr>
                <w:delText>environmental accessibility adaptation</w:delText>
              </w:r>
            </w:del>
            <w:ins w:id="40" w:author="Haley Castille" w:date="2024-11-12T08:40:00Z">
              <w:r w:rsidR="00767921">
                <w:rPr>
                  <w:sz w:val="22"/>
                  <w:szCs w:val="22"/>
                </w:rPr>
                <w:t>EAA</w:t>
              </w:r>
            </w:ins>
            <w:r w:rsidR="008D2025" w:rsidRPr="0093629F">
              <w:rPr>
                <w:sz w:val="22"/>
                <w:szCs w:val="22"/>
              </w:rPr>
              <w:t xml:space="preserve"> job</w:t>
            </w:r>
            <w:r w:rsidR="002D293A" w:rsidRPr="0093629F">
              <w:rPr>
                <w:sz w:val="22"/>
                <w:szCs w:val="22"/>
              </w:rPr>
              <w:t xml:space="preserve"> is recommended</w:t>
            </w:r>
            <w:r w:rsidRPr="0093629F">
              <w:rPr>
                <w:sz w:val="22"/>
                <w:szCs w:val="22"/>
              </w:rPr>
              <w:t>.</w:t>
            </w:r>
          </w:p>
        </w:tc>
      </w:tr>
    </w:tbl>
    <w:p w:rsidR="00BE2D89" w:rsidRDefault="00BE2D8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6157"/>
      </w:tblGrid>
      <w:tr w:rsidR="008070D4" w:rsidTr="00AE4A17">
        <w:trPr>
          <w:trHeight w:val="458"/>
        </w:trPr>
        <w:tc>
          <w:tcPr>
            <w:tcW w:w="9350" w:type="dxa"/>
            <w:gridSpan w:val="2"/>
            <w:shd w:val="clear" w:color="auto" w:fill="DDD9C3" w:themeFill="background2" w:themeFillShade="E6"/>
            <w:vAlign w:val="center"/>
          </w:tcPr>
          <w:p w:rsidR="008070D4" w:rsidRPr="00356708" w:rsidRDefault="008070D4" w:rsidP="008070D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Personal Assistance Service </w:t>
            </w:r>
            <w:r w:rsidR="00980658">
              <w:rPr>
                <w:b/>
              </w:rPr>
              <w:t xml:space="preserve">(PAS) </w:t>
            </w:r>
            <w:r w:rsidRPr="00356708">
              <w:rPr>
                <w:b/>
              </w:rPr>
              <w:t>Providers</w:t>
            </w:r>
          </w:p>
        </w:tc>
      </w:tr>
      <w:tr w:rsidR="008070D4" w:rsidTr="00BE2D89">
        <w:trPr>
          <w:trHeight w:val="692"/>
        </w:trPr>
        <w:tc>
          <w:tcPr>
            <w:tcW w:w="3193" w:type="dxa"/>
            <w:vAlign w:val="center"/>
          </w:tcPr>
          <w:p w:rsidR="008070D4" w:rsidRPr="0093629F" w:rsidRDefault="008070D4" w:rsidP="00B46826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Service Log</w:t>
            </w:r>
          </w:p>
        </w:tc>
        <w:tc>
          <w:tcPr>
            <w:tcW w:w="6157" w:type="dxa"/>
            <w:vAlign w:val="center"/>
          </w:tcPr>
          <w:p w:rsidR="008070D4" w:rsidRPr="0093629F" w:rsidRDefault="00707A27" w:rsidP="0032700F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</w:t>
            </w:r>
            <w:r>
              <w:rPr>
                <w:sz w:val="22"/>
                <w:szCs w:val="22"/>
              </w:rPr>
              <w:t xml:space="preserve">task checklist </w:t>
            </w:r>
            <w:r w:rsidRPr="0093629F">
              <w:rPr>
                <w:sz w:val="22"/>
                <w:szCs w:val="22"/>
              </w:rPr>
              <w:t>after each activity has been performed and/or supports have been provided</w:t>
            </w:r>
            <w:r>
              <w:rPr>
                <w:sz w:val="22"/>
                <w:szCs w:val="22"/>
              </w:rPr>
              <w:t>.  Page 2 of the service log (progress notes) is to be completed as applicable to</w:t>
            </w:r>
            <w:r w:rsidRPr="0093629F">
              <w:rPr>
                <w:sz w:val="22"/>
                <w:szCs w:val="22"/>
              </w:rPr>
              <w:t xml:space="preserve"> reflect </w:t>
            </w:r>
            <w:r>
              <w:rPr>
                <w:sz w:val="22"/>
                <w:szCs w:val="22"/>
              </w:rPr>
              <w:t xml:space="preserve">observed changes and other important </w:t>
            </w:r>
            <w:r w:rsidR="005A3678">
              <w:rPr>
                <w:sz w:val="22"/>
                <w:szCs w:val="22"/>
              </w:rPr>
              <w:t>information about</w:t>
            </w:r>
            <w:r>
              <w:rPr>
                <w:sz w:val="22"/>
                <w:szCs w:val="22"/>
              </w:rPr>
              <w:t xml:space="preserve"> the </w:t>
            </w:r>
            <w:r w:rsidR="005068AA">
              <w:rPr>
                <w:sz w:val="22"/>
                <w:szCs w:val="22"/>
              </w:rPr>
              <w:t>beneficiary</w:t>
            </w:r>
            <w:r>
              <w:rPr>
                <w:sz w:val="22"/>
                <w:szCs w:val="22"/>
              </w:rPr>
              <w:t xml:space="preserve">. </w:t>
            </w:r>
            <w:r w:rsidRPr="0093629F">
              <w:rPr>
                <w:sz w:val="22"/>
                <w:szCs w:val="22"/>
              </w:rPr>
              <w:t xml:space="preserve"> (Refer to Appendix B for form/instructions).</w:t>
            </w:r>
          </w:p>
        </w:tc>
      </w:tr>
      <w:tr w:rsidR="008070D4" w:rsidTr="00BE2D89">
        <w:trPr>
          <w:trHeight w:val="620"/>
        </w:trPr>
        <w:tc>
          <w:tcPr>
            <w:tcW w:w="3193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Case Closure/Transfer</w:t>
            </w:r>
          </w:p>
        </w:tc>
        <w:tc>
          <w:tcPr>
            <w:tcW w:w="6157" w:type="dxa"/>
            <w:vAlign w:val="center"/>
          </w:tcPr>
          <w:p w:rsidR="008070D4" w:rsidRPr="0093629F" w:rsidRDefault="008070D4" w:rsidP="008070D4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within 14 </w:t>
            </w:r>
            <w:r w:rsidR="00804CB9">
              <w:rPr>
                <w:sz w:val="22"/>
                <w:szCs w:val="22"/>
              </w:rPr>
              <w:t xml:space="preserve">calendar </w:t>
            </w:r>
            <w:r w:rsidRPr="0093629F">
              <w:rPr>
                <w:sz w:val="22"/>
                <w:szCs w:val="22"/>
              </w:rPr>
              <w:t>days of discharge.</w:t>
            </w:r>
          </w:p>
        </w:tc>
      </w:tr>
    </w:tbl>
    <w:p w:rsidR="00745373" w:rsidRPr="00AE4A17" w:rsidRDefault="00745373" w:rsidP="008070D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6142"/>
      </w:tblGrid>
      <w:tr w:rsidR="008070D4" w:rsidTr="00AE4A17">
        <w:trPr>
          <w:trHeight w:val="458"/>
          <w:tblHeader/>
        </w:trPr>
        <w:tc>
          <w:tcPr>
            <w:tcW w:w="9576" w:type="dxa"/>
            <w:gridSpan w:val="2"/>
            <w:shd w:val="clear" w:color="auto" w:fill="DDD9C3" w:themeFill="background2" w:themeFillShade="E6"/>
            <w:vAlign w:val="center"/>
          </w:tcPr>
          <w:p w:rsidR="008070D4" w:rsidRPr="00356708" w:rsidRDefault="008070D4" w:rsidP="008070D4">
            <w:pPr>
              <w:rPr>
                <w:b/>
              </w:rPr>
            </w:pPr>
            <w:del w:id="41" w:author="Haley Castille" w:date="2024-11-12T09:04:00Z">
              <w:r w:rsidDel="004D75F9">
                <w:rPr>
                  <w:b/>
                </w:rPr>
                <w:delText>Adult Day Health Care</w:delText>
              </w:r>
              <w:r w:rsidR="009E15A0" w:rsidDel="004D75F9">
                <w:rPr>
                  <w:b/>
                </w:rPr>
                <w:delText xml:space="preserve"> (</w:delText>
              </w:r>
            </w:del>
            <w:r w:rsidR="009E15A0">
              <w:rPr>
                <w:b/>
              </w:rPr>
              <w:t>ADHC</w:t>
            </w:r>
            <w:ins w:id="42" w:author="Haley Castille" w:date="2024-11-12T09:04:00Z">
              <w:r w:rsidR="004D75F9">
                <w:rPr>
                  <w:b/>
                </w:rPr>
                <w:t xml:space="preserve"> </w:t>
              </w:r>
            </w:ins>
            <w:del w:id="43" w:author="Haley Castille" w:date="2024-11-12T09:04:00Z">
              <w:r w:rsidR="009E15A0" w:rsidDel="004D75F9">
                <w:rPr>
                  <w:b/>
                </w:rPr>
                <w:delText>)</w:delText>
              </w:r>
              <w:r w:rsidDel="004D75F9">
                <w:rPr>
                  <w:b/>
                </w:rPr>
                <w:delText xml:space="preserve"> </w:delText>
              </w:r>
            </w:del>
            <w:r w:rsidRPr="00356708">
              <w:rPr>
                <w:b/>
              </w:rPr>
              <w:t>Providers</w:t>
            </w:r>
          </w:p>
        </w:tc>
      </w:tr>
      <w:tr w:rsidR="008070D4" w:rsidTr="00F37260">
        <w:trPr>
          <w:trHeight w:val="665"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Attendance Log</w:t>
            </w:r>
          </w:p>
        </w:tc>
        <w:tc>
          <w:tcPr>
            <w:tcW w:w="6318" w:type="dxa"/>
            <w:vAlign w:val="center"/>
          </w:tcPr>
          <w:p w:rsidR="008070D4" w:rsidRDefault="008070D4" w:rsidP="008070D4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>Complete daily with date and time of arrival and date and time of departure.</w:t>
            </w:r>
          </w:p>
          <w:p w:rsidR="00707A27" w:rsidRPr="0093629F" w:rsidRDefault="00707A27" w:rsidP="00767921">
            <w:pPr>
              <w:rPr>
                <w:sz w:val="22"/>
                <w:szCs w:val="22"/>
              </w:rPr>
            </w:pPr>
            <w:r w:rsidRPr="00464E75">
              <w:rPr>
                <w:b/>
                <w:sz w:val="21"/>
                <w:szCs w:val="21"/>
              </w:rPr>
              <w:t xml:space="preserve">NOTE:  An </w:t>
            </w:r>
            <w:del w:id="44" w:author="Haley Castille" w:date="2024-11-12T08:40:00Z">
              <w:r w:rsidR="008C1A87" w:rsidDel="00767921">
                <w:rPr>
                  <w:b/>
                  <w:sz w:val="21"/>
                  <w:szCs w:val="21"/>
                </w:rPr>
                <w:delText>e</w:delText>
              </w:r>
              <w:r w:rsidR="008C1A87" w:rsidRPr="008C1A87" w:rsidDel="00767921">
                <w:rPr>
                  <w:b/>
                  <w:sz w:val="21"/>
                  <w:szCs w:val="21"/>
                </w:rPr>
                <w:delText xml:space="preserve">lectronic </w:delText>
              </w:r>
              <w:r w:rsidR="008C1A87" w:rsidDel="00767921">
                <w:rPr>
                  <w:b/>
                  <w:sz w:val="21"/>
                  <w:szCs w:val="21"/>
                </w:rPr>
                <w:delText>v</w:delText>
              </w:r>
              <w:r w:rsidR="008C1A87" w:rsidRPr="008C1A87" w:rsidDel="00767921">
                <w:rPr>
                  <w:b/>
                  <w:sz w:val="21"/>
                  <w:szCs w:val="21"/>
                </w:rPr>
                <w:delText xml:space="preserve">isit </w:delText>
              </w:r>
              <w:r w:rsidR="008C1A87" w:rsidDel="00767921">
                <w:rPr>
                  <w:b/>
                  <w:sz w:val="21"/>
                  <w:szCs w:val="21"/>
                </w:rPr>
                <w:delText>v</w:delText>
              </w:r>
              <w:r w:rsidR="008C1A87" w:rsidRPr="008C1A87" w:rsidDel="00767921">
                <w:rPr>
                  <w:b/>
                  <w:sz w:val="21"/>
                  <w:szCs w:val="21"/>
                </w:rPr>
                <w:delText xml:space="preserve">erification </w:delText>
              </w:r>
              <w:r w:rsidR="008C1A87" w:rsidDel="00767921">
                <w:rPr>
                  <w:b/>
                  <w:sz w:val="21"/>
                  <w:szCs w:val="21"/>
                </w:rPr>
                <w:delText>(</w:delText>
              </w:r>
            </w:del>
            <w:r w:rsidRPr="00464E75">
              <w:rPr>
                <w:b/>
                <w:sz w:val="21"/>
                <w:szCs w:val="21"/>
              </w:rPr>
              <w:t>EVV</w:t>
            </w:r>
            <w:del w:id="45" w:author="Haley Castille" w:date="2024-11-12T08:41:00Z">
              <w:r w:rsidR="008C1A87" w:rsidDel="00767921">
                <w:rPr>
                  <w:b/>
                  <w:sz w:val="21"/>
                  <w:szCs w:val="21"/>
                </w:rPr>
                <w:delText>)</w:delText>
              </w:r>
            </w:del>
            <w:r w:rsidRPr="00464E75">
              <w:rPr>
                <w:b/>
                <w:sz w:val="21"/>
                <w:szCs w:val="21"/>
              </w:rPr>
              <w:t xml:space="preserve"> system generated report satisfies this requirement.</w:t>
            </w:r>
          </w:p>
        </w:tc>
      </w:tr>
      <w:tr w:rsidR="008070D4" w:rsidTr="00F37260">
        <w:trPr>
          <w:trHeight w:val="656"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Progress Notes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5068AA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at least weekly </w:t>
            </w:r>
            <w:r w:rsidRPr="00AE4A17">
              <w:rPr>
                <w:b/>
                <w:sz w:val="22"/>
                <w:szCs w:val="22"/>
              </w:rPr>
              <w:t xml:space="preserve">and </w:t>
            </w:r>
            <w:r w:rsidRPr="0093629F">
              <w:rPr>
                <w:sz w:val="22"/>
                <w:szCs w:val="22"/>
              </w:rPr>
              <w:t xml:space="preserve">when there is a change in </w:t>
            </w:r>
            <w:r w:rsidR="009B72F2">
              <w:rPr>
                <w:sz w:val="22"/>
                <w:szCs w:val="22"/>
              </w:rPr>
              <w:t xml:space="preserve">the </w:t>
            </w:r>
            <w:r w:rsidR="005068AA">
              <w:rPr>
                <w:sz w:val="22"/>
                <w:szCs w:val="22"/>
              </w:rPr>
              <w:t>beneficiary’s</w:t>
            </w:r>
            <w:r w:rsidR="005068AA" w:rsidRPr="0093629F">
              <w:rPr>
                <w:sz w:val="22"/>
                <w:szCs w:val="22"/>
              </w:rPr>
              <w:t xml:space="preserve"> </w:t>
            </w:r>
            <w:r w:rsidRPr="0093629F">
              <w:rPr>
                <w:sz w:val="22"/>
                <w:szCs w:val="22"/>
              </w:rPr>
              <w:t>condition or routine.</w:t>
            </w:r>
          </w:p>
        </w:tc>
      </w:tr>
      <w:tr w:rsidR="008070D4" w:rsidTr="00F37260">
        <w:trPr>
          <w:trHeight w:val="656"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Progress Summary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8070D4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at least every 90 </w:t>
            </w:r>
            <w:r w:rsidR="000925A8">
              <w:rPr>
                <w:sz w:val="22"/>
                <w:szCs w:val="22"/>
              </w:rPr>
              <w:t xml:space="preserve">calendar </w:t>
            </w:r>
            <w:r w:rsidRPr="0093629F">
              <w:rPr>
                <w:sz w:val="22"/>
                <w:szCs w:val="22"/>
              </w:rPr>
              <w:t>days.</w:t>
            </w:r>
          </w:p>
        </w:tc>
      </w:tr>
      <w:tr w:rsidR="008070D4" w:rsidTr="00F37260">
        <w:trPr>
          <w:trHeight w:val="656"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Case Closure/Transfer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8070D4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within 14 </w:t>
            </w:r>
            <w:r w:rsidR="000925A8">
              <w:rPr>
                <w:sz w:val="22"/>
                <w:szCs w:val="22"/>
              </w:rPr>
              <w:t xml:space="preserve">calendar </w:t>
            </w:r>
            <w:r w:rsidRPr="0093629F">
              <w:rPr>
                <w:sz w:val="22"/>
                <w:szCs w:val="22"/>
              </w:rPr>
              <w:t>days of discharge.</w:t>
            </w:r>
          </w:p>
        </w:tc>
      </w:tr>
    </w:tbl>
    <w:p w:rsidR="00745373" w:rsidRPr="0093629F" w:rsidRDefault="00745373" w:rsidP="008070D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6140"/>
      </w:tblGrid>
      <w:tr w:rsidR="008070D4" w:rsidTr="008070D4">
        <w:trPr>
          <w:trHeight w:val="458"/>
        </w:trPr>
        <w:tc>
          <w:tcPr>
            <w:tcW w:w="9576" w:type="dxa"/>
            <w:gridSpan w:val="2"/>
            <w:shd w:val="clear" w:color="auto" w:fill="DDD9C3" w:themeFill="background2" w:themeFillShade="E6"/>
            <w:vAlign w:val="center"/>
          </w:tcPr>
          <w:p w:rsidR="008070D4" w:rsidRPr="00356708" w:rsidRDefault="008070D4" w:rsidP="008070D4">
            <w:pPr>
              <w:rPr>
                <w:b/>
              </w:rPr>
            </w:pPr>
            <w:r>
              <w:rPr>
                <w:b/>
              </w:rPr>
              <w:t xml:space="preserve">Skilled Maintenance Therapy </w:t>
            </w:r>
            <w:r w:rsidRPr="00356708">
              <w:rPr>
                <w:b/>
              </w:rPr>
              <w:t>Providers</w:t>
            </w:r>
          </w:p>
        </w:tc>
      </w:tr>
      <w:tr w:rsidR="008070D4" w:rsidTr="00F37260">
        <w:trPr>
          <w:trHeight w:val="647"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Assessment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8070D4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>Complete at time of activity.</w:t>
            </w:r>
          </w:p>
        </w:tc>
      </w:tr>
      <w:tr w:rsidR="008070D4" w:rsidTr="00F37260">
        <w:trPr>
          <w:trHeight w:val="647"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Progress Notes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D828D0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within </w:t>
            </w:r>
            <w:del w:id="46" w:author="Haley Castille" w:date="2024-11-22T08:06:00Z">
              <w:r w:rsidR="008C1A87" w:rsidDel="00D828D0">
                <w:rPr>
                  <w:sz w:val="22"/>
                  <w:szCs w:val="22"/>
                </w:rPr>
                <w:delText>ten</w:delText>
              </w:r>
              <w:r w:rsidRPr="0093629F" w:rsidDel="00D828D0">
                <w:rPr>
                  <w:sz w:val="22"/>
                  <w:szCs w:val="22"/>
                </w:rPr>
                <w:delText xml:space="preserve"> </w:delText>
              </w:r>
            </w:del>
            <w:ins w:id="47" w:author="Haley Castille" w:date="2024-11-22T08:06:00Z">
              <w:r w:rsidR="00D828D0">
                <w:rPr>
                  <w:sz w:val="22"/>
                  <w:szCs w:val="22"/>
                </w:rPr>
                <w:t>10</w:t>
              </w:r>
              <w:r w:rsidR="00D828D0" w:rsidRPr="0093629F">
                <w:rPr>
                  <w:sz w:val="22"/>
                  <w:szCs w:val="22"/>
                </w:rPr>
                <w:t xml:space="preserve"> </w:t>
              </w:r>
            </w:ins>
            <w:r w:rsidR="000925A8">
              <w:rPr>
                <w:sz w:val="22"/>
                <w:szCs w:val="22"/>
              </w:rPr>
              <w:t xml:space="preserve">calendar </w:t>
            </w:r>
            <w:r w:rsidRPr="0093629F">
              <w:rPr>
                <w:sz w:val="22"/>
                <w:szCs w:val="22"/>
              </w:rPr>
              <w:t>days of service activity.</w:t>
            </w:r>
          </w:p>
        </w:tc>
      </w:tr>
      <w:tr w:rsidR="008070D4" w:rsidTr="00F37260">
        <w:trPr>
          <w:trHeight w:val="656"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Progress Summary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3D10A8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at least every 90 </w:t>
            </w:r>
            <w:r w:rsidR="000925A8">
              <w:rPr>
                <w:sz w:val="22"/>
                <w:szCs w:val="22"/>
              </w:rPr>
              <w:t xml:space="preserve">calendar </w:t>
            </w:r>
            <w:r w:rsidRPr="0093629F">
              <w:rPr>
                <w:sz w:val="22"/>
                <w:szCs w:val="22"/>
              </w:rPr>
              <w:t xml:space="preserve">days or as specified in the </w:t>
            </w:r>
            <w:r w:rsidR="003D10A8">
              <w:rPr>
                <w:sz w:val="22"/>
                <w:szCs w:val="22"/>
              </w:rPr>
              <w:t>POC</w:t>
            </w:r>
            <w:r w:rsidRPr="0093629F">
              <w:rPr>
                <w:sz w:val="22"/>
                <w:szCs w:val="22"/>
              </w:rPr>
              <w:t>.</w:t>
            </w:r>
          </w:p>
        </w:tc>
      </w:tr>
      <w:tr w:rsidR="008070D4" w:rsidTr="00F37260">
        <w:trPr>
          <w:trHeight w:val="638"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Case Closure/Transfer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8070D4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within 14 </w:t>
            </w:r>
            <w:r w:rsidR="000925A8">
              <w:rPr>
                <w:sz w:val="22"/>
                <w:szCs w:val="22"/>
              </w:rPr>
              <w:t xml:space="preserve">calendar </w:t>
            </w:r>
            <w:r w:rsidRPr="0093629F">
              <w:rPr>
                <w:sz w:val="22"/>
                <w:szCs w:val="22"/>
              </w:rPr>
              <w:t>days of discharge.</w:t>
            </w:r>
          </w:p>
        </w:tc>
      </w:tr>
    </w:tbl>
    <w:p w:rsidR="0032700F" w:rsidRPr="00F37260" w:rsidRDefault="0032700F" w:rsidP="008070D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6140"/>
      </w:tblGrid>
      <w:tr w:rsidR="008070D4" w:rsidTr="00BE2D89">
        <w:trPr>
          <w:trHeight w:val="458"/>
          <w:tblHeader/>
        </w:trPr>
        <w:tc>
          <w:tcPr>
            <w:tcW w:w="9576" w:type="dxa"/>
            <w:gridSpan w:val="2"/>
            <w:shd w:val="clear" w:color="auto" w:fill="DDD9C3" w:themeFill="background2" w:themeFillShade="E6"/>
            <w:vAlign w:val="center"/>
          </w:tcPr>
          <w:p w:rsidR="008070D4" w:rsidRPr="00356708" w:rsidRDefault="008070D4" w:rsidP="008070D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Nursing </w:t>
            </w:r>
            <w:ins w:id="48" w:author="Haley Castille" w:date="2024-11-12T08:41:00Z">
              <w:r w:rsidR="00767921">
                <w:rPr>
                  <w:b/>
                </w:rPr>
                <w:t xml:space="preserve">Services </w:t>
              </w:r>
            </w:ins>
            <w:r w:rsidRPr="00356708">
              <w:rPr>
                <w:b/>
              </w:rPr>
              <w:t>Providers</w:t>
            </w:r>
          </w:p>
        </w:tc>
      </w:tr>
      <w:tr w:rsidR="008070D4" w:rsidTr="00BE2D89">
        <w:trPr>
          <w:trHeight w:val="593"/>
          <w:tblHeader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Assessment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8070D4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>Complete at time of activity.</w:t>
            </w:r>
          </w:p>
        </w:tc>
      </w:tr>
      <w:tr w:rsidR="008070D4" w:rsidTr="00BE2D89">
        <w:trPr>
          <w:trHeight w:val="620"/>
          <w:tblHeader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Progress Notes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D828D0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within </w:t>
            </w:r>
            <w:del w:id="49" w:author="Haley Castille" w:date="2024-11-22T08:06:00Z">
              <w:r w:rsidR="00400A64" w:rsidDel="00D828D0">
                <w:rPr>
                  <w:sz w:val="22"/>
                  <w:szCs w:val="22"/>
                </w:rPr>
                <w:delText>ten</w:delText>
              </w:r>
              <w:r w:rsidRPr="0093629F" w:rsidDel="00D828D0">
                <w:rPr>
                  <w:sz w:val="22"/>
                  <w:szCs w:val="22"/>
                </w:rPr>
                <w:delText xml:space="preserve"> </w:delText>
              </w:r>
            </w:del>
            <w:ins w:id="50" w:author="Haley Castille" w:date="2024-11-22T08:06:00Z">
              <w:r w:rsidR="00D828D0">
                <w:rPr>
                  <w:sz w:val="22"/>
                  <w:szCs w:val="22"/>
                </w:rPr>
                <w:t>10</w:t>
              </w:r>
              <w:r w:rsidR="00D828D0" w:rsidRPr="0093629F">
                <w:rPr>
                  <w:sz w:val="22"/>
                  <w:szCs w:val="22"/>
                </w:rPr>
                <w:t xml:space="preserve"> </w:t>
              </w:r>
            </w:ins>
            <w:r w:rsidR="000925A8">
              <w:rPr>
                <w:sz w:val="22"/>
                <w:szCs w:val="22"/>
              </w:rPr>
              <w:t xml:space="preserve">calendar </w:t>
            </w:r>
            <w:r w:rsidRPr="0093629F">
              <w:rPr>
                <w:sz w:val="22"/>
                <w:szCs w:val="22"/>
              </w:rPr>
              <w:t>days of service activity.</w:t>
            </w:r>
          </w:p>
        </w:tc>
      </w:tr>
      <w:tr w:rsidR="008070D4" w:rsidTr="00BE2D89">
        <w:trPr>
          <w:trHeight w:val="629"/>
          <w:tblHeader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Progress Summary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0925A8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at least every </w:t>
            </w:r>
            <w:r w:rsidR="000925A8" w:rsidRPr="0093629F">
              <w:rPr>
                <w:sz w:val="22"/>
                <w:szCs w:val="22"/>
              </w:rPr>
              <w:t>90</w:t>
            </w:r>
            <w:r w:rsidR="000925A8">
              <w:rPr>
                <w:sz w:val="22"/>
                <w:szCs w:val="22"/>
              </w:rPr>
              <w:t xml:space="preserve"> calendar </w:t>
            </w:r>
            <w:r w:rsidRPr="0093629F">
              <w:rPr>
                <w:sz w:val="22"/>
                <w:szCs w:val="22"/>
              </w:rPr>
              <w:t xml:space="preserve">days or as specified in the </w:t>
            </w:r>
            <w:r w:rsidR="003D10A8">
              <w:rPr>
                <w:sz w:val="22"/>
                <w:szCs w:val="22"/>
              </w:rPr>
              <w:t>POC</w:t>
            </w:r>
            <w:r w:rsidRPr="0093629F">
              <w:rPr>
                <w:sz w:val="22"/>
                <w:szCs w:val="22"/>
              </w:rPr>
              <w:t>.</w:t>
            </w:r>
          </w:p>
        </w:tc>
      </w:tr>
      <w:tr w:rsidR="008070D4" w:rsidTr="00BE2D89">
        <w:trPr>
          <w:trHeight w:val="620"/>
          <w:tblHeader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Case Closure/Transfer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8070D4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within 14 </w:t>
            </w:r>
            <w:r w:rsidR="000925A8">
              <w:rPr>
                <w:sz w:val="22"/>
                <w:szCs w:val="22"/>
              </w:rPr>
              <w:t xml:space="preserve">calendar </w:t>
            </w:r>
            <w:r w:rsidRPr="0093629F">
              <w:rPr>
                <w:sz w:val="22"/>
                <w:szCs w:val="22"/>
              </w:rPr>
              <w:t>days of discharge.</w:t>
            </w:r>
          </w:p>
        </w:tc>
      </w:tr>
    </w:tbl>
    <w:p w:rsidR="00F37260" w:rsidRPr="00F37260" w:rsidRDefault="00F37260" w:rsidP="008070D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6163"/>
      </w:tblGrid>
      <w:tr w:rsidR="008070D4" w:rsidTr="009E15A0">
        <w:trPr>
          <w:trHeight w:val="458"/>
        </w:trPr>
        <w:tc>
          <w:tcPr>
            <w:tcW w:w="9350" w:type="dxa"/>
            <w:gridSpan w:val="2"/>
            <w:shd w:val="clear" w:color="auto" w:fill="DDD9C3" w:themeFill="background2" w:themeFillShade="E6"/>
            <w:vAlign w:val="center"/>
          </w:tcPr>
          <w:p w:rsidR="008070D4" w:rsidRPr="00356708" w:rsidRDefault="008070D4" w:rsidP="008C1A87">
            <w:pPr>
              <w:rPr>
                <w:b/>
              </w:rPr>
            </w:pPr>
            <w:r>
              <w:rPr>
                <w:b/>
              </w:rPr>
              <w:t>Home Delivered Meal</w:t>
            </w:r>
            <w:r w:rsidR="009E15A0">
              <w:rPr>
                <w:b/>
              </w:rPr>
              <w:t>s, Medically Tailored Meals, and Nutritional Counseling</w:t>
            </w:r>
            <w:r>
              <w:rPr>
                <w:b/>
              </w:rPr>
              <w:t xml:space="preserve"> </w:t>
            </w:r>
            <w:r w:rsidRPr="00356708">
              <w:rPr>
                <w:b/>
              </w:rPr>
              <w:t>Providers</w:t>
            </w:r>
          </w:p>
        </w:tc>
      </w:tr>
      <w:tr w:rsidR="009E15A0" w:rsidTr="009E15A0">
        <w:trPr>
          <w:trHeight w:val="755"/>
        </w:trPr>
        <w:tc>
          <w:tcPr>
            <w:tcW w:w="3187" w:type="dxa"/>
            <w:vMerge w:val="restart"/>
            <w:vAlign w:val="center"/>
          </w:tcPr>
          <w:p w:rsidR="009E15A0" w:rsidRPr="0093629F" w:rsidRDefault="009E15A0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Copy of Invoice</w:t>
            </w:r>
          </w:p>
        </w:tc>
        <w:tc>
          <w:tcPr>
            <w:tcW w:w="6163" w:type="dxa"/>
            <w:vAlign w:val="center"/>
          </w:tcPr>
          <w:p w:rsidR="009E15A0" w:rsidRPr="0093629F" w:rsidRDefault="009E15A0" w:rsidP="008C1A87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Document delivery of </w:t>
            </w:r>
            <w:ins w:id="51" w:author="Haley Castille" w:date="2024-11-12T08:41:00Z">
              <w:r w:rsidR="00767921">
                <w:rPr>
                  <w:sz w:val="22"/>
                  <w:szCs w:val="22"/>
                </w:rPr>
                <w:t xml:space="preserve">the </w:t>
              </w:r>
            </w:ins>
            <w:r w:rsidR="008C1A87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ome </w:t>
            </w:r>
            <w:r w:rsidR="008C1A87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elivered </w:t>
            </w:r>
            <w:r w:rsidR="008C1A8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eals </w:t>
            </w:r>
            <w:ins w:id="52" w:author="Haley Castille" w:date="2024-11-12T08:41:00Z">
              <w:r w:rsidR="00767921">
                <w:rPr>
                  <w:sz w:val="22"/>
                  <w:szCs w:val="22"/>
                </w:rPr>
                <w:t xml:space="preserve">(HDMs) </w:t>
              </w:r>
            </w:ins>
            <w:r>
              <w:rPr>
                <w:sz w:val="22"/>
                <w:szCs w:val="22"/>
              </w:rPr>
              <w:t xml:space="preserve">or </w:t>
            </w:r>
            <w:ins w:id="53" w:author="Haley Castille" w:date="2024-11-12T08:41:00Z">
              <w:r w:rsidR="00767921">
                <w:rPr>
                  <w:sz w:val="22"/>
                  <w:szCs w:val="22"/>
                </w:rPr>
                <w:t>medically tailored meals (</w:t>
              </w:r>
            </w:ins>
            <w:r w:rsidR="008C1A87">
              <w:rPr>
                <w:sz w:val="22"/>
                <w:szCs w:val="22"/>
              </w:rPr>
              <w:t>MTMs</w:t>
            </w:r>
            <w:ins w:id="54" w:author="Haley Castille" w:date="2024-11-12T08:41:00Z">
              <w:r w:rsidR="00767921">
                <w:rPr>
                  <w:sz w:val="22"/>
                  <w:szCs w:val="22"/>
                </w:rPr>
                <w:t>)</w:t>
              </w:r>
            </w:ins>
            <w:r w:rsidR="008C1A87">
              <w:rPr>
                <w:sz w:val="22"/>
                <w:szCs w:val="22"/>
              </w:rPr>
              <w:t xml:space="preserve"> </w:t>
            </w:r>
            <w:r w:rsidRPr="0093629F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the</w:t>
            </w:r>
            <w:r w:rsidRPr="0093629F">
              <w:rPr>
                <w:sz w:val="22"/>
                <w:szCs w:val="22"/>
              </w:rPr>
              <w:t xml:space="preserve"> home, including number of meals shipped, date of mailing</w:t>
            </w:r>
            <w:r>
              <w:rPr>
                <w:sz w:val="22"/>
                <w:szCs w:val="22"/>
              </w:rPr>
              <w:t>,</w:t>
            </w:r>
            <w:r w:rsidRPr="0093629F">
              <w:rPr>
                <w:sz w:val="22"/>
                <w:szCs w:val="22"/>
              </w:rPr>
              <w:t xml:space="preserve"> and price per unit.</w:t>
            </w:r>
          </w:p>
        </w:tc>
      </w:tr>
      <w:tr w:rsidR="009E15A0" w:rsidTr="009E15A0">
        <w:trPr>
          <w:trHeight w:val="755"/>
        </w:trPr>
        <w:tc>
          <w:tcPr>
            <w:tcW w:w="3187" w:type="dxa"/>
            <w:vMerge/>
            <w:vAlign w:val="center"/>
          </w:tcPr>
          <w:p w:rsidR="009E15A0" w:rsidRPr="0093629F" w:rsidRDefault="009E15A0" w:rsidP="008070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63" w:type="dxa"/>
            <w:vAlign w:val="center"/>
          </w:tcPr>
          <w:p w:rsidR="009E15A0" w:rsidRPr="0093629F" w:rsidRDefault="009E15A0" w:rsidP="008C1A87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 xml:space="preserve">Document delivery of </w:t>
            </w:r>
            <w:r w:rsidR="008C1A87">
              <w:rPr>
                <w:sz w:val="22"/>
                <w:szCs w:val="22"/>
              </w:rPr>
              <w:t>n</w:t>
            </w:r>
            <w:r w:rsidRPr="007725A8">
              <w:rPr>
                <w:sz w:val="22"/>
                <w:szCs w:val="22"/>
              </w:rPr>
              <w:t xml:space="preserve">utritional </w:t>
            </w:r>
            <w:r w:rsidR="008C1A87">
              <w:rPr>
                <w:sz w:val="22"/>
                <w:szCs w:val="22"/>
              </w:rPr>
              <w:t>c</w:t>
            </w:r>
            <w:r w:rsidRPr="007725A8">
              <w:rPr>
                <w:sz w:val="22"/>
                <w:szCs w:val="22"/>
              </w:rPr>
              <w:t>ounseling session/service, copy of evaluation and nutritional meal plan, date of service/session and price per unit.</w:t>
            </w:r>
          </w:p>
        </w:tc>
      </w:tr>
    </w:tbl>
    <w:p w:rsidR="00F37260" w:rsidRPr="00F37260" w:rsidRDefault="00F37260" w:rsidP="008070D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6169"/>
      </w:tblGrid>
      <w:tr w:rsidR="008070D4" w:rsidTr="008070D4">
        <w:trPr>
          <w:trHeight w:val="458"/>
        </w:trPr>
        <w:tc>
          <w:tcPr>
            <w:tcW w:w="9576" w:type="dxa"/>
            <w:gridSpan w:val="2"/>
            <w:shd w:val="clear" w:color="auto" w:fill="DDD9C3" w:themeFill="background2" w:themeFillShade="E6"/>
            <w:vAlign w:val="center"/>
          </w:tcPr>
          <w:p w:rsidR="008070D4" w:rsidRPr="00356708" w:rsidRDefault="008070D4" w:rsidP="008070D4">
            <w:pPr>
              <w:rPr>
                <w:b/>
              </w:rPr>
            </w:pPr>
            <w:r>
              <w:rPr>
                <w:b/>
              </w:rPr>
              <w:t xml:space="preserve">Caregiver Temporary Support </w:t>
            </w:r>
            <w:ins w:id="55" w:author="Haley Castille" w:date="2024-11-12T08:42:00Z">
              <w:r w:rsidR="00767921">
                <w:rPr>
                  <w:b/>
                </w:rPr>
                <w:t xml:space="preserve">Services </w:t>
              </w:r>
            </w:ins>
            <w:r w:rsidRPr="00356708">
              <w:rPr>
                <w:b/>
              </w:rPr>
              <w:t>Providers</w:t>
            </w:r>
          </w:p>
        </w:tc>
      </w:tr>
      <w:tr w:rsidR="008070D4" w:rsidTr="00F37260">
        <w:trPr>
          <w:trHeight w:val="674"/>
        </w:trPr>
        <w:tc>
          <w:tcPr>
            <w:tcW w:w="3258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Service Log</w:t>
            </w:r>
          </w:p>
        </w:tc>
        <w:tc>
          <w:tcPr>
            <w:tcW w:w="6318" w:type="dxa"/>
            <w:vAlign w:val="center"/>
          </w:tcPr>
          <w:p w:rsidR="008070D4" w:rsidRPr="0093629F" w:rsidRDefault="008070D4" w:rsidP="009B72F2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>Refer to Appendix B for form/instructions.</w:t>
            </w:r>
          </w:p>
        </w:tc>
      </w:tr>
    </w:tbl>
    <w:p w:rsidR="008A1CED" w:rsidRDefault="008A1CED" w:rsidP="008070D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6159"/>
      </w:tblGrid>
      <w:tr w:rsidR="00CF52BF" w:rsidTr="00054EF2">
        <w:trPr>
          <w:trHeight w:val="458"/>
        </w:trPr>
        <w:tc>
          <w:tcPr>
            <w:tcW w:w="9576" w:type="dxa"/>
            <w:gridSpan w:val="2"/>
            <w:shd w:val="clear" w:color="auto" w:fill="DDD9C3" w:themeFill="background2" w:themeFillShade="E6"/>
            <w:vAlign w:val="center"/>
          </w:tcPr>
          <w:p w:rsidR="00CF52BF" w:rsidRPr="00356708" w:rsidRDefault="00F9040F" w:rsidP="00054EF2">
            <w:pPr>
              <w:rPr>
                <w:b/>
              </w:rPr>
            </w:pPr>
            <w:r>
              <w:rPr>
                <w:b/>
              </w:rPr>
              <w:t>Monitored In-Home Caregiving Service</w:t>
            </w:r>
            <w:ins w:id="56" w:author="Haley Castille" w:date="2024-11-12T08:42:00Z">
              <w:r w:rsidR="00C742DA">
                <w:rPr>
                  <w:b/>
                </w:rPr>
                <w:t>s</w:t>
              </w:r>
            </w:ins>
            <w:r>
              <w:rPr>
                <w:b/>
              </w:rPr>
              <w:t xml:space="preserve"> </w:t>
            </w:r>
            <w:r w:rsidRPr="00356708">
              <w:rPr>
                <w:b/>
              </w:rPr>
              <w:t>Providers</w:t>
            </w:r>
          </w:p>
        </w:tc>
      </w:tr>
      <w:tr w:rsidR="00F9040F" w:rsidTr="00054EF2">
        <w:trPr>
          <w:trHeight w:val="674"/>
        </w:trPr>
        <w:tc>
          <w:tcPr>
            <w:tcW w:w="3258" w:type="dxa"/>
            <w:vAlign w:val="center"/>
          </w:tcPr>
          <w:p w:rsidR="00F9040F" w:rsidRPr="0093629F" w:rsidRDefault="00F9040F" w:rsidP="00054E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Daily Electronic Notes</w:t>
            </w:r>
          </w:p>
        </w:tc>
        <w:tc>
          <w:tcPr>
            <w:tcW w:w="6318" w:type="dxa"/>
            <w:vAlign w:val="center"/>
          </w:tcPr>
          <w:p w:rsidR="00F9040F" w:rsidRPr="0093629F" w:rsidRDefault="00F9040F" w:rsidP="00054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Sent via secure web-based exchange documenting delivery of services and overall condition; sent daily</w:t>
            </w:r>
            <w:ins w:id="57" w:author="Haley Castille" w:date="2024-11-12T08:43:00Z">
              <w:r w:rsidR="00C742DA">
                <w:rPr>
                  <w:sz w:val="22"/>
                  <w:szCs w:val="22"/>
                </w:rPr>
                <w:t>.</w:t>
              </w:r>
            </w:ins>
          </w:p>
        </w:tc>
      </w:tr>
    </w:tbl>
    <w:p w:rsidR="00F37260" w:rsidRDefault="00F37260" w:rsidP="008070D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141"/>
      </w:tblGrid>
      <w:tr w:rsidR="008070D4" w:rsidTr="00DC0815">
        <w:trPr>
          <w:trHeight w:val="458"/>
        </w:trPr>
        <w:tc>
          <w:tcPr>
            <w:tcW w:w="9350" w:type="dxa"/>
            <w:gridSpan w:val="2"/>
            <w:shd w:val="clear" w:color="auto" w:fill="DDD9C3" w:themeFill="background2" w:themeFillShade="E6"/>
            <w:vAlign w:val="center"/>
          </w:tcPr>
          <w:p w:rsidR="008070D4" w:rsidRPr="00356708" w:rsidRDefault="008070D4" w:rsidP="008070D4">
            <w:pPr>
              <w:rPr>
                <w:b/>
              </w:rPr>
            </w:pPr>
            <w:r>
              <w:rPr>
                <w:b/>
              </w:rPr>
              <w:t xml:space="preserve">Assistive Devices and Medical Supply </w:t>
            </w:r>
            <w:r w:rsidRPr="00356708">
              <w:rPr>
                <w:b/>
              </w:rPr>
              <w:t>Providers</w:t>
            </w:r>
          </w:p>
        </w:tc>
      </w:tr>
      <w:tr w:rsidR="008070D4" w:rsidTr="00BE2D89">
        <w:trPr>
          <w:trHeight w:val="665"/>
        </w:trPr>
        <w:tc>
          <w:tcPr>
            <w:tcW w:w="3209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Copy of Invoice</w:t>
            </w:r>
          </w:p>
        </w:tc>
        <w:tc>
          <w:tcPr>
            <w:tcW w:w="6141" w:type="dxa"/>
            <w:vAlign w:val="center"/>
          </w:tcPr>
          <w:p w:rsidR="008070D4" w:rsidRPr="0093629F" w:rsidRDefault="008070D4" w:rsidP="008070D4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>Document device and/or medical supplies provided including price per unit.</w:t>
            </w:r>
          </w:p>
        </w:tc>
      </w:tr>
      <w:tr w:rsidR="008070D4" w:rsidTr="00BE2D89">
        <w:trPr>
          <w:trHeight w:val="665"/>
        </w:trPr>
        <w:tc>
          <w:tcPr>
            <w:tcW w:w="3209" w:type="dxa"/>
            <w:vAlign w:val="center"/>
          </w:tcPr>
          <w:p w:rsidR="008070D4" w:rsidRPr="0093629F" w:rsidRDefault="008070D4" w:rsidP="008070D4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Training on use of Device/Equipment</w:t>
            </w:r>
          </w:p>
        </w:tc>
        <w:tc>
          <w:tcPr>
            <w:tcW w:w="6141" w:type="dxa"/>
            <w:vAlign w:val="center"/>
          </w:tcPr>
          <w:p w:rsidR="008070D4" w:rsidRPr="0093629F" w:rsidRDefault="008070D4" w:rsidP="005068AA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Document training provided to the </w:t>
            </w:r>
            <w:r w:rsidR="005068AA">
              <w:rPr>
                <w:sz w:val="22"/>
                <w:szCs w:val="22"/>
              </w:rPr>
              <w:t>beneficiary</w:t>
            </w:r>
            <w:r w:rsidR="005068AA" w:rsidRPr="0093629F">
              <w:rPr>
                <w:sz w:val="22"/>
                <w:szCs w:val="22"/>
              </w:rPr>
              <w:t xml:space="preserve"> </w:t>
            </w:r>
            <w:r w:rsidRPr="0093629F">
              <w:rPr>
                <w:sz w:val="22"/>
                <w:szCs w:val="22"/>
              </w:rPr>
              <w:t>and/or representative on the service, use, maintenance, and safety of the device/equipment.</w:t>
            </w:r>
          </w:p>
        </w:tc>
      </w:tr>
      <w:tr w:rsidR="008070D4" w:rsidTr="00BE2D89">
        <w:trPr>
          <w:trHeight w:val="674"/>
        </w:trPr>
        <w:tc>
          <w:tcPr>
            <w:tcW w:w="3209" w:type="dxa"/>
            <w:vAlign w:val="center"/>
          </w:tcPr>
          <w:p w:rsidR="008070D4" w:rsidRPr="0093629F" w:rsidRDefault="00E201E2" w:rsidP="00E201E2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Tele</w:t>
            </w:r>
            <w:r>
              <w:rPr>
                <w:b/>
                <w:sz w:val="22"/>
                <w:szCs w:val="22"/>
              </w:rPr>
              <w:t>c</w:t>
            </w:r>
            <w:r w:rsidRPr="0093629F">
              <w:rPr>
                <w:b/>
                <w:sz w:val="22"/>
                <w:szCs w:val="22"/>
              </w:rPr>
              <w:t>are</w:t>
            </w:r>
            <w:ins w:id="58" w:author="Haley Castille" w:date="2024-11-12T08:43:00Z">
              <w:r w:rsidR="00C742DA">
                <w:rPr>
                  <w:b/>
                  <w:sz w:val="22"/>
                  <w:szCs w:val="22"/>
                </w:rPr>
                <w:t xml:space="preserve"> &amp; PERS</w:t>
              </w:r>
            </w:ins>
            <w:r w:rsidRPr="0093629F">
              <w:rPr>
                <w:b/>
                <w:sz w:val="22"/>
                <w:szCs w:val="22"/>
              </w:rPr>
              <w:t xml:space="preserve"> </w:t>
            </w:r>
            <w:r w:rsidR="008070D4" w:rsidRPr="0093629F">
              <w:rPr>
                <w:b/>
                <w:sz w:val="22"/>
                <w:szCs w:val="22"/>
              </w:rPr>
              <w:t>Monitoring, Maintenance and Contact</w:t>
            </w:r>
          </w:p>
        </w:tc>
        <w:tc>
          <w:tcPr>
            <w:tcW w:w="6141" w:type="dxa"/>
            <w:vAlign w:val="center"/>
          </w:tcPr>
          <w:p w:rsidR="008070D4" w:rsidRPr="0093629F" w:rsidRDefault="008070D4" w:rsidP="005068AA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>Maintain clinical documentation of all service activities, data</w:t>
            </w:r>
            <w:r w:rsidR="00240652">
              <w:rPr>
                <w:sz w:val="22"/>
                <w:szCs w:val="22"/>
              </w:rPr>
              <w:t>,</w:t>
            </w:r>
            <w:r w:rsidRPr="0093629F">
              <w:rPr>
                <w:sz w:val="22"/>
                <w:szCs w:val="22"/>
              </w:rPr>
              <w:t xml:space="preserve"> and all </w:t>
            </w:r>
            <w:r w:rsidR="005068AA">
              <w:rPr>
                <w:sz w:val="22"/>
                <w:szCs w:val="22"/>
              </w:rPr>
              <w:t>beneficiary</w:t>
            </w:r>
            <w:r w:rsidR="005068AA" w:rsidRPr="0093629F">
              <w:rPr>
                <w:sz w:val="22"/>
                <w:szCs w:val="22"/>
              </w:rPr>
              <w:t xml:space="preserve"> </w:t>
            </w:r>
            <w:r w:rsidRPr="0093629F">
              <w:rPr>
                <w:sz w:val="22"/>
                <w:szCs w:val="22"/>
              </w:rPr>
              <w:t>contacts.</w:t>
            </w:r>
          </w:p>
        </w:tc>
      </w:tr>
    </w:tbl>
    <w:p w:rsidR="00BE2D89" w:rsidRDefault="00BE2D8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141"/>
      </w:tblGrid>
      <w:tr w:rsidR="0023057C" w:rsidTr="00DC0815">
        <w:trPr>
          <w:trHeight w:val="458"/>
        </w:trPr>
        <w:tc>
          <w:tcPr>
            <w:tcW w:w="9350" w:type="dxa"/>
            <w:gridSpan w:val="2"/>
            <w:shd w:val="clear" w:color="auto" w:fill="DDD9C3" w:themeFill="background2" w:themeFillShade="E6"/>
            <w:vAlign w:val="center"/>
          </w:tcPr>
          <w:p w:rsidR="0023057C" w:rsidRPr="00356708" w:rsidRDefault="00A8571E" w:rsidP="0023057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Permanent Supportive Housing Providers </w:t>
            </w:r>
          </w:p>
        </w:tc>
      </w:tr>
      <w:tr w:rsidR="0023057C" w:rsidTr="00BE2D89">
        <w:trPr>
          <w:trHeight w:val="647"/>
        </w:trPr>
        <w:tc>
          <w:tcPr>
            <w:tcW w:w="3209" w:type="dxa"/>
            <w:vAlign w:val="center"/>
          </w:tcPr>
          <w:p w:rsidR="0023057C" w:rsidRPr="0093629F" w:rsidRDefault="002E19B2" w:rsidP="002305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23057C" w:rsidRPr="0093629F">
              <w:rPr>
                <w:b/>
                <w:sz w:val="22"/>
                <w:szCs w:val="22"/>
              </w:rPr>
              <w:t>Progress Notes</w:t>
            </w:r>
          </w:p>
        </w:tc>
        <w:tc>
          <w:tcPr>
            <w:tcW w:w="6141" w:type="dxa"/>
            <w:vAlign w:val="center"/>
          </w:tcPr>
          <w:p w:rsidR="0023057C" w:rsidRPr="0093629F" w:rsidRDefault="0023057C" w:rsidP="00AD3D2C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</w:t>
            </w:r>
            <w:r w:rsidR="00AD3D2C">
              <w:rPr>
                <w:sz w:val="22"/>
                <w:szCs w:val="22"/>
              </w:rPr>
              <w:t xml:space="preserve">at the time of </w:t>
            </w:r>
            <w:r w:rsidRPr="0093629F">
              <w:rPr>
                <w:sz w:val="22"/>
                <w:szCs w:val="22"/>
              </w:rPr>
              <w:t>activity.</w:t>
            </w:r>
          </w:p>
        </w:tc>
      </w:tr>
      <w:tr w:rsidR="0023057C" w:rsidTr="00BE2D89">
        <w:trPr>
          <w:trHeight w:val="638"/>
        </w:trPr>
        <w:tc>
          <w:tcPr>
            <w:tcW w:w="3209" w:type="dxa"/>
            <w:vAlign w:val="center"/>
          </w:tcPr>
          <w:p w:rsidR="0023057C" w:rsidRPr="0093629F" w:rsidRDefault="0023057C" w:rsidP="0023057C">
            <w:pPr>
              <w:jc w:val="center"/>
              <w:rPr>
                <w:b/>
                <w:sz w:val="22"/>
                <w:szCs w:val="22"/>
              </w:rPr>
            </w:pPr>
            <w:r w:rsidRPr="0093629F">
              <w:rPr>
                <w:b/>
                <w:sz w:val="22"/>
                <w:szCs w:val="22"/>
              </w:rPr>
              <w:t>Case Closure/Transfer</w:t>
            </w:r>
          </w:p>
        </w:tc>
        <w:tc>
          <w:tcPr>
            <w:tcW w:w="6141" w:type="dxa"/>
            <w:vAlign w:val="center"/>
          </w:tcPr>
          <w:p w:rsidR="0023057C" w:rsidRPr="0093629F" w:rsidRDefault="0023057C" w:rsidP="0023057C">
            <w:pPr>
              <w:rPr>
                <w:sz w:val="22"/>
                <w:szCs w:val="22"/>
              </w:rPr>
            </w:pPr>
            <w:r w:rsidRPr="0093629F">
              <w:rPr>
                <w:sz w:val="22"/>
                <w:szCs w:val="22"/>
              </w:rPr>
              <w:t xml:space="preserve">Complete within 14 </w:t>
            </w:r>
            <w:r w:rsidR="000925A8">
              <w:rPr>
                <w:sz w:val="22"/>
                <w:szCs w:val="22"/>
              </w:rPr>
              <w:t>calen</w:t>
            </w:r>
            <w:r w:rsidR="00804CB9">
              <w:rPr>
                <w:sz w:val="22"/>
                <w:szCs w:val="22"/>
              </w:rPr>
              <w:t>d</w:t>
            </w:r>
            <w:r w:rsidR="000925A8">
              <w:rPr>
                <w:sz w:val="22"/>
                <w:szCs w:val="22"/>
              </w:rPr>
              <w:t xml:space="preserve">ar </w:t>
            </w:r>
            <w:r w:rsidRPr="0093629F">
              <w:rPr>
                <w:sz w:val="22"/>
                <w:szCs w:val="22"/>
              </w:rPr>
              <w:t>days of discharge.</w:t>
            </w:r>
          </w:p>
        </w:tc>
      </w:tr>
      <w:tr w:rsidR="001B74E1" w:rsidTr="00BE2D89">
        <w:trPr>
          <w:trHeight w:val="638"/>
        </w:trPr>
        <w:tc>
          <w:tcPr>
            <w:tcW w:w="3209" w:type="dxa"/>
            <w:vAlign w:val="center"/>
          </w:tcPr>
          <w:p w:rsidR="001B74E1" w:rsidRPr="0093629F" w:rsidRDefault="001B74E1" w:rsidP="002305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Housing Needs Assessment</w:t>
            </w:r>
          </w:p>
        </w:tc>
        <w:tc>
          <w:tcPr>
            <w:tcW w:w="6141" w:type="dxa"/>
            <w:vAlign w:val="center"/>
          </w:tcPr>
          <w:p w:rsidR="001B74E1" w:rsidRPr="0093629F" w:rsidRDefault="001B74E1" w:rsidP="00230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Initially and annually thereafter; revise and update as needed</w:t>
            </w:r>
          </w:p>
        </w:tc>
      </w:tr>
    </w:tbl>
    <w:p w:rsidR="00FD6B7D" w:rsidRDefault="00FD6B7D" w:rsidP="007622E0">
      <w:pPr>
        <w:jc w:val="both"/>
      </w:pPr>
    </w:p>
    <w:p w:rsidR="00FD6B7D" w:rsidRDefault="002E19B2" w:rsidP="007622E0">
      <w:pPr>
        <w:jc w:val="both"/>
      </w:pPr>
      <w:r>
        <w:t>*</w:t>
      </w:r>
      <w:r w:rsidR="00D646F9">
        <w:t>Refer to</w:t>
      </w:r>
      <w:r w:rsidR="006E706D">
        <w:t xml:space="preserve"> Appendix B for information on accessing </w:t>
      </w:r>
      <w:r w:rsidR="00FD6B7D">
        <w:t xml:space="preserve">the </w:t>
      </w:r>
      <w:r w:rsidR="009E15A0">
        <w:t>CCW</w:t>
      </w:r>
      <w:r w:rsidR="00FD6B7D">
        <w:t xml:space="preserve"> Permanent Supportive Housing</w:t>
      </w:r>
      <w:ins w:id="59" w:author="Haley Castille" w:date="2024-11-12T09:03:00Z">
        <w:r w:rsidR="004D75F9">
          <w:t xml:space="preserve"> (PSH)</w:t>
        </w:r>
      </w:ins>
      <w:r w:rsidR="006E706D">
        <w:t xml:space="preserve"> Progress Note form.  Providers are not mandated to use this particular form; however, all elements contained in this form are required to support billing for these services.  The use of any Progress Note form other than the one provided in Appendix B must be approved by OAAS or its designee prior to use.</w:t>
      </w:r>
    </w:p>
    <w:p w:rsidR="009E15A0" w:rsidRDefault="009E15A0" w:rsidP="007622E0">
      <w:pPr>
        <w:jc w:val="both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94"/>
        <w:gridCol w:w="6156"/>
      </w:tblGrid>
      <w:tr w:rsidR="009E15A0" w:rsidRPr="006A2776" w:rsidTr="00830823">
        <w:trPr>
          <w:trHeight w:val="458"/>
        </w:trPr>
        <w:tc>
          <w:tcPr>
            <w:tcW w:w="9350" w:type="dxa"/>
            <w:gridSpan w:val="2"/>
            <w:shd w:val="clear" w:color="auto" w:fill="DDD9C3" w:themeFill="background2" w:themeFillShade="E6"/>
            <w:vAlign w:val="center"/>
          </w:tcPr>
          <w:p w:rsidR="009E15A0" w:rsidRPr="006A2776" w:rsidRDefault="009E15A0" w:rsidP="00830823">
            <w:pPr>
              <w:rPr>
                <w:rFonts w:cs="Times New Roman"/>
                <w:b/>
              </w:rPr>
            </w:pPr>
            <w:r w:rsidRPr="006A2776">
              <w:rPr>
                <w:rFonts w:cs="Times New Roman"/>
                <w:b/>
              </w:rPr>
              <w:t>Assistive Technology Providers</w:t>
            </w:r>
          </w:p>
        </w:tc>
      </w:tr>
      <w:tr w:rsidR="009E15A0" w:rsidRPr="006A2776" w:rsidTr="00830823">
        <w:trPr>
          <w:trHeight w:val="692"/>
        </w:trPr>
        <w:tc>
          <w:tcPr>
            <w:tcW w:w="3194" w:type="dxa"/>
            <w:vAlign w:val="center"/>
          </w:tcPr>
          <w:p w:rsidR="009E15A0" w:rsidRPr="006A2776" w:rsidRDefault="009E15A0" w:rsidP="0083082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del w:id="60" w:author="Haley Castille" w:date="2024-11-12T08:44:00Z">
              <w:r w:rsidRPr="006A2776" w:rsidDel="00C742DA">
                <w:rPr>
                  <w:rFonts w:cs="Times New Roman"/>
                  <w:b/>
                  <w:sz w:val="22"/>
                  <w:szCs w:val="22"/>
                </w:rPr>
                <w:delText>Copy of Invoice</w:delText>
              </w:r>
            </w:del>
            <w:ins w:id="61" w:author="Haley Castille" w:date="2024-11-12T08:44:00Z">
              <w:r w:rsidR="00C742DA">
                <w:rPr>
                  <w:rFonts w:cs="Times New Roman"/>
                  <w:b/>
                  <w:sz w:val="22"/>
                  <w:szCs w:val="22"/>
                </w:rPr>
                <w:t>Receipts/Cancelled Checks</w:t>
              </w:r>
            </w:ins>
          </w:p>
        </w:tc>
        <w:tc>
          <w:tcPr>
            <w:tcW w:w="6156" w:type="dxa"/>
            <w:vAlign w:val="center"/>
          </w:tcPr>
          <w:p w:rsidR="009E15A0" w:rsidRPr="006A2776" w:rsidRDefault="009E15A0" w:rsidP="00C742DA">
            <w:pPr>
              <w:rPr>
                <w:rFonts w:cs="Times New Roman"/>
                <w:sz w:val="22"/>
                <w:szCs w:val="22"/>
              </w:rPr>
            </w:pPr>
            <w:r w:rsidRPr="006A2776">
              <w:rPr>
                <w:rFonts w:cs="Times New Roman"/>
                <w:sz w:val="22"/>
                <w:szCs w:val="22"/>
              </w:rPr>
              <w:t xml:space="preserve">Document </w:t>
            </w:r>
            <w:ins w:id="62" w:author="Haley Castille" w:date="2024-11-12T08:44:00Z">
              <w:r w:rsidR="00C742DA">
                <w:rPr>
                  <w:rFonts w:cs="Times New Roman"/>
                  <w:sz w:val="22"/>
                  <w:szCs w:val="22"/>
                </w:rPr>
                <w:t>items purchased (</w:t>
              </w:r>
            </w:ins>
            <w:r w:rsidRPr="006A2776">
              <w:rPr>
                <w:rFonts w:cs="Times New Roman"/>
                <w:sz w:val="22"/>
                <w:szCs w:val="22"/>
              </w:rPr>
              <w:t>device, screen protector and case</w:t>
            </w:r>
            <w:ins w:id="63" w:author="Haley Castille" w:date="2024-11-12T08:44:00Z">
              <w:r w:rsidR="00C742DA">
                <w:rPr>
                  <w:rFonts w:cs="Times New Roman"/>
                  <w:sz w:val="22"/>
                  <w:szCs w:val="22"/>
                </w:rPr>
                <w:t>) and reimbursement made to purchaser</w:t>
              </w:r>
            </w:ins>
            <w:ins w:id="64" w:author="Haley Castille" w:date="2024-11-12T08:45:00Z">
              <w:r w:rsidR="00C742DA">
                <w:rPr>
                  <w:rFonts w:cs="Times New Roman"/>
                  <w:sz w:val="22"/>
                  <w:szCs w:val="22"/>
                </w:rPr>
                <w:t xml:space="preserve">(s), if outside of support </w:t>
              </w:r>
              <w:proofErr w:type="spellStart"/>
              <w:r w:rsidR="00C742DA">
                <w:rPr>
                  <w:rFonts w:cs="Times New Roman"/>
                  <w:sz w:val="22"/>
                  <w:szCs w:val="22"/>
                </w:rPr>
                <w:t>coorination</w:t>
              </w:r>
              <w:proofErr w:type="spellEnd"/>
              <w:r w:rsidR="00C742DA">
                <w:rPr>
                  <w:rFonts w:cs="Times New Roman"/>
                  <w:sz w:val="22"/>
                  <w:szCs w:val="22"/>
                </w:rPr>
                <w:t xml:space="preserve"> agency.</w:t>
              </w:r>
            </w:ins>
            <w:r w:rsidRPr="006A2776">
              <w:rPr>
                <w:rFonts w:cs="Times New Roman"/>
                <w:sz w:val="22"/>
                <w:szCs w:val="22"/>
              </w:rPr>
              <w:t xml:space="preserve"> </w:t>
            </w:r>
            <w:del w:id="65" w:author="Haley Castille" w:date="2024-11-12T08:45:00Z">
              <w:r w:rsidRPr="006A2776" w:rsidDel="00C742DA">
                <w:rPr>
                  <w:rFonts w:cs="Times New Roman"/>
                  <w:sz w:val="22"/>
                  <w:szCs w:val="22"/>
                </w:rPr>
                <w:delText>provided, including the price per item.</w:delText>
              </w:r>
            </w:del>
          </w:p>
        </w:tc>
      </w:tr>
      <w:tr w:rsidR="009E15A0" w:rsidRPr="006A2776" w:rsidTr="00830823">
        <w:trPr>
          <w:trHeight w:val="620"/>
        </w:trPr>
        <w:tc>
          <w:tcPr>
            <w:tcW w:w="3194" w:type="dxa"/>
            <w:vAlign w:val="center"/>
          </w:tcPr>
          <w:p w:rsidR="009E15A0" w:rsidRPr="006A2776" w:rsidRDefault="009E15A0" w:rsidP="0083082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A2776">
              <w:rPr>
                <w:rFonts w:cs="Times New Roman"/>
                <w:b/>
                <w:sz w:val="22"/>
                <w:szCs w:val="22"/>
              </w:rPr>
              <w:t>Set-Up Visit</w:t>
            </w:r>
          </w:p>
        </w:tc>
        <w:tc>
          <w:tcPr>
            <w:tcW w:w="6156" w:type="dxa"/>
            <w:vAlign w:val="center"/>
          </w:tcPr>
          <w:p w:rsidR="009E15A0" w:rsidRPr="006A2776" w:rsidRDefault="009E15A0" w:rsidP="00830823">
            <w:pPr>
              <w:rPr>
                <w:rFonts w:cs="Times New Roman"/>
                <w:sz w:val="22"/>
                <w:szCs w:val="22"/>
              </w:rPr>
            </w:pPr>
            <w:r w:rsidRPr="006A2776">
              <w:rPr>
                <w:rFonts w:cs="Times New Roman"/>
                <w:sz w:val="22"/>
                <w:szCs w:val="22"/>
              </w:rPr>
              <w:t>Maintain the documentation provided to the participant at the set-up visit.</w:t>
            </w:r>
          </w:p>
        </w:tc>
      </w:tr>
    </w:tbl>
    <w:p w:rsidR="00390B3D" w:rsidRDefault="00390B3D" w:rsidP="007622E0">
      <w:pPr>
        <w:jc w:val="both"/>
        <w:rPr>
          <w:ins w:id="66" w:author="Haley Castille" w:date="2024-11-12T08:46:00Z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C742DA" w:rsidRPr="006A2776" w:rsidTr="0052377B">
        <w:trPr>
          <w:trHeight w:val="458"/>
          <w:ins w:id="67" w:author="Haley Castille" w:date="2024-11-12T08:46:00Z"/>
        </w:trPr>
        <w:tc>
          <w:tcPr>
            <w:tcW w:w="9350" w:type="dxa"/>
            <w:gridSpan w:val="2"/>
            <w:shd w:val="clear" w:color="auto" w:fill="DDD9C3" w:themeFill="background2" w:themeFillShade="E6"/>
            <w:vAlign w:val="center"/>
          </w:tcPr>
          <w:p w:rsidR="00C742DA" w:rsidRPr="006A2776" w:rsidRDefault="00C742DA" w:rsidP="0052377B">
            <w:pPr>
              <w:rPr>
                <w:ins w:id="68" w:author="Haley Castille" w:date="2024-11-12T08:46:00Z"/>
                <w:b/>
              </w:rPr>
            </w:pPr>
            <w:ins w:id="69" w:author="Haley Castille" w:date="2024-11-12T08:46:00Z">
              <w:r w:rsidRPr="00A021F1">
                <w:rPr>
                  <w:b/>
                </w:rPr>
                <w:t>Financial Management Services Providers</w:t>
              </w:r>
            </w:ins>
          </w:p>
        </w:tc>
      </w:tr>
      <w:tr w:rsidR="00C742DA" w:rsidRPr="006A2776" w:rsidTr="0052377B">
        <w:trPr>
          <w:trHeight w:val="692"/>
          <w:ins w:id="70" w:author="Haley Castille" w:date="2024-11-12T08:46:00Z"/>
        </w:trPr>
        <w:tc>
          <w:tcPr>
            <w:tcW w:w="3145" w:type="dxa"/>
            <w:vAlign w:val="center"/>
          </w:tcPr>
          <w:p w:rsidR="00C742DA" w:rsidRPr="006A2776" w:rsidRDefault="00C742DA" w:rsidP="0052377B">
            <w:pPr>
              <w:jc w:val="center"/>
              <w:rPr>
                <w:ins w:id="71" w:author="Haley Castille" w:date="2024-11-12T08:46:00Z"/>
                <w:rFonts w:cs="Times New Roman"/>
                <w:b/>
                <w:sz w:val="22"/>
                <w:szCs w:val="22"/>
              </w:rPr>
            </w:pPr>
            <w:ins w:id="72" w:author="Haley Castille" w:date="2024-11-12T08:46:00Z">
              <w:r>
                <w:rPr>
                  <w:rFonts w:cs="Times New Roman"/>
                  <w:b/>
                  <w:sz w:val="22"/>
                  <w:szCs w:val="22"/>
                </w:rPr>
                <w:t>Beneficiary Record</w:t>
              </w:r>
            </w:ins>
          </w:p>
        </w:tc>
        <w:tc>
          <w:tcPr>
            <w:tcW w:w="6205" w:type="dxa"/>
            <w:vAlign w:val="center"/>
          </w:tcPr>
          <w:p w:rsidR="00C742DA" w:rsidRPr="006A2776" w:rsidRDefault="00C742DA" w:rsidP="0052377B">
            <w:pPr>
              <w:rPr>
                <w:ins w:id="73" w:author="Haley Castille" w:date="2024-11-12T08:46:00Z"/>
                <w:rFonts w:cs="Times New Roman"/>
                <w:sz w:val="22"/>
                <w:szCs w:val="22"/>
              </w:rPr>
            </w:pPr>
            <w:ins w:id="74" w:author="Haley Castille" w:date="2024-11-12T08:46:00Z">
              <w:r w:rsidRPr="00BD2D32">
                <w:rPr>
                  <w:rFonts w:cs="Times New Roman"/>
                  <w:sz w:val="22"/>
                  <w:szCs w:val="22"/>
                </w:rPr>
                <w:t>Separate record for beneficiary that fully documents FMS for which payments have</w:t>
              </w:r>
              <w:r>
                <w:rPr>
                  <w:rFonts w:cs="Times New Roman"/>
                  <w:sz w:val="22"/>
                  <w:szCs w:val="22"/>
                </w:rPr>
                <w:t xml:space="preserve"> </w:t>
              </w:r>
              <w:r w:rsidRPr="00BD2D32">
                <w:rPr>
                  <w:rFonts w:cs="Times New Roman"/>
                  <w:sz w:val="22"/>
                  <w:szCs w:val="22"/>
                </w:rPr>
                <w:t>been made</w:t>
              </w:r>
              <w:r>
                <w:rPr>
                  <w:rFonts w:cs="Times New Roman"/>
                  <w:sz w:val="22"/>
                  <w:szCs w:val="22"/>
                </w:rPr>
                <w:t>. (Refer to FEA provider manual for specific record keeping requirements).</w:t>
              </w:r>
            </w:ins>
          </w:p>
        </w:tc>
      </w:tr>
      <w:tr w:rsidR="00C742DA" w:rsidRPr="006A2776" w:rsidTr="0052377B">
        <w:trPr>
          <w:trHeight w:val="692"/>
          <w:ins w:id="75" w:author="Haley Castille" w:date="2024-11-12T08:46:00Z"/>
        </w:trPr>
        <w:tc>
          <w:tcPr>
            <w:tcW w:w="3145" w:type="dxa"/>
            <w:tcBorders>
              <w:bottom w:val="single" w:sz="4" w:space="0" w:color="000000" w:themeColor="text1"/>
            </w:tcBorders>
            <w:vAlign w:val="center"/>
          </w:tcPr>
          <w:p w:rsidR="00C742DA" w:rsidRDefault="00C742DA" w:rsidP="0052377B">
            <w:pPr>
              <w:jc w:val="center"/>
              <w:rPr>
                <w:ins w:id="76" w:author="Haley Castille" w:date="2024-11-12T08:46:00Z"/>
                <w:b/>
                <w:sz w:val="22"/>
                <w:szCs w:val="22"/>
              </w:rPr>
            </w:pPr>
            <w:ins w:id="77" w:author="Haley Castille" w:date="2024-11-12T08:46:00Z">
              <w:r w:rsidRPr="0093629F">
                <w:rPr>
                  <w:b/>
                  <w:sz w:val="22"/>
                  <w:szCs w:val="22"/>
                </w:rPr>
                <w:t>Case Closure/Transfer</w:t>
              </w:r>
            </w:ins>
          </w:p>
        </w:tc>
        <w:tc>
          <w:tcPr>
            <w:tcW w:w="6205" w:type="dxa"/>
            <w:tcBorders>
              <w:bottom w:val="single" w:sz="4" w:space="0" w:color="000000" w:themeColor="text1"/>
            </w:tcBorders>
            <w:vAlign w:val="center"/>
          </w:tcPr>
          <w:p w:rsidR="00C742DA" w:rsidRPr="006A2776" w:rsidRDefault="00C742DA" w:rsidP="0052377B">
            <w:pPr>
              <w:rPr>
                <w:ins w:id="78" w:author="Haley Castille" w:date="2024-11-12T08:46:00Z"/>
                <w:sz w:val="22"/>
                <w:szCs w:val="22"/>
              </w:rPr>
            </w:pPr>
            <w:ins w:id="79" w:author="Haley Castille" w:date="2024-11-12T08:46:00Z">
              <w:r w:rsidRPr="00D97FDF">
                <w:rPr>
                  <w:sz w:val="22"/>
                  <w:szCs w:val="22"/>
                </w:rPr>
                <w:t xml:space="preserve">Complete within 14 </w:t>
              </w:r>
              <w:r>
                <w:rPr>
                  <w:sz w:val="22"/>
                  <w:szCs w:val="22"/>
                </w:rPr>
                <w:t xml:space="preserve">calendar </w:t>
              </w:r>
              <w:r w:rsidRPr="00D97FDF">
                <w:rPr>
                  <w:sz w:val="22"/>
                  <w:szCs w:val="22"/>
                </w:rPr>
                <w:t>days of discharge.</w:t>
              </w:r>
            </w:ins>
          </w:p>
        </w:tc>
      </w:tr>
    </w:tbl>
    <w:p w:rsidR="00C742DA" w:rsidRDefault="00C742DA" w:rsidP="007622E0">
      <w:pPr>
        <w:jc w:val="both"/>
        <w:rPr>
          <w:ins w:id="80" w:author="Haley Castille" w:date="2024-11-12T08:46:00Z"/>
        </w:rPr>
      </w:pPr>
    </w:p>
    <w:p w:rsidR="00C742DA" w:rsidRDefault="00C742DA" w:rsidP="007622E0">
      <w:pPr>
        <w:jc w:val="both"/>
        <w:rPr>
          <w:ins w:id="81" w:author="Haley Castille" w:date="2024-11-12T08:46:00Z"/>
        </w:rPr>
      </w:pPr>
      <w:ins w:id="82" w:author="Haley Castille" w:date="2024-11-12T08:46:00Z">
        <w:r>
          <w:t xml:space="preserve">LDH or its designee may request additional records from the provider. Records shall be made </w:t>
        </w:r>
        <w:proofErr w:type="spellStart"/>
        <w:r>
          <w:t>abailable</w:t>
        </w:r>
        <w:proofErr w:type="spellEnd"/>
        <w:r>
          <w:t xml:space="preserve"> to the requestor in accordance with </w:t>
        </w:r>
      </w:ins>
      <w:ins w:id="83" w:author="Haley Castille" w:date="2024-11-12T08:47:00Z">
        <w:r>
          <w:t xml:space="preserve">LDH policy. </w:t>
        </w:r>
      </w:ins>
    </w:p>
    <w:p w:rsidR="00C742DA" w:rsidRDefault="00C742DA" w:rsidP="007622E0">
      <w:pPr>
        <w:jc w:val="both"/>
      </w:pPr>
    </w:p>
    <w:p w:rsidR="00D623EC" w:rsidRPr="00031796" w:rsidRDefault="00D623EC" w:rsidP="00D623EC">
      <w:pPr>
        <w:pStyle w:val="Manual3"/>
        <w:rPr>
          <w:rFonts w:ascii="Times New Roman" w:hAnsi="Times New Roman"/>
          <w:sz w:val="26"/>
          <w:szCs w:val="26"/>
        </w:rPr>
      </w:pPr>
      <w:bookmarkStart w:id="84" w:name="_Toc77658345"/>
      <w:bookmarkStart w:id="85" w:name="_Toc78016356"/>
      <w:r w:rsidRPr="00031796">
        <w:rPr>
          <w:rFonts w:ascii="Times New Roman" w:hAnsi="Times New Roman"/>
          <w:sz w:val="26"/>
          <w:szCs w:val="26"/>
        </w:rPr>
        <w:t>Organization of Records, Record Entries</w:t>
      </w:r>
      <w:r w:rsidR="009E15A0">
        <w:rPr>
          <w:rFonts w:ascii="Times New Roman" w:hAnsi="Times New Roman"/>
          <w:sz w:val="26"/>
          <w:szCs w:val="26"/>
        </w:rPr>
        <w:t>,</w:t>
      </w:r>
      <w:r w:rsidRPr="00031796">
        <w:rPr>
          <w:rFonts w:ascii="Times New Roman" w:hAnsi="Times New Roman"/>
          <w:sz w:val="26"/>
          <w:szCs w:val="26"/>
        </w:rPr>
        <w:t xml:space="preserve"> and Corrections</w:t>
      </w:r>
      <w:bookmarkEnd w:id="84"/>
      <w:bookmarkEnd w:id="85"/>
    </w:p>
    <w:p w:rsidR="00D623EC" w:rsidRPr="00FE0EC1" w:rsidRDefault="00D623EC" w:rsidP="00D623EC">
      <w:pPr>
        <w:jc w:val="both"/>
      </w:pPr>
    </w:p>
    <w:p w:rsidR="00D623EC" w:rsidRPr="00FE0EC1" w:rsidRDefault="00D623EC" w:rsidP="00D623EC">
      <w:pPr>
        <w:jc w:val="both"/>
      </w:pPr>
      <w:r w:rsidRPr="00FE0EC1">
        <w:t xml:space="preserve">The organization of individual </w:t>
      </w:r>
      <w:r w:rsidR="005068AA">
        <w:t xml:space="preserve">beneficiary </w:t>
      </w:r>
      <w:r w:rsidRPr="00FE0EC1">
        <w:t>records and location of documents within the record must be consistent among all records.  Records must be appropriately thinned so that current material can be easily located in the record.</w:t>
      </w:r>
    </w:p>
    <w:p w:rsidR="00D623EC" w:rsidRPr="00FE0EC1" w:rsidRDefault="00D623EC" w:rsidP="00D623EC">
      <w:pPr>
        <w:jc w:val="both"/>
      </w:pPr>
    </w:p>
    <w:p w:rsidR="00D623EC" w:rsidRPr="00FE0EC1" w:rsidRDefault="00D623EC" w:rsidP="00D623EC">
      <w:pPr>
        <w:jc w:val="both"/>
      </w:pPr>
      <w:r w:rsidRPr="00FE0EC1">
        <w:t xml:space="preserve">All entries and forms completed by staff in </w:t>
      </w:r>
      <w:r w:rsidR="005068AA">
        <w:t>beneficiary</w:t>
      </w:r>
      <w:r w:rsidR="005068AA" w:rsidRPr="00FE0EC1">
        <w:t xml:space="preserve"> </w:t>
      </w:r>
      <w:r w:rsidRPr="00FE0EC1">
        <w:t xml:space="preserve">records must </w:t>
      </w:r>
      <w:r w:rsidR="00944205">
        <w:t>be legible, written in ink</w:t>
      </w:r>
      <w:r w:rsidR="0032700F">
        <w:t xml:space="preserve"> (if </w:t>
      </w:r>
      <w:r w:rsidR="0032700F">
        <w:lastRenderedPageBreak/>
        <w:t>not completed electronically)</w:t>
      </w:r>
      <w:r w:rsidR="00944205">
        <w:t xml:space="preserve"> and </w:t>
      </w:r>
      <w:r w:rsidRPr="00FE0EC1">
        <w:t>include</w:t>
      </w:r>
      <w:r w:rsidR="004B1B83">
        <w:t xml:space="preserve"> the following</w:t>
      </w:r>
      <w:r w:rsidRPr="00FE0EC1">
        <w:t>:</w:t>
      </w:r>
    </w:p>
    <w:p w:rsidR="00D623EC" w:rsidRPr="00FE0EC1" w:rsidRDefault="00D623EC" w:rsidP="00861431">
      <w:pPr>
        <w:pStyle w:val="Level1"/>
        <w:tabs>
          <w:tab w:val="left" w:pos="-1440"/>
        </w:tabs>
        <w:ind w:left="0" w:firstLine="0"/>
        <w:jc w:val="both"/>
      </w:pPr>
    </w:p>
    <w:p w:rsidR="00D623EC" w:rsidRDefault="00171B5F" w:rsidP="00394407">
      <w:pPr>
        <w:pStyle w:val="Level1"/>
        <w:numPr>
          <w:ilvl w:val="0"/>
          <w:numId w:val="29"/>
        </w:numPr>
        <w:tabs>
          <w:tab w:val="left" w:pos="-1440"/>
        </w:tabs>
        <w:jc w:val="both"/>
      </w:pPr>
      <w:r>
        <w:t>N</w:t>
      </w:r>
      <w:r w:rsidR="00D623EC" w:rsidRPr="00FE0EC1">
        <w:t>ame of the person making the entry</w:t>
      </w:r>
      <w:r w:rsidR="003D10A8">
        <w:t>;</w:t>
      </w:r>
    </w:p>
    <w:p w:rsidR="00D623EC" w:rsidRPr="00FE0EC1" w:rsidRDefault="00D623EC" w:rsidP="00394407">
      <w:pPr>
        <w:pStyle w:val="Level1"/>
        <w:tabs>
          <w:tab w:val="left" w:pos="-1440"/>
        </w:tabs>
        <w:ind w:left="1440"/>
        <w:jc w:val="both"/>
      </w:pPr>
    </w:p>
    <w:p w:rsidR="00D623EC" w:rsidRDefault="00171B5F" w:rsidP="00394407">
      <w:pPr>
        <w:pStyle w:val="Level1"/>
        <w:numPr>
          <w:ilvl w:val="0"/>
          <w:numId w:val="29"/>
        </w:numPr>
        <w:tabs>
          <w:tab w:val="left" w:pos="-1440"/>
        </w:tabs>
        <w:jc w:val="both"/>
      </w:pPr>
      <w:r>
        <w:t>S</w:t>
      </w:r>
      <w:r w:rsidR="00D623EC" w:rsidRPr="00FE0EC1">
        <w:t>ignature of the person making the entry</w:t>
      </w:r>
      <w:r w:rsidR="003D10A8">
        <w:t>;</w:t>
      </w:r>
    </w:p>
    <w:p w:rsidR="00D623EC" w:rsidRPr="00FE0EC1" w:rsidRDefault="00D623EC" w:rsidP="00394407">
      <w:pPr>
        <w:pStyle w:val="Level1"/>
        <w:tabs>
          <w:tab w:val="left" w:pos="-1440"/>
        </w:tabs>
        <w:ind w:left="1440"/>
        <w:jc w:val="both"/>
      </w:pPr>
    </w:p>
    <w:p w:rsidR="00D623EC" w:rsidRDefault="00171B5F" w:rsidP="00394407">
      <w:pPr>
        <w:pStyle w:val="Level1"/>
        <w:numPr>
          <w:ilvl w:val="0"/>
          <w:numId w:val="29"/>
        </w:numPr>
        <w:tabs>
          <w:tab w:val="left" w:pos="-1440"/>
        </w:tabs>
        <w:jc w:val="both"/>
      </w:pPr>
      <w:r>
        <w:t>F</w:t>
      </w:r>
      <w:r w:rsidR="00D623EC" w:rsidRPr="00FE0EC1">
        <w:t>unctional title of the person making the entry</w:t>
      </w:r>
      <w:r w:rsidR="003D10A8">
        <w:t>;</w:t>
      </w:r>
    </w:p>
    <w:p w:rsidR="00D623EC" w:rsidRPr="00FE0EC1" w:rsidRDefault="00D623EC" w:rsidP="00394407">
      <w:pPr>
        <w:pStyle w:val="Level1"/>
        <w:tabs>
          <w:tab w:val="left" w:pos="-1440"/>
        </w:tabs>
        <w:ind w:left="1440"/>
        <w:jc w:val="both"/>
      </w:pPr>
    </w:p>
    <w:p w:rsidR="00D623EC" w:rsidRDefault="00D646F9" w:rsidP="00394407">
      <w:pPr>
        <w:pStyle w:val="Level1"/>
        <w:numPr>
          <w:ilvl w:val="0"/>
          <w:numId w:val="29"/>
        </w:numPr>
        <w:tabs>
          <w:tab w:val="left" w:pos="-1440"/>
        </w:tabs>
        <w:jc w:val="both"/>
      </w:pPr>
      <w:r>
        <w:t>F</w:t>
      </w:r>
      <w:r w:rsidR="00D623EC" w:rsidRPr="00FE0EC1">
        <w:t>ull date of documentation</w:t>
      </w:r>
      <w:r w:rsidR="003D10A8">
        <w:t xml:space="preserve">; </w:t>
      </w:r>
      <w:r w:rsidR="00DA3678">
        <w:t>and</w:t>
      </w:r>
      <w:r>
        <w:t xml:space="preserve"> be</w:t>
      </w:r>
    </w:p>
    <w:p w:rsidR="00D623EC" w:rsidRPr="00FE0EC1" w:rsidRDefault="00D623EC" w:rsidP="00394407">
      <w:pPr>
        <w:pStyle w:val="Level2"/>
        <w:tabs>
          <w:tab w:val="left" w:pos="-1440"/>
        </w:tabs>
        <w:ind w:left="1440" w:hanging="720"/>
        <w:jc w:val="both"/>
      </w:pPr>
    </w:p>
    <w:p w:rsidR="00C742DA" w:rsidRDefault="00D623EC" w:rsidP="00C742DA">
      <w:pPr>
        <w:pStyle w:val="Level2"/>
        <w:numPr>
          <w:ilvl w:val="0"/>
          <w:numId w:val="29"/>
        </w:numPr>
        <w:tabs>
          <w:tab w:val="left" w:pos="-1440"/>
        </w:tabs>
        <w:jc w:val="both"/>
      </w:pPr>
      <w:r w:rsidRPr="00FE0EC1">
        <w:t>Reviewed</w:t>
      </w:r>
      <w:ins w:id="86" w:author="Haley Castille" w:date="2024-11-12T08:47:00Z">
        <w:r w:rsidR="00C742DA">
          <w:t>/signed</w:t>
        </w:r>
      </w:ins>
      <w:r w:rsidRPr="00FE0EC1">
        <w:t xml:space="preserve"> by the supervisor, if required</w:t>
      </w:r>
      <w:r w:rsidR="00DA3678">
        <w:t>.</w:t>
      </w:r>
    </w:p>
    <w:p w:rsidR="00C742DA" w:rsidRPr="00FE0EC1" w:rsidRDefault="00C742DA" w:rsidP="00C742DA">
      <w:pPr>
        <w:pStyle w:val="Level2"/>
        <w:tabs>
          <w:tab w:val="left" w:pos="-1440"/>
        </w:tabs>
        <w:ind w:left="1440" w:firstLine="0"/>
        <w:jc w:val="both"/>
      </w:pPr>
    </w:p>
    <w:p w:rsidR="00276358" w:rsidRPr="00276358" w:rsidRDefault="00D623EC" w:rsidP="00276358">
      <w:pPr>
        <w:jc w:val="both"/>
      </w:pPr>
      <w:r w:rsidRPr="00FE0EC1">
        <w:rPr>
          <w:b/>
          <w:bCs/>
          <w:iCs/>
        </w:rPr>
        <w:t xml:space="preserve">Any error made in a </w:t>
      </w:r>
      <w:r w:rsidR="005068AA">
        <w:rPr>
          <w:b/>
          <w:bCs/>
          <w:iCs/>
        </w:rPr>
        <w:t>beneficiary’s</w:t>
      </w:r>
      <w:r w:rsidR="005068AA" w:rsidRPr="00FE0EC1">
        <w:rPr>
          <w:b/>
          <w:bCs/>
          <w:iCs/>
        </w:rPr>
        <w:t xml:space="preserve"> </w:t>
      </w:r>
      <w:r w:rsidRPr="00FE0EC1">
        <w:rPr>
          <w:b/>
          <w:bCs/>
          <w:iCs/>
        </w:rPr>
        <w:t>record must be corrected using the legal method</w:t>
      </w:r>
      <w:r w:rsidRPr="00FE0EC1">
        <w:t xml:space="preserve"> which is to draw a line through the incorrect information, write "error" </w:t>
      </w:r>
      <w:del w:id="87" w:author="Haley Castille" w:date="2024-11-22T08:07:00Z">
        <w:r w:rsidRPr="00FE0EC1" w:rsidDel="00D828D0">
          <w:delText>by it and initial</w:delText>
        </w:r>
      </w:del>
      <w:ins w:id="88" w:author="Haley Castille" w:date="2024-11-22T08:07:00Z">
        <w:r w:rsidR="00D828D0">
          <w:t>along with</w:t>
        </w:r>
      </w:ins>
      <w:r w:rsidRPr="00FE0EC1">
        <w:t xml:space="preserve"> the correction</w:t>
      </w:r>
      <w:ins w:id="89" w:author="Haley Castille" w:date="2024-11-22T08:07:00Z">
        <w:r w:rsidR="00D828D0">
          <w:t xml:space="preserve"> by it </w:t>
        </w:r>
      </w:ins>
      <w:ins w:id="90" w:author="Haley Castille" w:date="2024-11-22T08:08:00Z">
        <w:r w:rsidR="00D828D0">
          <w:t>and the initials of the person making the change</w:t>
        </w:r>
      </w:ins>
      <w:r w:rsidRPr="00461F86">
        <w:rPr>
          <w:b/>
        </w:rPr>
        <w:t xml:space="preserve">.  Correction fluid must </w:t>
      </w:r>
      <w:del w:id="91" w:author="Haley Castille" w:date="2024-11-12T08:48:00Z">
        <w:r w:rsidRPr="00461F86" w:rsidDel="00C742DA">
          <w:rPr>
            <w:b/>
          </w:rPr>
          <w:delText xml:space="preserve">never </w:delText>
        </w:r>
      </w:del>
      <w:ins w:id="92" w:author="Haley Castille" w:date="2024-11-12T08:48:00Z">
        <w:r w:rsidR="00C742DA">
          <w:rPr>
            <w:b/>
          </w:rPr>
          <w:t>NEVER</w:t>
        </w:r>
        <w:r w:rsidR="00C742DA" w:rsidRPr="00461F86">
          <w:rPr>
            <w:b/>
          </w:rPr>
          <w:t xml:space="preserve"> </w:t>
        </w:r>
      </w:ins>
      <w:r w:rsidRPr="00461F86">
        <w:rPr>
          <w:b/>
        </w:rPr>
        <w:t xml:space="preserve">be used in a </w:t>
      </w:r>
      <w:r w:rsidR="005068AA">
        <w:rPr>
          <w:b/>
        </w:rPr>
        <w:t>beneficiary’s</w:t>
      </w:r>
      <w:r w:rsidR="005068AA" w:rsidRPr="00461F86">
        <w:rPr>
          <w:b/>
        </w:rPr>
        <w:t xml:space="preserve"> </w:t>
      </w:r>
      <w:r w:rsidRPr="00461F86">
        <w:rPr>
          <w:b/>
        </w:rPr>
        <w:t>records</w:t>
      </w:r>
      <w:r w:rsidRPr="00FE0EC1">
        <w:t>.</w:t>
      </w:r>
      <w:r w:rsidR="00276358">
        <w:t xml:space="preserve">  </w:t>
      </w:r>
      <w:r w:rsidR="00276358" w:rsidRPr="00276358">
        <w:t xml:space="preserve">The provider’s office staff </w:t>
      </w:r>
      <w:del w:id="93" w:author="Haley Castille" w:date="2024-11-12T08:47:00Z">
        <w:r w:rsidR="00276358" w:rsidRPr="00276358" w:rsidDel="00C742DA">
          <w:delText>may not</w:delText>
        </w:r>
      </w:del>
      <w:ins w:id="94" w:author="Haley Castille" w:date="2024-11-12T08:47:00Z">
        <w:r w:rsidR="00C742DA" w:rsidRPr="00C742DA">
          <w:rPr>
            <w:b/>
          </w:rPr>
          <w:t>CANNOT</w:t>
        </w:r>
      </w:ins>
      <w:r w:rsidR="00276358" w:rsidRPr="00276358">
        <w:t xml:space="preserve"> change any of the documentation entered</w:t>
      </w:r>
      <w:r w:rsidR="00D646F9">
        <w:t xml:space="preserve"> by the worker.</w:t>
      </w:r>
    </w:p>
    <w:p w:rsidR="00DC0815" w:rsidRDefault="00DC0815" w:rsidP="00632F7D">
      <w:pPr>
        <w:pStyle w:val="Level1"/>
        <w:tabs>
          <w:tab w:val="left" w:pos="-1440"/>
        </w:tabs>
        <w:ind w:left="0" w:firstLine="0"/>
        <w:jc w:val="both"/>
        <w:rPr>
          <w:b/>
          <w:sz w:val="28"/>
          <w:szCs w:val="28"/>
        </w:rPr>
      </w:pPr>
    </w:p>
    <w:p w:rsidR="00D623EC" w:rsidRPr="00632F7D" w:rsidRDefault="00D623EC" w:rsidP="00632F7D">
      <w:pPr>
        <w:pStyle w:val="Level1"/>
        <w:tabs>
          <w:tab w:val="left" w:pos="-1440"/>
        </w:tabs>
        <w:ind w:left="0" w:firstLine="0"/>
        <w:jc w:val="both"/>
        <w:rPr>
          <w:b/>
        </w:rPr>
      </w:pPr>
      <w:r w:rsidRPr="00632F7D">
        <w:rPr>
          <w:b/>
          <w:sz w:val="28"/>
          <w:szCs w:val="28"/>
        </w:rPr>
        <w:t>Service Logs</w:t>
      </w:r>
    </w:p>
    <w:p w:rsidR="005068AA" w:rsidRDefault="005068AA" w:rsidP="005945DD">
      <w:pPr>
        <w:pStyle w:val="CommentText"/>
        <w:jc w:val="both"/>
        <w:rPr>
          <w:sz w:val="24"/>
          <w:szCs w:val="24"/>
        </w:rPr>
      </w:pPr>
    </w:p>
    <w:p w:rsidR="005945DD" w:rsidRDefault="00D623EC" w:rsidP="005945DD">
      <w:pPr>
        <w:pStyle w:val="CommentText"/>
        <w:jc w:val="both"/>
        <w:rPr>
          <w:sz w:val="24"/>
          <w:szCs w:val="24"/>
        </w:rPr>
      </w:pPr>
      <w:del w:id="95" w:author="Haley Castille" w:date="2024-11-12T08:48:00Z">
        <w:r w:rsidRPr="005945DD" w:rsidDel="00C742DA">
          <w:rPr>
            <w:sz w:val="24"/>
            <w:szCs w:val="24"/>
          </w:rPr>
          <w:delText xml:space="preserve">Service </w:delText>
        </w:r>
      </w:del>
      <w:ins w:id="96" w:author="Haley Castille" w:date="2024-11-12T08:48:00Z">
        <w:r w:rsidR="00C742DA">
          <w:rPr>
            <w:sz w:val="24"/>
            <w:szCs w:val="24"/>
          </w:rPr>
          <w:t>OAAS PAS</w:t>
        </w:r>
        <w:r w:rsidR="00C742DA" w:rsidRPr="005945DD">
          <w:rPr>
            <w:sz w:val="24"/>
            <w:szCs w:val="24"/>
          </w:rPr>
          <w:t xml:space="preserve"> </w:t>
        </w:r>
      </w:ins>
      <w:r w:rsidRPr="005945DD">
        <w:rPr>
          <w:sz w:val="24"/>
          <w:szCs w:val="24"/>
        </w:rPr>
        <w:t>logs</w:t>
      </w:r>
      <w:ins w:id="97" w:author="Haley Castille" w:date="2024-11-12T08:48:00Z">
        <w:r w:rsidR="00C742DA">
          <w:rPr>
            <w:sz w:val="24"/>
            <w:szCs w:val="24"/>
          </w:rPr>
          <w:t>, also referred to as “Service Logs,”</w:t>
        </w:r>
      </w:ins>
      <w:r w:rsidRPr="005945DD">
        <w:rPr>
          <w:sz w:val="24"/>
          <w:szCs w:val="24"/>
        </w:rPr>
        <w:t xml:space="preserve"> document </w:t>
      </w:r>
      <w:del w:id="98" w:author="Haley Castille" w:date="2024-11-12T08:48:00Z">
        <w:r w:rsidRPr="005945DD" w:rsidDel="00C742DA">
          <w:rPr>
            <w:sz w:val="24"/>
            <w:szCs w:val="24"/>
          </w:rPr>
          <w:delText xml:space="preserve">the </w:delText>
        </w:r>
      </w:del>
      <w:r w:rsidR="009563D2" w:rsidRPr="005945DD">
        <w:rPr>
          <w:sz w:val="24"/>
          <w:szCs w:val="24"/>
        </w:rPr>
        <w:t xml:space="preserve">PAS or </w:t>
      </w:r>
      <w:r w:rsidR="00B24072" w:rsidRPr="005945DD">
        <w:rPr>
          <w:sz w:val="24"/>
          <w:szCs w:val="24"/>
        </w:rPr>
        <w:t>c</w:t>
      </w:r>
      <w:r w:rsidR="009563D2" w:rsidRPr="005945DD">
        <w:rPr>
          <w:sz w:val="24"/>
          <w:szCs w:val="24"/>
        </w:rPr>
        <w:t xml:space="preserve">aregiver </w:t>
      </w:r>
      <w:r w:rsidR="00B24072" w:rsidRPr="005945DD">
        <w:rPr>
          <w:sz w:val="24"/>
          <w:szCs w:val="24"/>
        </w:rPr>
        <w:t>t</w:t>
      </w:r>
      <w:r w:rsidR="009563D2" w:rsidRPr="005945DD">
        <w:rPr>
          <w:sz w:val="24"/>
          <w:szCs w:val="24"/>
        </w:rPr>
        <w:t xml:space="preserve">emporary </w:t>
      </w:r>
      <w:r w:rsidR="00B24072" w:rsidRPr="005945DD">
        <w:rPr>
          <w:sz w:val="24"/>
          <w:szCs w:val="24"/>
        </w:rPr>
        <w:t>su</w:t>
      </w:r>
      <w:r w:rsidR="009563D2" w:rsidRPr="005945DD">
        <w:rPr>
          <w:sz w:val="24"/>
          <w:szCs w:val="24"/>
        </w:rPr>
        <w:t xml:space="preserve">pport </w:t>
      </w:r>
      <w:r w:rsidR="00B24072" w:rsidRPr="005945DD">
        <w:rPr>
          <w:sz w:val="24"/>
          <w:szCs w:val="24"/>
        </w:rPr>
        <w:t>s</w:t>
      </w:r>
      <w:r w:rsidR="009563D2" w:rsidRPr="005945DD">
        <w:rPr>
          <w:sz w:val="24"/>
          <w:szCs w:val="24"/>
        </w:rPr>
        <w:t>ervices</w:t>
      </w:r>
      <w:r w:rsidRPr="005945DD">
        <w:rPr>
          <w:sz w:val="24"/>
          <w:szCs w:val="24"/>
        </w:rPr>
        <w:t xml:space="preserve"> </w:t>
      </w:r>
      <w:ins w:id="99" w:author="Haley Castille" w:date="2024-11-12T08:49:00Z">
        <w:r w:rsidR="00C742DA">
          <w:rPr>
            <w:sz w:val="24"/>
            <w:szCs w:val="24"/>
          </w:rPr>
          <w:t xml:space="preserve">(in the home) that are </w:t>
        </w:r>
      </w:ins>
      <w:r w:rsidR="00276358">
        <w:rPr>
          <w:sz w:val="24"/>
          <w:szCs w:val="24"/>
        </w:rPr>
        <w:t xml:space="preserve">provided and </w:t>
      </w:r>
      <w:r w:rsidRPr="005945DD">
        <w:rPr>
          <w:sz w:val="24"/>
          <w:szCs w:val="24"/>
        </w:rPr>
        <w:t xml:space="preserve">billed.  </w:t>
      </w:r>
      <w:r w:rsidR="00276358">
        <w:rPr>
          <w:sz w:val="24"/>
          <w:szCs w:val="24"/>
        </w:rPr>
        <w:t>These s</w:t>
      </w:r>
      <w:r w:rsidR="00276358" w:rsidRPr="005945DD">
        <w:rPr>
          <w:sz w:val="24"/>
          <w:szCs w:val="24"/>
        </w:rPr>
        <w:t xml:space="preserve">ervice </w:t>
      </w:r>
      <w:r w:rsidRPr="005945DD">
        <w:rPr>
          <w:sz w:val="24"/>
          <w:szCs w:val="24"/>
        </w:rPr>
        <w:t>logs are the "paper trail" for services delivered</w:t>
      </w:r>
      <w:r w:rsidR="00276358">
        <w:rPr>
          <w:sz w:val="24"/>
          <w:szCs w:val="24"/>
        </w:rPr>
        <w:t xml:space="preserve"> by the worker</w:t>
      </w:r>
      <w:r w:rsidRPr="005945DD">
        <w:rPr>
          <w:sz w:val="24"/>
          <w:szCs w:val="24"/>
        </w:rPr>
        <w:t>.</w:t>
      </w:r>
      <w:ins w:id="100" w:author="Haley Castille" w:date="2024-11-12T08:49:00Z">
        <w:r w:rsidR="00C742DA">
          <w:rPr>
            <w:sz w:val="24"/>
            <w:szCs w:val="24"/>
          </w:rPr>
          <w:t xml:space="preserve"> (See Appendix B for the link to this </w:t>
        </w:r>
      </w:ins>
      <w:ins w:id="101" w:author="Haley Castille" w:date="2024-11-22T09:07:00Z">
        <w:r w:rsidR="000F0265">
          <w:rPr>
            <w:sz w:val="24"/>
            <w:szCs w:val="24"/>
          </w:rPr>
          <w:t xml:space="preserve">required </w:t>
        </w:r>
      </w:ins>
      <w:ins w:id="102" w:author="Haley Castille" w:date="2024-11-12T08:49:00Z">
        <w:r w:rsidR="00C742DA">
          <w:rPr>
            <w:sz w:val="24"/>
            <w:szCs w:val="24"/>
          </w:rPr>
          <w:t>form and the associated instructions).</w:t>
        </w:r>
      </w:ins>
    </w:p>
    <w:p w:rsidR="005945DD" w:rsidRDefault="005945DD" w:rsidP="005945DD">
      <w:pPr>
        <w:pStyle w:val="CommentText"/>
        <w:jc w:val="both"/>
        <w:rPr>
          <w:sz w:val="24"/>
          <w:szCs w:val="24"/>
        </w:rPr>
      </w:pPr>
    </w:p>
    <w:p w:rsidR="005945DD" w:rsidRDefault="005945DD" w:rsidP="005945DD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Caregiver temporary support </w:t>
      </w:r>
      <w:ins w:id="103" w:author="Haley Castille" w:date="2024-11-12T08:49:00Z">
        <w:r w:rsidR="00C742DA">
          <w:rPr>
            <w:sz w:val="24"/>
            <w:szCs w:val="24"/>
          </w:rPr>
          <w:t xml:space="preserve">services (in the home) </w:t>
        </w:r>
      </w:ins>
      <w:r>
        <w:rPr>
          <w:sz w:val="24"/>
          <w:szCs w:val="24"/>
        </w:rPr>
        <w:t xml:space="preserve">providers are to write </w:t>
      </w:r>
      <w:r w:rsidRPr="005945DD">
        <w:rPr>
          <w:sz w:val="24"/>
          <w:szCs w:val="24"/>
        </w:rPr>
        <w:t xml:space="preserve">“OAAS-CCW </w:t>
      </w:r>
      <w:r>
        <w:rPr>
          <w:sz w:val="24"/>
          <w:szCs w:val="24"/>
        </w:rPr>
        <w:t>Caregiver Temporary Support</w:t>
      </w:r>
      <w:ins w:id="104" w:author="Haley Castille" w:date="2024-11-12T08:50:00Z">
        <w:r w:rsidR="00C742DA">
          <w:rPr>
            <w:sz w:val="24"/>
            <w:szCs w:val="24"/>
          </w:rPr>
          <w:t xml:space="preserve"> Services</w:t>
        </w:r>
      </w:ins>
      <w:r>
        <w:rPr>
          <w:sz w:val="24"/>
          <w:szCs w:val="24"/>
        </w:rPr>
        <w:t xml:space="preserve">” on the </w:t>
      </w:r>
      <w:r w:rsidRPr="005945DD">
        <w:rPr>
          <w:sz w:val="24"/>
          <w:szCs w:val="24"/>
        </w:rPr>
        <w:t xml:space="preserve">top of </w:t>
      </w:r>
      <w:r>
        <w:rPr>
          <w:sz w:val="24"/>
          <w:szCs w:val="24"/>
        </w:rPr>
        <w:t>the service log</w:t>
      </w:r>
      <w:r w:rsidRPr="005945DD">
        <w:rPr>
          <w:sz w:val="24"/>
          <w:szCs w:val="24"/>
        </w:rPr>
        <w:t xml:space="preserve"> and </w:t>
      </w:r>
      <w:r>
        <w:rPr>
          <w:sz w:val="24"/>
          <w:szCs w:val="24"/>
        </w:rPr>
        <w:t>document all PAS and non-PAS tasks and comments in the “</w:t>
      </w:r>
      <w:r w:rsidRPr="005945DD">
        <w:rPr>
          <w:sz w:val="24"/>
          <w:szCs w:val="24"/>
        </w:rPr>
        <w:t>progress note</w:t>
      </w:r>
      <w:r>
        <w:rPr>
          <w:sz w:val="24"/>
          <w:szCs w:val="24"/>
        </w:rPr>
        <w:t>”</w:t>
      </w:r>
      <w:r w:rsidRPr="005945DD">
        <w:rPr>
          <w:sz w:val="24"/>
          <w:szCs w:val="24"/>
        </w:rPr>
        <w:t xml:space="preserve"> space</w:t>
      </w:r>
      <w:r>
        <w:rPr>
          <w:sz w:val="24"/>
          <w:szCs w:val="24"/>
        </w:rPr>
        <w:t xml:space="preserve">.  </w:t>
      </w:r>
      <w:del w:id="105" w:author="Haley Castille" w:date="2024-11-12T08:50:00Z">
        <w:r w:rsidDel="00C742DA">
          <w:rPr>
            <w:sz w:val="24"/>
            <w:szCs w:val="24"/>
          </w:rPr>
          <w:delText xml:space="preserve">(See Appendix B for a copy of this </w:delText>
        </w:r>
        <w:r w:rsidR="00F37260" w:rsidDel="00C742DA">
          <w:rPr>
            <w:sz w:val="24"/>
            <w:szCs w:val="24"/>
          </w:rPr>
          <w:delText>form</w:delText>
        </w:r>
        <w:r w:rsidR="009D6848" w:rsidDel="00C742DA">
          <w:rPr>
            <w:sz w:val="24"/>
            <w:szCs w:val="24"/>
          </w:rPr>
          <w:delText>.</w:delText>
        </w:r>
        <w:r w:rsidR="00F37260" w:rsidDel="00C742DA">
          <w:rPr>
            <w:sz w:val="24"/>
            <w:szCs w:val="24"/>
          </w:rPr>
          <w:delText>)</w:delText>
        </w:r>
      </w:del>
    </w:p>
    <w:p w:rsidR="00745373" w:rsidRDefault="00745373">
      <w:pPr>
        <w:widowControl/>
        <w:autoSpaceDE/>
        <w:autoSpaceDN/>
        <w:adjustRightInd/>
      </w:pPr>
    </w:p>
    <w:p w:rsidR="00276358" w:rsidRPr="00276358" w:rsidRDefault="00276358" w:rsidP="00276358">
      <w:pPr>
        <w:jc w:val="both"/>
      </w:pPr>
      <w:r w:rsidRPr="00276358">
        <w:t xml:space="preserve">Service logs </w:t>
      </w:r>
      <w:r w:rsidR="005A3678" w:rsidRPr="00276358">
        <w:t>contain the</w:t>
      </w:r>
      <w:r w:rsidRPr="00276358">
        <w:t xml:space="preserve"> following information:</w:t>
      </w:r>
    </w:p>
    <w:p w:rsidR="00276358" w:rsidRPr="00276358" w:rsidRDefault="00276358" w:rsidP="00276358">
      <w:pPr>
        <w:jc w:val="both"/>
      </w:pPr>
    </w:p>
    <w:p w:rsidR="00D623EC" w:rsidRPr="005945DD" w:rsidRDefault="00D623EC" w:rsidP="00394407">
      <w:pPr>
        <w:pStyle w:val="Level1"/>
        <w:numPr>
          <w:ilvl w:val="0"/>
          <w:numId w:val="30"/>
        </w:numPr>
        <w:tabs>
          <w:tab w:val="left" w:pos="-1440"/>
        </w:tabs>
        <w:jc w:val="both"/>
      </w:pPr>
      <w:r w:rsidRPr="005945DD">
        <w:t xml:space="preserve">Name of </w:t>
      </w:r>
      <w:r w:rsidR="005068AA">
        <w:t>beneficiary</w:t>
      </w:r>
      <w:r w:rsidR="003D10A8">
        <w:t>;</w:t>
      </w:r>
    </w:p>
    <w:p w:rsidR="00D623EC" w:rsidRPr="00007344" w:rsidRDefault="00D623EC" w:rsidP="00394407">
      <w:pPr>
        <w:pStyle w:val="Level1"/>
        <w:tabs>
          <w:tab w:val="left" w:pos="-1440"/>
        </w:tabs>
        <w:ind w:left="1440"/>
        <w:jc w:val="both"/>
      </w:pPr>
    </w:p>
    <w:p w:rsidR="00D623EC" w:rsidRPr="00007344" w:rsidRDefault="00D623EC" w:rsidP="00394407">
      <w:pPr>
        <w:pStyle w:val="Level1"/>
        <w:numPr>
          <w:ilvl w:val="0"/>
          <w:numId w:val="30"/>
        </w:numPr>
        <w:tabs>
          <w:tab w:val="left" w:pos="-1440"/>
        </w:tabs>
        <w:jc w:val="both"/>
      </w:pPr>
      <w:r w:rsidRPr="00007344">
        <w:t>Name of provider and employee providing the service</w:t>
      </w:r>
      <w:r w:rsidR="003D10A8">
        <w:t>;</w:t>
      </w:r>
    </w:p>
    <w:p w:rsidR="00D623EC" w:rsidRPr="00007344" w:rsidRDefault="00D623EC" w:rsidP="00394407">
      <w:pPr>
        <w:ind w:left="1440" w:hanging="720"/>
      </w:pPr>
    </w:p>
    <w:p w:rsidR="00D623EC" w:rsidRPr="00007344" w:rsidRDefault="00D623EC" w:rsidP="00394407">
      <w:pPr>
        <w:pStyle w:val="Level1"/>
        <w:numPr>
          <w:ilvl w:val="0"/>
          <w:numId w:val="30"/>
        </w:numPr>
        <w:tabs>
          <w:tab w:val="left" w:pos="-1440"/>
        </w:tabs>
        <w:jc w:val="both"/>
      </w:pPr>
      <w:r w:rsidRPr="00007344">
        <w:t>Date of service contact</w:t>
      </w:r>
      <w:r w:rsidR="003D10A8">
        <w:t>;</w:t>
      </w:r>
      <w:r w:rsidR="00276358">
        <w:t xml:space="preserve"> and</w:t>
      </w:r>
    </w:p>
    <w:p w:rsidR="00D623EC" w:rsidRPr="00007344" w:rsidRDefault="00D623EC" w:rsidP="00394407">
      <w:pPr>
        <w:pStyle w:val="Level1"/>
        <w:tabs>
          <w:tab w:val="left" w:pos="-1440"/>
        </w:tabs>
        <w:ind w:left="1440"/>
        <w:jc w:val="both"/>
      </w:pPr>
    </w:p>
    <w:p w:rsidR="00D623EC" w:rsidRPr="00007344" w:rsidRDefault="00D623EC" w:rsidP="00394407">
      <w:pPr>
        <w:pStyle w:val="Level1"/>
        <w:numPr>
          <w:ilvl w:val="0"/>
          <w:numId w:val="30"/>
        </w:numPr>
        <w:tabs>
          <w:tab w:val="left" w:pos="-1440"/>
        </w:tabs>
        <w:jc w:val="both"/>
      </w:pPr>
      <w:r w:rsidRPr="00007344">
        <w:t>Content of service contact</w:t>
      </w:r>
      <w:r w:rsidR="008E662A">
        <w:t>.</w:t>
      </w:r>
    </w:p>
    <w:p w:rsidR="00276358" w:rsidRDefault="00276358" w:rsidP="00276358">
      <w:pPr>
        <w:pStyle w:val="BodyTextIndent3"/>
        <w:tabs>
          <w:tab w:val="left" w:pos="-1440"/>
        </w:tabs>
        <w:spacing w:after="0"/>
        <w:ind w:left="0"/>
        <w:jc w:val="both"/>
        <w:rPr>
          <w:b/>
          <w:sz w:val="24"/>
          <w:szCs w:val="24"/>
        </w:rPr>
      </w:pPr>
    </w:p>
    <w:p w:rsidR="00276358" w:rsidRPr="00007344" w:rsidRDefault="00276358" w:rsidP="00276358">
      <w:pPr>
        <w:pStyle w:val="BodyTextIndent3"/>
        <w:tabs>
          <w:tab w:val="left" w:pos="-1440"/>
        </w:tabs>
        <w:spacing w:after="0"/>
        <w:ind w:left="0"/>
        <w:jc w:val="both"/>
      </w:pPr>
      <w:r w:rsidRPr="00C748F5">
        <w:rPr>
          <w:b/>
          <w:sz w:val="24"/>
          <w:szCs w:val="24"/>
        </w:rPr>
        <w:t xml:space="preserve">NOTE: </w:t>
      </w:r>
      <w:r w:rsidRPr="00C742DA">
        <w:rPr>
          <w:b/>
          <w:sz w:val="24"/>
          <w:szCs w:val="24"/>
        </w:rPr>
        <w:t>The start and stop time of service contacts</w:t>
      </w:r>
      <w:r w:rsidR="000925A8" w:rsidRPr="00C742DA">
        <w:rPr>
          <w:b/>
          <w:sz w:val="24"/>
          <w:szCs w:val="24"/>
        </w:rPr>
        <w:t xml:space="preserve"> (PAS</w:t>
      </w:r>
      <w:ins w:id="106" w:author="Haley Castille" w:date="2024-11-12T08:50:00Z">
        <w:r w:rsidR="00C742DA">
          <w:rPr>
            <w:b/>
            <w:sz w:val="24"/>
            <w:szCs w:val="24"/>
          </w:rPr>
          <w:t>, caregiver temporary support services (in the home</w:t>
        </w:r>
      </w:ins>
      <w:ins w:id="107" w:author="Haley Castille" w:date="2024-11-12T08:51:00Z">
        <w:r w:rsidR="00C742DA">
          <w:rPr>
            <w:b/>
            <w:sz w:val="24"/>
            <w:szCs w:val="24"/>
          </w:rPr>
          <w:t>),</w:t>
        </w:r>
      </w:ins>
      <w:r w:rsidR="000925A8" w:rsidRPr="00C742DA">
        <w:rPr>
          <w:b/>
          <w:sz w:val="24"/>
          <w:szCs w:val="24"/>
        </w:rPr>
        <w:t xml:space="preserve"> and ADHC)</w:t>
      </w:r>
      <w:r w:rsidR="006B5C82" w:rsidRPr="00C742DA">
        <w:rPr>
          <w:b/>
          <w:sz w:val="24"/>
          <w:szCs w:val="24"/>
        </w:rPr>
        <w:t>, as well as the location where check in/check out occurs,</w:t>
      </w:r>
      <w:r w:rsidRPr="00C742DA">
        <w:rPr>
          <w:b/>
          <w:sz w:val="24"/>
          <w:szCs w:val="24"/>
        </w:rPr>
        <w:t xml:space="preserve"> </w:t>
      </w:r>
      <w:r w:rsidRPr="00C742DA">
        <w:rPr>
          <w:b/>
          <w:sz w:val="24"/>
          <w:szCs w:val="24"/>
        </w:rPr>
        <w:lastRenderedPageBreak/>
        <w:t xml:space="preserve">are captured through the use of an </w:t>
      </w:r>
      <w:del w:id="108" w:author="Haley Castille" w:date="2024-11-12T08:51:00Z">
        <w:r w:rsidR="00D646F9" w:rsidRPr="00C742DA" w:rsidDel="00C742DA">
          <w:rPr>
            <w:b/>
            <w:sz w:val="24"/>
            <w:szCs w:val="24"/>
          </w:rPr>
          <w:delText>e</w:delText>
        </w:r>
        <w:r w:rsidRPr="00C742DA" w:rsidDel="00C742DA">
          <w:rPr>
            <w:b/>
            <w:sz w:val="24"/>
            <w:szCs w:val="24"/>
          </w:rPr>
          <w:delText xml:space="preserve">lectronic </w:delText>
        </w:r>
        <w:r w:rsidR="00D646F9" w:rsidRPr="00C742DA" w:rsidDel="00C742DA">
          <w:rPr>
            <w:b/>
            <w:sz w:val="24"/>
            <w:szCs w:val="24"/>
          </w:rPr>
          <w:delText>v</w:delText>
        </w:r>
        <w:r w:rsidRPr="00C742DA" w:rsidDel="00C742DA">
          <w:rPr>
            <w:b/>
            <w:sz w:val="24"/>
            <w:szCs w:val="24"/>
          </w:rPr>
          <w:delText xml:space="preserve">isit </w:delText>
        </w:r>
        <w:r w:rsidR="00D646F9" w:rsidRPr="00C742DA" w:rsidDel="00C742DA">
          <w:rPr>
            <w:b/>
            <w:sz w:val="24"/>
            <w:szCs w:val="24"/>
          </w:rPr>
          <w:delText>v</w:delText>
        </w:r>
        <w:r w:rsidRPr="00C742DA" w:rsidDel="00C742DA">
          <w:rPr>
            <w:b/>
            <w:sz w:val="24"/>
            <w:szCs w:val="24"/>
          </w:rPr>
          <w:delText>erification (</w:delText>
        </w:r>
      </w:del>
      <w:r w:rsidRPr="00C742DA">
        <w:rPr>
          <w:b/>
          <w:sz w:val="24"/>
          <w:szCs w:val="24"/>
        </w:rPr>
        <w:t>EVV</w:t>
      </w:r>
      <w:del w:id="109" w:author="Haley Castille" w:date="2024-11-12T08:51:00Z">
        <w:r w:rsidRPr="00C742DA" w:rsidDel="00C742DA">
          <w:rPr>
            <w:b/>
            <w:sz w:val="24"/>
            <w:szCs w:val="24"/>
          </w:rPr>
          <w:delText>)</w:delText>
        </w:r>
      </w:del>
      <w:r w:rsidRPr="00C742DA">
        <w:rPr>
          <w:b/>
          <w:sz w:val="24"/>
          <w:szCs w:val="24"/>
        </w:rPr>
        <w:t xml:space="preserve"> </w:t>
      </w:r>
      <w:r w:rsidR="000925A8" w:rsidRPr="00C742DA">
        <w:rPr>
          <w:b/>
          <w:sz w:val="24"/>
          <w:szCs w:val="24"/>
        </w:rPr>
        <w:t>system</w:t>
      </w:r>
      <w:r w:rsidRPr="00C742DA">
        <w:rPr>
          <w:b/>
          <w:sz w:val="24"/>
          <w:szCs w:val="24"/>
        </w:rPr>
        <w:t>.</w:t>
      </w:r>
      <w:r w:rsidRPr="00C742DA">
        <w:rPr>
          <w:b/>
        </w:rPr>
        <w:t xml:space="preserve">  </w:t>
      </w:r>
    </w:p>
    <w:p w:rsidR="00276358" w:rsidRPr="00007344" w:rsidRDefault="00276358" w:rsidP="00276358">
      <w:pPr>
        <w:jc w:val="both"/>
      </w:pPr>
    </w:p>
    <w:p w:rsidR="00276358" w:rsidRDefault="00276358" w:rsidP="00276358">
      <w:pPr>
        <w:jc w:val="both"/>
      </w:pPr>
      <w:r>
        <w:t xml:space="preserve">A separate service log must be kept for each </w:t>
      </w:r>
      <w:r w:rsidR="005068AA">
        <w:t>beneficiary</w:t>
      </w:r>
      <w:r>
        <w:t>.  Reimbursement is only payable for services documented on the service log.  P</w:t>
      </w:r>
      <w:r w:rsidR="000925A8">
        <w:t xml:space="preserve">AS </w:t>
      </w:r>
      <w:ins w:id="110" w:author="Haley Castille" w:date="2024-11-12T08:51:00Z">
        <w:r w:rsidR="00C742DA">
          <w:t xml:space="preserve">and caregiver temporary support services </w:t>
        </w:r>
      </w:ins>
      <w:ins w:id="111" w:author="Haley Castille" w:date="2024-11-12T08:52:00Z">
        <w:r w:rsidR="00C742DA">
          <w:t xml:space="preserve">(in the home) </w:t>
        </w:r>
      </w:ins>
      <w:r w:rsidR="000925A8">
        <w:t>p</w:t>
      </w:r>
      <w:r>
        <w:t>roviders</w:t>
      </w:r>
      <w:r w:rsidRPr="0068617F">
        <w:t xml:space="preserve"> </w:t>
      </w:r>
      <w:r w:rsidRPr="000F0265">
        <w:t>are required</w:t>
      </w:r>
      <w:r w:rsidRPr="0068617F">
        <w:t xml:space="preserve"> to use the standardized weekly</w:t>
      </w:r>
      <w:ins w:id="112" w:author="Haley Castille" w:date="2024-11-22T09:08:00Z">
        <w:r w:rsidR="000F0265">
          <w:t xml:space="preserve"> OAAS</w:t>
        </w:r>
      </w:ins>
      <w:r w:rsidRPr="0068617F">
        <w:t xml:space="preserve"> service log</w:t>
      </w:r>
      <w:ins w:id="113" w:author="Haley Castille" w:date="2024-11-22T09:08:00Z">
        <w:r w:rsidR="000F0265">
          <w:t xml:space="preserve"> (OAAS-PF-11-015)</w:t>
        </w:r>
      </w:ins>
      <w:r w:rsidRPr="0068617F">
        <w:t xml:space="preserve"> for documentation of </w:t>
      </w:r>
      <w:r>
        <w:t>CCW PAS</w:t>
      </w:r>
      <w:ins w:id="114" w:author="Haley Castille" w:date="2024-11-12T08:52:00Z">
        <w:r w:rsidR="00C742DA">
          <w:t xml:space="preserve"> and caregiver temporary support services (in the home)</w:t>
        </w:r>
      </w:ins>
      <w:r w:rsidRPr="0068617F">
        <w:t xml:space="preserve">.  </w:t>
      </w:r>
      <w:del w:id="115" w:author="Haley Castille" w:date="2024-11-12T08:52:00Z">
        <w:r w:rsidDel="00952F70">
          <w:delText>(</w:delText>
        </w:r>
        <w:r w:rsidRPr="003E7CD3" w:rsidDel="00952F70">
          <w:rPr>
            <w:i/>
          </w:rPr>
          <w:delText xml:space="preserve">See Appendix </w:delText>
        </w:r>
        <w:r w:rsidDel="00952F70">
          <w:rPr>
            <w:i/>
          </w:rPr>
          <w:delText>B</w:delText>
        </w:r>
        <w:r w:rsidRPr="003E7CD3" w:rsidDel="00952F70">
          <w:rPr>
            <w:i/>
          </w:rPr>
          <w:delText xml:space="preserve"> for information on accessing this form </w:delText>
        </w:r>
        <w:r w:rsidR="00394407" w:rsidDel="00952F70">
          <w:rPr>
            <w:i/>
          </w:rPr>
          <w:delText>and the associated instructions</w:delText>
        </w:r>
        <w:r w:rsidDel="00952F70">
          <w:delText>)</w:delText>
        </w:r>
        <w:r w:rsidR="00394407" w:rsidDel="00952F70">
          <w:delText>.</w:delText>
        </w:r>
      </w:del>
    </w:p>
    <w:p w:rsidR="00276358" w:rsidRDefault="00276358" w:rsidP="00276358">
      <w:pPr>
        <w:jc w:val="both"/>
      </w:pPr>
    </w:p>
    <w:p w:rsidR="00276358" w:rsidRDefault="00276358" w:rsidP="00276358">
      <w:pPr>
        <w:jc w:val="both"/>
      </w:pPr>
      <w:r>
        <w:t>All portions of the service log must be completed each week. Photocopies of previously completed ser</w:t>
      </w:r>
      <w:r w:rsidR="00D646F9">
        <w:t xml:space="preserve">vice logs will </w:t>
      </w:r>
      <w:del w:id="116" w:author="Haley Castille" w:date="2024-11-12T08:52:00Z">
        <w:r w:rsidR="00D646F9" w:rsidDel="00952F70">
          <w:delText xml:space="preserve">not </w:delText>
        </w:r>
      </w:del>
      <w:ins w:id="117" w:author="Haley Castille" w:date="2024-11-12T08:52:00Z">
        <w:r w:rsidR="00952F70" w:rsidRPr="00952F70">
          <w:rPr>
            <w:b/>
          </w:rPr>
          <w:t>NOT</w:t>
        </w:r>
        <w:r w:rsidR="00952F70">
          <w:t xml:space="preserve"> </w:t>
        </w:r>
      </w:ins>
      <w:r w:rsidR="00D646F9">
        <w:t>be accepted.</w:t>
      </w:r>
    </w:p>
    <w:p w:rsidR="00276358" w:rsidRDefault="00276358" w:rsidP="00276358">
      <w:pPr>
        <w:jc w:val="both"/>
      </w:pPr>
    </w:p>
    <w:p w:rsidR="00276358" w:rsidRDefault="00276358" w:rsidP="00276358">
      <w:pPr>
        <w:jc w:val="both"/>
      </w:pPr>
      <w:r>
        <w:t>Service logs must be</w:t>
      </w:r>
      <w:del w:id="118" w:author="Haley Castille" w:date="2024-11-12T08:53:00Z">
        <w:r w:rsidR="00240652" w:rsidDel="00952F70">
          <w:delText>, as follows</w:delText>
        </w:r>
      </w:del>
      <w:r>
        <w:t>:</w:t>
      </w:r>
    </w:p>
    <w:p w:rsidR="00276358" w:rsidRDefault="00276358" w:rsidP="00276358">
      <w:pPr>
        <w:jc w:val="both"/>
      </w:pPr>
    </w:p>
    <w:p w:rsidR="00276358" w:rsidRDefault="00276358" w:rsidP="00394407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1440" w:hanging="720"/>
        <w:jc w:val="both"/>
      </w:pPr>
      <w:r>
        <w:t xml:space="preserve">Completed </w:t>
      </w:r>
      <w:r w:rsidRPr="00FA62DF">
        <w:rPr>
          <w:b/>
        </w:rPr>
        <w:t>daily</w:t>
      </w:r>
      <w:r w:rsidRPr="003E7CD3">
        <w:rPr>
          <w:b/>
        </w:rPr>
        <w:t xml:space="preserve"> as tasks are performed</w:t>
      </w:r>
      <w:r>
        <w:t xml:space="preserve">  (</w:t>
      </w:r>
      <w:r w:rsidRPr="00464E08">
        <w:t>Service logs may not be completed</w:t>
      </w:r>
      <w:r w:rsidRPr="00B92BCE">
        <w:t xml:space="preserve"> </w:t>
      </w:r>
      <w:r w:rsidRPr="00464E08">
        <w:t>prior to the performance of a task</w:t>
      </w:r>
      <w:r w:rsidRPr="00B92BCE">
        <w:t>.</w:t>
      </w:r>
      <w:r>
        <w:t>); and</w:t>
      </w:r>
    </w:p>
    <w:p w:rsidR="00276358" w:rsidRDefault="00276358" w:rsidP="00394407">
      <w:pPr>
        <w:pStyle w:val="ListParagraph"/>
        <w:ind w:left="1440" w:hanging="720"/>
        <w:jc w:val="both"/>
      </w:pPr>
    </w:p>
    <w:p w:rsidR="00276358" w:rsidRDefault="00276358" w:rsidP="00394407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1440" w:hanging="720"/>
        <w:jc w:val="both"/>
      </w:pPr>
      <w:r>
        <w:t xml:space="preserve">Signed and dated by the worker and by the </w:t>
      </w:r>
      <w:r w:rsidR="005068AA">
        <w:t xml:space="preserve">beneficiary </w:t>
      </w:r>
      <w:r>
        <w:t xml:space="preserve">or responsible representative </w:t>
      </w:r>
      <w:del w:id="119" w:author="Haley Castille" w:date="2024-11-12T08:53:00Z">
        <w:r w:rsidRPr="00245018" w:rsidDel="00952F70">
          <w:rPr>
            <w:b/>
          </w:rPr>
          <w:delText xml:space="preserve">after </w:delText>
        </w:r>
      </w:del>
      <w:ins w:id="120" w:author="Haley Castille" w:date="2024-11-12T08:53:00Z">
        <w:r w:rsidR="00952F70">
          <w:rPr>
            <w:b/>
          </w:rPr>
          <w:t>AFTER</w:t>
        </w:r>
        <w:r w:rsidR="00952F70" w:rsidRPr="00245018">
          <w:rPr>
            <w:b/>
          </w:rPr>
          <w:t xml:space="preserve"> </w:t>
        </w:r>
      </w:ins>
      <w:r w:rsidRPr="00245018">
        <w:rPr>
          <w:b/>
        </w:rPr>
        <w:t>the work has been completed at the end of the week</w:t>
      </w:r>
      <w:r>
        <w:t xml:space="preserve">.  </w:t>
      </w:r>
    </w:p>
    <w:p w:rsidR="005C090E" w:rsidRPr="00390B3D" w:rsidRDefault="005C090E" w:rsidP="005C090E">
      <w:pPr>
        <w:jc w:val="both"/>
        <w:rPr>
          <w:bCs/>
          <w:iCs/>
        </w:rPr>
      </w:pPr>
    </w:p>
    <w:p w:rsidR="005850F9" w:rsidRDefault="00D623EC" w:rsidP="00D623EC">
      <w:pPr>
        <w:jc w:val="both"/>
      </w:pPr>
      <w:r w:rsidRPr="00007344">
        <w:t xml:space="preserve">Progress notes are </w:t>
      </w:r>
      <w:r w:rsidR="00745373">
        <w:t xml:space="preserve">located on the </w:t>
      </w:r>
      <w:del w:id="121" w:author="Haley Castille" w:date="2024-11-12T08:53:00Z">
        <w:r w:rsidR="00745373" w:rsidDel="00952F70">
          <w:delText xml:space="preserve">second </w:delText>
        </w:r>
      </w:del>
      <w:ins w:id="122" w:author="Haley Castille" w:date="2024-11-12T08:53:00Z">
        <w:r w:rsidR="00952F70">
          <w:t>2</w:t>
        </w:r>
        <w:r w:rsidR="00952F70" w:rsidRPr="00952F70">
          <w:rPr>
            <w:vertAlign w:val="superscript"/>
          </w:rPr>
          <w:t>nd</w:t>
        </w:r>
        <w:r w:rsidR="00952F70">
          <w:t xml:space="preserve"> </w:t>
        </w:r>
      </w:ins>
      <w:r w:rsidR="00745373">
        <w:t xml:space="preserve">page of the service log and are </w:t>
      </w:r>
      <w:r w:rsidRPr="00007344">
        <w:t xml:space="preserve">the means of </w:t>
      </w:r>
      <w:r w:rsidR="00745373">
        <w:t>documenting</w:t>
      </w:r>
      <w:r w:rsidR="00240652">
        <w:t xml:space="preserve"> the following</w:t>
      </w:r>
      <w:r w:rsidR="00745373">
        <w:t>:</w:t>
      </w:r>
    </w:p>
    <w:p w:rsidR="005850F9" w:rsidRDefault="005850F9" w:rsidP="00D623EC">
      <w:pPr>
        <w:jc w:val="both"/>
      </w:pPr>
    </w:p>
    <w:p w:rsidR="00745373" w:rsidRPr="00745373" w:rsidRDefault="00745373" w:rsidP="00394407">
      <w:pPr>
        <w:numPr>
          <w:ilvl w:val="0"/>
          <w:numId w:val="32"/>
        </w:numPr>
        <w:tabs>
          <w:tab w:val="left" w:pos="-1440"/>
        </w:tabs>
        <w:ind w:left="1440"/>
        <w:jc w:val="both"/>
      </w:pPr>
      <w:r w:rsidRPr="00745373">
        <w:t xml:space="preserve">Observed changes in the </w:t>
      </w:r>
      <w:r w:rsidR="005068AA">
        <w:t>beneficiary’s</w:t>
      </w:r>
      <w:r w:rsidR="005068AA" w:rsidRPr="00745373">
        <w:t xml:space="preserve"> </w:t>
      </w:r>
      <w:r w:rsidRPr="00745373">
        <w:t xml:space="preserve">mental and/or medical condition(s), behavior or home situation that may indicate a need for a reassessment and POC, and/or </w:t>
      </w:r>
      <w:r w:rsidR="00D646F9">
        <w:t>individualized service plan (</w:t>
      </w:r>
      <w:r w:rsidRPr="00745373">
        <w:t>ISP</w:t>
      </w:r>
      <w:r w:rsidR="00D646F9">
        <w:t>)</w:t>
      </w:r>
      <w:r w:rsidRPr="00745373">
        <w:t xml:space="preserve"> change as applicable;</w:t>
      </w:r>
      <w:r w:rsidR="0032700F">
        <w:t xml:space="preserve"> and</w:t>
      </w:r>
    </w:p>
    <w:p w:rsidR="00745373" w:rsidRPr="00745373" w:rsidRDefault="00745373" w:rsidP="00394407">
      <w:pPr>
        <w:tabs>
          <w:tab w:val="left" w:pos="-1440"/>
        </w:tabs>
        <w:ind w:left="1440" w:hanging="720"/>
        <w:jc w:val="both"/>
      </w:pPr>
    </w:p>
    <w:p w:rsidR="00A11829" w:rsidRDefault="00952F70" w:rsidP="00394407">
      <w:pPr>
        <w:numPr>
          <w:ilvl w:val="0"/>
          <w:numId w:val="32"/>
        </w:numPr>
        <w:tabs>
          <w:tab w:val="left" w:pos="-1440"/>
        </w:tabs>
        <w:spacing w:after="120"/>
        <w:ind w:left="1440"/>
        <w:jc w:val="both"/>
      </w:pPr>
      <w:r w:rsidRPr="00AE4A1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05DD0" wp14:editId="71971599">
                <wp:simplePos x="0" y="0"/>
                <wp:positionH relativeFrom="column">
                  <wp:posOffset>53340</wp:posOffset>
                </wp:positionH>
                <wp:positionV relativeFrom="paragraph">
                  <wp:posOffset>297815</wp:posOffset>
                </wp:positionV>
                <wp:extent cx="6002655" cy="2308860"/>
                <wp:effectExtent l="0" t="0" r="17145" b="2476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655" cy="2308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373" w:rsidRPr="00AE4A17" w:rsidRDefault="00745373" w:rsidP="00AE4A17">
                            <w:pPr>
                              <w:pStyle w:val="Level1"/>
                              <w:tabs>
                                <w:tab w:val="left" w:pos="-1440"/>
                              </w:tabs>
                              <w:spacing w:before="120"/>
                              <w:ind w:left="0" w:firstLine="0"/>
                              <w:rPr>
                                <w:b/>
                              </w:rPr>
                            </w:pPr>
                            <w:r w:rsidRPr="00AE4A17">
                              <w:rPr>
                                <w:b/>
                              </w:rPr>
                              <w:t xml:space="preserve">Examples of when to document in a narrative progress note include but are not limited to: </w:t>
                            </w:r>
                          </w:p>
                          <w:p w:rsidR="00BE2D89" w:rsidRPr="003E7CD3" w:rsidRDefault="00745373" w:rsidP="00952F70">
                            <w:pPr>
                              <w:pStyle w:val="Level1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-1440"/>
                              </w:tabs>
                              <w:spacing w:before="120"/>
                            </w:pPr>
                            <w:r w:rsidRPr="003E7CD3">
                              <w:t xml:space="preserve">Provided more assistance than what is indicated in the POC due to the </w:t>
                            </w:r>
                            <w:r w:rsidR="005068AA">
                              <w:t>beneficiary’s</w:t>
                            </w:r>
                            <w:r w:rsidR="005068AA" w:rsidRPr="003E7CD3">
                              <w:t xml:space="preserve"> </w:t>
                            </w:r>
                            <w:r w:rsidRPr="003E7CD3">
                              <w:t xml:space="preserve">request or </w:t>
                            </w:r>
                            <w:r w:rsidR="00783E20">
                              <w:t>their</w:t>
                            </w:r>
                            <w:r w:rsidRPr="003E7CD3">
                              <w:t xml:space="preserve"> increased need; </w:t>
                            </w:r>
                            <w:r w:rsidR="00C546F8">
                              <w:t>and</w:t>
                            </w:r>
                          </w:p>
                          <w:p w:rsidR="00745373" w:rsidRPr="003E7CD3" w:rsidRDefault="00745373" w:rsidP="00394407">
                            <w:pPr>
                              <w:pStyle w:val="Level1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-1440"/>
                              </w:tabs>
                              <w:spacing w:before="120"/>
                            </w:pPr>
                            <w:r w:rsidRPr="003E7CD3">
                              <w:t xml:space="preserve">Assistance not provided with a particular task/subtask as indicated in the POC due to </w:t>
                            </w:r>
                            <w:r w:rsidR="005068AA">
                              <w:t>beneficiary’s</w:t>
                            </w:r>
                            <w:r w:rsidR="005068AA" w:rsidRPr="003E7CD3">
                              <w:t xml:space="preserve"> </w:t>
                            </w:r>
                            <w:r w:rsidRPr="003E7CD3">
                              <w:t xml:space="preserve">request or </w:t>
                            </w:r>
                            <w:r w:rsidR="00783E20">
                              <w:t>their</w:t>
                            </w:r>
                            <w:r w:rsidRPr="003E7CD3">
                              <w:t xml:space="preserve"> lack of need</w:t>
                            </w:r>
                            <w:r w:rsidR="00C546F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5DD0" id="Rectangle 1" o:spid="_x0000_s1026" style="position:absolute;left:0;text-align:left;margin-left:4.2pt;margin-top:23.45pt;width:472.65pt;height:18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" fillcolor="window" strokecolor="windowText">
                <v:textbox>
                  <w:txbxContent>
                    <w:p w:rsidR="00745373" w:rsidRPr="00AE4A17" w:rsidRDefault="00745373" w:rsidP="00AE4A17">
                      <w:pPr>
                        <w:pStyle w:val="Level1"/>
                        <w:tabs>
                          <w:tab w:val="left" w:pos="-1440"/>
                        </w:tabs>
                        <w:spacing w:before="120"/>
                        <w:ind w:left="0" w:firstLine="0"/>
                        <w:rPr>
                          <w:b/>
                        </w:rPr>
                      </w:pPr>
                      <w:r w:rsidRPr="00AE4A17">
                        <w:rPr>
                          <w:b/>
                        </w:rPr>
                        <w:t xml:space="preserve">Examples of when to document in a narrative progress note include but are not limited to: </w:t>
                      </w:r>
                    </w:p>
                    <w:p w:rsidR="00BE2D89" w:rsidRPr="003E7CD3" w:rsidRDefault="00745373" w:rsidP="00952F70">
                      <w:pPr>
                        <w:pStyle w:val="Level1"/>
                        <w:numPr>
                          <w:ilvl w:val="0"/>
                          <w:numId w:val="33"/>
                        </w:numPr>
                        <w:tabs>
                          <w:tab w:val="left" w:pos="-1440"/>
                        </w:tabs>
                        <w:spacing w:before="120"/>
                      </w:pPr>
                      <w:r w:rsidRPr="003E7CD3">
                        <w:t xml:space="preserve">Provided more assistance than what is indicated in the POC due to the </w:t>
                      </w:r>
                      <w:r w:rsidR="005068AA">
                        <w:t>beneficiary’s</w:t>
                      </w:r>
                      <w:r w:rsidR="005068AA" w:rsidRPr="003E7CD3">
                        <w:t xml:space="preserve"> </w:t>
                      </w:r>
                      <w:r w:rsidRPr="003E7CD3">
                        <w:t xml:space="preserve">request or </w:t>
                      </w:r>
                      <w:r w:rsidR="00783E20">
                        <w:t>their</w:t>
                      </w:r>
                      <w:r w:rsidRPr="003E7CD3">
                        <w:t xml:space="preserve"> increased need; </w:t>
                      </w:r>
                      <w:r w:rsidR="00C546F8">
                        <w:t>and</w:t>
                      </w:r>
                    </w:p>
                    <w:p w:rsidR="00745373" w:rsidRPr="003E7CD3" w:rsidRDefault="00745373" w:rsidP="00394407">
                      <w:pPr>
                        <w:pStyle w:val="Level1"/>
                        <w:numPr>
                          <w:ilvl w:val="0"/>
                          <w:numId w:val="33"/>
                        </w:numPr>
                        <w:tabs>
                          <w:tab w:val="left" w:pos="-1440"/>
                        </w:tabs>
                        <w:spacing w:before="120"/>
                      </w:pPr>
                      <w:r w:rsidRPr="003E7CD3">
                        <w:t xml:space="preserve">Assistance not provided with a particular task/subtask as indicated in the POC due to </w:t>
                      </w:r>
                      <w:r w:rsidR="005068AA">
                        <w:t>beneficiary’s</w:t>
                      </w:r>
                      <w:r w:rsidR="005068AA" w:rsidRPr="003E7CD3">
                        <w:t xml:space="preserve"> </w:t>
                      </w:r>
                      <w:r w:rsidRPr="003E7CD3">
                        <w:t xml:space="preserve">request or </w:t>
                      </w:r>
                      <w:r w:rsidR="00783E20">
                        <w:t>their</w:t>
                      </w:r>
                      <w:r w:rsidRPr="003E7CD3">
                        <w:t xml:space="preserve"> lack of need</w:t>
                      </w:r>
                      <w:r w:rsidR="00C546F8"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45373" w:rsidRPr="00745373">
        <w:t xml:space="preserve">Other information important to ensure </w:t>
      </w:r>
      <w:r w:rsidR="005A3678" w:rsidRPr="00745373">
        <w:t>continuity</w:t>
      </w:r>
      <w:r w:rsidR="00745373" w:rsidRPr="00745373">
        <w:t xml:space="preserve"> of care.</w:t>
      </w:r>
    </w:p>
    <w:p w:rsidR="00745373" w:rsidRDefault="00745373" w:rsidP="00AE4A17">
      <w:pPr>
        <w:pStyle w:val="Level1"/>
        <w:tabs>
          <w:tab w:val="left" w:pos="-1440"/>
        </w:tabs>
        <w:jc w:val="both"/>
      </w:pPr>
    </w:p>
    <w:p w:rsidR="00952F70" w:rsidRDefault="00952F70" w:rsidP="00AE4A17">
      <w:pPr>
        <w:pStyle w:val="Level1"/>
        <w:tabs>
          <w:tab w:val="left" w:pos="-1440"/>
        </w:tabs>
        <w:ind w:left="720"/>
        <w:jc w:val="both"/>
      </w:pPr>
    </w:p>
    <w:p w:rsidR="004D75F9" w:rsidRDefault="004D75F9" w:rsidP="00AE4A17">
      <w:pPr>
        <w:pStyle w:val="Level1"/>
        <w:tabs>
          <w:tab w:val="left" w:pos="-1440"/>
        </w:tabs>
        <w:ind w:left="720"/>
        <w:jc w:val="both"/>
      </w:pPr>
    </w:p>
    <w:p w:rsidR="00745373" w:rsidRDefault="00745373" w:rsidP="00AE4A17">
      <w:pPr>
        <w:pStyle w:val="Level1"/>
        <w:tabs>
          <w:tab w:val="left" w:pos="-1440"/>
        </w:tabs>
        <w:ind w:left="720"/>
        <w:jc w:val="both"/>
      </w:pPr>
      <w:r>
        <w:t>When progress notes are written</w:t>
      </w:r>
      <w:r w:rsidR="0032700F">
        <w:t>/entered</w:t>
      </w:r>
      <w:r>
        <w:t>, they must</w:t>
      </w:r>
      <w:r w:rsidR="00240652">
        <w:t xml:space="preserve"> meet the following</w:t>
      </w:r>
      <w:r>
        <w:t>:</w:t>
      </w:r>
    </w:p>
    <w:p w:rsidR="00745373" w:rsidRDefault="00745373" w:rsidP="00AE4A17">
      <w:pPr>
        <w:pStyle w:val="Level1"/>
        <w:tabs>
          <w:tab w:val="left" w:pos="-1440"/>
        </w:tabs>
        <w:ind w:left="720"/>
        <w:jc w:val="both"/>
      </w:pPr>
    </w:p>
    <w:p w:rsidR="004C0371" w:rsidRDefault="00D623EC" w:rsidP="00394407">
      <w:pPr>
        <w:pStyle w:val="Level1"/>
        <w:numPr>
          <w:ilvl w:val="0"/>
          <w:numId w:val="34"/>
        </w:numPr>
        <w:tabs>
          <w:tab w:val="left" w:pos="-1440"/>
        </w:tabs>
        <w:ind w:left="1440" w:hanging="720"/>
        <w:jc w:val="both"/>
      </w:pPr>
      <w:r w:rsidRPr="00007344">
        <w:t>Be legible</w:t>
      </w:r>
      <w:r w:rsidR="004C0371">
        <w:t>;</w:t>
      </w:r>
    </w:p>
    <w:p w:rsidR="004C0371" w:rsidRDefault="004C0371" w:rsidP="00394407">
      <w:pPr>
        <w:pStyle w:val="Level1"/>
        <w:tabs>
          <w:tab w:val="left" w:pos="-1440"/>
        </w:tabs>
        <w:ind w:left="1440"/>
        <w:jc w:val="both"/>
      </w:pPr>
    </w:p>
    <w:p w:rsidR="00D623EC" w:rsidRDefault="004C0371" w:rsidP="00394407">
      <w:pPr>
        <w:pStyle w:val="Level1"/>
        <w:numPr>
          <w:ilvl w:val="0"/>
          <w:numId w:val="34"/>
        </w:numPr>
        <w:tabs>
          <w:tab w:val="left" w:pos="-1440"/>
        </w:tabs>
        <w:ind w:left="1440" w:hanging="720"/>
        <w:jc w:val="both"/>
      </w:pPr>
      <w:r>
        <w:t>I</w:t>
      </w:r>
      <w:r w:rsidR="00D623EC" w:rsidRPr="00007344">
        <w:t>nclude the</w:t>
      </w:r>
      <w:r w:rsidR="00813DC2">
        <w:t xml:space="preserve"> date</w:t>
      </w:r>
      <w:r w:rsidR="009D6848">
        <w:t xml:space="preserve"> of the entry</w:t>
      </w:r>
      <w:r w:rsidR="006E4FEF">
        <w:t>;</w:t>
      </w:r>
    </w:p>
    <w:p w:rsidR="009D6848" w:rsidRDefault="009D6848" w:rsidP="00394407">
      <w:pPr>
        <w:pStyle w:val="Level1"/>
        <w:tabs>
          <w:tab w:val="left" w:pos="-1440"/>
        </w:tabs>
        <w:ind w:left="1440"/>
        <w:jc w:val="both"/>
      </w:pPr>
    </w:p>
    <w:p w:rsidR="009D6848" w:rsidRPr="00007344" w:rsidRDefault="009D6848" w:rsidP="00394407">
      <w:pPr>
        <w:pStyle w:val="Level1"/>
        <w:numPr>
          <w:ilvl w:val="0"/>
          <w:numId w:val="34"/>
        </w:numPr>
        <w:tabs>
          <w:tab w:val="left" w:pos="-1440"/>
        </w:tabs>
        <w:ind w:left="1440" w:hanging="720"/>
        <w:jc w:val="both"/>
      </w:pPr>
      <w:r>
        <w:t>Include the name of the person/worker making the entry; and</w:t>
      </w:r>
    </w:p>
    <w:p w:rsidR="00D623EC" w:rsidRPr="00007344" w:rsidRDefault="00D623EC" w:rsidP="00394407">
      <w:pPr>
        <w:tabs>
          <w:tab w:val="num" w:pos="2160"/>
        </w:tabs>
        <w:ind w:left="1440" w:hanging="720"/>
        <w:jc w:val="both"/>
      </w:pPr>
    </w:p>
    <w:p w:rsidR="00662081" w:rsidRDefault="00D623EC" w:rsidP="00394407">
      <w:pPr>
        <w:pStyle w:val="Level1"/>
        <w:numPr>
          <w:ilvl w:val="0"/>
          <w:numId w:val="34"/>
        </w:numPr>
        <w:tabs>
          <w:tab w:val="left" w:pos="-1440"/>
        </w:tabs>
        <w:ind w:left="1440" w:hanging="720"/>
        <w:jc w:val="both"/>
      </w:pPr>
      <w:r w:rsidRPr="00007344">
        <w:t>Be complete</w:t>
      </w:r>
      <w:r w:rsidR="009D6848">
        <w:t>d</w:t>
      </w:r>
      <w:r w:rsidRPr="00007344">
        <w:t xml:space="preserve"> and updated in the record </w:t>
      </w:r>
      <w:r w:rsidR="00495C60">
        <w:t>in the time specified</w:t>
      </w:r>
      <w:r w:rsidR="009D6848">
        <w:t>.</w:t>
      </w:r>
    </w:p>
    <w:p w:rsidR="00662081" w:rsidRDefault="00662081" w:rsidP="0064395B"/>
    <w:p w:rsidR="009D6848" w:rsidRDefault="009D6848" w:rsidP="009D6848">
      <w:pPr>
        <w:tabs>
          <w:tab w:val="left" w:pos="-1440"/>
        </w:tabs>
        <w:jc w:val="both"/>
      </w:pPr>
      <w:r w:rsidRPr="009D6848">
        <w:t xml:space="preserve">Each provider’s documentation should support justification for </w:t>
      </w:r>
      <w:del w:id="123" w:author="Haley Castille" w:date="2024-11-12T09:06:00Z">
        <w:r w:rsidRPr="009D6848" w:rsidDel="004D75F9">
          <w:delText>prior authorization</w:delText>
        </w:r>
      </w:del>
      <w:ins w:id="124" w:author="Haley Castille" w:date="2024-11-12T09:06:00Z">
        <w:r w:rsidR="004D75F9">
          <w:t>PA</w:t>
        </w:r>
      </w:ins>
      <w:r w:rsidRPr="009D6848">
        <w:t xml:space="preserve"> or payment of services. Services billed must clearly be related to the current approved POC and </w:t>
      </w:r>
      <w:r w:rsidR="00D646F9">
        <w:t>ISP</w:t>
      </w:r>
      <w:r w:rsidRPr="009D6848">
        <w:t>, if applicable.</w:t>
      </w:r>
    </w:p>
    <w:p w:rsidR="0032700F" w:rsidRDefault="0032700F" w:rsidP="009D6848">
      <w:pPr>
        <w:tabs>
          <w:tab w:val="left" w:pos="-1440"/>
        </w:tabs>
        <w:jc w:val="both"/>
      </w:pPr>
    </w:p>
    <w:p w:rsidR="0032700F" w:rsidRDefault="0032700F" w:rsidP="009D6848">
      <w:pPr>
        <w:tabs>
          <w:tab w:val="left" w:pos="-1440"/>
        </w:tabs>
        <w:jc w:val="both"/>
        <w:rPr>
          <w:ins w:id="125" w:author="Haley Castille" w:date="2024-11-12T08:55:00Z"/>
          <w:b/>
        </w:rPr>
      </w:pPr>
      <w:r w:rsidRPr="0032700F">
        <w:rPr>
          <w:b/>
        </w:rPr>
        <w:t xml:space="preserve">NOTE: </w:t>
      </w:r>
      <w:r w:rsidRPr="00952F70">
        <w:rPr>
          <w:b/>
        </w:rPr>
        <w:t>Services logs (including the progress notes section) can be completed, signed, initialed</w:t>
      </w:r>
      <w:r w:rsidR="00240652" w:rsidRPr="00952F70">
        <w:rPr>
          <w:b/>
        </w:rPr>
        <w:t>,</w:t>
      </w:r>
      <w:r w:rsidRPr="00952F70">
        <w:rPr>
          <w:b/>
        </w:rPr>
        <w:t xml:space="preserve"> and/or dated electronically, as long as the provider complies </w:t>
      </w:r>
      <w:ins w:id="126" w:author="Haley Castille" w:date="2024-11-22T09:09:00Z">
        <w:r w:rsidR="000F0265">
          <w:rPr>
            <w:b/>
          </w:rPr>
          <w:t>with all service log</w:t>
        </w:r>
      </w:ins>
      <w:del w:id="127" w:author="Haley Castille" w:date="2024-11-22T09:09:00Z">
        <w:r w:rsidRPr="00952F70" w:rsidDel="000F0265">
          <w:rPr>
            <w:b/>
          </w:rPr>
          <w:delText>with the</w:delText>
        </w:r>
      </w:del>
      <w:r w:rsidRPr="00952F70">
        <w:rPr>
          <w:b/>
        </w:rPr>
        <w:t xml:space="preserve"> requirements</w:t>
      </w:r>
      <w:ins w:id="128" w:author="Haley Castille" w:date="2024-11-22T09:09:00Z">
        <w:r w:rsidR="000F0265">
          <w:rPr>
            <w:b/>
          </w:rPr>
          <w:t xml:space="preserve"> identified in this manual,</w:t>
        </w:r>
      </w:ins>
      <w:del w:id="129" w:author="Haley Castille" w:date="2024-11-22T09:09:00Z">
        <w:r w:rsidRPr="00952F70" w:rsidDel="000F0265">
          <w:rPr>
            <w:b/>
          </w:rPr>
          <w:delText xml:space="preserve"> stated above</w:delText>
        </w:r>
      </w:del>
      <w:ins w:id="130" w:author="Haley Castille" w:date="2024-11-12T08:55:00Z">
        <w:r w:rsidR="00952F70">
          <w:rPr>
            <w:b/>
          </w:rPr>
          <w:t xml:space="preserve"> as well as the State and HIPAA requirements</w:t>
        </w:r>
      </w:ins>
      <w:r w:rsidRPr="00952F70">
        <w:rPr>
          <w:b/>
        </w:rPr>
        <w:t>.</w:t>
      </w:r>
      <w:r w:rsidRPr="0032700F">
        <w:rPr>
          <w:b/>
        </w:rPr>
        <w:t xml:space="preserve"> </w:t>
      </w:r>
      <w:ins w:id="131" w:author="Haley Castille" w:date="2024-11-22T09:10:00Z">
        <w:r w:rsidR="000F0265">
          <w:rPr>
            <w:b/>
          </w:rPr>
          <w:t xml:space="preserve">If providers use an electronic version of the service log, it must be identical to the approved OAAS service log. </w:t>
        </w:r>
      </w:ins>
    </w:p>
    <w:p w:rsidR="00952F70" w:rsidRDefault="00952F70" w:rsidP="009D6848">
      <w:pPr>
        <w:tabs>
          <w:tab w:val="left" w:pos="-1440"/>
        </w:tabs>
        <w:jc w:val="both"/>
        <w:rPr>
          <w:ins w:id="132" w:author="Haley Castille" w:date="2024-11-12T08:55:00Z"/>
          <w:b/>
        </w:rPr>
      </w:pPr>
    </w:p>
    <w:p w:rsidR="00952F70" w:rsidRPr="00952F70" w:rsidRDefault="00952F70" w:rsidP="009D6848">
      <w:pPr>
        <w:tabs>
          <w:tab w:val="left" w:pos="-1440"/>
        </w:tabs>
        <w:jc w:val="both"/>
      </w:pPr>
      <w:ins w:id="133" w:author="Haley Castille" w:date="2024-11-12T08:55:00Z">
        <w:r>
          <w:t xml:space="preserve">For specifics on ADHC services/ADHC providers, refer to the LDH Medicaid ADHC Waiver </w:t>
        </w:r>
        <w:bookmarkStart w:id="134" w:name="_GoBack"/>
        <w:bookmarkEnd w:id="134"/>
        <w:r>
          <w:t xml:space="preserve">Manual </w:t>
        </w:r>
      </w:ins>
      <w:ins w:id="135" w:author="Haley Castille" w:date="2024-11-12T08:56:00Z">
        <w:r>
          <w:t xml:space="preserve">Section 9.6 – Record Keeping – Progress Notes and Summaries for ADHC services. </w:t>
        </w:r>
      </w:ins>
    </w:p>
    <w:p w:rsidR="00952F70" w:rsidRDefault="00952F70" w:rsidP="00555F2D">
      <w:pPr>
        <w:tabs>
          <w:tab w:val="num" w:pos="2160"/>
        </w:tabs>
        <w:jc w:val="both"/>
        <w:rPr>
          <w:ins w:id="136" w:author="Haley Castille" w:date="2024-11-12T08:54:00Z"/>
          <w:b/>
          <w:sz w:val="28"/>
          <w:szCs w:val="28"/>
        </w:rPr>
      </w:pPr>
    </w:p>
    <w:p w:rsidR="00555F2D" w:rsidRPr="00FD639E" w:rsidRDefault="00555F2D" w:rsidP="00555F2D">
      <w:pPr>
        <w:tabs>
          <w:tab w:val="num" w:pos="2160"/>
        </w:tabs>
        <w:jc w:val="both"/>
        <w:rPr>
          <w:b/>
          <w:sz w:val="28"/>
          <w:szCs w:val="28"/>
        </w:rPr>
      </w:pPr>
      <w:r w:rsidRPr="00FD639E">
        <w:rPr>
          <w:b/>
          <w:sz w:val="28"/>
          <w:szCs w:val="28"/>
        </w:rPr>
        <w:t>Transfers and Closures</w:t>
      </w:r>
    </w:p>
    <w:p w:rsidR="005068AA" w:rsidRDefault="005068AA" w:rsidP="00276358">
      <w:pPr>
        <w:tabs>
          <w:tab w:val="left" w:pos="-1440"/>
        </w:tabs>
        <w:jc w:val="both"/>
      </w:pPr>
    </w:p>
    <w:p w:rsidR="00276358" w:rsidRDefault="00952F70" w:rsidP="00276358">
      <w:pPr>
        <w:tabs>
          <w:tab w:val="left" w:pos="-1440"/>
        </w:tabs>
        <w:jc w:val="both"/>
        <w:rPr>
          <w:ins w:id="137" w:author="Haley Castille" w:date="2024-11-12T08:57:00Z"/>
        </w:rPr>
      </w:pPr>
      <w:ins w:id="138" w:author="Haley Castille" w:date="2024-11-12T08:56:00Z">
        <w:r>
          <w:t xml:space="preserve">The following providers must complete/enter </w:t>
        </w:r>
      </w:ins>
      <w:ins w:id="139" w:author="Haley Castille" w:date="2024-11-12T08:57:00Z">
        <w:r>
          <w:t>a</w:t>
        </w:r>
      </w:ins>
      <w:del w:id="140" w:author="Haley Castille" w:date="2024-11-12T08:57:00Z">
        <w:r w:rsidR="00276358" w:rsidRPr="00276358" w:rsidDel="00952F70">
          <w:delText>A</w:delText>
        </w:r>
      </w:del>
      <w:r w:rsidR="00276358" w:rsidRPr="00276358">
        <w:t xml:space="preserve"> progress note </w:t>
      </w:r>
      <w:del w:id="141" w:author="Haley Castille" w:date="2024-11-12T08:57:00Z">
        <w:r w:rsidR="00276358" w:rsidRPr="00171B5F" w:rsidDel="00952F70">
          <w:rPr>
            <w:b/>
          </w:rPr>
          <w:delText>MUST</w:delText>
        </w:r>
        <w:r w:rsidR="00276358" w:rsidRPr="00276358" w:rsidDel="00952F70">
          <w:delText xml:space="preserve"> be entered </w:delText>
        </w:r>
      </w:del>
      <w:r w:rsidR="00276358" w:rsidRPr="00276358">
        <w:t xml:space="preserve">in the </w:t>
      </w:r>
      <w:r w:rsidR="005068AA">
        <w:t>beneficiary’s</w:t>
      </w:r>
      <w:r w:rsidR="005068AA" w:rsidRPr="00276358">
        <w:t xml:space="preserve"> </w:t>
      </w:r>
      <w:r w:rsidR="00276358" w:rsidRPr="00276358">
        <w:t>record when a case is transferred or closed</w:t>
      </w:r>
      <w:ins w:id="142" w:author="Haley Castille" w:date="2024-11-12T08:57:00Z">
        <w:r>
          <w:t xml:space="preserve"> for the following CCW services:</w:t>
        </w:r>
      </w:ins>
      <w:del w:id="143" w:author="Haley Castille" w:date="2024-11-12T08:57:00Z">
        <w:r w:rsidR="00276358" w:rsidRPr="00276358" w:rsidDel="00952F70">
          <w:delText>.</w:delText>
        </w:r>
      </w:del>
    </w:p>
    <w:p w:rsidR="00952F70" w:rsidRDefault="00952F70" w:rsidP="00276358">
      <w:pPr>
        <w:tabs>
          <w:tab w:val="left" w:pos="-1440"/>
        </w:tabs>
        <w:jc w:val="both"/>
        <w:rPr>
          <w:ins w:id="144" w:author="Haley Castille" w:date="2024-11-12T08:57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2F70" w:rsidRPr="000E05B8" w:rsidTr="0052377B">
        <w:trPr>
          <w:trHeight w:val="485"/>
          <w:ins w:id="145" w:author="Haley Castille" w:date="2024-11-12T09:00:00Z"/>
        </w:trPr>
        <w:tc>
          <w:tcPr>
            <w:tcW w:w="4675" w:type="dxa"/>
            <w:shd w:val="clear" w:color="auto" w:fill="B8CCE4" w:themeFill="accent1" w:themeFillTint="66"/>
            <w:vAlign w:val="center"/>
          </w:tcPr>
          <w:p w:rsidR="00952F70" w:rsidRPr="000E05B8" w:rsidRDefault="00952F70" w:rsidP="0052377B">
            <w:pPr>
              <w:tabs>
                <w:tab w:val="left" w:pos="-1440"/>
              </w:tabs>
              <w:jc w:val="center"/>
              <w:rPr>
                <w:ins w:id="146" w:author="Haley Castille" w:date="2024-11-12T09:00:00Z"/>
                <w:b/>
              </w:rPr>
            </w:pPr>
            <w:ins w:id="147" w:author="Haley Castille" w:date="2024-11-12T09:00:00Z">
              <w:r w:rsidRPr="000E05B8">
                <w:rPr>
                  <w:b/>
                </w:rPr>
                <w:t>Name of Service</w:t>
              </w:r>
            </w:ins>
          </w:p>
        </w:tc>
        <w:tc>
          <w:tcPr>
            <w:tcW w:w="4675" w:type="dxa"/>
            <w:shd w:val="clear" w:color="auto" w:fill="B8CCE4" w:themeFill="accent1" w:themeFillTint="66"/>
            <w:vAlign w:val="center"/>
          </w:tcPr>
          <w:p w:rsidR="00952F70" w:rsidRPr="000E05B8" w:rsidRDefault="00952F70" w:rsidP="0052377B">
            <w:pPr>
              <w:tabs>
                <w:tab w:val="left" w:pos="-1440"/>
              </w:tabs>
              <w:jc w:val="center"/>
              <w:rPr>
                <w:ins w:id="148" w:author="Haley Castille" w:date="2024-11-12T09:00:00Z"/>
                <w:b/>
              </w:rPr>
            </w:pPr>
            <w:ins w:id="149" w:author="Haley Castille" w:date="2024-11-12T09:00:00Z">
              <w:r w:rsidRPr="000E05B8">
                <w:rPr>
                  <w:b/>
                </w:rPr>
                <w:t>Provider Type</w:t>
              </w:r>
            </w:ins>
          </w:p>
        </w:tc>
      </w:tr>
      <w:tr w:rsidR="00952F70" w:rsidTr="0052377B">
        <w:trPr>
          <w:trHeight w:val="440"/>
          <w:ins w:id="150" w:author="Haley Castille" w:date="2024-11-12T09:00:00Z"/>
        </w:trPr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51" w:author="Haley Castille" w:date="2024-11-12T09:00:00Z"/>
              </w:rPr>
            </w:pPr>
            <w:ins w:id="152" w:author="Haley Castille" w:date="2024-11-12T09:00:00Z">
              <w:r w:rsidRPr="00053DBC">
                <w:t>Support Coordination</w:t>
              </w:r>
            </w:ins>
          </w:p>
        </w:tc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53" w:author="Haley Castille" w:date="2024-11-12T09:00:00Z"/>
              </w:rPr>
            </w:pPr>
            <w:ins w:id="154" w:author="Haley Castille" w:date="2024-11-12T09:00:00Z">
              <w:r>
                <w:t>Support coordination agency</w:t>
              </w:r>
            </w:ins>
          </w:p>
        </w:tc>
      </w:tr>
      <w:tr w:rsidR="00952F70" w:rsidTr="0052377B">
        <w:trPr>
          <w:trHeight w:val="431"/>
          <w:ins w:id="155" w:author="Haley Castille" w:date="2024-11-12T09:00:00Z"/>
        </w:trPr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56" w:author="Haley Castille" w:date="2024-11-12T09:00:00Z"/>
              </w:rPr>
            </w:pPr>
            <w:ins w:id="157" w:author="Haley Castille" w:date="2024-11-12T09:00:00Z">
              <w:r>
                <w:t>Transition Intensive Support Coordination</w:t>
              </w:r>
            </w:ins>
          </w:p>
        </w:tc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58" w:author="Haley Castille" w:date="2024-11-12T09:00:00Z"/>
              </w:rPr>
            </w:pPr>
            <w:ins w:id="159" w:author="Haley Castille" w:date="2024-11-12T09:00:00Z">
              <w:r>
                <w:t>Support coordination agency</w:t>
              </w:r>
            </w:ins>
          </w:p>
        </w:tc>
      </w:tr>
      <w:tr w:rsidR="00952F70" w:rsidTr="0052377B">
        <w:trPr>
          <w:trHeight w:val="449"/>
          <w:ins w:id="160" w:author="Haley Castille" w:date="2024-11-12T09:00:00Z"/>
        </w:trPr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61" w:author="Haley Castille" w:date="2024-11-12T09:00:00Z"/>
              </w:rPr>
            </w:pPr>
            <w:ins w:id="162" w:author="Haley Castille" w:date="2024-11-12T09:00:00Z">
              <w:r>
                <w:t>ADHC</w:t>
              </w:r>
            </w:ins>
          </w:p>
        </w:tc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63" w:author="Haley Castille" w:date="2024-11-12T09:00:00Z"/>
              </w:rPr>
            </w:pPr>
            <w:ins w:id="164" w:author="Haley Castille" w:date="2024-11-12T09:00:00Z">
              <w:r>
                <w:t>ADHC provider</w:t>
              </w:r>
            </w:ins>
          </w:p>
        </w:tc>
      </w:tr>
      <w:tr w:rsidR="00952F70" w:rsidTr="0052377B">
        <w:trPr>
          <w:trHeight w:val="440"/>
          <w:ins w:id="165" w:author="Haley Castille" w:date="2024-11-12T09:00:00Z"/>
        </w:trPr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66" w:author="Haley Castille" w:date="2024-11-12T09:00:00Z"/>
              </w:rPr>
            </w:pPr>
            <w:ins w:id="167" w:author="Haley Castille" w:date="2024-11-12T09:01:00Z">
              <w:r>
                <w:t>PAS</w:t>
              </w:r>
            </w:ins>
          </w:p>
        </w:tc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68" w:author="Haley Castille" w:date="2024-11-12T09:00:00Z"/>
              </w:rPr>
            </w:pPr>
            <w:ins w:id="169" w:author="Haley Castille" w:date="2024-11-12T09:00:00Z">
              <w:r>
                <w:t>Personal Care Attendant (PCA) provider; Home Health Agency provider; or Fiscal Agent</w:t>
              </w:r>
            </w:ins>
          </w:p>
        </w:tc>
      </w:tr>
      <w:tr w:rsidR="00952F70" w:rsidTr="0052377B">
        <w:trPr>
          <w:trHeight w:val="431"/>
          <w:ins w:id="170" w:author="Haley Castille" w:date="2024-11-12T09:00:00Z"/>
        </w:trPr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71" w:author="Haley Castille" w:date="2024-11-12T09:00:00Z"/>
              </w:rPr>
            </w:pPr>
            <w:ins w:id="172" w:author="Haley Castille" w:date="2024-11-12T09:00:00Z">
              <w:r>
                <w:t>Caregiver Temporary Support Services</w:t>
              </w:r>
            </w:ins>
          </w:p>
        </w:tc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73" w:author="Haley Castille" w:date="2024-11-12T09:00:00Z"/>
              </w:rPr>
            </w:pPr>
            <w:ins w:id="174" w:author="Haley Castille" w:date="2024-11-12T09:00:00Z">
              <w:r>
                <w:t>CTSS provider; PCA provider; or Center-</w:t>
              </w:r>
              <w:r>
                <w:lastRenderedPageBreak/>
                <w:t>Based Respite provider</w:t>
              </w:r>
            </w:ins>
          </w:p>
        </w:tc>
      </w:tr>
      <w:tr w:rsidR="00952F70" w:rsidTr="0052377B">
        <w:trPr>
          <w:trHeight w:val="449"/>
          <w:ins w:id="175" w:author="Haley Castille" w:date="2024-11-12T09:00:00Z"/>
        </w:trPr>
        <w:tc>
          <w:tcPr>
            <w:tcW w:w="4675" w:type="dxa"/>
            <w:vAlign w:val="center"/>
          </w:tcPr>
          <w:p w:rsidR="00952F70" w:rsidRDefault="004D75F9" w:rsidP="0052377B">
            <w:pPr>
              <w:tabs>
                <w:tab w:val="left" w:pos="-1440"/>
              </w:tabs>
              <w:rPr>
                <w:ins w:id="176" w:author="Haley Castille" w:date="2024-11-12T09:00:00Z"/>
              </w:rPr>
            </w:pPr>
            <w:ins w:id="177" w:author="Haley Castille" w:date="2024-11-12T09:02:00Z">
              <w:r>
                <w:lastRenderedPageBreak/>
                <w:t>MIHC</w:t>
              </w:r>
            </w:ins>
          </w:p>
        </w:tc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78" w:author="Haley Castille" w:date="2024-11-12T09:00:00Z"/>
              </w:rPr>
            </w:pPr>
            <w:ins w:id="179" w:author="Haley Castille" w:date="2024-11-12T09:00:00Z">
              <w:r>
                <w:t>MIHC provider</w:t>
              </w:r>
            </w:ins>
          </w:p>
        </w:tc>
      </w:tr>
      <w:tr w:rsidR="00952F70" w:rsidTr="0052377B">
        <w:trPr>
          <w:trHeight w:val="431"/>
          <w:ins w:id="180" w:author="Haley Castille" w:date="2024-11-12T09:00:00Z"/>
        </w:trPr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81" w:author="Haley Castille" w:date="2024-11-12T09:00:00Z"/>
              </w:rPr>
            </w:pPr>
            <w:ins w:id="182" w:author="Haley Castille" w:date="2024-11-12T09:00:00Z">
              <w:r>
                <w:t>Nursing Services</w:t>
              </w:r>
            </w:ins>
          </w:p>
        </w:tc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83" w:author="Haley Castille" w:date="2024-11-12T09:00:00Z"/>
              </w:rPr>
            </w:pPr>
            <w:ins w:id="184" w:author="Haley Castille" w:date="2024-11-12T09:00:00Z">
              <w:r>
                <w:t>Home Health Agency provider</w:t>
              </w:r>
            </w:ins>
          </w:p>
        </w:tc>
      </w:tr>
      <w:tr w:rsidR="00952F70" w:rsidTr="0052377B">
        <w:trPr>
          <w:trHeight w:val="449"/>
          <w:ins w:id="185" w:author="Haley Castille" w:date="2024-11-12T09:00:00Z"/>
        </w:trPr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86" w:author="Haley Castille" w:date="2024-11-12T09:00:00Z"/>
              </w:rPr>
            </w:pPr>
            <w:ins w:id="187" w:author="Haley Castille" w:date="2024-11-12T09:00:00Z">
              <w:r>
                <w:t>Skilled Maintenance Therapy</w:t>
              </w:r>
            </w:ins>
            <w:ins w:id="188" w:author="Haley Castille" w:date="2024-11-12T09:03:00Z">
              <w:r w:rsidR="004D75F9">
                <w:t xml:space="preserve"> </w:t>
              </w:r>
            </w:ins>
          </w:p>
        </w:tc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89" w:author="Haley Castille" w:date="2024-11-12T09:00:00Z"/>
              </w:rPr>
            </w:pPr>
            <w:ins w:id="190" w:author="Haley Castille" w:date="2024-11-12T09:00:00Z">
              <w:r>
                <w:t>Home Health Agency provider</w:t>
              </w:r>
            </w:ins>
          </w:p>
        </w:tc>
      </w:tr>
      <w:tr w:rsidR="00952F70" w:rsidTr="0052377B">
        <w:trPr>
          <w:trHeight w:val="440"/>
          <w:ins w:id="191" w:author="Haley Castille" w:date="2024-11-12T09:00:00Z"/>
        </w:trPr>
        <w:tc>
          <w:tcPr>
            <w:tcW w:w="4675" w:type="dxa"/>
            <w:vAlign w:val="center"/>
          </w:tcPr>
          <w:p w:rsidR="00952F70" w:rsidRDefault="004D75F9" w:rsidP="0052377B">
            <w:pPr>
              <w:tabs>
                <w:tab w:val="left" w:pos="-1440"/>
              </w:tabs>
              <w:rPr>
                <w:ins w:id="192" w:author="Haley Castille" w:date="2024-11-12T09:00:00Z"/>
              </w:rPr>
            </w:pPr>
            <w:ins w:id="193" w:author="Haley Castille" w:date="2024-11-12T09:00:00Z">
              <w:r>
                <w:t>PSH</w:t>
              </w:r>
              <w:r w:rsidR="00952F70">
                <w:t xml:space="preserve"> Services</w:t>
              </w:r>
            </w:ins>
          </w:p>
        </w:tc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94" w:author="Haley Castille" w:date="2024-11-12T09:00:00Z"/>
              </w:rPr>
            </w:pPr>
            <w:ins w:id="195" w:author="Haley Castille" w:date="2024-11-12T09:00:00Z">
              <w:r>
                <w:t>PSH Agency provider</w:t>
              </w:r>
            </w:ins>
          </w:p>
        </w:tc>
      </w:tr>
      <w:tr w:rsidR="00952F70" w:rsidTr="0052377B">
        <w:trPr>
          <w:trHeight w:val="431"/>
          <w:ins w:id="196" w:author="Haley Castille" w:date="2024-11-12T09:00:00Z"/>
        </w:trPr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97" w:author="Haley Castille" w:date="2024-11-12T09:00:00Z"/>
              </w:rPr>
            </w:pPr>
            <w:ins w:id="198" w:author="Haley Castille" w:date="2024-11-12T09:00:00Z">
              <w:r>
                <w:t>Financial Management Services (FMS)</w:t>
              </w:r>
            </w:ins>
          </w:p>
        </w:tc>
        <w:tc>
          <w:tcPr>
            <w:tcW w:w="4675" w:type="dxa"/>
            <w:vAlign w:val="center"/>
          </w:tcPr>
          <w:p w:rsidR="00952F70" w:rsidRDefault="00952F70" w:rsidP="0052377B">
            <w:pPr>
              <w:tabs>
                <w:tab w:val="left" w:pos="-1440"/>
              </w:tabs>
              <w:rPr>
                <w:ins w:id="199" w:author="Haley Castille" w:date="2024-11-12T09:00:00Z"/>
              </w:rPr>
            </w:pPr>
            <w:ins w:id="200" w:author="Haley Castille" w:date="2024-11-12T09:00:00Z">
              <w:r>
                <w:t>Fiscal Agent provider</w:t>
              </w:r>
            </w:ins>
          </w:p>
        </w:tc>
      </w:tr>
    </w:tbl>
    <w:p w:rsidR="00952F70" w:rsidRPr="00276358" w:rsidRDefault="00952F70" w:rsidP="00276358">
      <w:pPr>
        <w:tabs>
          <w:tab w:val="left" w:pos="-1440"/>
        </w:tabs>
        <w:jc w:val="both"/>
      </w:pPr>
    </w:p>
    <w:p w:rsidR="00276358" w:rsidRPr="00276358" w:rsidRDefault="00276358" w:rsidP="00276358">
      <w:pPr>
        <w:tabs>
          <w:tab w:val="left" w:pos="-1440"/>
        </w:tabs>
        <w:jc w:val="both"/>
      </w:pPr>
    </w:p>
    <w:p w:rsidR="00952F70" w:rsidRDefault="00276358" w:rsidP="006B5C82">
      <w:pPr>
        <w:tabs>
          <w:tab w:val="left" w:pos="-1440"/>
        </w:tabs>
        <w:jc w:val="both"/>
        <w:rPr>
          <w:ins w:id="201" w:author="Haley Castille" w:date="2024-11-12T08:58:00Z"/>
        </w:rPr>
      </w:pPr>
      <w:r w:rsidRPr="00276358">
        <w:t>A discharge summary must</w:t>
      </w:r>
      <w:ins w:id="202" w:author="Haley Castille" w:date="2024-11-12T08:58:00Z">
        <w:r w:rsidR="00952F70">
          <w:t>;</w:t>
        </w:r>
      </w:ins>
    </w:p>
    <w:p w:rsidR="00952F70" w:rsidRDefault="00952F70" w:rsidP="006B5C82">
      <w:pPr>
        <w:tabs>
          <w:tab w:val="left" w:pos="-1440"/>
        </w:tabs>
        <w:jc w:val="both"/>
        <w:rPr>
          <w:ins w:id="203" w:author="Haley Castille" w:date="2024-11-12T08:58:00Z"/>
        </w:rPr>
      </w:pPr>
    </w:p>
    <w:p w:rsidR="00952F70" w:rsidRDefault="00276358" w:rsidP="00952F70">
      <w:pPr>
        <w:pStyle w:val="ListParagraph"/>
        <w:numPr>
          <w:ilvl w:val="0"/>
          <w:numId w:val="35"/>
        </w:numPr>
        <w:tabs>
          <w:tab w:val="left" w:pos="-1440"/>
        </w:tabs>
        <w:ind w:left="1440" w:hanging="720"/>
        <w:jc w:val="both"/>
      </w:pPr>
      <w:del w:id="204" w:author="Haley Castille" w:date="2024-11-12T08:58:00Z">
        <w:r w:rsidRPr="00276358" w:rsidDel="00952F70">
          <w:delText>also b</w:delText>
        </w:r>
      </w:del>
      <w:ins w:id="205" w:author="Haley Castille" w:date="2024-11-12T08:58:00Z">
        <w:r w:rsidR="00952F70">
          <w:t>B</w:t>
        </w:r>
      </w:ins>
      <w:r w:rsidRPr="00276358">
        <w:t xml:space="preserve">e entered in the </w:t>
      </w:r>
      <w:r w:rsidR="005068AA">
        <w:t>beneficiary’s</w:t>
      </w:r>
      <w:r w:rsidR="005068AA" w:rsidRPr="00276358">
        <w:t xml:space="preserve"> </w:t>
      </w:r>
      <w:r w:rsidRPr="00276358">
        <w:t xml:space="preserve">record and detail the </w:t>
      </w:r>
      <w:r w:rsidR="005068AA">
        <w:t>beneficiary’s</w:t>
      </w:r>
      <w:r w:rsidR="005068AA" w:rsidRPr="00276358">
        <w:t xml:space="preserve"> </w:t>
      </w:r>
      <w:r w:rsidRPr="00276358">
        <w:t>progress p</w:t>
      </w:r>
      <w:r w:rsidR="0032700F">
        <w:t xml:space="preserve">rior to a transfer </w:t>
      </w:r>
      <w:ins w:id="206" w:author="Haley Castille" w:date="2024-11-12T08:58:00Z">
        <w:r w:rsidR="00952F70">
          <w:t>and/</w:t>
        </w:r>
      </w:ins>
      <w:r w:rsidR="0032700F">
        <w:t>or closure</w:t>
      </w:r>
      <w:ins w:id="207" w:author="Haley Castille" w:date="2024-11-12T08:58:00Z">
        <w:r w:rsidR="00952F70">
          <w:t>;</w:t>
        </w:r>
      </w:ins>
      <w:del w:id="208" w:author="Haley Castille" w:date="2024-11-12T08:58:00Z">
        <w:r w:rsidR="0032700F" w:rsidDel="00952F70">
          <w:delText>.</w:delText>
        </w:r>
      </w:del>
      <w:r w:rsidR="0032700F">
        <w:t xml:space="preserve"> </w:t>
      </w:r>
    </w:p>
    <w:p w:rsidR="00952F70" w:rsidRDefault="00952F70" w:rsidP="00952F70">
      <w:pPr>
        <w:pStyle w:val="ListParagraph"/>
        <w:tabs>
          <w:tab w:val="left" w:pos="-1440"/>
        </w:tabs>
        <w:ind w:left="1440"/>
        <w:jc w:val="both"/>
      </w:pPr>
    </w:p>
    <w:p w:rsidR="00952F70" w:rsidRDefault="00952F70" w:rsidP="00952F70">
      <w:pPr>
        <w:pStyle w:val="ListParagraph"/>
        <w:numPr>
          <w:ilvl w:val="0"/>
          <w:numId w:val="35"/>
        </w:numPr>
        <w:tabs>
          <w:tab w:val="left" w:pos="-1440"/>
        </w:tabs>
        <w:ind w:left="1440" w:hanging="720"/>
        <w:jc w:val="both"/>
      </w:pPr>
      <w:ins w:id="209" w:author="Haley Castille" w:date="2024-11-12T08:59:00Z">
        <w:r>
          <w:t>Be sent to the individual, or provider/agency responsible for the future planning and care of the beneficiary; and</w:t>
        </w:r>
      </w:ins>
    </w:p>
    <w:p w:rsidR="00952F70" w:rsidRDefault="00952F70" w:rsidP="00952F70">
      <w:pPr>
        <w:pStyle w:val="ListParagraph"/>
        <w:tabs>
          <w:tab w:val="left" w:pos="-1440"/>
        </w:tabs>
        <w:ind w:left="1440"/>
        <w:jc w:val="both"/>
      </w:pPr>
    </w:p>
    <w:p w:rsidR="00555F2D" w:rsidRDefault="00276358" w:rsidP="00952F70">
      <w:pPr>
        <w:pStyle w:val="ListParagraph"/>
        <w:numPr>
          <w:ilvl w:val="0"/>
          <w:numId w:val="35"/>
        </w:numPr>
        <w:tabs>
          <w:tab w:val="left" w:pos="-1440"/>
        </w:tabs>
        <w:ind w:left="1440" w:hanging="720"/>
        <w:jc w:val="both"/>
      </w:pPr>
      <w:del w:id="210" w:author="Haley Castille" w:date="2024-11-12T08:59:00Z">
        <w:r w:rsidRPr="00276358" w:rsidDel="00952F70">
          <w:delText>This summary must b</w:delText>
        </w:r>
      </w:del>
      <w:ins w:id="211" w:author="Haley Castille" w:date="2024-11-12T08:59:00Z">
        <w:r w:rsidR="00952F70">
          <w:t>B</w:t>
        </w:r>
      </w:ins>
      <w:r w:rsidRPr="00276358">
        <w:t>e completed within 14 calendar days fo</w:t>
      </w:r>
      <w:r w:rsidR="00EB14AF">
        <w:t xml:space="preserve">llowing a </w:t>
      </w:r>
      <w:r w:rsidR="005068AA">
        <w:t xml:space="preserve">beneficiary’s </w:t>
      </w:r>
      <w:r w:rsidR="00EB14AF">
        <w:t>discharge.</w:t>
      </w:r>
    </w:p>
    <w:sectPr w:rsidR="00555F2D" w:rsidSect="006268E1">
      <w:headerReference w:type="default" r:id="rId16"/>
      <w:footerReference w:type="default" r:id="rId17"/>
      <w:pgSz w:w="12240" w:h="15840"/>
      <w:pgMar w:top="261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F6" w:rsidRDefault="00285DF6" w:rsidP="00FF00F3">
      <w:r>
        <w:separator/>
      </w:r>
    </w:p>
  </w:endnote>
  <w:endnote w:type="continuationSeparator" w:id="0">
    <w:p w:rsidR="00285DF6" w:rsidRDefault="00285DF6" w:rsidP="00FF00F3">
      <w:r>
        <w:continuationSeparator/>
      </w:r>
    </w:p>
  </w:endnote>
  <w:endnote w:type="continuationNotice" w:id="1">
    <w:p w:rsidR="00285DF6" w:rsidRDefault="00285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PMingLiU">
    <w:altName w:val="@Microsoft JhengHei Light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0E" w:rsidRPr="00FF00F3" w:rsidRDefault="007B03BA" w:rsidP="00FF00F3">
    <w:pPr>
      <w:pStyle w:val="Footer"/>
      <w:pBdr>
        <w:top w:val="single" w:sz="4" w:space="1" w:color="auto"/>
      </w:pBdr>
      <w:rPr>
        <w:b/>
      </w:rPr>
    </w:pPr>
    <w:r>
      <w:rPr>
        <w:b/>
      </w:rPr>
      <w:t>Record Keeping</w:t>
    </w:r>
    <w:r w:rsidR="00D3320E" w:rsidRPr="00FF00F3">
      <w:rPr>
        <w:b/>
      </w:rPr>
      <w:tab/>
      <w:t xml:space="preserve">Page </w:t>
    </w:r>
    <w:r w:rsidR="00D3320E" w:rsidRPr="00FF00F3">
      <w:rPr>
        <w:b/>
      </w:rPr>
      <w:fldChar w:fldCharType="begin"/>
    </w:r>
    <w:r w:rsidR="00D3320E" w:rsidRPr="00FF00F3">
      <w:rPr>
        <w:b/>
      </w:rPr>
      <w:instrText xml:space="preserve"> PAGE   \* MERGEFORMAT </w:instrText>
    </w:r>
    <w:r w:rsidR="00D3320E" w:rsidRPr="00FF00F3">
      <w:rPr>
        <w:b/>
      </w:rPr>
      <w:fldChar w:fldCharType="separate"/>
    </w:r>
    <w:r w:rsidR="000F0265">
      <w:rPr>
        <w:b/>
        <w:noProof/>
      </w:rPr>
      <w:t>11</w:t>
    </w:r>
    <w:r w:rsidR="00D3320E" w:rsidRPr="00FF00F3">
      <w:rPr>
        <w:b/>
      </w:rPr>
      <w:fldChar w:fldCharType="end"/>
    </w:r>
    <w:r w:rsidR="00D3320E">
      <w:rPr>
        <w:b/>
      </w:rPr>
      <w:t xml:space="preserve"> of</w:t>
    </w:r>
    <w:r w:rsidR="00D3320E" w:rsidRPr="00390B3D">
      <w:rPr>
        <w:b/>
      </w:rPr>
      <w:t xml:space="preserve"> </w:t>
    </w:r>
    <w:r w:rsidR="00EF6DA3">
      <w:rPr>
        <w:b/>
      </w:rPr>
      <w:t>10</w:t>
    </w:r>
    <w:r w:rsidR="00D3320E" w:rsidRPr="00FF00F3">
      <w:rPr>
        <w:b/>
      </w:rPr>
      <w:tab/>
      <w:t xml:space="preserve">Section </w:t>
    </w:r>
    <w:r w:rsidR="00D3320E">
      <w:rPr>
        <w:b/>
      </w:rPr>
      <w:t>7.7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F6" w:rsidRDefault="00285DF6" w:rsidP="00FF00F3">
      <w:r>
        <w:separator/>
      </w:r>
    </w:p>
  </w:footnote>
  <w:footnote w:type="continuationSeparator" w:id="0">
    <w:p w:rsidR="00285DF6" w:rsidRDefault="00285DF6" w:rsidP="00FF00F3">
      <w:r>
        <w:continuationSeparator/>
      </w:r>
    </w:p>
  </w:footnote>
  <w:footnote w:type="continuationNotice" w:id="1">
    <w:p w:rsidR="00285DF6" w:rsidRDefault="00285D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0E" w:rsidRPr="00116D79" w:rsidRDefault="00D3320E" w:rsidP="0025465E">
    <w:pPr>
      <w:tabs>
        <w:tab w:val="left" w:pos="6300"/>
        <w:tab w:val="left" w:pos="8280"/>
      </w:tabs>
      <w:rPr>
        <w:b/>
        <w:sz w:val="28"/>
        <w:szCs w:val="28"/>
      </w:rPr>
    </w:pPr>
    <w:r>
      <w:rPr>
        <w:b/>
        <w:sz w:val="28"/>
        <w:szCs w:val="28"/>
      </w:rPr>
      <w:t>LOUISIANA MEDICAID PROGRAM</w:t>
    </w:r>
    <w:r>
      <w:rPr>
        <w:b/>
        <w:sz w:val="28"/>
        <w:szCs w:val="28"/>
      </w:rPr>
      <w:tab/>
      <w:t xml:space="preserve">ISSUED: </w:t>
    </w:r>
    <w:r>
      <w:rPr>
        <w:b/>
        <w:sz w:val="28"/>
        <w:szCs w:val="28"/>
      </w:rPr>
      <w:tab/>
    </w:r>
    <w:r w:rsidR="00767921">
      <w:rPr>
        <w:b/>
        <w:sz w:val="28"/>
        <w:szCs w:val="28"/>
      </w:rPr>
      <w:t>xx</w:t>
    </w:r>
    <w:r w:rsidR="00116D79">
      <w:rPr>
        <w:b/>
        <w:sz w:val="28"/>
        <w:szCs w:val="28"/>
      </w:rPr>
      <w:t>/</w:t>
    </w:r>
    <w:r w:rsidR="00767921">
      <w:rPr>
        <w:b/>
        <w:sz w:val="28"/>
        <w:szCs w:val="28"/>
      </w:rPr>
      <w:t>xx</w:t>
    </w:r>
    <w:r w:rsidR="00BC6D14">
      <w:rPr>
        <w:b/>
        <w:sz w:val="28"/>
        <w:szCs w:val="28"/>
      </w:rPr>
      <w:t>/2</w:t>
    </w:r>
    <w:r w:rsidR="00783E20">
      <w:rPr>
        <w:b/>
        <w:sz w:val="28"/>
        <w:szCs w:val="28"/>
      </w:rPr>
      <w:t>4</w:t>
    </w:r>
  </w:p>
  <w:p w:rsidR="00D3320E" w:rsidRPr="00116D79" w:rsidRDefault="00D3320E" w:rsidP="0025465E">
    <w:pPr>
      <w:pBdr>
        <w:bottom w:val="single" w:sz="4" w:space="1" w:color="auto"/>
        <w:between w:val="single" w:sz="4" w:space="1" w:color="auto"/>
      </w:pBdr>
      <w:tabs>
        <w:tab w:val="left" w:pos="5760"/>
        <w:tab w:val="left" w:pos="8280"/>
      </w:tabs>
      <w:rPr>
        <w:b/>
        <w:sz w:val="28"/>
        <w:szCs w:val="28"/>
      </w:rPr>
    </w:pPr>
    <w:r w:rsidRPr="00116D79">
      <w:rPr>
        <w:b/>
        <w:sz w:val="28"/>
        <w:szCs w:val="28"/>
      </w:rPr>
      <w:tab/>
      <w:t>REPLACED:</w:t>
    </w:r>
    <w:r w:rsidRPr="00116D79">
      <w:rPr>
        <w:b/>
        <w:sz w:val="28"/>
        <w:szCs w:val="28"/>
      </w:rPr>
      <w:tab/>
    </w:r>
    <w:r w:rsidR="00767921">
      <w:rPr>
        <w:b/>
        <w:sz w:val="28"/>
        <w:szCs w:val="28"/>
      </w:rPr>
      <w:t>03</w:t>
    </w:r>
    <w:r w:rsidR="00BC6D14">
      <w:rPr>
        <w:b/>
        <w:sz w:val="28"/>
        <w:szCs w:val="28"/>
      </w:rPr>
      <w:t>/</w:t>
    </w:r>
    <w:r w:rsidR="001D31B7">
      <w:rPr>
        <w:b/>
        <w:sz w:val="28"/>
        <w:szCs w:val="28"/>
      </w:rPr>
      <w:t>1</w:t>
    </w:r>
    <w:r w:rsidR="00767921">
      <w:rPr>
        <w:b/>
        <w:sz w:val="28"/>
        <w:szCs w:val="28"/>
      </w:rPr>
      <w:t>1/24</w:t>
    </w:r>
  </w:p>
  <w:p w:rsidR="00D3320E" w:rsidRDefault="00D3320E" w:rsidP="00FF00F3">
    <w:pPr>
      <w:pBdr>
        <w:bottom w:val="single" w:sz="4" w:space="1" w:color="auto"/>
        <w:between w:val="single" w:sz="4" w:space="1" w:color="auto"/>
      </w:pBdr>
      <w:rPr>
        <w:b/>
        <w:sz w:val="28"/>
        <w:szCs w:val="28"/>
      </w:rPr>
    </w:pPr>
    <w:r>
      <w:rPr>
        <w:b/>
        <w:sz w:val="28"/>
        <w:szCs w:val="28"/>
      </w:rPr>
      <w:t>CHAPTER 7:  COMMUNITY CHOICES WAIVER</w:t>
    </w:r>
  </w:p>
  <w:p w:rsidR="00D3320E" w:rsidRPr="00FF00F3" w:rsidRDefault="00D3320E" w:rsidP="00EF6DA3">
    <w:pPr>
      <w:pBdr>
        <w:bottom w:val="single" w:sz="4" w:space="1" w:color="auto"/>
      </w:pBdr>
      <w:rPr>
        <w:b/>
        <w:sz w:val="28"/>
        <w:szCs w:val="28"/>
      </w:rPr>
    </w:pPr>
    <w:r>
      <w:rPr>
        <w:b/>
        <w:sz w:val="28"/>
        <w:szCs w:val="28"/>
      </w:rPr>
      <w:t>SECTION 7.7:  RECORD KEEPING</w:t>
    </w:r>
    <w:r>
      <w:rPr>
        <w:b/>
        <w:sz w:val="28"/>
        <w:szCs w:val="28"/>
      </w:rPr>
      <w:tab/>
    </w:r>
    <w:r w:rsidR="00116D79">
      <w:rPr>
        <w:b/>
        <w:sz w:val="28"/>
        <w:szCs w:val="28"/>
      </w:rPr>
      <w:t xml:space="preserve">                                        </w:t>
    </w:r>
    <w:r>
      <w:rPr>
        <w:b/>
        <w:sz w:val="28"/>
        <w:szCs w:val="28"/>
      </w:rPr>
      <w:t xml:space="preserve">PAGE(S) </w:t>
    </w:r>
    <w:r w:rsidR="00EF6DA3">
      <w:rPr>
        <w:b/>
        <w:sz w:val="28"/>
        <w:szCs w:val="2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347"/>
    <w:multiLevelType w:val="hybridMultilevel"/>
    <w:tmpl w:val="6BD2D1F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4B0F74"/>
    <w:multiLevelType w:val="hybridMultilevel"/>
    <w:tmpl w:val="B53EB708"/>
    <w:lvl w:ilvl="0" w:tplc="5B88ECC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46B"/>
    <w:multiLevelType w:val="hybridMultilevel"/>
    <w:tmpl w:val="3790E8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240A"/>
    <w:multiLevelType w:val="hybridMultilevel"/>
    <w:tmpl w:val="BCC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BB8"/>
    <w:multiLevelType w:val="hybridMultilevel"/>
    <w:tmpl w:val="32EC08CC"/>
    <w:lvl w:ilvl="0" w:tplc="0409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24924BD"/>
    <w:multiLevelType w:val="hybridMultilevel"/>
    <w:tmpl w:val="51AA7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037"/>
    <w:multiLevelType w:val="hybridMultilevel"/>
    <w:tmpl w:val="AC04A426"/>
    <w:lvl w:ilvl="0" w:tplc="C07A841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333E1BAE">
      <w:start w:val="14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D0FF5"/>
    <w:multiLevelType w:val="hybridMultilevel"/>
    <w:tmpl w:val="2B6E7B6E"/>
    <w:lvl w:ilvl="0" w:tplc="B3CE898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7C26"/>
    <w:multiLevelType w:val="hybridMultilevel"/>
    <w:tmpl w:val="30D6E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A0DD0">
      <w:numFmt w:val="bullet"/>
      <w:lvlText w:val="•"/>
      <w:lvlJc w:val="left"/>
      <w:pPr>
        <w:ind w:left="2700" w:hanging="72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E5FF0"/>
    <w:multiLevelType w:val="hybridMultilevel"/>
    <w:tmpl w:val="A04E71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DAB"/>
    <w:multiLevelType w:val="hybridMultilevel"/>
    <w:tmpl w:val="5B180A5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7866C10"/>
    <w:multiLevelType w:val="hybridMultilevel"/>
    <w:tmpl w:val="FC9210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B254D5"/>
    <w:multiLevelType w:val="hybridMultilevel"/>
    <w:tmpl w:val="47B2056E"/>
    <w:lvl w:ilvl="0" w:tplc="B016B1E2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D632C"/>
    <w:multiLevelType w:val="hybridMultilevel"/>
    <w:tmpl w:val="BF521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171B42"/>
    <w:multiLevelType w:val="hybridMultilevel"/>
    <w:tmpl w:val="ECE6F942"/>
    <w:lvl w:ilvl="0" w:tplc="EF2E39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970CE"/>
    <w:multiLevelType w:val="hybridMultilevel"/>
    <w:tmpl w:val="589A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413AA"/>
    <w:multiLevelType w:val="hybridMultilevel"/>
    <w:tmpl w:val="1A6E67C6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FA13470"/>
    <w:multiLevelType w:val="hybridMultilevel"/>
    <w:tmpl w:val="EC1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759AA"/>
    <w:multiLevelType w:val="hybridMultilevel"/>
    <w:tmpl w:val="7290925C"/>
    <w:lvl w:ilvl="0" w:tplc="45F6571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D2756"/>
    <w:multiLevelType w:val="hybridMultilevel"/>
    <w:tmpl w:val="99CA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B44F0"/>
    <w:multiLevelType w:val="hybridMultilevel"/>
    <w:tmpl w:val="EA50AA0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160AB"/>
    <w:multiLevelType w:val="hybridMultilevel"/>
    <w:tmpl w:val="5656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673"/>
    <w:multiLevelType w:val="hybridMultilevel"/>
    <w:tmpl w:val="763C70AC"/>
    <w:lvl w:ilvl="0" w:tplc="14F6680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67D16"/>
    <w:multiLevelType w:val="hybridMultilevel"/>
    <w:tmpl w:val="04685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82355"/>
    <w:multiLevelType w:val="hybridMultilevel"/>
    <w:tmpl w:val="5BB48E62"/>
    <w:lvl w:ilvl="0" w:tplc="D4A8CD7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75EBA"/>
    <w:multiLevelType w:val="hybridMultilevel"/>
    <w:tmpl w:val="84FC54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55E8725F"/>
    <w:multiLevelType w:val="hybridMultilevel"/>
    <w:tmpl w:val="A5FC6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C87274"/>
    <w:multiLevelType w:val="hybridMultilevel"/>
    <w:tmpl w:val="10C4862C"/>
    <w:lvl w:ilvl="0" w:tplc="CDD85B2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C5267"/>
    <w:multiLevelType w:val="hybridMultilevel"/>
    <w:tmpl w:val="7968308E"/>
    <w:lvl w:ilvl="0" w:tplc="22BCDC6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651CB"/>
    <w:multiLevelType w:val="hybridMultilevel"/>
    <w:tmpl w:val="37CCF6BE"/>
    <w:lvl w:ilvl="0" w:tplc="8E8E599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57102"/>
    <w:multiLevelType w:val="hybridMultilevel"/>
    <w:tmpl w:val="8BD0236A"/>
    <w:lvl w:ilvl="0" w:tplc="034E441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A69DC"/>
    <w:multiLevelType w:val="hybridMultilevel"/>
    <w:tmpl w:val="B45E2E34"/>
    <w:lvl w:ilvl="0" w:tplc="AC42CF22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D6B07"/>
    <w:multiLevelType w:val="hybridMultilevel"/>
    <w:tmpl w:val="2252EA84"/>
    <w:lvl w:ilvl="0" w:tplc="89CCFE1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B0D76"/>
    <w:multiLevelType w:val="hybridMultilevel"/>
    <w:tmpl w:val="43AC69B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9"/>
  </w:num>
  <w:num w:numId="4">
    <w:abstractNumId w:val="27"/>
  </w:num>
  <w:num w:numId="5">
    <w:abstractNumId w:val="6"/>
  </w:num>
  <w:num w:numId="6">
    <w:abstractNumId w:val="18"/>
  </w:num>
  <w:num w:numId="7">
    <w:abstractNumId w:val="24"/>
  </w:num>
  <w:num w:numId="8">
    <w:abstractNumId w:val="28"/>
  </w:num>
  <w:num w:numId="9">
    <w:abstractNumId w:val="22"/>
  </w:num>
  <w:num w:numId="10">
    <w:abstractNumId w:val="7"/>
  </w:num>
  <w:num w:numId="11">
    <w:abstractNumId w:val="32"/>
  </w:num>
  <w:num w:numId="12">
    <w:abstractNumId w:val="30"/>
  </w:num>
  <w:num w:numId="13">
    <w:abstractNumId w:val="15"/>
  </w:num>
  <w:num w:numId="14">
    <w:abstractNumId w:val="19"/>
  </w:num>
  <w:num w:numId="15">
    <w:abstractNumId w:val="21"/>
  </w:num>
  <w:num w:numId="16">
    <w:abstractNumId w:val="17"/>
  </w:num>
  <w:num w:numId="17">
    <w:abstractNumId w:val="11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1"/>
  </w:num>
  <w:num w:numId="23">
    <w:abstractNumId w:val="25"/>
  </w:num>
  <w:num w:numId="24">
    <w:abstractNumId w:val="10"/>
  </w:num>
  <w:num w:numId="25">
    <w:abstractNumId w:val="8"/>
  </w:num>
  <w:num w:numId="26">
    <w:abstractNumId w:val="13"/>
  </w:num>
  <w:num w:numId="27">
    <w:abstractNumId w:val="5"/>
  </w:num>
  <w:num w:numId="28">
    <w:abstractNumId w:val="20"/>
  </w:num>
  <w:num w:numId="29">
    <w:abstractNumId w:val="2"/>
  </w:num>
  <w:num w:numId="30">
    <w:abstractNumId w:val="9"/>
  </w:num>
  <w:num w:numId="31">
    <w:abstractNumId w:val="4"/>
  </w:num>
  <w:num w:numId="32">
    <w:abstractNumId w:val="33"/>
  </w:num>
  <w:num w:numId="33">
    <w:abstractNumId w:val="16"/>
  </w:num>
  <w:num w:numId="34">
    <w:abstractNumId w:val="23"/>
  </w:num>
  <w:num w:numId="35">
    <w:abstractNumId w:val="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F3"/>
    <w:rsid w:val="00005D53"/>
    <w:rsid w:val="00011854"/>
    <w:rsid w:val="0002249B"/>
    <w:rsid w:val="00031796"/>
    <w:rsid w:val="00034D68"/>
    <w:rsid w:val="000363B4"/>
    <w:rsid w:val="000566BB"/>
    <w:rsid w:val="00063D9D"/>
    <w:rsid w:val="0006610A"/>
    <w:rsid w:val="00070543"/>
    <w:rsid w:val="00070C47"/>
    <w:rsid w:val="00076DAB"/>
    <w:rsid w:val="000825FF"/>
    <w:rsid w:val="000925A8"/>
    <w:rsid w:val="000A169C"/>
    <w:rsid w:val="000A5C0C"/>
    <w:rsid w:val="000A753D"/>
    <w:rsid w:val="000B1A43"/>
    <w:rsid w:val="000C6E8E"/>
    <w:rsid w:val="000D2C65"/>
    <w:rsid w:val="000D41DA"/>
    <w:rsid w:val="000D56B3"/>
    <w:rsid w:val="000E5301"/>
    <w:rsid w:val="000F0265"/>
    <w:rsid w:val="000F73A3"/>
    <w:rsid w:val="00106363"/>
    <w:rsid w:val="00106C98"/>
    <w:rsid w:val="001072E0"/>
    <w:rsid w:val="00116D79"/>
    <w:rsid w:val="00121C3F"/>
    <w:rsid w:val="0013146C"/>
    <w:rsid w:val="00132EFD"/>
    <w:rsid w:val="0013473D"/>
    <w:rsid w:val="00143C29"/>
    <w:rsid w:val="0015054E"/>
    <w:rsid w:val="00151C4B"/>
    <w:rsid w:val="00170B66"/>
    <w:rsid w:val="00171B5F"/>
    <w:rsid w:val="00171CC9"/>
    <w:rsid w:val="001829FB"/>
    <w:rsid w:val="0018339B"/>
    <w:rsid w:val="00184143"/>
    <w:rsid w:val="001849DB"/>
    <w:rsid w:val="0018594E"/>
    <w:rsid w:val="00186AF0"/>
    <w:rsid w:val="00190D0C"/>
    <w:rsid w:val="00193CF5"/>
    <w:rsid w:val="001A7753"/>
    <w:rsid w:val="001B74E1"/>
    <w:rsid w:val="001C27B1"/>
    <w:rsid w:val="001C2A59"/>
    <w:rsid w:val="001D1CB7"/>
    <w:rsid w:val="001D31B7"/>
    <w:rsid w:val="001D4366"/>
    <w:rsid w:val="001E0933"/>
    <w:rsid w:val="001E1540"/>
    <w:rsid w:val="001E7887"/>
    <w:rsid w:val="001F5D48"/>
    <w:rsid w:val="00207104"/>
    <w:rsid w:val="00222224"/>
    <w:rsid w:val="002241B0"/>
    <w:rsid w:val="00225A60"/>
    <w:rsid w:val="0023057C"/>
    <w:rsid w:val="00231CCB"/>
    <w:rsid w:val="00237C44"/>
    <w:rsid w:val="00240652"/>
    <w:rsid w:val="0024230E"/>
    <w:rsid w:val="00252548"/>
    <w:rsid w:val="0025465E"/>
    <w:rsid w:val="00255F35"/>
    <w:rsid w:val="00260A6D"/>
    <w:rsid w:val="00263E1F"/>
    <w:rsid w:val="002657C1"/>
    <w:rsid w:val="00274506"/>
    <w:rsid w:val="00276358"/>
    <w:rsid w:val="00283E61"/>
    <w:rsid w:val="00285DF6"/>
    <w:rsid w:val="0029013E"/>
    <w:rsid w:val="002906C1"/>
    <w:rsid w:val="002909BF"/>
    <w:rsid w:val="0029721C"/>
    <w:rsid w:val="002B4E2C"/>
    <w:rsid w:val="002B5A76"/>
    <w:rsid w:val="002B6104"/>
    <w:rsid w:val="002B65A0"/>
    <w:rsid w:val="002B7574"/>
    <w:rsid w:val="002B7E86"/>
    <w:rsid w:val="002D25B5"/>
    <w:rsid w:val="002D293A"/>
    <w:rsid w:val="002E19B2"/>
    <w:rsid w:val="002E7438"/>
    <w:rsid w:val="002F038D"/>
    <w:rsid w:val="002F3CD8"/>
    <w:rsid w:val="00300D6C"/>
    <w:rsid w:val="00301259"/>
    <w:rsid w:val="00307E5B"/>
    <w:rsid w:val="0032417B"/>
    <w:rsid w:val="00324C6C"/>
    <w:rsid w:val="0032700F"/>
    <w:rsid w:val="00327A46"/>
    <w:rsid w:val="00337701"/>
    <w:rsid w:val="00345C09"/>
    <w:rsid w:val="00360317"/>
    <w:rsid w:val="00371B61"/>
    <w:rsid w:val="00376A7D"/>
    <w:rsid w:val="00390B3D"/>
    <w:rsid w:val="00394407"/>
    <w:rsid w:val="0039570A"/>
    <w:rsid w:val="003A6A9A"/>
    <w:rsid w:val="003B21E9"/>
    <w:rsid w:val="003B6A50"/>
    <w:rsid w:val="003C14CA"/>
    <w:rsid w:val="003C5BC5"/>
    <w:rsid w:val="003D0762"/>
    <w:rsid w:val="003D10A8"/>
    <w:rsid w:val="003E39B2"/>
    <w:rsid w:val="003E3F5A"/>
    <w:rsid w:val="003E43C0"/>
    <w:rsid w:val="003E6C0D"/>
    <w:rsid w:val="003F19CB"/>
    <w:rsid w:val="003F3B71"/>
    <w:rsid w:val="004002D2"/>
    <w:rsid w:val="00400A64"/>
    <w:rsid w:val="0041072C"/>
    <w:rsid w:val="00413715"/>
    <w:rsid w:val="00416FA3"/>
    <w:rsid w:val="00424B0F"/>
    <w:rsid w:val="00430FC4"/>
    <w:rsid w:val="00434540"/>
    <w:rsid w:val="00437B4C"/>
    <w:rsid w:val="004450DB"/>
    <w:rsid w:val="00452DC1"/>
    <w:rsid w:val="00454051"/>
    <w:rsid w:val="004557A2"/>
    <w:rsid w:val="00460F44"/>
    <w:rsid w:val="00461F86"/>
    <w:rsid w:val="004728CF"/>
    <w:rsid w:val="00474FC6"/>
    <w:rsid w:val="0048106C"/>
    <w:rsid w:val="00484ABD"/>
    <w:rsid w:val="004863B5"/>
    <w:rsid w:val="00495C60"/>
    <w:rsid w:val="004A6F96"/>
    <w:rsid w:val="004B1B83"/>
    <w:rsid w:val="004B1EE8"/>
    <w:rsid w:val="004B568B"/>
    <w:rsid w:val="004B6AD9"/>
    <w:rsid w:val="004B6AED"/>
    <w:rsid w:val="004C0371"/>
    <w:rsid w:val="004C54C7"/>
    <w:rsid w:val="004D75F9"/>
    <w:rsid w:val="004E357F"/>
    <w:rsid w:val="004E49B5"/>
    <w:rsid w:val="004F621C"/>
    <w:rsid w:val="004F761E"/>
    <w:rsid w:val="005024F3"/>
    <w:rsid w:val="00504E5E"/>
    <w:rsid w:val="005068AA"/>
    <w:rsid w:val="005107E9"/>
    <w:rsid w:val="00517127"/>
    <w:rsid w:val="0052565D"/>
    <w:rsid w:val="005261E3"/>
    <w:rsid w:val="00532636"/>
    <w:rsid w:val="005438DC"/>
    <w:rsid w:val="00544549"/>
    <w:rsid w:val="005559C2"/>
    <w:rsid w:val="00555F2D"/>
    <w:rsid w:val="005616BC"/>
    <w:rsid w:val="00561BDE"/>
    <w:rsid w:val="005754E1"/>
    <w:rsid w:val="00577177"/>
    <w:rsid w:val="005850F9"/>
    <w:rsid w:val="00592B21"/>
    <w:rsid w:val="005945DD"/>
    <w:rsid w:val="005A3678"/>
    <w:rsid w:val="005B13AB"/>
    <w:rsid w:val="005C090E"/>
    <w:rsid w:val="005C540D"/>
    <w:rsid w:val="005D2E9D"/>
    <w:rsid w:val="005E2CF6"/>
    <w:rsid w:val="005E4327"/>
    <w:rsid w:val="005F2BD2"/>
    <w:rsid w:val="0060046C"/>
    <w:rsid w:val="00602023"/>
    <w:rsid w:val="006114EF"/>
    <w:rsid w:val="006128E8"/>
    <w:rsid w:val="006144BD"/>
    <w:rsid w:val="006161E7"/>
    <w:rsid w:val="006173EB"/>
    <w:rsid w:val="006207EB"/>
    <w:rsid w:val="00620ADB"/>
    <w:rsid w:val="006268E1"/>
    <w:rsid w:val="006301E0"/>
    <w:rsid w:val="00632F7D"/>
    <w:rsid w:val="0063359B"/>
    <w:rsid w:val="0064395B"/>
    <w:rsid w:val="00646394"/>
    <w:rsid w:val="006522CF"/>
    <w:rsid w:val="00654FAD"/>
    <w:rsid w:val="00662081"/>
    <w:rsid w:val="00662DF0"/>
    <w:rsid w:val="00665496"/>
    <w:rsid w:val="00670274"/>
    <w:rsid w:val="0067498F"/>
    <w:rsid w:val="006755E5"/>
    <w:rsid w:val="00680737"/>
    <w:rsid w:val="006842F5"/>
    <w:rsid w:val="00691CCB"/>
    <w:rsid w:val="006B107A"/>
    <w:rsid w:val="006B36DD"/>
    <w:rsid w:val="006B5C82"/>
    <w:rsid w:val="006C1F59"/>
    <w:rsid w:val="006C41DC"/>
    <w:rsid w:val="006D011E"/>
    <w:rsid w:val="006D225A"/>
    <w:rsid w:val="006D2420"/>
    <w:rsid w:val="006D3850"/>
    <w:rsid w:val="006D3F92"/>
    <w:rsid w:val="006E02B3"/>
    <w:rsid w:val="006E09A8"/>
    <w:rsid w:val="006E4FEF"/>
    <w:rsid w:val="006E706D"/>
    <w:rsid w:val="006E7273"/>
    <w:rsid w:val="006F16B3"/>
    <w:rsid w:val="00703E60"/>
    <w:rsid w:val="00706037"/>
    <w:rsid w:val="00707285"/>
    <w:rsid w:val="00707A27"/>
    <w:rsid w:val="007165D8"/>
    <w:rsid w:val="00717453"/>
    <w:rsid w:val="007174F1"/>
    <w:rsid w:val="00723882"/>
    <w:rsid w:val="00723A1E"/>
    <w:rsid w:val="00724E99"/>
    <w:rsid w:val="00725B00"/>
    <w:rsid w:val="00732B17"/>
    <w:rsid w:val="0073597D"/>
    <w:rsid w:val="00745027"/>
    <w:rsid w:val="00745105"/>
    <w:rsid w:val="00745373"/>
    <w:rsid w:val="00755154"/>
    <w:rsid w:val="007553D8"/>
    <w:rsid w:val="007622E0"/>
    <w:rsid w:val="0076231F"/>
    <w:rsid w:val="00763A82"/>
    <w:rsid w:val="00767921"/>
    <w:rsid w:val="007709AE"/>
    <w:rsid w:val="00773B4C"/>
    <w:rsid w:val="00783E20"/>
    <w:rsid w:val="007855DE"/>
    <w:rsid w:val="00794015"/>
    <w:rsid w:val="007A61B7"/>
    <w:rsid w:val="007B03BA"/>
    <w:rsid w:val="007C320F"/>
    <w:rsid w:val="007C7F76"/>
    <w:rsid w:val="007E03E0"/>
    <w:rsid w:val="007E6A0C"/>
    <w:rsid w:val="007F3460"/>
    <w:rsid w:val="007F36BB"/>
    <w:rsid w:val="00804CB9"/>
    <w:rsid w:val="008054BF"/>
    <w:rsid w:val="008070D4"/>
    <w:rsid w:val="00807E16"/>
    <w:rsid w:val="00810931"/>
    <w:rsid w:val="00813DC2"/>
    <w:rsid w:val="008203EC"/>
    <w:rsid w:val="008256FD"/>
    <w:rsid w:val="00831A86"/>
    <w:rsid w:val="00832238"/>
    <w:rsid w:val="00837641"/>
    <w:rsid w:val="00846B45"/>
    <w:rsid w:val="00861431"/>
    <w:rsid w:val="00863309"/>
    <w:rsid w:val="00863F96"/>
    <w:rsid w:val="0087107E"/>
    <w:rsid w:val="00871B5C"/>
    <w:rsid w:val="008740FA"/>
    <w:rsid w:val="0087696E"/>
    <w:rsid w:val="00877B6C"/>
    <w:rsid w:val="00885C9B"/>
    <w:rsid w:val="00890B41"/>
    <w:rsid w:val="008A1CED"/>
    <w:rsid w:val="008C1A87"/>
    <w:rsid w:val="008C4A91"/>
    <w:rsid w:val="008D2025"/>
    <w:rsid w:val="008E0F3C"/>
    <w:rsid w:val="008E0F65"/>
    <w:rsid w:val="008E662A"/>
    <w:rsid w:val="008F094B"/>
    <w:rsid w:val="008F4C0D"/>
    <w:rsid w:val="008F6210"/>
    <w:rsid w:val="00904789"/>
    <w:rsid w:val="00905BD2"/>
    <w:rsid w:val="00917B69"/>
    <w:rsid w:val="0092508E"/>
    <w:rsid w:val="0093219E"/>
    <w:rsid w:val="0093629F"/>
    <w:rsid w:val="00937105"/>
    <w:rsid w:val="00944205"/>
    <w:rsid w:val="00946681"/>
    <w:rsid w:val="00946E86"/>
    <w:rsid w:val="00952F70"/>
    <w:rsid w:val="009563D2"/>
    <w:rsid w:val="00957D75"/>
    <w:rsid w:val="00962832"/>
    <w:rsid w:val="00967856"/>
    <w:rsid w:val="0097385B"/>
    <w:rsid w:val="00980209"/>
    <w:rsid w:val="00980658"/>
    <w:rsid w:val="009850A1"/>
    <w:rsid w:val="009944E6"/>
    <w:rsid w:val="009969C3"/>
    <w:rsid w:val="00996F7A"/>
    <w:rsid w:val="009A3E5D"/>
    <w:rsid w:val="009B72F2"/>
    <w:rsid w:val="009C365B"/>
    <w:rsid w:val="009C468A"/>
    <w:rsid w:val="009C68B2"/>
    <w:rsid w:val="009C725C"/>
    <w:rsid w:val="009D1186"/>
    <w:rsid w:val="009D1421"/>
    <w:rsid w:val="009D6848"/>
    <w:rsid w:val="009E15A0"/>
    <w:rsid w:val="009E390D"/>
    <w:rsid w:val="00A01440"/>
    <w:rsid w:val="00A109DC"/>
    <w:rsid w:val="00A111CD"/>
    <w:rsid w:val="00A11829"/>
    <w:rsid w:val="00A16CF3"/>
    <w:rsid w:val="00A2259B"/>
    <w:rsid w:val="00A34664"/>
    <w:rsid w:val="00A376F8"/>
    <w:rsid w:val="00A45F1C"/>
    <w:rsid w:val="00A45FEC"/>
    <w:rsid w:val="00A47A4F"/>
    <w:rsid w:val="00A529DD"/>
    <w:rsid w:val="00A56942"/>
    <w:rsid w:val="00A64916"/>
    <w:rsid w:val="00A745E0"/>
    <w:rsid w:val="00A74CEE"/>
    <w:rsid w:val="00A82DFE"/>
    <w:rsid w:val="00A841F2"/>
    <w:rsid w:val="00A847A1"/>
    <w:rsid w:val="00A84829"/>
    <w:rsid w:val="00A8571E"/>
    <w:rsid w:val="00A85850"/>
    <w:rsid w:val="00A94548"/>
    <w:rsid w:val="00AA2769"/>
    <w:rsid w:val="00AB4A2D"/>
    <w:rsid w:val="00AB7D24"/>
    <w:rsid w:val="00AC542C"/>
    <w:rsid w:val="00AC55F5"/>
    <w:rsid w:val="00AD2823"/>
    <w:rsid w:val="00AD2D23"/>
    <w:rsid w:val="00AD3D2C"/>
    <w:rsid w:val="00AD3E59"/>
    <w:rsid w:val="00AD7ED3"/>
    <w:rsid w:val="00AE4A17"/>
    <w:rsid w:val="00AE7C68"/>
    <w:rsid w:val="00AF0C2A"/>
    <w:rsid w:val="00AF2A01"/>
    <w:rsid w:val="00AF3280"/>
    <w:rsid w:val="00AF41C2"/>
    <w:rsid w:val="00AF427A"/>
    <w:rsid w:val="00AF73A9"/>
    <w:rsid w:val="00B017F9"/>
    <w:rsid w:val="00B022E1"/>
    <w:rsid w:val="00B02FDC"/>
    <w:rsid w:val="00B12110"/>
    <w:rsid w:val="00B14619"/>
    <w:rsid w:val="00B16290"/>
    <w:rsid w:val="00B24072"/>
    <w:rsid w:val="00B24D8A"/>
    <w:rsid w:val="00B25238"/>
    <w:rsid w:val="00B3120F"/>
    <w:rsid w:val="00B31F32"/>
    <w:rsid w:val="00B36AAA"/>
    <w:rsid w:val="00B44FAA"/>
    <w:rsid w:val="00B4593E"/>
    <w:rsid w:val="00B46826"/>
    <w:rsid w:val="00B47CB2"/>
    <w:rsid w:val="00B614D1"/>
    <w:rsid w:val="00B63B4C"/>
    <w:rsid w:val="00B63E9E"/>
    <w:rsid w:val="00B70B20"/>
    <w:rsid w:val="00B72B73"/>
    <w:rsid w:val="00B76509"/>
    <w:rsid w:val="00B77FE2"/>
    <w:rsid w:val="00B97D06"/>
    <w:rsid w:val="00BA134A"/>
    <w:rsid w:val="00BA39EA"/>
    <w:rsid w:val="00BA3DCE"/>
    <w:rsid w:val="00BB01D6"/>
    <w:rsid w:val="00BB2660"/>
    <w:rsid w:val="00BB675E"/>
    <w:rsid w:val="00BC1F52"/>
    <w:rsid w:val="00BC5503"/>
    <w:rsid w:val="00BC6825"/>
    <w:rsid w:val="00BC6D14"/>
    <w:rsid w:val="00BD295E"/>
    <w:rsid w:val="00BD45BA"/>
    <w:rsid w:val="00BD53CD"/>
    <w:rsid w:val="00BE2D89"/>
    <w:rsid w:val="00BF08F9"/>
    <w:rsid w:val="00BF29E3"/>
    <w:rsid w:val="00BF44C9"/>
    <w:rsid w:val="00C10468"/>
    <w:rsid w:val="00C131CA"/>
    <w:rsid w:val="00C24DA5"/>
    <w:rsid w:val="00C313A6"/>
    <w:rsid w:val="00C32E96"/>
    <w:rsid w:val="00C3532C"/>
    <w:rsid w:val="00C43690"/>
    <w:rsid w:val="00C44310"/>
    <w:rsid w:val="00C46782"/>
    <w:rsid w:val="00C546F8"/>
    <w:rsid w:val="00C57D2F"/>
    <w:rsid w:val="00C72CD9"/>
    <w:rsid w:val="00C742DA"/>
    <w:rsid w:val="00C80C9F"/>
    <w:rsid w:val="00C832BA"/>
    <w:rsid w:val="00C84296"/>
    <w:rsid w:val="00C8662D"/>
    <w:rsid w:val="00C90C84"/>
    <w:rsid w:val="00CA0F82"/>
    <w:rsid w:val="00CA5764"/>
    <w:rsid w:val="00CA5B1A"/>
    <w:rsid w:val="00CB23AB"/>
    <w:rsid w:val="00CB3418"/>
    <w:rsid w:val="00CC0B7C"/>
    <w:rsid w:val="00CC2423"/>
    <w:rsid w:val="00CD4F24"/>
    <w:rsid w:val="00CD7B1F"/>
    <w:rsid w:val="00CE6D16"/>
    <w:rsid w:val="00CE7F04"/>
    <w:rsid w:val="00CF52BF"/>
    <w:rsid w:val="00D00283"/>
    <w:rsid w:val="00D00641"/>
    <w:rsid w:val="00D012C1"/>
    <w:rsid w:val="00D02398"/>
    <w:rsid w:val="00D12AF4"/>
    <w:rsid w:val="00D22847"/>
    <w:rsid w:val="00D3320E"/>
    <w:rsid w:val="00D3798E"/>
    <w:rsid w:val="00D42E8C"/>
    <w:rsid w:val="00D61032"/>
    <w:rsid w:val="00D623EC"/>
    <w:rsid w:val="00D6464E"/>
    <w:rsid w:val="00D646F9"/>
    <w:rsid w:val="00D72A5B"/>
    <w:rsid w:val="00D76452"/>
    <w:rsid w:val="00D81245"/>
    <w:rsid w:val="00D828D0"/>
    <w:rsid w:val="00D832F0"/>
    <w:rsid w:val="00D877A1"/>
    <w:rsid w:val="00D97FDF"/>
    <w:rsid w:val="00DA3678"/>
    <w:rsid w:val="00DA3B0D"/>
    <w:rsid w:val="00DA6E2E"/>
    <w:rsid w:val="00DB0CBB"/>
    <w:rsid w:val="00DB1FAB"/>
    <w:rsid w:val="00DB22AA"/>
    <w:rsid w:val="00DB3889"/>
    <w:rsid w:val="00DB3DE5"/>
    <w:rsid w:val="00DB55F2"/>
    <w:rsid w:val="00DB66C6"/>
    <w:rsid w:val="00DC0815"/>
    <w:rsid w:val="00DC7376"/>
    <w:rsid w:val="00DD38B3"/>
    <w:rsid w:val="00DD60E3"/>
    <w:rsid w:val="00DD6835"/>
    <w:rsid w:val="00DD7233"/>
    <w:rsid w:val="00DF21FC"/>
    <w:rsid w:val="00E06818"/>
    <w:rsid w:val="00E12362"/>
    <w:rsid w:val="00E16183"/>
    <w:rsid w:val="00E201E2"/>
    <w:rsid w:val="00E37D37"/>
    <w:rsid w:val="00E43B5D"/>
    <w:rsid w:val="00E53B71"/>
    <w:rsid w:val="00E77360"/>
    <w:rsid w:val="00E866FD"/>
    <w:rsid w:val="00E87469"/>
    <w:rsid w:val="00E91280"/>
    <w:rsid w:val="00E91901"/>
    <w:rsid w:val="00E92ED0"/>
    <w:rsid w:val="00E96DF1"/>
    <w:rsid w:val="00EB14AF"/>
    <w:rsid w:val="00EB3EA5"/>
    <w:rsid w:val="00EB499A"/>
    <w:rsid w:val="00EB6EA6"/>
    <w:rsid w:val="00EC3EF9"/>
    <w:rsid w:val="00EC4160"/>
    <w:rsid w:val="00EC532A"/>
    <w:rsid w:val="00EC6D30"/>
    <w:rsid w:val="00EC6D8C"/>
    <w:rsid w:val="00ED4D6A"/>
    <w:rsid w:val="00EE187A"/>
    <w:rsid w:val="00EE7D59"/>
    <w:rsid w:val="00EF01F1"/>
    <w:rsid w:val="00EF6DA3"/>
    <w:rsid w:val="00F006D6"/>
    <w:rsid w:val="00F0688A"/>
    <w:rsid w:val="00F15A44"/>
    <w:rsid w:val="00F16081"/>
    <w:rsid w:val="00F22480"/>
    <w:rsid w:val="00F27FF4"/>
    <w:rsid w:val="00F31ABE"/>
    <w:rsid w:val="00F34D63"/>
    <w:rsid w:val="00F37260"/>
    <w:rsid w:val="00F37E6B"/>
    <w:rsid w:val="00F444DA"/>
    <w:rsid w:val="00F468B7"/>
    <w:rsid w:val="00F510B8"/>
    <w:rsid w:val="00F802CB"/>
    <w:rsid w:val="00F81191"/>
    <w:rsid w:val="00F829D7"/>
    <w:rsid w:val="00F87F6C"/>
    <w:rsid w:val="00F9040F"/>
    <w:rsid w:val="00F90F29"/>
    <w:rsid w:val="00FA2009"/>
    <w:rsid w:val="00FA32AA"/>
    <w:rsid w:val="00FA45C7"/>
    <w:rsid w:val="00FA4899"/>
    <w:rsid w:val="00FA7C4D"/>
    <w:rsid w:val="00FB21B5"/>
    <w:rsid w:val="00FB2C72"/>
    <w:rsid w:val="00FB7CEC"/>
    <w:rsid w:val="00FC4A31"/>
    <w:rsid w:val="00FC6EA4"/>
    <w:rsid w:val="00FC7C38"/>
    <w:rsid w:val="00FD38DA"/>
    <w:rsid w:val="00FD639E"/>
    <w:rsid w:val="00FD6B7D"/>
    <w:rsid w:val="00FF00F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1EE8C"/>
  <w15:docId w15:val="{C892D80C-4A09-4FF8-9374-F8988CC6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23E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</w:tabs>
      <w:autoSpaceDE/>
      <w:autoSpaceDN/>
      <w:adjustRightInd/>
      <w:spacing w:line="227" w:lineRule="auto"/>
      <w:jc w:val="both"/>
      <w:outlineLvl w:val="1"/>
    </w:pPr>
    <w:rPr>
      <w:rFonts w:ascii="CG Times (W1)" w:hAnsi="CG Times (W1)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3E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F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FF00F3"/>
    <w:pPr>
      <w:ind w:left="2160" w:hanging="720"/>
    </w:pPr>
  </w:style>
  <w:style w:type="paragraph" w:customStyle="1" w:styleId="Level3">
    <w:name w:val="Level 3"/>
    <w:basedOn w:val="Normal"/>
    <w:uiPriority w:val="99"/>
    <w:rsid w:val="00FF00F3"/>
    <w:pPr>
      <w:ind w:left="2160" w:hanging="720"/>
    </w:pPr>
  </w:style>
  <w:style w:type="paragraph" w:styleId="ListParagraph">
    <w:name w:val="List Paragraph"/>
    <w:basedOn w:val="Normal"/>
    <w:uiPriority w:val="34"/>
    <w:qFormat/>
    <w:rsid w:val="00231CCB"/>
    <w:pPr>
      <w:ind w:left="720"/>
    </w:pPr>
  </w:style>
  <w:style w:type="paragraph" w:customStyle="1" w:styleId="1">
    <w:name w:val="1."/>
    <w:basedOn w:val="Normal"/>
    <w:link w:val="1Char"/>
    <w:rsid w:val="00231CCB"/>
    <w:pPr>
      <w:widowControl/>
      <w:tabs>
        <w:tab w:val="left" w:pos="720"/>
        <w:tab w:val="left" w:pos="979"/>
        <w:tab w:val="left" w:pos="1152"/>
      </w:tabs>
      <w:autoSpaceDE/>
      <w:autoSpaceDN/>
      <w:adjustRightInd/>
      <w:ind w:firstLine="360"/>
      <w:jc w:val="both"/>
      <w:outlineLvl w:val="4"/>
    </w:pPr>
    <w:rPr>
      <w:kern w:val="2"/>
      <w:sz w:val="20"/>
      <w:szCs w:val="20"/>
    </w:rPr>
  </w:style>
  <w:style w:type="character" w:customStyle="1" w:styleId="1Char">
    <w:name w:val="1. Char"/>
    <w:basedOn w:val="DefaultParagraphFont"/>
    <w:link w:val="1"/>
    <w:locked/>
    <w:rsid w:val="00231CCB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">
    <w:name w:val="a."/>
    <w:basedOn w:val="Normal"/>
    <w:rsid w:val="00231CCB"/>
    <w:pPr>
      <w:widowControl/>
      <w:tabs>
        <w:tab w:val="left" w:pos="907"/>
      </w:tabs>
      <w:autoSpaceDE/>
      <w:autoSpaceDN/>
      <w:adjustRightInd/>
      <w:ind w:firstLine="547"/>
      <w:jc w:val="both"/>
      <w:outlineLvl w:val="5"/>
    </w:pPr>
    <w:rPr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5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9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9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7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7A4F"/>
    <w:pPr>
      <w:jc w:val="both"/>
    </w:pPr>
    <w:rPr>
      <w:rFonts w:eastAsia="@PMingLiU"/>
    </w:rPr>
  </w:style>
  <w:style w:type="character" w:customStyle="1" w:styleId="BodyTextChar">
    <w:name w:val="Body Text Char"/>
    <w:basedOn w:val="DefaultParagraphFont"/>
    <w:link w:val="BodyText"/>
    <w:rsid w:val="00A47A4F"/>
    <w:rPr>
      <w:rFonts w:ascii="Times New Roman" w:eastAsia="@PMingLiU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23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23E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623E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623EC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23EC"/>
    <w:rPr>
      <w:rFonts w:ascii="CG Times (W1)" w:eastAsia="Times New Roman" w:hAnsi="CG Times (W1)" w:cs="Times New Roman"/>
      <w:b/>
      <w:bCs/>
      <w:i/>
      <w:iCs/>
      <w:sz w:val="24"/>
      <w:szCs w:val="24"/>
    </w:rPr>
  </w:style>
  <w:style w:type="paragraph" w:customStyle="1" w:styleId="Level2">
    <w:name w:val="Level 2"/>
    <w:basedOn w:val="Normal"/>
    <w:rsid w:val="00D623EC"/>
    <w:pPr>
      <w:ind w:left="1530" w:hanging="810"/>
    </w:pPr>
  </w:style>
  <w:style w:type="paragraph" w:customStyle="1" w:styleId="Manual2">
    <w:name w:val="Manual 2"/>
    <w:basedOn w:val="Heading6"/>
    <w:rsid w:val="00D623EC"/>
    <w:pPr>
      <w:keepLines w:val="0"/>
      <w:widowControl/>
      <w:tabs>
        <w:tab w:val="left" w:pos="-1440"/>
        <w:tab w:val="left" w:pos="720"/>
      </w:tabs>
      <w:autoSpaceDE/>
      <w:autoSpaceDN/>
      <w:adjustRightInd/>
      <w:spacing w:before="0" w:line="228" w:lineRule="auto"/>
    </w:pPr>
    <w:rPr>
      <w:rFonts w:ascii="Times New Roman" w:hAnsi="Times New Roman"/>
      <w:b/>
      <w:bCs/>
      <w:i w:val="0"/>
      <w:iCs w:val="0"/>
      <w:color w:val="auto"/>
      <w:sz w:val="26"/>
      <w:szCs w:val="28"/>
    </w:rPr>
  </w:style>
  <w:style w:type="paragraph" w:customStyle="1" w:styleId="Manual3">
    <w:name w:val="Manual 3"/>
    <w:basedOn w:val="Normal"/>
    <w:rsid w:val="00D623EC"/>
    <w:pPr>
      <w:widowControl/>
      <w:tabs>
        <w:tab w:val="left" w:pos="720"/>
        <w:tab w:val="left" w:pos="1530"/>
        <w:tab w:val="right" w:leader="dot" w:pos="9360"/>
      </w:tabs>
      <w:autoSpaceDE/>
      <w:autoSpaceDN/>
      <w:adjustRightInd/>
    </w:pPr>
    <w:rPr>
      <w:rFonts w:ascii="CG Times (W1)" w:hAnsi="CG Times (W1)"/>
      <w:b/>
      <w:bCs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3E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table" w:styleId="TableGrid">
    <w:name w:val="Table Grid"/>
    <w:basedOn w:val="TableNormal"/>
    <w:uiPriority w:val="59"/>
    <w:rsid w:val="00EC41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4510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7A2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C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C09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45C0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9E15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amedicaid.com/provweb1/Providermanuals/manuals/GIA/GIA.pdf" TargetMode="External"/><Relationship Id="rId10" Type="http://schemas.openxmlformats.org/officeDocument/2006/relationships/styles" Target="styl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79A9C73D7A24BAF423462F9CF6B7C" ma:contentTypeVersion="2" ma:contentTypeDescription="Create a new document." ma:contentTypeScope="" ma:versionID="34951c9b6d2c4c6efe2f885bdf85bb4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3c514a85182a7dd695a1b0896f4c2cd1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MJ2E24AJY6JM-672-3058</_dlc_DocId>
    <_dlc_DocIdUrl xmlns="ad323bad-e586-4add-a3cf-c0f0c5844b42">
      <Url>http://dhhnet/departments/oaas/PPM/_layouts/DocIdRedir.aspx?ID=MJ2E24AJY6JM-672-3058</Url>
      <Description>MJ2E24AJY6JM-672-3058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5A18-DF38-4BF4-A4A6-5C408B897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3EB6B-9C44-4C9D-B019-0AE7F91AF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05D87-B35E-4215-9378-127BF2EA7C69}">
  <ds:schemaRefs>
    <ds:schemaRef ds:uri="http://schemas.microsoft.com/office/2006/metadata/properties"/>
    <ds:schemaRef ds:uri="http://schemas.microsoft.com/office/infopath/2007/PartnerControls"/>
    <ds:schemaRef ds:uri="ad323bad-e586-4add-a3cf-c0f0c5844b42"/>
  </ds:schemaRefs>
</ds:datastoreItem>
</file>

<file path=customXml/itemProps4.xml><?xml version="1.0" encoding="utf-8"?>
<ds:datastoreItem xmlns:ds="http://schemas.openxmlformats.org/officeDocument/2006/customXml" ds:itemID="{ADD07FC9-933C-443C-A7C6-C44F20BCA5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79F9CB-0501-41D4-9DF5-1AC93636CE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11A204A-595A-4FA1-9F46-3E4BF276FC2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9677BBE-BD06-4BD7-83C7-CBC3C8D6BC5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53E26E5-F865-4E52-A04F-9480AB29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KBarnes</dc:creator>
  <cp:lastModifiedBy>Haley Castille</cp:lastModifiedBy>
  <cp:revision>6</cp:revision>
  <cp:lastPrinted>2013-10-17T18:14:00Z</cp:lastPrinted>
  <dcterms:created xsi:type="dcterms:W3CDTF">2024-11-12T15:08:00Z</dcterms:created>
  <dcterms:modified xsi:type="dcterms:W3CDTF">2024-11-22T15:11:00Z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0x01010083579A9C73D7A24BAF423462F9CF6B7C</vt:lpwstr>
  </property>
  <property fmtid="{D5CDD505-2E9C-101B-9397-08002B2CF9AE}" pid="3" name="_dlc_DocIdItemGuid">
    <vt:lpwstr>81d1bb14-e03d-4575-a4af-30f9d82c500f</vt:lpwstr>
  </property>
</Properties>
</file>