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66602" w14:textId="6CB5FCFC" w:rsidR="00B3120F" w:rsidRPr="00B3120F" w:rsidRDefault="0062483A" w:rsidP="0062483A">
      <w:pPr>
        <w:tabs>
          <w:tab w:val="center" w:pos="4680"/>
          <w:tab w:val="left" w:pos="7648"/>
        </w:tabs>
        <w:rPr>
          <w:b/>
          <w:bCs/>
          <w:sz w:val="28"/>
          <w:szCs w:val="28"/>
        </w:rPr>
      </w:pPr>
      <w:r>
        <w:rPr>
          <w:b/>
          <w:bCs/>
          <w:sz w:val="28"/>
          <w:szCs w:val="28"/>
        </w:rPr>
        <w:tab/>
      </w:r>
      <w:r w:rsidR="00330734">
        <w:rPr>
          <w:b/>
          <w:bCs/>
          <w:sz w:val="28"/>
          <w:szCs w:val="28"/>
        </w:rPr>
        <w:t>REIMBURSEMENT</w:t>
      </w:r>
      <w:r>
        <w:rPr>
          <w:b/>
          <w:bCs/>
          <w:sz w:val="28"/>
          <w:szCs w:val="28"/>
        </w:rPr>
        <w:tab/>
      </w:r>
    </w:p>
    <w:p w14:paraId="04D439F7" w14:textId="77777777" w:rsidR="002657C1" w:rsidRPr="00BF1024" w:rsidRDefault="002657C1" w:rsidP="00484ABD">
      <w:pPr>
        <w:jc w:val="both"/>
        <w:rPr>
          <w:bCs/>
        </w:rPr>
      </w:pPr>
    </w:p>
    <w:p w14:paraId="5CC06709" w14:textId="19836069" w:rsidR="00117CBB" w:rsidRDefault="001F6879" w:rsidP="00117CBB">
      <w:pPr>
        <w:widowControl/>
        <w:autoSpaceDE/>
        <w:autoSpaceDN/>
        <w:adjustRightInd/>
        <w:jc w:val="both"/>
      </w:pPr>
      <w:r>
        <w:rPr>
          <w:bCs/>
        </w:rPr>
        <w:t xml:space="preserve">Reimbursement for </w:t>
      </w:r>
      <w:r w:rsidR="001A2A84">
        <w:rPr>
          <w:bCs/>
        </w:rPr>
        <w:t>Community Choices Waiver</w:t>
      </w:r>
      <w:r w:rsidR="00C46A65">
        <w:rPr>
          <w:bCs/>
        </w:rPr>
        <w:t xml:space="preserve"> (CCW)</w:t>
      </w:r>
      <w:r w:rsidR="00676D65">
        <w:rPr>
          <w:bCs/>
        </w:rPr>
        <w:t xml:space="preserve"> services vary based on the type of service being provided.  </w:t>
      </w:r>
      <w:r w:rsidR="00117CBB">
        <w:t xml:space="preserve">Providers must utilize the Health Insurance Portability and Accountability Act (HIPAA) compliant billing procedure code and modifier, </w:t>
      </w:r>
      <w:r w:rsidR="00117CBB" w:rsidRPr="001C6F9B">
        <w:t>when applicable</w:t>
      </w:r>
      <w:r w:rsidR="00117CBB">
        <w:t>. (Refer to Appendix C in this manual chapter for information about procedure code, unit of service</w:t>
      </w:r>
      <w:r w:rsidR="00805599">
        <w:t>,</w:t>
      </w:r>
      <w:r w:rsidR="00117CBB">
        <w:t xml:space="preserve"> and current reimbursement rate)</w:t>
      </w:r>
      <w:r w:rsidR="00AC2FC4">
        <w:t>.</w:t>
      </w:r>
    </w:p>
    <w:p w14:paraId="5C3DA7D9" w14:textId="77777777" w:rsidR="00065132" w:rsidRDefault="00065132" w:rsidP="00D8236E">
      <w:pPr>
        <w:widowControl/>
        <w:autoSpaceDE/>
        <w:autoSpaceDN/>
        <w:adjustRightInd/>
        <w:jc w:val="both"/>
      </w:pPr>
    </w:p>
    <w:p w14:paraId="445D1908" w14:textId="7ED45C34" w:rsidR="00065132" w:rsidRDefault="00065132" w:rsidP="00D8236E">
      <w:pPr>
        <w:widowControl/>
        <w:autoSpaceDE/>
        <w:autoSpaceDN/>
        <w:adjustRightInd/>
        <w:jc w:val="both"/>
      </w:pPr>
      <w:r>
        <w:t xml:space="preserve">Reimbursement shall not be made for </w:t>
      </w:r>
      <w:r w:rsidR="00C46A65">
        <w:t>CCW</w:t>
      </w:r>
      <w:r>
        <w:t xml:space="preserve"> services provided prior to approval of the </w:t>
      </w:r>
      <w:r w:rsidR="002E6606">
        <w:t xml:space="preserve">plan </w:t>
      </w:r>
      <w:r>
        <w:t xml:space="preserve">of </w:t>
      </w:r>
      <w:r w:rsidR="002E6606">
        <w:t xml:space="preserve">care </w:t>
      </w:r>
      <w:r w:rsidR="00C46A65">
        <w:t xml:space="preserve">(POC) </w:t>
      </w:r>
      <w:r>
        <w:t xml:space="preserve">and release of prior authorization </w:t>
      </w:r>
      <w:ins w:id="0" w:author="Haley Castille" w:date="2024-11-12T08:07:00Z">
        <w:r w:rsidR="000221B2">
          <w:t xml:space="preserve">(PA) </w:t>
        </w:r>
      </w:ins>
      <w:r>
        <w:t>for the services.</w:t>
      </w:r>
    </w:p>
    <w:p w14:paraId="429622A5" w14:textId="77777777" w:rsidR="00065132" w:rsidRDefault="00065132" w:rsidP="00D8236E">
      <w:pPr>
        <w:widowControl/>
        <w:autoSpaceDE/>
        <w:autoSpaceDN/>
        <w:adjustRightInd/>
        <w:jc w:val="both"/>
      </w:pPr>
    </w:p>
    <w:p w14:paraId="14BBEC82" w14:textId="4CDF5635" w:rsidR="00493F2A" w:rsidRDefault="00493F2A" w:rsidP="00493F2A">
      <w:pPr>
        <w:jc w:val="both"/>
      </w:pPr>
      <w:r w:rsidRPr="00FF4A3D">
        <w:t xml:space="preserve">The </w:t>
      </w:r>
      <w:r w:rsidR="00C46A65">
        <w:t>CCW</w:t>
      </w:r>
      <w:r w:rsidRPr="00FF4A3D">
        <w:t xml:space="preserve"> </w:t>
      </w:r>
      <w:ins w:id="1" w:author="Haley Castille" w:date="2024-11-12T08:07:00Z">
        <w:r w:rsidR="000221B2">
          <w:t xml:space="preserve">program </w:t>
        </w:r>
      </w:ins>
      <w:r w:rsidRPr="00FF4A3D">
        <w:t>is the payer of last resort in accordance</w:t>
      </w:r>
      <w:r w:rsidR="00805599">
        <w:t xml:space="preserve"> with federal regulation 42 CFR </w:t>
      </w:r>
      <w:r w:rsidRPr="00FF4A3D">
        <w:t>433.139.  Failure</w:t>
      </w:r>
      <w:r>
        <w:t xml:space="preserve"> by th</w:t>
      </w:r>
      <w:r w:rsidR="00805599">
        <w:t>e provider to exhaust all third-</w:t>
      </w:r>
      <w:r>
        <w:t>party payer sources may subject the enrolled agency</w:t>
      </w:r>
      <w:r w:rsidR="009344D4">
        <w:t>/provider</w:t>
      </w:r>
      <w:r>
        <w:t xml:space="preserve"> to recoupment of funds previously paid by Medicaid.  Third parties include, but are not limited to</w:t>
      </w:r>
      <w:r w:rsidR="00805599">
        <w:t>,</w:t>
      </w:r>
      <w:r>
        <w:t xml:space="preserve"> private health insurance, casualty insurance, worker’s compensation, estates, trusts, tort proceeds</w:t>
      </w:r>
      <w:r w:rsidR="00805599">
        <w:t>,</w:t>
      </w:r>
      <w:r>
        <w:t xml:space="preserve"> and Medicare.</w:t>
      </w:r>
    </w:p>
    <w:p w14:paraId="086D0588" w14:textId="77777777" w:rsidR="00493F2A" w:rsidRDefault="00493F2A" w:rsidP="00493F2A">
      <w:pPr>
        <w:jc w:val="both"/>
        <w:rPr>
          <w:bCs/>
        </w:rPr>
      </w:pPr>
    </w:p>
    <w:p w14:paraId="5979DEC3" w14:textId="77777777" w:rsidR="001C6F9B" w:rsidRDefault="001C6F9B" w:rsidP="001C6F9B">
      <w:pPr>
        <w:widowControl/>
        <w:autoSpaceDE/>
        <w:autoSpaceDN/>
        <w:adjustRightInd/>
        <w:jc w:val="both"/>
      </w:pPr>
      <w:r>
        <w:t>The claim submission date cannot precede the date the service was rendered.</w:t>
      </w:r>
    </w:p>
    <w:p w14:paraId="3363CD0F" w14:textId="77777777" w:rsidR="001C6F9B" w:rsidRPr="001F6879" w:rsidRDefault="001C6F9B" w:rsidP="00484ABD">
      <w:pPr>
        <w:jc w:val="both"/>
        <w:rPr>
          <w:bCs/>
        </w:rPr>
      </w:pPr>
    </w:p>
    <w:p w14:paraId="16BE99B6" w14:textId="2C80F6C2" w:rsidR="001C6F9B" w:rsidRDefault="001D4C50">
      <w:pPr>
        <w:widowControl/>
        <w:autoSpaceDE/>
        <w:autoSpaceDN/>
        <w:adjustRightInd/>
        <w:jc w:val="both"/>
      </w:pPr>
      <w:r>
        <w:t xml:space="preserve">Refer to Appendix D </w:t>
      </w:r>
      <w:r w:rsidR="002E6606">
        <w:t xml:space="preserve">of this manual chapter </w:t>
      </w:r>
      <w:r>
        <w:t>for information about claims filing</w:t>
      </w:r>
      <w:r w:rsidR="001E76FE">
        <w:t>.</w:t>
      </w:r>
    </w:p>
    <w:p w14:paraId="291B85C1" w14:textId="77777777" w:rsidR="00C2397B" w:rsidRDefault="00C2397B">
      <w:pPr>
        <w:widowControl/>
        <w:autoSpaceDE/>
        <w:autoSpaceDN/>
        <w:adjustRightInd/>
        <w:jc w:val="both"/>
      </w:pPr>
    </w:p>
    <w:p w14:paraId="1FE6FE27" w14:textId="77777777" w:rsidR="00117CBB" w:rsidRPr="00517EC1" w:rsidRDefault="00117CBB" w:rsidP="00117CBB">
      <w:pPr>
        <w:widowControl/>
        <w:autoSpaceDE/>
        <w:autoSpaceDN/>
        <w:adjustRightInd/>
        <w:jc w:val="both"/>
        <w:rPr>
          <w:b/>
          <w:sz w:val="26"/>
          <w:szCs w:val="26"/>
        </w:rPr>
      </w:pPr>
      <w:r>
        <w:rPr>
          <w:b/>
          <w:sz w:val="26"/>
          <w:szCs w:val="26"/>
        </w:rPr>
        <w:t>Support Coordination</w:t>
      </w:r>
    </w:p>
    <w:p w14:paraId="7BB0EB1E" w14:textId="77777777" w:rsidR="00117CBB" w:rsidRPr="00517EC1" w:rsidRDefault="00117CBB" w:rsidP="00117CBB">
      <w:pPr>
        <w:rPr>
          <w:rFonts w:eastAsia="@PMingLiU"/>
          <w:b/>
          <w:bCs/>
        </w:rPr>
      </w:pPr>
    </w:p>
    <w:p w14:paraId="4D38CCA4" w14:textId="04B230B0" w:rsidR="00117CBB" w:rsidRDefault="00117CBB" w:rsidP="00117CBB">
      <w:pPr>
        <w:widowControl/>
        <w:autoSpaceDE/>
        <w:autoSpaceDN/>
        <w:adjustRightInd/>
        <w:jc w:val="both"/>
      </w:pPr>
      <w:r>
        <w:t xml:space="preserve">Support coordination </w:t>
      </w:r>
      <w:del w:id="2" w:author="Haley Castille" w:date="2024-11-12T08:07:00Z">
        <w:r w:rsidDel="000221B2">
          <w:delText xml:space="preserve">is </w:delText>
        </w:r>
      </w:del>
      <w:ins w:id="3" w:author="Haley Castille" w:date="2024-11-12T08:07:00Z">
        <w:r w:rsidR="000221B2">
          <w:t>services are</w:t>
        </w:r>
        <w:r w:rsidR="000221B2">
          <w:t xml:space="preserve"> </w:t>
        </w:r>
      </w:ins>
      <w:r>
        <w:t>reimbursed at an established monthly rate</w:t>
      </w:r>
      <w:ins w:id="4" w:author="Haley Castille" w:date="2024-11-12T08:08:00Z">
        <w:r w:rsidR="000221B2">
          <w:t>.</w:t>
        </w:r>
      </w:ins>
      <w:r>
        <w:t xml:space="preserve"> (</w:t>
      </w:r>
      <w:ins w:id="5" w:author="Haley Castille" w:date="2024-11-12T08:08:00Z">
        <w:r w:rsidR="000221B2">
          <w:t>S</w:t>
        </w:r>
      </w:ins>
      <w:del w:id="6" w:author="Haley Castille" w:date="2024-11-12T08:08:00Z">
        <w:r w:rsidDel="000221B2">
          <w:delText>s</w:delText>
        </w:r>
      </w:del>
      <w:r>
        <w:t xml:space="preserve">ee </w:t>
      </w:r>
      <w:del w:id="7" w:author="Haley Castille" w:date="2024-11-12T08:08:00Z">
        <w:r w:rsidDel="000221B2">
          <w:delText xml:space="preserve">to </w:delText>
        </w:r>
      </w:del>
      <w:r>
        <w:t>Appendix C – Billing Codes). The data contractor issues a monthly authorization to the support coordination agency</w:t>
      </w:r>
      <w:del w:id="8" w:author="Haley Castille" w:date="2024-11-12T08:28:00Z">
        <w:r w:rsidR="00BF699D" w:rsidDel="00A13EC7">
          <w:delText xml:space="preserve"> (SCA)</w:delText>
        </w:r>
      </w:del>
      <w:r>
        <w:t xml:space="preserve">.  After the support coordination requirements are met and documented in the </w:t>
      </w:r>
      <w:del w:id="9" w:author="Haley Castille" w:date="2024-11-12T08:08:00Z">
        <w:r w:rsidDel="000221B2">
          <w:delText>case management</w:delText>
        </w:r>
      </w:del>
      <w:ins w:id="10" w:author="Haley Castille" w:date="2024-11-12T08:08:00Z">
        <w:r w:rsidR="000221B2">
          <w:t>data contractor’s</w:t>
        </w:r>
      </w:ins>
      <w:r>
        <w:t xml:space="preserve"> database,</w:t>
      </w:r>
      <w:r w:rsidRPr="008A7A7F">
        <w:t xml:space="preserve"> </w:t>
      </w:r>
      <w:r>
        <w:t xml:space="preserve">the authorization is released to the support coordination agency.  For each quarter in the </w:t>
      </w:r>
      <w:r w:rsidR="00A4633B">
        <w:t xml:space="preserve">beneficiary’s </w:t>
      </w:r>
      <w:r>
        <w:t xml:space="preserve">POC year, if the </w:t>
      </w:r>
      <w:del w:id="11" w:author="Haley Castille" w:date="2024-11-12T08:08:00Z">
        <w:r w:rsidR="00BF699D" w:rsidDel="000221B2">
          <w:delText>SCA</w:delText>
        </w:r>
        <w:r w:rsidDel="000221B2">
          <w:delText xml:space="preserve"> </w:delText>
        </w:r>
      </w:del>
      <w:ins w:id="12" w:author="Haley Castille" w:date="2024-11-12T08:08:00Z">
        <w:r w:rsidR="000221B2">
          <w:t>support coordination agency</w:t>
        </w:r>
        <w:r w:rsidR="000221B2">
          <w:t xml:space="preserve"> </w:t>
        </w:r>
      </w:ins>
      <w:r>
        <w:t xml:space="preserve">does not meet all of the requirements for documentation in the case management database, the </w:t>
      </w:r>
      <w:del w:id="13" w:author="Haley Castille" w:date="2024-11-12T08:08:00Z">
        <w:r w:rsidDel="000221B2">
          <w:delText>prior authorization (</w:delText>
        </w:r>
      </w:del>
      <w:r>
        <w:t>PA</w:t>
      </w:r>
      <w:del w:id="14" w:author="Haley Castille" w:date="2024-11-12T08:08:00Z">
        <w:r w:rsidDel="000221B2">
          <w:delText>)</w:delText>
        </w:r>
      </w:del>
      <w:r>
        <w:t xml:space="preserve"> for the last month of that quarter will not be released until all requirements are met and the “Request for Payment/Override Form” has been completed and submitted to the </w:t>
      </w:r>
      <w:r w:rsidR="008E5BA9">
        <w:t xml:space="preserve">Office </w:t>
      </w:r>
      <w:r>
        <w:t xml:space="preserve">of Aging and Adult Services </w:t>
      </w:r>
      <w:del w:id="15" w:author="Haley Castille" w:date="2024-11-12T08:08:00Z">
        <w:r w:rsidDel="000221B2">
          <w:delText xml:space="preserve">(OAAS) </w:delText>
        </w:r>
      </w:del>
      <w:r>
        <w:t xml:space="preserve">Regional </w:t>
      </w:r>
      <w:ins w:id="16" w:author="Haley Castille" w:date="2024-11-12T08:09:00Z">
        <w:r w:rsidR="000221B2">
          <w:t>O</w:t>
        </w:r>
      </w:ins>
      <w:del w:id="17" w:author="Haley Castille" w:date="2024-11-12T08:09:00Z">
        <w:r w:rsidR="008E5BA9" w:rsidDel="000221B2">
          <w:delText>o</w:delText>
        </w:r>
      </w:del>
      <w:r w:rsidR="008E5BA9">
        <w:t xml:space="preserve">ffice </w:t>
      </w:r>
      <w:ins w:id="18" w:author="Haley Castille" w:date="2024-11-12T08:09:00Z">
        <w:r w:rsidR="000221B2">
          <w:t xml:space="preserve">(OAAS RO) </w:t>
        </w:r>
      </w:ins>
      <w:r>
        <w:t>for approval.</w:t>
      </w:r>
    </w:p>
    <w:p w14:paraId="170F9B67" w14:textId="77777777" w:rsidR="00117CBB" w:rsidRDefault="00117CBB" w:rsidP="00117CBB">
      <w:pPr>
        <w:jc w:val="both"/>
        <w:rPr>
          <w:b/>
          <w:sz w:val="26"/>
          <w:szCs w:val="26"/>
        </w:rPr>
      </w:pPr>
    </w:p>
    <w:p w14:paraId="4CC98081" w14:textId="77777777" w:rsidR="00117CBB" w:rsidRPr="000453E0" w:rsidRDefault="00117CBB" w:rsidP="00117CBB">
      <w:pPr>
        <w:jc w:val="both"/>
        <w:rPr>
          <w:b/>
          <w:sz w:val="26"/>
          <w:szCs w:val="26"/>
        </w:rPr>
      </w:pPr>
      <w:r>
        <w:rPr>
          <w:b/>
          <w:sz w:val="26"/>
          <w:szCs w:val="26"/>
        </w:rPr>
        <w:t xml:space="preserve">Transition Intensive Support Coordination </w:t>
      </w:r>
    </w:p>
    <w:p w14:paraId="6953B6A4" w14:textId="77777777" w:rsidR="00117CBB" w:rsidRPr="000701A9" w:rsidRDefault="00117CBB" w:rsidP="00117CBB">
      <w:pPr>
        <w:jc w:val="both"/>
      </w:pPr>
    </w:p>
    <w:p w14:paraId="55F7749C" w14:textId="31A1745F" w:rsidR="00117CBB" w:rsidRPr="00A4633B" w:rsidRDefault="00DE4F03" w:rsidP="00A4633B">
      <w:pPr>
        <w:jc w:val="both"/>
      </w:pPr>
      <w:r>
        <w:t>Transition Intensive Support Coordination (</w:t>
      </w:r>
      <w:r w:rsidR="00117CBB">
        <w:t>TISC</w:t>
      </w:r>
      <w:r>
        <w:t>)</w:t>
      </w:r>
      <w:r w:rsidR="00117CBB">
        <w:t xml:space="preserve"> </w:t>
      </w:r>
      <w:del w:id="19" w:author="Haley Castille" w:date="2024-11-12T08:09:00Z">
        <w:r w:rsidR="00117CBB" w:rsidDel="000221B2">
          <w:delText xml:space="preserve">is </w:delText>
        </w:r>
      </w:del>
      <w:ins w:id="20" w:author="Haley Castille" w:date="2024-11-12T08:09:00Z">
        <w:r w:rsidR="000221B2">
          <w:t>services are</w:t>
        </w:r>
        <w:r w:rsidR="000221B2">
          <w:t xml:space="preserve"> </w:t>
        </w:r>
      </w:ins>
      <w:r w:rsidR="00117CBB">
        <w:t>reimbursed at an established monthly rate</w:t>
      </w:r>
      <w:del w:id="21" w:author="Haley Castille" w:date="2024-11-12T08:09:00Z">
        <w:r w:rsidR="00117CBB" w:rsidDel="000221B2">
          <w:delText xml:space="preserve"> (see to Appendix C – Billing Codes)</w:delText>
        </w:r>
      </w:del>
      <w:r w:rsidR="00117CBB">
        <w:t xml:space="preserve">, for a maximum of </w:t>
      </w:r>
      <w:del w:id="22" w:author="Haley Castille" w:date="2024-11-12T08:09:00Z">
        <w:r w:rsidR="00117CBB" w:rsidDel="000221B2">
          <w:delText xml:space="preserve">six </w:delText>
        </w:r>
      </w:del>
      <w:ins w:id="23" w:author="Haley Castille" w:date="2024-11-12T08:09:00Z">
        <w:r w:rsidR="000221B2">
          <w:t>6</w:t>
        </w:r>
        <w:r w:rsidR="000221B2">
          <w:t xml:space="preserve"> </w:t>
        </w:r>
      </w:ins>
      <w:r w:rsidR="00117CBB">
        <w:t xml:space="preserve">months (not to exceed 180 calendar days) from the POC approval date so long as the </w:t>
      </w:r>
      <w:del w:id="24" w:author="Haley Castille" w:date="2024-11-12T08:09:00Z">
        <w:r w:rsidR="00117CBB" w:rsidDel="000221B2">
          <w:delText xml:space="preserve">participant </w:delText>
        </w:r>
      </w:del>
      <w:ins w:id="25" w:author="Haley Castille" w:date="2024-11-12T08:09:00Z">
        <w:r w:rsidR="000221B2">
          <w:t>beneficiary</w:t>
        </w:r>
        <w:r w:rsidR="000221B2">
          <w:t xml:space="preserve"> </w:t>
        </w:r>
      </w:ins>
      <w:r w:rsidR="00117CBB">
        <w:t>is residing in the nursing facility</w:t>
      </w:r>
      <w:r w:rsidR="00117CBB" w:rsidRPr="00EB7C07">
        <w:t>.</w:t>
      </w:r>
      <w:r w:rsidR="00117CBB">
        <w:t xml:space="preserve"> </w:t>
      </w:r>
      <w:ins w:id="26" w:author="Haley Castille" w:date="2024-11-12T08:10:00Z">
        <w:r w:rsidR="000221B2">
          <w:t xml:space="preserve">(See Appendix C – Billing Codes). </w:t>
        </w:r>
      </w:ins>
      <w:del w:id="27" w:author="Haley Castille" w:date="2024-11-12T08:09:00Z">
        <w:r w:rsidR="00117CBB" w:rsidDel="000221B2">
          <w:delText xml:space="preserve"> </w:delText>
        </w:r>
      </w:del>
      <w:r w:rsidR="00117CBB">
        <w:t xml:space="preserve">Payment will not be authorized until the data contractor receives an approved POC indicating that the individual was/is a nursing facility resident during the period in which </w:t>
      </w:r>
      <w:del w:id="28" w:author="Haley Castille" w:date="2024-11-12T08:10:00Z">
        <w:r w:rsidR="00117CBB" w:rsidDel="000221B2">
          <w:delText>prior authorization</w:delText>
        </w:r>
      </w:del>
      <w:ins w:id="29" w:author="Haley Castille" w:date="2024-11-12T08:10:00Z">
        <w:r w:rsidR="000221B2">
          <w:t>the PA</w:t>
        </w:r>
      </w:ins>
      <w:r w:rsidR="00117CBB">
        <w:t xml:space="preserve"> is requested.</w:t>
      </w:r>
    </w:p>
    <w:p w14:paraId="11417A9D" w14:textId="77777777" w:rsidR="00117CBB" w:rsidRPr="00517EC1" w:rsidRDefault="00117CBB" w:rsidP="00117CBB">
      <w:pPr>
        <w:tabs>
          <w:tab w:val="num" w:pos="540"/>
        </w:tabs>
        <w:ind w:left="2160" w:hanging="2160"/>
        <w:jc w:val="both"/>
        <w:rPr>
          <w:b/>
          <w:sz w:val="26"/>
          <w:szCs w:val="26"/>
        </w:rPr>
      </w:pPr>
      <w:r>
        <w:rPr>
          <w:b/>
          <w:sz w:val="26"/>
          <w:szCs w:val="26"/>
        </w:rPr>
        <w:lastRenderedPageBreak/>
        <w:t>Transition Services</w:t>
      </w:r>
    </w:p>
    <w:p w14:paraId="180988C4" w14:textId="77777777" w:rsidR="00117CBB" w:rsidRPr="00517EC1" w:rsidRDefault="00117CBB" w:rsidP="00117CBB">
      <w:pPr>
        <w:tabs>
          <w:tab w:val="num" w:pos="540"/>
        </w:tabs>
        <w:ind w:left="2160" w:hanging="2160"/>
        <w:jc w:val="both"/>
      </w:pPr>
    </w:p>
    <w:p w14:paraId="40D095BA" w14:textId="75EA2D94" w:rsidR="00117CBB" w:rsidRDefault="00117CBB" w:rsidP="00117CBB">
      <w:pPr>
        <w:tabs>
          <w:tab w:val="num" w:pos="1440"/>
        </w:tabs>
        <w:jc w:val="both"/>
        <w:rPr>
          <w:rFonts w:ascii="Segoe UI" w:hAnsi="Segoe UI" w:cs="Segoe UI"/>
        </w:rPr>
      </w:pPr>
      <w:r>
        <w:t xml:space="preserve">Transition services are reimbursed only for the exact amount of expenditures indicated on final approval and supporting documentation. </w:t>
      </w:r>
      <w:r w:rsidRPr="00080BFA">
        <w:t xml:space="preserve">Only </w:t>
      </w:r>
      <w:del w:id="30" w:author="Haley Castille" w:date="2024-11-12T08:10:00Z">
        <w:r w:rsidRPr="00080BFA" w:rsidDel="000221B2">
          <w:delText xml:space="preserve">one </w:delText>
        </w:r>
      </w:del>
      <w:ins w:id="31" w:author="Haley Castille" w:date="2024-11-12T08:10:00Z">
        <w:r w:rsidR="000221B2">
          <w:t xml:space="preserve">1 </w:t>
        </w:r>
      </w:ins>
      <w:r w:rsidRPr="00080BFA">
        <w:t xml:space="preserve">authorization for transition services is issued.  The authorization period is the effective date of the POC or </w:t>
      </w:r>
      <w:ins w:id="32" w:author="Haley Castille" w:date="2024-11-12T08:11:00Z">
        <w:r w:rsidR="000221B2">
          <w:t xml:space="preserve">POC </w:t>
        </w:r>
      </w:ins>
      <w:r w:rsidRPr="00080BFA">
        <w:t>revision request through the POC end date. </w:t>
      </w:r>
      <w:r>
        <w:t xml:space="preserve"> </w:t>
      </w:r>
      <w:r w:rsidRPr="00080BFA">
        <w:t>After the approved purchases are made, the POC (provisional, initial</w:t>
      </w:r>
      <w:r w:rsidR="00805599">
        <w:t>,</w:t>
      </w:r>
      <w:r w:rsidRPr="00080BFA">
        <w:t xml:space="preserve"> or revision) that includes the transition services, the receipts for the purchases</w:t>
      </w:r>
      <w:r w:rsidR="00805599">
        <w:t>,</w:t>
      </w:r>
      <w:r w:rsidRPr="00080BFA">
        <w:t xml:space="preserve"> and the “Transition Services Form (TSF)” are sent to the data contractor.  (See Appendix B for a copy of this form)</w:t>
      </w:r>
      <w:r w:rsidR="00DE4F03">
        <w:t>.</w:t>
      </w:r>
    </w:p>
    <w:p w14:paraId="1D0CE833" w14:textId="77777777" w:rsidR="00117CBB" w:rsidRDefault="00117CBB" w:rsidP="00117CBB">
      <w:pPr>
        <w:tabs>
          <w:tab w:val="num" w:pos="1440"/>
        </w:tabs>
        <w:jc w:val="both"/>
        <w:rPr>
          <w:rFonts w:ascii="Segoe UI" w:hAnsi="Segoe UI" w:cs="Segoe UI"/>
        </w:rPr>
      </w:pPr>
    </w:p>
    <w:p w14:paraId="1334A806" w14:textId="1795B579" w:rsidR="00117CBB" w:rsidRPr="00080BFA" w:rsidRDefault="00117CBB" w:rsidP="00117CBB">
      <w:pPr>
        <w:tabs>
          <w:tab w:val="num" w:pos="1440"/>
        </w:tabs>
        <w:jc w:val="both"/>
        <w:rPr>
          <w:rFonts w:ascii="Segoe UI" w:hAnsi="Segoe UI" w:cs="Segoe UI"/>
        </w:rPr>
      </w:pPr>
      <w:r w:rsidRPr="00193CF5">
        <w:t xml:space="preserve">The </w:t>
      </w:r>
      <w:r>
        <w:t xml:space="preserve">support coordination agency </w:t>
      </w:r>
      <w:r w:rsidRPr="00193CF5">
        <w:t xml:space="preserve">is </w:t>
      </w:r>
      <w:r>
        <w:t xml:space="preserve">then </w:t>
      </w:r>
      <w:r w:rsidRPr="00193CF5">
        <w:t xml:space="preserve">notified of the release of the </w:t>
      </w:r>
      <w:r>
        <w:t>authorization</w:t>
      </w:r>
      <w:r w:rsidRPr="00193CF5">
        <w:t xml:space="preserve"> and can bill the Medicaid fiscal intermediary for these expenses.</w:t>
      </w:r>
      <w:r>
        <w:t xml:space="preserve">  If the support coordination agency did not initially pay for the pre-approved transition expenses, the support coordination agency shall reimburse the actual purchaser within </w:t>
      </w:r>
      <w:del w:id="33" w:author="Haley Castille" w:date="2024-11-12T08:11:00Z">
        <w:r w:rsidDel="000221B2">
          <w:delText xml:space="preserve">ten </w:delText>
        </w:r>
      </w:del>
      <w:ins w:id="34" w:author="Haley Castille" w:date="2024-11-12T08:11:00Z">
        <w:r w:rsidR="000221B2">
          <w:t>10</w:t>
        </w:r>
        <w:r w:rsidR="000221B2">
          <w:t xml:space="preserve"> </w:t>
        </w:r>
      </w:ins>
      <w:r>
        <w:t>calendar days of receipt of reimbursement.</w:t>
      </w:r>
    </w:p>
    <w:p w14:paraId="661EAA32" w14:textId="77777777" w:rsidR="00117CBB" w:rsidRPr="00193CF5" w:rsidRDefault="00117CBB" w:rsidP="00117CBB">
      <w:pPr>
        <w:tabs>
          <w:tab w:val="num" w:pos="1440"/>
        </w:tabs>
        <w:jc w:val="both"/>
      </w:pPr>
    </w:p>
    <w:p w14:paraId="41742CF6" w14:textId="44B0FFA8" w:rsidR="00117CBB" w:rsidRDefault="00117CBB" w:rsidP="00117CBB">
      <w:pPr>
        <w:tabs>
          <w:tab w:val="num" w:pos="1440"/>
        </w:tabs>
        <w:jc w:val="both"/>
      </w:pPr>
      <w:r>
        <w:t xml:space="preserve">The OAAS </w:t>
      </w:r>
      <w:del w:id="35" w:author="Haley Castille" w:date="2024-11-12T08:11:00Z">
        <w:r w:rsidDel="000221B2">
          <w:delText xml:space="preserve">Regional </w:delText>
        </w:r>
        <w:r w:rsidR="008E5BA9" w:rsidDel="000221B2">
          <w:delText>o</w:delText>
        </w:r>
        <w:r w:rsidDel="000221B2">
          <w:delText>ffice</w:delText>
        </w:r>
      </w:del>
      <w:ins w:id="36" w:author="Haley Castille" w:date="2024-11-12T08:11:00Z">
        <w:r w:rsidR="000221B2">
          <w:t>RO</w:t>
        </w:r>
      </w:ins>
      <w:r>
        <w:t xml:space="preserve">, or its designee, shall maintain documentation, including each </w:t>
      </w:r>
      <w:r>
        <w:rPr>
          <w:rFonts w:cs="Arial"/>
        </w:rPr>
        <w:t>individual</w:t>
      </w:r>
      <w:r>
        <w:t xml:space="preserve">’s TSF with original receipts and copies of canceled checks, as record of payment to the purchaser(s).  This documentation is for accounting and monitoring purposes.  </w:t>
      </w:r>
    </w:p>
    <w:p w14:paraId="20EDA951" w14:textId="77777777" w:rsidR="00117CBB" w:rsidRDefault="00117CBB" w:rsidP="00117CBB">
      <w:pPr>
        <w:tabs>
          <w:tab w:val="num" w:pos="1440"/>
        </w:tabs>
        <w:jc w:val="both"/>
      </w:pPr>
    </w:p>
    <w:p w14:paraId="58855AFF" w14:textId="77777777" w:rsidR="00117CBB" w:rsidRDefault="00117CBB" w:rsidP="00117CBB">
      <w:pPr>
        <w:tabs>
          <w:tab w:val="num" w:pos="1440"/>
        </w:tabs>
        <w:jc w:val="both"/>
      </w:pPr>
      <w:r>
        <w:t xml:space="preserve">Billing for transition services must be completed within 60 calendar days </w:t>
      </w:r>
      <w:r w:rsidRPr="00193CF5">
        <w:t>after the individual’s</w:t>
      </w:r>
      <w:r>
        <w:t xml:space="preserve"> actual move date in order for the reimbursement to be paid.</w:t>
      </w:r>
    </w:p>
    <w:p w14:paraId="0F00C8EC" w14:textId="77777777" w:rsidR="00117CBB" w:rsidRDefault="00117CBB" w:rsidP="00117CBB">
      <w:pPr>
        <w:ind w:left="720" w:hanging="720"/>
        <w:jc w:val="both"/>
      </w:pPr>
    </w:p>
    <w:p w14:paraId="2C28C8DF" w14:textId="71E14E67" w:rsidR="00117CBB" w:rsidRPr="005D08E6" w:rsidRDefault="00117CBB" w:rsidP="00117CBB">
      <w:pPr>
        <w:jc w:val="both"/>
        <w:rPr>
          <w:b/>
        </w:rPr>
      </w:pPr>
      <w:r w:rsidRPr="005D08E6">
        <w:rPr>
          <w:b/>
        </w:rPr>
        <w:t xml:space="preserve">NOTE:  </w:t>
      </w:r>
      <w:r w:rsidRPr="000221B2">
        <w:rPr>
          <w:b/>
        </w:rPr>
        <w:t xml:space="preserve">If the individual is not approved for </w:t>
      </w:r>
      <w:r w:rsidR="009344D4" w:rsidRPr="000221B2">
        <w:rPr>
          <w:b/>
        </w:rPr>
        <w:t>CCW</w:t>
      </w:r>
      <w:r w:rsidRPr="000221B2">
        <w:rPr>
          <w:b/>
        </w:rPr>
        <w:t xml:space="preserve"> services and/or does not transition, but transition service items were purchased, the OAAS </w:t>
      </w:r>
      <w:del w:id="37" w:author="Haley Castille" w:date="2024-11-12T08:11:00Z">
        <w:r w:rsidRPr="000221B2" w:rsidDel="000221B2">
          <w:rPr>
            <w:b/>
          </w:rPr>
          <w:delText>Regional Office</w:delText>
        </w:r>
      </w:del>
      <w:ins w:id="38" w:author="Haley Castille" w:date="2024-11-12T08:11:00Z">
        <w:r w:rsidR="000221B2" w:rsidRPr="000221B2">
          <w:rPr>
            <w:b/>
          </w:rPr>
          <w:t>RO</w:t>
        </w:r>
      </w:ins>
      <w:r w:rsidRPr="000221B2">
        <w:rPr>
          <w:b/>
        </w:rPr>
        <w:t xml:space="preserve"> must notify the OAAS State Office to allow for possible reimbursement.</w:t>
      </w:r>
    </w:p>
    <w:p w14:paraId="33AEE343" w14:textId="77777777" w:rsidR="00117CBB" w:rsidRDefault="00117CBB" w:rsidP="00117CBB">
      <w:pPr>
        <w:jc w:val="both"/>
      </w:pPr>
    </w:p>
    <w:p w14:paraId="5751496B" w14:textId="77777777" w:rsidR="00117CBB" w:rsidRDefault="00117CBB" w:rsidP="00117CBB">
      <w:pPr>
        <w:tabs>
          <w:tab w:val="num" w:pos="1440"/>
        </w:tabs>
        <w:jc w:val="both"/>
      </w:pPr>
      <w:r>
        <w:t>If it is determined that additional items are needed after the TSF was approved, and there are remaining transition funds in the individual’s budget, the support coordinator must submit another TSF within 90 calendar days after the individual’s actual move date.  The same procedure outlined above shall be followed for any additional needs.</w:t>
      </w:r>
    </w:p>
    <w:p w14:paraId="647A8408" w14:textId="77777777" w:rsidR="00117CBB" w:rsidRDefault="00117CBB" w:rsidP="00117CBB">
      <w:pPr>
        <w:tabs>
          <w:tab w:val="num" w:pos="1440"/>
        </w:tabs>
        <w:jc w:val="both"/>
      </w:pPr>
    </w:p>
    <w:p w14:paraId="4B2811E7" w14:textId="109FAB36" w:rsidR="00117CBB" w:rsidRPr="005D08E6" w:rsidRDefault="00117CBB" w:rsidP="00117CBB">
      <w:pPr>
        <w:tabs>
          <w:tab w:val="num" w:pos="1440"/>
        </w:tabs>
        <w:jc w:val="both"/>
        <w:rPr>
          <w:b/>
        </w:rPr>
      </w:pPr>
      <w:r w:rsidRPr="005D08E6">
        <w:rPr>
          <w:b/>
        </w:rPr>
        <w:t xml:space="preserve">NOTE:  </w:t>
      </w:r>
      <w:r w:rsidRPr="000221B2">
        <w:rPr>
          <w:b/>
        </w:rPr>
        <w:t xml:space="preserve">If it is determined that the individual has additional needs that were not identified, or billing was not able to occur, within the above established timelines, the OAAS </w:t>
      </w:r>
      <w:del w:id="39" w:author="Haley Castille" w:date="2024-11-12T08:11:00Z">
        <w:r w:rsidRPr="000221B2" w:rsidDel="000221B2">
          <w:rPr>
            <w:b/>
          </w:rPr>
          <w:delText>Regional Office</w:delText>
        </w:r>
      </w:del>
      <w:ins w:id="40" w:author="Haley Castille" w:date="2024-11-12T08:11:00Z">
        <w:r w:rsidR="000221B2" w:rsidRPr="000221B2">
          <w:rPr>
            <w:b/>
          </w:rPr>
          <w:t>RO</w:t>
        </w:r>
      </w:ins>
      <w:r w:rsidRPr="000221B2">
        <w:rPr>
          <w:b/>
        </w:rPr>
        <w:t xml:space="preserve"> must notify OAAS State Office to review for exception.</w:t>
      </w:r>
    </w:p>
    <w:p w14:paraId="5B43B371" w14:textId="77777777" w:rsidR="00117CBB" w:rsidRDefault="00117CBB" w:rsidP="00117CBB">
      <w:pPr>
        <w:tabs>
          <w:tab w:val="num" w:pos="1440"/>
        </w:tabs>
        <w:jc w:val="both"/>
      </w:pPr>
    </w:p>
    <w:p w14:paraId="4F47DECD" w14:textId="190BD0E5" w:rsidR="00117CBB" w:rsidRPr="00517EC1" w:rsidRDefault="00117CBB" w:rsidP="00117CBB">
      <w:pPr>
        <w:jc w:val="both"/>
        <w:rPr>
          <w:b/>
          <w:sz w:val="26"/>
          <w:szCs w:val="26"/>
        </w:rPr>
      </w:pPr>
      <w:r>
        <w:rPr>
          <w:b/>
          <w:sz w:val="26"/>
          <w:szCs w:val="26"/>
        </w:rPr>
        <w:t xml:space="preserve">Environmental Accessibility Adaptation </w:t>
      </w:r>
    </w:p>
    <w:p w14:paraId="133B35C4" w14:textId="77777777" w:rsidR="00117CBB" w:rsidRPr="00517EC1" w:rsidRDefault="00117CBB" w:rsidP="00117CBB">
      <w:pPr>
        <w:jc w:val="both"/>
      </w:pPr>
    </w:p>
    <w:p w14:paraId="163CC368" w14:textId="74DCCAC1" w:rsidR="00117CBB" w:rsidRDefault="00117CBB" w:rsidP="00117CBB">
      <w:pPr>
        <w:widowControl/>
        <w:autoSpaceDE/>
        <w:autoSpaceDN/>
        <w:adjustRightInd/>
        <w:jc w:val="both"/>
      </w:pPr>
      <w:r w:rsidRPr="00517EC1">
        <w:t>Environmental Accessibility Adaptation</w:t>
      </w:r>
      <w:r>
        <w:t xml:space="preserve"> (EAA)</w:t>
      </w:r>
      <w:r w:rsidRPr="00517EC1">
        <w:t xml:space="preserve"> services </w:t>
      </w:r>
      <w:r>
        <w:t xml:space="preserve">are reimbursed in the </w:t>
      </w:r>
      <w:r w:rsidRPr="00517EC1">
        <w:t>amount authorized</w:t>
      </w:r>
      <w:r>
        <w:t xml:space="preserve"> in the POC</w:t>
      </w:r>
      <w:r w:rsidR="00AC2FC4">
        <w:t xml:space="preserve"> or </w:t>
      </w:r>
      <w:r>
        <w:t xml:space="preserve">POC revision. </w:t>
      </w:r>
      <w:r w:rsidRPr="00517EC1">
        <w:t>The EAA assessor</w:t>
      </w:r>
      <w:r>
        <w:t xml:space="preserve"> </w:t>
      </w:r>
      <w:r w:rsidRPr="00517EC1">
        <w:t xml:space="preserve">must approve the completion of the modification prior to the provider submitting billing. If for some reason the EAA assessor is unable to perform this function, the OAAS </w:t>
      </w:r>
      <w:del w:id="41" w:author="Haley Castille" w:date="2024-11-12T08:12:00Z">
        <w:r w:rsidRPr="00517EC1" w:rsidDel="000221B2">
          <w:delText xml:space="preserve">Regional </w:delText>
        </w:r>
        <w:r w:rsidR="008E5BA9" w:rsidDel="000221B2">
          <w:delText>o</w:delText>
        </w:r>
        <w:r w:rsidRPr="00517EC1" w:rsidDel="000221B2">
          <w:delText>ffice</w:delText>
        </w:r>
      </w:del>
      <w:ins w:id="42" w:author="Haley Castille" w:date="2024-11-12T08:12:00Z">
        <w:r w:rsidR="000221B2">
          <w:t>RO</w:t>
        </w:r>
      </w:ins>
      <w:r w:rsidRPr="00517EC1">
        <w:t xml:space="preserve"> must provide approval prior to the provider submitting billing.</w:t>
      </w:r>
      <w:r>
        <w:t xml:space="preserve"> The PA is released upon completion and submission of the EAA </w:t>
      </w:r>
      <w:r w:rsidR="008E5BA9">
        <w:t>f</w:t>
      </w:r>
      <w:r>
        <w:t>orm by the support coordinator.</w:t>
      </w:r>
    </w:p>
    <w:p w14:paraId="34212E45" w14:textId="0C43EC48" w:rsidR="00117CBB" w:rsidRPr="00517EC1" w:rsidRDefault="00117CBB" w:rsidP="00117CBB">
      <w:pPr>
        <w:tabs>
          <w:tab w:val="num" w:pos="540"/>
        </w:tabs>
        <w:ind w:left="2160" w:hanging="2160"/>
        <w:jc w:val="both"/>
        <w:rPr>
          <w:b/>
          <w:sz w:val="26"/>
          <w:szCs w:val="26"/>
        </w:rPr>
      </w:pPr>
      <w:r>
        <w:rPr>
          <w:b/>
          <w:sz w:val="26"/>
          <w:szCs w:val="26"/>
        </w:rPr>
        <w:lastRenderedPageBreak/>
        <w:t xml:space="preserve">Personal Assistance Services  </w:t>
      </w:r>
    </w:p>
    <w:p w14:paraId="77F8DD76" w14:textId="77777777" w:rsidR="00117CBB" w:rsidRPr="00517EC1" w:rsidRDefault="00117CBB" w:rsidP="00117CBB">
      <w:pPr>
        <w:jc w:val="both"/>
      </w:pPr>
    </w:p>
    <w:p w14:paraId="2154F440" w14:textId="4BCF9B03" w:rsidR="00117CBB" w:rsidRDefault="00AC2FC4" w:rsidP="00805599">
      <w:pPr>
        <w:widowControl/>
        <w:jc w:val="both"/>
      </w:pPr>
      <w:r>
        <w:t xml:space="preserve">Personal </w:t>
      </w:r>
      <w:r w:rsidR="008E5BA9">
        <w:t>a</w:t>
      </w:r>
      <w:r>
        <w:t xml:space="preserve">ssistance </w:t>
      </w:r>
      <w:r w:rsidR="008E5BA9">
        <w:t>s</w:t>
      </w:r>
      <w:r>
        <w:t>ervices (</w:t>
      </w:r>
      <w:r w:rsidR="00117CBB">
        <w:t>PAS</w:t>
      </w:r>
      <w:r>
        <w:t>)</w:t>
      </w:r>
      <w:r w:rsidR="00117CBB">
        <w:t xml:space="preserve"> providers are reimbursed at </w:t>
      </w:r>
      <w:r w:rsidR="00C4238C">
        <w:t>a per</w:t>
      </w:r>
      <w:r w:rsidR="00117CBB">
        <w:t xml:space="preserve"> quarter-hour-rate for services provided under a </w:t>
      </w:r>
      <w:r w:rsidR="008E5BA9">
        <w:t>p</w:t>
      </w:r>
      <w:r w:rsidR="00117CBB">
        <w:t xml:space="preserve">rospective </w:t>
      </w:r>
      <w:r w:rsidR="008E5BA9">
        <w:t>p</w:t>
      </w:r>
      <w:r w:rsidR="00117CBB">
        <w:t xml:space="preserve">ayment </w:t>
      </w:r>
      <w:r w:rsidR="008E5BA9">
        <w:t>s</w:t>
      </w:r>
      <w:r w:rsidR="00117CBB">
        <w:t xml:space="preserve">ystem (PPS) that recognizes and reflects the cost of direct care services provided. </w:t>
      </w:r>
    </w:p>
    <w:p w14:paraId="532B02CE" w14:textId="77777777" w:rsidR="00117CBB" w:rsidRDefault="00117CBB" w:rsidP="00117CBB">
      <w:pPr>
        <w:jc w:val="both"/>
      </w:pPr>
    </w:p>
    <w:p w14:paraId="34178495" w14:textId="20B83E11" w:rsidR="00117CBB" w:rsidRDefault="00117CBB" w:rsidP="00117CBB">
      <w:pPr>
        <w:widowControl/>
        <w:autoSpaceDE/>
        <w:autoSpaceDN/>
        <w:adjustRightInd/>
        <w:jc w:val="both"/>
        <w:rPr>
          <w:rFonts w:eastAsia="SimSun"/>
        </w:rPr>
      </w:pPr>
      <w:r>
        <w:rPr>
          <w:rFonts w:eastAsia="SimSun"/>
        </w:rPr>
        <w:t xml:space="preserve">Release of PA for PAS is contingent on post authorization.  Post authorization occurs through the </w:t>
      </w:r>
      <w:ins w:id="43" w:author="Haley Castille" w:date="2024-11-12T08:12:00Z">
        <w:r w:rsidR="000221B2">
          <w:rPr>
            <w:rFonts w:eastAsia="SimSun"/>
          </w:rPr>
          <w:t>E</w:t>
        </w:r>
      </w:ins>
      <w:del w:id="44" w:author="Haley Castille" w:date="2024-11-12T08:12:00Z">
        <w:r w:rsidR="008E5BA9" w:rsidDel="000221B2">
          <w:rPr>
            <w:rFonts w:eastAsia="SimSun"/>
          </w:rPr>
          <w:delText>e</w:delText>
        </w:r>
      </w:del>
      <w:r w:rsidRPr="00A736E5">
        <w:rPr>
          <w:rFonts w:eastAsia="SimSun"/>
        </w:rPr>
        <w:t xml:space="preserve">lectronic </w:t>
      </w:r>
      <w:ins w:id="45" w:author="Haley Castille" w:date="2024-11-12T08:12:00Z">
        <w:r w:rsidR="000221B2">
          <w:rPr>
            <w:rFonts w:eastAsia="SimSun"/>
          </w:rPr>
          <w:t>V</w:t>
        </w:r>
      </w:ins>
      <w:del w:id="46" w:author="Haley Castille" w:date="2024-11-12T08:12:00Z">
        <w:r w:rsidR="008E5BA9" w:rsidDel="000221B2">
          <w:rPr>
            <w:rFonts w:eastAsia="SimSun"/>
          </w:rPr>
          <w:delText>v</w:delText>
        </w:r>
      </w:del>
      <w:r w:rsidRPr="00A736E5">
        <w:rPr>
          <w:rFonts w:eastAsia="SimSun"/>
        </w:rPr>
        <w:t>isit Verification (EVV) system</w:t>
      </w:r>
      <w:r>
        <w:rPr>
          <w:rFonts w:eastAsia="SimSun"/>
        </w:rPr>
        <w:t xml:space="preserve">.  EVV </w:t>
      </w:r>
      <w:r w:rsidRPr="00A736E5">
        <w:rPr>
          <w:rFonts w:eastAsia="SimSun"/>
        </w:rPr>
        <w:t xml:space="preserve">is mandatory for </w:t>
      </w:r>
      <w:r>
        <w:rPr>
          <w:rFonts w:eastAsia="SimSun"/>
        </w:rPr>
        <w:t>PAS</w:t>
      </w:r>
      <w:r w:rsidRPr="00A736E5">
        <w:rPr>
          <w:rFonts w:eastAsia="SimSun"/>
        </w:rPr>
        <w:t>. The EVV system requires</w:t>
      </w:r>
      <w:r>
        <w:rPr>
          <w:rFonts w:eastAsia="SimSun"/>
        </w:rPr>
        <w:t xml:space="preserve"> use of </w:t>
      </w:r>
      <w:r w:rsidRPr="00A736E5">
        <w:rPr>
          <w:rFonts w:eastAsia="SimSun"/>
        </w:rPr>
        <w:t xml:space="preserve">the Louisiana Services Reporting System (LaSRS®) or another EVV system approved by </w:t>
      </w:r>
      <w:r>
        <w:rPr>
          <w:rFonts w:eastAsia="SimSun"/>
        </w:rPr>
        <w:t>the Bureau of Health Services Financing (</w:t>
      </w:r>
      <w:r w:rsidRPr="00A736E5">
        <w:rPr>
          <w:rFonts w:eastAsia="SimSun"/>
        </w:rPr>
        <w:t>BHSF</w:t>
      </w:r>
      <w:r>
        <w:rPr>
          <w:rFonts w:eastAsia="SimSun"/>
        </w:rPr>
        <w:t>)</w:t>
      </w:r>
      <w:r w:rsidRPr="00A736E5">
        <w:rPr>
          <w:rFonts w:eastAsia="SimSun"/>
        </w:rPr>
        <w:t xml:space="preserve"> and OAAS. </w:t>
      </w:r>
      <w:r>
        <w:rPr>
          <w:rFonts w:eastAsia="SimSun"/>
        </w:rPr>
        <w:t xml:space="preserve">The system is to be used to electronically “check in” and “check </w:t>
      </w:r>
      <w:r w:rsidRPr="004A3A60">
        <w:rPr>
          <w:rFonts w:eastAsia="SimSun"/>
        </w:rPr>
        <w:t xml:space="preserve">out” </w:t>
      </w:r>
      <w:r>
        <w:rPr>
          <w:rFonts w:eastAsia="SimSun"/>
        </w:rPr>
        <w:t xml:space="preserve">when the PAS worker begins </w:t>
      </w:r>
      <w:r w:rsidRPr="004A3A60">
        <w:rPr>
          <w:rFonts w:eastAsia="SimSun"/>
        </w:rPr>
        <w:t xml:space="preserve">and when they </w:t>
      </w:r>
      <w:r>
        <w:rPr>
          <w:rFonts w:eastAsia="SimSun"/>
        </w:rPr>
        <w:t xml:space="preserve">end service delivery for a participant. </w:t>
      </w:r>
    </w:p>
    <w:p w14:paraId="0546299D" w14:textId="77777777" w:rsidR="00117CBB" w:rsidRDefault="00117CBB" w:rsidP="00117CBB">
      <w:pPr>
        <w:widowControl/>
        <w:autoSpaceDE/>
        <w:autoSpaceDN/>
        <w:adjustRightInd/>
        <w:jc w:val="both"/>
        <w:rPr>
          <w:rFonts w:eastAsia="SimSun"/>
        </w:rPr>
      </w:pPr>
    </w:p>
    <w:p w14:paraId="6FB72B92" w14:textId="77777777" w:rsidR="00117CBB" w:rsidRDefault="00117CBB" w:rsidP="00117CBB">
      <w:pPr>
        <w:widowControl/>
        <w:autoSpaceDE/>
        <w:autoSpaceDN/>
        <w:adjustRightInd/>
        <w:jc w:val="both"/>
      </w:pPr>
      <w:r>
        <w:rPr>
          <w:rFonts w:eastAsia="SimSun"/>
        </w:rPr>
        <w:t xml:space="preserve">While there may be some circumstances that require manual edits by the provider’s designee, these should only be occasional. In the event that there is a billing overlap, </w:t>
      </w:r>
      <w:r>
        <w:t xml:space="preserve">the provider that uses the EVV system correctly (i.e. data has not been manually added or edited) will have priority for payment. </w:t>
      </w:r>
    </w:p>
    <w:p w14:paraId="610F8170" w14:textId="77777777" w:rsidR="00117CBB" w:rsidRDefault="00117CBB" w:rsidP="00117CBB">
      <w:pPr>
        <w:widowControl/>
        <w:autoSpaceDE/>
        <w:autoSpaceDN/>
        <w:adjustRightInd/>
        <w:jc w:val="both"/>
      </w:pPr>
    </w:p>
    <w:p w14:paraId="2AE59A34" w14:textId="58DF055F" w:rsidR="00117CBB" w:rsidRPr="00421F30" w:rsidRDefault="00117CBB" w:rsidP="00117CBB">
      <w:pPr>
        <w:widowControl/>
        <w:autoSpaceDE/>
        <w:autoSpaceDN/>
        <w:adjustRightInd/>
        <w:jc w:val="both"/>
        <w:rPr>
          <w:rFonts w:eastAsia="SimSun"/>
        </w:rPr>
      </w:pPr>
      <w:r w:rsidRPr="00792D54">
        <w:t xml:space="preserve">Providers who are approved to provide services to more than one </w:t>
      </w:r>
      <w:r w:rsidR="00A4633B">
        <w:t>beneficiary</w:t>
      </w:r>
      <w:r w:rsidR="00A4633B" w:rsidRPr="00792D54">
        <w:t xml:space="preserve"> </w:t>
      </w:r>
      <w:r w:rsidRPr="00792D54">
        <w:t xml:space="preserve">under shared </w:t>
      </w:r>
      <w:del w:id="47" w:author="Haley Castille" w:date="2024-11-12T08:13:00Z">
        <w:r w:rsidRPr="00792D54" w:rsidDel="000221B2">
          <w:delText>personal assistance services</w:delText>
        </w:r>
      </w:del>
      <w:ins w:id="48" w:author="Haley Castille" w:date="2024-11-12T08:13:00Z">
        <w:r w:rsidR="000221B2">
          <w:t>PAS</w:t>
        </w:r>
      </w:ins>
      <w:r w:rsidRPr="00792D54">
        <w:t xml:space="preserve"> must bill separately for each </w:t>
      </w:r>
      <w:r w:rsidR="00A4633B">
        <w:t>beneficiary</w:t>
      </w:r>
      <w:r w:rsidR="00A4633B" w:rsidRPr="00792D54">
        <w:t xml:space="preserve"> </w:t>
      </w:r>
      <w:r w:rsidRPr="00792D54">
        <w:t xml:space="preserve">based on </w:t>
      </w:r>
      <w:r w:rsidR="00EB3A71">
        <w:t>their</w:t>
      </w:r>
      <w:r w:rsidRPr="00792D54">
        <w:t xml:space="preserve"> POC.  </w:t>
      </w:r>
      <w:r w:rsidR="00972C98">
        <w:t>Each</w:t>
      </w:r>
      <w:r w:rsidR="00972C98" w:rsidRPr="00792D54">
        <w:t xml:space="preserve"> </w:t>
      </w:r>
      <w:r w:rsidR="00A4633B">
        <w:t>beneficiary</w:t>
      </w:r>
      <w:r w:rsidR="00A4633B" w:rsidRPr="00792D54">
        <w:t xml:space="preserve"> </w:t>
      </w:r>
      <w:r w:rsidRPr="00792D54">
        <w:t xml:space="preserve">must be present to receive the </w:t>
      </w:r>
      <w:r w:rsidR="00972C98">
        <w:t xml:space="preserve">shared </w:t>
      </w:r>
      <w:r w:rsidRPr="00792D54">
        <w:t>service</w:t>
      </w:r>
      <w:r w:rsidR="00972C98">
        <w:t>s</w:t>
      </w:r>
      <w:r w:rsidRPr="00792D54">
        <w:t xml:space="preserve"> in order for the provider to bill for the service.</w:t>
      </w:r>
    </w:p>
    <w:p w14:paraId="455981AD" w14:textId="77777777" w:rsidR="00117CBB" w:rsidRPr="00421F30" w:rsidRDefault="00117CBB" w:rsidP="00117CBB">
      <w:pPr>
        <w:jc w:val="both"/>
        <w:rPr>
          <w:highlight w:val="yellow"/>
        </w:rPr>
      </w:pPr>
    </w:p>
    <w:p w14:paraId="15D099F3" w14:textId="4EFD2C5A" w:rsidR="00117CBB" w:rsidRPr="00517EC1" w:rsidRDefault="00117CBB" w:rsidP="00117CBB">
      <w:pPr>
        <w:tabs>
          <w:tab w:val="num" w:pos="540"/>
        </w:tabs>
        <w:ind w:left="2160" w:hanging="2160"/>
        <w:jc w:val="both"/>
        <w:rPr>
          <w:b/>
          <w:sz w:val="26"/>
          <w:szCs w:val="26"/>
        </w:rPr>
      </w:pPr>
      <w:r>
        <w:rPr>
          <w:b/>
          <w:sz w:val="26"/>
          <w:szCs w:val="26"/>
        </w:rPr>
        <w:t xml:space="preserve">Adult Day Health Care </w:t>
      </w:r>
      <w:r w:rsidR="00700AFB">
        <w:rPr>
          <w:b/>
          <w:sz w:val="26"/>
          <w:szCs w:val="26"/>
        </w:rPr>
        <w:t>(ADHC)</w:t>
      </w:r>
      <w:r>
        <w:rPr>
          <w:b/>
          <w:sz w:val="26"/>
          <w:szCs w:val="26"/>
        </w:rPr>
        <w:t xml:space="preserve"> </w:t>
      </w:r>
    </w:p>
    <w:p w14:paraId="7EAEB96B" w14:textId="77777777" w:rsidR="00117CBB" w:rsidRPr="00517EC1" w:rsidRDefault="00117CBB" w:rsidP="00117CBB">
      <w:pPr>
        <w:tabs>
          <w:tab w:val="num" w:pos="540"/>
        </w:tabs>
        <w:ind w:left="2160" w:hanging="2160"/>
        <w:jc w:val="both"/>
      </w:pPr>
    </w:p>
    <w:p w14:paraId="100C3C47" w14:textId="10142477" w:rsidR="00117CBB" w:rsidRDefault="00117CBB" w:rsidP="00805599">
      <w:pPr>
        <w:widowControl/>
        <w:jc w:val="both"/>
      </w:pPr>
      <w:r>
        <w:t xml:space="preserve">ADHC providers are reimbursed at </w:t>
      </w:r>
      <w:r w:rsidR="00C4238C">
        <w:t>a per</w:t>
      </w:r>
      <w:r>
        <w:t xml:space="preserve"> quarter-hour-rate for services provided under a PPS that recognizes and reflects the cost of direct care services provided. </w:t>
      </w:r>
    </w:p>
    <w:p w14:paraId="407133C1" w14:textId="77777777" w:rsidR="00117CBB" w:rsidRDefault="00117CBB" w:rsidP="00117CBB">
      <w:pPr>
        <w:jc w:val="both"/>
      </w:pPr>
    </w:p>
    <w:p w14:paraId="51DB4349" w14:textId="348395FC" w:rsidR="00117CBB" w:rsidRDefault="00117CBB" w:rsidP="00117CBB">
      <w:pPr>
        <w:widowControl/>
        <w:autoSpaceDE/>
        <w:autoSpaceDN/>
        <w:adjustRightInd/>
        <w:jc w:val="both"/>
        <w:rPr>
          <w:rFonts w:eastAsia="SimSun"/>
        </w:rPr>
      </w:pPr>
      <w:r>
        <w:rPr>
          <w:rFonts w:eastAsia="SimSun"/>
        </w:rPr>
        <w:t xml:space="preserve">The </w:t>
      </w:r>
      <w:r w:rsidRPr="00A736E5">
        <w:rPr>
          <w:rFonts w:eastAsia="SimSun"/>
        </w:rPr>
        <w:t>use of the EVV system is mandatory for A</w:t>
      </w:r>
      <w:r>
        <w:rPr>
          <w:rFonts w:eastAsia="SimSun"/>
        </w:rPr>
        <w:t>DHC s</w:t>
      </w:r>
      <w:r w:rsidRPr="00A736E5">
        <w:rPr>
          <w:rFonts w:eastAsia="SimSun"/>
        </w:rPr>
        <w:t>ervices. The EVV system requires</w:t>
      </w:r>
      <w:r>
        <w:rPr>
          <w:rFonts w:eastAsia="SimSun"/>
        </w:rPr>
        <w:t xml:space="preserve"> use of </w:t>
      </w:r>
      <w:r w:rsidRPr="00A736E5">
        <w:rPr>
          <w:rFonts w:eastAsia="SimSun"/>
        </w:rPr>
        <w:t xml:space="preserve">the Louisiana Services Reporting System (LaSRS®) or another EVV system approved by BHSF and OAAS. </w:t>
      </w:r>
      <w:r>
        <w:rPr>
          <w:rFonts w:eastAsia="SimSun"/>
        </w:rPr>
        <w:t xml:space="preserve">The system is to be used to electronically “check in” and “check </w:t>
      </w:r>
      <w:r w:rsidRPr="004A3A60">
        <w:rPr>
          <w:rFonts w:eastAsia="SimSun"/>
        </w:rPr>
        <w:t>out” waiver participants when they arrive and when they leave the AD</w:t>
      </w:r>
      <w:r>
        <w:rPr>
          <w:rFonts w:eastAsia="SimSun"/>
        </w:rPr>
        <w:t xml:space="preserve">HC center. While there may be some circumstances that require manual edits, these should only be occasional. </w:t>
      </w:r>
    </w:p>
    <w:p w14:paraId="63B12EFE" w14:textId="77777777" w:rsidR="00117CBB" w:rsidRDefault="00117CBB" w:rsidP="00117CBB">
      <w:pPr>
        <w:widowControl/>
        <w:autoSpaceDE/>
        <w:autoSpaceDN/>
        <w:adjustRightInd/>
        <w:jc w:val="both"/>
        <w:rPr>
          <w:rFonts w:eastAsia="SimSun"/>
        </w:rPr>
      </w:pPr>
    </w:p>
    <w:p w14:paraId="1F64C08F" w14:textId="654C8835" w:rsidR="00117CBB" w:rsidRPr="00A736E5" w:rsidRDefault="00117CBB" w:rsidP="00117CBB">
      <w:pPr>
        <w:widowControl/>
        <w:autoSpaceDE/>
        <w:autoSpaceDN/>
        <w:adjustRightInd/>
        <w:jc w:val="both"/>
        <w:rPr>
          <w:rFonts w:eastAsia="SimSun"/>
        </w:rPr>
      </w:pPr>
      <w:r>
        <w:rPr>
          <w:rFonts w:eastAsia="SimSun"/>
        </w:rPr>
        <w:t xml:space="preserve">The transportation component of </w:t>
      </w:r>
      <w:r w:rsidRPr="00A736E5">
        <w:rPr>
          <w:rFonts w:eastAsia="SimSun"/>
        </w:rPr>
        <w:t>A</w:t>
      </w:r>
      <w:r>
        <w:rPr>
          <w:rFonts w:eastAsia="SimSun"/>
        </w:rPr>
        <w:t>DHC</w:t>
      </w:r>
      <w:r w:rsidRPr="00A736E5">
        <w:rPr>
          <w:rFonts w:eastAsia="SimSun"/>
        </w:rPr>
        <w:t xml:space="preserve"> is exempt from this mandatory </w:t>
      </w:r>
      <w:r>
        <w:rPr>
          <w:rFonts w:eastAsia="SimSun"/>
        </w:rPr>
        <w:t xml:space="preserve">EVV </w:t>
      </w:r>
      <w:r w:rsidRPr="00A736E5">
        <w:rPr>
          <w:rFonts w:eastAsia="SimSun"/>
        </w:rPr>
        <w:t>requirement</w:t>
      </w:r>
      <w:r>
        <w:rPr>
          <w:rFonts w:eastAsia="SimSun"/>
        </w:rPr>
        <w:t xml:space="preserve">. However, using the EVV system to electronically record when </w:t>
      </w:r>
      <w:r w:rsidR="00A4633B">
        <w:rPr>
          <w:rFonts w:eastAsia="SimSun"/>
        </w:rPr>
        <w:t xml:space="preserve">beneficiaries </w:t>
      </w:r>
      <w:r>
        <w:rPr>
          <w:rFonts w:eastAsia="SimSun"/>
        </w:rPr>
        <w:t>get on/off the ADHC transportation vehicle may be beneficial to the ADHC provider in preventing overlaps with in-home services and for cost reporting</w:t>
      </w:r>
      <w:r w:rsidRPr="00A736E5">
        <w:rPr>
          <w:rFonts w:eastAsia="SimSun"/>
        </w:rPr>
        <w:t>.</w:t>
      </w:r>
      <w:r w:rsidRPr="00A736E5">
        <w:rPr>
          <w:rFonts w:eastAsia="SimSun"/>
          <w:sz w:val="23"/>
          <w:szCs w:val="23"/>
        </w:rPr>
        <w:t xml:space="preserve"> </w:t>
      </w:r>
    </w:p>
    <w:p w14:paraId="773BF235" w14:textId="77777777" w:rsidR="00117CBB" w:rsidRDefault="00117CBB" w:rsidP="00117CBB">
      <w:pPr>
        <w:jc w:val="both"/>
      </w:pPr>
    </w:p>
    <w:p w14:paraId="7835AC1C" w14:textId="687F9111" w:rsidR="00117CBB" w:rsidRDefault="00117CBB" w:rsidP="00117CBB">
      <w:pPr>
        <w:jc w:val="both"/>
      </w:pPr>
      <w:r>
        <w:t xml:space="preserve">In the event of an overlap, the provider that uses the EVV system (i.e. data has not been manually added or edited) will have priority for payment. </w:t>
      </w:r>
    </w:p>
    <w:p w14:paraId="73072F0A" w14:textId="77777777" w:rsidR="00612AFE" w:rsidRDefault="00612AFE" w:rsidP="00117CBB">
      <w:pPr>
        <w:jc w:val="both"/>
        <w:rPr>
          <w:b/>
          <w:sz w:val="26"/>
          <w:szCs w:val="26"/>
        </w:rPr>
      </w:pPr>
    </w:p>
    <w:p w14:paraId="19B9D4D6" w14:textId="77777777" w:rsidR="00BF699D" w:rsidRDefault="00BF699D">
      <w:pPr>
        <w:widowControl/>
        <w:autoSpaceDE/>
        <w:autoSpaceDN/>
        <w:adjustRightInd/>
        <w:rPr>
          <w:b/>
          <w:sz w:val="26"/>
          <w:szCs w:val="26"/>
        </w:rPr>
      </w:pPr>
      <w:r>
        <w:rPr>
          <w:b/>
          <w:sz w:val="26"/>
          <w:szCs w:val="26"/>
        </w:rPr>
        <w:br w:type="page"/>
      </w:r>
    </w:p>
    <w:p w14:paraId="3E18B7E4" w14:textId="16FD97EB" w:rsidR="00117CBB" w:rsidRPr="00517EC1" w:rsidRDefault="00117CBB" w:rsidP="00117CBB">
      <w:pPr>
        <w:jc w:val="both"/>
        <w:rPr>
          <w:b/>
          <w:sz w:val="26"/>
          <w:szCs w:val="26"/>
        </w:rPr>
      </w:pPr>
      <w:r>
        <w:rPr>
          <w:b/>
          <w:sz w:val="26"/>
          <w:szCs w:val="26"/>
        </w:rPr>
        <w:lastRenderedPageBreak/>
        <w:t xml:space="preserve">Caregiver Temporary Support Services  </w:t>
      </w:r>
    </w:p>
    <w:p w14:paraId="55537A45" w14:textId="77777777" w:rsidR="00117CBB" w:rsidRPr="00517EC1" w:rsidRDefault="00117CBB" w:rsidP="00117CBB">
      <w:pPr>
        <w:jc w:val="both"/>
      </w:pPr>
    </w:p>
    <w:p w14:paraId="7E869E1A" w14:textId="49C7A6FE" w:rsidR="00117CBB" w:rsidRDefault="00117CBB" w:rsidP="00117CBB">
      <w:pPr>
        <w:jc w:val="both"/>
      </w:pPr>
      <w:r>
        <w:t xml:space="preserve">For providers of overnight </w:t>
      </w:r>
      <w:r w:rsidR="00A060BB">
        <w:t>Caregiver Temporary Support Services (</w:t>
      </w:r>
      <w:r>
        <w:t>CTSS</w:t>
      </w:r>
      <w:r w:rsidR="00A060BB">
        <w:t>)</w:t>
      </w:r>
      <w:r w:rsidRPr="00517EC1">
        <w:t xml:space="preserve">, the PA start date will be the morning after the first night of service, and the </w:t>
      </w:r>
      <w:del w:id="49" w:author="Haley Castille" w:date="2024-11-12T08:27:00Z">
        <w:r w:rsidRPr="00517EC1" w:rsidDel="00A13EC7">
          <w:delText>prior authorization</w:delText>
        </w:r>
      </w:del>
      <w:ins w:id="50" w:author="Haley Castille" w:date="2024-11-12T08:27:00Z">
        <w:r w:rsidR="00A13EC7">
          <w:t>PA</w:t>
        </w:r>
      </w:ins>
      <w:r w:rsidRPr="00517EC1">
        <w:t xml:space="preserve"> end date will be the morning after the last night of service.</w:t>
      </w:r>
      <w:r>
        <w:t xml:space="preserve"> Providers may bill for the service after </w:t>
      </w:r>
      <w:r w:rsidR="008E5BA9">
        <w:t>the service has been delivered.</w:t>
      </w:r>
    </w:p>
    <w:p w14:paraId="0D6C4103" w14:textId="77777777" w:rsidR="00117CBB" w:rsidRDefault="00117CBB" w:rsidP="00117CBB">
      <w:pPr>
        <w:jc w:val="both"/>
      </w:pPr>
    </w:p>
    <w:p w14:paraId="0D06C36B" w14:textId="3B695956" w:rsidR="00117CBB" w:rsidRDefault="00117CBB" w:rsidP="00117CBB">
      <w:pPr>
        <w:jc w:val="both"/>
      </w:pPr>
      <w:r>
        <w:t>In-home, ADHC, and center based caregiver temporary support (not overnight) requires pos</w:t>
      </w:r>
      <w:r w:rsidR="008E5BA9">
        <w:t xml:space="preserve">t authorization </w:t>
      </w:r>
      <w:del w:id="51" w:author="Haley Castille" w:date="2024-11-12T08:13:00Z">
        <w:r w:rsidR="008E5BA9" w:rsidDel="000221B2">
          <w:delText>by way of</w:delText>
        </w:r>
      </w:del>
      <w:ins w:id="52" w:author="Haley Castille" w:date="2024-11-12T08:13:00Z">
        <w:r w:rsidR="000221B2">
          <w:t>through</w:t>
        </w:r>
      </w:ins>
      <w:r w:rsidR="008E5BA9">
        <w:t xml:space="preserve"> EVV.</w:t>
      </w:r>
    </w:p>
    <w:p w14:paraId="5783A39B" w14:textId="77777777" w:rsidR="00117CBB" w:rsidRDefault="00117CBB" w:rsidP="00117CBB">
      <w:pPr>
        <w:jc w:val="both"/>
      </w:pPr>
    </w:p>
    <w:p w14:paraId="702852F0" w14:textId="44123F62" w:rsidR="00117CBB" w:rsidRPr="00517EC1" w:rsidRDefault="00117CBB" w:rsidP="00117CBB">
      <w:pPr>
        <w:jc w:val="both"/>
        <w:rPr>
          <w:b/>
          <w:sz w:val="26"/>
          <w:szCs w:val="26"/>
        </w:rPr>
      </w:pPr>
      <w:r>
        <w:rPr>
          <w:b/>
          <w:sz w:val="26"/>
          <w:szCs w:val="26"/>
        </w:rPr>
        <w:t>Monitored In</w:t>
      </w:r>
      <w:r w:rsidR="00234BB1">
        <w:rPr>
          <w:b/>
          <w:sz w:val="26"/>
          <w:szCs w:val="26"/>
        </w:rPr>
        <w:t>-</w:t>
      </w:r>
      <w:r>
        <w:rPr>
          <w:b/>
          <w:sz w:val="26"/>
          <w:szCs w:val="26"/>
        </w:rPr>
        <w:t xml:space="preserve">Home Caregiving </w:t>
      </w:r>
    </w:p>
    <w:p w14:paraId="5602B507" w14:textId="77777777" w:rsidR="00117CBB" w:rsidRPr="00517EC1" w:rsidRDefault="00117CBB" w:rsidP="00117CBB">
      <w:pPr>
        <w:jc w:val="both"/>
      </w:pPr>
    </w:p>
    <w:p w14:paraId="40E7A07D" w14:textId="6B33B453" w:rsidR="00117CBB" w:rsidRDefault="00117CBB" w:rsidP="00117CBB">
      <w:pPr>
        <w:jc w:val="both"/>
      </w:pPr>
      <w:r>
        <w:t xml:space="preserve">Reimbursement for the </w:t>
      </w:r>
      <w:r w:rsidR="00A060BB">
        <w:t>monitored in-home caregiving (</w:t>
      </w:r>
      <w:r>
        <w:t>MIHC</w:t>
      </w:r>
      <w:r w:rsidR="00A060BB">
        <w:t>)</w:t>
      </w:r>
      <w:r>
        <w:t xml:space="preserve"> intake and assessment is based on a set fee.  The PA is r</w:t>
      </w:r>
      <w:r w:rsidR="008E5BA9">
        <w:t>eleased once the MIHC Services f</w:t>
      </w:r>
      <w:r>
        <w:t>orm has been completed and submitted to the data contract</w:t>
      </w:r>
      <w:r w:rsidR="008E5BA9">
        <w:t>or by the support coordinator.</w:t>
      </w:r>
    </w:p>
    <w:p w14:paraId="1104B82D" w14:textId="77777777" w:rsidR="00117CBB" w:rsidRDefault="00117CBB" w:rsidP="00117CBB">
      <w:pPr>
        <w:jc w:val="both"/>
      </w:pPr>
    </w:p>
    <w:p w14:paraId="7D1A44E0" w14:textId="0B165C2F" w:rsidR="00117CBB" w:rsidRDefault="00117CBB" w:rsidP="00117CBB">
      <w:pPr>
        <w:jc w:val="both"/>
      </w:pPr>
      <w:r w:rsidRPr="00517EC1">
        <w:t xml:space="preserve">Reimbursement </w:t>
      </w:r>
      <w:r>
        <w:t xml:space="preserve">for daily MIHC services </w:t>
      </w:r>
      <w:r w:rsidRPr="00517EC1">
        <w:t xml:space="preserve">is based upon a two-tiered model </w:t>
      </w:r>
      <w:r>
        <w:t xml:space="preserve">based on the results of the </w:t>
      </w:r>
      <w:r w:rsidR="00A4633B">
        <w:t xml:space="preserve">beneficiary’s </w:t>
      </w:r>
      <w:r>
        <w:t xml:space="preserve">assessment. </w:t>
      </w:r>
    </w:p>
    <w:p w14:paraId="73D13DDB" w14:textId="77777777" w:rsidR="00117CBB" w:rsidRDefault="00117CBB" w:rsidP="00117CBB">
      <w:pPr>
        <w:jc w:val="both"/>
      </w:pPr>
    </w:p>
    <w:tbl>
      <w:tblPr>
        <w:tblStyle w:val="TableGrid"/>
        <w:tblW w:w="0" w:type="auto"/>
        <w:tblInd w:w="648" w:type="dxa"/>
        <w:tblLook w:val="04A0" w:firstRow="1" w:lastRow="0" w:firstColumn="1" w:lastColumn="0" w:noHBand="0" w:noVBand="1"/>
      </w:tblPr>
      <w:tblGrid>
        <w:gridCol w:w="4000"/>
        <w:gridCol w:w="4702"/>
      </w:tblGrid>
      <w:tr w:rsidR="00117CBB" w:rsidRPr="00C03014" w14:paraId="0CE9D27B" w14:textId="77777777" w:rsidTr="008E5BA9">
        <w:trPr>
          <w:trHeight w:val="720"/>
          <w:tblHeader/>
        </w:trPr>
        <w:tc>
          <w:tcPr>
            <w:tcW w:w="4140" w:type="dxa"/>
            <w:shd w:val="clear" w:color="auto" w:fill="FDE9D9" w:themeFill="accent6" w:themeFillTint="33"/>
            <w:vAlign w:val="center"/>
          </w:tcPr>
          <w:p w14:paraId="3D3EFDC2" w14:textId="77777777" w:rsidR="00117CBB" w:rsidRPr="00421F30" w:rsidRDefault="00117CBB" w:rsidP="00421F30">
            <w:pPr>
              <w:jc w:val="center"/>
              <w:rPr>
                <w:b/>
              </w:rPr>
            </w:pPr>
            <w:r w:rsidRPr="00421F30">
              <w:rPr>
                <w:b/>
              </w:rPr>
              <w:t>Tier Level</w:t>
            </w:r>
          </w:p>
        </w:tc>
        <w:tc>
          <w:tcPr>
            <w:tcW w:w="4788" w:type="dxa"/>
            <w:shd w:val="clear" w:color="auto" w:fill="FDE9D9" w:themeFill="accent6" w:themeFillTint="33"/>
            <w:vAlign w:val="center"/>
          </w:tcPr>
          <w:p w14:paraId="3499D76A" w14:textId="59C59E50" w:rsidR="00117CBB" w:rsidRPr="00421F30" w:rsidRDefault="00117CBB" w:rsidP="00421F30">
            <w:pPr>
              <w:jc w:val="center"/>
              <w:rPr>
                <w:b/>
              </w:rPr>
            </w:pPr>
            <w:r w:rsidRPr="00421F30">
              <w:rPr>
                <w:b/>
              </w:rPr>
              <w:t>RUG</w:t>
            </w:r>
            <w:r w:rsidR="00FF090C">
              <w:rPr>
                <w:b/>
              </w:rPr>
              <w:t xml:space="preserve"> III/HC</w:t>
            </w:r>
            <w:r w:rsidRPr="00421F30">
              <w:rPr>
                <w:b/>
              </w:rPr>
              <w:t xml:space="preserve"> Categories</w:t>
            </w:r>
          </w:p>
        </w:tc>
      </w:tr>
      <w:tr w:rsidR="00117CBB" w14:paraId="2E789BF7" w14:textId="77777777" w:rsidTr="008E5BA9">
        <w:trPr>
          <w:trHeight w:val="720"/>
        </w:trPr>
        <w:tc>
          <w:tcPr>
            <w:tcW w:w="4140" w:type="dxa"/>
            <w:vMerge w:val="restart"/>
            <w:vAlign w:val="center"/>
          </w:tcPr>
          <w:p w14:paraId="013C6B6A" w14:textId="77777777" w:rsidR="00117CBB" w:rsidRDefault="00117CBB" w:rsidP="00421F30">
            <w:r>
              <w:t>Tier 1</w:t>
            </w:r>
          </w:p>
        </w:tc>
        <w:tc>
          <w:tcPr>
            <w:tcW w:w="4788" w:type="dxa"/>
            <w:vAlign w:val="center"/>
          </w:tcPr>
          <w:p w14:paraId="1AF69B2A" w14:textId="77777777" w:rsidR="00117CBB" w:rsidRDefault="00117CBB" w:rsidP="00BB05EE">
            <w:pPr>
              <w:jc w:val="center"/>
            </w:pPr>
            <w:r>
              <w:t>Special Rehabilitation</w:t>
            </w:r>
          </w:p>
          <w:p w14:paraId="01AB49E0" w14:textId="371DA968" w:rsidR="00117CBB" w:rsidRDefault="00FF090C" w:rsidP="002529EA">
            <w:pPr>
              <w:pStyle w:val="ListParagraph"/>
              <w:numPr>
                <w:ilvl w:val="0"/>
                <w:numId w:val="1"/>
              </w:numPr>
            </w:pPr>
            <w:r>
              <w:t>111</w:t>
            </w:r>
          </w:p>
          <w:p w14:paraId="233DBFA0" w14:textId="07F8D1DA" w:rsidR="00117CBB" w:rsidRDefault="00FF090C" w:rsidP="002529EA">
            <w:pPr>
              <w:pStyle w:val="ListParagraph"/>
              <w:numPr>
                <w:ilvl w:val="0"/>
                <w:numId w:val="1"/>
              </w:numPr>
            </w:pPr>
            <w:r>
              <w:t>121</w:t>
            </w:r>
          </w:p>
          <w:p w14:paraId="12ED2387" w14:textId="6F974E37" w:rsidR="00BB05EE" w:rsidRDefault="00FF090C" w:rsidP="002529EA">
            <w:pPr>
              <w:pStyle w:val="ListParagraph"/>
              <w:numPr>
                <w:ilvl w:val="0"/>
                <w:numId w:val="1"/>
              </w:numPr>
            </w:pPr>
            <w:r>
              <w:t>122</w:t>
            </w:r>
          </w:p>
        </w:tc>
      </w:tr>
      <w:tr w:rsidR="00117CBB" w14:paraId="7BEF559D" w14:textId="77777777" w:rsidTr="008E5BA9">
        <w:trPr>
          <w:trHeight w:val="720"/>
        </w:trPr>
        <w:tc>
          <w:tcPr>
            <w:tcW w:w="4140" w:type="dxa"/>
            <w:vMerge/>
            <w:vAlign w:val="center"/>
          </w:tcPr>
          <w:p w14:paraId="6404317A" w14:textId="77777777" w:rsidR="00117CBB" w:rsidRDefault="00117CBB" w:rsidP="00421F30"/>
        </w:tc>
        <w:tc>
          <w:tcPr>
            <w:tcW w:w="4788" w:type="dxa"/>
            <w:vAlign w:val="center"/>
          </w:tcPr>
          <w:p w14:paraId="43F56D4F" w14:textId="77777777" w:rsidR="00117CBB" w:rsidRDefault="00117CBB" w:rsidP="00BB05EE">
            <w:pPr>
              <w:jc w:val="center"/>
            </w:pPr>
            <w:r>
              <w:t>Special Care</w:t>
            </w:r>
          </w:p>
          <w:p w14:paraId="396F3FCC" w14:textId="1AA092C3" w:rsidR="00BB05EE" w:rsidRDefault="00FF090C" w:rsidP="002529EA">
            <w:pPr>
              <w:pStyle w:val="ListParagraph"/>
              <w:numPr>
                <w:ilvl w:val="0"/>
                <w:numId w:val="4"/>
              </w:numPr>
              <w:jc w:val="center"/>
            </w:pPr>
            <w:r>
              <w:t>320</w:t>
            </w:r>
          </w:p>
        </w:tc>
      </w:tr>
      <w:tr w:rsidR="00117CBB" w14:paraId="2F6DD318" w14:textId="77777777" w:rsidTr="008E5BA9">
        <w:trPr>
          <w:trHeight w:val="720"/>
        </w:trPr>
        <w:tc>
          <w:tcPr>
            <w:tcW w:w="4140" w:type="dxa"/>
            <w:vMerge/>
            <w:vAlign w:val="center"/>
          </w:tcPr>
          <w:p w14:paraId="27B46671" w14:textId="77777777" w:rsidR="00117CBB" w:rsidRDefault="00117CBB" w:rsidP="00421F30"/>
        </w:tc>
        <w:tc>
          <w:tcPr>
            <w:tcW w:w="4788" w:type="dxa"/>
            <w:vAlign w:val="center"/>
          </w:tcPr>
          <w:p w14:paraId="535B6043" w14:textId="77777777" w:rsidR="00117CBB" w:rsidRDefault="00117CBB" w:rsidP="00BB05EE">
            <w:pPr>
              <w:jc w:val="center"/>
            </w:pPr>
            <w:r>
              <w:t>Clinically Complex</w:t>
            </w:r>
          </w:p>
          <w:p w14:paraId="7388D1D0" w14:textId="1D2B0335" w:rsidR="00117CBB" w:rsidRDefault="00FF090C" w:rsidP="002529EA">
            <w:pPr>
              <w:pStyle w:val="ListParagraph"/>
              <w:numPr>
                <w:ilvl w:val="0"/>
                <w:numId w:val="2"/>
              </w:numPr>
              <w:jc w:val="center"/>
            </w:pPr>
            <w:r>
              <w:t>411</w:t>
            </w:r>
          </w:p>
          <w:p w14:paraId="62E612D8" w14:textId="1626BCDB" w:rsidR="00BB05EE" w:rsidRDefault="00FF090C" w:rsidP="002529EA">
            <w:pPr>
              <w:pStyle w:val="ListParagraph"/>
              <w:numPr>
                <w:ilvl w:val="0"/>
                <w:numId w:val="2"/>
              </w:numPr>
              <w:jc w:val="center"/>
            </w:pPr>
            <w:r>
              <w:t>421</w:t>
            </w:r>
          </w:p>
        </w:tc>
      </w:tr>
      <w:tr w:rsidR="00117CBB" w14:paraId="5AD7672F" w14:textId="77777777" w:rsidTr="008E5BA9">
        <w:trPr>
          <w:trHeight w:val="720"/>
        </w:trPr>
        <w:tc>
          <w:tcPr>
            <w:tcW w:w="4140" w:type="dxa"/>
            <w:vMerge/>
            <w:vAlign w:val="center"/>
          </w:tcPr>
          <w:p w14:paraId="23480567" w14:textId="77777777" w:rsidR="00117CBB" w:rsidRDefault="00117CBB" w:rsidP="00421F30"/>
        </w:tc>
        <w:tc>
          <w:tcPr>
            <w:tcW w:w="4788" w:type="dxa"/>
            <w:vAlign w:val="center"/>
          </w:tcPr>
          <w:p w14:paraId="4102EC90" w14:textId="6727E4AA" w:rsidR="00117CBB" w:rsidRDefault="00FF090C" w:rsidP="00BB05EE">
            <w:pPr>
              <w:jc w:val="center"/>
            </w:pPr>
            <w:r>
              <w:t>Cognitive Impairment</w:t>
            </w:r>
          </w:p>
          <w:p w14:paraId="283A2CDA" w14:textId="007C3610" w:rsidR="00BB05EE" w:rsidRDefault="00FF090C" w:rsidP="002529EA">
            <w:pPr>
              <w:pStyle w:val="ListParagraph"/>
              <w:numPr>
                <w:ilvl w:val="0"/>
                <w:numId w:val="3"/>
              </w:numPr>
              <w:jc w:val="center"/>
            </w:pPr>
            <w:r>
              <w:t>510</w:t>
            </w:r>
          </w:p>
        </w:tc>
      </w:tr>
      <w:tr w:rsidR="00117CBB" w14:paraId="0E0D07BF" w14:textId="77777777" w:rsidTr="008E5BA9">
        <w:trPr>
          <w:trHeight w:val="720"/>
        </w:trPr>
        <w:tc>
          <w:tcPr>
            <w:tcW w:w="4140" w:type="dxa"/>
            <w:vMerge/>
            <w:vAlign w:val="center"/>
          </w:tcPr>
          <w:p w14:paraId="149E5490" w14:textId="77777777" w:rsidR="00117CBB" w:rsidRDefault="00117CBB" w:rsidP="00421F30"/>
        </w:tc>
        <w:tc>
          <w:tcPr>
            <w:tcW w:w="4788" w:type="dxa"/>
            <w:vAlign w:val="center"/>
          </w:tcPr>
          <w:p w14:paraId="191ECDAA" w14:textId="3832B14B" w:rsidR="00117CBB" w:rsidRDefault="00117CBB" w:rsidP="00BB05EE">
            <w:pPr>
              <w:jc w:val="center"/>
            </w:pPr>
            <w:r>
              <w:t>Behavior Problem</w:t>
            </w:r>
          </w:p>
          <w:p w14:paraId="4DC4B2D2" w14:textId="0BC86DE8" w:rsidR="00117CBB" w:rsidRDefault="00FF090C" w:rsidP="002529EA">
            <w:pPr>
              <w:pStyle w:val="ListParagraph"/>
              <w:numPr>
                <w:ilvl w:val="0"/>
                <w:numId w:val="5"/>
              </w:numPr>
              <w:jc w:val="center"/>
            </w:pPr>
            <w:r>
              <w:t>610</w:t>
            </w:r>
          </w:p>
        </w:tc>
      </w:tr>
      <w:tr w:rsidR="00117CBB" w14:paraId="7DE4FDEC" w14:textId="77777777" w:rsidTr="008E5BA9">
        <w:trPr>
          <w:trHeight w:val="720"/>
        </w:trPr>
        <w:tc>
          <w:tcPr>
            <w:tcW w:w="4140" w:type="dxa"/>
            <w:vMerge/>
            <w:vAlign w:val="center"/>
          </w:tcPr>
          <w:p w14:paraId="24EEDB9E" w14:textId="77777777" w:rsidR="00117CBB" w:rsidRDefault="00117CBB" w:rsidP="00421F30"/>
        </w:tc>
        <w:tc>
          <w:tcPr>
            <w:tcW w:w="4788" w:type="dxa"/>
            <w:vAlign w:val="center"/>
          </w:tcPr>
          <w:p w14:paraId="7A6BFCD5" w14:textId="232D0C30" w:rsidR="00117CBB" w:rsidRDefault="00117CBB" w:rsidP="00BB05EE">
            <w:pPr>
              <w:jc w:val="center"/>
            </w:pPr>
            <w:r>
              <w:t>Physical Function</w:t>
            </w:r>
          </w:p>
          <w:p w14:paraId="1BCF7FAD" w14:textId="12395C0A" w:rsidR="00117CBB" w:rsidRDefault="00FF090C" w:rsidP="002529EA">
            <w:pPr>
              <w:pStyle w:val="ListParagraph"/>
              <w:numPr>
                <w:ilvl w:val="0"/>
                <w:numId w:val="6"/>
              </w:numPr>
              <w:jc w:val="center"/>
            </w:pPr>
            <w:r>
              <w:t>710</w:t>
            </w:r>
          </w:p>
          <w:p w14:paraId="0261D2EA" w14:textId="3D8CB3DD" w:rsidR="00117CBB" w:rsidRDefault="00FF090C" w:rsidP="002529EA">
            <w:pPr>
              <w:pStyle w:val="ListParagraph"/>
              <w:numPr>
                <w:ilvl w:val="0"/>
                <w:numId w:val="6"/>
              </w:numPr>
              <w:jc w:val="center"/>
            </w:pPr>
            <w:r>
              <w:t>720</w:t>
            </w:r>
          </w:p>
        </w:tc>
      </w:tr>
      <w:tr w:rsidR="00117CBB" w14:paraId="7E1D8E81" w14:textId="77777777" w:rsidTr="008E5BA9">
        <w:trPr>
          <w:trHeight w:val="720"/>
        </w:trPr>
        <w:tc>
          <w:tcPr>
            <w:tcW w:w="4140" w:type="dxa"/>
            <w:vMerge w:val="restart"/>
            <w:vAlign w:val="center"/>
          </w:tcPr>
          <w:p w14:paraId="54EE394D" w14:textId="77777777" w:rsidR="00117CBB" w:rsidRDefault="00117CBB" w:rsidP="00421F30">
            <w:r>
              <w:lastRenderedPageBreak/>
              <w:t>Tier 2</w:t>
            </w:r>
          </w:p>
        </w:tc>
        <w:tc>
          <w:tcPr>
            <w:tcW w:w="4788" w:type="dxa"/>
            <w:vAlign w:val="center"/>
          </w:tcPr>
          <w:p w14:paraId="52192566" w14:textId="77777777" w:rsidR="00B15589" w:rsidRDefault="00B15589" w:rsidP="00BB05EE">
            <w:pPr>
              <w:jc w:val="center"/>
            </w:pPr>
          </w:p>
          <w:p w14:paraId="29BC9F82" w14:textId="59DD0305" w:rsidR="00117CBB" w:rsidRDefault="00117CBB" w:rsidP="00BB05EE">
            <w:pPr>
              <w:jc w:val="center"/>
            </w:pPr>
            <w:r>
              <w:t xml:space="preserve">Extensive </w:t>
            </w:r>
            <w:r w:rsidR="00FF090C">
              <w:t>Special Care</w:t>
            </w:r>
          </w:p>
          <w:p w14:paraId="444015D1" w14:textId="0EC9B993" w:rsidR="00117CBB" w:rsidRDefault="00FF090C" w:rsidP="002529EA">
            <w:pPr>
              <w:pStyle w:val="ListParagraph"/>
              <w:numPr>
                <w:ilvl w:val="0"/>
                <w:numId w:val="7"/>
              </w:numPr>
              <w:jc w:val="center"/>
            </w:pPr>
            <w:r>
              <w:t>210</w:t>
            </w:r>
          </w:p>
          <w:p w14:paraId="6991D9BA" w14:textId="6BE0FF50" w:rsidR="00117CBB" w:rsidRDefault="00FF090C" w:rsidP="002529EA">
            <w:pPr>
              <w:pStyle w:val="ListParagraph"/>
              <w:numPr>
                <w:ilvl w:val="0"/>
                <w:numId w:val="7"/>
              </w:numPr>
              <w:jc w:val="center"/>
            </w:pPr>
            <w:r>
              <w:t>220</w:t>
            </w:r>
          </w:p>
          <w:p w14:paraId="1B5A9681" w14:textId="31AF81C5" w:rsidR="00117CBB" w:rsidRDefault="00FF090C" w:rsidP="002529EA">
            <w:pPr>
              <w:pStyle w:val="ListParagraph"/>
              <w:numPr>
                <w:ilvl w:val="0"/>
                <w:numId w:val="7"/>
              </w:numPr>
              <w:jc w:val="center"/>
            </w:pPr>
            <w:r>
              <w:t>230</w:t>
            </w:r>
          </w:p>
          <w:p w14:paraId="7D4C95D9" w14:textId="77777777" w:rsidR="00BB05EE" w:rsidRDefault="00BB05EE" w:rsidP="00B15589"/>
        </w:tc>
      </w:tr>
      <w:tr w:rsidR="00117CBB" w14:paraId="59DFF90D" w14:textId="77777777" w:rsidTr="008E5BA9">
        <w:trPr>
          <w:trHeight w:val="720"/>
        </w:trPr>
        <w:tc>
          <w:tcPr>
            <w:tcW w:w="4140" w:type="dxa"/>
            <w:vMerge/>
            <w:vAlign w:val="center"/>
          </w:tcPr>
          <w:p w14:paraId="4EF0E1A0" w14:textId="77777777" w:rsidR="00117CBB" w:rsidRDefault="00117CBB" w:rsidP="00421F30"/>
        </w:tc>
        <w:tc>
          <w:tcPr>
            <w:tcW w:w="4788" w:type="dxa"/>
            <w:vAlign w:val="center"/>
          </w:tcPr>
          <w:p w14:paraId="0A0C8D39" w14:textId="77777777" w:rsidR="00B15589" w:rsidRDefault="00B15589" w:rsidP="00BB05EE">
            <w:pPr>
              <w:jc w:val="center"/>
            </w:pPr>
          </w:p>
          <w:p w14:paraId="1E926BDF" w14:textId="77777777" w:rsidR="00117CBB" w:rsidRDefault="00117CBB" w:rsidP="00BB05EE">
            <w:pPr>
              <w:jc w:val="center"/>
            </w:pPr>
            <w:r>
              <w:t>Special Care</w:t>
            </w:r>
          </w:p>
          <w:p w14:paraId="72410B46" w14:textId="35123703" w:rsidR="00117CBB" w:rsidRDefault="00FF090C" w:rsidP="002529EA">
            <w:pPr>
              <w:pStyle w:val="ListParagraph"/>
              <w:numPr>
                <w:ilvl w:val="0"/>
                <w:numId w:val="8"/>
              </w:numPr>
              <w:jc w:val="center"/>
            </w:pPr>
            <w:r>
              <w:t>310</w:t>
            </w:r>
          </w:p>
          <w:p w14:paraId="445A5E49" w14:textId="77777777" w:rsidR="00BB05EE" w:rsidRDefault="00BB05EE" w:rsidP="00B15589"/>
        </w:tc>
      </w:tr>
    </w:tbl>
    <w:p w14:paraId="00623C19" w14:textId="77777777" w:rsidR="00117CBB" w:rsidRDefault="00117CBB" w:rsidP="00117CBB">
      <w:r>
        <w:tab/>
      </w:r>
      <w:r>
        <w:tab/>
      </w:r>
    </w:p>
    <w:p w14:paraId="53A82C6D" w14:textId="02841709" w:rsidR="00117CBB" w:rsidRDefault="00117CBB" w:rsidP="00117CBB">
      <w:pPr>
        <w:jc w:val="both"/>
      </w:pPr>
      <w:r>
        <w:t>The MIHC provider may bill for s</w:t>
      </w:r>
      <w:r w:rsidR="008E5BA9">
        <w:t>ervices after service delivery.</w:t>
      </w:r>
    </w:p>
    <w:p w14:paraId="75BD24EB" w14:textId="77777777" w:rsidR="00117CBB" w:rsidRPr="00517EC1" w:rsidRDefault="00117CBB" w:rsidP="00117CBB">
      <w:pPr>
        <w:jc w:val="both"/>
      </w:pPr>
    </w:p>
    <w:p w14:paraId="743E32FE" w14:textId="6FC797AF" w:rsidR="00117CBB" w:rsidRPr="00517EC1" w:rsidRDefault="00117CBB" w:rsidP="00117CBB">
      <w:pPr>
        <w:jc w:val="both"/>
        <w:rPr>
          <w:b/>
          <w:sz w:val="26"/>
          <w:szCs w:val="26"/>
        </w:rPr>
      </w:pPr>
      <w:r>
        <w:rPr>
          <w:b/>
          <w:sz w:val="26"/>
          <w:szCs w:val="26"/>
        </w:rPr>
        <w:t xml:space="preserve">Assistive Devices and Medical Supplies (ADMS) </w:t>
      </w:r>
    </w:p>
    <w:p w14:paraId="11374292" w14:textId="77777777" w:rsidR="00117CBB" w:rsidRPr="00517EC1" w:rsidRDefault="00117CBB" w:rsidP="00117CBB">
      <w:pPr>
        <w:jc w:val="both"/>
      </w:pPr>
    </w:p>
    <w:p w14:paraId="10019E1A" w14:textId="6FB1F55E" w:rsidR="00117CBB" w:rsidRPr="00517EC1" w:rsidRDefault="00117CBB" w:rsidP="00117CBB">
      <w:pPr>
        <w:jc w:val="both"/>
      </w:pPr>
      <w:r>
        <w:t xml:space="preserve">Reimbursement </w:t>
      </w:r>
      <w:r w:rsidRPr="00517EC1">
        <w:t xml:space="preserve">for </w:t>
      </w:r>
      <w:r w:rsidR="008E2B19">
        <w:t>the Personal Emergency Response System (</w:t>
      </w:r>
      <w:r>
        <w:t>PERS</w:t>
      </w:r>
      <w:r w:rsidR="008E2B19">
        <w:t>)</w:t>
      </w:r>
      <w:r>
        <w:t xml:space="preserve"> is based on a set </w:t>
      </w:r>
      <w:r w:rsidRPr="00517EC1">
        <w:t>installation fee and a monthly maintenance fee</w:t>
      </w:r>
      <w:r>
        <w:t>.</w:t>
      </w:r>
      <w:r w:rsidRPr="00517EC1">
        <w:t xml:space="preserve"> </w:t>
      </w:r>
      <w:r>
        <w:t xml:space="preserve">The PERS provider may bill for services after they are delivered. </w:t>
      </w:r>
    </w:p>
    <w:p w14:paraId="291B14BA" w14:textId="77777777" w:rsidR="00117CBB" w:rsidRPr="00517EC1" w:rsidRDefault="00117CBB" w:rsidP="00117CBB">
      <w:pPr>
        <w:jc w:val="both"/>
      </w:pPr>
    </w:p>
    <w:p w14:paraId="0EF6EFC7" w14:textId="394E4B44" w:rsidR="00117CBB" w:rsidRDefault="00117CBB" w:rsidP="00117CBB">
      <w:pPr>
        <w:jc w:val="both"/>
      </w:pPr>
      <w:r>
        <w:t>Reimbursement for</w:t>
      </w:r>
      <w:r w:rsidRPr="00517EC1">
        <w:t xml:space="preserve"> </w:t>
      </w:r>
      <w:r>
        <w:t>Telecare</w:t>
      </w:r>
      <w:r w:rsidR="00110944">
        <w:t xml:space="preserve"> services</w:t>
      </w:r>
      <w:r w:rsidRPr="00517EC1">
        <w:t xml:space="preserve"> includes a one-time installation fee that covers the cost of equipment installation and removal.  A monthly maintenance fee includes a face-to-face visit by a </w:t>
      </w:r>
      <w:r w:rsidR="004A4A02">
        <w:t>qualified professional</w:t>
      </w:r>
      <w:r w:rsidRPr="00517EC1">
        <w:t xml:space="preserve"> should the collected data warrant a visit.</w:t>
      </w:r>
      <w:r>
        <w:t xml:space="preserve"> </w:t>
      </w:r>
      <w:r w:rsidRPr="00517EC1">
        <w:t xml:space="preserve">Should the </w:t>
      </w:r>
      <w:r w:rsidR="00A4633B">
        <w:t>beneficiary</w:t>
      </w:r>
      <w:r w:rsidR="00A4633B" w:rsidRPr="00517EC1">
        <w:t xml:space="preserve"> </w:t>
      </w:r>
      <w:r w:rsidRPr="00517EC1">
        <w:t xml:space="preserve">require additional visits during the month, those visits must be </w:t>
      </w:r>
      <w:r w:rsidR="004A4A02">
        <w:t xml:space="preserve">conducted by a nurse, </w:t>
      </w:r>
      <w:r w:rsidRPr="00517EC1">
        <w:t xml:space="preserve">authorized </w:t>
      </w:r>
      <w:r w:rsidR="004A4A02">
        <w:t>by the</w:t>
      </w:r>
      <w:r w:rsidRPr="00517EC1">
        <w:t xml:space="preserve"> support coordinator</w:t>
      </w:r>
      <w:r w:rsidR="00805599">
        <w:t>,</w:t>
      </w:r>
      <w:r w:rsidRPr="00517EC1">
        <w:t xml:space="preserve"> and </w:t>
      </w:r>
      <w:r w:rsidR="004A4A02">
        <w:t xml:space="preserve">provided under </w:t>
      </w:r>
      <w:r w:rsidRPr="00517EC1">
        <w:t xml:space="preserve">Nursing Service.  If the data indicates a potential emergency, the provider may dispatch a </w:t>
      </w:r>
      <w:r w:rsidR="004A4A02">
        <w:t xml:space="preserve">qualified professional </w:t>
      </w:r>
      <w:r w:rsidRPr="00517EC1">
        <w:t>without consultation for approval with the support coordinator; however, the support coordinator must be contacted by the next business day to request retroactive approval.</w:t>
      </w:r>
    </w:p>
    <w:p w14:paraId="32594E5B" w14:textId="77777777" w:rsidR="00117CBB" w:rsidRDefault="00117CBB" w:rsidP="00117CBB">
      <w:pPr>
        <w:widowControl/>
        <w:autoSpaceDE/>
        <w:autoSpaceDN/>
        <w:adjustRightInd/>
        <w:jc w:val="both"/>
      </w:pPr>
    </w:p>
    <w:p w14:paraId="084431C0" w14:textId="393F0A48" w:rsidR="00117CBB" w:rsidRPr="00517EC1" w:rsidRDefault="00117CBB" w:rsidP="00117CBB">
      <w:pPr>
        <w:jc w:val="both"/>
      </w:pPr>
      <w:r w:rsidRPr="00517EC1">
        <w:t xml:space="preserve">Billing for PERS or </w:t>
      </w:r>
      <w:r w:rsidR="00110944">
        <w:t>T</w:t>
      </w:r>
      <w:r w:rsidRPr="00517EC1">
        <w:t>elecare services involves an installation fee and a monthly maintenance fee.  Only</w:t>
      </w:r>
      <w:r w:rsidRPr="00517EC1">
        <w:rPr>
          <w:b/>
          <w:bCs/>
        </w:rPr>
        <w:t xml:space="preserve"> </w:t>
      </w:r>
      <w:del w:id="53" w:author="Haley Castille" w:date="2024-11-12T08:14:00Z">
        <w:r w:rsidRPr="00517EC1" w:rsidDel="000221B2">
          <w:delText xml:space="preserve">one </w:delText>
        </w:r>
      </w:del>
      <w:ins w:id="54" w:author="Haley Castille" w:date="2024-11-12T08:14:00Z">
        <w:r w:rsidR="000221B2">
          <w:t>1</w:t>
        </w:r>
        <w:r w:rsidR="000221B2" w:rsidRPr="00517EC1">
          <w:t xml:space="preserve"> </w:t>
        </w:r>
      </w:ins>
      <w:r w:rsidRPr="00517EC1">
        <w:t xml:space="preserve">claim for each month is allowed.  Claims </w:t>
      </w:r>
      <w:r w:rsidR="00110944">
        <w:t xml:space="preserve">for the monthly maintenance fee </w:t>
      </w:r>
      <w:r w:rsidRPr="00517EC1">
        <w:t>may be span-dated at the discretion of the provider.  Partial months shall not be billed.</w:t>
      </w:r>
    </w:p>
    <w:p w14:paraId="3B355344" w14:textId="77777777" w:rsidR="00117CBB" w:rsidRPr="00517EC1" w:rsidRDefault="00117CBB" w:rsidP="00117CBB">
      <w:pPr>
        <w:jc w:val="both"/>
      </w:pPr>
    </w:p>
    <w:p w14:paraId="07C81A3E" w14:textId="71000633" w:rsidR="00117CBB" w:rsidRPr="00517EC1" w:rsidRDefault="00117CBB" w:rsidP="00117CBB">
      <w:pPr>
        <w:jc w:val="both"/>
      </w:pPr>
      <w:r w:rsidRPr="00517EC1">
        <w:t xml:space="preserve">If a </w:t>
      </w:r>
      <w:r w:rsidR="00A4633B">
        <w:t>beneficiary</w:t>
      </w:r>
      <w:r w:rsidR="00A4633B" w:rsidRPr="00517EC1">
        <w:t xml:space="preserve"> </w:t>
      </w:r>
      <w:r w:rsidRPr="00517EC1">
        <w:t xml:space="preserve">who receives PERS or </w:t>
      </w:r>
      <w:r w:rsidR="00110944">
        <w:t>T</w:t>
      </w:r>
      <w:r w:rsidRPr="00517EC1">
        <w:t xml:space="preserve">elecare service moves to a different location or changes providers, reimbursement for a </w:t>
      </w:r>
      <w:del w:id="55" w:author="Haley Castille" w:date="2024-11-12T08:14:00Z">
        <w:r w:rsidRPr="00517EC1" w:rsidDel="000221B2">
          <w:delText xml:space="preserve">second </w:delText>
        </w:r>
      </w:del>
      <w:ins w:id="56" w:author="Haley Castille" w:date="2024-11-12T08:14:00Z">
        <w:r w:rsidR="000221B2">
          <w:t>2</w:t>
        </w:r>
        <w:r w:rsidR="000221B2" w:rsidRPr="000221B2">
          <w:rPr>
            <w:vertAlign w:val="superscript"/>
          </w:rPr>
          <w:t>nd</w:t>
        </w:r>
        <w:r w:rsidR="000221B2" w:rsidRPr="00517EC1">
          <w:t xml:space="preserve"> </w:t>
        </w:r>
      </w:ins>
      <w:r w:rsidRPr="00517EC1">
        <w:t>installment is permissible.</w:t>
      </w:r>
    </w:p>
    <w:p w14:paraId="22A37B64" w14:textId="77777777" w:rsidR="00117CBB" w:rsidRDefault="00117CBB" w:rsidP="00117CBB">
      <w:pPr>
        <w:jc w:val="both"/>
      </w:pPr>
    </w:p>
    <w:p w14:paraId="363E3ED7" w14:textId="4DA61DA3" w:rsidR="00110944" w:rsidRDefault="00110944" w:rsidP="00110944">
      <w:pPr>
        <w:widowControl/>
        <w:autoSpaceDE/>
        <w:autoSpaceDN/>
        <w:adjustRightInd/>
        <w:jc w:val="both"/>
      </w:pPr>
      <w:r>
        <w:t xml:space="preserve">Assistive devices/equipment and/or medical supplies (up to $500) are reimbursed in the </w:t>
      </w:r>
      <w:r w:rsidRPr="00517EC1">
        <w:t>amount authorized</w:t>
      </w:r>
      <w:r>
        <w:t xml:space="preserve"> in the POC or POC </w:t>
      </w:r>
      <w:r w:rsidR="008E5BA9">
        <w:t>r</w:t>
      </w:r>
      <w:r>
        <w:t xml:space="preserve">evision.  The PA is released upon completion and submission of the Assistive Devices and Medical Supplies form and the approved POC or POC </w:t>
      </w:r>
      <w:r w:rsidR="008E5BA9">
        <w:t>r</w:t>
      </w:r>
      <w:r>
        <w:t>evision by the support coordinator.</w:t>
      </w:r>
    </w:p>
    <w:p w14:paraId="75C9A6F5" w14:textId="78CBC20A" w:rsidR="00110944" w:rsidRDefault="00110944" w:rsidP="00110944">
      <w:pPr>
        <w:widowControl/>
        <w:autoSpaceDE/>
        <w:autoSpaceDN/>
        <w:adjustRightInd/>
        <w:jc w:val="both"/>
      </w:pPr>
      <w:r>
        <w:lastRenderedPageBreak/>
        <w:t xml:space="preserve">If the assistive device/equipment and/or medical supply purchase cost will exceed $500, OAAS RO must review and approve the purchase. The PA is released upon completion and submission of the Assistive Devices and Medical Supplies form and the approved POC or POC </w:t>
      </w:r>
      <w:r w:rsidR="008E5BA9">
        <w:t>r</w:t>
      </w:r>
      <w:r>
        <w:t>evision by the support coordinator.</w:t>
      </w:r>
      <w:r w:rsidRPr="00517EC1">
        <w:t xml:space="preserve"> </w:t>
      </w:r>
    </w:p>
    <w:p w14:paraId="5416F4CC" w14:textId="77777777" w:rsidR="00110944" w:rsidRDefault="00110944" w:rsidP="00110944">
      <w:pPr>
        <w:widowControl/>
        <w:autoSpaceDE/>
        <w:autoSpaceDN/>
        <w:adjustRightInd/>
        <w:jc w:val="both"/>
      </w:pPr>
    </w:p>
    <w:p w14:paraId="3F69DF9A" w14:textId="1977E464" w:rsidR="000B0D39" w:rsidRDefault="00110944" w:rsidP="00110944">
      <w:pPr>
        <w:jc w:val="both"/>
      </w:pPr>
      <w:r>
        <w:t xml:space="preserve">Assistive devices and medical supplies procurement is reimbursed in the amount authorized in the POC or POC </w:t>
      </w:r>
      <w:r w:rsidR="008E5BA9">
        <w:t>r</w:t>
      </w:r>
      <w:r>
        <w:t xml:space="preserve">evision. The PA is released upon completion and submission of the Assistive Devices and Medical Supplies form and the approved POC or POC </w:t>
      </w:r>
      <w:r w:rsidR="008E5BA9">
        <w:t>r</w:t>
      </w:r>
      <w:r>
        <w:t>evision by the support coordinator.</w:t>
      </w:r>
    </w:p>
    <w:p w14:paraId="5A1BA0E1" w14:textId="77777777" w:rsidR="00110944" w:rsidRDefault="00110944" w:rsidP="00110944">
      <w:pPr>
        <w:jc w:val="both"/>
        <w:rPr>
          <w:b/>
          <w:sz w:val="26"/>
          <w:szCs w:val="26"/>
        </w:rPr>
      </w:pPr>
    </w:p>
    <w:p w14:paraId="3BA65C41" w14:textId="3AD36D87" w:rsidR="00117CBB" w:rsidRDefault="00117CBB" w:rsidP="00117CBB">
      <w:pPr>
        <w:jc w:val="both"/>
        <w:rPr>
          <w:b/>
          <w:sz w:val="26"/>
          <w:szCs w:val="26"/>
        </w:rPr>
      </w:pPr>
      <w:r>
        <w:rPr>
          <w:b/>
          <w:sz w:val="26"/>
          <w:szCs w:val="26"/>
        </w:rPr>
        <w:t xml:space="preserve">Home Delivered Meals </w:t>
      </w:r>
    </w:p>
    <w:p w14:paraId="5C1D9634" w14:textId="77777777" w:rsidR="000B0D39" w:rsidRPr="00A4633B" w:rsidRDefault="000B0D39" w:rsidP="00117CBB">
      <w:pPr>
        <w:jc w:val="both"/>
        <w:rPr>
          <w:b/>
          <w:sz w:val="26"/>
          <w:szCs w:val="26"/>
        </w:rPr>
      </w:pPr>
    </w:p>
    <w:p w14:paraId="169C703C" w14:textId="5CDFA361" w:rsidR="00110944" w:rsidRPr="00110944" w:rsidRDefault="00117CBB" w:rsidP="00110944">
      <w:pPr>
        <w:widowControl/>
        <w:autoSpaceDE/>
        <w:autoSpaceDN/>
        <w:adjustRightInd/>
        <w:jc w:val="both"/>
      </w:pPr>
      <w:r>
        <w:t xml:space="preserve">Reimbursement for meals must not exceed the set rate.  The provider uses the PA to bill for services after the meals have been delivered. </w:t>
      </w:r>
      <w:del w:id="57" w:author="Haley Castille" w:date="2024-11-12T08:14:00Z">
        <w:r w:rsidR="00110944" w:rsidRPr="00110944" w:rsidDel="000221B2">
          <w:delText xml:space="preserve">The PA is released upon completion and submission of the Assistive Devices and Medical Supplies form and the approved POC or POC </w:delText>
        </w:r>
        <w:r w:rsidR="008E5BA9" w:rsidDel="000221B2">
          <w:delText>r</w:delText>
        </w:r>
        <w:r w:rsidR="00110944" w:rsidRPr="00110944" w:rsidDel="000221B2">
          <w:delText xml:space="preserve">evision by the support coordinator. </w:delText>
        </w:r>
      </w:del>
    </w:p>
    <w:p w14:paraId="19557EA9" w14:textId="77777777" w:rsidR="00117CBB" w:rsidRPr="00517EC1" w:rsidRDefault="00117CBB" w:rsidP="00117CBB">
      <w:pPr>
        <w:jc w:val="both"/>
      </w:pPr>
    </w:p>
    <w:p w14:paraId="7FE8C8AC" w14:textId="76F34AA9" w:rsidR="00117CBB" w:rsidRPr="00517EC1" w:rsidRDefault="00117CBB" w:rsidP="00117CBB">
      <w:pPr>
        <w:jc w:val="both"/>
      </w:pPr>
      <w:r w:rsidRPr="00517EC1">
        <w:t xml:space="preserve">Providers </w:t>
      </w:r>
      <w:r>
        <w:t>may</w:t>
      </w:r>
      <w:r w:rsidRPr="00517EC1">
        <w:t xml:space="preserve"> span date bill for up to a two week supply of meals.</w:t>
      </w:r>
    </w:p>
    <w:p w14:paraId="20675FEE" w14:textId="3707F847" w:rsidR="00117CBB" w:rsidRDefault="00117CBB" w:rsidP="00117CBB">
      <w:pPr>
        <w:jc w:val="both"/>
      </w:pPr>
    </w:p>
    <w:p w14:paraId="36CB60DA" w14:textId="37764F81" w:rsidR="00110944" w:rsidRDefault="00110944" w:rsidP="00110944">
      <w:pPr>
        <w:jc w:val="both"/>
        <w:rPr>
          <w:szCs w:val="26"/>
        </w:rPr>
      </w:pPr>
      <w:r>
        <w:rPr>
          <w:b/>
          <w:sz w:val="26"/>
          <w:szCs w:val="26"/>
        </w:rPr>
        <w:t>Medically Tailored Meals (MTMs) and Nutritional Counseling</w:t>
      </w:r>
    </w:p>
    <w:p w14:paraId="334F5C1E" w14:textId="77777777" w:rsidR="00110944" w:rsidRDefault="00110944" w:rsidP="00110944">
      <w:pPr>
        <w:jc w:val="both"/>
        <w:rPr>
          <w:szCs w:val="26"/>
        </w:rPr>
      </w:pPr>
    </w:p>
    <w:p w14:paraId="59CA9C18" w14:textId="084FE03C" w:rsidR="00110944" w:rsidRPr="00110944" w:rsidRDefault="00110944" w:rsidP="00110944">
      <w:pPr>
        <w:widowControl/>
        <w:autoSpaceDE/>
        <w:autoSpaceDN/>
        <w:adjustRightInd/>
        <w:jc w:val="both"/>
      </w:pPr>
      <w:r w:rsidRPr="002949FA">
        <w:rPr>
          <w:szCs w:val="26"/>
        </w:rPr>
        <w:t xml:space="preserve">Reimbursement for </w:t>
      </w:r>
      <w:r w:rsidR="008E5BA9">
        <w:rPr>
          <w:szCs w:val="26"/>
        </w:rPr>
        <w:t>m</w:t>
      </w:r>
      <w:r>
        <w:rPr>
          <w:szCs w:val="26"/>
        </w:rPr>
        <w:t xml:space="preserve">edically </w:t>
      </w:r>
      <w:r w:rsidR="008E5BA9">
        <w:rPr>
          <w:szCs w:val="26"/>
        </w:rPr>
        <w:t>t</w:t>
      </w:r>
      <w:r>
        <w:rPr>
          <w:szCs w:val="26"/>
        </w:rPr>
        <w:t xml:space="preserve">ailored </w:t>
      </w:r>
      <w:r w:rsidR="008E5BA9">
        <w:rPr>
          <w:szCs w:val="26"/>
        </w:rPr>
        <w:t>m</w:t>
      </w:r>
      <w:r>
        <w:rPr>
          <w:szCs w:val="26"/>
        </w:rPr>
        <w:t>eals (</w:t>
      </w:r>
      <w:r w:rsidRPr="002949FA">
        <w:rPr>
          <w:szCs w:val="26"/>
        </w:rPr>
        <w:t>MTMs</w:t>
      </w:r>
      <w:r>
        <w:rPr>
          <w:szCs w:val="26"/>
        </w:rPr>
        <w:t>)</w:t>
      </w:r>
      <w:r w:rsidRPr="002949FA">
        <w:rPr>
          <w:szCs w:val="26"/>
        </w:rPr>
        <w:t xml:space="preserve"> and </w:t>
      </w:r>
      <w:r w:rsidR="008E5BA9">
        <w:rPr>
          <w:szCs w:val="26"/>
        </w:rPr>
        <w:t>n</w:t>
      </w:r>
      <w:r w:rsidRPr="002949FA">
        <w:rPr>
          <w:szCs w:val="26"/>
        </w:rPr>
        <w:t xml:space="preserve">utritional </w:t>
      </w:r>
      <w:r w:rsidR="008E5BA9">
        <w:rPr>
          <w:szCs w:val="26"/>
        </w:rPr>
        <w:t>c</w:t>
      </w:r>
      <w:r w:rsidRPr="002949FA">
        <w:rPr>
          <w:szCs w:val="26"/>
        </w:rPr>
        <w:t xml:space="preserve">ounseling must not exceed the set rates and the 12 week maximum limits. For MTMs, the provider uses the PA to bill for services after the MTMs have been delivered to the home. For </w:t>
      </w:r>
      <w:r w:rsidR="008E5BA9">
        <w:rPr>
          <w:szCs w:val="26"/>
        </w:rPr>
        <w:t>n</w:t>
      </w:r>
      <w:r w:rsidRPr="002949FA">
        <w:rPr>
          <w:szCs w:val="26"/>
        </w:rPr>
        <w:t xml:space="preserve">utritional </w:t>
      </w:r>
      <w:r w:rsidR="008E5BA9">
        <w:rPr>
          <w:szCs w:val="26"/>
        </w:rPr>
        <w:t>c</w:t>
      </w:r>
      <w:r w:rsidRPr="002949FA">
        <w:rPr>
          <w:szCs w:val="26"/>
        </w:rPr>
        <w:t xml:space="preserve">ounseling, the provider uses the PA to bill for services after the counseling session occurred. </w:t>
      </w:r>
      <w:del w:id="58" w:author="Haley Castille" w:date="2024-11-12T08:15:00Z">
        <w:r w:rsidRPr="00110944" w:rsidDel="000221B2">
          <w:delText xml:space="preserve">The PA is released upon completion and submission of the Assistive Devices and Medical Supplies form and the approved POC or POC </w:delText>
        </w:r>
        <w:r w:rsidR="008E5BA9" w:rsidDel="000221B2">
          <w:delText>r</w:delText>
        </w:r>
        <w:r w:rsidRPr="00110944" w:rsidDel="000221B2">
          <w:delText xml:space="preserve">evision by the support coordinator. </w:delText>
        </w:r>
      </w:del>
    </w:p>
    <w:p w14:paraId="08BE4CF4" w14:textId="36924852" w:rsidR="00110944" w:rsidRPr="002949FA" w:rsidRDefault="00110944" w:rsidP="00110944">
      <w:pPr>
        <w:jc w:val="both"/>
        <w:rPr>
          <w:szCs w:val="26"/>
        </w:rPr>
      </w:pPr>
    </w:p>
    <w:p w14:paraId="47CC97F4" w14:textId="079AF4A7" w:rsidR="00110944" w:rsidRDefault="00110944" w:rsidP="00110944">
      <w:pPr>
        <w:jc w:val="both"/>
      </w:pPr>
      <w:r w:rsidRPr="002949FA">
        <w:rPr>
          <w:szCs w:val="26"/>
        </w:rPr>
        <w:t>Providers may span date bill for up to a two week supply of MTMs.</w:t>
      </w:r>
    </w:p>
    <w:p w14:paraId="4A87630A" w14:textId="77777777" w:rsidR="00110944" w:rsidRPr="00517EC1" w:rsidRDefault="00110944" w:rsidP="00117CBB">
      <w:pPr>
        <w:jc w:val="both"/>
      </w:pPr>
    </w:p>
    <w:p w14:paraId="38D7E13D" w14:textId="77777777" w:rsidR="00117CBB" w:rsidRPr="00517EC1" w:rsidRDefault="00117CBB" w:rsidP="00B33E2E">
      <w:pPr>
        <w:widowControl/>
        <w:autoSpaceDE/>
        <w:autoSpaceDN/>
        <w:adjustRightInd/>
        <w:rPr>
          <w:b/>
          <w:sz w:val="26"/>
          <w:szCs w:val="26"/>
        </w:rPr>
      </w:pPr>
      <w:r>
        <w:rPr>
          <w:b/>
          <w:sz w:val="26"/>
          <w:szCs w:val="26"/>
        </w:rPr>
        <w:t xml:space="preserve">Nursing Services </w:t>
      </w:r>
    </w:p>
    <w:p w14:paraId="4CE8A857" w14:textId="77777777" w:rsidR="00117CBB" w:rsidRDefault="00117CBB" w:rsidP="00117CBB">
      <w:pPr>
        <w:jc w:val="both"/>
      </w:pPr>
    </w:p>
    <w:p w14:paraId="2BEA2DB4" w14:textId="40386140" w:rsidR="00110944" w:rsidRPr="00110944" w:rsidRDefault="00117CBB" w:rsidP="00110944">
      <w:pPr>
        <w:jc w:val="both"/>
      </w:pPr>
      <w:r>
        <w:t>Providers of nursing services are reimbursed at a set rate per visit. The support coordinator will complete and submit the Nursing/Therapy Payment Authorization Form to the data contractor after verifying that the services were delivered. The PA will then be released for payment</w:t>
      </w:r>
      <w:r w:rsidR="00805599">
        <w:t>,</w:t>
      </w:r>
      <w:r>
        <w:t xml:space="preserve"> and the provider may submit billing using the proper PA. </w:t>
      </w:r>
      <w:del w:id="59" w:author="Haley Castille" w:date="2024-11-12T08:15:00Z">
        <w:r w:rsidR="00110944" w:rsidRPr="00110944" w:rsidDel="000221B2">
          <w:delText xml:space="preserve">The PA is released upon completion and submission of the Assistive Devices and Medical Supplies form and the approved POC or POC </w:delText>
        </w:r>
        <w:r w:rsidR="008E5BA9" w:rsidDel="000221B2">
          <w:delText>r</w:delText>
        </w:r>
        <w:r w:rsidR="00110944" w:rsidRPr="00110944" w:rsidDel="000221B2">
          <w:delText xml:space="preserve">evision by the support coordinator. </w:delText>
        </w:r>
      </w:del>
    </w:p>
    <w:p w14:paraId="4D216119" w14:textId="77777777" w:rsidR="00117CBB" w:rsidRDefault="00117CBB" w:rsidP="00117CBB">
      <w:pPr>
        <w:jc w:val="both"/>
        <w:rPr>
          <w:b/>
          <w:sz w:val="26"/>
          <w:szCs w:val="26"/>
        </w:rPr>
      </w:pPr>
    </w:p>
    <w:p w14:paraId="524B471E" w14:textId="77777777" w:rsidR="00BF699D" w:rsidDel="00ED06AF" w:rsidRDefault="00BF699D">
      <w:pPr>
        <w:widowControl/>
        <w:autoSpaceDE/>
        <w:autoSpaceDN/>
        <w:adjustRightInd/>
        <w:rPr>
          <w:del w:id="60" w:author="Haley Castille" w:date="2024-11-12T08:26:00Z"/>
          <w:b/>
          <w:sz w:val="26"/>
          <w:szCs w:val="26"/>
        </w:rPr>
      </w:pPr>
      <w:del w:id="61" w:author="Haley Castille" w:date="2024-11-12T08:26:00Z">
        <w:r w:rsidDel="00ED06AF">
          <w:rPr>
            <w:b/>
            <w:sz w:val="26"/>
            <w:szCs w:val="26"/>
          </w:rPr>
          <w:br w:type="page"/>
        </w:r>
      </w:del>
    </w:p>
    <w:p w14:paraId="1496E01D" w14:textId="14D43E31" w:rsidR="00117CBB" w:rsidRPr="00517EC1" w:rsidRDefault="00117CBB" w:rsidP="00ED06AF">
      <w:pPr>
        <w:widowControl/>
        <w:autoSpaceDE/>
        <w:autoSpaceDN/>
        <w:adjustRightInd/>
        <w:rPr>
          <w:b/>
          <w:sz w:val="26"/>
          <w:szCs w:val="26"/>
        </w:rPr>
      </w:pPr>
      <w:r>
        <w:rPr>
          <w:b/>
          <w:sz w:val="26"/>
          <w:szCs w:val="26"/>
        </w:rPr>
        <w:t>Skilled Maintenance Therapy</w:t>
      </w:r>
      <w:del w:id="62" w:author="Haley Castille" w:date="2024-11-12T08:15:00Z">
        <w:r w:rsidDel="000221B2">
          <w:rPr>
            <w:b/>
            <w:sz w:val="26"/>
            <w:szCs w:val="26"/>
          </w:rPr>
          <w:delText xml:space="preserve"> </w:delText>
        </w:r>
        <w:r w:rsidRPr="00517EC1" w:rsidDel="000221B2">
          <w:rPr>
            <w:b/>
            <w:sz w:val="26"/>
            <w:szCs w:val="26"/>
          </w:rPr>
          <w:delText>Reimbursement</w:delText>
        </w:r>
      </w:del>
    </w:p>
    <w:p w14:paraId="7B207ED1" w14:textId="77777777" w:rsidR="00117CBB" w:rsidRDefault="00117CBB" w:rsidP="00117CBB">
      <w:pPr>
        <w:jc w:val="both"/>
      </w:pPr>
    </w:p>
    <w:p w14:paraId="30E2745C" w14:textId="4BD10E56" w:rsidR="00110944" w:rsidRPr="00110944" w:rsidRDefault="00117CBB" w:rsidP="00110944">
      <w:pPr>
        <w:widowControl/>
        <w:autoSpaceDE/>
        <w:autoSpaceDN/>
        <w:adjustRightInd/>
        <w:jc w:val="both"/>
      </w:pPr>
      <w:r>
        <w:t xml:space="preserve">Providers of </w:t>
      </w:r>
      <w:r w:rsidR="00844A16">
        <w:t xml:space="preserve">skilled maintenance </w:t>
      </w:r>
      <w:r w:rsidR="008E2B19">
        <w:t>therapy</w:t>
      </w:r>
      <w:r w:rsidR="00844A16">
        <w:t xml:space="preserve"> (</w:t>
      </w:r>
      <w:r>
        <w:t>SMT</w:t>
      </w:r>
      <w:r w:rsidR="00844A16">
        <w:t>)</w:t>
      </w:r>
      <w:r>
        <w:t xml:space="preserve"> are reimbursed at a set rate per visit. The support coordinator will complete and submit the Nursing/Therapy Payment Authorization Form to the data contractor after verifying that the services were delivered.  The PA will then be released for payment</w:t>
      </w:r>
      <w:r w:rsidR="00805599">
        <w:t>,</w:t>
      </w:r>
      <w:r>
        <w:t xml:space="preserve"> and the provider may submit billing using the proper PA number. </w:t>
      </w:r>
      <w:del w:id="63" w:author="Haley Castille" w:date="2024-11-12T08:15:00Z">
        <w:r w:rsidR="00110944" w:rsidRPr="00110944" w:rsidDel="000221B2">
          <w:delText xml:space="preserve">The PA is released upon completion and submission of the Assistive Devices and Medical Supplies form and the approved POC or POC </w:delText>
        </w:r>
        <w:r w:rsidR="008E5BA9" w:rsidDel="000221B2">
          <w:delText>r</w:delText>
        </w:r>
        <w:r w:rsidR="00110944" w:rsidRPr="00110944" w:rsidDel="000221B2">
          <w:delText xml:space="preserve">evision by the support coordinator. </w:delText>
        </w:r>
      </w:del>
    </w:p>
    <w:p w14:paraId="364E64DD" w14:textId="77777777" w:rsidR="00117CBB" w:rsidRDefault="00117CBB" w:rsidP="00117CBB">
      <w:pPr>
        <w:jc w:val="both"/>
        <w:rPr>
          <w:b/>
          <w:sz w:val="26"/>
          <w:szCs w:val="26"/>
        </w:rPr>
      </w:pPr>
    </w:p>
    <w:p w14:paraId="2660B4F0" w14:textId="77777777" w:rsidR="00ED06AF" w:rsidRDefault="00ED06AF" w:rsidP="00117CBB">
      <w:pPr>
        <w:rPr>
          <w:ins w:id="64" w:author="Haley Castille" w:date="2024-11-12T08:26:00Z"/>
          <w:b/>
          <w:sz w:val="28"/>
          <w:szCs w:val="28"/>
        </w:rPr>
      </w:pPr>
    </w:p>
    <w:p w14:paraId="7880326C" w14:textId="5D9B3582" w:rsidR="00117CBB" w:rsidRPr="00517EC1" w:rsidRDefault="00117CBB" w:rsidP="00117CBB">
      <w:pPr>
        <w:rPr>
          <w:b/>
          <w:sz w:val="26"/>
          <w:szCs w:val="26"/>
        </w:rPr>
      </w:pPr>
      <w:r w:rsidRPr="00517EC1">
        <w:rPr>
          <w:b/>
          <w:sz w:val="28"/>
          <w:szCs w:val="28"/>
        </w:rPr>
        <w:lastRenderedPageBreak/>
        <w:t>Housing Transition</w:t>
      </w:r>
      <w:del w:id="65" w:author="Haley Castille" w:date="2024-11-12T08:15:00Z">
        <w:r w:rsidRPr="00517EC1" w:rsidDel="000221B2">
          <w:rPr>
            <w:b/>
            <w:sz w:val="28"/>
            <w:szCs w:val="28"/>
          </w:rPr>
          <w:delText xml:space="preserve"> or</w:delText>
        </w:r>
      </w:del>
      <w:ins w:id="66" w:author="Haley Castille" w:date="2024-11-12T08:15:00Z">
        <w:r w:rsidR="000221B2">
          <w:rPr>
            <w:b/>
            <w:sz w:val="28"/>
            <w:szCs w:val="28"/>
          </w:rPr>
          <w:t>/</w:t>
        </w:r>
      </w:ins>
      <w:del w:id="67" w:author="Haley Castille" w:date="2024-11-12T08:15:00Z">
        <w:r w:rsidRPr="00517EC1" w:rsidDel="000221B2">
          <w:rPr>
            <w:b/>
            <w:sz w:val="28"/>
            <w:szCs w:val="28"/>
          </w:rPr>
          <w:delText xml:space="preserve"> </w:delText>
        </w:r>
      </w:del>
      <w:r w:rsidRPr="00517EC1">
        <w:rPr>
          <w:b/>
          <w:sz w:val="28"/>
          <w:szCs w:val="28"/>
        </w:rPr>
        <w:t>Crisis Intervention Services and Housing Stabilization Services</w:t>
      </w:r>
      <w:r>
        <w:rPr>
          <w:b/>
          <w:sz w:val="28"/>
          <w:szCs w:val="28"/>
        </w:rPr>
        <w:t xml:space="preserve"> </w:t>
      </w:r>
    </w:p>
    <w:p w14:paraId="691B45A7" w14:textId="77777777" w:rsidR="00117CBB" w:rsidRPr="00517EC1" w:rsidRDefault="00117CBB" w:rsidP="00117CBB">
      <w:pPr>
        <w:jc w:val="both"/>
      </w:pPr>
    </w:p>
    <w:p w14:paraId="564C1193" w14:textId="672FA80A" w:rsidR="00117CBB" w:rsidRDefault="00117CBB" w:rsidP="00117CBB">
      <w:pPr>
        <w:jc w:val="both"/>
      </w:pPr>
      <w:r>
        <w:t>These services are reimbursed at a set rate and in the amount authorized in the approved POC</w:t>
      </w:r>
      <w:r w:rsidR="00844A16">
        <w:t xml:space="preserve"> or </w:t>
      </w:r>
      <w:r>
        <w:t xml:space="preserve">POC </w:t>
      </w:r>
      <w:ins w:id="68" w:author="Haley Castille" w:date="2024-11-12T08:26:00Z">
        <w:r w:rsidR="00ED06AF">
          <w:t>r</w:t>
        </w:r>
      </w:ins>
      <w:del w:id="69" w:author="Haley Castille" w:date="2024-11-12T08:26:00Z">
        <w:r w:rsidR="00110944" w:rsidDel="00ED06AF">
          <w:delText>R</w:delText>
        </w:r>
      </w:del>
      <w:r>
        <w:t xml:space="preserve">evision.  The provider may </w:t>
      </w:r>
      <w:r w:rsidRPr="00517EC1">
        <w:t>bill the Medicaid fiscal intermediary</w:t>
      </w:r>
      <w:r>
        <w:t xml:space="preserve"> using the proper PA after services have been </w:t>
      </w:r>
      <w:r w:rsidRPr="00517EC1">
        <w:t>provided.</w:t>
      </w:r>
      <w:r>
        <w:t xml:space="preserve">  </w:t>
      </w:r>
    </w:p>
    <w:p w14:paraId="5FE4CCAB" w14:textId="40B9DFBC" w:rsidR="00110944" w:rsidRDefault="00110944" w:rsidP="00117CBB">
      <w:pPr>
        <w:jc w:val="both"/>
      </w:pPr>
    </w:p>
    <w:p w14:paraId="56B27990" w14:textId="77777777" w:rsidR="00110944" w:rsidRPr="00110944" w:rsidRDefault="00110944" w:rsidP="00110944">
      <w:pPr>
        <w:jc w:val="both"/>
      </w:pPr>
      <w:r w:rsidRPr="00110944">
        <w:rPr>
          <w:b/>
          <w:sz w:val="28"/>
        </w:rPr>
        <w:t xml:space="preserve">Assistive Technology </w:t>
      </w:r>
    </w:p>
    <w:p w14:paraId="17EE5DAF" w14:textId="77777777" w:rsidR="00110944" w:rsidRPr="00110944" w:rsidRDefault="00110944" w:rsidP="00110944">
      <w:pPr>
        <w:jc w:val="both"/>
      </w:pPr>
    </w:p>
    <w:p w14:paraId="2E8CCA48" w14:textId="2C86D3C1" w:rsidR="00110944" w:rsidRPr="00110944" w:rsidRDefault="00110944" w:rsidP="00110944">
      <w:pPr>
        <w:jc w:val="both"/>
      </w:pPr>
      <w:r w:rsidRPr="00110944">
        <w:t xml:space="preserve">Assistive </w:t>
      </w:r>
      <w:r w:rsidR="008E5BA9">
        <w:t>t</w:t>
      </w:r>
      <w:r w:rsidRPr="00110944">
        <w:t>echnology (AT) services are reimbursed as noted below:</w:t>
      </w:r>
    </w:p>
    <w:p w14:paraId="6A38FF79" w14:textId="77777777" w:rsidR="00110944" w:rsidRPr="00110944" w:rsidRDefault="00110944" w:rsidP="00110944">
      <w:pPr>
        <w:jc w:val="both"/>
      </w:pPr>
    </w:p>
    <w:p w14:paraId="27ADC490" w14:textId="77777777" w:rsidR="00110944" w:rsidRPr="00110944" w:rsidRDefault="00110944" w:rsidP="00110944">
      <w:pPr>
        <w:numPr>
          <w:ilvl w:val="0"/>
          <w:numId w:val="9"/>
        </w:numPr>
        <w:ind w:left="1440" w:hanging="720"/>
        <w:jc w:val="both"/>
      </w:pPr>
      <w:r w:rsidRPr="00110944">
        <w:t>For the device: only the exact amount of expenditures indicated on the final approval and supporting documentation (receipts); and</w:t>
      </w:r>
    </w:p>
    <w:p w14:paraId="505A889A" w14:textId="77777777" w:rsidR="00110944" w:rsidRPr="00110944" w:rsidRDefault="00110944" w:rsidP="00110944">
      <w:pPr>
        <w:ind w:left="1440" w:hanging="720"/>
        <w:jc w:val="both"/>
      </w:pPr>
    </w:p>
    <w:p w14:paraId="3C374FF1" w14:textId="77777777" w:rsidR="00110944" w:rsidRPr="00110944" w:rsidRDefault="00110944" w:rsidP="00110944">
      <w:pPr>
        <w:numPr>
          <w:ilvl w:val="0"/>
          <w:numId w:val="9"/>
        </w:numPr>
        <w:ind w:left="1440" w:hanging="720"/>
        <w:jc w:val="both"/>
      </w:pPr>
      <w:r w:rsidRPr="00110944">
        <w:t>For the procurement/set-up visit: a one-time lifetime maximum payment.</w:t>
      </w:r>
    </w:p>
    <w:p w14:paraId="31029BC8" w14:textId="77777777" w:rsidR="00110944" w:rsidRPr="00110944" w:rsidRDefault="00110944" w:rsidP="00110944">
      <w:pPr>
        <w:jc w:val="both"/>
      </w:pPr>
    </w:p>
    <w:p w14:paraId="4C1F0938" w14:textId="076CD532" w:rsidR="00110944" w:rsidRPr="00110944" w:rsidRDefault="00110944" w:rsidP="00110944">
      <w:pPr>
        <w:jc w:val="both"/>
      </w:pPr>
      <w:r w:rsidRPr="00110944">
        <w:t xml:space="preserve">Only </w:t>
      </w:r>
      <w:del w:id="70" w:author="Haley Castille" w:date="2024-11-12T08:15:00Z">
        <w:r w:rsidRPr="00110944" w:rsidDel="000221B2">
          <w:delText xml:space="preserve">one </w:delText>
        </w:r>
      </w:del>
      <w:ins w:id="71" w:author="Haley Castille" w:date="2024-11-12T08:15:00Z">
        <w:r w:rsidR="000221B2">
          <w:t>1</w:t>
        </w:r>
        <w:r w:rsidR="000221B2" w:rsidRPr="00110944">
          <w:t xml:space="preserve"> </w:t>
        </w:r>
      </w:ins>
      <w:r w:rsidRPr="00110944">
        <w:t xml:space="preserve">authorization for AT services is issued. The authorization period is the effective date of the POC or POC </w:t>
      </w:r>
      <w:r w:rsidR="008E5BA9">
        <w:t>r</w:t>
      </w:r>
      <w:r w:rsidRPr="00110944">
        <w:t xml:space="preserve">evision request through the POC end date. </w:t>
      </w:r>
    </w:p>
    <w:p w14:paraId="5DB180B5" w14:textId="77777777" w:rsidR="00110944" w:rsidRPr="00110944" w:rsidRDefault="00110944" w:rsidP="00110944">
      <w:pPr>
        <w:jc w:val="both"/>
      </w:pPr>
    </w:p>
    <w:p w14:paraId="7B527404" w14:textId="77777777" w:rsidR="00ED06AF" w:rsidRDefault="00110944" w:rsidP="00117CBB">
      <w:pPr>
        <w:jc w:val="both"/>
        <w:rPr>
          <w:ins w:id="72" w:author="Haley Castille" w:date="2024-11-12T08:16:00Z"/>
        </w:rPr>
      </w:pPr>
      <w:r w:rsidRPr="00110944">
        <w:t xml:space="preserve">After the approved device purchases are made and the in-person set-up visit is completed, the POC or POC </w:t>
      </w:r>
      <w:r w:rsidR="008E5BA9">
        <w:t>r</w:t>
      </w:r>
      <w:r w:rsidRPr="00110944">
        <w:t xml:space="preserve">evision, the receipt(s) for the purchases and the “Assistive Technology Form” are sent to the </w:t>
      </w:r>
      <w:r w:rsidR="008E5BA9">
        <w:t>d</w:t>
      </w:r>
      <w:r w:rsidRPr="00110944">
        <w:t xml:space="preserve">ata </w:t>
      </w:r>
      <w:r w:rsidR="008E5BA9">
        <w:t>m</w:t>
      </w:r>
      <w:r w:rsidRPr="00110944">
        <w:t xml:space="preserve">anagement </w:t>
      </w:r>
      <w:r w:rsidR="008E5BA9">
        <w:t>c</w:t>
      </w:r>
      <w:r w:rsidRPr="00110944">
        <w:t>ontractor</w:t>
      </w:r>
      <w:ins w:id="73" w:author="Haley Castille" w:date="2024-11-12T08:16:00Z">
        <w:r w:rsidR="000221B2">
          <w:t>.</w:t>
        </w:r>
      </w:ins>
      <w:r w:rsidRPr="00110944">
        <w:t xml:space="preserve"> </w:t>
      </w:r>
      <w:del w:id="74" w:author="Haley Castille" w:date="2024-11-12T08:16:00Z">
        <w:r w:rsidRPr="00110944" w:rsidDel="000221B2">
          <w:delText>(DMC), the DMC issues and releases the PA to the SCA upon receipt of complete and accurate information.</w:delText>
        </w:r>
      </w:del>
      <w:ins w:id="75" w:author="Haley Castille" w:date="2024-11-12T08:16:00Z">
        <w:r w:rsidR="000221B2">
          <w:t>(See Appendix B for a copy of this form).</w:t>
        </w:r>
      </w:ins>
      <w:r w:rsidRPr="00110944">
        <w:t xml:space="preserve"> </w:t>
      </w:r>
    </w:p>
    <w:p w14:paraId="0D1F7258" w14:textId="77777777" w:rsidR="00ED06AF" w:rsidRDefault="00ED06AF" w:rsidP="00117CBB">
      <w:pPr>
        <w:jc w:val="both"/>
        <w:rPr>
          <w:ins w:id="76" w:author="Haley Castille" w:date="2024-11-12T08:16:00Z"/>
        </w:rPr>
      </w:pPr>
    </w:p>
    <w:p w14:paraId="352CC30A" w14:textId="77777777" w:rsidR="00ED06AF" w:rsidRDefault="00110944" w:rsidP="00117CBB">
      <w:pPr>
        <w:jc w:val="both"/>
        <w:rPr>
          <w:ins w:id="77" w:author="Haley Castille" w:date="2024-11-12T08:17:00Z"/>
        </w:rPr>
      </w:pPr>
      <w:r w:rsidRPr="00110944">
        <w:t xml:space="preserve">The </w:t>
      </w:r>
      <w:del w:id="78" w:author="Haley Castille" w:date="2024-11-12T08:17:00Z">
        <w:r w:rsidRPr="00110944" w:rsidDel="00ED06AF">
          <w:delText xml:space="preserve">SCA </w:delText>
        </w:r>
      </w:del>
      <w:ins w:id="79" w:author="Haley Castille" w:date="2024-11-12T08:17:00Z">
        <w:r w:rsidR="00ED06AF">
          <w:t>support coordination agency</w:t>
        </w:r>
        <w:r w:rsidR="00ED06AF" w:rsidRPr="00110944">
          <w:t xml:space="preserve"> </w:t>
        </w:r>
      </w:ins>
      <w:r w:rsidRPr="00110944">
        <w:t>is then notified of the release of the authorization</w:t>
      </w:r>
      <w:ins w:id="80" w:author="Haley Castille" w:date="2024-11-12T08:17:00Z">
        <w:r w:rsidR="00ED06AF">
          <w:t xml:space="preserve"> by the data contractor</w:t>
        </w:r>
      </w:ins>
      <w:r w:rsidRPr="00110944">
        <w:t xml:space="preserve"> and can bill the Medicaid fiscal intermediary for these expenses. </w:t>
      </w:r>
      <w:ins w:id="81" w:author="Haley Castille" w:date="2024-11-12T08:17:00Z">
        <w:r w:rsidR="00ED06AF">
          <w:t xml:space="preserve">If the support coordination agency did not pay for the device/items, the support coordination agency shall reimburse the actual purchaser within 10 calendar days of receipt of reimbursement. </w:t>
        </w:r>
      </w:ins>
    </w:p>
    <w:p w14:paraId="0BAD83B9" w14:textId="77777777" w:rsidR="00ED06AF" w:rsidRDefault="00ED06AF" w:rsidP="00117CBB">
      <w:pPr>
        <w:jc w:val="both"/>
        <w:rPr>
          <w:ins w:id="82" w:author="Haley Castille" w:date="2024-11-12T08:18:00Z"/>
        </w:rPr>
      </w:pPr>
    </w:p>
    <w:p w14:paraId="7CBCD9C5" w14:textId="77777777" w:rsidR="00ED06AF" w:rsidRDefault="00ED06AF" w:rsidP="00117CBB">
      <w:pPr>
        <w:jc w:val="both"/>
        <w:rPr>
          <w:ins w:id="83" w:author="Haley Castille" w:date="2024-11-12T08:18:00Z"/>
        </w:rPr>
      </w:pPr>
      <w:ins w:id="84" w:author="Haley Castille" w:date="2024-11-12T08:18:00Z">
        <w:r>
          <w:t xml:space="preserve">The </w:t>
        </w:r>
      </w:ins>
      <w:r w:rsidR="00110944" w:rsidRPr="00110944">
        <w:t>OAAS</w:t>
      </w:r>
      <w:ins w:id="85" w:author="Haley Castille" w:date="2024-11-12T08:18:00Z">
        <w:r>
          <w:t xml:space="preserve"> RO</w:t>
        </w:r>
      </w:ins>
      <w:r w:rsidR="00110944" w:rsidRPr="00110944">
        <w:t>, or its designee, shall maintain documentation, including each beneficiary’s AT service</w:t>
      </w:r>
      <w:r w:rsidR="008E5BA9">
        <w:t>s</w:t>
      </w:r>
      <w:r w:rsidR="00110944" w:rsidRPr="00110944">
        <w:t xml:space="preserve"> form with original receipts</w:t>
      </w:r>
      <w:ins w:id="86" w:author="Haley Castille" w:date="2024-11-12T08:18:00Z">
        <w:r>
          <w:t xml:space="preserve"> and copies of cancelled checks</w:t>
        </w:r>
      </w:ins>
      <w:r w:rsidR="00110944" w:rsidRPr="00110944">
        <w:t xml:space="preserve">, as record of payment to the </w:t>
      </w:r>
      <w:del w:id="87" w:author="Haley Castille" w:date="2024-11-12T08:18:00Z">
        <w:r w:rsidR="00110944" w:rsidRPr="00110944" w:rsidDel="00ED06AF">
          <w:delText>SCA</w:delText>
        </w:r>
      </w:del>
      <w:ins w:id="88" w:author="Haley Castille" w:date="2024-11-12T08:18:00Z">
        <w:r>
          <w:t>purchaser</w:t>
        </w:r>
      </w:ins>
      <w:r w:rsidR="00110944" w:rsidRPr="00110944">
        <w:t xml:space="preserve">. </w:t>
      </w:r>
      <w:del w:id="89" w:author="Haley Castille" w:date="2024-11-12T08:18:00Z">
        <w:r w:rsidR="00110944" w:rsidRPr="00110944" w:rsidDel="00ED06AF">
          <w:delText xml:space="preserve"> </w:delText>
        </w:r>
      </w:del>
      <w:r w:rsidR="00110944" w:rsidRPr="00110944">
        <w:t xml:space="preserve">This documentation is for accounting and monitoring purposes. </w:t>
      </w:r>
    </w:p>
    <w:p w14:paraId="1DBC6044" w14:textId="77777777" w:rsidR="00ED06AF" w:rsidRDefault="00ED06AF" w:rsidP="00117CBB">
      <w:pPr>
        <w:jc w:val="both"/>
        <w:rPr>
          <w:ins w:id="90" w:author="Haley Castille" w:date="2024-11-12T08:18:00Z"/>
        </w:rPr>
      </w:pPr>
    </w:p>
    <w:p w14:paraId="35C8FD00" w14:textId="6F7E52DA" w:rsidR="00110944" w:rsidRDefault="00110944" w:rsidP="00117CBB">
      <w:pPr>
        <w:jc w:val="both"/>
        <w:rPr>
          <w:ins w:id="91" w:author="Haley Castille" w:date="2024-11-12T08:19:00Z"/>
        </w:rPr>
      </w:pPr>
      <w:r w:rsidRPr="00110944">
        <w:t xml:space="preserve">Billing for AT services must be completed within 60 calendar days after the set-up visit in order for the reimbursement to be paid. </w:t>
      </w:r>
    </w:p>
    <w:p w14:paraId="5C3D7A7E" w14:textId="723B6D8D" w:rsidR="00ED06AF" w:rsidRDefault="00ED06AF" w:rsidP="00117CBB">
      <w:pPr>
        <w:jc w:val="both"/>
        <w:rPr>
          <w:ins w:id="92" w:author="Haley Castille" w:date="2024-11-12T08:19:00Z"/>
        </w:rPr>
      </w:pPr>
    </w:p>
    <w:p w14:paraId="7E4913B7" w14:textId="77777777" w:rsidR="00ED06AF" w:rsidRPr="00110944" w:rsidRDefault="00ED06AF" w:rsidP="00ED06AF">
      <w:pPr>
        <w:jc w:val="both"/>
        <w:rPr>
          <w:ins w:id="93" w:author="Haley Castille" w:date="2024-11-12T08:19:00Z"/>
        </w:rPr>
      </w:pPr>
      <w:ins w:id="94" w:author="Haley Castille" w:date="2024-11-12T08:19:00Z">
        <w:r>
          <w:rPr>
            <w:b/>
            <w:sz w:val="28"/>
          </w:rPr>
          <w:t xml:space="preserve">Financial Management Services </w:t>
        </w:r>
        <w:r w:rsidRPr="00110944">
          <w:rPr>
            <w:b/>
            <w:sz w:val="28"/>
          </w:rPr>
          <w:t xml:space="preserve"> </w:t>
        </w:r>
      </w:ins>
    </w:p>
    <w:p w14:paraId="54863E1A" w14:textId="77777777" w:rsidR="00ED06AF" w:rsidRDefault="00ED06AF" w:rsidP="00ED06AF">
      <w:pPr>
        <w:widowControl/>
        <w:autoSpaceDE/>
        <w:autoSpaceDN/>
        <w:adjustRightInd/>
        <w:rPr>
          <w:ins w:id="95" w:author="Haley Castille" w:date="2024-11-12T08:19:00Z"/>
          <w:b/>
          <w:sz w:val="28"/>
          <w:szCs w:val="28"/>
        </w:rPr>
      </w:pPr>
    </w:p>
    <w:p w14:paraId="3D095791" w14:textId="77777777" w:rsidR="00ED06AF" w:rsidRDefault="00ED06AF" w:rsidP="00ED06AF">
      <w:pPr>
        <w:widowControl/>
        <w:autoSpaceDE/>
        <w:autoSpaceDN/>
        <w:adjustRightInd/>
        <w:jc w:val="both"/>
        <w:rPr>
          <w:ins w:id="96" w:author="Haley Castille" w:date="2024-11-12T08:19:00Z"/>
          <w:b/>
          <w:sz w:val="28"/>
          <w:szCs w:val="28"/>
        </w:rPr>
      </w:pPr>
      <w:ins w:id="97" w:author="Haley Castille" w:date="2024-11-12T08:19:00Z">
        <w:r>
          <w:t>Providers of Financial Management Services (FMS) are reimbursed at an established monthly rate. (See Appendix C – Billing Codes). The data contractor issues a monthly authorization to the Fiscal Employer Agent (FEA). The FEA</w:t>
        </w:r>
        <w:r w:rsidRPr="00742A5D">
          <w:t xml:space="preserve"> uses the data contractor’s database to retrieve PAs, but does not </w:t>
        </w:r>
        <w:r w:rsidRPr="00742A5D">
          <w:lastRenderedPageBreak/>
          <w:t xml:space="preserve">utilize the database to document the provision of services. The </w:t>
        </w:r>
        <w:r>
          <w:t>FEA</w:t>
        </w:r>
        <w:r w:rsidRPr="00742A5D">
          <w:t xml:space="preserve"> may bill, using the proper PA, after services are delivered.</w:t>
        </w:r>
      </w:ins>
    </w:p>
    <w:p w14:paraId="3B5A778B" w14:textId="41CB8C3E" w:rsidR="00ED06AF" w:rsidRPr="00517EC1" w:rsidRDefault="00ED06AF" w:rsidP="00117CBB">
      <w:pPr>
        <w:jc w:val="both"/>
      </w:pPr>
    </w:p>
    <w:p w14:paraId="3F4B228C" w14:textId="77777777" w:rsidR="00117CBB" w:rsidDel="00ED06AF" w:rsidRDefault="00117CBB" w:rsidP="00117CBB">
      <w:pPr>
        <w:widowControl/>
        <w:autoSpaceDE/>
        <w:autoSpaceDN/>
        <w:adjustRightInd/>
        <w:jc w:val="both"/>
        <w:rPr>
          <w:del w:id="98" w:author="Haley Castille" w:date="2024-11-12T08:26:00Z"/>
        </w:rPr>
      </w:pPr>
    </w:p>
    <w:p w14:paraId="2558530D" w14:textId="77777777" w:rsidR="00BF699D" w:rsidDel="00ED06AF" w:rsidRDefault="00BF699D">
      <w:pPr>
        <w:widowControl/>
        <w:autoSpaceDE/>
        <w:autoSpaceDN/>
        <w:adjustRightInd/>
        <w:rPr>
          <w:del w:id="99" w:author="Haley Castille" w:date="2024-11-12T08:26:00Z"/>
          <w:b/>
          <w:sz w:val="28"/>
          <w:szCs w:val="28"/>
        </w:rPr>
      </w:pPr>
      <w:del w:id="100" w:author="Haley Castille" w:date="2024-11-12T08:26:00Z">
        <w:r w:rsidDel="00ED06AF">
          <w:rPr>
            <w:b/>
            <w:sz w:val="28"/>
            <w:szCs w:val="28"/>
          </w:rPr>
          <w:br w:type="page"/>
        </w:r>
      </w:del>
    </w:p>
    <w:p w14:paraId="40792F26" w14:textId="2E52461B" w:rsidR="00117CBB" w:rsidRDefault="00117CBB" w:rsidP="00ED06AF">
      <w:pPr>
        <w:widowControl/>
        <w:autoSpaceDE/>
        <w:autoSpaceDN/>
        <w:adjustRightInd/>
      </w:pPr>
      <w:r>
        <w:rPr>
          <w:b/>
          <w:sz w:val="28"/>
          <w:szCs w:val="28"/>
        </w:rPr>
        <w:t>Span Date Billing</w:t>
      </w:r>
    </w:p>
    <w:p w14:paraId="041299ED" w14:textId="77777777" w:rsidR="00117CBB" w:rsidRDefault="00117CBB" w:rsidP="00117CBB">
      <w:pPr>
        <w:widowControl/>
        <w:autoSpaceDE/>
        <w:autoSpaceDN/>
        <w:adjustRightInd/>
        <w:jc w:val="both"/>
      </w:pPr>
    </w:p>
    <w:p w14:paraId="58A7D9C2" w14:textId="6757F220" w:rsidR="00117CBB" w:rsidRDefault="00117CBB" w:rsidP="00117CBB">
      <w:pPr>
        <w:widowControl/>
        <w:autoSpaceDE/>
        <w:autoSpaceDN/>
        <w:adjustRightInd/>
        <w:jc w:val="both"/>
        <w:rPr>
          <w:ins w:id="101" w:author="Haley Castille" w:date="2024-11-12T08:23:00Z"/>
        </w:rPr>
      </w:pPr>
      <w:r>
        <w:t>Specific services may be billed as span-dated.  Each line on the claim form must represent billing for a single date of service for those services that cannot be span-dated.  The following table identifies which services can or cannot be span-dated:</w:t>
      </w:r>
    </w:p>
    <w:p w14:paraId="33F0A113" w14:textId="0AD5681A" w:rsidR="00ED06AF" w:rsidRDefault="00ED06AF" w:rsidP="00117CBB">
      <w:pPr>
        <w:widowControl/>
        <w:autoSpaceDE/>
        <w:autoSpaceDN/>
        <w:adjustRightInd/>
        <w:jc w:val="both"/>
        <w:rPr>
          <w:ins w:id="102" w:author="Haley Castille" w:date="2024-11-12T08:23:00Z"/>
        </w:rPr>
      </w:pPr>
    </w:p>
    <w:tbl>
      <w:tblPr>
        <w:tblStyle w:val="TableGrid"/>
        <w:tblW w:w="0" w:type="auto"/>
        <w:tblLook w:val="04A0" w:firstRow="1" w:lastRow="0" w:firstColumn="1" w:lastColumn="0" w:noHBand="0" w:noVBand="1"/>
      </w:tblPr>
      <w:tblGrid>
        <w:gridCol w:w="4675"/>
        <w:gridCol w:w="4675"/>
      </w:tblGrid>
      <w:tr w:rsidR="00ED06AF" w14:paraId="1B4696C2" w14:textId="77777777" w:rsidTr="0052377B">
        <w:trPr>
          <w:ins w:id="103" w:author="Haley Castille" w:date="2024-11-12T08:23:00Z"/>
        </w:trPr>
        <w:tc>
          <w:tcPr>
            <w:tcW w:w="4675" w:type="dxa"/>
          </w:tcPr>
          <w:p w14:paraId="035AFEC7" w14:textId="77777777" w:rsidR="00ED06AF" w:rsidRDefault="00ED06AF" w:rsidP="0052377B">
            <w:pPr>
              <w:widowControl/>
              <w:autoSpaceDE/>
              <w:autoSpaceDN/>
              <w:adjustRightInd/>
              <w:jc w:val="center"/>
              <w:rPr>
                <w:ins w:id="104" w:author="Haley Castille" w:date="2024-11-12T08:23:00Z"/>
              </w:rPr>
            </w:pPr>
            <w:ins w:id="105" w:author="Haley Castille" w:date="2024-11-12T08:23:00Z">
              <w:r w:rsidRPr="00731093">
                <w:rPr>
                  <w:b/>
                </w:rPr>
                <w:t xml:space="preserve">Services that </w:t>
              </w:r>
              <w:r w:rsidRPr="00A0284B">
                <w:rPr>
                  <w:b/>
                  <w:u w:val="single"/>
                </w:rPr>
                <w:t>CANNOT</w:t>
              </w:r>
              <w:r w:rsidRPr="00731093">
                <w:rPr>
                  <w:b/>
                </w:rPr>
                <w:t xml:space="preserve"> be Span-Dated</w:t>
              </w:r>
            </w:ins>
          </w:p>
        </w:tc>
        <w:tc>
          <w:tcPr>
            <w:tcW w:w="4675" w:type="dxa"/>
          </w:tcPr>
          <w:p w14:paraId="54ECCB78" w14:textId="77777777" w:rsidR="00ED06AF" w:rsidRDefault="00ED06AF" w:rsidP="0052377B">
            <w:pPr>
              <w:widowControl/>
              <w:autoSpaceDE/>
              <w:autoSpaceDN/>
              <w:adjustRightInd/>
              <w:jc w:val="center"/>
              <w:rPr>
                <w:ins w:id="106" w:author="Haley Castille" w:date="2024-11-12T08:23:00Z"/>
              </w:rPr>
            </w:pPr>
            <w:ins w:id="107" w:author="Haley Castille" w:date="2024-11-12T08:23:00Z">
              <w:r w:rsidRPr="00731093">
                <w:rPr>
                  <w:b/>
                </w:rPr>
                <w:t xml:space="preserve">Services that </w:t>
              </w:r>
              <w:r w:rsidRPr="00A0284B">
                <w:rPr>
                  <w:b/>
                  <w:u w:val="single"/>
                </w:rPr>
                <w:t>CAN</w:t>
              </w:r>
              <w:r w:rsidRPr="00731093">
                <w:rPr>
                  <w:b/>
                </w:rPr>
                <w:t xml:space="preserve"> be Span-Dated</w:t>
              </w:r>
            </w:ins>
          </w:p>
        </w:tc>
      </w:tr>
      <w:tr w:rsidR="00ED06AF" w14:paraId="7B079870" w14:textId="77777777" w:rsidTr="0052377B">
        <w:trPr>
          <w:ins w:id="108" w:author="Haley Castille" w:date="2024-11-12T08:23:00Z"/>
        </w:trPr>
        <w:tc>
          <w:tcPr>
            <w:tcW w:w="4675" w:type="dxa"/>
          </w:tcPr>
          <w:p w14:paraId="7E1253FC" w14:textId="77777777" w:rsidR="00ED06AF" w:rsidRPr="00E460E1" w:rsidRDefault="00ED06AF" w:rsidP="00ED06AF">
            <w:pPr>
              <w:pStyle w:val="ListParagraph"/>
              <w:widowControl/>
              <w:numPr>
                <w:ilvl w:val="0"/>
                <w:numId w:val="10"/>
              </w:numPr>
              <w:autoSpaceDE/>
              <w:autoSpaceDN/>
              <w:adjustRightInd/>
              <w:rPr>
                <w:ins w:id="109" w:author="Haley Castille" w:date="2024-11-12T08:23:00Z"/>
                <w:sz w:val="23"/>
                <w:szCs w:val="23"/>
              </w:rPr>
            </w:pPr>
            <w:ins w:id="110" w:author="Haley Castille" w:date="2024-11-12T08:23:00Z">
              <w:r w:rsidRPr="00E460E1">
                <w:rPr>
                  <w:sz w:val="23"/>
                  <w:szCs w:val="23"/>
                </w:rPr>
                <w:t>Environmental Accessibility Adaptation</w:t>
              </w:r>
              <w:r>
                <w:rPr>
                  <w:sz w:val="23"/>
                  <w:szCs w:val="23"/>
                </w:rPr>
                <w:t xml:space="preserve"> (EAA)</w:t>
              </w:r>
            </w:ins>
          </w:p>
          <w:p w14:paraId="202CDDA4" w14:textId="77777777" w:rsidR="00ED06AF" w:rsidRPr="00E460E1" w:rsidRDefault="00ED06AF" w:rsidP="00ED06AF">
            <w:pPr>
              <w:pStyle w:val="ListParagraph"/>
              <w:widowControl/>
              <w:numPr>
                <w:ilvl w:val="0"/>
                <w:numId w:val="10"/>
              </w:numPr>
              <w:autoSpaceDE/>
              <w:autoSpaceDN/>
              <w:adjustRightInd/>
              <w:rPr>
                <w:ins w:id="111" w:author="Haley Castille" w:date="2024-11-12T08:23:00Z"/>
                <w:sz w:val="23"/>
                <w:szCs w:val="23"/>
              </w:rPr>
            </w:pPr>
            <w:ins w:id="112" w:author="Haley Castille" w:date="2024-11-12T08:23:00Z">
              <w:r w:rsidRPr="00E460E1">
                <w:rPr>
                  <w:sz w:val="23"/>
                  <w:szCs w:val="23"/>
                </w:rPr>
                <w:t>Caregiver Temporary Support Services</w:t>
              </w:r>
              <w:r>
                <w:rPr>
                  <w:sz w:val="23"/>
                  <w:szCs w:val="23"/>
                </w:rPr>
                <w:t xml:space="preserve"> (CTSS)</w:t>
              </w:r>
              <w:r w:rsidRPr="00E460E1">
                <w:rPr>
                  <w:sz w:val="23"/>
                  <w:szCs w:val="23"/>
                </w:rPr>
                <w:t xml:space="preserve"> </w:t>
              </w:r>
            </w:ins>
          </w:p>
          <w:p w14:paraId="743F900D" w14:textId="77777777" w:rsidR="00ED06AF" w:rsidRPr="00E460E1" w:rsidRDefault="00ED06AF" w:rsidP="00ED06AF">
            <w:pPr>
              <w:pStyle w:val="ListParagraph"/>
              <w:widowControl/>
              <w:numPr>
                <w:ilvl w:val="0"/>
                <w:numId w:val="10"/>
              </w:numPr>
              <w:autoSpaceDE/>
              <w:autoSpaceDN/>
              <w:adjustRightInd/>
              <w:rPr>
                <w:ins w:id="113" w:author="Haley Castille" w:date="2024-11-12T08:23:00Z"/>
                <w:sz w:val="23"/>
                <w:szCs w:val="23"/>
              </w:rPr>
            </w:pPr>
            <w:ins w:id="114" w:author="Haley Castille" w:date="2024-11-12T08:23:00Z">
              <w:r w:rsidRPr="00E460E1">
                <w:rPr>
                  <w:sz w:val="23"/>
                  <w:szCs w:val="23"/>
                </w:rPr>
                <w:t>Personal Emergency Response System</w:t>
              </w:r>
              <w:r>
                <w:rPr>
                  <w:sz w:val="23"/>
                  <w:szCs w:val="23"/>
                </w:rPr>
                <w:t xml:space="preserve"> (PERS)</w:t>
              </w:r>
              <w:r w:rsidRPr="00E460E1">
                <w:rPr>
                  <w:sz w:val="23"/>
                  <w:szCs w:val="23"/>
                </w:rPr>
                <w:t xml:space="preserve"> – Installation</w:t>
              </w:r>
            </w:ins>
          </w:p>
          <w:p w14:paraId="45863AC2" w14:textId="77777777" w:rsidR="00ED06AF" w:rsidRPr="00E460E1" w:rsidRDefault="00ED06AF" w:rsidP="00ED06AF">
            <w:pPr>
              <w:pStyle w:val="ListParagraph"/>
              <w:widowControl/>
              <w:numPr>
                <w:ilvl w:val="0"/>
                <w:numId w:val="10"/>
              </w:numPr>
              <w:autoSpaceDE/>
              <w:autoSpaceDN/>
              <w:adjustRightInd/>
              <w:rPr>
                <w:ins w:id="115" w:author="Haley Castille" w:date="2024-11-12T08:23:00Z"/>
                <w:sz w:val="23"/>
                <w:szCs w:val="23"/>
              </w:rPr>
            </w:pPr>
            <w:ins w:id="116" w:author="Haley Castille" w:date="2024-11-12T08:23:00Z">
              <w:r w:rsidRPr="00E460E1">
                <w:rPr>
                  <w:sz w:val="23"/>
                  <w:szCs w:val="23"/>
                </w:rPr>
                <w:t>Assistive Devices and Medical Supplies -Telecare Installation, Assistive Device/Equipment Repair, Purchase and Rental, and Assistive Devices and Medical Supplies Procurement</w:t>
              </w:r>
            </w:ins>
          </w:p>
          <w:p w14:paraId="4988FE04" w14:textId="77777777" w:rsidR="00ED06AF" w:rsidRPr="00E460E1" w:rsidRDefault="00ED06AF" w:rsidP="00ED06AF">
            <w:pPr>
              <w:pStyle w:val="ListParagraph"/>
              <w:widowControl/>
              <w:numPr>
                <w:ilvl w:val="0"/>
                <w:numId w:val="10"/>
              </w:numPr>
              <w:autoSpaceDE/>
              <w:autoSpaceDN/>
              <w:adjustRightInd/>
              <w:rPr>
                <w:ins w:id="117" w:author="Haley Castille" w:date="2024-11-12T08:23:00Z"/>
                <w:sz w:val="23"/>
                <w:szCs w:val="23"/>
              </w:rPr>
            </w:pPr>
            <w:ins w:id="118" w:author="Haley Castille" w:date="2024-11-12T08:23:00Z">
              <w:r w:rsidRPr="00E460E1">
                <w:rPr>
                  <w:sz w:val="23"/>
                  <w:szCs w:val="23"/>
                </w:rPr>
                <w:t>Nursing</w:t>
              </w:r>
            </w:ins>
          </w:p>
          <w:p w14:paraId="2785BB9E" w14:textId="77777777" w:rsidR="00ED06AF" w:rsidRPr="00E460E1" w:rsidRDefault="00ED06AF" w:rsidP="00ED06AF">
            <w:pPr>
              <w:pStyle w:val="ListParagraph"/>
              <w:widowControl/>
              <w:numPr>
                <w:ilvl w:val="0"/>
                <w:numId w:val="10"/>
              </w:numPr>
              <w:autoSpaceDE/>
              <w:autoSpaceDN/>
              <w:adjustRightInd/>
              <w:rPr>
                <w:ins w:id="119" w:author="Haley Castille" w:date="2024-11-12T08:23:00Z"/>
                <w:sz w:val="23"/>
                <w:szCs w:val="23"/>
              </w:rPr>
            </w:pPr>
            <w:ins w:id="120" w:author="Haley Castille" w:date="2024-11-12T08:23:00Z">
              <w:r w:rsidRPr="00E460E1">
                <w:rPr>
                  <w:sz w:val="23"/>
                  <w:szCs w:val="23"/>
                </w:rPr>
                <w:t>Skilled Maintenance Therapy</w:t>
              </w:r>
              <w:r>
                <w:rPr>
                  <w:sz w:val="23"/>
                  <w:szCs w:val="23"/>
                </w:rPr>
                <w:t xml:space="preserve"> (SMT)</w:t>
              </w:r>
            </w:ins>
          </w:p>
          <w:p w14:paraId="507B5FE8" w14:textId="77777777" w:rsidR="00ED06AF" w:rsidRPr="00E460E1" w:rsidRDefault="00ED06AF" w:rsidP="00ED06AF">
            <w:pPr>
              <w:pStyle w:val="ListParagraph"/>
              <w:widowControl/>
              <w:numPr>
                <w:ilvl w:val="0"/>
                <w:numId w:val="10"/>
              </w:numPr>
              <w:autoSpaceDE/>
              <w:autoSpaceDN/>
              <w:adjustRightInd/>
              <w:rPr>
                <w:ins w:id="121" w:author="Haley Castille" w:date="2024-11-12T08:23:00Z"/>
                <w:sz w:val="23"/>
                <w:szCs w:val="23"/>
              </w:rPr>
            </w:pPr>
            <w:ins w:id="122" w:author="Haley Castille" w:date="2024-11-12T08:23:00Z">
              <w:r w:rsidRPr="00E460E1">
                <w:rPr>
                  <w:sz w:val="23"/>
                  <w:szCs w:val="23"/>
                </w:rPr>
                <w:t>Housing Transition or Crisis Intervention Services</w:t>
              </w:r>
            </w:ins>
          </w:p>
          <w:p w14:paraId="281B3A5F" w14:textId="77777777" w:rsidR="00ED06AF" w:rsidRDefault="00ED06AF" w:rsidP="00ED06AF">
            <w:pPr>
              <w:pStyle w:val="ListParagraph"/>
              <w:widowControl/>
              <w:numPr>
                <w:ilvl w:val="0"/>
                <w:numId w:val="10"/>
              </w:numPr>
              <w:autoSpaceDE/>
              <w:autoSpaceDN/>
              <w:adjustRightInd/>
              <w:rPr>
                <w:ins w:id="123" w:author="Haley Castille" w:date="2024-11-12T08:23:00Z"/>
                <w:sz w:val="23"/>
                <w:szCs w:val="23"/>
              </w:rPr>
            </w:pPr>
            <w:ins w:id="124" w:author="Haley Castille" w:date="2024-11-12T08:23:00Z">
              <w:r w:rsidRPr="00E460E1">
                <w:rPr>
                  <w:sz w:val="23"/>
                  <w:szCs w:val="23"/>
                </w:rPr>
                <w:t>Housing Stabilization Services</w:t>
              </w:r>
            </w:ins>
          </w:p>
          <w:p w14:paraId="379B285A" w14:textId="77777777" w:rsidR="00ED06AF" w:rsidRDefault="00ED06AF" w:rsidP="00ED06AF">
            <w:pPr>
              <w:pStyle w:val="ListParagraph"/>
              <w:widowControl/>
              <w:numPr>
                <w:ilvl w:val="0"/>
                <w:numId w:val="10"/>
              </w:numPr>
              <w:autoSpaceDE/>
              <w:autoSpaceDN/>
              <w:adjustRightInd/>
              <w:rPr>
                <w:ins w:id="125" w:author="Haley Castille" w:date="2024-11-12T08:23:00Z"/>
                <w:sz w:val="23"/>
                <w:szCs w:val="23"/>
              </w:rPr>
            </w:pPr>
            <w:ins w:id="126" w:author="Haley Castille" w:date="2024-11-12T08:23:00Z">
              <w:r>
                <w:rPr>
                  <w:sz w:val="23"/>
                  <w:szCs w:val="23"/>
                </w:rPr>
                <w:t>Adult Day Health Care (ADHC)</w:t>
              </w:r>
            </w:ins>
          </w:p>
          <w:p w14:paraId="5667D65E" w14:textId="77777777" w:rsidR="00ED06AF" w:rsidRDefault="00ED06AF" w:rsidP="00ED06AF">
            <w:pPr>
              <w:pStyle w:val="ListParagraph"/>
              <w:widowControl/>
              <w:numPr>
                <w:ilvl w:val="0"/>
                <w:numId w:val="10"/>
              </w:numPr>
              <w:autoSpaceDE/>
              <w:autoSpaceDN/>
              <w:adjustRightInd/>
              <w:rPr>
                <w:ins w:id="127" w:author="Haley Castille" w:date="2024-11-12T08:23:00Z"/>
                <w:sz w:val="23"/>
                <w:szCs w:val="23"/>
              </w:rPr>
            </w:pPr>
            <w:ins w:id="128" w:author="Haley Castille" w:date="2024-11-12T08:23:00Z">
              <w:r>
                <w:rPr>
                  <w:sz w:val="23"/>
                  <w:szCs w:val="23"/>
                </w:rPr>
                <w:t>Personal Assistance Services (PAS)</w:t>
              </w:r>
            </w:ins>
          </w:p>
          <w:p w14:paraId="6897AD89" w14:textId="77777777" w:rsidR="00ED06AF" w:rsidRPr="00E460E1" w:rsidRDefault="00ED06AF" w:rsidP="00ED06AF">
            <w:pPr>
              <w:pStyle w:val="ListParagraph"/>
              <w:widowControl/>
              <w:numPr>
                <w:ilvl w:val="0"/>
                <w:numId w:val="10"/>
              </w:numPr>
              <w:autoSpaceDE/>
              <w:autoSpaceDN/>
              <w:adjustRightInd/>
              <w:rPr>
                <w:ins w:id="129" w:author="Haley Castille" w:date="2024-11-12T08:23:00Z"/>
                <w:sz w:val="23"/>
                <w:szCs w:val="23"/>
              </w:rPr>
            </w:pPr>
            <w:ins w:id="130" w:author="Haley Castille" w:date="2024-11-12T08:23:00Z">
              <w:r>
                <w:rPr>
                  <w:sz w:val="23"/>
                  <w:szCs w:val="23"/>
                </w:rPr>
                <w:t>Assistive Technology (AT)</w:t>
              </w:r>
            </w:ins>
          </w:p>
          <w:p w14:paraId="1DE9555C" w14:textId="77777777" w:rsidR="00ED06AF" w:rsidRDefault="00ED06AF" w:rsidP="0052377B">
            <w:pPr>
              <w:widowControl/>
              <w:autoSpaceDE/>
              <w:autoSpaceDN/>
              <w:adjustRightInd/>
              <w:rPr>
                <w:ins w:id="131" w:author="Haley Castille" w:date="2024-11-12T08:23:00Z"/>
              </w:rPr>
            </w:pPr>
          </w:p>
        </w:tc>
        <w:tc>
          <w:tcPr>
            <w:tcW w:w="4675" w:type="dxa"/>
          </w:tcPr>
          <w:p w14:paraId="1B7C762D" w14:textId="77777777" w:rsidR="00ED06AF" w:rsidRPr="00E460E1" w:rsidRDefault="00ED06AF" w:rsidP="00ED06AF">
            <w:pPr>
              <w:pStyle w:val="ListParagraph"/>
              <w:widowControl/>
              <w:numPr>
                <w:ilvl w:val="0"/>
                <w:numId w:val="11"/>
              </w:numPr>
              <w:autoSpaceDE/>
              <w:autoSpaceDN/>
              <w:adjustRightInd/>
              <w:rPr>
                <w:ins w:id="132" w:author="Haley Castille" w:date="2024-11-12T08:23:00Z"/>
                <w:sz w:val="23"/>
                <w:szCs w:val="23"/>
              </w:rPr>
            </w:pPr>
            <w:ins w:id="133" w:author="Haley Castille" w:date="2024-11-12T08:23:00Z">
              <w:r w:rsidRPr="00E460E1">
                <w:rPr>
                  <w:sz w:val="23"/>
                  <w:szCs w:val="23"/>
                </w:rPr>
                <w:t xml:space="preserve">Home Delivered Meals </w:t>
              </w:r>
            </w:ins>
          </w:p>
          <w:p w14:paraId="10CE6854" w14:textId="77777777" w:rsidR="00ED06AF" w:rsidRPr="00E460E1" w:rsidRDefault="00ED06AF" w:rsidP="00ED06AF">
            <w:pPr>
              <w:pStyle w:val="ListParagraph"/>
              <w:widowControl/>
              <w:numPr>
                <w:ilvl w:val="0"/>
                <w:numId w:val="11"/>
              </w:numPr>
              <w:autoSpaceDE/>
              <w:autoSpaceDN/>
              <w:adjustRightInd/>
              <w:rPr>
                <w:ins w:id="134" w:author="Haley Castille" w:date="2024-11-12T08:23:00Z"/>
                <w:sz w:val="23"/>
                <w:szCs w:val="23"/>
              </w:rPr>
            </w:pPr>
            <w:ins w:id="135" w:author="Haley Castille" w:date="2024-11-12T08:23:00Z">
              <w:r w:rsidRPr="00E460E1">
                <w:rPr>
                  <w:sz w:val="23"/>
                  <w:szCs w:val="23"/>
                </w:rPr>
                <w:t>Home Delivered Meals (including Medically Tailored Meals (MTMs) &amp; Nutritional Counseling)</w:t>
              </w:r>
            </w:ins>
          </w:p>
          <w:p w14:paraId="59851909" w14:textId="77777777" w:rsidR="00ED06AF" w:rsidRPr="00E460E1" w:rsidRDefault="00ED06AF" w:rsidP="00ED06AF">
            <w:pPr>
              <w:pStyle w:val="ListParagraph"/>
              <w:widowControl/>
              <w:numPr>
                <w:ilvl w:val="0"/>
                <w:numId w:val="11"/>
              </w:numPr>
              <w:autoSpaceDE/>
              <w:autoSpaceDN/>
              <w:adjustRightInd/>
              <w:rPr>
                <w:ins w:id="136" w:author="Haley Castille" w:date="2024-11-12T08:23:00Z"/>
                <w:sz w:val="23"/>
                <w:szCs w:val="23"/>
              </w:rPr>
            </w:pPr>
            <w:ins w:id="137" w:author="Haley Castille" w:date="2024-11-12T08:23:00Z">
              <w:r>
                <w:rPr>
                  <w:sz w:val="23"/>
                  <w:szCs w:val="23"/>
                </w:rPr>
                <w:t xml:space="preserve">PERS </w:t>
              </w:r>
            </w:ins>
          </w:p>
          <w:p w14:paraId="621E42C9" w14:textId="77777777" w:rsidR="00ED06AF" w:rsidRPr="00E460E1" w:rsidRDefault="00ED06AF" w:rsidP="00ED06AF">
            <w:pPr>
              <w:pStyle w:val="ListParagraph"/>
              <w:widowControl/>
              <w:numPr>
                <w:ilvl w:val="0"/>
                <w:numId w:val="11"/>
              </w:numPr>
              <w:autoSpaceDE/>
              <w:autoSpaceDN/>
              <w:adjustRightInd/>
              <w:rPr>
                <w:ins w:id="138" w:author="Haley Castille" w:date="2024-11-12T08:23:00Z"/>
                <w:sz w:val="23"/>
                <w:szCs w:val="23"/>
              </w:rPr>
            </w:pPr>
            <w:ins w:id="139" w:author="Haley Castille" w:date="2024-11-12T08:23:00Z">
              <w:r w:rsidRPr="00E460E1">
                <w:rPr>
                  <w:sz w:val="23"/>
                  <w:szCs w:val="23"/>
                </w:rPr>
                <w:t>Monthly Service</w:t>
              </w:r>
            </w:ins>
          </w:p>
          <w:p w14:paraId="3DF51507" w14:textId="77777777" w:rsidR="00ED06AF" w:rsidRPr="00E460E1" w:rsidRDefault="00ED06AF" w:rsidP="00ED06AF">
            <w:pPr>
              <w:pStyle w:val="ListParagraph"/>
              <w:widowControl/>
              <w:numPr>
                <w:ilvl w:val="0"/>
                <w:numId w:val="11"/>
              </w:numPr>
              <w:autoSpaceDE/>
              <w:autoSpaceDN/>
              <w:adjustRightInd/>
              <w:rPr>
                <w:ins w:id="140" w:author="Haley Castille" w:date="2024-11-12T08:23:00Z"/>
                <w:sz w:val="23"/>
                <w:szCs w:val="23"/>
              </w:rPr>
            </w:pPr>
            <w:ins w:id="141" w:author="Haley Castille" w:date="2024-11-12T08:23:00Z">
              <w:r w:rsidRPr="00E460E1">
                <w:rPr>
                  <w:sz w:val="23"/>
                  <w:szCs w:val="23"/>
                </w:rPr>
                <w:t>Assistive Devices and Medical Supplies -Telecare Monthly Service</w:t>
              </w:r>
            </w:ins>
          </w:p>
          <w:p w14:paraId="7E34789E" w14:textId="77777777" w:rsidR="00ED06AF" w:rsidRPr="00E460E1" w:rsidRDefault="00ED06AF" w:rsidP="00ED06AF">
            <w:pPr>
              <w:pStyle w:val="ListParagraph"/>
              <w:widowControl/>
              <w:numPr>
                <w:ilvl w:val="0"/>
                <w:numId w:val="11"/>
              </w:numPr>
              <w:autoSpaceDE/>
              <w:autoSpaceDN/>
              <w:adjustRightInd/>
              <w:rPr>
                <w:ins w:id="142" w:author="Haley Castille" w:date="2024-11-12T08:23:00Z"/>
                <w:sz w:val="23"/>
                <w:szCs w:val="23"/>
              </w:rPr>
            </w:pPr>
            <w:ins w:id="143" w:author="Haley Castille" w:date="2024-11-12T08:23:00Z">
              <w:r w:rsidRPr="00E460E1">
                <w:rPr>
                  <w:sz w:val="23"/>
                  <w:szCs w:val="23"/>
                </w:rPr>
                <w:t>Monitored In-Home Caregiving (MIHC) Services</w:t>
              </w:r>
            </w:ins>
          </w:p>
          <w:p w14:paraId="3E0445C0" w14:textId="77777777" w:rsidR="00ED06AF" w:rsidRPr="00E460E1" w:rsidRDefault="00ED06AF" w:rsidP="00ED06AF">
            <w:pPr>
              <w:pStyle w:val="ListParagraph"/>
              <w:widowControl/>
              <w:numPr>
                <w:ilvl w:val="0"/>
                <w:numId w:val="11"/>
              </w:numPr>
              <w:autoSpaceDE/>
              <w:autoSpaceDN/>
              <w:adjustRightInd/>
              <w:rPr>
                <w:ins w:id="144" w:author="Haley Castille" w:date="2024-11-12T08:23:00Z"/>
              </w:rPr>
            </w:pPr>
            <w:ins w:id="145" w:author="Haley Castille" w:date="2024-11-12T08:23:00Z">
              <w:r w:rsidRPr="00E460E1">
                <w:rPr>
                  <w:sz w:val="23"/>
                  <w:szCs w:val="23"/>
                </w:rPr>
                <w:t>Support Coordination</w:t>
              </w:r>
            </w:ins>
          </w:p>
          <w:p w14:paraId="44F4B66F" w14:textId="77777777" w:rsidR="00ED06AF" w:rsidRDefault="00ED06AF" w:rsidP="00ED06AF">
            <w:pPr>
              <w:pStyle w:val="ListParagraph"/>
              <w:widowControl/>
              <w:numPr>
                <w:ilvl w:val="0"/>
                <w:numId w:val="11"/>
              </w:numPr>
              <w:autoSpaceDE/>
              <w:autoSpaceDN/>
              <w:adjustRightInd/>
              <w:rPr>
                <w:ins w:id="146" w:author="Haley Castille" w:date="2024-11-12T08:23:00Z"/>
              </w:rPr>
            </w:pPr>
            <w:ins w:id="147" w:author="Haley Castille" w:date="2024-11-12T08:23:00Z">
              <w:r>
                <w:rPr>
                  <w:sz w:val="23"/>
                  <w:szCs w:val="23"/>
                </w:rPr>
                <w:t>Financial Management Services (FMS)</w:t>
              </w:r>
            </w:ins>
          </w:p>
        </w:tc>
      </w:tr>
    </w:tbl>
    <w:p w14:paraId="380758C1" w14:textId="77777777" w:rsidR="00ED06AF" w:rsidDel="00ED06AF" w:rsidRDefault="00ED06AF" w:rsidP="00117CBB">
      <w:pPr>
        <w:widowControl/>
        <w:autoSpaceDE/>
        <w:autoSpaceDN/>
        <w:adjustRightInd/>
        <w:jc w:val="both"/>
        <w:rPr>
          <w:del w:id="148" w:author="Haley Castille" w:date="2024-11-12T08:23:00Z"/>
        </w:rPr>
      </w:pPr>
    </w:p>
    <w:p w14:paraId="24B2800D" w14:textId="77777777" w:rsidR="00E13DEC" w:rsidRDefault="00E13DEC" w:rsidP="00117CBB">
      <w:pPr>
        <w:widowControl/>
        <w:autoSpaceDE/>
        <w:autoSpaceDN/>
        <w:adjustRightInd/>
        <w:jc w:val="both"/>
      </w:pPr>
    </w:p>
    <w:tbl>
      <w:tblPr>
        <w:tblStyle w:val="TableGrid"/>
        <w:tblW w:w="0" w:type="auto"/>
        <w:tblLook w:val="04A0" w:firstRow="1" w:lastRow="0" w:firstColumn="1" w:lastColumn="0" w:noHBand="0" w:noVBand="1"/>
      </w:tblPr>
      <w:tblGrid>
        <w:gridCol w:w="4771"/>
        <w:gridCol w:w="4579"/>
      </w:tblGrid>
      <w:tr w:rsidR="00117CBB" w14:paraId="50284CB4" w14:textId="77777777" w:rsidTr="00E13DEC">
        <w:trPr>
          <w:trHeight w:val="431"/>
          <w:tblHeader/>
        </w:trPr>
        <w:tc>
          <w:tcPr>
            <w:tcW w:w="4878" w:type="dxa"/>
            <w:shd w:val="clear" w:color="auto" w:fill="DDD9C3" w:themeFill="background2" w:themeFillShade="E6"/>
            <w:vAlign w:val="center"/>
          </w:tcPr>
          <w:p w14:paraId="6EE73628" w14:textId="64C8654E" w:rsidR="00117CBB" w:rsidRPr="00731093" w:rsidRDefault="00117CBB" w:rsidP="00421F30">
            <w:pPr>
              <w:widowControl/>
              <w:autoSpaceDE/>
              <w:autoSpaceDN/>
              <w:adjustRightInd/>
              <w:jc w:val="center"/>
              <w:rPr>
                <w:b/>
              </w:rPr>
            </w:pPr>
            <w:del w:id="149" w:author="Haley Castille" w:date="2024-11-12T08:23:00Z">
              <w:r w:rsidRPr="00731093" w:rsidDel="00ED06AF">
                <w:rPr>
                  <w:b/>
                </w:rPr>
                <w:delText xml:space="preserve">Services that </w:delText>
              </w:r>
              <w:r w:rsidRPr="00A0284B" w:rsidDel="00ED06AF">
                <w:rPr>
                  <w:b/>
                  <w:u w:val="single"/>
                </w:rPr>
                <w:delText>CANNOT</w:delText>
              </w:r>
              <w:r w:rsidRPr="00731093" w:rsidDel="00ED06AF">
                <w:rPr>
                  <w:b/>
                </w:rPr>
                <w:delText xml:space="preserve"> be Span-Dated</w:delText>
              </w:r>
            </w:del>
          </w:p>
        </w:tc>
        <w:tc>
          <w:tcPr>
            <w:tcW w:w="4698" w:type="dxa"/>
            <w:shd w:val="clear" w:color="auto" w:fill="DDD9C3" w:themeFill="background2" w:themeFillShade="E6"/>
            <w:vAlign w:val="center"/>
          </w:tcPr>
          <w:p w14:paraId="371588A7" w14:textId="0694BE69" w:rsidR="00117CBB" w:rsidRPr="00731093" w:rsidRDefault="00117CBB" w:rsidP="00421F30">
            <w:pPr>
              <w:widowControl/>
              <w:autoSpaceDE/>
              <w:autoSpaceDN/>
              <w:adjustRightInd/>
              <w:jc w:val="center"/>
              <w:rPr>
                <w:b/>
              </w:rPr>
            </w:pPr>
            <w:del w:id="150" w:author="Haley Castille" w:date="2024-11-12T08:24:00Z">
              <w:r w:rsidRPr="00731093" w:rsidDel="00ED06AF">
                <w:rPr>
                  <w:b/>
                </w:rPr>
                <w:delText xml:space="preserve">Services that </w:delText>
              </w:r>
              <w:r w:rsidRPr="00A0284B" w:rsidDel="00ED06AF">
                <w:rPr>
                  <w:b/>
                  <w:u w:val="single"/>
                </w:rPr>
                <w:delText>CAN</w:delText>
              </w:r>
              <w:r w:rsidRPr="00731093" w:rsidDel="00ED06AF">
                <w:rPr>
                  <w:b/>
                </w:rPr>
                <w:delText xml:space="preserve"> be Span-Dated</w:delText>
              </w:r>
            </w:del>
          </w:p>
        </w:tc>
      </w:tr>
      <w:tr w:rsidR="00117CBB" w14:paraId="7373C17E" w14:textId="77777777" w:rsidTr="00421F30">
        <w:trPr>
          <w:trHeight w:val="458"/>
        </w:trPr>
        <w:tc>
          <w:tcPr>
            <w:tcW w:w="4878" w:type="dxa"/>
            <w:vAlign w:val="center"/>
          </w:tcPr>
          <w:p w14:paraId="35136DA8" w14:textId="103369A7" w:rsidR="00117CBB" w:rsidRPr="00D42CE2" w:rsidRDefault="00117CBB" w:rsidP="00421F30">
            <w:pPr>
              <w:widowControl/>
              <w:autoSpaceDE/>
              <w:autoSpaceDN/>
              <w:adjustRightInd/>
              <w:jc w:val="center"/>
              <w:rPr>
                <w:sz w:val="23"/>
                <w:szCs w:val="23"/>
              </w:rPr>
            </w:pPr>
            <w:bookmarkStart w:id="151" w:name="_GoBack"/>
            <w:del w:id="152" w:author="Haley Castille" w:date="2024-11-12T08:24:00Z">
              <w:r w:rsidRPr="00D42CE2" w:rsidDel="00ED06AF">
                <w:rPr>
                  <w:sz w:val="23"/>
                  <w:szCs w:val="23"/>
                </w:rPr>
                <w:delText>Environmental</w:delText>
              </w:r>
              <w:bookmarkEnd w:id="151"/>
              <w:r w:rsidRPr="00D42CE2" w:rsidDel="00ED06AF">
                <w:rPr>
                  <w:sz w:val="23"/>
                  <w:szCs w:val="23"/>
                </w:rPr>
                <w:delText xml:space="preserve"> Accessibility Adaptation</w:delText>
              </w:r>
            </w:del>
          </w:p>
        </w:tc>
        <w:tc>
          <w:tcPr>
            <w:tcW w:w="4698" w:type="dxa"/>
            <w:vAlign w:val="center"/>
          </w:tcPr>
          <w:p w14:paraId="45629ED2" w14:textId="083AC560" w:rsidR="00117CBB" w:rsidRPr="00D42CE2" w:rsidRDefault="00110944" w:rsidP="00421F30">
            <w:pPr>
              <w:widowControl/>
              <w:autoSpaceDE/>
              <w:autoSpaceDN/>
              <w:adjustRightInd/>
              <w:jc w:val="center"/>
              <w:rPr>
                <w:sz w:val="23"/>
                <w:szCs w:val="23"/>
              </w:rPr>
            </w:pPr>
            <w:del w:id="153" w:author="Haley Castille" w:date="2024-11-12T08:24:00Z">
              <w:r w:rsidDel="00ED06AF">
                <w:rPr>
                  <w:sz w:val="23"/>
                  <w:szCs w:val="23"/>
                </w:rPr>
                <w:delText>Home Delivered Meals</w:delText>
              </w:r>
            </w:del>
          </w:p>
        </w:tc>
      </w:tr>
      <w:tr w:rsidR="00117CBB" w14:paraId="6AC2A575" w14:textId="77777777" w:rsidTr="00421F30">
        <w:trPr>
          <w:trHeight w:val="449"/>
        </w:trPr>
        <w:tc>
          <w:tcPr>
            <w:tcW w:w="4878" w:type="dxa"/>
            <w:vAlign w:val="center"/>
          </w:tcPr>
          <w:p w14:paraId="3AD2EB7F" w14:textId="06988100" w:rsidR="00117CBB" w:rsidRPr="00D42CE2" w:rsidRDefault="00117CBB" w:rsidP="00421F30">
            <w:pPr>
              <w:widowControl/>
              <w:autoSpaceDE/>
              <w:autoSpaceDN/>
              <w:adjustRightInd/>
              <w:jc w:val="center"/>
              <w:rPr>
                <w:sz w:val="23"/>
                <w:szCs w:val="23"/>
              </w:rPr>
            </w:pPr>
            <w:del w:id="154" w:author="Haley Castille" w:date="2024-11-12T08:24:00Z">
              <w:r w:rsidRPr="00D42CE2" w:rsidDel="00ED06AF">
                <w:rPr>
                  <w:sz w:val="23"/>
                  <w:szCs w:val="23"/>
                </w:rPr>
                <w:delText>Caregiver Temporary Support</w:delText>
              </w:r>
              <w:r w:rsidR="00110944" w:rsidDel="00ED06AF">
                <w:rPr>
                  <w:sz w:val="23"/>
                  <w:szCs w:val="23"/>
                </w:rPr>
                <w:delText xml:space="preserve"> Services</w:delText>
              </w:r>
            </w:del>
          </w:p>
        </w:tc>
        <w:tc>
          <w:tcPr>
            <w:tcW w:w="4698" w:type="dxa"/>
            <w:vAlign w:val="center"/>
          </w:tcPr>
          <w:p w14:paraId="48A13031" w14:textId="3BC5091C" w:rsidR="00117CBB" w:rsidRPr="00D42CE2" w:rsidRDefault="00110944" w:rsidP="00421F30">
            <w:pPr>
              <w:widowControl/>
              <w:autoSpaceDE/>
              <w:autoSpaceDN/>
              <w:adjustRightInd/>
              <w:jc w:val="center"/>
              <w:rPr>
                <w:sz w:val="23"/>
                <w:szCs w:val="23"/>
              </w:rPr>
            </w:pPr>
            <w:del w:id="155" w:author="Haley Castille" w:date="2024-11-12T08:24:00Z">
              <w:r w:rsidDel="00ED06AF">
                <w:rPr>
                  <w:sz w:val="23"/>
                  <w:szCs w:val="23"/>
                </w:rPr>
                <w:delText>Home Delivered Meals (including Medically Tailored Meals (MTMs) &amp; Nutritional Counseling)</w:delText>
              </w:r>
            </w:del>
          </w:p>
        </w:tc>
      </w:tr>
      <w:tr w:rsidR="00117CBB" w14:paraId="50CE2968" w14:textId="77777777" w:rsidTr="00421F30">
        <w:trPr>
          <w:trHeight w:val="539"/>
        </w:trPr>
        <w:tc>
          <w:tcPr>
            <w:tcW w:w="4878" w:type="dxa"/>
            <w:vAlign w:val="center"/>
          </w:tcPr>
          <w:p w14:paraId="48527BA7" w14:textId="7C3CD681" w:rsidR="00117CBB" w:rsidRPr="00D42CE2" w:rsidRDefault="00117CBB" w:rsidP="00421F30">
            <w:pPr>
              <w:widowControl/>
              <w:autoSpaceDE/>
              <w:autoSpaceDN/>
              <w:adjustRightInd/>
              <w:jc w:val="center"/>
              <w:rPr>
                <w:sz w:val="23"/>
                <w:szCs w:val="23"/>
              </w:rPr>
            </w:pPr>
            <w:del w:id="156" w:author="Haley Castille" w:date="2024-11-12T08:24:00Z">
              <w:r w:rsidRPr="00D42CE2" w:rsidDel="00ED06AF">
                <w:rPr>
                  <w:sz w:val="23"/>
                  <w:szCs w:val="23"/>
                </w:rPr>
                <w:delText>Personal Emergency Response System</w:delText>
              </w:r>
              <w:r w:rsidR="00110944" w:rsidDel="00ED06AF">
                <w:rPr>
                  <w:sz w:val="23"/>
                  <w:szCs w:val="23"/>
                </w:rPr>
                <w:delText xml:space="preserve"> -</w:delText>
              </w:r>
              <w:r w:rsidRPr="00D42CE2" w:rsidDel="00ED06AF">
                <w:rPr>
                  <w:sz w:val="23"/>
                  <w:szCs w:val="23"/>
                </w:rPr>
                <w:delText xml:space="preserve"> Installation</w:delText>
              </w:r>
            </w:del>
          </w:p>
        </w:tc>
        <w:tc>
          <w:tcPr>
            <w:tcW w:w="4698" w:type="dxa"/>
            <w:vAlign w:val="center"/>
          </w:tcPr>
          <w:p w14:paraId="1F5EA311" w14:textId="0F67E9E5" w:rsidR="00117CBB" w:rsidDel="00ED06AF" w:rsidRDefault="00117CBB" w:rsidP="00421F30">
            <w:pPr>
              <w:widowControl/>
              <w:autoSpaceDE/>
              <w:autoSpaceDN/>
              <w:adjustRightInd/>
              <w:jc w:val="center"/>
              <w:rPr>
                <w:del w:id="157" w:author="Haley Castille" w:date="2024-11-12T08:24:00Z"/>
                <w:sz w:val="23"/>
                <w:szCs w:val="23"/>
              </w:rPr>
            </w:pPr>
            <w:del w:id="158" w:author="Haley Castille" w:date="2024-11-12T08:24:00Z">
              <w:r w:rsidRPr="00D42CE2" w:rsidDel="00ED06AF">
                <w:rPr>
                  <w:sz w:val="23"/>
                  <w:szCs w:val="23"/>
                </w:rPr>
                <w:delText>Personal Emergency Response System</w:delText>
              </w:r>
              <w:r w:rsidR="00110944" w:rsidDel="00ED06AF">
                <w:rPr>
                  <w:sz w:val="23"/>
                  <w:szCs w:val="23"/>
                </w:rPr>
                <w:delText xml:space="preserve"> -</w:delText>
              </w:r>
            </w:del>
          </w:p>
          <w:p w14:paraId="0CA27E26" w14:textId="2084B343" w:rsidR="00117CBB" w:rsidRPr="00D42CE2" w:rsidRDefault="00117CBB" w:rsidP="00421F30">
            <w:pPr>
              <w:widowControl/>
              <w:autoSpaceDE/>
              <w:autoSpaceDN/>
              <w:adjustRightInd/>
              <w:jc w:val="center"/>
              <w:rPr>
                <w:sz w:val="23"/>
                <w:szCs w:val="23"/>
              </w:rPr>
            </w:pPr>
            <w:del w:id="159" w:author="Haley Castille" w:date="2024-11-12T08:24:00Z">
              <w:r w:rsidRPr="00D42CE2" w:rsidDel="00ED06AF">
                <w:rPr>
                  <w:sz w:val="23"/>
                  <w:szCs w:val="23"/>
                </w:rPr>
                <w:delText>Monthly Service</w:delText>
              </w:r>
            </w:del>
          </w:p>
        </w:tc>
      </w:tr>
      <w:tr w:rsidR="00117CBB" w14:paraId="35E87EF0" w14:textId="77777777" w:rsidTr="00421F30">
        <w:trPr>
          <w:trHeight w:val="530"/>
        </w:trPr>
        <w:tc>
          <w:tcPr>
            <w:tcW w:w="4878" w:type="dxa"/>
            <w:vAlign w:val="center"/>
          </w:tcPr>
          <w:p w14:paraId="10175E11" w14:textId="23970E6B" w:rsidR="00117CBB" w:rsidRPr="00D42CE2" w:rsidRDefault="00110944" w:rsidP="00ED06AF">
            <w:pPr>
              <w:widowControl/>
              <w:autoSpaceDE/>
              <w:autoSpaceDN/>
              <w:adjustRightInd/>
              <w:jc w:val="center"/>
              <w:rPr>
                <w:sz w:val="23"/>
                <w:szCs w:val="23"/>
              </w:rPr>
            </w:pPr>
            <w:del w:id="160" w:author="Haley Castille" w:date="2024-11-12T08:24:00Z">
              <w:r w:rsidDel="00ED06AF">
                <w:rPr>
                  <w:sz w:val="23"/>
                  <w:szCs w:val="23"/>
                </w:rPr>
                <w:delText>Assistive Devices and Medical Supplies -</w:delText>
              </w:r>
              <w:r w:rsidR="00117CBB" w:rsidDel="00ED06AF">
                <w:rPr>
                  <w:sz w:val="23"/>
                  <w:szCs w:val="23"/>
                </w:rPr>
                <w:delText xml:space="preserve">Telecare </w:delText>
              </w:r>
              <w:r w:rsidR="00117CBB" w:rsidRPr="00D42CE2" w:rsidDel="00ED06AF">
                <w:rPr>
                  <w:sz w:val="23"/>
                  <w:szCs w:val="23"/>
                </w:rPr>
                <w:delText>Installation</w:delText>
              </w:r>
              <w:r w:rsidDel="00ED06AF">
                <w:rPr>
                  <w:sz w:val="23"/>
                  <w:szCs w:val="23"/>
                </w:rPr>
                <w:delText>, Assistive Device/Equipment Repair, Purchase and Rental, and Assistive Devices and Medical Supplies Procurement</w:delText>
              </w:r>
            </w:del>
          </w:p>
        </w:tc>
        <w:tc>
          <w:tcPr>
            <w:tcW w:w="4698" w:type="dxa"/>
            <w:vAlign w:val="center"/>
          </w:tcPr>
          <w:p w14:paraId="6B805923" w14:textId="0C93CCE5" w:rsidR="00117CBB" w:rsidRPr="00D42CE2" w:rsidRDefault="00110944" w:rsidP="00421F30">
            <w:pPr>
              <w:widowControl/>
              <w:autoSpaceDE/>
              <w:autoSpaceDN/>
              <w:adjustRightInd/>
              <w:jc w:val="center"/>
              <w:rPr>
                <w:sz w:val="23"/>
                <w:szCs w:val="23"/>
              </w:rPr>
            </w:pPr>
            <w:del w:id="161" w:author="Haley Castille" w:date="2024-11-12T08:24:00Z">
              <w:r w:rsidDel="00ED06AF">
                <w:rPr>
                  <w:sz w:val="23"/>
                  <w:szCs w:val="23"/>
                </w:rPr>
                <w:delText>Assistive Devices and Medical Supplies -</w:delText>
              </w:r>
              <w:r w:rsidR="00117CBB" w:rsidRPr="00D42CE2" w:rsidDel="00ED06AF">
                <w:rPr>
                  <w:sz w:val="23"/>
                  <w:szCs w:val="23"/>
                </w:rPr>
                <w:delText>Tele</w:delText>
              </w:r>
              <w:r w:rsidR="00117CBB" w:rsidDel="00ED06AF">
                <w:rPr>
                  <w:sz w:val="23"/>
                  <w:szCs w:val="23"/>
                </w:rPr>
                <w:delText>c</w:delText>
              </w:r>
              <w:r w:rsidR="00117CBB" w:rsidRPr="00D42CE2" w:rsidDel="00ED06AF">
                <w:rPr>
                  <w:sz w:val="23"/>
                  <w:szCs w:val="23"/>
                </w:rPr>
                <w:delText>are</w:delText>
              </w:r>
              <w:r w:rsidR="00117CBB" w:rsidDel="00ED06AF">
                <w:rPr>
                  <w:sz w:val="23"/>
                  <w:szCs w:val="23"/>
                </w:rPr>
                <w:delText xml:space="preserve"> </w:delText>
              </w:r>
              <w:r w:rsidR="00117CBB" w:rsidRPr="00D42CE2" w:rsidDel="00ED06AF">
                <w:rPr>
                  <w:sz w:val="23"/>
                  <w:szCs w:val="23"/>
                </w:rPr>
                <w:delText>Monthly Service</w:delText>
              </w:r>
            </w:del>
          </w:p>
        </w:tc>
      </w:tr>
      <w:tr w:rsidR="00117CBB" w14:paraId="58C7684E" w14:textId="77777777" w:rsidTr="00421F30">
        <w:trPr>
          <w:trHeight w:val="503"/>
        </w:trPr>
        <w:tc>
          <w:tcPr>
            <w:tcW w:w="4878" w:type="dxa"/>
            <w:vAlign w:val="center"/>
          </w:tcPr>
          <w:p w14:paraId="335A9455" w14:textId="49BB5238" w:rsidR="00117CBB" w:rsidRPr="00D42CE2" w:rsidRDefault="00117CBB" w:rsidP="00421F30">
            <w:pPr>
              <w:widowControl/>
              <w:autoSpaceDE/>
              <w:autoSpaceDN/>
              <w:adjustRightInd/>
              <w:jc w:val="center"/>
              <w:rPr>
                <w:sz w:val="23"/>
                <w:szCs w:val="23"/>
              </w:rPr>
            </w:pPr>
            <w:del w:id="162" w:author="Haley Castille" w:date="2024-11-12T08:24:00Z">
              <w:r w:rsidRPr="00D42CE2" w:rsidDel="00ED06AF">
                <w:rPr>
                  <w:sz w:val="23"/>
                  <w:szCs w:val="23"/>
                </w:rPr>
                <w:delText>Nursing</w:delText>
              </w:r>
            </w:del>
          </w:p>
        </w:tc>
        <w:tc>
          <w:tcPr>
            <w:tcW w:w="4698" w:type="dxa"/>
            <w:vAlign w:val="center"/>
          </w:tcPr>
          <w:p w14:paraId="34F93DDF" w14:textId="618D4852" w:rsidR="00117CBB" w:rsidRPr="00D42CE2" w:rsidRDefault="00117CBB" w:rsidP="00421F30">
            <w:pPr>
              <w:widowControl/>
              <w:autoSpaceDE/>
              <w:autoSpaceDN/>
              <w:adjustRightInd/>
              <w:jc w:val="center"/>
              <w:rPr>
                <w:sz w:val="23"/>
                <w:szCs w:val="23"/>
              </w:rPr>
            </w:pPr>
            <w:del w:id="163" w:author="Haley Castille" w:date="2024-11-12T08:24:00Z">
              <w:r w:rsidDel="00ED06AF">
                <w:rPr>
                  <w:sz w:val="23"/>
                  <w:szCs w:val="23"/>
                </w:rPr>
                <w:delText xml:space="preserve">Monitored In-Home Caregiving </w:delText>
              </w:r>
              <w:r w:rsidR="00FF090C" w:rsidDel="00ED06AF">
                <w:rPr>
                  <w:sz w:val="23"/>
                  <w:szCs w:val="23"/>
                </w:rPr>
                <w:delText xml:space="preserve">(MIHC) </w:delText>
              </w:r>
              <w:r w:rsidDel="00ED06AF">
                <w:rPr>
                  <w:sz w:val="23"/>
                  <w:szCs w:val="23"/>
                </w:rPr>
                <w:delText>Services</w:delText>
              </w:r>
              <w:r w:rsidR="00FF090C" w:rsidDel="00ED06AF">
                <w:rPr>
                  <w:sz w:val="23"/>
                  <w:szCs w:val="23"/>
                </w:rPr>
                <w:delText xml:space="preserve"> </w:delText>
              </w:r>
            </w:del>
          </w:p>
        </w:tc>
      </w:tr>
      <w:tr w:rsidR="00117CBB" w14:paraId="2E8381EE" w14:textId="77777777" w:rsidTr="00FF090C">
        <w:trPr>
          <w:trHeight w:val="539"/>
        </w:trPr>
        <w:tc>
          <w:tcPr>
            <w:tcW w:w="4878" w:type="dxa"/>
            <w:vAlign w:val="center"/>
          </w:tcPr>
          <w:p w14:paraId="74F95F6F" w14:textId="588D26B1" w:rsidR="00117CBB" w:rsidRPr="00D42CE2" w:rsidRDefault="00117CBB" w:rsidP="00421F30">
            <w:pPr>
              <w:widowControl/>
              <w:autoSpaceDE/>
              <w:autoSpaceDN/>
              <w:adjustRightInd/>
              <w:jc w:val="center"/>
              <w:rPr>
                <w:sz w:val="23"/>
                <w:szCs w:val="23"/>
              </w:rPr>
            </w:pPr>
            <w:del w:id="164" w:author="Haley Castille" w:date="2024-11-12T08:24:00Z">
              <w:r w:rsidRPr="00D42CE2" w:rsidDel="00ED06AF">
                <w:rPr>
                  <w:sz w:val="23"/>
                  <w:szCs w:val="23"/>
                </w:rPr>
                <w:lastRenderedPageBreak/>
                <w:delText>Skilled Maintenance Therapy</w:delText>
              </w:r>
            </w:del>
          </w:p>
        </w:tc>
        <w:tc>
          <w:tcPr>
            <w:tcW w:w="4698" w:type="dxa"/>
            <w:tcBorders>
              <w:bottom w:val="single" w:sz="4" w:space="0" w:color="auto"/>
            </w:tcBorders>
            <w:vAlign w:val="center"/>
          </w:tcPr>
          <w:p w14:paraId="1DCF2322" w14:textId="201DC73D" w:rsidR="00117CBB" w:rsidRPr="00D42CE2" w:rsidRDefault="00700AFB" w:rsidP="00421F30">
            <w:pPr>
              <w:widowControl/>
              <w:autoSpaceDE/>
              <w:autoSpaceDN/>
              <w:adjustRightInd/>
              <w:jc w:val="center"/>
              <w:rPr>
                <w:sz w:val="23"/>
                <w:szCs w:val="23"/>
              </w:rPr>
            </w:pPr>
            <w:del w:id="165" w:author="Haley Castille" w:date="2024-11-12T08:24:00Z">
              <w:r w:rsidDel="00ED06AF">
                <w:rPr>
                  <w:sz w:val="23"/>
                  <w:szCs w:val="23"/>
                </w:rPr>
                <w:delText>Support Coordination</w:delText>
              </w:r>
            </w:del>
          </w:p>
        </w:tc>
      </w:tr>
      <w:tr w:rsidR="00117CBB" w14:paraId="1A1CA74F" w14:textId="77777777" w:rsidTr="00FF090C">
        <w:trPr>
          <w:trHeight w:val="521"/>
        </w:trPr>
        <w:tc>
          <w:tcPr>
            <w:tcW w:w="4878" w:type="dxa"/>
            <w:vAlign w:val="center"/>
          </w:tcPr>
          <w:p w14:paraId="061C523E" w14:textId="7391DDAF" w:rsidR="00117CBB" w:rsidRPr="00D42CE2" w:rsidRDefault="00117CBB" w:rsidP="00421F30">
            <w:pPr>
              <w:widowControl/>
              <w:autoSpaceDE/>
              <w:autoSpaceDN/>
              <w:adjustRightInd/>
              <w:jc w:val="center"/>
              <w:rPr>
                <w:sz w:val="23"/>
                <w:szCs w:val="23"/>
              </w:rPr>
            </w:pPr>
            <w:del w:id="166" w:author="Haley Castille" w:date="2024-11-12T08:24:00Z">
              <w:r w:rsidRPr="006E27CC" w:rsidDel="00ED06AF">
                <w:rPr>
                  <w:sz w:val="23"/>
                  <w:szCs w:val="23"/>
                </w:rPr>
                <w:delText>Housing Transition or Crisis Intervention Services</w:delText>
              </w:r>
            </w:del>
          </w:p>
        </w:tc>
        <w:tc>
          <w:tcPr>
            <w:tcW w:w="4698" w:type="dxa"/>
            <w:vMerge w:val="restart"/>
            <w:tcBorders>
              <w:bottom w:val="nil"/>
            </w:tcBorders>
            <w:vAlign w:val="center"/>
          </w:tcPr>
          <w:p w14:paraId="078BD2A5" w14:textId="77777777" w:rsidR="00117CBB" w:rsidRPr="00D42CE2" w:rsidRDefault="00117CBB" w:rsidP="00421F30">
            <w:pPr>
              <w:widowControl/>
              <w:autoSpaceDE/>
              <w:autoSpaceDN/>
              <w:adjustRightInd/>
              <w:jc w:val="center"/>
              <w:rPr>
                <w:sz w:val="23"/>
                <w:szCs w:val="23"/>
              </w:rPr>
            </w:pPr>
          </w:p>
        </w:tc>
      </w:tr>
      <w:tr w:rsidR="00117CBB" w14:paraId="34220D19" w14:textId="77777777" w:rsidTr="00FF090C">
        <w:trPr>
          <w:trHeight w:val="530"/>
        </w:trPr>
        <w:tc>
          <w:tcPr>
            <w:tcW w:w="4878" w:type="dxa"/>
            <w:vAlign w:val="center"/>
          </w:tcPr>
          <w:p w14:paraId="584B5159" w14:textId="24DC3C1B" w:rsidR="00117CBB" w:rsidRPr="00D42CE2" w:rsidRDefault="00117CBB" w:rsidP="00421F30">
            <w:pPr>
              <w:widowControl/>
              <w:autoSpaceDE/>
              <w:autoSpaceDN/>
              <w:adjustRightInd/>
              <w:jc w:val="center"/>
              <w:rPr>
                <w:sz w:val="23"/>
                <w:szCs w:val="23"/>
              </w:rPr>
            </w:pPr>
            <w:del w:id="167" w:author="Haley Castille" w:date="2024-11-12T08:24:00Z">
              <w:r w:rsidDel="00ED06AF">
                <w:rPr>
                  <w:sz w:val="23"/>
                  <w:szCs w:val="23"/>
                </w:rPr>
                <w:delText>Housing Stabilization Services</w:delText>
              </w:r>
            </w:del>
          </w:p>
        </w:tc>
        <w:tc>
          <w:tcPr>
            <w:tcW w:w="4698" w:type="dxa"/>
            <w:vMerge/>
            <w:tcBorders>
              <w:bottom w:val="nil"/>
            </w:tcBorders>
            <w:vAlign w:val="center"/>
          </w:tcPr>
          <w:p w14:paraId="5C7CA064" w14:textId="77777777" w:rsidR="00117CBB" w:rsidRDefault="00117CBB" w:rsidP="00421F30">
            <w:pPr>
              <w:widowControl/>
              <w:autoSpaceDE/>
              <w:autoSpaceDN/>
              <w:adjustRightInd/>
              <w:jc w:val="center"/>
              <w:rPr>
                <w:sz w:val="23"/>
                <w:szCs w:val="23"/>
              </w:rPr>
            </w:pPr>
          </w:p>
        </w:tc>
      </w:tr>
      <w:tr w:rsidR="00117CBB" w14:paraId="3DD1807D" w14:textId="77777777" w:rsidTr="00FF090C">
        <w:trPr>
          <w:trHeight w:val="530"/>
        </w:trPr>
        <w:tc>
          <w:tcPr>
            <w:tcW w:w="4878" w:type="dxa"/>
            <w:vAlign w:val="center"/>
          </w:tcPr>
          <w:p w14:paraId="195D39B9" w14:textId="6A750CC5" w:rsidR="00117CBB" w:rsidRDefault="00117CBB" w:rsidP="00421F30">
            <w:pPr>
              <w:widowControl/>
              <w:autoSpaceDE/>
              <w:autoSpaceDN/>
              <w:adjustRightInd/>
              <w:jc w:val="center"/>
              <w:rPr>
                <w:sz w:val="23"/>
                <w:szCs w:val="23"/>
              </w:rPr>
            </w:pPr>
            <w:del w:id="168" w:author="Haley Castille" w:date="2024-11-12T08:24:00Z">
              <w:r w:rsidDel="00ED06AF">
                <w:rPr>
                  <w:sz w:val="23"/>
                  <w:szCs w:val="23"/>
                </w:rPr>
                <w:delText>Adult Day Health Care</w:delText>
              </w:r>
              <w:r w:rsidR="00FF090C" w:rsidDel="00ED06AF">
                <w:rPr>
                  <w:sz w:val="23"/>
                  <w:szCs w:val="23"/>
                </w:rPr>
                <w:delText xml:space="preserve"> (ADHC)</w:delText>
              </w:r>
            </w:del>
          </w:p>
        </w:tc>
        <w:tc>
          <w:tcPr>
            <w:tcW w:w="4698" w:type="dxa"/>
            <w:vMerge/>
            <w:tcBorders>
              <w:bottom w:val="nil"/>
            </w:tcBorders>
            <w:vAlign w:val="center"/>
          </w:tcPr>
          <w:p w14:paraId="287C262E" w14:textId="77777777" w:rsidR="00117CBB" w:rsidRDefault="00117CBB" w:rsidP="00421F30">
            <w:pPr>
              <w:widowControl/>
              <w:autoSpaceDE/>
              <w:autoSpaceDN/>
              <w:adjustRightInd/>
              <w:jc w:val="center"/>
              <w:rPr>
                <w:sz w:val="23"/>
                <w:szCs w:val="23"/>
              </w:rPr>
            </w:pPr>
          </w:p>
        </w:tc>
      </w:tr>
      <w:tr w:rsidR="00FF090C" w14:paraId="6B2E8784" w14:textId="77777777" w:rsidTr="00700AFB">
        <w:trPr>
          <w:trHeight w:val="530"/>
        </w:trPr>
        <w:tc>
          <w:tcPr>
            <w:tcW w:w="4878" w:type="dxa"/>
            <w:vAlign w:val="center"/>
          </w:tcPr>
          <w:p w14:paraId="353D7A6A" w14:textId="43442608" w:rsidR="00FF090C" w:rsidRDefault="00FF090C" w:rsidP="00421F30">
            <w:pPr>
              <w:widowControl/>
              <w:autoSpaceDE/>
              <w:autoSpaceDN/>
              <w:adjustRightInd/>
              <w:jc w:val="center"/>
              <w:rPr>
                <w:sz w:val="23"/>
                <w:szCs w:val="23"/>
              </w:rPr>
            </w:pPr>
            <w:del w:id="169" w:author="Haley Castille" w:date="2024-11-12T08:24:00Z">
              <w:r w:rsidDel="00ED06AF">
                <w:rPr>
                  <w:sz w:val="23"/>
                  <w:szCs w:val="23"/>
                </w:rPr>
                <w:delText>Personal Assistant Services (PAS)</w:delText>
              </w:r>
            </w:del>
          </w:p>
        </w:tc>
        <w:tc>
          <w:tcPr>
            <w:tcW w:w="4698" w:type="dxa"/>
            <w:tcBorders>
              <w:top w:val="nil"/>
              <w:bottom w:val="nil"/>
            </w:tcBorders>
            <w:vAlign w:val="center"/>
          </w:tcPr>
          <w:p w14:paraId="128DF64C" w14:textId="77777777" w:rsidR="00FF090C" w:rsidRDefault="00FF090C" w:rsidP="00421F30">
            <w:pPr>
              <w:widowControl/>
              <w:autoSpaceDE/>
              <w:autoSpaceDN/>
              <w:adjustRightInd/>
              <w:jc w:val="center"/>
              <w:rPr>
                <w:sz w:val="23"/>
                <w:szCs w:val="23"/>
              </w:rPr>
            </w:pPr>
          </w:p>
        </w:tc>
      </w:tr>
      <w:tr w:rsidR="00700AFB" w14:paraId="2C97E8D3" w14:textId="77777777" w:rsidTr="00FF090C">
        <w:trPr>
          <w:trHeight w:val="530"/>
        </w:trPr>
        <w:tc>
          <w:tcPr>
            <w:tcW w:w="4878" w:type="dxa"/>
            <w:vAlign w:val="center"/>
          </w:tcPr>
          <w:p w14:paraId="0E1DA192" w14:textId="73A53BC5" w:rsidR="00700AFB" w:rsidRDefault="00700AFB" w:rsidP="00421F30">
            <w:pPr>
              <w:widowControl/>
              <w:autoSpaceDE/>
              <w:autoSpaceDN/>
              <w:adjustRightInd/>
              <w:jc w:val="center"/>
              <w:rPr>
                <w:sz w:val="23"/>
                <w:szCs w:val="23"/>
              </w:rPr>
            </w:pPr>
            <w:del w:id="170" w:author="Haley Castille" w:date="2024-11-12T08:24:00Z">
              <w:r w:rsidDel="00ED06AF">
                <w:rPr>
                  <w:sz w:val="23"/>
                  <w:szCs w:val="23"/>
                </w:rPr>
                <w:delText>Assistive Technology (AT)</w:delText>
              </w:r>
            </w:del>
          </w:p>
        </w:tc>
        <w:tc>
          <w:tcPr>
            <w:tcW w:w="4698" w:type="dxa"/>
            <w:tcBorders>
              <w:top w:val="nil"/>
            </w:tcBorders>
            <w:vAlign w:val="center"/>
          </w:tcPr>
          <w:p w14:paraId="21CC103E" w14:textId="77777777" w:rsidR="00700AFB" w:rsidRDefault="00700AFB" w:rsidP="00421F30">
            <w:pPr>
              <w:widowControl/>
              <w:autoSpaceDE/>
              <w:autoSpaceDN/>
              <w:adjustRightInd/>
              <w:jc w:val="center"/>
              <w:rPr>
                <w:sz w:val="23"/>
                <w:szCs w:val="23"/>
              </w:rPr>
            </w:pPr>
          </w:p>
        </w:tc>
      </w:tr>
    </w:tbl>
    <w:p w14:paraId="293B03B8" w14:textId="77777777" w:rsidR="00117CBB" w:rsidRDefault="00117CBB" w:rsidP="00117CBB">
      <w:pPr>
        <w:widowControl/>
        <w:autoSpaceDE/>
        <w:autoSpaceDN/>
        <w:adjustRightInd/>
        <w:jc w:val="both"/>
      </w:pPr>
    </w:p>
    <w:p w14:paraId="580A682F" w14:textId="47E038CD" w:rsidR="00117CBB" w:rsidRPr="00A930F7" w:rsidRDefault="00117CBB" w:rsidP="00117CBB">
      <w:pPr>
        <w:widowControl/>
        <w:autoSpaceDE/>
        <w:autoSpaceDN/>
        <w:adjustRightInd/>
        <w:jc w:val="both"/>
      </w:pPr>
      <w:r>
        <w:t xml:space="preserve">Details about when claims can be filed for individual </w:t>
      </w:r>
      <w:r w:rsidR="00C46A65">
        <w:t>CCW</w:t>
      </w:r>
      <w:r>
        <w:t xml:space="preserve"> services can be found in Section 7.5 – Service Access and Authorization of this manual</w:t>
      </w:r>
      <w:del w:id="171" w:author="Haley Castille" w:date="2024-11-12T08:20:00Z">
        <w:r w:rsidDel="00ED06AF">
          <w:delText xml:space="preserve"> chapter</w:delText>
        </w:r>
      </w:del>
      <w:r>
        <w:t>.</w:t>
      </w:r>
    </w:p>
    <w:p w14:paraId="224BB1B6" w14:textId="77777777" w:rsidR="00117CBB" w:rsidRPr="00A930F7" w:rsidRDefault="00117CBB">
      <w:pPr>
        <w:widowControl/>
        <w:autoSpaceDE/>
        <w:autoSpaceDN/>
        <w:adjustRightInd/>
        <w:jc w:val="both"/>
      </w:pPr>
    </w:p>
    <w:sectPr w:rsidR="00117CBB" w:rsidRPr="00A930F7" w:rsidSect="002E6606">
      <w:headerReference w:type="default" r:id="rId8"/>
      <w:footerReference w:type="default" r:id="rId9"/>
      <w:pgSz w:w="12240" w:h="15840"/>
      <w:pgMar w:top="252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E8A7D" w14:textId="77777777" w:rsidR="00A01D26" w:rsidRDefault="00A01D26" w:rsidP="00FF00F3">
      <w:r>
        <w:separator/>
      </w:r>
    </w:p>
  </w:endnote>
  <w:endnote w:type="continuationSeparator" w:id="0">
    <w:p w14:paraId="279E32DB" w14:textId="77777777" w:rsidR="00A01D26" w:rsidRDefault="00A01D26" w:rsidP="00FF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Light"/>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0CBE" w14:textId="4C8D1E37" w:rsidR="00676D65" w:rsidRPr="00FF00F3" w:rsidRDefault="000B0D39" w:rsidP="00FF00F3">
    <w:pPr>
      <w:pStyle w:val="Footer"/>
      <w:pBdr>
        <w:top w:val="single" w:sz="4" w:space="1" w:color="auto"/>
      </w:pBdr>
      <w:rPr>
        <w:b/>
      </w:rPr>
    </w:pPr>
    <w:r>
      <w:rPr>
        <w:b/>
      </w:rPr>
      <w:t>Reimbursement</w:t>
    </w:r>
    <w:r w:rsidR="00676D65" w:rsidRPr="00FF00F3">
      <w:rPr>
        <w:b/>
      </w:rPr>
      <w:tab/>
      <w:t xml:space="preserve">Page </w:t>
    </w:r>
    <w:r w:rsidR="00676D65" w:rsidRPr="00FF00F3">
      <w:rPr>
        <w:b/>
      </w:rPr>
      <w:fldChar w:fldCharType="begin"/>
    </w:r>
    <w:r w:rsidR="00676D65" w:rsidRPr="00FF00F3">
      <w:rPr>
        <w:b/>
      </w:rPr>
      <w:instrText xml:space="preserve"> PAGE   \* MERGEFORMAT </w:instrText>
    </w:r>
    <w:r w:rsidR="00676D65" w:rsidRPr="00FF00F3">
      <w:rPr>
        <w:b/>
      </w:rPr>
      <w:fldChar w:fldCharType="separate"/>
    </w:r>
    <w:r w:rsidR="00A13EC7">
      <w:rPr>
        <w:b/>
        <w:noProof/>
      </w:rPr>
      <w:t>1</w:t>
    </w:r>
    <w:r w:rsidR="00676D65" w:rsidRPr="00FF00F3">
      <w:rPr>
        <w:b/>
      </w:rPr>
      <w:fldChar w:fldCharType="end"/>
    </w:r>
    <w:r w:rsidR="00676D65">
      <w:rPr>
        <w:b/>
      </w:rPr>
      <w:t xml:space="preserve"> of </w:t>
    </w:r>
    <w:r w:rsidR="00700AFB">
      <w:rPr>
        <w:b/>
      </w:rPr>
      <w:t>8</w:t>
    </w:r>
    <w:r w:rsidR="00676D65" w:rsidRPr="00FF00F3">
      <w:rPr>
        <w:b/>
      </w:rPr>
      <w:tab/>
      <w:t xml:space="preserve">Section </w:t>
    </w:r>
    <w:r w:rsidR="00676D65">
      <w:rPr>
        <w:b/>
      </w:rPr>
      <w:t>7</w:t>
    </w:r>
    <w:r w:rsidR="00676D65" w:rsidRPr="00FF00F3">
      <w:rPr>
        <w:b/>
      </w:rPr>
      <w:t>.</w:t>
    </w:r>
    <w:r w:rsidR="00676D65">
      <w:rPr>
        <w:b/>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84C3" w14:textId="77777777" w:rsidR="00A01D26" w:rsidRDefault="00A01D26" w:rsidP="00FF00F3">
      <w:r>
        <w:separator/>
      </w:r>
    </w:p>
  </w:footnote>
  <w:footnote w:type="continuationSeparator" w:id="0">
    <w:p w14:paraId="62943D4D" w14:textId="77777777" w:rsidR="00A01D26" w:rsidRDefault="00A01D26" w:rsidP="00FF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8422F" w14:textId="1851F302" w:rsidR="00676D65" w:rsidRPr="008E2B19" w:rsidRDefault="00676D65" w:rsidP="001B2FAA">
    <w:pPr>
      <w:tabs>
        <w:tab w:val="left" w:pos="6300"/>
        <w:tab w:val="left" w:pos="8280"/>
      </w:tabs>
      <w:rPr>
        <w:b/>
        <w:sz w:val="28"/>
        <w:szCs w:val="28"/>
      </w:rPr>
    </w:pPr>
    <w:r>
      <w:rPr>
        <w:b/>
        <w:sz w:val="28"/>
        <w:szCs w:val="28"/>
      </w:rPr>
      <w:t>LOUISIANA MEDICAID PROGRAM</w:t>
    </w:r>
    <w:r>
      <w:rPr>
        <w:b/>
        <w:sz w:val="28"/>
        <w:szCs w:val="28"/>
      </w:rPr>
      <w:tab/>
    </w:r>
    <w:r w:rsidRPr="008E2B19">
      <w:rPr>
        <w:b/>
        <w:sz w:val="28"/>
        <w:szCs w:val="28"/>
      </w:rPr>
      <w:t>ISSUED:</w:t>
    </w:r>
    <w:r w:rsidRPr="008E2B19">
      <w:rPr>
        <w:b/>
        <w:sz w:val="28"/>
        <w:szCs w:val="28"/>
      </w:rPr>
      <w:tab/>
    </w:r>
    <w:r w:rsidR="000221B2">
      <w:rPr>
        <w:b/>
        <w:sz w:val="28"/>
        <w:szCs w:val="28"/>
      </w:rPr>
      <w:t>xx/xx</w:t>
    </w:r>
    <w:r w:rsidR="00EB3A71">
      <w:rPr>
        <w:b/>
        <w:sz w:val="28"/>
        <w:szCs w:val="28"/>
      </w:rPr>
      <w:t>/24</w:t>
    </w:r>
  </w:p>
  <w:p w14:paraId="2F0FF817" w14:textId="0F404CCA" w:rsidR="00676D65" w:rsidRPr="008E2B19" w:rsidRDefault="00676D65" w:rsidP="001B2FAA">
    <w:pPr>
      <w:pBdr>
        <w:bottom w:val="single" w:sz="4" w:space="1" w:color="auto"/>
        <w:between w:val="single" w:sz="4" w:space="1" w:color="auto"/>
      </w:pBdr>
      <w:tabs>
        <w:tab w:val="left" w:pos="5760"/>
        <w:tab w:val="left" w:pos="8280"/>
      </w:tabs>
      <w:rPr>
        <w:b/>
        <w:sz w:val="28"/>
        <w:szCs w:val="28"/>
      </w:rPr>
    </w:pPr>
    <w:r w:rsidRPr="008E2B19">
      <w:rPr>
        <w:b/>
        <w:sz w:val="28"/>
        <w:szCs w:val="28"/>
      </w:rPr>
      <w:tab/>
      <w:t>REPLACED:</w:t>
    </w:r>
    <w:r w:rsidRPr="008E2B19">
      <w:rPr>
        <w:b/>
        <w:sz w:val="28"/>
        <w:szCs w:val="28"/>
      </w:rPr>
      <w:tab/>
    </w:r>
    <w:r w:rsidR="000221B2">
      <w:rPr>
        <w:b/>
        <w:sz w:val="28"/>
        <w:szCs w:val="28"/>
      </w:rPr>
      <w:t>03/11/24</w:t>
    </w:r>
  </w:p>
  <w:p w14:paraId="12AD68B1" w14:textId="77777777" w:rsidR="00676D65" w:rsidRPr="00205F08" w:rsidRDefault="00676D65" w:rsidP="00FF00F3">
    <w:pPr>
      <w:pBdr>
        <w:bottom w:val="single" w:sz="4" w:space="1" w:color="auto"/>
        <w:between w:val="single" w:sz="4" w:space="1" w:color="auto"/>
      </w:pBdr>
      <w:rPr>
        <w:b/>
        <w:sz w:val="28"/>
        <w:szCs w:val="28"/>
      </w:rPr>
    </w:pPr>
    <w:r w:rsidRPr="00205F08">
      <w:rPr>
        <w:b/>
        <w:sz w:val="28"/>
        <w:szCs w:val="28"/>
      </w:rPr>
      <w:t>CHAPTER 7:  COMMUNITY CHOICES WAIVER</w:t>
    </w:r>
  </w:p>
  <w:p w14:paraId="21961C14" w14:textId="2D18CE24" w:rsidR="00676D65" w:rsidRPr="007E4B8D" w:rsidRDefault="00676D65" w:rsidP="001B2FAA">
    <w:pPr>
      <w:pBdr>
        <w:bottom w:val="single" w:sz="4" w:space="1" w:color="auto"/>
      </w:pBdr>
      <w:tabs>
        <w:tab w:val="left" w:pos="8010"/>
      </w:tabs>
      <w:rPr>
        <w:b/>
        <w:sz w:val="28"/>
        <w:szCs w:val="28"/>
      </w:rPr>
    </w:pPr>
    <w:r w:rsidRPr="007E4B8D">
      <w:rPr>
        <w:b/>
        <w:sz w:val="28"/>
        <w:szCs w:val="28"/>
      </w:rPr>
      <w:t>SECTION 7.8:  REIMBURSEMENT</w:t>
    </w:r>
    <w:r w:rsidRPr="007E4B8D">
      <w:rPr>
        <w:b/>
        <w:sz w:val="28"/>
        <w:szCs w:val="28"/>
      </w:rPr>
      <w:tab/>
      <w:t xml:space="preserve">PAGE(S) </w:t>
    </w:r>
    <w:r w:rsidR="00700AFB">
      <w:rPr>
        <w:b/>
        <w:sz w:val="28"/>
        <w:szCs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94C"/>
    <w:multiLevelType w:val="hybridMultilevel"/>
    <w:tmpl w:val="DD3CE1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0328"/>
    <w:multiLevelType w:val="hybridMultilevel"/>
    <w:tmpl w:val="7E68BC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0301E"/>
    <w:multiLevelType w:val="hybridMultilevel"/>
    <w:tmpl w:val="667AE4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00CE9"/>
    <w:multiLevelType w:val="hybridMultilevel"/>
    <w:tmpl w:val="F34C2AD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AF6908"/>
    <w:multiLevelType w:val="hybridMultilevel"/>
    <w:tmpl w:val="41386C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B62FF5"/>
    <w:multiLevelType w:val="hybridMultilevel"/>
    <w:tmpl w:val="F738BB3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0973D6"/>
    <w:multiLevelType w:val="hybridMultilevel"/>
    <w:tmpl w:val="37541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E7960"/>
    <w:multiLevelType w:val="hybridMultilevel"/>
    <w:tmpl w:val="754A0C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9630B"/>
    <w:multiLevelType w:val="hybridMultilevel"/>
    <w:tmpl w:val="E9AE62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4F53"/>
    <w:multiLevelType w:val="hybridMultilevel"/>
    <w:tmpl w:val="D4BA6A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7B5704"/>
    <w:multiLevelType w:val="hybridMultilevel"/>
    <w:tmpl w:val="112C3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0"/>
  </w:num>
  <w:num w:numId="5">
    <w:abstractNumId w:val="1"/>
  </w:num>
  <w:num w:numId="6">
    <w:abstractNumId w:val="3"/>
  </w:num>
  <w:num w:numId="7">
    <w:abstractNumId w:val="9"/>
  </w:num>
  <w:num w:numId="8">
    <w:abstractNumId w:val="4"/>
  </w:num>
  <w:num w:numId="9">
    <w:abstractNumId w:val="7"/>
  </w:num>
  <w:num w:numId="10">
    <w:abstractNumId w:val="8"/>
  </w:num>
  <w:num w:numId="11">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F3"/>
    <w:rsid w:val="00004F03"/>
    <w:rsid w:val="000221B2"/>
    <w:rsid w:val="0002249B"/>
    <w:rsid w:val="0003188A"/>
    <w:rsid w:val="000410E7"/>
    <w:rsid w:val="00043B94"/>
    <w:rsid w:val="00063D9D"/>
    <w:rsid w:val="00065132"/>
    <w:rsid w:val="0006614A"/>
    <w:rsid w:val="0007074C"/>
    <w:rsid w:val="00070C47"/>
    <w:rsid w:val="00080818"/>
    <w:rsid w:val="000A5C0C"/>
    <w:rsid w:val="000A7D4F"/>
    <w:rsid w:val="000B0D39"/>
    <w:rsid w:val="000B3360"/>
    <w:rsid w:val="000B3431"/>
    <w:rsid w:val="000C6E8E"/>
    <w:rsid w:val="000D2C65"/>
    <w:rsid w:val="000D30CA"/>
    <w:rsid w:val="000D47B4"/>
    <w:rsid w:val="000F73A3"/>
    <w:rsid w:val="00104FA7"/>
    <w:rsid w:val="001072E0"/>
    <w:rsid w:val="0011020C"/>
    <w:rsid w:val="00110944"/>
    <w:rsid w:val="00117CBB"/>
    <w:rsid w:val="00132EFD"/>
    <w:rsid w:val="00152F06"/>
    <w:rsid w:val="001668B0"/>
    <w:rsid w:val="001829FB"/>
    <w:rsid w:val="001876A7"/>
    <w:rsid w:val="00193CF5"/>
    <w:rsid w:val="001A2A84"/>
    <w:rsid w:val="001A7753"/>
    <w:rsid w:val="001B2FAA"/>
    <w:rsid w:val="001B5563"/>
    <w:rsid w:val="001B7B8B"/>
    <w:rsid w:val="001C6F9B"/>
    <w:rsid w:val="001D04E9"/>
    <w:rsid w:val="001D1FD2"/>
    <w:rsid w:val="001D4C50"/>
    <w:rsid w:val="001D7F03"/>
    <w:rsid w:val="001E0933"/>
    <w:rsid w:val="001E76FE"/>
    <w:rsid w:val="001F6879"/>
    <w:rsid w:val="00205F08"/>
    <w:rsid w:val="00221249"/>
    <w:rsid w:val="0022373E"/>
    <w:rsid w:val="00231CCB"/>
    <w:rsid w:val="00234BB1"/>
    <w:rsid w:val="0024752F"/>
    <w:rsid w:val="00252548"/>
    <w:rsid w:val="002529EA"/>
    <w:rsid w:val="00260A6D"/>
    <w:rsid w:val="00264670"/>
    <w:rsid w:val="002657C1"/>
    <w:rsid w:val="0028185F"/>
    <w:rsid w:val="002839CC"/>
    <w:rsid w:val="00284321"/>
    <w:rsid w:val="00290193"/>
    <w:rsid w:val="00296AAC"/>
    <w:rsid w:val="002B1604"/>
    <w:rsid w:val="002B65A0"/>
    <w:rsid w:val="002B7E86"/>
    <w:rsid w:val="002E6606"/>
    <w:rsid w:val="002F1BA8"/>
    <w:rsid w:val="002F3CD8"/>
    <w:rsid w:val="00300D6C"/>
    <w:rsid w:val="00307E5B"/>
    <w:rsid w:val="003143D8"/>
    <w:rsid w:val="00330734"/>
    <w:rsid w:val="00337701"/>
    <w:rsid w:val="00355504"/>
    <w:rsid w:val="00364418"/>
    <w:rsid w:val="00385095"/>
    <w:rsid w:val="00390F21"/>
    <w:rsid w:val="00395D6B"/>
    <w:rsid w:val="003B21E9"/>
    <w:rsid w:val="003B6A50"/>
    <w:rsid w:val="003C4A91"/>
    <w:rsid w:val="003F5868"/>
    <w:rsid w:val="0041072C"/>
    <w:rsid w:val="0041654D"/>
    <w:rsid w:val="00416FA3"/>
    <w:rsid w:val="0042677B"/>
    <w:rsid w:val="004269A4"/>
    <w:rsid w:val="00430FC4"/>
    <w:rsid w:val="00432CEC"/>
    <w:rsid w:val="00434540"/>
    <w:rsid w:val="004450DB"/>
    <w:rsid w:val="00460F44"/>
    <w:rsid w:val="00460FF4"/>
    <w:rsid w:val="0046288D"/>
    <w:rsid w:val="00464112"/>
    <w:rsid w:val="00467797"/>
    <w:rsid w:val="00474FC6"/>
    <w:rsid w:val="00476FC5"/>
    <w:rsid w:val="004837CC"/>
    <w:rsid w:val="00484ABD"/>
    <w:rsid w:val="00493F2A"/>
    <w:rsid w:val="0049656F"/>
    <w:rsid w:val="004A4A02"/>
    <w:rsid w:val="004B568B"/>
    <w:rsid w:val="004B6AD9"/>
    <w:rsid w:val="004C0B26"/>
    <w:rsid w:val="004C5A0B"/>
    <w:rsid w:val="004D425F"/>
    <w:rsid w:val="004E1421"/>
    <w:rsid w:val="004E357F"/>
    <w:rsid w:val="004E49B5"/>
    <w:rsid w:val="004F3AD4"/>
    <w:rsid w:val="00501CE1"/>
    <w:rsid w:val="005024F3"/>
    <w:rsid w:val="00502814"/>
    <w:rsid w:val="00504E5E"/>
    <w:rsid w:val="00512B70"/>
    <w:rsid w:val="00513AF8"/>
    <w:rsid w:val="00517127"/>
    <w:rsid w:val="00527E9F"/>
    <w:rsid w:val="00531CA1"/>
    <w:rsid w:val="00532636"/>
    <w:rsid w:val="00535FAE"/>
    <w:rsid w:val="005438DC"/>
    <w:rsid w:val="00544549"/>
    <w:rsid w:val="00544A18"/>
    <w:rsid w:val="00552761"/>
    <w:rsid w:val="005551CA"/>
    <w:rsid w:val="005578B7"/>
    <w:rsid w:val="00575F79"/>
    <w:rsid w:val="00592B21"/>
    <w:rsid w:val="005936F1"/>
    <w:rsid w:val="005B13AB"/>
    <w:rsid w:val="005C0D37"/>
    <w:rsid w:val="005C3C57"/>
    <w:rsid w:val="005C540D"/>
    <w:rsid w:val="005C5C04"/>
    <w:rsid w:val="005D344D"/>
    <w:rsid w:val="005E4327"/>
    <w:rsid w:val="0060046C"/>
    <w:rsid w:val="006101B3"/>
    <w:rsid w:val="006128E8"/>
    <w:rsid w:val="00612AFE"/>
    <w:rsid w:val="006144BD"/>
    <w:rsid w:val="006161E7"/>
    <w:rsid w:val="0062483A"/>
    <w:rsid w:val="00632B1F"/>
    <w:rsid w:val="006353FC"/>
    <w:rsid w:val="00644658"/>
    <w:rsid w:val="00646394"/>
    <w:rsid w:val="00646FA8"/>
    <w:rsid w:val="00654125"/>
    <w:rsid w:val="0065548D"/>
    <w:rsid w:val="00663C98"/>
    <w:rsid w:val="00673757"/>
    <w:rsid w:val="00674646"/>
    <w:rsid w:val="00676D65"/>
    <w:rsid w:val="006B36DD"/>
    <w:rsid w:val="006C1F59"/>
    <w:rsid w:val="006D011E"/>
    <w:rsid w:val="006D1A1A"/>
    <w:rsid w:val="006D225A"/>
    <w:rsid w:val="006D5BCB"/>
    <w:rsid w:val="006E09A8"/>
    <w:rsid w:val="006E13F3"/>
    <w:rsid w:val="006E27CC"/>
    <w:rsid w:val="006E57D9"/>
    <w:rsid w:val="006F16B3"/>
    <w:rsid w:val="006F5552"/>
    <w:rsid w:val="00700AFB"/>
    <w:rsid w:val="00701D5A"/>
    <w:rsid w:val="0070491B"/>
    <w:rsid w:val="00706037"/>
    <w:rsid w:val="00707285"/>
    <w:rsid w:val="007165D8"/>
    <w:rsid w:val="007174F1"/>
    <w:rsid w:val="00723A1E"/>
    <w:rsid w:val="00727124"/>
    <w:rsid w:val="00731093"/>
    <w:rsid w:val="00732B17"/>
    <w:rsid w:val="0073597D"/>
    <w:rsid w:val="00745027"/>
    <w:rsid w:val="00755154"/>
    <w:rsid w:val="00760CC4"/>
    <w:rsid w:val="0076210C"/>
    <w:rsid w:val="007855DE"/>
    <w:rsid w:val="007A1477"/>
    <w:rsid w:val="007A48E7"/>
    <w:rsid w:val="007A59F8"/>
    <w:rsid w:val="007A61B7"/>
    <w:rsid w:val="007A7B40"/>
    <w:rsid w:val="007B519D"/>
    <w:rsid w:val="007B69BF"/>
    <w:rsid w:val="007C0623"/>
    <w:rsid w:val="007C1AE2"/>
    <w:rsid w:val="007C2C50"/>
    <w:rsid w:val="007C5245"/>
    <w:rsid w:val="007D3C8A"/>
    <w:rsid w:val="007D5E48"/>
    <w:rsid w:val="007D6D37"/>
    <w:rsid w:val="007E4B8D"/>
    <w:rsid w:val="00803BED"/>
    <w:rsid w:val="00805599"/>
    <w:rsid w:val="00806E82"/>
    <w:rsid w:val="00831A86"/>
    <w:rsid w:val="00832238"/>
    <w:rsid w:val="00844A16"/>
    <w:rsid w:val="00863309"/>
    <w:rsid w:val="0087107E"/>
    <w:rsid w:val="008740FA"/>
    <w:rsid w:val="00875937"/>
    <w:rsid w:val="0087696E"/>
    <w:rsid w:val="00881610"/>
    <w:rsid w:val="00890B41"/>
    <w:rsid w:val="008A3335"/>
    <w:rsid w:val="008C1825"/>
    <w:rsid w:val="008C18D5"/>
    <w:rsid w:val="008D782B"/>
    <w:rsid w:val="008E2B19"/>
    <w:rsid w:val="008E5BA9"/>
    <w:rsid w:val="008F1BC0"/>
    <w:rsid w:val="008F4C0D"/>
    <w:rsid w:val="00904E5C"/>
    <w:rsid w:val="00905BD2"/>
    <w:rsid w:val="00912A60"/>
    <w:rsid w:val="0092085F"/>
    <w:rsid w:val="009238B8"/>
    <w:rsid w:val="00927541"/>
    <w:rsid w:val="00931A20"/>
    <w:rsid w:val="009344D4"/>
    <w:rsid w:val="00937C30"/>
    <w:rsid w:val="00946681"/>
    <w:rsid w:val="00946E86"/>
    <w:rsid w:val="0097106E"/>
    <w:rsid w:val="00972C98"/>
    <w:rsid w:val="00976760"/>
    <w:rsid w:val="009850A1"/>
    <w:rsid w:val="009944E6"/>
    <w:rsid w:val="009A3A9C"/>
    <w:rsid w:val="009A3E5D"/>
    <w:rsid w:val="009B7687"/>
    <w:rsid w:val="009C365B"/>
    <w:rsid w:val="009C55E7"/>
    <w:rsid w:val="009C68B2"/>
    <w:rsid w:val="009D1A41"/>
    <w:rsid w:val="009E330B"/>
    <w:rsid w:val="00A004AA"/>
    <w:rsid w:val="00A01D26"/>
    <w:rsid w:val="00A0284B"/>
    <w:rsid w:val="00A060BB"/>
    <w:rsid w:val="00A13EC7"/>
    <w:rsid w:val="00A16CF3"/>
    <w:rsid w:val="00A40A23"/>
    <w:rsid w:val="00A45FEC"/>
    <w:rsid w:val="00A4633B"/>
    <w:rsid w:val="00A47A4F"/>
    <w:rsid w:val="00A507F4"/>
    <w:rsid w:val="00A521F6"/>
    <w:rsid w:val="00A5388A"/>
    <w:rsid w:val="00A54483"/>
    <w:rsid w:val="00A841F2"/>
    <w:rsid w:val="00A84829"/>
    <w:rsid w:val="00A84C3B"/>
    <w:rsid w:val="00A85850"/>
    <w:rsid w:val="00A930F7"/>
    <w:rsid w:val="00A97F7A"/>
    <w:rsid w:val="00AA6537"/>
    <w:rsid w:val="00AC2FC4"/>
    <w:rsid w:val="00AC542C"/>
    <w:rsid w:val="00AC55F5"/>
    <w:rsid w:val="00AE3E2B"/>
    <w:rsid w:val="00AF0C2A"/>
    <w:rsid w:val="00AF13DF"/>
    <w:rsid w:val="00B15589"/>
    <w:rsid w:val="00B15876"/>
    <w:rsid w:val="00B16290"/>
    <w:rsid w:val="00B25238"/>
    <w:rsid w:val="00B3120F"/>
    <w:rsid w:val="00B31F32"/>
    <w:rsid w:val="00B33E2E"/>
    <w:rsid w:val="00B36AAA"/>
    <w:rsid w:val="00B76509"/>
    <w:rsid w:val="00B776B2"/>
    <w:rsid w:val="00B83987"/>
    <w:rsid w:val="00BA4AF0"/>
    <w:rsid w:val="00BB05EE"/>
    <w:rsid w:val="00BC1F52"/>
    <w:rsid w:val="00BC5503"/>
    <w:rsid w:val="00BD20BC"/>
    <w:rsid w:val="00BD45BA"/>
    <w:rsid w:val="00BF08F9"/>
    <w:rsid w:val="00BF1024"/>
    <w:rsid w:val="00BF29E3"/>
    <w:rsid w:val="00BF699D"/>
    <w:rsid w:val="00C01FC6"/>
    <w:rsid w:val="00C0356D"/>
    <w:rsid w:val="00C037EF"/>
    <w:rsid w:val="00C10468"/>
    <w:rsid w:val="00C2397B"/>
    <w:rsid w:val="00C24DA5"/>
    <w:rsid w:val="00C4238C"/>
    <w:rsid w:val="00C43690"/>
    <w:rsid w:val="00C44310"/>
    <w:rsid w:val="00C46A65"/>
    <w:rsid w:val="00C57D2F"/>
    <w:rsid w:val="00C67367"/>
    <w:rsid w:val="00C72CD9"/>
    <w:rsid w:val="00C8662D"/>
    <w:rsid w:val="00C90C84"/>
    <w:rsid w:val="00C972B4"/>
    <w:rsid w:val="00CC2423"/>
    <w:rsid w:val="00CC6A8D"/>
    <w:rsid w:val="00CE6D16"/>
    <w:rsid w:val="00D002EB"/>
    <w:rsid w:val="00D012C1"/>
    <w:rsid w:val="00D10B45"/>
    <w:rsid w:val="00D12AF4"/>
    <w:rsid w:val="00D20D67"/>
    <w:rsid w:val="00D2727D"/>
    <w:rsid w:val="00D35CFE"/>
    <w:rsid w:val="00D42CE2"/>
    <w:rsid w:val="00D4542E"/>
    <w:rsid w:val="00D45C1F"/>
    <w:rsid w:val="00D61032"/>
    <w:rsid w:val="00D6464E"/>
    <w:rsid w:val="00D72A5B"/>
    <w:rsid w:val="00D77B46"/>
    <w:rsid w:val="00D81245"/>
    <w:rsid w:val="00D81F94"/>
    <w:rsid w:val="00D8236E"/>
    <w:rsid w:val="00D82D56"/>
    <w:rsid w:val="00D87B7C"/>
    <w:rsid w:val="00D9184A"/>
    <w:rsid w:val="00DA144B"/>
    <w:rsid w:val="00DB10AF"/>
    <w:rsid w:val="00DB1FAB"/>
    <w:rsid w:val="00DB3DE5"/>
    <w:rsid w:val="00DC5BC8"/>
    <w:rsid w:val="00DD31D4"/>
    <w:rsid w:val="00DD6835"/>
    <w:rsid w:val="00DE3D33"/>
    <w:rsid w:val="00DE4F03"/>
    <w:rsid w:val="00DF218C"/>
    <w:rsid w:val="00E06818"/>
    <w:rsid w:val="00E11279"/>
    <w:rsid w:val="00E12401"/>
    <w:rsid w:val="00E13DEC"/>
    <w:rsid w:val="00E303D1"/>
    <w:rsid w:val="00E33118"/>
    <w:rsid w:val="00E37D37"/>
    <w:rsid w:val="00E616B8"/>
    <w:rsid w:val="00E71F43"/>
    <w:rsid w:val="00EB3A71"/>
    <w:rsid w:val="00EB6EA6"/>
    <w:rsid w:val="00EC5506"/>
    <w:rsid w:val="00ED06AF"/>
    <w:rsid w:val="00EE187A"/>
    <w:rsid w:val="00EE52A6"/>
    <w:rsid w:val="00EE7D59"/>
    <w:rsid w:val="00EF01F1"/>
    <w:rsid w:val="00EF4803"/>
    <w:rsid w:val="00F006D6"/>
    <w:rsid w:val="00F0688A"/>
    <w:rsid w:val="00F16081"/>
    <w:rsid w:val="00F279F2"/>
    <w:rsid w:val="00F27B50"/>
    <w:rsid w:val="00F27F34"/>
    <w:rsid w:val="00F34E21"/>
    <w:rsid w:val="00F468B7"/>
    <w:rsid w:val="00F510B8"/>
    <w:rsid w:val="00F71D0F"/>
    <w:rsid w:val="00F74063"/>
    <w:rsid w:val="00F829D7"/>
    <w:rsid w:val="00F87F6C"/>
    <w:rsid w:val="00F96E39"/>
    <w:rsid w:val="00FA3DAD"/>
    <w:rsid w:val="00FA45C7"/>
    <w:rsid w:val="00FA4899"/>
    <w:rsid w:val="00FB399E"/>
    <w:rsid w:val="00FC34A2"/>
    <w:rsid w:val="00FC7C38"/>
    <w:rsid w:val="00FD64C0"/>
    <w:rsid w:val="00FE1268"/>
    <w:rsid w:val="00FF00F3"/>
    <w:rsid w:val="00FF090C"/>
    <w:rsid w:val="00FF4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16948"/>
  <w15:docId w15:val="{C4D870F2-8AFC-41A1-93BC-84369F06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F3"/>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F3"/>
    <w:pPr>
      <w:tabs>
        <w:tab w:val="center" w:pos="4680"/>
        <w:tab w:val="right" w:pos="9360"/>
      </w:tabs>
    </w:pPr>
  </w:style>
  <w:style w:type="character" w:customStyle="1" w:styleId="HeaderChar">
    <w:name w:val="Header Char"/>
    <w:basedOn w:val="DefaultParagraphFont"/>
    <w:link w:val="Header"/>
    <w:uiPriority w:val="99"/>
    <w:rsid w:val="00FF00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00F3"/>
    <w:pPr>
      <w:tabs>
        <w:tab w:val="center" w:pos="4680"/>
        <w:tab w:val="right" w:pos="9360"/>
      </w:tabs>
    </w:pPr>
  </w:style>
  <w:style w:type="character" w:customStyle="1" w:styleId="FooterChar">
    <w:name w:val="Footer Char"/>
    <w:basedOn w:val="DefaultParagraphFont"/>
    <w:link w:val="Footer"/>
    <w:uiPriority w:val="99"/>
    <w:rsid w:val="00FF00F3"/>
    <w:rPr>
      <w:rFonts w:ascii="Times New Roman" w:eastAsia="Times New Roman" w:hAnsi="Times New Roman" w:cs="Times New Roman"/>
      <w:sz w:val="24"/>
      <w:szCs w:val="24"/>
    </w:rPr>
  </w:style>
  <w:style w:type="paragraph" w:customStyle="1" w:styleId="Level1">
    <w:name w:val="Level 1"/>
    <w:basedOn w:val="Normal"/>
    <w:uiPriority w:val="99"/>
    <w:rsid w:val="00FF00F3"/>
    <w:pPr>
      <w:ind w:left="2160" w:hanging="720"/>
    </w:pPr>
  </w:style>
  <w:style w:type="paragraph" w:customStyle="1" w:styleId="Level3">
    <w:name w:val="Level 3"/>
    <w:basedOn w:val="Normal"/>
    <w:uiPriority w:val="99"/>
    <w:rsid w:val="00FF00F3"/>
    <w:pPr>
      <w:ind w:left="2160" w:hanging="720"/>
    </w:pPr>
  </w:style>
  <w:style w:type="paragraph" w:styleId="ListParagraph">
    <w:name w:val="List Paragraph"/>
    <w:basedOn w:val="Normal"/>
    <w:uiPriority w:val="34"/>
    <w:qFormat/>
    <w:rsid w:val="00231CCB"/>
    <w:pPr>
      <w:ind w:left="720"/>
    </w:pPr>
  </w:style>
  <w:style w:type="paragraph" w:customStyle="1" w:styleId="1">
    <w:name w:val="1."/>
    <w:basedOn w:val="Normal"/>
    <w:link w:val="1Char"/>
    <w:rsid w:val="00231CCB"/>
    <w:pPr>
      <w:widowControl/>
      <w:tabs>
        <w:tab w:val="left" w:pos="720"/>
        <w:tab w:val="left" w:pos="979"/>
        <w:tab w:val="left" w:pos="1152"/>
      </w:tabs>
      <w:autoSpaceDE/>
      <w:autoSpaceDN/>
      <w:adjustRightInd/>
      <w:ind w:firstLine="360"/>
      <w:jc w:val="both"/>
      <w:outlineLvl w:val="4"/>
    </w:pPr>
    <w:rPr>
      <w:kern w:val="2"/>
      <w:sz w:val="20"/>
      <w:szCs w:val="20"/>
    </w:rPr>
  </w:style>
  <w:style w:type="character" w:customStyle="1" w:styleId="1Char">
    <w:name w:val="1. Char"/>
    <w:basedOn w:val="DefaultParagraphFont"/>
    <w:link w:val="1"/>
    <w:locked/>
    <w:rsid w:val="00231CCB"/>
    <w:rPr>
      <w:rFonts w:ascii="Times New Roman" w:eastAsia="Times New Roman" w:hAnsi="Times New Roman" w:cs="Times New Roman"/>
      <w:kern w:val="2"/>
      <w:sz w:val="20"/>
      <w:szCs w:val="20"/>
    </w:rPr>
  </w:style>
  <w:style w:type="paragraph" w:customStyle="1" w:styleId="a">
    <w:name w:val="a."/>
    <w:basedOn w:val="Normal"/>
    <w:rsid w:val="00231CCB"/>
    <w:pPr>
      <w:widowControl/>
      <w:tabs>
        <w:tab w:val="left" w:pos="907"/>
      </w:tabs>
      <w:autoSpaceDE/>
      <w:autoSpaceDN/>
      <w:adjustRightInd/>
      <w:ind w:firstLine="547"/>
      <w:jc w:val="both"/>
      <w:outlineLvl w:val="5"/>
    </w:pPr>
    <w:rPr>
      <w:kern w:val="2"/>
      <w:sz w:val="20"/>
      <w:szCs w:val="20"/>
    </w:rPr>
  </w:style>
  <w:style w:type="character" w:styleId="CommentReference">
    <w:name w:val="annotation reference"/>
    <w:basedOn w:val="DefaultParagraphFont"/>
    <w:uiPriority w:val="99"/>
    <w:semiHidden/>
    <w:unhideWhenUsed/>
    <w:rsid w:val="0073597D"/>
    <w:rPr>
      <w:sz w:val="16"/>
      <w:szCs w:val="16"/>
    </w:rPr>
  </w:style>
  <w:style w:type="paragraph" w:styleId="CommentText">
    <w:name w:val="annotation text"/>
    <w:basedOn w:val="Normal"/>
    <w:link w:val="CommentTextChar"/>
    <w:uiPriority w:val="99"/>
    <w:unhideWhenUsed/>
    <w:rsid w:val="0073597D"/>
    <w:rPr>
      <w:sz w:val="20"/>
      <w:szCs w:val="20"/>
    </w:rPr>
  </w:style>
  <w:style w:type="character" w:customStyle="1" w:styleId="CommentTextChar">
    <w:name w:val="Comment Text Char"/>
    <w:basedOn w:val="DefaultParagraphFont"/>
    <w:link w:val="CommentText"/>
    <w:uiPriority w:val="99"/>
    <w:rsid w:val="007359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597D"/>
    <w:rPr>
      <w:b/>
      <w:bCs/>
    </w:rPr>
  </w:style>
  <w:style w:type="character" w:customStyle="1" w:styleId="CommentSubjectChar">
    <w:name w:val="Comment Subject Char"/>
    <w:basedOn w:val="CommentTextChar"/>
    <w:link w:val="CommentSubject"/>
    <w:uiPriority w:val="99"/>
    <w:semiHidden/>
    <w:rsid w:val="007359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3597D"/>
    <w:rPr>
      <w:rFonts w:ascii="Tahoma" w:hAnsi="Tahoma" w:cs="Tahoma"/>
      <w:sz w:val="16"/>
      <w:szCs w:val="16"/>
    </w:rPr>
  </w:style>
  <w:style w:type="character" w:customStyle="1" w:styleId="BalloonTextChar">
    <w:name w:val="Balloon Text Char"/>
    <w:basedOn w:val="DefaultParagraphFont"/>
    <w:link w:val="BalloonText"/>
    <w:uiPriority w:val="99"/>
    <w:semiHidden/>
    <w:rsid w:val="0073597D"/>
    <w:rPr>
      <w:rFonts w:ascii="Tahoma" w:eastAsia="Times New Roman" w:hAnsi="Tahoma" w:cs="Tahoma"/>
      <w:sz w:val="16"/>
      <w:szCs w:val="16"/>
    </w:rPr>
  </w:style>
  <w:style w:type="paragraph" w:styleId="BodyText">
    <w:name w:val="Body Text"/>
    <w:basedOn w:val="Normal"/>
    <w:link w:val="BodyTextChar"/>
    <w:rsid w:val="00A47A4F"/>
    <w:pPr>
      <w:jc w:val="both"/>
    </w:pPr>
    <w:rPr>
      <w:rFonts w:eastAsia="@PMingLiU"/>
    </w:rPr>
  </w:style>
  <w:style w:type="character" w:customStyle="1" w:styleId="BodyTextChar">
    <w:name w:val="Body Text Char"/>
    <w:basedOn w:val="DefaultParagraphFont"/>
    <w:link w:val="BodyText"/>
    <w:rsid w:val="00A47A4F"/>
    <w:rPr>
      <w:rFonts w:ascii="Times New Roman" w:eastAsia="@PMingLiU" w:hAnsi="Times New Roman" w:cs="Times New Roman"/>
      <w:sz w:val="24"/>
      <w:szCs w:val="24"/>
    </w:rPr>
  </w:style>
  <w:style w:type="paragraph" w:styleId="BodyText2">
    <w:name w:val="Body Text 2"/>
    <w:basedOn w:val="Normal"/>
    <w:link w:val="BodyText2Char"/>
    <w:uiPriority w:val="99"/>
    <w:semiHidden/>
    <w:unhideWhenUsed/>
    <w:rsid w:val="00A97F7A"/>
    <w:pPr>
      <w:spacing w:after="120" w:line="480" w:lineRule="auto"/>
    </w:pPr>
  </w:style>
  <w:style w:type="character" w:customStyle="1" w:styleId="BodyText2Char">
    <w:name w:val="Body Text 2 Char"/>
    <w:basedOn w:val="DefaultParagraphFont"/>
    <w:link w:val="BodyText2"/>
    <w:uiPriority w:val="99"/>
    <w:semiHidden/>
    <w:rsid w:val="00A97F7A"/>
    <w:rPr>
      <w:rFonts w:ascii="Times New Roman" w:eastAsia="Times New Roman" w:hAnsi="Times New Roman"/>
      <w:sz w:val="24"/>
      <w:szCs w:val="24"/>
    </w:rPr>
  </w:style>
  <w:style w:type="table" w:styleId="TableGrid">
    <w:name w:val="Table Grid"/>
    <w:basedOn w:val="TableNormal"/>
    <w:uiPriority w:val="59"/>
    <w:rsid w:val="0050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4A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1191-A2C4-4AD2-98E0-46F144DF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KBarnes</dc:creator>
  <cp:lastModifiedBy>Haley Castille</cp:lastModifiedBy>
  <cp:revision>2</cp:revision>
  <cp:lastPrinted>2016-04-06T15:14:00Z</cp:lastPrinted>
  <dcterms:created xsi:type="dcterms:W3CDTF">2024-11-12T14:30:00Z</dcterms:created>
  <dcterms:modified xsi:type="dcterms:W3CDTF">2024-11-12T14:30:00Z</dcterms:modified>
</cp:coreProperties>
</file>