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F8F" w:rsidRDefault="00DA6F8F" w:rsidP="00665CDB">
      <w:pPr>
        <w:widowControl/>
        <w:tabs>
          <w:tab w:val="left" w:pos="3705"/>
        </w:tabs>
        <w:jc w:val="center"/>
        <w:rPr>
          <w:b/>
          <w:sz w:val="28"/>
          <w:szCs w:val="28"/>
        </w:rPr>
      </w:pPr>
      <w:r>
        <w:rPr>
          <w:b/>
          <w:sz w:val="28"/>
          <w:szCs w:val="28"/>
        </w:rPr>
        <w:t xml:space="preserve">PROGRAM </w:t>
      </w:r>
      <w:r w:rsidR="00665CDB">
        <w:rPr>
          <w:b/>
          <w:sz w:val="28"/>
          <w:szCs w:val="28"/>
        </w:rPr>
        <w:t>OVERSIGHT</w:t>
      </w:r>
      <w:r w:rsidR="009F7CE7">
        <w:rPr>
          <w:b/>
          <w:sz w:val="28"/>
          <w:szCs w:val="28"/>
        </w:rPr>
        <w:t xml:space="preserve"> AND REVIEW</w:t>
      </w:r>
    </w:p>
    <w:p w:rsidR="00266656" w:rsidRDefault="00266656" w:rsidP="00DA6F8F">
      <w:pPr>
        <w:widowControl/>
        <w:tabs>
          <w:tab w:val="left" w:pos="720"/>
          <w:tab w:val="left" w:pos="1530"/>
        </w:tabs>
        <w:jc w:val="both"/>
      </w:pPr>
    </w:p>
    <w:p w:rsidR="00131212" w:rsidRDefault="005D2654" w:rsidP="00DA6F8F">
      <w:pPr>
        <w:widowControl/>
        <w:tabs>
          <w:tab w:val="left" w:pos="720"/>
          <w:tab w:val="left" w:pos="1530"/>
        </w:tabs>
        <w:jc w:val="both"/>
      </w:pPr>
      <w:r>
        <w:t xml:space="preserve">Services offered through the Community Choices Waiver </w:t>
      </w:r>
      <w:r w:rsidR="0024619C">
        <w:t xml:space="preserve">(CCW) </w:t>
      </w:r>
      <w:r>
        <w:t xml:space="preserve">are closely monitored to assure compliance with Medicaid’s policy as well as applicable state and federal </w:t>
      </w:r>
      <w:r w:rsidR="0024619C">
        <w:t xml:space="preserve">rules and </w:t>
      </w:r>
      <w:r>
        <w:t xml:space="preserve">regulations.  </w:t>
      </w:r>
      <w:r w:rsidR="00665CDB">
        <w:t xml:space="preserve">Oversight is conducted through licensure compliance and program monitoring. </w:t>
      </w:r>
      <w:r w:rsidR="00D663A6">
        <w:t xml:space="preserve"> </w:t>
      </w:r>
      <w:r w:rsidR="00665CDB">
        <w:t xml:space="preserve">The </w:t>
      </w:r>
      <w:r w:rsidR="0024619C">
        <w:t>Louisiana Department of Health</w:t>
      </w:r>
      <w:r w:rsidR="00655A28">
        <w:t xml:space="preserve"> (LDH)</w:t>
      </w:r>
      <w:r w:rsidR="00665CDB">
        <w:t xml:space="preserve"> Health Standards Section (HSS) staff conducts on-site reviews to assure state licensure compliance </w:t>
      </w:r>
      <w:r w:rsidR="00FD3ABE">
        <w:t>for</w:t>
      </w:r>
      <w:r w:rsidR="00665CDB">
        <w:t xml:space="preserve"> the providers for </w:t>
      </w:r>
      <w:r w:rsidR="00962349">
        <w:t xml:space="preserve">which </w:t>
      </w:r>
      <w:r w:rsidR="00665CDB">
        <w:t xml:space="preserve">they license. </w:t>
      </w:r>
      <w:r w:rsidR="007A038B">
        <w:t xml:space="preserve"> </w:t>
      </w:r>
      <w:r w:rsidR="00665CDB">
        <w:t xml:space="preserve">The Office of Aging and Adult Services (OAAS) </w:t>
      </w:r>
      <w:r w:rsidR="00E22E75">
        <w:t xml:space="preserve">staff </w:t>
      </w:r>
      <w:r w:rsidR="00665CDB">
        <w:t xml:space="preserve">conducts reviews to monitor </w:t>
      </w:r>
      <w:ins w:id="0" w:author="Haley Castille" w:date="2024-11-08T13:19:00Z">
        <w:r w:rsidR="00CC46C5">
          <w:t xml:space="preserve">support coordination agencies’ </w:t>
        </w:r>
      </w:ins>
      <w:r w:rsidR="00665CDB">
        <w:t xml:space="preserve">compliance with Medicaid policy, waiver participation requirements, and the presence of personal outcomes as defined by </w:t>
      </w:r>
      <w:del w:id="1" w:author="Haley Castille" w:date="2024-11-08T13:19:00Z">
        <w:r w:rsidR="00665CDB" w:rsidDel="00CC46C5">
          <w:delText xml:space="preserve">individuals </w:delText>
        </w:r>
      </w:del>
      <w:ins w:id="2" w:author="Haley Castille" w:date="2024-11-08T13:19:00Z">
        <w:r w:rsidR="00CC46C5">
          <w:t xml:space="preserve">beneficiaries </w:t>
        </w:r>
      </w:ins>
      <w:r w:rsidR="00665CDB">
        <w:t>served.</w:t>
      </w:r>
    </w:p>
    <w:p w:rsidR="00131212" w:rsidRDefault="00131212" w:rsidP="00DA6F8F">
      <w:pPr>
        <w:widowControl/>
        <w:tabs>
          <w:tab w:val="left" w:pos="720"/>
          <w:tab w:val="left" w:pos="1530"/>
        </w:tabs>
        <w:jc w:val="both"/>
      </w:pPr>
    </w:p>
    <w:p w:rsidR="00E22816" w:rsidRDefault="00CC46C5" w:rsidP="00DA6F8F">
      <w:pPr>
        <w:widowControl/>
        <w:tabs>
          <w:tab w:val="left" w:pos="720"/>
          <w:tab w:val="left" w:pos="1530"/>
        </w:tabs>
        <w:jc w:val="both"/>
        <w:rPr>
          <w:ins w:id="3" w:author="Haley Castille" w:date="2024-11-08T13:21:00Z"/>
        </w:rPr>
      </w:pPr>
      <w:ins w:id="4" w:author="Haley Castille" w:date="2024-11-08T13:20:00Z">
        <w:r>
          <w:t>The OAAS Regional Office (OAAS RO) staff conduct o</w:t>
        </w:r>
      </w:ins>
      <w:del w:id="5" w:author="Haley Castille" w:date="2024-11-08T13:20:00Z">
        <w:r w:rsidR="00D663A6" w:rsidDel="00CC46C5">
          <w:delText>O</w:delText>
        </w:r>
      </w:del>
      <w:r w:rsidR="00D663A6">
        <w:t>n-site review</w:t>
      </w:r>
      <w:ins w:id="6" w:author="Haley Castille" w:date="2024-11-08T13:20:00Z">
        <w:r>
          <w:t>s</w:t>
        </w:r>
      </w:ins>
      <w:r w:rsidR="00D663A6">
        <w:t xml:space="preserve"> of support coordination </w:t>
      </w:r>
      <w:ins w:id="7" w:author="Haley Castille" w:date="2024-11-08T13:20:00Z">
        <w:r>
          <w:t>agencies.</w:t>
        </w:r>
      </w:ins>
      <w:del w:id="8" w:author="Haley Castille" w:date="2024-11-08T13:20:00Z">
        <w:r w:rsidR="00D663A6" w:rsidDel="00CC46C5">
          <w:delText xml:space="preserve">providers is conducted by the OAAS regional office staff. </w:delText>
        </w:r>
      </w:del>
      <w:r w:rsidR="00D663A6">
        <w:t xml:space="preserve"> Details about the support coordination </w:t>
      </w:r>
      <w:ins w:id="9" w:author="Haley Castille" w:date="2024-11-08T13:20:00Z">
        <w:r>
          <w:t xml:space="preserve">agency </w:t>
        </w:r>
      </w:ins>
      <w:r w:rsidR="00D663A6">
        <w:t>monitoring process are provided to support coordination providers at the time of enrollment.</w:t>
      </w:r>
      <w:ins w:id="10" w:author="Haley Castille" w:date="2024-11-08T13:21:00Z">
        <w:r w:rsidRPr="00CC46C5">
          <w:t xml:space="preserve"> </w:t>
        </w:r>
        <w:r>
          <w:t>(Refer to Appendix B for the link to the Support Coordination Agency Monitoring Policy and Procedures Manual).</w:t>
        </w:r>
      </w:ins>
    </w:p>
    <w:p w:rsidR="00CC46C5" w:rsidRDefault="00CC46C5" w:rsidP="00DA6F8F">
      <w:pPr>
        <w:widowControl/>
        <w:tabs>
          <w:tab w:val="left" w:pos="720"/>
          <w:tab w:val="left" w:pos="1530"/>
        </w:tabs>
        <w:jc w:val="both"/>
        <w:rPr>
          <w:ins w:id="11" w:author="Haley Castille" w:date="2024-11-08T13:21:00Z"/>
        </w:rPr>
      </w:pPr>
    </w:p>
    <w:p w:rsidR="00CC46C5" w:rsidRDefault="00CC46C5" w:rsidP="00DA6F8F">
      <w:pPr>
        <w:widowControl/>
        <w:tabs>
          <w:tab w:val="left" w:pos="720"/>
          <w:tab w:val="left" w:pos="1530"/>
        </w:tabs>
        <w:jc w:val="both"/>
      </w:pPr>
      <w:ins w:id="12" w:author="Haley Castille" w:date="2024-11-08T13:21:00Z">
        <w:r>
          <w:t>In addition to the OAAS formal monitoring process, OAAS will monitor compliance of the support coordination agencies’ duties, functions and requirements. If support coordination agencies fail to comply with their requirements, they may be sanctioned accordingly</w:t>
        </w:r>
        <w:r w:rsidRPr="00764978">
          <w:t xml:space="preserve"> </w:t>
        </w:r>
        <w:r>
          <w:t>as outlined in the OAAS Support Coordination Agency Performance Agreement document. (See Appendix C for the link to this document).</w:t>
        </w:r>
      </w:ins>
    </w:p>
    <w:p w:rsidR="00E22816" w:rsidRDefault="00E22816" w:rsidP="00DA6F8F">
      <w:pPr>
        <w:widowControl/>
        <w:tabs>
          <w:tab w:val="left" w:pos="720"/>
          <w:tab w:val="left" w:pos="1530"/>
        </w:tabs>
        <w:jc w:val="both"/>
      </w:pPr>
    </w:p>
    <w:p w:rsidR="00CB69F3" w:rsidRPr="00E22816" w:rsidRDefault="00CB69F3" w:rsidP="00DA6F8F">
      <w:pPr>
        <w:widowControl/>
        <w:tabs>
          <w:tab w:val="left" w:pos="720"/>
          <w:tab w:val="left" w:pos="1530"/>
        </w:tabs>
        <w:jc w:val="both"/>
        <w:rPr>
          <w:b/>
          <w:sz w:val="28"/>
          <w:szCs w:val="28"/>
        </w:rPr>
      </w:pPr>
      <w:r w:rsidRPr="00E22816">
        <w:rPr>
          <w:b/>
          <w:sz w:val="28"/>
          <w:szCs w:val="28"/>
        </w:rPr>
        <w:t>Health Standards Section Reviews</w:t>
      </w:r>
    </w:p>
    <w:p w:rsidR="00CB69F3" w:rsidRDefault="00CB69F3" w:rsidP="00DA6F8F">
      <w:pPr>
        <w:widowControl/>
        <w:tabs>
          <w:tab w:val="left" w:pos="720"/>
          <w:tab w:val="left" w:pos="1530"/>
        </w:tabs>
        <w:jc w:val="both"/>
      </w:pPr>
    </w:p>
    <w:p w:rsidR="00DA6F8F" w:rsidRPr="00DA6F8F" w:rsidRDefault="00EF799D" w:rsidP="007A038B">
      <w:pPr>
        <w:widowControl/>
        <w:tabs>
          <w:tab w:val="left" w:pos="720"/>
        </w:tabs>
        <w:jc w:val="both"/>
      </w:pPr>
      <w:r>
        <w:t>HSS review</w:t>
      </w:r>
      <w:r w:rsidR="0024619C">
        <w:t>s</w:t>
      </w:r>
      <w:r>
        <w:t xml:space="preserve"> include a</w:t>
      </w:r>
      <w:r w:rsidR="00125B0E">
        <w:t>n</w:t>
      </w:r>
      <w:r w:rsidR="007A038B">
        <w:t xml:space="preserve"> </w:t>
      </w:r>
      <w:r w:rsidR="00125B0E">
        <w:t>examination</w:t>
      </w:r>
      <w:r>
        <w:t xml:space="preserve"> of a</w:t>
      </w:r>
      <w:r w:rsidR="00DA6F8F" w:rsidRPr="00DA6F8F">
        <w:t xml:space="preserve">dministrative records, personnel records, and a sample of </w:t>
      </w:r>
      <w:r w:rsidR="00015811">
        <w:t>beneficiary</w:t>
      </w:r>
      <w:r w:rsidR="00015811" w:rsidRPr="00DA6F8F">
        <w:t xml:space="preserve"> </w:t>
      </w:r>
      <w:r w:rsidR="00DA6F8F" w:rsidRPr="00DA6F8F">
        <w:t>records</w:t>
      </w:r>
      <w:r>
        <w:t>.</w:t>
      </w:r>
      <w:r w:rsidR="00DA6F8F" w:rsidRPr="00DA6F8F">
        <w:t xml:space="preserve"> </w:t>
      </w:r>
      <w:r w:rsidR="007A038B">
        <w:t xml:space="preserve"> </w:t>
      </w:r>
      <w:r w:rsidR="00DA6F8F" w:rsidRPr="00DA6F8F">
        <w:t>In addition, provider</w:t>
      </w:r>
      <w:r w:rsidR="00247C2E">
        <w:t>s</w:t>
      </w:r>
      <w:r w:rsidR="00DA6F8F" w:rsidRPr="00DA6F8F">
        <w:t xml:space="preserve"> are monitored with respect to</w:t>
      </w:r>
      <w:r w:rsidR="008208E9">
        <w:t xml:space="preserve"> the following</w:t>
      </w:r>
      <w:r w:rsidR="00DA6F8F" w:rsidRPr="00DA6F8F">
        <w:t>:</w:t>
      </w:r>
    </w:p>
    <w:p w:rsidR="00DA6F8F" w:rsidRPr="00DA6F8F" w:rsidRDefault="00DA6F8F" w:rsidP="00DA6F8F">
      <w:pPr>
        <w:widowControl/>
        <w:tabs>
          <w:tab w:val="left" w:pos="720"/>
          <w:tab w:val="left" w:pos="1530"/>
        </w:tabs>
        <w:jc w:val="both"/>
      </w:pPr>
    </w:p>
    <w:p w:rsidR="00DA6F8F" w:rsidRPr="00DA6F8F" w:rsidRDefault="00015811" w:rsidP="004608EF">
      <w:pPr>
        <w:pStyle w:val="Level2"/>
        <w:widowControl/>
        <w:numPr>
          <w:ilvl w:val="0"/>
          <w:numId w:val="9"/>
        </w:numPr>
        <w:tabs>
          <w:tab w:val="left" w:pos="720"/>
          <w:tab w:val="left" w:pos="1440"/>
        </w:tabs>
        <w:ind w:left="1440" w:hanging="720"/>
        <w:jc w:val="both"/>
      </w:pPr>
      <w:r>
        <w:t xml:space="preserve">Beneficiary </w:t>
      </w:r>
      <w:r w:rsidR="00DA6F8F" w:rsidRPr="00DA6F8F">
        <w:t xml:space="preserve">access to needed services identified in the </w:t>
      </w:r>
      <w:r w:rsidR="00125B0E">
        <w:t>Plan of Care</w:t>
      </w:r>
      <w:r w:rsidR="00655A28">
        <w:t xml:space="preserve"> </w:t>
      </w:r>
      <w:r w:rsidR="0024619C">
        <w:t>(POC)</w:t>
      </w:r>
      <w:r w:rsidR="00125B0E">
        <w:t xml:space="preserve"> and Individualized Service Plan</w:t>
      </w:r>
      <w:r w:rsidR="0024619C">
        <w:t xml:space="preserve"> (ISP), if applicable;</w:t>
      </w:r>
    </w:p>
    <w:p w:rsidR="00DA6F8F" w:rsidRPr="00DA6F8F" w:rsidRDefault="00DA6F8F" w:rsidP="004608EF">
      <w:pPr>
        <w:widowControl/>
        <w:tabs>
          <w:tab w:val="left" w:pos="720"/>
          <w:tab w:val="left" w:pos="1440"/>
        </w:tabs>
        <w:ind w:left="1440" w:hanging="720"/>
        <w:jc w:val="both"/>
      </w:pPr>
    </w:p>
    <w:p w:rsidR="00DA6F8F" w:rsidRPr="00DA6F8F" w:rsidRDefault="00DA6F8F" w:rsidP="004608EF">
      <w:pPr>
        <w:pStyle w:val="Level2"/>
        <w:widowControl/>
        <w:numPr>
          <w:ilvl w:val="0"/>
          <w:numId w:val="9"/>
        </w:numPr>
        <w:tabs>
          <w:tab w:val="left" w:pos="720"/>
          <w:tab w:val="left" w:pos="1440"/>
        </w:tabs>
        <w:ind w:left="1440" w:hanging="720"/>
        <w:jc w:val="both"/>
      </w:pPr>
      <w:r w:rsidRPr="00DA6F8F">
        <w:t>Quality of assessment and service planning</w:t>
      </w:r>
      <w:r w:rsidR="0024619C">
        <w:t>;</w:t>
      </w:r>
    </w:p>
    <w:p w:rsidR="00DA6F8F" w:rsidRPr="00DA6F8F" w:rsidRDefault="00DA6F8F" w:rsidP="004608EF">
      <w:pPr>
        <w:widowControl/>
        <w:tabs>
          <w:tab w:val="left" w:pos="720"/>
          <w:tab w:val="left" w:pos="1440"/>
        </w:tabs>
        <w:ind w:left="1440" w:hanging="720"/>
        <w:jc w:val="both"/>
      </w:pPr>
    </w:p>
    <w:p w:rsidR="00DA6F8F" w:rsidRPr="00DA6F8F" w:rsidRDefault="00DA6F8F" w:rsidP="004608EF">
      <w:pPr>
        <w:pStyle w:val="Level2"/>
        <w:widowControl/>
        <w:numPr>
          <w:ilvl w:val="0"/>
          <w:numId w:val="9"/>
        </w:numPr>
        <w:tabs>
          <w:tab w:val="left" w:pos="720"/>
          <w:tab w:val="left" w:pos="1440"/>
        </w:tabs>
        <w:ind w:left="1440" w:hanging="720"/>
        <w:jc w:val="both"/>
      </w:pPr>
      <w:r w:rsidRPr="00DA6F8F">
        <w:t>Appropriateness of services provided including content, intensity, frequency</w:t>
      </w:r>
      <w:r w:rsidR="008208E9">
        <w:t>,</w:t>
      </w:r>
      <w:r w:rsidRPr="00DA6F8F">
        <w:t xml:space="preserve"> and </w:t>
      </w:r>
      <w:r w:rsidR="00015811">
        <w:t>beneficiary</w:t>
      </w:r>
      <w:r w:rsidR="00015811" w:rsidRPr="00DA6F8F">
        <w:t xml:space="preserve"> </w:t>
      </w:r>
      <w:r w:rsidRPr="00DA6F8F">
        <w:t>input and satisfaction</w:t>
      </w:r>
      <w:r w:rsidR="0024619C">
        <w:t xml:space="preserve">; </w:t>
      </w:r>
      <w:r w:rsidR="00E22816">
        <w:t>and</w:t>
      </w:r>
    </w:p>
    <w:p w:rsidR="00C10781" w:rsidRPr="00DA6F8F" w:rsidRDefault="00C10781" w:rsidP="004608EF">
      <w:pPr>
        <w:pStyle w:val="Level2"/>
        <w:widowControl/>
        <w:tabs>
          <w:tab w:val="left" w:pos="720"/>
          <w:tab w:val="left" w:pos="1440"/>
        </w:tabs>
        <w:ind w:left="1440" w:hanging="720"/>
        <w:jc w:val="both"/>
      </w:pPr>
    </w:p>
    <w:p w:rsidR="00DA6F8F" w:rsidRPr="00DA6F8F" w:rsidRDefault="0033749E" w:rsidP="004608EF">
      <w:pPr>
        <w:pStyle w:val="Level2"/>
        <w:widowControl/>
        <w:numPr>
          <w:ilvl w:val="0"/>
          <w:numId w:val="9"/>
        </w:numPr>
        <w:tabs>
          <w:tab w:val="left" w:pos="720"/>
          <w:tab w:val="left" w:pos="1440"/>
        </w:tabs>
        <w:ind w:left="1440" w:hanging="720"/>
        <w:jc w:val="both"/>
      </w:pPr>
      <w:r>
        <w:t>Internal quality improvement.</w:t>
      </w:r>
    </w:p>
    <w:p w:rsidR="00DA6F8F" w:rsidRPr="00DA6F8F" w:rsidRDefault="00DA6F8F" w:rsidP="00DA6F8F">
      <w:pPr>
        <w:widowControl/>
        <w:tabs>
          <w:tab w:val="left" w:pos="720"/>
          <w:tab w:val="left" w:pos="1530"/>
        </w:tabs>
        <w:jc w:val="both"/>
      </w:pPr>
    </w:p>
    <w:p w:rsidR="00DA6F8F" w:rsidRPr="00DA6F8F" w:rsidRDefault="00DA6F8F" w:rsidP="00DA6F8F">
      <w:pPr>
        <w:widowControl/>
        <w:tabs>
          <w:tab w:val="left" w:pos="720"/>
          <w:tab w:val="left" w:pos="1530"/>
        </w:tabs>
        <w:jc w:val="both"/>
      </w:pPr>
      <w:r w:rsidRPr="00DA6F8F">
        <w:t xml:space="preserve">A provider’s failure to follow </w:t>
      </w:r>
      <w:r w:rsidR="00E879CB">
        <w:t xml:space="preserve">State licensing standards </w:t>
      </w:r>
      <w:r w:rsidRPr="00DA6F8F">
        <w:t>could result in the provider’s remova</w:t>
      </w:r>
      <w:r>
        <w:t xml:space="preserve">l from Medicaid participation, </w:t>
      </w:r>
      <w:r w:rsidRPr="00DA6F8F">
        <w:t>federal investigation, and prosecut</w:t>
      </w:r>
      <w:r w:rsidR="00866C36">
        <w:t>ion in suspected cases of fraud</w:t>
      </w:r>
      <w:r w:rsidR="0033749E">
        <w:t>.</w:t>
      </w:r>
    </w:p>
    <w:p w:rsidR="00DA6F8F" w:rsidRPr="00DA6F8F" w:rsidRDefault="00DA6F8F" w:rsidP="00DA6F8F">
      <w:pPr>
        <w:widowControl/>
        <w:tabs>
          <w:tab w:val="left" w:pos="720"/>
          <w:tab w:val="left" w:pos="1530"/>
        </w:tabs>
        <w:jc w:val="both"/>
      </w:pPr>
    </w:p>
    <w:p w:rsidR="00DA6F8F" w:rsidRPr="00E22816" w:rsidRDefault="00DA6F8F" w:rsidP="00487573">
      <w:pPr>
        <w:widowControl/>
        <w:tabs>
          <w:tab w:val="left" w:pos="720"/>
          <w:tab w:val="left" w:pos="1530"/>
        </w:tabs>
        <w:rPr>
          <w:sz w:val="26"/>
          <w:szCs w:val="26"/>
        </w:rPr>
      </w:pPr>
      <w:r w:rsidRPr="00E22816">
        <w:rPr>
          <w:b/>
          <w:bCs/>
          <w:sz w:val="26"/>
          <w:szCs w:val="26"/>
        </w:rPr>
        <w:lastRenderedPageBreak/>
        <w:t>O</w:t>
      </w:r>
      <w:r w:rsidR="00487573" w:rsidRPr="00E22816">
        <w:rPr>
          <w:b/>
          <w:bCs/>
          <w:sz w:val="26"/>
          <w:szCs w:val="26"/>
        </w:rPr>
        <w:t>n</w:t>
      </w:r>
      <w:r w:rsidRPr="00E22816">
        <w:rPr>
          <w:b/>
          <w:bCs/>
          <w:sz w:val="26"/>
          <w:szCs w:val="26"/>
        </w:rPr>
        <w:t>-S</w:t>
      </w:r>
      <w:r w:rsidR="00487573" w:rsidRPr="00E22816">
        <w:rPr>
          <w:b/>
          <w:bCs/>
          <w:sz w:val="26"/>
          <w:szCs w:val="26"/>
        </w:rPr>
        <w:t>ite</w:t>
      </w:r>
      <w:r w:rsidRPr="00E22816">
        <w:rPr>
          <w:b/>
          <w:bCs/>
          <w:sz w:val="26"/>
          <w:szCs w:val="26"/>
        </w:rPr>
        <w:t xml:space="preserve"> R</w:t>
      </w:r>
      <w:r w:rsidR="00487573" w:rsidRPr="00E22816">
        <w:rPr>
          <w:b/>
          <w:bCs/>
          <w:sz w:val="26"/>
          <w:szCs w:val="26"/>
        </w:rPr>
        <w:t>eviews</w:t>
      </w:r>
    </w:p>
    <w:p w:rsidR="00DA6F8F" w:rsidRPr="00DA6F8F" w:rsidRDefault="00DA6F8F" w:rsidP="00DA6F8F">
      <w:pPr>
        <w:widowControl/>
        <w:tabs>
          <w:tab w:val="left" w:pos="720"/>
          <w:tab w:val="left" w:pos="1530"/>
        </w:tabs>
        <w:jc w:val="both"/>
      </w:pPr>
    </w:p>
    <w:p w:rsidR="00DA6F8F" w:rsidRPr="00DA6F8F" w:rsidRDefault="00247C2E" w:rsidP="00DA6F8F">
      <w:pPr>
        <w:widowControl/>
        <w:tabs>
          <w:tab w:val="left" w:pos="720"/>
          <w:tab w:val="left" w:pos="1530"/>
        </w:tabs>
        <w:jc w:val="both"/>
      </w:pPr>
      <w:del w:id="13" w:author="Haley Castille" w:date="2024-11-08T13:22:00Z">
        <w:r w:rsidDel="00CC46C5">
          <w:delText xml:space="preserve">The </w:delText>
        </w:r>
      </w:del>
      <w:r>
        <w:t>HSS o</w:t>
      </w:r>
      <w:r w:rsidR="00DA6F8F" w:rsidRPr="00DA6F8F">
        <w:t xml:space="preserve">n-site review </w:t>
      </w:r>
      <w:r w:rsidR="006318DB">
        <w:t xml:space="preserve">with </w:t>
      </w:r>
      <w:r>
        <w:t>a</w:t>
      </w:r>
      <w:r w:rsidR="006318DB">
        <w:t xml:space="preserve"> provider </w:t>
      </w:r>
      <w:r>
        <w:t>is</w:t>
      </w:r>
      <w:r w:rsidR="00DA6F8F" w:rsidRPr="006318DB">
        <w:t xml:space="preserve"> </w:t>
      </w:r>
      <w:r w:rsidR="00CB7711" w:rsidRPr="006318DB">
        <w:t xml:space="preserve">unannounced </w:t>
      </w:r>
      <w:r w:rsidR="0033749E">
        <w:t>to</w:t>
      </w:r>
      <w:r w:rsidR="00CB69F3">
        <w:t xml:space="preserve"> ensure licensure compliance. </w:t>
      </w:r>
      <w:r w:rsidR="007A038B">
        <w:t xml:space="preserve"> </w:t>
      </w:r>
      <w:r>
        <w:t>The on-site review is</w:t>
      </w:r>
      <w:r w:rsidR="00CB69F3">
        <w:t xml:space="preserve"> comprised of the following</w:t>
      </w:r>
      <w:r w:rsidR="0033749E">
        <w:t>:</w:t>
      </w:r>
    </w:p>
    <w:p w:rsidR="00DA6F8F" w:rsidRPr="00DA6F8F" w:rsidRDefault="00DA6F8F" w:rsidP="00DA6F8F">
      <w:pPr>
        <w:widowControl/>
        <w:tabs>
          <w:tab w:val="left" w:pos="720"/>
          <w:tab w:val="left" w:pos="1530"/>
        </w:tabs>
        <w:jc w:val="both"/>
      </w:pPr>
    </w:p>
    <w:p w:rsidR="00CB69F3" w:rsidRDefault="00CB69F3" w:rsidP="004608EF">
      <w:pPr>
        <w:pStyle w:val="Level1"/>
        <w:widowControl/>
        <w:numPr>
          <w:ilvl w:val="0"/>
          <w:numId w:val="10"/>
        </w:numPr>
        <w:tabs>
          <w:tab w:val="left" w:pos="720"/>
          <w:tab w:val="left" w:pos="1440"/>
          <w:tab w:val="left" w:pos="1530"/>
        </w:tabs>
        <w:ind w:left="1440" w:hanging="720"/>
        <w:jc w:val="both"/>
      </w:pPr>
      <w:r>
        <w:t>Administrative Review</w:t>
      </w:r>
      <w:r w:rsidR="0024619C">
        <w:t>;</w:t>
      </w:r>
    </w:p>
    <w:p w:rsidR="00CB69F3" w:rsidRDefault="00CB69F3" w:rsidP="004608EF">
      <w:pPr>
        <w:pStyle w:val="Level1"/>
        <w:widowControl/>
        <w:tabs>
          <w:tab w:val="left" w:pos="720"/>
          <w:tab w:val="left" w:pos="1440"/>
          <w:tab w:val="left" w:pos="1530"/>
        </w:tabs>
        <w:ind w:left="1440" w:hanging="720"/>
        <w:jc w:val="both"/>
      </w:pPr>
    </w:p>
    <w:p w:rsidR="00CB69F3" w:rsidRDefault="0024619C" w:rsidP="004608EF">
      <w:pPr>
        <w:pStyle w:val="Level1"/>
        <w:widowControl/>
        <w:numPr>
          <w:ilvl w:val="0"/>
          <w:numId w:val="10"/>
        </w:numPr>
        <w:tabs>
          <w:tab w:val="left" w:pos="720"/>
          <w:tab w:val="left" w:pos="1440"/>
          <w:tab w:val="left" w:pos="1530"/>
        </w:tabs>
        <w:ind w:left="1440" w:hanging="720"/>
        <w:jc w:val="both"/>
      </w:pPr>
      <w:r>
        <w:t xml:space="preserve">Personnel </w:t>
      </w:r>
      <w:r w:rsidR="00CB69F3">
        <w:t>Record Review</w:t>
      </w:r>
      <w:r>
        <w:t>;</w:t>
      </w:r>
    </w:p>
    <w:p w:rsidR="00CB69F3" w:rsidRDefault="00CB69F3" w:rsidP="004608EF">
      <w:pPr>
        <w:pStyle w:val="Level1"/>
        <w:widowControl/>
        <w:numPr>
          <w:ilvl w:val="0"/>
          <w:numId w:val="10"/>
        </w:numPr>
        <w:tabs>
          <w:tab w:val="left" w:pos="720"/>
          <w:tab w:val="left" w:pos="1440"/>
          <w:tab w:val="left" w:pos="1530"/>
        </w:tabs>
        <w:ind w:left="1440" w:hanging="720"/>
        <w:jc w:val="both"/>
      </w:pPr>
      <w:r>
        <w:t>Interviews</w:t>
      </w:r>
      <w:r w:rsidR="0024619C">
        <w:t>;</w:t>
      </w:r>
      <w:r>
        <w:t xml:space="preserve"> and</w:t>
      </w:r>
    </w:p>
    <w:p w:rsidR="00CB69F3" w:rsidRDefault="00CB69F3" w:rsidP="004608EF">
      <w:pPr>
        <w:pStyle w:val="Level1"/>
        <w:widowControl/>
        <w:tabs>
          <w:tab w:val="left" w:pos="720"/>
          <w:tab w:val="left" w:pos="1440"/>
          <w:tab w:val="left" w:pos="1530"/>
        </w:tabs>
        <w:ind w:left="1440" w:hanging="720"/>
        <w:jc w:val="both"/>
      </w:pPr>
    </w:p>
    <w:p w:rsidR="00CB69F3" w:rsidRDefault="00015811" w:rsidP="004608EF">
      <w:pPr>
        <w:pStyle w:val="Level1"/>
        <w:widowControl/>
        <w:numPr>
          <w:ilvl w:val="0"/>
          <w:numId w:val="10"/>
        </w:numPr>
        <w:tabs>
          <w:tab w:val="left" w:pos="720"/>
          <w:tab w:val="left" w:pos="1440"/>
          <w:tab w:val="left" w:pos="1530"/>
        </w:tabs>
        <w:ind w:left="1440" w:hanging="720"/>
        <w:jc w:val="both"/>
      </w:pPr>
      <w:r>
        <w:t xml:space="preserve">Beneficiary </w:t>
      </w:r>
      <w:r w:rsidR="00CB69F3">
        <w:t>Record Reviews.</w:t>
      </w:r>
    </w:p>
    <w:p w:rsidR="00CB69F3" w:rsidRDefault="00CB69F3" w:rsidP="00247C2E">
      <w:pPr>
        <w:pStyle w:val="Level1"/>
        <w:widowControl/>
        <w:tabs>
          <w:tab w:val="left" w:pos="720"/>
          <w:tab w:val="left" w:pos="1440"/>
          <w:tab w:val="left" w:pos="1530"/>
        </w:tabs>
        <w:ind w:left="0" w:firstLine="0"/>
        <w:jc w:val="both"/>
      </w:pPr>
    </w:p>
    <w:p w:rsidR="00DA6F8F" w:rsidRPr="00247C2E" w:rsidRDefault="00CB69F3" w:rsidP="00DA6F8F">
      <w:pPr>
        <w:widowControl/>
        <w:tabs>
          <w:tab w:val="left" w:pos="720"/>
          <w:tab w:val="left" w:pos="1530"/>
        </w:tabs>
        <w:jc w:val="both"/>
      </w:pPr>
      <w:r w:rsidRPr="00247C2E">
        <w:rPr>
          <w:b/>
          <w:bCs/>
        </w:rPr>
        <w:t>Admi</w:t>
      </w:r>
      <w:r w:rsidR="00487573" w:rsidRPr="00247C2E">
        <w:rPr>
          <w:b/>
          <w:bCs/>
        </w:rPr>
        <w:t>nistrative Review</w:t>
      </w:r>
    </w:p>
    <w:p w:rsidR="00DA6F8F" w:rsidRPr="00DA6F8F" w:rsidRDefault="00DA6F8F" w:rsidP="00DA6F8F">
      <w:pPr>
        <w:widowControl/>
        <w:tabs>
          <w:tab w:val="left" w:pos="720"/>
          <w:tab w:val="left" w:pos="1530"/>
        </w:tabs>
        <w:jc w:val="both"/>
      </w:pPr>
    </w:p>
    <w:p w:rsidR="00DA6F8F" w:rsidRPr="00DA6F8F" w:rsidRDefault="00DA6F8F" w:rsidP="00DA6F8F">
      <w:pPr>
        <w:widowControl/>
        <w:tabs>
          <w:tab w:val="left" w:pos="720"/>
          <w:tab w:val="left" w:pos="1530"/>
        </w:tabs>
        <w:jc w:val="both"/>
      </w:pPr>
      <w:r w:rsidRPr="00DA6F8F">
        <w:t>The Administrative Review includes</w:t>
      </w:r>
      <w:r w:rsidR="008208E9">
        <w:t xml:space="preserve"> the following</w:t>
      </w:r>
      <w:r w:rsidRPr="00DA6F8F">
        <w:t>:</w:t>
      </w:r>
    </w:p>
    <w:p w:rsidR="00DA6F8F" w:rsidRPr="00DA6F8F" w:rsidRDefault="00DA6F8F" w:rsidP="00DA6F8F">
      <w:pPr>
        <w:widowControl/>
        <w:tabs>
          <w:tab w:val="left" w:pos="720"/>
          <w:tab w:val="left" w:pos="1530"/>
        </w:tabs>
        <w:jc w:val="both"/>
      </w:pPr>
    </w:p>
    <w:p w:rsidR="00DA6F8F" w:rsidRPr="00DA6F8F" w:rsidRDefault="00DA6F8F" w:rsidP="004608EF">
      <w:pPr>
        <w:pStyle w:val="Level1"/>
        <w:widowControl/>
        <w:numPr>
          <w:ilvl w:val="0"/>
          <w:numId w:val="11"/>
        </w:numPr>
        <w:tabs>
          <w:tab w:val="left" w:pos="720"/>
          <w:tab w:val="left" w:pos="1440"/>
          <w:tab w:val="left" w:pos="1530"/>
        </w:tabs>
        <w:ind w:left="1440" w:hanging="720"/>
        <w:jc w:val="both"/>
      </w:pPr>
      <w:del w:id="14" w:author="Haley Castille" w:date="2024-11-08T13:22:00Z">
        <w:r w:rsidRPr="00DA6F8F" w:rsidDel="00CC46C5">
          <w:delText>A r</w:delText>
        </w:r>
      </w:del>
      <w:ins w:id="15" w:author="Haley Castille" w:date="2024-11-08T13:22:00Z">
        <w:r w:rsidR="00CC46C5">
          <w:t>R</w:t>
        </w:r>
      </w:ins>
      <w:r w:rsidRPr="00DA6F8F">
        <w:t xml:space="preserve">eview of administrative </w:t>
      </w:r>
      <w:r w:rsidR="0024619C" w:rsidRPr="00DA6F8F">
        <w:t>record</w:t>
      </w:r>
      <w:r w:rsidR="0024619C">
        <w:t>;</w:t>
      </w:r>
    </w:p>
    <w:p w:rsidR="00DA6F8F" w:rsidRPr="00DA6F8F" w:rsidRDefault="00DA6F8F" w:rsidP="004608EF">
      <w:pPr>
        <w:widowControl/>
        <w:tabs>
          <w:tab w:val="left" w:pos="720"/>
          <w:tab w:val="left" w:pos="1530"/>
        </w:tabs>
        <w:ind w:left="1440" w:hanging="720"/>
        <w:jc w:val="both"/>
      </w:pPr>
    </w:p>
    <w:p w:rsidR="00DA6F8F" w:rsidRPr="00DA6F8F" w:rsidRDefault="00125B0E" w:rsidP="004608EF">
      <w:pPr>
        <w:pStyle w:val="Level1"/>
        <w:widowControl/>
        <w:numPr>
          <w:ilvl w:val="0"/>
          <w:numId w:val="11"/>
        </w:numPr>
        <w:tabs>
          <w:tab w:val="left" w:pos="720"/>
          <w:tab w:val="left" w:pos="1440"/>
        </w:tabs>
        <w:ind w:left="1440" w:hanging="720"/>
        <w:jc w:val="both"/>
      </w:pPr>
      <w:del w:id="16" w:author="Haley Castille" w:date="2024-11-08T13:22:00Z">
        <w:r w:rsidDel="00CC46C5">
          <w:delText>A r</w:delText>
        </w:r>
      </w:del>
      <w:ins w:id="17" w:author="Haley Castille" w:date="2024-11-08T13:22:00Z">
        <w:r w:rsidR="00CC46C5">
          <w:t>R</w:t>
        </w:r>
      </w:ins>
      <w:r>
        <w:t>eview of o</w:t>
      </w:r>
      <w:r w:rsidR="00C67DD6">
        <w:t xml:space="preserve">ther agency </w:t>
      </w:r>
      <w:r w:rsidR="0024619C">
        <w:t>documentation;</w:t>
      </w:r>
      <w:r w:rsidR="00C67DD6">
        <w:t xml:space="preserve"> and</w:t>
      </w:r>
    </w:p>
    <w:p w:rsidR="00DA6F8F" w:rsidRPr="00DA6F8F" w:rsidRDefault="00DA6F8F" w:rsidP="004608EF">
      <w:pPr>
        <w:widowControl/>
        <w:tabs>
          <w:tab w:val="left" w:pos="720"/>
          <w:tab w:val="left" w:pos="1530"/>
        </w:tabs>
        <w:ind w:left="1440" w:hanging="720"/>
        <w:jc w:val="both"/>
      </w:pPr>
    </w:p>
    <w:p w:rsidR="00DA6F8F" w:rsidRPr="00DA6F8F" w:rsidRDefault="00DA6F8F" w:rsidP="004608EF">
      <w:pPr>
        <w:pStyle w:val="Level1"/>
        <w:widowControl/>
        <w:numPr>
          <w:ilvl w:val="0"/>
          <w:numId w:val="11"/>
        </w:numPr>
        <w:tabs>
          <w:tab w:val="left" w:pos="720"/>
          <w:tab w:val="left" w:pos="1440"/>
        </w:tabs>
        <w:ind w:left="1440" w:hanging="720"/>
        <w:jc w:val="both"/>
      </w:pPr>
      <w:r w:rsidRPr="00DA6F8F">
        <w:t xml:space="preserve">Provider staff interviews </w:t>
      </w:r>
      <w:r w:rsidR="00C50644" w:rsidRPr="006318DB">
        <w:t xml:space="preserve">as well as interviews with </w:t>
      </w:r>
      <w:r w:rsidR="00015811">
        <w:t>beneficiaries</w:t>
      </w:r>
      <w:r w:rsidR="00015811" w:rsidRPr="006318DB">
        <w:t xml:space="preserve"> </w:t>
      </w:r>
      <w:r w:rsidR="00C50644" w:rsidRPr="006318DB">
        <w:t>sampled</w:t>
      </w:r>
      <w:r w:rsidR="007A038B">
        <w:t xml:space="preserve"> </w:t>
      </w:r>
      <w:r w:rsidRPr="00DA6F8F">
        <w:t>to determine continued compliance with provider participation requirements.</w:t>
      </w:r>
    </w:p>
    <w:p w:rsidR="00DA6F8F" w:rsidRPr="00DA6F8F" w:rsidRDefault="00DA6F8F" w:rsidP="00DA6F8F">
      <w:pPr>
        <w:widowControl/>
        <w:tabs>
          <w:tab w:val="left" w:pos="720"/>
          <w:tab w:val="left" w:pos="1530"/>
        </w:tabs>
        <w:jc w:val="both"/>
      </w:pPr>
    </w:p>
    <w:p w:rsidR="00DA6F8F" w:rsidRPr="00DA6F8F" w:rsidRDefault="00DA6F8F" w:rsidP="00DA6F8F">
      <w:pPr>
        <w:widowControl/>
        <w:tabs>
          <w:tab w:val="left" w:pos="720"/>
          <w:tab w:val="left" w:pos="1530"/>
        </w:tabs>
        <w:jc w:val="both"/>
      </w:pPr>
      <w:r w:rsidRPr="00DA6F8F">
        <w:t xml:space="preserve">Failure to respond promptly and appropriately to the </w:t>
      </w:r>
      <w:r w:rsidR="00C50644" w:rsidRPr="006318DB">
        <w:t xml:space="preserve">HSS </w:t>
      </w:r>
      <w:r w:rsidR="0024619C">
        <w:t xml:space="preserve">monitoring </w:t>
      </w:r>
      <w:r w:rsidRPr="00DA6F8F">
        <w:t xml:space="preserve">questions or findings may result in sanctions </w:t>
      </w:r>
      <w:r w:rsidR="00C50644" w:rsidRPr="00573141">
        <w:t>or</w:t>
      </w:r>
      <w:r w:rsidR="00CB69F3">
        <w:t xml:space="preserve"> </w:t>
      </w:r>
      <w:r w:rsidRPr="00DA6F8F">
        <w:t>liquidated damages and/or recoupment of payment.</w:t>
      </w:r>
    </w:p>
    <w:p w:rsidR="00DA6F8F" w:rsidRPr="003D1221" w:rsidRDefault="00DA6F8F" w:rsidP="00866C36">
      <w:pPr>
        <w:widowControl/>
        <w:tabs>
          <w:tab w:val="left" w:pos="720"/>
          <w:tab w:val="left" w:pos="1530"/>
        </w:tabs>
        <w:jc w:val="both"/>
        <w:rPr>
          <w:bCs/>
        </w:rPr>
      </w:pPr>
    </w:p>
    <w:p w:rsidR="00DA6F8F" w:rsidRPr="00A75403" w:rsidRDefault="00DA6F8F" w:rsidP="00DA6F8F">
      <w:pPr>
        <w:widowControl/>
        <w:tabs>
          <w:tab w:val="left" w:pos="720"/>
          <w:tab w:val="left" w:pos="1530"/>
        </w:tabs>
        <w:jc w:val="both"/>
      </w:pPr>
      <w:r w:rsidRPr="00A75403">
        <w:rPr>
          <w:b/>
          <w:bCs/>
        </w:rPr>
        <w:t>P</w:t>
      </w:r>
      <w:r w:rsidR="00487573" w:rsidRPr="00A75403">
        <w:rPr>
          <w:b/>
          <w:bCs/>
        </w:rPr>
        <w:t>ersonnel Record Review</w:t>
      </w:r>
    </w:p>
    <w:p w:rsidR="00DA6F8F" w:rsidRPr="00DA6F8F" w:rsidRDefault="00DA6F8F" w:rsidP="00DA6F8F">
      <w:pPr>
        <w:widowControl/>
        <w:tabs>
          <w:tab w:val="left" w:pos="720"/>
          <w:tab w:val="left" w:pos="1530"/>
        </w:tabs>
        <w:jc w:val="both"/>
      </w:pPr>
    </w:p>
    <w:p w:rsidR="00DA6F8F" w:rsidRPr="00DA6F8F" w:rsidRDefault="00DA6F8F" w:rsidP="00DA6F8F">
      <w:pPr>
        <w:widowControl/>
        <w:tabs>
          <w:tab w:val="left" w:pos="720"/>
          <w:tab w:val="left" w:pos="1530"/>
        </w:tabs>
        <w:jc w:val="both"/>
      </w:pPr>
      <w:r w:rsidRPr="00DA6F8F">
        <w:t>The Personnel Record Review includes</w:t>
      </w:r>
      <w:r w:rsidR="008208E9">
        <w:t xml:space="preserve"> the following</w:t>
      </w:r>
      <w:r w:rsidRPr="00DA6F8F">
        <w:t>:</w:t>
      </w:r>
    </w:p>
    <w:p w:rsidR="00DA6F8F" w:rsidRPr="00DA6F8F" w:rsidRDefault="00DA6F8F" w:rsidP="00DA6F8F">
      <w:pPr>
        <w:widowControl/>
        <w:tabs>
          <w:tab w:val="left" w:pos="720"/>
          <w:tab w:val="left" w:pos="1530"/>
        </w:tabs>
        <w:jc w:val="both"/>
      </w:pPr>
    </w:p>
    <w:p w:rsidR="00DA6F8F" w:rsidRPr="00DA6F8F" w:rsidRDefault="0033749E" w:rsidP="004608EF">
      <w:pPr>
        <w:pStyle w:val="Level1"/>
        <w:widowControl/>
        <w:numPr>
          <w:ilvl w:val="0"/>
          <w:numId w:val="12"/>
        </w:numPr>
        <w:tabs>
          <w:tab w:val="left" w:pos="720"/>
          <w:tab w:val="left" w:pos="1440"/>
          <w:tab w:val="left" w:pos="1530"/>
        </w:tabs>
        <w:ind w:left="1440" w:hanging="720"/>
        <w:jc w:val="both"/>
      </w:pPr>
      <w:del w:id="18" w:author="Haley Castille" w:date="2024-11-08T13:22:00Z">
        <w:r w:rsidDel="00CC46C5">
          <w:delText>A r</w:delText>
        </w:r>
      </w:del>
      <w:ins w:id="19" w:author="Haley Castille" w:date="2024-11-08T13:22:00Z">
        <w:r w:rsidR="00CC46C5">
          <w:t>R</w:t>
        </w:r>
      </w:ins>
      <w:r>
        <w:t>eview of personnel files</w:t>
      </w:r>
      <w:r w:rsidR="0024619C">
        <w:t>;</w:t>
      </w:r>
    </w:p>
    <w:p w:rsidR="00DA6F8F" w:rsidRPr="00DA6F8F" w:rsidRDefault="00DA6F8F" w:rsidP="004608EF">
      <w:pPr>
        <w:widowControl/>
        <w:tabs>
          <w:tab w:val="left" w:pos="720"/>
          <w:tab w:val="left" w:pos="1530"/>
        </w:tabs>
        <w:ind w:left="1440" w:hanging="720"/>
        <w:jc w:val="both"/>
      </w:pPr>
    </w:p>
    <w:p w:rsidR="00DA6F8F" w:rsidRPr="00DA6F8F" w:rsidRDefault="00FA7D52" w:rsidP="004608EF">
      <w:pPr>
        <w:pStyle w:val="Level1"/>
        <w:widowControl/>
        <w:numPr>
          <w:ilvl w:val="0"/>
          <w:numId w:val="12"/>
        </w:numPr>
        <w:tabs>
          <w:tab w:val="left" w:pos="720"/>
          <w:tab w:val="left" w:pos="1440"/>
          <w:tab w:val="left" w:pos="1530"/>
        </w:tabs>
        <w:ind w:left="1440" w:hanging="720"/>
        <w:jc w:val="both"/>
      </w:pPr>
      <w:del w:id="20" w:author="Haley Castille" w:date="2024-11-08T13:22:00Z">
        <w:r w:rsidDel="00CC46C5">
          <w:delText>A r</w:delText>
        </w:r>
      </w:del>
      <w:ins w:id="21" w:author="Haley Castille" w:date="2024-11-08T13:22:00Z">
        <w:r w:rsidR="00CC46C5">
          <w:t>R</w:t>
        </w:r>
      </w:ins>
      <w:r>
        <w:t>eview of t</w:t>
      </w:r>
      <w:r w:rsidR="0033749E">
        <w:t>ime sheets</w:t>
      </w:r>
      <w:r w:rsidR="0024619C">
        <w:t>;</w:t>
      </w:r>
    </w:p>
    <w:p w:rsidR="00DA6F8F" w:rsidRPr="00DA6F8F" w:rsidRDefault="00DA6F8F" w:rsidP="004608EF">
      <w:pPr>
        <w:widowControl/>
        <w:tabs>
          <w:tab w:val="left" w:pos="720"/>
          <w:tab w:val="left" w:pos="1440"/>
          <w:tab w:val="left" w:pos="1530"/>
        </w:tabs>
        <w:ind w:left="1440" w:hanging="720"/>
        <w:jc w:val="both"/>
      </w:pPr>
    </w:p>
    <w:p w:rsidR="00DA6F8F" w:rsidRPr="00DA6F8F" w:rsidRDefault="00FA7D52" w:rsidP="004608EF">
      <w:pPr>
        <w:pStyle w:val="Level1"/>
        <w:widowControl/>
        <w:numPr>
          <w:ilvl w:val="0"/>
          <w:numId w:val="12"/>
        </w:numPr>
        <w:tabs>
          <w:tab w:val="left" w:pos="720"/>
          <w:tab w:val="left" w:pos="1440"/>
          <w:tab w:val="left" w:pos="1530"/>
        </w:tabs>
        <w:ind w:left="1440" w:hanging="720"/>
        <w:jc w:val="both"/>
      </w:pPr>
      <w:del w:id="22" w:author="Haley Castille" w:date="2024-11-08T13:22:00Z">
        <w:r w:rsidDel="00CC46C5">
          <w:delText>A r</w:delText>
        </w:r>
      </w:del>
      <w:ins w:id="23" w:author="Haley Castille" w:date="2024-11-08T13:22:00Z">
        <w:r w:rsidR="00CC46C5">
          <w:t>R</w:t>
        </w:r>
      </w:ins>
      <w:r>
        <w:t>eview of the c</w:t>
      </w:r>
      <w:r w:rsidR="00DA6F8F" w:rsidRPr="00DA6F8F">
        <w:t>u</w:t>
      </w:r>
      <w:r w:rsidR="0033749E">
        <w:t>rrent organizational chart</w:t>
      </w:r>
      <w:r w:rsidR="0024619C">
        <w:t>;</w:t>
      </w:r>
      <w:r w:rsidR="0033749E">
        <w:t xml:space="preserve"> and</w:t>
      </w:r>
    </w:p>
    <w:p w:rsidR="00DA6F8F" w:rsidRPr="00DA6F8F" w:rsidRDefault="00DA6F8F" w:rsidP="004608EF">
      <w:pPr>
        <w:widowControl/>
        <w:tabs>
          <w:tab w:val="left" w:pos="720"/>
          <w:tab w:val="left" w:pos="1440"/>
          <w:tab w:val="left" w:pos="1530"/>
        </w:tabs>
        <w:ind w:left="1440" w:hanging="720"/>
        <w:jc w:val="both"/>
      </w:pPr>
    </w:p>
    <w:p w:rsidR="00DA6F8F" w:rsidRDefault="00DA6F8F" w:rsidP="004608EF">
      <w:pPr>
        <w:pStyle w:val="Level1"/>
        <w:widowControl/>
        <w:numPr>
          <w:ilvl w:val="0"/>
          <w:numId w:val="12"/>
        </w:numPr>
        <w:tabs>
          <w:tab w:val="left" w:pos="720"/>
          <w:tab w:val="left" w:pos="1440"/>
          <w:tab w:val="left" w:pos="1530"/>
        </w:tabs>
        <w:ind w:left="1440" w:hanging="720"/>
        <w:jc w:val="both"/>
      </w:pPr>
      <w:r w:rsidRPr="00DA6F8F">
        <w:t>Provider agency staff interviews to ensure that direct service</w:t>
      </w:r>
      <w:ins w:id="24" w:author="Haley Castille" w:date="2024-11-08T13:22:00Z">
        <w:r w:rsidR="00CC46C5">
          <w:t>/care</w:t>
        </w:r>
      </w:ins>
      <w:r w:rsidRPr="00DA6F8F">
        <w:t xml:space="preserve"> providers, and all supervisors meet the following staff qualifications</w:t>
      </w:r>
      <w:r w:rsidR="00573141">
        <w:t>:</w:t>
      </w:r>
    </w:p>
    <w:p w:rsidR="00DA6F8F" w:rsidRDefault="00DA6F8F" w:rsidP="00866C36">
      <w:pPr>
        <w:pStyle w:val="Level1"/>
        <w:widowControl/>
        <w:tabs>
          <w:tab w:val="left" w:pos="720"/>
          <w:tab w:val="left" w:pos="1530"/>
        </w:tabs>
        <w:ind w:left="0" w:firstLine="0"/>
        <w:jc w:val="both"/>
      </w:pPr>
    </w:p>
    <w:p w:rsidR="00DA6F8F" w:rsidRDefault="00DA6F8F" w:rsidP="00F709D5">
      <w:pPr>
        <w:pStyle w:val="ListParagraph"/>
        <w:widowControl/>
        <w:numPr>
          <w:ilvl w:val="0"/>
          <w:numId w:val="18"/>
        </w:numPr>
        <w:tabs>
          <w:tab w:val="left" w:pos="720"/>
          <w:tab w:val="left" w:pos="1530"/>
        </w:tabs>
        <w:ind w:left="2160" w:hanging="720"/>
        <w:jc w:val="both"/>
      </w:pPr>
      <w:r w:rsidRPr="00DA6F8F">
        <w:t>Education</w:t>
      </w:r>
      <w:r w:rsidR="0024619C">
        <w:t>;</w:t>
      </w:r>
    </w:p>
    <w:p w:rsidR="00962349" w:rsidRPr="00DA6F8F" w:rsidRDefault="00962349" w:rsidP="00F709D5">
      <w:pPr>
        <w:widowControl/>
        <w:tabs>
          <w:tab w:val="left" w:pos="720"/>
          <w:tab w:val="left" w:pos="1530"/>
        </w:tabs>
        <w:ind w:left="2160" w:hanging="720"/>
        <w:jc w:val="both"/>
      </w:pPr>
    </w:p>
    <w:p w:rsidR="00DA6F8F" w:rsidRDefault="00DA6F8F" w:rsidP="00F709D5">
      <w:pPr>
        <w:pStyle w:val="ListParagraph"/>
        <w:widowControl/>
        <w:numPr>
          <w:ilvl w:val="0"/>
          <w:numId w:val="18"/>
        </w:numPr>
        <w:tabs>
          <w:tab w:val="left" w:pos="720"/>
          <w:tab w:val="left" w:pos="1530"/>
        </w:tabs>
        <w:ind w:left="2160" w:hanging="720"/>
        <w:jc w:val="both"/>
      </w:pPr>
      <w:r w:rsidRPr="00DA6F8F">
        <w:t>Experience</w:t>
      </w:r>
      <w:r w:rsidR="0024619C">
        <w:t>;</w:t>
      </w:r>
    </w:p>
    <w:p w:rsidR="00962349" w:rsidRPr="00DA6F8F" w:rsidRDefault="00962349" w:rsidP="00F709D5">
      <w:pPr>
        <w:widowControl/>
        <w:tabs>
          <w:tab w:val="left" w:pos="720"/>
          <w:tab w:val="left" w:pos="1530"/>
        </w:tabs>
        <w:ind w:left="2160" w:hanging="720"/>
        <w:jc w:val="both"/>
      </w:pPr>
    </w:p>
    <w:p w:rsidR="00DA6F8F" w:rsidRDefault="00DA6F8F" w:rsidP="00F709D5">
      <w:pPr>
        <w:pStyle w:val="ListParagraph"/>
        <w:widowControl/>
        <w:numPr>
          <w:ilvl w:val="0"/>
          <w:numId w:val="18"/>
        </w:numPr>
        <w:tabs>
          <w:tab w:val="left" w:pos="720"/>
          <w:tab w:val="left" w:pos="1530"/>
        </w:tabs>
        <w:ind w:left="2160" w:hanging="720"/>
        <w:jc w:val="both"/>
      </w:pPr>
      <w:r w:rsidRPr="00DA6F8F">
        <w:t>Skills</w:t>
      </w:r>
      <w:r w:rsidR="0024619C">
        <w:t>;</w:t>
      </w:r>
    </w:p>
    <w:p w:rsidR="00962349" w:rsidRPr="00DA6F8F" w:rsidRDefault="00962349" w:rsidP="00F709D5">
      <w:pPr>
        <w:widowControl/>
        <w:tabs>
          <w:tab w:val="left" w:pos="720"/>
          <w:tab w:val="left" w:pos="1530"/>
        </w:tabs>
        <w:ind w:left="2160" w:hanging="720"/>
        <w:jc w:val="both"/>
      </w:pPr>
    </w:p>
    <w:p w:rsidR="00DA6F8F" w:rsidRDefault="00DA6F8F" w:rsidP="00F709D5">
      <w:pPr>
        <w:pStyle w:val="ListParagraph"/>
        <w:widowControl/>
        <w:numPr>
          <w:ilvl w:val="0"/>
          <w:numId w:val="18"/>
        </w:numPr>
        <w:tabs>
          <w:tab w:val="left" w:pos="720"/>
          <w:tab w:val="left" w:pos="1530"/>
        </w:tabs>
        <w:ind w:left="2160" w:hanging="720"/>
        <w:jc w:val="both"/>
      </w:pPr>
      <w:r w:rsidRPr="00DA6F8F">
        <w:t>Knowledge</w:t>
      </w:r>
      <w:r w:rsidR="0024619C">
        <w:t>;</w:t>
      </w:r>
    </w:p>
    <w:p w:rsidR="00962349" w:rsidRPr="00DA6F8F" w:rsidRDefault="00962349" w:rsidP="00F709D5">
      <w:pPr>
        <w:widowControl/>
        <w:tabs>
          <w:tab w:val="left" w:pos="720"/>
          <w:tab w:val="left" w:pos="1530"/>
        </w:tabs>
        <w:ind w:left="2160" w:hanging="720"/>
        <w:jc w:val="both"/>
      </w:pPr>
    </w:p>
    <w:p w:rsidR="00DA6F8F" w:rsidRDefault="00DA6F8F" w:rsidP="00F709D5">
      <w:pPr>
        <w:pStyle w:val="ListParagraph"/>
        <w:widowControl/>
        <w:numPr>
          <w:ilvl w:val="0"/>
          <w:numId w:val="18"/>
        </w:numPr>
        <w:tabs>
          <w:tab w:val="left" w:pos="720"/>
          <w:tab w:val="left" w:pos="1530"/>
        </w:tabs>
        <w:ind w:left="2160" w:hanging="720"/>
        <w:jc w:val="both"/>
      </w:pPr>
      <w:r w:rsidRPr="00DA6F8F">
        <w:t>Employment status</w:t>
      </w:r>
      <w:r w:rsidR="0024619C">
        <w:t>;</w:t>
      </w:r>
    </w:p>
    <w:p w:rsidR="00962349" w:rsidRPr="00DA6F8F" w:rsidRDefault="00962349" w:rsidP="00F709D5">
      <w:pPr>
        <w:widowControl/>
        <w:tabs>
          <w:tab w:val="left" w:pos="720"/>
          <w:tab w:val="left" w:pos="1530"/>
        </w:tabs>
        <w:ind w:left="2160" w:hanging="720"/>
        <w:jc w:val="both"/>
      </w:pPr>
    </w:p>
    <w:p w:rsidR="00DA6F8F" w:rsidRDefault="00DA6F8F" w:rsidP="00F709D5">
      <w:pPr>
        <w:pStyle w:val="ListParagraph"/>
        <w:widowControl/>
        <w:numPr>
          <w:ilvl w:val="0"/>
          <w:numId w:val="18"/>
        </w:numPr>
        <w:tabs>
          <w:tab w:val="left" w:pos="720"/>
          <w:tab w:val="left" w:pos="1530"/>
        </w:tabs>
        <w:ind w:left="2160" w:hanging="720"/>
        <w:jc w:val="both"/>
      </w:pPr>
      <w:r w:rsidRPr="00DA6F8F">
        <w:t>Hours worked</w:t>
      </w:r>
      <w:r w:rsidR="0024619C">
        <w:t>;</w:t>
      </w:r>
    </w:p>
    <w:p w:rsidR="00962349" w:rsidRPr="00DA6F8F" w:rsidRDefault="00962349" w:rsidP="00F709D5">
      <w:pPr>
        <w:widowControl/>
        <w:tabs>
          <w:tab w:val="left" w:pos="720"/>
          <w:tab w:val="left" w:pos="1530"/>
        </w:tabs>
        <w:ind w:left="2160" w:hanging="720"/>
        <w:jc w:val="both"/>
      </w:pPr>
    </w:p>
    <w:p w:rsidR="00DA6F8F" w:rsidRDefault="00DA6F8F" w:rsidP="00F709D5">
      <w:pPr>
        <w:pStyle w:val="ListParagraph"/>
        <w:widowControl/>
        <w:numPr>
          <w:ilvl w:val="0"/>
          <w:numId w:val="18"/>
        </w:numPr>
        <w:tabs>
          <w:tab w:val="left" w:pos="720"/>
          <w:tab w:val="left" w:pos="1530"/>
        </w:tabs>
        <w:ind w:left="2160" w:hanging="720"/>
        <w:jc w:val="both"/>
      </w:pPr>
      <w:r w:rsidRPr="00DA6F8F">
        <w:t>Staff coverage</w:t>
      </w:r>
      <w:r w:rsidR="0024619C">
        <w:t>;</w:t>
      </w:r>
    </w:p>
    <w:p w:rsidR="00962349" w:rsidRPr="00DA6F8F" w:rsidRDefault="00962349" w:rsidP="00F709D5">
      <w:pPr>
        <w:widowControl/>
        <w:tabs>
          <w:tab w:val="left" w:pos="720"/>
          <w:tab w:val="left" w:pos="1530"/>
        </w:tabs>
        <w:ind w:left="2160" w:hanging="720"/>
        <w:jc w:val="both"/>
      </w:pPr>
    </w:p>
    <w:p w:rsidR="00DA6F8F" w:rsidRDefault="00DA6F8F" w:rsidP="00F709D5">
      <w:pPr>
        <w:pStyle w:val="ListParagraph"/>
        <w:widowControl/>
        <w:numPr>
          <w:ilvl w:val="0"/>
          <w:numId w:val="18"/>
        </w:numPr>
        <w:tabs>
          <w:tab w:val="left" w:pos="720"/>
          <w:tab w:val="left" w:pos="1530"/>
        </w:tabs>
        <w:ind w:left="2160" w:hanging="720"/>
        <w:jc w:val="both"/>
      </w:pPr>
      <w:r w:rsidRPr="00DA6F8F">
        <w:t>Supervision documentation</w:t>
      </w:r>
      <w:r w:rsidR="0024619C">
        <w:t>;</w:t>
      </w:r>
      <w:r w:rsidR="0024619C" w:rsidRPr="00DA6F8F">
        <w:t xml:space="preserve"> </w:t>
      </w:r>
      <w:r w:rsidRPr="00DA6F8F">
        <w:t>and</w:t>
      </w:r>
    </w:p>
    <w:p w:rsidR="00962349" w:rsidRPr="00DA6F8F" w:rsidRDefault="00962349" w:rsidP="00F709D5">
      <w:pPr>
        <w:widowControl/>
        <w:tabs>
          <w:tab w:val="left" w:pos="720"/>
          <w:tab w:val="left" w:pos="1530"/>
        </w:tabs>
        <w:ind w:left="2160" w:hanging="720"/>
        <w:jc w:val="both"/>
      </w:pPr>
    </w:p>
    <w:p w:rsidR="00DA6F8F" w:rsidRPr="00DA6F8F" w:rsidRDefault="00DA6F8F" w:rsidP="00F709D5">
      <w:pPr>
        <w:pStyle w:val="ListParagraph"/>
        <w:widowControl/>
        <w:numPr>
          <w:ilvl w:val="0"/>
          <w:numId w:val="18"/>
        </w:numPr>
        <w:tabs>
          <w:tab w:val="left" w:pos="720"/>
          <w:tab w:val="left" w:pos="1530"/>
        </w:tabs>
        <w:ind w:left="2160" w:hanging="720"/>
        <w:jc w:val="both"/>
      </w:pPr>
      <w:r w:rsidRPr="00DA6F8F">
        <w:t>Other applicable requirements.</w:t>
      </w:r>
    </w:p>
    <w:p w:rsidR="00DA6F8F" w:rsidRPr="00A75403" w:rsidRDefault="00DA6F8F" w:rsidP="00866C36">
      <w:pPr>
        <w:widowControl/>
        <w:tabs>
          <w:tab w:val="left" w:pos="720"/>
          <w:tab w:val="left" w:pos="1530"/>
        </w:tabs>
        <w:jc w:val="both"/>
        <w:rPr>
          <w:bCs/>
        </w:rPr>
      </w:pPr>
    </w:p>
    <w:p w:rsidR="00DA6F8F" w:rsidRPr="00A75403" w:rsidRDefault="00DA6F8F" w:rsidP="00DA6F8F">
      <w:pPr>
        <w:widowControl/>
        <w:tabs>
          <w:tab w:val="left" w:pos="720"/>
          <w:tab w:val="left" w:pos="1530"/>
        </w:tabs>
        <w:jc w:val="both"/>
      </w:pPr>
      <w:r w:rsidRPr="00A75403">
        <w:rPr>
          <w:b/>
          <w:bCs/>
        </w:rPr>
        <w:t>I</w:t>
      </w:r>
      <w:r w:rsidR="00487573" w:rsidRPr="00A75403">
        <w:rPr>
          <w:b/>
          <w:bCs/>
        </w:rPr>
        <w:t>nterviews</w:t>
      </w:r>
    </w:p>
    <w:p w:rsidR="00DA6F8F" w:rsidRPr="00DA6F8F" w:rsidRDefault="00DA6F8F" w:rsidP="00DA6F8F">
      <w:pPr>
        <w:widowControl/>
        <w:tabs>
          <w:tab w:val="left" w:pos="720"/>
          <w:tab w:val="left" w:pos="1530"/>
        </w:tabs>
        <w:jc w:val="both"/>
      </w:pPr>
    </w:p>
    <w:p w:rsidR="00DA6F8F" w:rsidRPr="00DA6F8F" w:rsidRDefault="00DA6F8F" w:rsidP="00DA6F8F">
      <w:pPr>
        <w:widowControl/>
        <w:tabs>
          <w:tab w:val="left" w:pos="720"/>
          <w:tab w:val="left" w:pos="1530"/>
        </w:tabs>
        <w:jc w:val="both"/>
      </w:pPr>
      <w:r w:rsidRPr="00DA6F8F">
        <w:t>As p</w:t>
      </w:r>
      <w:r w:rsidR="00B465C5">
        <w:t xml:space="preserve">art of the on-site review, the </w:t>
      </w:r>
      <w:r w:rsidR="00C50644" w:rsidRPr="00573141">
        <w:t>HSS</w:t>
      </w:r>
      <w:r w:rsidR="00053C1A">
        <w:t xml:space="preserve"> </w:t>
      </w:r>
      <w:r w:rsidRPr="00DA6F8F">
        <w:t>staff will interview</w:t>
      </w:r>
      <w:r w:rsidR="008208E9">
        <w:t xml:space="preserve"> the following</w:t>
      </w:r>
      <w:del w:id="25" w:author="Haley Castille" w:date="2024-11-08T13:23:00Z">
        <w:r w:rsidR="008208E9" w:rsidDel="00CC46C5">
          <w:delText xml:space="preserve"> p</w:delText>
        </w:r>
      </w:del>
      <w:ins w:id="26" w:author="Haley Castille" w:date="2024-11-08T13:23:00Z">
        <w:r w:rsidR="00CC46C5">
          <w:t>:</w:t>
        </w:r>
      </w:ins>
      <w:del w:id="27" w:author="Haley Castille" w:date="2024-11-08T13:23:00Z">
        <w:r w:rsidR="008208E9" w:rsidDel="00CC46C5">
          <w:delText>ersons</w:delText>
        </w:r>
        <w:r w:rsidRPr="00DA6F8F" w:rsidDel="00CC46C5">
          <w:delText>:</w:delText>
        </w:r>
      </w:del>
    </w:p>
    <w:p w:rsidR="00DA6F8F" w:rsidRPr="00DA6F8F" w:rsidRDefault="00DA6F8F" w:rsidP="00487573">
      <w:pPr>
        <w:widowControl/>
        <w:tabs>
          <w:tab w:val="left" w:pos="720"/>
          <w:tab w:val="left" w:pos="1440"/>
        </w:tabs>
        <w:jc w:val="both"/>
      </w:pPr>
    </w:p>
    <w:p w:rsidR="00DA6F8F" w:rsidRPr="00DA6F8F" w:rsidRDefault="00DA6F8F" w:rsidP="004608EF">
      <w:pPr>
        <w:pStyle w:val="Level1"/>
        <w:widowControl/>
        <w:numPr>
          <w:ilvl w:val="0"/>
          <w:numId w:val="14"/>
        </w:numPr>
        <w:tabs>
          <w:tab w:val="left" w:pos="720"/>
          <w:tab w:val="left" w:pos="1440"/>
        </w:tabs>
        <w:ind w:left="1440" w:hanging="720"/>
        <w:jc w:val="both"/>
      </w:pPr>
      <w:r w:rsidRPr="00DA6F8F">
        <w:t xml:space="preserve">A representative sample of the </w:t>
      </w:r>
      <w:del w:id="28" w:author="Haley Castille" w:date="2024-11-08T13:23:00Z">
        <w:r w:rsidRPr="00DA6F8F" w:rsidDel="00CC46C5">
          <w:delText xml:space="preserve">individuals </w:delText>
        </w:r>
      </w:del>
      <w:ins w:id="29" w:author="Haley Castille" w:date="2024-11-08T13:23:00Z">
        <w:r w:rsidR="00CC46C5">
          <w:t>beneficiaries</w:t>
        </w:r>
        <w:r w:rsidR="00CC46C5" w:rsidRPr="00DA6F8F">
          <w:t xml:space="preserve"> </w:t>
        </w:r>
      </w:ins>
      <w:r w:rsidRPr="00DA6F8F">
        <w:t>served by each provider employee</w:t>
      </w:r>
      <w:r w:rsidR="0024619C">
        <w:t>;</w:t>
      </w:r>
    </w:p>
    <w:p w:rsidR="00DA6F8F" w:rsidRPr="00DA6F8F" w:rsidRDefault="00DA6F8F" w:rsidP="004608EF">
      <w:pPr>
        <w:widowControl/>
        <w:tabs>
          <w:tab w:val="left" w:pos="720"/>
          <w:tab w:val="left" w:pos="1440"/>
        </w:tabs>
        <w:ind w:left="1440" w:hanging="720"/>
        <w:jc w:val="both"/>
      </w:pPr>
    </w:p>
    <w:p w:rsidR="00DA6F8F" w:rsidRPr="00DA6F8F" w:rsidRDefault="00DA6F8F" w:rsidP="004608EF">
      <w:pPr>
        <w:pStyle w:val="Level1"/>
        <w:widowControl/>
        <w:numPr>
          <w:ilvl w:val="0"/>
          <w:numId w:val="14"/>
        </w:numPr>
        <w:tabs>
          <w:tab w:val="left" w:pos="720"/>
          <w:tab w:val="left" w:pos="1440"/>
        </w:tabs>
        <w:ind w:left="1440" w:hanging="720"/>
        <w:jc w:val="both"/>
      </w:pPr>
      <w:r w:rsidRPr="00DA6F8F">
        <w:t xml:space="preserve">Members of the </w:t>
      </w:r>
      <w:r w:rsidR="00015811">
        <w:t>beneficiary’s</w:t>
      </w:r>
      <w:r w:rsidR="00015811" w:rsidRPr="00DA6F8F">
        <w:t xml:space="preserve"> </w:t>
      </w:r>
      <w:r w:rsidRPr="00DA6F8F">
        <w:t>network of support, which may include family and friends</w:t>
      </w:r>
      <w:r w:rsidR="0024619C">
        <w:t>;</w:t>
      </w:r>
    </w:p>
    <w:p w:rsidR="00DA6F8F" w:rsidRPr="00DA6F8F" w:rsidRDefault="00DA6F8F" w:rsidP="004608EF">
      <w:pPr>
        <w:widowControl/>
        <w:tabs>
          <w:tab w:val="left" w:pos="720"/>
          <w:tab w:val="left" w:pos="1440"/>
        </w:tabs>
        <w:ind w:left="1440" w:hanging="720"/>
        <w:jc w:val="both"/>
      </w:pPr>
    </w:p>
    <w:p w:rsidR="00DA6F8F" w:rsidRPr="00DA6F8F" w:rsidRDefault="0024619C" w:rsidP="004608EF">
      <w:pPr>
        <w:pStyle w:val="Level1"/>
        <w:widowControl/>
        <w:numPr>
          <w:ilvl w:val="0"/>
          <w:numId w:val="14"/>
        </w:numPr>
        <w:tabs>
          <w:tab w:val="left" w:pos="720"/>
          <w:tab w:val="left" w:pos="1440"/>
        </w:tabs>
        <w:ind w:left="1440" w:hanging="720"/>
        <w:jc w:val="both"/>
      </w:pPr>
      <w:r>
        <w:t>Direct care staff;</w:t>
      </w:r>
      <w:r w:rsidRPr="00DA6F8F">
        <w:t xml:space="preserve"> </w:t>
      </w:r>
      <w:r w:rsidR="00DA6F8F" w:rsidRPr="00DA6F8F">
        <w:t>and</w:t>
      </w:r>
    </w:p>
    <w:p w:rsidR="00DA6F8F" w:rsidRPr="00DA6F8F" w:rsidRDefault="00DA6F8F" w:rsidP="004608EF">
      <w:pPr>
        <w:widowControl/>
        <w:tabs>
          <w:tab w:val="left" w:pos="720"/>
          <w:tab w:val="left" w:pos="1440"/>
        </w:tabs>
        <w:ind w:left="1440" w:hanging="720"/>
        <w:jc w:val="both"/>
      </w:pPr>
    </w:p>
    <w:p w:rsidR="00DA6F8F" w:rsidRPr="00DA6F8F" w:rsidRDefault="00DA6F8F" w:rsidP="004608EF">
      <w:pPr>
        <w:pStyle w:val="Level1"/>
        <w:widowControl/>
        <w:numPr>
          <w:ilvl w:val="0"/>
          <w:numId w:val="14"/>
        </w:numPr>
        <w:tabs>
          <w:tab w:val="left" w:pos="720"/>
          <w:tab w:val="left" w:pos="1440"/>
        </w:tabs>
        <w:ind w:left="1440" w:hanging="720"/>
        <w:jc w:val="both"/>
      </w:pPr>
      <w:r w:rsidRPr="00DA6F8F">
        <w:t xml:space="preserve">Other members of the </w:t>
      </w:r>
      <w:r w:rsidR="00015811">
        <w:t>beneficiary’s</w:t>
      </w:r>
      <w:r w:rsidR="00015811" w:rsidRPr="00DA6F8F">
        <w:t xml:space="preserve"> </w:t>
      </w:r>
      <w:r w:rsidRPr="00DA6F8F">
        <w:t xml:space="preserve">community.  This may include </w:t>
      </w:r>
      <w:r w:rsidR="00C62D7D">
        <w:t>support coordinator</w:t>
      </w:r>
      <w:r w:rsidRPr="00DA6F8F">
        <w:t xml:space="preserve">s, </w:t>
      </w:r>
      <w:r w:rsidR="00C62D7D">
        <w:t>support coordinat</w:t>
      </w:r>
      <w:ins w:id="30" w:author="Haley Castille" w:date="2024-11-08T13:23:00Z">
        <w:r w:rsidR="00CC46C5">
          <w:t>ion</w:t>
        </w:r>
      </w:ins>
      <w:del w:id="31" w:author="Haley Castille" w:date="2024-11-08T13:23:00Z">
        <w:r w:rsidR="00C62D7D" w:rsidDel="00CC46C5">
          <w:delText>or</w:delText>
        </w:r>
      </w:del>
      <w:r w:rsidRPr="00DA6F8F">
        <w:t xml:space="preserve"> supervisors, other employees of </w:t>
      </w:r>
      <w:r w:rsidRPr="00847444">
        <w:t xml:space="preserve">the </w:t>
      </w:r>
      <w:r w:rsidR="00847444" w:rsidRPr="00847444">
        <w:t xml:space="preserve">support coordination </w:t>
      </w:r>
      <w:r w:rsidR="00125B0E">
        <w:t>agency</w:t>
      </w:r>
      <w:r w:rsidRPr="00847444">
        <w:t>, direct service providers</w:t>
      </w:r>
      <w:r w:rsidR="008208E9">
        <w:t>,</w:t>
      </w:r>
      <w:r w:rsidRPr="00847444">
        <w:t xml:space="preserve"> </w:t>
      </w:r>
      <w:del w:id="32" w:author="Haley Castille" w:date="2024-11-08T13:23:00Z">
        <w:r w:rsidRPr="00847444" w:rsidDel="00CC46C5">
          <w:delText xml:space="preserve">and </w:delText>
        </w:r>
      </w:del>
      <w:r w:rsidRPr="00847444">
        <w:t>other employ</w:t>
      </w:r>
      <w:r w:rsidRPr="00DA6F8F">
        <w:t xml:space="preserve">ees of </w:t>
      </w:r>
      <w:r w:rsidR="00125B0E">
        <w:t xml:space="preserve">the </w:t>
      </w:r>
      <w:r w:rsidRPr="00DA6F8F">
        <w:t>direct service provider</w:t>
      </w:r>
      <w:ins w:id="33" w:author="Haley Castille" w:date="2024-11-08T13:23:00Z">
        <w:r w:rsidR="00CC46C5">
          <w:t xml:space="preserve">, and other </w:t>
        </w:r>
      </w:ins>
      <w:ins w:id="34" w:author="Haley Castille" w:date="2024-11-08T13:24:00Z">
        <w:r w:rsidR="00CC46C5">
          <w:t>employees of the ADHC center, if applicable</w:t>
        </w:r>
      </w:ins>
      <w:r w:rsidRPr="00DA6F8F">
        <w:t>.</w:t>
      </w:r>
    </w:p>
    <w:p w:rsidR="00DA6F8F" w:rsidRPr="00DA6F8F" w:rsidRDefault="00DA6F8F" w:rsidP="00DA6F8F">
      <w:pPr>
        <w:widowControl/>
        <w:tabs>
          <w:tab w:val="left" w:pos="720"/>
          <w:tab w:val="left" w:pos="1530"/>
        </w:tabs>
        <w:jc w:val="both"/>
      </w:pPr>
    </w:p>
    <w:p w:rsidR="00DA6F8F" w:rsidRPr="00A75403" w:rsidRDefault="00DA6F8F" w:rsidP="00866C36">
      <w:pPr>
        <w:widowControl/>
        <w:tabs>
          <w:tab w:val="left" w:pos="720"/>
          <w:tab w:val="left" w:pos="1530"/>
        </w:tabs>
        <w:jc w:val="both"/>
      </w:pPr>
      <w:r w:rsidRPr="00DA6F8F">
        <w:t xml:space="preserve">This interview process is to assess the overall satisfaction of </w:t>
      </w:r>
      <w:r w:rsidR="00015811">
        <w:t>beneficiaries</w:t>
      </w:r>
      <w:r w:rsidR="00015811" w:rsidRPr="00DA6F8F">
        <w:t xml:space="preserve"> </w:t>
      </w:r>
      <w:r w:rsidRPr="00DA6F8F">
        <w:t>regarding the provider</w:t>
      </w:r>
      <w:ins w:id="35" w:author="Haley Castille" w:date="2024-11-08T13:24:00Z">
        <w:r w:rsidR="00CC46C5">
          <w:t>’s</w:t>
        </w:r>
      </w:ins>
      <w:r w:rsidRPr="00DA6F8F">
        <w:t xml:space="preserve"> </w:t>
      </w:r>
      <w:del w:id="36" w:author="Haley Castille" w:date="2024-11-08T13:24:00Z">
        <w:r w:rsidRPr="00DA6F8F" w:rsidDel="00CC46C5">
          <w:delText xml:space="preserve">agency’s </w:delText>
        </w:r>
      </w:del>
      <w:r w:rsidRPr="00DA6F8F">
        <w:t xml:space="preserve">performance, </w:t>
      </w:r>
      <w:r w:rsidR="0024619C">
        <w:t xml:space="preserve">and to determine the presence of the personal outcomes defined and prioritized by the </w:t>
      </w:r>
      <w:r w:rsidR="00015811">
        <w:t>beneficiary</w:t>
      </w:r>
      <w:r w:rsidR="0024619C">
        <w:t xml:space="preserve">/legal </w:t>
      </w:r>
      <w:del w:id="37" w:author="Haley Castille" w:date="2024-11-08T13:24:00Z">
        <w:r w:rsidR="0024619C" w:rsidDel="00CC46C5">
          <w:delText>guardian.</w:delText>
        </w:r>
      </w:del>
      <w:ins w:id="38" w:author="Haley Castille" w:date="2024-11-08T13:24:00Z">
        <w:r w:rsidR="00CC46C5">
          <w:t xml:space="preserve">representative. </w:t>
        </w:r>
      </w:ins>
    </w:p>
    <w:p w:rsidR="00655A28" w:rsidRDefault="00655A28" w:rsidP="00DA6F8F">
      <w:pPr>
        <w:widowControl/>
        <w:tabs>
          <w:tab w:val="left" w:pos="720"/>
          <w:tab w:val="left" w:pos="1530"/>
        </w:tabs>
        <w:jc w:val="both"/>
        <w:rPr>
          <w:b/>
          <w:bCs/>
        </w:rPr>
      </w:pPr>
    </w:p>
    <w:p w:rsidR="00DA6F8F" w:rsidRPr="00A75403" w:rsidRDefault="00015811" w:rsidP="00DA6F8F">
      <w:pPr>
        <w:widowControl/>
        <w:tabs>
          <w:tab w:val="left" w:pos="720"/>
          <w:tab w:val="left" w:pos="1530"/>
        </w:tabs>
        <w:jc w:val="both"/>
      </w:pPr>
      <w:r>
        <w:rPr>
          <w:b/>
          <w:bCs/>
        </w:rPr>
        <w:t>Beneficiary</w:t>
      </w:r>
      <w:r w:rsidRPr="00A75403">
        <w:rPr>
          <w:b/>
          <w:bCs/>
        </w:rPr>
        <w:t xml:space="preserve"> </w:t>
      </w:r>
      <w:r w:rsidR="00487573" w:rsidRPr="00A75403">
        <w:rPr>
          <w:b/>
          <w:bCs/>
        </w:rPr>
        <w:t>Record Review</w:t>
      </w:r>
    </w:p>
    <w:p w:rsidR="00DA6F8F" w:rsidRPr="00A75403" w:rsidRDefault="00DA6F8F" w:rsidP="00DA6F8F">
      <w:pPr>
        <w:widowControl/>
        <w:tabs>
          <w:tab w:val="left" w:pos="720"/>
          <w:tab w:val="left" w:pos="1530"/>
        </w:tabs>
        <w:jc w:val="both"/>
      </w:pPr>
    </w:p>
    <w:p w:rsidR="00DA6F8F" w:rsidRPr="00DA6F8F" w:rsidRDefault="00DA6F8F" w:rsidP="00DA6F8F">
      <w:pPr>
        <w:widowControl/>
        <w:tabs>
          <w:tab w:val="left" w:pos="720"/>
          <w:tab w:val="left" w:pos="1530"/>
        </w:tabs>
        <w:jc w:val="both"/>
      </w:pPr>
      <w:r w:rsidRPr="00DA6F8F">
        <w:t xml:space="preserve">Following the interviews, </w:t>
      </w:r>
      <w:del w:id="39" w:author="Haley Castille" w:date="2024-11-08T13:24:00Z">
        <w:r w:rsidRPr="00DA6F8F" w:rsidDel="00CC46C5">
          <w:delText xml:space="preserve">the </w:delText>
        </w:r>
      </w:del>
      <w:r w:rsidR="00C50644" w:rsidRPr="00573141">
        <w:t xml:space="preserve">HSS </w:t>
      </w:r>
      <w:r w:rsidRPr="00DA6F8F">
        <w:t xml:space="preserve">staff may review the case records of a representative sample of </w:t>
      </w:r>
      <w:r w:rsidR="00015811">
        <w:t>beneficiaries</w:t>
      </w:r>
      <w:r w:rsidR="00015811" w:rsidRPr="00DA6F8F">
        <w:t xml:space="preserve"> </w:t>
      </w:r>
      <w:r w:rsidRPr="00DA6F8F">
        <w:t xml:space="preserve">served.  The records will be reviewed to ensure that the activities of the provider are associated with the appropriate services of intake, ongoing assessment, </w:t>
      </w:r>
      <w:r w:rsidR="00145648">
        <w:t xml:space="preserve">care </w:t>
      </w:r>
      <w:r w:rsidRPr="00DA6F8F">
        <w:t xml:space="preserve">planning, </w:t>
      </w:r>
      <w:r w:rsidR="00145648">
        <w:t xml:space="preserve">and </w:t>
      </w:r>
      <w:r w:rsidRPr="00DA6F8F">
        <w:t>transition/closure</w:t>
      </w:r>
      <w:r w:rsidR="00145648">
        <w:t>.</w:t>
      </w:r>
    </w:p>
    <w:p w:rsidR="00247C2E" w:rsidRDefault="00247C2E" w:rsidP="00DA6F8F">
      <w:pPr>
        <w:widowControl/>
        <w:tabs>
          <w:tab w:val="left" w:pos="720"/>
          <w:tab w:val="left" w:pos="1530"/>
        </w:tabs>
        <w:jc w:val="both"/>
      </w:pPr>
    </w:p>
    <w:p w:rsidR="00DA6F8F" w:rsidRPr="00DA6F8F" w:rsidRDefault="00DA6F8F" w:rsidP="00DA6F8F">
      <w:pPr>
        <w:widowControl/>
        <w:tabs>
          <w:tab w:val="left" w:pos="720"/>
          <w:tab w:val="left" w:pos="1530"/>
        </w:tabs>
        <w:jc w:val="both"/>
      </w:pPr>
      <w:r w:rsidRPr="00DA6F8F">
        <w:t>Recorded documentation is reviewed to ensure that the services reimbursed were</w:t>
      </w:r>
      <w:r w:rsidR="008208E9">
        <w:t>, as follows</w:t>
      </w:r>
      <w:r w:rsidRPr="00DA6F8F">
        <w:t>:</w:t>
      </w:r>
    </w:p>
    <w:p w:rsidR="00DA6F8F" w:rsidRPr="00DA6F8F" w:rsidRDefault="00DA6F8F" w:rsidP="00866C36">
      <w:pPr>
        <w:widowControl/>
        <w:tabs>
          <w:tab w:val="left" w:pos="720"/>
          <w:tab w:val="left" w:pos="1530"/>
        </w:tabs>
        <w:jc w:val="both"/>
      </w:pPr>
    </w:p>
    <w:p w:rsidR="00DA6F8F" w:rsidRPr="00DA6F8F" w:rsidRDefault="00DA6F8F" w:rsidP="004608EF">
      <w:pPr>
        <w:pStyle w:val="Level1"/>
        <w:widowControl/>
        <w:numPr>
          <w:ilvl w:val="0"/>
          <w:numId w:val="15"/>
        </w:numPr>
        <w:tabs>
          <w:tab w:val="left" w:pos="720"/>
          <w:tab w:val="left" w:pos="1440"/>
        </w:tabs>
        <w:ind w:left="1440" w:hanging="720"/>
        <w:jc w:val="both"/>
      </w:pPr>
      <w:r w:rsidRPr="00DA6F8F">
        <w:t xml:space="preserve">Identified in the </w:t>
      </w:r>
      <w:r w:rsidR="0024619C">
        <w:t>POC</w:t>
      </w:r>
      <w:r w:rsidR="00125B0E">
        <w:t xml:space="preserve"> and </w:t>
      </w:r>
      <w:r w:rsidR="0024619C">
        <w:t>ISP</w:t>
      </w:r>
      <w:r w:rsidR="00145648">
        <w:t xml:space="preserve"> (if applicable</w:t>
      </w:r>
      <w:r w:rsidR="0024619C">
        <w:t>);</w:t>
      </w:r>
    </w:p>
    <w:p w:rsidR="00DA6F8F" w:rsidRPr="00DA6F8F" w:rsidRDefault="00DA6F8F" w:rsidP="004608EF">
      <w:pPr>
        <w:widowControl/>
        <w:tabs>
          <w:tab w:val="left" w:pos="720"/>
          <w:tab w:val="left" w:pos="1440"/>
        </w:tabs>
        <w:ind w:left="1440" w:hanging="720"/>
        <w:jc w:val="both"/>
      </w:pPr>
    </w:p>
    <w:p w:rsidR="00DA6F8F" w:rsidRPr="00DA6F8F" w:rsidRDefault="00DA6F8F" w:rsidP="004608EF">
      <w:pPr>
        <w:pStyle w:val="Level1"/>
        <w:widowControl/>
        <w:numPr>
          <w:ilvl w:val="0"/>
          <w:numId w:val="15"/>
        </w:numPr>
        <w:tabs>
          <w:tab w:val="left" w:pos="720"/>
          <w:tab w:val="left" w:pos="1440"/>
        </w:tabs>
        <w:ind w:left="1440" w:hanging="720"/>
        <w:jc w:val="both"/>
      </w:pPr>
      <w:r w:rsidRPr="00DA6F8F">
        <w:t>Provided</w:t>
      </w:r>
      <w:r w:rsidR="00573141">
        <w:t xml:space="preserve"> to the </w:t>
      </w:r>
      <w:r w:rsidR="00015811">
        <w:t>beneficiary</w:t>
      </w:r>
      <w:r w:rsidR="0024619C">
        <w:t>;</w:t>
      </w:r>
    </w:p>
    <w:p w:rsidR="00DA6F8F" w:rsidRPr="00DA6F8F" w:rsidRDefault="00DA6F8F" w:rsidP="004608EF">
      <w:pPr>
        <w:widowControl/>
        <w:tabs>
          <w:tab w:val="left" w:pos="720"/>
          <w:tab w:val="left" w:pos="1440"/>
        </w:tabs>
        <w:ind w:left="1440" w:hanging="720"/>
        <w:jc w:val="both"/>
      </w:pPr>
    </w:p>
    <w:p w:rsidR="00DA6F8F" w:rsidRPr="00DA6F8F" w:rsidRDefault="00DA6F8F" w:rsidP="004608EF">
      <w:pPr>
        <w:pStyle w:val="Level1"/>
        <w:widowControl/>
        <w:numPr>
          <w:ilvl w:val="0"/>
          <w:numId w:val="15"/>
        </w:numPr>
        <w:tabs>
          <w:tab w:val="left" w:pos="720"/>
          <w:tab w:val="left" w:pos="1440"/>
        </w:tabs>
        <w:ind w:left="1440" w:hanging="720"/>
        <w:jc w:val="both"/>
      </w:pPr>
      <w:r w:rsidRPr="00DA6F8F">
        <w:t>Documented properly</w:t>
      </w:r>
      <w:r w:rsidR="0024619C">
        <w:t xml:space="preserve">; </w:t>
      </w:r>
      <w:r w:rsidR="00145648">
        <w:t>and</w:t>
      </w:r>
    </w:p>
    <w:p w:rsidR="00DA6F8F" w:rsidRPr="00DA6F8F" w:rsidRDefault="00DA6F8F" w:rsidP="004608EF">
      <w:pPr>
        <w:widowControl/>
        <w:tabs>
          <w:tab w:val="left" w:pos="720"/>
          <w:tab w:val="left" w:pos="1440"/>
        </w:tabs>
        <w:ind w:left="1440" w:hanging="720"/>
        <w:jc w:val="both"/>
      </w:pPr>
    </w:p>
    <w:p w:rsidR="00DA6F8F" w:rsidRPr="00DA6F8F" w:rsidRDefault="00DA6F8F" w:rsidP="004608EF">
      <w:pPr>
        <w:pStyle w:val="Level1"/>
        <w:widowControl/>
        <w:numPr>
          <w:ilvl w:val="0"/>
          <w:numId w:val="15"/>
        </w:numPr>
        <w:tabs>
          <w:tab w:val="left" w:pos="720"/>
          <w:tab w:val="left" w:pos="1440"/>
        </w:tabs>
        <w:ind w:left="1440" w:hanging="720"/>
        <w:jc w:val="both"/>
      </w:pPr>
      <w:r w:rsidRPr="00DA6F8F">
        <w:t>A</w:t>
      </w:r>
      <w:r w:rsidR="00247C2E">
        <w:t>re a</w:t>
      </w:r>
      <w:r w:rsidRPr="00DA6F8F">
        <w:t>ppropriate in terms of frequency and intensity</w:t>
      </w:r>
      <w:r w:rsidR="00145648">
        <w:t>.</w:t>
      </w:r>
    </w:p>
    <w:p w:rsidR="00DA6F8F" w:rsidRPr="00DA6F8F" w:rsidRDefault="00DA6F8F" w:rsidP="00DA6F8F">
      <w:pPr>
        <w:widowControl/>
        <w:tabs>
          <w:tab w:val="left" w:pos="720"/>
          <w:tab w:val="left" w:pos="1530"/>
        </w:tabs>
        <w:jc w:val="both"/>
      </w:pPr>
    </w:p>
    <w:p w:rsidR="00DA6F8F" w:rsidRDefault="00DA6F8F" w:rsidP="00866C36">
      <w:pPr>
        <w:widowControl/>
        <w:tabs>
          <w:tab w:val="left" w:pos="720"/>
          <w:tab w:val="left" w:pos="1530"/>
        </w:tabs>
        <w:jc w:val="both"/>
      </w:pPr>
      <w:del w:id="40" w:author="Haley Castille" w:date="2024-11-08T13:25:00Z">
        <w:r w:rsidRPr="00DA6F8F" w:rsidDel="00CC46C5">
          <w:delText>The</w:delText>
        </w:r>
        <w:r w:rsidR="007A038B" w:rsidDel="00CC46C5">
          <w:delText xml:space="preserve"> </w:delText>
        </w:r>
      </w:del>
      <w:r w:rsidR="00C50644" w:rsidRPr="00573141">
        <w:t>HSS</w:t>
      </w:r>
      <w:r w:rsidR="007A038B">
        <w:t xml:space="preserve"> </w:t>
      </w:r>
      <w:r w:rsidRPr="00DA6F8F">
        <w:t xml:space="preserve">staff will review the intake documentation of the </w:t>
      </w:r>
      <w:r w:rsidR="0024619C">
        <w:t>CCW</w:t>
      </w:r>
      <w:r w:rsidRPr="00DA6F8F">
        <w:t xml:space="preserve"> </w:t>
      </w:r>
      <w:r w:rsidR="00015811">
        <w:t xml:space="preserve">beneficiary’s </w:t>
      </w:r>
      <w:r w:rsidRPr="00DA6F8F">
        <w:t xml:space="preserve">eligibility and procedural safeguards, </w:t>
      </w:r>
      <w:r w:rsidR="00847444">
        <w:t>support coordination</w:t>
      </w:r>
      <w:r w:rsidRPr="00DA6F8F">
        <w:t xml:space="preserve"> and professional assessments/reassessment documentation, service plans, service logs, progress notes</w:t>
      </w:r>
      <w:r w:rsidR="008208E9">
        <w:t>,</w:t>
      </w:r>
      <w:r w:rsidRPr="00DA6F8F">
        <w:t xml:space="preserve"> and other pertinent information in the </w:t>
      </w:r>
      <w:r w:rsidR="00015811">
        <w:t>beneficiary</w:t>
      </w:r>
      <w:r w:rsidR="00015811" w:rsidRPr="00DA6F8F">
        <w:t xml:space="preserve"> </w:t>
      </w:r>
      <w:r w:rsidRPr="00DA6F8F">
        <w:t>record</w:t>
      </w:r>
      <w:r w:rsidR="00573141">
        <w:t>.</w:t>
      </w:r>
    </w:p>
    <w:p w:rsidR="00962349" w:rsidRPr="00015811" w:rsidRDefault="00962349" w:rsidP="00866C36">
      <w:pPr>
        <w:widowControl/>
        <w:tabs>
          <w:tab w:val="left" w:pos="720"/>
          <w:tab w:val="left" w:pos="1530"/>
        </w:tabs>
        <w:jc w:val="both"/>
        <w:rPr>
          <w:strike/>
        </w:rPr>
      </w:pPr>
    </w:p>
    <w:p w:rsidR="00DA6F8F" w:rsidRPr="00DA6F8F" w:rsidRDefault="001E49D0" w:rsidP="00DA6F8F">
      <w:pPr>
        <w:widowControl/>
        <w:tabs>
          <w:tab w:val="center" w:pos="4320"/>
        </w:tabs>
        <w:jc w:val="both"/>
      </w:pPr>
      <w:r>
        <w:rPr>
          <w:b/>
          <w:bCs/>
          <w:sz w:val="28"/>
          <w:szCs w:val="28"/>
        </w:rPr>
        <w:t>Report</w:t>
      </w:r>
      <w:r w:rsidR="00A75403">
        <w:rPr>
          <w:b/>
          <w:bCs/>
          <w:sz w:val="28"/>
          <w:szCs w:val="28"/>
        </w:rPr>
        <w:t xml:space="preserve"> of Review Findings</w:t>
      </w:r>
    </w:p>
    <w:p w:rsidR="00DA6F8F" w:rsidRPr="00DA6F8F" w:rsidRDefault="00DA6F8F" w:rsidP="00DA6F8F">
      <w:pPr>
        <w:widowControl/>
        <w:tabs>
          <w:tab w:val="left" w:pos="720"/>
          <w:tab w:val="left" w:pos="1530"/>
        </w:tabs>
        <w:jc w:val="both"/>
      </w:pPr>
    </w:p>
    <w:p w:rsidR="00DA6F8F" w:rsidRDefault="00DA6F8F" w:rsidP="00DA6F8F">
      <w:pPr>
        <w:widowControl/>
        <w:tabs>
          <w:tab w:val="left" w:pos="720"/>
          <w:tab w:val="left" w:pos="1530"/>
        </w:tabs>
        <w:jc w:val="both"/>
      </w:pPr>
      <w:r w:rsidRPr="00DA6F8F">
        <w:t xml:space="preserve">Upon completion of the on-site review, </w:t>
      </w:r>
      <w:del w:id="41" w:author="Haley Castille" w:date="2024-11-08T13:25:00Z">
        <w:r w:rsidRPr="00DA6F8F" w:rsidDel="00CC46C5">
          <w:delText xml:space="preserve">the </w:delText>
        </w:r>
      </w:del>
      <w:r w:rsidR="00C50644" w:rsidRPr="001E49D0">
        <w:t xml:space="preserve">HSS </w:t>
      </w:r>
      <w:r w:rsidRPr="00DA6F8F">
        <w:t xml:space="preserve">staff discusses the preliminary findings of the review in an exit interview with </w:t>
      </w:r>
      <w:ins w:id="42" w:author="Haley Castille" w:date="2024-11-22T08:58:00Z">
        <w:r w:rsidR="00F963B2">
          <w:t xml:space="preserve">the </w:t>
        </w:r>
      </w:ins>
      <w:r w:rsidRPr="00DA6F8F">
        <w:t>appropriate</w:t>
      </w:r>
      <w:ins w:id="43" w:author="Haley Castille" w:date="2024-11-08T13:25:00Z">
        <w:r w:rsidR="00CC46C5">
          <w:t xml:space="preserve"> provider</w:t>
        </w:r>
      </w:ins>
      <w:r w:rsidRPr="00DA6F8F">
        <w:t xml:space="preserve"> </w:t>
      </w:r>
      <w:del w:id="44" w:author="Haley Castille" w:date="2024-11-08T13:25:00Z">
        <w:r w:rsidRPr="00DA6F8F" w:rsidDel="00CC46C5">
          <w:delText>staff of the</w:delText>
        </w:r>
        <w:r w:rsidR="00655A28" w:rsidDel="00CC46C5">
          <w:delText xml:space="preserve"> provider</w:delText>
        </w:r>
      </w:del>
      <w:ins w:id="45" w:author="Haley Castille" w:date="2024-11-08T13:25:00Z">
        <w:r w:rsidR="00CC46C5">
          <w:t>staff</w:t>
        </w:r>
      </w:ins>
      <w:r w:rsidRPr="00DA6F8F">
        <w:t xml:space="preserve">.  </w:t>
      </w:r>
      <w:del w:id="46" w:author="Haley Castille" w:date="2024-11-08T13:25:00Z">
        <w:r w:rsidRPr="001E49D0" w:rsidDel="00CC46C5">
          <w:delText xml:space="preserve">The </w:delText>
        </w:r>
      </w:del>
      <w:r w:rsidR="00C50644" w:rsidRPr="001E49D0">
        <w:t>HSS</w:t>
      </w:r>
      <w:r w:rsidR="00A75403">
        <w:t xml:space="preserve"> </w:t>
      </w:r>
      <w:r w:rsidRPr="00DA6F8F">
        <w:t>staff compiles and analyzes all data collected in the review, a</w:t>
      </w:r>
      <w:r w:rsidR="001E49D0">
        <w:t xml:space="preserve">nd a written report summarizing </w:t>
      </w:r>
      <w:r w:rsidRPr="00DA6F8F">
        <w:t>the</w:t>
      </w:r>
      <w:r w:rsidR="00A75403">
        <w:t>ir</w:t>
      </w:r>
      <w:r w:rsidRPr="00DA6F8F">
        <w:t xml:space="preserve"> </w:t>
      </w:r>
      <w:r w:rsidR="00145648">
        <w:t>review</w:t>
      </w:r>
      <w:r w:rsidRPr="00DA6F8F">
        <w:t xml:space="preserve"> findings and recommended corrective action is sent to the provider</w:t>
      </w:r>
      <w:r w:rsidR="00C50644">
        <w:t>.</w:t>
      </w:r>
    </w:p>
    <w:p w:rsidR="001E49D0" w:rsidRPr="00C50644" w:rsidRDefault="001E49D0" w:rsidP="00DA6F8F">
      <w:pPr>
        <w:widowControl/>
        <w:tabs>
          <w:tab w:val="left" w:pos="720"/>
          <w:tab w:val="left" w:pos="1530"/>
        </w:tabs>
        <w:jc w:val="both"/>
        <w:rPr>
          <w:strike/>
        </w:rPr>
      </w:pPr>
    </w:p>
    <w:p w:rsidR="00DA6F8F" w:rsidRPr="00DA6F8F" w:rsidRDefault="00DA6F8F" w:rsidP="00DA6F8F">
      <w:pPr>
        <w:widowControl/>
        <w:tabs>
          <w:tab w:val="left" w:pos="720"/>
          <w:tab w:val="left" w:pos="1530"/>
        </w:tabs>
        <w:jc w:val="both"/>
      </w:pPr>
      <w:r w:rsidRPr="00DA6F8F">
        <w:t xml:space="preserve">The </w:t>
      </w:r>
      <w:r w:rsidR="00A75403">
        <w:t xml:space="preserve">review </w:t>
      </w:r>
      <w:r w:rsidRPr="00DA6F8F">
        <w:t>report includes</w:t>
      </w:r>
      <w:r w:rsidR="008208E9">
        <w:t xml:space="preserve"> the following</w:t>
      </w:r>
      <w:r w:rsidRPr="00DA6F8F">
        <w:t>:</w:t>
      </w:r>
    </w:p>
    <w:p w:rsidR="00DA6F8F" w:rsidRPr="00DA6F8F" w:rsidRDefault="00DA6F8F" w:rsidP="00DA6F8F">
      <w:pPr>
        <w:widowControl/>
        <w:tabs>
          <w:tab w:val="left" w:pos="720"/>
          <w:tab w:val="left" w:pos="1530"/>
        </w:tabs>
        <w:jc w:val="both"/>
      </w:pPr>
    </w:p>
    <w:p w:rsidR="00DA6F8F" w:rsidRPr="00DA6F8F" w:rsidRDefault="00DA6F8F" w:rsidP="004608EF">
      <w:pPr>
        <w:pStyle w:val="Level1"/>
        <w:widowControl/>
        <w:numPr>
          <w:ilvl w:val="0"/>
          <w:numId w:val="16"/>
        </w:numPr>
        <w:tabs>
          <w:tab w:val="left" w:pos="720"/>
          <w:tab w:val="left" w:pos="1440"/>
        </w:tabs>
        <w:ind w:left="1440" w:hanging="720"/>
        <w:jc w:val="both"/>
      </w:pPr>
      <w:r w:rsidRPr="00DA6F8F">
        <w:t>Identifying information</w:t>
      </w:r>
      <w:r w:rsidR="0024619C">
        <w:t>;</w:t>
      </w:r>
    </w:p>
    <w:p w:rsidR="00B67C84" w:rsidRPr="001E49D0" w:rsidRDefault="00B67C84" w:rsidP="004608EF">
      <w:pPr>
        <w:pStyle w:val="ListParagraph"/>
        <w:tabs>
          <w:tab w:val="left" w:pos="1440"/>
        </w:tabs>
        <w:ind w:left="1440" w:hanging="720"/>
      </w:pPr>
    </w:p>
    <w:p w:rsidR="00B67C84" w:rsidRPr="001E49D0" w:rsidRDefault="00B67C84" w:rsidP="004608EF">
      <w:pPr>
        <w:pStyle w:val="Level1"/>
        <w:widowControl/>
        <w:numPr>
          <w:ilvl w:val="0"/>
          <w:numId w:val="16"/>
        </w:numPr>
        <w:tabs>
          <w:tab w:val="left" w:pos="720"/>
          <w:tab w:val="left" w:pos="1440"/>
        </w:tabs>
        <w:ind w:left="1440" w:hanging="720"/>
        <w:jc w:val="both"/>
      </w:pPr>
      <w:r w:rsidRPr="001E49D0">
        <w:t>A statement of compliance with all applicable regulations</w:t>
      </w:r>
      <w:r w:rsidR="0024619C">
        <w:t>;</w:t>
      </w:r>
      <w:r w:rsidRPr="001E49D0">
        <w:t xml:space="preserve"> or</w:t>
      </w:r>
    </w:p>
    <w:p w:rsidR="00DA6F8F" w:rsidRPr="001E49D0" w:rsidRDefault="00DA6F8F" w:rsidP="004608EF">
      <w:pPr>
        <w:widowControl/>
        <w:tabs>
          <w:tab w:val="left" w:pos="720"/>
          <w:tab w:val="left" w:pos="1440"/>
        </w:tabs>
        <w:ind w:left="1440" w:hanging="720"/>
        <w:jc w:val="both"/>
      </w:pPr>
    </w:p>
    <w:p w:rsidR="001E49D0" w:rsidRPr="001E49D0" w:rsidRDefault="00DA6F8F" w:rsidP="004608EF">
      <w:pPr>
        <w:pStyle w:val="Level1"/>
        <w:widowControl/>
        <w:numPr>
          <w:ilvl w:val="0"/>
          <w:numId w:val="16"/>
        </w:numPr>
        <w:tabs>
          <w:tab w:val="left" w:pos="720"/>
          <w:tab w:val="left" w:pos="1440"/>
        </w:tabs>
        <w:ind w:left="1440" w:hanging="720"/>
        <w:jc w:val="both"/>
      </w:pPr>
      <w:r w:rsidRPr="001E49D0">
        <w:t>Deficiencies requiring corrective action by the provider</w:t>
      </w:r>
      <w:r w:rsidR="00B67C84" w:rsidRPr="001E49D0">
        <w:t>.</w:t>
      </w:r>
    </w:p>
    <w:p w:rsidR="001E49D0" w:rsidRPr="001E49D0" w:rsidRDefault="001E49D0" w:rsidP="001E49D0">
      <w:pPr>
        <w:pStyle w:val="Level1"/>
        <w:widowControl/>
        <w:tabs>
          <w:tab w:val="left" w:pos="720"/>
          <w:tab w:val="left" w:pos="1530"/>
        </w:tabs>
        <w:ind w:left="0" w:firstLine="0"/>
        <w:jc w:val="both"/>
      </w:pPr>
    </w:p>
    <w:p w:rsidR="00DA6F8F" w:rsidRDefault="00125B0E" w:rsidP="00DA6F8F">
      <w:pPr>
        <w:widowControl/>
        <w:tabs>
          <w:tab w:val="left" w:pos="720"/>
          <w:tab w:val="left" w:pos="1530"/>
        </w:tabs>
        <w:jc w:val="both"/>
      </w:pPr>
      <w:del w:id="47" w:author="Haley Castille" w:date="2024-11-08T13:26:00Z">
        <w:r w:rsidDel="00CC46C5">
          <w:delText xml:space="preserve">The </w:delText>
        </w:r>
      </w:del>
      <w:r w:rsidR="00B67C84" w:rsidRPr="001E49D0">
        <w:t xml:space="preserve">HSS program managers </w:t>
      </w:r>
      <w:r w:rsidR="00DA6F8F" w:rsidRPr="001E49D0">
        <w:t>will review</w:t>
      </w:r>
      <w:r w:rsidR="00DA6F8F" w:rsidRPr="00DA6F8F">
        <w:t xml:space="preserve"> the report and assess any sanctions as appropriate.</w:t>
      </w:r>
    </w:p>
    <w:p w:rsidR="00DA6F8F" w:rsidRDefault="00DA6F8F" w:rsidP="00DA6F8F">
      <w:pPr>
        <w:widowControl/>
        <w:tabs>
          <w:tab w:val="left" w:pos="720"/>
          <w:tab w:val="left" w:pos="1530"/>
        </w:tabs>
        <w:jc w:val="both"/>
      </w:pPr>
    </w:p>
    <w:p w:rsidR="00DA6F8F" w:rsidRPr="00DA6F8F" w:rsidRDefault="00DA6F8F" w:rsidP="00DA6F8F">
      <w:pPr>
        <w:widowControl/>
        <w:tabs>
          <w:tab w:val="left" w:pos="720"/>
          <w:tab w:val="left" w:pos="1530"/>
        </w:tabs>
        <w:jc w:val="both"/>
      </w:pPr>
      <w:r w:rsidRPr="00DA6F8F">
        <w:rPr>
          <w:b/>
          <w:bCs/>
          <w:sz w:val="28"/>
          <w:szCs w:val="28"/>
        </w:rPr>
        <w:t>C</w:t>
      </w:r>
      <w:r w:rsidR="001E49D0">
        <w:rPr>
          <w:b/>
          <w:bCs/>
          <w:sz w:val="28"/>
          <w:szCs w:val="28"/>
        </w:rPr>
        <w:t>orrective Action Report</w:t>
      </w:r>
    </w:p>
    <w:p w:rsidR="00DA6F8F" w:rsidRPr="003D1221" w:rsidRDefault="00DA6F8F" w:rsidP="00866C36">
      <w:pPr>
        <w:widowControl/>
        <w:tabs>
          <w:tab w:val="left" w:pos="720"/>
          <w:tab w:val="left" w:pos="1530"/>
        </w:tabs>
      </w:pPr>
    </w:p>
    <w:p w:rsidR="00DA6F8F" w:rsidRPr="00DA6F8F" w:rsidRDefault="00DA6F8F" w:rsidP="00DA6F8F">
      <w:pPr>
        <w:widowControl/>
        <w:tabs>
          <w:tab w:val="left" w:pos="720"/>
          <w:tab w:val="left" w:pos="1530"/>
        </w:tabs>
        <w:jc w:val="both"/>
      </w:pPr>
      <w:r w:rsidRPr="00DA6F8F">
        <w:t xml:space="preserve">The provider is required to submit a Plan of Correction to </w:t>
      </w:r>
      <w:r w:rsidR="00B67C84" w:rsidRPr="001E49D0">
        <w:t xml:space="preserve">HSS </w:t>
      </w:r>
      <w:r w:rsidRPr="001E49D0">
        <w:t>within</w:t>
      </w:r>
      <w:r w:rsidR="005C44AC">
        <w:t xml:space="preserve"> </w:t>
      </w:r>
      <w:del w:id="48" w:author="Haley Castille" w:date="2024-11-08T13:26:00Z">
        <w:r w:rsidR="005C44AC" w:rsidRPr="008208E9" w:rsidDel="00CC46C5">
          <w:rPr>
            <w:b/>
          </w:rPr>
          <w:delText>ten</w:delText>
        </w:r>
        <w:r w:rsidRPr="001E49D0" w:rsidDel="00CC46C5">
          <w:delText xml:space="preserve"> </w:delText>
        </w:r>
        <w:r w:rsidR="005C44AC" w:rsidDel="00CC46C5">
          <w:delText>(</w:delText>
        </w:r>
      </w:del>
      <w:r w:rsidR="00866C36">
        <w:rPr>
          <w:b/>
          <w:bCs/>
        </w:rPr>
        <w:t>10</w:t>
      </w:r>
      <w:del w:id="49" w:author="Haley Castille" w:date="2024-11-08T13:26:00Z">
        <w:r w:rsidR="005C44AC" w:rsidDel="00CC46C5">
          <w:rPr>
            <w:b/>
            <w:bCs/>
          </w:rPr>
          <w:delText>)</w:delText>
        </w:r>
      </w:del>
      <w:r w:rsidR="005C44AC">
        <w:rPr>
          <w:b/>
          <w:bCs/>
        </w:rPr>
        <w:t xml:space="preserve"> </w:t>
      </w:r>
      <w:r w:rsidRPr="00DA6F8F">
        <w:rPr>
          <w:b/>
          <w:bCs/>
        </w:rPr>
        <w:t>working days of receipt of the report</w:t>
      </w:r>
      <w:r w:rsidRPr="00DA6F8F">
        <w:t>.</w:t>
      </w:r>
    </w:p>
    <w:p w:rsidR="00DA6F8F" w:rsidRPr="00DA6F8F" w:rsidRDefault="00DA6F8F" w:rsidP="00DA6F8F">
      <w:pPr>
        <w:widowControl/>
        <w:tabs>
          <w:tab w:val="left" w:pos="720"/>
          <w:tab w:val="left" w:pos="1530"/>
        </w:tabs>
        <w:jc w:val="both"/>
      </w:pPr>
    </w:p>
    <w:p w:rsidR="00DA6F8F" w:rsidRPr="00DA6F8F" w:rsidRDefault="00DA6F8F" w:rsidP="00DA6F8F">
      <w:pPr>
        <w:widowControl/>
        <w:tabs>
          <w:tab w:val="left" w:pos="720"/>
          <w:tab w:val="left" w:pos="1530"/>
        </w:tabs>
        <w:jc w:val="both"/>
      </w:pPr>
      <w:r w:rsidRPr="00DA6F8F">
        <w:t xml:space="preserve">The plan must address </w:t>
      </w:r>
      <w:r w:rsidRPr="005640DD">
        <w:rPr>
          <w:b/>
          <w:iCs/>
        </w:rPr>
        <w:t>how each cited deficiency has been corrected</w:t>
      </w:r>
      <w:r w:rsidRPr="005640DD">
        <w:rPr>
          <w:b/>
        </w:rPr>
        <w:t xml:space="preserve"> and </w:t>
      </w:r>
      <w:r w:rsidRPr="005640DD">
        <w:rPr>
          <w:b/>
          <w:iCs/>
        </w:rPr>
        <w:t>how recurrences will be prevented</w:t>
      </w:r>
      <w:r w:rsidR="00866C36">
        <w:t xml:space="preserve">.  </w:t>
      </w:r>
      <w:r w:rsidRPr="00DA6F8F">
        <w:t xml:space="preserve">The provider is afforded an opportunity to discuss or challenge the </w:t>
      </w:r>
      <w:r w:rsidR="00125B0E">
        <w:t>HSS</w:t>
      </w:r>
      <w:r w:rsidRPr="00DA6F8F">
        <w:t xml:space="preserve"> </w:t>
      </w:r>
      <w:r w:rsidR="0024619C">
        <w:t>monitoring</w:t>
      </w:r>
      <w:r w:rsidR="0024619C" w:rsidRPr="00DA6F8F">
        <w:t xml:space="preserve"> </w:t>
      </w:r>
      <w:r w:rsidRPr="00DA6F8F">
        <w:t>findings.</w:t>
      </w:r>
    </w:p>
    <w:p w:rsidR="00DA6F8F" w:rsidRPr="00DA6F8F" w:rsidRDefault="00DA6F8F" w:rsidP="00DA6F8F">
      <w:pPr>
        <w:widowControl/>
        <w:tabs>
          <w:tab w:val="left" w:pos="720"/>
          <w:tab w:val="left" w:pos="1530"/>
        </w:tabs>
        <w:jc w:val="both"/>
      </w:pPr>
    </w:p>
    <w:p w:rsidR="00511130" w:rsidRPr="00511130" w:rsidRDefault="00DA6F8F" w:rsidP="00511130">
      <w:pPr>
        <w:widowControl/>
        <w:tabs>
          <w:tab w:val="left" w:pos="720"/>
          <w:tab w:val="left" w:pos="1530"/>
        </w:tabs>
        <w:jc w:val="both"/>
      </w:pPr>
      <w:r w:rsidRPr="00DA6F8F">
        <w:lastRenderedPageBreak/>
        <w:t>U</w:t>
      </w:r>
      <w:r w:rsidR="00AB16E5">
        <w:t xml:space="preserve">pon receipt of the written </w:t>
      </w:r>
      <w:r w:rsidRPr="00DA6F8F">
        <w:t>P</w:t>
      </w:r>
      <w:r w:rsidR="00587740">
        <w:t>lan of Correction</w:t>
      </w:r>
      <w:r w:rsidRPr="00DA6F8F">
        <w:t xml:space="preserve">, </w:t>
      </w:r>
      <w:r w:rsidR="008B63B4" w:rsidRPr="001E49D0">
        <w:t>HSS program managers</w:t>
      </w:r>
      <w:r w:rsidR="00E22E75">
        <w:t xml:space="preserve"> </w:t>
      </w:r>
      <w:r w:rsidRPr="00DA6F8F">
        <w:t xml:space="preserve">review the </w:t>
      </w:r>
      <w:r w:rsidR="00E879CB">
        <w:t>provider</w:t>
      </w:r>
      <w:r w:rsidRPr="00DA6F8F">
        <w:t>’s plan to assure that all findings of deficiency have been adequately addressed.  If all deficiencies have</w:t>
      </w:r>
      <w:r w:rsidR="00E22E75">
        <w:t xml:space="preserve"> </w:t>
      </w:r>
      <w:r w:rsidR="00511130" w:rsidRPr="00511130">
        <w:t xml:space="preserve">not been addressed, the </w:t>
      </w:r>
      <w:r w:rsidR="008B63B4" w:rsidRPr="001E49D0">
        <w:t>HSS program manager</w:t>
      </w:r>
      <w:r w:rsidR="00E22E75">
        <w:t xml:space="preserve"> </w:t>
      </w:r>
      <w:r w:rsidR="00511130" w:rsidRPr="00511130">
        <w:t>responds to the provider requesting immediate resolution of those deficiencies in question.</w:t>
      </w:r>
    </w:p>
    <w:p w:rsidR="00511130" w:rsidRPr="00511130" w:rsidRDefault="00511130" w:rsidP="00511130">
      <w:pPr>
        <w:widowControl/>
        <w:tabs>
          <w:tab w:val="left" w:pos="720"/>
          <w:tab w:val="left" w:pos="1530"/>
        </w:tabs>
        <w:jc w:val="both"/>
      </w:pPr>
    </w:p>
    <w:p w:rsidR="00511130" w:rsidRPr="00247C2E" w:rsidRDefault="00511130" w:rsidP="00511130">
      <w:pPr>
        <w:widowControl/>
        <w:tabs>
          <w:tab w:val="left" w:pos="720"/>
          <w:tab w:val="left" w:pos="1530"/>
        </w:tabs>
        <w:jc w:val="both"/>
        <w:rPr>
          <w:bCs/>
        </w:rPr>
      </w:pPr>
      <w:r w:rsidRPr="00511130">
        <w:t xml:space="preserve">A follow-up </w:t>
      </w:r>
      <w:r w:rsidR="00A75403">
        <w:t>review</w:t>
      </w:r>
      <w:r w:rsidR="00E879CB">
        <w:t xml:space="preserve"> will </w:t>
      </w:r>
      <w:r w:rsidRPr="00511130">
        <w:t>be conducted when deficiencies have been found to ensure that the provider has fully implemented the plan of correction.</w:t>
      </w:r>
      <w:r w:rsidR="00E879CB">
        <w:t xml:space="preserve">  Follow</w:t>
      </w:r>
      <w:ins w:id="50" w:author="Haley Castille" w:date="2024-11-22T08:58:00Z">
        <w:r w:rsidR="00F963B2">
          <w:t>-</w:t>
        </w:r>
      </w:ins>
      <w:bookmarkStart w:id="51" w:name="_GoBack"/>
      <w:bookmarkEnd w:id="51"/>
      <w:del w:id="52" w:author="Haley Castille" w:date="2024-11-22T08:58:00Z">
        <w:r w:rsidR="00E879CB" w:rsidDel="00F963B2">
          <w:delText xml:space="preserve"> </w:delText>
        </w:r>
      </w:del>
      <w:r w:rsidR="00E879CB">
        <w:t xml:space="preserve">up </w:t>
      </w:r>
      <w:r w:rsidR="00A75403">
        <w:t>review</w:t>
      </w:r>
      <w:r w:rsidR="00E879CB">
        <w:t>s may be conducted on-site or via evidence review.</w:t>
      </w:r>
    </w:p>
    <w:p w:rsidR="00511130" w:rsidRPr="003D1221" w:rsidRDefault="00511130" w:rsidP="00511130">
      <w:pPr>
        <w:widowControl/>
        <w:tabs>
          <w:tab w:val="left" w:pos="720"/>
          <w:tab w:val="left" w:pos="1530"/>
        </w:tabs>
        <w:jc w:val="both"/>
        <w:rPr>
          <w:bCs/>
        </w:rPr>
      </w:pPr>
    </w:p>
    <w:p w:rsidR="00511130" w:rsidRPr="00015811" w:rsidRDefault="001E49D0" w:rsidP="00015811">
      <w:pPr>
        <w:widowControl/>
        <w:autoSpaceDE/>
        <w:autoSpaceDN/>
        <w:adjustRightInd/>
        <w:rPr>
          <w:b/>
          <w:bCs/>
          <w:sz w:val="26"/>
          <w:szCs w:val="26"/>
        </w:rPr>
      </w:pPr>
      <w:r>
        <w:rPr>
          <w:b/>
          <w:bCs/>
          <w:sz w:val="26"/>
          <w:szCs w:val="26"/>
        </w:rPr>
        <w:t xml:space="preserve">Informal Dispute Resolution </w:t>
      </w:r>
      <w:r w:rsidR="00511130" w:rsidRPr="00511130">
        <w:rPr>
          <w:b/>
          <w:bCs/>
          <w:sz w:val="26"/>
          <w:szCs w:val="26"/>
        </w:rPr>
        <w:t>(O</w:t>
      </w:r>
      <w:r>
        <w:rPr>
          <w:b/>
          <w:bCs/>
          <w:sz w:val="26"/>
          <w:szCs w:val="26"/>
        </w:rPr>
        <w:t>ptional</w:t>
      </w:r>
      <w:r w:rsidR="00511130" w:rsidRPr="00511130">
        <w:rPr>
          <w:b/>
          <w:bCs/>
          <w:sz w:val="26"/>
          <w:szCs w:val="26"/>
        </w:rPr>
        <w:t>)</w:t>
      </w:r>
    </w:p>
    <w:p w:rsidR="00511130" w:rsidRPr="00247C2E" w:rsidRDefault="00511130" w:rsidP="00511130">
      <w:pPr>
        <w:widowControl/>
        <w:tabs>
          <w:tab w:val="left" w:pos="720"/>
          <w:tab w:val="left" w:pos="1530"/>
        </w:tabs>
        <w:jc w:val="both"/>
        <w:rPr>
          <w:bCs/>
        </w:rPr>
      </w:pPr>
    </w:p>
    <w:p w:rsidR="00511130" w:rsidRPr="00511130" w:rsidRDefault="00511130" w:rsidP="00511130">
      <w:pPr>
        <w:widowControl/>
        <w:tabs>
          <w:tab w:val="left" w:pos="720"/>
          <w:tab w:val="left" w:pos="1530"/>
        </w:tabs>
        <w:jc w:val="both"/>
      </w:pPr>
      <w:r w:rsidRPr="00511130">
        <w:t xml:space="preserve">In the course of </w:t>
      </w:r>
      <w:r w:rsidR="00145648">
        <w:t xml:space="preserve">the </w:t>
      </w:r>
      <w:r w:rsidR="00A75403">
        <w:t>review</w:t>
      </w:r>
      <w:r w:rsidR="00145648">
        <w:t xml:space="preserve"> process</w:t>
      </w:r>
      <w:r w:rsidRPr="00511130">
        <w:t>,</w:t>
      </w:r>
      <w:r w:rsidR="00145648">
        <w:t xml:space="preserve"> providers may request </w:t>
      </w:r>
      <w:r w:rsidRPr="00511130">
        <w:t xml:space="preserve">an informal hearing </w:t>
      </w:r>
      <w:r w:rsidR="00145648">
        <w:t>with HSS staff</w:t>
      </w:r>
      <w:r w:rsidR="00961DEC">
        <w:t xml:space="preserve">. </w:t>
      </w:r>
      <w:r w:rsidRPr="00511130">
        <w:t xml:space="preserve"> The </w:t>
      </w:r>
      <w:r w:rsidR="00247C2E">
        <w:t>provider</w:t>
      </w:r>
      <w:r w:rsidRPr="00511130">
        <w:t xml:space="preserve"> is notified of the right to an informal hearing in</w:t>
      </w:r>
      <w:r w:rsidR="00962349">
        <w:t xml:space="preserve"> the</w:t>
      </w:r>
      <w:r w:rsidRPr="00511130">
        <w:t xml:space="preserve"> correspondence that details the cited deficiencies.  The informal hearing is optional on the part of the </w:t>
      </w:r>
      <w:r w:rsidR="00247C2E">
        <w:t>provider</w:t>
      </w:r>
      <w:r w:rsidRPr="00511130">
        <w:t xml:space="preserve"> and in no way limits the </w:t>
      </w:r>
      <w:r w:rsidR="00247C2E">
        <w:t xml:space="preserve">provider’s </w:t>
      </w:r>
      <w:r w:rsidRPr="00511130">
        <w:t xml:space="preserve">right to a formal appeal hearing.  In order to request the informal hearing, the </w:t>
      </w:r>
      <w:r w:rsidR="00247C2E">
        <w:t>provider</w:t>
      </w:r>
      <w:r w:rsidRPr="00511130">
        <w:t xml:space="preserve"> should contact the </w:t>
      </w:r>
      <w:r w:rsidR="00600EAB" w:rsidRPr="00A45BFD">
        <w:t>program manager</w:t>
      </w:r>
      <w:r w:rsidR="007A038B">
        <w:t xml:space="preserve"> </w:t>
      </w:r>
      <w:r w:rsidRPr="00511130">
        <w:t xml:space="preserve">at </w:t>
      </w:r>
      <w:r w:rsidR="00A44789">
        <w:t>HSS</w:t>
      </w:r>
      <w:r w:rsidR="009605CE">
        <w:t xml:space="preserve">.  (See Appendix </w:t>
      </w:r>
      <w:r w:rsidR="00A42DF6">
        <w:t>A</w:t>
      </w:r>
      <w:r w:rsidR="009605CE">
        <w:t xml:space="preserve"> for contact information.)</w:t>
      </w:r>
    </w:p>
    <w:p w:rsidR="00511130" w:rsidRPr="00511130" w:rsidRDefault="00511130" w:rsidP="00511130">
      <w:pPr>
        <w:widowControl/>
        <w:tabs>
          <w:tab w:val="left" w:pos="720"/>
          <w:tab w:val="left" w:pos="1530"/>
        </w:tabs>
        <w:jc w:val="both"/>
      </w:pPr>
    </w:p>
    <w:p w:rsidR="00511130" w:rsidRPr="00A45BFD" w:rsidRDefault="00511130" w:rsidP="00511130">
      <w:pPr>
        <w:widowControl/>
        <w:tabs>
          <w:tab w:val="left" w:pos="720"/>
          <w:tab w:val="left" w:pos="1530"/>
        </w:tabs>
        <w:jc w:val="both"/>
      </w:pPr>
      <w:r w:rsidRPr="00511130">
        <w:t xml:space="preserve">This request must be made within the time limit given for the corrective action recommended by </w:t>
      </w:r>
      <w:r w:rsidR="000B263F" w:rsidRPr="00A45BFD">
        <w:t>HSS.</w:t>
      </w:r>
    </w:p>
    <w:p w:rsidR="00511130" w:rsidRPr="00511130" w:rsidRDefault="00511130" w:rsidP="00511130">
      <w:pPr>
        <w:widowControl/>
        <w:tabs>
          <w:tab w:val="left" w:pos="720"/>
          <w:tab w:val="left" w:pos="1530"/>
        </w:tabs>
        <w:jc w:val="both"/>
      </w:pPr>
    </w:p>
    <w:p w:rsidR="00A42DF6" w:rsidRPr="00511130" w:rsidRDefault="00511130" w:rsidP="00A42DF6">
      <w:pPr>
        <w:widowControl/>
        <w:tabs>
          <w:tab w:val="left" w:pos="720"/>
          <w:tab w:val="left" w:pos="1530"/>
        </w:tabs>
        <w:jc w:val="both"/>
      </w:pPr>
      <w:r w:rsidRPr="00511130">
        <w:t xml:space="preserve">The </w:t>
      </w:r>
      <w:r w:rsidR="00A75403">
        <w:t>provider</w:t>
      </w:r>
      <w:r w:rsidRPr="00511130">
        <w:t xml:space="preserve"> is notified of time and place where the informal hearing will be held.  The </w:t>
      </w:r>
      <w:r w:rsidR="00A75403">
        <w:t>provider</w:t>
      </w:r>
      <w:r w:rsidRPr="00511130">
        <w:t xml:space="preserve"> should bring all supporting documentation that is to be submitted for consideration.</w:t>
      </w:r>
      <w:r w:rsidR="00E22E75">
        <w:t xml:space="preserve">  </w:t>
      </w:r>
      <w:r w:rsidR="00A42DF6" w:rsidRPr="00511130">
        <w:t>Every effort will be made to schedule a hearing at</w:t>
      </w:r>
      <w:r w:rsidR="00866C36">
        <w:t xml:space="preserve"> the convenience of the </w:t>
      </w:r>
      <w:r w:rsidR="00A75403">
        <w:t>provider</w:t>
      </w:r>
      <w:r w:rsidR="00866C36">
        <w:t>.</w:t>
      </w:r>
    </w:p>
    <w:p w:rsidR="00511130" w:rsidRPr="00511130" w:rsidRDefault="00511130" w:rsidP="00511130">
      <w:pPr>
        <w:widowControl/>
        <w:tabs>
          <w:tab w:val="left" w:pos="720"/>
          <w:tab w:val="left" w:pos="1530"/>
        </w:tabs>
        <w:jc w:val="both"/>
      </w:pPr>
    </w:p>
    <w:p w:rsidR="00511130" w:rsidRPr="00511130" w:rsidRDefault="009605CE" w:rsidP="00511130">
      <w:pPr>
        <w:widowControl/>
        <w:tabs>
          <w:tab w:val="left" w:pos="720"/>
          <w:tab w:val="left" w:pos="1530"/>
        </w:tabs>
        <w:jc w:val="both"/>
      </w:pPr>
      <w:r>
        <w:t xml:space="preserve">The HSS program manager convenes the </w:t>
      </w:r>
      <w:r w:rsidR="00511130" w:rsidRPr="00511130">
        <w:t>informal hearing</w:t>
      </w:r>
      <w:r>
        <w:t xml:space="preserve"> and</w:t>
      </w:r>
      <w:r w:rsidR="00D830BE">
        <w:t xml:space="preserve"> will conduct the hearing in a non-formal </w:t>
      </w:r>
      <w:r>
        <w:t xml:space="preserve">atmosphere. </w:t>
      </w:r>
      <w:r w:rsidR="00511130" w:rsidRPr="00511130">
        <w:t xml:space="preserve">The </w:t>
      </w:r>
      <w:r w:rsidR="00A75403">
        <w:t>provider</w:t>
      </w:r>
      <w:r w:rsidR="00511130" w:rsidRPr="00511130">
        <w:t xml:space="preserve"> is given the opportunity to present its case</w:t>
      </w:r>
      <w:r w:rsidR="00E879CB">
        <w:t xml:space="preserve"> and</w:t>
      </w:r>
      <w:r w:rsidR="00511130" w:rsidRPr="00511130">
        <w:t xml:space="preserve"> to explain its disagreement with the </w:t>
      </w:r>
      <w:r w:rsidR="0024619C">
        <w:t>monitoring</w:t>
      </w:r>
      <w:r w:rsidR="0024619C" w:rsidRPr="00511130">
        <w:t xml:space="preserve"> </w:t>
      </w:r>
      <w:r w:rsidR="00511130" w:rsidRPr="00511130">
        <w:t xml:space="preserve">findings.  </w:t>
      </w:r>
      <w:r w:rsidR="00E879CB">
        <w:t xml:space="preserve">The provider </w:t>
      </w:r>
      <w:r w:rsidR="00511130" w:rsidRPr="00511130">
        <w:t xml:space="preserve">representatives are advised of the date that a written response </w:t>
      </w:r>
      <w:r w:rsidR="003F0353">
        <w:t xml:space="preserve">will be sent </w:t>
      </w:r>
      <w:r w:rsidR="00E879CB">
        <w:t>and are</w:t>
      </w:r>
      <w:r w:rsidR="00511130" w:rsidRPr="00511130">
        <w:t xml:space="preserve"> reminded of </w:t>
      </w:r>
      <w:r w:rsidR="003F0353">
        <w:t>the</w:t>
      </w:r>
      <w:r w:rsidR="00511130" w:rsidRPr="00511130">
        <w:t xml:space="preserve"> right to a formal appeal.</w:t>
      </w:r>
    </w:p>
    <w:p w:rsidR="00511130" w:rsidRPr="00511130" w:rsidRDefault="00511130" w:rsidP="00511130">
      <w:pPr>
        <w:widowControl/>
        <w:tabs>
          <w:tab w:val="left" w:pos="720"/>
          <w:tab w:val="left" w:pos="1530"/>
        </w:tabs>
        <w:jc w:val="both"/>
      </w:pPr>
    </w:p>
    <w:p w:rsidR="00511130" w:rsidRDefault="00511130" w:rsidP="00511130">
      <w:pPr>
        <w:widowControl/>
        <w:tabs>
          <w:tab w:val="left" w:pos="720"/>
          <w:tab w:val="left" w:pos="1530"/>
        </w:tabs>
        <w:jc w:val="both"/>
      </w:pPr>
      <w:r w:rsidRPr="00511130">
        <w:t xml:space="preserve">There is no appeal of the informal hearing decision; however, the </w:t>
      </w:r>
      <w:r w:rsidR="00E879CB">
        <w:t>provider</w:t>
      </w:r>
      <w:r w:rsidRPr="00511130">
        <w:t xml:space="preserve"> may appeal the original findin</w:t>
      </w:r>
      <w:r w:rsidR="00866C36">
        <w:t xml:space="preserve">gs to the </w:t>
      </w:r>
      <w:r w:rsidR="00EA1969">
        <w:t xml:space="preserve">Division of Administrative </w:t>
      </w:r>
      <w:r w:rsidR="002D618E">
        <w:t>L</w:t>
      </w:r>
      <w:r w:rsidR="00A75403">
        <w:t>aw</w:t>
      </w:r>
      <w:ins w:id="53" w:author="Haley Castille" w:date="2024-11-08T13:26:00Z">
        <w:r w:rsidR="00CC46C5">
          <w:t xml:space="preserve"> (DAL)</w:t>
        </w:r>
      </w:ins>
      <w:r w:rsidR="00A75403">
        <w:t>.</w:t>
      </w:r>
      <w:ins w:id="54" w:author="Haley Castille" w:date="2024-11-08T13:26:00Z">
        <w:r w:rsidR="00CC46C5">
          <w:t xml:space="preserve"> (See Appendix </w:t>
        </w:r>
      </w:ins>
      <w:ins w:id="55" w:author="Haley Castille" w:date="2024-11-08T13:27:00Z">
        <w:r w:rsidR="00CC46C5">
          <w:t>A for contact information).</w:t>
        </w:r>
      </w:ins>
    </w:p>
    <w:p w:rsidR="00A45BFD" w:rsidRPr="003D1221" w:rsidRDefault="00A45BFD" w:rsidP="00511130">
      <w:pPr>
        <w:widowControl/>
        <w:tabs>
          <w:tab w:val="left" w:pos="720"/>
          <w:tab w:val="left" w:pos="1530"/>
        </w:tabs>
        <w:jc w:val="both"/>
        <w:rPr>
          <w:bCs/>
        </w:rPr>
      </w:pPr>
    </w:p>
    <w:p w:rsidR="00511130" w:rsidRPr="00511130" w:rsidRDefault="00511130" w:rsidP="00A45BFD">
      <w:pPr>
        <w:widowControl/>
        <w:tabs>
          <w:tab w:val="left" w:pos="720"/>
          <w:tab w:val="left" w:pos="1530"/>
        </w:tabs>
        <w:rPr>
          <w:b/>
          <w:bCs/>
        </w:rPr>
      </w:pPr>
      <w:r w:rsidRPr="00511130">
        <w:rPr>
          <w:b/>
          <w:bCs/>
          <w:sz w:val="28"/>
          <w:szCs w:val="28"/>
        </w:rPr>
        <w:t>F</w:t>
      </w:r>
      <w:r w:rsidR="00A45BFD">
        <w:rPr>
          <w:b/>
          <w:bCs/>
          <w:sz w:val="28"/>
          <w:szCs w:val="28"/>
        </w:rPr>
        <w:t>raud and Abuse</w:t>
      </w:r>
    </w:p>
    <w:p w:rsidR="00511130" w:rsidRPr="00511130" w:rsidRDefault="00511130" w:rsidP="00511130">
      <w:pPr>
        <w:widowControl/>
        <w:tabs>
          <w:tab w:val="left" w:pos="720"/>
          <w:tab w:val="left" w:pos="1530"/>
        </w:tabs>
        <w:jc w:val="both"/>
      </w:pPr>
    </w:p>
    <w:p w:rsidR="00511130" w:rsidRDefault="00511130" w:rsidP="00511130">
      <w:pPr>
        <w:widowControl/>
        <w:tabs>
          <w:tab w:val="left" w:pos="720"/>
          <w:tab w:val="left" w:pos="1530"/>
        </w:tabs>
        <w:jc w:val="both"/>
      </w:pPr>
      <w:r w:rsidRPr="00511130">
        <w:t xml:space="preserve">When </w:t>
      </w:r>
      <w:r w:rsidR="008B63B4" w:rsidRPr="00A45BFD">
        <w:t xml:space="preserve">HSS </w:t>
      </w:r>
      <w:r w:rsidRPr="00511130">
        <w:t xml:space="preserve">staff detects patterns of abusive or fraudulent Medicaid billing, the provider will be referred to the Program Integrity Section for investigation and sanctions, if necessary. </w:t>
      </w:r>
      <w:r w:rsidR="00125B0E">
        <w:t>Investigations</w:t>
      </w:r>
      <w:r w:rsidR="0024619C">
        <w:t>, recoupments</w:t>
      </w:r>
      <w:r w:rsidR="00125B0E">
        <w:t xml:space="preserve"> and sanctions may also be initiated from reviews conducted by th</w:t>
      </w:r>
      <w:r w:rsidRPr="00511130">
        <w:t xml:space="preserve">e Surveillance and Utilization Review System (SURS) </w:t>
      </w:r>
      <w:r w:rsidR="0024619C">
        <w:t>and/or Program Integrity Section</w:t>
      </w:r>
      <w:r w:rsidRPr="00511130">
        <w:t xml:space="preserve">.  </w:t>
      </w:r>
      <w:r w:rsidR="0024619C">
        <w:t>LDH</w:t>
      </w:r>
      <w:r w:rsidR="0024619C" w:rsidRPr="00511130">
        <w:t xml:space="preserve"> </w:t>
      </w:r>
      <w:r w:rsidRPr="00511130">
        <w:t xml:space="preserve">has an agreement with the Attorney General's Office which provides for the Attorney General's office to investigate Medicaid fraud.  The Office of the Inspector General, Federal Bureau of Investigation (FBI), and </w:t>
      </w:r>
      <w:r w:rsidR="0024619C">
        <w:t>the Centers for Medicare and Medicaid Services (CMS)</w:t>
      </w:r>
      <w:r w:rsidRPr="00511130">
        <w:t xml:space="preserve"> also conduct investigations of Medicaid fraud.</w:t>
      </w:r>
    </w:p>
    <w:p w:rsidR="00962349" w:rsidRDefault="00962349" w:rsidP="001D4DFC">
      <w:pPr>
        <w:widowControl/>
        <w:tabs>
          <w:tab w:val="left" w:pos="720"/>
          <w:tab w:val="left" w:pos="1530"/>
        </w:tabs>
        <w:rPr>
          <w:b/>
          <w:bCs/>
          <w:sz w:val="28"/>
          <w:szCs w:val="28"/>
        </w:rPr>
      </w:pPr>
    </w:p>
    <w:p w:rsidR="001D4DFC" w:rsidRDefault="001D4DFC" w:rsidP="001D4DFC">
      <w:pPr>
        <w:widowControl/>
        <w:tabs>
          <w:tab w:val="left" w:pos="720"/>
          <w:tab w:val="left" w:pos="1530"/>
        </w:tabs>
        <w:rPr>
          <w:b/>
          <w:bCs/>
          <w:sz w:val="28"/>
          <w:szCs w:val="28"/>
        </w:rPr>
      </w:pPr>
      <w:r>
        <w:rPr>
          <w:b/>
          <w:bCs/>
          <w:sz w:val="28"/>
          <w:szCs w:val="28"/>
        </w:rPr>
        <w:t xml:space="preserve">Support Coordination </w:t>
      </w:r>
      <w:ins w:id="56" w:author="Haley Castille" w:date="2024-11-08T13:27:00Z">
        <w:r w:rsidR="00CC46C5">
          <w:rPr>
            <w:b/>
            <w:bCs/>
            <w:sz w:val="28"/>
            <w:szCs w:val="28"/>
          </w:rPr>
          <w:t xml:space="preserve">Agency </w:t>
        </w:r>
      </w:ins>
      <w:r>
        <w:rPr>
          <w:b/>
          <w:bCs/>
          <w:sz w:val="28"/>
          <w:szCs w:val="28"/>
        </w:rPr>
        <w:t>Monitoring</w:t>
      </w:r>
    </w:p>
    <w:p w:rsidR="001D4DFC" w:rsidRPr="003D1221" w:rsidRDefault="001D4DFC" w:rsidP="001D4DFC">
      <w:pPr>
        <w:widowControl/>
        <w:tabs>
          <w:tab w:val="left" w:pos="720"/>
          <w:tab w:val="left" w:pos="1530"/>
        </w:tabs>
        <w:rPr>
          <w:bCs/>
        </w:rPr>
      </w:pPr>
    </w:p>
    <w:p w:rsidR="001D4DFC" w:rsidRDefault="001D4DFC" w:rsidP="001D4DFC">
      <w:pPr>
        <w:widowControl/>
        <w:tabs>
          <w:tab w:val="left" w:pos="720"/>
          <w:tab w:val="left" w:pos="1530"/>
        </w:tabs>
        <w:jc w:val="both"/>
      </w:pPr>
      <w:r>
        <w:rPr>
          <w:bCs/>
        </w:rPr>
        <w:t xml:space="preserve">The </w:t>
      </w:r>
      <w:r w:rsidR="003D1221">
        <w:rPr>
          <w:bCs/>
        </w:rPr>
        <w:t>OAAS</w:t>
      </w:r>
      <w:r>
        <w:rPr>
          <w:bCs/>
        </w:rPr>
        <w:t xml:space="preserve"> </w:t>
      </w:r>
      <w:del w:id="57" w:author="Haley Castille" w:date="2024-11-08T13:27:00Z">
        <w:r w:rsidR="003D1221" w:rsidDel="00CC46C5">
          <w:rPr>
            <w:bCs/>
          </w:rPr>
          <w:delText>regional</w:delText>
        </w:r>
      </w:del>
      <w:ins w:id="58" w:author="Haley Castille" w:date="2024-11-08T13:27:00Z">
        <w:r w:rsidR="00CC46C5">
          <w:rPr>
            <w:bCs/>
          </w:rPr>
          <w:t>RO</w:t>
        </w:r>
      </w:ins>
      <w:r w:rsidR="003D1221">
        <w:rPr>
          <w:bCs/>
        </w:rPr>
        <w:t xml:space="preserve"> staff </w:t>
      </w:r>
      <w:r>
        <w:rPr>
          <w:bCs/>
        </w:rPr>
        <w:t xml:space="preserve">conducts annual monitoring of each support coordination </w:t>
      </w:r>
      <w:r w:rsidR="0024619C">
        <w:rPr>
          <w:bCs/>
        </w:rPr>
        <w:t>agency</w:t>
      </w:r>
      <w:r>
        <w:rPr>
          <w:bCs/>
        </w:rPr>
        <w:t xml:space="preserve"> </w:t>
      </w:r>
      <w:r w:rsidR="00D82AD9">
        <w:rPr>
          <w:bCs/>
        </w:rPr>
        <w:t xml:space="preserve">as a </w:t>
      </w:r>
      <w:r>
        <w:rPr>
          <w:bCs/>
        </w:rPr>
        <w:t xml:space="preserve">means of </w:t>
      </w:r>
      <w:r>
        <w:t xml:space="preserve">monitoring compliance with Medicaid policy, waiver participation requirements, and the presence of personal outcomes as defined by </w:t>
      </w:r>
      <w:r w:rsidR="00015811">
        <w:t xml:space="preserve">beneficiaries </w:t>
      </w:r>
      <w:r>
        <w:t xml:space="preserve">served. </w:t>
      </w:r>
      <w:r w:rsidR="008F1D4F">
        <w:t xml:space="preserve"> </w:t>
      </w:r>
      <w:r>
        <w:t xml:space="preserve">The results of the monitoring process are reported to the support coordination </w:t>
      </w:r>
      <w:r w:rsidR="0024619C">
        <w:t xml:space="preserve">agency </w:t>
      </w:r>
      <w:r>
        <w:t>along with</w:t>
      </w:r>
      <w:r w:rsidR="008F1D4F">
        <w:t xml:space="preserve"> any</w:t>
      </w:r>
      <w:r>
        <w:t xml:space="preserve"> required follow-up actions and timelines.</w:t>
      </w:r>
      <w:r w:rsidR="008F1D4F">
        <w:t xml:space="preserve"> </w:t>
      </w:r>
      <w:r>
        <w:t xml:space="preserve"> </w:t>
      </w:r>
      <w:r w:rsidR="008F1D4F">
        <w:t>R</w:t>
      </w:r>
      <w:r>
        <w:t xml:space="preserve">ecurrent problems are to be addressed by the support coordination </w:t>
      </w:r>
      <w:r w:rsidR="0024619C">
        <w:t xml:space="preserve">agencies </w:t>
      </w:r>
      <w:r>
        <w:t>through systemic changes resulting in improvements.</w:t>
      </w:r>
      <w:r w:rsidR="008F1D4F">
        <w:t xml:space="preserve"> </w:t>
      </w:r>
      <w:r>
        <w:t xml:space="preserve"> Support coordination </w:t>
      </w:r>
      <w:r w:rsidR="0024619C">
        <w:t xml:space="preserve">agencies </w:t>
      </w:r>
      <w:r>
        <w:t xml:space="preserve">who do not perform all of the required follow-up actions according to </w:t>
      </w:r>
      <w:r w:rsidR="008F1D4F">
        <w:t xml:space="preserve">the </w:t>
      </w:r>
      <w:r>
        <w:t>specified timelines</w:t>
      </w:r>
      <w:del w:id="59" w:author="Haley Castille" w:date="2024-11-08T13:27:00Z">
        <w:r w:rsidDel="00CC46C5">
          <w:delText>,</w:delText>
        </w:r>
      </w:del>
      <w:r>
        <w:t xml:space="preserve"> are subject to sanctions</w:t>
      </w:r>
      <w:r w:rsidR="006B329C">
        <w:t>.</w:t>
      </w:r>
    </w:p>
    <w:p w:rsidR="001D4DFC" w:rsidRDefault="001D4DFC" w:rsidP="001D4DFC">
      <w:pPr>
        <w:widowControl/>
        <w:tabs>
          <w:tab w:val="left" w:pos="720"/>
          <w:tab w:val="left" w:pos="1530"/>
        </w:tabs>
        <w:jc w:val="both"/>
      </w:pPr>
    </w:p>
    <w:p w:rsidR="001D4DFC" w:rsidRDefault="001D4DFC" w:rsidP="001D4DFC">
      <w:pPr>
        <w:widowControl/>
        <w:tabs>
          <w:tab w:val="left" w:pos="720"/>
          <w:tab w:val="left" w:pos="1530"/>
        </w:tabs>
        <w:jc w:val="both"/>
      </w:pPr>
      <w:r>
        <w:t xml:space="preserve">Support coordination </w:t>
      </w:r>
      <w:r w:rsidR="0024619C">
        <w:t xml:space="preserve">agencies </w:t>
      </w:r>
      <w:r w:rsidR="008F1D4F">
        <w:t xml:space="preserve">are </w:t>
      </w:r>
      <w:r>
        <w:t>responsib</w:t>
      </w:r>
      <w:r w:rsidR="008F1D4F">
        <w:t>le for the following</w:t>
      </w:r>
      <w:r>
        <w:t xml:space="preserve"> in the monitoring process:</w:t>
      </w:r>
    </w:p>
    <w:p w:rsidR="001D4DFC" w:rsidRDefault="001D4DFC" w:rsidP="001D4DFC">
      <w:pPr>
        <w:widowControl/>
        <w:tabs>
          <w:tab w:val="left" w:pos="720"/>
          <w:tab w:val="left" w:pos="1530"/>
        </w:tabs>
        <w:jc w:val="both"/>
      </w:pPr>
    </w:p>
    <w:p w:rsidR="001D4DFC" w:rsidRDefault="008F1D4F" w:rsidP="004608EF">
      <w:pPr>
        <w:pStyle w:val="ListParagraph"/>
        <w:widowControl/>
        <w:numPr>
          <w:ilvl w:val="0"/>
          <w:numId w:val="17"/>
        </w:numPr>
        <w:tabs>
          <w:tab w:val="left" w:pos="1530"/>
        </w:tabs>
        <w:ind w:left="1440" w:hanging="720"/>
        <w:jc w:val="both"/>
      </w:pPr>
      <w:r>
        <w:t>O</w:t>
      </w:r>
      <w:r w:rsidR="001D4DFC">
        <w:t>ffering full cooperation with OAAS</w:t>
      </w:r>
      <w:r w:rsidR="0024619C">
        <w:t>;</w:t>
      </w:r>
    </w:p>
    <w:p w:rsidR="008F1D4F" w:rsidRDefault="008F1D4F" w:rsidP="004608EF">
      <w:pPr>
        <w:widowControl/>
        <w:tabs>
          <w:tab w:val="left" w:pos="1530"/>
        </w:tabs>
        <w:ind w:left="1440" w:hanging="720"/>
        <w:jc w:val="both"/>
      </w:pPr>
    </w:p>
    <w:p w:rsidR="001D4DFC" w:rsidRDefault="008F1D4F" w:rsidP="004608EF">
      <w:pPr>
        <w:pStyle w:val="ListParagraph"/>
        <w:widowControl/>
        <w:numPr>
          <w:ilvl w:val="0"/>
          <w:numId w:val="17"/>
        </w:numPr>
        <w:tabs>
          <w:tab w:val="left" w:pos="1530"/>
        </w:tabs>
        <w:ind w:left="1440" w:hanging="720"/>
        <w:jc w:val="both"/>
      </w:pPr>
      <w:r>
        <w:t>P</w:t>
      </w:r>
      <w:r w:rsidR="001D4DFC">
        <w:t>roviding policy and procedure manuals, personnel records, case records, and other documentation, as requested</w:t>
      </w:r>
      <w:r w:rsidR="0024619C">
        <w:t>;</w:t>
      </w:r>
    </w:p>
    <w:p w:rsidR="008F1D4F" w:rsidRDefault="008F1D4F" w:rsidP="004608EF">
      <w:pPr>
        <w:widowControl/>
        <w:tabs>
          <w:tab w:val="left" w:pos="1530"/>
        </w:tabs>
        <w:ind w:left="1440" w:hanging="720"/>
        <w:jc w:val="both"/>
      </w:pPr>
    </w:p>
    <w:p w:rsidR="001D4DFC" w:rsidRDefault="008F1D4F" w:rsidP="004608EF">
      <w:pPr>
        <w:pStyle w:val="ListParagraph"/>
        <w:widowControl/>
        <w:numPr>
          <w:ilvl w:val="0"/>
          <w:numId w:val="17"/>
        </w:numPr>
        <w:tabs>
          <w:tab w:val="left" w:pos="1530"/>
        </w:tabs>
        <w:ind w:left="1440" w:hanging="720"/>
        <w:jc w:val="both"/>
      </w:pPr>
      <w:r>
        <w:t>P</w:t>
      </w:r>
      <w:r w:rsidR="001D4DFC">
        <w:t>roviding space for documentation review and support coordinator interviews</w:t>
      </w:r>
      <w:r w:rsidR="0024619C">
        <w:t>;</w:t>
      </w:r>
    </w:p>
    <w:p w:rsidR="008F1D4F" w:rsidRDefault="008F1D4F" w:rsidP="004608EF">
      <w:pPr>
        <w:widowControl/>
        <w:tabs>
          <w:tab w:val="left" w:pos="1530"/>
        </w:tabs>
        <w:ind w:left="1440" w:hanging="720"/>
        <w:jc w:val="both"/>
      </w:pPr>
    </w:p>
    <w:p w:rsidR="001D4DFC" w:rsidRDefault="008F1D4F" w:rsidP="004608EF">
      <w:pPr>
        <w:pStyle w:val="ListParagraph"/>
        <w:widowControl/>
        <w:numPr>
          <w:ilvl w:val="0"/>
          <w:numId w:val="17"/>
        </w:numPr>
        <w:tabs>
          <w:tab w:val="left" w:pos="1530"/>
        </w:tabs>
        <w:ind w:left="1440" w:hanging="720"/>
        <w:jc w:val="both"/>
      </w:pPr>
      <w:r>
        <w:t>C</w:t>
      </w:r>
      <w:r w:rsidR="001D4DFC">
        <w:t>oordinating with agency support coordinator interviews</w:t>
      </w:r>
      <w:r w:rsidR="0024619C">
        <w:t xml:space="preserve">; </w:t>
      </w:r>
      <w:r w:rsidR="001D4DFC">
        <w:t>and</w:t>
      </w:r>
    </w:p>
    <w:p w:rsidR="008F1D4F" w:rsidRDefault="008F1D4F" w:rsidP="004608EF">
      <w:pPr>
        <w:widowControl/>
        <w:tabs>
          <w:tab w:val="left" w:pos="1530"/>
        </w:tabs>
        <w:ind w:left="1440" w:hanging="720"/>
        <w:jc w:val="both"/>
      </w:pPr>
    </w:p>
    <w:p w:rsidR="00F55339" w:rsidRDefault="008F1D4F" w:rsidP="004608EF">
      <w:pPr>
        <w:pStyle w:val="ListParagraph"/>
        <w:widowControl/>
        <w:numPr>
          <w:ilvl w:val="0"/>
          <w:numId w:val="17"/>
        </w:numPr>
        <w:tabs>
          <w:tab w:val="left" w:pos="1530"/>
        </w:tabs>
        <w:ind w:left="1440" w:hanging="720"/>
        <w:jc w:val="both"/>
      </w:pPr>
      <w:r>
        <w:t>A</w:t>
      </w:r>
      <w:r w:rsidR="001D4DFC">
        <w:t xml:space="preserve">ssisting with scheduling </w:t>
      </w:r>
      <w:r w:rsidR="00015811">
        <w:t xml:space="preserve">beneficiary </w:t>
      </w:r>
      <w:r w:rsidR="001D4DFC">
        <w:t>interviews.</w:t>
      </w:r>
    </w:p>
    <w:p w:rsidR="0024619C" w:rsidRDefault="0024619C" w:rsidP="0024619C">
      <w:pPr>
        <w:pStyle w:val="ListParagraph"/>
      </w:pPr>
    </w:p>
    <w:p w:rsidR="0024619C" w:rsidRPr="00511130" w:rsidRDefault="0024619C" w:rsidP="0024619C">
      <w:pPr>
        <w:widowControl/>
        <w:tabs>
          <w:tab w:val="left" w:pos="720"/>
          <w:tab w:val="left" w:pos="1530"/>
        </w:tabs>
        <w:jc w:val="both"/>
      </w:pPr>
      <w:del w:id="60" w:author="Haley Castille" w:date="2024-11-08T13:28:00Z">
        <w:r w:rsidDel="00CC46C5">
          <w:delText xml:space="preserve">Providers </w:delText>
        </w:r>
      </w:del>
      <w:ins w:id="61" w:author="Haley Castille" w:date="2024-11-08T13:28:00Z">
        <w:r w:rsidR="00CC46C5">
          <w:t xml:space="preserve">Support coordination agencies </w:t>
        </w:r>
      </w:ins>
      <w:r>
        <w:t xml:space="preserve">may refer to Appendix B </w:t>
      </w:r>
      <w:del w:id="62" w:author="Haley Castille" w:date="2024-11-08T13:28:00Z">
        <w:r w:rsidDel="00CC46C5">
          <w:delText xml:space="preserve">of this manual chapter </w:delText>
        </w:r>
      </w:del>
      <w:r>
        <w:t xml:space="preserve">for further information regarding the Support Coordination </w:t>
      </w:r>
      <w:ins w:id="63" w:author="Haley Castille" w:date="2024-11-08T13:28:00Z">
        <w:r w:rsidR="00CC46C5">
          <w:t xml:space="preserve">Agency </w:t>
        </w:r>
      </w:ins>
      <w:r>
        <w:t>Monitoring process.</w:t>
      </w:r>
    </w:p>
    <w:p w:rsidR="0024619C" w:rsidRDefault="0024619C" w:rsidP="0024619C">
      <w:pPr>
        <w:widowControl/>
        <w:tabs>
          <w:tab w:val="left" w:pos="1530"/>
        </w:tabs>
        <w:jc w:val="both"/>
      </w:pPr>
    </w:p>
    <w:sectPr w:rsidR="0024619C" w:rsidSect="007F3EDD">
      <w:headerReference w:type="default" r:id="rId8"/>
      <w:footerReference w:type="default" r:id="rId9"/>
      <w:pgSz w:w="12240" w:h="15840"/>
      <w:pgMar w:top="27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E28" w:rsidRDefault="00AE0E28" w:rsidP="00DA6F8F">
      <w:r>
        <w:separator/>
      </w:r>
    </w:p>
  </w:endnote>
  <w:endnote w:type="continuationSeparator" w:id="0">
    <w:p w:rsidR="00AE0E28" w:rsidRDefault="00AE0E28" w:rsidP="00DA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2FF" w:rsidRPr="00511130" w:rsidRDefault="004C3E4C" w:rsidP="00511130">
    <w:pPr>
      <w:pStyle w:val="Footer"/>
      <w:pBdr>
        <w:top w:val="single" w:sz="4" w:space="1" w:color="auto"/>
      </w:pBdr>
      <w:rPr>
        <w:b/>
      </w:rPr>
    </w:pPr>
    <w:r>
      <w:rPr>
        <w:b/>
      </w:rPr>
      <w:t>Program Oversight and Review</w:t>
    </w:r>
    <w:r w:rsidR="006142FF">
      <w:tab/>
    </w:r>
    <w:r w:rsidR="006142FF" w:rsidRPr="00511130">
      <w:rPr>
        <w:b/>
      </w:rPr>
      <w:t xml:space="preserve">Page </w:t>
    </w:r>
    <w:r w:rsidR="006142FF" w:rsidRPr="00511130">
      <w:rPr>
        <w:b/>
      </w:rPr>
      <w:fldChar w:fldCharType="begin"/>
    </w:r>
    <w:r w:rsidR="006142FF" w:rsidRPr="00511130">
      <w:rPr>
        <w:b/>
      </w:rPr>
      <w:instrText xml:space="preserve"> PAGE   \* MERGEFORMAT </w:instrText>
    </w:r>
    <w:r w:rsidR="006142FF" w:rsidRPr="00511130">
      <w:rPr>
        <w:b/>
      </w:rPr>
      <w:fldChar w:fldCharType="separate"/>
    </w:r>
    <w:r w:rsidR="00F963B2">
      <w:rPr>
        <w:b/>
        <w:noProof/>
      </w:rPr>
      <w:t>6</w:t>
    </w:r>
    <w:r w:rsidR="006142FF" w:rsidRPr="00511130">
      <w:rPr>
        <w:b/>
      </w:rPr>
      <w:fldChar w:fldCharType="end"/>
    </w:r>
    <w:r w:rsidR="006142FF" w:rsidRPr="00511130">
      <w:rPr>
        <w:b/>
      </w:rPr>
      <w:t xml:space="preserve"> of </w:t>
    </w:r>
    <w:r w:rsidR="006142FF">
      <w:rPr>
        <w:b/>
      </w:rPr>
      <w:t>6</w:t>
    </w:r>
    <w:r w:rsidR="006142FF" w:rsidRPr="00511130">
      <w:rPr>
        <w:b/>
      </w:rPr>
      <w:tab/>
      <w:t xml:space="preserve">Section </w:t>
    </w:r>
    <w:r w:rsidR="006142FF">
      <w:rPr>
        <w:b/>
      </w:rPr>
      <w:t>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E28" w:rsidRDefault="00AE0E28" w:rsidP="00DA6F8F">
      <w:r>
        <w:separator/>
      </w:r>
    </w:p>
  </w:footnote>
  <w:footnote w:type="continuationSeparator" w:id="0">
    <w:p w:rsidR="00AE0E28" w:rsidRDefault="00AE0E28" w:rsidP="00DA6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2FF" w:rsidRPr="008C7CA1" w:rsidRDefault="006142FF" w:rsidP="0055307F">
    <w:pPr>
      <w:tabs>
        <w:tab w:val="left" w:pos="6300"/>
        <w:tab w:val="left" w:pos="8280"/>
      </w:tabs>
      <w:rPr>
        <w:b/>
        <w:sz w:val="28"/>
        <w:szCs w:val="28"/>
      </w:rPr>
    </w:pPr>
    <w:r w:rsidRPr="00DA6F8F">
      <w:rPr>
        <w:b/>
        <w:sz w:val="28"/>
        <w:szCs w:val="28"/>
      </w:rPr>
      <w:t>LOUISIANA MEDICAID PROGRAM</w:t>
    </w:r>
    <w:r>
      <w:rPr>
        <w:b/>
        <w:sz w:val="28"/>
        <w:szCs w:val="28"/>
      </w:rPr>
      <w:tab/>
    </w:r>
    <w:r w:rsidRPr="00DA6F8F">
      <w:rPr>
        <w:b/>
        <w:sz w:val="28"/>
        <w:szCs w:val="28"/>
      </w:rPr>
      <w:t>ISSUED:</w:t>
    </w:r>
    <w:r>
      <w:rPr>
        <w:b/>
        <w:sz w:val="28"/>
        <w:szCs w:val="28"/>
      </w:rPr>
      <w:tab/>
    </w:r>
    <w:r w:rsidR="00CC46C5">
      <w:rPr>
        <w:b/>
        <w:sz w:val="28"/>
        <w:szCs w:val="28"/>
      </w:rPr>
      <w:t>xx</w:t>
    </w:r>
    <w:r w:rsidR="00E91B2F" w:rsidRPr="008C7CA1">
      <w:rPr>
        <w:b/>
        <w:sz w:val="28"/>
        <w:szCs w:val="28"/>
      </w:rPr>
      <w:t>/</w:t>
    </w:r>
    <w:r w:rsidR="00CC46C5">
      <w:rPr>
        <w:b/>
        <w:sz w:val="28"/>
        <w:szCs w:val="28"/>
      </w:rPr>
      <w:t>xx/24</w:t>
    </w:r>
  </w:p>
  <w:p w:rsidR="006142FF" w:rsidRPr="008C7CA1" w:rsidRDefault="006142FF" w:rsidP="0055307F">
    <w:pPr>
      <w:pBdr>
        <w:bottom w:val="single" w:sz="4" w:space="1" w:color="auto"/>
        <w:between w:val="single" w:sz="4" w:space="1" w:color="auto"/>
      </w:pBdr>
      <w:tabs>
        <w:tab w:val="left" w:pos="5760"/>
        <w:tab w:val="left" w:pos="8280"/>
      </w:tabs>
      <w:rPr>
        <w:b/>
        <w:sz w:val="28"/>
        <w:szCs w:val="28"/>
      </w:rPr>
    </w:pPr>
    <w:r w:rsidRPr="008C7CA1">
      <w:rPr>
        <w:b/>
        <w:sz w:val="28"/>
        <w:szCs w:val="28"/>
      </w:rPr>
      <w:tab/>
      <w:t xml:space="preserve">REPLACED: </w:t>
    </w:r>
    <w:r w:rsidRPr="008C7CA1">
      <w:rPr>
        <w:b/>
        <w:sz w:val="28"/>
        <w:szCs w:val="28"/>
      </w:rPr>
      <w:tab/>
    </w:r>
    <w:r w:rsidR="00CC46C5">
      <w:rPr>
        <w:b/>
        <w:sz w:val="28"/>
        <w:szCs w:val="28"/>
      </w:rPr>
      <w:t>04</w:t>
    </w:r>
    <w:r w:rsidR="00015811">
      <w:rPr>
        <w:b/>
        <w:sz w:val="28"/>
        <w:szCs w:val="28"/>
      </w:rPr>
      <w:t>/</w:t>
    </w:r>
    <w:r w:rsidR="00B138CF">
      <w:rPr>
        <w:b/>
        <w:sz w:val="28"/>
        <w:szCs w:val="28"/>
      </w:rPr>
      <w:t>1</w:t>
    </w:r>
    <w:r w:rsidR="00CC46C5">
      <w:rPr>
        <w:b/>
        <w:sz w:val="28"/>
        <w:szCs w:val="28"/>
      </w:rPr>
      <w:t>3/22</w:t>
    </w:r>
  </w:p>
  <w:p w:rsidR="006142FF" w:rsidRPr="00DA6F8F" w:rsidRDefault="006142FF" w:rsidP="00DA6F8F">
    <w:pPr>
      <w:pBdr>
        <w:bottom w:val="single" w:sz="4" w:space="1" w:color="auto"/>
        <w:between w:val="single" w:sz="4" w:space="1" w:color="auto"/>
      </w:pBdr>
      <w:rPr>
        <w:b/>
        <w:sz w:val="28"/>
        <w:szCs w:val="28"/>
      </w:rPr>
    </w:pPr>
    <w:r w:rsidRPr="00DA6F8F">
      <w:rPr>
        <w:b/>
        <w:sz w:val="28"/>
        <w:szCs w:val="28"/>
      </w:rPr>
      <w:t xml:space="preserve">CHAPTER </w:t>
    </w:r>
    <w:r>
      <w:rPr>
        <w:b/>
        <w:sz w:val="28"/>
        <w:szCs w:val="28"/>
      </w:rPr>
      <w:t>7</w:t>
    </w:r>
    <w:r w:rsidRPr="00DA6F8F">
      <w:rPr>
        <w:b/>
        <w:sz w:val="28"/>
        <w:szCs w:val="28"/>
      </w:rPr>
      <w:t xml:space="preserve">:  </w:t>
    </w:r>
    <w:r>
      <w:rPr>
        <w:b/>
        <w:sz w:val="28"/>
        <w:szCs w:val="28"/>
      </w:rPr>
      <w:t>COMMUNITY CHOICES WAIVER</w:t>
    </w:r>
  </w:p>
  <w:p w:rsidR="006142FF" w:rsidRPr="00DA6F8F" w:rsidRDefault="006142FF" w:rsidP="0055307F">
    <w:pPr>
      <w:pBdr>
        <w:bottom w:val="single" w:sz="4" w:space="1" w:color="auto"/>
      </w:pBdr>
      <w:tabs>
        <w:tab w:val="left" w:pos="8010"/>
      </w:tabs>
      <w:rPr>
        <w:b/>
        <w:sz w:val="28"/>
        <w:szCs w:val="28"/>
      </w:rPr>
    </w:pPr>
    <w:r>
      <w:rPr>
        <w:b/>
        <w:sz w:val="28"/>
        <w:szCs w:val="28"/>
      </w:rPr>
      <w:t>SECTION 7.9:  PROGRAM OVERSIGHT AND REVIEW</w:t>
    </w:r>
    <w:r>
      <w:rPr>
        <w:b/>
        <w:sz w:val="28"/>
        <w:szCs w:val="28"/>
      </w:rPr>
      <w:tab/>
    </w:r>
    <w:r w:rsidRPr="00DA6F8F">
      <w:rPr>
        <w:b/>
        <w:sz w:val="28"/>
        <w:szCs w:val="28"/>
      </w:rPr>
      <w:t xml:space="preserve">PAGE(S) </w:t>
    </w:r>
    <w:r>
      <w:rPr>
        <w:b/>
        <w:sz w:val="28"/>
        <w:szCs w:val="28"/>
      </w:rPr>
      <w:t>6</w:t>
    </w:r>
  </w:p>
  <w:p w:rsidR="006142FF" w:rsidRDefault="00614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84C469A"/>
    <w:lvl w:ilvl="0">
      <w:numFmt w:val="bullet"/>
      <w:lvlText w:val="*"/>
      <w:lvlJc w:val="left"/>
    </w:lvl>
  </w:abstractNum>
  <w:abstractNum w:abstractNumId="1" w15:restartNumberingAfterBreak="0">
    <w:nsid w:val="13E72F78"/>
    <w:multiLevelType w:val="hybridMultilevel"/>
    <w:tmpl w:val="7F5A2BE2"/>
    <w:lvl w:ilvl="0" w:tplc="0409000F">
      <w:start w:val="1"/>
      <w:numFmt w:val="decimal"/>
      <w:lvlText w:val="%1."/>
      <w:lvlJc w:val="left"/>
      <w:pPr>
        <w:ind w:left="1080" w:hanging="360"/>
      </w:pPr>
      <w:rPr>
        <w:rFonts w:hint="default"/>
      </w:rPr>
    </w:lvl>
    <w:lvl w:ilvl="1" w:tplc="B546E59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2C67C8"/>
    <w:multiLevelType w:val="hybridMultilevel"/>
    <w:tmpl w:val="6EAE71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C291E"/>
    <w:multiLevelType w:val="hybridMultilevel"/>
    <w:tmpl w:val="258002A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5B4E72"/>
    <w:multiLevelType w:val="hybridMultilevel"/>
    <w:tmpl w:val="53BCB4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C62ED"/>
    <w:multiLevelType w:val="hybridMultilevel"/>
    <w:tmpl w:val="CEE6FC9E"/>
    <w:lvl w:ilvl="0" w:tplc="04090019">
      <w:start w:val="1"/>
      <w:numFmt w:val="lowerLetter"/>
      <w:lvlText w:val="%1."/>
      <w:lvlJc w:val="left"/>
      <w:pPr>
        <w:ind w:left="1080" w:hanging="360"/>
      </w:pPr>
      <w:rPr>
        <w:rFonts w:hint="default"/>
      </w:rPr>
    </w:lvl>
    <w:lvl w:ilvl="1" w:tplc="B546E59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D8739C"/>
    <w:multiLevelType w:val="hybridMultilevel"/>
    <w:tmpl w:val="CB6C7CC0"/>
    <w:lvl w:ilvl="0" w:tplc="04090017">
      <w:start w:val="1"/>
      <w:numFmt w:val="lowerLetter"/>
      <w:lvlText w:val="%1)"/>
      <w:lvlJc w:val="left"/>
      <w:pPr>
        <w:ind w:left="1080" w:hanging="360"/>
      </w:pPr>
      <w:rPr>
        <w:rFonts w:hint="default"/>
      </w:rPr>
    </w:lvl>
    <w:lvl w:ilvl="1" w:tplc="B546E59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0749E3"/>
    <w:multiLevelType w:val="hybridMultilevel"/>
    <w:tmpl w:val="9E5A4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5D220B"/>
    <w:multiLevelType w:val="hybridMultilevel"/>
    <w:tmpl w:val="3C701F32"/>
    <w:lvl w:ilvl="0" w:tplc="04090001">
      <w:start w:val="1"/>
      <w:numFmt w:val="bullet"/>
      <w:lvlText w:val=""/>
      <w:lvlJc w:val="left"/>
      <w:pPr>
        <w:ind w:left="1080" w:hanging="360"/>
      </w:pPr>
      <w:rPr>
        <w:rFonts w:ascii="Symbol" w:hAnsi="Symbol" w:hint="default"/>
      </w:rPr>
    </w:lvl>
    <w:lvl w:ilvl="1" w:tplc="B546E59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536114"/>
    <w:multiLevelType w:val="hybridMultilevel"/>
    <w:tmpl w:val="02E68540"/>
    <w:lvl w:ilvl="0" w:tplc="0409000F">
      <w:start w:val="1"/>
      <w:numFmt w:val="decimal"/>
      <w:lvlText w:val="%1."/>
      <w:lvlJc w:val="left"/>
      <w:pPr>
        <w:ind w:left="1080" w:hanging="360"/>
      </w:pPr>
      <w:rPr>
        <w:rFonts w:hint="default"/>
      </w:rPr>
    </w:lvl>
    <w:lvl w:ilvl="1" w:tplc="B546E59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8B4DEA"/>
    <w:multiLevelType w:val="hybridMultilevel"/>
    <w:tmpl w:val="914C81B8"/>
    <w:lvl w:ilvl="0" w:tplc="0409000F">
      <w:start w:val="1"/>
      <w:numFmt w:val="decimal"/>
      <w:lvlText w:val="%1."/>
      <w:lvlJc w:val="left"/>
      <w:pPr>
        <w:ind w:left="1080" w:hanging="360"/>
      </w:pPr>
      <w:rPr>
        <w:rFonts w:hint="default"/>
      </w:rPr>
    </w:lvl>
    <w:lvl w:ilvl="1" w:tplc="B546E59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946407"/>
    <w:multiLevelType w:val="hybridMultilevel"/>
    <w:tmpl w:val="66681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140796"/>
    <w:multiLevelType w:val="hybridMultilevel"/>
    <w:tmpl w:val="5204D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37F7E"/>
    <w:multiLevelType w:val="hybridMultilevel"/>
    <w:tmpl w:val="CC30D0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E4452"/>
    <w:multiLevelType w:val="hybridMultilevel"/>
    <w:tmpl w:val="6364536E"/>
    <w:lvl w:ilvl="0" w:tplc="0409000F">
      <w:start w:val="1"/>
      <w:numFmt w:val="decimal"/>
      <w:lvlText w:val="%1."/>
      <w:lvlJc w:val="left"/>
      <w:pPr>
        <w:ind w:left="1080" w:hanging="360"/>
      </w:pPr>
      <w:rPr>
        <w:rFonts w:hint="default"/>
      </w:rPr>
    </w:lvl>
    <w:lvl w:ilvl="1" w:tplc="B546E59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A077FC"/>
    <w:multiLevelType w:val="hybridMultilevel"/>
    <w:tmpl w:val="A168807E"/>
    <w:lvl w:ilvl="0" w:tplc="0409000F">
      <w:start w:val="1"/>
      <w:numFmt w:val="decimal"/>
      <w:lvlText w:val="%1."/>
      <w:lvlJc w:val="left"/>
      <w:pPr>
        <w:ind w:left="1080" w:hanging="360"/>
      </w:pPr>
      <w:rPr>
        <w:rFonts w:hint="default"/>
      </w:rPr>
    </w:lvl>
    <w:lvl w:ilvl="1" w:tplc="B546E59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AE4A90"/>
    <w:multiLevelType w:val="hybridMultilevel"/>
    <w:tmpl w:val="50A4F9B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AAE3CD8"/>
    <w:multiLevelType w:val="hybridMultilevel"/>
    <w:tmpl w:val="DE80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810"/>
        <w:lvlJc w:val="left"/>
        <w:pPr>
          <w:ind w:left="1530" w:hanging="810"/>
        </w:pPr>
        <w:rPr>
          <w:rFonts w:ascii="Shruti" w:hAnsi="Shruti" w:cs="Shruti" w:hint="default"/>
        </w:rPr>
      </w:lvl>
    </w:lvlOverride>
  </w:num>
  <w:num w:numId="2">
    <w:abstractNumId w:val="7"/>
  </w:num>
  <w:num w:numId="3">
    <w:abstractNumId w:val="8"/>
  </w:num>
  <w:num w:numId="4">
    <w:abstractNumId w:val="12"/>
  </w:num>
  <w:num w:numId="5">
    <w:abstractNumId w:val="2"/>
  </w:num>
  <w:num w:numId="6">
    <w:abstractNumId w:val="11"/>
  </w:num>
  <w:num w:numId="7">
    <w:abstractNumId w:val="17"/>
  </w:num>
  <w:num w:numId="8">
    <w:abstractNumId w:val="4"/>
  </w:num>
  <w:num w:numId="9">
    <w:abstractNumId w:val="16"/>
  </w:num>
  <w:num w:numId="10">
    <w:abstractNumId w:val="10"/>
  </w:num>
  <w:num w:numId="11">
    <w:abstractNumId w:val="14"/>
  </w:num>
  <w:num w:numId="12">
    <w:abstractNumId w:val="15"/>
  </w:num>
  <w:num w:numId="13">
    <w:abstractNumId w:val="6"/>
  </w:num>
  <w:num w:numId="14">
    <w:abstractNumId w:val="9"/>
  </w:num>
  <w:num w:numId="15">
    <w:abstractNumId w:val="1"/>
  </w:num>
  <w:num w:numId="16">
    <w:abstractNumId w:val="3"/>
  </w:num>
  <w:num w:numId="17">
    <w:abstractNumId w:val="13"/>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F8F"/>
    <w:rsid w:val="00015811"/>
    <w:rsid w:val="000233E3"/>
    <w:rsid w:val="00053C1A"/>
    <w:rsid w:val="000574E4"/>
    <w:rsid w:val="00063F29"/>
    <w:rsid w:val="000A39BC"/>
    <w:rsid w:val="000B263F"/>
    <w:rsid w:val="000C6300"/>
    <w:rsid w:val="000F5338"/>
    <w:rsid w:val="00103944"/>
    <w:rsid w:val="00104639"/>
    <w:rsid w:val="00114565"/>
    <w:rsid w:val="00121226"/>
    <w:rsid w:val="00124472"/>
    <w:rsid w:val="00125B0E"/>
    <w:rsid w:val="00131212"/>
    <w:rsid w:val="001337E1"/>
    <w:rsid w:val="001411E3"/>
    <w:rsid w:val="00145648"/>
    <w:rsid w:val="0018467C"/>
    <w:rsid w:val="00196F8F"/>
    <w:rsid w:val="001A2829"/>
    <w:rsid w:val="001C50EF"/>
    <w:rsid w:val="001D4DFC"/>
    <w:rsid w:val="001D74A8"/>
    <w:rsid w:val="001E3178"/>
    <w:rsid w:val="001E49D0"/>
    <w:rsid w:val="0020413D"/>
    <w:rsid w:val="0020672F"/>
    <w:rsid w:val="00221193"/>
    <w:rsid w:val="00222BEA"/>
    <w:rsid w:val="0024619C"/>
    <w:rsid w:val="00247C2E"/>
    <w:rsid w:val="002575B7"/>
    <w:rsid w:val="002617A5"/>
    <w:rsid w:val="00261A78"/>
    <w:rsid w:val="00266656"/>
    <w:rsid w:val="00295F5E"/>
    <w:rsid w:val="002A7AFE"/>
    <w:rsid w:val="002B3B27"/>
    <w:rsid w:val="002D618E"/>
    <w:rsid w:val="002E609C"/>
    <w:rsid w:val="002F13B1"/>
    <w:rsid w:val="0032390E"/>
    <w:rsid w:val="00334DBD"/>
    <w:rsid w:val="003372B0"/>
    <w:rsid w:val="0033749E"/>
    <w:rsid w:val="00357BE6"/>
    <w:rsid w:val="003661CD"/>
    <w:rsid w:val="003751AD"/>
    <w:rsid w:val="0039337E"/>
    <w:rsid w:val="0039582E"/>
    <w:rsid w:val="003D1221"/>
    <w:rsid w:val="003F0353"/>
    <w:rsid w:val="003F5F41"/>
    <w:rsid w:val="003F7222"/>
    <w:rsid w:val="004226BB"/>
    <w:rsid w:val="004441CA"/>
    <w:rsid w:val="00453510"/>
    <w:rsid w:val="004608EF"/>
    <w:rsid w:val="004648BB"/>
    <w:rsid w:val="004748EB"/>
    <w:rsid w:val="00476056"/>
    <w:rsid w:val="00477FA1"/>
    <w:rsid w:val="00487573"/>
    <w:rsid w:val="0049647E"/>
    <w:rsid w:val="004B08B4"/>
    <w:rsid w:val="004C3E4C"/>
    <w:rsid w:val="004E40AB"/>
    <w:rsid w:val="004F2C25"/>
    <w:rsid w:val="004F5899"/>
    <w:rsid w:val="00511130"/>
    <w:rsid w:val="005137B0"/>
    <w:rsid w:val="00525C83"/>
    <w:rsid w:val="005439D8"/>
    <w:rsid w:val="005447A3"/>
    <w:rsid w:val="0055307F"/>
    <w:rsid w:val="0055497B"/>
    <w:rsid w:val="00555FC2"/>
    <w:rsid w:val="00560222"/>
    <w:rsid w:val="00561D34"/>
    <w:rsid w:val="005640DD"/>
    <w:rsid w:val="00573141"/>
    <w:rsid w:val="00587740"/>
    <w:rsid w:val="005971B8"/>
    <w:rsid w:val="00597930"/>
    <w:rsid w:val="005C1823"/>
    <w:rsid w:val="005C44AC"/>
    <w:rsid w:val="005C45F7"/>
    <w:rsid w:val="005D2654"/>
    <w:rsid w:val="00600EAB"/>
    <w:rsid w:val="0061254F"/>
    <w:rsid w:val="006142FF"/>
    <w:rsid w:val="00614583"/>
    <w:rsid w:val="00627988"/>
    <w:rsid w:val="006318DB"/>
    <w:rsid w:val="00650745"/>
    <w:rsid w:val="00655A28"/>
    <w:rsid w:val="00665CDB"/>
    <w:rsid w:val="00683C7C"/>
    <w:rsid w:val="006A27AD"/>
    <w:rsid w:val="006B329C"/>
    <w:rsid w:val="006C4A87"/>
    <w:rsid w:val="006D10DE"/>
    <w:rsid w:val="006E43DC"/>
    <w:rsid w:val="00711093"/>
    <w:rsid w:val="00790832"/>
    <w:rsid w:val="00791338"/>
    <w:rsid w:val="007924C0"/>
    <w:rsid w:val="007A038B"/>
    <w:rsid w:val="007B6477"/>
    <w:rsid w:val="007F25B7"/>
    <w:rsid w:val="007F3EDD"/>
    <w:rsid w:val="008208E9"/>
    <w:rsid w:val="00847444"/>
    <w:rsid w:val="00847B2D"/>
    <w:rsid w:val="00866C36"/>
    <w:rsid w:val="00876388"/>
    <w:rsid w:val="00891982"/>
    <w:rsid w:val="008B63B4"/>
    <w:rsid w:val="008C7CA1"/>
    <w:rsid w:val="008F1D4F"/>
    <w:rsid w:val="008F55C9"/>
    <w:rsid w:val="00900284"/>
    <w:rsid w:val="009045F6"/>
    <w:rsid w:val="009605CE"/>
    <w:rsid w:val="00961DEC"/>
    <w:rsid w:val="00962349"/>
    <w:rsid w:val="00974C1B"/>
    <w:rsid w:val="009A060C"/>
    <w:rsid w:val="009A3584"/>
    <w:rsid w:val="009D2D6B"/>
    <w:rsid w:val="009F7CE7"/>
    <w:rsid w:val="00A03296"/>
    <w:rsid w:val="00A03C7A"/>
    <w:rsid w:val="00A42DF6"/>
    <w:rsid w:val="00A44789"/>
    <w:rsid w:val="00A45BFD"/>
    <w:rsid w:val="00A73C1C"/>
    <w:rsid w:val="00A75403"/>
    <w:rsid w:val="00A93F76"/>
    <w:rsid w:val="00AB16E5"/>
    <w:rsid w:val="00AC1A17"/>
    <w:rsid w:val="00AE0E28"/>
    <w:rsid w:val="00B11E3D"/>
    <w:rsid w:val="00B138CF"/>
    <w:rsid w:val="00B20E84"/>
    <w:rsid w:val="00B21F37"/>
    <w:rsid w:val="00B31864"/>
    <w:rsid w:val="00B465C5"/>
    <w:rsid w:val="00B526A8"/>
    <w:rsid w:val="00B60CA9"/>
    <w:rsid w:val="00B65442"/>
    <w:rsid w:val="00B67C84"/>
    <w:rsid w:val="00B70A10"/>
    <w:rsid w:val="00C017F9"/>
    <w:rsid w:val="00C10781"/>
    <w:rsid w:val="00C41397"/>
    <w:rsid w:val="00C453F4"/>
    <w:rsid w:val="00C50644"/>
    <w:rsid w:val="00C62D7D"/>
    <w:rsid w:val="00C633D9"/>
    <w:rsid w:val="00C67DD6"/>
    <w:rsid w:val="00C871B5"/>
    <w:rsid w:val="00CA4CDC"/>
    <w:rsid w:val="00CB23CC"/>
    <w:rsid w:val="00CB376A"/>
    <w:rsid w:val="00CB69F3"/>
    <w:rsid w:val="00CB7711"/>
    <w:rsid w:val="00CC46C5"/>
    <w:rsid w:val="00CC6B6B"/>
    <w:rsid w:val="00CD6E66"/>
    <w:rsid w:val="00D32FE2"/>
    <w:rsid w:val="00D40798"/>
    <w:rsid w:val="00D663A6"/>
    <w:rsid w:val="00D72CC8"/>
    <w:rsid w:val="00D82AD9"/>
    <w:rsid w:val="00D830BE"/>
    <w:rsid w:val="00D919ED"/>
    <w:rsid w:val="00DA1E18"/>
    <w:rsid w:val="00DA6F8F"/>
    <w:rsid w:val="00DB19BB"/>
    <w:rsid w:val="00DC6605"/>
    <w:rsid w:val="00DD72F0"/>
    <w:rsid w:val="00E22816"/>
    <w:rsid w:val="00E22E75"/>
    <w:rsid w:val="00E30026"/>
    <w:rsid w:val="00E33538"/>
    <w:rsid w:val="00E5288D"/>
    <w:rsid w:val="00E5300C"/>
    <w:rsid w:val="00E63997"/>
    <w:rsid w:val="00E879CB"/>
    <w:rsid w:val="00E91B2F"/>
    <w:rsid w:val="00EA1969"/>
    <w:rsid w:val="00EC5B57"/>
    <w:rsid w:val="00EE7015"/>
    <w:rsid w:val="00EF300C"/>
    <w:rsid w:val="00EF799D"/>
    <w:rsid w:val="00F17B56"/>
    <w:rsid w:val="00F40E9E"/>
    <w:rsid w:val="00F51741"/>
    <w:rsid w:val="00F55339"/>
    <w:rsid w:val="00F643B0"/>
    <w:rsid w:val="00F709D5"/>
    <w:rsid w:val="00F963B2"/>
    <w:rsid w:val="00FA7D52"/>
    <w:rsid w:val="00FB0C39"/>
    <w:rsid w:val="00FD3ABE"/>
    <w:rsid w:val="00FE7B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36AD"/>
  <w15:docId w15:val="{4F1504C1-7F54-415F-974A-A5B7C976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F8F"/>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F8F"/>
    <w:pPr>
      <w:tabs>
        <w:tab w:val="center" w:pos="4680"/>
        <w:tab w:val="right" w:pos="9360"/>
      </w:tabs>
    </w:pPr>
  </w:style>
  <w:style w:type="character" w:customStyle="1" w:styleId="HeaderChar">
    <w:name w:val="Header Char"/>
    <w:basedOn w:val="DefaultParagraphFont"/>
    <w:link w:val="Header"/>
    <w:uiPriority w:val="99"/>
    <w:rsid w:val="00DA6F8F"/>
  </w:style>
  <w:style w:type="paragraph" w:styleId="Footer">
    <w:name w:val="footer"/>
    <w:basedOn w:val="Normal"/>
    <w:link w:val="FooterChar"/>
    <w:uiPriority w:val="99"/>
    <w:unhideWhenUsed/>
    <w:rsid w:val="00DA6F8F"/>
    <w:pPr>
      <w:tabs>
        <w:tab w:val="center" w:pos="4680"/>
        <w:tab w:val="right" w:pos="9360"/>
      </w:tabs>
    </w:pPr>
  </w:style>
  <w:style w:type="character" w:customStyle="1" w:styleId="FooterChar">
    <w:name w:val="Footer Char"/>
    <w:basedOn w:val="DefaultParagraphFont"/>
    <w:link w:val="Footer"/>
    <w:uiPriority w:val="99"/>
    <w:rsid w:val="00DA6F8F"/>
  </w:style>
  <w:style w:type="paragraph" w:customStyle="1" w:styleId="Level2">
    <w:name w:val="Level 2"/>
    <w:basedOn w:val="Normal"/>
    <w:uiPriority w:val="99"/>
    <w:rsid w:val="00DA6F8F"/>
    <w:pPr>
      <w:ind w:left="1530" w:hanging="810"/>
    </w:pPr>
  </w:style>
  <w:style w:type="paragraph" w:customStyle="1" w:styleId="Level1">
    <w:name w:val="Level 1"/>
    <w:basedOn w:val="Normal"/>
    <w:uiPriority w:val="99"/>
    <w:rsid w:val="00DA6F8F"/>
    <w:pPr>
      <w:ind w:left="1530" w:hanging="810"/>
    </w:pPr>
  </w:style>
  <w:style w:type="paragraph" w:styleId="ListParagraph">
    <w:name w:val="List Paragraph"/>
    <w:basedOn w:val="Normal"/>
    <w:uiPriority w:val="34"/>
    <w:qFormat/>
    <w:rsid w:val="00DA6F8F"/>
    <w:pPr>
      <w:ind w:left="720"/>
      <w:contextualSpacing/>
    </w:pPr>
  </w:style>
  <w:style w:type="character" w:styleId="CommentReference">
    <w:name w:val="annotation reference"/>
    <w:basedOn w:val="DefaultParagraphFont"/>
    <w:uiPriority w:val="99"/>
    <w:semiHidden/>
    <w:unhideWhenUsed/>
    <w:rsid w:val="00CB7711"/>
    <w:rPr>
      <w:sz w:val="16"/>
      <w:szCs w:val="16"/>
    </w:rPr>
  </w:style>
  <w:style w:type="paragraph" w:styleId="CommentText">
    <w:name w:val="annotation text"/>
    <w:basedOn w:val="Normal"/>
    <w:link w:val="CommentTextChar"/>
    <w:uiPriority w:val="99"/>
    <w:semiHidden/>
    <w:unhideWhenUsed/>
    <w:rsid w:val="00CB7711"/>
    <w:rPr>
      <w:sz w:val="20"/>
      <w:szCs w:val="20"/>
    </w:rPr>
  </w:style>
  <w:style w:type="character" w:customStyle="1" w:styleId="CommentTextChar">
    <w:name w:val="Comment Text Char"/>
    <w:basedOn w:val="DefaultParagraphFont"/>
    <w:link w:val="CommentText"/>
    <w:uiPriority w:val="99"/>
    <w:semiHidden/>
    <w:rsid w:val="00CB77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7711"/>
    <w:rPr>
      <w:b/>
      <w:bCs/>
    </w:rPr>
  </w:style>
  <w:style w:type="character" w:customStyle="1" w:styleId="CommentSubjectChar">
    <w:name w:val="Comment Subject Char"/>
    <w:basedOn w:val="CommentTextChar"/>
    <w:link w:val="CommentSubject"/>
    <w:uiPriority w:val="99"/>
    <w:semiHidden/>
    <w:rsid w:val="00CB77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7711"/>
    <w:rPr>
      <w:rFonts w:ascii="Tahoma" w:hAnsi="Tahoma" w:cs="Tahoma"/>
      <w:sz w:val="16"/>
      <w:szCs w:val="16"/>
    </w:rPr>
  </w:style>
  <w:style w:type="character" w:customStyle="1" w:styleId="BalloonTextChar">
    <w:name w:val="Balloon Text Char"/>
    <w:basedOn w:val="DefaultParagraphFont"/>
    <w:link w:val="BalloonText"/>
    <w:uiPriority w:val="99"/>
    <w:semiHidden/>
    <w:rsid w:val="00CB771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4A825-F876-46A4-82C3-AF203057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KBarnes</dc:creator>
  <cp:lastModifiedBy>Haley Castille</cp:lastModifiedBy>
  <cp:revision>4</cp:revision>
  <cp:lastPrinted>2013-07-01T14:03:00Z</cp:lastPrinted>
  <dcterms:created xsi:type="dcterms:W3CDTF">2024-11-08T19:29:00Z</dcterms:created>
  <dcterms:modified xsi:type="dcterms:W3CDTF">2024-11-22T14:58:00Z</dcterms:modified>
</cp:coreProperties>
</file>