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F3D76" w14:textId="77777777" w:rsidR="00B3120F" w:rsidRPr="00284974" w:rsidDel="00FE016A" w:rsidRDefault="00E000D8" w:rsidP="00484ABD">
      <w:pPr>
        <w:jc w:val="center"/>
        <w:rPr>
          <w:del w:id="0" w:author="Haley Castille" w:date="2024-11-08T12:26:00Z"/>
          <w:b/>
          <w:bCs/>
          <w:sz w:val="28"/>
          <w:szCs w:val="28"/>
        </w:rPr>
      </w:pPr>
      <w:commentRangeStart w:id="1"/>
      <w:del w:id="2" w:author="Haley Castille" w:date="2024-11-08T12:26:00Z">
        <w:r w:rsidRPr="00284974" w:rsidDel="00FE016A">
          <w:rPr>
            <w:b/>
            <w:bCs/>
            <w:sz w:val="28"/>
            <w:szCs w:val="28"/>
          </w:rPr>
          <w:delText>SUPPORT</w:delText>
        </w:r>
      </w:del>
      <w:commentRangeEnd w:id="1"/>
      <w:r w:rsidR="00FE016A">
        <w:rPr>
          <w:rStyle w:val="CommentReference"/>
        </w:rPr>
        <w:commentReference w:id="1"/>
      </w:r>
      <w:del w:id="4" w:author="Haley Castille" w:date="2024-11-08T12:26:00Z">
        <w:r w:rsidRPr="00284974" w:rsidDel="00FE016A">
          <w:rPr>
            <w:b/>
            <w:bCs/>
            <w:sz w:val="28"/>
            <w:szCs w:val="28"/>
          </w:rPr>
          <w:delText xml:space="preserve"> COORDINATION</w:delText>
        </w:r>
      </w:del>
    </w:p>
    <w:p w14:paraId="7B05C675" w14:textId="77777777" w:rsidR="00284974" w:rsidDel="00FE016A" w:rsidRDefault="00284974" w:rsidP="00E000D8">
      <w:pPr>
        <w:widowControl/>
        <w:spacing w:line="258" w:lineRule="exact"/>
        <w:ind w:left="40" w:right="70"/>
        <w:rPr>
          <w:del w:id="5" w:author="Haley Castille" w:date="2024-11-08T12:26:00Z"/>
          <w:rFonts w:eastAsia="Calibri"/>
          <w:spacing w:val="1"/>
        </w:rPr>
      </w:pPr>
    </w:p>
    <w:p w14:paraId="279B7A9B" w14:textId="77777777" w:rsidR="00E000D8" w:rsidDel="00FE016A" w:rsidRDefault="00E000D8" w:rsidP="00FC3EC8">
      <w:pPr>
        <w:widowControl/>
        <w:spacing w:line="258" w:lineRule="exact"/>
        <w:ind w:left="40" w:right="70"/>
        <w:jc w:val="both"/>
        <w:rPr>
          <w:del w:id="6" w:author="Haley Castille" w:date="2024-11-08T12:26:00Z"/>
          <w:rFonts w:eastAsia="Calibri"/>
        </w:rPr>
      </w:pPr>
      <w:del w:id="7" w:author="Haley Castille" w:date="2024-11-08T12:26:00Z">
        <w:r w:rsidDel="00FE016A">
          <w:rPr>
            <w:rFonts w:eastAsia="Calibri"/>
            <w:spacing w:val="1"/>
          </w:rPr>
          <w:delText>S</w:delText>
        </w:r>
        <w:r w:rsidDel="00FE016A">
          <w:rPr>
            <w:rFonts w:eastAsia="Calibri"/>
          </w:rPr>
          <w:delText>uppo</w:delText>
        </w:r>
        <w:r w:rsidDel="00FE016A">
          <w:rPr>
            <w:rFonts w:eastAsia="Calibri"/>
            <w:spacing w:val="-1"/>
          </w:rPr>
          <w:delText>r</w:delText>
        </w:r>
        <w:r w:rsidDel="00FE016A">
          <w:rPr>
            <w:rFonts w:eastAsia="Calibri"/>
          </w:rPr>
          <w:delText>t</w:delText>
        </w:r>
        <w:r w:rsidDel="00FE016A">
          <w:rPr>
            <w:rFonts w:eastAsia="Calibri"/>
            <w:spacing w:val="24"/>
          </w:rPr>
          <w:delText xml:space="preserve"> </w:delText>
        </w:r>
        <w:r w:rsidDel="00FE016A">
          <w:rPr>
            <w:rFonts w:eastAsia="Calibri"/>
            <w:spacing w:val="-1"/>
          </w:rPr>
          <w:delText>c</w:delText>
        </w:r>
        <w:r w:rsidDel="00FE016A">
          <w:rPr>
            <w:rFonts w:eastAsia="Calibri"/>
          </w:rPr>
          <w:delText>oordin</w:delText>
        </w:r>
        <w:r w:rsidDel="00FE016A">
          <w:rPr>
            <w:rFonts w:eastAsia="Calibri"/>
            <w:spacing w:val="-1"/>
          </w:rPr>
          <w:delText>a</w:delText>
        </w:r>
        <w:r w:rsidDel="00FE016A">
          <w:rPr>
            <w:rFonts w:eastAsia="Calibri"/>
          </w:rPr>
          <w:delText>t</w:delText>
        </w:r>
        <w:r w:rsidDel="00FE016A">
          <w:rPr>
            <w:rFonts w:eastAsia="Calibri"/>
            <w:spacing w:val="1"/>
          </w:rPr>
          <w:delText>i</w:delText>
        </w:r>
        <w:r w:rsidDel="00FE016A">
          <w:rPr>
            <w:rFonts w:eastAsia="Calibri"/>
          </w:rPr>
          <w:delText>on,</w:delText>
        </w:r>
        <w:r w:rsidDel="00FE016A">
          <w:rPr>
            <w:rFonts w:eastAsia="Calibri"/>
            <w:spacing w:val="24"/>
          </w:rPr>
          <w:delText xml:space="preserve"> </w:delText>
        </w:r>
        <w:r w:rsidDel="00FE016A">
          <w:rPr>
            <w:rFonts w:eastAsia="Calibri"/>
            <w:spacing w:val="-1"/>
          </w:rPr>
          <w:delText>a</w:delText>
        </w:r>
        <w:r w:rsidDel="00FE016A">
          <w:rPr>
            <w:rFonts w:eastAsia="Calibri"/>
          </w:rPr>
          <w:delText>lso</w:delText>
        </w:r>
        <w:r w:rsidDel="00FE016A">
          <w:rPr>
            <w:rFonts w:eastAsia="Calibri"/>
            <w:spacing w:val="24"/>
          </w:rPr>
          <w:delText xml:space="preserve"> </w:delText>
        </w:r>
        <w:r w:rsidDel="00FE016A">
          <w:rPr>
            <w:rFonts w:eastAsia="Calibri"/>
          </w:rPr>
          <w:delText>r</w:delText>
        </w:r>
        <w:r w:rsidDel="00FE016A">
          <w:rPr>
            <w:rFonts w:eastAsia="Calibri"/>
            <w:spacing w:val="-2"/>
          </w:rPr>
          <w:delText>e</w:delText>
        </w:r>
        <w:r w:rsidDel="00FE016A">
          <w:rPr>
            <w:rFonts w:eastAsia="Calibri"/>
          </w:rPr>
          <w:delText>f</w:delText>
        </w:r>
        <w:r w:rsidDel="00FE016A">
          <w:rPr>
            <w:rFonts w:eastAsia="Calibri"/>
            <w:spacing w:val="-2"/>
          </w:rPr>
          <w:delText>e</w:delText>
        </w:r>
        <w:r w:rsidDel="00FE016A">
          <w:rPr>
            <w:rFonts w:eastAsia="Calibri"/>
            <w:spacing w:val="1"/>
          </w:rPr>
          <w:delText>r</w:delText>
        </w:r>
        <w:r w:rsidDel="00FE016A">
          <w:rPr>
            <w:rFonts w:eastAsia="Calibri"/>
          </w:rPr>
          <w:delText>r</w:delText>
        </w:r>
        <w:r w:rsidDel="00FE016A">
          <w:rPr>
            <w:rFonts w:eastAsia="Calibri"/>
            <w:spacing w:val="-2"/>
          </w:rPr>
          <w:delText>e</w:delText>
        </w:r>
        <w:r w:rsidDel="00FE016A">
          <w:rPr>
            <w:rFonts w:eastAsia="Calibri"/>
          </w:rPr>
          <w:delText>d</w:delText>
        </w:r>
        <w:r w:rsidDel="00FE016A">
          <w:rPr>
            <w:rFonts w:eastAsia="Calibri"/>
            <w:spacing w:val="24"/>
          </w:rPr>
          <w:delText xml:space="preserve"> </w:delText>
        </w:r>
        <w:r w:rsidDel="00FE016A">
          <w:rPr>
            <w:rFonts w:eastAsia="Calibri"/>
          </w:rPr>
          <w:delText>to</w:delText>
        </w:r>
        <w:r w:rsidDel="00FE016A">
          <w:rPr>
            <w:rFonts w:eastAsia="Calibri"/>
            <w:spacing w:val="24"/>
          </w:rPr>
          <w:delText xml:space="preserve"> </w:delText>
        </w:r>
        <w:r w:rsidDel="00FE016A">
          <w:rPr>
            <w:rFonts w:eastAsia="Calibri"/>
            <w:spacing w:val="-1"/>
          </w:rPr>
          <w:delText>a</w:delText>
        </w:r>
        <w:r w:rsidDel="00FE016A">
          <w:rPr>
            <w:rFonts w:eastAsia="Calibri"/>
          </w:rPr>
          <w:delText>s</w:delText>
        </w:r>
        <w:r w:rsidDel="00FE016A">
          <w:rPr>
            <w:rFonts w:eastAsia="Calibri"/>
            <w:spacing w:val="24"/>
          </w:rPr>
          <w:delText xml:space="preserve"> </w:delText>
        </w:r>
        <w:r w:rsidDel="00FE016A">
          <w:rPr>
            <w:rFonts w:eastAsia="Calibri"/>
            <w:spacing w:val="-1"/>
          </w:rPr>
          <w:delText>ca</w:delText>
        </w:r>
        <w:r w:rsidDel="00FE016A">
          <w:rPr>
            <w:rFonts w:eastAsia="Calibri"/>
          </w:rPr>
          <w:delText>se</w:delText>
        </w:r>
        <w:r w:rsidDel="00FE016A">
          <w:rPr>
            <w:rFonts w:eastAsia="Calibri"/>
            <w:spacing w:val="23"/>
          </w:rPr>
          <w:delText xml:space="preserve"> </w:delText>
        </w:r>
        <w:r w:rsidDel="00FE016A">
          <w:rPr>
            <w:rFonts w:eastAsia="Calibri"/>
          </w:rPr>
          <w:delText>man</w:delText>
        </w:r>
        <w:r w:rsidDel="00FE016A">
          <w:rPr>
            <w:rFonts w:eastAsia="Calibri"/>
            <w:spacing w:val="1"/>
          </w:rPr>
          <w:delText>a</w:delText>
        </w:r>
        <w:r w:rsidDel="00FE016A">
          <w:rPr>
            <w:rFonts w:eastAsia="Calibri"/>
            <w:spacing w:val="-2"/>
          </w:rPr>
          <w:delText>g</w:delText>
        </w:r>
        <w:r w:rsidDel="00FE016A">
          <w:rPr>
            <w:rFonts w:eastAsia="Calibri"/>
            <w:spacing w:val="-1"/>
          </w:rPr>
          <w:delText>e</w:delText>
        </w:r>
        <w:r w:rsidDel="00FE016A">
          <w:rPr>
            <w:rFonts w:eastAsia="Calibri"/>
          </w:rPr>
          <w:delText>ment,</w:delText>
        </w:r>
        <w:r w:rsidDel="00FE016A">
          <w:rPr>
            <w:rFonts w:eastAsia="Calibri"/>
            <w:spacing w:val="24"/>
          </w:rPr>
          <w:delText xml:space="preserve"> </w:delText>
        </w:r>
        <w:r w:rsidDel="00FE016A">
          <w:rPr>
            <w:rFonts w:eastAsia="Calibri"/>
          </w:rPr>
          <w:delText>is</w:delText>
        </w:r>
        <w:r w:rsidDel="00FE016A">
          <w:rPr>
            <w:rFonts w:eastAsia="Calibri"/>
            <w:spacing w:val="24"/>
          </w:rPr>
          <w:delText xml:space="preserve"> </w:delText>
        </w:r>
        <w:r w:rsidDel="00FE016A">
          <w:rPr>
            <w:rFonts w:eastAsia="Calibri"/>
            <w:spacing w:val="-1"/>
          </w:rPr>
          <w:delText>a</w:delText>
        </w:r>
        <w:r w:rsidDel="00FE016A">
          <w:rPr>
            <w:rFonts w:eastAsia="Calibri"/>
          </w:rPr>
          <w:delText>n</w:delText>
        </w:r>
        <w:r w:rsidDel="00FE016A">
          <w:rPr>
            <w:rFonts w:eastAsia="Calibri"/>
            <w:spacing w:val="24"/>
          </w:rPr>
          <w:delText xml:space="preserve"> </w:delText>
        </w:r>
        <w:r w:rsidDel="00FE016A">
          <w:rPr>
            <w:rFonts w:eastAsia="Calibri"/>
          </w:rPr>
          <w:delText>o</w:delText>
        </w:r>
        <w:r w:rsidDel="00FE016A">
          <w:rPr>
            <w:rFonts w:eastAsia="Calibri"/>
            <w:spacing w:val="-1"/>
          </w:rPr>
          <w:delText>r</w:delText>
        </w:r>
        <w:r w:rsidDel="00FE016A">
          <w:rPr>
            <w:rFonts w:eastAsia="Calibri"/>
          </w:rPr>
          <w:delText>g</w:delText>
        </w:r>
        <w:r w:rsidDel="00FE016A">
          <w:rPr>
            <w:rFonts w:eastAsia="Calibri"/>
            <w:spacing w:val="-1"/>
          </w:rPr>
          <w:delText>a</w:delText>
        </w:r>
        <w:r w:rsidDel="00FE016A">
          <w:rPr>
            <w:rFonts w:eastAsia="Calibri"/>
          </w:rPr>
          <w:delText>ni</w:delText>
        </w:r>
        <w:r w:rsidDel="00FE016A">
          <w:rPr>
            <w:rFonts w:eastAsia="Calibri"/>
            <w:spacing w:val="2"/>
          </w:rPr>
          <w:delText>z</w:delText>
        </w:r>
        <w:r w:rsidDel="00FE016A">
          <w:rPr>
            <w:rFonts w:eastAsia="Calibri"/>
            <w:spacing w:val="-1"/>
          </w:rPr>
          <w:delText>e</w:delText>
        </w:r>
        <w:r w:rsidDel="00FE016A">
          <w:rPr>
            <w:rFonts w:eastAsia="Calibri"/>
          </w:rPr>
          <w:delText>d</w:delText>
        </w:r>
        <w:r w:rsidDel="00FE016A">
          <w:rPr>
            <w:rFonts w:eastAsia="Calibri"/>
            <w:spacing w:val="24"/>
          </w:rPr>
          <w:delText xml:space="preserve"> </w:delText>
        </w:r>
        <w:r w:rsidDel="00FE016A">
          <w:rPr>
            <w:rFonts w:eastAsia="Calibri"/>
            <w:spacing w:val="2"/>
          </w:rPr>
          <w:delText>s</w:delText>
        </w:r>
        <w:r w:rsidDel="00FE016A">
          <w:rPr>
            <w:rFonts w:eastAsia="Calibri"/>
            <w:spacing w:val="-5"/>
          </w:rPr>
          <w:delText>y</w:delText>
        </w:r>
        <w:r w:rsidDel="00FE016A">
          <w:rPr>
            <w:rFonts w:eastAsia="Calibri"/>
          </w:rPr>
          <w:delText>stem</w:delText>
        </w:r>
        <w:r w:rsidDel="00FE016A">
          <w:rPr>
            <w:rFonts w:eastAsia="Calibri"/>
            <w:spacing w:val="24"/>
          </w:rPr>
          <w:delText xml:space="preserve"> </w:delText>
        </w:r>
        <w:r w:rsidDel="00FE016A">
          <w:rPr>
            <w:rFonts w:eastAsia="Calibri"/>
            <w:spacing w:val="2"/>
          </w:rPr>
          <w:delText>b</w:delText>
        </w:r>
        <w:r w:rsidDel="00FE016A">
          <w:rPr>
            <w:rFonts w:eastAsia="Calibri"/>
          </w:rPr>
          <w:delText>y</w:delText>
        </w:r>
        <w:r w:rsidDel="00FE016A">
          <w:rPr>
            <w:rFonts w:eastAsia="Calibri"/>
            <w:spacing w:val="19"/>
          </w:rPr>
          <w:delText xml:space="preserve"> </w:delText>
        </w:r>
        <w:r w:rsidDel="00FE016A">
          <w:rPr>
            <w:rFonts w:eastAsia="Calibri"/>
          </w:rPr>
          <w:delText>whi</w:delText>
        </w:r>
        <w:r w:rsidDel="00FE016A">
          <w:rPr>
            <w:rFonts w:eastAsia="Calibri"/>
            <w:spacing w:val="-1"/>
          </w:rPr>
          <w:delText>c</w:delText>
        </w:r>
        <w:r w:rsidDel="00FE016A">
          <w:rPr>
            <w:rFonts w:eastAsia="Calibri"/>
          </w:rPr>
          <w:delText>h</w:delText>
        </w:r>
        <w:r w:rsidDel="00FE016A">
          <w:rPr>
            <w:rFonts w:eastAsia="Calibri"/>
            <w:spacing w:val="24"/>
          </w:rPr>
          <w:delText xml:space="preserve"> </w:delText>
        </w:r>
        <w:r w:rsidDel="00FE016A">
          <w:rPr>
            <w:rFonts w:eastAsia="Calibri"/>
          </w:rPr>
          <w:delText>a</w:delText>
        </w:r>
        <w:r w:rsidR="00284974" w:rsidDel="00FE016A">
          <w:rPr>
            <w:rFonts w:eastAsia="Calibri"/>
          </w:rPr>
          <w:delText xml:space="preserve"> </w:delText>
        </w:r>
        <w:r w:rsidDel="00FE016A">
          <w:rPr>
            <w:rFonts w:eastAsia="Calibri"/>
          </w:rPr>
          <w:delText>support</w:delText>
        </w:r>
        <w:r w:rsidDel="00FE016A">
          <w:rPr>
            <w:rFonts w:eastAsia="Calibri"/>
            <w:spacing w:val="19"/>
          </w:rPr>
          <w:delText xml:space="preserve"> </w:delText>
        </w:r>
        <w:r w:rsidDel="00FE016A">
          <w:rPr>
            <w:rFonts w:eastAsia="Calibri"/>
            <w:spacing w:val="-1"/>
          </w:rPr>
          <w:delText>c</w:delText>
        </w:r>
        <w:r w:rsidDel="00FE016A">
          <w:rPr>
            <w:rFonts w:eastAsia="Calibri"/>
          </w:rPr>
          <w:delText>oordin</w:delText>
        </w:r>
        <w:r w:rsidDel="00FE016A">
          <w:rPr>
            <w:rFonts w:eastAsia="Calibri"/>
            <w:spacing w:val="-1"/>
          </w:rPr>
          <w:delText>a</w:delText>
        </w:r>
        <w:r w:rsidDel="00FE016A">
          <w:rPr>
            <w:rFonts w:eastAsia="Calibri"/>
          </w:rPr>
          <w:delText>tor</w:delText>
        </w:r>
        <w:r w:rsidDel="00FE016A">
          <w:rPr>
            <w:rFonts w:eastAsia="Calibri"/>
            <w:spacing w:val="21"/>
          </w:rPr>
          <w:delText xml:space="preserve"> </w:delText>
        </w:r>
        <w:r w:rsidDel="00FE016A">
          <w:rPr>
            <w:rFonts w:eastAsia="Calibri"/>
            <w:spacing w:val="-1"/>
          </w:rPr>
          <w:delText>a</w:delText>
        </w:r>
        <w:r w:rsidDel="00FE016A">
          <w:rPr>
            <w:rFonts w:eastAsia="Calibri"/>
          </w:rPr>
          <w:delText>ss</w:delText>
        </w:r>
        <w:r w:rsidDel="00FE016A">
          <w:rPr>
            <w:rFonts w:eastAsia="Calibri"/>
            <w:spacing w:val="1"/>
          </w:rPr>
          <w:delText>i</w:delText>
        </w:r>
        <w:r w:rsidDel="00FE016A">
          <w:rPr>
            <w:rFonts w:eastAsia="Calibri"/>
            <w:spacing w:val="2"/>
          </w:rPr>
          <w:delText>s</w:delText>
        </w:r>
        <w:r w:rsidDel="00FE016A">
          <w:rPr>
            <w:rFonts w:eastAsia="Calibri"/>
          </w:rPr>
          <w:delText>ts</w:delText>
        </w:r>
        <w:r w:rsidDel="00FE016A">
          <w:rPr>
            <w:rFonts w:eastAsia="Calibri"/>
            <w:spacing w:val="20"/>
          </w:rPr>
          <w:delText xml:space="preserve"> </w:delText>
        </w:r>
        <w:r w:rsidDel="00FE016A">
          <w:rPr>
            <w:rFonts w:eastAsia="Calibri"/>
          </w:rPr>
          <w:delText>a</w:delText>
        </w:r>
        <w:r w:rsidDel="00FE016A">
          <w:rPr>
            <w:rFonts w:eastAsia="Calibri"/>
            <w:spacing w:val="18"/>
          </w:rPr>
          <w:delText xml:space="preserve"> </w:delText>
        </w:r>
        <w:r w:rsidR="00EC78D4" w:rsidDel="00FE016A">
          <w:rPr>
            <w:rFonts w:eastAsia="Calibri"/>
            <w:spacing w:val="1"/>
          </w:rPr>
          <w:delText>beneficiary</w:delText>
        </w:r>
        <w:r w:rsidR="00EC78D4" w:rsidDel="00FE016A">
          <w:rPr>
            <w:rFonts w:eastAsia="Calibri"/>
            <w:spacing w:val="19"/>
          </w:rPr>
          <w:delText xml:space="preserve"> </w:delText>
        </w:r>
        <w:r w:rsidDel="00FE016A">
          <w:rPr>
            <w:rFonts w:eastAsia="Calibri"/>
          </w:rPr>
          <w:delText>to</w:delText>
        </w:r>
        <w:r w:rsidDel="00FE016A">
          <w:rPr>
            <w:rFonts w:eastAsia="Calibri"/>
            <w:spacing w:val="19"/>
          </w:rPr>
          <w:delText xml:space="preserve"> </w:delText>
        </w:r>
        <w:r w:rsidDel="00FE016A">
          <w:rPr>
            <w:rFonts w:eastAsia="Calibri"/>
            <w:spacing w:val="2"/>
          </w:rPr>
          <w:delText>p</w:delText>
        </w:r>
        <w:r w:rsidDel="00FE016A">
          <w:rPr>
            <w:rFonts w:eastAsia="Calibri"/>
          </w:rPr>
          <w:delText>rio</w:delText>
        </w:r>
        <w:r w:rsidDel="00FE016A">
          <w:rPr>
            <w:rFonts w:eastAsia="Calibri"/>
            <w:spacing w:val="-1"/>
          </w:rPr>
          <w:delText>r</w:delText>
        </w:r>
        <w:r w:rsidDel="00FE016A">
          <w:rPr>
            <w:rFonts w:eastAsia="Calibri"/>
          </w:rPr>
          <w:delText>i</w:delText>
        </w:r>
        <w:r w:rsidDel="00FE016A">
          <w:rPr>
            <w:rFonts w:eastAsia="Calibri"/>
            <w:spacing w:val="1"/>
          </w:rPr>
          <w:delText>t</w:delText>
        </w:r>
        <w:r w:rsidDel="00FE016A">
          <w:rPr>
            <w:rFonts w:eastAsia="Calibri"/>
          </w:rPr>
          <w:delText>i</w:delText>
        </w:r>
        <w:r w:rsidDel="00FE016A">
          <w:rPr>
            <w:rFonts w:eastAsia="Calibri"/>
            <w:spacing w:val="2"/>
          </w:rPr>
          <w:delText>z</w:delText>
        </w:r>
        <w:r w:rsidDel="00FE016A">
          <w:rPr>
            <w:rFonts w:eastAsia="Calibri"/>
          </w:rPr>
          <w:delText>e</w:delText>
        </w:r>
        <w:r w:rsidDel="00FE016A">
          <w:rPr>
            <w:rFonts w:eastAsia="Calibri"/>
            <w:spacing w:val="18"/>
          </w:rPr>
          <w:delText xml:space="preserve"> </w:delText>
        </w:r>
        <w:r w:rsidDel="00FE016A">
          <w:rPr>
            <w:rFonts w:eastAsia="Calibri"/>
            <w:spacing w:val="-1"/>
          </w:rPr>
          <w:delText>a</w:delText>
        </w:r>
        <w:r w:rsidDel="00FE016A">
          <w:rPr>
            <w:rFonts w:eastAsia="Calibri"/>
          </w:rPr>
          <w:delText>nd</w:delText>
        </w:r>
        <w:r w:rsidDel="00FE016A">
          <w:rPr>
            <w:rFonts w:eastAsia="Calibri"/>
            <w:spacing w:val="21"/>
          </w:rPr>
          <w:delText xml:space="preserve"> </w:delText>
        </w:r>
        <w:r w:rsidDel="00FE016A">
          <w:rPr>
            <w:rFonts w:eastAsia="Calibri"/>
          </w:rPr>
          <w:delText>d</w:delText>
        </w:r>
        <w:r w:rsidDel="00FE016A">
          <w:rPr>
            <w:rFonts w:eastAsia="Calibri"/>
            <w:spacing w:val="-1"/>
          </w:rPr>
          <w:delText>e</w:delText>
        </w:r>
        <w:r w:rsidDel="00FE016A">
          <w:rPr>
            <w:rFonts w:eastAsia="Calibri"/>
          </w:rPr>
          <w:delText>fine</w:delText>
        </w:r>
        <w:r w:rsidDel="00FE016A">
          <w:rPr>
            <w:rFonts w:eastAsia="Calibri"/>
            <w:spacing w:val="20"/>
          </w:rPr>
          <w:delText xml:space="preserve"> </w:delText>
        </w:r>
        <w:r w:rsidR="004738BB" w:rsidDel="00FE016A">
          <w:rPr>
            <w:rFonts w:eastAsia="Calibri"/>
          </w:rPr>
          <w:delText>their</w:delText>
        </w:r>
        <w:r w:rsidDel="00FE016A">
          <w:rPr>
            <w:rFonts w:eastAsia="Calibri"/>
            <w:spacing w:val="20"/>
          </w:rPr>
          <w:delText xml:space="preserve"> </w:delText>
        </w:r>
        <w:r w:rsidDel="00FE016A">
          <w:rPr>
            <w:rFonts w:eastAsia="Calibri"/>
          </w:rPr>
          <w:delText>p</w:delText>
        </w:r>
        <w:r w:rsidDel="00FE016A">
          <w:rPr>
            <w:rFonts w:eastAsia="Calibri"/>
            <w:spacing w:val="-1"/>
          </w:rPr>
          <w:delText>e</w:delText>
        </w:r>
        <w:r w:rsidDel="00FE016A">
          <w:rPr>
            <w:rFonts w:eastAsia="Calibri"/>
          </w:rPr>
          <w:delText>r</w:delText>
        </w:r>
        <w:r w:rsidDel="00FE016A">
          <w:rPr>
            <w:rFonts w:eastAsia="Calibri"/>
            <w:spacing w:val="2"/>
          </w:rPr>
          <w:delText>s</w:delText>
        </w:r>
        <w:r w:rsidDel="00FE016A">
          <w:rPr>
            <w:rFonts w:eastAsia="Calibri"/>
          </w:rPr>
          <w:delText>on</w:delText>
        </w:r>
        <w:r w:rsidDel="00FE016A">
          <w:rPr>
            <w:rFonts w:eastAsia="Calibri"/>
            <w:spacing w:val="-1"/>
          </w:rPr>
          <w:delText>a</w:delText>
        </w:r>
        <w:r w:rsidDel="00FE016A">
          <w:rPr>
            <w:rFonts w:eastAsia="Calibri"/>
          </w:rPr>
          <w:delText>l</w:delText>
        </w:r>
        <w:r w:rsidDel="00FE016A">
          <w:rPr>
            <w:rFonts w:eastAsia="Calibri"/>
            <w:spacing w:val="19"/>
          </w:rPr>
          <w:delText xml:space="preserve"> </w:delText>
        </w:r>
        <w:r w:rsidDel="00FE016A">
          <w:rPr>
            <w:rFonts w:eastAsia="Calibri"/>
          </w:rPr>
          <w:delText>outcom</w:delText>
        </w:r>
        <w:r w:rsidDel="00FE016A">
          <w:rPr>
            <w:rFonts w:eastAsia="Calibri"/>
            <w:spacing w:val="-1"/>
          </w:rPr>
          <w:delText>e</w:delText>
        </w:r>
        <w:r w:rsidDel="00FE016A">
          <w:rPr>
            <w:rFonts w:eastAsia="Calibri"/>
          </w:rPr>
          <w:delText>s</w:delText>
        </w:r>
        <w:r w:rsidDel="00FE016A">
          <w:rPr>
            <w:rFonts w:eastAsia="Calibri"/>
            <w:spacing w:val="22"/>
          </w:rPr>
          <w:delText xml:space="preserve"> </w:delText>
        </w:r>
        <w:r w:rsidDel="00FE016A">
          <w:rPr>
            <w:rFonts w:eastAsia="Calibri"/>
            <w:spacing w:val="-1"/>
          </w:rPr>
          <w:delText>a</w:delText>
        </w:r>
        <w:r w:rsidDel="00FE016A">
          <w:rPr>
            <w:rFonts w:eastAsia="Calibri"/>
          </w:rPr>
          <w:delText>nd</w:delText>
        </w:r>
        <w:r w:rsidDel="00FE016A">
          <w:rPr>
            <w:rFonts w:eastAsia="Calibri"/>
            <w:spacing w:val="19"/>
          </w:rPr>
          <w:delText xml:space="preserve"> </w:delText>
        </w:r>
        <w:r w:rsidDel="00FE016A">
          <w:rPr>
            <w:rFonts w:eastAsia="Calibri"/>
          </w:rPr>
          <w:delText>to identi</w:delText>
        </w:r>
        <w:r w:rsidDel="00FE016A">
          <w:rPr>
            <w:rFonts w:eastAsia="Calibri"/>
            <w:spacing w:val="2"/>
          </w:rPr>
          <w:delText>f</w:delText>
        </w:r>
        <w:r w:rsidDel="00FE016A">
          <w:rPr>
            <w:rFonts w:eastAsia="Calibri"/>
            <w:spacing w:val="-5"/>
          </w:rPr>
          <w:delText>y</w:delText>
        </w:r>
        <w:r w:rsidDel="00FE016A">
          <w:rPr>
            <w:rFonts w:eastAsia="Calibri"/>
          </w:rPr>
          <w:delText>,</w:delText>
        </w:r>
        <w:r w:rsidDel="00FE016A">
          <w:rPr>
            <w:rFonts w:eastAsia="Calibri"/>
            <w:spacing w:val="24"/>
          </w:rPr>
          <w:delText xml:space="preserve"> </w:delText>
        </w:r>
        <w:r w:rsidDel="00FE016A">
          <w:rPr>
            <w:rFonts w:eastAsia="Calibri"/>
            <w:spacing w:val="1"/>
          </w:rPr>
          <w:delText>a</w:delText>
        </w:r>
        <w:r w:rsidDel="00FE016A">
          <w:rPr>
            <w:rFonts w:eastAsia="Calibri"/>
            <w:spacing w:val="-1"/>
          </w:rPr>
          <w:delText>c</w:delText>
        </w:r>
        <w:r w:rsidDel="00FE016A">
          <w:rPr>
            <w:rFonts w:eastAsia="Calibri"/>
            <w:spacing w:val="1"/>
          </w:rPr>
          <w:delText>c</w:delText>
        </w:r>
        <w:r w:rsidDel="00FE016A">
          <w:rPr>
            <w:rFonts w:eastAsia="Calibri"/>
            <w:spacing w:val="-1"/>
          </w:rPr>
          <w:delText>e</w:delText>
        </w:r>
        <w:r w:rsidDel="00FE016A">
          <w:rPr>
            <w:rFonts w:eastAsia="Calibri"/>
          </w:rPr>
          <w:delText>s</w:delText>
        </w:r>
        <w:r w:rsidDel="00FE016A">
          <w:rPr>
            <w:rFonts w:eastAsia="Calibri"/>
            <w:spacing w:val="1"/>
          </w:rPr>
          <w:delText>s</w:delText>
        </w:r>
        <w:r w:rsidDel="00FE016A">
          <w:rPr>
            <w:rFonts w:eastAsia="Calibri"/>
          </w:rPr>
          <w:delText>,</w:delText>
        </w:r>
        <w:r w:rsidDel="00FE016A">
          <w:rPr>
            <w:rFonts w:eastAsia="Calibri"/>
            <w:spacing w:val="24"/>
          </w:rPr>
          <w:delText xml:space="preserve"> </w:delText>
        </w:r>
        <w:r w:rsidDel="00FE016A">
          <w:rPr>
            <w:rFonts w:eastAsia="Calibri"/>
            <w:spacing w:val="-1"/>
          </w:rPr>
          <w:delText>c</w:delText>
        </w:r>
        <w:r w:rsidDel="00FE016A">
          <w:rPr>
            <w:rFonts w:eastAsia="Calibri"/>
          </w:rPr>
          <w:delText>oordi</w:delText>
        </w:r>
        <w:r w:rsidDel="00FE016A">
          <w:rPr>
            <w:rFonts w:eastAsia="Calibri"/>
            <w:spacing w:val="2"/>
          </w:rPr>
          <w:delText>n</w:delText>
        </w:r>
        <w:r w:rsidDel="00FE016A">
          <w:rPr>
            <w:rFonts w:eastAsia="Calibri"/>
            <w:spacing w:val="-1"/>
          </w:rPr>
          <w:delText>a</w:delText>
        </w:r>
        <w:r w:rsidDel="00FE016A">
          <w:rPr>
            <w:rFonts w:eastAsia="Calibri"/>
          </w:rPr>
          <w:delText>te</w:delText>
        </w:r>
        <w:r w:rsidR="00A00130" w:rsidDel="00FE016A">
          <w:rPr>
            <w:rFonts w:eastAsia="Calibri"/>
          </w:rPr>
          <w:delText>,</w:delText>
        </w:r>
        <w:r w:rsidDel="00FE016A">
          <w:rPr>
            <w:rFonts w:eastAsia="Calibri"/>
            <w:spacing w:val="23"/>
          </w:rPr>
          <w:delText xml:space="preserve"> </w:delText>
        </w:r>
        <w:r w:rsidDel="00FE016A">
          <w:rPr>
            <w:rFonts w:eastAsia="Calibri"/>
            <w:spacing w:val="-1"/>
          </w:rPr>
          <w:delText>a</w:delText>
        </w:r>
        <w:r w:rsidDel="00FE016A">
          <w:rPr>
            <w:rFonts w:eastAsia="Calibri"/>
          </w:rPr>
          <w:delText>nd</w:delText>
        </w:r>
        <w:r w:rsidDel="00FE016A">
          <w:rPr>
            <w:rFonts w:eastAsia="Calibri"/>
            <w:spacing w:val="24"/>
          </w:rPr>
          <w:delText xml:space="preserve"> </w:delText>
        </w:r>
        <w:r w:rsidDel="00FE016A">
          <w:rPr>
            <w:rFonts w:eastAsia="Calibri"/>
          </w:rPr>
          <w:delText>mon</w:delText>
        </w:r>
        <w:r w:rsidDel="00FE016A">
          <w:rPr>
            <w:rFonts w:eastAsia="Calibri"/>
            <w:spacing w:val="1"/>
          </w:rPr>
          <w:delText>i</w:delText>
        </w:r>
        <w:r w:rsidDel="00FE016A">
          <w:rPr>
            <w:rFonts w:eastAsia="Calibri"/>
          </w:rPr>
          <w:delText>tor</w:delText>
        </w:r>
        <w:r w:rsidDel="00FE016A">
          <w:rPr>
            <w:rFonts w:eastAsia="Calibri"/>
            <w:spacing w:val="26"/>
          </w:rPr>
          <w:delText xml:space="preserve"> </w:delText>
        </w:r>
        <w:r w:rsidDel="00FE016A">
          <w:rPr>
            <w:rFonts w:eastAsia="Calibri"/>
            <w:spacing w:val="-1"/>
          </w:rPr>
          <w:delText>a</w:delText>
        </w:r>
        <w:r w:rsidDel="00FE016A">
          <w:rPr>
            <w:rFonts w:eastAsia="Calibri"/>
          </w:rPr>
          <w:delText>ppro</w:delText>
        </w:r>
        <w:r w:rsidDel="00FE016A">
          <w:rPr>
            <w:rFonts w:eastAsia="Calibri"/>
            <w:spacing w:val="-1"/>
          </w:rPr>
          <w:delText>p</w:delText>
        </w:r>
        <w:r w:rsidDel="00FE016A">
          <w:rPr>
            <w:rFonts w:eastAsia="Calibri"/>
          </w:rPr>
          <w:delText>r</w:delText>
        </w:r>
        <w:r w:rsidDel="00FE016A">
          <w:rPr>
            <w:rFonts w:eastAsia="Calibri"/>
            <w:spacing w:val="2"/>
          </w:rPr>
          <w:delText>i</w:delText>
        </w:r>
        <w:r w:rsidDel="00FE016A">
          <w:rPr>
            <w:rFonts w:eastAsia="Calibri"/>
            <w:spacing w:val="-1"/>
          </w:rPr>
          <w:delText>a</w:delText>
        </w:r>
        <w:r w:rsidDel="00FE016A">
          <w:rPr>
            <w:rFonts w:eastAsia="Calibri"/>
          </w:rPr>
          <w:delText>te</w:delText>
        </w:r>
        <w:r w:rsidDel="00FE016A">
          <w:rPr>
            <w:rFonts w:eastAsia="Calibri"/>
            <w:spacing w:val="23"/>
          </w:rPr>
          <w:delText xml:space="preserve"> </w:delText>
        </w:r>
        <w:r w:rsidDel="00FE016A">
          <w:rPr>
            <w:rFonts w:eastAsia="Calibri"/>
          </w:rPr>
          <w:delText>supports</w:delText>
        </w:r>
        <w:r w:rsidDel="00FE016A">
          <w:rPr>
            <w:rFonts w:eastAsia="Calibri"/>
            <w:spacing w:val="24"/>
          </w:rPr>
          <w:delText xml:space="preserve"> </w:delText>
        </w:r>
        <w:r w:rsidDel="00FE016A">
          <w:rPr>
            <w:rFonts w:eastAsia="Calibri"/>
            <w:spacing w:val="-1"/>
          </w:rPr>
          <w:delText>a</w:delText>
        </w:r>
        <w:r w:rsidDel="00FE016A">
          <w:rPr>
            <w:rFonts w:eastAsia="Calibri"/>
          </w:rPr>
          <w:delText>nd</w:delText>
        </w:r>
        <w:r w:rsidDel="00FE016A">
          <w:rPr>
            <w:rFonts w:eastAsia="Calibri"/>
            <w:spacing w:val="24"/>
          </w:rPr>
          <w:delText xml:space="preserve"> </w:delText>
        </w:r>
        <w:r w:rsidDel="00FE016A">
          <w:rPr>
            <w:rFonts w:eastAsia="Calibri"/>
          </w:rPr>
          <w:delText>s</w:delText>
        </w:r>
        <w:r w:rsidDel="00FE016A">
          <w:rPr>
            <w:rFonts w:eastAsia="Calibri"/>
            <w:spacing w:val="-1"/>
          </w:rPr>
          <w:delText>e</w:delText>
        </w:r>
        <w:r w:rsidDel="00FE016A">
          <w:rPr>
            <w:rFonts w:eastAsia="Calibri"/>
          </w:rPr>
          <w:delText>rv</w:delText>
        </w:r>
        <w:r w:rsidDel="00FE016A">
          <w:rPr>
            <w:rFonts w:eastAsia="Calibri"/>
            <w:spacing w:val="2"/>
          </w:rPr>
          <w:delText>i</w:delText>
        </w:r>
        <w:r w:rsidDel="00FE016A">
          <w:rPr>
            <w:rFonts w:eastAsia="Calibri"/>
            <w:spacing w:val="-1"/>
          </w:rPr>
          <w:delText>c</w:delText>
        </w:r>
        <w:r w:rsidDel="00FE016A">
          <w:rPr>
            <w:rFonts w:eastAsia="Calibri"/>
            <w:spacing w:val="1"/>
          </w:rPr>
          <w:delText>e</w:delText>
        </w:r>
        <w:r w:rsidDel="00FE016A">
          <w:rPr>
            <w:rFonts w:eastAsia="Calibri"/>
          </w:rPr>
          <w:delText>s</w:delText>
        </w:r>
        <w:r w:rsidDel="00FE016A">
          <w:rPr>
            <w:rFonts w:eastAsia="Calibri"/>
            <w:spacing w:val="24"/>
          </w:rPr>
          <w:delText xml:space="preserve"> </w:delText>
        </w:r>
        <w:r w:rsidDel="00FE016A">
          <w:rPr>
            <w:rFonts w:eastAsia="Calibri"/>
          </w:rPr>
          <w:delText>with</w:delText>
        </w:r>
        <w:r w:rsidDel="00FE016A">
          <w:rPr>
            <w:rFonts w:eastAsia="Calibri"/>
            <w:spacing w:val="1"/>
          </w:rPr>
          <w:delText>i</w:delText>
        </w:r>
        <w:r w:rsidDel="00FE016A">
          <w:rPr>
            <w:rFonts w:eastAsia="Calibri"/>
          </w:rPr>
          <w:delText>n</w:delText>
        </w:r>
        <w:r w:rsidDel="00FE016A">
          <w:rPr>
            <w:rFonts w:eastAsia="Calibri"/>
            <w:spacing w:val="24"/>
          </w:rPr>
          <w:delText xml:space="preserve"> </w:delText>
        </w:r>
        <w:r w:rsidDel="00FE016A">
          <w:rPr>
            <w:rFonts w:eastAsia="Calibri"/>
          </w:rPr>
          <w:delText>a</w:delText>
        </w:r>
        <w:r w:rsidDel="00FE016A">
          <w:rPr>
            <w:rFonts w:eastAsia="Calibri"/>
            <w:spacing w:val="23"/>
          </w:rPr>
          <w:delText xml:space="preserve"> </w:delText>
        </w:r>
        <w:r w:rsidDel="00FE016A">
          <w:rPr>
            <w:rFonts w:eastAsia="Calibri"/>
            <w:spacing w:val="-1"/>
          </w:rPr>
          <w:delText>c</w:delText>
        </w:r>
        <w:r w:rsidDel="00FE016A">
          <w:rPr>
            <w:rFonts w:eastAsia="Calibri"/>
          </w:rPr>
          <w:delText>om</w:delText>
        </w:r>
        <w:r w:rsidDel="00FE016A">
          <w:rPr>
            <w:rFonts w:eastAsia="Calibri"/>
            <w:spacing w:val="1"/>
          </w:rPr>
          <w:delText>m</w:delText>
        </w:r>
        <w:r w:rsidDel="00FE016A">
          <w:rPr>
            <w:rFonts w:eastAsia="Calibri"/>
          </w:rPr>
          <w:delText>uni</w:delText>
        </w:r>
        <w:r w:rsidDel="00FE016A">
          <w:rPr>
            <w:rFonts w:eastAsia="Calibri"/>
            <w:spacing w:val="3"/>
          </w:rPr>
          <w:delText>t</w:delText>
        </w:r>
        <w:r w:rsidDel="00FE016A">
          <w:rPr>
            <w:rFonts w:eastAsia="Calibri"/>
          </w:rPr>
          <w:delText>y s</w:delText>
        </w:r>
        <w:r w:rsidDel="00FE016A">
          <w:rPr>
            <w:rFonts w:eastAsia="Calibri"/>
            <w:spacing w:val="-1"/>
          </w:rPr>
          <w:delText>e</w:delText>
        </w:r>
        <w:r w:rsidDel="00FE016A">
          <w:rPr>
            <w:rFonts w:eastAsia="Calibri"/>
          </w:rPr>
          <w:delText>rvi</w:delText>
        </w:r>
        <w:r w:rsidDel="00FE016A">
          <w:rPr>
            <w:rFonts w:eastAsia="Calibri"/>
            <w:spacing w:val="-1"/>
          </w:rPr>
          <w:delText>c</w:delText>
        </w:r>
        <w:r w:rsidDel="00FE016A">
          <w:rPr>
            <w:rFonts w:eastAsia="Calibri"/>
          </w:rPr>
          <w:delText>e</w:delText>
        </w:r>
        <w:r w:rsidDel="00FE016A">
          <w:rPr>
            <w:rFonts w:eastAsia="Calibri"/>
            <w:spacing w:val="28"/>
          </w:rPr>
          <w:delText xml:space="preserve"> </w:delText>
        </w:r>
        <w:r w:rsidDel="00FE016A">
          <w:rPr>
            <w:rFonts w:eastAsia="Calibri"/>
          </w:rPr>
          <w:delText>n</w:delText>
        </w:r>
        <w:r w:rsidDel="00FE016A">
          <w:rPr>
            <w:rFonts w:eastAsia="Calibri"/>
            <w:spacing w:val="-1"/>
          </w:rPr>
          <w:delText>e</w:delText>
        </w:r>
        <w:r w:rsidDel="00FE016A">
          <w:rPr>
            <w:rFonts w:eastAsia="Calibri"/>
          </w:rPr>
          <w:delText>tw</w:delText>
        </w:r>
        <w:r w:rsidDel="00FE016A">
          <w:rPr>
            <w:rFonts w:eastAsia="Calibri"/>
            <w:spacing w:val="2"/>
          </w:rPr>
          <w:delText>o</w:delText>
        </w:r>
        <w:r w:rsidR="001D5541" w:rsidDel="00FE016A">
          <w:rPr>
            <w:rFonts w:eastAsia="Calibri"/>
          </w:rPr>
          <w:delText>rk.</w:delText>
        </w:r>
        <w:r w:rsidR="00284974" w:rsidDel="00FE016A">
          <w:rPr>
            <w:rFonts w:eastAsia="Calibri"/>
          </w:rPr>
          <w:delText xml:space="preserve"> </w:delText>
        </w:r>
        <w:r w:rsidR="00EC78D4" w:rsidDel="00FE016A">
          <w:rPr>
            <w:rFonts w:eastAsia="Calibri"/>
          </w:rPr>
          <w:delText xml:space="preserve">Beneficiaries </w:delText>
        </w:r>
        <w:r w:rsidDel="00FE016A">
          <w:rPr>
            <w:rFonts w:eastAsia="Calibri"/>
          </w:rPr>
          <w:delText>m</w:delText>
        </w:r>
        <w:r w:rsidDel="00FE016A">
          <w:rPr>
            <w:rFonts w:eastAsia="Calibri"/>
            <w:spacing w:val="2"/>
          </w:rPr>
          <w:delText>a</w:delText>
        </w:r>
        <w:r w:rsidDel="00FE016A">
          <w:rPr>
            <w:rFonts w:eastAsia="Calibri"/>
          </w:rPr>
          <w:delText>y h</w:delText>
        </w:r>
        <w:r w:rsidDel="00FE016A">
          <w:rPr>
            <w:rFonts w:eastAsia="Calibri"/>
            <w:spacing w:val="-1"/>
          </w:rPr>
          <w:delText>a</w:delText>
        </w:r>
        <w:r w:rsidDel="00FE016A">
          <w:rPr>
            <w:rFonts w:eastAsia="Calibri"/>
            <w:spacing w:val="2"/>
          </w:rPr>
          <w:delText>v</w:delText>
        </w:r>
        <w:r w:rsidDel="00FE016A">
          <w:rPr>
            <w:rFonts w:eastAsia="Calibri"/>
          </w:rPr>
          <w:delText>e</w:delText>
        </w:r>
        <w:r w:rsidDel="00FE016A">
          <w:rPr>
            <w:rFonts w:eastAsia="Calibri"/>
            <w:spacing w:val="28"/>
          </w:rPr>
          <w:delText xml:space="preserve"> </w:delText>
        </w:r>
        <w:r w:rsidDel="00FE016A">
          <w:rPr>
            <w:rFonts w:eastAsia="Calibri"/>
          </w:rPr>
          <w:delText>mu</w:delText>
        </w:r>
        <w:r w:rsidDel="00FE016A">
          <w:rPr>
            <w:rFonts w:eastAsia="Calibri"/>
            <w:spacing w:val="1"/>
          </w:rPr>
          <w:delText>l</w:delText>
        </w:r>
        <w:r w:rsidDel="00FE016A">
          <w:rPr>
            <w:rFonts w:eastAsia="Calibri"/>
          </w:rPr>
          <w:delText>t</w:delText>
        </w:r>
        <w:r w:rsidDel="00FE016A">
          <w:rPr>
            <w:rFonts w:eastAsia="Calibri"/>
            <w:spacing w:val="1"/>
          </w:rPr>
          <w:delText>i</w:delText>
        </w:r>
        <w:r w:rsidDel="00FE016A">
          <w:rPr>
            <w:rFonts w:eastAsia="Calibri"/>
          </w:rPr>
          <w:delText>ple</w:delText>
        </w:r>
        <w:r w:rsidDel="00FE016A">
          <w:rPr>
            <w:rFonts w:eastAsia="Calibri"/>
            <w:spacing w:val="28"/>
          </w:rPr>
          <w:delText xml:space="preserve"> </w:delText>
        </w:r>
        <w:r w:rsidDel="00FE016A">
          <w:rPr>
            <w:rFonts w:eastAsia="Calibri"/>
          </w:rPr>
          <w:delText>s</w:delText>
        </w:r>
        <w:r w:rsidDel="00FE016A">
          <w:rPr>
            <w:rFonts w:eastAsia="Calibri"/>
            <w:spacing w:val="-1"/>
          </w:rPr>
          <w:delText>e</w:delText>
        </w:r>
        <w:r w:rsidDel="00FE016A">
          <w:rPr>
            <w:rFonts w:eastAsia="Calibri"/>
          </w:rPr>
          <w:delText>rvi</w:delText>
        </w:r>
        <w:r w:rsidDel="00FE016A">
          <w:rPr>
            <w:rFonts w:eastAsia="Calibri"/>
            <w:spacing w:val="-1"/>
          </w:rPr>
          <w:delText>c</w:delText>
        </w:r>
        <w:r w:rsidDel="00FE016A">
          <w:rPr>
            <w:rFonts w:eastAsia="Calibri"/>
          </w:rPr>
          <w:delText>e</w:delText>
        </w:r>
        <w:r w:rsidDel="00FE016A">
          <w:rPr>
            <w:rFonts w:eastAsia="Calibri"/>
            <w:spacing w:val="28"/>
          </w:rPr>
          <w:delText xml:space="preserve"> </w:delText>
        </w:r>
        <w:r w:rsidDel="00FE016A">
          <w:rPr>
            <w:rFonts w:eastAsia="Calibri"/>
          </w:rPr>
          <w:delText>n</w:delText>
        </w:r>
        <w:r w:rsidDel="00FE016A">
          <w:rPr>
            <w:rFonts w:eastAsia="Calibri"/>
            <w:spacing w:val="1"/>
          </w:rPr>
          <w:delText>e</w:delText>
        </w:r>
        <w:r w:rsidDel="00FE016A">
          <w:rPr>
            <w:rFonts w:eastAsia="Calibri"/>
            <w:spacing w:val="-1"/>
          </w:rPr>
          <w:delText>e</w:delText>
        </w:r>
        <w:r w:rsidDel="00FE016A">
          <w:rPr>
            <w:rFonts w:eastAsia="Calibri"/>
          </w:rPr>
          <w:delText>ds</w:delText>
        </w:r>
        <w:r w:rsidDel="00FE016A">
          <w:rPr>
            <w:rFonts w:eastAsia="Calibri"/>
            <w:spacing w:val="29"/>
          </w:rPr>
          <w:delText xml:space="preserve"> </w:delText>
        </w:r>
        <w:r w:rsidDel="00FE016A">
          <w:rPr>
            <w:rFonts w:eastAsia="Calibri"/>
            <w:spacing w:val="-1"/>
          </w:rPr>
          <w:delText>a</w:delText>
        </w:r>
        <w:r w:rsidDel="00FE016A">
          <w:rPr>
            <w:rFonts w:eastAsia="Calibri"/>
          </w:rPr>
          <w:delText>nd r</w:delText>
        </w:r>
        <w:r w:rsidDel="00FE016A">
          <w:rPr>
            <w:rFonts w:eastAsia="Calibri"/>
            <w:spacing w:val="-2"/>
          </w:rPr>
          <w:delText>e</w:delText>
        </w:r>
        <w:r w:rsidDel="00FE016A">
          <w:rPr>
            <w:rFonts w:eastAsia="Calibri"/>
          </w:rPr>
          <w:delText>quire a</w:delText>
        </w:r>
        <w:r w:rsidDel="00FE016A">
          <w:rPr>
            <w:rFonts w:eastAsia="Calibri"/>
            <w:spacing w:val="28"/>
          </w:rPr>
          <w:delText xml:space="preserve"> </w:delText>
        </w:r>
        <w:r w:rsidDel="00FE016A">
          <w:rPr>
            <w:rFonts w:eastAsia="Calibri"/>
            <w:spacing w:val="2"/>
          </w:rPr>
          <w:delText>v</w:delText>
        </w:r>
        <w:r w:rsidDel="00FE016A">
          <w:rPr>
            <w:rFonts w:eastAsia="Calibri"/>
            <w:spacing w:val="-1"/>
          </w:rPr>
          <w:delText>a</w:delText>
        </w:r>
        <w:r w:rsidDel="00FE016A">
          <w:rPr>
            <w:rFonts w:eastAsia="Calibri"/>
          </w:rPr>
          <w:delText>ri</w:delText>
        </w:r>
        <w:r w:rsidDel="00FE016A">
          <w:rPr>
            <w:rFonts w:eastAsia="Calibri"/>
            <w:spacing w:val="-1"/>
          </w:rPr>
          <w:delText>e</w:delText>
        </w:r>
        <w:r w:rsidDel="00FE016A">
          <w:rPr>
            <w:rFonts w:eastAsia="Calibri"/>
            <w:spacing w:val="5"/>
          </w:rPr>
          <w:delText>t</w:delText>
        </w:r>
        <w:r w:rsidDel="00FE016A">
          <w:rPr>
            <w:rFonts w:eastAsia="Calibri"/>
          </w:rPr>
          <w:delText>y</w:delText>
        </w:r>
        <w:r w:rsidDel="00FE016A">
          <w:rPr>
            <w:rFonts w:eastAsia="Calibri"/>
            <w:spacing w:val="24"/>
          </w:rPr>
          <w:delText xml:space="preserve"> </w:delText>
        </w:r>
        <w:r w:rsidDel="00FE016A">
          <w:rPr>
            <w:rFonts w:eastAsia="Calibri"/>
          </w:rPr>
          <w:delText xml:space="preserve">of </w:delText>
        </w:r>
        <w:r w:rsidDel="00FE016A">
          <w:rPr>
            <w:rFonts w:eastAsia="Calibri"/>
            <w:spacing w:val="-1"/>
          </w:rPr>
          <w:delText>c</w:delText>
        </w:r>
        <w:r w:rsidDel="00FE016A">
          <w:rPr>
            <w:rFonts w:eastAsia="Calibri"/>
          </w:rPr>
          <w:delText>om</w:delText>
        </w:r>
        <w:r w:rsidDel="00FE016A">
          <w:rPr>
            <w:rFonts w:eastAsia="Calibri"/>
            <w:spacing w:val="1"/>
          </w:rPr>
          <w:delText>m</w:delText>
        </w:r>
        <w:r w:rsidDel="00FE016A">
          <w:rPr>
            <w:rFonts w:eastAsia="Calibri"/>
          </w:rPr>
          <w:delText>uni</w:delText>
        </w:r>
        <w:r w:rsidDel="00FE016A">
          <w:rPr>
            <w:rFonts w:eastAsia="Calibri"/>
            <w:spacing w:val="3"/>
          </w:rPr>
          <w:delText>t</w:delText>
        </w:r>
        <w:r w:rsidDel="00FE016A">
          <w:rPr>
            <w:rFonts w:eastAsia="Calibri"/>
          </w:rPr>
          <w:delText>y</w:delText>
        </w:r>
        <w:r w:rsidDel="00FE016A">
          <w:rPr>
            <w:rFonts w:eastAsia="Calibri"/>
            <w:spacing w:val="-5"/>
          </w:rPr>
          <w:delText xml:space="preserve"> </w:delText>
        </w:r>
        <w:r w:rsidDel="00FE016A">
          <w:rPr>
            <w:rFonts w:eastAsia="Calibri"/>
            <w:spacing w:val="-1"/>
          </w:rPr>
          <w:delText>re</w:delText>
        </w:r>
        <w:r w:rsidDel="00FE016A">
          <w:rPr>
            <w:rFonts w:eastAsia="Calibri"/>
          </w:rPr>
          <w:delText>sou</w:delText>
        </w:r>
        <w:r w:rsidDel="00FE016A">
          <w:rPr>
            <w:rFonts w:eastAsia="Calibri"/>
            <w:spacing w:val="2"/>
          </w:rPr>
          <w:delText>r</w:delText>
        </w:r>
        <w:r w:rsidDel="00FE016A">
          <w:rPr>
            <w:rFonts w:eastAsia="Calibri"/>
            <w:spacing w:val="-1"/>
          </w:rPr>
          <w:delText>ce</w:delText>
        </w:r>
        <w:r w:rsidDel="00FE016A">
          <w:rPr>
            <w:rFonts w:eastAsia="Calibri"/>
            <w:spacing w:val="1"/>
          </w:rPr>
          <w:delText>s</w:delText>
        </w:r>
        <w:r w:rsidDel="00FE016A">
          <w:rPr>
            <w:rFonts w:eastAsia="Calibri"/>
          </w:rPr>
          <w:delText>.</w:delText>
        </w:r>
      </w:del>
    </w:p>
    <w:p w14:paraId="12BB48C7" w14:textId="77777777" w:rsidR="00284974" w:rsidRPr="00FC3EC8" w:rsidDel="00FE016A" w:rsidRDefault="00284974" w:rsidP="00E000D8">
      <w:pPr>
        <w:widowControl/>
        <w:spacing w:line="291" w:lineRule="exact"/>
        <w:ind w:left="40" w:right="-20"/>
        <w:rPr>
          <w:del w:id="8" w:author="Haley Castille" w:date="2024-11-08T12:26:00Z"/>
          <w:rFonts w:eastAsia="Calibri"/>
          <w:bCs/>
          <w:spacing w:val="-1"/>
        </w:rPr>
      </w:pPr>
    </w:p>
    <w:p w14:paraId="35E3C42C" w14:textId="77777777" w:rsidR="00E000D8" w:rsidDel="00FE016A" w:rsidRDefault="00E000D8" w:rsidP="00E000D8">
      <w:pPr>
        <w:widowControl/>
        <w:spacing w:line="291" w:lineRule="exact"/>
        <w:ind w:left="40" w:right="-20"/>
        <w:rPr>
          <w:del w:id="9" w:author="Haley Castille" w:date="2024-11-08T12:26:00Z"/>
          <w:rFonts w:eastAsia="Calibri"/>
          <w:sz w:val="28"/>
          <w:szCs w:val="28"/>
        </w:rPr>
      </w:pPr>
      <w:del w:id="10" w:author="Haley Castille" w:date="2024-11-08T12:26:00Z">
        <w:r w:rsidDel="00FE016A">
          <w:rPr>
            <w:rFonts w:eastAsia="Calibri"/>
            <w:b/>
            <w:bCs/>
            <w:spacing w:val="-1"/>
            <w:sz w:val="28"/>
            <w:szCs w:val="28"/>
          </w:rPr>
          <w:delText>C</w:delText>
        </w:r>
        <w:r w:rsidDel="00FE016A">
          <w:rPr>
            <w:rFonts w:eastAsia="Calibri"/>
            <w:b/>
            <w:bCs/>
            <w:spacing w:val="1"/>
            <w:sz w:val="28"/>
            <w:szCs w:val="28"/>
          </w:rPr>
          <w:delText>o</w:delText>
        </w:r>
        <w:r w:rsidDel="00FE016A">
          <w:rPr>
            <w:rFonts w:eastAsia="Calibri"/>
            <w:b/>
            <w:bCs/>
            <w:sz w:val="28"/>
            <w:szCs w:val="28"/>
          </w:rPr>
          <w:delText>re E</w:delText>
        </w:r>
        <w:r w:rsidDel="00FE016A">
          <w:rPr>
            <w:rFonts w:eastAsia="Calibri"/>
            <w:b/>
            <w:bCs/>
            <w:spacing w:val="-2"/>
            <w:sz w:val="28"/>
            <w:szCs w:val="28"/>
          </w:rPr>
          <w:delText>l</w:delText>
        </w:r>
        <w:r w:rsidDel="00FE016A">
          <w:rPr>
            <w:rFonts w:eastAsia="Calibri"/>
            <w:b/>
            <w:bCs/>
            <w:sz w:val="28"/>
            <w:szCs w:val="28"/>
          </w:rPr>
          <w:delText>e</w:delText>
        </w:r>
        <w:r w:rsidDel="00FE016A">
          <w:rPr>
            <w:rFonts w:eastAsia="Calibri"/>
            <w:b/>
            <w:bCs/>
            <w:spacing w:val="-3"/>
            <w:sz w:val="28"/>
            <w:szCs w:val="28"/>
          </w:rPr>
          <w:delText>m</w:delText>
        </w:r>
        <w:r w:rsidDel="00FE016A">
          <w:rPr>
            <w:rFonts w:eastAsia="Calibri"/>
            <w:b/>
            <w:bCs/>
            <w:sz w:val="28"/>
            <w:szCs w:val="28"/>
          </w:rPr>
          <w:delText>ents</w:delText>
        </w:r>
      </w:del>
    </w:p>
    <w:p w14:paraId="7DE9A991" w14:textId="77777777" w:rsidR="00E000D8" w:rsidRPr="00FC3EC8" w:rsidDel="00FE016A" w:rsidRDefault="00E000D8" w:rsidP="00E000D8">
      <w:pPr>
        <w:widowControl/>
        <w:spacing w:before="10" w:line="260" w:lineRule="exact"/>
        <w:rPr>
          <w:del w:id="11" w:author="Haley Castille" w:date="2024-11-08T12:26:00Z"/>
          <w:rFonts w:eastAsia="Calibri"/>
        </w:rPr>
      </w:pPr>
    </w:p>
    <w:p w14:paraId="081B1ADD" w14:textId="77777777" w:rsidR="00E000D8" w:rsidDel="00FE016A" w:rsidRDefault="00E000D8" w:rsidP="00E000D8">
      <w:pPr>
        <w:widowControl/>
        <w:ind w:left="40" w:right="-20"/>
        <w:rPr>
          <w:del w:id="12" w:author="Haley Castille" w:date="2024-11-08T12:26:00Z"/>
          <w:rFonts w:eastAsia="Calibri"/>
        </w:rPr>
      </w:pPr>
      <w:del w:id="13" w:author="Haley Castille" w:date="2024-11-08T12:26:00Z">
        <w:r w:rsidDel="00FE016A">
          <w:rPr>
            <w:rFonts w:eastAsia="Calibri"/>
            <w:spacing w:val="1"/>
          </w:rPr>
          <w:delText>S</w:delText>
        </w:r>
        <w:r w:rsidDel="00FE016A">
          <w:rPr>
            <w:rFonts w:eastAsia="Calibri"/>
          </w:rPr>
          <w:delText>uppo</w:delText>
        </w:r>
        <w:r w:rsidDel="00FE016A">
          <w:rPr>
            <w:rFonts w:eastAsia="Calibri"/>
            <w:spacing w:val="-1"/>
          </w:rPr>
          <w:delText>r</w:delText>
        </w:r>
        <w:r w:rsidDel="00FE016A">
          <w:rPr>
            <w:rFonts w:eastAsia="Calibri"/>
          </w:rPr>
          <w:delText>t coo</w:delText>
        </w:r>
        <w:r w:rsidDel="00FE016A">
          <w:rPr>
            <w:rFonts w:eastAsia="Calibri"/>
            <w:spacing w:val="-1"/>
          </w:rPr>
          <w:delText>r</w:delText>
        </w:r>
        <w:r w:rsidDel="00FE016A">
          <w:rPr>
            <w:rFonts w:eastAsia="Calibri"/>
          </w:rPr>
          <w:delText xml:space="preserve">dination </w:delText>
        </w:r>
        <w:r w:rsidDel="00FE016A">
          <w:rPr>
            <w:rFonts w:eastAsia="Calibri"/>
            <w:spacing w:val="2"/>
          </w:rPr>
          <w:delText>a</w:delText>
        </w:r>
        <w:r w:rsidDel="00FE016A">
          <w:rPr>
            <w:rFonts w:eastAsia="Calibri"/>
            <w:spacing w:val="-2"/>
          </w:rPr>
          <w:delText>g</w:delText>
        </w:r>
        <w:r w:rsidDel="00FE016A">
          <w:rPr>
            <w:rFonts w:eastAsia="Calibri"/>
            <w:spacing w:val="1"/>
          </w:rPr>
          <w:delText>e</w:delText>
        </w:r>
        <w:r w:rsidDel="00FE016A">
          <w:rPr>
            <w:rFonts w:eastAsia="Calibri"/>
          </w:rPr>
          <w:delText>n</w:delText>
        </w:r>
        <w:r w:rsidDel="00FE016A">
          <w:rPr>
            <w:rFonts w:eastAsia="Calibri"/>
            <w:spacing w:val="-1"/>
          </w:rPr>
          <w:delText>c</w:delText>
        </w:r>
        <w:r w:rsidDel="00FE016A">
          <w:rPr>
            <w:rFonts w:eastAsia="Calibri"/>
          </w:rPr>
          <w:delText xml:space="preserve">ies </w:delText>
        </w:r>
        <w:r w:rsidDel="00FE016A">
          <w:rPr>
            <w:rFonts w:eastAsia="Calibri"/>
            <w:spacing w:val="-1"/>
          </w:rPr>
          <w:delText>a</w:delText>
        </w:r>
        <w:r w:rsidDel="00FE016A">
          <w:rPr>
            <w:rFonts w:eastAsia="Calibri"/>
            <w:spacing w:val="1"/>
          </w:rPr>
          <w:delText>r</w:delText>
        </w:r>
        <w:r w:rsidDel="00FE016A">
          <w:rPr>
            <w:rFonts w:eastAsia="Calibri"/>
          </w:rPr>
          <w:delText>e</w:delText>
        </w:r>
        <w:r w:rsidDel="00FE016A">
          <w:rPr>
            <w:rFonts w:eastAsia="Calibri"/>
            <w:spacing w:val="-1"/>
          </w:rPr>
          <w:delText xml:space="preserve"> re</w:delText>
        </w:r>
        <w:r w:rsidDel="00FE016A">
          <w:rPr>
            <w:rFonts w:eastAsia="Calibri"/>
          </w:rPr>
          <w:delText>qui</w:delText>
        </w:r>
        <w:r w:rsidDel="00FE016A">
          <w:rPr>
            <w:rFonts w:eastAsia="Calibri"/>
            <w:spacing w:val="2"/>
          </w:rPr>
          <w:delText>r</w:delText>
        </w:r>
        <w:r w:rsidDel="00FE016A">
          <w:rPr>
            <w:rFonts w:eastAsia="Calibri"/>
            <w:spacing w:val="-1"/>
          </w:rPr>
          <w:delText>e</w:delText>
        </w:r>
        <w:r w:rsidDel="00FE016A">
          <w:rPr>
            <w:rFonts w:eastAsia="Calibri"/>
          </w:rPr>
          <w:delText>d to pe</w:delText>
        </w:r>
        <w:r w:rsidDel="00FE016A">
          <w:rPr>
            <w:rFonts w:eastAsia="Calibri"/>
            <w:spacing w:val="1"/>
          </w:rPr>
          <w:delText>rf</w:delText>
        </w:r>
        <w:r w:rsidDel="00FE016A">
          <w:rPr>
            <w:rFonts w:eastAsia="Calibri"/>
          </w:rPr>
          <w:delText>o</w:delText>
        </w:r>
        <w:r w:rsidDel="00FE016A">
          <w:rPr>
            <w:rFonts w:eastAsia="Calibri"/>
            <w:spacing w:val="-1"/>
          </w:rPr>
          <w:delText>r</w:delText>
        </w:r>
        <w:r w:rsidDel="00FE016A">
          <w:rPr>
            <w:rFonts w:eastAsia="Calibri"/>
          </w:rPr>
          <w:delText xml:space="preserve">m </w:delText>
        </w:r>
        <w:r w:rsidDel="00FE016A">
          <w:rPr>
            <w:rFonts w:eastAsia="Calibri"/>
            <w:spacing w:val="1"/>
          </w:rPr>
          <w:delText>t</w:delText>
        </w:r>
        <w:r w:rsidDel="00FE016A">
          <w:rPr>
            <w:rFonts w:eastAsia="Calibri"/>
          </w:rPr>
          <w:delText>he</w:delText>
        </w:r>
        <w:r w:rsidDel="00FE016A">
          <w:rPr>
            <w:rFonts w:eastAsia="Calibri"/>
            <w:spacing w:val="-1"/>
          </w:rPr>
          <w:delText xml:space="preserve"> f</w:delText>
        </w:r>
        <w:r w:rsidDel="00FE016A">
          <w:rPr>
            <w:rFonts w:eastAsia="Calibri"/>
          </w:rPr>
          <w:delText>ol</w:delText>
        </w:r>
        <w:r w:rsidDel="00FE016A">
          <w:rPr>
            <w:rFonts w:eastAsia="Calibri"/>
            <w:spacing w:val="1"/>
          </w:rPr>
          <w:delText>l</w:delText>
        </w:r>
        <w:r w:rsidDel="00FE016A">
          <w:rPr>
            <w:rFonts w:eastAsia="Calibri"/>
          </w:rPr>
          <w:delText>owin</w:delText>
        </w:r>
        <w:r w:rsidDel="00FE016A">
          <w:rPr>
            <w:rFonts w:eastAsia="Calibri"/>
            <w:spacing w:val="-2"/>
          </w:rPr>
          <w:delText>g</w:delText>
        </w:r>
        <w:r w:rsidDel="00FE016A">
          <w:rPr>
            <w:rFonts w:eastAsia="Calibri"/>
          </w:rPr>
          <w:delText>:</w:delText>
        </w:r>
      </w:del>
    </w:p>
    <w:p w14:paraId="12E23514" w14:textId="77777777" w:rsidR="00284974" w:rsidDel="00FE016A" w:rsidRDefault="00284974" w:rsidP="00E000D8">
      <w:pPr>
        <w:widowControl/>
        <w:spacing w:line="258" w:lineRule="exact"/>
        <w:ind w:left="40" w:right="-20"/>
        <w:rPr>
          <w:del w:id="14" w:author="Haley Castille" w:date="2024-11-08T12:26:00Z"/>
          <w:rFonts w:eastAsia="Calibri"/>
          <w:spacing w:val="-3"/>
        </w:rPr>
      </w:pPr>
    </w:p>
    <w:p w14:paraId="0B1AFADD" w14:textId="77777777" w:rsidR="00E000D8" w:rsidRPr="00284974" w:rsidDel="00FE016A" w:rsidRDefault="00E000D8" w:rsidP="001D5541">
      <w:pPr>
        <w:pStyle w:val="ListParagraph"/>
        <w:widowControl/>
        <w:numPr>
          <w:ilvl w:val="0"/>
          <w:numId w:val="18"/>
        </w:numPr>
        <w:spacing w:line="258" w:lineRule="exact"/>
        <w:ind w:left="1440" w:right="-20" w:hanging="720"/>
        <w:rPr>
          <w:del w:id="15" w:author="Haley Castille" w:date="2024-11-08T12:26:00Z"/>
          <w:rFonts w:eastAsia="Calibri"/>
        </w:rPr>
      </w:pPr>
      <w:del w:id="16" w:author="Haley Castille" w:date="2024-11-08T12:26:00Z">
        <w:r w:rsidRPr="00284974" w:rsidDel="00FE016A">
          <w:rPr>
            <w:rFonts w:eastAsia="Calibri"/>
            <w:spacing w:val="-3"/>
          </w:rPr>
          <w:delText>I</w:delText>
        </w:r>
        <w:r w:rsidRPr="00284974" w:rsidDel="00FE016A">
          <w:rPr>
            <w:rFonts w:eastAsia="Calibri"/>
          </w:rPr>
          <w:delText>nta</w:delText>
        </w:r>
        <w:r w:rsidRPr="00284974" w:rsidDel="00FE016A">
          <w:rPr>
            <w:rFonts w:eastAsia="Calibri"/>
            <w:spacing w:val="2"/>
          </w:rPr>
          <w:delText>k</w:delText>
        </w:r>
        <w:r w:rsidRPr="00284974" w:rsidDel="00FE016A">
          <w:rPr>
            <w:rFonts w:eastAsia="Calibri"/>
            <w:spacing w:val="-1"/>
          </w:rPr>
          <w:delText>e</w:delText>
        </w:r>
        <w:r w:rsidR="00C709C3" w:rsidDel="00FE016A">
          <w:rPr>
            <w:rFonts w:eastAsia="Calibri"/>
            <w:spacing w:val="-1"/>
          </w:rPr>
          <w:delText>;</w:delText>
        </w:r>
      </w:del>
    </w:p>
    <w:p w14:paraId="2516A569" w14:textId="77777777" w:rsidR="00E000D8" w:rsidRPr="00FC3EC8" w:rsidDel="00FE016A" w:rsidRDefault="00E000D8" w:rsidP="001D5541">
      <w:pPr>
        <w:widowControl/>
        <w:spacing w:before="13" w:line="280" w:lineRule="exact"/>
        <w:ind w:left="1440" w:hanging="720"/>
        <w:rPr>
          <w:del w:id="17" w:author="Haley Castille" w:date="2024-11-08T12:26:00Z"/>
          <w:rFonts w:eastAsia="Calibri"/>
        </w:rPr>
      </w:pPr>
    </w:p>
    <w:p w14:paraId="70D47EAA" w14:textId="77777777" w:rsidR="00E000D8" w:rsidDel="00FE016A" w:rsidRDefault="00E000D8" w:rsidP="001D5541">
      <w:pPr>
        <w:pStyle w:val="ListParagraph"/>
        <w:widowControl/>
        <w:numPr>
          <w:ilvl w:val="0"/>
          <w:numId w:val="18"/>
        </w:numPr>
        <w:ind w:left="1440" w:right="-20" w:hanging="720"/>
        <w:rPr>
          <w:del w:id="18" w:author="Haley Castille" w:date="2024-11-08T12:26:00Z"/>
          <w:rFonts w:eastAsia="Calibri"/>
        </w:rPr>
      </w:pPr>
      <w:del w:id="19" w:author="Haley Castille" w:date="2024-11-08T12:26:00Z">
        <w:r w:rsidRPr="00284974" w:rsidDel="00FE016A">
          <w:rPr>
            <w:rFonts w:eastAsia="Calibri"/>
          </w:rPr>
          <w:delText>Ass</w:delText>
        </w:r>
        <w:r w:rsidRPr="00284974" w:rsidDel="00FE016A">
          <w:rPr>
            <w:rFonts w:eastAsia="Calibri"/>
            <w:spacing w:val="-1"/>
          </w:rPr>
          <w:delText>e</w:delText>
        </w:r>
        <w:r w:rsidRPr="00284974" w:rsidDel="00FE016A">
          <w:rPr>
            <w:rFonts w:eastAsia="Calibri"/>
          </w:rPr>
          <w:delText>ss</w:delText>
        </w:r>
        <w:r w:rsidRPr="00284974" w:rsidDel="00FE016A">
          <w:rPr>
            <w:rFonts w:eastAsia="Calibri"/>
            <w:spacing w:val="1"/>
          </w:rPr>
          <w:delText>m</w:delText>
        </w:r>
        <w:r w:rsidRPr="00284974" w:rsidDel="00FE016A">
          <w:rPr>
            <w:rFonts w:eastAsia="Calibri"/>
            <w:spacing w:val="-1"/>
          </w:rPr>
          <w:delText>e</w:delText>
        </w:r>
        <w:r w:rsidRPr="00284974" w:rsidDel="00FE016A">
          <w:rPr>
            <w:rFonts w:eastAsia="Calibri"/>
          </w:rPr>
          <w:delText>nt</w:delText>
        </w:r>
        <w:r w:rsidR="001D5541" w:rsidDel="00FE016A">
          <w:rPr>
            <w:rFonts w:eastAsia="Calibri"/>
          </w:rPr>
          <w:delText>/reassessment, including the following:</w:delText>
        </w:r>
      </w:del>
    </w:p>
    <w:p w14:paraId="230C3193" w14:textId="77777777" w:rsidR="00C709C3" w:rsidRPr="00C709C3" w:rsidDel="00FE016A" w:rsidRDefault="00C709C3" w:rsidP="00CF5091">
      <w:pPr>
        <w:pStyle w:val="ListParagraph"/>
        <w:rPr>
          <w:del w:id="20" w:author="Haley Castille" w:date="2024-11-08T12:26:00Z"/>
          <w:rFonts w:eastAsia="Calibri"/>
        </w:rPr>
      </w:pPr>
    </w:p>
    <w:p w14:paraId="25D6AAF2" w14:textId="77777777" w:rsidR="00C709C3" w:rsidRPr="00B3518A" w:rsidDel="00FE016A" w:rsidRDefault="00C709C3" w:rsidP="001D5541">
      <w:pPr>
        <w:pStyle w:val="ListParagraph"/>
        <w:widowControl/>
        <w:numPr>
          <w:ilvl w:val="0"/>
          <w:numId w:val="22"/>
        </w:numPr>
        <w:ind w:left="2160" w:hanging="720"/>
        <w:rPr>
          <w:del w:id="21" w:author="Haley Castille" w:date="2024-11-08T12:26:00Z"/>
          <w:rFonts w:eastAsia="Calibri"/>
        </w:rPr>
      </w:pPr>
      <w:del w:id="22" w:author="Haley Castille" w:date="2024-11-08T12:26:00Z">
        <w:r w:rsidRPr="00B3518A" w:rsidDel="00FE016A">
          <w:rPr>
            <w:rFonts w:eastAsia="Calibri"/>
          </w:rPr>
          <w:delText xml:space="preserve">Evaluation/Re-evaluation of </w:delText>
        </w:r>
        <w:r w:rsidR="004738BB" w:rsidDel="00FE016A">
          <w:rPr>
            <w:rFonts w:eastAsia="Calibri"/>
          </w:rPr>
          <w:delText>level of care (</w:delText>
        </w:r>
        <w:r w:rsidRPr="00B3518A" w:rsidDel="00FE016A">
          <w:rPr>
            <w:rFonts w:eastAsia="Calibri"/>
          </w:rPr>
          <w:delText>LOC</w:delText>
        </w:r>
        <w:r w:rsidR="004738BB" w:rsidDel="00FE016A">
          <w:rPr>
            <w:rFonts w:eastAsia="Calibri"/>
          </w:rPr>
          <w:delText>)</w:delText>
        </w:r>
        <w:r w:rsidRPr="00B3518A" w:rsidDel="00FE016A">
          <w:rPr>
            <w:rFonts w:eastAsia="Calibri"/>
          </w:rPr>
          <w:delText xml:space="preserve"> and need for waiver services</w:delText>
        </w:r>
        <w:r w:rsidR="004F0F52" w:rsidRPr="00B3518A" w:rsidDel="00FE016A">
          <w:rPr>
            <w:rFonts w:eastAsia="Calibri"/>
          </w:rPr>
          <w:delText>.</w:delText>
        </w:r>
      </w:del>
    </w:p>
    <w:p w14:paraId="3768D7E3" w14:textId="77777777" w:rsidR="00284974" w:rsidDel="00FE016A" w:rsidRDefault="00284974" w:rsidP="00FC3EC8">
      <w:pPr>
        <w:widowControl/>
        <w:spacing w:line="258" w:lineRule="exact"/>
        <w:ind w:right="-20"/>
        <w:rPr>
          <w:del w:id="23" w:author="Haley Castille" w:date="2024-11-08T12:26:00Z"/>
          <w:rFonts w:eastAsia="Calibri"/>
          <w:spacing w:val="1"/>
        </w:rPr>
      </w:pPr>
    </w:p>
    <w:p w14:paraId="4C2EEE5D" w14:textId="77777777" w:rsidR="00284974" w:rsidRPr="00CF5091" w:rsidDel="00FE016A" w:rsidRDefault="00E000D8" w:rsidP="001D5541">
      <w:pPr>
        <w:pStyle w:val="ListParagraph"/>
        <w:widowControl/>
        <w:numPr>
          <w:ilvl w:val="0"/>
          <w:numId w:val="18"/>
        </w:numPr>
        <w:spacing w:line="258" w:lineRule="exact"/>
        <w:ind w:left="1440" w:hanging="720"/>
        <w:rPr>
          <w:del w:id="24" w:author="Haley Castille" w:date="2024-11-08T12:26:00Z"/>
          <w:rFonts w:eastAsia="Calibri"/>
        </w:rPr>
      </w:pPr>
      <w:del w:id="25" w:author="Haley Castille" w:date="2024-11-08T12:26:00Z">
        <w:r w:rsidRPr="00284974" w:rsidDel="00FE016A">
          <w:rPr>
            <w:rFonts w:eastAsia="Calibri"/>
            <w:spacing w:val="1"/>
          </w:rPr>
          <w:delText>P</w:delText>
        </w:r>
        <w:r w:rsidRPr="00284974" w:rsidDel="00FE016A">
          <w:rPr>
            <w:rFonts w:eastAsia="Calibri"/>
          </w:rPr>
          <w:delText>lan of</w:delText>
        </w:r>
        <w:r w:rsidRPr="00284974" w:rsidDel="00FE016A">
          <w:rPr>
            <w:rFonts w:eastAsia="Calibri"/>
            <w:spacing w:val="-1"/>
          </w:rPr>
          <w:delText xml:space="preserve"> </w:delText>
        </w:r>
        <w:r w:rsidRPr="00284974" w:rsidDel="00FE016A">
          <w:rPr>
            <w:rFonts w:eastAsia="Calibri"/>
          </w:rPr>
          <w:delText>C</w:delText>
        </w:r>
        <w:r w:rsidRPr="00284974" w:rsidDel="00FE016A">
          <w:rPr>
            <w:rFonts w:eastAsia="Calibri"/>
            <w:spacing w:val="-1"/>
          </w:rPr>
          <w:delText>a</w:delText>
        </w:r>
        <w:r w:rsidRPr="00284974" w:rsidDel="00FE016A">
          <w:rPr>
            <w:rFonts w:eastAsia="Calibri"/>
          </w:rPr>
          <w:delText>re</w:delText>
        </w:r>
        <w:r w:rsidR="004738BB" w:rsidDel="00FE016A">
          <w:rPr>
            <w:rFonts w:eastAsia="Calibri"/>
          </w:rPr>
          <w:delText xml:space="preserve"> (POC)</w:delText>
        </w:r>
        <w:r w:rsidRPr="00284974" w:rsidDel="00FE016A">
          <w:rPr>
            <w:rFonts w:eastAsia="Calibri"/>
            <w:spacing w:val="-2"/>
          </w:rPr>
          <w:delText xml:space="preserve"> </w:delText>
        </w:r>
        <w:r w:rsidR="00C709C3" w:rsidDel="00FE016A">
          <w:rPr>
            <w:rFonts w:eastAsia="Calibri"/>
            <w:spacing w:val="2"/>
          </w:rPr>
          <w:delText>d</w:delText>
        </w:r>
        <w:r w:rsidR="00C709C3" w:rsidRPr="00284974" w:rsidDel="00FE016A">
          <w:rPr>
            <w:rFonts w:eastAsia="Calibri"/>
            <w:spacing w:val="-1"/>
          </w:rPr>
          <w:delText>e</w:delText>
        </w:r>
        <w:r w:rsidR="00C709C3" w:rsidRPr="00284974" w:rsidDel="00FE016A">
          <w:rPr>
            <w:rFonts w:eastAsia="Calibri"/>
          </w:rPr>
          <w:delText>v</w:delText>
        </w:r>
        <w:r w:rsidR="00C709C3" w:rsidRPr="00284974" w:rsidDel="00FE016A">
          <w:rPr>
            <w:rFonts w:eastAsia="Calibri"/>
            <w:spacing w:val="-1"/>
          </w:rPr>
          <w:delText>e</w:delText>
        </w:r>
        <w:r w:rsidR="00C709C3" w:rsidRPr="00284974" w:rsidDel="00FE016A">
          <w:rPr>
            <w:rFonts w:eastAsia="Calibri"/>
          </w:rPr>
          <w:delText>lop</w:delText>
        </w:r>
        <w:r w:rsidR="00C709C3" w:rsidRPr="00284974" w:rsidDel="00FE016A">
          <w:rPr>
            <w:rFonts w:eastAsia="Calibri"/>
            <w:spacing w:val="1"/>
          </w:rPr>
          <w:delText>me</w:delText>
        </w:r>
        <w:r w:rsidR="00C709C3" w:rsidRPr="00284974" w:rsidDel="00FE016A">
          <w:rPr>
            <w:rFonts w:eastAsia="Calibri"/>
          </w:rPr>
          <w:delText>nt</w:delText>
        </w:r>
        <w:r w:rsidR="00C709C3" w:rsidRPr="00284974" w:rsidDel="00FE016A">
          <w:rPr>
            <w:rFonts w:eastAsia="Calibri"/>
            <w:spacing w:val="2"/>
          </w:rPr>
          <w:delText xml:space="preserve"> </w:delText>
        </w:r>
        <w:r w:rsidRPr="00284974" w:rsidDel="00FE016A">
          <w:rPr>
            <w:rFonts w:eastAsia="Calibri"/>
            <w:spacing w:val="-1"/>
          </w:rPr>
          <w:delText>a</w:delText>
        </w:r>
        <w:r w:rsidRPr="00284974" w:rsidDel="00FE016A">
          <w:rPr>
            <w:rFonts w:eastAsia="Calibri"/>
          </w:rPr>
          <w:delText>nd</w:delText>
        </w:r>
        <w:r w:rsidRPr="00284974" w:rsidDel="00FE016A">
          <w:rPr>
            <w:rFonts w:eastAsia="Calibri"/>
            <w:spacing w:val="2"/>
          </w:rPr>
          <w:delText xml:space="preserve"> </w:delText>
        </w:r>
        <w:r w:rsidR="00C709C3" w:rsidDel="00FE016A">
          <w:rPr>
            <w:rFonts w:eastAsia="Calibri"/>
            <w:spacing w:val="-6"/>
          </w:rPr>
          <w:delText>revision:</w:delText>
        </w:r>
      </w:del>
    </w:p>
    <w:p w14:paraId="3F7B49E4" w14:textId="77777777" w:rsidR="00C709C3" w:rsidRPr="00C709C3" w:rsidDel="00FE016A" w:rsidRDefault="00C709C3" w:rsidP="00CF5091">
      <w:pPr>
        <w:pStyle w:val="ListParagraph"/>
        <w:rPr>
          <w:del w:id="26" w:author="Haley Castille" w:date="2024-11-08T12:26:00Z"/>
          <w:rFonts w:eastAsia="Calibri"/>
        </w:rPr>
      </w:pPr>
    </w:p>
    <w:p w14:paraId="77CE7D13" w14:textId="77777777" w:rsidR="00C709C3" w:rsidRPr="00B3518A" w:rsidDel="00FE016A" w:rsidRDefault="00C709C3" w:rsidP="001D5541">
      <w:pPr>
        <w:pStyle w:val="ListParagraph"/>
        <w:widowControl/>
        <w:numPr>
          <w:ilvl w:val="0"/>
          <w:numId w:val="23"/>
        </w:numPr>
        <w:spacing w:line="258" w:lineRule="exact"/>
        <w:ind w:left="2160" w:right="-20" w:hanging="720"/>
        <w:rPr>
          <w:del w:id="27" w:author="Haley Castille" w:date="2024-11-08T12:26:00Z"/>
          <w:rFonts w:eastAsia="Calibri"/>
        </w:rPr>
      </w:pPr>
      <w:del w:id="28" w:author="Haley Castille" w:date="2024-11-08T12:26:00Z">
        <w:r w:rsidRPr="00B3518A" w:rsidDel="00FE016A">
          <w:rPr>
            <w:rFonts w:eastAsia="Calibri"/>
          </w:rPr>
          <w:delText>Linkage to direct services and other resources; and</w:delText>
        </w:r>
      </w:del>
    </w:p>
    <w:p w14:paraId="47A14C85" w14:textId="77777777" w:rsidR="00C709C3" w:rsidRPr="00C709C3" w:rsidDel="00FE016A" w:rsidRDefault="00C709C3" w:rsidP="001D5541">
      <w:pPr>
        <w:pStyle w:val="ListParagraph"/>
        <w:ind w:left="2160" w:hanging="720"/>
        <w:rPr>
          <w:del w:id="29" w:author="Haley Castille" w:date="2024-11-08T12:26:00Z"/>
          <w:rFonts w:eastAsia="Calibri"/>
        </w:rPr>
      </w:pPr>
    </w:p>
    <w:p w14:paraId="120165A8" w14:textId="77777777" w:rsidR="00C709C3" w:rsidRPr="00B3518A" w:rsidDel="00FE016A" w:rsidRDefault="00C709C3" w:rsidP="001D5541">
      <w:pPr>
        <w:pStyle w:val="ListParagraph"/>
        <w:widowControl/>
        <w:numPr>
          <w:ilvl w:val="0"/>
          <w:numId w:val="23"/>
        </w:numPr>
        <w:spacing w:line="258" w:lineRule="exact"/>
        <w:ind w:left="2160" w:right="-20" w:hanging="720"/>
        <w:rPr>
          <w:del w:id="30" w:author="Haley Castille" w:date="2024-11-08T12:26:00Z"/>
          <w:rFonts w:eastAsia="Calibri"/>
        </w:rPr>
      </w:pPr>
      <w:del w:id="31" w:author="Haley Castille" w:date="2024-11-08T12:26:00Z">
        <w:r w:rsidRPr="00B3518A" w:rsidDel="00FE016A">
          <w:rPr>
            <w:rFonts w:eastAsia="Calibri"/>
          </w:rPr>
          <w:delText>Coordination of multiple services among multiple providers.</w:delText>
        </w:r>
      </w:del>
    </w:p>
    <w:p w14:paraId="5AA5A19E" w14:textId="77777777" w:rsidR="00284974" w:rsidRPr="00FC3EC8" w:rsidDel="00FE016A" w:rsidRDefault="00284974" w:rsidP="00FC3EC8">
      <w:pPr>
        <w:rPr>
          <w:del w:id="32" w:author="Haley Castille" w:date="2024-11-08T12:26:00Z"/>
          <w:rFonts w:eastAsia="Calibri"/>
          <w:spacing w:val="-1"/>
        </w:rPr>
      </w:pPr>
    </w:p>
    <w:p w14:paraId="1F35FE18" w14:textId="77777777" w:rsidR="00284974" w:rsidDel="00FE016A" w:rsidRDefault="00E000D8" w:rsidP="001D5541">
      <w:pPr>
        <w:pStyle w:val="ListParagraph"/>
        <w:widowControl/>
        <w:numPr>
          <w:ilvl w:val="0"/>
          <w:numId w:val="18"/>
        </w:numPr>
        <w:spacing w:line="258" w:lineRule="exact"/>
        <w:ind w:left="1440" w:hanging="720"/>
        <w:rPr>
          <w:del w:id="33" w:author="Haley Castille" w:date="2024-11-08T12:26:00Z"/>
          <w:rFonts w:eastAsia="Calibri"/>
        </w:rPr>
      </w:pPr>
      <w:del w:id="34" w:author="Haley Castille" w:date="2024-11-08T12:26:00Z">
        <w:r w:rsidRPr="00284974" w:rsidDel="00FE016A">
          <w:rPr>
            <w:rFonts w:eastAsia="Calibri"/>
            <w:spacing w:val="-1"/>
          </w:rPr>
          <w:delText>F</w:delText>
        </w:r>
        <w:r w:rsidRPr="00284974" w:rsidDel="00FE016A">
          <w:rPr>
            <w:rFonts w:eastAsia="Calibri"/>
          </w:rPr>
          <w:delText>ol</w:delText>
        </w:r>
        <w:r w:rsidRPr="00284974" w:rsidDel="00FE016A">
          <w:rPr>
            <w:rFonts w:eastAsia="Calibri"/>
            <w:spacing w:val="1"/>
          </w:rPr>
          <w:delText>l</w:delText>
        </w:r>
        <w:r w:rsidRPr="00284974" w:rsidDel="00FE016A">
          <w:rPr>
            <w:rFonts w:eastAsia="Calibri"/>
          </w:rPr>
          <w:delText>ow</w:delText>
        </w:r>
        <w:r w:rsidRPr="00284974" w:rsidDel="00FE016A">
          <w:rPr>
            <w:rFonts w:eastAsia="Calibri"/>
            <w:spacing w:val="-1"/>
          </w:rPr>
          <w:delText>-</w:delText>
        </w:r>
        <w:r w:rsidRPr="00284974" w:rsidDel="00FE016A">
          <w:rPr>
            <w:rFonts w:eastAsia="Calibri"/>
          </w:rPr>
          <w:delText>Up/Monitorin</w:delText>
        </w:r>
        <w:r w:rsidRPr="00284974" w:rsidDel="00FE016A">
          <w:rPr>
            <w:rFonts w:eastAsia="Calibri"/>
            <w:spacing w:val="-2"/>
          </w:rPr>
          <w:delText>g</w:delText>
        </w:r>
        <w:r w:rsidR="00C709C3" w:rsidDel="00FE016A">
          <w:rPr>
            <w:rFonts w:eastAsia="Calibri"/>
          </w:rPr>
          <w:delText>:</w:delText>
        </w:r>
      </w:del>
    </w:p>
    <w:p w14:paraId="7561B46F" w14:textId="77777777" w:rsidR="00C709C3" w:rsidRPr="00C709C3" w:rsidDel="00FE016A" w:rsidRDefault="00C709C3" w:rsidP="00CF5091">
      <w:pPr>
        <w:pStyle w:val="ListParagraph"/>
        <w:rPr>
          <w:del w:id="35" w:author="Haley Castille" w:date="2024-11-08T12:26:00Z"/>
          <w:rFonts w:eastAsia="Calibri"/>
        </w:rPr>
      </w:pPr>
    </w:p>
    <w:p w14:paraId="4053FEBC" w14:textId="77777777" w:rsidR="00C709C3" w:rsidRPr="00B3518A" w:rsidDel="00FE016A" w:rsidRDefault="00C709C3" w:rsidP="001D5541">
      <w:pPr>
        <w:pStyle w:val="ListParagraph"/>
        <w:widowControl/>
        <w:numPr>
          <w:ilvl w:val="0"/>
          <w:numId w:val="24"/>
        </w:numPr>
        <w:spacing w:line="258" w:lineRule="exact"/>
        <w:ind w:left="2160" w:right="-20" w:hanging="720"/>
        <w:rPr>
          <w:del w:id="36" w:author="Haley Castille" w:date="2024-11-08T12:26:00Z"/>
          <w:rFonts w:eastAsia="Calibri"/>
        </w:rPr>
      </w:pPr>
      <w:del w:id="37" w:author="Haley Castille" w:date="2024-11-08T12:26:00Z">
        <w:r w:rsidRPr="00B3518A" w:rsidDel="00FE016A">
          <w:rPr>
            <w:rFonts w:eastAsia="Calibri"/>
          </w:rPr>
          <w:delText>On-going assessment and mitigation of health, behavioral and health safety risks; and</w:delText>
        </w:r>
      </w:del>
    </w:p>
    <w:p w14:paraId="7160483D" w14:textId="77777777" w:rsidR="00C709C3" w:rsidRPr="00C709C3" w:rsidDel="00FE016A" w:rsidRDefault="00C709C3" w:rsidP="001D5541">
      <w:pPr>
        <w:pStyle w:val="ListParagraph"/>
        <w:ind w:left="2160" w:hanging="720"/>
        <w:rPr>
          <w:del w:id="38" w:author="Haley Castille" w:date="2024-11-08T12:26:00Z"/>
          <w:rFonts w:eastAsia="Calibri"/>
        </w:rPr>
      </w:pPr>
    </w:p>
    <w:p w14:paraId="15C0331D" w14:textId="77777777" w:rsidR="00C709C3" w:rsidRPr="00B3518A" w:rsidDel="00FE016A" w:rsidRDefault="00C709C3" w:rsidP="001D5541">
      <w:pPr>
        <w:pStyle w:val="ListParagraph"/>
        <w:widowControl/>
        <w:numPr>
          <w:ilvl w:val="0"/>
          <w:numId w:val="24"/>
        </w:numPr>
        <w:spacing w:line="258" w:lineRule="exact"/>
        <w:ind w:left="2160" w:right="-20" w:hanging="720"/>
        <w:rPr>
          <w:del w:id="39" w:author="Haley Castille" w:date="2024-11-08T12:26:00Z"/>
          <w:rFonts w:eastAsia="Calibri"/>
        </w:rPr>
      </w:pPr>
      <w:del w:id="40" w:author="Haley Castille" w:date="2024-11-08T12:26:00Z">
        <w:r w:rsidRPr="00B3518A" w:rsidDel="00FE016A">
          <w:rPr>
            <w:rFonts w:eastAsia="Calibri"/>
          </w:rPr>
          <w:delText xml:space="preserve">Responding to </w:delText>
        </w:r>
        <w:r w:rsidR="00EC78D4" w:rsidRPr="00B3518A" w:rsidDel="00FE016A">
          <w:rPr>
            <w:rFonts w:eastAsia="Calibri"/>
          </w:rPr>
          <w:delText xml:space="preserve">beneficiary </w:delText>
        </w:r>
        <w:r w:rsidRPr="00B3518A" w:rsidDel="00FE016A">
          <w:rPr>
            <w:rFonts w:eastAsia="Calibri"/>
          </w:rPr>
          <w:delText>crisis</w:delText>
        </w:r>
        <w:r w:rsidR="004F0F52" w:rsidRPr="00B3518A" w:rsidDel="00FE016A">
          <w:rPr>
            <w:rFonts w:eastAsia="Calibri"/>
          </w:rPr>
          <w:delText>.</w:delText>
        </w:r>
      </w:del>
    </w:p>
    <w:p w14:paraId="0975A931" w14:textId="77777777" w:rsidR="00284974" w:rsidRPr="00FC3EC8" w:rsidDel="00FE016A" w:rsidRDefault="00284974" w:rsidP="00FC3EC8">
      <w:pPr>
        <w:rPr>
          <w:del w:id="41" w:author="Haley Castille" w:date="2024-11-08T12:26:00Z"/>
          <w:rFonts w:eastAsia="Calibri"/>
        </w:rPr>
      </w:pPr>
    </w:p>
    <w:p w14:paraId="01E8857C" w14:textId="77777777" w:rsidR="00284974" w:rsidDel="00FE016A" w:rsidRDefault="00C709C3" w:rsidP="001D5541">
      <w:pPr>
        <w:pStyle w:val="ListParagraph"/>
        <w:widowControl/>
        <w:numPr>
          <w:ilvl w:val="0"/>
          <w:numId w:val="18"/>
        </w:numPr>
        <w:spacing w:line="258" w:lineRule="exact"/>
        <w:ind w:left="1440" w:right="-20" w:hanging="720"/>
        <w:rPr>
          <w:del w:id="42" w:author="Haley Castille" w:date="2024-11-08T12:26:00Z"/>
          <w:rFonts w:eastAsia="Calibri"/>
        </w:rPr>
      </w:pPr>
      <w:del w:id="43" w:author="Haley Castille" w:date="2024-11-08T12:26:00Z">
        <w:r w:rsidDel="00FE016A">
          <w:rPr>
            <w:rFonts w:eastAsia="Calibri"/>
          </w:rPr>
          <w:delText>Critical Incident Management;</w:delText>
        </w:r>
        <w:r w:rsidR="00E000D8" w:rsidRPr="00284974" w:rsidDel="00FE016A">
          <w:rPr>
            <w:rFonts w:eastAsia="Calibri"/>
            <w:spacing w:val="1"/>
          </w:rPr>
          <w:delText xml:space="preserve"> </w:delText>
        </w:r>
        <w:r w:rsidR="00E000D8" w:rsidRPr="00284974" w:rsidDel="00FE016A">
          <w:rPr>
            <w:rFonts w:eastAsia="Calibri"/>
            <w:spacing w:val="-1"/>
          </w:rPr>
          <w:delText>a</w:delText>
        </w:r>
        <w:r w:rsidR="00E000D8" w:rsidRPr="00284974" w:rsidDel="00FE016A">
          <w:rPr>
            <w:rFonts w:eastAsia="Calibri"/>
          </w:rPr>
          <w:delText>nd</w:delText>
        </w:r>
      </w:del>
    </w:p>
    <w:p w14:paraId="5055A0DD" w14:textId="77777777" w:rsidR="00284974" w:rsidRPr="00FC3EC8" w:rsidDel="00FE016A" w:rsidRDefault="00284974" w:rsidP="001D5541">
      <w:pPr>
        <w:ind w:left="1440" w:hanging="720"/>
        <w:rPr>
          <w:del w:id="44" w:author="Haley Castille" w:date="2024-11-08T12:26:00Z"/>
          <w:rFonts w:eastAsia="Calibri"/>
        </w:rPr>
      </w:pPr>
    </w:p>
    <w:p w14:paraId="00092EAF" w14:textId="77777777" w:rsidR="00E000D8" w:rsidRPr="00284974" w:rsidDel="00FE016A" w:rsidRDefault="00E000D8" w:rsidP="001D5541">
      <w:pPr>
        <w:pStyle w:val="ListParagraph"/>
        <w:widowControl/>
        <w:numPr>
          <w:ilvl w:val="0"/>
          <w:numId w:val="18"/>
        </w:numPr>
        <w:spacing w:line="258" w:lineRule="exact"/>
        <w:ind w:left="1440" w:right="-20" w:hanging="720"/>
        <w:rPr>
          <w:del w:id="45" w:author="Haley Castille" w:date="2024-11-08T12:26:00Z"/>
          <w:rFonts w:eastAsia="Calibri"/>
        </w:rPr>
      </w:pPr>
      <w:del w:id="46" w:author="Haley Castille" w:date="2024-11-08T12:26:00Z">
        <w:r w:rsidRPr="00284974" w:rsidDel="00FE016A">
          <w:rPr>
            <w:rFonts w:eastAsia="Calibri"/>
          </w:rPr>
          <w:delText>T</w:delText>
        </w:r>
        <w:r w:rsidRPr="00284974" w:rsidDel="00FE016A">
          <w:rPr>
            <w:rFonts w:eastAsia="Calibri"/>
            <w:spacing w:val="-1"/>
          </w:rPr>
          <w:delText>ra</w:delText>
        </w:r>
        <w:r w:rsidRPr="00284974" w:rsidDel="00FE016A">
          <w:rPr>
            <w:rFonts w:eastAsia="Calibri"/>
          </w:rPr>
          <w:delText>nsi</w:delText>
        </w:r>
        <w:r w:rsidRPr="00284974" w:rsidDel="00FE016A">
          <w:rPr>
            <w:rFonts w:eastAsia="Calibri"/>
            <w:spacing w:val="1"/>
          </w:rPr>
          <w:delText>t</w:delText>
        </w:r>
        <w:r w:rsidRPr="00284974" w:rsidDel="00FE016A">
          <w:rPr>
            <w:rFonts w:eastAsia="Calibri"/>
          </w:rPr>
          <w:delText>ion</w:delText>
        </w:r>
        <w:r w:rsidRPr="00284974" w:rsidDel="00FE016A">
          <w:rPr>
            <w:rFonts w:eastAsia="Calibri"/>
            <w:spacing w:val="1"/>
          </w:rPr>
          <w:delText>/</w:delText>
        </w:r>
        <w:r w:rsidR="00C709C3" w:rsidDel="00FE016A">
          <w:rPr>
            <w:rFonts w:eastAsia="Calibri"/>
            <w:spacing w:val="1"/>
          </w:rPr>
          <w:delText>discharge and c</w:delText>
        </w:r>
        <w:r w:rsidRPr="00284974" w:rsidDel="00FE016A">
          <w:rPr>
            <w:rFonts w:eastAsia="Calibri"/>
          </w:rPr>
          <w:delText>losure.</w:delText>
        </w:r>
      </w:del>
    </w:p>
    <w:p w14:paraId="7B50A55F" w14:textId="77777777" w:rsidR="00E000D8" w:rsidDel="00FE016A" w:rsidRDefault="00E000D8" w:rsidP="00E000D8">
      <w:pPr>
        <w:widowControl/>
        <w:spacing w:before="12" w:line="240" w:lineRule="exact"/>
        <w:rPr>
          <w:del w:id="47" w:author="Haley Castille" w:date="2024-11-08T12:26:00Z"/>
          <w:rFonts w:eastAsia="Calibri"/>
        </w:rPr>
      </w:pPr>
    </w:p>
    <w:p w14:paraId="5FE51763" w14:textId="77777777" w:rsidR="00C709C3" w:rsidRPr="00FA3C43" w:rsidDel="00FE016A" w:rsidRDefault="00C709C3" w:rsidP="00C709C3">
      <w:pPr>
        <w:widowControl/>
        <w:spacing w:before="12" w:line="240" w:lineRule="exact"/>
        <w:rPr>
          <w:del w:id="48" w:author="Haley Castille" w:date="2024-11-08T12:26:00Z"/>
          <w:rFonts w:eastAsia="Calibri"/>
          <w:i/>
        </w:rPr>
      </w:pPr>
      <w:del w:id="49" w:author="Haley Castille" w:date="2024-11-08T12:26:00Z">
        <w:r w:rsidDel="00FE016A">
          <w:rPr>
            <w:rFonts w:eastAsia="Calibri"/>
          </w:rPr>
          <w:delText xml:space="preserve">For additional details on Support Coordination responsibilities, procedures, and timelines, refer to Appendix B for the hyperlink to the </w:delText>
        </w:r>
        <w:r w:rsidRPr="00FA3C43" w:rsidDel="00FE016A">
          <w:rPr>
            <w:rFonts w:eastAsia="Calibri"/>
            <w:i/>
          </w:rPr>
          <w:delText>Office of Aging and Adult Services (OAAS) Waiver Procedures Manual</w:delText>
        </w:r>
        <w:r w:rsidR="001D5541" w:rsidDel="00FE016A">
          <w:rPr>
            <w:rFonts w:eastAsia="Calibri"/>
            <w:i/>
          </w:rPr>
          <w:delText>.</w:delText>
        </w:r>
      </w:del>
    </w:p>
    <w:p w14:paraId="72BF0B67" w14:textId="77777777" w:rsidR="00E000D8" w:rsidRPr="005C3B21" w:rsidDel="00FE016A" w:rsidRDefault="00E000D8" w:rsidP="005C3B21">
      <w:pPr>
        <w:widowControl/>
        <w:spacing w:line="200" w:lineRule="exact"/>
        <w:jc w:val="both"/>
        <w:rPr>
          <w:del w:id="50" w:author="Haley Castille" w:date="2024-11-08T12:26:00Z"/>
          <w:rFonts w:eastAsia="Calibri"/>
        </w:rPr>
      </w:pPr>
    </w:p>
    <w:p w14:paraId="2625517A" w14:textId="77777777" w:rsidR="005171AD" w:rsidDel="00FE016A" w:rsidRDefault="005171AD" w:rsidP="008834F4">
      <w:pPr>
        <w:widowControl/>
        <w:spacing w:line="258" w:lineRule="exact"/>
        <w:ind w:right="-20"/>
        <w:jc w:val="both"/>
        <w:rPr>
          <w:del w:id="51" w:author="Haley Castille" w:date="2024-11-08T12:26:00Z"/>
          <w:rFonts w:eastAsia="Calibri"/>
          <w:b/>
          <w:sz w:val="28"/>
          <w:szCs w:val="28"/>
        </w:rPr>
      </w:pPr>
    </w:p>
    <w:p w14:paraId="00B36DE5" w14:textId="77777777" w:rsidR="005171AD" w:rsidDel="00FE016A" w:rsidRDefault="005171AD" w:rsidP="008834F4">
      <w:pPr>
        <w:widowControl/>
        <w:spacing w:line="258" w:lineRule="exact"/>
        <w:ind w:right="-20"/>
        <w:jc w:val="both"/>
        <w:rPr>
          <w:del w:id="52" w:author="Haley Castille" w:date="2024-11-08T12:26:00Z"/>
          <w:rFonts w:eastAsia="Calibri"/>
          <w:b/>
          <w:sz w:val="28"/>
          <w:szCs w:val="28"/>
        </w:rPr>
      </w:pPr>
    </w:p>
    <w:p w14:paraId="7E8BA2FC" w14:textId="77777777" w:rsidR="005171AD" w:rsidDel="00FE016A" w:rsidRDefault="005171AD" w:rsidP="008834F4">
      <w:pPr>
        <w:widowControl/>
        <w:spacing w:line="258" w:lineRule="exact"/>
        <w:ind w:right="-20"/>
        <w:jc w:val="both"/>
        <w:rPr>
          <w:del w:id="53" w:author="Haley Castille" w:date="2024-11-08T12:26:00Z"/>
          <w:rFonts w:eastAsia="Calibri"/>
          <w:b/>
          <w:sz w:val="28"/>
          <w:szCs w:val="28"/>
        </w:rPr>
      </w:pPr>
    </w:p>
    <w:p w14:paraId="4DF8919D" w14:textId="77777777" w:rsidR="005171AD" w:rsidDel="00FE016A" w:rsidRDefault="005171AD" w:rsidP="008834F4">
      <w:pPr>
        <w:widowControl/>
        <w:spacing w:line="258" w:lineRule="exact"/>
        <w:ind w:right="-20"/>
        <w:jc w:val="both"/>
        <w:rPr>
          <w:del w:id="54" w:author="Haley Castille" w:date="2024-11-08T12:26:00Z"/>
          <w:rFonts w:eastAsia="Calibri"/>
          <w:b/>
          <w:sz w:val="28"/>
          <w:szCs w:val="28"/>
        </w:rPr>
      </w:pPr>
    </w:p>
    <w:p w14:paraId="53F700FC" w14:textId="77777777" w:rsidR="005171AD" w:rsidDel="00FE016A" w:rsidRDefault="005171AD" w:rsidP="008834F4">
      <w:pPr>
        <w:widowControl/>
        <w:spacing w:line="258" w:lineRule="exact"/>
        <w:ind w:right="-20"/>
        <w:jc w:val="both"/>
        <w:rPr>
          <w:del w:id="55" w:author="Haley Castille" w:date="2024-11-08T12:26:00Z"/>
          <w:rFonts w:eastAsia="Calibri"/>
          <w:b/>
          <w:sz w:val="28"/>
          <w:szCs w:val="28"/>
        </w:rPr>
      </w:pPr>
    </w:p>
    <w:p w14:paraId="45EDB24A" w14:textId="77777777" w:rsidR="00D17182" w:rsidRPr="00A447B2" w:rsidDel="00FE016A" w:rsidRDefault="00286689" w:rsidP="008834F4">
      <w:pPr>
        <w:widowControl/>
        <w:spacing w:line="258" w:lineRule="exact"/>
        <w:ind w:right="-20"/>
        <w:jc w:val="both"/>
        <w:rPr>
          <w:del w:id="56" w:author="Haley Castille" w:date="2024-11-08T12:26:00Z"/>
          <w:rFonts w:eastAsia="Calibri"/>
          <w:b/>
          <w:sz w:val="28"/>
          <w:szCs w:val="28"/>
        </w:rPr>
      </w:pPr>
      <w:del w:id="57" w:author="Haley Castille" w:date="2024-11-08T12:26:00Z">
        <w:r w:rsidRPr="00A447B2" w:rsidDel="00FE016A">
          <w:rPr>
            <w:rFonts w:eastAsia="Calibri"/>
            <w:b/>
            <w:sz w:val="28"/>
            <w:szCs w:val="28"/>
          </w:rPr>
          <w:delText>Other S</w:delText>
        </w:r>
        <w:r w:rsidR="00D17182" w:rsidRPr="00A447B2" w:rsidDel="00FE016A">
          <w:rPr>
            <w:rFonts w:eastAsia="Calibri"/>
            <w:b/>
            <w:sz w:val="28"/>
            <w:szCs w:val="28"/>
          </w:rPr>
          <w:delText>upport Coordination Responsibilities</w:delText>
        </w:r>
      </w:del>
    </w:p>
    <w:p w14:paraId="4ADDAC8E" w14:textId="77777777" w:rsidR="00D17182" w:rsidRPr="00A447B2" w:rsidDel="00FE016A" w:rsidRDefault="00D17182" w:rsidP="008834F4">
      <w:pPr>
        <w:widowControl/>
        <w:spacing w:line="258" w:lineRule="exact"/>
        <w:ind w:right="-20"/>
        <w:jc w:val="both"/>
        <w:rPr>
          <w:del w:id="58" w:author="Haley Castille" w:date="2024-11-08T12:26:00Z"/>
          <w:rFonts w:eastAsia="Calibri"/>
        </w:rPr>
      </w:pPr>
    </w:p>
    <w:p w14:paraId="35319E1A" w14:textId="77777777" w:rsidR="008323AF" w:rsidDel="00FE016A" w:rsidRDefault="00D17182" w:rsidP="008834F4">
      <w:pPr>
        <w:widowControl/>
        <w:spacing w:line="258" w:lineRule="exact"/>
        <w:ind w:right="-20"/>
        <w:jc w:val="both"/>
        <w:rPr>
          <w:del w:id="59" w:author="Haley Castille" w:date="2024-11-08T12:26:00Z"/>
          <w:rFonts w:eastAsia="Calibri"/>
        </w:rPr>
      </w:pPr>
      <w:del w:id="60" w:author="Haley Castille" w:date="2024-11-08T12:26:00Z">
        <w:r w:rsidDel="00FE016A">
          <w:rPr>
            <w:rFonts w:eastAsia="Calibri"/>
          </w:rPr>
          <w:delText xml:space="preserve">The support coordinator is responsible for coordination of the </w:delText>
        </w:r>
        <w:r w:rsidR="00EC78D4" w:rsidDel="00FE016A">
          <w:rPr>
            <w:rFonts w:eastAsia="Calibri"/>
          </w:rPr>
          <w:delText xml:space="preserve">beneficiary’s </w:delText>
        </w:r>
        <w:r w:rsidDel="00FE016A">
          <w:rPr>
            <w:rFonts w:eastAsia="Calibri"/>
          </w:rPr>
          <w:delText xml:space="preserve">Community Choices Waiver </w:delText>
        </w:r>
        <w:r w:rsidR="004738BB" w:rsidDel="00FE016A">
          <w:rPr>
            <w:rFonts w:eastAsia="Calibri"/>
          </w:rPr>
          <w:delText xml:space="preserve">(CCW) </w:delText>
        </w:r>
        <w:r w:rsidDel="00FE016A">
          <w:rPr>
            <w:rFonts w:eastAsia="Calibri"/>
          </w:rPr>
          <w:delText xml:space="preserve">services in a way that does not duplicate services when the </w:delText>
        </w:r>
        <w:r w:rsidR="00EC78D4" w:rsidDel="00FE016A">
          <w:rPr>
            <w:rFonts w:eastAsia="Calibri"/>
          </w:rPr>
          <w:delText xml:space="preserve">beneficiary </w:delText>
        </w:r>
        <w:r w:rsidDel="00FE016A">
          <w:rPr>
            <w:rFonts w:eastAsia="Calibri"/>
          </w:rPr>
          <w:delText>is also receiving other services</w:delText>
        </w:r>
        <w:r w:rsidR="00A00130" w:rsidDel="00FE016A">
          <w:rPr>
            <w:rFonts w:eastAsia="Calibri"/>
          </w:rPr>
          <w:delText>,</w:delText>
        </w:r>
        <w:r w:rsidDel="00FE016A">
          <w:rPr>
            <w:rFonts w:eastAsia="Calibri"/>
          </w:rPr>
          <w:delText xml:space="preserve"> such as </w:delText>
        </w:r>
        <w:r w:rsidR="005F2ACD" w:rsidDel="00FE016A">
          <w:rPr>
            <w:rFonts w:eastAsia="Calibri"/>
          </w:rPr>
          <w:delText>h</w:delText>
        </w:r>
        <w:r w:rsidDel="00FE016A">
          <w:rPr>
            <w:rFonts w:eastAsia="Calibri"/>
          </w:rPr>
          <w:delText>om</w:delText>
        </w:r>
        <w:r w:rsidR="00A447B2" w:rsidDel="00FE016A">
          <w:rPr>
            <w:rFonts w:eastAsia="Calibri"/>
          </w:rPr>
          <w:delText xml:space="preserve">e </w:delText>
        </w:r>
        <w:r w:rsidR="005F2ACD" w:rsidDel="00FE016A">
          <w:rPr>
            <w:rFonts w:eastAsia="Calibri"/>
          </w:rPr>
          <w:delText>h</w:delText>
        </w:r>
        <w:r w:rsidR="00A447B2" w:rsidDel="00FE016A">
          <w:rPr>
            <w:rFonts w:eastAsia="Calibri"/>
          </w:rPr>
          <w:delText xml:space="preserve">ealth, or </w:delText>
        </w:r>
        <w:r w:rsidR="005F2ACD" w:rsidDel="00FE016A">
          <w:rPr>
            <w:rFonts w:eastAsia="Calibri"/>
          </w:rPr>
          <w:delText>h</w:delText>
        </w:r>
        <w:r w:rsidR="00A447B2" w:rsidDel="00FE016A">
          <w:rPr>
            <w:rFonts w:eastAsia="Calibri"/>
          </w:rPr>
          <w:delText>ospice services.</w:delText>
        </w:r>
      </w:del>
    </w:p>
    <w:p w14:paraId="4B8B0F1B" w14:textId="77777777" w:rsidR="005171AD" w:rsidRPr="00A447B2" w:rsidDel="00FE016A" w:rsidRDefault="005171AD" w:rsidP="008834F4">
      <w:pPr>
        <w:widowControl/>
        <w:spacing w:line="258" w:lineRule="exact"/>
        <w:ind w:right="-20"/>
        <w:jc w:val="both"/>
        <w:rPr>
          <w:del w:id="61" w:author="Haley Castille" w:date="2024-11-08T12:26:00Z"/>
          <w:rFonts w:eastAsia="Calibri"/>
        </w:rPr>
      </w:pPr>
    </w:p>
    <w:p w14:paraId="30CF5979" w14:textId="77777777" w:rsidR="00C709C3" w:rsidRPr="008323AF" w:rsidDel="00FE016A" w:rsidRDefault="00C709C3" w:rsidP="00C709C3">
      <w:pPr>
        <w:widowControl/>
        <w:spacing w:line="258" w:lineRule="exact"/>
        <w:ind w:right="-20"/>
        <w:jc w:val="both"/>
        <w:rPr>
          <w:del w:id="62" w:author="Haley Castille" w:date="2024-11-08T12:26:00Z"/>
          <w:rFonts w:eastAsia="Calibri"/>
        </w:rPr>
      </w:pPr>
      <w:del w:id="63" w:author="Haley Castille" w:date="2024-11-08T12:26:00Z">
        <w:r w:rsidDel="00FE016A">
          <w:rPr>
            <w:rFonts w:eastAsia="Calibri"/>
          </w:rPr>
          <w:delText xml:space="preserve">The support coordinators are also responsible for reporting critical incidents. For additional details regarding reporting requirements, procedures, and timelines, refer to Appendix B for the hyperlink to the Critical Incident Reporting website. </w:delText>
        </w:r>
      </w:del>
    </w:p>
    <w:p w14:paraId="1DA8488E" w14:textId="77777777" w:rsidR="008323AF" w:rsidRPr="008323AF" w:rsidRDefault="008323AF" w:rsidP="00C709C3">
      <w:pPr>
        <w:widowControl/>
        <w:spacing w:line="258" w:lineRule="exact"/>
        <w:ind w:right="-20"/>
        <w:jc w:val="both"/>
        <w:rPr>
          <w:rFonts w:eastAsia="Calibri"/>
        </w:rPr>
      </w:pPr>
    </w:p>
    <w:sectPr w:rsidR="008323AF" w:rsidRPr="008323AF" w:rsidSect="00FC3EC8">
      <w:headerReference w:type="default" r:id="rId10"/>
      <w:footerReference w:type="default" r:id="rId11"/>
      <w:pgSz w:w="12240" w:h="15840"/>
      <w:pgMar w:top="270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Haley Castille" w:date="2024-11-08T12:26:00Z" w:initials="HC">
    <w:p w14:paraId="006DCEBF" w14:textId="77777777" w:rsidR="00FE016A" w:rsidRDefault="00FE016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All of this information is incorporated within the applicable sections of this manual.</w:t>
      </w:r>
      <w:bookmarkStart w:id="3" w:name="_GoBack"/>
      <w:bookmarkEnd w:id="3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6DCEB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CB6C4" w14:textId="77777777" w:rsidR="00857C05" w:rsidRDefault="00857C05" w:rsidP="00FF00F3">
      <w:r>
        <w:separator/>
      </w:r>
    </w:p>
  </w:endnote>
  <w:endnote w:type="continuationSeparator" w:id="0">
    <w:p w14:paraId="7321F163" w14:textId="77777777" w:rsidR="00857C05" w:rsidRDefault="00857C05" w:rsidP="00FF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PMingLiU">
    <w:altName w:val="@Microsoft JhengHei Light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3513B" w14:textId="77777777" w:rsidR="005F2ACD" w:rsidRPr="00FF00F3" w:rsidRDefault="004F0F52" w:rsidP="00FF00F3">
    <w:pPr>
      <w:pStyle w:val="Footer"/>
      <w:pBdr>
        <w:top w:val="single" w:sz="4" w:space="1" w:color="auto"/>
      </w:pBdr>
      <w:rPr>
        <w:b/>
      </w:rPr>
    </w:pPr>
    <w:r>
      <w:rPr>
        <w:b/>
      </w:rPr>
      <w:t>Support Coordination</w:t>
    </w:r>
    <w:r w:rsidR="005F2ACD" w:rsidRPr="00FF00F3">
      <w:rPr>
        <w:b/>
      </w:rPr>
      <w:tab/>
      <w:t xml:space="preserve">Page </w:t>
    </w:r>
    <w:r w:rsidR="005F2ACD" w:rsidRPr="00FF00F3">
      <w:rPr>
        <w:b/>
      </w:rPr>
      <w:fldChar w:fldCharType="begin"/>
    </w:r>
    <w:r w:rsidR="005F2ACD" w:rsidRPr="00FF00F3">
      <w:rPr>
        <w:b/>
      </w:rPr>
      <w:instrText xml:space="preserve"> PAGE   \* MERGEFORMAT </w:instrText>
    </w:r>
    <w:r w:rsidR="005F2ACD" w:rsidRPr="00FF00F3">
      <w:rPr>
        <w:b/>
      </w:rPr>
      <w:fldChar w:fldCharType="separate"/>
    </w:r>
    <w:r w:rsidR="00FE016A">
      <w:rPr>
        <w:b/>
        <w:noProof/>
      </w:rPr>
      <w:t>1</w:t>
    </w:r>
    <w:r w:rsidR="005F2ACD" w:rsidRPr="00FF00F3">
      <w:rPr>
        <w:b/>
      </w:rPr>
      <w:fldChar w:fldCharType="end"/>
    </w:r>
    <w:r w:rsidR="005F2ACD">
      <w:rPr>
        <w:b/>
      </w:rPr>
      <w:t xml:space="preserve"> of </w:t>
    </w:r>
    <w:r w:rsidR="00C709C3">
      <w:rPr>
        <w:b/>
      </w:rPr>
      <w:t>2</w:t>
    </w:r>
    <w:r w:rsidR="005F2ACD" w:rsidRPr="00FF00F3">
      <w:rPr>
        <w:b/>
      </w:rPr>
      <w:tab/>
      <w:t xml:space="preserve">Section </w:t>
    </w:r>
    <w:r w:rsidR="005F2ACD">
      <w:rPr>
        <w:b/>
      </w:rPr>
      <w:t>7.11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293F3" w14:textId="77777777" w:rsidR="00857C05" w:rsidRDefault="00857C05" w:rsidP="00FF00F3">
      <w:r>
        <w:separator/>
      </w:r>
    </w:p>
  </w:footnote>
  <w:footnote w:type="continuationSeparator" w:id="0">
    <w:p w14:paraId="7E5DA259" w14:textId="77777777" w:rsidR="00857C05" w:rsidRDefault="00857C05" w:rsidP="00FF0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89479" w14:textId="77777777" w:rsidR="005F2ACD" w:rsidRDefault="005F2ACD" w:rsidP="00726FBB">
    <w:pPr>
      <w:tabs>
        <w:tab w:val="left" w:pos="6300"/>
        <w:tab w:val="left" w:pos="8280"/>
      </w:tabs>
      <w:rPr>
        <w:b/>
        <w:sz w:val="28"/>
        <w:szCs w:val="28"/>
      </w:rPr>
    </w:pPr>
    <w:r>
      <w:rPr>
        <w:b/>
        <w:sz w:val="28"/>
        <w:szCs w:val="28"/>
      </w:rPr>
      <w:t>LOUISIANA MEDICAID PROGRAM</w:t>
    </w:r>
    <w:r>
      <w:rPr>
        <w:b/>
        <w:sz w:val="28"/>
        <w:szCs w:val="28"/>
      </w:rPr>
      <w:tab/>
      <w:t>ISSUED:</w:t>
    </w:r>
    <w:r>
      <w:rPr>
        <w:b/>
        <w:sz w:val="28"/>
        <w:szCs w:val="28"/>
      </w:rPr>
      <w:tab/>
    </w:r>
    <w:r w:rsidR="00FE016A">
      <w:rPr>
        <w:b/>
        <w:sz w:val="28"/>
        <w:szCs w:val="28"/>
      </w:rPr>
      <w:t>xx</w:t>
    </w:r>
    <w:r w:rsidR="00CF5091">
      <w:rPr>
        <w:b/>
        <w:sz w:val="28"/>
        <w:szCs w:val="28"/>
      </w:rPr>
      <w:t>/</w:t>
    </w:r>
    <w:r w:rsidR="00FE016A">
      <w:rPr>
        <w:b/>
        <w:sz w:val="28"/>
        <w:szCs w:val="28"/>
      </w:rPr>
      <w:t>xx</w:t>
    </w:r>
    <w:r w:rsidR="004738BB">
      <w:rPr>
        <w:b/>
        <w:sz w:val="28"/>
        <w:szCs w:val="28"/>
      </w:rPr>
      <w:t>/24</w:t>
    </w:r>
  </w:p>
  <w:p w14:paraId="1634C5CB" w14:textId="77777777" w:rsidR="005F2ACD" w:rsidRDefault="005F2ACD" w:rsidP="00726FBB">
    <w:pPr>
      <w:pBdr>
        <w:bottom w:val="single" w:sz="4" w:space="1" w:color="auto"/>
        <w:between w:val="single" w:sz="4" w:space="1" w:color="auto"/>
      </w:pBdr>
      <w:tabs>
        <w:tab w:val="left" w:pos="5760"/>
        <w:tab w:val="left" w:pos="8280"/>
      </w:tabs>
      <w:rPr>
        <w:b/>
        <w:sz w:val="28"/>
        <w:szCs w:val="28"/>
      </w:rPr>
    </w:pPr>
    <w:r>
      <w:rPr>
        <w:b/>
        <w:sz w:val="28"/>
        <w:szCs w:val="28"/>
      </w:rPr>
      <w:tab/>
      <w:t>REPLACED:</w:t>
    </w:r>
    <w:r>
      <w:rPr>
        <w:b/>
        <w:sz w:val="28"/>
        <w:szCs w:val="28"/>
      </w:rPr>
      <w:tab/>
    </w:r>
    <w:r w:rsidR="00FE016A">
      <w:rPr>
        <w:b/>
        <w:sz w:val="28"/>
        <w:szCs w:val="28"/>
      </w:rPr>
      <w:t>02/06/24</w:t>
    </w:r>
  </w:p>
  <w:p w14:paraId="0194BC70" w14:textId="77777777" w:rsidR="005F2ACD" w:rsidRDefault="005F2ACD" w:rsidP="00FF00F3">
    <w:pPr>
      <w:pBdr>
        <w:bottom w:val="single" w:sz="4" w:space="1" w:color="auto"/>
        <w:between w:val="single" w:sz="4" w:space="1" w:color="auto"/>
      </w:pBdr>
      <w:rPr>
        <w:b/>
        <w:sz w:val="28"/>
        <w:szCs w:val="28"/>
      </w:rPr>
    </w:pPr>
    <w:r>
      <w:rPr>
        <w:b/>
        <w:sz w:val="28"/>
        <w:szCs w:val="28"/>
      </w:rPr>
      <w:t>CHAPTER 7:  COMMUNITY CHOICES WAIVER</w:t>
    </w:r>
  </w:p>
  <w:p w14:paraId="420DD74D" w14:textId="77777777" w:rsidR="005F2ACD" w:rsidRPr="00FF00F3" w:rsidRDefault="005F2ACD" w:rsidP="00FC3EC8">
    <w:pPr>
      <w:pBdr>
        <w:bottom w:val="single" w:sz="4" w:space="1" w:color="auto"/>
      </w:pBdr>
      <w:tabs>
        <w:tab w:val="left" w:pos="7830"/>
      </w:tabs>
      <w:rPr>
        <w:b/>
        <w:sz w:val="28"/>
        <w:szCs w:val="28"/>
      </w:rPr>
    </w:pPr>
    <w:r>
      <w:rPr>
        <w:b/>
        <w:sz w:val="28"/>
        <w:szCs w:val="28"/>
      </w:rPr>
      <w:t>SECTION 7.11:  SUPPORT COORDINATION</w:t>
    </w:r>
    <w:r>
      <w:rPr>
        <w:b/>
        <w:sz w:val="28"/>
        <w:szCs w:val="28"/>
      </w:rPr>
      <w:tab/>
      <w:t xml:space="preserve">PAGE(S) </w:t>
    </w:r>
    <w:r w:rsidR="00C709C3">
      <w:rPr>
        <w:b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76AC"/>
    <w:multiLevelType w:val="hybridMultilevel"/>
    <w:tmpl w:val="F5487668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07BD1808"/>
    <w:multiLevelType w:val="hybridMultilevel"/>
    <w:tmpl w:val="39F275BC"/>
    <w:lvl w:ilvl="0" w:tplc="04090019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07D4039C"/>
    <w:multiLevelType w:val="hybridMultilevel"/>
    <w:tmpl w:val="5E80C8B8"/>
    <w:lvl w:ilvl="0" w:tplc="0409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3" w15:restartNumberingAfterBreak="0">
    <w:nsid w:val="07FF0550"/>
    <w:multiLevelType w:val="hybridMultilevel"/>
    <w:tmpl w:val="EA8A46C0"/>
    <w:lvl w:ilvl="0" w:tplc="0409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4" w15:restartNumberingAfterBreak="0">
    <w:nsid w:val="0FA67BBA"/>
    <w:multiLevelType w:val="hybridMultilevel"/>
    <w:tmpl w:val="4EA8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17459"/>
    <w:multiLevelType w:val="hybridMultilevel"/>
    <w:tmpl w:val="94702C5C"/>
    <w:lvl w:ilvl="0" w:tplc="04090003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23D60D9E"/>
    <w:multiLevelType w:val="hybridMultilevel"/>
    <w:tmpl w:val="6EDC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A3E61"/>
    <w:multiLevelType w:val="hybridMultilevel"/>
    <w:tmpl w:val="9F749868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392335E8"/>
    <w:multiLevelType w:val="hybridMultilevel"/>
    <w:tmpl w:val="E800F81E"/>
    <w:lvl w:ilvl="0" w:tplc="0409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9" w15:restartNumberingAfterBreak="0">
    <w:nsid w:val="412B3D55"/>
    <w:multiLevelType w:val="hybridMultilevel"/>
    <w:tmpl w:val="478C1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2506F"/>
    <w:multiLevelType w:val="hybridMultilevel"/>
    <w:tmpl w:val="CCB27EA4"/>
    <w:lvl w:ilvl="0" w:tplc="04090003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 w15:restartNumberingAfterBreak="0">
    <w:nsid w:val="485A5C9E"/>
    <w:multiLevelType w:val="hybridMultilevel"/>
    <w:tmpl w:val="488A64A2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12" w15:restartNumberingAfterBreak="0">
    <w:nsid w:val="49EB789D"/>
    <w:multiLevelType w:val="hybridMultilevel"/>
    <w:tmpl w:val="07688840"/>
    <w:lvl w:ilvl="0" w:tplc="04090019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" w15:restartNumberingAfterBreak="0">
    <w:nsid w:val="55F9753F"/>
    <w:multiLevelType w:val="hybridMultilevel"/>
    <w:tmpl w:val="A894E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8240A"/>
    <w:multiLevelType w:val="hybridMultilevel"/>
    <w:tmpl w:val="9770424E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15" w15:restartNumberingAfterBreak="0">
    <w:nsid w:val="665A5341"/>
    <w:multiLevelType w:val="hybridMultilevel"/>
    <w:tmpl w:val="4E84B79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6AD837FE"/>
    <w:multiLevelType w:val="hybridMultilevel"/>
    <w:tmpl w:val="9D6E30FA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6B6541BF"/>
    <w:multiLevelType w:val="hybridMultilevel"/>
    <w:tmpl w:val="F62C8D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B94585C"/>
    <w:multiLevelType w:val="hybridMultilevel"/>
    <w:tmpl w:val="1ABE68CA"/>
    <w:lvl w:ilvl="0" w:tplc="0409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19" w15:restartNumberingAfterBreak="0">
    <w:nsid w:val="731D7C06"/>
    <w:multiLevelType w:val="hybridMultilevel"/>
    <w:tmpl w:val="4AAC27B2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 w15:restartNumberingAfterBreak="0">
    <w:nsid w:val="76AC051D"/>
    <w:multiLevelType w:val="hybridMultilevel"/>
    <w:tmpl w:val="84AE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E2BAE"/>
    <w:multiLevelType w:val="hybridMultilevel"/>
    <w:tmpl w:val="D488243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93B19AF"/>
    <w:multiLevelType w:val="hybridMultilevel"/>
    <w:tmpl w:val="0F72DABC"/>
    <w:lvl w:ilvl="0" w:tplc="04090019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" w15:restartNumberingAfterBreak="0">
    <w:nsid w:val="7D5335F5"/>
    <w:multiLevelType w:val="hybridMultilevel"/>
    <w:tmpl w:val="B35C7A3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14"/>
  </w:num>
  <w:num w:numId="4">
    <w:abstractNumId w:val="3"/>
  </w:num>
  <w:num w:numId="5">
    <w:abstractNumId w:val="2"/>
  </w:num>
  <w:num w:numId="6">
    <w:abstractNumId w:val="18"/>
  </w:num>
  <w:num w:numId="7">
    <w:abstractNumId w:val="8"/>
  </w:num>
  <w:num w:numId="8">
    <w:abstractNumId w:val="17"/>
  </w:num>
  <w:num w:numId="9">
    <w:abstractNumId w:val="15"/>
  </w:num>
  <w:num w:numId="10">
    <w:abstractNumId w:val="13"/>
  </w:num>
  <w:num w:numId="11">
    <w:abstractNumId w:val="9"/>
  </w:num>
  <w:num w:numId="12">
    <w:abstractNumId w:val="6"/>
  </w:num>
  <w:num w:numId="13">
    <w:abstractNumId w:val="4"/>
  </w:num>
  <w:num w:numId="14">
    <w:abstractNumId w:val="20"/>
  </w:num>
  <w:num w:numId="15">
    <w:abstractNumId w:val="21"/>
  </w:num>
  <w:num w:numId="16">
    <w:abstractNumId w:val="5"/>
  </w:num>
  <w:num w:numId="17">
    <w:abstractNumId w:val="10"/>
  </w:num>
  <w:num w:numId="18">
    <w:abstractNumId w:val="19"/>
  </w:num>
  <w:num w:numId="19">
    <w:abstractNumId w:val="16"/>
  </w:num>
  <w:num w:numId="20">
    <w:abstractNumId w:val="0"/>
  </w:num>
  <w:num w:numId="21">
    <w:abstractNumId w:val="7"/>
  </w:num>
  <w:num w:numId="22">
    <w:abstractNumId w:val="1"/>
  </w:num>
  <w:num w:numId="23">
    <w:abstractNumId w:val="22"/>
  </w:num>
  <w:num w:numId="24">
    <w:abstractNumId w:val="1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ley Castille">
    <w15:presenceInfo w15:providerId="AD" w15:userId="S-1-5-21-879169590-2894304047-4147668844-2024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F3"/>
    <w:rsid w:val="0002249B"/>
    <w:rsid w:val="00063D9D"/>
    <w:rsid w:val="0006610A"/>
    <w:rsid w:val="00070C47"/>
    <w:rsid w:val="000759CA"/>
    <w:rsid w:val="00080378"/>
    <w:rsid w:val="000A5C0C"/>
    <w:rsid w:val="000C6E8E"/>
    <w:rsid w:val="000C7F02"/>
    <w:rsid w:val="000D2C65"/>
    <w:rsid w:val="000F536F"/>
    <w:rsid w:val="000F73A3"/>
    <w:rsid w:val="001072E0"/>
    <w:rsid w:val="00117E0B"/>
    <w:rsid w:val="00120275"/>
    <w:rsid w:val="00123D63"/>
    <w:rsid w:val="0012735C"/>
    <w:rsid w:val="00132EFD"/>
    <w:rsid w:val="00166852"/>
    <w:rsid w:val="00176D70"/>
    <w:rsid w:val="001829FB"/>
    <w:rsid w:val="00183C6C"/>
    <w:rsid w:val="00193CF5"/>
    <w:rsid w:val="001A7753"/>
    <w:rsid w:val="001B2733"/>
    <w:rsid w:val="001C27B1"/>
    <w:rsid w:val="001D3369"/>
    <w:rsid w:val="001D5541"/>
    <w:rsid w:val="001E0933"/>
    <w:rsid w:val="00210868"/>
    <w:rsid w:val="00225F48"/>
    <w:rsid w:val="00231CCB"/>
    <w:rsid w:val="00241715"/>
    <w:rsid w:val="002513E8"/>
    <w:rsid w:val="00252548"/>
    <w:rsid w:val="002561AD"/>
    <w:rsid w:val="00260A6D"/>
    <w:rsid w:val="002657C1"/>
    <w:rsid w:val="00277F3C"/>
    <w:rsid w:val="00284974"/>
    <w:rsid w:val="00286689"/>
    <w:rsid w:val="002B65A0"/>
    <w:rsid w:val="002B7E86"/>
    <w:rsid w:val="002C2C16"/>
    <w:rsid w:val="002D77AF"/>
    <w:rsid w:val="002F0A44"/>
    <w:rsid w:val="002F3CD8"/>
    <w:rsid w:val="00300D6C"/>
    <w:rsid w:val="00301FCA"/>
    <w:rsid w:val="00307E5B"/>
    <w:rsid w:val="00337701"/>
    <w:rsid w:val="00352604"/>
    <w:rsid w:val="00360317"/>
    <w:rsid w:val="00376A7D"/>
    <w:rsid w:val="003A3541"/>
    <w:rsid w:val="003B14F1"/>
    <w:rsid w:val="003B21E9"/>
    <w:rsid w:val="003B6A50"/>
    <w:rsid w:val="003B7917"/>
    <w:rsid w:val="003C328E"/>
    <w:rsid w:val="003C5B38"/>
    <w:rsid w:val="003F066F"/>
    <w:rsid w:val="003F3B71"/>
    <w:rsid w:val="00402C85"/>
    <w:rsid w:val="0041072C"/>
    <w:rsid w:val="00416FA3"/>
    <w:rsid w:val="00417555"/>
    <w:rsid w:val="00430FC4"/>
    <w:rsid w:val="00434540"/>
    <w:rsid w:val="004450DB"/>
    <w:rsid w:val="00450CCB"/>
    <w:rsid w:val="00460F44"/>
    <w:rsid w:val="0046588E"/>
    <w:rsid w:val="004738BB"/>
    <w:rsid w:val="004748C5"/>
    <w:rsid w:val="00474FC6"/>
    <w:rsid w:val="00484ABD"/>
    <w:rsid w:val="004A37FB"/>
    <w:rsid w:val="004B568B"/>
    <w:rsid w:val="004B6AD9"/>
    <w:rsid w:val="004D7186"/>
    <w:rsid w:val="004E357F"/>
    <w:rsid w:val="004E49B5"/>
    <w:rsid w:val="004E758A"/>
    <w:rsid w:val="004F0F52"/>
    <w:rsid w:val="005024F3"/>
    <w:rsid w:val="00504E5E"/>
    <w:rsid w:val="00517127"/>
    <w:rsid w:val="005171AD"/>
    <w:rsid w:val="00532636"/>
    <w:rsid w:val="00535916"/>
    <w:rsid w:val="00540E00"/>
    <w:rsid w:val="00540FEE"/>
    <w:rsid w:val="0054248C"/>
    <w:rsid w:val="005438DC"/>
    <w:rsid w:val="00544549"/>
    <w:rsid w:val="005572A0"/>
    <w:rsid w:val="005616BC"/>
    <w:rsid w:val="00592B21"/>
    <w:rsid w:val="00595FB3"/>
    <w:rsid w:val="005B13AB"/>
    <w:rsid w:val="005C3B21"/>
    <w:rsid w:val="005C540D"/>
    <w:rsid w:val="005E4327"/>
    <w:rsid w:val="005F20C1"/>
    <w:rsid w:val="005F2ACD"/>
    <w:rsid w:val="0060046C"/>
    <w:rsid w:val="006114EF"/>
    <w:rsid w:val="006128E8"/>
    <w:rsid w:val="006144BD"/>
    <w:rsid w:val="006161E7"/>
    <w:rsid w:val="00644661"/>
    <w:rsid w:val="00646394"/>
    <w:rsid w:val="006701F9"/>
    <w:rsid w:val="00687A0F"/>
    <w:rsid w:val="00693950"/>
    <w:rsid w:val="006B36DD"/>
    <w:rsid w:val="006C1F59"/>
    <w:rsid w:val="006D011E"/>
    <w:rsid w:val="006D225A"/>
    <w:rsid w:val="006E09A8"/>
    <w:rsid w:val="006F16B3"/>
    <w:rsid w:val="00702F9A"/>
    <w:rsid w:val="00706037"/>
    <w:rsid w:val="00707285"/>
    <w:rsid w:val="00714B82"/>
    <w:rsid w:val="007165D8"/>
    <w:rsid w:val="007174F1"/>
    <w:rsid w:val="007233D2"/>
    <w:rsid w:val="00723A1E"/>
    <w:rsid w:val="00726FBB"/>
    <w:rsid w:val="00732B17"/>
    <w:rsid w:val="0073597D"/>
    <w:rsid w:val="00745027"/>
    <w:rsid w:val="00755154"/>
    <w:rsid w:val="007842E9"/>
    <w:rsid w:val="007855DE"/>
    <w:rsid w:val="007A54BE"/>
    <w:rsid w:val="007A61B7"/>
    <w:rsid w:val="007B1065"/>
    <w:rsid w:val="007E5CEE"/>
    <w:rsid w:val="007F62B9"/>
    <w:rsid w:val="008026B4"/>
    <w:rsid w:val="00831A86"/>
    <w:rsid w:val="00832238"/>
    <w:rsid w:val="008323AF"/>
    <w:rsid w:val="008347E7"/>
    <w:rsid w:val="0083563F"/>
    <w:rsid w:val="00857C05"/>
    <w:rsid w:val="00862625"/>
    <w:rsid w:val="00863309"/>
    <w:rsid w:val="00865C3C"/>
    <w:rsid w:val="00866465"/>
    <w:rsid w:val="0087107E"/>
    <w:rsid w:val="008740FA"/>
    <w:rsid w:val="0087696E"/>
    <w:rsid w:val="00880EA2"/>
    <w:rsid w:val="008834F4"/>
    <w:rsid w:val="00890B41"/>
    <w:rsid w:val="00896C5A"/>
    <w:rsid w:val="008A498F"/>
    <w:rsid w:val="008B318E"/>
    <w:rsid w:val="008F4C0D"/>
    <w:rsid w:val="008F7793"/>
    <w:rsid w:val="00905BD2"/>
    <w:rsid w:val="0091412E"/>
    <w:rsid w:val="009442E5"/>
    <w:rsid w:val="00946681"/>
    <w:rsid w:val="00946E86"/>
    <w:rsid w:val="00955285"/>
    <w:rsid w:val="009850A1"/>
    <w:rsid w:val="009944E6"/>
    <w:rsid w:val="009969C3"/>
    <w:rsid w:val="009A00BA"/>
    <w:rsid w:val="009A3E5D"/>
    <w:rsid w:val="009C365B"/>
    <w:rsid w:val="009C6007"/>
    <w:rsid w:val="009C68B2"/>
    <w:rsid w:val="009D120C"/>
    <w:rsid w:val="00A00130"/>
    <w:rsid w:val="00A16CF3"/>
    <w:rsid w:val="00A26B6F"/>
    <w:rsid w:val="00A447B2"/>
    <w:rsid w:val="00A45FEC"/>
    <w:rsid w:val="00A47A4F"/>
    <w:rsid w:val="00A52C18"/>
    <w:rsid w:val="00A53CCC"/>
    <w:rsid w:val="00A63613"/>
    <w:rsid w:val="00A6589C"/>
    <w:rsid w:val="00A82C38"/>
    <w:rsid w:val="00A841F2"/>
    <w:rsid w:val="00A84829"/>
    <w:rsid w:val="00A85850"/>
    <w:rsid w:val="00AC542C"/>
    <w:rsid w:val="00AC55F5"/>
    <w:rsid w:val="00AD1E89"/>
    <w:rsid w:val="00AF0C2A"/>
    <w:rsid w:val="00B11AE4"/>
    <w:rsid w:val="00B12110"/>
    <w:rsid w:val="00B147B5"/>
    <w:rsid w:val="00B15D52"/>
    <w:rsid w:val="00B16290"/>
    <w:rsid w:val="00B25238"/>
    <w:rsid w:val="00B25703"/>
    <w:rsid w:val="00B3120F"/>
    <w:rsid w:val="00B31F32"/>
    <w:rsid w:val="00B3518A"/>
    <w:rsid w:val="00B36AAA"/>
    <w:rsid w:val="00B44AED"/>
    <w:rsid w:val="00B76509"/>
    <w:rsid w:val="00B8046D"/>
    <w:rsid w:val="00B819C9"/>
    <w:rsid w:val="00B96226"/>
    <w:rsid w:val="00BA0EB8"/>
    <w:rsid w:val="00BC1F52"/>
    <w:rsid w:val="00BC5503"/>
    <w:rsid w:val="00BD45BA"/>
    <w:rsid w:val="00BE067B"/>
    <w:rsid w:val="00BE0A86"/>
    <w:rsid w:val="00BE4FBC"/>
    <w:rsid w:val="00BF08F9"/>
    <w:rsid w:val="00BF29E3"/>
    <w:rsid w:val="00C007BE"/>
    <w:rsid w:val="00C10468"/>
    <w:rsid w:val="00C153CC"/>
    <w:rsid w:val="00C17669"/>
    <w:rsid w:val="00C24DA5"/>
    <w:rsid w:val="00C406EE"/>
    <w:rsid w:val="00C42FEF"/>
    <w:rsid w:val="00C43532"/>
    <w:rsid w:val="00C43690"/>
    <w:rsid w:val="00C44310"/>
    <w:rsid w:val="00C5645E"/>
    <w:rsid w:val="00C57D2F"/>
    <w:rsid w:val="00C709C3"/>
    <w:rsid w:val="00C72CD9"/>
    <w:rsid w:val="00C800A5"/>
    <w:rsid w:val="00C80C9F"/>
    <w:rsid w:val="00C8662D"/>
    <w:rsid w:val="00C90C84"/>
    <w:rsid w:val="00CB0E8B"/>
    <w:rsid w:val="00CC2423"/>
    <w:rsid w:val="00CC3150"/>
    <w:rsid w:val="00CE4625"/>
    <w:rsid w:val="00CE6D16"/>
    <w:rsid w:val="00CF5091"/>
    <w:rsid w:val="00D012C1"/>
    <w:rsid w:val="00D12AF4"/>
    <w:rsid w:val="00D136A9"/>
    <w:rsid w:val="00D17182"/>
    <w:rsid w:val="00D265C7"/>
    <w:rsid w:val="00D33CE3"/>
    <w:rsid w:val="00D61032"/>
    <w:rsid w:val="00D6464E"/>
    <w:rsid w:val="00D72A5B"/>
    <w:rsid w:val="00D81245"/>
    <w:rsid w:val="00DA7B37"/>
    <w:rsid w:val="00DB1FAB"/>
    <w:rsid w:val="00DB3DE5"/>
    <w:rsid w:val="00DC3BD3"/>
    <w:rsid w:val="00DD2E19"/>
    <w:rsid w:val="00DD6835"/>
    <w:rsid w:val="00E000D8"/>
    <w:rsid w:val="00E02485"/>
    <w:rsid w:val="00E02908"/>
    <w:rsid w:val="00E05D21"/>
    <w:rsid w:val="00E06818"/>
    <w:rsid w:val="00E32E57"/>
    <w:rsid w:val="00E37D37"/>
    <w:rsid w:val="00E71FB9"/>
    <w:rsid w:val="00E842F8"/>
    <w:rsid w:val="00EB1358"/>
    <w:rsid w:val="00EB6EA6"/>
    <w:rsid w:val="00EC25F8"/>
    <w:rsid w:val="00EC78D4"/>
    <w:rsid w:val="00ED03FB"/>
    <w:rsid w:val="00EE187A"/>
    <w:rsid w:val="00EE7D59"/>
    <w:rsid w:val="00EF01F1"/>
    <w:rsid w:val="00EF7A53"/>
    <w:rsid w:val="00F006D6"/>
    <w:rsid w:val="00F051BC"/>
    <w:rsid w:val="00F0688A"/>
    <w:rsid w:val="00F16081"/>
    <w:rsid w:val="00F43ED3"/>
    <w:rsid w:val="00F468B7"/>
    <w:rsid w:val="00F510B8"/>
    <w:rsid w:val="00F829D7"/>
    <w:rsid w:val="00F87F6C"/>
    <w:rsid w:val="00FA45C7"/>
    <w:rsid w:val="00FA4899"/>
    <w:rsid w:val="00FC3EC8"/>
    <w:rsid w:val="00FC7C38"/>
    <w:rsid w:val="00FE016A"/>
    <w:rsid w:val="00FF0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25CABE"/>
  <w15:docId w15:val="{AE5E8DC2-5BFC-4E9D-BE92-7458F113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0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0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0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0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0F3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basedOn w:val="Normal"/>
    <w:uiPriority w:val="99"/>
    <w:rsid w:val="00FF00F3"/>
    <w:pPr>
      <w:ind w:left="2160" w:hanging="720"/>
    </w:pPr>
  </w:style>
  <w:style w:type="paragraph" w:customStyle="1" w:styleId="Level3">
    <w:name w:val="Level 3"/>
    <w:basedOn w:val="Normal"/>
    <w:uiPriority w:val="99"/>
    <w:rsid w:val="00FF00F3"/>
    <w:pPr>
      <w:ind w:left="2160" w:hanging="720"/>
    </w:pPr>
  </w:style>
  <w:style w:type="paragraph" w:styleId="ListParagraph">
    <w:name w:val="List Paragraph"/>
    <w:basedOn w:val="Normal"/>
    <w:uiPriority w:val="34"/>
    <w:qFormat/>
    <w:rsid w:val="00231CCB"/>
    <w:pPr>
      <w:ind w:left="720"/>
    </w:pPr>
  </w:style>
  <w:style w:type="paragraph" w:customStyle="1" w:styleId="1">
    <w:name w:val="1."/>
    <w:basedOn w:val="Normal"/>
    <w:link w:val="1Char"/>
    <w:rsid w:val="00231CCB"/>
    <w:pPr>
      <w:widowControl/>
      <w:tabs>
        <w:tab w:val="left" w:pos="720"/>
        <w:tab w:val="left" w:pos="979"/>
        <w:tab w:val="left" w:pos="1152"/>
      </w:tabs>
      <w:autoSpaceDE/>
      <w:autoSpaceDN/>
      <w:adjustRightInd/>
      <w:ind w:firstLine="360"/>
      <w:jc w:val="both"/>
      <w:outlineLvl w:val="4"/>
    </w:pPr>
    <w:rPr>
      <w:kern w:val="2"/>
      <w:sz w:val="20"/>
      <w:szCs w:val="20"/>
    </w:rPr>
  </w:style>
  <w:style w:type="character" w:customStyle="1" w:styleId="1Char">
    <w:name w:val="1. Char"/>
    <w:basedOn w:val="DefaultParagraphFont"/>
    <w:link w:val="1"/>
    <w:locked/>
    <w:rsid w:val="00231CCB"/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">
    <w:name w:val="a."/>
    <w:basedOn w:val="Normal"/>
    <w:rsid w:val="00231CCB"/>
    <w:pPr>
      <w:widowControl/>
      <w:tabs>
        <w:tab w:val="left" w:pos="907"/>
      </w:tabs>
      <w:autoSpaceDE/>
      <w:autoSpaceDN/>
      <w:adjustRightInd/>
      <w:ind w:firstLine="547"/>
      <w:jc w:val="both"/>
      <w:outlineLvl w:val="5"/>
    </w:pPr>
    <w:rPr>
      <w:kern w:val="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35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59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597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97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97D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47A4F"/>
    <w:pPr>
      <w:jc w:val="both"/>
    </w:pPr>
    <w:rPr>
      <w:rFonts w:eastAsia="@PMingLiU"/>
    </w:rPr>
  </w:style>
  <w:style w:type="character" w:customStyle="1" w:styleId="BodyTextChar">
    <w:name w:val="Body Text Char"/>
    <w:basedOn w:val="DefaultParagraphFont"/>
    <w:link w:val="BodyText"/>
    <w:rsid w:val="00A47A4F"/>
    <w:rPr>
      <w:rFonts w:ascii="Times New Roman" w:eastAsia="@PMingLiU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3D9B9-1EC9-4A4D-97D1-EA3387855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MVA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KBarnes</dc:creator>
  <cp:lastModifiedBy>Haley Castille</cp:lastModifiedBy>
  <cp:revision>2</cp:revision>
  <cp:lastPrinted>2013-07-01T14:17:00Z</cp:lastPrinted>
  <dcterms:created xsi:type="dcterms:W3CDTF">2024-11-08T18:27:00Z</dcterms:created>
  <dcterms:modified xsi:type="dcterms:W3CDTF">2024-11-08T18:27:00Z</dcterms:modified>
</cp:coreProperties>
</file>