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116BC" w14:textId="77777777" w:rsidR="00EE1E55" w:rsidRPr="00791F95" w:rsidRDefault="008B1E9F" w:rsidP="006A76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1F95">
        <w:rPr>
          <w:rFonts w:ascii="Times New Roman" w:hAnsi="Times New Roman"/>
          <w:b/>
          <w:sz w:val="28"/>
          <w:szCs w:val="28"/>
        </w:rPr>
        <w:t xml:space="preserve">CONTACT </w:t>
      </w:r>
      <w:r w:rsidR="00F92082" w:rsidRPr="00791F95">
        <w:rPr>
          <w:rFonts w:ascii="Times New Roman" w:hAnsi="Times New Roman"/>
          <w:b/>
          <w:sz w:val="28"/>
          <w:szCs w:val="28"/>
        </w:rPr>
        <w:t>INFORMATION</w:t>
      </w:r>
    </w:p>
    <w:p w14:paraId="25E20423" w14:textId="77777777" w:rsidR="006A76D6" w:rsidRPr="00791F95" w:rsidRDefault="006A76D6" w:rsidP="006A76D6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3150"/>
        <w:gridCol w:w="3600"/>
      </w:tblGrid>
      <w:tr w:rsidR="008B1E9F" w:rsidRPr="00791F95" w14:paraId="5B66A424" w14:textId="77777777" w:rsidTr="001927FB">
        <w:trPr>
          <w:trHeight w:val="413"/>
        </w:trPr>
        <w:tc>
          <w:tcPr>
            <w:tcW w:w="2898" w:type="dxa"/>
            <w:shd w:val="clear" w:color="auto" w:fill="DDD9C3" w:themeFill="background2" w:themeFillShade="E6"/>
            <w:vAlign w:val="center"/>
          </w:tcPr>
          <w:p w14:paraId="6AC58462" w14:textId="77777777" w:rsidR="008B1E9F" w:rsidRPr="00791F95" w:rsidRDefault="002224CA" w:rsidP="00192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F95">
              <w:rPr>
                <w:rFonts w:ascii="Times New Roman" w:hAnsi="Times New Roman"/>
                <w:b/>
                <w:sz w:val="24"/>
                <w:szCs w:val="24"/>
              </w:rPr>
              <w:t xml:space="preserve">OFFICE </w:t>
            </w:r>
            <w:r w:rsidR="008B1E9F" w:rsidRPr="00791F95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150" w:type="dxa"/>
            <w:shd w:val="clear" w:color="auto" w:fill="DDD9C3" w:themeFill="background2" w:themeFillShade="E6"/>
            <w:vAlign w:val="center"/>
          </w:tcPr>
          <w:p w14:paraId="3674A35B" w14:textId="77777777" w:rsidR="008B1E9F" w:rsidRPr="00791F95" w:rsidRDefault="002224CA" w:rsidP="00192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F95">
              <w:rPr>
                <w:rFonts w:ascii="Times New Roman" w:hAnsi="Times New Roman"/>
                <w:b/>
                <w:sz w:val="24"/>
                <w:szCs w:val="24"/>
              </w:rPr>
              <w:t>TYPE OF ASSISTANCE</w:t>
            </w:r>
          </w:p>
        </w:tc>
        <w:tc>
          <w:tcPr>
            <w:tcW w:w="3600" w:type="dxa"/>
            <w:shd w:val="clear" w:color="auto" w:fill="DDD9C3" w:themeFill="background2" w:themeFillShade="E6"/>
            <w:vAlign w:val="center"/>
          </w:tcPr>
          <w:p w14:paraId="33ABA85C" w14:textId="77777777" w:rsidR="008B1E9F" w:rsidRPr="00791F95" w:rsidRDefault="002224CA" w:rsidP="00192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F95">
              <w:rPr>
                <w:rFonts w:ascii="Times New Roman" w:hAnsi="Times New Roman"/>
                <w:b/>
                <w:sz w:val="24"/>
                <w:szCs w:val="24"/>
              </w:rPr>
              <w:t>CONTACT INFORMATION</w:t>
            </w:r>
          </w:p>
        </w:tc>
      </w:tr>
      <w:tr w:rsidR="008B1E9F" w:rsidRPr="00791F95" w14:paraId="26F47A83" w14:textId="77777777" w:rsidTr="001D767C">
        <w:trPr>
          <w:trHeight w:val="1295"/>
        </w:trPr>
        <w:tc>
          <w:tcPr>
            <w:tcW w:w="2898" w:type="dxa"/>
            <w:vAlign w:val="center"/>
          </w:tcPr>
          <w:p w14:paraId="0BB3E74D" w14:textId="77777777" w:rsidR="008B1E9F" w:rsidRPr="00791F95" w:rsidRDefault="002224CA" w:rsidP="002F40E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1F95">
              <w:rPr>
                <w:rFonts w:ascii="Times New Roman" w:hAnsi="Times New Roman"/>
                <w:sz w:val="21"/>
                <w:szCs w:val="21"/>
              </w:rPr>
              <w:t>OAAS</w:t>
            </w:r>
          </w:p>
          <w:p w14:paraId="0FBD2FDF" w14:textId="77777777" w:rsidR="00922AAC" w:rsidRPr="00791F95" w:rsidRDefault="00922AAC" w:rsidP="002F40E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1F95">
              <w:rPr>
                <w:rFonts w:ascii="Times New Roman" w:hAnsi="Times New Roman"/>
                <w:sz w:val="21"/>
                <w:szCs w:val="21"/>
              </w:rPr>
              <w:t>State Office</w:t>
            </w:r>
          </w:p>
        </w:tc>
        <w:tc>
          <w:tcPr>
            <w:tcW w:w="3150" w:type="dxa"/>
            <w:vAlign w:val="center"/>
          </w:tcPr>
          <w:p w14:paraId="67E228A5" w14:textId="77777777" w:rsidR="00EE1E55" w:rsidRPr="00791F95" w:rsidRDefault="002224CA" w:rsidP="004658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1F95">
              <w:rPr>
                <w:rFonts w:ascii="Times New Roman" w:hAnsi="Times New Roman"/>
                <w:sz w:val="21"/>
                <w:szCs w:val="21"/>
              </w:rPr>
              <w:t>Provide</w:t>
            </w:r>
            <w:r w:rsidR="00AD3BC1" w:rsidRPr="00791F95">
              <w:rPr>
                <w:rFonts w:ascii="Times New Roman" w:hAnsi="Times New Roman"/>
                <w:sz w:val="21"/>
                <w:szCs w:val="21"/>
              </w:rPr>
              <w:t>s</w:t>
            </w:r>
            <w:r w:rsidRPr="00791F95">
              <w:rPr>
                <w:rFonts w:ascii="Times New Roman" w:hAnsi="Times New Roman"/>
                <w:sz w:val="21"/>
                <w:szCs w:val="21"/>
              </w:rPr>
              <w:t xml:space="preserve"> waiver assistance, clarification of waiver services, re</w:t>
            </w:r>
            <w:r w:rsidR="00AD3BC1" w:rsidRPr="00791F95">
              <w:rPr>
                <w:rFonts w:ascii="Times New Roman" w:hAnsi="Times New Roman"/>
                <w:sz w:val="21"/>
                <w:szCs w:val="21"/>
              </w:rPr>
              <w:t>ceives</w:t>
            </w:r>
            <w:r w:rsidRPr="00791F95">
              <w:rPr>
                <w:rFonts w:ascii="Times New Roman" w:hAnsi="Times New Roman"/>
                <w:sz w:val="21"/>
                <w:szCs w:val="21"/>
              </w:rPr>
              <w:t xml:space="preserve"> complaints regarding waiver services</w:t>
            </w:r>
          </w:p>
        </w:tc>
        <w:tc>
          <w:tcPr>
            <w:tcW w:w="3600" w:type="dxa"/>
            <w:vAlign w:val="center"/>
          </w:tcPr>
          <w:p w14:paraId="6A3E2957" w14:textId="77777777" w:rsidR="00AD3BC1" w:rsidRPr="00791F95" w:rsidRDefault="00AD3BC1" w:rsidP="002F40E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1F95">
              <w:rPr>
                <w:rFonts w:ascii="Times New Roman" w:hAnsi="Times New Roman"/>
                <w:sz w:val="21"/>
                <w:szCs w:val="21"/>
              </w:rPr>
              <w:t>Office of Aging and Adult Services</w:t>
            </w:r>
          </w:p>
          <w:p w14:paraId="6DC4E1EB" w14:textId="2EB313B4" w:rsidR="00AD3BC1" w:rsidRPr="00791F95" w:rsidRDefault="00AD3BC1" w:rsidP="002F40E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1F95">
              <w:rPr>
                <w:rFonts w:ascii="Times New Roman" w:hAnsi="Times New Roman"/>
                <w:sz w:val="21"/>
                <w:szCs w:val="21"/>
              </w:rPr>
              <w:t>P. O. Box 2031</w:t>
            </w:r>
            <w:ins w:id="0" w:author="Haley Castille" w:date="2024-11-13T13:18:00Z">
              <w:r w:rsidR="00A10A81">
                <w:rPr>
                  <w:rFonts w:ascii="Times New Roman" w:hAnsi="Times New Roman"/>
                  <w:sz w:val="21"/>
                  <w:szCs w:val="21"/>
                </w:rPr>
                <w:t>, Bin #14</w:t>
              </w:r>
            </w:ins>
          </w:p>
          <w:p w14:paraId="351BE31E" w14:textId="77777777" w:rsidR="00AD3BC1" w:rsidRPr="00791F95" w:rsidRDefault="00AD3BC1" w:rsidP="002F40E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1F95">
              <w:rPr>
                <w:rFonts w:ascii="Times New Roman" w:hAnsi="Times New Roman"/>
                <w:sz w:val="21"/>
                <w:szCs w:val="21"/>
              </w:rPr>
              <w:t>Baton Rouge, LA  70821-2031</w:t>
            </w:r>
          </w:p>
          <w:p w14:paraId="09E4BB5C" w14:textId="77777777" w:rsidR="008B1E9F" w:rsidRPr="00791F95" w:rsidRDefault="002224CA" w:rsidP="002F40E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1F95">
              <w:rPr>
                <w:rFonts w:ascii="Times New Roman" w:hAnsi="Times New Roman"/>
                <w:sz w:val="21"/>
                <w:szCs w:val="21"/>
              </w:rPr>
              <w:t>1-866-758-5035</w:t>
            </w:r>
          </w:p>
        </w:tc>
      </w:tr>
      <w:tr w:rsidR="00922AAC" w:rsidRPr="00791F95" w14:paraId="4F19B7B1" w14:textId="77777777" w:rsidTr="001D767C">
        <w:trPr>
          <w:trHeight w:val="1340"/>
        </w:trPr>
        <w:tc>
          <w:tcPr>
            <w:tcW w:w="2898" w:type="dxa"/>
            <w:vAlign w:val="center"/>
          </w:tcPr>
          <w:p w14:paraId="0C0CAF03" w14:textId="77777777" w:rsidR="00922AAC" w:rsidRPr="00791F95" w:rsidRDefault="00922AAC" w:rsidP="002F40E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1F95">
              <w:rPr>
                <w:rFonts w:ascii="Times New Roman" w:hAnsi="Times New Roman"/>
                <w:sz w:val="21"/>
                <w:szCs w:val="21"/>
              </w:rPr>
              <w:t>OAAS</w:t>
            </w:r>
          </w:p>
          <w:p w14:paraId="5DA2BB23" w14:textId="77777777" w:rsidR="00922AAC" w:rsidRPr="00791F95" w:rsidRDefault="00922AAC" w:rsidP="002F40E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1F95">
              <w:rPr>
                <w:rFonts w:ascii="Times New Roman" w:hAnsi="Times New Roman"/>
                <w:sz w:val="21"/>
                <w:szCs w:val="21"/>
              </w:rPr>
              <w:t>Regional Offices</w:t>
            </w:r>
          </w:p>
        </w:tc>
        <w:tc>
          <w:tcPr>
            <w:tcW w:w="3150" w:type="dxa"/>
            <w:vAlign w:val="center"/>
          </w:tcPr>
          <w:p w14:paraId="46F21EA2" w14:textId="77777777" w:rsidR="00922AAC" w:rsidRPr="00791F95" w:rsidRDefault="004E69E5" w:rsidP="004E69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1F95">
              <w:rPr>
                <w:rFonts w:ascii="Times New Roman" w:hAnsi="Times New Roman"/>
                <w:sz w:val="21"/>
                <w:szCs w:val="21"/>
              </w:rPr>
              <w:t>Reviews and provides approval of waiver services</w:t>
            </w:r>
            <w:r w:rsidR="00EE1844" w:rsidRPr="00791F95">
              <w:rPr>
                <w:rFonts w:ascii="Times New Roman" w:hAnsi="Times New Roman"/>
                <w:sz w:val="21"/>
                <w:szCs w:val="21"/>
              </w:rPr>
              <w:t>, monitors support coordination services</w:t>
            </w:r>
            <w:r w:rsidRPr="00791F9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4A07F4" w:rsidRPr="00791F95">
              <w:rPr>
                <w:rFonts w:ascii="Times New Roman" w:hAnsi="Times New Roman"/>
                <w:sz w:val="21"/>
                <w:szCs w:val="21"/>
              </w:rPr>
              <w:t>and offers providers technical assistance</w:t>
            </w:r>
          </w:p>
        </w:tc>
        <w:tc>
          <w:tcPr>
            <w:tcW w:w="3600" w:type="dxa"/>
            <w:vAlign w:val="center"/>
          </w:tcPr>
          <w:p w14:paraId="518DFC6D" w14:textId="77777777" w:rsidR="00922AAC" w:rsidRPr="00791F95" w:rsidRDefault="00D72F02" w:rsidP="005A364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6" w:history="1">
              <w:r w:rsidR="005A3643" w:rsidRPr="00791F95">
                <w:rPr>
                  <w:rStyle w:val="Hyperlink"/>
                  <w:rFonts w:ascii="Times New Roman" w:hAnsi="Times New Roman"/>
                  <w:sz w:val="21"/>
                  <w:szCs w:val="21"/>
                </w:rPr>
                <w:t>http://ldh.la.gov/index.cfm/directory/category/141</w:t>
              </w:r>
            </w:hyperlink>
          </w:p>
        </w:tc>
      </w:tr>
      <w:tr w:rsidR="00DE74BF" w:rsidRPr="00791F95" w14:paraId="221E3286" w14:textId="77777777" w:rsidTr="00DE74BF">
        <w:trPr>
          <w:trHeight w:val="1340"/>
        </w:trPr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A8CFD4" w14:textId="5F874352" w:rsidR="00DE74BF" w:rsidRPr="00791F95" w:rsidRDefault="00DD0FC5" w:rsidP="00DD0FC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 xml:space="preserve"> Gainwell</w:t>
            </w:r>
            <w:r w:rsidRPr="00791F95">
              <w:rPr>
                <w:rFonts w:ascii="Times New Roman" w:hAnsi="Times New Roman"/>
              </w:rPr>
              <w:t xml:space="preserve"> </w:t>
            </w:r>
            <w:r w:rsidR="000F01AF">
              <w:rPr>
                <w:rFonts w:ascii="Times New Roman" w:hAnsi="Times New Roman"/>
              </w:rPr>
              <w:t xml:space="preserve">Technologies </w:t>
            </w:r>
            <w:r w:rsidR="00CD2F90" w:rsidRPr="00791F95">
              <w:rPr>
                <w:rFonts w:ascii="Times New Roman" w:hAnsi="Times New Roman"/>
              </w:rPr>
              <w:t xml:space="preserve">Provider </w:t>
            </w:r>
            <w:r w:rsidR="00DE74BF" w:rsidRPr="00791F95">
              <w:rPr>
                <w:rFonts w:ascii="Times New Roman" w:hAnsi="Times New Roman"/>
                <w:sz w:val="21"/>
                <w:szCs w:val="21"/>
              </w:rPr>
              <w:t xml:space="preserve">Enrollment </w:t>
            </w:r>
            <w:r w:rsidR="0086219E">
              <w:rPr>
                <w:rFonts w:ascii="Times New Roman" w:hAnsi="Times New Roman"/>
                <w:sz w:val="21"/>
                <w:szCs w:val="21"/>
              </w:rPr>
              <w:t>Unit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39B947" w14:textId="702C8CCC" w:rsidR="00DE74BF" w:rsidRPr="00791F95" w:rsidRDefault="00DE74BF" w:rsidP="00DE74B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1F95">
              <w:rPr>
                <w:rFonts w:ascii="Times New Roman" w:hAnsi="Times New Roman"/>
                <w:sz w:val="21"/>
                <w:szCs w:val="21"/>
              </w:rPr>
              <w:t>Office to contact to report changes in agency ownership, address, telephone number or account information affe</w:t>
            </w:r>
            <w:r w:rsidR="008916E7">
              <w:rPr>
                <w:rFonts w:ascii="Times New Roman" w:hAnsi="Times New Roman"/>
                <w:sz w:val="21"/>
                <w:szCs w:val="21"/>
              </w:rPr>
              <w:t>ction electronic funds transfer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85BAA7" w14:textId="632E90E1" w:rsidR="00791F95" w:rsidRDefault="00DD0FC5" w:rsidP="00DE74BF">
            <w:pPr>
              <w:tabs>
                <w:tab w:val="left" w:pos="720"/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Gainwell</w:t>
            </w:r>
            <w:r w:rsidR="000F01AF">
              <w:rPr>
                <w:rFonts w:ascii="Times New Roman" w:hAnsi="Times New Roman"/>
              </w:rPr>
              <w:t xml:space="preserve"> Technologies</w:t>
            </w:r>
          </w:p>
          <w:p w14:paraId="695654D5" w14:textId="18AB8BD0" w:rsidR="00DE74BF" w:rsidRPr="00791F95" w:rsidRDefault="00DE74BF" w:rsidP="00DE74BF">
            <w:pPr>
              <w:tabs>
                <w:tab w:val="left" w:pos="720"/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F95">
              <w:rPr>
                <w:rFonts w:ascii="Times New Roman" w:eastAsia="Times New Roman" w:hAnsi="Times New Roman"/>
                <w:sz w:val="21"/>
                <w:szCs w:val="21"/>
              </w:rPr>
              <w:t xml:space="preserve">Provider Enrollment </w:t>
            </w:r>
            <w:r w:rsidR="00DD0FC5">
              <w:rPr>
                <w:rFonts w:ascii="Times New Roman" w:eastAsia="Times New Roman" w:hAnsi="Times New Roman"/>
                <w:sz w:val="21"/>
                <w:szCs w:val="21"/>
              </w:rPr>
              <w:t>Unit</w:t>
            </w:r>
            <w:r w:rsidRPr="00791F95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</w:p>
          <w:p w14:paraId="30016A1D" w14:textId="77777777" w:rsidR="00DE74BF" w:rsidRPr="00791F95" w:rsidRDefault="00DE74BF" w:rsidP="00DE74BF">
            <w:pPr>
              <w:tabs>
                <w:tab w:val="left" w:pos="720"/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F95">
              <w:rPr>
                <w:rFonts w:ascii="Times New Roman" w:eastAsia="Times New Roman" w:hAnsi="Times New Roman"/>
                <w:sz w:val="21"/>
                <w:szCs w:val="21"/>
              </w:rPr>
              <w:t xml:space="preserve">P. O. Box 80159 </w:t>
            </w:r>
          </w:p>
          <w:p w14:paraId="4150A23E" w14:textId="77777777" w:rsidR="00DE74BF" w:rsidRPr="00791F95" w:rsidRDefault="00DE74BF" w:rsidP="00DE74BF">
            <w:pPr>
              <w:tabs>
                <w:tab w:val="left" w:pos="720"/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F95">
              <w:rPr>
                <w:rFonts w:ascii="Times New Roman" w:eastAsia="Times New Roman" w:hAnsi="Times New Roman"/>
                <w:sz w:val="21"/>
                <w:szCs w:val="21"/>
              </w:rPr>
              <w:t xml:space="preserve">Baton Rouge, LA 70898-0159 </w:t>
            </w:r>
          </w:p>
          <w:p w14:paraId="4D6CF7D8" w14:textId="77777777" w:rsidR="00DE74BF" w:rsidRPr="00791F95" w:rsidRDefault="00DE74BF" w:rsidP="00DE74BF">
            <w:pPr>
              <w:pStyle w:val="TableParagraph"/>
              <w:ind w:right="3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91F95">
              <w:rPr>
                <w:rFonts w:ascii="Times New Roman" w:eastAsia="Times New Roman" w:hAnsi="Times New Roman" w:cs="Times New Roman"/>
                <w:sz w:val="21"/>
                <w:szCs w:val="21"/>
              </w:rPr>
              <w:t>(225) 216-6370</w:t>
            </w:r>
            <w:r w:rsidRPr="00791F95">
              <w:rPr>
                <w:rFonts w:ascii="Times New Roman" w:hAnsi="Times New Roman" w:cs="Times New Roman"/>
                <w:sz w:val="21"/>
                <w:szCs w:val="21"/>
              </w:rPr>
              <w:t xml:space="preserve"> or (225) 924-5040</w:t>
            </w:r>
          </w:p>
          <w:p w14:paraId="686CF2B5" w14:textId="77777777" w:rsidR="00DE74BF" w:rsidRPr="00791F95" w:rsidRDefault="00DE74BF" w:rsidP="00DE74BF">
            <w:pPr>
              <w:pStyle w:val="TableParagraph"/>
              <w:ind w:right="3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6A7F068" w14:textId="77777777" w:rsidR="00DE74BF" w:rsidRPr="00791F95" w:rsidRDefault="00D72F02" w:rsidP="00DE74BF">
            <w:pPr>
              <w:pStyle w:val="TableParagraph"/>
              <w:ind w:right="370"/>
              <w:jc w:val="center"/>
              <w:rPr>
                <w:rStyle w:val="Hyperlink"/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</w:pPr>
            <w:hyperlink r:id="rId7" w:history="1">
              <w:r w:rsidR="00DE74BF" w:rsidRPr="00791F95">
                <w:rPr>
                  <w:rStyle w:val="Hyperlink"/>
                  <w:rFonts w:ascii="Times New Roman" w:eastAsia="Times New Roman" w:hAnsi="Times New Roman" w:cs="Times New Roman"/>
                  <w:spacing w:val="-2"/>
                  <w:sz w:val="21"/>
                  <w:szCs w:val="21"/>
                </w:rPr>
                <w:t>http://www.lamedicaid.com/provweb1/Provider_Enrollment/ProviderEnrollmentIndex.htm</w:t>
              </w:r>
            </w:hyperlink>
          </w:p>
          <w:p w14:paraId="63BE99C6" w14:textId="77777777" w:rsidR="00DE74BF" w:rsidRPr="00791F95" w:rsidRDefault="00DE74BF" w:rsidP="00DE74BF">
            <w:pPr>
              <w:pStyle w:val="TableParagraph"/>
              <w:ind w:right="370"/>
              <w:jc w:val="center"/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</w:pPr>
          </w:p>
        </w:tc>
      </w:tr>
      <w:tr w:rsidR="00DE74BF" w:rsidRPr="00791F95" w14:paraId="4DB2ACCD" w14:textId="77777777" w:rsidTr="00DE74BF">
        <w:trPr>
          <w:trHeight w:val="134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003D" w14:textId="138AF78A" w:rsidR="00DE74BF" w:rsidRPr="00791F95" w:rsidRDefault="00DD0FC5" w:rsidP="00DD0FC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 xml:space="preserve"> Gainwell</w:t>
            </w:r>
            <w:r w:rsidRPr="00791F95">
              <w:rPr>
                <w:rFonts w:ascii="Times New Roman" w:hAnsi="Times New Roman"/>
              </w:rPr>
              <w:t xml:space="preserve"> </w:t>
            </w:r>
            <w:r w:rsidR="000F01AF">
              <w:rPr>
                <w:rFonts w:ascii="Times New Roman" w:hAnsi="Times New Roman"/>
              </w:rPr>
              <w:t>Technologies</w:t>
            </w:r>
            <w:r w:rsidR="00A12CB9">
              <w:rPr>
                <w:rFonts w:ascii="Times New Roman" w:hAnsi="Times New Roman"/>
              </w:rPr>
              <w:t xml:space="preserve"> </w:t>
            </w:r>
            <w:r w:rsidR="00CD2F90" w:rsidRPr="00791F95">
              <w:rPr>
                <w:rFonts w:ascii="Times New Roman" w:hAnsi="Times New Roman"/>
              </w:rPr>
              <w:t xml:space="preserve">Provider </w:t>
            </w:r>
            <w:r w:rsidR="00DE74BF" w:rsidRPr="00791F95">
              <w:rPr>
                <w:rFonts w:ascii="Times New Roman" w:hAnsi="Times New Roman"/>
                <w:sz w:val="21"/>
                <w:szCs w:val="21"/>
              </w:rPr>
              <w:t>Relations Unit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21E4" w14:textId="530688D7" w:rsidR="00DE74BF" w:rsidRPr="00791F95" w:rsidRDefault="00DE74BF" w:rsidP="00DE74B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1F95">
              <w:rPr>
                <w:rFonts w:ascii="Times New Roman" w:hAnsi="Times New Roman"/>
                <w:sz w:val="21"/>
                <w:szCs w:val="21"/>
              </w:rPr>
              <w:t>Office to contact to obtain assistance with questions regarding billing</w:t>
            </w:r>
            <w:r w:rsidR="008916E7">
              <w:rPr>
                <w:rFonts w:ascii="Times New Roman" w:hAnsi="Times New Roman"/>
                <w:sz w:val="21"/>
                <w:szCs w:val="21"/>
              </w:rPr>
              <w:t xml:space="preserve"> information and billing issues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F9DF" w14:textId="39D70FBB" w:rsidR="00DE74BF" w:rsidRPr="00791F95" w:rsidRDefault="0086219E" w:rsidP="00DE74BF">
            <w:pPr>
              <w:tabs>
                <w:tab w:val="left" w:pos="720"/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Gainwell</w:t>
            </w:r>
            <w:r w:rsidR="00025A74">
              <w:rPr>
                <w:rFonts w:ascii="Times New Roman" w:hAnsi="Times New Roman"/>
              </w:rPr>
              <w:t xml:space="preserve"> </w:t>
            </w:r>
            <w:r w:rsidR="000F01AF">
              <w:rPr>
                <w:rFonts w:ascii="Times New Roman" w:hAnsi="Times New Roman"/>
              </w:rPr>
              <w:t xml:space="preserve">Technologies </w:t>
            </w:r>
            <w:r w:rsidR="00DE74BF" w:rsidRPr="00791F95">
              <w:rPr>
                <w:rFonts w:ascii="Times New Roman" w:eastAsia="Times New Roman" w:hAnsi="Times New Roman"/>
                <w:sz w:val="21"/>
                <w:szCs w:val="21"/>
              </w:rPr>
              <w:t xml:space="preserve">Provider Relations Unit </w:t>
            </w:r>
          </w:p>
          <w:p w14:paraId="7FFDDC3D" w14:textId="77777777" w:rsidR="00DE74BF" w:rsidRPr="00791F95" w:rsidRDefault="00DE74BF" w:rsidP="00DE74BF">
            <w:pPr>
              <w:tabs>
                <w:tab w:val="left" w:pos="720"/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F95">
              <w:rPr>
                <w:rFonts w:ascii="Times New Roman" w:eastAsia="Times New Roman" w:hAnsi="Times New Roman"/>
                <w:sz w:val="21"/>
                <w:szCs w:val="21"/>
              </w:rPr>
              <w:t xml:space="preserve">P. O. Box 91024 </w:t>
            </w:r>
          </w:p>
          <w:p w14:paraId="48F71682" w14:textId="77777777" w:rsidR="00DE74BF" w:rsidRPr="00791F95" w:rsidRDefault="00DE74BF" w:rsidP="00DE74BF">
            <w:pPr>
              <w:tabs>
                <w:tab w:val="left" w:pos="720"/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F95">
              <w:rPr>
                <w:rFonts w:ascii="Times New Roman" w:eastAsia="Times New Roman" w:hAnsi="Times New Roman"/>
                <w:sz w:val="21"/>
                <w:szCs w:val="21"/>
              </w:rPr>
              <w:t xml:space="preserve">Baton Rouge, LA 70821 </w:t>
            </w:r>
          </w:p>
          <w:p w14:paraId="4A2746ED" w14:textId="77777777" w:rsidR="00DE74BF" w:rsidRPr="00791F95" w:rsidRDefault="00DE74BF" w:rsidP="00DE74BF">
            <w:pPr>
              <w:tabs>
                <w:tab w:val="left" w:pos="720"/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F95">
              <w:rPr>
                <w:rFonts w:ascii="Times New Roman" w:eastAsia="Times New Roman" w:hAnsi="Times New Roman"/>
                <w:sz w:val="21"/>
                <w:szCs w:val="21"/>
              </w:rPr>
              <w:t>1-800-473-2783 or (225) 924-5040</w:t>
            </w:r>
          </w:p>
          <w:p w14:paraId="5FD8D9CC" w14:textId="77777777" w:rsidR="00DE74BF" w:rsidRPr="00791F95" w:rsidRDefault="00DE74BF" w:rsidP="00DE74BF">
            <w:pPr>
              <w:tabs>
                <w:tab w:val="left" w:pos="720"/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14:paraId="1D284FF0" w14:textId="77777777" w:rsidR="00DE74BF" w:rsidRPr="00791F95" w:rsidRDefault="00D72F02" w:rsidP="00DE74BF">
            <w:pPr>
              <w:pStyle w:val="TableParagraph"/>
              <w:ind w:left="370" w:right="370"/>
              <w:jc w:val="center"/>
              <w:rPr>
                <w:rStyle w:val="Hyperlink"/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8" w:history="1">
              <w:r w:rsidR="00DE74BF" w:rsidRPr="00791F95">
                <w:rPr>
                  <w:rStyle w:val="Hyperlink"/>
                  <w:rFonts w:ascii="Times New Roman" w:eastAsia="Times New Roman" w:hAnsi="Times New Roman" w:cs="Times New Roman"/>
                  <w:sz w:val="21"/>
                  <w:szCs w:val="21"/>
                </w:rPr>
                <w:t>http://www.lamedicaid.com/provweb1/Provider_Support/provider_supportindex.htm</w:t>
              </w:r>
            </w:hyperlink>
          </w:p>
          <w:p w14:paraId="2E8F6216" w14:textId="77777777" w:rsidR="00DE74BF" w:rsidRPr="00791F95" w:rsidRDefault="00DE74BF" w:rsidP="00DE74BF">
            <w:pPr>
              <w:pStyle w:val="TableParagraph"/>
              <w:ind w:left="370" w:right="370"/>
              <w:jc w:val="center"/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</w:pPr>
          </w:p>
        </w:tc>
      </w:tr>
      <w:tr w:rsidR="00DE74BF" w:rsidRPr="00791F95" w14:paraId="6D3220BB" w14:textId="77777777" w:rsidTr="00DE74BF">
        <w:trPr>
          <w:trHeight w:val="134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00E6" w14:textId="62C82E83" w:rsidR="00DE74BF" w:rsidRPr="00791F95" w:rsidRDefault="008916E7" w:rsidP="00DE74B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Statistical Resources, Inc. </w:t>
            </w:r>
            <w:ins w:id="1" w:author="Haley Castille" w:date="2024-11-22T09:12:00Z">
              <w:r>
                <w:rPr>
                  <w:rFonts w:ascii="Times New Roman" w:hAnsi="Times New Roman"/>
                  <w:sz w:val="21"/>
                  <w:szCs w:val="21"/>
                </w:rPr>
                <w:t>(SRI)</w:t>
              </w:r>
            </w:ins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5BE3" w14:textId="77777777" w:rsidR="00DE74BF" w:rsidRPr="00791F95" w:rsidRDefault="00DE74BF" w:rsidP="00DE74B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1F95">
              <w:rPr>
                <w:rFonts w:ascii="Times New Roman" w:hAnsi="Times New Roman"/>
                <w:sz w:val="21"/>
                <w:szCs w:val="21"/>
              </w:rPr>
              <w:t xml:space="preserve">Agency to contact regarding </w:t>
            </w:r>
          </w:p>
          <w:p w14:paraId="5360CF42" w14:textId="03BE2D8A" w:rsidR="00DE74BF" w:rsidRPr="00791F95" w:rsidRDefault="00DE74BF" w:rsidP="00DD0FC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del w:id="2" w:author="Haley Castille" w:date="2024-11-13T13:19:00Z">
              <w:r w:rsidRPr="00791F95" w:rsidDel="00A10A81">
                <w:rPr>
                  <w:rFonts w:ascii="Times New Roman" w:hAnsi="Times New Roman"/>
                  <w:sz w:val="21"/>
                  <w:szCs w:val="21"/>
                </w:rPr>
                <w:delText xml:space="preserve">LAWRRIS, CMIS, </w:delText>
              </w:r>
            </w:del>
            <w:r w:rsidRPr="00791F95">
              <w:rPr>
                <w:rFonts w:ascii="Times New Roman" w:hAnsi="Times New Roman"/>
                <w:sz w:val="21"/>
                <w:szCs w:val="21"/>
              </w:rPr>
              <w:t xml:space="preserve">LaSRS, EVV, </w:t>
            </w:r>
            <w:r w:rsidR="008916E7">
              <w:rPr>
                <w:rFonts w:ascii="Times New Roman" w:hAnsi="Times New Roman"/>
                <w:sz w:val="21"/>
                <w:szCs w:val="21"/>
              </w:rPr>
              <w:t>and PA Billing Issues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EEDE" w14:textId="77777777" w:rsidR="00DE74BF" w:rsidRPr="00791F95" w:rsidRDefault="00DE74BF" w:rsidP="00DE74BF">
            <w:pPr>
              <w:tabs>
                <w:tab w:val="left" w:pos="720"/>
                <w:tab w:val="left" w:pos="153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1F95">
              <w:rPr>
                <w:rFonts w:ascii="Times New Roman" w:hAnsi="Times New Roman"/>
                <w:sz w:val="21"/>
                <w:szCs w:val="21"/>
              </w:rPr>
              <w:t>11505 Perkins Road</w:t>
            </w:r>
          </w:p>
          <w:p w14:paraId="330796F6" w14:textId="77777777" w:rsidR="00DE74BF" w:rsidRPr="00791F95" w:rsidRDefault="00DE74BF" w:rsidP="00DE74BF">
            <w:pPr>
              <w:tabs>
                <w:tab w:val="left" w:pos="720"/>
                <w:tab w:val="left" w:pos="153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1F95">
              <w:rPr>
                <w:rFonts w:ascii="Times New Roman" w:hAnsi="Times New Roman"/>
                <w:sz w:val="21"/>
                <w:szCs w:val="21"/>
              </w:rPr>
              <w:t>Suite #H</w:t>
            </w:r>
          </w:p>
          <w:p w14:paraId="45372CD0" w14:textId="77777777" w:rsidR="00DE74BF" w:rsidRPr="00791F95" w:rsidRDefault="00DE74BF" w:rsidP="00DE74BF">
            <w:pPr>
              <w:tabs>
                <w:tab w:val="left" w:pos="720"/>
                <w:tab w:val="left" w:pos="153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1F95">
              <w:rPr>
                <w:rFonts w:ascii="Times New Roman" w:hAnsi="Times New Roman"/>
                <w:sz w:val="21"/>
                <w:szCs w:val="21"/>
              </w:rPr>
              <w:t>Baton Rouge, LA 70810</w:t>
            </w:r>
          </w:p>
          <w:p w14:paraId="70BF1268" w14:textId="77777777" w:rsidR="00DE74BF" w:rsidRPr="00791F95" w:rsidRDefault="00DE74BF" w:rsidP="00DE74BF">
            <w:pPr>
              <w:pStyle w:val="TableParagraph"/>
              <w:ind w:left="370" w:right="370"/>
              <w:jc w:val="center"/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</w:pPr>
            <w:r w:rsidRPr="00791F95">
              <w:rPr>
                <w:rFonts w:ascii="Times New Roman" w:hAnsi="Times New Roman" w:cs="Times New Roman"/>
                <w:sz w:val="21"/>
                <w:szCs w:val="21"/>
              </w:rPr>
              <w:t>(225) 767-0501</w:t>
            </w:r>
          </w:p>
        </w:tc>
      </w:tr>
      <w:tr w:rsidR="00DE74BF" w:rsidRPr="00791F95" w14:paraId="298FEE54" w14:textId="77777777" w:rsidTr="004A07F4">
        <w:trPr>
          <w:trHeight w:val="1340"/>
        </w:trPr>
        <w:tc>
          <w:tcPr>
            <w:tcW w:w="2898" w:type="dxa"/>
            <w:vAlign w:val="center"/>
          </w:tcPr>
          <w:p w14:paraId="371E9700" w14:textId="50E0DEA6" w:rsidR="00DE74BF" w:rsidRPr="00791F95" w:rsidRDefault="00DE74BF" w:rsidP="00A10A8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1F95">
              <w:rPr>
                <w:rFonts w:ascii="Times New Roman" w:hAnsi="Times New Roman"/>
                <w:sz w:val="21"/>
                <w:szCs w:val="21"/>
              </w:rPr>
              <w:t>Division of Administrative Law-</w:t>
            </w:r>
            <w:del w:id="3" w:author="Haley Castille" w:date="2024-11-13T13:19:00Z">
              <w:r w:rsidRPr="00791F95" w:rsidDel="00A10A81">
                <w:rPr>
                  <w:rFonts w:ascii="Times New Roman" w:hAnsi="Times New Roman"/>
                  <w:sz w:val="21"/>
                  <w:szCs w:val="21"/>
                </w:rPr>
                <w:delText>Health and Hospitals Section</w:delText>
              </w:r>
            </w:del>
            <w:ins w:id="4" w:author="Haley Castille" w:date="2024-11-13T13:19:00Z">
              <w:r w:rsidR="00A10A81">
                <w:rPr>
                  <w:rFonts w:ascii="Times New Roman" w:hAnsi="Times New Roman"/>
                  <w:sz w:val="21"/>
                  <w:szCs w:val="21"/>
                </w:rPr>
                <w:t>LDH Section</w:t>
              </w:r>
            </w:ins>
          </w:p>
        </w:tc>
        <w:tc>
          <w:tcPr>
            <w:tcW w:w="3150" w:type="dxa"/>
            <w:vAlign w:val="center"/>
          </w:tcPr>
          <w:p w14:paraId="2B93B896" w14:textId="77777777" w:rsidR="00DE74BF" w:rsidRPr="00791F95" w:rsidRDefault="00DE74BF" w:rsidP="00DE74B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1F95">
              <w:rPr>
                <w:rFonts w:ascii="Times New Roman" w:hAnsi="Times New Roman"/>
                <w:sz w:val="21"/>
                <w:szCs w:val="21"/>
              </w:rPr>
              <w:t>Office to contact to</w:t>
            </w:r>
          </w:p>
          <w:p w14:paraId="5D1D274F" w14:textId="77777777" w:rsidR="00DE74BF" w:rsidRPr="00791F95" w:rsidRDefault="00DE74BF" w:rsidP="00DE74B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1F95">
              <w:rPr>
                <w:rFonts w:ascii="Times New Roman" w:hAnsi="Times New Roman"/>
                <w:sz w:val="21"/>
                <w:szCs w:val="21"/>
              </w:rPr>
              <w:t>request an appeal hearing</w:t>
            </w:r>
          </w:p>
        </w:tc>
        <w:tc>
          <w:tcPr>
            <w:tcW w:w="3600" w:type="dxa"/>
            <w:vAlign w:val="center"/>
          </w:tcPr>
          <w:p w14:paraId="4279F337" w14:textId="77777777" w:rsidR="00DE74BF" w:rsidRPr="00791F95" w:rsidRDefault="00DE74BF" w:rsidP="00DE74BF">
            <w:pPr>
              <w:pStyle w:val="TableParagraph"/>
              <w:ind w:left="370" w:right="370"/>
              <w:jc w:val="center"/>
              <w:rPr>
                <w:rFonts w:ascii="Times New Roman" w:hAnsi="Times New Roman" w:cs="Times New Roman"/>
                <w:spacing w:val="-1"/>
                <w:sz w:val="21"/>
                <w:szCs w:val="21"/>
              </w:rPr>
            </w:pPr>
            <w:r w:rsidRPr="00791F95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Division</w:t>
            </w:r>
            <w:r w:rsidRPr="00791F9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of</w:t>
            </w:r>
            <w:r w:rsidRPr="00791F95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791F95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Administrative</w:t>
            </w:r>
            <w:r w:rsidRPr="00791F95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791F95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Law </w:t>
            </w:r>
          </w:p>
          <w:p w14:paraId="5B7465F0" w14:textId="77777777" w:rsidR="00DE74BF" w:rsidRPr="00791F95" w:rsidRDefault="00DE74BF" w:rsidP="00DE74BF">
            <w:pPr>
              <w:pStyle w:val="TableParagraph"/>
              <w:ind w:left="370" w:right="370"/>
              <w:jc w:val="center"/>
              <w:rPr>
                <w:rFonts w:ascii="Times New Roman" w:hAnsi="Times New Roman" w:cs="Times New Roman"/>
                <w:spacing w:val="-1"/>
                <w:sz w:val="21"/>
                <w:szCs w:val="21"/>
              </w:rPr>
            </w:pPr>
            <w:r w:rsidRPr="00791F95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1020 Florida Street</w:t>
            </w:r>
          </w:p>
          <w:p w14:paraId="1B7783AD" w14:textId="77777777" w:rsidR="00DE74BF" w:rsidRPr="00791F95" w:rsidRDefault="00DE74BF" w:rsidP="00DE74BF">
            <w:pPr>
              <w:pStyle w:val="TableParagraph"/>
              <w:ind w:left="370" w:right="370"/>
              <w:jc w:val="center"/>
              <w:rPr>
                <w:rFonts w:ascii="Times New Roman" w:hAnsi="Times New Roman" w:cs="Times New Roman"/>
                <w:spacing w:val="-1"/>
                <w:sz w:val="21"/>
                <w:szCs w:val="21"/>
              </w:rPr>
            </w:pPr>
            <w:r w:rsidRPr="00791F95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Post Office Box 44033</w:t>
            </w:r>
          </w:p>
          <w:p w14:paraId="5303555E" w14:textId="77777777" w:rsidR="00DE74BF" w:rsidRPr="00791F95" w:rsidRDefault="00DE74BF" w:rsidP="00DE74BF">
            <w:pPr>
              <w:pStyle w:val="TableParagraph"/>
              <w:ind w:left="370" w:right="370"/>
              <w:jc w:val="center"/>
              <w:rPr>
                <w:rFonts w:ascii="Times New Roman" w:hAnsi="Times New Roman" w:cs="Times New Roman"/>
                <w:spacing w:val="-1"/>
                <w:sz w:val="21"/>
                <w:szCs w:val="21"/>
              </w:rPr>
            </w:pPr>
            <w:r w:rsidRPr="00791F95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Baton Rouge, LA 70802</w:t>
            </w:r>
          </w:p>
          <w:p w14:paraId="41EEE8F7" w14:textId="77777777" w:rsidR="00DE74BF" w:rsidRPr="00791F95" w:rsidRDefault="00DE74BF" w:rsidP="00DE74BF">
            <w:pPr>
              <w:pStyle w:val="TableParagraph"/>
              <w:ind w:left="370" w:right="370"/>
              <w:jc w:val="center"/>
              <w:rPr>
                <w:rFonts w:ascii="Times New Roman" w:hAnsi="Times New Roman" w:cs="Times New Roman"/>
                <w:spacing w:val="-1"/>
                <w:sz w:val="21"/>
                <w:szCs w:val="21"/>
              </w:rPr>
            </w:pPr>
            <w:r w:rsidRPr="00791F95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Phone: (225) 342-1800</w:t>
            </w:r>
          </w:p>
          <w:p w14:paraId="056C2234" w14:textId="77777777" w:rsidR="00DE74BF" w:rsidRPr="00791F95" w:rsidRDefault="00DE74BF" w:rsidP="00DE74BF">
            <w:pPr>
              <w:pStyle w:val="TableParagraph"/>
              <w:ind w:left="370" w:right="370"/>
              <w:jc w:val="center"/>
              <w:rPr>
                <w:rFonts w:ascii="Times New Roman" w:hAnsi="Times New Roman" w:cs="Times New Roman"/>
                <w:spacing w:val="-1"/>
                <w:sz w:val="21"/>
                <w:szCs w:val="21"/>
              </w:rPr>
            </w:pPr>
            <w:r w:rsidRPr="00791F95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Fax: (225) 342-1813</w:t>
            </w:r>
          </w:p>
          <w:p w14:paraId="2068C988" w14:textId="77777777" w:rsidR="00DE74BF" w:rsidRPr="00791F95" w:rsidRDefault="00DE74BF" w:rsidP="00DE74BF">
            <w:pPr>
              <w:pStyle w:val="TableParagraph"/>
              <w:ind w:left="370" w:right="370"/>
              <w:jc w:val="center"/>
              <w:rPr>
                <w:rFonts w:ascii="Times New Roman" w:hAnsi="Times New Roman" w:cs="Times New Roman"/>
                <w:spacing w:val="-1"/>
                <w:sz w:val="21"/>
                <w:szCs w:val="21"/>
              </w:rPr>
            </w:pPr>
          </w:p>
          <w:p w14:paraId="6F08396D" w14:textId="77777777" w:rsidR="00DE74BF" w:rsidRPr="00791F95" w:rsidRDefault="00D72F02" w:rsidP="00DE74B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9" w:history="1">
              <w:r w:rsidR="00DE74BF" w:rsidRPr="00791F95">
                <w:rPr>
                  <w:rStyle w:val="Hyperlink"/>
                  <w:rFonts w:ascii="Times New Roman" w:eastAsia="Arial" w:hAnsi="Times New Roman"/>
                  <w:position w:val="-1"/>
                  <w:sz w:val="21"/>
                  <w:szCs w:val="21"/>
                </w:rPr>
                <w:t>h</w:t>
              </w:r>
            </w:hyperlink>
            <w:r w:rsidR="00DE74BF" w:rsidRPr="00791F95">
              <w:rPr>
                <w:rFonts w:ascii="Times New Roman" w:eastAsia="Arial" w:hAnsi="Times New Roman"/>
                <w:color w:val="0000FF"/>
                <w:position w:val="-1"/>
                <w:sz w:val="21"/>
                <w:szCs w:val="21"/>
                <w:u w:val="single" w:color="0000FF"/>
              </w:rPr>
              <w:t>t</w:t>
            </w:r>
            <w:hyperlink r:id="rId10" w:history="1">
              <w:r w:rsidR="00DE74BF" w:rsidRPr="00791F95">
                <w:rPr>
                  <w:rStyle w:val="Hyperlink"/>
                  <w:rFonts w:ascii="Times New Roman" w:eastAsia="Arial" w:hAnsi="Times New Roman"/>
                  <w:position w:val="-1"/>
                  <w:sz w:val="21"/>
                  <w:szCs w:val="21"/>
                </w:rPr>
                <w:t>tp://www.adminlaw.state.la.us</w:t>
              </w:r>
            </w:hyperlink>
          </w:p>
        </w:tc>
      </w:tr>
      <w:tr w:rsidR="00DE74BF" w:rsidRPr="00791F95" w14:paraId="31FE3AA3" w14:textId="77777777" w:rsidTr="004A07F4">
        <w:trPr>
          <w:trHeight w:val="1610"/>
        </w:trPr>
        <w:tc>
          <w:tcPr>
            <w:tcW w:w="2898" w:type="dxa"/>
            <w:vAlign w:val="center"/>
          </w:tcPr>
          <w:p w14:paraId="11B6DD5E" w14:textId="77777777" w:rsidR="00DE74BF" w:rsidRPr="00791F95" w:rsidRDefault="00DE74BF" w:rsidP="00DE74B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1F95">
              <w:rPr>
                <w:rFonts w:ascii="Times New Roman" w:hAnsi="Times New Roman"/>
                <w:sz w:val="21"/>
                <w:szCs w:val="21"/>
              </w:rPr>
              <w:lastRenderedPageBreak/>
              <w:t>LDH Health Standards Section</w:t>
            </w:r>
          </w:p>
        </w:tc>
        <w:tc>
          <w:tcPr>
            <w:tcW w:w="3150" w:type="dxa"/>
            <w:vAlign w:val="center"/>
          </w:tcPr>
          <w:p w14:paraId="2F571240" w14:textId="77777777" w:rsidR="00DE74BF" w:rsidRPr="00791F95" w:rsidRDefault="00DE74BF" w:rsidP="00DE74BF">
            <w:pPr>
              <w:pStyle w:val="TableParagraph"/>
              <w:spacing w:before="71"/>
              <w:ind w:left="119" w:right="123" w:firstLine="2"/>
              <w:jc w:val="center"/>
              <w:rPr>
                <w:rFonts w:ascii="Times New Roman" w:hAnsi="Times New Roman" w:cs="Times New Roman"/>
                <w:spacing w:val="-1"/>
                <w:sz w:val="21"/>
                <w:szCs w:val="21"/>
              </w:rPr>
            </w:pPr>
            <w:r w:rsidRPr="00791F95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Office to contact to report changes that affect provider license (e.g. Address Change, Change of Ownership, etc.)</w:t>
            </w:r>
          </w:p>
          <w:p w14:paraId="3A63F672" w14:textId="77777777" w:rsidR="00DE74BF" w:rsidRPr="00791F95" w:rsidRDefault="00DE74BF" w:rsidP="00DE74BF">
            <w:pPr>
              <w:pStyle w:val="TableParagraph"/>
              <w:spacing w:before="71"/>
              <w:ind w:left="119" w:right="123" w:firstLine="2"/>
              <w:jc w:val="center"/>
              <w:rPr>
                <w:rFonts w:ascii="Times New Roman" w:hAnsi="Times New Roman" w:cs="Times New Roman"/>
                <w:spacing w:val="-1"/>
                <w:sz w:val="21"/>
                <w:szCs w:val="21"/>
              </w:rPr>
            </w:pPr>
          </w:p>
          <w:p w14:paraId="27F23B0C" w14:textId="594366CF" w:rsidR="00DE74BF" w:rsidRPr="00791F95" w:rsidRDefault="00DE74BF" w:rsidP="00DE74B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1F95">
              <w:rPr>
                <w:rFonts w:ascii="Times New Roman" w:hAnsi="Times New Roman"/>
                <w:sz w:val="21"/>
                <w:szCs w:val="21"/>
              </w:rPr>
              <w:t xml:space="preserve">Office to contact when providers wish to request an informal hearing as the result of provider’s receipt of a statement of deficient practice or file a complaint against a provider by a </w:t>
            </w:r>
            <w:r w:rsidR="00DA27D5">
              <w:rPr>
                <w:rFonts w:ascii="Times New Roman" w:hAnsi="Times New Roman"/>
                <w:sz w:val="21"/>
                <w:szCs w:val="21"/>
              </w:rPr>
              <w:t>beneficiary</w:t>
            </w:r>
            <w:r w:rsidRPr="00791F95">
              <w:rPr>
                <w:rFonts w:ascii="Times New Roman" w:hAnsi="Times New Roman"/>
                <w:sz w:val="21"/>
                <w:szCs w:val="21"/>
              </w:rPr>
              <w:t xml:space="preserve">. </w:t>
            </w:r>
          </w:p>
          <w:p w14:paraId="12D007B7" w14:textId="77777777" w:rsidR="00DE74BF" w:rsidRDefault="00DE74BF" w:rsidP="00DE74B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1F95">
              <w:rPr>
                <w:rFonts w:ascii="Times New Roman" w:hAnsi="Times New Roman"/>
                <w:sz w:val="21"/>
                <w:szCs w:val="21"/>
              </w:rPr>
              <w:t>a monitoring corrective action report or file a complaint against a provider agency</w:t>
            </w:r>
          </w:p>
          <w:p w14:paraId="51C4AE7A" w14:textId="77777777" w:rsidR="0086219E" w:rsidRPr="00791F95" w:rsidRDefault="0086219E" w:rsidP="00DE74B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0166649A" w14:textId="77777777" w:rsidR="00DE74BF" w:rsidRPr="00791F95" w:rsidRDefault="00DE74BF" w:rsidP="00DE74BF">
            <w:pPr>
              <w:tabs>
                <w:tab w:val="left" w:pos="720"/>
                <w:tab w:val="left" w:pos="153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1F95">
              <w:rPr>
                <w:rFonts w:ascii="Times New Roman" w:hAnsi="Times New Roman"/>
                <w:sz w:val="21"/>
                <w:szCs w:val="21"/>
              </w:rPr>
              <w:t>Health Standards Section</w:t>
            </w:r>
          </w:p>
          <w:p w14:paraId="502E1919" w14:textId="77777777" w:rsidR="00DE74BF" w:rsidRPr="00791F95" w:rsidRDefault="00DE74BF" w:rsidP="00DE74BF">
            <w:pPr>
              <w:tabs>
                <w:tab w:val="left" w:pos="720"/>
                <w:tab w:val="left" w:pos="153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1F95">
              <w:rPr>
                <w:rFonts w:ascii="Times New Roman" w:hAnsi="Times New Roman"/>
                <w:sz w:val="21"/>
                <w:szCs w:val="21"/>
              </w:rPr>
              <w:t>P.O. Box 3767</w:t>
            </w:r>
          </w:p>
          <w:p w14:paraId="1385B3EB" w14:textId="77777777" w:rsidR="00DE74BF" w:rsidRPr="00791F95" w:rsidRDefault="00DE74BF" w:rsidP="00DE74BF">
            <w:pPr>
              <w:tabs>
                <w:tab w:val="left" w:pos="720"/>
                <w:tab w:val="left" w:pos="153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1F95">
              <w:rPr>
                <w:rFonts w:ascii="Times New Roman" w:hAnsi="Times New Roman"/>
                <w:sz w:val="21"/>
                <w:szCs w:val="21"/>
              </w:rPr>
              <w:t>Baton Rouge, LA 70821</w:t>
            </w:r>
          </w:p>
          <w:p w14:paraId="0B540987" w14:textId="77777777" w:rsidR="00DE74BF" w:rsidRPr="00791F95" w:rsidRDefault="00DE74BF" w:rsidP="00DE74BF">
            <w:pPr>
              <w:tabs>
                <w:tab w:val="left" w:pos="720"/>
                <w:tab w:val="left" w:pos="153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1F95">
              <w:rPr>
                <w:rFonts w:ascii="Times New Roman" w:hAnsi="Times New Roman"/>
                <w:sz w:val="21"/>
                <w:szCs w:val="21"/>
              </w:rPr>
              <w:t>1-800-660-0488</w:t>
            </w:r>
          </w:p>
        </w:tc>
      </w:tr>
      <w:tr w:rsidR="00DE74BF" w:rsidRPr="00791F95" w14:paraId="7F439C39" w14:textId="77777777" w:rsidTr="00DE74BF">
        <w:trPr>
          <w:trHeight w:val="161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5AB5" w14:textId="77777777" w:rsidR="00DE74BF" w:rsidRPr="00791F95" w:rsidRDefault="00DE74BF" w:rsidP="00DE74B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1F95">
              <w:rPr>
                <w:rFonts w:ascii="Times New Roman" w:eastAsia="Times New Roman" w:hAnsi="Times New Roman"/>
                <w:bCs/>
                <w:sz w:val="21"/>
                <w:szCs w:val="21"/>
              </w:rPr>
              <w:t>Medicaid Program Integrity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7CEA" w14:textId="77777777" w:rsidR="00DE74BF" w:rsidRPr="00791F95" w:rsidRDefault="00DE74BF" w:rsidP="00DE74BF">
            <w:pPr>
              <w:pStyle w:val="TableParagraph"/>
              <w:spacing w:before="71"/>
              <w:ind w:left="119" w:right="123" w:firstLine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91F95">
              <w:rPr>
                <w:rFonts w:ascii="Times New Roman" w:hAnsi="Times New Roman" w:cs="Times New Roman"/>
                <w:sz w:val="21"/>
                <w:szCs w:val="21"/>
              </w:rPr>
              <w:t>Office to contact to report Medicaid fraud</w:t>
            </w:r>
            <w:del w:id="5" w:author="Haley Castille" w:date="2024-11-22T09:12:00Z">
              <w:r w:rsidRPr="00791F95" w:rsidDel="008916E7">
                <w:rPr>
                  <w:rFonts w:ascii="Times New Roman" w:hAnsi="Times New Roman" w:cs="Times New Roman"/>
                  <w:sz w:val="21"/>
                  <w:szCs w:val="21"/>
                </w:rPr>
                <w:delText>.</w:delText>
              </w:r>
            </w:del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E876" w14:textId="77777777" w:rsidR="00DE74BF" w:rsidRPr="00791F95" w:rsidRDefault="00DE74BF" w:rsidP="00DE7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F95">
              <w:rPr>
                <w:rFonts w:ascii="Times New Roman" w:eastAsia="Times New Roman" w:hAnsi="Times New Roman"/>
                <w:sz w:val="21"/>
                <w:szCs w:val="21"/>
              </w:rPr>
              <w:t>Provider Fraud Hotline# 1-800-488-2917</w:t>
            </w:r>
          </w:p>
          <w:p w14:paraId="5866D8CC" w14:textId="09CBEED7" w:rsidR="00DE74BF" w:rsidRPr="00791F95" w:rsidRDefault="00DA27D5" w:rsidP="00DE7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Beneficiary</w:t>
            </w:r>
            <w:r w:rsidRPr="00791F95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r w:rsidR="00DE74BF" w:rsidRPr="00791F95">
              <w:rPr>
                <w:rFonts w:ascii="Times New Roman" w:eastAsia="Times New Roman" w:hAnsi="Times New Roman"/>
                <w:sz w:val="21"/>
                <w:szCs w:val="21"/>
              </w:rPr>
              <w:t>Fraud Hotline# 1-888-342-6207</w:t>
            </w:r>
          </w:p>
          <w:p w14:paraId="7C97F375" w14:textId="77777777" w:rsidR="00DE74BF" w:rsidRPr="00791F95" w:rsidRDefault="00DE74BF" w:rsidP="00DE7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F95">
              <w:rPr>
                <w:rFonts w:ascii="Times New Roman" w:eastAsia="Times New Roman" w:hAnsi="Times New Roman"/>
                <w:sz w:val="21"/>
                <w:szCs w:val="21"/>
              </w:rPr>
              <w:t>Provider Fraud Fax: (225) 216-6129</w:t>
            </w:r>
          </w:p>
          <w:p w14:paraId="6C63B82D" w14:textId="6F966733" w:rsidR="00DE74BF" w:rsidRPr="00791F95" w:rsidRDefault="00DA27D5" w:rsidP="00DE7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Beneficiary</w:t>
            </w:r>
            <w:r w:rsidRPr="00791F95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r w:rsidR="00DE74BF" w:rsidRPr="00791F95">
              <w:rPr>
                <w:rFonts w:ascii="Times New Roman" w:eastAsia="Times New Roman" w:hAnsi="Times New Roman"/>
                <w:sz w:val="21"/>
                <w:szCs w:val="21"/>
              </w:rPr>
              <w:t>Fraud Fax: (225) 389-2610</w:t>
            </w:r>
          </w:p>
          <w:p w14:paraId="489D8D1C" w14:textId="77777777" w:rsidR="00DE74BF" w:rsidRPr="00791F95" w:rsidRDefault="00DE74BF" w:rsidP="00DE7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14:paraId="5F3B4143" w14:textId="77777777" w:rsidR="00DE74BF" w:rsidRPr="00791F95" w:rsidRDefault="00D72F02" w:rsidP="00364DD0">
            <w:pPr>
              <w:tabs>
                <w:tab w:val="left" w:pos="720"/>
                <w:tab w:val="left" w:pos="153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11" w:history="1">
              <w:r w:rsidR="005A3643" w:rsidRPr="00791F95">
                <w:rPr>
                  <w:rStyle w:val="Hyperlink"/>
                  <w:rFonts w:ascii="Times New Roman" w:hAnsi="Times New Roman"/>
                  <w:sz w:val="21"/>
                  <w:szCs w:val="21"/>
                </w:rPr>
                <w:t>http://ldh.la.gov/index.cfm/page/219</w:t>
              </w:r>
            </w:hyperlink>
          </w:p>
        </w:tc>
      </w:tr>
      <w:tr w:rsidR="00DE74BF" w:rsidRPr="00791F95" w14:paraId="35D82B54" w14:textId="77777777" w:rsidTr="00DE74BF">
        <w:trPr>
          <w:trHeight w:val="161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44B2" w14:textId="77777777" w:rsidR="00DE74BF" w:rsidRPr="00791F95" w:rsidRDefault="00DE74BF" w:rsidP="00DE74B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1F95">
              <w:rPr>
                <w:rFonts w:ascii="Times New Roman" w:hAnsi="Times New Roman"/>
                <w:spacing w:val="-1"/>
                <w:sz w:val="21"/>
                <w:szCs w:val="21"/>
              </w:rPr>
              <w:t>Adult Protective</w:t>
            </w:r>
            <w:r w:rsidRPr="00791F9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91F95">
              <w:rPr>
                <w:rFonts w:ascii="Times New Roman" w:hAnsi="Times New Roman"/>
                <w:spacing w:val="-2"/>
                <w:sz w:val="21"/>
                <w:szCs w:val="21"/>
              </w:rPr>
              <w:t>Services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4298" w14:textId="77777777" w:rsidR="00DE74BF" w:rsidRPr="00791F95" w:rsidRDefault="00DE74BF" w:rsidP="00DE74B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56F4AA91" w14:textId="77777777" w:rsidR="00DE74BF" w:rsidRPr="00791F95" w:rsidRDefault="00DE74BF" w:rsidP="00DE74BF">
            <w:pPr>
              <w:pStyle w:val="TableParagraph"/>
              <w:ind w:left="147" w:right="153" w:firstLine="1"/>
              <w:jc w:val="center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 w:rsidRPr="00791F95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Office</w:t>
            </w:r>
            <w:r w:rsidRPr="00791F9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91F95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to</w:t>
            </w:r>
            <w:r w:rsidRPr="00791F9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91F95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contact to</w:t>
            </w:r>
            <w:r w:rsidRPr="00791F9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91F95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report</w:t>
            </w:r>
            <w:r w:rsidRPr="00791F95">
              <w:rPr>
                <w:rFonts w:ascii="Times New Roman" w:hAnsi="Times New Roman" w:cs="Times New Roman"/>
                <w:spacing w:val="26"/>
                <w:sz w:val="21"/>
                <w:szCs w:val="21"/>
              </w:rPr>
              <w:t xml:space="preserve"> </w:t>
            </w:r>
            <w:r w:rsidRPr="00791F95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suspected</w:t>
            </w:r>
            <w:r w:rsidRPr="00791F9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91F95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cases</w:t>
            </w:r>
            <w:r w:rsidRPr="00791F95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791F95">
              <w:rPr>
                <w:rFonts w:ascii="Times New Roman" w:hAnsi="Times New Roman" w:cs="Times New Roman"/>
                <w:sz w:val="21"/>
                <w:szCs w:val="21"/>
              </w:rPr>
              <w:t>of</w:t>
            </w:r>
            <w:r w:rsidRPr="00791F95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abuse,</w:t>
            </w:r>
            <w:r w:rsidRPr="00791F9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91F95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neglect,</w:t>
            </w:r>
            <w:r w:rsidRPr="00791F95">
              <w:rPr>
                <w:rFonts w:ascii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 w:rsidRPr="00791F95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exploitation</w:t>
            </w:r>
            <w:r w:rsidRPr="00791F95">
              <w:rPr>
                <w:rFonts w:ascii="Times New Roman" w:hAnsi="Times New Roman" w:cs="Times New Roman"/>
                <w:sz w:val="21"/>
                <w:szCs w:val="21"/>
              </w:rPr>
              <w:t xml:space="preserve"> or</w:t>
            </w:r>
            <w:r w:rsidRPr="00791F95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extortion</w:t>
            </w:r>
            <w:r w:rsidRPr="00791F95">
              <w:rPr>
                <w:rFonts w:ascii="Times New Roman" w:hAnsi="Times New Roman" w:cs="Times New Roman"/>
                <w:sz w:val="21"/>
                <w:szCs w:val="21"/>
              </w:rPr>
              <w:t xml:space="preserve"> of</w:t>
            </w:r>
            <w:r w:rsidRPr="00791F95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791F95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adults ages 18-59 and emancipated minors</w:t>
            </w:r>
            <w:del w:id="6" w:author="Haley Castille" w:date="2024-11-22T09:12:00Z">
              <w:r w:rsidRPr="00791F95" w:rsidDel="008916E7">
                <w:rPr>
                  <w:rFonts w:ascii="Times New Roman" w:hAnsi="Times New Roman" w:cs="Times New Roman"/>
                  <w:spacing w:val="-2"/>
                  <w:sz w:val="21"/>
                  <w:szCs w:val="21"/>
                </w:rPr>
                <w:delText xml:space="preserve">. </w:delText>
              </w:r>
            </w:del>
          </w:p>
          <w:p w14:paraId="0340655B" w14:textId="77777777" w:rsidR="00DE74BF" w:rsidRPr="00791F95" w:rsidRDefault="00DE74BF" w:rsidP="00DE74BF">
            <w:pPr>
              <w:pStyle w:val="TableParagraph"/>
              <w:spacing w:before="71"/>
              <w:ind w:left="119" w:right="123" w:firstLine="2"/>
              <w:jc w:val="center"/>
              <w:rPr>
                <w:rFonts w:ascii="Times New Roman" w:hAnsi="Times New Roman" w:cs="Times New Roman"/>
                <w:spacing w:val="-1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FE04" w14:textId="77777777" w:rsidR="00DE74BF" w:rsidRPr="00791F95" w:rsidRDefault="00DE74BF" w:rsidP="00DE74B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4E29D4DE" w14:textId="77777777" w:rsidR="00DE74BF" w:rsidRPr="00791F95" w:rsidRDefault="00DE74BF" w:rsidP="00DE74BF">
            <w:pPr>
              <w:tabs>
                <w:tab w:val="left" w:pos="720"/>
                <w:tab w:val="left" w:pos="153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1F95">
              <w:rPr>
                <w:rFonts w:ascii="Times New Roman" w:hAnsi="Times New Roman"/>
                <w:spacing w:val="-1"/>
                <w:sz w:val="21"/>
                <w:szCs w:val="21"/>
              </w:rPr>
              <w:t>1-800-898-4910</w:t>
            </w:r>
          </w:p>
        </w:tc>
      </w:tr>
      <w:tr w:rsidR="00DE74BF" w:rsidRPr="00791F95" w14:paraId="5FEC074A" w14:textId="77777777" w:rsidTr="00DE74BF">
        <w:trPr>
          <w:trHeight w:val="161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17D2" w14:textId="77777777" w:rsidR="00DE74BF" w:rsidRPr="00791F95" w:rsidRDefault="00DE74BF" w:rsidP="00DE74B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1F95">
              <w:rPr>
                <w:rFonts w:ascii="Times New Roman" w:eastAsia="Times New Roman" w:hAnsi="Times New Roman"/>
                <w:bCs/>
                <w:sz w:val="21"/>
                <w:szCs w:val="21"/>
              </w:rPr>
              <w:t>Elderly Protective Services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B91E" w14:textId="77777777" w:rsidR="00DE74BF" w:rsidRPr="00791F95" w:rsidRDefault="00DE74BF" w:rsidP="00DE74BF">
            <w:pPr>
              <w:pStyle w:val="TableParagraph"/>
              <w:spacing w:before="71"/>
              <w:ind w:left="119" w:right="123" w:firstLine="2"/>
              <w:jc w:val="center"/>
              <w:rPr>
                <w:rFonts w:ascii="Times New Roman" w:hAnsi="Times New Roman" w:cs="Times New Roman"/>
                <w:spacing w:val="-1"/>
                <w:sz w:val="21"/>
                <w:szCs w:val="21"/>
              </w:rPr>
            </w:pPr>
            <w:r w:rsidRPr="00791F9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Office to contact to report suspected cases of abuse, neglect, exploitation or extortion involving adults age 60 and older</w:t>
            </w:r>
            <w:del w:id="7" w:author="Haley Castille" w:date="2024-11-22T09:12:00Z">
              <w:r w:rsidRPr="00791F95" w:rsidDel="008916E7">
                <w:rPr>
                  <w:rFonts w:ascii="Times New Roman" w:eastAsia="Times New Roman" w:hAnsi="Times New Roman" w:cs="Times New Roman"/>
                  <w:bCs/>
                  <w:sz w:val="21"/>
                  <w:szCs w:val="21"/>
                </w:rPr>
                <w:delText>.</w:delText>
              </w:r>
            </w:del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87F9" w14:textId="77777777" w:rsidR="00DE74BF" w:rsidRPr="00791F95" w:rsidRDefault="00DE74BF" w:rsidP="00DE74BF">
            <w:pPr>
              <w:tabs>
                <w:tab w:val="left" w:pos="720"/>
                <w:tab w:val="left" w:pos="153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1F95">
              <w:rPr>
                <w:rFonts w:ascii="Times New Roman" w:eastAsia="Times New Roman" w:hAnsi="Times New Roman"/>
                <w:bCs/>
                <w:sz w:val="21"/>
                <w:szCs w:val="21"/>
              </w:rPr>
              <w:t>1-833-577-6532</w:t>
            </w:r>
          </w:p>
        </w:tc>
      </w:tr>
      <w:tr w:rsidR="00DE74BF" w:rsidRPr="00791F95" w14:paraId="035BB90E" w14:textId="77777777" w:rsidTr="001D767C">
        <w:trPr>
          <w:trHeight w:val="1340"/>
        </w:trPr>
        <w:tc>
          <w:tcPr>
            <w:tcW w:w="2898" w:type="dxa"/>
            <w:vAlign w:val="center"/>
          </w:tcPr>
          <w:p w14:paraId="7CE085AF" w14:textId="77777777" w:rsidR="00DE74BF" w:rsidRPr="00791F95" w:rsidRDefault="00DE74BF" w:rsidP="00DE74B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1F95">
              <w:rPr>
                <w:rFonts w:ascii="Times New Roman" w:hAnsi="Times New Roman"/>
                <w:sz w:val="21"/>
                <w:szCs w:val="21"/>
              </w:rPr>
              <w:t>Myers and Stauffer LC</w:t>
            </w:r>
          </w:p>
        </w:tc>
        <w:tc>
          <w:tcPr>
            <w:tcW w:w="3150" w:type="dxa"/>
            <w:vAlign w:val="center"/>
          </w:tcPr>
          <w:p w14:paraId="4C7588AE" w14:textId="77777777" w:rsidR="00DE74BF" w:rsidRPr="00791F95" w:rsidRDefault="00DE74BF" w:rsidP="00DE74B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1F95">
              <w:rPr>
                <w:rFonts w:ascii="Times New Roman" w:hAnsi="Times New Roman"/>
                <w:sz w:val="21"/>
                <w:szCs w:val="21"/>
              </w:rPr>
              <w:t>Information about filing cost reports</w:t>
            </w:r>
          </w:p>
        </w:tc>
        <w:tc>
          <w:tcPr>
            <w:tcW w:w="3600" w:type="dxa"/>
            <w:vAlign w:val="center"/>
          </w:tcPr>
          <w:p w14:paraId="540949A9" w14:textId="2CDADC56" w:rsidR="00DE74BF" w:rsidRPr="00791F95" w:rsidRDefault="00A10A81" w:rsidP="00DE74BF">
            <w:pPr>
              <w:tabs>
                <w:tab w:val="left" w:pos="720"/>
                <w:tab w:val="left" w:pos="153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ins w:id="8" w:author="Haley Castille" w:date="2024-11-13T13:21:00Z">
              <w:r w:rsidRPr="00DE3C79">
                <w:rPr>
                  <w:rStyle w:val="Hyperlink"/>
                  <w:rFonts w:ascii="Times New Roman" w:hAnsi="Times New Roman"/>
                  <w:sz w:val="21"/>
                  <w:szCs w:val="21"/>
                </w:rPr>
                <w:t>https://myersandstauffer.com/client-portal/louisiana/</w:t>
              </w:r>
            </w:ins>
            <w:del w:id="9" w:author="Haley Castille" w:date="2024-11-13T13:21:00Z">
              <w:r w:rsidDel="00A10A81">
                <w:fldChar w:fldCharType="begin"/>
              </w:r>
              <w:r w:rsidDel="00A10A81">
                <w:delInstrText xml:space="preserve"> HYPERLINK "http://www.mslc.com/Louisiana/HCBS.aspx" </w:delInstrText>
              </w:r>
              <w:r w:rsidDel="00A10A81">
                <w:fldChar w:fldCharType="separate"/>
              </w:r>
              <w:r w:rsidR="00DE74BF" w:rsidRPr="00791F95" w:rsidDel="00A10A81">
                <w:rPr>
                  <w:rStyle w:val="Hyperlink"/>
                  <w:rFonts w:ascii="Times New Roman" w:hAnsi="Times New Roman"/>
                  <w:sz w:val="21"/>
                  <w:szCs w:val="21"/>
                </w:rPr>
                <w:delText>http://www.mslc.com/Louisiana/HCBS.aspx</w:delText>
              </w:r>
              <w:r w:rsidDel="00A10A81">
                <w:rPr>
                  <w:rStyle w:val="Hyperlink"/>
                  <w:rFonts w:ascii="Times New Roman" w:hAnsi="Times New Roman"/>
                  <w:sz w:val="21"/>
                  <w:szCs w:val="21"/>
                </w:rPr>
                <w:fldChar w:fldCharType="end"/>
              </w:r>
            </w:del>
          </w:p>
        </w:tc>
      </w:tr>
      <w:tr w:rsidR="00DE74BF" w:rsidRPr="00791F95" w14:paraId="23938443" w14:textId="77777777" w:rsidTr="001D767C">
        <w:trPr>
          <w:trHeight w:val="1340"/>
        </w:trPr>
        <w:tc>
          <w:tcPr>
            <w:tcW w:w="2898" w:type="dxa"/>
            <w:vAlign w:val="center"/>
          </w:tcPr>
          <w:p w14:paraId="70D70DB3" w14:textId="77777777" w:rsidR="00DE74BF" w:rsidRPr="00791F95" w:rsidRDefault="00DE74BF" w:rsidP="00DE74B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1F95">
              <w:rPr>
                <w:rFonts w:ascii="Times New Roman" w:hAnsi="Times New Roman"/>
                <w:sz w:val="21"/>
                <w:szCs w:val="21"/>
              </w:rPr>
              <w:t>Adult Day Health Care Resources</w:t>
            </w:r>
          </w:p>
        </w:tc>
        <w:tc>
          <w:tcPr>
            <w:tcW w:w="3150" w:type="dxa"/>
            <w:vAlign w:val="center"/>
          </w:tcPr>
          <w:p w14:paraId="05356E0A" w14:textId="77777777" w:rsidR="00DE74BF" w:rsidRPr="00791F95" w:rsidRDefault="00DE74BF" w:rsidP="00DE74B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1F95">
              <w:rPr>
                <w:rFonts w:ascii="Times New Roman" w:hAnsi="Times New Roman"/>
                <w:sz w:val="21"/>
                <w:szCs w:val="21"/>
              </w:rPr>
              <w:t>Resources containing provider training and/or cost report training</w:t>
            </w:r>
          </w:p>
        </w:tc>
        <w:tc>
          <w:tcPr>
            <w:tcW w:w="3600" w:type="dxa"/>
            <w:vAlign w:val="center"/>
          </w:tcPr>
          <w:p w14:paraId="6DCB1939" w14:textId="77777777" w:rsidR="00DE74BF" w:rsidRPr="00791F95" w:rsidRDefault="00D72F02" w:rsidP="00364DD0">
            <w:pPr>
              <w:tabs>
                <w:tab w:val="left" w:pos="720"/>
                <w:tab w:val="left" w:pos="1530"/>
              </w:tabs>
              <w:spacing w:after="0" w:line="240" w:lineRule="auto"/>
              <w:jc w:val="center"/>
              <w:rPr>
                <w:rStyle w:val="Hyperlink"/>
                <w:rFonts w:ascii="Times New Roman" w:hAnsi="Times New Roman"/>
                <w:sz w:val="21"/>
                <w:szCs w:val="21"/>
              </w:rPr>
            </w:pPr>
            <w:hyperlink r:id="rId12" w:history="1">
              <w:r w:rsidR="00DE74BF" w:rsidRPr="00791F95">
                <w:rPr>
                  <w:rStyle w:val="Hyperlink"/>
                  <w:rFonts w:ascii="Times New Roman" w:hAnsi="Times New Roman"/>
                  <w:sz w:val="21"/>
                  <w:szCs w:val="21"/>
                </w:rPr>
                <w:t>http://</w:t>
              </w:r>
              <w:r w:rsidR="005A3643" w:rsidRPr="00791F95">
                <w:rPr>
                  <w:rStyle w:val="Hyperlink"/>
                  <w:rFonts w:ascii="Times New Roman" w:hAnsi="Times New Roman"/>
                  <w:sz w:val="21"/>
                  <w:szCs w:val="21"/>
                </w:rPr>
                <w:t>ldh.la.gov</w:t>
              </w:r>
              <w:r w:rsidR="00DE74BF" w:rsidRPr="00791F95">
                <w:rPr>
                  <w:rStyle w:val="Hyperlink"/>
                  <w:rFonts w:ascii="Times New Roman" w:hAnsi="Times New Roman"/>
                  <w:sz w:val="21"/>
                  <w:szCs w:val="21"/>
                </w:rPr>
                <w:t>/index.cfm/newsroom/detail/1573</w:t>
              </w:r>
            </w:hyperlink>
          </w:p>
        </w:tc>
      </w:tr>
      <w:tr w:rsidR="00DE74BF" w:rsidRPr="00791F95" w14:paraId="53988BE8" w14:textId="77777777" w:rsidTr="001D767C">
        <w:trPr>
          <w:trHeight w:val="1340"/>
        </w:trPr>
        <w:tc>
          <w:tcPr>
            <w:tcW w:w="2898" w:type="dxa"/>
            <w:vAlign w:val="center"/>
          </w:tcPr>
          <w:p w14:paraId="6D45CF2F" w14:textId="77777777" w:rsidR="00DE74BF" w:rsidRPr="00791F95" w:rsidRDefault="00DE74BF" w:rsidP="00DE74B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1F95">
              <w:rPr>
                <w:rFonts w:ascii="Times New Roman" w:hAnsi="Times New Roman"/>
                <w:sz w:val="21"/>
                <w:szCs w:val="21"/>
              </w:rPr>
              <w:lastRenderedPageBreak/>
              <w:t>Healthy Louisiana (Medicaid Managed Care Organizations)</w:t>
            </w:r>
          </w:p>
        </w:tc>
        <w:tc>
          <w:tcPr>
            <w:tcW w:w="3150" w:type="dxa"/>
            <w:vAlign w:val="center"/>
          </w:tcPr>
          <w:p w14:paraId="2A2A3DE7" w14:textId="7EBE31BC" w:rsidR="00DE74BF" w:rsidRPr="00791F95" w:rsidRDefault="00DE74BF" w:rsidP="00DA27D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1F95">
              <w:rPr>
                <w:rFonts w:ascii="Times New Roman" w:hAnsi="Times New Roman"/>
                <w:sz w:val="21"/>
                <w:szCs w:val="21"/>
              </w:rPr>
              <w:t xml:space="preserve">Healthy Louisiana (previously called Bayou Health) is the way most of Louisiana's Medicaid and LaCHIP </w:t>
            </w:r>
            <w:r w:rsidR="00DA27D5">
              <w:rPr>
                <w:rFonts w:ascii="Times New Roman" w:hAnsi="Times New Roman"/>
                <w:sz w:val="21"/>
                <w:szCs w:val="21"/>
              </w:rPr>
              <w:t>beneficiaries</w:t>
            </w:r>
            <w:r w:rsidR="00DA27D5" w:rsidRPr="00791F9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91F95">
              <w:rPr>
                <w:rFonts w:ascii="Times New Roman" w:hAnsi="Times New Roman"/>
                <w:sz w:val="21"/>
                <w:szCs w:val="21"/>
              </w:rPr>
              <w:t xml:space="preserve">receive health care services. In Healthy Louisiana, Medicaid </w:t>
            </w:r>
            <w:r w:rsidR="00DA27D5">
              <w:rPr>
                <w:rFonts w:ascii="Times New Roman" w:hAnsi="Times New Roman"/>
                <w:sz w:val="21"/>
                <w:szCs w:val="21"/>
              </w:rPr>
              <w:t>beneficiaries</w:t>
            </w:r>
            <w:r w:rsidR="00DA27D5" w:rsidRPr="00791F9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91F95">
              <w:rPr>
                <w:rFonts w:ascii="Times New Roman" w:hAnsi="Times New Roman"/>
                <w:sz w:val="21"/>
                <w:szCs w:val="21"/>
              </w:rPr>
              <w:t>enroll in a Health Plan</w:t>
            </w:r>
            <w:del w:id="10" w:author="Haley Castille" w:date="2024-11-22T09:12:00Z">
              <w:r w:rsidRPr="00791F95" w:rsidDel="008916E7">
                <w:rPr>
                  <w:rFonts w:ascii="Times New Roman" w:hAnsi="Times New Roman"/>
                  <w:sz w:val="21"/>
                  <w:szCs w:val="21"/>
                </w:rPr>
                <w:delText>.</w:delText>
              </w:r>
            </w:del>
          </w:p>
        </w:tc>
        <w:tc>
          <w:tcPr>
            <w:tcW w:w="3600" w:type="dxa"/>
            <w:vAlign w:val="center"/>
          </w:tcPr>
          <w:p w14:paraId="31959C43" w14:textId="77777777" w:rsidR="00DE74BF" w:rsidRPr="00791F95" w:rsidRDefault="00D72F02" w:rsidP="00364DD0">
            <w:pPr>
              <w:tabs>
                <w:tab w:val="left" w:pos="720"/>
                <w:tab w:val="left" w:pos="1530"/>
              </w:tabs>
              <w:spacing w:after="0" w:line="240" w:lineRule="auto"/>
              <w:jc w:val="center"/>
              <w:rPr>
                <w:rStyle w:val="Hyperlink"/>
                <w:rFonts w:ascii="Times New Roman" w:hAnsi="Times New Roman"/>
                <w:sz w:val="21"/>
                <w:szCs w:val="21"/>
              </w:rPr>
            </w:pPr>
            <w:hyperlink r:id="rId13" w:history="1">
              <w:r w:rsidR="00364DD0" w:rsidRPr="00791F95">
                <w:rPr>
                  <w:rStyle w:val="Hyperlink"/>
                  <w:rFonts w:ascii="Times New Roman" w:hAnsi="Times New Roman"/>
                  <w:sz w:val="21"/>
                  <w:szCs w:val="21"/>
                </w:rPr>
                <w:t>http://ldh.la.gov/index.cfm/subhome/6</w:t>
              </w:r>
            </w:hyperlink>
          </w:p>
        </w:tc>
      </w:tr>
      <w:tr w:rsidR="00A10A81" w:rsidRPr="00791F95" w14:paraId="3C78D9D4" w14:textId="77777777" w:rsidTr="001D767C">
        <w:trPr>
          <w:trHeight w:val="1340"/>
          <w:ins w:id="11" w:author="Haley Castille" w:date="2024-11-13T13:21:00Z"/>
        </w:trPr>
        <w:tc>
          <w:tcPr>
            <w:tcW w:w="2898" w:type="dxa"/>
            <w:vAlign w:val="center"/>
          </w:tcPr>
          <w:p w14:paraId="30CE9A35" w14:textId="73AE1EB8" w:rsidR="00A10A81" w:rsidRPr="00791F95" w:rsidRDefault="00A10A81" w:rsidP="00DE74BF">
            <w:pPr>
              <w:spacing w:after="0" w:line="240" w:lineRule="auto"/>
              <w:jc w:val="center"/>
              <w:rPr>
                <w:ins w:id="12" w:author="Haley Castille" w:date="2024-11-13T13:21:00Z"/>
                <w:rFonts w:ascii="Times New Roman" w:hAnsi="Times New Roman"/>
                <w:sz w:val="21"/>
                <w:szCs w:val="21"/>
              </w:rPr>
            </w:pPr>
            <w:ins w:id="13" w:author="Haley Castille" w:date="2024-11-13T13:21:00Z">
              <w:r>
                <w:rPr>
                  <w:rFonts w:ascii="Times New Roman" w:hAnsi="Times New Roman"/>
                  <w:sz w:val="21"/>
                  <w:szCs w:val="21"/>
                </w:rPr>
                <w:t xml:space="preserve">LDH – Medicaid Rate Setting and Audit Section </w:t>
              </w:r>
            </w:ins>
          </w:p>
        </w:tc>
        <w:tc>
          <w:tcPr>
            <w:tcW w:w="3150" w:type="dxa"/>
            <w:vAlign w:val="center"/>
          </w:tcPr>
          <w:p w14:paraId="00FEB83A" w14:textId="63F3E74C" w:rsidR="00A10A81" w:rsidRPr="00791F95" w:rsidRDefault="00A10A81" w:rsidP="00DA27D5">
            <w:pPr>
              <w:spacing w:after="0" w:line="240" w:lineRule="auto"/>
              <w:jc w:val="center"/>
              <w:rPr>
                <w:ins w:id="14" w:author="Haley Castille" w:date="2024-11-13T13:21:00Z"/>
                <w:rFonts w:ascii="Times New Roman" w:hAnsi="Times New Roman"/>
                <w:sz w:val="21"/>
                <w:szCs w:val="21"/>
              </w:rPr>
            </w:pPr>
            <w:ins w:id="15" w:author="Haley Castille" w:date="2024-11-13T13:21:00Z">
              <w:r>
                <w:rPr>
                  <w:rFonts w:ascii="Times New Roman" w:hAnsi="Times New Roman"/>
                  <w:sz w:val="21"/>
                  <w:szCs w:val="21"/>
                </w:rPr>
                <w:t>Agency to call about provider rate methodologies, cost reports</w:t>
              </w:r>
              <w:r w:rsidR="008916E7">
                <w:rPr>
                  <w:rFonts w:ascii="Times New Roman" w:hAnsi="Times New Roman"/>
                  <w:sz w:val="21"/>
                  <w:szCs w:val="21"/>
                </w:rPr>
                <w:t>, audits, and cost settlements</w:t>
              </w:r>
              <w:bookmarkStart w:id="16" w:name="_GoBack"/>
              <w:bookmarkEnd w:id="16"/>
            </w:ins>
          </w:p>
        </w:tc>
        <w:tc>
          <w:tcPr>
            <w:tcW w:w="3600" w:type="dxa"/>
            <w:vAlign w:val="center"/>
          </w:tcPr>
          <w:p w14:paraId="46EE3BCC" w14:textId="31C59AA1" w:rsidR="00A10A81" w:rsidRDefault="00A10A81" w:rsidP="00364DD0">
            <w:pPr>
              <w:tabs>
                <w:tab w:val="left" w:pos="720"/>
                <w:tab w:val="left" w:pos="1530"/>
              </w:tabs>
              <w:spacing w:after="0" w:line="240" w:lineRule="auto"/>
              <w:jc w:val="center"/>
              <w:rPr>
                <w:ins w:id="17" w:author="Haley Castille" w:date="2024-11-13T13:21:00Z"/>
              </w:rPr>
            </w:pPr>
            <w:ins w:id="18" w:author="Haley Castille" w:date="2024-11-13T13:22:00Z">
              <w:r w:rsidRPr="00460228">
                <w:rPr>
                  <w:rFonts w:ascii="Times New Roman" w:hAnsi="Times New Roman"/>
                  <w:sz w:val="21"/>
                  <w:szCs w:val="21"/>
                </w:rPr>
                <w:t>https://ldh.la.gov/page/rate-audithomepage 225-342-6116</w:t>
              </w:r>
            </w:ins>
          </w:p>
        </w:tc>
      </w:tr>
    </w:tbl>
    <w:p w14:paraId="1E3C2DC2" w14:textId="77777777" w:rsidR="008B1E9F" w:rsidRPr="00791F95" w:rsidRDefault="008B1E9F" w:rsidP="00903480">
      <w:pPr>
        <w:rPr>
          <w:rFonts w:ascii="Times New Roman" w:hAnsi="Times New Roman"/>
        </w:rPr>
      </w:pPr>
    </w:p>
    <w:sectPr w:rsidR="008B1E9F" w:rsidRPr="00791F95" w:rsidSect="006A76D6">
      <w:headerReference w:type="default" r:id="rId14"/>
      <w:footerReference w:type="default" r:id="rId15"/>
      <w:pgSz w:w="12240" w:h="15840"/>
      <w:pgMar w:top="24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CC739" w14:textId="77777777" w:rsidR="00D72F02" w:rsidRDefault="00D72F02" w:rsidP="008B1E9F">
      <w:pPr>
        <w:spacing w:after="0" w:line="240" w:lineRule="auto"/>
      </w:pPr>
      <w:r>
        <w:separator/>
      </w:r>
    </w:p>
  </w:endnote>
  <w:endnote w:type="continuationSeparator" w:id="0">
    <w:p w14:paraId="5A1C65A0" w14:textId="77777777" w:rsidR="00D72F02" w:rsidRDefault="00D72F02" w:rsidP="008B1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49625" w14:textId="2B42A242" w:rsidR="004A07F4" w:rsidRPr="008B1E9F" w:rsidRDefault="000A0BCD" w:rsidP="008B1E9F">
    <w:pPr>
      <w:pStyle w:val="Footer"/>
      <w:pBdr>
        <w:top w:val="single" w:sz="4" w:space="1" w:color="auto"/>
      </w:pBdr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Contact Information </w:t>
    </w:r>
    <w:r w:rsidR="004A07F4" w:rsidRPr="008B1E9F">
      <w:rPr>
        <w:rFonts w:ascii="Times New Roman" w:hAnsi="Times New Roman"/>
        <w:b/>
        <w:sz w:val="24"/>
        <w:szCs w:val="24"/>
      </w:rPr>
      <w:tab/>
      <w:t xml:space="preserve">Page </w:t>
    </w:r>
    <w:r w:rsidR="004A07F4" w:rsidRPr="008B1E9F">
      <w:rPr>
        <w:rFonts w:ascii="Times New Roman" w:hAnsi="Times New Roman"/>
        <w:b/>
        <w:sz w:val="24"/>
        <w:szCs w:val="24"/>
      </w:rPr>
      <w:fldChar w:fldCharType="begin"/>
    </w:r>
    <w:r w:rsidR="004A07F4" w:rsidRPr="008B1E9F">
      <w:rPr>
        <w:rFonts w:ascii="Times New Roman" w:hAnsi="Times New Roman"/>
        <w:b/>
        <w:sz w:val="24"/>
        <w:szCs w:val="24"/>
      </w:rPr>
      <w:instrText xml:space="preserve"> PAGE   \* MERGEFORMAT </w:instrText>
    </w:r>
    <w:r w:rsidR="004A07F4" w:rsidRPr="008B1E9F">
      <w:rPr>
        <w:rFonts w:ascii="Times New Roman" w:hAnsi="Times New Roman"/>
        <w:b/>
        <w:sz w:val="24"/>
        <w:szCs w:val="24"/>
      </w:rPr>
      <w:fldChar w:fldCharType="separate"/>
    </w:r>
    <w:r w:rsidR="008916E7">
      <w:rPr>
        <w:rFonts w:ascii="Times New Roman" w:hAnsi="Times New Roman"/>
        <w:b/>
        <w:noProof/>
        <w:sz w:val="24"/>
        <w:szCs w:val="24"/>
      </w:rPr>
      <w:t>2</w:t>
    </w:r>
    <w:r w:rsidR="004A07F4" w:rsidRPr="008B1E9F">
      <w:rPr>
        <w:rFonts w:ascii="Times New Roman" w:hAnsi="Times New Roman"/>
        <w:b/>
        <w:sz w:val="24"/>
        <w:szCs w:val="24"/>
      </w:rPr>
      <w:fldChar w:fldCharType="end"/>
    </w:r>
    <w:r w:rsidR="004A07F4" w:rsidRPr="008B1E9F">
      <w:rPr>
        <w:rFonts w:ascii="Times New Roman" w:hAnsi="Times New Roman"/>
        <w:b/>
        <w:sz w:val="24"/>
        <w:szCs w:val="24"/>
      </w:rPr>
      <w:t xml:space="preserve"> of </w:t>
    </w:r>
    <w:r w:rsidR="00DE74BF">
      <w:rPr>
        <w:rFonts w:ascii="Times New Roman" w:hAnsi="Times New Roman"/>
        <w:b/>
        <w:sz w:val="24"/>
        <w:szCs w:val="24"/>
      </w:rPr>
      <w:t>3</w:t>
    </w:r>
    <w:r w:rsidR="004A07F4" w:rsidRPr="008B1E9F">
      <w:rPr>
        <w:rFonts w:ascii="Times New Roman" w:hAnsi="Times New Roman"/>
        <w:b/>
        <w:sz w:val="24"/>
        <w:szCs w:val="24"/>
      </w:rPr>
      <w:tab/>
    </w:r>
    <w:r w:rsidR="004A07F4">
      <w:rPr>
        <w:rFonts w:ascii="Times New Roman" w:hAnsi="Times New Roman"/>
        <w:b/>
        <w:sz w:val="24"/>
        <w:szCs w:val="24"/>
      </w:rPr>
      <w:t>Appendix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EA78A" w14:textId="77777777" w:rsidR="00D72F02" w:rsidRDefault="00D72F02" w:rsidP="008B1E9F">
      <w:pPr>
        <w:spacing w:after="0" w:line="240" w:lineRule="auto"/>
      </w:pPr>
      <w:r>
        <w:separator/>
      </w:r>
    </w:p>
  </w:footnote>
  <w:footnote w:type="continuationSeparator" w:id="0">
    <w:p w14:paraId="3F68C653" w14:textId="77777777" w:rsidR="00D72F02" w:rsidRDefault="00D72F02" w:rsidP="008B1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17355" w14:textId="08A4AED7" w:rsidR="004A07F4" w:rsidRPr="00025A74" w:rsidRDefault="004A07F4" w:rsidP="00F70024">
    <w:pPr>
      <w:tabs>
        <w:tab w:val="left" w:pos="6300"/>
        <w:tab w:val="left" w:pos="8280"/>
      </w:tabs>
      <w:spacing w:after="0" w:line="240" w:lineRule="auto"/>
      <w:rPr>
        <w:rFonts w:ascii="Times New Roman" w:hAnsi="Times New Roman"/>
        <w:b/>
        <w:sz w:val="28"/>
        <w:szCs w:val="28"/>
      </w:rPr>
    </w:pPr>
    <w:r w:rsidRPr="008B1E9F">
      <w:rPr>
        <w:rFonts w:ascii="Times New Roman" w:hAnsi="Times New Roman"/>
        <w:b/>
        <w:sz w:val="28"/>
        <w:szCs w:val="28"/>
      </w:rPr>
      <w:t>LOUISIANA MEDICAID PROGRAM</w:t>
    </w:r>
    <w:r>
      <w:rPr>
        <w:rFonts w:ascii="Times New Roman" w:hAnsi="Times New Roman"/>
        <w:b/>
        <w:sz w:val="28"/>
        <w:szCs w:val="28"/>
      </w:rPr>
      <w:tab/>
      <w:t>ISSUED:</w:t>
    </w:r>
    <w:r>
      <w:rPr>
        <w:rFonts w:ascii="Times New Roman" w:hAnsi="Times New Roman"/>
        <w:b/>
        <w:sz w:val="28"/>
        <w:szCs w:val="28"/>
      </w:rPr>
      <w:tab/>
    </w:r>
    <w:r w:rsidR="009E7920">
      <w:rPr>
        <w:rFonts w:ascii="Times New Roman" w:hAnsi="Times New Roman"/>
        <w:b/>
        <w:sz w:val="28"/>
        <w:szCs w:val="28"/>
      </w:rPr>
      <w:t>xx/xx/24</w:t>
    </w:r>
  </w:p>
  <w:p w14:paraId="25E249DD" w14:textId="100E2503" w:rsidR="004A07F4" w:rsidRPr="00025A74" w:rsidRDefault="004A07F4" w:rsidP="00F70024">
    <w:pPr>
      <w:pBdr>
        <w:bottom w:val="single" w:sz="4" w:space="1" w:color="auto"/>
        <w:between w:val="single" w:sz="4" w:space="1" w:color="auto"/>
      </w:pBdr>
      <w:tabs>
        <w:tab w:val="left" w:pos="5760"/>
        <w:tab w:val="left" w:pos="6300"/>
        <w:tab w:val="left" w:pos="8280"/>
      </w:tabs>
      <w:spacing w:after="0" w:line="240" w:lineRule="auto"/>
      <w:rPr>
        <w:rFonts w:ascii="Times New Roman" w:hAnsi="Times New Roman"/>
        <w:b/>
        <w:sz w:val="28"/>
        <w:szCs w:val="28"/>
      </w:rPr>
    </w:pPr>
    <w:r w:rsidRPr="00025A74">
      <w:rPr>
        <w:rFonts w:ascii="Times New Roman" w:hAnsi="Times New Roman"/>
        <w:b/>
        <w:sz w:val="28"/>
        <w:szCs w:val="28"/>
      </w:rPr>
      <w:tab/>
      <w:t>REPLACED:</w:t>
    </w:r>
    <w:r w:rsidRPr="00025A74">
      <w:rPr>
        <w:rFonts w:ascii="Times New Roman" w:hAnsi="Times New Roman"/>
        <w:b/>
        <w:sz w:val="28"/>
        <w:szCs w:val="28"/>
      </w:rPr>
      <w:tab/>
    </w:r>
    <w:r w:rsidR="00DA27D5">
      <w:rPr>
        <w:rFonts w:ascii="Times New Roman" w:hAnsi="Times New Roman"/>
        <w:b/>
        <w:sz w:val="28"/>
        <w:szCs w:val="28"/>
      </w:rPr>
      <w:t>0</w:t>
    </w:r>
    <w:r w:rsidR="009E7920">
      <w:rPr>
        <w:rFonts w:ascii="Times New Roman" w:hAnsi="Times New Roman"/>
        <w:b/>
        <w:sz w:val="28"/>
        <w:szCs w:val="28"/>
      </w:rPr>
      <w:t>7</w:t>
    </w:r>
    <w:r w:rsidR="00DA27D5">
      <w:rPr>
        <w:rFonts w:ascii="Times New Roman" w:hAnsi="Times New Roman"/>
        <w:b/>
        <w:sz w:val="28"/>
        <w:szCs w:val="28"/>
      </w:rPr>
      <w:t>/16/21</w:t>
    </w:r>
  </w:p>
  <w:p w14:paraId="75386FC9" w14:textId="21AD6B21" w:rsidR="004A07F4" w:rsidRPr="008B1E9F" w:rsidRDefault="004A07F4" w:rsidP="008B1E9F">
    <w:pPr>
      <w:pBdr>
        <w:bottom w:val="single" w:sz="4" w:space="1" w:color="auto"/>
        <w:between w:val="single" w:sz="4" w:space="1" w:color="auto"/>
      </w:pBdr>
      <w:spacing w:after="0" w:line="240" w:lineRule="auto"/>
      <w:rPr>
        <w:rFonts w:ascii="Times New Roman" w:hAnsi="Times New Roman"/>
        <w:b/>
        <w:sz w:val="28"/>
        <w:szCs w:val="28"/>
      </w:rPr>
    </w:pPr>
    <w:r w:rsidRPr="008B1E9F">
      <w:rPr>
        <w:rFonts w:ascii="Times New Roman" w:hAnsi="Times New Roman"/>
        <w:b/>
        <w:sz w:val="28"/>
        <w:szCs w:val="28"/>
      </w:rPr>
      <w:t xml:space="preserve">CHAPTER </w:t>
    </w:r>
    <w:r>
      <w:rPr>
        <w:rFonts w:ascii="Times New Roman" w:hAnsi="Times New Roman"/>
        <w:b/>
        <w:sz w:val="28"/>
        <w:szCs w:val="28"/>
      </w:rPr>
      <w:t>7</w:t>
    </w:r>
    <w:r w:rsidRPr="008B1E9F">
      <w:rPr>
        <w:rFonts w:ascii="Times New Roman" w:hAnsi="Times New Roman"/>
        <w:b/>
        <w:sz w:val="28"/>
        <w:szCs w:val="28"/>
      </w:rPr>
      <w:t xml:space="preserve">:  </w:t>
    </w:r>
    <w:r w:rsidR="009E7920">
      <w:rPr>
        <w:rFonts w:ascii="Times New Roman" w:hAnsi="Times New Roman"/>
        <w:b/>
        <w:sz w:val="28"/>
        <w:szCs w:val="28"/>
      </w:rPr>
      <w:t>COMMUNITY CHOICES WAIVER</w:t>
    </w:r>
  </w:p>
  <w:p w14:paraId="11255D52" w14:textId="77777777" w:rsidR="004A07F4" w:rsidRPr="008B1E9F" w:rsidRDefault="004A07F4" w:rsidP="00F70024">
    <w:pPr>
      <w:pBdr>
        <w:bottom w:val="single" w:sz="4" w:space="1" w:color="auto"/>
      </w:pBdr>
      <w:tabs>
        <w:tab w:val="left" w:pos="8010"/>
      </w:tabs>
      <w:spacing w:after="0" w:line="240" w:lineRule="auto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APPENDIX A</w:t>
    </w:r>
    <w:r w:rsidR="00424308">
      <w:rPr>
        <w:rFonts w:ascii="Times New Roman" w:hAnsi="Times New Roman"/>
        <w:b/>
        <w:sz w:val="28"/>
        <w:szCs w:val="28"/>
      </w:rPr>
      <w:t xml:space="preserve">:  </w:t>
    </w:r>
    <w:r>
      <w:rPr>
        <w:rFonts w:ascii="Times New Roman" w:hAnsi="Times New Roman"/>
        <w:b/>
        <w:sz w:val="28"/>
        <w:szCs w:val="28"/>
      </w:rPr>
      <w:t>CONTACT INFORMATION</w:t>
    </w:r>
    <w:r>
      <w:rPr>
        <w:rFonts w:ascii="Times New Roman" w:hAnsi="Times New Roman"/>
        <w:b/>
        <w:sz w:val="28"/>
        <w:szCs w:val="28"/>
      </w:rPr>
      <w:tab/>
    </w:r>
    <w:r w:rsidRPr="008B1E9F">
      <w:rPr>
        <w:rFonts w:ascii="Times New Roman" w:hAnsi="Times New Roman"/>
        <w:b/>
        <w:sz w:val="28"/>
        <w:szCs w:val="28"/>
      </w:rPr>
      <w:t xml:space="preserve">PAGE(S) </w:t>
    </w:r>
    <w:r w:rsidR="00025A74">
      <w:rPr>
        <w:rFonts w:ascii="Times New Roman" w:hAnsi="Times New Roman"/>
        <w:b/>
        <w:sz w:val="28"/>
        <w:szCs w:val="28"/>
      </w:rPr>
      <w:t>3</w:t>
    </w:r>
  </w:p>
  <w:p w14:paraId="6179CA76" w14:textId="77777777" w:rsidR="004A07F4" w:rsidRPr="008B1E9F" w:rsidRDefault="004A07F4">
    <w:pPr>
      <w:pStyle w:val="Header"/>
      <w:rPr>
        <w:rFonts w:ascii="Times New Roman" w:hAnsi="Times New Roman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ley Castille">
    <w15:presenceInfo w15:providerId="AD" w15:userId="S-1-5-21-879169590-2894304047-4147668844-2024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9F"/>
    <w:rsid w:val="00024695"/>
    <w:rsid w:val="00025A74"/>
    <w:rsid w:val="000A0BCD"/>
    <w:rsid w:val="000B27CF"/>
    <w:rsid w:val="000D5A0F"/>
    <w:rsid w:val="000F01AF"/>
    <w:rsid w:val="00102CCB"/>
    <w:rsid w:val="00111BFA"/>
    <w:rsid w:val="00171221"/>
    <w:rsid w:val="001927FB"/>
    <w:rsid w:val="001969B6"/>
    <w:rsid w:val="001A5D8F"/>
    <w:rsid w:val="001B2FF9"/>
    <w:rsid w:val="001B31D3"/>
    <w:rsid w:val="001B4A82"/>
    <w:rsid w:val="001D397E"/>
    <w:rsid w:val="001D767C"/>
    <w:rsid w:val="001E3E55"/>
    <w:rsid w:val="001F6151"/>
    <w:rsid w:val="002224CA"/>
    <w:rsid w:val="002F40E8"/>
    <w:rsid w:val="003011D2"/>
    <w:rsid w:val="0034376B"/>
    <w:rsid w:val="00364DD0"/>
    <w:rsid w:val="0036527C"/>
    <w:rsid w:val="00366A9E"/>
    <w:rsid w:val="00390EAF"/>
    <w:rsid w:val="003A11D5"/>
    <w:rsid w:val="00424308"/>
    <w:rsid w:val="00441C7D"/>
    <w:rsid w:val="0044675C"/>
    <w:rsid w:val="00465885"/>
    <w:rsid w:val="00473389"/>
    <w:rsid w:val="0048069B"/>
    <w:rsid w:val="004807DB"/>
    <w:rsid w:val="004A07F4"/>
    <w:rsid w:val="004A6D3D"/>
    <w:rsid w:val="004E0DC0"/>
    <w:rsid w:val="004E69E5"/>
    <w:rsid w:val="00500355"/>
    <w:rsid w:val="005449A0"/>
    <w:rsid w:val="00551273"/>
    <w:rsid w:val="005A3643"/>
    <w:rsid w:val="00600BFB"/>
    <w:rsid w:val="00612915"/>
    <w:rsid w:val="006A76D6"/>
    <w:rsid w:val="007010D8"/>
    <w:rsid w:val="007155E9"/>
    <w:rsid w:val="007762D4"/>
    <w:rsid w:val="007848D6"/>
    <w:rsid w:val="00791F95"/>
    <w:rsid w:val="007E566A"/>
    <w:rsid w:val="007F3741"/>
    <w:rsid w:val="008608FA"/>
    <w:rsid w:val="0086219E"/>
    <w:rsid w:val="008916E7"/>
    <w:rsid w:val="008B1E9F"/>
    <w:rsid w:val="008D6EDE"/>
    <w:rsid w:val="00903480"/>
    <w:rsid w:val="00922AAC"/>
    <w:rsid w:val="00945F1D"/>
    <w:rsid w:val="009467A4"/>
    <w:rsid w:val="009550A2"/>
    <w:rsid w:val="00962A8F"/>
    <w:rsid w:val="009868B1"/>
    <w:rsid w:val="009A6886"/>
    <w:rsid w:val="009E7920"/>
    <w:rsid w:val="00A05DC4"/>
    <w:rsid w:val="00A10A81"/>
    <w:rsid w:val="00A12CB9"/>
    <w:rsid w:val="00A47985"/>
    <w:rsid w:val="00A56B0C"/>
    <w:rsid w:val="00AC461B"/>
    <w:rsid w:val="00AD3BC1"/>
    <w:rsid w:val="00AD6F76"/>
    <w:rsid w:val="00B3208E"/>
    <w:rsid w:val="00B40CE4"/>
    <w:rsid w:val="00BA4871"/>
    <w:rsid w:val="00BC18B3"/>
    <w:rsid w:val="00BD1CA9"/>
    <w:rsid w:val="00C33245"/>
    <w:rsid w:val="00C557AB"/>
    <w:rsid w:val="00C726F5"/>
    <w:rsid w:val="00CB673F"/>
    <w:rsid w:val="00CD2F90"/>
    <w:rsid w:val="00CD7891"/>
    <w:rsid w:val="00CE2819"/>
    <w:rsid w:val="00D12259"/>
    <w:rsid w:val="00D72F02"/>
    <w:rsid w:val="00DA0AB0"/>
    <w:rsid w:val="00DA27D5"/>
    <w:rsid w:val="00DD0FC5"/>
    <w:rsid w:val="00DD70A6"/>
    <w:rsid w:val="00DE5559"/>
    <w:rsid w:val="00DE74BF"/>
    <w:rsid w:val="00E07B3E"/>
    <w:rsid w:val="00E07FD1"/>
    <w:rsid w:val="00E153A5"/>
    <w:rsid w:val="00E34D20"/>
    <w:rsid w:val="00E932E9"/>
    <w:rsid w:val="00EA144C"/>
    <w:rsid w:val="00EA31CF"/>
    <w:rsid w:val="00EA4805"/>
    <w:rsid w:val="00ED65E2"/>
    <w:rsid w:val="00EE1844"/>
    <w:rsid w:val="00EE1E55"/>
    <w:rsid w:val="00F15CA3"/>
    <w:rsid w:val="00F37EC4"/>
    <w:rsid w:val="00F6359A"/>
    <w:rsid w:val="00F70024"/>
    <w:rsid w:val="00F7391C"/>
    <w:rsid w:val="00F77E42"/>
    <w:rsid w:val="00F9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CADB0"/>
  <w15:docId w15:val="{E45D2D04-73A9-4182-B17C-8D614656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E5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E9F"/>
  </w:style>
  <w:style w:type="paragraph" w:styleId="Footer">
    <w:name w:val="footer"/>
    <w:basedOn w:val="Normal"/>
    <w:link w:val="FooterChar"/>
    <w:uiPriority w:val="99"/>
    <w:unhideWhenUsed/>
    <w:rsid w:val="008B1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E9F"/>
  </w:style>
  <w:style w:type="table" w:styleId="TableGrid">
    <w:name w:val="Table Grid"/>
    <w:basedOn w:val="TableNormal"/>
    <w:uiPriority w:val="59"/>
    <w:rsid w:val="008B1E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7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2AAC"/>
    <w:rPr>
      <w:color w:val="3333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11D5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DE74BF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862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1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19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1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0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medicaid.com/provweb1/Provider_Support/provider_supportindex.htm" TargetMode="External"/><Relationship Id="rId13" Type="http://schemas.openxmlformats.org/officeDocument/2006/relationships/hyperlink" Target="http://ldh.la.gov/index.cfm/subhome/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amedicaid.com/provweb1/Provider_Enrollment/ProviderEnrollmentIndex.htm" TargetMode="External"/><Relationship Id="rId12" Type="http://schemas.openxmlformats.org/officeDocument/2006/relationships/hyperlink" Target="http://ldh.la.gov/index.cfm/newsroom/detail/1573" TargetMode="External"/><Relationship Id="rId17" Type="http://schemas.microsoft.com/office/2011/relationships/people" Target="people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dh.la.gov/index.cfm/directory/category/141" TargetMode="External"/><Relationship Id="rId11" Type="http://schemas.openxmlformats.org/officeDocument/2006/relationships/hyperlink" Target="http://ldh.la.gov/index.cfm/page/219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adminlaw.state.la.us/HH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dminlaw.state.la.us/HH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MVA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LWascom</dc:creator>
  <cp:lastModifiedBy>Haley Castille</cp:lastModifiedBy>
  <cp:revision>5</cp:revision>
  <dcterms:created xsi:type="dcterms:W3CDTF">2024-11-13T19:22:00Z</dcterms:created>
  <dcterms:modified xsi:type="dcterms:W3CDTF">2024-11-22T15:12:00Z</dcterms:modified>
</cp:coreProperties>
</file>