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26C29" w14:textId="722C428D" w:rsidR="00EF4D49" w:rsidRPr="00F44EB2" w:rsidRDefault="00267191" w:rsidP="00267191">
      <w:pPr>
        <w:tabs>
          <w:tab w:val="center" w:pos="4680"/>
          <w:tab w:val="left" w:pos="7327"/>
        </w:tabs>
        <w:rPr>
          <w:rFonts w:ascii="Times New Roman" w:hAnsi="Times New Roman" w:cs="Times New Roman"/>
          <w:b/>
          <w:noProof/>
          <w:sz w:val="24"/>
          <w:szCs w:val="24"/>
        </w:rPr>
      </w:pPr>
      <w:r w:rsidRPr="00F44EB2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176C1B" w:rsidRPr="00F44EB2">
        <w:rPr>
          <w:rFonts w:ascii="Times New Roman" w:hAnsi="Times New Roman" w:cs="Times New Roman"/>
          <w:b/>
          <w:noProof/>
          <w:sz w:val="28"/>
          <w:szCs w:val="28"/>
        </w:rPr>
        <w:t>FORMS/</w:t>
      </w:r>
      <w:ins w:id="0" w:author="Haley Castille" w:date="2024-11-22T09:13:00Z">
        <w:r w:rsidR="00087D64">
          <w:rPr>
            <w:rFonts w:ascii="Times New Roman" w:hAnsi="Times New Roman" w:cs="Times New Roman"/>
            <w:b/>
            <w:noProof/>
            <w:sz w:val="28"/>
            <w:szCs w:val="28"/>
          </w:rPr>
          <w:t>DOCUMENTS/</w:t>
        </w:r>
      </w:ins>
      <w:r w:rsidR="00176C1B" w:rsidRPr="00F44EB2">
        <w:rPr>
          <w:rFonts w:ascii="Times New Roman" w:hAnsi="Times New Roman" w:cs="Times New Roman"/>
          <w:b/>
          <w:noProof/>
          <w:sz w:val="28"/>
          <w:szCs w:val="28"/>
        </w:rPr>
        <w:t>LINKS</w:t>
      </w:r>
    </w:p>
    <w:p w14:paraId="0F626C2A" w14:textId="317370E9" w:rsidR="00952D06" w:rsidRPr="00F44EB2" w:rsidRDefault="00467AF1" w:rsidP="0095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EB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176C1B" w:rsidRPr="00F44EB2">
        <w:rPr>
          <w:rFonts w:ascii="Times New Roman" w:hAnsi="Times New Roman" w:cs="Times New Roman"/>
          <w:sz w:val="24"/>
          <w:szCs w:val="24"/>
        </w:rPr>
        <w:t xml:space="preserve">documents, </w:t>
      </w:r>
      <w:r w:rsidRPr="00F44EB2">
        <w:rPr>
          <w:rFonts w:ascii="Times New Roman" w:hAnsi="Times New Roman" w:cs="Times New Roman"/>
          <w:sz w:val="24"/>
          <w:szCs w:val="24"/>
        </w:rPr>
        <w:t>forms</w:t>
      </w:r>
      <w:r w:rsidR="003852CE" w:rsidRPr="00F44EB2">
        <w:rPr>
          <w:rFonts w:ascii="Times New Roman" w:hAnsi="Times New Roman" w:cs="Times New Roman"/>
          <w:sz w:val="24"/>
          <w:szCs w:val="24"/>
        </w:rPr>
        <w:t xml:space="preserve">, </w:t>
      </w:r>
      <w:r w:rsidR="00176C1B" w:rsidRPr="00F44EB2">
        <w:rPr>
          <w:rFonts w:ascii="Times New Roman" w:hAnsi="Times New Roman" w:cs="Times New Roman"/>
          <w:sz w:val="24"/>
          <w:szCs w:val="24"/>
        </w:rPr>
        <w:t xml:space="preserve">links, and manuals </w:t>
      </w:r>
      <w:r w:rsidRPr="00F44EB2">
        <w:rPr>
          <w:rFonts w:ascii="Times New Roman" w:hAnsi="Times New Roman" w:cs="Times New Roman"/>
          <w:sz w:val="24"/>
          <w:szCs w:val="24"/>
        </w:rPr>
        <w:t xml:space="preserve">are available on the </w:t>
      </w:r>
      <w:r w:rsidR="00176C1B" w:rsidRPr="00F44EB2">
        <w:rPr>
          <w:rFonts w:ascii="Times New Roman" w:hAnsi="Times New Roman" w:cs="Times New Roman"/>
          <w:sz w:val="24"/>
          <w:szCs w:val="24"/>
        </w:rPr>
        <w:t>following website addresses</w:t>
      </w:r>
      <w:r w:rsidR="00343417" w:rsidRPr="00F44EB2">
        <w:rPr>
          <w:rFonts w:ascii="Times New Roman" w:hAnsi="Times New Roman" w:cs="Times New Roman"/>
          <w:sz w:val="24"/>
          <w:szCs w:val="24"/>
        </w:rPr>
        <w:t>:</w:t>
      </w:r>
    </w:p>
    <w:p w14:paraId="0F626C2B" w14:textId="77777777" w:rsidR="001D5C31" w:rsidRPr="00F44EB2" w:rsidRDefault="001D5C31" w:rsidP="0095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4428"/>
        <w:gridCol w:w="5310"/>
      </w:tblGrid>
      <w:tr w:rsidR="00343417" w:rsidRPr="00F44EB2" w14:paraId="0F626C2E" w14:textId="77777777" w:rsidTr="00267191">
        <w:trPr>
          <w:cantSplit/>
          <w:trHeight w:val="467"/>
          <w:tblHeader/>
        </w:trPr>
        <w:tc>
          <w:tcPr>
            <w:tcW w:w="4428" w:type="dxa"/>
            <w:shd w:val="clear" w:color="auto" w:fill="DDD9C3" w:themeFill="background2" w:themeFillShade="E6"/>
            <w:vAlign w:val="center"/>
          </w:tcPr>
          <w:p w14:paraId="0F626C2C" w14:textId="60CF1245" w:rsidR="00343417" w:rsidRPr="00F44EB2" w:rsidRDefault="00343417" w:rsidP="0034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B2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  <w:r w:rsidR="003852CE" w:rsidRPr="00F44EB2">
              <w:rPr>
                <w:rFonts w:ascii="Times New Roman" w:hAnsi="Times New Roman" w:cs="Times New Roman"/>
                <w:b/>
                <w:sz w:val="24"/>
                <w:szCs w:val="24"/>
              </w:rPr>
              <w:t>/Document</w:t>
            </w:r>
            <w:r w:rsidR="00176C1B" w:rsidRPr="00F44EB2">
              <w:rPr>
                <w:rFonts w:ascii="Times New Roman" w:hAnsi="Times New Roman" w:cs="Times New Roman"/>
                <w:b/>
                <w:sz w:val="24"/>
                <w:szCs w:val="24"/>
              </w:rPr>
              <w:t>/Website</w:t>
            </w:r>
            <w:r w:rsidR="003852CE" w:rsidRPr="00F4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310" w:type="dxa"/>
            <w:shd w:val="clear" w:color="auto" w:fill="DDD9C3" w:themeFill="background2" w:themeFillShade="E6"/>
            <w:vAlign w:val="center"/>
          </w:tcPr>
          <w:p w14:paraId="0F626C2D" w14:textId="71BFC9AC" w:rsidR="00343417" w:rsidRPr="00F44EB2" w:rsidRDefault="00343417" w:rsidP="0034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B2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 w:rsidR="00176C1B" w:rsidRPr="00F44EB2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  <w:r w:rsidRPr="00F4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Address</w:t>
            </w:r>
          </w:p>
        </w:tc>
      </w:tr>
      <w:tr w:rsidR="00343417" w:rsidRPr="00F44EB2" w14:paraId="0F626C31" w14:textId="77777777" w:rsidTr="00267191">
        <w:trPr>
          <w:trHeight w:val="908"/>
        </w:trPr>
        <w:tc>
          <w:tcPr>
            <w:tcW w:w="4428" w:type="dxa"/>
            <w:vAlign w:val="center"/>
          </w:tcPr>
          <w:p w14:paraId="0F626C2F" w14:textId="77777777" w:rsidR="00343417" w:rsidRPr="00F44EB2" w:rsidRDefault="00343417" w:rsidP="00317F94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Back-Up Staffing Plan</w:t>
            </w:r>
          </w:p>
        </w:tc>
        <w:tc>
          <w:tcPr>
            <w:tcW w:w="5310" w:type="dxa"/>
            <w:vAlign w:val="center"/>
          </w:tcPr>
          <w:p w14:paraId="0F626C30" w14:textId="5C017805" w:rsidR="00D53758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http://ldh.la.gov/assets/docs/OAAS/EmergencyPrep/BackupStaffingPlanForm.pdf</w:t>
              </w:r>
            </w:hyperlink>
          </w:p>
        </w:tc>
      </w:tr>
      <w:tr w:rsidR="00343417" w:rsidRPr="00F44EB2" w14:paraId="0F626C34" w14:textId="77777777" w:rsidTr="00267191">
        <w:trPr>
          <w:trHeight w:val="890"/>
        </w:trPr>
        <w:tc>
          <w:tcPr>
            <w:tcW w:w="4428" w:type="dxa"/>
            <w:vAlign w:val="center"/>
          </w:tcPr>
          <w:p w14:paraId="0F626C32" w14:textId="77777777" w:rsidR="00343417" w:rsidRPr="00F44EB2" w:rsidRDefault="00343417" w:rsidP="00317F94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  <w:bCs/>
              </w:rPr>
              <w:t>Emergency Plan</w:t>
            </w:r>
          </w:p>
        </w:tc>
        <w:tc>
          <w:tcPr>
            <w:tcW w:w="5310" w:type="dxa"/>
            <w:vAlign w:val="center"/>
          </w:tcPr>
          <w:p w14:paraId="0F626C33" w14:textId="3F6634A7" w:rsidR="00D53758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http://www.ldh.la.gov/assets/docs/OAAS/EmergencyPrep/EmergencyPlanandAgreementForm.pdf</w:t>
              </w:r>
            </w:hyperlink>
          </w:p>
        </w:tc>
      </w:tr>
      <w:tr w:rsidR="00343417" w:rsidRPr="00F44EB2" w14:paraId="0F626C37" w14:textId="77777777" w:rsidTr="00317F94">
        <w:trPr>
          <w:trHeight w:val="899"/>
        </w:trPr>
        <w:tc>
          <w:tcPr>
            <w:tcW w:w="4428" w:type="dxa"/>
            <w:vAlign w:val="center"/>
          </w:tcPr>
          <w:p w14:paraId="0F626C35" w14:textId="778269D7" w:rsidR="00343417" w:rsidRPr="00F44EB2" w:rsidRDefault="00343417" w:rsidP="005A63C7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Rights and Responsibilities for Applicants/Participants of Home and Community-Based Services (HCBS)</w:t>
            </w:r>
            <w:r w:rsidR="005A63C7" w:rsidRPr="00F44EB2">
              <w:rPr>
                <w:rFonts w:ascii="Times New Roman" w:hAnsi="Times New Roman" w:cs="Times New Roman"/>
              </w:rPr>
              <w:t xml:space="preserve"> Waiver</w:t>
            </w:r>
          </w:p>
        </w:tc>
        <w:tc>
          <w:tcPr>
            <w:tcW w:w="5310" w:type="dxa"/>
            <w:vAlign w:val="center"/>
          </w:tcPr>
          <w:p w14:paraId="0F626C36" w14:textId="0F43B2ED" w:rsidR="00343417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http://www.ldh.la.gov/assets/docs/OAAS/publications/RightsRespon_Waivers.pdf</w:t>
              </w:r>
            </w:hyperlink>
          </w:p>
        </w:tc>
      </w:tr>
      <w:tr w:rsidR="00887D4A" w:rsidRPr="00F44EB2" w14:paraId="0F626C3B" w14:textId="77777777" w:rsidTr="00317F94">
        <w:trPr>
          <w:trHeight w:val="980"/>
        </w:trPr>
        <w:tc>
          <w:tcPr>
            <w:tcW w:w="4428" w:type="dxa"/>
            <w:vAlign w:val="center"/>
          </w:tcPr>
          <w:p w14:paraId="0F626C38" w14:textId="77777777" w:rsidR="00A9210D" w:rsidRPr="00F44EB2" w:rsidRDefault="001E5406" w:rsidP="001E5406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 xml:space="preserve">Community Choices Waiver (CCW) </w:t>
            </w:r>
          </w:p>
          <w:p w14:paraId="0F626C39" w14:textId="77777777" w:rsidR="00887D4A" w:rsidRPr="00F44EB2" w:rsidRDefault="001E5406" w:rsidP="001E5406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 xml:space="preserve">Service </w:t>
            </w:r>
            <w:r w:rsidR="00887D4A" w:rsidRPr="00F44EB2">
              <w:rPr>
                <w:rFonts w:ascii="Times New Roman" w:hAnsi="Times New Roman" w:cs="Times New Roman"/>
              </w:rPr>
              <w:t>Log</w:t>
            </w:r>
          </w:p>
        </w:tc>
        <w:tc>
          <w:tcPr>
            <w:tcW w:w="5310" w:type="dxa"/>
            <w:vAlign w:val="center"/>
          </w:tcPr>
          <w:p w14:paraId="0F626C3A" w14:textId="1F131D69" w:rsidR="00887D4A" w:rsidRPr="00F44EB2" w:rsidRDefault="0046148B" w:rsidP="00F123EA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  <w:hyperlink r:id="rId15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http://www.ldh.la.gov/assets/docs/OAAS/publications/ServiceLogs/CCWServiceLogAndInstructions.pdf</w:t>
              </w:r>
            </w:hyperlink>
          </w:p>
        </w:tc>
      </w:tr>
      <w:tr w:rsidR="00782409" w:rsidRPr="00F44EB2" w14:paraId="7A010752" w14:textId="77777777" w:rsidTr="00267191">
        <w:trPr>
          <w:trHeight w:val="971"/>
        </w:trPr>
        <w:tc>
          <w:tcPr>
            <w:tcW w:w="4428" w:type="dxa"/>
            <w:vAlign w:val="center"/>
          </w:tcPr>
          <w:p w14:paraId="5178EFCB" w14:textId="5D40E596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Visit Verification (EVV)</w:t>
            </w:r>
          </w:p>
        </w:tc>
        <w:tc>
          <w:tcPr>
            <w:tcW w:w="5310" w:type="dxa"/>
            <w:vAlign w:val="center"/>
          </w:tcPr>
          <w:p w14:paraId="2794294C" w14:textId="1DB49585" w:rsidR="00782409" w:rsidRDefault="00782409" w:rsidP="00F123EA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  <w:r w:rsidRPr="009D31C5">
              <w:rPr>
                <w:rStyle w:val="Hyperlink"/>
                <w:rFonts w:ascii="Times New Roman" w:hAnsi="Times New Roman" w:cs="Times New Roman"/>
              </w:rPr>
              <w:t>http://ldh.la.gov/index.cfm/page/2751</w:t>
            </w:r>
          </w:p>
        </w:tc>
      </w:tr>
      <w:tr w:rsidR="00782409" w:rsidRPr="00F44EB2" w14:paraId="0F626C3E" w14:textId="77777777" w:rsidTr="00267191">
        <w:trPr>
          <w:trHeight w:val="971"/>
        </w:trPr>
        <w:tc>
          <w:tcPr>
            <w:tcW w:w="4428" w:type="dxa"/>
            <w:vAlign w:val="center"/>
          </w:tcPr>
          <w:p w14:paraId="0F626C3C" w14:textId="34BF6965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Transition Services Form (TSF)</w:t>
            </w:r>
          </w:p>
        </w:tc>
        <w:tc>
          <w:tcPr>
            <w:tcW w:w="5310" w:type="dxa"/>
            <w:vAlign w:val="center"/>
          </w:tcPr>
          <w:p w14:paraId="0F626C3D" w14:textId="3B5BFBFE" w:rsidR="00782409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http://www.ldh.la.gov/assets/docs/OAAS/CCWForms/Transition-Services-Form.pdf</w:t>
              </w:r>
            </w:hyperlink>
          </w:p>
        </w:tc>
      </w:tr>
      <w:tr w:rsidR="00782409" w:rsidRPr="00F44EB2" w14:paraId="2456AE99" w14:textId="77777777" w:rsidTr="00267191">
        <w:trPr>
          <w:trHeight w:val="971"/>
        </w:trPr>
        <w:tc>
          <w:tcPr>
            <w:tcW w:w="4428" w:type="dxa"/>
            <w:vAlign w:val="center"/>
          </w:tcPr>
          <w:p w14:paraId="740CBE2D" w14:textId="52DF179D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Assistive Devices and Medical Supplies Form</w:t>
            </w:r>
          </w:p>
        </w:tc>
        <w:tc>
          <w:tcPr>
            <w:tcW w:w="5310" w:type="dxa"/>
            <w:vAlign w:val="center"/>
          </w:tcPr>
          <w:p w14:paraId="27E8AD8C" w14:textId="75F4E2D6" w:rsidR="00782409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82409" w:rsidRPr="00F44EB2">
                <w:rPr>
                  <w:rStyle w:val="Hyperlink"/>
                  <w:rFonts w:ascii="Times New Roman" w:hAnsi="Times New Roman" w:cs="Times New Roman"/>
                </w:rPr>
                <w:t>http://www.ldh.la.gov/assets/docs/OAAS/CCWForms/Assistive-Devices-and-Medical-Supplies-Form.pdf</w:t>
              </w:r>
            </w:hyperlink>
          </w:p>
        </w:tc>
      </w:tr>
      <w:tr w:rsidR="00782409" w:rsidRPr="00F44EB2" w14:paraId="0A1A8B65" w14:textId="77777777" w:rsidTr="00267191">
        <w:trPr>
          <w:trHeight w:val="971"/>
        </w:trPr>
        <w:tc>
          <w:tcPr>
            <w:tcW w:w="4428" w:type="dxa"/>
            <w:vAlign w:val="center"/>
          </w:tcPr>
          <w:p w14:paraId="68F3F432" w14:textId="0C94C148" w:rsidR="00782409" w:rsidRPr="00F44EB2" w:rsidDel="00782409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Accessibility Adaptation (EAA) Form</w:t>
            </w:r>
          </w:p>
        </w:tc>
        <w:tc>
          <w:tcPr>
            <w:tcW w:w="5310" w:type="dxa"/>
            <w:vAlign w:val="center"/>
          </w:tcPr>
          <w:p w14:paraId="71EC1CD2" w14:textId="41C78D85" w:rsidR="00782409" w:rsidRDefault="00782409" w:rsidP="00F123EA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  <w:r w:rsidRPr="00952774">
              <w:rPr>
                <w:rStyle w:val="Hyperlink"/>
                <w:rFonts w:ascii="Times New Roman" w:hAnsi="Times New Roman" w:cs="Times New Roman"/>
              </w:rPr>
              <w:t>http://www.ldh.la.gov/assets/docs/OAAS/CCWForms/Environmental-Accessibility-Adaptation-Form.pdf</w:t>
            </w:r>
          </w:p>
        </w:tc>
      </w:tr>
      <w:tr w:rsidR="00A81D43" w:rsidRPr="00F44EB2" w14:paraId="17440B5D" w14:textId="77777777" w:rsidTr="00267191">
        <w:trPr>
          <w:trHeight w:val="971"/>
        </w:trPr>
        <w:tc>
          <w:tcPr>
            <w:tcW w:w="4428" w:type="dxa"/>
            <w:vAlign w:val="center"/>
          </w:tcPr>
          <w:p w14:paraId="3247BD67" w14:textId="1F8D0128" w:rsidR="00A81D43" w:rsidRPr="00F44EB2" w:rsidDel="00782409" w:rsidRDefault="00A81D43" w:rsidP="00A81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</w:t>
            </w:r>
            <w:del w:id="1" w:author="Haley Castille" w:date="2024-11-22T09:14:00Z">
              <w:r w:rsidDel="00087D64">
                <w:rPr>
                  <w:rFonts w:ascii="Times New Roman" w:hAnsi="Times New Roman" w:cs="Times New Roma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</w:rPr>
              <w:t>/Therapy Payment Authorization Form</w:t>
            </w:r>
          </w:p>
        </w:tc>
        <w:tc>
          <w:tcPr>
            <w:tcW w:w="5310" w:type="dxa"/>
            <w:vAlign w:val="center"/>
          </w:tcPr>
          <w:p w14:paraId="0539D8EF" w14:textId="6F8D5CEE" w:rsidR="00A81D43" w:rsidRDefault="0046148B" w:rsidP="00F123EA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  <w:hyperlink r:id="rId18" w:history="1">
              <w:r w:rsidR="00A81D43" w:rsidRPr="002A6955">
                <w:rPr>
                  <w:rStyle w:val="Hyperlink"/>
                  <w:rFonts w:ascii="Times New Roman" w:hAnsi="Times New Roman" w:cs="Times New Roman"/>
                </w:rPr>
                <w:t>https://www.ldh.la.gov/assets/docs/OAAS/CCWForms/Nursing-Therapy-Payment-Authorization-Form.pdf</w:t>
              </w:r>
            </w:hyperlink>
          </w:p>
        </w:tc>
      </w:tr>
      <w:tr w:rsidR="00A81D43" w:rsidRPr="00F44EB2" w14:paraId="3FEEE9D8" w14:textId="77777777" w:rsidTr="00267191">
        <w:trPr>
          <w:trHeight w:val="971"/>
        </w:trPr>
        <w:tc>
          <w:tcPr>
            <w:tcW w:w="4428" w:type="dxa"/>
            <w:vAlign w:val="center"/>
          </w:tcPr>
          <w:p w14:paraId="03218316" w14:textId="5A3CFD47" w:rsidR="00A81D43" w:rsidRPr="00F44EB2" w:rsidDel="00782409" w:rsidRDefault="00A81D43" w:rsidP="00A81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Monitored In-Home Caregiving (MIHC) Services Form</w:t>
            </w:r>
          </w:p>
        </w:tc>
        <w:tc>
          <w:tcPr>
            <w:tcW w:w="5310" w:type="dxa"/>
            <w:vAlign w:val="center"/>
          </w:tcPr>
          <w:p w14:paraId="37AE974B" w14:textId="1D33159E" w:rsidR="00A81D43" w:rsidRDefault="0046148B" w:rsidP="00F123EA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  <w:hyperlink r:id="rId19" w:history="1">
              <w:r w:rsidR="00A81D43" w:rsidRPr="002A6955">
                <w:rPr>
                  <w:rStyle w:val="Hyperlink"/>
                  <w:rFonts w:ascii="Times New Roman" w:hAnsi="Times New Roman" w:cs="Times New Roman"/>
                </w:rPr>
                <w:t>https://www.ldh.la.gov/assets/docs/OAAS/publications/Forms/Monitored-In-Home-Caregiving-Services-Form.pdf</w:t>
              </w:r>
            </w:hyperlink>
          </w:p>
        </w:tc>
      </w:tr>
      <w:tr w:rsidR="00782409" w:rsidRPr="00F44EB2" w14:paraId="0F626C41" w14:textId="77777777" w:rsidTr="00267191">
        <w:trPr>
          <w:trHeight w:val="980"/>
        </w:trPr>
        <w:tc>
          <w:tcPr>
            <w:tcW w:w="4428" w:type="dxa"/>
            <w:vAlign w:val="center"/>
          </w:tcPr>
          <w:p w14:paraId="0F626C3F" w14:textId="4CAC67D4" w:rsidR="00782409" w:rsidRPr="00F44EB2" w:rsidRDefault="0078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OAAS Critical </w:t>
            </w:r>
            <w:r w:rsidRPr="00F44EB2">
              <w:rPr>
                <w:rFonts w:ascii="Times New Roman" w:hAnsi="Times New Roman" w:cs="Times New Roman"/>
              </w:rPr>
              <w:t xml:space="preserve">Incident Reporting </w:t>
            </w:r>
            <w:r>
              <w:rPr>
                <w:rFonts w:ascii="Times New Roman" w:hAnsi="Times New Roman" w:cs="Times New Roman"/>
              </w:rPr>
              <w:t>webpage</w:t>
            </w:r>
          </w:p>
        </w:tc>
        <w:tc>
          <w:tcPr>
            <w:tcW w:w="5310" w:type="dxa"/>
            <w:vAlign w:val="center"/>
          </w:tcPr>
          <w:p w14:paraId="0F626C40" w14:textId="0D181D1D" w:rsidR="00782409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51BE8" w:rsidRPr="00751BE8">
                <w:rPr>
                  <w:rStyle w:val="Hyperlink"/>
                  <w:rFonts w:ascii="Times New Roman" w:hAnsi="Times New Roman" w:cs="Times New Roman"/>
                </w:rPr>
                <w:t>http://www.ldh.la.gov/index.cfm/newsroom/detail/1418?uuid=1295548571800</w:t>
              </w:r>
            </w:hyperlink>
          </w:p>
        </w:tc>
      </w:tr>
      <w:tr w:rsidR="00F123EA" w:rsidRPr="00F44EB2" w14:paraId="5E3EB500" w14:textId="77777777" w:rsidTr="00267191">
        <w:trPr>
          <w:trHeight w:val="980"/>
          <w:ins w:id="2" w:author="Haley Castille" w:date="2024-11-13T13:24:00Z"/>
        </w:trPr>
        <w:tc>
          <w:tcPr>
            <w:tcW w:w="4428" w:type="dxa"/>
            <w:vAlign w:val="center"/>
          </w:tcPr>
          <w:p w14:paraId="0BF6F702" w14:textId="1C041EDB" w:rsidR="00F123EA" w:rsidRDefault="00F123EA">
            <w:pPr>
              <w:jc w:val="center"/>
              <w:rPr>
                <w:ins w:id="3" w:author="Haley Castille" w:date="2024-11-13T13:24:00Z"/>
                <w:rFonts w:ascii="Times New Roman" w:hAnsi="Times New Roman" w:cs="Times New Roman"/>
              </w:rPr>
            </w:pPr>
            <w:ins w:id="4" w:author="Haley Castille" w:date="2024-11-13T13:24:00Z">
              <w:r>
                <w:rPr>
                  <w:rFonts w:ascii="Times New Roman" w:hAnsi="Times New Roman" w:cs="Times New Roman"/>
                </w:rPr>
                <w:t xml:space="preserve">OAAS Critical Incident Reporting </w:t>
              </w:r>
            </w:ins>
            <w:ins w:id="5" w:author="Haley Castille" w:date="2024-11-13T13:25:00Z">
              <w:r>
                <w:rPr>
                  <w:rFonts w:ascii="Times New Roman" w:hAnsi="Times New Roman" w:cs="Times New Roman"/>
                </w:rPr>
                <w:t xml:space="preserve">Manual </w:t>
              </w:r>
            </w:ins>
          </w:p>
        </w:tc>
        <w:tc>
          <w:tcPr>
            <w:tcW w:w="5310" w:type="dxa"/>
            <w:vAlign w:val="center"/>
          </w:tcPr>
          <w:p w14:paraId="1C6EB5BC" w14:textId="2B71837B" w:rsidR="00F123EA" w:rsidRDefault="00F123EA" w:rsidP="00F123EA">
            <w:pPr>
              <w:jc w:val="center"/>
              <w:rPr>
                <w:ins w:id="6" w:author="Haley Castille" w:date="2024-11-13T13:24:00Z"/>
              </w:rPr>
            </w:pPr>
            <w:ins w:id="7" w:author="Haley Castille" w:date="2024-11-13T13:25:00Z"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"https://ldh.la.gov/assets/docs/OAAS/CIR/Critical-Incident-Reporting-Manual.pdf" </w:instrTex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https://ldh.la.gov/assets/docs/OAAS/CIR/Critical-Incident-Reporting-Manual.pdf</w: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782409" w:rsidRPr="00F44EB2" w14:paraId="0F626C47" w14:textId="77777777" w:rsidTr="00317F94">
        <w:trPr>
          <w:trHeight w:val="1394"/>
        </w:trPr>
        <w:tc>
          <w:tcPr>
            <w:tcW w:w="4428" w:type="dxa"/>
            <w:vAlign w:val="center"/>
          </w:tcPr>
          <w:p w14:paraId="2B4EAD0A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Louisiana Department of Health</w:t>
            </w:r>
          </w:p>
          <w:p w14:paraId="0F626C42" w14:textId="045129EF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 xml:space="preserve">Office of Aging and Adult Services </w:t>
            </w:r>
          </w:p>
          <w:p w14:paraId="0F626C45" w14:textId="331046B9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4EB2">
              <w:rPr>
                <w:rFonts w:ascii="Times New Roman" w:hAnsi="Times New Roman" w:cs="Times New Roman"/>
              </w:rPr>
              <w:t xml:space="preserve">Community Choices Waiver </w:t>
            </w:r>
            <w:r w:rsidR="00751BE8" w:rsidRPr="00F44EB2">
              <w:rPr>
                <w:rFonts w:ascii="Times New Roman" w:hAnsi="Times New Roman" w:cs="Times New Roman"/>
              </w:rPr>
              <w:t xml:space="preserve">Self-Direction </w:t>
            </w:r>
            <w:r w:rsidRPr="00F44EB2">
              <w:rPr>
                <w:rFonts w:ascii="Times New Roman" w:hAnsi="Times New Roman" w:cs="Times New Roman"/>
              </w:rPr>
              <w:t>Employer Handbook</w:t>
            </w:r>
          </w:p>
        </w:tc>
        <w:tc>
          <w:tcPr>
            <w:tcW w:w="5310" w:type="dxa"/>
            <w:vAlign w:val="center"/>
          </w:tcPr>
          <w:p w14:paraId="0F626C46" w14:textId="55496D10" w:rsidR="00782409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http://www.ldh.la.gov/assets/docs/OAAS/Manuals/Self-Direction-Manual.pdf</w:t>
              </w:r>
            </w:hyperlink>
          </w:p>
        </w:tc>
      </w:tr>
      <w:tr w:rsidR="00782409" w:rsidRPr="00F44EB2" w14:paraId="0F626C4B" w14:textId="77777777" w:rsidTr="001601D0">
        <w:trPr>
          <w:trHeight w:val="1250"/>
        </w:trPr>
        <w:tc>
          <w:tcPr>
            <w:tcW w:w="4428" w:type="dxa"/>
            <w:vAlign w:val="center"/>
          </w:tcPr>
          <w:p w14:paraId="15C45B58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 xml:space="preserve">Louisiana Department of Health </w:t>
            </w:r>
          </w:p>
          <w:p w14:paraId="0F626C48" w14:textId="28F108DA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 xml:space="preserve">Office of Aging and Adult Services </w:t>
            </w:r>
          </w:p>
          <w:p w14:paraId="0F626C49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4EB2">
              <w:rPr>
                <w:rFonts w:ascii="Times New Roman" w:hAnsi="Times New Roman" w:cs="Times New Roman"/>
              </w:rPr>
              <w:t>Permanent Supportive Housing Policies and Procedure Manual</w:t>
            </w:r>
          </w:p>
        </w:tc>
        <w:tc>
          <w:tcPr>
            <w:tcW w:w="5310" w:type="dxa"/>
            <w:vAlign w:val="center"/>
          </w:tcPr>
          <w:p w14:paraId="0F626C4A" w14:textId="7CE9E77C" w:rsidR="00782409" w:rsidRPr="00F44EB2" w:rsidRDefault="0046148B" w:rsidP="00F123E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782409" w:rsidRPr="00F45978">
                <w:rPr>
                  <w:rStyle w:val="Hyperlink"/>
                  <w:rFonts w:ascii="Times New Roman" w:eastAsia="Times New Roman" w:hAnsi="Times New Roman" w:cs="Times New Roman"/>
                </w:rPr>
                <w:t>http://www.ldh.la.gov/assets/docs/OAAS/PSH/PSHManual.pdf</w:t>
              </w:r>
            </w:hyperlink>
          </w:p>
        </w:tc>
      </w:tr>
      <w:tr w:rsidR="00782409" w:rsidRPr="00F44EB2" w14:paraId="0F626C52" w14:textId="77777777" w:rsidTr="001601D0">
        <w:trPr>
          <w:trHeight w:val="1529"/>
        </w:trPr>
        <w:tc>
          <w:tcPr>
            <w:tcW w:w="4428" w:type="dxa"/>
            <w:vAlign w:val="center"/>
          </w:tcPr>
          <w:p w14:paraId="0F626C4C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Community Choices Waiver</w:t>
            </w:r>
          </w:p>
          <w:p w14:paraId="0F626C4D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Permanent Supportive Housing</w:t>
            </w:r>
          </w:p>
          <w:p w14:paraId="0F626C4E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Housing Stabilization Services</w:t>
            </w:r>
          </w:p>
          <w:p w14:paraId="0F626C4F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Housing Transition/Crisis Intervention Services</w:t>
            </w:r>
          </w:p>
          <w:p w14:paraId="0F626C50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4EB2">
              <w:rPr>
                <w:rFonts w:ascii="Times New Roman" w:hAnsi="Times New Roman" w:cs="Times New Roman"/>
              </w:rPr>
              <w:t>Progress Note Form</w:t>
            </w:r>
          </w:p>
        </w:tc>
        <w:tc>
          <w:tcPr>
            <w:tcW w:w="5310" w:type="dxa"/>
            <w:vAlign w:val="center"/>
          </w:tcPr>
          <w:p w14:paraId="0F626C51" w14:textId="72DC8B63" w:rsidR="00782409" w:rsidRPr="00F44EB2" w:rsidRDefault="0046148B" w:rsidP="00F123E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782409" w:rsidRPr="00F45978">
                <w:rPr>
                  <w:rStyle w:val="Hyperlink"/>
                  <w:rFonts w:ascii="Times New Roman" w:eastAsia="Times New Roman" w:hAnsi="Times New Roman" w:cs="Times New Roman"/>
                </w:rPr>
                <w:t>http://www.ldh.la.gov/assets/docs/OAAS/publications/PSHProgressNote.pdf</w:t>
              </w:r>
            </w:hyperlink>
          </w:p>
        </w:tc>
      </w:tr>
      <w:tr w:rsidR="00782409" w:rsidRPr="00F44EB2" w14:paraId="0F626C55" w14:textId="77777777" w:rsidTr="00267191">
        <w:trPr>
          <w:trHeight w:val="1043"/>
        </w:trPr>
        <w:tc>
          <w:tcPr>
            <w:tcW w:w="4428" w:type="dxa"/>
            <w:vAlign w:val="center"/>
          </w:tcPr>
          <w:p w14:paraId="0F626C53" w14:textId="77777777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Request for Payment/Override Form</w:t>
            </w:r>
          </w:p>
        </w:tc>
        <w:tc>
          <w:tcPr>
            <w:tcW w:w="5310" w:type="dxa"/>
            <w:vAlign w:val="center"/>
          </w:tcPr>
          <w:p w14:paraId="0F626C54" w14:textId="4071D959" w:rsidR="00782409" w:rsidRPr="00F44EB2" w:rsidRDefault="0046148B" w:rsidP="00F123EA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http://www.ldh.la.gov/assets/docs/OAAS/publications/Forms/Request-for-Payment-Override-Form.pdf</w:t>
              </w:r>
            </w:hyperlink>
          </w:p>
        </w:tc>
      </w:tr>
      <w:tr w:rsidR="00087D64" w:rsidRPr="00F44EB2" w14:paraId="2CA30C16" w14:textId="77777777" w:rsidTr="00267191">
        <w:trPr>
          <w:trHeight w:val="1043"/>
          <w:ins w:id="8" w:author="Haley Castille" w:date="2024-11-22T09:14:00Z"/>
        </w:trPr>
        <w:tc>
          <w:tcPr>
            <w:tcW w:w="4428" w:type="dxa"/>
            <w:vAlign w:val="center"/>
          </w:tcPr>
          <w:p w14:paraId="18952D68" w14:textId="6189C815" w:rsidR="00087D64" w:rsidRPr="00F44EB2" w:rsidRDefault="00087D64" w:rsidP="00782409">
            <w:pPr>
              <w:jc w:val="center"/>
              <w:rPr>
                <w:ins w:id="9" w:author="Haley Castille" w:date="2024-11-22T09:14:00Z"/>
                <w:rFonts w:ascii="Times New Roman" w:hAnsi="Times New Roman" w:cs="Times New Roman"/>
              </w:rPr>
            </w:pPr>
            <w:ins w:id="10" w:author="Haley Castille" w:date="2024-11-22T09:14:00Z">
              <w:r>
                <w:rPr>
                  <w:rFonts w:ascii="Times New Roman" w:hAnsi="Times New Roman" w:cs="Times New Roman"/>
                </w:rPr>
                <w:t xml:space="preserve">National Voter Registration Act (NVRA) Resources </w:t>
              </w:r>
            </w:ins>
          </w:p>
        </w:tc>
        <w:tc>
          <w:tcPr>
            <w:tcW w:w="5310" w:type="dxa"/>
            <w:vAlign w:val="center"/>
          </w:tcPr>
          <w:p w14:paraId="2DFBB6DD" w14:textId="1B896558" w:rsidR="00087D64" w:rsidRDefault="00087D64" w:rsidP="00F123EA">
            <w:pPr>
              <w:jc w:val="center"/>
              <w:rPr>
                <w:ins w:id="11" w:author="Haley Castille" w:date="2024-11-22T09:14:00Z"/>
              </w:rPr>
            </w:pPr>
            <w:ins w:id="12" w:author="Haley Castille" w:date="2024-11-22T09:15:00Z">
              <w:r w:rsidRPr="005B188E">
                <w:rPr>
                  <w:rFonts w:ascii="Times New Roman" w:hAnsi="Times New Roman" w:cs="Times New Roman"/>
                </w:rPr>
                <w:t>https://ldh.la.gov/news/category/142</w:t>
              </w:r>
            </w:ins>
          </w:p>
        </w:tc>
      </w:tr>
      <w:tr w:rsidR="00F123EA" w:rsidRPr="00F44EB2" w14:paraId="41ACEF1B" w14:textId="77777777" w:rsidTr="00267191">
        <w:trPr>
          <w:trHeight w:val="1043"/>
          <w:ins w:id="13" w:author="Haley Castille" w:date="2024-11-13T13:25:00Z"/>
        </w:trPr>
        <w:tc>
          <w:tcPr>
            <w:tcW w:w="4428" w:type="dxa"/>
            <w:vAlign w:val="center"/>
          </w:tcPr>
          <w:p w14:paraId="660AA53B" w14:textId="2369B7A5" w:rsidR="00F123EA" w:rsidRPr="00F44EB2" w:rsidRDefault="00F123EA" w:rsidP="00782409">
            <w:pPr>
              <w:jc w:val="center"/>
              <w:rPr>
                <w:ins w:id="14" w:author="Haley Castille" w:date="2024-11-13T13:25:00Z"/>
                <w:rFonts w:ascii="Times New Roman" w:hAnsi="Times New Roman" w:cs="Times New Roman"/>
              </w:rPr>
            </w:pPr>
            <w:ins w:id="15" w:author="Haley Castille" w:date="2024-11-13T13:25:00Z">
              <w:r>
                <w:rPr>
                  <w:rFonts w:ascii="Times New Roman" w:hAnsi="Times New Roman" w:cs="Times New Roman"/>
                </w:rPr>
                <w:t>Support Coordination Contact Documentation (SCD)</w:t>
              </w:r>
            </w:ins>
          </w:p>
        </w:tc>
        <w:tc>
          <w:tcPr>
            <w:tcW w:w="5310" w:type="dxa"/>
            <w:vAlign w:val="center"/>
          </w:tcPr>
          <w:p w14:paraId="4171B155" w14:textId="0B77DECF" w:rsidR="00F123EA" w:rsidRDefault="00F123EA" w:rsidP="00F123EA">
            <w:pPr>
              <w:jc w:val="center"/>
              <w:rPr>
                <w:ins w:id="16" w:author="Haley Castille" w:date="2024-11-13T13:25:00Z"/>
              </w:rPr>
            </w:pPr>
            <w:ins w:id="17" w:author="Haley Castille" w:date="2024-11-13T13:26:00Z"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"https://ldh.la.gov/assets/docs/OAAS/CCWForms/Support-Coordination-Documentation-Form-Fillable.pdf" </w:instrTex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https://ldh.la.gov/assets/docs/OAAS/CCWForms/Support-Coordination-Documentation-Form-Fillable.pdf</w: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782409" w:rsidRPr="00F44EB2" w14:paraId="197A2732" w14:textId="77777777" w:rsidTr="00267191">
        <w:trPr>
          <w:trHeight w:val="1043"/>
        </w:trPr>
        <w:tc>
          <w:tcPr>
            <w:tcW w:w="4428" w:type="dxa"/>
            <w:vAlign w:val="center"/>
          </w:tcPr>
          <w:p w14:paraId="7E899933" w14:textId="16892432" w:rsidR="00782409" w:rsidRPr="00F44EB2" w:rsidRDefault="00087D64" w:rsidP="007D571C">
            <w:pPr>
              <w:jc w:val="center"/>
              <w:rPr>
                <w:rFonts w:ascii="Times New Roman" w:hAnsi="Times New Roman" w:cs="Times New Roman"/>
              </w:rPr>
            </w:pPr>
            <w:ins w:id="18" w:author="Haley Castille" w:date="2024-11-22T09:15:00Z">
              <w:r>
                <w:rPr>
                  <w:rFonts w:ascii="Times New Roman" w:hAnsi="Times New Roman" w:cs="Times New Roman"/>
                </w:rPr>
                <w:t>OAAS CCW PAS: DSW/Participant Relationship and Living Arrangements Guidance</w:t>
              </w:r>
            </w:ins>
            <w:del w:id="19" w:author="Haley Castille" w:date="2024-11-22T09:15:00Z">
              <w:r w:rsidR="00782409" w:rsidRPr="00F44EB2" w:rsidDel="00087D64">
                <w:rPr>
                  <w:rFonts w:ascii="Times New Roman" w:hAnsi="Times New Roman" w:cs="Times New Roman"/>
                </w:rPr>
                <w:delText>Who Can Be A Direct S</w:delText>
              </w:r>
              <w:r w:rsidR="007D571C" w:rsidDel="00087D64">
                <w:rPr>
                  <w:rFonts w:ascii="Times New Roman" w:hAnsi="Times New Roman" w:cs="Times New Roman"/>
                </w:rPr>
                <w:delText>ervice</w:delText>
              </w:r>
              <w:r w:rsidR="00782409" w:rsidRPr="00F44EB2" w:rsidDel="00087D64">
                <w:rPr>
                  <w:rFonts w:ascii="Times New Roman" w:hAnsi="Times New Roman" w:cs="Times New Roman"/>
                </w:rPr>
                <w:delText xml:space="preserve"> Worker (DSW) for PAS and LT-PCS?</w:delText>
              </w:r>
            </w:del>
          </w:p>
        </w:tc>
        <w:tc>
          <w:tcPr>
            <w:tcW w:w="5310" w:type="dxa"/>
            <w:vAlign w:val="center"/>
          </w:tcPr>
          <w:p w14:paraId="4EA7BD39" w14:textId="49777BAE" w:rsidR="00782409" w:rsidRPr="00F44EB2" w:rsidDel="00087D64" w:rsidRDefault="00087D64" w:rsidP="00F123EA">
            <w:pPr>
              <w:autoSpaceDE w:val="0"/>
              <w:autoSpaceDN w:val="0"/>
              <w:adjustRightInd w:val="0"/>
              <w:jc w:val="center"/>
              <w:rPr>
                <w:del w:id="20" w:author="Haley Castille" w:date="2024-11-22T09:15:00Z"/>
                <w:rFonts w:ascii="Times New Roman" w:hAnsi="Times New Roman" w:cs="Times New Roman"/>
              </w:rPr>
            </w:pPr>
            <w:ins w:id="21" w:author="Haley Castille" w:date="2024-11-22T09:15:00Z">
              <w:r>
                <w:rPr>
                  <w:rStyle w:val="Hyperlink"/>
                  <w:rFonts w:ascii="Times New Roman" w:hAnsi="Times New Roman" w:cs="Times New Roman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</w:rPr>
                <w:instrText xml:space="preserve"> HYPERLINK "</w:instrText>
              </w:r>
              <w:r w:rsidRPr="00174AF0">
                <w:rPr>
                  <w:rStyle w:val="Hyperlink"/>
                  <w:rFonts w:ascii="Times New Roman" w:hAnsi="Times New Roman" w:cs="Times New Roman"/>
                </w:rPr>
                <w:instrText>https://ldh.la.gov/assets/docs/OAAS/CCWForms/OAAS-PC-16-001-CCW-PAS-DSW-Participant-Relationship-and-Living-Arrangements-Guidance-I-6-25-24.pdf</w:instrText>
              </w:r>
              <w:r>
                <w:rPr>
                  <w:rStyle w:val="Hyperlink"/>
                  <w:rFonts w:ascii="Times New Roman" w:hAnsi="Times New Roman" w:cs="Times New Roman"/>
                </w:rPr>
                <w:instrText xml:space="preserve">" </w:instrText>
              </w:r>
              <w:r>
                <w:rPr>
                  <w:rStyle w:val="Hyperlink"/>
                  <w:rFonts w:ascii="Times New Roman" w:hAnsi="Times New Roman" w:cs="Times New Roman"/>
                </w:rPr>
                <w:fldChar w:fldCharType="separate"/>
              </w:r>
              <w:r w:rsidRPr="002D0E81">
                <w:rPr>
                  <w:rStyle w:val="Hyperlink"/>
                  <w:rFonts w:ascii="Times New Roman" w:hAnsi="Times New Roman" w:cs="Times New Roman"/>
                </w:rPr>
                <w:t>https://ldh.la.gov/assets/docs/OAAS/CCWForms/OAAS-PC-16-001-CCW-PAS-DSW-Participant-Relationship-and-Living-Arrangements-Guidance-I-6-25-24.pdf</w:t>
              </w:r>
              <w:r>
                <w:rPr>
                  <w:rStyle w:val="Hyperlink"/>
                  <w:rFonts w:ascii="Times New Roman" w:hAnsi="Times New Roman" w:cs="Times New Roman"/>
                </w:rPr>
                <w:fldChar w:fldCharType="end"/>
              </w:r>
              <w:r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</w:ins>
            <w:del w:id="22" w:author="Haley Castille" w:date="2024-11-22T09:15:00Z">
              <w:r w:rsidR="0046148B" w:rsidDel="00087D64">
                <w:fldChar w:fldCharType="begin"/>
              </w:r>
              <w:r w:rsidR="0046148B" w:rsidDel="00087D64">
                <w:delInstrText xml:space="preserve"> HYPERLINK "http://www.ldh.la.gov/assets/docs/OAAS/Manuals/dswflowchart.pdf" </w:delInstrText>
              </w:r>
              <w:r w:rsidR="0046148B" w:rsidDel="00087D64">
                <w:fldChar w:fldCharType="separate"/>
              </w:r>
              <w:r w:rsidR="00782409" w:rsidRPr="00F45978" w:rsidDel="00087D64">
                <w:rPr>
                  <w:rStyle w:val="Hyperlink"/>
                  <w:rFonts w:ascii="Times New Roman" w:hAnsi="Times New Roman" w:cs="Times New Roman"/>
                </w:rPr>
                <w:delText>http://www.ldh.la.gov/assets/docs/OAAS/Manuals/dswflowchart.pdf</w:delText>
              </w:r>
              <w:r w:rsidR="0046148B" w:rsidDel="00087D64">
                <w:rPr>
                  <w:rStyle w:val="Hyperlink"/>
                  <w:rFonts w:ascii="Times New Roman" w:hAnsi="Times New Roman" w:cs="Times New Roman"/>
                </w:rPr>
                <w:fldChar w:fldCharType="end"/>
              </w:r>
            </w:del>
          </w:p>
          <w:p w14:paraId="7FC73CF3" w14:textId="19BEFAC9" w:rsidR="00782409" w:rsidRPr="00F44EB2" w:rsidRDefault="00782409" w:rsidP="00782409">
            <w:pPr>
              <w:rPr>
                <w:rFonts w:ascii="Times New Roman" w:hAnsi="Times New Roman" w:cs="Times New Roman"/>
              </w:rPr>
            </w:pPr>
          </w:p>
        </w:tc>
      </w:tr>
      <w:tr w:rsidR="00087D64" w:rsidRPr="00F44EB2" w14:paraId="0B44AE50" w14:textId="77777777" w:rsidTr="00267191">
        <w:trPr>
          <w:trHeight w:val="1043"/>
          <w:ins w:id="23" w:author="Haley Castille" w:date="2024-11-22T09:16:00Z"/>
        </w:trPr>
        <w:tc>
          <w:tcPr>
            <w:tcW w:w="4428" w:type="dxa"/>
            <w:vAlign w:val="center"/>
          </w:tcPr>
          <w:p w14:paraId="1ED0D6A4" w14:textId="03C5E2E0" w:rsidR="00087D64" w:rsidRDefault="00087D64" w:rsidP="007D571C">
            <w:pPr>
              <w:jc w:val="center"/>
              <w:rPr>
                <w:ins w:id="24" w:author="Haley Castille" w:date="2024-11-22T09:16:00Z"/>
                <w:rFonts w:ascii="Times New Roman" w:hAnsi="Times New Roman" w:cs="Times New Roman"/>
              </w:rPr>
            </w:pPr>
            <w:ins w:id="25" w:author="Haley Castille" w:date="2024-11-22T09:16:00Z">
              <w:r>
                <w:rPr>
                  <w:rFonts w:ascii="Times New Roman" w:hAnsi="Times New Roman" w:cs="Times New Roman"/>
                </w:rPr>
                <w:lastRenderedPageBreak/>
                <w:t xml:space="preserve">OAAS Telehealth/Virtual Contact Policy </w:t>
              </w:r>
            </w:ins>
          </w:p>
        </w:tc>
        <w:tc>
          <w:tcPr>
            <w:tcW w:w="5310" w:type="dxa"/>
            <w:vAlign w:val="center"/>
          </w:tcPr>
          <w:p w14:paraId="4CC70CD9" w14:textId="5AF6A1FB" w:rsidR="00087D64" w:rsidRDefault="00087D64" w:rsidP="00F123EA">
            <w:pPr>
              <w:autoSpaceDE w:val="0"/>
              <w:autoSpaceDN w:val="0"/>
              <w:adjustRightInd w:val="0"/>
              <w:jc w:val="center"/>
              <w:rPr>
                <w:ins w:id="26" w:author="Haley Castille" w:date="2024-11-22T09:16:00Z"/>
                <w:rStyle w:val="Hyperlink"/>
                <w:rFonts w:ascii="Times New Roman" w:hAnsi="Times New Roman" w:cs="Times New Roman"/>
              </w:rPr>
            </w:pPr>
            <w:ins w:id="27" w:author="Haley Castille" w:date="2024-11-22T09:16:00Z">
              <w:r w:rsidRPr="005B188E">
                <w:rPr>
                  <w:rFonts w:ascii="Times New Roman" w:hAnsi="Times New Roman" w:cs="Times New Roman"/>
                </w:rPr>
                <w:fldChar w:fldCharType="begin"/>
              </w:r>
              <w:r w:rsidRPr="005B188E">
                <w:rPr>
                  <w:rFonts w:ascii="Times New Roman" w:hAnsi="Times New Roman" w:cs="Times New Roman"/>
                </w:rPr>
                <w:instrText xml:space="preserve"> HYPERLINK "https://ldh.la.gov/assets/docs/OAAS/Support-Coordination-Documents/OAAS-TELEHEALTH-POLICY-I-9-13-23.pdf" </w:instrText>
              </w:r>
              <w:r w:rsidRPr="005B188E">
                <w:rPr>
                  <w:rFonts w:ascii="Times New Roman" w:hAnsi="Times New Roman" w:cs="Times New Roman"/>
                </w:rPr>
                <w:fldChar w:fldCharType="separate"/>
              </w:r>
              <w:r w:rsidRPr="005B188E">
                <w:rPr>
                  <w:rStyle w:val="Hyperlink"/>
                  <w:rFonts w:ascii="Times New Roman" w:hAnsi="Times New Roman" w:cs="Times New Roman"/>
                </w:rPr>
                <w:t>https://ldh.la.gov/assets/docs/OAAS/Support-Coordination-Documents/OAAS-TELEHEALTH-POLICY-I-9-13-23.pdf</w:t>
              </w:r>
              <w:r w:rsidRPr="005B188E">
                <w:rPr>
                  <w:rFonts w:ascii="Times New Roman" w:hAnsi="Times New Roman" w:cs="Times New Roman"/>
                </w:rPr>
                <w:fldChar w:fldCharType="end"/>
              </w:r>
              <w:bookmarkStart w:id="28" w:name="_GoBack"/>
              <w:bookmarkEnd w:id="28"/>
            </w:ins>
          </w:p>
        </w:tc>
      </w:tr>
      <w:tr w:rsidR="00782409" w:rsidRPr="00F44EB2" w14:paraId="71626FA9" w14:textId="77777777" w:rsidTr="00176C1B">
        <w:trPr>
          <w:trHeight w:val="1043"/>
        </w:trPr>
        <w:tc>
          <w:tcPr>
            <w:tcW w:w="4428" w:type="dxa"/>
            <w:vAlign w:val="center"/>
          </w:tcPr>
          <w:p w14:paraId="540F775E" w14:textId="77777777" w:rsidR="00782409" w:rsidRPr="00F44EB2" w:rsidRDefault="00782409" w:rsidP="0078240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6510B06" w14:textId="7184649E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44EB2">
              <w:rPr>
                <w:rFonts w:ascii="Times New Roman" w:hAnsi="Times New Roman" w:cs="Times New Roman"/>
                <w:noProof/>
              </w:rPr>
              <w:t>Support Coordination</w:t>
            </w:r>
            <w:ins w:id="29" w:author="Haley Castille" w:date="2024-11-13T13:26:00Z">
              <w:r w:rsidR="00F123EA">
                <w:rPr>
                  <w:rFonts w:ascii="Times New Roman" w:hAnsi="Times New Roman" w:cs="Times New Roman"/>
                  <w:noProof/>
                </w:rPr>
                <w:t xml:space="preserve"> Agency</w:t>
              </w:r>
            </w:ins>
            <w:r w:rsidRPr="00F44EB2">
              <w:rPr>
                <w:rFonts w:ascii="Times New Roman" w:hAnsi="Times New Roman" w:cs="Times New Roman"/>
                <w:noProof/>
              </w:rPr>
              <w:t xml:space="preserve"> Monitoring Policy and Procedures Manual</w:t>
            </w:r>
          </w:p>
        </w:tc>
        <w:tc>
          <w:tcPr>
            <w:tcW w:w="5310" w:type="dxa"/>
            <w:vAlign w:val="center"/>
          </w:tcPr>
          <w:p w14:paraId="6E208A31" w14:textId="2931595A" w:rsidR="00782409" w:rsidRPr="00F44EB2" w:rsidRDefault="0046148B" w:rsidP="00F12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782409" w:rsidRPr="00F44EB2">
                <w:rPr>
                  <w:rStyle w:val="Hyperlink"/>
                  <w:rFonts w:ascii="Times New Roman" w:hAnsi="Times New Roman" w:cs="Times New Roman"/>
                </w:rPr>
                <w:t>http://www.ldh.la.gov/assets/docs/OAAS/Manuals/Support-Coordination-Monitoring-Policy-Procedures.pdf</w:t>
              </w:r>
            </w:hyperlink>
          </w:p>
        </w:tc>
      </w:tr>
      <w:tr w:rsidR="00F123EA" w:rsidRPr="00F44EB2" w14:paraId="65BE260C" w14:textId="77777777" w:rsidTr="00176C1B">
        <w:trPr>
          <w:trHeight w:val="1043"/>
          <w:ins w:id="30" w:author="Haley Castille" w:date="2024-11-13T13:26:00Z"/>
        </w:trPr>
        <w:tc>
          <w:tcPr>
            <w:tcW w:w="4428" w:type="dxa"/>
            <w:vAlign w:val="center"/>
          </w:tcPr>
          <w:p w14:paraId="366A2727" w14:textId="38C3C716" w:rsidR="00F123EA" w:rsidRPr="00F123EA" w:rsidRDefault="00F123EA" w:rsidP="00F123EA">
            <w:pPr>
              <w:jc w:val="center"/>
              <w:rPr>
                <w:ins w:id="31" w:author="Haley Castille" w:date="2024-11-13T13:26:00Z"/>
                <w:rFonts w:ascii="Times New Roman" w:hAnsi="Times New Roman" w:cs="Times New Roman"/>
                <w:noProof/>
              </w:rPr>
            </w:pPr>
            <w:ins w:id="32" w:author="Haley Castille" w:date="2024-11-13T13:27:00Z">
              <w:r>
                <w:rPr>
                  <w:rFonts w:ascii="Times New Roman" w:hAnsi="Times New Roman" w:cs="Times New Roman"/>
                  <w:noProof/>
                </w:rPr>
                <w:t xml:space="preserve">OAAS Support Coordination Agency Performance Agreement </w:t>
              </w:r>
            </w:ins>
          </w:p>
        </w:tc>
        <w:tc>
          <w:tcPr>
            <w:tcW w:w="5310" w:type="dxa"/>
            <w:vAlign w:val="center"/>
          </w:tcPr>
          <w:p w14:paraId="216CCB40" w14:textId="62957DB9" w:rsidR="00F123EA" w:rsidRPr="00F123EA" w:rsidRDefault="00F123EA" w:rsidP="00F123EA">
            <w:pPr>
              <w:autoSpaceDE w:val="0"/>
              <w:autoSpaceDN w:val="0"/>
              <w:adjustRightInd w:val="0"/>
              <w:jc w:val="center"/>
              <w:rPr>
                <w:ins w:id="33" w:author="Haley Castille" w:date="2024-11-13T13:26:00Z"/>
                <w:rFonts w:ascii="Times New Roman" w:hAnsi="Times New Roman" w:cs="Times New Roman"/>
              </w:rPr>
            </w:pPr>
            <w:ins w:id="34" w:author="Haley Castille" w:date="2024-11-13T13:27:00Z"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"https://ldh.la.gov/assets/docs/OAAS/Support-Coordination-Documents/OAAS-SC-12-009-SCA-Performance-Agreement-RI-4-21-23-WATERMARK.pdf" </w:instrTex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https://ldh.la.gov/assets/docs/OAAS/Support-Coordination-Documents/OAAS-SC-12-009-SCA-Performance-Agreement-RI-4-21-23-WATERMARK.pdf</w: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782409" w:rsidRPr="00F44EB2" w14:paraId="6884DE8E" w14:textId="77777777" w:rsidTr="00176C1B">
        <w:trPr>
          <w:trHeight w:val="1043"/>
        </w:trPr>
        <w:tc>
          <w:tcPr>
            <w:tcW w:w="4428" w:type="dxa"/>
            <w:vAlign w:val="center"/>
          </w:tcPr>
          <w:p w14:paraId="2FF62211" w14:textId="77777777" w:rsidR="00782409" w:rsidRPr="00F44EB2" w:rsidRDefault="00782409" w:rsidP="0078240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25B6E97" w14:textId="7FA6FE2D" w:rsidR="00782409" w:rsidRPr="00F44EB2" w:rsidRDefault="00F123EA" w:rsidP="00782409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ins w:id="35" w:author="Haley Castille" w:date="2024-11-13T13:28:00Z">
              <w:r>
                <w:rPr>
                  <w:rFonts w:ascii="Times New Roman" w:hAnsi="Times New Roman" w:cs="Times New Roman"/>
                  <w:noProof/>
                </w:rPr>
                <w:t xml:space="preserve">OAAS </w:t>
              </w:r>
            </w:ins>
            <w:r w:rsidR="00782409" w:rsidRPr="00F44EB2">
              <w:rPr>
                <w:rFonts w:ascii="Times New Roman" w:hAnsi="Times New Roman" w:cs="Times New Roman"/>
                <w:noProof/>
              </w:rPr>
              <w:t>Waiver Procedures Manual</w:t>
            </w:r>
            <w:ins w:id="36" w:author="Haley Castille" w:date="2024-11-13T13:28:00Z">
              <w:r>
                <w:rPr>
                  <w:rFonts w:ascii="Times New Roman" w:hAnsi="Times New Roman" w:cs="Times New Roman"/>
                  <w:noProof/>
                </w:rPr>
                <w:t xml:space="preserve"> (for Regional Offices and Support Coordination Agencies)</w:t>
              </w:r>
            </w:ins>
          </w:p>
        </w:tc>
        <w:tc>
          <w:tcPr>
            <w:tcW w:w="5310" w:type="dxa"/>
            <w:vAlign w:val="center"/>
          </w:tcPr>
          <w:p w14:paraId="48AE79D6" w14:textId="622FF319" w:rsidR="00782409" w:rsidRPr="00F44EB2" w:rsidRDefault="0046148B" w:rsidP="00F12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782409" w:rsidRPr="00F45978">
                <w:rPr>
                  <w:rStyle w:val="Hyperlink"/>
                  <w:rFonts w:ascii="Times New Roman" w:hAnsi="Times New Roman" w:cs="Times New Roman"/>
                </w:rPr>
                <w:t>http://www.ldh.la.gov/index.cfm/newsroom/detail/2923</w:t>
              </w:r>
            </w:hyperlink>
          </w:p>
        </w:tc>
      </w:tr>
      <w:tr w:rsidR="00782409" w:rsidRPr="00F44EB2" w14:paraId="0B2609A1" w14:textId="77777777" w:rsidTr="00176C1B">
        <w:trPr>
          <w:trHeight w:val="1043"/>
        </w:trPr>
        <w:tc>
          <w:tcPr>
            <w:tcW w:w="4428" w:type="dxa"/>
            <w:vAlign w:val="center"/>
          </w:tcPr>
          <w:p w14:paraId="6C3F064B" w14:textId="7E2AF75E" w:rsidR="00782409" w:rsidRPr="00F44EB2" w:rsidRDefault="00782409" w:rsidP="00782409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</w:rPr>
            </w:pPr>
            <w:r w:rsidRPr="00C20FE2">
              <w:rPr>
                <w:rFonts w:ascii="Times New Roman" w:hAnsi="Times New Roman" w:cs="Times New Roman"/>
              </w:rPr>
              <w:t>Support Coordination Transfer of Records Form</w:t>
            </w:r>
          </w:p>
        </w:tc>
        <w:tc>
          <w:tcPr>
            <w:tcW w:w="5310" w:type="dxa"/>
            <w:vAlign w:val="center"/>
          </w:tcPr>
          <w:p w14:paraId="48E16D2C" w14:textId="1AB6927C" w:rsidR="00782409" w:rsidRDefault="0046148B" w:rsidP="00F123EA">
            <w:pPr>
              <w:jc w:val="center"/>
              <w:rPr>
                <w:rStyle w:val="Hyperlink"/>
                <w:rFonts w:ascii="Times New Roman" w:eastAsia="Calibri" w:hAnsi="Times New Roman" w:cs="Times New Roman"/>
              </w:rPr>
            </w:pPr>
            <w:hyperlink r:id="rId27" w:history="1">
              <w:r w:rsidR="00782409" w:rsidRPr="00751BE8">
                <w:rPr>
                  <w:rStyle w:val="Hyperlink"/>
                  <w:rFonts w:ascii="Times New Roman" w:hAnsi="Times New Roman" w:cs="Times New Roman"/>
                </w:rPr>
                <w:t>http://www.ldh.la.gov/assets/docs/OAAS/CCWForms/Support-Coordination-Transfer-of-Records-Form.pdf</w:t>
              </w:r>
            </w:hyperlink>
          </w:p>
        </w:tc>
      </w:tr>
      <w:tr w:rsidR="00782409" w:rsidRPr="00F44EB2" w14:paraId="7A4FCBC2" w14:textId="77777777" w:rsidTr="00176C1B">
        <w:trPr>
          <w:trHeight w:val="1043"/>
        </w:trPr>
        <w:tc>
          <w:tcPr>
            <w:tcW w:w="4428" w:type="dxa"/>
            <w:vAlign w:val="center"/>
          </w:tcPr>
          <w:p w14:paraId="557F409C" w14:textId="71B836B7" w:rsidR="00782409" w:rsidRPr="00F44EB2" w:rsidRDefault="00782409" w:rsidP="00782409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</w:rPr>
            </w:pPr>
            <w:r w:rsidRPr="00F44EB2">
              <w:rPr>
                <w:rFonts w:ascii="Times New Roman" w:eastAsiaTheme="minorHAnsi" w:hAnsi="Times New Roman" w:cs="Times New Roman"/>
                <w:bCs/>
                <w:sz w:val="21"/>
                <w:szCs w:val="21"/>
              </w:rPr>
              <w:t>Louisiana State Adverse Actions List Search</w:t>
            </w:r>
            <w:ins w:id="37" w:author="Haley Castille" w:date="2024-11-13T13:28:00Z">
              <w:r w:rsidR="00F123EA">
                <w:rPr>
                  <w:rFonts w:ascii="Times New Roman" w:eastAsiaTheme="minorHAnsi" w:hAnsi="Times New Roman" w:cs="Times New Roman"/>
                  <w:bCs/>
                  <w:sz w:val="21"/>
                  <w:szCs w:val="21"/>
                </w:rPr>
                <w:t xml:space="preserve"> Database</w:t>
              </w:r>
            </w:ins>
          </w:p>
          <w:p w14:paraId="0DDE841B" w14:textId="2DC5CD76" w:rsidR="00782409" w:rsidRPr="00F44EB2" w:rsidDel="00F123EA" w:rsidRDefault="00782409" w:rsidP="00782409">
            <w:pPr>
              <w:widowControl w:val="0"/>
              <w:jc w:val="center"/>
              <w:rPr>
                <w:del w:id="38" w:author="Haley Castille" w:date="2024-11-13T13:28:00Z"/>
                <w:rFonts w:ascii="Times New Roman" w:eastAsiaTheme="minorHAnsi" w:hAnsi="Times New Roman" w:cs="Times New Roman"/>
                <w:bCs/>
                <w:sz w:val="21"/>
                <w:szCs w:val="21"/>
              </w:rPr>
            </w:pPr>
            <w:del w:id="39" w:author="Haley Castille" w:date="2024-11-13T13:28:00Z">
              <w:r w:rsidRPr="00F44EB2" w:rsidDel="00F123EA">
                <w:rPr>
                  <w:rFonts w:ascii="Times New Roman" w:eastAsiaTheme="minorHAnsi" w:hAnsi="Times New Roman" w:cs="Times New Roman"/>
                  <w:bCs/>
                  <w:sz w:val="21"/>
                  <w:szCs w:val="21"/>
                </w:rPr>
                <w:delText>and</w:delText>
              </w:r>
            </w:del>
          </w:p>
          <w:p w14:paraId="2F8E9632" w14:textId="1867FBF1" w:rsidR="00782409" w:rsidRPr="00F44EB2" w:rsidRDefault="00782409" w:rsidP="00782409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</w:rPr>
            </w:pPr>
            <w:del w:id="40" w:author="Haley Castille" w:date="2024-11-13T13:28:00Z">
              <w:r w:rsidRPr="00F44EB2" w:rsidDel="00F123EA">
                <w:rPr>
                  <w:rFonts w:ascii="Times New Roman" w:eastAsiaTheme="minorHAnsi" w:hAnsi="Times New Roman" w:cs="Times New Roman"/>
                  <w:bCs/>
                  <w:sz w:val="21"/>
                  <w:szCs w:val="21"/>
                </w:rPr>
                <w:delText>Office of the Inspector General</w:delText>
              </w:r>
            </w:del>
          </w:p>
        </w:tc>
        <w:tc>
          <w:tcPr>
            <w:tcW w:w="5310" w:type="dxa"/>
            <w:vAlign w:val="center"/>
          </w:tcPr>
          <w:p w14:paraId="4C8D7BB6" w14:textId="77777777" w:rsidR="00782409" w:rsidRPr="002D7631" w:rsidRDefault="0046148B" w:rsidP="00F123EA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8" w:history="1">
              <w:r w:rsidR="00782409" w:rsidRPr="00084790">
                <w:rPr>
                  <w:rStyle w:val="Hyperlink"/>
                  <w:rFonts w:ascii="Times New Roman" w:eastAsia="Calibri" w:hAnsi="Times New Roman" w:cs="Times New Roman"/>
                </w:rPr>
                <w:t>https://adverseactions.ldh.la.gov/SelSearch</w:t>
              </w:r>
            </w:hyperlink>
          </w:p>
          <w:p w14:paraId="6ACFD7CC" w14:textId="425284AA" w:rsidR="00782409" w:rsidRPr="002D7631" w:rsidRDefault="00F123EA" w:rsidP="00F123EA">
            <w:pPr>
              <w:jc w:val="center"/>
              <w:rPr>
                <w:rFonts w:ascii="Times New Roman" w:hAnsi="Times New Roman" w:cs="Times New Roman"/>
              </w:rPr>
            </w:pPr>
            <w:del w:id="41" w:author="Haley Castille" w:date="2024-11-13T13:28:00Z">
              <w:r w:rsidDel="00F123EA">
                <w:fldChar w:fldCharType="begin"/>
              </w:r>
              <w:r w:rsidDel="00F123EA">
                <w:delInstrText xml:space="preserve"> HYPERLINK "https://exclusions.oig.hhs.gov/" </w:delInstrText>
              </w:r>
              <w:r w:rsidDel="00F123EA">
                <w:fldChar w:fldCharType="separate"/>
              </w:r>
              <w:r w:rsidR="00782409" w:rsidRPr="00084790" w:rsidDel="00F123EA">
                <w:rPr>
                  <w:rStyle w:val="Hyperlink"/>
                  <w:rFonts w:ascii="Times New Roman" w:hAnsi="Times New Roman" w:cs="Times New Roman"/>
                </w:rPr>
                <w:delText>https://exclusions.oig.hhs.gov/</w:delText>
              </w:r>
              <w:r w:rsidDel="00F123EA">
                <w:rPr>
                  <w:rStyle w:val="Hyperlink"/>
                  <w:rFonts w:ascii="Times New Roman" w:hAnsi="Times New Roman" w:cs="Times New Roman"/>
                </w:rPr>
                <w:fldChar w:fldCharType="end"/>
              </w:r>
            </w:del>
          </w:p>
          <w:p w14:paraId="0C24C96B" w14:textId="2ED1A96C" w:rsidR="00782409" w:rsidRPr="00F44EB2" w:rsidRDefault="00782409" w:rsidP="0078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82409" w:rsidRPr="00F44EB2" w14:paraId="3D237EE5" w14:textId="77777777" w:rsidTr="00176C1B">
        <w:trPr>
          <w:trHeight w:val="1043"/>
        </w:trPr>
        <w:tc>
          <w:tcPr>
            <w:tcW w:w="4428" w:type="dxa"/>
            <w:vAlign w:val="center"/>
          </w:tcPr>
          <w:p w14:paraId="0AD94586" w14:textId="032ECC18" w:rsidR="00782409" w:rsidRPr="00F44EB2" w:rsidRDefault="00782409" w:rsidP="0078240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F44EB2">
              <w:rPr>
                <w:rFonts w:ascii="Times New Roman" w:eastAsiaTheme="minorHAnsi" w:hAnsi="Times New Roman" w:cs="Times New Roman"/>
                <w:sz w:val="21"/>
                <w:szCs w:val="21"/>
              </w:rPr>
              <w:t>Federal System Award Management</w:t>
            </w:r>
          </w:p>
        </w:tc>
        <w:tc>
          <w:tcPr>
            <w:tcW w:w="5310" w:type="dxa"/>
            <w:vAlign w:val="center"/>
          </w:tcPr>
          <w:p w14:paraId="4C4CE615" w14:textId="76784670" w:rsidR="00782409" w:rsidRPr="00F44EB2" w:rsidRDefault="0046148B" w:rsidP="00F12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751BE8" w:rsidRPr="0000321F">
                <w:rPr>
                  <w:rStyle w:val="Hyperlink"/>
                  <w:rFonts w:ascii="Times New Roman" w:eastAsia="Calibri" w:hAnsi="Times New Roman" w:cs="Times New Roman"/>
                </w:rPr>
                <w:t>https://www.sam.gov/SAM/</w:t>
              </w:r>
            </w:hyperlink>
          </w:p>
        </w:tc>
      </w:tr>
      <w:tr w:rsidR="00782409" w:rsidRPr="00F44EB2" w14:paraId="3D7DD977" w14:textId="77777777" w:rsidTr="00176C1B">
        <w:trPr>
          <w:trHeight w:val="1043"/>
        </w:trPr>
        <w:tc>
          <w:tcPr>
            <w:tcW w:w="4428" w:type="dxa"/>
            <w:vAlign w:val="center"/>
          </w:tcPr>
          <w:p w14:paraId="63850AB5" w14:textId="37A2645B" w:rsidR="00782409" w:rsidRPr="00F44EB2" w:rsidRDefault="00782409" w:rsidP="00782409">
            <w:pPr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  <w:sz w:val="21"/>
                <w:szCs w:val="21"/>
              </w:rPr>
              <w:t>Medicaid Services Chart</w:t>
            </w:r>
            <w:r w:rsidRPr="00F44EB2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01F8B67F" w14:textId="53CD054F" w:rsidR="00782409" w:rsidRPr="00F44EB2" w:rsidRDefault="0046148B" w:rsidP="00F123EA">
            <w:pPr>
              <w:widowControl w:val="0"/>
              <w:jc w:val="center"/>
              <w:rPr>
                <w:rFonts w:ascii="Times New Roman" w:eastAsiaTheme="minorHAnsi" w:hAnsi="Times New Roman" w:cs="Times New Roman"/>
              </w:rPr>
            </w:pPr>
            <w:hyperlink r:id="rId30" w:history="1">
              <w:r w:rsidR="00782409" w:rsidRPr="00F45978">
                <w:rPr>
                  <w:rStyle w:val="Hyperlink"/>
                  <w:rFonts w:ascii="Times New Roman" w:eastAsiaTheme="minorHAnsi" w:hAnsi="Times New Roman" w:cs="Times New Roman"/>
                </w:rPr>
                <w:t>http://www.ldh.la.gov/assets/docs/Making_Medicaid_Better/Medicaid_Services_Chart.pdf</w:t>
              </w:r>
            </w:hyperlink>
          </w:p>
        </w:tc>
      </w:tr>
      <w:tr w:rsidR="00F123EA" w:rsidRPr="00F44EB2" w14:paraId="22F875DF" w14:textId="77777777" w:rsidTr="00176C1B">
        <w:trPr>
          <w:trHeight w:val="1043"/>
          <w:ins w:id="42" w:author="Haley Castille" w:date="2024-11-13T13:31:00Z"/>
        </w:trPr>
        <w:tc>
          <w:tcPr>
            <w:tcW w:w="4428" w:type="dxa"/>
            <w:vAlign w:val="center"/>
          </w:tcPr>
          <w:p w14:paraId="2A54F172" w14:textId="41D89A0E" w:rsidR="00F123EA" w:rsidRPr="00F44EB2" w:rsidRDefault="00F123EA" w:rsidP="00F123EA">
            <w:pPr>
              <w:jc w:val="center"/>
              <w:rPr>
                <w:ins w:id="43" w:author="Haley Castille" w:date="2024-11-13T13:31:00Z"/>
                <w:rFonts w:ascii="Times New Roman" w:hAnsi="Times New Roman" w:cs="Times New Roman"/>
                <w:sz w:val="21"/>
                <w:szCs w:val="21"/>
              </w:rPr>
            </w:pPr>
            <w:ins w:id="44" w:author="Haley Castille" w:date="2024-11-13T13:32:00Z">
              <w:r w:rsidRPr="00DE18AC">
                <w:rPr>
                  <w:rFonts w:ascii="Times New Roman" w:hAnsi="Times New Roman" w:cs="Times New Roman"/>
                  <w:sz w:val="24"/>
                  <w:szCs w:val="24"/>
                </w:rPr>
                <w:t>Medically Tailored Meals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(MTMs)</w:t>
              </w:r>
              <w:r w:rsidRPr="00DE18AC">
                <w:rPr>
                  <w:rFonts w:ascii="Times New Roman" w:hAnsi="Times New Roman" w:cs="Times New Roman"/>
                  <w:sz w:val="24"/>
                  <w:szCs w:val="24"/>
                </w:rPr>
                <w:t>/Nutritional Counseling Referral Form</w:t>
              </w:r>
            </w:ins>
          </w:p>
        </w:tc>
        <w:tc>
          <w:tcPr>
            <w:tcW w:w="5310" w:type="dxa"/>
            <w:vAlign w:val="center"/>
          </w:tcPr>
          <w:p w14:paraId="17BF5A50" w14:textId="6669382B" w:rsidR="00F123EA" w:rsidRDefault="00F123EA" w:rsidP="00F123EA">
            <w:pPr>
              <w:widowControl w:val="0"/>
              <w:jc w:val="center"/>
              <w:rPr>
                <w:ins w:id="45" w:author="Haley Castille" w:date="2024-11-13T13:31:00Z"/>
              </w:rPr>
            </w:pPr>
            <w:ins w:id="46" w:author="Haley Castille" w:date="2024-11-13T13:32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</w:instrText>
              </w:r>
              <w:r w:rsidRPr="00DE18AC">
                <w:rPr>
                  <w:rFonts w:ascii="Times New Roman" w:hAnsi="Times New Roman" w:cs="Times New Roman"/>
                  <w:sz w:val="24"/>
                  <w:szCs w:val="24"/>
                </w:rPr>
                <w:instrText>https://ldh.la.gov/assets/docs/OAAS/CCWForms/MTMs-NC-Referral-Form.pdf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F670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https://ldh.la.gov/assets/docs/OAAS/CCWForms/MTMs-NC-Referral-Form.pdf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F123EA" w:rsidRPr="00F44EB2" w14:paraId="1C85A509" w14:textId="77777777" w:rsidTr="00176C1B">
        <w:trPr>
          <w:trHeight w:val="1043"/>
          <w:ins w:id="47" w:author="Haley Castille" w:date="2024-11-13T13:31:00Z"/>
        </w:trPr>
        <w:tc>
          <w:tcPr>
            <w:tcW w:w="4428" w:type="dxa"/>
            <w:vAlign w:val="center"/>
          </w:tcPr>
          <w:p w14:paraId="4D0846DC" w14:textId="6D9CAF4C" w:rsidR="00F123EA" w:rsidRPr="00F44EB2" w:rsidRDefault="00F123EA" w:rsidP="00F123EA">
            <w:pPr>
              <w:jc w:val="center"/>
              <w:rPr>
                <w:ins w:id="48" w:author="Haley Castille" w:date="2024-11-13T13:31:00Z"/>
                <w:rFonts w:ascii="Times New Roman" w:hAnsi="Times New Roman" w:cs="Times New Roman"/>
                <w:sz w:val="21"/>
                <w:szCs w:val="21"/>
              </w:rPr>
            </w:pPr>
            <w:ins w:id="49" w:author="Haley Castille" w:date="2024-11-13T13:32:00Z">
              <w:r w:rsidRPr="00DE18AC">
                <w:rPr>
                  <w:rFonts w:ascii="Times New Roman" w:hAnsi="Times New Roman" w:cs="Times New Roman"/>
                  <w:sz w:val="24"/>
                  <w:szCs w:val="24"/>
                </w:rPr>
                <w:t>OAAS Reference Documents for HCBS Programs</w:t>
              </w:r>
            </w:ins>
          </w:p>
        </w:tc>
        <w:tc>
          <w:tcPr>
            <w:tcW w:w="5310" w:type="dxa"/>
            <w:vAlign w:val="center"/>
          </w:tcPr>
          <w:p w14:paraId="51935736" w14:textId="2EFDE31B" w:rsidR="00F123EA" w:rsidRDefault="00F123EA" w:rsidP="00F123EA">
            <w:pPr>
              <w:widowControl w:val="0"/>
              <w:jc w:val="center"/>
              <w:rPr>
                <w:ins w:id="50" w:author="Haley Castille" w:date="2024-11-13T13:31:00Z"/>
              </w:rPr>
            </w:pPr>
            <w:ins w:id="51" w:author="Haley Castille" w:date="2024-11-13T13:32:00Z"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"https://ldh.la.gov/assets/docs/OAAS/Support-Coordination-Documents/OAAS-ADM-24-004-OAAS-Reference-Document-for-HCBS-Programs-I-3-20-24.pdf" </w:instrTex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https://ldh.la.gov/assets/docs/OAAS/Support-Coordination-Documents/OAAS-ADM-24-004-OAAS-Reference-Document-for-HCBS-Programs-I-3-20-24.pdf</w: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100B772D" w14:textId="77777777" w:rsidTr="00176C1B">
        <w:trPr>
          <w:trHeight w:val="1043"/>
          <w:ins w:id="52" w:author="Haley Castille" w:date="2024-11-13T13:32:00Z"/>
        </w:trPr>
        <w:tc>
          <w:tcPr>
            <w:tcW w:w="4428" w:type="dxa"/>
            <w:vAlign w:val="center"/>
          </w:tcPr>
          <w:p w14:paraId="73FF2855" w14:textId="22E7B9F0" w:rsidR="00F123EA" w:rsidRPr="00DE18AC" w:rsidRDefault="00F123EA" w:rsidP="00F123EA">
            <w:pPr>
              <w:jc w:val="center"/>
              <w:rPr>
                <w:ins w:id="53" w:author="Haley Castille" w:date="2024-11-13T13:32:00Z"/>
                <w:rFonts w:ascii="Times New Roman" w:hAnsi="Times New Roman" w:cs="Times New Roman"/>
                <w:sz w:val="24"/>
                <w:szCs w:val="24"/>
              </w:rPr>
            </w:pPr>
            <w:ins w:id="54" w:author="Haley Castille" w:date="2024-11-13T13:32:00Z">
              <w:r w:rsidRPr="00DE18AC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Assistive Technology Form</w:t>
              </w:r>
            </w:ins>
          </w:p>
        </w:tc>
        <w:tc>
          <w:tcPr>
            <w:tcW w:w="5310" w:type="dxa"/>
            <w:vAlign w:val="center"/>
          </w:tcPr>
          <w:p w14:paraId="1EBB3C78" w14:textId="2ED4F5B2" w:rsidR="00F123EA" w:rsidRPr="0029692B" w:rsidRDefault="00F123EA" w:rsidP="00F123EA">
            <w:pPr>
              <w:widowControl w:val="0"/>
              <w:jc w:val="center"/>
              <w:rPr>
                <w:ins w:id="55" w:author="Haley Castille" w:date="2024-11-13T13:32:00Z"/>
                <w:rFonts w:ascii="Times New Roman" w:hAnsi="Times New Roman" w:cs="Times New Roman"/>
                <w:sz w:val="24"/>
                <w:szCs w:val="24"/>
              </w:rPr>
            </w:pPr>
            <w:ins w:id="56" w:author="Haley Castille" w:date="2024-11-13T13:32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</w:instrText>
              </w:r>
              <w:r w:rsidRPr="00DE18AC">
                <w:rPr>
                  <w:rFonts w:ascii="Times New Roman" w:hAnsi="Times New Roman" w:cs="Times New Roman"/>
                  <w:sz w:val="24"/>
                  <w:szCs w:val="24"/>
                </w:rPr>
                <w:instrText>https://ldh.la.gov/assets/docs/OAAS/CCWForms/Assistive-Technology-Form.pdf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F670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https://ldh.la.gov/assets/docs/OAAS/CCWForms/Assistive-Technology-Form.pdf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F123EA" w:rsidRPr="00F44EB2" w14:paraId="45CBA4DA" w14:textId="77777777" w:rsidTr="00176C1B">
        <w:trPr>
          <w:trHeight w:val="1043"/>
          <w:ins w:id="57" w:author="Haley Castille" w:date="2024-11-13T13:33:00Z"/>
        </w:trPr>
        <w:tc>
          <w:tcPr>
            <w:tcW w:w="4428" w:type="dxa"/>
            <w:vAlign w:val="center"/>
          </w:tcPr>
          <w:p w14:paraId="2DE48DC7" w14:textId="34BF0EE5" w:rsidR="00F123EA" w:rsidRPr="00DE18AC" w:rsidRDefault="00F123EA" w:rsidP="00F123EA">
            <w:pPr>
              <w:jc w:val="center"/>
              <w:rPr>
                <w:ins w:id="58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59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Adult Day Health Care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(ADHC)</w:t>
              </w:r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 xml:space="preserve"> Resources</w:t>
              </w:r>
            </w:ins>
          </w:p>
        </w:tc>
        <w:tc>
          <w:tcPr>
            <w:tcW w:w="5310" w:type="dxa"/>
            <w:vAlign w:val="center"/>
          </w:tcPr>
          <w:p w14:paraId="341FDF70" w14:textId="20AB2AC7" w:rsidR="00F123EA" w:rsidRDefault="00F123EA" w:rsidP="00F123EA">
            <w:pPr>
              <w:widowControl w:val="0"/>
              <w:jc w:val="center"/>
              <w:rPr>
                <w:ins w:id="60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61" w:author="Haley Castille" w:date="2024-11-13T13:33:00Z">
              <w:r w:rsidRPr="00925B01">
                <w:fldChar w:fldCharType="begin"/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"http://ldh.la.gov/index.cfm/newsroom/detail/1573" </w:instrText>
              </w:r>
              <w:r w:rsidRPr="00925B01">
                <w:fldChar w:fldCharType="separate"/>
              </w:r>
              <w:r w:rsidRPr="002969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http://ldh.la.gov/index.cfm/newsroom/detail/1573</w:t>
              </w:r>
              <w:r w:rsidRPr="00925B01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1C756A33" w14:textId="77777777" w:rsidTr="00176C1B">
        <w:trPr>
          <w:trHeight w:val="1043"/>
          <w:ins w:id="62" w:author="Haley Castille" w:date="2024-11-13T13:33:00Z"/>
        </w:trPr>
        <w:tc>
          <w:tcPr>
            <w:tcW w:w="4428" w:type="dxa"/>
            <w:vAlign w:val="center"/>
          </w:tcPr>
          <w:p w14:paraId="6A62B488" w14:textId="5F77F427" w:rsidR="00F123EA" w:rsidRPr="00925B01" w:rsidRDefault="00F123EA" w:rsidP="00F123EA">
            <w:pPr>
              <w:jc w:val="center"/>
              <w:rPr>
                <w:ins w:id="63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64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Chapter 1 General Information and Administration Manual (Fee-for-Service)</w:t>
              </w:r>
            </w:ins>
          </w:p>
        </w:tc>
        <w:tc>
          <w:tcPr>
            <w:tcW w:w="5310" w:type="dxa"/>
            <w:vAlign w:val="center"/>
          </w:tcPr>
          <w:p w14:paraId="67B4C1A3" w14:textId="17DE5CE7" w:rsidR="00F123EA" w:rsidRPr="00925B01" w:rsidRDefault="00F123EA" w:rsidP="00F123EA">
            <w:pPr>
              <w:widowControl w:val="0"/>
              <w:jc w:val="center"/>
              <w:rPr>
                <w:ins w:id="65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66" w:author="Haley Castille" w:date="2024-11-13T13:33:00Z"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"https://www.lamedicaid.com/provweb1/providermanuals/manuals/GIA/GIA.pdf" </w:instrTex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https://www.lamedicaid.com/provweb1/providermanuals/manuals/GIA/GIA.pdf</w:t>
              </w:r>
              <w:r w:rsidRPr="0029692B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39771840" w14:textId="77777777" w:rsidTr="00176C1B">
        <w:trPr>
          <w:trHeight w:val="1043"/>
          <w:ins w:id="67" w:author="Haley Castille" w:date="2024-11-13T13:33:00Z"/>
        </w:trPr>
        <w:tc>
          <w:tcPr>
            <w:tcW w:w="4428" w:type="dxa"/>
            <w:vAlign w:val="center"/>
          </w:tcPr>
          <w:p w14:paraId="2BC94C4C" w14:textId="28EA1CA7" w:rsidR="00F123EA" w:rsidRPr="00925B01" w:rsidRDefault="00F123EA" w:rsidP="00F123EA">
            <w:pPr>
              <w:jc w:val="center"/>
              <w:rPr>
                <w:ins w:id="68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69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Adult Day Health Care Waiver Rule - LAC Title 50: Part XXI. Subpart 3. Adult Day Health Care</w:t>
              </w:r>
            </w:ins>
          </w:p>
        </w:tc>
        <w:tc>
          <w:tcPr>
            <w:tcW w:w="5310" w:type="dxa"/>
            <w:vAlign w:val="center"/>
          </w:tcPr>
          <w:p w14:paraId="6480BA47" w14:textId="3859FE7F" w:rsidR="00F123EA" w:rsidRPr="0029692B" w:rsidRDefault="00F123EA" w:rsidP="00F123EA">
            <w:pPr>
              <w:widowControl w:val="0"/>
              <w:jc w:val="center"/>
              <w:rPr>
                <w:ins w:id="70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71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261EF5A3" w14:textId="77777777" w:rsidTr="00176C1B">
        <w:trPr>
          <w:trHeight w:val="1043"/>
          <w:ins w:id="72" w:author="Haley Castille" w:date="2024-11-13T13:33:00Z"/>
        </w:trPr>
        <w:tc>
          <w:tcPr>
            <w:tcW w:w="4428" w:type="dxa"/>
            <w:vAlign w:val="center"/>
          </w:tcPr>
          <w:p w14:paraId="481C745F" w14:textId="0CC22477" w:rsidR="00F123EA" w:rsidRPr="00925B01" w:rsidRDefault="00F123EA" w:rsidP="00F123EA">
            <w:pPr>
              <w:jc w:val="center"/>
              <w:rPr>
                <w:ins w:id="73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74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ADHC Providers Reimbursement Methodology and Cost Reporting Rule – LAC Title 50: Part XXI. Chapter 7. Subchapter B</w:t>
              </w:r>
            </w:ins>
          </w:p>
        </w:tc>
        <w:tc>
          <w:tcPr>
            <w:tcW w:w="5310" w:type="dxa"/>
            <w:vAlign w:val="center"/>
          </w:tcPr>
          <w:p w14:paraId="06A94093" w14:textId="0EFDB031" w:rsidR="00F123EA" w:rsidRPr="0029692B" w:rsidRDefault="00F123EA" w:rsidP="00F123EA">
            <w:pPr>
              <w:widowControl w:val="0"/>
              <w:jc w:val="center"/>
              <w:rPr>
                <w:ins w:id="75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76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7D1CE83E" w14:textId="77777777" w:rsidTr="00176C1B">
        <w:trPr>
          <w:trHeight w:val="1043"/>
          <w:ins w:id="77" w:author="Haley Castille" w:date="2024-11-13T13:33:00Z"/>
        </w:trPr>
        <w:tc>
          <w:tcPr>
            <w:tcW w:w="4428" w:type="dxa"/>
            <w:vAlign w:val="center"/>
          </w:tcPr>
          <w:p w14:paraId="423F27DB" w14:textId="59068E14" w:rsidR="00F123EA" w:rsidRPr="00925B01" w:rsidRDefault="00F123EA" w:rsidP="00F123EA">
            <w:pPr>
              <w:jc w:val="center"/>
              <w:rPr>
                <w:ins w:id="78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79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Adult Day Health Care Licensing Rule– LAC Title 48: Part I. Subpart 3. Chapter 42. Adult Day Health Care</w:t>
              </w:r>
            </w:ins>
          </w:p>
        </w:tc>
        <w:tc>
          <w:tcPr>
            <w:tcW w:w="5310" w:type="dxa"/>
            <w:vAlign w:val="center"/>
          </w:tcPr>
          <w:p w14:paraId="0BE8CD69" w14:textId="6B858355" w:rsidR="00F123EA" w:rsidRPr="0029692B" w:rsidRDefault="00F123EA" w:rsidP="00F123EA">
            <w:pPr>
              <w:widowControl w:val="0"/>
              <w:jc w:val="center"/>
              <w:rPr>
                <w:ins w:id="80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81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"https://www.doa.la.gov/media/15odwaqn/48v01.pdf"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https://www.doa.la.gov/media/15odwaqn/48v01.pdf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0EF97F81" w14:textId="77777777" w:rsidTr="00176C1B">
        <w:trPr>
          <w:trHeight w:val="1043"/>
          <w:ins w:id="82" w:author="Haley Castille" w:date="2024-11-13T13:33:00Z"/>
        </w:trPr>
        <w:tc>
          <w:tcPr>
            <w:tcW w:w="4428" w:type="dxa"/>
            <w:vAlign w:val="center"/>
          </w:tcPr>
          <w:p w14:paraId="005315F4" w14:textId="149D440D" w:rsidR="00F123EA" w:rsidRPr="00925B01" w:rsidRDefault="00F123EA" w:rsidP="00F123EA">
            <w:pPr>
              <w:jc w:val="center"/>
              <w:rPr>
                <w:ins w:id="83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84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HCBS Providers Licensing Rule – LAC Title 48: Part I. Subpart 3. Chapter 50. Home and Community-Based Services Providers Licensing Standards</w:t>
              </w:r>
            </w:ins>
          </w:p>
        </w:tc>
        <w:tc>
          <w:tcPr>
            <w:tcW w:w="5310" w:type="dxa"/>
            <w:vAlign w:val="center"/>
          </w:tcPr>
          <w:p w14:paraId="0E7DE652" w14:textId="704857A1" w:rsidR="00F123EA" w:rsidRPr="0029692B" w:rsidRDefault="00F123EA" w:rsidP="00F123EA">
            <w:pPr>
              <w:widowControl w:val="0"/>
              <w:jc w:val="center"/>
              <w:rPr>
                <w:ins w:id="85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86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"https://www.doa.la.gov/media/15odwaqn/48v01.pdf"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https://www.doa.la.gov/media/15odwaqn/48v01.pdf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65638AB9" w14:textId="77777777" w:rsidTr="00176C1B">
        <w:trPr>
          <w:trHeight w:val="1043"/>
          <w:ins w:id="87" w:author="Haley Castille" w:date="2024-11-13T13:33:00Z"/>
        </w:trPr>
        <w:tc>
          <w:tcPr>
            <w:tcW w:w="4428" w:type="dxa"/>
            <w:vAlign w:val="center"/>
          </w:tcPr>
          <w:p w14:paraId="3922D39F" w14:textId="36CDC7C7" w:rsidR="00F123EA" w:rsidRPr="00925B01" w:rsidRDefault="00F123EA" w:rsidP="00F123EA">
            <w:pPr>
              <w:jc w:val="center"/>
              <w:rPr>
                <w:ins w:id="88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89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HCBS Waivers General Provisions Rule – LAC Title 50: Part XXI. HCBS Waivers; Subpart 1. Chapters 1 -3.</w:t>
              </w:r>
            </w:ins>
          </w:p>
        </w:tc>
        <w:tc>
          <w:tcPr>
            <w:tcW w:w="5310" w:type="dxa"/>
            <w:vAlign w:val="center"/>
          </w:tcPr>
          <w:p w14:paraId="081D416C" w14:textId="0F75FEB4" w:rsidR="00F123EA" w:rsidRPr="0029692B" w:rsidRDefault="00F123EA" w:rsidP="00F123EA">
            <w:pPr>
              <w:widowControl w:val="0"/>
              <w:jc w:val="center"/>
              <w:rPr>
                <w:ins w:id="90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91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7A831D07" w14:textId="77777777" w:rsidTr="00176C1B">
        <w:trPr>
          <w:trHeight w:val="1043"/>
          <w:ins w:id="92" w:author="Haley Castille" w:date="2024-11-13T13:33:00Z"/>
        </w:trPr>
        <w:tc>
          <w:tcPr>
            <w:tcW w:w="4428" w:type="dxa"/>
            <w:vAlign w:val="center"/>
          </w:tcPr>
          <w:p w14:paraId="62AF43BE" w14:textId="12FD9A3E" w:rsidR="00F123EA" w:rsidRPr="00925B01" w:rsidRDefault="00F123EA" w:rsidP="00F123EA">
            <w:pPr>
              <w:jc w:val="center"/>
              <w:rPr>
                <w:ins w:id="93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94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HCBS Waivers Provider Requirements Rule – LAC Title 50: Part XXI. HCBS Waivers; Subpart 1. Chapter 9.</w:t>
              </w:r>
            </w:ins>
          </w:p>
        </w:tc>
        <w:tc>
          <w:tcPr>
            <w:tcW w:w="5310" w:type="dxa"/>
            <w:vAlign w:val="center"/>
          </w:tcPr>
          <w:p w14:paraId="78C6B7B9" w14:textId="26130A60" w:rsidR="00F123EA" w:rsidRPr="0029692B" w:rsidRDefault="00F123EA" w:rsidP="00F123EA">
            <w:pPr>
              <w:widowControl w:val="0"/>
              <w:jc w:val="center"/>
              <w:rPr>
                <w:ins w:id="95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96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31C02413" w14:textId="77777777" w:rsidTr="00176C1B">
        <w:trPr>
          <w:trHeight w:val="1043"/>
          <w:ins w:id="97" w:author="Haley Castille" w:date="2024-11-13T13:33:00Z"/>
        </w:trPr>
        <w:tc>
          <w:tcPr>
            <w:tcW w:w="4428" w:type="dxa"/>
            <w:vAlign w:val="center"/>
          </w:tcPr>
          <w:p w14:paraId="38FA32FA" w14:textId="3334AEC4" w:rsidR="00F123EA" w:rsidRPr="00925B01" w:rsidRDefault="00F123EA" w:rsidP="00F123EA">
            <w:pPr>
              <w:jc w:val="center"/>
              <w:rPr>
                <w:ins w:id="98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99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Support Coordination Standards for Participation for OAAS Waiver Programs Rule – LAC Title 50: Part XXI. Subpart 1. Chapter 5. Subpart 9. Personal Care Services Chapter 129. Long Term Care</w:t>
              </w:r>
            </w:ins>
          </w:p>
        </w:tc>
        <w:tc>
          <w:tcPr>
            <w:tcW w:w="5310" w:type="dxa"/>
            <w:vAlign w:val="center"/>
          </w:tcPr>
          <w:p w14:paraId="71826095" w14:textId="07216215" w:rsidR="00F123EA" w:rsidRPr="0029692B" w:rsidRDefault="00F123EA" w:rsidP="00F123EA">
            <w:pPr>
              <w:widowControl w:val="0"/>
              <w:jc w:val="center"/>
              <w:rPr>
                <w:ins w:id="100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101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5C3A9F5F" w14:textId="77777777" w:rsidTr="00176C1B">
        <w:trPr>
          <w:trHeight w:val="1043"/>
          <w:ins w:id="102" w:author="Haley Castille" w:date="2024-11-13T13:33:00Z"/>
        </w:trPr>
        <w:tc>
          <w:tcPr>
            <w:tcW w:w="4428" w:type="dxa"/>
            <w:vAlign w:val="center"/>
          </w:tcPr>
          <w:p w14:paraId="6813CBBC" w14:textId="5000F599" w:rsidR="00F123EA" w:rsidRPr="00925B01" w:rsidRDefault="00F123EA" w:rsidP="00F123EA">
            <w:pPr>
              <w:jc w:val="center"/>
              <w:rPr>
                <w:ins w:id="103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104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Criminal History Background Checks on Non-Licensed Persons &amp; Criminal Conviction Listing Preventing Employment – La Revised Statute 40:1203.1 et seq.</w:t>
              </w:r>
            </w:ins>
          </w:p>
        </w:tc>
        <w:tc>
          <w:tcPr>
            <w:tcW w:w="5310" w:type="dxa"/>
            <w:vAlign w:val="center"/>
          </w:tcPr>
          <w:p w14:paraId="5A7BD8D7" w14:textId="4FDAD29C" w:rsidR="00F123EA" w:rsidRPr="0029692B" w:rsidRDefault="00F123EA" w:rsidP="00F123EA">
            <w:pPr>
              <w:widowControl w:val="0"/>
              <w:jc w:val="center"/>
              <w:rPr>
                <w:ins w:id="105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106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"https://legis.la.gov/Legis/Law.aspx?p=y&amp;d=964762"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https://legis.la.gov/Legis/Law.aspx?p=y&amp;d=964762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5F64BECF" w14:textId="77777777" w:rsidTr="00176C1B">
        <w:trPr>
          <w:trHeight w:val="1043"/>
          <w:ins w:id="107" w:author="Haley Castille" w:date="2024-11-13T13:33:00Z"/>
        </w:trPr>
        <w:tc>
          <w:tcPr>
            <w:tcW w:w="4428" w:type="dxa"/>
            <w:vAlign w:val="center"/>
          </w:tcPr>
          <w:p w14:paraId="373C9B66" w14:textId="47F1F36C" w:rsidR="00F123EA" w:rsidRPr="00925B01" w:rsidRDefault="00F123EA" w:rsidP="00F123EA">
            <w:pPr>
              <w:jc w:val="center"/>
              <w:rPr>
                <w:ins w:id="108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109" w:author="Haley Castille" w:date="2024-11-13T13:33:00Z">
              <w:r w:rsidRPr="00925B01">
                <w:rPr>
                  <w:rFonts w:ascii="Times New Roman" w:hAnsi="Times New Roman" w:cs="Times New Roman"/>
                  <w:sz w:val="24"/>
                  <w:szCs w:val="24"/>
                </w:rPr>
                <w:t>Code of Federal Regulations (CFR) - Minimum Protection Requirements – Not Hiring Convicted Criminals – 42 CFR 441.404(b)</w:t>
              </w:r>
            </w:ins>
          </w:p>
        </w:tc>
        <w:tc>
          <w:tcPr>
            <w:tcW w:w="5310" w:type="dxa"/>
            <w:vAlign w:val="center"/>
          </w:tcPr>
          <w:p w14:paraId="2B2256B2" w14:textId="2814589E" w:rsidR="00F123EA" w:rsidRPr="0029692B" w:rsidRDefault="00F123EA" w:rsidP="00F123EA">
            <w:pPr>
              <w:widowControl w:val="0"/>
              <w:jc w:val="center"/>
              <w:rPr>
                <w:ins w:id="110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111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"https://www.ecfr.gov/current/title-42/chapter-IV/subchapter-C/part-441/subpart-I/section-441.404"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https://www.ecfr.gov/current/title-42/chapter-IV/subchapter-C/part-441/subpart-I/section-441.404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606BD5ED" w14:textId="77777777" w:rsidTr="00176C1B">
        <w:trPr>
          <w:trHeight w:val="1043"/>
          <w:ins w:id="112" w:author="Haley Castille" w:date="2024-11-13T13:33:00Z"/>
        </w:trPr>
        <w:tc>
          <w:tcPr>
            <w:tcW w:w="4428" w:type="dxa"/>
            <w:vAlign w:val="center"/>
          </w:tcPr>
          <w:p w14:paraId="58C65B16" w14:textId="23FADBB6" w:rsidR="00F123EA" w:rsidRPr="00925B01" w:rsidRDefault="00F123EA" w:rsidP="00F123EA">
            <w:pPr>
              <w:jc w:val="center"/>
              <w:rPr>
                <w:ins w:id="113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114" w:author="Haley Castille" w:date="2024-11-13T13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Community Choices Waiver – LAC Title 50: Part XXI. Subpart 7. Community Choices Waiver</w:t>
              </w:r>
            </w:ins>
          </w:p>
        </w:tc>
        <w:tc>
          <w:tcPr>
            <w:tcW w:w="5310" w:type="dxa"/>
            <w:vAlign w:val="center"/>
          </w:tcPr>
          <w:p w14:paraId="4CA13B46" w14:textId="69CB9D32" w:rsidR="00F123EA" w:rsidRPr="0029692B" w:rsidRDefault="00F123EA" w:rsidP="00F123EA">
            <w:pPr>
              <w:widowControl w:val="0"/>
              <w:jc w:val="center"/>
              <w:rPr>
                <w:ins w:id="115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116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E12877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7C42F47E" w14:textId="77777777" w:rsidTr="00176C1B">
        <w:trPr>
          <w:trHeight w:val="1043"/>
          <w:ins w:id="117" w:author="Haley Castille" w:date="2024-11-13T13:33:00Z"/>
        </w:trPr>
        <w:tc>
          <w:tcPr>
            <w:tcW w:w="4428" w:type="dxa"/>
            <w:vAlign w:val="center"/>
          </w:tcPr>
          <w:p w14:paraId="2A1FCE55" w14:textId="2FAA85B7" w:rsidR="00F123EA" w:rsidRDefault="00F123EA" w:rsidP="00F123EA">
            <w:pPr>
              <w:jc w:val="center"/>
              <w:rPr>
                <w:ins w:id="118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119" w:author="Haley Castille" w:date="2024-11-13T13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Monitored In-Home Caregiving (MIHC) – LAC Title 48: Part I. Subpart 3. Chapter 51. Monitored In-Home Caregiving</w:t>
              </w:r>
            </w:ins>
          </w:p>
        </w:tc>
        <w:tc>
          <w:tcPr>
            <w:tcW w:w="5310" w:type="dxa"/>
            <w:vAlign w:val="center"/>
          </w:tcPr>
          <w:p w14:paraId="213B5545" w14:textId="3BD889FC" w:rsidR="00F123EA" w:rsidRPr="0029692B" w:rsidRDefault="00F123EA" w:rsidP="00F123EA">
            <w:pPr>
              <w:widowControl w:val="0"/>
              <w:jc w:val="center"/>
              <w:rPr>
                <w:ins w:id="120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121" w:author="Haley Castille" w:date="2024-11-13T13:33:00Z"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E12877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"https://www.doa.la.gov/media/15odwaqn/48v01.pdf" </w:instrTex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29692B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https://www.doa.la.gov/media/15odwaqn/48v01.pdf</w:t>
              </w:r>
              <w:r w:rsidRPr="0029692B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F123EA" w:rsidRPr="00F44EB2" w14:paraId="16E8289E" w14:textId="77777777" w:rsidTr="00F123EA">
        <w:trPr>
          <w:trHeight w:val="1043"/>
          <w:ins w:id="122" w:author="Haley Castille" w:date="2024-11-13T13:33:00Z"/>
        </w:trPr>
        <w:tc>
          <w:tcPr>
            <w:tcW w:w="4428" w:type="dxa"/>
          </w:tcPr>
          <w:p w14:paraId="7D267C2E" w14:textId="636AE3B4" w:rsidR="00F123EA" w:rsidRDefault="00F123EA" w:rsidP="00F123EA">
            <w:pPr>
              <w:jc w:val="center"/>
              <w:rPr>
                <w:ins w:id="123" w:author="Haley Castille" w:date="2024-11-13T13:33:00Z"/>
                <w:rFonts w:ascii="Times New Roman" w:hAnsi="Times New Roman" w:cs="Times New Roman"/>
                <w:sz w:val="24"/>
                <w:szCs w:val="24"/>
              </w:rPr>
            </w:pPr>
            <w:ins w:id="124" w:author="Haley Castille" w:date="2024-11-13T13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HCBS Waivers – LAC Title 50: Part XXI. Subpart 1. General Provisions; Chapters 1 &amp; 3.</w:t>
              </w:r>
            </w:ins>
          </w:p>
        </w:tc>
        <w:tc>
          <w:tcPr>
            <w:tcW w:w="5310" w:type="dxa"/>
          </w:tcPr>
          <w:p w14:paraId="16AE53F9" w14:textId="77777777" w:rsidR="00F123EA" w:rsidRDefault="00F123EA" w:rsidP="00F123EA">
            <w:pPr>
              <w:widowControl w:val="0"/>
              <w:jc w:val="center"/>
              <w:rPr>
                <w:ins w:id="125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876F6D5" w14:textId="38D83A4B" w:rsidR="00F123EA" w:rsidRPr="0029692B" w:rsidRDefault="00F123EA" w:rsidP="00F123EA">
            <w:pPr>
              <w:widowControl w:val="0"/>
              <w:jc w:val="center"/>
              <w:rPr>
                <w:ins w:id="126" w:author="Haley Castille" w:date="2024-11-13T13:33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127" w:author="Haley Castille" w:date="2024-11-13T13:33:00Z">
              <w:r w:rsidRPr="0031482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31482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31482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314828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31482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</w:tbl>
    <w:p w14:paraId="0F626C56" w14:textId="77777777" w:rsidR="007B6F1C" w:rsidRPr="00F44EB2" w:rsidRDefault="007B6F1C" w:rsidP="00F40499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16"/>
        </w:rPr>
      </w:pPr>
    </w:p>
    <w:sectPr w:rsidR="007B6F1C" w:rsidRPr="00F44EB2" w:rsidSect="00E4140A">
      <w:headerReference w:type="default" r:id="rId31"/>
      <w:footerReference w:type="default" r:id="rId32"/>
      <w:pgSz w:w="12240" w:h="15840"/>
      <w:pgMar w:top="25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C07B" w14:textId="77777777" w:rsidR="0046148B" w:rsidRDefault="0046148B" w:rsidP="008B1E9F">
      <w:pPr>
        <w:spacing w:after="0" w:line="240" w:lineRule="auto"/>
      </w:pPr>
      <w:r>
        <w:separator/>
      </w:r>
    </w:p>
  </w:endnote>
  <w:endnote w:type="continuationSeparator" w:id="0">
    <w:p w14:paraId="605D83CD" w14:textId="77777777" w:rsidR="0046148B" w:rsidRDefault="0046148B" w:rsidP="008B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6C60" w14:textId="7BC563FD" w:rsidR="0032216E" w:rsidRPr="008B1E9F" w:rsidRDefault="00A81D43" w:rsidP="008B1E9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Forms/</w:t>
    </w:r>
    <w:ins w:id="129" w:author="Haley Castille" w:date="2024-11-22T09:13:00Z">
      <w:r w:rsidR="00087D64">
        <w:rPr>
          <w:rFonts w:ascii="Times New Roman" w:hAnsi="Times New Roman" w:cs="Times New Roman"/>
          <w:b/>
          <w:sz w:val="24"/>
          <w:szCs w:val="24"/>
        </w:rPr>
        <w:t>Documents/</w:t>
      </w:r>
    </w:ins>
    <w:r>
      <w:rPr>
        <w:rFonts w:ascii="Times New Roman" w:hAnsi="Times New Roman" w:cs="Times New Roman"/>
        <w:b/>
        <w:sz w:val="24"/>
        <w:szCs w:val="24"/>
      </w:rPr>
      <w:t>Links</w:t>
    </w:r>
    <w:sdt>
      <w:sdtPr>
        <w:rPr>
          <w:rFonts w:ascii="Times New Roman" w:hAnsi="Times New Roman" w:cs="Times New Roman"/>
          <w:b/>
          <w:sz w:val="24"/>
          <w:szCs w:val="24"/>
        </w:rPr>
        <w:id w:val="1807002344"/>
        <w:docPartObj>
          <w:docPartGallery w:val="Page Numbers (Bottom of Page)"/>
          <w:docPartUnique/>
        </w:docPartObj>
      </w:sdtPr>
      <w:sdtEndPr/>
      <w:sdtContent/>
    </w:sdt>
    <w:r w:rsidR="0032216E" w:rsidRPr="008B1E9F">
      <w:rPr>
        <w:rFonts w:ascii="Times New Roman" w:hAnsi="Times New Roman" w:cs="Times New Roman"/>
        <w:b/>
        <w:sz w:val="24"/>
        <w:szCs w:val="24"/>
      </w:rPr>
      <w:tab/>
    </w:r>
    <w:r w:rsidR="00267191" w:rsidRPr="00267191">
      <w:rPr>
        <w:rFonts w:ascii="Times New Roman" w:hAnsi="Times New Roman" w:cs="Times New Roman"/>
        <w:b/>
        <w:sz w:val="24"/>
        <w:szCs w:val="24"/>
      </w:rPr>
      <w:t xml:space="preserve">Page </w:t>
    </w:r>
    <w:r w:rsidR="00267191" w:rsidRPr="00267191">
      <w:rPr>
        <w:rFonts w:ascii="Times New Roman" w:hAnsi="Times New Roman" w:cs="Times New Roman"/>
        <w:b/>
        <w:sz w:val="24"/>
        <w:szCs w:val="24"/>
      </w:rPr>
      <w:fldChar w:fldCharType="begin"/>
    </w:r>
    <w:r w:rsidR="00267191" w:rsidRPr="00267191">
      <w:rPr>
        <w:rFonts w:ascii="Times New Roman" w:hAnsi="Times New Roman" w:cs="Times New Roman"/>
        <w:b/>
        <w:sz w:val="24"/>
        <w:szCs w:val="24"/>
      </w:rPr>
      <w:instrText xml:space="preserve"> PAGE  \* Arabic  \* MERGEFORMAT </w:instrText>
    </w:r>
    <w:r w:rsidR="00267191" w:rsidRPr="00267191">
      <w:rPr>
        <w:rFonts w:ascii="Times New Roman" w:hAnsi="Times New Roman" w:cs="Times New Roman"/>
        <w:b/>
        <w:sz w:val="24"/>
        <w:szCs w:val="24"/>
      </w:rPr>
      <w:fldChar w:fldCharType="separate"/>
    </w:r>
    <w:r w:rsidR="00087D64">
      <w:rPr>
        <w:rFonts w:ascii="Times New Roman" w:hAnsi="Times New Roman" w:cs="Times New Roman"/>
        <w:b/>
        <w:noProof/>
        <w:sz w:val="24"/>
        <w:szCs w:val="24"/>
      </w:rPr>
      <w:t>5</w:t>
    </w:r>
    <w:r w:rsidR="00267191" w:rsidRPr="00267191">
      <w:rPr>
        <w:rFonts w:ascii="Times New Roman" w:hAnsi="Times New Roman" w:cs="Times New Roman"/>
        <w:b/>
        <w:sz w:val="24"/>
        <w:szCs w:val="24"/>
      </w:rPr>
      <w:fldChar w:fldCharType="end"/>
    </w:r>
    <w:r w:rsidR="00267191" w:rsidRPr="00267191">
      <w:rPr>
        <w:rFonts w:ascii="Times New Roman" w:hAnsi="Times New Roman" w:cs="Times New Roman"/>
        <w:b/>
        <w:sz w:val="24"/>
        <w:szCs w:val="24"/>
      </w:rPr>
      <w:t xml:space="preserve"> of </w:t>
    </w:r>
    <w:r w:rsidR="00267191" w:rsidRPr="00267191">
      <w:rPr>
        <w:rFonts w:ascii="Times New Roman" w:hAnsi="Times New Roman" w:cs="Times New Roman"/>
        <w:b/>
        <w:sz w:val="24"/>
        <w:szCs w:val="24"/>
      </w:rPr>
      <w:fldChar w:fldCharType="begin"/>
    </w:r>
    <w:r w:rsidR="00267191" w:rsidRPr="00267191">
      <w:rPr>
        <w:rFonts w:ascii="Times New Roman" w:hAnsi="Times New Roman" w:cs="Times New Roman"/>
        <w:b/>
        <w:sz w:val="24"/>
        <w:szCs w:val="24"/>
      </w:rPr>
      <w:instrText xml:space="preserve"> NUMPAGES  \* Arabic  \* MERGEFORMAT </w:instrText>
    </w:r>
    <w:r w:rsidR="00267191" w:rsidRPr="00267191">
      <w:rPr>
        <w:rFonts w:ascii="Times New Roman" w:hAnsi="Times New Roman" w:cs="Times New Roman"/>
        <w:b/>
        <w:sz w:val="24"/>
        <w:szCs w:val="24"/>
      </w:rPr>
      <w:fldChar w:fldCharType="separate"/>
    </w:r>
    <w:r w:rsidR="00087D64">
      <w:rPr>
        <w:rFonts w:ascii="Times New Roman" w:hAnsi="Times New Roman" w:cs="Times New Roman"/>
        <w:b/>
        <w:noProof/>
        <w:sz w:val="24"/>
        <w:szCs w:val="24"/>
      </w:rPr>
      <w:t>5</w:t>
    </w:r>
    <w:r w:rsidR="00267191" w:rsidRPr="00267191">
      <w:rPr>
        <w:rFonts w:ascii="Times New Roman" w:hAnsi="Times New Roman" w:cs="Times New Roman"/>
        <w:b/>
        <w:sz w:val="24"/>
        <w:szCs w:val="24"/>
      </w:rPr>
      <w:fldChar w:fldCharType="end"/>
    </w:r>
    <w:r w:rsidR="0032216E" w:rsidRPr="008B1E9F">
      <w:rPr>
        <w:rFonts w:ascii="Times New Roman" w:hAnsi="Times New Roman" w:cs="Times New Roman"/>
        <w:b/>
        <w:sz w:val="24"/>
        <w:szCs w:val="24"/>
      </w:rPr>
      <w:tab/>
    </w:r>
    <w:r w:rsidR="0032216E">
      <w:rPr>
        <w:rFonts w:ascii="Times New Roman" w:hAnsi="Times New Roman" w:cs="Times New Roman"/>
        <w:b/>
        <w:sz w:val="24"/>
        <w:szCs w:val="24"/>
      </w:rPr>
      <w:t>Appendix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42E8" w14:textId="77777777" w:rsidR="0046148B" w:rsidRDefault="0046148B" w:rsidP="008B1E9F">
      <w:pPr>
        <w:spacing w:after="0" w:line="240" w:lineRule="auto"/>
      </w:pPr>
      <w:r>
        <w:separator/>
      </w:r>
    </w:p>
  </w:footnote>
  <w:footnote w:type="continuationSeparator" w:id="0">
    <w:p w14:paraId="74B9CADD" w14:textId="77777777" w:rsidR="0046148B" w:rsidRDefault="0046148B" w:rsidP="008B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6C5B" w14:textId="7CB50D6C" w:rsidR="0032216E" w:rsidRPr="000E7DF8" w:rsidRDefault="0032216E" w:rsidP="00DC010A">
    <w:pPr>
      <w:tabs>
        <w:tab w:val="left" w:pos="6300"/>
        <w:tab w:val="left" w:pos="8280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A96459">
      <w:rPr>
        <w:rFonts w:ascii="Times New Roman" w:hAnsi="Times New Roman" w:cs="Times New Roman"/>
        <w:b/>
        <w:sz w:val="28"/>
        <w:szCs w:val="28"/>
      </w:rPr>
      <w:t>LOUISIANA MEDICAID PROGRAM</w:t>
    </w:r>
    <w:r w:rsidRPr="00A96459">
      <w:rPr>
        <w:rFonts w:ascii="Times New Roman" w:hAnsi="Times New Roman" w:cs="Times New Roman"/>
        <w:b/>
        <w:sz w:val="28"/>
        <w:szCs w:val="28"/>
      </w:rPr>
      <w:tab/>
    </w:r>
    <w:r w:rsidR="00267191" w:rsidRPr="00A96459">
      <w:rPr>
        <w:rFonts w:ascii="Times New Roman" w:hAnsi="Times New Roman" w:cs="Times New Roman"/>
        <w:b/>
        <w:sz w:val="28"/>
        <w:szCs w:val="28"/>
      </w:rPr>
      <w:t>ISSUED:</w:t>
    </w:r>
    <w:r w:rsidRPr="00A96459">
      <w:rPr>
        <w:rFonts w:ascii="Times New Roman" w:hAnsi="Times New Roman" w:cs="Times New Roman"/>
        <w:b/>
        <w:sz w:val="28"/>
        <w:szCs w:val="28"/>
      </w:rPr>
      <w:tab/>
    </w:r>
    <w:r w:rsidR="006D6F36">
      <w:rPr>
        <w:rFonts w:ascii="Times New Roman" w:hAnsi="Times New Roman" w:cs="Times New Roman"/>
        <w:b/>
        <w:sz w:val="28"/>
        <w:szCs w:val="28"/>
      </w:rPr>
      <w:t>xx</w:t>
    </w:r>
    <w:r w:rsidR="00E40A78" w:rsidRPr="000E7DF8">
      <w:rPr>
        <w:rFonts w:ascii="Times New Roman" w:hAnsi="Times New Roman" w:cs="Times New Roman"/>
        <w:b/>
        <w:sz w:val="28"/>
        <w:szCs w:val="28"/>
      </w:rPr>
      <w:t>/</w:t>
    </w:r>
    <w:r w:rsidR="006D6F36">
      <w:rPr>
        <w:rFonts w:ascii="Times New Roman" w:hAnsi="Times New Roman" w:cs="Times New Roman"/>
        <w:b/>
        <w:sz w:val="28"/>
        <w:szCs w:val="28"/>
      </w:rPr>
      <w:t>xx/24</w:t>
    </w:r>
  </w:p>
  <w:p w14:paraId="0F626C5C" w14:textId="180BC4C5" w:rsidR="0032216E" w:rsidRPr="000E7DF8" w:rsidRDefault="00267191" w:rsidP="00DC010A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0E7DF8">
      <w:rPr>
        <w:rFonts w:ascii="Times New Roman" w:hAnsi="Times New Roman" w:cs="Times New Roman"/>
        <w:b/>
        <w:sz w:val="28"/>
        <w:szCs w:val="28"/>
      </w:rPr>
      <w:tab/>
      <w:t>REPLACED:</w:t>
    </w:r>
    <w:r w:rsidR="0032216E" w:rsidRPr="000E7DF8">
      <w:rPr>
        <w:rFonts w:ascii="Times New Roman" w:hAnsi="Times New Roman" w:cs="Times New Roman"/>
        <w:b/>
        <w:sz w:val="28"/>
        <w:szCs w:val="28"/>
      </w:rPr>
      <w:tab/>
    </w:r>
    <w:r w:rsidR="006D6F36">
      <w:rPr>
        <w:rFonts w:ascii="Times New Roman" w:hAnsi="Times New Roman" w:cs="Times New Roman"/>
        <w:b/>
        <w:sz w:val="28"/>
        <w:szCs w:val="28"/>
      </w:rPr>
      <w:t>10/14/21</w:t>
    </w:r>
  </w:p>
  <w:p w14:paraId="0F626C5D" w14:textId="77777777" w:rsidR="0032216E" w:rsidRPr="008B1E9F" w:rsidRDefault="0032216E" w:rsidP="008B1E9F">
    <w:pPr>
      <w:pBdr>
        <w:bottom w:val="single" w:sz="4" w:space="1" w:color="auto"/>
        <w:between w:val="single" w:sz="4" w:space="1" w:color="auto"/>
      </w:pBd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8B1E9F">
      <w:rPr>
        <w:rFonts w:ascii="Times New Roman" w:hAnsi="Times New Roman" w:cs="Times New Roman"/>
        <w:b/>
        <w:sz w:val="28"/>
        <w:szCs w:val="28"/>
      </w:rPr>
      <w:t xml:space="preserve">CHAPTER </w:t>
    </w:r>
    <w:r>
      <w:rPr>
        <w:rFonts w:ascii="Times New Roman" w:hAnsi="Times New Roman" w:cs="Times New Roman"/>
        <w:b/>
        <w:sz w:val="28"/>
        <w:szCs w:val="28"/>
      </w:rPr>
      <w:t>7</w:t>
    </w:r>
    <w:r w:rsidRPr="008B1E9F">
      <w:rPr>
        <w:rFonts w:ascii="Times New Roman" w:hAnsi="Times New Roman" w:cs="Times New Roman"/>
        <w:b/>
        <w:sz w:val="28"/>
        <w:szCs w:val="28"/>
      </w:rPr>
      <w:t xml:space="preserve">:  </w:t>
    </w:r>
    <w:r>
      <w:rPr>
        <w:rFonts w:ascii="Times New Roman" w:hAnsi="Times New Roman" w:cs="Times New Roman"/>
        <w:b/>
        <w:sz w:val="28"/>
        <w:szCs w:val="28"/>
      </w:rPr>
      <w:t>COMMUNITY CHOICES</w:t>
    </w:r>
    <w:r w:rsidRPr="008B1E9F">
      <w:rPr>
        <w:rFonts w:ascii="Times New Roman" w:hAnsi="Times New Roman" w:cs="Times New Roman"/>
        <w:b/>
        <w:sz w:val="28"/>
        <w:szCs w:val="28"/>
      </w:rPr>
      <w:t xml:space="preserve"> WAIVER</w:t>
    </w:r>
    <w:r w:rsidRPr="008B1E9F">
      <w:rPr>
        <w:rFonts w:ascii="Times New Roman" w:hAnsi="Times New Roman" w:cs="Times New Roman"/>
        <w:b/>
        <w:sz w:val="28"/>
        <w:szCs w:val="28"/>
      </w:rPr>
      <w:tab/>
    </w:r>
  </w:p>
  <w:p w14:paraId="0F626C5E" w14:textId="6F932DE0" w:rsidR="0032216E" w:rsidRPr="008B1E9F" w:rsidRDefault="0032216E" w:rsidP="000F7725">
    <w:pPr>
      <w:pBdr>
        <w:bottom w:val="single" w:sz="4" w:space="1" w:color="auto"/>
      </w:pBdr>
      <w:tabs>
        <w:tab w:val="left" w:pos="8010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APPENDIX B:  FORMS</w:t>
    </w:r>
    <w:r w:rsidR="00176C1B">
      <w:rPr>
        <w:rFonts w:ascii="Times New Roman" w:hAnsi="Times New Roman" w:cs="Times New Roman"/>
        <w:b/>
        <w:sz w:val="28"/>
        <w:szCs w:val="28"/>
      </w:rPr>
      <w:t>/</w:t>
    </w:r>
    <w:ins w:id="128" w:author="Haley Castille" w:date="2024-11-22T09:13:00Z">
      <w:r w:rsidR="00087D64">
        <w:rPr>
          <w:rFonts w:ascii="Times New Roman" w:hAnsi="Times New Roman" w:cs="Times New Roman"/>
          <w:b/>
          <w:sz w:val="28"/>
          <w:szCs w:val="28"/>
        </w:rPr>
        <w:t>DOCUMENTS/</w:t>
      </w:r>
    </w:ins>
    <w:r w:rsidR="00176C1B">
      <w:rPr>
        <w:rFonts w:ascii="Times New Roman" w:hAnsi="Times New Roman" w:cs="Times New Roman"/>
        <w:b/>
        <w:sz w:val="28"/>
        <w:szCs w:val="28"/>
      </w:rPr>
      <w:t>LINKS</w:t>
    </w:r>
    <w:r>
      <w:rPr>
        <w:rFonts w:ascii="Times New Roman" w:hAnsi="Times New Roman" w:cs="Times New Roman"/>
        <w:b/>
        <w:sz w:val="28"/>
        <w:szCs w:val="28"/>
      </w:rPr>
      <w:tab/>
    </w:r>
    <w:r w:rsidRPr="008B1E9F">
      <w:rPr>
        <w:rFonts w:ascii="Times New Roman" w:hAnsi="Times New Roman" w:cs="Times New Roman"/>
        <w:b/>
        <w:sz w:val="28"/>
        <w:szCs w:val="28"/>
      </w:rPr>
      <w:t xml:space="preserve">PAGE(S) </w:t>
    </w:r>
    <w:r w:rsidR="00F26FCF">
      <w:rPr>
        <w:rFonts w:ascii="Times New Roman" w:hAnsi="Times New Roman" w:cs="Times New Roman"/>
        <w:b/>
        <w:sz w:val="28"/>
        <w:szCs w:val="28"/>
      </w:rPr>
      <w:t>3</w:t>
    </w:r>
  </w:p>
  <w:p w14:paraId="0F626C5F" w14:textId="77777777" w:rsidR="0032216E" w:rsidRPr="008B1E9F" w:rsidRDefault="0032216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257"/>
    <w:multiLevelType w:val="hybridMultilevel"/>
    <w:tmpl w:val="79EE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EFF"/>
    <w:multiLevelType w:val="hybridMultilevel"/>
    <w:tmpl w:val="449C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41BD"/>
    <w:multiLevelType w:val="hybridMultilevel"/>
    <w:tmpl w:val="46C6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7462"/>
    <w:multiLevelType w:val="hybridMultilevel"/>
    <w:tmpl w:val="5728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9F"/>
    <w:rsid w:val="00000840"/>
    <w:rsid w:val="000444F0"/>
    <w:rsid w:val="0005072E"/>
    <w:rsid w:val="00080459"/>
    <w:rsid w:val="00087D64"/>
    <w:rsid w:val="000C7E03"/>
    <w:rsid w:val="000D1B69"/>
    <w:rsid w:val="000E592D"/>
    <w:rsid w:val="000E7DF8"/>
    <w:rsid w:val="000F7725"/>
    <w:rsid w:val="00117658"/>
    <w:rsid w:val="0015535E"/>
    <w:rsid w:val="001601D0"/>
    <w:rsid w:val="00161625"/>
    <w:rsid w:val="00176C1B"/>
    <w:rsid w:val="001A22D4"/>
    <w:rsid w:val="001A5363"/>
    <w:rsid w:val="001B0CD5"/>
    <w:rsid w:val="001B12ED"/>
    <w:rsid w:val="001D41AE"/>
    <w:rsid w:val="001D5C31"/>
    <w:rsid w:val="001E3E55"/>
    <w:rsid w:val="001E5406"/>
    <w:rsid w:val="00214C0C"/>
    <w:rsid w:val="00267191"/>
    <w:rsid w:val="00274A2D"/>
    <w:rsid w:val="002772B6"/>
    <w:rsid w:val="0028465A"/>
    <w:rsid w:val="002A71DF"/>
    <w:rsid w:val="002C47D9"/>
    <w:rsid w:val="002C772B"/>
    <w:rsid w:val="00306BA7"/>
    <w:rsid w:val="00317F94"/>
    <w:rsid w:val="0032216E"/>
    <w:rsid w:val="00342B58"/>
    <w:rsid w:val="00343417"/>
    <w:rsid w:val="00365EC8"/>
    <w:rsid w:val="00384278"/>
    <w:rsid w:val="003852CE"/>
    <w:rsid w:val="003A1FCA"/>
    <w:rsid w:val="003B6AB4"/>
    <w:rsid w:val="003C670D"/>
    <w:rsid w:val="003F23D9"/>
    <w:rsid w:val="003F3B7B"/>
    <w:rsid w:val="00412C3E"/>
    <w:rsid w:val="00451355"/>
    <w:rsid w:val="00460C59"/>
    <w:rsid w:val="0046148B"/>
    <w:rsid w:val="0046475C"/>
    <w:rsid w:val="00467AF1"/>
    <w:rsid w:val="004771B2"/>
    <w:rsid w:val="004928C3"/>
    <w:rsid w:val="004A6D3D"/>
    <w:rsid w:val="004C0274"/>
    <w:rsid w:val="004C3560"/>
    <w:rsid w:val="004E229E"/>
    <w:rsid w:val="004F05E1"/>
    <w:rsid w:val="00505182"/>
    <w:rsid w:val="00554544"/>
    <w:rsid w:val="005A63C7"/>
    <w:rsid w:val="005E5C43"/>
    <w:rsid w:val="005F3F24"/>
    <w:rsid w:val="005F42E3"/>
    <w:rsid w:val="006042B8"/>
    <w:rsid w:val="00621D90"/>
    <w:rsid w:val="00624CAA"/>
    <w:rsid w:val="00631229"/>
    <w:rsid w:val="0064519F"/>
    <w:rsid w:val="00692C03"/>
    <w:rsid w:val="006A3272"/>
    <w:rsid w:val="006D6F36"/>
    <w:rsid w:val="006F6143"/>
    <w:rsid w:val="00702646"/>
    <w:rsid w:val="00711684"/>
    <w:rsid w:val="00736535"/>
    <w:rsid w:val="007401A6"/>
    <w:rsid w:val="00740960"/>
    <w:rsid w:val="00751BE8"/>
    <w:rsid w:val="00782409"/>
    <w:rsid w:val="007B021E"/>
    <w:rsid w:val="007B6F1C"/>
    <w:rsid w:val="007C78B5"/>
    <w:rsid w:val="007D571C"/>
    <w:rsid w:val="007F5DA9"/>
    <w:rsid w:val="00813D6D"/>
    <w:rsid w:val="008543EB"/>
    <w:rsid w:val="00870854"/>
    <w:rsid w:val="00874E47"/>
    <w:rsid w:val="00887D4A"/>
    <w:rsid w:val="008A070E"/>
    <w:rsid w:val="008B1E9F"/>
    <w:rsid w:val="008C5ADA"/>
    <w:rsid w:val="00952D06"/>
    <w:rsid w:val="00955A63"/>
    <w:rsid w:val="00957565"/>
    <w:rsid w:val="0097022D"/>
    <w:rsid w:val="00981FD1"/>
    <w:rsid w:val="00986765"/>
    <w:rsid w:val="00987120"/>
    <w:rsid w:val="009E4C03"/>
    <w:rsid w:val="009F717F"/>
    <w:rsid w:val="00A00520"/>
    <w:rsid w:val="00A055C4"/>
    <w:rsid w:val="00A55C14"/>
    <w:rsid w:val="00A80B78"/>
    <w:rsid w:val="00A81D43"/>
    <w:rsid w:val="00A844C6"/>
    <w:rsid w:val="00A9210D"/>
    <w:rsid w:val="00A96459"/>
    <w:rsid w:val="00AD1152"/>
    <w:rsid w:val="00B069F4"/>
    <w:rsid w:val="00B32138"/>
    <w:rsid w:val="00B429F7"/>
    <w:rsid w:val="00B970F1"/>
    <w:rsid w:val="00BE0BBC"/>
    <w:rsid w:val="00BE4E52"/>
    <w:rsid w:val="00BF31F9"/>
    <w:rsid w:val="00C176FF"/>
    <w:rsid w:val="00C32448"/>
    <w:rsid w:val="00C557AB"/>
    <w:rsid w:val="00C726F5"/>
    <w:rsid w:val="00CA2DA1"/>
    <w:rsid w:val="00CA593C"/>
    <w:rsid w:val="00CF7D9D"/>
    <w:rsid w:val="00D12976"/>
    <w:rsid w:val="00D27F8E"/>
    <w:rsid w:val="00D378F3"/>
    <w:rsid w:val="00D53758"/>
    <w:rsid w:val="00D66F02"/>
    <w:rsid w:val="00D83A3D"/>
    <w:rsid w:val="00DB6B2E"/>
    <w:rsid w:val="00DC010A"/>
    <w:rsid w:val="00DE3C82"/>
    <w:rsid w:val="00DF2560"/>
    <w:rsid w:val="00E0083B"/>
    <w:rsid w:val="00E40A78"/>
    <w:rsid w:val="00E4140A"/>
    <w:rsid w:val="00E47366"/>
    <w:rsid w:val="00E57A6D"/>
    <w:rsid w:val="00EB5FB8"/>
    <w:rsid w:val="00EC156F"/>
    <w:rsid w:val="00EC79D9"/>
    <w:rsid w:val="00EF4D49"/>
    <w:rsid w:val="00EF5846"/>
    <w:rsid w:val="00F123EA"/>
    <w:rsid w:val="00F26FCF"/>
    <w:rsid w:val="00F36D1E"/>
    <w:rsid w:val="00F37ADE"/>
    <w:rsid w:val="00F40499"/>
    <w:rsid w:val="00F44B3B"/>
    <w:rsid w:val="00F44EB2"/>
    <w:rsid w:val="00F60579"/>
    <w:rsid w:val="00F7618A"/>
    <w:rsid w:val="00F779DC"/>
    <w:rsid w:val="00F80351"/>
    <w:rsid w:val="00F81874"/>
    <w:rsid w:val="00F82555"/>
    <w:rsid w:val="00F8383B"/>
    <w:rsid w:val="00F96640"/>
    <w:rsid w:val="00F9728E"/>
    <w:rsid w:val="00FA4D8C"/>
    <w:rsid w:val="00FB2D2D"/>
    <w:rsid w:val="00FC7E1E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26C29"/>
  <w15:docId w15:val="{2FE5139F-8E20-4F09-B29A-AA1D8BA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9F"/>
  </w:style>
  <w:style w:type="paragraph" w:styleId="Footer">
    <w:name w:val="footer"/>
    <w:basedOn w:val="Normal"/>
    <w:link w:val="FooterChar"/>
    <w:uiPriority w:val="99"/>
    <w:unhideWhenUsed/>
    <w:rsid w:val="008B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9F"/>
  </w:style>
  <w:style w:type="table" w:styleId="TableGrid">
    <w:name w:val="Table Grid"/>
    <w:basedOn w:val="TableNormal"/>
    <w:uiPriority w:val="59"/>
    <w:rsid w:val="008B1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E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A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3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6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dh.la.gov/assets/docs/OAAS/EmergencyPrep/EmergencyPlanandAgreementForm.pdf" TargetMode="External"/><Relationship Id="rId18" Type="http://schemas.openxmlformats.org/officeDocument/2006/relationships/hyperlink" Target="https://www.ldh.la.gov/assets/docs/OAAS/CCWForms/Nursing-Therapy-Payment-Authorization-Form.pdf" TargetMode="External"/><Relationship Id="rId26" Type="http://schemas.openxmlformats.org/officeDocument/2006/relationships/hyperlink" Target="http://www.ldh.la.gov/index.cfm/newsroom/detail/29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dh.la.gov/assets/docs/OAAS/Manuals/Self-Direction-Manual.pdf" TargetMode="Externa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ldh.la.gov/assets/docs/OAAS/EmergencyPrep/BackupStaffingPlanForm.pdf" TargetMode="External"/><Relationship Id="rId17" Type="http://schemas.openxmlformats.org/officeDocument/2006/relationships/hyperlink" Target="http://www.ldh.la.gov/assets/docs/OAAS/CCWForms/Assistive-Devices-and-Medical-Supplies-Form.pdf" TargetMode="External"/><Relationship Id="rId25" Type="http://schemas.openxmlformats.org/officeDocument/2006/relationships/hyperlink" Target="http://www.ldh.la.gov/assets/docs/OAAS/Manuals/Support-Coordination-Monitoring-Policy-Procedures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dh.la.gov/assets/docs/OAAS/CCWForms/Transition-Services-Form.pdf" TargetMode="External"/><Relationship Id="rId20" Type="http://schemas.openxmlformats.org/officeDocument/2006/relationships/hyperlink" Target="http://www.ldh.la.gov/index.cfm/newsroom/detail/1418?uuid=1295548571800" TargetMode="External"/><Relationship Id="rId29" Type="http://schemas.openxmlformats.org/officeDocument/2006/relationships/hyperlink" Target="https://www.sam.gov/SA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dh.la.gov/assets/docs/OAAS/publications/Forms/Request-for-Payment-Override-Form.pdf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dh.la.gov/assets/docs/OAAS/publications/ServiceLogs/CCWServiceLogAndInstructions.pdf" TargetMode="External"/><Relationship Id="rId23" Type="http://schemas.openxmlformats.org/officeDocument/2006/relationships/hyperlink" Target="http://www.ldh.la.gov/assets/docs/OAAS/publications/PSHProgressNote.pdf" TargetMode="External"/><Relationship Id="rId28" Type="http://schemas.openxmlformats.org/officeDocument/2006/relationships/hyperlink" Target="https://adverseactions.ldh.la.gov/SelSearch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ldh.la.gov/assets/docs/OAAS/publications/Forms/Monitored-In-Home-Caregiving-Services-Form.pdf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dh.la.gov/assets/docs/OAAS/publications/RightsRespon_Waivers.pdf" TargetMode="External"/><Relationship Id="rId22" Type="http://schemas.openxmlformats.org/officeDocument/2006/relationships/hyperlink" Target="http://www.ldh.la.gov/assets/docs/OAAS/PSH/PSHManual.pdf" TargetMode="External"/><Relationship Id="rId27" Type="http://schemas.openxmlformats.org/officeDocument/2006/relationships/hyperlink" Target="http://www.ldh.la.gov/assets/docs/OAAS/CCWForms/Support-Coordination-Transfer-of-Records-Form.pdf" TargetMode="External"/><Relationship Id="rId30" Type="http://schemas.openxmlformats.org/officeDocument/2006/relationships/hyperlink" Target="http://www.ldh.la.gov/assets/docs/Making_Medicaid_Better/Medicaid_Services_Chart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MJ2E24AJY6JM-672-3474</_dlc_DocId>
    <_dlc_DocIdUrl xmlns="ad323bad-e586-4add-a3cf-c0f0c5844b42">
      <Url>http://dhhnet/departments/oaas/PPM/_layouts/DocIdRedir.aspx?ID=MJ2E24AJY6JM-672-3474</Url>
      <Description>MJ2E24AJY6JM-672-3474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2" ma:contentTypeDescription="Create a new document." ma:contentTypeScope="" ma:versionID="34951c9b6d2c4c6efe2f885bdf85bb4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3c514a85182a7dd695a1b0896f4c2cd1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12CE-21B5-431E-BA67-AD8F73250940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2.xml><?xml version="1.0" encoding="utf-8"?>
<ds:datastoreItem xmlns:ds="http://schemas.openxmlformats.org/officeDocument/2006/customXml" ds:itemID="{95F91637-0518-456A-92F3-10746F4CD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A575D-CA2D-42A6-B23F-0AB6B3CD4B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EF7732-4E68-40C8-A8FE-0A2B4B1FD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F127EB-5FC6-4514-B871-18372B3C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LWascom</dc:creator>
  <cp:lastModifiedBy>Haley Castille</cp:lastModifiedBy>
  <cp:revision>6</cp:revision>
  <cp:lastPrinted>2015-07-08T15:29:00Z</cp:lastPrinted>
  <dcterms:created xsi:type="dcterms:W3CDTF">2024-11-13T19:34:00Z</dcterms:created>
  <dcterms:modified xsi:type="dcterms:W3CDTF">2024-11-22T15:17:00Z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063889b0-5e74-4165-99c7-5946e7a5fd11</vt:lpwstr>
  </property>
  <property fmtid="{D5CDD505-2E9C-101B-9397-08002B2CF9AE}" pid="3" name="ContentTypeId">
    <vt:lpwstr>0x01010083579A9C73D7A24BAF423462F9CF6B7C</vt:lpwstr>
  </property>
</Properties>
</file>