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9F" w:rsidRPr="00D81729" w:rsidRDefault="00472866" w:rsidP="00D81729">
      <w:pPr>
        <w:pStyle w:val="Heading2"/>
      </w:pPr>
      <w:r w:rsidRPr="00D81729">
        <w:t xml:space="preserve">BILLING </w:t>
      </w:r>
      <w:r w:rsidR="0067089F" w:rsidRPr="00D81729">
        <w:t>CODES</w:t>
      </w:r>
      <w:ins w:id="0" w:author="Haley Castille" w:date="2024-11-13T13:35:00Z">
        <w:r w:rsidR="001B33E8">
          <w:t xml:space="preserve">/FEE SCHEDULE </w:t>
        </w:r>
      </w:ins>
    </w:p>
    <w:p w:rsidR="00BB242F" w:rsidRDefault="00BB242F" w:rsidP="0067089F">
      <w:pPr>
        <w:jc w:val="center"/>
        <w:rPr>
          <w:b/>
        </w:rPr>
      </w:pPr>
    </w:p>
    <w:p w:rsidR="0007010A" w:rsidRDefault="0007010A" w:rsidP="0007010A">
      <w:r>
        <w:t xml:space="preserve">Information on procedure codes and the current rates </w:t>
      </w:r>
      <w:del w:id="1" w:author="Haley Castille" w:date="2024-11-13T13:35:00Z">
        <w:r w:rsidDel="001B33E8">
          <w:delText xml:space="preserve">is </w:delText>
        </w:r>
      </w:del>
      <w:ins w:id="2" w:author="Haley Castille" w:date="2024-11-13T13:35:00Z">
        <w:r w:rsidR="001B33E8">
          <w:t xml:space="preserve">are </w:t>
        </w:r>
      </w:ins>
      <w:r>
        <w:t>available at</w:t>
      </w:r>
      <w:ins w:id="3" w:author="Haley Castille" w:date="2024-11-13T13:35:00Z">
        <w:r w:rsidR="001B33E8">
          <w:t xml:space="preserve"> on the OAAS Community Choices Waiver (CCW) Services Procedure Codes/Rates (Fee Schedule) document at</w:t>
        </w:r>
      </w:ins>
      <w:r>
        <w:t>:</w:t>
      </w:r>
    </w:p>
    <w:p w:rsidR="0007010A" w:rsidRDefault="0007010A" w:rsidP="0007010A">
      <w:bookmarkStart w:id="4" w:name="_GoBack"/>
      <w:bookmarkEnd w:id="4"/>
    </w:p>
    <w:p w:rsidR="00B768D5" w:rsidRPr="00B768D5" w:rsidRDefault="00883859" w:rsidP="00B768D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hyperlink r:id="rId7" w:history="1">
        <w:r w:rsidR="005F17BC">
          <w:rPr>
            <w:rStyle w:val="Hyperlink"/>
          </w:rPr>
          <w:t>https://www.lamedicaid.com/provweb1/fee_schedules/CommChoWaiverBillingCodesRate_Current.pdf</w:t>
        </w:r>
      </w:hyperlink>
    </w:p>
    <w:p w:rsidR="0007010A" w:rsidRPr="0007010A" w:rsidRDefault="0007010A" w:rsidP="0007010A"/>
    <w:p w:rsidR="008B1E9F" w:rsidRPr="00B8107A" w:rsidRDefault="008B1E9F" w:rsidP="0067089F">
      <w:pPr>
        <w:rPr>
          <w:sz w:val="16"/>
          <w:szCs w:val="16"/>
        </w:rPr>
      </w:pPr>
    </w:p>
    <w:p w:rsidR="0067089F" w:rsidRPr="0067089F" w:rsidRDefault="0067089F" w:rsidP="0067089F"/>
    <w:sectPr w:rsidR="0067089F" w:rsidRPr="0067089F" w:rsidSect="00B8107A">
      <w:headerReference w:type="default" r:id="rId8"/>
      <w:footerReference w:type="default" r:id="rId9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59" w:rsidRDefault="00883859" w:rsidP="008B1E9F">
      <w:r>
        <w:separator/>
      </w:r>
    </w:p>
  </w:endnote>
  <w:endnote w:type="continuationSeparator" w:id="0">
    <w:p w:rsidR="00883859" w:rsidRDefault="00883859" w:rsidP="008B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A0" w:rsidRPr="008B1E9F" w:rsidRDefault="001B33E8" w:rsidP="008B1E9F">
    <w:pPr>
      <w:pStyle w:val="Footer"/>
      <w:pBdr>
        <w:top w:val="single" w:sz="4" w:space="1" w:color="auto"/>
      </w:pBdr>
      <w:rPr>
        <w:b/>
      </w:rPr>
    </w:pPr>
    <w:ins w:id="6" w:author="Haley Castille" w:date="2024-11-13T13:36:00Z">
      <w:r>
        <w:rPr>
          <w:b/>
        </w:rPr>
        <w:t>Billing Codes/Fee Schedule</w:t>
      </w:r>
    </w:ins>
    <w:r w:rsidR="009E7FA0" w:rsidRPr="008B1E9F">
      <w:rPr>
        <w:b/>
      </w:rPr>
      <w:tab/>
      <w:t xml:space="preserve">Page </w:t>
    </w:r>
    <w:r w:rsidR="00525A90" w:rsidRPr="008B1E9F">
      <w:rPr>
        <w:b/>
      </w:rPr>
      <w:fldChar w:fldCharType="begin"/>
    </w:r>
    <w:r w:rsidR="009E7FA0" w:rsidRPr="008B1E9F">
      <w:rPr>
        <w:b/>
      </w:rPr>
      <w:instrText xml:space="preserve"> PAGE   \* MERGEFORMAT </w:instrText>
    </w:r>
    <w:r w:rsidR="00525A90" w:rsidRPr="008B1E9F">
      <w:rPr>
        <w:b/>
      </w:rPr>
      <w:fldChar w:fldCharType="separate"/>
    </w:r>
    <w:r w:rsidR="005454D8">
      <w:rPr>
        <w:b/>
        <w:noProof/>
      </w:rPr>
      <w:t>1</w:t>
    </w:r>
    <w:r w:rsidR="00525A90" w:rsidRPr="008B1E9F">
      <w:rPr>
        <w:b/>
      </w:rPr>
      <w:fldChar w:fldCharType="end"/>
    </w:r>
    <w:r w:rsidR="009E7FA0" w:rsidRPr="008B1E9F">
      <w:rPr>
        <w:b/>
      </w:rPr>
      <w:t xml:space="preserve"> of </w:t>
    </w:r>
    <w:r w:rsidR="0007010A">
      <w:rPr>
        <w:b/>
      </w:rPr>
      <w:t>1</w:t>
    </w:r>
    <w:r w:rsidR="009E7FA0" w:rsidRPr="008B1E9F">
      <w:rPr>
        <w:b/>
      </w:rPr>
      <w:tab/>
    </w:r>
    <w:r w:rsidR="009E7FA0">
      <w:rPr>
        <w:b/>
      </w:rPr>
      <w:t>Appendix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59" w:rsidRDefault="00883859" w:rsidP="008B1E9F">
      <w:r>
        <w:separator/>
      </w:r>
    </w:p>
  </w:footnote>
  <w:footnote w:type="continuationSeparator" w:id="0">
    <w:p w:rsidR="00883859" w:rsidRDefault="00883859" w:rsidP="008B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A0" w:rsidRPr="00D71048" w:rsidRDefault="009E7FA0" w:rsidP="00D66FFD">
    <w:pPr>
      <w:tabs>
        <w:tab w:val="left" w:pos="6300"/>
        <w:tab w:val="left" w:pos="8280"/>
      </w:tabs>
      <w:rPr>
        <w:b/>
        <w:sz w:val="28"/>
        <w:szCs w:val="28"/>
      </w:rPr>
    </w:pPr>
    <w:r w:rsidRPr="008B1E9F">
      <w:rPr>
        <w:b/>
        <w:sz w:val="28"/>
        <w:szCs w:val="28"/>
      </w:rPr>
      <w:t>LOUISIANA MEDICAID PROGRAM</w:t>
    </w:r>
    <w:r>
      <w:rPr>
        <w:b/>
        <w:sz w:val="28"/>
        <w:szCs w:val="28"/>
      </w:rPr>
      <w:tab/>
      <w:t>ISSUED:</w:t>
    </w:r>
    <w:r>
      <w:rPr>
        <w:b/>
        <w:sz w:val="28"/>
        <w:szCs w:val="28"/>
      </w:rPr>
      <w:tab/>
    </w:r>
    <w:r w:rsidR="005454D8">
      <w:rPr>
        <w:b/>
        <w:sz w:val="28"/>
        <w:szCs w:val="28"/>
      </w:rPr>
      <w:t>xx</w:t>
    </w:r>
    <w:r w:rsidR="00F97ABC" w:rsidRPr="00D71048">
      <w:rPr>
        <w:b/>
        <w:sz w:val="28"/>
        <w:szCs w:val="28"/>
      </w:rPr>
      <w:t>/</w:t>
    </w:r>
    <w:r w:rsidR="005454D8">
      <w:rPr>
        <w:b/>
        <w:sz w:val="28"/>
        <w:szCs w:val="28"/>
      </w:rPr>
      <w:t>xx/24</w:t>
    </w:r>
  </w:p>
  <w:p w:rsidR="009E7FA0" w:rsidRPr="00D71048" w:rsidRDefault="009E7FA0" w:rsidP="00D66FFD">
    <w:pPr>
      <w:pBdr>
        <w:bottom w:val="single" w:sz="4" w:space="1" w:color="auto"/>
        <w:between w:val="single" w:sz="4" w:space="1" w:color="auto"/>
      </w:pBdr>
      <w:tabs>
        <w:tab w:val="left" w:pos="5760"/>
        <w:tab w:val="left" w:pos="8280"/>
      </w:tabs>
      <w:rPr>
        <w:b/>
        <w:sz w:val="28"/>
        <w:szCs w:val="28"/>
      </w:rPr>
    </w:pPr>
    <w:r w:rsidRPr="00D71048">
      <w:rPr>
        <w:b/>
        <w:sz w:val="28"/>
        <w:szCs w:val="28"/>
      </w:rPr>
      <w:tab/>
      <w:t>REPLACED:</w:t>
    </w:r>
    <w:r w:rsidRPr="00D71048">
      <w:rPr>
        <w:b/>
        <w:sz w:val="28"/>
        <w:szCs w:val="28"/>
      </w:rPr>
      <w:tab/>
    </w:r>
    <w:r w:rsidR="005454D8">
      <w:rPr>
        <w:b/>
        <w:sz w:val="28"/>
        <w:szCs w:val="28"/>
      </w:rPr>
      <w:t>01/01</w:t>
    </w:r>
    <w:r w:rsidR="005F17BC" w:rsidRPr="00D71048">
      <w:rPr>
        <w:b/>
        <w:sz w:val="28"/>
        <w:szCs w:val="28"/>
      </w:rPr>
      <w:t>/1</w:t>
    </w:r>
    <w:r w:rsidR="005454D8">
      <w:rPr>
        <w:b/>
        <w:sz w:val="28"/>
        <w:szCs w:val="28"/>
      </w:rPr>
      <w:t>9</w:t>
    </w:r>
  </w:p>
  <w:p w:rsidR="009E7FA0" w:rsidRPr="008B1E9F" w:rsidRDefault="009E7FA0" w:rsidP="008B1E9F">
    <w:pPr>
      <w:pBdr>
        <w:bottom w:val="single" w:sz="4" w:space="1" w:color="auto"/>
        <w:between w:val="single" w:sz="4" w:space="1" w:color="auto"/>
      </w:pBdr>
      <w:rPr>
        <w:b/>
        <w:sz w:val="28"/>
        <w:szCs w:val="28"/>
      </w:rPr>
    </w:pPr>
    <w:r>
      <w:rPr>
        <w:b/>
        <w:sz w:val="28"/>
        <w:szCs w:val="28"/>
      </w:rPr>
      <w:t xml:space="preserve">CHAPTER 7: </w:t>
    </w:r>
    <w:r w:rsidRPr="008B1E9F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COMMUNITY CHOICES WAIVER </w:t>
    </w:r>
    <w:r w:rsidRPr="008B1E9F">
      <w:rPr>
        <w:b/>
        <w:sz w:val="28"/>
        <w:szCs w:val="28"/>
      </w:rPr>
      <w:tab/>
    </w:r>
  </w:p>
  <w:p w:rsidR="009E7FA0" w:rsidRPr="008B1E9F" w:rsidRDefault="009E7FA0" w:rsidP="00D66FFD">
    <w:pPr>
      <w:pBdr>
        <w:bottom w:val="single" w:sz="4" w:space="1" w:color="auto"/>
      </w:pBdr>
      <w:tabs>
        <w:tab w:val="left" w:pos="8010"/>
      </w:tabs>
      <w:rPr>
        <w:b/>
        <w:sz w:val="28"/>
        <w:szCs w:val="28"/>
      </w:rPr>
    </w:pPr>
    <w:r>
      <w:rPr>
        <w:b/>
        <w:sz w:val="28"/>
        <w:szCs w:val="28"/>
      </w:rPr>
      <w:t>APPENDIX C</w:t>
    </w:r>
    <w:r w:rsidR="009D72E6">
      <w:rPr>
        <w:b/>
        <w:sz w:val="28"/>
        <w:szCs w:val="28"/>
      </w:rPr>
      <w:t xml:space="preserve">:  </w:t>
    </w:r>
    <w:r>
      <w:rPr>
        <w:b/>
        <w:sz w:val="28"/>
        <w:szCs w:val="28"/>
      </w:rPr>
      <w:t>BILLING CODES</w:t>
    </w:r>
    <w:ins w:id="5" w:author="Haley Castille" w:date="2024-11-13T13:36:00Z">
      <w:r w:rsidR="001B33E8">
        <w:rPr>
          <w:b/>
          <w:sz w:val="28"/>
          <w:szCs w:val="28"/>
        </w:rPr>
        <w:t>/FEE SCHEDULE</w:t>
      </w:r>
    </w:ins>
    <w:r>
      <w:rPr>
        <w:b/>
        <w:sz w:val="28"/>
        <w:szCs w:val="28"/>
      </w:rPr>
      <w:tab/>
    </w:r>
    <w:r w:rsidRPr="008B1E9F">
      <w:rPr>
        <w:b/>
        <w:sz w:val="28"/>
        <w:szCs w:val="28"/>
      </w:rPr>
      <w:t xml:space="preserve">PAGE(S) </w:t>
    </w:r>
    <w:r w:rsidR="009B4D75">
      <w:rPr>
        <w:b/>
        <w:sz w:val="28"/>
        <w:szCs w:val="28"/>
      </w:rPr>
      <w:t>1</w:t>
    </w:r>
  </w:p>
  <w:p w:rsidR="009E7FA0" w:rsidRPr="008B1E9F" w:rsidRDefault="009E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C21"/>
    <w:multiLevelType w:val="multilevel"/>
    <w:tmpl w:val="42FE586E"/>
    <w:lvl w:ilvl="0">
      <w:start w:val="1"/>
      <w:numFmt w:val="upperLetter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8B1E9F"/>
    <w:rsid w:val="00015673"/>
    <w:rsid w:val="000247D0"/>
    <w:rsid w:val="00052328"/>
    <w:rsid w:val="00066CD5"/>
    <w:rsid w:val="0007010A"/>
    <w:rsid w:val="00095EFE"/>
    <w:rsid w:val="000B63EB"/>
    <w:rsid w:val="000E6E1B"/>
    <w:rsid w:val="000F4032"/>
    <w:rsid w:val="001343A8"/>
    <w:rsid w:val="00153551"/>
    <w:rsid w:val="001543D8"/>
    <w:rsid w:val="00176BDC"/>
    <w:rsid w:val="001B33E8"/>
    <w:rsid w:val="001E3E55"/>
    <w:rsid w:val="002D16E1"/>
    <w:rsid w:val="00322502"/>
    <w:rsid w:val="00373FAC"/>
    <w:rsid w:val="003C618E"/>
    <w:rsid w:val="003D1BB3"/>
    <w:rsid w:val="004039D9"/>
    <w:rsid w:val="00421083"/>
    <w:rsid w:val="0043348B"/>
    <w:rsid w:val="00472866"/>
    <w:rsid w:val="004952CB"/>
    <w:rsid w:val="004A0923"/>
    <w:rsid w:val="004A6D3D"/>
    <w:rsid w:val="004C29F2"/>
    <w:rsid w:val="004F010A"/>
    <w:rsid w:val="005032D9"/>
    <w:rsid w:val="00524C97"/>
    <w:rsid w:val="00525A90"/>
    <w:rsid w:val="0053023C"/>
    <w:rsid w:val="005358DE"/>
    <w:rsid w:val="005454D8"/>
    <w:rsid w:val="005A316F"/>
    <w:rsid w:val="005C4B46"/>
    <w:rsid w:val="005F17BC"/>
    <w:rsid w:val="0060560B"/>
    <w:rsid w:val="006075CE"/>
    <w:rsid w:val="006275A8"/>
    <w:rsid w:val="0067089F"/>
    <w:rsid w:val="00683AD4"/>
    <w:rsid w:val="006A05A3"/>
    <w:rsid w:val="006C7E5F"/>
    <w:rsid w:val="0072659F"/>
    <w:rsid w:val="0076132E"/>
    <w:rsid w:val="00771EA1"/>
    <w:rsid w:val="00781532"/>
    <w:rsid w:val="00794AAD"/>
    <w:rsid w:val="007C5ECD"/>
    <w:rsid w:val="007D0240"/>
    <w:rsid w:val="00802B88"/>
    <w:rsid w:val="00813E1A"/>
    <w:rsid w:val="00856012"/>
    <w:rsid w:val="00874E47"/>
    <w:rsid w:val="00883859"/>
    <w:rsid w:val="008B1E9F"/>
    <w:rsid w:val="008E333A"/>
    <w:rsid w:val="009108E4"/>
    <w:rsid w:val="00927762"/>
    <w:rsid w:val="00966965"/>
    <w:rsid w:val="00997C83"/>
    <w:rsid w:val="009A55B8"/>
    <w:rsid w:val="009B1750"/>
    <w:rsid w:val="009B4D75"/>
    <w:rsid w:val="009D72E6"/>
    <w:rsid w:val="009E7FA0"/>
    <w:rsid w:val="009F5203"/>
    <w:rsid w:val="00A55128"/>
    <w:rsid w:val="00A55BF4"/>
    <w:rsid w:val="00AC1CED"/>
    <w:rsid w:val="00AD47C2"/>
    <w:rsid w:val="00AE2C3F"/>
    <w:rsid w:val="00AE4329"/>
    <w:rsid w:val="00B768D5"/>
    <w:rsid w:val="00B8107A"/>
    <w:rsid w:val="00B8607D"/>
    <w:rsid w:val="00BB242F"/>
    <w:rsid w:val="00BD65DE"/>
    <w:rsid w:val="00C40DD4"/>
    <w:rsid w:val="00C43111"/>
    <w:rsid w:val="00C557AB"/>
    <w:rsid w:val="00C55AF4"/>
    <w:rsid w:val="00C726F5"/>
    <w:rsid w:val="00C871FB"/>
    <w:rsid w:val="00CD6ADA"/>
    <w:rsid w:val="00CF6F3F"/>
    <w:rsid w:val="00D40F89"/>
    <w:rsid w:val="00D5782F"/>
    <w:rsid w:val="00D66FFD"/>
    <w:rsid w:val="00D71048"/>
    <w:rsid w:val="00D81729"/>
    <w:rsid w:val="00DD1B21"/>
    <w:rsid w:val="00E717FD"/>
    <w:rsid w:val="00E75D4B"/>
    <w:rsid w:val="00E83E1D"/>
    <w:rsid w:val="00EA7EFE"/>
    <w:rsid w:val="00EE4A84"/>
    <w:rsid w:val="00EE6CB0"/>
    <w:rsid w:val="00F03F6C"/>
    <w:rsid w:val="00F50A34"/>
    <w:rsid w:val="00F571C5"/>
    <w:rsid w:val="00F641F8"/>
    <w:rsid w:val="00F66EE5"/>
    <w:rsid w:val="00F972E9"/>
    <w:rsid w:val="00F97ABC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5C58F"/>
  <w15:docId w15:val="{A09B0A9D-0289-4A5C-9076-5FB211A8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0A34"/>
    <w:pPr>
      <w:keepNext/>
      <w:numPr>
        <w:numId w:val="1"/>
      </w:numPr>
      <w:jc w:val="center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81729"/>
    <w:pPr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50A34"/>
    <w:pPr>
      <w:keepNext/>
      <w:numPr>
        <w:ilvl w:val="2"/>
        <w:numId w:val="1"/>
      </w:numPr>
      <w:outlineLvl w:val="2"/>
    </w:pPr>
    <w:rPr>
      <w:rFonts w:ascii="Arial" w:hAnsi="Arial"/>
      <w:color w:val="000080"/>
      <w:sz w:val="20"/>
      <w:szCs w:val="20"/>
    </w:rPr>
  </w:style>
  <w:style w:type="paragraph" w:styleId="Heading4">
    <w:name w:val="heading 4"/>
    <w:aliases w:val="h4,H4"/>
    <w:basedOn w:val="Normal"/>
    <w:next w:val="Normal"/>
    <w:link w:val="Heading4Char"/>
    <w:qFormat/>
    <w:rsid w:val="00F50A34"/>
    <w:pPr>
      <w:keepNext/>
      <w:numPr>
        <w:ilvl w:val="3"/>
        <w:numId w:val="1"/>
      </w:numPr>
      <w:spacing w:before="60" w:after="60"/>
      <w:jc w:val="center"/>
      <w:outlineLvl w:val="3"/>
    </w:pPr>
    <w:rPr>
      <w:rFonts w:ascii="Arial" w:hAnsi="Arial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F50A34"/>
    <w:pPr>
      <w:keepNext/>
      <w:numPr>
        <w:ilvl w:val="4"/>
        <w:numId w:val="1"/>
      </w:numPr>
      <w:spacing w:before="60" w:after="60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F50A34"/>
    <w:pPr>
      <w:keepNext/>
      <w:numPr>
        <w:ilvl w:val="5"/>
        <w:numId w:val="1"/>
      </w:numPr>
      <w:spacing w:before="60" w:after="60"/>
      <w:jc w:val="center"/>
      <w:outlineLvl w:val="5"/>
    </w:pPr>
    <w:rPr>
      <w:rFonts w:ascii="Arial" w:hAnsi="Arial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F50A34"/>
    <w:pPr>
      <w:keepNext/>
      <w:numPr>
        <w:ilvl w:val="6"/>
        <w:numId w:val="1"/>
      </w:numPr>
      <w:outlineLvl w:val="6"/>
    </w:pPr>
    <w:rPr>
      <w:rFonts w:ascii="Arial" w:hAnsi="Arial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50A34"/>
    <w:pPr>
      <w:keepNext/>
      <w:numPr>
        <w:ilvl w:val="7"/>
        <w:numId w:val="1"/>
      </w:numPr>
      <w:pBdr>
        <w:top w:val="single" w:sz="24" w:space="1" w:color="000000"/>
        <w:left w:val="single" w:sz="24" w:space="4" w:color="000000"/>
        <w:bottom w:val="single" w:sz="24" w:space="1" w:color="000000"/>
        <w:right w:val="single" w:sz="24" w:space="4" w:color="000000"/>
      </w:pBdr>
      <w:jc w:val="center"/>
      <w:outlineLvl w:val="7"/>
    </w:pPr>
    <w:rPr>
      <w:rFonts w:ascii="Arial" w:hAnsi="Arial"/>
      <w:b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F50A34"/>
    <w:pPr>
      <w:keepNext/>
      <w:numPr>
        <w:ilvl w:val="8"/>
        <w:numId w:val="1"/>
      </w:numPr>
      <w:spacing w:before="6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1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E9F"/>
  </w:style>
  <w:style w:type="paragraph" w:styleId="Footer">
    <w:name w:val="footer"/>
    <w:basedOn w:val="Normal"/>
    <w:link w:val="FooterChar"/>
    <w:uiPriority w:val="99"/>
    <w:unhideWhenUsed/>
    <w:rsid w:val="008B1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9F"/>
  </w:style>
  <w:style w:type="table" w:styleId="TableGrid">
    <w:name w:val="Table Grid"/>
    <w:basedOn w:val="TableNormal"/>
    <w:uiPriority w:val="59"/>
    <w:rsid w:val="008B1E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F50A34"/>
    <w:rPr>
      <w:rFonts w:ascii="Arial" w:eastAsia="Times New Roman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81729"/>
    <w:rPr>
      <w:rFonts w:ascii="Times New Roman" w:eastAsia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50A34"/>
    <w:rPr>
      <w:rFonts w:ascii="Arial" w:eastAsia="Times New Roman" w:hAnsi="Arial" w:cs="Times New Roman"/>
      <w:color w:val="000080"/>
      <w:sz w:val="20"/>
      <w:szCs w:val="20"/>
    </w:rPr>
  </w:style>
  <w:style w:type="character" w:customStyle="1" w:styleId="Heading4Char">
    <w:name w:val="Heading 4 Char"/>
    <w:aliases w:val="h4 Char,H4 Char"/>
    <w:basedOn w:val="DefaultParagraphFont"/>
    <w:link w:val="Heading4"/>
    <w:rsid w:val="00F50A34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F50A34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F50A34"/>
    <w:rPr>
      <w:rFonts w:ascii="Arial" w:eastAsia="Times New Roman" w:hAnsi="Arial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F50A34"/>
    <w:rPr>
      <w:rFonts w:ascii="Arial" w:eastAsia="Times New Roman" w:hAnsi="Arial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50A34"/>
    <w:rPr>
      <w:rFonts w:ascii="Arial" w:eastAsia="Times New Roman" w:hAnsi="Arial" w:cs="Times New Roman"/>
      <w:b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F50A34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3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AD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AD4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D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358DE"/>
    <w:pPr>
      <w:pBdr>
        <w:top w:val="single" w:sz="24" w:space="0" w:color="auto"/>
        <w:left w:val="single" w:sz="24" w:space="0" w:color="auto"/>
        <w:bottom w:val="single" w:sz="24" w:space="1" w:color="auto"/>
        <w:right w:val="single" w:sz="24" w:space="4" w:color="auto"/>
      </w:pBdr>
    </w:pPr>
    <w:rPr>
      <w:rFonts w:ascii="Arial" w:hAnsi="Arial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5358DE"/>
    <w:rPr>
      <w:rFonts w:ascii="Arial" w:eastAsia="Times New Roman" w:hAnsi="Arial"/>
      <w:b/>
      <w:sz w:val="32"/>
    </w:rPr>
  </w:style>
  <w:style w:type="character" w:styleId="Hyperlink">
    <w:name w:val="Hyperlink"/>
    <w:basedOn w:val="DefaultParagraphFont"/>
    <w:uiPriority w:val="99"/>
    <w:unhideWhenUsed/>
    <w:rsid w:val="00BB24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medicaid.com/provweb1/fee_schedules/CommChoWaiverBillingCodesRate_Curren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LWascom</dc:creator>
  <cp:lastModifiedBy>Haley Castille</cp:lastModifiedBy>
  <cp:revision>4</cp:revision>
  <dcterms:created xsi:type="dcterms:W3CDTF">2024-11-13T19:36:00Z</dcterms:created>
  <dcterms:modified xsi:type="dcterms:W3CDTF">2024-11-14T17:46:00Z</dcterms:modified>
</cp:coreProperties>
</file>