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BC7" w:rsidRDefault="00F05BC7" w:rsidP="00F05BC7">
      <w:pPr>
        <w:jc w:val="center"/>
        <w:rPr>
          <w:rFonts w:ascii="Shruti" w:hAnsi="Shruti" w:cs="Shruti"/>
          <w:b/>
          <w:bCs/>
        </w:rPr>
      </w:pPr>
      <w:bookmarkStart w:id="0" w:name="_GoBack"/>
      <w:bookmarkEnd w:id="0"/>
      <w:r>
        <w:rPr>
          <w:b/>
          <w:bCs/>
          <w:sz w:val="28"/>
          <w:szCs w:val="28"/>
        </w:rPr>
        <w:t>GLOSSARY</w:t>
      </w:r>
    </w:p>
    <w:p w:rsidR="00F05BC7" w:rsidRPr="001B2A70" w:rsidRDefault="00F05BC7" w:rsidP="00F05BC7"/>
    <w:p w:rsidR="00F05BC7" w:rsidRPr="00280DDF" w:rsidRDefault="00F05BC7" w:rsidP="00F05BC7">
      <w:pPr>
        <w:jc w:val="both"/>
      </w:pPr>
      <w:r w:rsidRPr="00280DDF">
        <w:t xml:space="preserve">This is a list of abbreviations, acronyms, and definitions used in the </w:t>
      </w:r>
      <w:r w:rsidR="00B720DC">
        <w:t xml:space="preserve">Community Choices </w:t>
      </w:r>
      <w:r w:rsidRPr="00280DDF">
        <w:t>Waiver</w:t>
      </w:r>
      <w:ins w:id="1" w:author="Haley Castille" w:date="2024-11-13T13:37:00Z">
        <w:r w:rsidR="00B24FB9">
          <w:t xml:space="preserve"> (CCW)</w:t>
        </w:r>
      </w:ins>
      <w:r w:rsidRPr="00280DDF">
        <w:t xml:space="preserve"> Manual</w:t>
      </w:r>
      <w:r w:rsidR="00983678">
        <w:t xml:space="preserve"> Chapter</w:t>
      </w:r>
      <w:r w:rsidRPr="00280DDF">
        <w:t>.</w:t>
      </w:r>
    </w:p>
    <w:p w:rsidR="00F05BC7" w:rsidRPr="00280DDF" w:rsidRDefault="00F05BC7" w:rsidP="00F05BC7">
      <w:pPr>
        <w:jc w:val="both"/>
      </w:pPr>
    </w:p>
    <w:p w:rsidR="00F05BC7" w:rsidRDefault="00F05BC7" w:rsidP="00F05BC7">
      <w:pPr>
        <w:jc w:val="both"/>
      </w:pPr>
      <w:r w:rsidRPr="00F05BC7">
        <w:rPr>
          <w:b/>
          <w:bCs/>
        </w:rPr>
        <w:t>Abuse</w:t>
      </w:r>
      <w:r>
        <w:rPr>
          <w:b/>
          <w:bCs/>
        </w:rPr>
        <w:t xml:space="preserve"> </w:t>
      </w:r>
      <w:r>
        <w:rPr>
          <w:bCs/>
        </w:rPr>
        <w:t>– T</w:t>
      </w:r>
      <w:r w:rsidRPr="00280DDF">
        <w:t>he</w:t>
      </w:r>
      <w:r>
        <w:t xml:space="preserve"> </w:t>
      </w:r>
      <w:r w:rsidRPr="00280DDF">
        <w:t>infliction of physical or mental injury</w:t>
      </w:r>
      <w:r w:rsidR="00E72532">
        <w:t>, or actions which may reasonably be expected to inflict physical injury,</w:t>
      </w:r>
      <w:r w:rsidRPr="00280DDF">
        <w:t xml:space="preserve"> on a</w:t>
      </w:r>
      <w:r w:rsidR="00E72532">
        <w:t>n adult</w:t>
      </w:r>
      <w:r w:rsidRPr="00280DDF">
        <w:t xml:space="preserve"> by other parties, including, but not limited to, such means as sexual abuse, </w:t>
      </w:r>
      <w:r w:rsidR="00BE58BC">
        <w:t>abandonment, isolation,</w:t>
      </w:r>
      <w:r w:rsidR="00FB1104">
        <w:t xml:space="preserve"> </w:t>
      </w:r>
      <w:r w:rsidRPr="00280DDF">
        <w:t>exploitation, or extortion of funds, or other things of value</w:t>
      </w:r>
      <w:r w:rsidR="004737D0">
        <w:t>.</w:t>
      </w:r>
      <w:r w:rsidR="003F11F3">
        <w:t xml:space="preserve"> </w:t>
      </w:r>
      <w:r w:rsidRPr="00280DDF">
        <w:t xml:space="preserve">(La. R.S. </w:t>
      </w:r>
      <w:r w:rsidR="00BE58BC" w:rsidRPr="00280DDF">
        <w:t>1</w:t>
      </w:r>
      <w:r w:rsidR="00BE58BC">
        <w:t>5</w:t>
      </w:r>
      <w:r w:rsidRPr="00280DDF">
        <w:t>:</w:t>
      </w:r>
      <w:r w:rsidR="00BE58BC">
        <w:t>1503</w:t>
      </w:r>
      <w:r w:rsidRPr="00280DDF">
        <w:t>)</w:t>
      </w:r>
    </w:p>
    <w:p w:rsidR="002F16FE" w:rsidRDefault="002F16FE" w:rsidP="00F05BC7">
      <w:pPr>
        <w:jc w:val="both"/>
      </w:pPr>
    </w:p>
    <w:p w:rsidR="005E2903" w:rsidRPr="00280DDF" w:rsidRDefault="005E2903" w:rsidP="005E2903">
      <w:pPr>
        <w:jc w:val="both"/>
      </w:pPr>
      <w:r w:rsidRPr="00F05BC7">
        <w:rPr>
          <w:b/>
          <w:bCs/>
        </w:rPr>
        <w:t>Abuse</w:t>
      </w:r>
      <w:r>
        <w:rPr>
          <w:b/>
          <w:bCs/>
        </w:rPr>
        <w:t xml:space="preserve"> of Medicaid Funds – </w:t>
      </w:r>
      <w:r w:rsidRPr="00F05BC7">
        <w:rPr>
          <w:bCs/>
        </w:rPr>
        <w:t>I</w:t>
      </w:r>
      <w:r w:rsidRPr="00280DDF">
        <w:t xml:space="preserve">nappropriate use of public funds by either providers or </w:t>
      </w:r>
      <w:r w:rsidR="00112FF8">
        <w:t>beneficiaries</w:t>
      </w:r>
      <w:r w:rsidRPr="00280DDF">
        <w:t>, including practices which are not criminal acts and which may even be technically legal, but which still represent the inappropriate use of public funds.</w:t>
      </w:r>
    </w:p>
    <w:p w:rsidR="005E2903" w:rsidRPr="00280DDF" w:rsidRDefault="005E2903" w:rsidP="005E2903">
      <w:pPr>
        <w:jc w:val="both"/>
      </w:pPr>
    </w:p>
    <w:p w:rsidR="005E2CD1" w:rsidRDefault="002F16FE" w:rsidP="005E2CD1">
      <w:pPr>
        <w:jc w:val="both"/>
      </w:pPr>
      <w:r>
        <w:rPr>
          <w:b/>
        </w:rPr>
        <w:t>Activities of Daily Living (ADL)</w:t>
      </w:r>
      <w:r>
        <w:t xml:space="preserve"> – </w:t>
      </w:r>
      <w:r w:rsidR="005E2CD1">
        <w:t>The functions or basic self-care tasks which are performed by an individual in a typical day, either independently or with supervision/assistance. Activities of daily living include bathing, dressing, eating, grooming, walking, transferring and/or toileting. The extent to which a person requires assistance to perform one or more of these activities often is a level of care criterion.</w:t>
      </w:r>
    </w:p>
    <w:p w:rsidR="002F16FE" w:rsidRDefault="002F16FE" w:rsidP="00F05BC7">
      <w:pPr>
        <w:jc w:val="both"/>
      </w:pPr>
    </w:p>
    <w:p w:rsidR="002F16FE" w:rsidRDefault="002F16FE" w:rsidP="002F16FE">
      <w:pPr>
        <w:jc w:val="both"/>
      </w:pPr>
      <w:r>
        <w:rPr>
          <w:b/>
        </w:rPr>
        <w:t xml:space="preserve">Adult Day Health Care (ADHC) </w:t>
      </w:r>
      <w:r>
        <w:t xml:space="preserve">– A medical model </w:t>
      </w:r>
      <w:r w:rsidR="005E2CD1">
        <w:t xml:space="preserve">adult day health care program </w:t>
      </w:r>
      <w:r>
        <w:t>designed to provide services for medical, nursing, social, and personal care needs to adults who have physical, mental or functional impairments.  Such services are rendered by utilizing licensed professionals in a community</w:t>
      </w:r>
      <w:r w:rsidR="00FB1104">
        <w:t>-</w:t>
      </w:r>
      <w:r>
        <w:t xml:space="preserve">based </w:t>
      </w:r>
      <w:r w:rsidR="00370C8D">
        <w:t xml:space="preserve">direct care </w:t>
      </w:r>
      <w:r>
        <w:t>center.</w:t>
      </w:r>
    </w:p>
    <w:p w:rsidR="002F16FE" w:rsidRDefault="002F16FE" w:rsidP="00AF0501">
      <w:pPr>
        <w:jc w:val="both"/>
      </w:pPr>
    </w:p>
    <w:p w:rsidR="002F16FE" w:rsidRPr="00280DDF" w:rsidRDefault="002F16FE" w:rsidP="002F16FE">
      <w:pPr>
        <w:jc w:val="both"/>
      </w:pPr>
      <w:del w:id="2" w:author="Haley Castille" w:date="2024-11-13T13:37:00Z">
        <w:r w:rsidDel="00B24FB9">
          <w:rPr>
            <w:b/>
          </w:rPr>
          <w:delText>Adult Day Health Care</w:delText>
        </w:r>
      </w:del>
      <w:ins w:id="3" w:author="Haley Castille" w:date="2024-11-13T13:37:00Z">
        <w:r w:rsidR="00B24FB9">
          <w:rPr>
            <w:b/>
          </w:rPr>
          <w:t>ADHC</w:t>
        </w:r>
      </w:ins>
      <w:r>
        <w:rPr>
          <w:b/>
        </w:rPr>
        <w:t xml:space="preserve"> Center </w:t>
      </w:r>
      <w:r>
        <w:t>– Any place owned or operated for profit or nonprofit by a person, society, agency, corporation, institution, or any group wherein two or more adults with functional impairments who are not related to the owner or operator of such agency are provided with adult day health care services.  This center type will be open and providing services at least five continuous hours in a 24-hour day for at least five days per week.</w:t>
      </w:r>
    </w:p>
    <w:p w:rsidR="005E2CD1" w:rsidRDefault="005E2CD1" w:rsidP="005E2CD1">
      <w:pPr>
        <w:jc w:val="both"/>
        <w:rPr>
          <w:b/>
          <w:bCs/>
        </w:rPr>
      </w:pPr>
    </w:p>
    <w:p w:rsidR="005E2CD1" w:rsidRDefault="005E2CD1" w:rsidP="005E2CD1">
      <w:pPr>
        <w:jc w:val="both"/>
        <w:rPr>
          <w:ins w:id="4" w:author="Haley Castille" w:date="2024-11-13T13:37:00Z"/>
        </w:rPr>
      </w:pPr>
      <w:r w:rsidRPr="00F05BC7">
        <w:rPr>
          <w:b/>
          <w:bCs/>
        </w:rPr>
        <w:t>Adult</w:t>
      </w:r>
      <w:r>
        <w:rPr>
          <w:b/>
          <w:bCs/>
        </w:rPr>
        <w:t xml:space="preserve"> Day Health Care</w:t>
      </w:r>
      <w:r w:rsidRPr="00F05BC7">
        <w:rPr>
          <w:b/>
          <w:bCs/>
        </w:rPr>
        <w:t xml:space="preserve"> (</w:t>
      </w:r>
      <w:r>
        <w:rPr>
          <w:b/>
          <w:bCs/>
        </w:rPr>
        <w:t>ADHC</w:t>
      </w:r>
      <w:r w:rsidRPr="00F05BC7">
        <w:rPr>
          <w:b/>
          <w:bCs/>
        </w:rPr>
        <w:t>) Waiver</w:t>
      </w:r>
      <w:r>
        <w:rPr>
          <w:bCs/>
        </w:rPr>
        <w:t xml:space="preserve"> – An </w:t>
      </w:r>
      <w:r w:rsidRPr="00280DDF">
        <w:t xml:space="preserve">optional Medicaid program under section 1915 </w:t>
      </w:r>
      <w:r>
        <w:t xml:space="preserve">(c) </w:t>
      </w:r>
      <w:r w:rsidRPr="00280DDF">
        <w:t xml:space="preserve">of the Social Security Act </w:t>
      </w:r>
      <w:r>
        <w:t>that</w:t>
      </w:r>
      <w:r w:rsidRPr="00280DDF">
        <w:t xml:space="preserve"> provide</w:t>
      </w:r>
      <w:r>
        <w:t>s</w:t>
      </w:r>
      <w:r w:rsidRPr="00280DDF">
        <w:t xml:space="preserve"> services in the community as an alternative to institutional care</w:t>
      </w:r>
      <w:r>
        <w:t xml:space="preserve"> to individuals who: are age 65 or older, or aged 22-64 and have a physical disability, and meet nursing facility level of care requirements.</w:t>
      </w:r>
    </w:p>
    <w:p w:rsidR="00B24FB9" w:rsidRDefault="00B24FB9" w:rsidP="005E2CD1">
      <w:pPr>
        <w:jc w:val="both"/>
        <w:rPr>
          <w:ins w:id="5" w:author="Haley Castille" w:date="2024-11-13T13:37:00Z"/>
        </w:rPr>
      </w:pPr>
    </w:p>
    <w:p w:rsidR="00B24FB9" w:rsidRPr="00CC386B" w:rsidRDefault="00B24FB9" w:rsidP="00B24FB9">
      <w:pPr>
        <w:jc w:val="both"/>
        <w:rPr>
          <w:ins w:id="6" w:author="Haley Castille" w:date="2024-11-13T13:38:00Z"/>
          <w:bCs/>
        </w:rPr>
      </w:pPr>
      <w:ins w:id="7" w:author="Haley Castille" w:date="2024-11-13T13:38:00Z">
        <w:r>
          <w:rPr>
            <w:b/>
            <w:bCs/>
          </w:rPr>
          <w:t xml:space="preserve">ADHC Waiver </w:t>
        </w:r>
        <w:r w:rsidRPr="00FC4AE6">
          <w:rPr>
            <w:b/>
            <w:bCs/>
          </w:rPr>
          <w:t xml:space="preserve">Request for Services Registry (RFSR) </w:t>
        </w:r>
        <w:r>
          <w:rPr>
            <w:b/>
            <w:bCs/>
          </w:rPr>
          <w:t xml:space="preserve">– </w:t>
        </w:r>
        <w:r>
          <w:rPr>
            <w:bCs/>
          </w:rPr>
          <w:t>A</w:t>
        </w:r>
        <w:r w:rsidRPr="00FC4AE6">
          <w:rPr>
            <w:bCs/>
          </w:rPr>
          <w:t xml:space="preserve"> waiting list for the ADHC Waiver program which contains the names and dates of requests of individuals applying for an ADHC Waiver opportunity. </w:t>
        </w:r>
      </w:ins>
    </w:p>
    <w:p w:rsidR="00B24FB9" w:rsidRPr="00280DDF" w:rsidRDefault="00B24FB9" w:rsidP="005E2CD1">
      <w:pPr>
        <w:jc w:val="both"/>
      </w:pPr>
    </w:p>
    <w:p w:rsidR="00F05BC7" w:rsidRPr="00280DDF" w:rsidRDefault="00F05BC7" w:rsidP="00F05BC7">
      <w:pPr>
        <w:jc w:val="both"/>
      </w:pPr>
    </w:p>
    <w:p w:rsidR="00F05BC7" w:rsidRPr="00280DDF" w:rsidRDefault="00F05BC7" w:rsidP="00F05BC7">
      <w:pPr>
        <w:jc w:val="both"/>
      </w:pPr>
      <w:r w:rsidRPr="00F05BC7">
        <w:rPr>
          <w:b/>
          <w:bCs/>
        </w:rPr>
        <w:t>Advocacy</w:t>
      </w:r>
      <w:r>
        <w:rPr>
          <w:b/>
          <w:bCs/>
        </w:rPr>
        <w:t xml:space="preserve"> </w:t>
      </w:r>
      <w:r>
        <w:rPr>
          <w:bCs/>
        </w:rPr>
        <w:t xml:space="preserve">– </w:t>
      </w:r>
      <w:r w:rsidR="002F16FE">
        <w:rPr>
          <w:bCs/>
        </w:rPr>
        <w:t>The process of a</w:t>
      </w:r>
      <w:r w:rsidRPr="00280DDF">
        <w:t>ssuring</w:t>
      </w:r>
      <w:r>
        <w:t xml:space="preserve"> </w:t>
      </w:r>
      <w:r w:rsidRPr="00280DDF">
        <w:t xml:space="preserve">that </w:t>
      </w:r>
      <w:r w:rsidR="00112FF8">
        <w:t>beneficiaries</w:t>
      </w:r>
      <w:r w:rsidR="00112FF8" w:rsidRPr="00280DDF">
        <w:t xml:space="preserve"> </w:t>
      </w:r>
      <w:r w:rsidRPr="00280DDF">
        <w:t xml:space="preserve">receive appropriate </w:t>
      </w:r>
      <w:r w:rsidR="002F16FE">
        <w:t xml:space="preserve">high quality </w:t>
      </w:r>
      <w:r w:rsidR="005E2CD1">
        <w:t xml:space="preserve">supports and </w:t>
      </w:r>
      <w:r w:rsidRPr="00280DDF">
        <w:t xml:space="preserve">services and locating additional services </w:t>
      </w:r>
      <w:r w:rsidR="002F16FE">
        <w:t xml:space="preserve">needed by </w:t>
      </w:r>
      <w:r w:rsidR="00112FF8">
        <w:t xml:space="preserve">beneficiaries </w:t>
      </w:r>
      <w:r w:rsidR="002F16FE">
        <w:t xml:space="preserve">which are </w:t>
      </w:r>
      <w:r w:rsidRPr="00280DDF">
        <w:t>not readily available in the community.</w:t>
      </w:r>
    </w:p>
    <w:p w:rsidR="000B212C" w:rsidRDefault="000B212C" w:rsidP="00ED6199">
      <w:pPr>
        <w:jc w:val="both"/>
        <w:rPr>
          <w:b/>
          <w:bCs/>
        </w:rPr>
      </w:pPr>
    </w:p>
    <w:p w:rsidR="00ED6199" w:rsidRPr="00712894" w:rsidRDefault="00ED6199" w:rsidP="00ED6199">
      <w:pPr>
        <w:jc w:val="both"/>
        <w:rPr>
          <w:bCs/>
        </w:rPr>
      </w:pPr>
      <w:r>
        <w:rPr>
          <w:b/>
          <w:bCs/>
        </w:rPr>
        <w:t xml:space="preserve">Agency – </w:t>
      </w:r>
      <w:r w:rsidRPr="00712894">
        <w:rPr>
          <w:bCs/>
        </w:rPr>
        <w:t>An entity which delivers Medicaid support coordination services under an agreement with LDH/OAAS.</w:t>
      </w:r>
    </w:p>
    <w:p w:rsidR="00F05BC7" w:rsidRPr="00280DDF" w:rsidRDefault="00F05BC7" w:rsidP="00F05BC7">
      <w:pPr>
        <w:jc w:val="both"/>
      </w:pPr>
    </w:p>
    <w:p w:rsidR="00F05BC7" w:rsidRPr="00280DDF" w:rsidRDefault="00F05BC7" w:rsidP="00F05BC7">
      <w:pPr>
        <w:jc w:val="both"/>
      </w:pPr>
      <w:r w:rsidRPr="00F05BC7">
        <w:rPr>
          <w:b/>
          <w:bCs/>
        </w:rPr>
        <w:t>Allegation of non-compliance</w:t>
      </w:r>
      <w:r>
        <w:rPr>
          <w:bCs/>
        </w:rPr>
        <w:t xml:space="preserve"> – A</w:t>
      </w:r>
      <w:r>
        <w:t xml:space="preserve"> </w:t>
      </w:r>
      <w:r w:rsidR="00983678">
        <w:t xml:space="preserve">claim </w:t>
      </w:r>
      <w:r w:rsidRPr="00280DDF">
        <w:t xml:space="preserve">that an event has occurred or is occurring that has the potential for causing no more than minimal harm to a </w:t>
      </w:r>
      <w:r w:rsidR="00112FF8">
        <w:t>beneficiary</w:t>
      </w:r>
      <w:r w:rsidR="00112FF8" w:rsidRPr="00280DDF">
        <w:t xml:space="preserve"> </w:t>
      </w:r>
      <w:r w:rsidRPr="00280DDF">
        <w:t xml:space="preserve">or </w:t>
      </w:r>
      <w:r w:rsidR="00112FF8">
        <w:t>beneficiaries</w:t>
      </w:r>
      <w:r w:rsidRPr="00280DDF">
        <w:t>. (</w:t>
      </w:r>
      <w:smartTag w:uri="urn:schemas-microsoft-com:office:smarttags" w:element="State">
        <w:smartTag w:uri="urn:schemas-microsoft-com:office:smarttags" w:element="place">
          <w:r w:rsidRPr="00280DDF">
            <w:t>La.</w:t>
          </w:r>
        </w:smartTag>
      </w:smartTag>
      <w:r w:rsidRPr="00280DDF">
        <w:t xml:space="preserve"> R.S. 40:2009.14) </w:t>
      </w:r>
    </w:p>
    <w:p w:rsidR="00F05BC7" w:rsidRPr="00280DDF" w:rsidRDefault="00F05BC7" w:rsidP="00F05BC7">
      <w:pPr>
        <w:jc w:val="both"/>
      </w:pPr>
    </w:p>
    <w:p w:rsidR="005E2CD1" w:rsidRPr="00A40407" w:rsidRDefault="00F05BC7" w:rsidP="005E2CD1">
      <w:pPr>
        <w:widowControl/>
        <w:autoSpaceDE/>
        <w:autoSpaceDN/>
        <w:adjustRightInd/>
        <w:rPr>
          <w:bCs/>
        </w:rPr>
      </w:pPr>
      <w:r w:rsidRPr="00F05BC7">
        <w:rPr>
          <w:b/>
          <w:bCs/>
        </w:rPr>
        <w:t>Allowable Cost</w:t>
      </w:r>
      <w:r>
        <w:rPr>
          <w:bCs/>
        </w:rPr>
        <w:t xml:space="preserve"> – </w:t>
      </w:r>
      <w:r w:rsidR="005E2CD1">
        <w:rPr>
          <w:bCs/>
        </w:rPr>
        <w:t>T</w:t>
      </w:r>
      <w:r w:rsidR="005E2CD1" w:rsidRPr="00280DDF">
        <w:t xml:space="preserve">hose </w:t>
      </w:r>
      <w:r w:rsidR="005E2CD1">
        <w:t xml:space="preserve">expenses </w:t>
      </w:r>
      <w:r w:rsidR="005E2CD1" w:rsidRPr="00280DDF">
        <w:t>incurred by provider</w:t>
      </w:r>
      <w:r w:rsidR="005E2CD1">
        <w:t>s</w:t>
      </w:r>
      <w:r w:rsidR="005E2CD1" w:rsidRPr="00280DDF">
        <w:t xml:space="preserve"> </w:t>
      </w:r>
      <w:r w:rsidR="005E2CD1">
        <w:t xml:space="preserve">to conform to state licensure and federal certification standards. General cost principles are applied during the desk review and audit process to determine allowable costs. </w:t>
      </w:r>
    </w:p>
    <w:p w:rsidR="00F05BC7" w:rsidRPr="00280DDF" w:rsidRDefault="00F05BC7" w:rsidP="005E2CD1">
      <w:pPr>
        <w:widowControl/>
        <w:autoSpaceDE/>
        <w:autoSpaceDN/>
        <w:adjustRightInd/>
      </w:pPr>
    </w:p>
    <w:p w:rsidR="005E2CD1" w:rsidRPr="00280DDF" w:rsidRDefault="00F05BC7" w:rsidP="005E2CD1">
      <w:pPr>
        <w:jc w:val="both"/>
      </w:pPr>
      <w:r w:rsidRPr="00F05BC7">
        <w:rPr>
          <w:b/>
          <w:bCs/>
        </w:rPr>
        <w:t>Appeal</w:t>
      </w:r>
      <w:r>
        <w:rPr>
          <w:bCs/>
        </w:rPr>
        <w:t xml:space="preserve"> – </w:t>
      </w:r>
      <w:r w:rsidR="005E2CD1" w:rsidRPr="00EE7F7F">
        <w:t xml:space="preserve">A request for a fair hearing concerning a proposed agency action, a completed agency action, or failure of the agency to make a timely determination; </w:t>
      </w:r>
      <w:r w:rsidR="003F11F3" w:rsidRPr="00EE7F7F">
        <w:t>a</w:t>
      </w:r>
      <w:r w:rsidR="005E2CD1" w:rsidRPr="00EE7F7F">
        <w:t xml:space="preserve"> legal proceeding in which the applicant/enrollee and OAAS representative, or designee, presents the case being appealed in front of an </w:t>
      </w:r>
      <w:r w:rsidR="003F11F3">
        <w:t xml:space="preserve">impartial hearing officer </w:t>
      </w:r>
      <w:r w:rsidR="005E2CD1">
        <w:t>(See “</w:t>
      </w:r>
      <w:r w:rsidR="005E2CD1" w:rsidRPr="005E2CD1">
        <w:t>Fair Hearing”)</w:t>
      </w:r>
      <w:r w:rsidR="003F11F3">
        <w:t>.</w:t>
      </w:r>
    </w:p>
    <w:p w:rsidR="00F05BC7" w:rsidRPr="00280DDF" w:rsidRDefault="00F05BC7" w:rsidP="00F05BC7">
      <w:pPr>
        <w:jc w:val="both"/>
      </w:pPr>
    </w:p>
    <w:p w:rsidR="005E2CD1" w:rsidRPr="00166534" w:rsidRDefault="00F05BC7" w:rsidP="005E2CD1">
      <w:pPr>
        <w:jc w:val="both"/>
        <w:rPr>
          <w:bCs/>
        </w:rPr>
      </w:pPr>
      <w:r w:rsidRPr="00F05BC7">
        <w:rPr>
          <w:b/>
          <w:bCs/>
        </w:rPr>
        <w:t>Applicant</w:t>
      </w:r>
      <w:r>
        <w:rPr>
          <w:bCs/>
        </w:rPr>
        <w:t xml:space="preserve"> – </w:t>
      </w:r>
      <w:r w:rsidR="005E2CD1">
        <w:rPr>
          <w:bCs/>
        </w:rPr>
        <w:t xml:space="preserve">An </w:t>
      </w:r>
      <w:r w:rsidR="005E2CD1" w:rsidRPr="00280DDF">
        <w:t>individual who</w:t>
      </w:r>
      <w:r w:rsidR="005E2CD1">
        <w:t xml:space="preserve"> is requesting Medicaid Waiver services</w:t>
      </w:r>
      <w:r w:rsidR="005E2CD1" w:rsidRPr="00280DDF">
        <w:t>.</w:t>
      </w:r>
    </w:p>
    <w:p w:rsidR="00F05BC7" w:rsidRPr="00280DDF" w:rsidRDefault="00F05BC7" w:rsidP="00F05BC7">
      <w:pPr>
        <w:jc w:val="both"/>
      </w:pPr>
    </w:p>
    <w:p w:rsidR="005E2CD1" w:rsidRDefault="00F05BC7" w:rsidP="005E2CD1">
      <w:pPr>
        <w:jc w:val="both"/>
        <w:rPr>
          <w:bCs/>
        </w:rPr>
      </w:pPr>
      <w:r w:rsidRPr="00F05BC7">
        <w:rPr>
          <w:b/>
          <w:bCs/>
        </w:rPr>
        <w:t>Assessment</w:t>
      </w:r>
      <w:r>
        <w:rPr>
          <w:bCs/>
        </w:rPr>
        <w:t xml:space="preserve"> </w:t>
      </w:r>
      <w:r w:rsidR="002F16FE">
        <w:rPr>
          <w:bCs/>
        </w:rPr>
        <w:t>–</w:t>
      </w:r>
      <w:r>
        <w:rPr>
          <w:bCs/>
        </w:rPr>
        <w:t xml:space="preserve"> </w:t>
      </w:r>
      <w:r w:rsidR="002F16FE">
        <w:rPr>
          <w:bCs/>
        </w:rPr>
        <w:t xml:space="preserve">One or more processes that are used to obtain information </w:t>
      </w:r>
      <w:r w:rsidR="00B4670F">
        <w:rPr>
          <w:bCs/>
        </w:rPr>
        <w:t>about</w:t>
      </w:r>
      <w:r w:rsidR="002F16FE">
        <w:rPr>
          <w:bCs/>
        </w:rPr>
        <w:t xml:space="preserve"> a person, including </w:t>
      </w:r>
      <w:r w:rsidR="00B81F42">
        <w:rPr>
          <w:bCs/>
        </w:rPr>
        <w:t>their</w:t>
      </w:r>
      <w:r w:rsidR="002F16FE">
        <w:rPr>
          <w:bCs/>
        </w:rPr>
        <w:t xml:space="preserve"> condition, personal goals and preferences, functional limitations, health status and other factors that are relevant to the authorization and provision of services.  </w:t>
      </w:r>
      <w:r w:rsidR="005E2CD1">
        <w:rPr>
          <w:bCs/>
        </w:rPr>
        <w:t>Assessment information supports the determination that a person meets nursing facility level of care and requires waiver services.  The results are used to develop the Plan of Care and an Individualized Service Plan.</w:t>
      </w:r>
    </w:p>
    <w:p w:rsidR="000B212C" w:rsidRDefault="000B212C" w:rsidP="005E2CD1">
      <w:pPr>
        <w:jc w:val="both"/>
        <w:rPr>
          <w:bCs/>
        </w:rPr>
      </w:pPr>
    </w:p>
    <w:p w:rsidR="000B212C" w:rsidRPr="000B212C" w:rsidRDefault="000B212C" w:rsidP="005E2CD1">
      <w:pPr>
        <w:jc w:val="both"/>
        <w:rPr>
          <w:bCs/>
        </w:rPr>
      </w:pPr>
      <w:r>
        <w:rPr>
          <w:b/>
          <w:bCs/>
        </w:rPr>
        <w:t xml:space="preserve">Beneficiary - </w:t>
      </w:r>
      <w:r>
        <w:rPr>
          <w:bCs/>
        </w:rPr>
        <w:t>An individual who has been certified for</w:t>
      </w:r>
      <w:ins w:id="8" w:author="Haley Castille" w:date="2024-11-13T13:39:00Z">
        <w:r w:rsidR="00B24FB9">
          <w:rPr>
            <w:bCs/>
          </w:rPr>
          <w:t xml:space="preserve"> the CCW program.</w:t>
        </w:r>
      </w:ins>
      <w:del w:id="9" w:author="Haley Castille" w:date="2024-11-13T13:39:00Z">
        <w:r w:rsidDel="00B24FB9">
          <w:rPr>
            <w:bCs/>
          </w:rPr>
          <w:delText xml:space="preserve"> </w:delText>
        </w:r>
      </w:del>
      <w:ins w:id="10" w:author="Haley Castille" w:date="2024-11-13T13:39:00Z">
        <w:r w:rsidR="00B24FB9">
          <w:rPr>
            <w:bCs/>
          </w:rPr>
          <w:t xml:space="preserve"> </w:t>
        </w:r>
      </w:ins>
      <w:del w:id="11" w:author="Haley Castille" w:date="2024-11-13T13:39:00Z">
        <w:r w:rsidDel="00B24FB9">
          <w:rPr>
            <w:bCs/>
          </w:rPr>
          <w:delText xml:space="preserve">services through the Medicaid Program. </w:delText>
        </w:r>
      </w:del>
      <w:r>
        <w:rPr>
          <w:bCs/>
        </w:rPr>
        <w:t xml:space="preserve">A beneficiary </w:t>
      </w:r>
      <w:del w:id="12" w:author="Haley Castille" w:date="2024-11-13T13:40:00Z">
        <w:r w:rsidDel="00B24FB9">
          <w:rPr>
            <w:bCs/>
          </w:rPr>
          <w:delText xml:space="preserve">certified for Medicaid home and community based waiver services </w:delText>
        </w:r>
      </w:del>
      <w:r>
        <w:rPr>
          <w:bCs/>
        </w:rPr>
        <w:t xml:space="preserve">may also be referred to as a participant. </w:t>
      </w:r>
    </w:p>
    <w:p w:rsidR="00F05BC7" w:rsidRPr="00280DDF" w:rsidRDefault="00F05BC7" w:rsidP="00F05BC7">
      <w:pPr>
        <w:jc w:val="both"/>
      </w:pPr>
    </w:p>
    <w:p w:rsidR="005E2CD1" w:rsidRPr="00166534" w:rsidRDefault="00F05BC7" w:rsidP="005E2CD1">
      <w:pPr>
        <w:widowControl/>
        <w:rPr>
          <w:bCs/>
        </w:rPr>
      </w:pPr>
      <w:r w:rsidRPr="00F05BC7">
        <w:rPr>
          <w:b/>
          <w:bCs/>
        </w:rPr>
        <w:t>Bureau of Health Services Financing (BHSF)</w:t>
      </w:r>
      <w:r>
        <w:rPr>
          <w:bCs/>
        </w:rPr>
        <w:t xml:space="preserve"> – </w:t>
      </w:r>
      <w:r w:rsidR="005E2CD1">
        <w:rPr>
          <w:bCs/>
        </w:rPr>
        <w:t xml:space="preserve">The </w:t>
      </w:r>
      <w:r w:rsidR="005E2CD1" w:rsidRPr="00280DDF">
        <w:t xml:space="preserve">Bureau within the </w:t>
      </w:r>
      <w:r w:rsidR="005E2CD1">
        <w:t xml:space="preserve">Louisiana </w:t>
      </w:r>
      <w:r w:rsidR="005E2CD1" w:rsidRPr="00280DDF">
        <w:t xml:space="preserve">Department of Health </w:t>
      </w:r>
      <w:r w:rsidR="005E2CD1">
        <w:t xml:space="preserve">is </w:t>
      </w:r>
      <w:r w:rsidR="005E2CD1" w:rsidRPr="00280DDF">
        <w:t>responsible for the administration of the Medicaid Program</w:t>
      </w:r>
      <w:r w:rsidR="005E2CD1">
        <w:t xml:space="preserve"> </w:t>
      </w:r>
      <w:r w:rsidR="005E2CD1" w:rsidRPr="007F1B22">
        <w:rPr>
          <w:rFonts w:eastAsiaTheme="minorHAnsi"/>
        </w:rPr>
        <w:t>and is the administering agency for the OAAS Waiver programs.</w:t>
      </w:r>
      <w:r w:rsidR="005E2CD1">
        <w:rPr>
          <w:rFonts w:ascii="74xrdbymjkapsxt" w:eastAsiaTheme="minorHAnsi" w:hAnsi="74xrdbymjkapsxt" w:cs="74xrdbymjkapsxt"/>
          <w:sz w:val="20"/>
          <w:szCs w:val="20"/>
        </w:rPr>
        <w:t xml:space="preserve"> </w:t>
      </w:r>
    </w:p>
    <w:p w:rsidR="005E2903" w:rsidRPr="00280DDF" w:rsidRDefault="005E2903" w:rsidP="005E2903">
      <w:pPr>
        <w:jc w:val="both"/>
      </w:pPr>
    </w:p>
    <w:p w:rsidR="005E2CD1" w:rsidRPr="00166534" w:rsidRDefault="005E2903" w:rsidP="005E2CD1">
      <w:pPr>
        <w:jc w:val="both"/>
        <w:rPr>
          <w:bCs/>
        </w:rPr>
      </w:pPr>
      <w:r w:rsidRPr="00A3205D">
        <w:rPr>
          <w:b/>
          <w:bCs/>
        </w:rPr>
        <w:t>Case Management</w:t>
      </w:r>
      <w:r>
        <w:rPr>
          <w:b/>
          <w:bCs/>
        </w:rPr>
        <w:t xml:space="preserve"> </w:t>
      </w:r>
      <w:r>
        <w:rPr>
          <w:bCs/>
        </w:rPr>
        <w:t>–</w:t>
      </w:r>
      <w:r w:rsidR="006B6FEE">
        <w:rPr>
          <w:bCs/>
        </w:rPr>
        <w:t xml:space="preserve"> </w:t>
      </w:r>
      <w:r w:rsidR="005E2CD1" w:rsidRPr="005E2CD1">
        <w:rPr>
          <w:bCs/>
        </w:rPr>
        <w:t>(See “Support Coordination”)</w:t>
      </w:r>
      <w:r w:rsidR="004737D0">
        <w:rPr>
          <w:bCs/>
        </w:rPr>
        <w:t>.</w:t>
      </w:r>
      <w:r w:rsidR="005E2CD1" w:rsidRPr="005E2CD1">
        <w:rPr>
          <w:bCs/>
        </w:rPr>
        <w:t xml:space="preserve"> </w:t>
      </w:r>
    </w:p>
    <w:p w:rsidR="00F05BC7" w:rsidRPr="00280DDF" w:rsidRDefault="00F05BC7" w:rsidP="00F05BC7">
      <w:pPr>
        <w:jc w:val="both"/>
      </w:pPr>
    </w:p>
    <w:p w:rsidR="00F05BC7" w:rsidRDefault="00B4670F" w:rsidP="00F05BC7">
      <w:pPr>
        <w:jc w:val="both"/>
      </w:pPr>
      <w:r>
        <w:rPr>
          <w:b/>
          <w:bCs/>
        </w:rPr>
        <w:t>Center</w:t>
      </w:r>
      <w:r w:rsidR="00ED6199">
        <w:rPr>
          <w:b/>
          <w:bCs/>
        </w:rPr>
        <w:t>s</w:t>
      </w:r>
      <w:r>
        <w:rPr>
          <w:b/>
          <w:bCs/>
        </w:rPr>
        <w:t xml:space="preserve"> for Medicare and Medicaid (</w:t>
      </w:r>
      <w:r w:rsidR="00F05BC7" w:rsidRPr="00F05BC7">
        <w:rPr>
          <w:b/>
          <w:bCs/>
        </w:rPr>
        <w:t>CMS</w:t>
      </w:r>
      <w:r>
        <w:rPr>
          <w:b/>
          <w:bCs/>
        </w:rPr>
        <w:t>)</w:t>
      </w:r>
      <w:r w:rsidR="00F05BC7">
        <w:rPr>
          <w:bCs/>
        </w:rPr>
        <w:t xml:space="preserve"> – The </w:t>
      </w:r>
      <w:r w:rsidR="00F05BC7" w:rsidRPr="00280DDF">
        <w:t xml:space="preserve">agency in </w:t>
      </w:r>
      <w:r>
        <w:t>the Department of Health and Human Services (</w:t>
      </w:r>
      <w:r w:rsidR="00F05BC7" w:rsidRPr="00280DDF">
        <w:t>DHHS</w:t>
      </w:r>
      <w:r>
        <w:t>)</w:t>
      </w:r>
      <w:r w:rsidR="00F05BC7" w:rsidRPr="00280DDF">
        <w:t xml:space="preserve"> responsible for </w:t>
      </w:r>
      <w:r>
        <w:t xml:space="preserve">federal </w:t>
      </w:r>
      <w:r w:rsidR="00F05BC7" w:rsidRPr="00280DDF">
        <w:t>administ</w:t>
      </w:r>
      <w:r>
        <w:t>ration of</w:t>
      </w:r>
      <w:r w:rsidR="00F05BC7">
        <w:t xml:space="preserve"> </w:t>
      </w:r>
      <w:r w:rsidR="00F05BC7" w:rsidRPr="00280DDF">
        <w:t>the Medicaid</w:t>
      </w:r>
      <w:r>
        <w:t xml:space="preserve"> and Medicare</w:t>
      </w:r>
      <w:r w:rsidR="00F05BC7" w:rsidRPr="00280DDF">
        <w:t xml:space="preserve"> </w:t>
      </w:r>
      <w:r>
        <w:t>p</w:t>
      </w:r>
      <w:r w:rsidR="00F05BC7" w:rsidRPr="00280DDF">
        <w:t>rogram</w:t>
      </w:r>
      <w:r>
        <w:t>s.</w:t>
      </w:r>
    </w:p>
    <w:p w:rsidR="00533A74" w:rsidRDefault="00533A74" w:rsidP="00F05BC7">
      <w:pPr>
        <w:jc w:val="both"/>
      </w:pPr>
    </w:p>
    <w:p w:rsidR="005E2CD1" w:rsidRDefault="00533A74" w:rsidP="005E2CD1">
      <w:pPr>
        <w:jc w:val="both"/>
        <w:rPr>
          <w:ins w:id="13" w:author="Haley Castille" w:date="2024-11-13T13:40:00Z"/>
        </w:rPr>
      </w:pPr>
      <w:r>
        <w:rPr>
          <w:b/>
          <w:bCs/>
        </w:rPr>
        <w:t xml:space="preserve">Community </w:t>
      </w:r>
      <w:r w:rsidR="005E2CD1">
        <w:rPr>
          <w:b/>
          <w:bCs/>
        </w:rPr>
        <w:t xml:space="preserve">Choices </w:t>
      </w:r>
      <w:r w:rsidR="005E2CD1" w:rsidRPr="00F05BC7">
        <w:rPr>
          <w:b/>
          <w:bCs/>
        </w:rPr>
        <w:t>Waiver</w:t>
      </w:r>
      <w:r>
        <w:rPr>
          <w:bCs/>
        </w:rPr>
        <w:t xml:space="preserve"> – </w:t>
      </w:r>
      <w:r w:rsidR="005E2CD1">
        <w:rPr>
          <w:bCs/>
        </w:rPr>
        <w:t xml:space="preserve">An </w:t>
      </w:r>
      <w:r w:rsidR="005E2CD1" w:rsidRPr="00280DDF">
        <w:t xml:space="preserve">optional Medicaid program </w:t>
      </w:r>
      <w:r w:rsidR="005E2CD1">
        <w:t>under section 1915 (c) of the Social Security Act that provides services in the community as an alternative to institutional care to individuals who: are</w:t>
      </w:r>
      <w:r w:rsidR="005E2CD1" w:rsidDel="00992175">
        <w:t xml:space="preserve"> </w:t>
      </w:r>
      <w:r w:rsidR="005E2CD1">
        <w:t>age 65 or older, or aged 21- 64 and have a physical disability, and meet the nursing facility level of care requirements.</w:t>
      </w:r>
    </w:p>
    <w:p w:rsidR="00B24FB9" w:rsidRDefault="00B24FB9" w:rsidP="005E2CD1">
      <w:pPr>
        <w:jc w:val="both"/>
        <w:rPr>
          <w:ins w:id="14" w:author="Haley Castille" w:date="2024-11-13T13:40:00Z"/>
        </w:rPr>
      </w:pPr>
    </w:p>
    <w:p w:rsidR="00B24FB9" w:rsidRPr="00166534" w:rsidRDefault="00B24FB9" w:rsidP="005E2CD1">
      <w:pPr>
        <w:jc w:val="both"/>
        <w:rPr>
          <w:bCs/>
        </w:rPr>
      </w:pPr>
      <w:ins w:id="15" w:author="Haley Castille" w:date="2024-11-13T13:40:00Z">
        <w:r>
          <w:rPr>
            <w:b/>
            <w:bCs/>
          </w:rPr>
          <w:t>CCW RFSR</w:t>
        </w:r>
        <w:r w:rsidRPr="00FC4AE6">
          <w:rPr>
            <w:b/>
            <w:bCs/>
          </w:rPr>
          <w:t xml:space="preserve"> </w:t>
        </w:r>
        <w:r>
          <w:rPr>
            <w:b/>
            <w:bCs/>
          </w:rPr>
          <w:t xml:space="preserve">– </w:t>
        </w:r>
        <w:r>
          <w:rPr>
            <w:bCs/>
          </w:rPr>
          <w:t>A</w:t>
        </w:r>
        <w:r w:rsidRPr="00FC4AE6">
          <w:rPr>
            <w:bCs/>
          </w:rPr>
          <w:t xml:space="preserve"> waiting list for the </w:t>
        </w:r>
        <w:r>
          <w:rPr>
            <w:bCs/>
          </w:rPr>
          <w:t>CCW</w:t>
        </w:r>
        <w:r w:rsidRPr="00FC4AE6">
          <w:rPr>
            <w:bCs/>
          </w:rPr>
          <w:t xml:space="preserve"> program which contains the names and dates of reques</w:t>
        </w:r>
        <w:r>
          <w:rPr>
            <w:bCs/>
          </w:rPr>
          <w:t>ts of individuals applying for a CCW</w:t>
        </w:r>
        <w:r w:rsidRPr="00FC4AE6">
          <w:rPr>
            <w:bCs/>
          </w:rPr>
          <w:t xml:space="preserve"> opportunity. </w:t>
        </w:r>
      </w:ins>
    </w:p>
    <w:p w:rsidR="003F11F3" w:rsidRDefault="003F11F3" w:rsidP="00F05BC7">
      <w:pPr>
        <w:jc w:val="both"/>
        <w:rPr>
          <w:bCs/>
        </w:rPr>
      </w:pPr>
    </w:p>
    <w:p w:rsidR="00F05BC7" w:rsidRDefault="00F05BC7" w:rsidP="00F05BC7">
      <w:pPr>
        <w:jc w:val="both"/>
        <w:rPr>
          <w:ins w:id="16" w:author="Haley Castille" w:date="2024-11-13T13:40:00Z"/>
        </w:rPr>
      </w:pPr>
      <w:r w:rsidRPr="00F05BC7">
        <w:rPr>
          <w:b/>
          <w:bCs/>
        </w:rPr>
        <w:t>Complaint</w:t>
      </w:r>
      <w:r>
        <w:rPr>
          <w:bCs/>
        </w:rPr>
        <w:t xml:space="preserve"> – An </w:t>
      </w:r>
      <w:r w:rsidRPr="00280DDF">
        <w:t xml:space="preserve">allegation that an event has occurred or is occurring and has the potential for causing more than minimal harm to a </w:t>
      </w:r>
      <w:r w:rsidR="00112FF8">
        <w:t xml:space="preserve">beneficiary </w:t>
      </w:r>
      <w:r w:rsidRPr="00280DDF">
        <w:t xml:space="preserve">or </w:t>
      </w:r>
      <w:r w:rsidR="00112FF8">
        <w:t>beneficiaries</w:t>
      </w:r>
      <w:r w:rsidR="00112FF8" w:rsidRPr="00280DDF">
        <w:t xml:space="preserve"> </w:t>
      </w:r>
      <w:r w:rsidRPr="00280DDF">
        <w:t>(La. R.S. 40:2009.14)</w:t>
      </w:r>
      <w:r w:rsidR="00DC1E58">
        <w:t>.</w:t>
      </w:r>
    </w:p>
    <w:p w:rsidR="00B24FB9" w:rsidRDefault="00B24FB9" w:rsidP="00F05BC7">
      <w:pPr>
        <w:jc w:val="both"/>
        <w:rPr>
          <w:ins w:id="17" w:author="Haley Castille" w:date="2024-11-13T13:40:00Z"/>
        </w:rPr>
      </w:pPr>
    </w:p>
    <w:p w:rsidR="00B24FB9" w:rsidRDefault="00B24FB9" w:rsidP="00F05BC7">
      <w:pPr>
        <w:jc w:val="both"/>
      </w:pPr>
      <w:ins w:id="18" w:author="Haley Castille" w:date="2024-11-13T13:40:00Z">
        <w:r w:rsidRPr="00F05BC7">
          <w:rPr>
            <w:b/>
            <w:bCs/>
          </w:rPr>
          <w:t>Continuous Quality Improvement</w:t>
        </w:r>
        <w:r>
          <w:rPr>
            <w:bCs/>
          </w:rPr>
          <w:t xml:space="preserve"> – An </w:t>
        </w:r>
        <w:r w:rsidRPr="00280DDF">
          <w:t>ongoing process to objectively and systematically monitor and evaluate the quality of services provided to individuals served by Medicaid, to pursue opportunities to improve services, and to correct identified problems.</w:t>
        </w:r>
      </w:ins>
    </w:p>
    <w:p w:rsidR="004737D0" w:rsidRPr="00112FF8" w:rsidRDefault="004737D0" w:rsidP="00F05BC7">
      <w:pPr>
        <w:jc w:val="both"/>
      </w:pPr>
    </w:p>
    <w:p w:rsidR="00F05BC7" w:rsidRPr="00BF5CA1" w:rsidRDefault="00F05BC7" w:rsidP="00BF5CA1">
      <w:pPr>
        <w:widowControl/>
        <w:autoSpaceDE/>
        <w:autoSpaceDN/>
        <w:adjustRightInd/>
        <w:rPr>
          <w:b/>
          <w:bCs/>
        </w:rPr>
      </w:pPr>
      <w:r w:rsidRPr="00F05BC7">
        <w:rPr>
          <w:b/>
          <w:bCs/>
        </w:rPr>
        <w:t>Confidentiality</w:t>
      </w:r>
      <w:r>
        <w:rPr>
          <w:bCs/>
        </w:rPr>
        <w:t xml:space="preserve"> – The </w:t>
      </w:r>
      <w:r w:rsidR="00B4670F">
        <w:rPr>
          <w:bCs/>
        </w:rPr>
        <w:t xml:space="preserve">process of protecting a </w:t>
      </w:r>
      <w:r w:rsidR="00112FF8">
        <w:rPr>
          <w:bCs/>
        </w:rPr>
        <w:t xml:space="preserve">beneficiary’s </w:t>
      </w:r>
      <w:r w:rsidR="00B4670F">
        <w:rPr>
          <w:bCs/>
        </w:rPr>
        <w:t>or an employee’s personal information, as required by the Health Insurance Portability and Accountability Act (HIPAA).</w:t>
      </w:r>
    </w:p>
    <w:p w:rsidR="00F05BC7" w:rsidRPr="00280DDF" w:rsidRDefault="00F05BC7" w:rsidP="00F05BC7">
      <w:pPr>
        <w:jc w:val="both"/>
      </w:pPr>
    </w:p>
    <w:p w:rsidR="00F05BC7" w:rsidRPr="00280DDF" w:rsidRDefault="00F05BC7" w:rsidP="00F05BC7">
      <w:pPr>
        <w:jc w:val="both"/>
      </w:pPr>
      <w:r w:rsidRPr="00F05BC7">
        <w:rPr>
          <w:b/>
          <w:bCs/>
        </w:rPr>
        <w:t>Corrective Action Plan</w:t>
      </w:r>
      <w:r>
        <w:rPr>
          <w:bCs/>
        </w:rPr>
        <w:t xml:space="preserve"> – Written </w:t>
      </w:r>
      <w:r w:rsidRPr="00280DDF">
        <w:t>de</w:t>
      </w:r>
      <w:r w:rsidR="008A5B4D">
        <w:t>scription of action a provider</w:t>
      </w:r>
      <w:r w:rsidRPr="00280DDF">
        <w:t xml:space="preserve"> plans to take to correct </w:t>
      </w:r>
      <w:r w:rsidR="00B4670F">
        <w:t xml:space="preserve">identified </w:t>
      </w:r>
      <w:r w:rsidRPr="00280DDF">
        <w:t>deficiencies.</w:t>
      </w:r>
    </w:p>
    <w:p w:rsidR="00F05BC7" w:rsidRPr="00280DDF" w:rsidRDefault="00F05BC7" w:rsidP="00F05BC7">
      <w:pPr>
        <w:jc w:val="both"/>
      </w:pPr>
    </w:p>
    <w:p w:rsidR="00F05BC7" w:rsidRDefault="00F05BC7" w:rsidP="00F05BC7">
      <w:pPr>
        <w:jc w:val="both"/>
      </w:pPr>
      <w:r w:rsidRPr="00F05BC7">
        <w:rPr>
          <w:b/>
          <w:bCs/>
        </w:rPr>
        <w:t>Department of Health and Human Services (DHHS)</w:t>
      </w:r>
      <w:r>
        <w:rPr>
          <w:bCs/>
        </w:rPr>
        <w:t xml:space="preserve"> – The </w:t>
      </w:r>
      <w:r w:rsidRPr="00280DDF">
        <w:t>federal agency responsible for administering the Medicaid Program and public health programs.</w:t>
      </w:r>
    </w:p>
    <w:p w:rsidR="00BB21AC" w:rsidRDefault="00BB21AC" w:rsidP="00F05BC7">
      <w:pPr>
        <w:jc w:val="both"/>
      </w:pPr>
    </w:p>
    <w:p w:rsidR="005E2CD1" w:rsidRDefault="00BB21AC" w:rsidP="005E2CD1">
      <w:pPr>
        <w:jc w:val="both"/>
      </w:pPr>
      <w:r w:rsidRPr="00FB1104">
        <w:rPr>
          <w:b/>
        </w:rPr>
        <w:t>Direct Care Staff</w:t>
      </w:r>
      <w:r>
        <w:t xml:space="preserve"> – </w:t>
      </w:r>
      <w:r w:rsidR="005E2CD1">
        <w:t xml:space="preserve">Unlicensed staff paid to provide personal care and other direct service and support to persons qualified waiver </w:t>
      </w:r>
      <w:r w:rsidR="00112FF8">
        <w:t xml:space="preserve">beneficiaries </w:t>
      </w:r>
      <w:r w:rsidR="005E2CD1">
        <w:t xml:space="preserve">to enhance their well-being, </w:t>
      </w:r>
      <w:r w:rsidR="005E2CD1" w:rsidRPr="00C5083D">
        <w:t>and who are involved in face-to-face direct contact with the participant.</w:t>
      </w:r>
    </w:p>
    <w:p w:rsidR="00F05BC7" w:rsidRPr="00280DDF" w:rsidRDefault="00F05BC7" w:rsidP="00F05BC7">
      <w:pPr>
        <w:jc w:val="both"/>
      </w:pPr>
    </w:p>
    <w:p w:rsidR="005E2CD1" w:rsidRDefault="005E2CD1" w:rsidP="005E2CD1">
      <w:pPr>
        <w:jc w:val="both"/>
      </w:pPr>
      <w:r w:rsidRPr="00673686">
        <w:rPr>
          <w:b/>
        </w:rPr>
        <w:t>Electronic Visit Verification (EVV)</w:t>
      </w:r>
      <w:r>
        <w:t xml:space="preserve"> – A web-based system that electronically records and documents the precise date, start and end times that services are provided to </w:t>
      </w:r>
      <w:r w:rsidR="00112FF8">
        <w:t>beneficiaries</w:t>
      </w:r>
      <w:r>
        <w:t xml:space="preserve">. The EVV system will ensure that </w:t>
      </w:r>
      <w:r w:rsidR="00112FF8">
        <w:t xml:space="preserve">beneficiaries </w:t>
      </w:r>
      <w:r>
        <w:t xml:space="preserve">are receiving services authorized in their POCs, reduce inappropriate billing/payment, safeguard against fraud and improve program oversight. </w:t>
      </w:r>
    </w:p>
    <w:p w:rsidR="005E2CD1" w:rsidRDefault="005E2CD1" w:rsidP="00A3205D">
      <w:pPr>
        <w:jc w:val="both"/>
        <w:rPr>
          <w:b/>
          <w:bCs/>
        </w:rPr>
      </w:pPr>
    </w:p>
    <w:p w:rsidR="00F05BC7" w:rsidRPr="00280DDF" w:rsidRDefault="00F05BC7" w:rsidP="00A3205D">
      <w:pPr>
        <w:jc w:val="both"/>
      </w:pPr>
      <w:r w:rsidRPr="00A3205D">
        <w:rPr>
          <w:b/>
          <w:bCs/>
        </w:rPr>
        <w:t>Eligibility</w:t>
      </w:r>
      <w:r w:rsidR="00A3205D">
        <w:rPr>
          <w:bCs/>
        </w:rPr>
        <w:t xml:space="preserve"> – The </w:t>
      </w:r>
      <w:r w:rsidRPr="00280DDF">
        <w:t xml:space="preserve">determination of whether or not a </w:t>
      </w:r>
      <w:r w:rsidR="00112FF8">
        <w:t>beneficiary</w:t>
      </w:r>
      <w:r w:rsidR="00112FF8" w:rsidRPr="00280DDF">
        <w:t xml:space="preserve"> </w:t>
      </w:r>
      <w:r w:rsidRPr="00280DDF">
        <w:t xml:space="preserve">qualifies to receive services based on meeting established criteria </w:t>
      </w:r>
      <w:r w:rsidR="005E2CD1">
        <w:t>as set by LDH</w:t>
      </w:r>
      <w:r w:rsidRPr="00280DDF">
        <w:t>.</w:t>
      </w:r>
    </w:p>
    <w:p w:rsidR="00F05BC7" w:rsidRPr="00280DDF" w:rsidRDefault="00F05BC7" w:rsidP="00F05BC7">
      <w:pPr>
        <w:jc w:val="both"/>
      </w:pPr>
    </w:p>
    <w:p w:rsidR="00F05BC7" w:rsidRPr="00280DDF" w:rsidRDefault="00F05BC7" w:rsidP="00A3205D">
      <w:pPr>
        <w:jc w:val="both"/>
      </w:pPr>
      <w:r w:rsidRPr="00A3205D">
        <w:rPr>
          <w:b/>
          <w:bCs/>
        </w:rPr>
        <w:t>Enrollment</w:t>
      </w:r>
      <w:r w:rsidR="00A3205D">
        <w:rPr>
          <w:b/>
          <w:bCs/>
        </w:rPr>
        <w:t xml:space="preserve"> </w:t>
      </w:r>
      <w:r w:rsidR="00A3205D">
        <w:rPr>
          <w:bCs/>
        </w:rPr>
        <w:t xml:space="preserve">– A </w:t>
      </w:r>
      <w:r w:rsidRPr="00280DDF">
        <w:t xml:space="preserve">determination made by </w:t>
      </w:r>
      <w:r w:rsidR="005E2CD1">
        <w:t>LDH</w:t>
      </w:r>
      <w:r w:rsidR="005E2CD1" w:rsidRPr="00280DDF">
        <w:t xml:space="preserve"> </w:t>
      </w:r>
      <w:r w:rsidRPr="00280DDF">
        <w:t xml:space="preserve">that a provider </w:t>
      </w:r>
      <w:r w:rsidR="005E2CD1">
        <w:t xml:space="preserve">or </w:t>
      </w:r>
      <w:r w:rsidRPr="00280DDF">
        <w:t xml:space="preserve">agency meets the necessary requirements to participate as </w:t>
      </w:r>
      <w:r w:rsidR="005E2CD1">
        <w:t>a</w:t>
      </w:r>
      <w:r w:rsidRPr="00280DDF">
        <w:t xml:space="preserve"> Medicaid </w:t>
      </w:r>
      <w:r w:rsidR="005E2CD1">
        <w:t>provider.</w:t>
      </w:r>
      <w:r w:rsidRPr="00280DDF">
        <w:t xml:space="preserve"> </w:t>
      </w:r>
      <w:r w:rsidR="00A3205D">
        <w:t>This is a</w:t>
      </w:r>
      <w:r w:rsidRPr="00280DDF">
        <w:t>lso referred to as provider enrollment</w:t>
      </w:r>
      <w:r w:rsidR="0002187D">
        <w:t>.</w:t>
      </w:r>
    </w:p>
    <w:p w:rsidR="00F05BC7" w:rsidRPr="00280DDF" w:rsidRDefault="00F05BC7" w:rsidP="00F05BC7">
      <w:pPr>
        <w:jc w:val="both"/>
      </w:pPr>
    </w:p>
    <w:p w:rsidR="005E2CD1" w:rsidRPr="00166534" w:rsidRDefault="00F05BC7" w:rsidP="005E2CD1">
      <w:pPr>
        <w:jc w:val="both"/>
        <w:rPr>
          <w:bCs/>
        </w:rPr>
      </w:pPr>
      <w:r w:rsidRPr="00A3205D">
        <w:rPr>
          <w:b/>
          <w:bCs/>
        </w:rPr>
        <w:t>Exploitation</w:t>
      </w:r>
      <w:r w:rsidR="00A3205D">
        <w:rPr>
          <w:b/>
          <w:bCs/>
        </w:rPr>
        <w:t xml:space="preserve"> </w:t>
      </w:r>
      <w:r w:rsidR="00A3205D">
        <w:rPr>
          <w:bCs/>
        </w:rPr>
        <w:t xml:space="preserve">– </w:t>
      </w:r>
      <w:r w:rsidR="005E2CD1">
        <w:rPr>
          <w:bCs/>
        </w:rPr>
        <w:t xml:space="preserve">The </w:t>
      </w:r>
      <w:r w:rsidR="005E2CD1" w:rsidRPr="00280DDF">
        <w:t xml:space="preserve">illegal or improper use or management of </w:t>
      </w:r>
      <w:r w:rsidR="005E2CD1">
        <w:t xml:space="preserve">the </w:t>
      </w:r>
      <w:r w:rsidR="005E2CD1" w:rsidRPr="00280DDF">
        <w:t xml:space="preserve">funds, assets or property, </w:t>
      </w:r>
      <w:r w:rsidR="005E2CD1">
        <w:t xml:space="preserve">of a </w:t>
      </w:r>
      <w:r w:rsidR="005E2CD1">
        <w:lastRenderedPageBreak/>
        <w:t>person who is aged or an adult with a disability, or the use of power of attorney or guardianship of a person who is aged or an adult with a disability for one’s own profit or advantage.</w:t>
      </w:r>
      <w:r w:rsidR="005E2CD1" w:rsidRPr="00280DDF">
        <w:t xml:space="preserve"> (</w:t>
      </w:r>
      <w:smartTag w:uri="urn:schemas-microsoft-com:office:smarttags" w:element="State">
        <w:smartTag w:uri="urn:schemas-microsoft-com:office:smarttags" w:element="place">
          <w:r w:rsidR="005E2CD1" w:rsidRPr="00280DDF">
            <w:t>La.</w:t>
          </w:r>
        </w:smartTag>
      </w:smartTag>
      <w:r w:rsidR="005E2CD1" w:rsidRPr="00280DDF">
        <w:t xml:space="preserve"> R.S. 1</w:t>
      </w:r>
      <w:r w:rsidR="005E2CD1">
        <w:t>5</w:t>
      </w:r>
      <w:r w:rsidR="005E2CD1" w:rsidRPr="00280DDF">
        <w:t>:</w:t>
      </w:r>
      <w:r w:rsidR="005E2CD1">
        <w:t>1503</w:t>
      </w:r>
      <w:r w:rsidR="005E2CD1" w:rsidRPr="00280DDF">
        <w:t>)</w:t>
      </w:r>
    </w:p>
    <w:p w:rsidR="005E2CD1" w:rsidRPr="00280DDF" w:rsidRDefault="005E2CD1" w:rsidP="005E2CD1">
      <w:pPr>
        <w:jc w:val="both"/>
      </w:pPr>
    </w:p>
    <w:p w:rsidR="00F05BC7" w:rsidRPr="00280DDF" w:rsidRDefault="00F05BC7" w:rsidP="00A3205D">
      <w:pPr>
        <w:jc w:val="both"/>
      </w:pPr>
      <w:r w:rsidRPr="00A3205D">
        <w:rPr>
          <w:b/>
          <w:bCs/>
        </w:rPr>
        <w:t>Extortion</w:t>
      </w:r>
      <w:r w:rsidR="00A3205D">
        <w:rPr>
          <w:bCs/>
        </w:rPr>
        <w:t xml:space="preserve"> – The </w:t>
      </w:r>
      <w:r w:rsidRPr="00280DDF">
        <w:t>acquisition of a thing of value from an unwilling or reluctant adult by physical force, intimidation, or abuse of legal or official authority. (</w:t>
      </w:r>
      <w:smartTag w:uri="urn:schemas-microsoft-com:office:smarttags" w:element="State">
        <w:smartTag w:uri="urn:schemas-microsoft-com:office:smarttags" w:element="place">
          <w:r w:rsidRPr="00280DDF">
            <w:t>La.</w:t>
          </w:r>
        </w:smartTag>
      </w:smartTag>
      <w:r w:rsidRPr="00280DDF">
        <w:t xml:space="preserve"> R.S. </w:t>
      </w:r>
      <w:r w:rsidR="000F3068" w:rsidRPr="00280DDF">
        <w:t>1</w:t>
      </w:r>
      <w:r w:rsidR="000F3068">
        <w:t>5</w:t>
      </w:r>
      <w:r w:rsidRPr="00280DDF">
        <w:t>:</w:t>
      </w:r>
      <w:r w:rsidR="000F3068">
        <w:t>1503</w:t>
      </w:r>
      <w:r w:rsidRPr="00280DDF">
        <w:t>)</w:t>
      </w:r>
    </w:p>
    <w:p w:rsidR="005E2CD1" w:rsidRDefault="005E2CD1" w:rsidP="005E2CD1">
      <w:pPr>
        <w:jc w:val="both"/>
        <w:rPr>
          <w:b/>
          <w:bCs/>
        </w:rPr>
      </w:pPr>
    </w:p>
    <w:p w:rsidR="005E2CD1" w:rsidRDefault="005E2CD1" w:rsidP="005E2CD1">
      <w:pPr>
        <w:jc w:val="both"/>
        <w:rPr>
          <w:sz w:val="23"/>
          <w:szCs w:val="23"/>
        </w:rPr>
      </w:pPr>
      <w:r>
        <w:rPr>
          <w:b/>
          <w:bCs/>
        </w:rPr>
        <w:t xml:space="preserve">Fair Hearing – A </w:t>
      </w:r>
      <w:r>
        <w:rPr>
          <w:sz w:val="23"/>
          <w:szCs w:val="23"/>
        </w:rPr>
        <w:t xml:space="preserve">legal proceeding in which the </w:t>
      </w:r>
      <w:r w:rsidR="00112FF8">
        <w:rPr>
          <w:sz w:val="23"/>
          <w:szCs w:val="23"/>
        </w:rPr>
        <w:t xml:space="preserve">beneficiary </w:t>
      </w:r>
      <w:r>
        <w:rPr>
          <w:sz w:val="23"/>
          <w:szCs w:val="23"/>
        </w:rPr>
        <w:t>and OAAS representative, or designee, presents the case being appealed in front of an impartial hearing officer.</w:t>
      </w:r>
    </w:p>
    <w:p w:rsidR="00F05BC7" w:rsidRPr="00280DDF" w:rsidRDefault="00F05BC7" w:rsidP="00F05BC7">
      <w:pPr>
        <w:jc w:val="both"/>
      </w:pPr>
    </w:p>
    <w:p w:rsidR="005E2CD1" w:rsidRPr="00166534" w:rsidRDefault="00F05BC7" w:rsidP="005E2CD1">
      <w:pPr>
        <w:jc w:val="both"/>
        <w:rPr>
          <w:bCs/>
        </w:rPr>
      </w:pPr>
      <w:r w:rsidRPr="00A3205D">
        <w:rPr>
          <w:b/>
          <w:bCs/>
        </w:rPr>
        <w:t>Fiscal Intermediary</w:t>
      </w:r>
      <w:r w:rsidR="00A3205D">
        <w:rPr>
          <w:bCs/>
        </w:rPr>
        <w:t xml:space="preserve"> – </w:t>
      </w:r>
      <w:r w:rsidR="005E2CD1">
        <w:rPr>
          <w:bCs/>
        </w:rPr>
        <w:t xml:space="preserve">The contractor, managed by Medicaid, which processes claims, issues payments to providers and agencies, handles provider inquiries and complaints, provides training for providers. </w:t>
      </w:r>
    </w:p>
    <w:p w:rsidR="00112FF8" w:rsidRDefault="00112FF8" w:rsidP="005E2CD1">
      <w:pPr>
        <w:widowControl/>
        <w:ind w:right="-20"/>
        <w:jc w:val="both"/>
      </w:pPr>
    </w:p>
    <w:p w:rsidR="005E2CD1" w:rsidRPr="00166534" w:rsidRDefault="00F05BC7" w:rsidP="005E2CD1">
      <w:pPr>
        <w:widowControl/>
        <w:ind w:right="-20"/>
        <w:jc w:val="both"/>
        <w:rPr>
          <w:bCs/>
        </w:rPr>
      </w:pPr>
      <w:r w:rsidRPr="000327D3">
        <w:rPr>
          <w:b/>
          <w:bCs/>
        </w:rPr>
        <w:t>Follow-Up</w:t>
      </w:r>
      <w:r w:rsidR="00A3205D">
        <w:rPr>
          <w:bCs/>
        </w:rPr>
        <w:t xml:space="preserve"> – </w:t>
      </w:r>
      <w:r w:rsidR="005E2CD1">
        <w:rPr>
          <w:bCs/>
        </w:rPr>
        <w:t>A c</w:t>
      </w:r>
      <w:r w:rsidR="005E2CD1" w:rsidRPr="00280DDF">
        <w:t xml:space="preserve">ore element of </w:t>
      </w:r>
      <w:r w:rsidR="005E2CD1">
        <w:t xml:space="preserve">service delivery to the </w:t>
      </w:r>
      <w:r w:rsidR="00112FF8">
        <w:t xml:space="preserve">beneficiary </w:t>
      </w:r>
      <w:r w:rsidR="005E2CD1">
        <w:t xml:space="preserve">that includes oversight and monitoring of the provision of services, ongoing assessment and mitigation of health, behavioral and personal safety risk, and crisis management. </w:t>
      </w:r>
    </w:p>
    <w:p w:rsidR="00BF5CA1" w:rsidRDefault="00BF5CA1" w:rsidP="005E2CD1">
      <w:pPr>
        <w:widowControl/>
        <w:autoSpaceDE/>
        <w:autoSpaceDN/>
        <w:adjustRightInd/>
      </w:pPr>
    </w:p>
    <w:p w:rsidR="00F05BC7" w:rsidRDefault="00F05BC7" w:rsidP="00A3205D">
      <w:pPr>
        <w:jc w:val="both"/>
        <w:rPr>
          <w:ins w:id="19" w:author="Haley Castille" w:date="2024-11-13T13:41:00Z"/>
        </w:rPr>
      </w:pPr>
      <w:r w:rsidRPr="00A3205D">
        <w:rPr>
          <w:b/>
          <w:bCs/>
        </w:rPr>
        <w:t xml:space="preserve">Formal </w:t>
      </w:r>
      <w:r w:rsidR="007C3F72">
        <w:rPr>
          <w:b/>
          <w:bCs/>
        </w:rPr>
        <w:t>S</w:t>
      </w:r>
      <w:r w:rsidRPr="00A3205D">
        <w:rPr>
          <w:b/>
          <w:bCs/>
        </w:rPr>
        <w:t>ervices</w:t>
      </w:r>
      <w:r w:rsidR="00A3205D">
        <w:rPr>
          <w:bCs/>
        </w:rPr>
        <w:t xml:space="preserve"> – Another </w:t>
      </w:r>
      <w:r w:rsidRPr="00280DDF">
        <w:t xml:space="preserve">term for professional </w:t>
      </w:r>
      <w:r w:rsidR="003E31D8">
        <w:t xml:space="preserve">and paid </w:t>
      </w:r>
      <w:r w:rsidRPr="00280DDF">
        <w:t>services.</w:t>
      </w:r>
    </w:p>
    <w:p w:rsidR="00B24FB9" w:rsidRDefault="00B24FB9" w:rsidP="00A3205D">
      <w:pPr>
        <w:jc w:val="both"/>
        <w:rPr>
          <w:ins w:id="20" w:author="Haley Castille" w:date="2024-11-13T13:41:00Z"/>
        </w:rPr>
      </w:pPr>
    </w:p>
    <w:p w:rsidR="00B24FB9" w:rsidRDefault="00B24FB9" w:rsidP="00A3205D">
      <w:pPr>
        <w:jc w:val="both"/>
      </w:pPr>
      <w:ins w:id="21" w:author="Haley Castille" w:date="2024-11-13T13:41:00Z">
        <w:r w:rsidRPr="00BA38B5">
          <w:rPr>
            <w:b/>
          </w:rPr>
          <w:t>Freedom of Choice</w:t>
        </w:r>
        <w:r>
          <w:t xml:space="preserve"> – </w:t>
        </w:r>
        <w:r>
          <w:rPr>
            <w:bCs/>
          </w:rPr>
          <w:t xml:space="preserve">A term used when the applicant/beneficiary is selecting the </w:t>
        </w:r>
        <w:r>
          <w:t xml:space="preserve">provider(s) and support coordination agency that will provide their services. </w:t>
        </w:r>
      </w:ins>
    </w:p>
    <w:p w:rsidR="003363E7" w:rsidRDefault="003363E7" w:rsidP="00A3205D">
      <w:pPr>
        <w:jc w:val="both"/>
      </w:pPr>
    </w:p>
    <w:p w:rsidR="005E2CD1" w:rsidRDefault="003363E7" w:rsidP="005E2CD1">
      <w:pPr>
        <w:jc w:val="both"/>
      </w:pPr>
      <w:r w:rsidRPr="003363E7">
        <w:rPr>
          <w:b/>
        </w:rPr>
        <w:t>Good Cause</w:t>
      </w:r>
      <w:r>
        <w:t xml:space="preserve"> – </w:t>
      </w:r>
      <w:r w:rsidR="005E2CD1">
        <w:t xml:space="preserve">An acceptable reason to change agencies or providers outside of the designated circumstances and timelines. </w:t>
      </w:r>
    </w:p>
    <w:p w:rsidR="00F05BC7" w:rsidRPr="00280DDF" w:rsidRDefault="00F05BC7" w:rsidP="005E2CD1">
      <w:pPr>
        <w:jc w:val="both"/>
      </w:pPr>
    </w:p>
    <w:p w:rsidR="005E2CD1" w:rsidRDefault="005912D5" w:rsidP="005E2CD1">
      <w:pPr>
        <w:jc w:val="both"/>
        <w:rPr>
          <w:bCs/>
        </w:rPr>
      </w:pPr>
      <w:r>
        <w:rPr>
          <w:b/>
          <w:bCs/>
        </w:rPr>
        <w:t>Health Standards Section</w:t>
      </w:r>
      <w:r w:rsidR="005E2CD1">
        <w:rPr>
          <w:b/>
          <w:bCs/>
        </w:rPr>
        <w:t xml:space="preserve"> (HSS)</w:t>
      </w:r>
      <w:r>
        <w:rPr>
          <w:bCs/>
        </w:rPr>
        <w:t xml:space="preserve"> – </w:t>
      </w:r>
      <w:r w:rsidR="005E2CD1">
        <w:rPr>
          <w:bCs/>
        </w:rPr>
        <w:t xml:space="preserve">A section of the Louisiana Department of Health responsible for the licensure and enforcement of compliance of those health care providers licensed by the Health Standards Section. </w:t>
      </w:r>
    </w:p>
    <w:p w:rsidR="005912D5" w:rsidRPr="001C4F53" w:rsidRDefault="005912D5" w:rsidP="00A3205D">
      <w:pPr>
        <w:jc w:val="both"/>
        <w:rPr>
          <w:bCs/>
        </w:rPr>
      </w:pPr>
    </w:p>
    <w:p w:rsidR="005E2CD1" w:rsidRPr="00166534" w:rsidRDefault="00F05BC7" w:rsidP="005E2CD1">
      <w:pPr>
        <w:jc w:val="both"/>
        <w:rPr>
          <w:bCs/>
        </w:rPr>
      </w:pPr>
      <w:r w:rsidRPr="00A3205D">
        <w:rPr>
          <w:b/>
          <w:bCs/>
        </w:rPr>
        <w:t>Home and Community-Based Services Waiver</w:t>
      </w:r>
      <w:r w:rsidR="00A3205D">
        <w:rPr>
          <w:bCs/>
        </w:rPr>
        <w:t xml:space="preserve"> – </w:t>
      </w:r>
      <w:r w:rsidR="005E2CD1">
        <w:rPr>
          <w:bCs/>
        </w:rPr>
        <w:t xml:space="preserve">An optional Medicaid program established under 1915(c) of the Social Security Act designed to provide services in the </w:t>
      </w:r>
      <w:r w:rsidR="00112FF8">
        <w:rPr>
          <w:bCs/>
        </w:rPr>
        <w:t xml:space="preserve">beneficiary’s </w:t>
      </w:r>
      <w:r w:rsidR="005E2CD1">
        <w:rPr>
          <w:bCs/>
        </w:rPr>
        <w:t>home or community as an alternative to institutional services to persons who meet nursing facility level of care.  Waiver services are</w:t>
      </w:r>
      <w:r w:rsidR="005E2CD1">
        <w:t xml:space="preserve"> approved by CMS are limited to serving a specific number of individuals in accordance with the approved and available waiver opportunities. </w:t>
      </w:r>
    </w:p>
    <w:p w:rsidR="003E31D8" w:rsidRDefault="003E31D8" w:rsidP="00A3205D">
      <w:pPr>
        <w:jc w:val="both"/>
      </w:pPr>
    </w:p>
    <w:p w:rsidR="005E2CD1" w:rsidRPr="005E2CD1" w:rsidRDefault="003E31D8" w:rsidP="005E2CD1">
      <w:pPr>
        <w:jc w:val="both"/>
        <w:rPr>
          <w:bCs/>
        </w:rPr>
      </w:pPr>
      <w:r>
        <w:rPr>
          <w:b/>
          <w:bCs/>
        </w:rPr>
        <w:t>Individualized Service Plan</w:t>
      </w:r>
      <w:r>
        <w:rPr>
          <w:bCs/>
        </w:rPr>
        <w:t xml:space="preserve"> </w:t>
      </w:r>
      <w:r w:rsidR="005E2CD1">
        <w:rPr>
          <w:bCs/>
        </w:rPr>
        <w:t xml:space="preserve">(ISP) – </w:t>
      </w:r>
      <w:r w:rsidR="005E2CD1">
        <w:t>A</w:t>
      </w:r>
      <w:r w:rsidR="005E2CD1" w:rsidRPr="00387BF5">
        <w:t xml:space="preserve">n individualized written </w:t>
      </w:r>
      <w:r w:rsidR="005E2CD1">
        <w:t>plan</w:t>
      </w:r>
      <w:r w:rsidR="005E2CD1" w:rsidRPr="00387BF5">
        <w:t xml:space="preserve"> of action to be </w:t>
      </w:r>
      <w:r w:rsidR="005E2CD1">
        <w:t>completed and followed</w:t>
      </w:r>
      <w:r w:rsidR="005E2CD1" w:rsidRPr="00387BF5">
        <w:t xml:space="preserve"> by </w:t>
      </w:r>
      <w:r w:rsidR="005E2CD1">
        <w:t xml:space="preserve">providers to address the </w:t>
      </w:r>
      <w:r w:rsidR="00112FF8">
        <w:t xml:space="preserve">beneficiary’s </w:t>
      </w:r>
      <w:r w:rsidR="005E2CD1">
        <w:t xml:space="preserve">difficulties, health </w:t>
      </w:r>
      <w:r w:rsidR="005E2CD1" w:rsidRPr="00387BF5">
        <w:t xml:space="preserve">care </w:t>
      </w:r>
      <w:r w:rsidR="005E2CD1">
        <w:t xml:space="preserve">needs, </w:t>
      </w:r>
      <w:r w:rsidR="005E2CD1" w:rsidRPr="00387BF5">
        <w:t xml:space="preserve">and services based upon </w:t>
      </w:r>
      <w:r w:rsidR="00B81F42">
        <w:t>their</w:t>
      </w:r>
      <w:r w:rsidR="005E2CD1">
        <w:t xml:space="preserve"> assessment. </w:t>
      </w:r>
      <w:r w:rsidR="005E2CD1" w:rsidRPr="00860E04">
        <w:t>A comprehensive plan of care prepared in accordance with policies, procedures, and timelines established by Medicaid or by an LDH program office for reimbursement purposes may be substituted or used for the individual service plan</w:t>
      </w:r>
      <w:r w:rsidR="005E2CD1">
        <w:t xml:space="preserve"> for in-home </w:t>
      </w:r>
      <w:r w:rsidR="005E2CD1">
        <w:lastRenderedPageBreak/>
        <w:t>providers</w:t>
      </w:r>
      <w:r w:rsidR="005E2CD1" w:rsidRPr="00860E04">
        <w:t>.</w:t>
      </w:r>
    </w:p>
    <w:p w:rsidR="00F05BC7" w:rsidRPr="00280DDF" w:rsidRDefault="00F05BC7" w:rsidP="00F05BC7">
      <w:pPr>
        <w:jc w:val="both"/>
      </w:pPr>
    </w:p>
    <w:p w:rsidR="00F05BC7" w:rsidRPr="00280DDF" w:rsidRDefault="00F05BC7" w:rsidP="00A3205D">
      <w:pPr>
        <w:jc w:val="both"/>
      </w:pPr>
      <w:r w:rsidRPr="00A3205D">
        <w:rPr>
          <w:b/>
          <w:bCs/>
        </w:rPr>
        <w:t>Informal Services</w:t>
      </w:r>
      <w:r w:rsidR="00A3205D">
        <w:rPr>
          <w:bCs/>
        </w:rPr>
        <w:t xml:space="preserve"> – Another </w:t>
      </w:r>
      <w:r w:rsidRPr="00280DDF">
        <w:t xml:space="preserve">term for non-professional </w:t>
      </w:r>
      <w:r w:rsidR="003E31D8">
        <w:t xml:space="preserve">and non-paid </w:t>
      </w:r>
      <w:r w:rsidRPr="00280DDF">
        <w:t>services provided by family, friends and community/social network.</w:t>
      </w:r>
    </w:p>
    <w:p w:rsidR="00F05BC7" w:rsidRPr="00280DDF" w:rsidRDefault="00F05BC7" w:rsidP="00F05BC7">
      <w:pPr>
        <w:jc w:val="both"/>
      </w:pPr>
    </w:p>
    <w:p w:rsidR="005E2CD1" w:rsidRPr="00166534" w:rsidRDefault="00F05BC7" w:rsidP="005E2CD1">
      <w:pPr>
        <w:jc w:val="both"/>
        <w:rPr>
          <w:bCs/>
        </w:rPr>
      </w:pPr>
      <w:r w:rsidRPr="00A3205D">
        <w:rPr>
          <w:b/>
          <w:bCs/>
        </w:rPr>
        <w:t>Institutionalization</w:t>
      </w:r>
      <w:r w:rsidR="00A3205D">
        <w:rPr>
          <w:bCs/>
        </w:rPr>
        <w:t xml:space="preserve"> – </w:t>
      </w:r>
      <w:r w:rsidR="005E2CD1">
        <w:rPr>
          <w:bCs/>
        </w:rPr>
        <w:t xml:space="preserve">The placement </w:t>
      </w:r>
      <w:r w:rsidR="005E2CD1" w:rsidRPr="00280DDF">
        <w:t>of a</w:t>
      </w:r>
      <w:ins w:id="22" w:author="Haley Castille" w:date="2024-11-13T13:41:00Z">
        <w:r w:rsidR="00B24FB9">
          <w:t>n</w:t>
        </w:r>
      </w:ins>
      <w:r w:rsidR="005E2CD1" w:rsidRPr="00280DDF">
        <w:t xml:space="preserve"> </w:t>
      </w:r>
      <w:del w:id="23" w:author="Haley Castille" w:date="2024-11-13T13:41:00Z">
        <w:r w:rsidR="00112FF8" w:rsidDel="00B24FB9">
          <w:delText>beneficiary</w:delText>
        </w:r>
        <w:r w:rsidR="00112FF8" w:rsidRPr="00280DDF" w:rsidDel="00B24FB9">
          <w:delText xml:space="preserve"> </w:delText>
        </w:r>
      </w:del>
      <w:ins w:id="24" w:author="Haley Castille" w:date="2024-11-13T13:41:00Z">
        <w:r w:rsidR="00B24FB9">
          <w:t>individual</w:t>
        </w:r>
        <w:r w:rsidR="00B24FB9" w:rsidRPr="00280DDF">
          <w:t xml:space="preserve"> </w:t>
        </w:r>
      </w:ins>
      <w:r w:rsidR="005E2CD1" w:rsidRPr="00280DDF">
        <w:t>in an inpatient facility including</w:t>
      </w:r>
      <w:r w:rsidR="005E2CD1">
        <w:t>, but not limited</w:t>
      </w:r>
      <w:r w:rsidR="005E2CD1" w:rsidRPr="00280DDF">
        <w:t xml:space="preserve"> </w:t>
      </w:r>
      <w:r w:rsidR="005E2CD1">
        <w:t xml:space="preserve">to </w:t>
      </w:r>
      <w:r w:rsidR="005E2CD1" w:rsidRPr="00280DDF">
        <w:t>a hospital, nursing facility, or psychiatric hospital.</w:t>
      </w:r>
    </w:p>
    <w:p w:rsidR="003E31D8" w:rsidRDefault="003E31D8" w:rsidP="00A3205D">
      <w:pPr>
        <w:jc w:val="both"/>
      </w:pPr>
    </w:p>
    <w:p w:rsidR="005E2CD1" w:rsidRDefault="005E2CD1" w:rsidP="005E2CD1">
      <w:pPr>
        <w:jc w:val="both"/>
      </w:pPr>
      <w:r>
        <w:rPr>
          <w:b/>
          <w:bCs/>
        </w:rPr>
        <w:t>Internal</w:t>
      </w:r>
      <w:r w:rsidRPr="00F05BC7">
        <w:rPr>
          <w:b/>
          <w:bCs/>
        </w:rPr>
        <w:t xml:space="preserve"> Quality Improvement</w:t>
      </w:r>
      <w:r>
        <w:rPr>
          <w:bCs/>
        </w:rPr>
        <w:t xml:space="preserve"> – An </w:t>
      </w:r>
      <w:r w:rsidRPr="00280DDF">
        <w:t>ongoing process to objectively and systematically monitor and evaluate the quality of services provided to individuals served by Medicaid, to pursue opportunities to improve services, and to correct identified problems.</w:t>
      </w:r>
    </w:p>
    <w:p w:rsidR="005E2CD1" w:rsidRDefault="005E2CD1" w:rsidP="00A3205D">
      <w:pPr>
        <w:jc w:val="both"/>
        <w:rPr>
          <w:b/>
        </w:rPr>
      </w:pPr>
    </w:p>
    <w:p w:rsidR="003E31D8" w:rsidRPr="00280DDF" w:rsidRDefault="003E31D8" w:rsidP="00A3205D">
      <w:pPr>
        <w:jc w:val="both"/>
        <w:rPr>
          <w:b/>
          <w:bCs/>
        </w:rPr>
      </w:pPr>
      <w:r>
        <w:rPr>
          <w:b/>
        </w:rPr>
        <w:t>Licensed Practical Nurse (LPN)</w:t>
      </w:r>
      <w:r>
        <w:t xml:space="preserve"> – </w:t>
      </w:r>
      <w:r w:rsidR="003F11F3">
        <w:t>A</w:t>
      </w:r>
      <w:r>
        <w:t>n individual currently licensed by the Louisiana State Board of Practical Nurse Examiners to practice practical nursing in Louisiana.  The LPN works under the supervision of a registered nurse.</w:t>
      </w:r>
    </w:p>
    <w:p w:rsidR="00F05BC7" w:rsidRPr="00280DDF" w:rsidRDefault="00F05BC7" w:rsidP="00F05BC7">
      <w:pPr>
        <w:jc w:val="both"/>
      </w:pPr>
    </w:p>
    <w:p w:rsidR="005E2CD1" w:rsidRPr="00166534" w:rsidRDefault="00F05BC7" w:rsidP="005E2CD1">
      <w:pPr>
        <w:widowControl/>
        <w:autoSpaceDE/>
        <w:autoSpaceDN/>
        <w:adjustRightInd/>
        <w:rPr>
          <w:bCs/>
        </w:rPr>
      </w:pPr>
      <w:r w:rsidRPr="00A3205D">
        <w:rPr>
          <w:b/>
          <w:bCs/>
        </w:rPr>
        <w:t>Licens</w:t>
      </w:r>
      <w:r w:rsidR="00B67603">
        <w:rPr>
          <w:b/>
          <w:bCs/>
        </w:rPr>
        <w:t>ure</w:t>
      </w:r>
      <w:r w:rsidR="00A3205D">
        <w:rPr>
          <w:b/>
          <w:bCs/>
        </w:rPr>
        <w:t xml:space="preserve"> </w:t>
      </w:r>
      <w:r w:rsidR="00A3205D">
        <w:rPr>
          <w:bCs/>
        </w:rPr>
        <w:t xml:space="preserve">– </w:t>
      </w:r>
      <w:r w:rsidR="005E2CD1">
        <w:rPr>
          <w:bCs/>
        </w:rPr>
        <w:t xml:space="preserve">A </w:t>
      </w:r>
      <w:r w:rsidR="005E2CD1">
        <w:t xml:space="preserve">determination by </w:t>
      </w:r>
      <w:r w:rsidR="005E2CD1" w:rsidRPr="00280DDF">
        <w:t xml:space="preserve">the </w:t>
      </w:r>
      <w:r w:rsidR="005E2CD1">
        <w:t>Health Standards Section that a provider meets the requirements of State law to provide health care and services.</w:t>
      </w:r>
    </w:p>
    <w:p w:rsidR="00BF5CA1" w:rsidRDefault="00BF5CA1" w:rsidP="005E2CD1">
      <w:pPr>
        <w:widowControl/>
        <w:autoSpaceDE/>
        <w:autoSpaceDN/>
        <w:adjustRightInd/>
      </w:pPr>
    </w:p>
    <w:p w:rsidR="00F05BC7" w:rsidRPr="00AF0501" w:rsidRDefault="00F05BC7" w:rsidP="00A3205D">
      <w:pPr>
        <w:jc w:val="both"/>
        <w:rPr>
          <w:bCs/>
        </w:rPr>
      </w:pPr>
      <w:r w:rsidRPr="00A3205D">
        <w:rPr>
          <w:b/>
          <w:bCs/>
        </w:rPr>
        <w:t>Linkage</w:t>
      </w:r>
      <w:r w:rsidR="00A3205D">
        <w:rPr>
          <w:b/>
          <w:bCs/>
        </w:rPr>
        <w:t xml:space="preserve"> </w:t>
      </w:r>
      <w:r w:rsidR="00A3205D">
        <w:rPr>
          <w:bCs/>
        </w:rPr>
        <w:t>– A</w:t>
      </w:r>
      <w:r w:rsidR="00B67603">
        <w:rPr>
          <w:bCs/>
        </w:rPr>
        <w:t xml:space="preserve">ct of connecting a </w:t>
      </w:r>
      <w:r w:rsidR="00112FF8">
        <w:rPr>
          <w:bCs/>
        </w:rPr>
        <w:t xml:space="preserve">beneficiary </w:t>
      </w:r>
      <w:r w:rsidR="00B67603">
        <w:rPr>
          <w:bCs/>
        </w:rPr>
        <w:t xml:space="preserve">to </w:t>
      </w:r>
      <w:r w:rsidR="00B67603" w:rsidRPr="00AB47D9">
        <w:rPr>
          <w:bCs/>
        </w:rPr>
        <w:t xml:space="preserve">a specific support coordination </w:t>
      </w:r>
      <w:r w:rsidR="005E2CD1">
        <w:rPr>
          <w:bCs/>
        </w:rPr>
        <w:t xml:space="preserve">agency </w:t>
      </w:r>
      <w:r w:rsidR="00B67603" w:rsidRPr="00AB47D9">
        <w:rPr>
          <w:bCs/>
        </w:rPr>
        <w:t>or</w:t>
      </w:r>
      <w:r w:rsidR="00B67603">
        <w:rPr>
          <w:bCs/>
        </w:rPr>
        <w:t xml:space="preserve"> service provider</w:t>
      </w:r>
      <w:r w:rsidRPr="00280DDF">
        <w:t>.</w:t>
      </w:r>
    </w:p>
    <w:p w:rsidR="000523DA" w:rsidRDefault="000523DA" w:rsidP="00A3205D">
      <w:pPr>
        <w:jc w:val="both"/>
        <w:rPr>
          <w:bCs/>
        </w:rPr>
      </w:pPr>
    </w:p>
    <w:p w:rsidR="005E2CD1" w:rsidRDefault="005E2CD1" w:rsidP="005E2CD1">
      <w:pPr>
        <w:jc w:val="both"/>
      </w:pPr>
      <w:r>
        <w:rPr>
          <w:b/>
          <w:bCs/>
        </w:rPr>
        <w:t xml:space="preserve">Long Term-Personal Care Services (LT-PCS) – </w:t>
      </w:r>
      <w:r>
        <w:t>A</w:t>
      </w:r>
      <w:r w:rsidRPr="00E44E09">
        <w:t xml:space="preserve"> Medicaid state plan service which provides</w:t>
      </w:r>
      <w:r w:rsidRPr="00900E0E">
        <w:t xml:space="preserve"> </w:t>
      </w:r>
      <w:r>
        <w:t xml:space="preserve">assistance with ADL and IADL </w:t>
      </w:r>
      <w:r w:rsidRPr="00280DDF">
        <w:t>as an alternative to institutional care</w:t>
      </w:r>
      <w:r>
        <w:t xml:space="preserve"> to qualified Medicaid </w:t>
      </w:r>
      <w:r w:rsidR="00112FF8">
        <w:t xml:space="preserve">beneficiaries </w:t>
      </w:r>
      <w:r>
        <w:t>who are age 21 or older and meet specific program requirements.</w:t>
      </w:r>
    </w:p>
    <w:p w:rsidR="005E2CD1" w:rsidRDefault="005E2CD1" w:rsidP="005E2CD1">
      <w:pPr>
        <w:jc w:val="both"/>
        <w:rPr>
          <w:b/>
          <w:bCs/>
        </w:rPr>
      </w:pPr>
    </w:p>
    <w:p w:rsidR="005E2CD1" w:rsidRDefault="005E2CD1" w:rsidP="005E2CD1">
      <w:pPr>
        <w:jc w:val="both"/>
      </w:pPr>
      <w:r>
        <w:rPr>
          <w:b/>
          <w:bCs/>
        </w:rPr>
        <w:t xml:space="preserve">Louisiana Department of Health (LDH) - </w:t>
      </w:r>
      <w:r>
        <w:rPr>
          <w:bCs/>
        </w:rPr>
        <w:t xml:space="preserve">The </w:t>
      </w:r>
      <w:r w:rsidRPr="00280DDF">
        <w:t xml:space="preserve">state agency responsible for administering the </w:t>
      </w:r>
      <w:r>
        <w:t xml:space="preserve">state’s </w:t>
      </w:r>
      <w:r w:rsidRPr="00280DDF">
        <w:t xml:space="preserve">Medicaid Program and </w:t>
      </w:r>
      <w:r>
        <w:t xml:space="preserve">other </w:t>
      </w:r>
      <w:r w:rsidR="008C04EE">
        <w:t>health</w:t>
      </w:r>
      <w:del w:id="25" w:author="Haley Castille" w:date="2024-11-13T13:41:00Z">
        <w:r w:rsidRPr="00280DDF" w:rsidDel="00B24FB9">
          <w:delText xml:space="preserve">and </w:delText>
        </w:r>
      </w:del>
      <w:r w:rsidR="008C04EE">
        <w:t>-</w:t>
      </w:r>
      <w:r w:rsidRPr="00280DDF">
        <w:t xml:space="preserve">related services including </w:t>
      </w:r>
      <w:r>
        <w:t xml:space="preserve">aging and adult services, </w:t>
      </w:r>
      <w:r w:rsidRPr="00280DDF">
        <w:t xml:space="preserve">public health, mental health, developmental disabilities, and </w:t>
      </w:r>
      <w:r>
        <w:t>behavioral health services.</w:t>
      </w:r>
    </w:p>
    <w:p w:rsidR="005E2CD1" w:rsidRDefault="005E2CD1" w:rsidP="005E2CD1">
      <w:pPr>
        <w:jc w:val="both"/>
        <w:rPr>
          <w:b/>
          <w:bCs/>
        </w:rPr>
      </w:pPr>
    </w:p>
    <w:p w:rsidR="005E2CD1" w:rsidRDefault="005E2CD1" w:rsidP="005E2CD1">
      <w:pPr>
        <w:jc w:val="both"/>
        <w:rPr>
          <w:b/>
          <w:bCs/>
        </w:rPr>
      </w:pPr>
      <w:r>
        <w:rPr>
          <w:b/>
          <w:bCs/>
        </w:rPr>
        <w:t xml:space="preserve">Louisiana Service Reporting System (LaSRS) – </w:t>
      </w:r>
      <w:r w:rsidR="003F11F3">
        <w:rPr>
          <w:bCs/>
        </w:rPr>
        <w:t>A</w:t>
      </w:r>
      <w:r w:rsidRPr="00860E04">
        <w:rPr>
          <w:bCs/>
        </w:rPr>
        <w:t xml:space="preserve"> secure modular web application developed by an LDH contractor to issue PAs and confirm post authorizations through EVV. </w:t>
      </w:r>
    </w:p>
    <w:p w:rsidR="005E2CD1" w:rsidRPr="00AF0501" w:rsidRDefault="005E2CD1" w:rsidP="00A3205D">
      <w:pPr>
        <w:jc w:val="both"/>
        <w:rPr>
          <w:bCs/>
        </w:rPr>
      </w:pPr>
    </w:p>
    <w:p w:rsidR="00F05BC7" w:rsidRPr="00280DDF" w:rsidRDefault="00F05BC7" w:rsidP="00A3205D">
      <w:pPr>
        <w:jc w:val="both"/>
      </w:pPr>
      <w:r w:rsidRPr="00A3205D">
        <w:rPr>
          <w:b/>
          <w:bCs/>
        </w:rPr>
        <w:t>Medicaid</w:t>
      </w:r>
      <w:r w:rsidR="00A3205D">
        <w:rPr>
          <w:bCs/>
        </w:rPr>
        <w:t xml:space="preserve"> – A </w:t>
      </w:r>
      <w:r w:rsidRPr="00280DDF">
        <w:t xml:space="preserve">federal-state financed </w:t>
      </w:r>
      <w:r w:rsidR="00B67603">
        <w:t xml:space="preserve">medical assistance program that is provided </w:t>
      </w:r>
      <w:r w:rsidRPr="00280DDF">
        <w:t>under a State Plan approved under Title XIX of the Social Security Act.</w:t>
      </w:r>
    </w:p>
    <w:p w:rsidR="00B67603" w:rsidRDefault="00B67603" w:rsidP="00A3205D">
      <w:pPr>
        <w:jc w:val="both"/>
      </w:pPr>
    </w:p>
    <w:p w:rsidR="004737D0" w:rsidRDefault="00B67603" w:rsidP="00B67603">
      <w:pPr>
        <w:jc w:val="both"/>
      </w:pPr>
      <w:r>
        <w:rPr>
          <w:b/>
          <w:bCs/>
        </w:rPr>
        <w:t xml:space="preserve">Medicaid Fraud – </w:t>
      </w:r>
      <w:r w:rsidRPr="00EF11DE">
        <w:rPr>
          <w:bCs/>
        </w:rPr>
        <w:t xml:space="preserve">An </w:t>
      </w:r>
      <w:r w:rsidRPr="00C85758">
        <w:t xml:space="preserve">act of any person with the intent to defraud the state through any medical assistance program created under the federal Social Security Act and administered by the </w:t>
      </w:r>
      <w:r w:rsidR="005E2CD1">
        <w:t>LDH or any other state agency</w:t>
      </w:r>
      <w:r w:rsidR="004737D0">
        <w:t>.</w:t>
      </w:r>
      <w:r w:rsidRPr="00C85758">
        <w:t xml:space="preserve"> </w:t>
      </w:r>
      <w:r>
        <w:t>(LA RS 14:70.1)</w:t>
      </w:r>
    </w:p>
    <w:p w:rsidR="00F05BC7" w:rsidRPr="001B2A70" w:rsidRDefault="00F05BC7" w:rsidP="00F05BC7">
      <w:pPr>
        <w:jc w:val="both"/>
        <w:rPr>
          <w:bCs/>
        </w:rPr>
      </w:pPr>
    </w:p>
    <w:p w:rsidR="00F05BC7" w:rsidRDefault="00F05BC7" w:rsidP="00A3205D">
      <w:pPr>
        <w:jc w:val="both"/>
      </w:pPr>
      <w:r w:rsidRPr="00A3205D">
        <w:rPr>
          <w:b/>
          <w:bCs/>
        </w:rPr>
        <w:t>Medicaid Management Information System (MMIS)</w:t>
      </w:r>
      <w:r w:rsidR="00A3205D">
        <w:rPr>
          <w:bCs/>
        </w:rPr>
        <w:t xml:space="preserve"> – The </w:t>
      </w:r>
      <w:r w:rsidRPr="00280DDF">
        <w:t xml:space="preserve">computerized claims processing </w:t>
      </w:r>
      <w:r w:rsidRPr="00280DDF">
        <w:lastRenderedPageBreak/>
        <w:t xml:space="preserve">and information retrieval system for the Medicaid Program.  This system is an organized method of payment for claims for all Medicaid covered services.  It includes all Medicaid providers and eligible </w:t>
      </w:r>
      <w:r w:rsidR="00112FF8">
        <w:t>beneficiaries</w:t>
      </w:r>
      <w:r w:rsidRPr="00280DDF">
        <w:t>.</w:t>
      </w:r>
    </w:p>
    <w:p w:rsidR="00B67603" w:rsidRDefault="00B67603" w:rsidP="00A3205D">
      <w:pPr>
        <w:jc w:val="both"/>
      </w:pPr>
    </w:p>
    <w:p w:rsidR="00B67603" w:rsidRPr="00280DDF" w:rsidRDefault="00B67603" w:rsidP="00B67603">
      <w:pPr>
        <w:jc w:val="both"/>
      </w:pPr>
      <w:r w:rsidRPr="00A3205D">
        <w:rPr>
          <w:b/>
          <w:bCs/>
        </w:rPr>
        <w:t>Medicare</w:t>
      </w:r>
      <w:r>
        <w:rPr>
          <w:bCs/>
        </w:rPr>
        <w:t xml:space="preserve"> – </w:t>
      </w:r>
      <w:r w:rsidR="00EA7159">
        <w:rPr>
          <w:bCs/>
        </w:rPr>
        <w:t>T</w:t>
      </w:r>
      <w:r>
        <w:rPr>
          <w:bCs/>
        </w:rPr>
        <w:t xml:space="preserve">he </w:t>
      </w:r>
      <w:r w:rsidRPr="00280DDF">
        <w:t>health insurance program for the aged and disabled under Title XVIII of the Social Security Act.</w:t>
      </w:r>
    </w:p>
    <w:p w:rsidR="00F05BC7" w:rsidRPr="00280DDF" w:rsidRDefault="00F05BC7" w:rsidP="00F05BC7">
      <w:pPr>
        <w:jc w:val="both"/>
      </w:pPr>
    </w:p>
    <w:p w:rsidR="00F05BC7" w:rsidRPr="00280DDF" w:rsidRDefault="00F05BC7" w:rsidP="00A3205D">
      <w:pPr>
        <w:jc w:val="both"/>
      </w:pPr>
      <w:r w:rsidRPr="00A3205D">
        <w:rPr>
          <w:b/>
          <w:bCs/>
        </w:rPr>
        <w:t>Minimal Harm</w:t>
      </w:r>
      <w:r w:rsidR="00A3205D">
        <w:rPr>
          <w:bCs/>
        </w:rPr>
        <w:t xml:space="preserve"> – </w:t>
      </w:r>
      <w:r w:rsidR="00EA7159">
        <w:rPr>
          <w:bCs/>
        </w:rPr>
        <w:t>A</w:t>
      </w:r>
      <w:r w:rsidR="00A3205D">
        <w:rPr>
          <w:bCs/>
        </w:rPr>
        <w:t xml:space="preserve">n </w:t>
      </w:r>
      <w:r w:rsidRPr="00280DDF">
        <w:t xml:space="preserve">incident that causes no serious temporary or permanent physical or emotional damage and does not materially interfere with the </w:t>
      </w:r>
      <w:r w:rsidR="00112FF8">
        <w:t>beneficiary’s</w:t>
      </w:r>
      <w:r w:rsidR="00112FF8" w:rsidRPr="00280DDF">
        <w:t xml:space="preserve"> </w:t>
      </w:r>
      <w:r w:rsidRPr="00280DDF">
        <w:t>activities of daily living</w:t>
      </w:r>
      <w:r w:rsidR="004737D0">
        <w:t>.</w:t>
      </w:r>
      <w:r w:rsidR="003F11F3">
        <w:t xml:space="preserve"> </w:t>
      </w:r>
      <w:r w:rsidRPr="00280DDF">
        <w:t>(La. R.S. 40:2009.14)</w:t>
      </w:r>
    </w:p>
    <w:p w:rsidR="00F05BC7" w:rsidRPr="001B2A70" w:rsidRDefault="00F05BC7" w:rsidP="00F05BC7">
      <w:pPr>
        <w:jc w:val="both"/>
        <w:rPr>
          <w:bCs/>
        </w:rPr>
      </w:pPr>
    </w:p>
    <w:p w:rsidR="005E2CD1" w:rsidRDefault="00F05BC7" w:rsidP="005E2CD1">
      <w:pPr>
        <w:jc w:val="both"/>
      </w:pPr>
      <w:r w:rsidRPr="00A3205D">
        <w:rPr>
          <w:b/>
          <w:bCs/>
        </w:rPr>
        <w:t>Neglect</w:t>
      </w:r>
      <w:r w:rsidR="00A3205D">
        <w:rPr>
          <w:b/>
          <w:bCs/>
        </w:rPr>
        <w:t xml:space="preserve"> </w:t>
      </w:r>
      <w:r w:rsidR="00A3205D" w:rsidRPr="00A3205D">
        <w:rPr>
          <w:bCs/>
        </w:rPr>
        <w:t>– The</w:t>
      </w:r>
      <w:r w:rsidR="00A3205D">
        <w:rPr>
          <w:b/>
          <w:bCs/>
        </w:rPr>
        <w:t xml:space="preserve"> </w:t>
      </w:r>
      <w:r w:rsidRPr="00280DDF">
        <w:t xml:space="preserve">failure by a care giver responsible for an adult’s care or by other parties to provide the proper or necessary support or medical, surgical, or any other care necessary for </w:t>
      </w:r>
      <w:r w:rsidR="00B81F42">
        <w:t>their</w:t>
      </w:r>
      <w:r w:rsidRPr="00280DDF">
        <w:t xml:space="preserve"> well-being.  No adult who is being provided treatment in accordance with a recognized religious method of healing in lieu of medical treatment shall for that reason alone be considered to be neglected or abused (La. R.S. </w:t>
      </w:r>
      <w:r w:rsidR="000523DA" w:rsidRPr="00280DDF">
        <w:t>1</w:t>
      </w:r>
      <w:r w:rsidR="000523DA">
        <w:t>5</w:t>
      </w:r>
      <w:r w:rsidRPr="00280DDF">
        <w:t>:</w:t>
      </w:r>
      <w:r w:rsidR="000523DA">
        <w:t>1503</w:t>
      </w:r>
      <w:r w:rsidRPr="00280DDF">
        <w:t>)</w:t>
      </w:r>
      <w:r w:rsidR="003F11F3">
        <w:t>.</w:t>
      </w:r>
    </w:p>
    <w:p w:rsidR="004737D0" w:rsidRPr="00112FF8" w:rsidRDefault="004737D0" w:rsidP="005E2CD1">
      <w:pPr>
        <w:jc w:val="both"/>
      </w:pPr>
    </w:p>
    <w:p w:rsidR="005E2CD1" w:rsidRDefault="005E2CD1" w:rsidP="005E2CD1">
      <w:pPr>
        <w:jc w:val="both"/>
        <w:rPr>
          <w:b/>
          <w:bCs/>
        </w:rPr>
      </w:pPr>
      <w:r>
        <w:rPr>
          <w:b/>
          <w:bCs/>
        </w:rPr>
        <w:t xml:space="preserve">Non-allowable costs – </w:t>
      </w:r>
      <w:r>
        <w:t>C</w:t>
      </w:r>
      <w:r w:rsidRPr="00EE7F7F">
        <w:t>osts that are not based on the reasonable cost of services covered under Medicare</w:t>
      </w:r>
      <w:r>
        <w:t>/Medicaid</w:t>
      </w:r>
      <w:r w:rsidRPr="00EE7F7F">
        <w:t xml:space="preserve"> and are not related to the care of </w:t>
      </w:r>
      <w:r w:rsidR="00112FF8">
        <w:t>beneficiaries</w:t>
      </w:r>
      <w:r w:rsidRPr="00EE7F7F">
        <w:t>.</w:t>
      </w:r>
    </w:p>
    <w:p w:rsidR="00F05BC7" w:rsidRPr="00280DDF" w:rsidRDefault="00F05BC7" w:rsidP="00F05BC7">
      <w:pPr>
        <w:jc w:val="both"/>
      </w:pPr>
    </w:p>
    <w:p w:rsidR="005E2CD1" w:rsidRPr="00166534" w:rsidRDefault="00F05BC7" w:rsidP="005E2CD1">
      <w:pPr>
        <w:jc w:val="both"/>
        <w:rPr>
          <w:bCs/>
        </w:rPr>
      </w:pPr>
      <w:r w:rsidRPr="00A3205D">
        <w:rPr>
          <w:b/>
          <w:bCs/>
        </w:rPr>
        <w:t>Nursing Facility</w:t>
      </w:r>
      <w:r w:rsidRPr="00A3205D">
        <w:t xml:space="preserve"> </w:t>
      </w:r>
      <w:r w:rsidRPr="00A3205D">
        <w:rPr>
          <w:b/>
          <w:bCs/>
        </w:rPr>
        <w:t>(NF)</w:t>
      </w:r>
      <w:r w:rsidR="00A3205D">
        <w:rPr>
          <w:b/>
          <w:bCs/>
        </w:rPr>
        <w:t xml:space="preserve"> </w:t>
      </w:r>
      <w:r w:rsidR="00A3205D">
        <w:rPr>
          <w:bCs/>
        </w:rPr>
        <w:t xml:space="preserve">– </w:t>
      </w:r>
      <w:r w:rsidR="005E2CD1">
        <w:rPr>
          <w:bCs/>
        </w:rPr>
        <w:t>A</w:t>
      </w:r>
      <w:r w:rsidR="005E2CD1" w:rsidRPr="00280DDF">
        <w:t xml:space="preserve"> </w:t>
      </w:r>
      <w:r w:rsidR="005E2CD1">
        <w:t>f</w:t>
      </w:r>
      <w:r w:rsidR="005E2CD1" w:rsidRPr="00280DDF">
        <w:t xml:space="preserve">acility which meets the requirements of sections 1819 or 1919 (a) (b) (c) and (d) of the </w:t>
      </w:r>
      <w:r w:rsidR="005E2CD1">
        <w:t>S</w:t>
      </w:r>
      <w:r w:rsidR="005E2CD1" w:rsidRPr="00280DDF">
        <w:t xml:space="preserve">ocial Security Act.  </w:t>
      </w:r>
      <w:r w:rsidR="005E2CD1">
        <w:t>A nursing facility p</w:t>
      </w:r>
      <w:r w:rsidR="005E2CD1" w:rsidRPr="00280DDF">
        <w:t xml:space="preserve">rovides </w:t>
      </w:r>
      <w:r w:rsidR="005E2CD1">
        <w:t>intermediate, skilled nursing, and/or l</w:t>
      </w:r>
      <w:r w:rsidR="005E2CD1" w:rsidRPr="00280DDF">
        <w:t xml:space="preserve">ong </w:t>
      </w:r>
      <w:r w:rsidR="005E2CD1">
        <w:t>t</w:t>
      </w:r>
      <w:r w:rsidR="005E2CD1" w:rsidRPr="00280DDF">
        <w:t xml:space="preserve">erm </w:t>
      </w:r>
      <w:r w:rsidR="005E2CD1">
        <w:t>c</w:t>
      </w:r>
      <w:r w:rsidR="005E2CD1" w:rsidRPr="00280DDF">
        <w:t xml:space="preserve">are </w:t>
      </w:r>
      <w:r w:rsidR="005E2CD1" w:rsidRPr="0002581B">
        <w:t>for those</w:t>
      </w:r>
      <w:r w:rsidR="005E2CD1">
        <w:rPr>
          <w:rFonts w:ascii="Shruti" w:hAnsi="Shruti" w:cs="Shruti"/>
        </w:rPr>
        <w:t xml:space="preserve"> </w:t>
      </w:r>
      <w:r w:rsidR="005E2CD1" w:rsidRPr="0002581B">
        <w:t>individuals who meet the eligibility requirements.</w:t>
      </w:r>
    </w:p>
    <w:p w:rsidR="00F05BC7" w:rsidRPr="0002581B" w:rsidRDefault="00F05BC7" w:rsidP="00AF0501">
      <w:pPr>
        <w:jc w:val="both"/>
      </w:pPr>
    </w:p>
    <w:p w:rsidR="005E2CD1" w:rsidRPr="00166534" w:rsidRDefault="00F05BC7" w:rsidP="005E2CD1">
      <w:pPr>
        <w:jc w:val="both"/>
        <w:rPr>
          <w:bCs/>
        </w:rPr>
      </w:pPr>
      <w:r w:rsidRPr="00A3205D">
        <w:rPr>
          <w:b/>
          <w:bCs/>
        </w:rPr>
        <w:t>Office of Aging and Adult Services (OAAS)</w:t>
      </w:r>
      <w:r w:rsidR="00A3205D">
        <w:rPr>
          <w:bCs/>
        </w:rPr>
        <w:t xml:space="preserve"> – </w:t>
      </w:r>
      <w:r w:rsidR="005E2CD1">
        <w:rPr>
          <w:bCs/>
        </w:rPr>
        <w:t xml:space="preserve">The </w:t>
      </w:r>
      <w:r w:rsidR="005E2CD1">
        <w:t>office</w:t>
      </w:r>
      <w:r w:rsidR="005E2CD1" w:rsidRPr="00280DDF">
        <w:t xml:space="preserve"> within the </w:t>
      </w:r>
      <w:r w:rsidR="005E2CD1">
        <w:t xml:space="preserve">Louisiana </w:t>
      </w:r>
      <w:r w:rsidR="005E2CD1" w:rsidRPr="00280DDF">
        <w:t xml:space="preserve">Department of Health that is responsible for the management and oversight of </w:t>
      </w:r>
      <w:r w:rsidR="005E2CD1">
        <w:t xml:space="preserve">certain </w:t>
      </w:r>
      <w:r w:rsidR="005E2CD1" w:rsidRPr="00280DDF">
        <w:t>Medicaid home and community-based</w:t>
      </w:r>
      <w:r w:rsidR="005E2CD1">
        <w:t xml:space="preserve"> services waiver programs, state plan programs, adult protective services for adults ages 18 through 59, and other programs that offer services and supports to the elderly and adults with disabilities</w:t>
      </w:r>
      <w:r w:rsidR="005E2CD1" w:rsidRPr="00280DDF">
        <w:t>.</w:t>
      </w:r>
    </w:p>
    <w:p w:rsidR="00F05BC7" w:rsidRPr="00242F6E" w:rsidRDefault="00F05BC7" w:rsidP="00F05BC7">
      <w:pPr>
        <w:jc w:val="both"/>
      </w:pPr>
    </w:p>
    <w:p w:rsidR="001A4DA4" w:rsidRDefault="001A4DA4" w:rsidP="001A4DA4">
      <w:pPr>
        <w:jc w:val="both"/>
      </w:pPr>
      <w:r w:rsidRPr="00242F6E">
        <w:rPr>
          <w:b/>
          <w:bCs/>
        </w:rPr>
        <w:t>OAAS Regional</w:t>
      </w:r>
      <w:r>
        <w:rPr>
          <w:b/>
          <w:bCs/>
        </w:rPr>
        <w:t xml:space="preserve"> Office – </w:t>
      </w:r>
      <w:r>
        <w:rPr>
          <w:bCs/>
        </w:rPr>
        <w:t>One of nine administrative offices within the Office of Aging and Adult Services.</w:t>
      </w:r>
    </w:p>
    <w:p w:rsidR="001A4DA4" w:rsidRPr="00545E21" w:rsidRDefault="001A4DA4" w:rsidP="001A4DA4">
      <w:pPr>
        <w:jc w:val="both"/>
        <w:rPr>
          <w:bCs/>
          <w:highlight w:val="yellow"/>
        </w:rPr>
      </w:pPr>
    </w:p>
    <w:p w:rsidR="00F05BC7" w:rsidRPr="00280DDF" w:rsidRDefault="00F05BC7" w:rsidP="00A3205D">
      <w:pPr>
        <w:jc w:val="both"/>
      </w:pPr>
      <w:r w:rsidRPr="00A3205D">
        <w:rPr>
          <w:b/>
          <w:bCs/>
        </w:rPr>
        <w:t xml:space="preserve">Office of </w:t>
      </w:r>
      <w:r w:rsidR="008A7D7C">
        <w:rPr>
          <w:b/>
          <w:bCs/>
        </w:rPr>
        <w:t>Behavioral</w:t>
      </w:r>
      <w:r w:rsidRPr="00A3205D">
        <w:rPr>
          <w:b/>
          <w:bCs/>
        </w:rPr>
        <w:t xml:space="preserve"> Health (O</w:t>
      </w:r>
      <w:r w:rsidR="008A7D7C">
        <w:rPr>
          <w:b/>
          <w:bCs/>
        </w:rPr>
        <w:t>B</w:t>
      </w:r>
      <w:r w:rsidRPr="00A3205D">
        <w:rPr>
          <w:b/>
          <w:bCs/>
        </w:rPr>
        <w:t>H)</w:t>
      </w:r>
      <w:r w:rsidR="00A3205D">
        <w:rPr>
          <w:bCs/>
        </w:rPr>
        <w:t xml:space="preserve"> – The </w:t>
      </w:r>
      <w:r w:rsidR="006B0ACA">
        <w:t>o</w:t>
      </w:r>
      <w:r w:rsidRPr="00280DDF">
        <w:t xml:space="preserve">ffice in </w:t>
      </w:r>
      <w:r w:rsidR="005E2CD1">
        <w:t>LDH</w:t>
      </w:r>
      <w:r w:rsidR="005E2CD1" w:rsidRPr="00280DDF">
        <w:t xml:space="preserve"> </w:t>
      </w:r>
      <w:del w:id="26" w:author="Haley Castille" w:date="2024-11-13T13:41:00Z">
        <w:r w:rsidR="008A7D7C" w:rsidDel="00B24FB9">
          <w:delText xml:space="preserve">that </w:delText>
        </w:r>
        <w:r w:rsidDel="00B24FB9">
          <w:delText xml:space="preserve">is </w:delText>
        </w:r>
      </w:del>
      <w:r w:rsidRPr="00280DDF">
        <w:t>responsible fo</w:t>
      </w:r>
      <w:r w:rsidR="00690F41">
        <w:t xml:space="preserve">r services to </w:t>
      </w:r>
      <w:r w:rsidR="007B3A41">
        <w:t xml:space="preserve">individuals with </w:t>
      </w:r>
      <w:r w:rsidR="007549AC">
        <w:t xml:space="preserve">behavioral </w:t>
      </w:r>
      <w:r w:rsidR="007B3A41">
        <w:t>or addictive disorders</w:t>
      </w:r>
      <w:r w:rsidR="00690F41">
        <w:t>.</w:t>
      </w:r>
    </w:p>
    <w:p w:rsidR="00F05BC7" w:rsidRPr="00280DDF" w:rsidRDefault="00F05BC7" w:rsidP="00F05BC7">
      <w:pPr>
        <w:jc w:val="both"/>
      </w:pPr>
    </w:p>
    <w:p w:rsidR="00F05BC7" w:rsidRPr="00280DDF" w:rsidRDefault="00F05BC7" w:rsidP="00A3205D">
      <w:pPr>
        <w:jc w:val="both"/>
      </w:pPr>
      <w:r w:rsidRPr="00A3205D">
        <w:rPr>
          <w:b/>
          <w:bCs/>
        </w:rPr>
        <w:t>Office of Public Health</w:t>
      </w:r>
      <w:r w:rsidRPr="00A3205D">
        <w:t xml:space="preserve"> (</w:t>
      </w:r>
      <w:r w:rsidRPr="00A3205D">
        <w:rPr>
          <w:b/>
          <w:bCs/>
        </w:rPr>
        <w:t>OPH</w:t>
      </w:r>
      <w:r w:rsidRPr="00A3205D">
        <w:t>)</w:t>
      </w:r>
      <w:r w:rsidR="00A3205D">
        <w:t xml:space="preserve"> – </w:t>
      </w:r>
      <w:r w:rsidR="00EA7159">
        <w:t>T</w:t>
      </w:r>
      <w:r w:rsidR="00A3205D">
        <w:t xml:space="preserve">he </w:t>
      </w:r>
      <w:r w:rsidR="006B0ACA">
        <w:t>o</w:t>
      </w:r>
      <w:r w:rsidRPr="00280DDF">
        <w:t xml:space="preserve">ffice in </w:t>
      </w:r>
      <w:r w:rsidR="005E2CD1">
        <w:t>LDH</w:t>
      </w:r>
      <w:r w:rsidR="005E2CD1" w:rsidRPr="00280DDF">
        <w:t xml:space="preserve"> </w:t>
      </w:r>
      <w:r w:rsidRPr="00280DDF">
        <w:t>responsible for personal and environmental health services.</w:t>
      </w:r>
    </w:p>
    <w:p w:rsidR="00F05BC7" w:rsidRPr="00280DDF" w:rsidRDefault="00F05BC7" w:rsidP="00F05BC7">
      <w:pPr>
        <w:jc w:val="both"/>
      </w:pPr>
    </w:p>
    <w:p w:rsidR="005F2195" w:rsidRPr="001C4F53" w:rsidRDefault="005F2195" w:rsidP="00A3205D">
      <w:pPr>
        <w:jc w:val="both"/>
        <w:rPr>
          <w:bCs/>
        </w:rPr>
      </w:pPr>
      <w:r>
        <w:rPr>
          <w:b/>
          <w:bCs/>
        </w:rPr>
        <w:t>Office for Citizens with Developmental Disabilities (OCDD)</w:t>
      </w:r>
      <w:r>
        <w:rPr>
          <w:bCs/>
        </w:rPr>
        <w:t xml:space="preserve"> – The office in </w:t>
      </w:r>
      <w:r w:rsidR="005E2CD1">
        <w:rPr>
          <w:bCs/>
        </w:rPr>
        <w:t xml:space="preserve">LDH </w:t>
      </w:r>
      <w:r>
        <w:rPr>
          <w:bCs/>
        </w:rPr>
        <w:t xml:space="preserve">responsible for services to </w:t>
      </w:r>
      <w:r w:rsidR="005912D5">
        <w:rPr>
          <w:bCs/>
        </w:rPr>
        <w:t>individuals with developmental disabilities.</w:t>
      </w:r>
    </w:p>
    <w:p w:rsidR="005F2195" w:rsidRPr="001B2A70" w:rsidRDefault="005F2195" w:rsidP="00A3205D">
      <w:pPr>
        <w:jc w:val="both"/>
        <w:rPr>
          <w:bCs/>
        </w:rPr>
      </w:pPr>
    </w:p>
    <w:p w:rsidR="00F05BC7" w:rsidRPr="00280DDF" w:rsidRDefault="00F05BC7" w:rsidP="00A3205D">
      <w:pPr>
        <w:jc w:val="both"/>
      </w:pPr>
      <w:r w:rsidRPr="00A3205D">
        <w:rPr>
          <w:b/>
          <w:bCs/>
        </w:rPr>
        <w:t>Personal Outcome</w:t>
      </w:r>
      <w:r w:rsidR="00A3205D">
        <w:rPr>
          <w:b/>
          <w:bCs/>
        </w:rPr>
        <w:t xml:space="preserve"> </w:t>
      </w:r>
      <w:r w:rsidR="00A3205D">
        <w:rPr>
          <w:bCs/>
        </w:rPr>
        <w:t xml:space="preserve">– </w:t>
      </w:r>
      <w:r w:rsidR="007549AC">
        <w:rPr>
          <w:bCs/>
        </w:rPr>
        <w:t xml:space="preserve">Result achieved by or for the </w:t>
      </w:r>
      <w:r w:rsidR="000523DA">
        <w:rPr>
          <w:bCs/>
        </w:rPr>
        <w:t>waiver</w:t>
      </w:r>
      <w:r w:rsidR="007549AC">
        <w:rPr>
          <w:bCs/>
        </w:rPr>
        <w:t xml:space="preserve"> </w:t>
      </w:r>
      <w:r w:rsidR="00112FF8">
        <w:rPr>
          <w:bCs/>
        </w:rPr>
        <w:t xml:space="preserve">beneficiary </w:t>
      </w:r>
      <w:r w:rsidR="007549AC">
        <w:rPr>
          <w:bCs/>
        </w:rPr>
        <w:t>through the provision of services and supports that make a meaningful difference in the quality of the individual’s life.</w:t>
      </w:r>
    </w:p>
    <w:p w:rsidR="00F05BC7" w:rsidRPr="00280DDF" w:rsidRDefault="00F05BC7" w:rsidP="00F05BC7">
      <w:pPr>
        <w:jc w:val="both"/>
      </w:pPr>
    </w:p>
    <w:p w:rsidR="005E2CD1" w:rsidRPr="00166534" w:rsidRDefault="00F05BC7" w:rsidP="005E2CD1">
      <w:pPr>
        <w:jc w:val="both"/>
        <w:rPr>
          <w:bCs/>
        </w:rPr>
      </w:pPr>
      <w:r w:rsidRPr="00A3205D">
        <w:rPr>
          <w:b/>
          <w:bCs/>
        </w:rPr>
        <w:t>Person-Centered</w:t>
      </w:r>
      <w:r w:rsidR="00A3205D">
        <w:rPr>
          <w:bCs/>
        </w:rPr>
        <w:t xml:space="preserve"> – </w:t>
      </w:r>
      <w:r w:rsidR="005E2CD1">
        <w:rPr>
          <w:bCs/>
        </w:rPr>
        <w:t xml:space="preserve">An approach used in the assessment and planning processes that considers </w:t>
      </w:r>
      <w:r w:rsidR="00112FF8">
        <w:rPr>
          <w:bCs/>
        </w:rPr>
        <w:t xml:space="preserve">a beneficiary’s </w:t>
      </w:r>
      <w:r w:rsidR="005E2CD1" w:rsidRPr="00E21136">
        <w:rPr>
          <w:bCs/>
        </w:rPr>
        <w:t xml:space="preserve">personal experiences and preferences. </w:t>
      </w:r>
    </w:p>
    <w:p w:rsidR="00F05BC7" w:rsidRDefault="00F05BC7" w:rsidP="00F05BC7">
      <w:pPr>
        <w:jc w:val="both"/>
      </w:pPr>
    </w:p>
    <w:p w:rsidR="005E2CD1" w:rsidRPr="005E2CD1" w:rsidRDefault="007549AC" w:rsidP="005E2CD1">
      <w:pPr>
        <w:jc w:val="both"/>
        <w:rPr>
          <w:bCs/>
        </w:rPr>
      </w:pPr>
      <w:r>
        <w:rPr>
          <w:b/>
          <w:bCs/>
        </w:rPr>
        <w:t>Plan of Care (</w:t>
      </w:r>
      <w:r w:rsidR="00C22607" w:rsidRPr="00F05BC7">
        <w:rPr>
          <w:b/>
          <w:bCs/>
        </w:rPr>
        <w:t>POC</w:t>
      </w:r>
      <w:r>
        <w:rPr>
          <w:b/>
          <w:bCs/>
        </w:rPr>
        <w:t>)</w:t>
      </w:r>
      <w:r w:rsidR="00C22607">
        <w:rPr>
          <w:bCs/>
        </w:rPr>
        <w:t xml:space="preserve"> – </w:t>
      </w:r>
      <w:r w:rsidR="005E2CD1">
        <w:rPr>
          <w:bCs/>
        </w:rPr>
        <w:t xml:space="preserve">A </w:t>
      </w:r>
      <w:r w:rsidR="005E2CD1" w:rsidRPr="00280DDF">
        <w:t xml:space="preserve">written </w:t>
      </w:r>
      <w:r w:rsidR="005E2CD1">
        <w:t>person-centered plan</w:t>
      </w:r>
      <w:r w:rsidR="005E2CD1" w:rsidRPr="00280DDF">
        <w:t xml:space="preserve"> </w:t>
      </w:r>
      <w:r w:rsidR="005E2CD1">
        <w:t xml:space="preserve">developed by the </w:t>
      </w:r>
      <w:r w:rsidR="00112FF8">
        <w:t>beneficiary</w:t>
      </w:r>
      <w:r w:rsidR="005E2CD1">
        <w:t xml:space="preserve">, </w:t>
      </w:r>
      <w:r w:rsidR="00B81F42">
        <w:t>their</w:t>
      </w:r>
      <w:r w:rsidR="005E2CD1">
        <w:t xml:space="preserve"> </w:t>
      </w:r>
      <w:r w:rsidR="005E2CD1" w:rsidRPr="00424FE4">
        <w:t>authorized</w:t>
      </w:r>
      <w:r w:rsidR="005E2CD1">
        <w:t xml:space="preserve"> representative and support coordinator based on assessment results. The plan specifies services to be accessed and coordinated by the support coordinator on the </w:t>
      </w:r>
      <w:r w:rsidR="00112FF8">
        <w:t xml:space="preserve">beneficiary’s </w:t>
      </w:r>
      <w:r w:rsidR="005E2CD1">
        <w:t xml:space="preserve">behalf and includes </w:t>
      </w:r>
      <w:r w:rsidR="005E2CD1" w:rsidRPr="00280DDF">
        <w:t xml:space="preserve">long-range goals, assignment of responsibility, and time frames for completion or review by the </w:t>
      </w:r>
      <w:r w:rsidR="005E2CD1">
        <w:t>support coordinator.</w:t>
      </w:r>
    </w:p>
    <w:p w:rsidR="00C22607" w:rsidRPr="00280DDF" w:rsidRDefault="00C22607" w:rsidP="00F05BC7">
      <w:pPr>
        <w:jc w:val="both"/>
      </w:pPr>
    </w:p>
    <w:p w:rsidR="005E2CD1" w:rsidRPr="00490FB4" w:rsidRDefault="005E2CD1" w:rsidP="005E2CD1">
      <w:pPr>
        <w:jc w:val="both"/>
        <w:rPr>
          <w:bCs/>
        </w:rPr>
      </w:pPr>
      <w:r>
        <w:rPr>
          <w:b/>
          <w:bCs/>
        </w:rPr>
        <w:t xml:space="preserve">Program of All-Inclusive Care for the Elderly (PACE) – </w:t>
      </w:r>
      <w:r w:rsidR="003F11F3">
        <w:rPr>
          <w:bCs/>
        </w:rPr>
        <w:t>P</w:t>
      </w:r>
      <w:r w:rsidRPr="00490FB4">
        <w:rPr>
          <w:bCs/>
        </w:rPr>
        <w:t xml:space="preserve">rogram which coordinates and provides all needed preventive, primary health, acute and long-term care services to qualified </w:t>
      </w:r>
      <w:r w:rsidR="00112FF8">
        <w:rPr>
          <w:bCs/>
        </w:rPr>
        <w:t>beneficiaries</w:t>
      </w:r>
      <w:r w:rsidR="00112FF8" w:rsidRPr="00490FB4">
        <w:rPr>
          <w:bCs/>
        </w:rPr>
        <w:t xml:space="preserve"> </w:t>
      </w:r>
      <w:r w:rsidRPr="00490FB4">
        <w:rPr>
          <w:bCs/>
        </w:rPr>
        <w:t>age 55 and older  in order to enhance their quality of life and allow them to continue to live in the community.</w:t>
      </w:r>
    </w:p>
    <w:p w:rsidR="005E2CD1" w:rsidRDefault="005E2CD1" w:rsidP="00A3205D">
      <w:pPr>
        <w:jc w:val="both"/>
        <w:rPr>
          <w:b/>
          <w:bCs/>
        </w:rPr>
      </w:pPr>
    </w:p>
    <w:p w:rsidR="007549AC" w:rsidRPr="001B2A70" w:rsidRDefault="007549AC" w:rsidP="00A3205D">
      <w:pPr>
        <w:jc w:val="both"/>
        <w:rPr>
          <w:bCs/>
        </w:rPr>
      </w:pPr>
      <w:r>
        <w:rPr>
          <w:b/>
          <w:bCs/>
        </w:rPr>
        <w:t>Progress Notes</w:t>
      </w:r>
      <w:r>
        <w:rPr>
          <w:bCs/>
        </w:rPr>
        <w:t xml:space="preserve"> – </w:t>
      </w:r>
      <w:r w:rsidR="005E2CD1">
        <w:rPr>
          <w:bCs/>
        </w:rPr>
        <w:t xml:space="preserve">Documentation of the delivery of services, activities, </w:t>
      </w:r>
      <w:r w:rsidR="000B212C">
        <w:rPr>
          <w:bCs/>
        </w:rPr>
        <w:t xml:space="preserve">and/or </w:t>
      </w:r>
      <w:r w:rsidR="005E2CD1">
        <w:rPr>
          <w:bCs/>
        </w:rPr>
        <w:t>observations to record important information as applicable.</w:t>
      </w:r>
    </w:p>
    <w:p w:rsidR="003F11F3" w:rsidRDefault="003F11F3" w:rsidP="005E2CD1">
      <w:pPr>
        <w:jc w:val="both"/>
        <w:rPr>
          <w:b/>
          <w:bCs/>
        </w:rPr>
      </w:pPr>
    </w:p>
    <w:p w:rsidR="005E2CD1" w:rsidRDefault="005E2CD1" w:rsidP="005E2CD1">
      <w:pPr>
        <w:jc w:val="both"/>
      </w:pPr>
      <w:r w:rsidRPr="00A3205D">
        <w:rPr>
          <w:b/>
          <w:bCs/>
        </w:rPr>
        <w:t>Provider</w:t>
      </w:r>
      <w:r>
        <w:rPr>
          <w:bCs/>
        </w:rPr>
        <w:t xml:space="preserve"> – An </w:t>
      </w:r>
      <w:r>
        <w:t xml:space="preserve">entity that delivers Medicaid </w:t>
      </w:r>
      <w:r w:rsidRPr="00280DDF">
        <w:t xml:space="preserve">services under </w:t>
      </w:r>
      <w:r>
        <w:t>a provider agreement with LDH.</w:t>
      </w:r>
    </w:p>
    <w:p w:rsidR="00F05BC7" w:rsidRPr="001B2A70" w:rsidRDefault="00F05BC7" w:rsidP="001B2A70">
      <w:pPr>
        <w:jc w:val="both"/>
        <w:rPr>
          <w:bCs/>
        </w:rPr>
      </w:pPr>
    </w:p>
    <w:p w:rsidR="00124464" w:rsidRPr="00280DDF" w:rsidRDefault="00124464" w:rsidP="00124464">
      <w:pPr>
        <w:jc w:val="both"/>
      </w:pPr>
      <w:r w:rsidRPr="00A3205D">
        <w:rPr>
          <w:b/>
          <w:bCs/>
        </w:rPr>
        <w:t>Provider Agreement</w:t>
      </w:r>
      <w:r>
        <w:rPr>
          <w:bCs/>
        </w:rPr>
        <w:t xml:space="preserve"> – </w:t>
      </w:r>
      <w:r w:rsidR="00EA7159">
        <w:rPr>
          <w:bCs/>
        </w:rPr>
        <w:t>A</w:t>
      </w:r>
      <w:r>
        <w:rPr>
          <w:bCs/>
        </w:rPr>
        <w:t xml:space="preserve"> </w:t>
      </w:r>
      <w:r w:rsidRPr="00280DDF">
        <w:t xml:space="preserve">contract between the provider of services and the Medicaid </w:t>
      </w:r>
      <w:r>
        <w:t>p</w:t>
      </w:r>
      <w:r w:rsidRPr="00280DDF">
        <w:t xml:space="preserve">rogram or other </w:t>
      </w:r>
      <w:r w:rsidR="00ED6199">
        <w:t>LDH office</w:t>
      </w:r>
      <w:r w:rsidRPr="00280DDF">
        <w:t xml:space="preserve">.  The agreement specifies responsibilities with respect to the provision of services and payment under Medicaid or other </w:t>
      </w:r>
      <w:r w:rsidR="00E06BD0">
        <w:t>LDH</w:t>
      </w:r>
      <w:r w:rsidR="00E06BD0" w:rsidRPr="00280DDF">
        <w:t xml:space="preserve"> </w:t>
      </w:r>
      <w:r w:rsidRPr="00280DDF">
        <w:t>funding source.</w:t>
      </w:r>
    </w:p>
    <w:p w:rsidR="005E2CD1" w:rsidRDefault="005E2CD1" w:rsidP="00124464">
      <w:pPr>
        <w:jc w:val="both"/>
        <w:rPr>
          <w:b/>
          <w:bCs/>
        </w:rPr>
      </w:pPr>
    </w:p>
    <w:p w:rsidR="00124464" w:rsidRPr="001B2A70" w:rsidRDefault="005E2CD1" w:rsidP="00A3205D">
      <w:pPr>
        <w:jc w:val="both"/>
        <w:rPr>
          <w:bCs/>
        </w:rPr>
      </w:pPr>
      <w:r w:rsidRPr="00A3205D">
        <w:rPr>
          <w:b/>
          <w:bCs/>
        </w:rPr>
        <w:t>Provider Enrollment</w:t>
      </w:r>
      <w:r>
        <w:rPr>
          <w:bCs/>
        </w:rPr>
        <w:t xml:space="preserve"> – See “Enrollment”</w:t>
      </w:r>
      <w:r w:rsidRPr="00280DDF">
        <w:t>.</w:t>
      </w:r>
    </w:p>
    <w:p w:rsidR="003F11F3" w:rsidRDefault="003F11F3" w:rsidP="005E2CD1">
      <w:pPr>
        <w:jc w:val="both"/>
        <w:rPr>
          <w:b/>
          <w:bCs/>
        </w:rPr>
      </w:pPr>
    </w:p>
    <w:p w:rsidR="005E2CD1" w:rsidRPr="00166534" w:rsidRDefault="00F05BC7" w:rsidP="005E2CD1">
      <w:pPr>
        <w:jc w:val="both"/>
        <w:rPr>
          <w:bCs/>
        </w:rPr>
      </w:pPr>
      <w:r w:rsidRPr="00A3205D">
        <w:rPr>
          <w:b/>
          <w:bCs/>
        </w:rPr>
        <w:t>Reassessment</w:t>
      </w:r>
      <w:r w:rsidR="00A3205D">
        <w:rPr>
          <w:bCs/>
        </w:rPr>
        <w:t xml:space="preserve"> – </w:t>
      </w:r>
      <w:r w:rsidR="005E2CD1">
        <w:rPr>
          <w:bCs/>
        </w:rPr>
        <w:t xml:space="preserve">See “Assessment”. The re-assessment is completed at least annually for waiver </w:t>
      </w:r>
      <w:r w:rsidR="00112FF8">
        <w:rPr>
          <w:bCs/>
        </w:rPr>
        <w:t xml:space="preserve">beneficiaries </w:t>
      </w:r>
      <w:r w:rsidR="005E2CD1">
        <w:rPr>
          <w:bCs/>
        </w:rPr>
        <w:t>and when a significant status change occurs in order to update the POC and/or ISP.</w:t>
      </w:r>
    </w:p>
    <w:p w:rsidR="00571321" w:rsidRDefault="00571321" w:rsidP="001A4DA4">
      <w:pPr>
        <w:jc w:val="both"/>
      </w:pPr>
    </w:p>
    <w:p w:rsidR="00571321" w:rsidRPr="00280DDF" w:rsidRDefault="00571321" w:rsidP="001A4DA4">
      <w:pPr>
        <w:jc w:val="both"/>
      </w:pPr>
      <w:r>
        <w:rPr>
          <w:b/>
          <w:bCs/>
        </w:rPr>
        <w:t>Registered Nurse (RN)</w:t>
      </w:r>
      <w:r>
        <w:rPr>
          <w:bCs/>
        </w:rPr>
        <w:t xml:space="preserve"> – An individual currently licensed by the Louisiana State Board of Nursing to practice professional nursing in Louisiana.</w:t>
      </w:r>
    </w:p>
    <w:p w:rsidR="00F05BC7" w:rsidRPr="00AF0501" w:rsidRDefault="00F05BC7" w:rsidP="00F05BC7">
      <w:pPr>
        <w:jc w:val="both"/>
        <w:rPr>
          <w:bCs/>
        </w:rPr>
      </w:pPr>
    </w:p>
    <w:p w:rsidR="00F05BC7" w:rsidRPr="00280DDF" w:rsidRDefault="00F05BC7" w:rsidP="00A3205D">
      <w:pPr>
        <w:jc w:val="both"/>
      </w:pPr>
      <w:r w:rsidRPr="00A3205D">
        <w:rPr>
          <w:b/>
          <w:bCs/>
        </w:rPr>
        <w:t>Representative Payee</w:t>
      </w:r>
      <w:r w:rsidR="00A3205D">
        <w:rPr>
          <w:bCs/>
        </w:rPr>
        <w:t xml:space="preserve"> – A </w:t>
      </w:r>
      <w:r w:rsidRPr="00280DDF">
        <w:t xml:space="preserve">person designated by the Social Security Administration to receive and disburse benefits in the best interest of and according to the needs of the Medicaid-eligible </w:t>
      </w:r>
      <w:r w:rsidR="00112FF8">
        <w:t>beneficiary</w:t>
      </w:r>
      <w:r w:rsidRPr="00280DDF">
        <w:t>.</w:t>
      </w:r>
    </w:p>
    <w:p w:rsidR="00F05BC7" w:rsidRPr="00280DDF" w:rsidRDefault="00F05BC7" w:rsidP="00F05BC7">
      <w:pPr>
        <w:jc w:val="both"/>
      </w:pPr>
    </w:p>
    <w:p w:rsidR="00306E8B" w:rsidRDefault="008232A8" w:rsidP="00C07BD4">
      <w:pPr>
        <w:jc w:val="both"/>
      </w:pPr>
      <w:r>
        <w:rPr>
          <w:b/>
          <w:bCs/>
        </w:rPr>
        <w:t>Responsible</w:t>
      </w:r>
      <w:r w:rsidR="00F05BC7" w:rsidRPr="00C07BD4">
        <w:rPr>
          <w:b/>
          <w:bCs/>
        </w:rPr>
        <w:t xml:space="preserve"> Representative</w:t>
      </w:r>
      <w:r w:rsidR="00C07BD4">
        <w:rPr>
          <w:bCs/>
        </w:rPr>
        <w:t xml:space="preserve"> – </w:t>
      </w:r>
      <w:r w:rsidR="00571321">
        <w:rPr>
          <w:bCs/>
        </w:rPr>
        <w:t xml:space="preserve">An adult who has been designated by the </w:t>
      </w:r>
      <w:r w:rsidR="00112FF8">
        <w:rPr>
          <w:bCs/>
        </w:rPr>
        <w:t xml:space="preserve">beneficiary </w:t>
      </w:r>
      <w:r w:rsidR="00571321">
        <w:rPr>
          <w:bCs/>
        </w:rPr>
        <w:t xml:space="preserve">to act on </w:t>
      </w:r>
      <w:r w:rsidR="00B81F42">
        <w:rPr>
          <w:bCs/>
        </w:rPr>
        <w:t>their</w:t>
      </w:r>
      <w:r w:rsidR="00571321">
        <w:rPr>
          <w:bCs/>
        </w:rPr>
        <w:t xml:space="preserve"> behalf with respect to </w:t>
      </w:r>
      <w:r w:rsidR="00B81F42">
        <w:rPr>
          <w:bCs/>
        </w:rPr>
        <w:t>their</w:t>
      </w:r>
      <w:r w:rsidR="00571321">
        <w:rPr>
          <w:bCs/>
        </w:rPr>
        <w:t xml:space="preserve"> services.  The written designation of a responsible representative does </w:t>
      </w:r>
      <w:r w:rsidR="00571321">
        <w:rPr>
          <w:bCs/>
        </w:rPr>
        <w:lastRenderedPageBreak/>
        <w:t xml:space="preserve">not give legal authority for that individual to independently handle the </w:t>
      </w:r>
      <w:r w:rsidR="00112FF8">
        <w:rPr>
          <w:bCs/>
        </w:rPr>
        <w:t xml:space="preserve">beneficiary’s </w:t>
      </w:r>
      <w:r w:rsidR="00571321">
        <w:rPr>
          <w:bCs/>
        </w:rPr>
        <w:t xml:space="preserve">business without the </w:t>
      </w:r>
      <w:r w:rsidR="00112FF8">
        <w:rPr>
          <w:bCs/>
        </w:rPr>
        <w:t xml:space="preserve">beneficiary’s </w:t>
      </w:r>
      <w:r w:rsidR="00571321">
        <w:rPr>
          <w:bCs/>
        </w:rPr>
        <w:t xml:space="preserve">involvement.  </w:t>
      </w:r>
      <w:r w:rsidR="00571321" w:rsidRPr="00280DDF">
        <w:t>In the case of an interdicted individual, the responsible party must be the curator appointed by the court of competent jurisdiction.</w:t>
      </w:r>
    </w:p>
    <w:p w:rsidR="00F05BC7" w:rsidRPr="00AF0501" w:rsidRDefault="00F05BC7" w:rsidP="00C07BD4">
      <w:pPr>
        <w:jc w:val="both"/>
        <w:rPr>
          <w:bCs/>
        </w:rPr>
      </w:pPr>
    </w:p>
    <w:p w:rsidR="003F11F3" w:rsidRPr="00FC4AE6" w:rsidDel="00B24FB9" w:rsidRDefault="003F11F3" w:rsidP="003F11F3">
      <w:pPr>
        <w:jc w:val="both"/>
        <w:rPr>
          <w:del w:id="27" w:author="Haley Castille" w:date="2024-11-13T13:42:00Z"/>
          <w:bCs/>
        </w:rPr>
      </w:pPr>
      <w:del w:id="28" w:author="Haley Castille" w:date="2024-11-13T13:42:00Z">
        <w:r w:rsidRPr="00FC4AE6" w:rsidDel="00B24FB9">
          <w:rPr>
            <w:b/>
            <w:bCs/>
          </w:rPr>
          <w:delText xml:space="preserve">Request for Services Registry (RFSR) </w:delText>
        </w:r>
        <w:r w:rsidDel="00B24FB9">
          <w:rPr>
            <w:b/>
            <w:bCs/>
          </w:rPr>
          <w:delText xml:space="preserve">– </w:delText>
        </w:r>
        <w:r w:rsidDel="00B24FB9">
          <w:rPr>
            <w:bCs/>
          </w:rPr>
          <w:delText>A</w:delText>
        </w:r>
        <w:r w:rsidRPr="00FC4AE6" w:rsidDel="00B24FB9">
          <w:rPr>
            <w:bCs/>
          </w:rPr>
          <w:delText xml:space="preserve"> waiting list for the </w:delText>
        </w:r>
        <w:r w:rsidDel="00B24FB9">
          <w:rPr>
            <w:bCs/>
          </w:rPr>
          <w:delText>CCW</w:delText>
        </w:r>
        <w:r w:rsidRPr="00FC4AE6" w:rsidDel="00B24FB9">
          <w:rPr>
            <w:bCs/>
          </w:rPr>
          <w:delText xml:space="preserve"> program which contains the names and dates of requests of individuals applying for a</w:delText>
        </w:r>
        <w:r w:rsidDel="00B24FB9">
          <w:rPr>
            <w:bCs/>
          </w:rPr>
          <w:delText xml:space="preserve"> CCW</w:delText>
        </w:r>
        <w:r w:rsidRPr="00FC4AE6" w:rsidDel="00B24FB9">
          <w:rPr>
            <w:bCs/>
          </w:rPr>
          <w:delText xml:space="preserve"> opportunity. </w:delText>
        </w:r>
      </w:del>
    </w:p>
    <w:p w:rsidR="003F11F3" w:rsidRDefault="003F11F3" w:rsidP="003F11F3">
      <w:pPr>
        <w:jc w:val="both"/>
        <w:rPr>
          <w:b/>
          <w:bCs/>
        </w:rPr>
      </w:pPr>
    </w:p>
    <w:p w:rsidR="00F05BC7" w:rsidRDefault="00F05BC7" w:rsidP="00C07BD4">
      <w:pPr>
        <w:jc w:val="both"/>
        <w:rPr>
          <w:ins w:id="29" w:author="Haley Castille" w:date="2024-11-13T13:42:00Z"/>
        </w:rPr>
      </w:pPr>
      <w:r w:rsidRPr="00C07BD4">
        <w:rPr>
          <w:b/>
          <w:bCs/>
        </w:rPr>
        <w:t>Self-neglect</w:t>
      </w:r>
      <w:r w:rsidR="00C07BD4">
        <w:rPr>
          <w:bCs/>
        </w:rPr>
        <w:t xml:space="preserve"> – The </w:t>
      </w:r>
      <w:r w:rsidRPr="00280DDF">
        <w:t>failure, either by the adult’s action or inaction, to provide the proper or necessary support or medical, surgical, or any other care necessary for his own well-being.  No adult who is being provided treatment in accordance with a recognized religious method of healing in lieu of medical treatment shall for that reason alone be considered to be self-neglected. (</w:t>
      </w:r>
      <w:smartTag w:uri="urn:schemas-microsoft-com:office:smarttags" w:element="State">
        <w:smartTag w:uri="urn:schemas-microsoft-com:office:smarttags" w:element="place">
          <w:r w:rsidRPr="00280DDF">
            <w:t>La.</w:t>
          </w:r>
        </w:smartTag>
      </w:smartTag>
      <w:r w:rsidRPr="00280DDF">
        <w:t xml:space="preserve"> R.S. </w:t>
      </w:r>
      <w:r w:rsidR="000F3068" w:rsidRPr="00280DDF">
        <w:t>1</w:t>
      </w:r>
      <w:r w:rsidR="000F3068">
        <w:t>5</w:t>
      </w:r>
      <w:r w:rsidRPr="00280DDF">
        <w:t>:</w:t>
      </w:r>
      <w:r w:rsidR="000F3068">
        <w:t>1503</w:t>
      </w:r>
      <w:r w:rsidRPr="00280DDF">
        <w:t>)</w:t>
      </w:r>
    </w:p>
    <w:p w:rsidR="00B24FB9" w:rsidRDefault="00B24FB9" w:rsidP="00C07BD4">
      <w:pPr>
        <w:jc w:val="both"/>
        <w:rPr>
          <w:ins w:id="30" w:author="Haley Castille" w:date="2024-11-13T13:42:00Z"/>
        </w:rPr>
      </w:pPr>
    </w:p>
    <w:p w:rsidR="00B24FB9" w:rsidRPr="00B24FB9" w:rsidRDefault="00B24FB9" w:rsidP="00C07BD4">
      <w:pPr>
        <w:jc w:val="both"/>
        <w:rPr>
          <w:bCs/>
        </w:rPr>
      </w:pPr>
      <w:ins w:id="31" w:author="Haley Castille" w:date="2024-11-13T13:42:00Z">
        <w:r w:rsidRPr="007A0D41">
          <w:rPr>
            <w:b/>
            <w:bCs/>
          </w:rPr>
          <w:t>Service Logs</w:t>
        </w:r>
        <w:r>
          <w:rPr>
            <w:bCs/>
          </w:rPr>
          <w:t xml:space="preserve"> - Documentation of the delivery of PAS and Caregiver Temporary Support services, activities and observations of a beneficiary.</w:t>
        </w:r>
      </w:ins>
    </w:p>
    <w:p w:rsidR="00C07BD4" w:rsidRPr="00280DDF" w:rsidRDefault="00C07BD4" w:rsidP="00690F41">
      <w:pPr>
        <w:jc w:val="both"/>
      </w:pPr>
    </w:p>
    <w:p w:rsidR="003F11F3" w:rsidRPr="00166534" w:rsidRDefault="009907A2" w:rsidP="003F11F3">
      <w:pPr>
        <w:jc w:val="both"/>
        <w:rPr>
          <w:bCs/>
        </w:rPr>
      </w:pPr>
      <w:r>
        <w:rPr>
          <w:b/>
          <w:bCs/>
        </w:rPr>
        <w:t xml:space="preserve">Sexual </w:t>
      </w:r>
      <w:r w:rsidR="007C3F72">
        <w:rPr>
          <w:b/>
          <w:bCs/>
        </w:rPr>
        <w:t>A</w:t>
      </w:r>
      <w:r w:rsidR="00F05BC7" w:rsidRPr="00C07BD4">
        <w:rPr>
          <w:b/>
          <w:bCs/>
        </w:rPr>
        <w:t>buse</w:t>
      </w:r>
      <w:r w:rsidR="00C07BD4">
        <w:rPr>
          <w:bCs/>
        </w:rPr>
        <w:t xml:space="preserve"> – </w:t>
      </w:r>
      <w:r w:rsidR="003F11F3">
        <w:rPr>
          <w:bCs/>
        </w:rPr>
        <w:t xml:space="preserve">Any non-consensual </w:t>
      </w:r>
      <w:r w:rsidR="003F11F3" w:rsidRPr="00280DDF">
        <w:t xml:space="preserve">sexual activity between a </w:t>
      </w:r>
      <w:r w:rsidR="00112FF8">
        <w:t>beneficiary</w:t>
      </w:r>
      <w:r w:rsidR="00112FF8" w:rsidRPr="00280DDF">
        <w:t xml:space="preserve"> </w:t>
      </w:r>
      <w:r w:rsidR="003F11F3" w:rsidRPr="00280DDF">
        <w:t xml:space="preserve">and </w:t>
      </w:r>
      <w:r w:rsidR="003F11F3">
        <w:t xml:space="preserve">another individual. </w:t>
      </w:r>
      <w:r w:rsidR="003F11F3" w:rsidRPr="00280DDF">
        <w:t>Sexual activity includes, but is not limited to kissing, hugging, stroking, or fondling with sexual intent; oral sex or sexual intercourse; insertion of objects with sexual intent</w:t>
      </w:r>
      <w:r w:rsidR="003F11F3">
        <w:t>;</w:t>
      </w:r>
      <w:r w:rsidR="003F11F3">
        <w:rPr>
          <w:rFonts w:ascii="Shruti" w:hAnsi="Shruti" w:cs="Shruti"/>
        </w:rPr>
        <w:t xml:space="preserve"> </w:t>
      </w:r>
      <w:r w:rsidR="003F11F3" w:rsidRPr="00280DDF">
        <w:t xml:space="preserve">request, suggestion, or encouragement by another person for the </w:t>
      </w:r>
      <w:r w:rsidR="00112FF8">
        <w:t>beneficiary</w:t>
      </w:r>
      <w:r w:rsidR="00112FF8" w:rsidRPr="00280DDF">
        <w:t xml:space="preserve"> </w:t>
      </w:r>
      <w:r w:rsidR="003F11F3" w:rsidRPr="00280DDF">
        <w:t xml:space="preserve">to perform sex with any other person when </w:t>
      </w:r>
      <w:ins w:id="32" w:author="Haley Castille" w:date="2024-11-13T13:42:00Z">
        <w:r w:rsidR="00B24FB9">
          <w:t xml:space="preserve">the </w:t>
        </w:r>
      </w:ins>
      <w:r w:rsidR="00112FF8">
        <w:t>beneficiary</w:t>
      </w:r>
      <w:r w:rsidR="00112FF8" w:rsidRPr="00280DDF">
        <w:t xml:space="preserve"> </w:t>
      </w:r>
      <w:r w:rsidR="003F11F3" w:rsidRPr="00280DDF">
        <w:t xml:space="preserve">is not </w:t>
      </w:r>
      <w:r w:rsidR="003F11F3">
        <w:t xml:space="preserve">capable of or </w:t>
      </w:r>
      <w:r w:rsidR="003F11F3" w:rsidRPr="00280DDF">
        <w:t>competent to</w:t>
      </w:r>
      <w:r w:rsidR="003F11F3">
        <w:rPr>
          <w:rFonts w:ascii="Shruti" w:hAnsi="Shruti" w:cs="Shruti"/>
        </w:rPr>
        <w:t xml:space="preserve"> </w:t>
      </w:r>
      <w:r w:rsidR="003F11F3">
        <w:t>refuse.</w:t>
      </w:r>
    </w:p>
    <w:p w:rsidR="00F05BC7" w:rsidRPr="00280DDF" w:rsidRDefault="00F05BC7" w:rsidP="00F05BC7">
      <w:pPr>
        <w:jc w:val="both"/>
      </w:pPr>
    </w:p>
    <w:p w:rsidR="003F11F3" w:rsidRDefault="00F05BC7" w:rsidP="003F11F3">
      <w:pPr>
        <w:jc w:val="both"/>
        <w:rPr>
          <w:bCs/>
        </w:rPr>
      </w:pPr>
      <w:r w:rsidRPr="00F05BC7">
        <w:rPr>
          <w:b/>
          <w:bCs/>
        </w:rPr>
        <w:t>Support Coordination</w:t>
      </w:r>
      <w:r>
        <w:rPr>
          <w:bCs/>
        </w:rPr>
        <w:t xml:space="preserve"> – </w:t>
      </w:r>
      <w:r w:rsidR="003F11F3" w:rsidRPr="009534B1">
        <w:rPr>
          <w:bCs/>
        </w:rPr>
        <w:t>Se</w:t>
      </w:r>
      <w:r w:rsidR="003F11F3">
        <w:rPr>
          <w:bCs/>
        </w:rPr>
        <w:t xml:space="preserve">rvices provided to eligible </w:t>
      </w:r>
      <w:r w:rsidR="00112FF8">
        <w:rPr>
          <w:bCs/>
        </w:rPr>
        <w:t xml:space="preserve">beneficiaries </w:t>
      </w:r>
      <w:r w:rsidR="003F11F3">
        <w:rPr>
          <w:bCs/>
        </w:rPr>
        <w:t xml:space="preserve">to help them gain access to the full range of needed services including medical, social, educational, housing, and other support services regardless of the funding source for these services.   Activities also include assessment, Plan of Care development, service monitoring, critical incident management, and transition/discharge.  </w:t>
      </w:r>
    </w:p>
    <w:p w:rsidR="00F05BC7" w:rsidRDefault="00F05BC7" w:rsidP="00F05BC7">
      <w:pPr>
        <w:jc w:val="both"/>
      </w:pPr>
    </w:p>
    <w:p w:rsidR="003F11F3" w:rsidRPr="00166534" w:rsidRDefault="00F05BC7" w:rsidP="003F11F3">
      <w:pPr>
        <w:jc w:val="both"/>
        <w:rPr>
          <w:bCs/>
        </w:rPr>
      </w:pPr>
      <w:r>
        <w:rPr>
          <w:b/>
          <w:bCs/>
        </w:rPr>
        <w:t>Support Coordinator</w:t>
      </w:r>
      <w:r>
        <w:rPr>
          <w:bCs/>
        </w:rPr>
        <w:t xml:space="preserve"> – </w:t>
      </w:r>
      <w:r w:rsidR="003F11F3">
        <w:rPr>
          <w:bCs/>
        </w:rPr>
        <w:t xml:space="preserve">An </w:t>
      </w:r>
      <w:r w:rsidR="003F11F3" w:rsidRPr="00280DDF">
        <w:t xml:space="preserve">individual </w:t>
      </w:r>
      <w:r w:rsidR="003F11F3">
        <w:t>who meets the required qualifications and who is employed by a Support Coordination Agency</w:t>
      </w:r>
      <w:r w:rsidR="003F11F3" w:rsidRPr="00280DDF">
        <w:t>.</w:t>
      </w:r>
    </w:p>
    <w:p w:rsidR="00F05BC7" w:rsidRPr="00280DDF" w:rsidRDefault="00F05BC7" w:rsidP="00F05BC7">
      <w:pPr>
        <w:jc w:val="both"/>
      </w:pPr>
    </w:p>
    <w:p w:rsidR="003F11F3" w:rsidRPr="00280DDF" w:rsidRDefault="00F05BC7" w:rsidP="003F11F3">
      <w:pPr>
        <w:jc w:val="both"/>
      </w:pPr>
      <w:r w:rsidRPr="00A3205D">
        <w:rPr>
          <w:b/>
          <w:bCs/>
        </w:rPr>
        <w:t>Transition</w:t>
      </w:r>
      <w:r w:rsidR="00A3205D">
        <w:rPr>
          <w:bCs/>
        </w:rPr>
        <w:t xml:space="preserve"> – </w:t>
      </w:r>
      <w:r w:rsidR="003F11F3">
        <w:t>A shift</w:t>
      </w:r>
      <w:r w:rsidR="003F11F3" w:rsidRPr="00280DDF">
        <w:t xml:space="preserve"> </w:t>
      </w:r>
      <w:r w:rsidR="003F11F3">
        <w:t>from a</w:t>
      </w:r>
      <w:r w:rsidR="003F11F3" w:rsidRPr="00280DDF">
        <w:t xml:space="preserve"> </w:t>
      </w:r>
      <w:r w:rsidR="00112FF8">
        <w:t xml:space="preserve">beneficiary’s </w:t>
      </w:r>
      <w:r w:rsidR="003F11F3">
        <w:t xml:space="preserve">current services </w:t>
      </w:r>
      <w:r w:rsidR="003F11F3" w:rsidRPr="00280DDF">
        <w:t xml:space="preserve">to </w:t>
      </w:r>
      <w:r w:rsidR="003F11F3">
        <w:t>another</w:t>
      </w:r>
      <w:r w:rsidR="003F11F3" w:rsidRPr="00280DDF">
        <w:t xml:space="preserve"> </w:t>
      </w:r>
      <w:r w:rsidR="003F11F3">
        <w:t>appropriate level of services, including discharge from all services</w:t>
      </w:r>
      <w:r w:rsidR="003F11F3" w:rsidRPr="00280DDF">
        <w:t>.</w:t>
      </w:r>
    </w:p>
    <w:p w:rsidR="003F11F3" w:rsidRPr="00280DDF" w:rsidRDefault="003F11F3" w:rsidP="003F11F3">
      <w:pPr>
        <w:jc w:val="both"/>
      </w:pPr>
    </w:p>
    <w:p w:rsidR="003F11F3" w:rsidRDefault="00D61368" w:rsidP="003F11F3">
      <w:pPr>
        <w:jc w:val="both"/>
      </w:pPr>
      <w:r w:rsidRPr="00BA61B3">
        <w:rPr>
          <w:b/>
        </w:rPr>
        <w:t>Waiver Opportunity</w:t>
      </w:r>
      <w:r>
        <w:t xml:space="preserve"> – </w:t>
      </w:r>
      <w:r w:rsidR="003F11F3">
        <w:t>An offer made to an individual on the CCW Request for Services Registry.  Waiver opportunities are limited to a finite number of individuals each year as approved by the state legislature and CMS.</w:t>
      </w:r>
    </w:p>
    <w:p w:rsidR="003F11F3" w:rsidRPr="00280DDF" w:rsidRDefault="003F11F3" w:rsidP="003F11F3">
      <w:pPr>
        <w:jc w:val="both"/>
      </w:pPr>
    </w:p>
    <w:p w:rsidR="00D61368" w:rsidRPr="00280DDF" w:rsidRDefault="00D61368" w:rsidP="00A3205D">
      <w:pPr>
        <w:jc w:val="both"/>
      </w:pPr>
    </w:p>
    <w:sectPr w:rsidR="00D61368" w:rsidRPr="00280DDF" w:rsidSect="000B212C">
      <w:headerReference w:type="even" r:id="rId7"/>
      <w:headerReference w:type="default" r:id="rId8"/>
      <w:footerReference w:type="even" r:id="rId9"/>
      <w:footerReference w:type="default" r:id="rId10"/>
      <w:headerReference w:type="first" r:id="rId11"/>
      <w:footerReference w:type="first" r:id="rId12"/>
      <w:pgSz w:w="12240" w:h="15840"/>
      <w:pgMar w:top="2700" w:right="1440" w:bottom="180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786" w:rsidRDefault="000B5786" w:rsidP="008B1E9F">
      <w:r>
        <w:separator/>
      </w:r>
    </w:p>
  </w:endnote>
  <w:endnote w:type="continuationSeparator" w:id="0">
    <w:p w:rsidR="000B5786" w:rsidRDefault="000B5786" w:rsidP="008B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74xrdbymjkapsx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B4F" w:rsidRDefault="00785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F53" w:rsidRPr="008B1E9F" w:rsidRDefault="00E7301E" w:rsidP="008B1E9F">
    <w:pPr>
      <w:pStyle w:val="Footer"/>
      <w:pBdr>
        <w:top w:val="single" w:sz="4" w:space="1" w:color="auto"/>
      </w:pBdr>
      <w:rPr>
        <w:rFonts w:ascii="Times New Roman" w:hAnsi="Times New Roman"/>
        <w:b/>
        <w:sz w:val="24"/>
        <w:szCs w:val="24"/>
      </w:rPr>
    </w:pPr>
    <w:r>
      <w:rPr>
        <w:rFonts w:ascii="Times New Roman" w:hAnsi="Times New Roman"/>
        <w:b/>
        <w:sz w:val="24"/>
        <w:szCs w:val="24"/>
      </w:rPr>
      <w:t>Glossary</w:t>
    </w:r>
    <w:r w:rsidR="001C4F53" w:rsidRPr="008B1E9F">
      <w:rPr>
        <w:rFonts w:ascii="Times New Roman" w:hAnsi="Times New Roman"/>
        <w:b/>
        <w:sz w:val="24"/>
        <w:szCs w:val="24"/>
      </w:rPr>
      <w:tab/>
      <w:t xml:space="preserve">Page </w:t>
    </w:r>
    <w:r w:rsidR="001C4F53" w:rsidRPr="008B1E9F">
      <w:rPr>
        <w:rFonts w:ascii="Times New Roman" w:hAnsi="Times New Roman"/>
        <w:b/>
        <w:sz w:val="24"/>
        <w:szCs w:val="24"/>
      </w:rPr>
      <w:fldChar w:fldCharType="begin"/>
    </w:r>
    <w:r w:rsidR="001C4F53" w:rsidRPr="008B1E9F">
      <w:rPr>
        <w:rFonts w:ascii="Times New Roman" w:hAnsi="Times New Roman"/>
        <w:b/>
        <w:sz w:val="24"/>
        <w:szCs w:val="24"/>
      </w:rPr>
      <w:instrText xml:space="preserve"> PAGE   \* MERGEFORMAT </w:instrText>
    </w:r>
    <w:r w:rsidR="001C4F53" w:rsidRPr="008B1E9F">
      <w:rPr>
        <w:rFonts w:ascii="Times New Roman" w:hAnsi="Times New Roman"/>
        <w:b/>
        <w:sz w:val="24"/>
        <w:szCs w:val="24"/>
      </w:rPr>
      <w:fldChar w:fldCharType="separate"/>
    </w:r>
    <w:r w:rsidR="00A366AC">
      <w:rPr>
        <w:rFonts w:ascii="Times New Roman" w:hAnsi="Times New Roman"/>
        <w:b/>
        <w:noProof/>
        <w:sz w:val="24"/>
        <w:szCs w:val="24"/>
      </w:rPr>
      <w:t>1</w:t>
    </w:r>
    <w:r w:rsidR="001C4F53" w:rsidRPr="008B1E9F">
      <w:rPr>
        <w:rFonts w:ascii="Times New Roman" w:hAnsi="Times New Roman"/>
        <w:b/>
        <w:sz w:val="24"/>
        <w:szCs w:val="24"/>
      </w:rPr>
      <w:fldChar w:fldCharType="end"/>
    </w:r>
    <w:r w:rsidR="001C4F53" w:rsidRPr="008B1E9F">
      <w:rPr>
        <w:rFonts w:ascii="Times New Roman" w:hAnsi="Times New Roman"/>
        <w:b/>
        <w:sz w:val="24"/>
        <w:szCs w:val="24"/>
      </w:rPr>
      <w:t xml:space="preserve"> of </w:t>
    </w:r>
    <w:r w:rsidR="001B2A70">
      <w:rPr>
        <w:rFonts w:ascii="Times New Roman" w:hAnsi="Times New Roman"/>
        <w:b/>
        <w:sz w:val="24"/>
        <w:szCs w:val="24"/>
      </w:rPr>
      <w:t>8</w:t>
    </w:r>
    <w:r w:rsidR="001C4F53" w:rsidRPr="008B1E9F">
      <w:rPr>
        <w:rFonts w:ascii="Times New Roman" w:hAnsi="Times New Roman"/>
        <w:b/>
        <w:sz w:val="24"/>
        <w:szCs w:val="24"/>
      </w:rPr>
      <w:tab/>
    </w:r>
    <w:r w:rsidR="001C4F53">
      <w:rPr>
        <w:rFonts w:ascii="Times New Roman" w:hAnsi="Times New Roman"/>
        <w:b/>
        <w:sz w:val="24"/>
        <w:szCs w:val="24"/>
      </w:rPr>
      <w:t>Appendix 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B4F" w:rsidRDefault="00785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786" w:rsidRDefault="000B5786" w:rsidP="008B1E9F">
      <w:r>
        <w:separator/>
      </w:r>
    </w:p>
  </w:footnote>
  <w:footnote w:type="continuationSeparator" w:id="0">
    <w:p w:rsidR="000B5786" w:rsidRDefault="000B5786" w:rsidP="008B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B4F" w:rsidRDefault="00785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F53" w:rsidRPr="00981B69" w:rsidRDefault="001C4F53" w:rsidP="00690F41">
    <w:pPr>
      <w:tabs>
        <w:tab w:val="left" w:pos="6300"/>
        <w:tab w:val="left" w:pos="8280"/>
      </w:tabs>
      <w:rPr>
        <w:b/>
        <w:sz w:val="28"/>
        <w:szCs w:val="28"/>
      </w:rPr>
    </w:pPr>
    <w:r w:rsidRPr="008B1E9F">
      <w:rPr>
        <w:b/>
        <w:sz w:val="28"/>
        <w:szCs w:val="28"/>
      </w:rPr>
      <w:t xml:space="preserve">LOUISIANA </w:t>
    </w:r>
    <w:r w:rsidRPr="00981B69">
      <w:rPr>
        <w:b/>
        <w:sz w:val="28"/>
        <w:szCs w:val="28"/>
      </w:rPr>
      <w:t>MEDICAID PROGRAM</w:t>
    </w:r>
    <w:r w:rsidRPr="00981B69">
      <w:rPr>
        <w:b/>
        <w:sz w:val="28"/>
        <w:szCs w:val="28"/>
      </w:rPr>
      <w:tab/>
      <w:t>ISSUED:</w:t>
    </w:r>
    <w:r w:rsidRPr="00981B69">
      <w:rPr>
        <w:b/>
        <w:sz w:val="28"/>
        <w:szCs w:val="28"/>
      </w:rPr>
      <w:tab/>
    </w:r>
    <w:r w:rsidR="00785B4F">
      <w:rPr>
        <w:b/>
        <w:sz w:val="28"/>
        <w:szCs w:val="28"/>
      </w:rPr>
      <w:t>xx</w:t>
    </w:r>
    <w:r w:rsidR="00A07059" w:rsidRPr="00981B69">
      <w:rPr>
        <w:b/>
        <w:sz w:val="28"/>
        <w:szCs w:val="28"/>
      </w:rPr>
      <w:t>/</w:t>
    </w:r>
    <w:r w:rsidR="00785B4F">
      <w:rPr>
        <w:b/>
        <w:sz w:val="28"/>
        <w:szCs w:val="28"/>
      </w:rPr>
      <w:t>xx</w:t>
    </w:r>
    <w:r w:rsidR="00B81F42">
      <w:rPr>
        <w:b/>
        <w:sz w:val="28"/>
        <w:szCs w:val="28"/>
      </w:rPr>
      <w:t>/24</w:t>
    </w:r>
  </w:p>
  <w:p w:rsidR="001C4F53" w:rsidRPr="00981B69" w:rsidRDefault="001C4F53" w:rsidP="00690F41">
    <w:pPr>
      <w:pBdr>
        <w:bottom w:val="single" w:sz="4" w:space="1" w:color="auto"/>
        <w:between w:val="single" w:sz="4" w:space="1" w:color="auto"/>
      </w:pBdr>
      <w:tabs>
        <w:tab w:val="left" w:pos="5760"/>
        <w:tab w:val="left" w:pos="8280"/>
      </w:tabs>
      <w:rPr>
        <w:b/>
        <w:sz w:val="28"/>
        <w:szCs w:val="28"/>
      </w:rPr>
    </w:pPr>
    <w:r w:rsidRPr="00981B69">
      <w:rPr>
        <w:b/>
        <w:sz w:val="28"/>
        <w:szCs w:val="28"/>
      </w:rPr>
      <w:tab/>
      <w:t>REPLACED:</w:t>
    </w:r>
    <w:r w:rsidRPr="00981B69">
      <w:rPr>
        <w:b/>
        <w:sz w:val="28"/>
        <w:szCs w:val="28"/>
      </w:rPr>
      <w:tab/>
    </w:r>
    <w:r w:rsidR="00785B4F">
      <w:rPr>
        <w:b/>
        <w:sz w:val="28"/>
        <w:szCs w:val="28"/>
      </w:rPr>
      <w:t>02</w:t>
    </w:r>
    <w:r w:rsidR="006423F6" w:rsidRPr="00981B69">
      <w:rPr>
        <w:b/>
        <w:sz w:val="28"/>
        <w:szCs w:val="28"/>
      </w:rPr>
      <w:t>/</w:t>
    </w:r>
    <w:r w:rsidR="00785B4F">
      <w:rPr>
        <w:b/>
        <w:sz w:val="28"/>
        <w:szCs w:val="28"/>
      </w:rPr>
      <w:t>06/24</w:t>
    </w:r>
  </w:p>
  <w:p w:rsidR="001C4F53" w:rsidRPr="008B1E9F" w:rsidRDefault="001C4F53" w:rsidP="008B1E9F">
    <w:pPr>
      <w:pBdr>
        <w:bottom w:val="single" w:sz="4" w:space="1" w:color="auto"/>
        <w:between w:val="single" w:sz="4" w:space="1" w:color="auto"/>
      </w:pBdr>
      <w:rPr>
        <w:b/>
        <w:sz w:val="28"/>
        <w:szCs w:val="28"/>
      </w:rPr>
    </w:pPr>
    <w:r w:rsidRPr="008B1E9F">
      <w:rPr>
        <w:b/>
        <w:sz w:val="28"/>
        <w:szCs w:val="28"/>
      </w:rPr>
      <w:t xml:space="preserve">CHAPTER </w:t>
    </w:r>
    <w:r>
      <w:rPr>
        <w:b/>
        <w:sz w:val="28"/>
        <w:szCs w:val="28"/>
      </w:rPr>
      <w:t>7</w:t>
    </w:r>
    <w:r w:rsidRPr="008B1E9F">
      <w:rPr>
        <w:b/>
        <w:sz w:val="28"/>
        <w:szCs w:val="28"/>
      </w:rPr>
      <w:t xml:space="preserve">:  </w:t>
    </w:r>
    <w:r>
      <w:rPr>
        <w:b/>
        <w:sz w:val="28"/>
        <w:szCs w:val="28"/>
      </w:rPr>
      <w:t xml:space="preserve">COMMUNITY CHOICES WAIVER </w:t>
    </w:r>
    <w:r w:rsidRPr="008B1E9F">
      <w:rPr>
        <w:b/>
        <w:sz w:val="28"/>
        <w:szCs w:val="28"/>
      </w:rPr>
      <w:tab/>
    </w:r>
  </w:p>
  <w:p w:rsidR="001C4F53" w:rsidRPr="008B1E9F" w:rsidRDefault="001C4F53" w:rsidP="00690F41">
    <w:pPr>
      <w:pBdr>
        <w:bottom w:val="single" w:sz="4" w:space="1" w:color="auto"/>
      </w:pBdr>
      <w:tabs>
        <w:tab w:val="left" w:pos="8010"/>
      </w:tabs>
      <w:rPr>
        <w:b/>
        <w:sz w:val="28"/>
        <w:szCs w:val="28"/>
      </w:rPr>
    </w:pPr>
    <w:r>
      <w:rPr>
        <w:b/>
        <w:sz w:val="28"/>
        <w:szCs w:val="28"/>
      </w:rPr>
      <w:t>APPENDIX E</w:t>
    </w:r>
    <w:r w:rsidR="00704537">
      <w:rPr>
        <w:b/>
        <w:sz w:val="28"/>
        <w:szCs w:val="28"/>
      </w:rPr>
      <w:t xml:space="preserve">:  </w:t>
    </w:r>
    <w:r>
      <w:rPr>
        <w:b/>
        <w:sz w:val="28"/>
        <w:szCs w:val="28"/>
      </w:rPr>
      <w:t>GLOSSARY</w:t>
    </w:r>
    <w:r>
      <w:rPr>
        <w:b/>
        <w:sz w:val="28"/>
        <w:szCs w:val="28"/>
      </w:rPr>
      <w:tab/>
    </w:r>
    <w:r w:rsidRPr="008B1E9F">
      <w:rPr>
        <w:b/>
        <w:sz w:val="28"/>
        <w:szCs w:val="28"/>
      </w:rPr>
      <w:t xml:space="preserve">PAGE(S) </w:t>
    </w:r>
    <w:r w:rsidR="001B2A70">
      <w:rPr>
        <w:b/>
        <w:sz w:val="28"/>
        <w:szCs w:val="28"/>
      </w:rPr>
      <w:t>8</w:t>
    </w:r>
  </w:p>
  <w:p w:rsidR="001C4F53" w:rsidRPr="008B1E9F" w:rsidRDefault="001C4F53">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B4F" w:rsidRDefault="00785B4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9F"/>
    <w:rsid w:val="0002187D"/>
    <w:rsid w:val="000327D3"/>
    <w:rsid w:val="00033120"/>
    <w:rsid w:val="000523DA"/>
    <w:rsid w:val="000B212C"/>
    <w:rsid w:val="000B5684"/>
    <w:rsid w:val="000B5786"/>
    <w:rsid w:val="000C4F02"/>
    <w:rsid w:val="000E4512"/>
    <w:rsid w:val="000F1CA8"/>
    <w:rsid w:val="000F3068"/>
    <w:rsid w:val="00111BFA"/>
    <w:rsid w:val="00112FF8"/>
    <w:rsid w:val="00124464"/>
    <w:rsid w:val="00166534"/>
    <w:rsid w:val="00181945"/>
    <w:rsid w:val="00190E04"/>
    <w:rsid w:val="001947FE"/>
    <w:rsid w:val="001A4DA4"/>
    <w:rsid w:val="001B2A70"/>
    <w:rsid w:val="001C4F53"/>
    <w:rsid w:val="001E3E55"/>
    <w:rsid w:val="001F3446"/>
    <w:rsid w:val="00203579"/>
    <w:rsid w:val="002109B9"/>
    <w:rsid w:val="002224CA"/>
    <w:rsid w:val="00242F6E"/>
    <w:rsid w:val="0026533F"/>
    <w:rsid w:val="00275179"/>
    <w:rsid w:val="002964AA"/>
    <w:rsid w:val="002A0CB4"/>
    <w:rsid w:val="002A1C05"/>
    <w:rsid w:val="002F16FE"/>
    <w:rsid w:val="002F60C9"/>
    <w:rsid w:val="00304950"/>
    <w:rsid w:val="00304D79"/>
    <w:rsid w:val="00306E8B"/>
    <w:rsid w:val="00313E03"/>
    <w:rsid w:val="003363E7"/>
    <w:rsid w:val="0034376B"/>
    <w:rsid w:val="00370C8D"/>
    <w:rsid w:val="003D01B9"/>
    <w:rsid w:val="003E31D8"/>
    <w:rsid w:val="003F11F3"/>
    <w:rsid w:val="003F653F"/>
    <w:rsid w:val="00424FE4"/>
    <w:rsid w:val="00444016"/>
    <w:rsid w:val="004737D0"/>
    <w:rsid w:val="00483D54"/>
    <w:rsid w:val="00490D2B"/>
    <w:rsid w:val="00493AED"/>
    <w:rsid w:val="004A6D3D"/>
    <w:rsid w:val="004B07FB"/>
    <w:rsid w:val="004B1D68"/>
    <w:rsid w:val="004E6F8D"/>
    <w:rsid w:val="004F4635"/>
    <w:rsid w:val="00533A74"/>
    <w:rsid w:val="00545E21"/>
    <w:rsid w:val="005578F2"/>
    <w:rsid w:val="00571321"/>
    <w:rsid w:val="005912D5"/>
    <w:rsid w:val="005C30C9"/>
    <w:rsid w:val="005D4AA3"/>
    <w:rsid w:val="005E2903"/>
    <w:rsid w:val="005E2CD1"/>
    <w:rsid w:val="005E3FCD"/>
    <w:rsid w:val="005F2195"/>
    <w:rsid w:val="00614259"/>
    <w:rsid w:val="00623C75"/>
    <w:rsid w:val="00630746"/>
    <w:rsid w:val="00633050"/>
    <w:rsid w:val="006423F6"/>
    <w:rsid w:val="00673941"/>
    <w:rsid w:val="006900D3"/>
    <w:rsid w:val="00690F41"/>
    <w:rsid w:val="006B0ACA"/>
    <w:rsid w:val="006B6FEE"/>
    <w:rsid w:val="006D65FD"/>
    <w:rsid w:val="00704537"/>
    <w:rsid w:val="00712894"/>
    <w:rsid w:val="00723ED2"/>
    <w:rsid w:val="007461C9"/>
    <w:rsid w:val="007549AC"/>
    <w:rsid w:val="00785B4F"/>
    <w:rsid w:val="00787480"/>
    <w:rsid w:val="007937BE"/>
    <w:rsid w:val="007B3A41"/>
    <w:rsid w:val="007C349F"/>
    <w:rsid w:val="007C3F72"/>
    <w:rsid w:val="007E566A"/>
    <w:rsid w:val="00811F7B"/>
    <w:rsid w:val="008232A8"/>
    <w:rsid w:val="0085049A"/>
    <w:rsid w:val="00851AF6"/>
    <w:rsid w:val="00864BB3"/>
    <w:rsid w:val="00872ABA"/>
    <w:rsid w:val="00882DE9"/>
    <w:rsid w:val="00896723"/>
    <w:rsid w:val="008A1126"/>
    <w:rsid w:val="008A5B4D"/>
    <w:rsid w:val="008A7D7C"/>
    <w:rsid w:val="008B1E9F"/>
    <w:rsid w:val="008B5B88"/>
    <w:rsid w:val="008C04EE"/>
    <w:rsid w:val="008D0707"/>
    <w:rsid w:val="008F6DA2"/>
    <w:rsid w:val="00981B69"/>
    <w:rsid w:val="00983678"/>
    <w:rsid w:val="009907A2"/>
    <w:rsid w:val="009A2C76"/>
    <w:rsid w:val="009A7479"/>
    <w:rsid w:val="00A07059"/>
    <w:rsid w:val="00A3205D"/>
    <w:rsid w:val="00A366AC"/>
    <w:rsid w:val="00A36C0F"/>
    <w:rsid w:val="00A40407"/>
    <w:rsid w:val="00A40D3F"/>
    <w:rsid w:val="00A47985"/>
    <w:rsid w:val="00A53E0F"/>
    <w:rsid w:val="00A916EA"/>
    <w:rsid w:val="00AB47D9"/>
    <w:rsid w:val="00AF0501"/>
    <w:rsid w:val="00B10E55"/>
    <w:rsid w:val="00B24FB9"/>
    <w:rsid w:val="00B27179"/>
    <w:rsid w:val="00B33AD9"/>
    <w:rsid w:val="00B342F3"/>
    <w:rsid w:val="00B3722F"/>
    <w:rsid w:val="00B4670F"/>
    <w:rsid w:val="00B668A6"/>
    <w:rsid w:val="00B67603"/>
    <w:rsid w:val="00B720DC"/>
    <w:rsid w:val="00B81F42"/>
    <w:rsid w:val="00BA61B3"/>
    <w:rsid w:val="00BB21AC"/>
    <w:rsid w:val="00BC4C2A"/>
    <w:rsid w:val="00BD0787"/>
    <w:rsid w:val="00BD72E2"/>
    <w:rsid w:val="00BE58BC"/>
    <w:rsid w:val="00BF5CA1"/>
    <w:rsid w:val="00C07BD4"/>
    <w:rsid w:val="00C22607"/>
    <w:rsid w:val="00C22DC3"/>
    <w:rsid w:val="00C33B3E"/>
    <w:rsid w:val="00C557AB"/>
    <w:rsid w:val="00C726F5"/>
    <w:rsid w:val="00C758A5"/>
    <w:rsid w:val="00CD1213"/>
    <w:rsid w:val="00D026FE"/>
    <w:rsid w:val="00D03416"/>
    <w:rsid w:val="00D06510"/>
    <w:rsid w:val="00D20D49"/>
    <w:rsid w:val="00D22851"/>
    <w:rsid w:val="00D51A05"/>
    <w:rsid w:val="00D61368"/>
    <w:rsid w:val="00D70983"/>
    <w:rsid w:val="00DB2DAD"/>
    <w:rsid w:val="00DC1E58"/>
    <w:rsid w:val="00E029FF"/>
    <w:rsid w:val="00E06BD0"/>
    <w:rsid w:val="00E07FD1"/>
    <w:rsid w:val="00E2109E"/>
    <w:rsid w:val="00E32C3A"/>
    <w:rsid w:val="00E34D20"/>
    <w:rsid w:val="00E63FDC"/>
    <w:rsid w:val="00E67282"/>
    <w:rsid w:val="00E72532"/>
    <w:rsid w:val="00E7301E"/>
    <w:rsid w:val="00E80DAA"/>
    <w:rsid w:val="00E87257"/>
    <w:rsid w:val="00EA7159"/>
    <w:rsid w:val="00ED2CB2"/>
    <w:rsid w:val="00ED6199"/>
    <w:rsid w:val="00EE1E55"/>
    <w:rsid w:val="00F050D5"/>
    <w:rsid w:val="00F05BC7"/>
    <w:rsid w:val="00F15CA3"/>
    <w:rsid w:val="00FB1104"/>
    <w:rsid w:val="00FB5BDF"/>
    <w:rsid w:val="00FF0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B256D5AC-6D3C-419D-B4F2-2C080EF2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BC7"/>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E9F"/>
    <w:pPr>
      <w:widowControl/>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uiPriority w:val="99"/>
    <w:rsid w:val="008B1E9F"/>
  </w:style>
  <w:style w:type="paragraph" w:styleId="Footer">
    <w:name w:val="footer"/>
    <w:basedOn w:val="Normal"/>
    <w:link w:val="FooterChar"/>
    <w:uiPriority w:val="99"/>
    <w:unhideWhenUsed/>
    <w:rsid w:val="008B1E9F"/>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basedOn w:val="DefaultParagraphFont"/>
    <w:link w:val="Footer"/>
    <w:uiPriority w:val="99"/>
    <w:rsid w:val="008B1E9F"/>
  </w:style>
  <w:style w:type="table" w:styleId="TableGrid">
    <w:name w:val="Table Grid"/>
    <w:basedOn w:val="TableNormal"/>
    <w:uiPriority w:val="59"/>
    <w:rsid w:val="008B1E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rsid w:val="00F05BC7"/>
    <w:rPr>
      <w:sz w:val="16"/>
      <w:szCs w:val="16"/>
    </w:rPr>
  </w:style>
  <w:style w:type="paragraph" w:styleId="CommentText">
    <w:name w:val="annotation text"/>
    <w:basedOn w:val="Normal"/>
    <w:link w:val="CommentTextChar"/>
    <w:semiHidden/>
    <w:rsid w:val="00F05BC7"/>
    <w:rPr>
      <w:sz w:val="20"/>
      <w:szCs w:val="20"/>
    </w:rPr>
  </w:style>
  <w:style w:type="character" w:customStyle="1" w:styleId="CommentTextChar">
    <w:name w:val="Comment Text Char"/>
    <w:basedOn w:val="DefaultParagraphFont"/>
    <w:link w:val="CommentText"/>
    <w:semiHidden/>
    <w:rsid w:val="00F05BC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05BC7"/>
    <w:rPr>
      <w:rFonts w:ascii="Tahoma" w:hAnsi="Tahoma" w:cs="Tahoma"/>
      <w:sz w:val="16"/>
      <w:szCs w:val="16"/>
    </w:rPr>
  </w:style>
  <w:style w:type="character" w:customStyle="1" w:styleId="BalloonTextChar">
    <w:name w:val="Balloon Text Char"/>
    <w:basedOn w:val="DefaultParagraphFont"/>
    <w:link w:val="BalloonText"/>
    <w:uiPriority w:val="99"/>
    <w:semiHidden/>
    <w:rsid w:val="00F05BC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83678"/>
    <w:rPr>
      <w:b/>
      <w:bCs/>
    </w:rPr>
  </w:style>
  <w:style w:type="character" w:customStyle="1" w:styleId="CommentSubjectChar">
    <w:name w:val="Comment Subject Char"/>
    <w:basedOn w:val="CommentTextChar"/>
    <w:link w:val="CommentSubject"/>
    <w:uiPriority w:val="99"/>
    <w:semiHidden/>
    <w:rsid w:val="00983678"/>
    <w:rPr>
      <w:rFonts w:ascii="Times New Roman" w:eastAsia="Times New Roman" w:hAnsi="Times New Roman" w:cs="Times New Roman"/>
      <w:b/>
      <w:bCs/>
      <w:sz w:val="20"/>
      <w:szCs w:val="20"/>
    </w:rPr>
  </w:style>
  <w:style w:type="paragraph" w:styleId="Revision">
    <w:name w:val="Revision"/>
    <w:hidden/>
    <w:uiPriority w:val="99"/>
    <w:semiHidden/>
    <w:rsid w:val="0071289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EEAB2-3B19-4C2B-B92E-A23A5DED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LWascom</dc:creator>
  <cp:lastModifiedBy>Jamie Craig</cp:lastModifiedBy>
  <cp:revision>2</cp:revision>
  <cp:lastPrinted>2011-12-13T15:01:00Z</cp:lastPrinted>
  <dcterms:created xsi:type="dcterms:W3CDTF">2024-12-03T22:46:00Z</dcterms:created>
  <dcterms:modified xsi:type="dcterms:W3CDTF">2024-12-03T22:46:00Z</dcterms:modified>
</cp:coreProperties>
</file>