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49A2AB" w14:textId="77777777" w:rsidR="00BD7CE1" w:rsidRPr="00A9434C" w:rsidRDefault="00BD7CE1" w:rsidP="00BD7CE1">
      <w:pPr>
        <w:jc w:val="center"/>
        <w:rPr>
          <w:ins w:id="0" w:author="Haley Castille" w:date="2024-11-13T13:48:00Z"/>
          <w:b/>
          <w:bCs/>
          <w:sz w:val="28"/>
          <w:szCs w:val="28"/>
        </w:rPr>
      </w:pPr>
      <w:ins w:id="1" w:author="Haley Castille" w:date="2024-11-13T13:48:00Z">
        <w:r w:rsidRPr="00A9434C">
          <w:rPr>
            <w:b/>
            <w:bCs/>
            <w:sz w:val="28"/>
            <w:szCs w:val="28"/>
          </w:rPr>
          <w:t xml:space="preserve">DATABASE CHECKS </w:t>
        </w:r>
      </w:ins>
    </w:p>
    <w:p w14:paraId="2DF2359E" w14:textId="77777777" w:rsidR="00BD7CE1" w:rsidRPr="00A9434C" w:rsidRDefault="00BD7CE1" w:rsidP="00BD7CE1">
      <w:pPr>
        <w:jc w:val="both"/>
        <w:rPr>
          <w:ins w:id="2" w:author="Haley Castille" w:date="2024-11-13T13:48:00Z"/>
          <w:b/>
          <w:bCs/>
          <w:sz w:val="28"/>
          <w:szCs w:val="28"/>
        </w:rPr>
      </w:pPr>
    </w:p>
    <w:p w14:paraId="3FFFAA6B" w14:textId="77777777" w:rsidR="00BD7CE1" w:rsidRPr="00A9434C" w:rsidRDefault="00BD7CE1" w:rsidP="00BD7CE1">
      <w:pPr>
        <w:jc w:val="both"/>
        <w:rPr>
          <w:ins w:id="3" w:author="Haley Castille" w:date="2024-11-13T13:48:00Z"/>
        </w:rPr>
      </w:pPr>
      <w:ins w:id="4" w:author="Haley Castille" w:date="2024-11-13T13:48:00Z">
        <w:r w:rsidRPr="00A9434C">
          <w:t>Providers must screen potential and active employees using the following databases:</w:t>
        </w:r>
      </w:ins>
    </w:p>
    <w:p w14:paraId="4E39914E" w14:textId="77777777" w:rsidR="00BD7CE1" w:rsidRPr="00A9434C" w:rsidRDefault="00BD7CE1" w:rsidP="00BD7CE1">
      <w:pPr>
        <w:widowControl/>
        <w:numPr>
          <w:ilvl w:val="0"/>
          <w:numId w:val="9"/>
        </w:numPr>
        <w:autoSpaceDE/>
        <w:autoSpaceDN/>
        <w:adjustRightInd/>
        <w:spacing w:before="160" w:after="160" w:line="276" w:lineRule="auto"/>
        <w:ind w:left="1440" w:hanging="720"/>
        <w:jc w:val="both"/>
        <w:rPr>
          <w:ins w:id="5" w:author="Haley Castille" w:date="2024-11-13T13:48:00Z"/>
          <w:b/>
        </w:rPr>
      </w:pPr>
      <w:ins w:id="6" w:author="Haley Castille" w:date="2024-11-13T13:48:00Z">
        <w:r w:rsidRPr="00A9434C">
          <w:rPr>
            <w:b/>
          </w:rPr>
          <w:t xml:space="preserve">Louisiana State Adverse Actions List; and </w:t>
        </w:r>
      </w:ins>
    </w:p>
    <w:p w14:paraId="11882D4A" w14:textId="77777777" w:rsidR="00BD7CE1" w:rsidRPr="00A9434C" w:rsidRDefault="00BD7CE1" w:rsidP="00BD7CE1">
      <w:pPr>
        <w:widowControl/>
        <w:numPr>
          <w:ilvl w:val="0"/>
          <w:numId w:val="9"/>
        </w:numPr>
        <w:autoSpaceDE/>
        <w:autoSpaceDN/>
        <w:adjustRightInd/>
        <w:spacing w:before="160" w:after="160" w:line="276" w:lineRule="auto"/>
        <w:ind w:left="1440" w:hanging="720"/>
        <w:jc w:val="both"/>
        <w:rPr>
          <w:ins w:id="7" w:author="Haley Castille" w:date="2024-11-13T13:48:00Z"/>
          <w:b/>
          <w:bCs/>
          <w:iCs/>
        </w:rPr>
      </w:pPr>
      <w:ins w:id="8" w:author="Haley Castille" w:date="2024-11-13T13:48:00Z">
        <w:r w:rsidRPr="00A9434C">
          <w:rPr>
            <w:b/>
            <w:bCs/>
            <w:iCs/>
          </w:rPr>
          <w:t>Office of Inspector General (OIG) List of Excluded Individuals.</w:t>
        </w:r>
      </w:ins>
    </w:p>
    <w:p w14:paraId="303E1C18" w14:textId="77777777" w:rsidR="00BD7CE1" w:rsidRPr="00A9434C" w:rsidRDefault="00BD7CE1" w:rsidP="00BD7CE1">
      <w:pPr>
        <w:spacing w:before="160" w:line="276" w:lineRule="auto"/>
        <w:ind w:right="90"/>
        <w:jc w:val="both"/>
        <w:rPr>
          <w:ins w:id="9" w:author="Haley Castille" w:date="2024-11-13T13:48:00Z"/>
        </w:rPr>
      </w:pPr>
      <w:ins w:id="10" w:author="Haley Castille" w:date="2024-11-13T13:48:00Z">
        <w:r w:rsidRPr="00A9434C">
          <w:t xml:space="preserve">Potential employees must be screened for any exclusions </w:t>
        </w:r>
        <w:r w:rsidRPr="00A9434C">
          <w:rPr>
            <w:b/>
          </w:rPr>
          <w:t>AND</w:t>
        </w:r>
        <w:r w:rsidRPr="00A9434C">
          <w:t xml:space="preserve"> adverse actions </w:t>
        </w:r>
        <w:r w:rsidRPr="00A9434C">
          <w:rPr>
            <w:b/>
          </w:rPr>
          <w:t>upon hire</w:t>
        </w:r>
        <w:r w:rsidRPr="00A9434C">
          <w:t xml:space="preserve">.  </w:t>
        </w:r>
      </w:ins>
    </w:p>
    <w:p w14:paraId="59C87EA3" w14:textId="77777777" w:rsidR="00BD7CE1" w:rsidRPr="00A9434C" w:rsidRDefault="00BD7CE1" w:rsidP="00BD7CE1">
      <w:pPr>
        <w:spacing w:before="160" w:line="276" w:lineRule="auto"/>
        <w:ind w:right="90"/>
        <w:jc w:val="both"/>
        <w:rPr>
          <w:ins w:id="11" w:author="Haley Castille" w:date="2024-11-13T13:48:00Z"/>
        </w:rPr>
      </w:pPr>
      <w:ins w:id="12" w:author="Haley Castille" w:date="2024-11-13T13:48:00Z">
        <w:r w:rsidRPr="00A9434C">
          <w:t xml:space="preserve">All employees must be screened </w:t>
        </w:r>
        <w:r w:rsidRPr="00A9434C">
          <w:rPr>
            <w:b/>
          </w:rPr>
          <w:t xml:space="preserve">MONTHLY </w:t>
        </w:r>
        <w:r w:rsidRPr="00A9434C">
          <w:t xml:space="preserve">using the adverse actions database </w:t>
        </w:r>
        <w:r w:rsidRPr="00A9434C">
          <w:rPr>
            <w:b/>
          </w:rPr>
          <w:t xml:space="preserve">AND </w:t>
        </w:r>
        <w:r w:rsidRPr="00A9434C">
          <w:t>the exclusion database.</w:t>
        </w:r>
      </w:ins>
    </w:p>
    <w:p w14:paraId="7BAF1CB6" w14:textId="77777777" w:rsidR="00BD7CE1" w:rsidRPr="00A9434C" w:rsidRDefault="00BD7CE1" w:rsidP="00BD7CE1">
      <w:pPr>
        <w:spacing w:before="160" w:line="276" w:lineRule="auto"/>
        <w:ind w:right="90"/>
        <w:jc w:val="both"/>
        <w:rPr>
          <w:ins w:id="13" w:author="Haley Castille" w:date="2024-11-13T13:48:00Z"/>
        </w:rPr>
      </w:pPr>
      <w:ins w:id="14" w:author="Haley Castille" w:date="2024-11-13T13:48:00Z">
        <w:r w:rsidRPr="00A9434C">
          <w:t xml:space="preserve">Providers </w:t>
        </w:r>
        <w:r w:rsidRPr="00A9434C">
          <w:rPr>
            <w:b/>
          </w:rPr>
          <w:t>MUST</w:t>
        </w:r>
        <w:r w:rsidRPr="00A9434C">
          <w:t xml:space="preserve"> retain the database checks’ print outs/documents as documentation that these checks were completed upon hire and monthly thereafter.  </w:t>
        </w:r>
      </w:ins>
    </w:p>
    <w:p w14:paraId="07ED68BC" w14:textId="77777777" w:rsidR="00BD7CE1" w:rsidRPr="00A9434C" w:rsidRDefault="00BD7CE1" w:rsidP="00BD7CE1">
      <w:pPr>
        <w:spacing w:before="160" w:after="160" w:line="276" w:lineRule="auto"/>
        <w:ind w:left="-360" w:right="-360" w:firstLine="360"/>
        <w:jc w:val="both"/>
        <w:rPr>
          <w:ins w:id="15" w:author="Haley Castille" w:date="2024-11-13T13:48:00Z"/>
          <w:sz w:val="26"/>
          <w:szCs w:val="26"/>
        </w:rPr>
      </w:pPr>
      <w:ins w:id="16" w:author="Haley Castille" w:date="2024-11-13T13:48:00Z">
        <w:r w:rsidRPr="00A9434C">
          <w:rPr>
            <w:b/>
            <w:sz w:val="26"/>
            <w:szCs w:val="26"/>
          </w:rPr>
          <w:t>Louisiana State Adverse Actions List Search Database</w:t>
        </w:r>
      </w:ins>
    </w:p>
    <w:p w14:paraId="39D79617" w14:textId="77777777" w:rsidR="00BD7CE1" w:rsidRPr="00A9434C" w:rsidRDefault="00BD7CE1" w:rsidP="00BD7CE1">
      <w:pPr>
        <w:widowControl/>
        <w:autoSpaceDE/>
        <w:autoSpaceDN/>
        <w:adjustRightInd/>
        <w:spacing w:before="160" w:line="276" w:lineRule="auto"/>
        <w:ind w:left="-360" w:right="-360" w:firstLine="360"/>
        <w:jc w:val="both"/>
        <w:rPr>
          <w:ins w:id="17" w:author="Haley Castille" w:date="2024-11-13T13:48:00Z"/>
          <w:rFonts w:eastAsia="Calibri"/>
        </w:rPr>
      </w:pPr>
      <w:ins w:id="18" w:author="Haley Castille" w:date="2024-11-13T13:48:00Z">
        <w:r w:rsidRPr="00A9434C">
          <w:rPr>
            <w:rFonts w:eastAsia="Calibri"/>
          </w:rPr>
          <w:t>The provider will:</w:t>
        </w:r>
      </w:ins>
    </w:p>
    <w:p w14:paraId="1EA5C720" w14:textId="77777777" w:rsidR="00BD7CE1" w:rsidRPr="00A9434C" w:rsidRDefault="00BD7CE1" w:rsidP="00BD7CE1">
      <w:pPr>
        <w:widowControl/>
        <w:numPr>
          <w:ilvl w:val="0"/>
          <w:numId w:val="10"/>
        </w:numPr>
        <w:autoSpaceDE/>
        <w:autoSpaceDN/>
        <w:adjustRightInd/>
        <w:spacing w:before="160" w:after="160" w:line="276" w:lineRule="auto"/>
        <w:ind w:left="1440" w:hanging="720"/>
        <w:jc w:val="both"/>
        <w:rPr>
          <w:ins w:id="19" w:author="Haley Castille" w:date="2024-11-13T13:48:00Z"/>
          <w:rFonts w:eastAsia="Calibri"/>
        </w:rPr>
      </w:pPr>
      <w:ins w:id="20" w:author="Haley Castille" w:date="2024-11-13T13:48:00Z">
        <w:r w:rsidRPr="00A9434C">
          <w:rPr>
            <w:rFonts w:eastAsia="Calibri"/>
          </w:rPr>
          <w:t xml:space="preserve">Go to </w:t>
        </w:r>
        <w:r w:rsidRPr="00A9434C">
          <w:rPr>
            <w:rFonts w:ascii="Calibri" w:eastAsia="Calibri" w:hAnsi="Calibri" w:cs="Calibri"/>
            <w:sz w:val="22"/>
            <w:szCs w:val="22"/>
          </w:rPr>
          <w:fldChar w:fldCharType="begin"/>
        </w:r>
        <w:r w:rsidRPr="00A9434C">
          <w:rPr>
            <w:rFonts w:ascii="Calibri" w:eastAsia="Calibri" w:hAnsi="Calibri" w:cs="Calibri"/>
          </w:rPr>
          <w:instrText xml:space="preserve"> HYPERLINK "https://adverseactions.ldh.la.gov/selsearch" </w:instrText>
        </w:r>
        <w:r w:rsidRPr="00A9434C">
          <w:rPr>
            <w:rFonts w:ascii="Calibri" w:eastAsia="Calibri" w:hAnsi="Calibri" w:cs="Calibri"/>
            <w:sz w:val="22"/>
            <w:szCs w:val="22"/>
          </w:rPr>
          <w:fldChar w:fldCharType="separate"/>
        </w:r>
        <w:r w:rsidRPr="00A9434C">
          <w:rPr>
            <w:rFonts w:eastAsia="Calibri"/>
            <w:color w:val="0000FF" w:themeColor="hyperlink"/>
            <w:u w:val="single"/>
          </w:rPr>
          <w:t>https://adverseactions.ldh.la.gov/selsearch</w:t>
        </w:r>
        <w:r w:rsidRPr="00A9434C">
          <w:rPr>
            <w:rFonts w:eastAsia="Calibri"/>
            <w:color w:val="0000FF" w:themeColor="hyperlink"/>
            <w:u w:val="single"/>
          </w:rPr>
          <w:fldChar w:fldCharType="end"/>
        </w:r>
      </w:ins>
    </w:p>
    <w:p w14:paraId="58D4D723" w14:textId="77777777" w:rsidR="00BD7CE1" w:rsidRPr="00A9434C" w:rsidRDefault="00BD7CE1" w:rsidP="00BD7CE1">
      <w:pPr>
        <w:widowControl/>
        <w:numPr>
          <w:ilvl w:val="0"/>
          <w:numId w:val="10"/>
        </w:numPr>
        <w:autoSpaceDE/>
        <w:autoSpaceDN/>
        <w:adjustRightInd/>
        <w:ind w:left="1440" w:hanging="720"/>
        <w:jc w:val="both"/>
        <w:rPr>
          <w:ins w:id="21" w:author="Haley Castille" w:date="2024-11-13T13:48:00Z"/>
          <w:rFonts w:eastAsia="Calibri"/>
        </w:rPr>
      </w:pPr>
      <w:ins w:id="22" w:author="Haley Castille" w:date="2024-11-13T13:48:00Z">
        <w:r w:rsidRPr="00A9434C">
          <w:rPr>
            <w:rFonts w:eastAsia="Calibri"/>
          </w:rPr>
          <w:t>Check for potential employees/employees:</w:t>
        </w:r>
      </w:ins>
    </w:p>
    <w:p w14:paraId="784E429D" w14:textId="77777777" w:rsidR="00BD7CE1" w:rsidRPr="00A9434C" w:rsidRDefault="00BD7CE1" w:rsidP="00BD7CE1">
      <w:pPr>
        <w:ind w:right="-360"/>
        <w:jc w:val="both"/>
        <w:rPr>
          <w:ins w:id="23" w:author="Haley Castille" w:date="2024-11-13T13:48:00Z"/>
        </w:rPr>
      </w:pPr>
    </w:p>
    <w:p w14:paraId="6D5E6643" w14:textId="77777777" w:rsidR="00BD7CE1" w:rsidRPr="00A9434C" w:rsidRDefault="00BD7CE1" w:rsidP="00BD7CE1">
      <w:pPr>
        <w:widowControl/>
        <w:numPr>
          <w:ilvl w:val="1"/>
          <w:numId w:val="11"/>
        </w:numPr>
        <w:autoSpaceDE/>
        <w:autoSpaceDN/>
        <w:adjustRightInd/>
        <w:ind w:left="2160" w:hanging="720"/>
        <w:jc w:val="both"/>
        <w:rPr>
          <w:ins w:id="24" w:author="Haley Castille" w:date="2024-11-13T13:48:00Z"/>
          <w:rFonts w:eastAsia="Calibri"/>
        </w:rPr>
      </w:pPr>
      <w:ins w:id="25" w:author="Haley Castille" w:date="2024-11-13T13:48:00Z">
        <w:r w:rsidRPr="00A9434C">
          <w:rPr>
            <w:rFonts w:eastAsia="Calibri"/>
          </w:rPr>
          <w:t>Type in the potential employee/employee’s SSN, name and/or any other names that the individual typically goes by (if applicable); and</w:t>
        </w:r>
      </w:ins>
    </w:p>
    <w:p w14:paraId="59860177" w14:textId="77777777" w:rsidR="00BD7CE1" w:rsidRPr="00A9434C" w:rsidRDefault="00BD7CE1" w:rsidP="00BD7CE1">
      <w:pPr>
        <w:ind w:left="2160" w:hanging="720"/>
        <w:jc w:val="both"/>
        <w:rPr>
          <w:ins w:id="26" w:author="Haley Castille" w:date="2024-11-13T13:48:00Z"/>
        </w:rPr>
      </w:pPr>
    </w:p>
    <w:p w14:paraId="04F30614" w14:textId="77777777" w:rsidR="00BD7CE1" w:rsidRPr="00A9434C" w:rsidRDefault="00BD7CE1" w:rsidP="00BD7CE1">
      <w:pPr>
        <w:widowControl/>
        <w:numPr>
          <w:ilvl w:val="1"/>
          <w:numId w:val="11"/>
        </w:numPr>
        <w:autoSpaceDE/>
        <w:autoSpaceDN/>
        <w:adjustRightInd/>
        <w:ind w:left="2160" w:hanging="720"/>
        <w:contextualSpacing/>
        <w:jc w:val="both"/>
        <w:rPr>
          <w:ins w:id="27" w:author="Haley Castille" w:date="2024-11-13T13:48:00Z"/>
          <w:rFonts w:eastAsia="Calibri"/>
        </w:rPr>
      </w:pPr>
      <w:ins w:id="28" w:author="Haley Castille" w:date="2024-11-13T13:48:00Z">
        <w:r w:rsidRPr="00A9434C">
          <w:rPr>
            <w:rFonts w:eastAsia="Calibri"/>
          </w:rPr>
          <w:t>Click on the search button to bring up existing records.</w:t>
        </w:r>
      </w:ins>
    </w:p>
    <w:p w14:paraId="7A3CEA8E" w14:textId="77777777" w:rsidR="00BD7CE1" w:rsidRPr="00A9434C" w:rsidRDefault="00BD7CE1" w:rsidP="00BD7CE1">
      <w:pPr>
        <w:ind w:left="720" w:right="-360"/>
        <w:jc w:val="both"/>
        <w:rPr>
          <w:ins w:id="29" w:author="Haley Castille" w:date="2024-11-13T13:48:00Z"/>
        </w:rPr>
      </w:pPr>
    </w:p>
    <w:p w14:paraId="0DFF39C2" w14:textId="77777777" w:rsidR="00BD7CE1" w:rsidRPr="00A9434C" w:rsidRDefault="00BD7CE1" w:rsidP="00BD7CE1">
      <w:pPr>
        <w:spacing w:before="160" w:after="160" w:line="276" w:lineRule="auto"/>
        <w:ind w:left="-360" w:right="-360" w:firstLine="360"/>
        <w:jc w:val="both"/>
        <w:rPr>
          <w:ins w:id="30" w:author="Haley Castille" w:date="2024-11-13T13:48:00Z"/>
          <w:sz w:val="26"/>
          <w:szCs w:val="26"/>
        </w:rPr>
      </w:pPr>
      <w:ins w:id="31" w:author="Haley Castille" w:date="2024-11-13T13:48:00Z">
        <w:r w:rsidRPr="00A9434C">
          <w:rPr>
            <w:b/>
            <w:sz w:val="26"/>
            <w:szCs w:val="26"/>
          </w:rPr>
          <w:t>Office of Inspector General (OIG) List of Excluded Individuals Database</w:t>
        </w:r>
      </w:ins>
    </w:p>
    <w:p w14:paraId="135777CF" w14:textId="77777777" w:rsidR="00BD7CE1" w:rsidRPr="00A9434C" w:rsidRDefault="00BD7CE1" w:rsidP="00BD7CE1">
      <w:pPr>
        <w:widowControl/>
        <w:autoSpaceDE/>
        <w:autoSpaceDN/>
        <w:adjustRightInd/>
        <w:spacing w:before="160" w:line="276" w:lineRule="auto"/>
        <w:ind w:left="-360" w:right="-360" w:firstLine="360"/>
        <w:jc w:val="both"/>
        <w:rPr>
          <w:ins w:id="32" w:author="Haley Castille" w:date="2024-11-13T13:48:00Z"/>
          <w:rFonts w:eastAsia="Calibri"/>
        </w:rPr>
      </w:pPr>
      <w:ins w:id="33" w:author="Haley Castille" w:date="2024-11-13T13:48:00Z">
        <w:r w:rsidRPr="00A9434C">
          <w:rPr>
            <w:rFonts w:eastAsia="Calibri"/>
          </w:rPr>
          <w:t>The provider will:</w:t>
        </w:r>
      </w:ins>
    </w:p>
    <w:p w14:paraId="1D9BF9BF" w14:textId="77777777" w:rsidR="00BD7CE1" w:rsidRPr="00A9434C" w:rsidRDefault="00BD7CE1" w:rsidP="00BD7CE1">
      <w:pPr>
        <w:widowControl/>
        <w:numPr>
          <w:ilvl w:val="0"/>
          <w:numId w:val="12"/>
        </w:numPr>
        <w:autoSpaceDE/>
        <w:autoSpaceDN/>
        <w:adjustRightInd/>
        <w:spacing w:before="160" w:after="160" w:line="276" w:lineRule="auto"/>
        <w:ind w:left="1440" w:hanging="720"/>
        <w:jc w:val="both"/>
        <w:rPr>
          <w:ins w:id="34" w:author="Haley Castille" w:date="2024-11-13T13:48:00Z"/>
          <w:rFonts w:eastAsia="Calibri"/>
        </w:rPr>
      </w:pPr>
      <w:ins w:id="35" w:author="Haley Castille" w:date="2024-11-13T13:48:00Z">
        <w:r w:rsidRPr="00A9434C">
          <w:rPr>
            <w:rFonts w:eastAsia="Calibri"/>
          </w:rPr>
          <w:t xml:space="preserve">Go to </w:t>
        </w:r>
        <w:r w:rsidRPr="00A9434C">
          <w:rPr>
            <w:rFonts w:ascii="Calibri" w:eastAsia="Calibri" w:hAnsi="Calibri" w:cs="Calibri"/>
            <w:sz w:val="22"/>
            <w:szCs w:val="22"/>
          </w:rPr>
          <w:fldChar w:fldCharType="begin"/>
        </w:r>
        <w:r w:rsidRPr="00A9434C">
          <w:rPr>
            <w:rFonts w:ascii="Calibri" w:eastAsia="Calibri" w:hAnsi="Calibri" w:cs="Calibri"/>
          </w:rPr>
          <w:instrText xml:space="preserve"> HYPERLINK "https://exclusions.oig.hhs.gov/" </w:instrText>
        </w:r>
        <w:r w:rsidRPr="00A9434C">
          <w:rPr>
            <w:rFonts w:ascii="Calibri" w:eastAsia="Calibri" w:hAnsi="Calibri" w:cs="Calibri"/>
            <w:sz w:val="22"/>
            <w:szCs w:val="22"/>
          </w:rPr>
          <w:fldChar w:fldCharType="separate"/>
        </w:r>
        <w:r w:rsidRPr="00A9434C">
          <w:rPr>
            <w:rFonts w:eastAsia="Calibri"/>
            <w:color w:val="0000FF" w:themeColor="hyperlink"/>
            <w:u w:val="single"/>
          </w:rPr>
          <w:t>https://exclusions.oig.hhs.gov/</w:t>
        </w:r>
        <w:r w:rsidRPr="00A9434C">
          <w:rPr>
            <w:rFonts w:eastAsia="Calibri"/>
            <w:color w:val="0000FF" w:themeColor="hyperlink"/>
            <w:u w:val="single"/>
          </w:rPr>
          <w:fldChar w:fldCharType="end"/>
        </w:r>
      </w:ins>
    </w:p>
    <w:p w14:paraId="03C8DB0C" w14:textId="77777777" w:rsidR="00BD7CE1" w:rsidRPr="00A9434C" w:rsidRDefault="00BD7CE1" w:rsidP="00BD7CE1">
      <w:pPr>
        <w:widowControl/>
        <w:numPr>
          <w:ilvl w:val="0"/>
          <w:numId w:val="12"/>
        </w:numPr>
        <w:autoSpaceDE/>
        <w:autoSpaceDN/>
        <w:adjustRightInd/>
        <w:spacing w:before="160" w:after="160" w:line="276" w:lineRule="auto"/>
        <w:ind w:left="1440" w:hanging="720"/>
        <w:jc w:val="both"/>
        <w:rPr>
          <w:ins w:id="36" w:author="Haley Castille" w:date="2024-11-13T13:48:00Z"/>
          <w:rFonts w:eastAsia="Calibri"/>
        </w:rPr>
      </w:pPr>
      <w:ins w:id="37" w:author="Haley Castille" w:date="2024-11-13T13:48:00Z">
        <w:r w:rsidRPr="00A9434C">
          <w:rPr>
            <w:rFonts w:eastAsia="Calibri"/>
          </w:rPr>
          <w:t>Check for potential employees/employees:</w:t>
        </w:r>
      </w:ins>
    </w:p>
    <w:p w14:paraId="4B8819D9" w14:textId="77777777" w:rsidR="00BD7CE1" w:rsidRPr="00A9434C" w:rsidRDefault="00BD7CE1" w:rsidP="00BD7CE1">
      <w:pPr>
        <w:widowControl/>
        <w:numPr>
          <w:ilvl w:val="1"/>
          <w:numId w:val="13"/>
        </w:numPr>
        <w:autoSpaceDE/>
        <w:autoSpaceDN/>
        <w:adjustRightInd/>
        <w:spacing w:before="160" w:after="160" w:line="276" w:lineRule="auto"/>
        <w:ind w:left="2160" w:hanging="720"/>
        <w:jc w:val="both"/>
        <w:rPr>
          <w:ins w:id="38" w:author="Haley Castille" w:date="2024-11-13T13:48:00Z"/>
          <w:rFonts w:eastAsia="Calibri"/>
        </w:rPr>
      </w:pPr>
      <w:ins w:id="39" w:author="Haley Castille" w:date="2024-11-13T13:48:00Z">
        <w:r w:rsidRPr="00A9434C">
          <w:rPr>
            <w:rFonts w:eastAsia="Calibri"/>
          </w:rPr>
          <w:t>Type in the potential employee/employee’s name and/or any other names that the individual typically goes by (if applicable);</w:t>
        </w:r>
      </w:ins>
    </w:p>
    <w:p w14:paraId="3F548667" w14:textId="77777777" w:rsidR="00BD7CE1" w:rsidRPr="00A9434C" w:rsidRDefault="00BD7CE1" w:rsidP="00BD7CE1">
      <w:pPr>
        <w:widowControl/>
        <w:numPr>
          <w:ilvl w:val="1"/>
          <w:numId w:val="13"/>
        </w:numPr>
        <w:autoSpaceDE/>
        <w:autoSpaceDN/>
        <w:adjustRightInd/>
        <w:spacing w:before="160" w:after="160" w:line="276" w:lineRule="auto"/>
        <w:ind w:left="2160" w:hanging="720"/>
        <w:jc w:val="both"/>
        <w:rPr>
          <w:ins w:id="40" w:author="Haley Castille" w:date="2024-11-13T13:48:00Z"/>
          <w:rFonts w:eastAsia="Calibri"/>
        </w:rPr>
      </w:pPr>
      <w:ins w:id="41" w:author="Haley Castille" w:date="2024-11-13T13:48:00Z">
        <w:r w:rsidRPr="00A9434C">
          <w:rPr>
            <w:rFonts w:eastAsia="Calibri"/>
          </w:rPr>
          <w:t>Click on the search button to bring up existing records;</w:t>
        </w:r>
      </w:ins>
    </w:p>
    <w:p w14:paraId="28B4FED4" w14:textId="77777777" w:rsidR="00BD7CE1" w:rsidRPr="00A9434C" w:rsidRDefault="00BD7CE1" w:rsidP="00BD7CE1">
      <w:pPr>
        <w:widowControl/>
        <w:numPr>
          <w:ilvl w:val="1"/>
          <w:numId w:val="13"/>
        </w:numPr>
        <w:autoSpaceDE/>
        <w:autoSpaceDN/>
        <w:adjustRightInd/>
        <w:spacing w:before="160" w:after="160" w:line="276" w:lineRule="auto"/>
        <w:ind w:left="2160" w:hanging="720"/>
        <w:jc w:val="both"/>
        <w:rPr>
          <w:ins w:id="42" w:author="Haley Castille" w:date="2024-11-13T13:48:00Z"/>
          <w:rFonts w:eastAsia="Calibri"/>
        </w:rPr>
      </w:pPr>
      <w:ins w:id="43" w:author="Haley Castille" w:date="2024-11-13T13:48:00Z">
        <w:r w:rsidRPr="00A9434C">
          <w:rPr>
            <w:rFonts w:eastAsia="Calibri"/>
          </w:rPr>
          <w:t>If a record with the potential employee/employee’s name is found, click verify; and</w:t>
        </w:r>
      </w:ins>
    </w:p>
    <w:p w14:paraId="42A0C396" w14:textId="77777777" w:rsidR="00BD7CE1" w:rsidRPr="00A9434C" w:rsidRDefault="00BD7CE1" w:rsidP="00BD7CE1">
      <w:pPr>
        <w:widowControl/>
        <w:numPr>
          <w:ilvl w:val="1"/>
          <w:numId w:val="13"/>
        </w:numPr>
        <w:autoSpaceDE/>
        <w:autoSpaceDN/>
        <w:adjustRightInd/>
        <w:spacing w:before="160" w:after="160" w:line="276" w:lineRule="auto"/>
        <w:ind w:left="2160" w:hanging="720"/>
        <w:jc w:val="both"/>
        <w:rPr>
          <w:ins w:id="44" w:author="Haley Castille" w:date="2024-11-13T13:48:00Z"/>
          <w:rFonts w:eastAsia="Calibri"/>
        </w:rPr>
      </w:pPr>
      <w:ins w:id="45" w:author="Haley Castille" w:date="2024-11-13T13:48:00Z">
        <w:r w:rsidRPr="00A9434C">
          <w:rPr>
            <w:rFonts w:eastAsia="Calibri"/>
          </w:rPr>
          <w:lastRenderedPageBreak/>
          <w:t>Enter the SSN to verify the match.</w:t>
        </w:r>
      </w:ins>
    </w:p>
    <w:p w14:paraId="2C7C30A7" w14:textId="77777777" w:rsidR="00BD7CE1" w:rsidRPr="00A9434C" w:rsidRDefault="00BD7CE1" w:rsidP="00BD7CE1">
      <w:pPr>
        <w:widowControl/>
        <w:autoSpaceDE/>
        <w:autoSpaceDN/>
        <w:adjustRightInd/>
        <w:spacing w:before="160" w:after="160" w:line="276" w:lineRule="auto"/>
        <w:ind w:left="2160"/>
        <w:jc w:val="both"/>
        <w:rPr>
          <w:ins w:id="46" w:author="Haley Castille" w:date="2024-11-13T13:48:00Z"/>
          <w:rFonts w:eastAsia="Calibri"/>
        </w:rPr>
      </w:pPr>
    </w:p>
    <w:tbl>
      <w:tblPr>
        <w:tblStyle w:val="TableGrid1"/>
        <w:tblW w:w="9450" w:type="dxa"/>
        <w:tblInd w:w="-5" w:type="dxa"/>
        <w:tblLook w:val="04A0" w:firstRow="1" w:lastRow="0" w:firstColumn="1" w:lastColumn="0" w:noHBand="0" w:noVBand="1"/>
      </w:tblPr>
      <w:tblGrid>
        <w:gridCol w:w="9450"/>
      </w:tblGrid>
      <w:tr w:rsidR="00BD7CE1" w:rsidRPr="00A9434C" w14:paraId="0242B1DA" w14:textId="77777777" w:rsidTr="00754E2D">
        <w:trPr>
          <w:ins w:id="47" w:author="Haley Castille" w:date="2024-11-13T13:48:00Z"/>
        </w:trPr>
        <w:tc>
          <w:tcPr>
            <w:tcW w:w="9450" w:type="dxa"/>
            <w:shd w:val="clear" w:color="auto" w:fill="D9D9D9" w:themeFill="background1" w:themeFillShade="D9"/>
            <w:vAlign w:val="center"/>
          </w:tcPr>
          <w:p w14:paraId="3363445F" w14:textId="77777777" w:rsidR="00BD7CE1" w:rsidRPr="00A9434C" w:rsidRDefault="00BD7CE1" w:rsidP="00754E2D">
            <w:pPr>
              <w:widowControl/>
              <w:autoSpaceDE/>
              <w:autoSpaceDN/>
              <w:adjustRightInd/>
              <w:spacing w:before="160" w:after="160" w:line="276" w:lineRule="auto"/>
              <w:ind w:left="144" w:right="144"/>
              <w:jc w:val="center"/>
              <w:rPr>
                <w:ins w:id="48" w:author="Haley Castille" w:date="2024-11-13T13:48:00Z"/>
                <w:rFonts w:eastAsia="Calibri"/>
                <w:b/>
              </w:rPr>
            </w:pPr>
            <w:ins w:id="49" w:author="Haley Castille" w:date="2024-11-13T13:48:00Z">
              <w:r w:rsidRPr="00A9434C">
                <w:rPr>
                  <w:rFonts w:eastAsia="Calibri"/>
                  <w:b/>
                </w:rPr>
                <w:t>What to do with the results of these checks?</w:t>
              </w:r>
            </w:ins>
          </w:p>
        </w:tc>
      </w:tr>
      <w:tr w:rsidR="00BD7CE1" w:rsidRPr="00A9434C" w14:paraId="3E86A6C7" w14:textId="77777777" w:rsidTr="00754E2D">
        <w:trPr>
          <w:ins w:id="50" w:author="Haley Castille" w:date="2024-11-13T13:48:00Z"/>
        </w:trPr>
        <w:tc>
          <w:tcPr>
            <w:tcW w:w="9450" w:type="dxa"/>
          </w:tcPr>
          <w:p w14:paraId="53ADBAA8" w14:textId="77777777" w:rsidR="00BD7CE1" w:rsidRPr="00A9434C" w:rsidRDefault="00BD7CE1" w:rsidP="00754E2D">
            <w:pPr>
              <w:widowControl/>
              <w:autoSpaceDE/>
              <w:autoSpaceDN/>
              <w:adjustRightInd/>
              <w:spacing w:before="160" w:after="160" w:line="276" w:lineRule="auto"/>
              <w:ind w:left="144" w:right="144"/>
              <w:jc w:val="both"/>
              <w:rPr>
                <w:ins w:id="51" w:author="Haley Castille" w:date="2024-11-13T13:48:00Z"/>
                <w:rFonts w:eastAsia="Calibri"/>
              </w:rPr>
            </w:pPr>
            <w:ins w:id="52" w:author="Haley Castille" w:date="2024-11-13T13:48:00Z">
              <w:r w:rsidRPr="00A9434C">
                <w:rPr>
                  <w:rFonts w:eastAsia="Calibri"/>
                </w:rPr>
                <w:t xml:space="preserve">For both of the databases stated above, if no results are found, this individual is not currently excluded and may begin/continue employment with your agency.  </w:t>
              </w:r>
            </w:ins>
          </w:p>
          <w:p w14:paraId="4ADE9D4B" w14:textId="77777777" w:rsidR="00BD7CE1" w:rsidRPr="00A9434C" w:rsidRDefault="00BD7CE1" w:rsidP="00754E2D">
            <w:pPr>
              <w:widowControl/>
              <w:autoSpaceDE/>
              <w:autoSpaceDN/>
              <w:adjustRightInd/>
              <w:spacing w:before="160" w:after="160" w:line="276" w:lineRule="auto"/>
              <w:ind w:left="144" w:right="144"/>
              <w:jc w:val="both"/>
              <w:rPr>
                <w:ins w:id="53" w:author="Haley Castille" w:date="2024-11-13T13:48:00Z"/>
                <w:rFonts w:eastAsia="Calibri"/>
                <w:b/>
              </w:rPr>
            </w:pPr>
            <w:ins w:id="54" w:author="Haley Castille" w:date="2024-11-13T13:48:00Z">
              <w:r w:rsidRPr="00A9434C">
                <w:rPr>
                  <w:rFonts w:eastAsia="Calibri"/>
                  <w:b/>
                </w:rPr>
                <w:t xml:space="preserve">Regardless of the database results, the provider MUST keep documentation as proof that these searches were conducted.  </w:t>
              </w:r>
            </w:ins>
          </w:p>
          <w:p w14:paraId="5945240E" w14:textId="77777777" w:rsidR="00BD7CE1" w:rsidRPr="00A9434C" w:rsidRDefault="00BD7CE1" w:rsidP="00754E2D">
            <w:pPr>
              <w:widowControl/>
              <w:autoSpaceDE/>
              <w:autoSpaceDN/>
              <w:adjustRightInd/>
              <w:spacing w:before="160" w:after="160" w:line="276" w:lineRule="auto"/>
              <w:ind w:left="144" w:right="144"/>
              <w:jc w:val="both"/>
              <w:rPr>
                <w:ins w:id="55" w:author="Haley Castille" w:date="2024-11-13T13:48:00Z"/>
                <w:rFonts w:eastAsia="Calibri"/>
                <w:b/>
              </w:rPr>
            </w:pPr>
            <w:ins w:id="56" w:author="Haley Castille" w:date="2024-11-13T13:48:00Z">
              <w:r w:rsidRPr="00A9434C">
                <w:rPr>
                  <w:rFonts w:eastAsia="Calibri"/>
                </w:rPr>
                <w:t xml:space="preserve">If the potential employee/employee’s name appears on one of the databases listed above, you </w:t>
              </w:r>
              <w:r w:rsidRPr="00A9434C">
                <w:rPr>
                  <w:rFonts w:eastAsia="Calibri"/>
                  <w:b/>
                </w:rPr>
                <w:t>CANNOT</w:t>
              </w:r>
              <w:r w:rsidRPr="00A9434C">
                <w:rPr>
                  <w:rFonts w:eastAsia="Calibri"/>
                </w:rPr>
                <w:t>:</w:t>
              </w:r>
            </w:ins>
          </w:p>
          <w:p w14:paraId="4C8516CF" w14:textId="77777777" w:rsidR="00BD7CE1" w:rsidRPr="00A9434C" w:rsidRDefault="00BD7CE1" w:rsidP="00BD7CE1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160" w:after="160" w:line="276" w:lineRule="auto"/>
              <w:ind w:right="144"/>
              <w:jc w:val="both"/>
              <w:rPr>
                <w:ins w:id="57" w:author="Haley Castille" w:date="2024-11-13T13:48:00Z"/>
                <w:rFonts w:eastAsia="Calibri"/>
              </w:rPr>
            </w:pPr>
            <w:ins w:id="58" w:author="Haley Castille" w:date="2024-11-13T13:48:00Z">
              <w:r w:rsidRPr="00A9434C">
                <w:rPr>
                  <w:rFonts w:eastAsia="Calibri"/>
                </w:rPr>
                <w:t>Hire that individual as an employee; and/or</w:t>
              </w:r>
            </w:ins>
          </w:p>
          <w:p w14:paraId="28C8E85B" w14:textId="77777777" w:rsidR="00BD7CE1" w:rsidRPr="00A9434C" w:rsidRDefault="00BD7CE1" w:rsidP="00BD7CE1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spacing w:before="160" w:after="160" w:line="276" w:lineRule="auto"/>
              <w:ind w:right="144"/>
              <w:jc w:val="both"/>
              <w:rPr>
                <w:ins w:id="59" w:author="Haley Castille" w:date="2024-11-13T13:48:00Z"/>
                <w:rFonts w:eastAsia="Calibri"/>
              </w:rPr>
            </w:pPr>
            <w:ins w:id="60" w:author="Haley Castille" w:date="2024-11-13T13:48:00Z">
              <w:r w:rsidRPr="00A9434C">
                <w:rPr>
                  <w:rFonts w:eastAsia="Calibri"/>
                </w:rPr>
                <w:t xml:space="preserve">Allow the employee to continue working for your agency. </w:t>
              </w:r>
            </w:ins>
          </w:p>
        </w:tc>
      </w:tr>
    </w:tbl>
    <w:p w14:paraId="4EB8F137" w14:textId="77777777" w:rsidR="00BD7CE1" w:rsidRPr="00A9434C" w:rsidRDefault="00BD7CE1" w:rsidP="00BD7CE1">
      <w:pPr>
        <w:rPr>
          <w:ins w:id="61" w:author="Haley Castille" w:date="2024-11-13T13:48:00Z"/>
        </w:rPr>
      </w:pPr>
    </w:p>
    <w:p w14:paraId="6BFF0ECF" w14:textId="692AD4D2" w:rsidR="00F906E4" w:rsidRPr="00BD7CE1" w:rsidRDefault="00F906E4" w:rsidP="00BD7CE1"/>
    <w:sectPr w:rsidR="00F906E4" w:rsidRPr="00BD7CE1" w:rsidSect="00F906E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340" w:right="1440" w:bottom="1800" w:left="1440" w:header="720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7042CD" w14:textId="77777777" w:rsidR="00D50398" w:rsidRDefault="00D50398" w:rsidP="008B1E9F">
      <w:r>
        <w:separator/>
      </w:r>
    </w:p>
  </w:endnote>
  <w:endnote w:type="continuationSeparator" w:id="0">
    <w:p w14:paraId="374855C9" w14:textId="77777777" w:rsidR="00D50398" w:rsidRDefault="00D50398" w:rsidP="008B1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9CDE" w14:textId="77777777" w:rsidR="00912500" w:rsidRDefault="009125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F0ED8" w14:textId="7BDACE45" w:rsidR="00E17037" w:rsidRPr="008B1E9F" w:rsidRDefault="00BD7CE1" w:rsidP="008B1E9F">
    <w:pPr>
      <w:pStyle w:val="Footer"/>
      <w:pBdr>
        <w:top w:val="single" w:sz="4" w:space="1" w:color="auto"/>
      </w:pBdr>
      <w:rPr>
        <w:rFonts w:ascii="Times New Roman" w:hAnsi="Times New Roman"/>
        <w:b/>
        <w:sz w:val="24"/>
        <w:szCs w:val="24"/>
      </w:rPr>
    </w:pPr>
    <w:ins w:id="64" w:author="Haley Castille" w:date="2024-11-13T13:48:00Z">
      <w:r>
        <w:rPr>
          <w:rFonts w:ascii="Times New Roman" w:hAnsi="Times New Roman"/>
          <w:b/>
          <w:sz w:val="24"/>
          <w:szCs w:val="24"/>
        </w:rPr>
        <w:t>Database Checks</w:t>
      </w:r>
    </w:ins>
    <w:r w:rsidR="00E17037" w:rsidRPr="008B1E9F">
      <w:rPr>
        <w:rFonts w:ascii="Times New Roman" w:hAnsi="Times New Roman"/>
        <w:b/>
        <w:sz w:val="24"/>
        <w:szCs w:val="24"/>
      </w:rPr>
      <w:tab/>
      <w:t xml:space="preserve">Page </w:t>
    </w:r>
    <w:r w:rsidR="00E17037" w:rsidRPr="008B1E9F">
      <w:rPr>
        <w:rFonts w:ascii="Times New Roman" w:hAnsi="Times New Roman"/>
        <w:b/>
        <w:sz w:val="24"/>
        <w:szCs w:val="24"/>
      </w:rPr>
      <w:fldChar w:fldCharType="begin"/>
    </w:r>
    <w:r w:rsidR="00E17037" w:rsidRPr="008B1E9F">
      <w:rPr>
        <w:rFonts w:ascii="Times New Roman" w:hAnsi="Times New Roman"/>
        <w:b/>
        <w:sz w:val="24"/>
        <w:szCs w:val="24"/>
      </w:rPr>
      <w:instrText xml:space="preserve"> PAGE   \* MERGEFORMAT </w:instrText>
    </w:r>
    <w:r w:rsidR="00E17037" w:rsidRPr="008B1E9F">
      <w:rPr>
        <w:rFonts w:ascii="Times New Roman" w:hAnsi="Times New Roman"/>
        <w:b/>
        <w:sz w:val="24"/>
        <w:szCs w:val="24"/>
      </w:rPr>
      <w:fldChar w:fldCharType="separate"/>
    </w:r>
    <w:r w:rsidR="00912500">
      <w:rPr>
        <w:rFonts w:ascii="Times New Roman" w:hAnsi="Times New Roman"/>
        <w:b/>
        <w:noProof/>
        <w:sz w:val="24"/>
        <w:szCs w:val="24"/>
      </w:rPr>
      <w:t>1</w:t>
    </w:r>
    <w:r w:rsidR="00E17037" w:rsidRPr="008B1E9F">
      <w:rPr>
        <w:rFonts w:ascii="Times New Roman" w:hAnsi="Times New Roman"/>
        <w:b/>
        <w:sz w:val="24"/>
        <w:szCs w:val="24"/>
      </w:rPr>
      <w:fldChar w:fldCharType="end"/>
    </w:r>
    <w:r w:rsidR="00E17037" w:rsidRPr="008B1E9F">
      <w:rPr>
        <w:rFonts w:ascii="Times New Roman" w:hAnsi="Times New Roman"/>
        <w:b/>
        <w:sz w:val="24"/>
        <w:szCs w:val="24"/>
      </w:rPr>
      <w:t xml:space="preserve"> of </w:t>
    </w:r>
    <w:r w:rsidR="002008F0">
      <w:rPr>
        <w:rFonts w:ascii="Times New Roman" w:hAnsi="Times New Roman"/>
        <w:b/>
        <w:sz w:val="24"/>
        <w:szCs w:val="24"/>
      </w:rPr>
      <w:t>2</w:t>
    </w:r>
    <w:r w:rsidR="00E17037" w:rsidRPr="008B1E9F">
      <w:rPr>
        <w:rFonts w:ascii="Times New Roman" w:hAnsi="Times New Roman"/>
        <w:b/>
        <w:sz w:val="24"/>
        <w:szCs w:val="24"/>
      </w:rPr>
      <w:tab/>
    </w:r>
    <w:ins w:id="65" w:author="Haley Castille" w:date="2024-11-13T13:48:00Z">
      <w:r>
        <w:rPr>
          <w:rFonts w:ascii="Times New Roman" w:hAnsi="Times New Roman"/>
          <w:b/>
          <w:sz w:val="24"/>
          <w:szCs w:val="24"/>
        </w:rPr>
        <w:t>Appendix G</w:t>
      </w:r>
    </w:ins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8D7CD6" w14:textId="77777777" w:rsidR="00912500" w:rsidRDefault="009125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3B281" w14:textId="77777777" w:rsidR="00D50398" w:rsidRDefault="00D50398" w:rsidP="008B1E9F">
      <w:r>
        <w:separator/>
      </w:r>
    </w:p>
  </w:footnote>
  <w:footnote w:type="continuationSeparator" w:id="0">
    <w:p w14:paraId="54A7A46D" w14:textId="77777777" w:rsidR="00D50398" w:rsidRDefault="00D50398" w:rsidP="008B1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89731" w14:textId="77777777" w:rsidR="00912500" w:rsidRDefault="009125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F0ED4" w14:textId="3D2CE265" w:rsidR="00E17037" w:rsidRPr="00EC6041" w:rsidRDefault="00E17037" w:rsidP="00690F41">
    <w:pPr>
      <w:tabs>
        <w:tab w:val="left" w:pos="6300"/>
        <w:tab w:val="left" w:pos="8280"/>
      </w:tabs>
      <w:rPr>
        <w:b/>
        <w:sz w:val="28"/>
        <w:szCs w:val="28"/>
      </w:rPr>
    </w:pPr>
    <w:r w:rsidRPr="008B1E9F">
      <w:rPr>
        <w:b/>
        <w:sz w:val="28"/>
        <w:szCs w:val="28"/>
      </w:rPr>
      <w:t>LOUISIANA MEDICAID PROGRAM</w:t>
    </w:r>
    <w:r>
      <w:rPr>
        <w:b/>
        <w:sz w:val="28"/>
        <w:szCs w:val="28"/>
      </w:rPr>
      <w:tab/>
    </w:r>
    <w:r w:rsidRPr="008B1E9F">
      <w:rPr>
        <w:b/>
        <w:sz w:val="28"/>
        <w:szCs w:val="28"/>
      </w:rPr>
      <w:t>ISSUED:</w:t>
    </w:r>
    <w:r>
      <w:rPr>
        <w:b/>
        <w:sz w:val="28"/>
        <w:szCs w:val="28"/>
      </w:rPr>
      <w:tab/>
    </w:r>
    <w:r w:rsidR="00912500">
      <w:rPr>
        <w:b/>
        <w:sz w:val="28"/>
        <w:szCs w:val="28"/>
      </w:rPr>
      <w:t>xx</w:t>
    </w:r>
    <w:bookmarkStart w:id="62" w:name="_GoBack"/>
    <w:bookmarkEnd w:id="62"/>
    <w:r w:rsidR="00877A95">
      <w:rPr>
        <w:b/>
        <w:sz w:val="28"/>
        <w:szCs w:val="28"/>
      </w:rPr>
      <w:t>/</w:t>
    </w:r>
    <w:r w:rsidR="00BD7CE1">
      <w:rPr>
        <w:b/>
        <w:sz w:val="28"/>
        <w:szCs w:val="28"/>
      </w:rPr>
      <w:t>xx/24</w:t>
    </w:r>
  </w:p>
  <w:p w14:paraId="6BFF0ED5" w14:textId="45C02A00" w:rsidR="00E17037" w:rsidRPr="00EC6041" w:rsidRDefault="00E17037" w:rsidP="00690F41">
    <w:pPr>
      <w:pBdr>
        <w:bottom w:val="single" w:sz="4" w:space="1" w:color="auto"/>
        <w:between w:val="single" w:sz="4" w:space="1" w:color="auto"/>
      </w:pBdr>
      <w:tabs>
        <w:tab w:val="left" w:pos="5760"/>
        <w:tab w:val="left" w:pos="8280"/>
      </w:tabs>
      <w:rPr>
        <w:b/>
        <w:sz w:val="28"/>
        <w:szCs w:val="28"/>
      </w:rPr>
    </w:pPr>
    <w:r w:rsidRPr="00EC6041">
      <w:rPr>
        <w:b/>
        <w:sz w:val="28"/>
        <w:szCs w:val="28"/>
      </w:rPr>
      <w:tab/>
      <w:t>REPLACED:</w:t>
    </w:r>
    <w:r w:rsidRPr="00EC6041">
      <w:rPr>
        <w:b/>
        <w:sz w:val="28"/>
        <w:szCs w:val="28"/>
      </w:rPr>
      <w:tab/>
    </w:r>
  </w:p>
  <w:p w14:paraId="6BFF0ED6" w14:textId="77777777" w:rsidR="00E17037" w:rsidRPr="008B1E9F" w:rsidRDefault="00E17037" w:rsidP="008B1E9F">
    <w:pPr>
      <w:pBdr>
        <w:bottom w:val="single" w:sz="4" w:space="1" w:color="auto"/>
        <w:between w:val="single" w:sz="4" w:space="1" w:color="auto"/>
      </w:pBdr>
      <w:rPr>
        <w:b/>
        <w:sz w:val="28"/>
        <w:szCs w:val="28"/>
      </w:rPr>
    </w:pPr>
    <w:r w:rsidRPr="008B1E9F">
      <w:rPr>
        <w:b/>
        <w:sz w:val="28"/>
        <w:szCs w:val="28"/>
      </w:rPr>
      <w:t xml:space="preserve">CHAPTER </w:t>
    </w:r>
    <w:r>
      <w:rPr>
        <w:b/>
        <w:sz w:val="28"/>
        <w:szCs w:val="28"/>
      </w:rPr>
      <w:t>7</w:t>
    </w:r>
    <w:r w:rsidRPr="008B1E9F">
      <w:rPr>
        <w:b/>
        <w:sz w:val="28"/>
        <w:szCs w:val="28"/>
      </w:rPr>
      <w:t xml:space="preserve">:  </w:t>
    </w:r>
    <w:r>
      <w:rPr>
        <w:b/>
        <w:sz w:val="28"/>
        <w:szCs w:val="28"/>
      </w:rPr>
      <w:t xml:space="preserve">COMMUNITY CHOICES WAIVER </w:t>
    </w:r>
    <w:r w:rsidRPr="008B1E9F">
      <w:rPr>
        <w:b/>
        <w:sz w:val="28"/>
        <w:szCs w:val="28"/>
      </w:rPr>
      <w:tab/>
    </w:r>
  </w:p>
  <w:p w14:paraId="6BFF0ED7" w14:textId="7E35D3FC" w:rsidR="00E17037" w:rsidRPr="008B1E9F" w:rsidRDefault="00BD7CE1" w:rsidP="00690F41">
    <w:pPr>
      <w:pBdr>
        <w:bottom w:val="single" w:sz="4" w:space="1" w:color="auto"/>
      </w:pBdr>
      <w:tabs>
        <w:tab w:val="left" w:pos="8010"/>
      </w:tabs>
      <w:rPr>
        <w:b/>
        <w:sz w:val="28"/>
        <w:szCs w:val="28"/>
      </w:rPr>
    </w:pPr>
    <w:ins w:id="63" w:author="Haley Castille" w:date="2024-11-13T13:47:00Z">
      <w:r>
        <w:rPr>
          <w:b/>
          <w:sz w:val="28"/>
          <w:szCs w:val="28"/>
        </w:rPr>
        <w:t>APPENDIX G – DATABASE CHECKS</w:t>
      </w:r>
    </w:ins>
    <w:r w:rsidR="00E17037">
      <w:rPr>
        <w:b/>
        <w:sz w:val="28"/>
        <w:szCs w:val="28"/>
      </w:rPr>
      <w:tab/>
    </w:r>
    <w:r w:rsidR="00E17037" w:rsidRPr="008B1E9F">
      <w:rPr>
        <w:b/>
        <w:sz w:val="28"/>
        <w:szCs w:val="28"/>
      </w:rPr>
      <w:t xml:space="preserve">PAGE(S) </w:t>
    </w:r>
    <w:r w:rsidR="002008F0">
      <w:rPr>
        <w:b/>
        <w:sz w:val="28"/>
        <w:szCs w:val="28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E2D55" w14:textId="77777777" w:rsidR="00912500" w:rsidRDefault="009125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64E1A"/>
    <w:multiLevelType w:val="hybridMultilevel"/>
    <w:tmpl w:val="B66261DE"/>
    <w:lvl w:ilvl="0" w:tplc="5BE4B11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E6355"/>
    <w:multiLevelType w:val="hybridMultilevel"/>
    <w:tmpl w:val="112C30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2112A"/>
    <w:multiLevelType w:val="hybridMultilevel"/>
    <w:tmpl w:val="0B0C3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3E54E4"/>
    <w:multiLevelType w:val="hybridMultilevel"/>
    <w:tmpl w:val="DC46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345B4"/>
    <w:multiLevelType w:val="hybridMultilevel"/>
    <w:tmpl w:val="96C6BAEC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DC7E7D"/>
    <w:multiLevelType w:val="hybridMultilevel"/>
    <w:tmpl w:val="C056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9558FD"/>
    <w:multiLevelType w:val="hybridMultilevel"/>
    <w:tmpl w:val="3B0A59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04CC4"/>
    <w:multiLevelType w:val="hybridMultilevel"/>
    <w:tmpl w:val="7FB6DF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84017"/>
    <w:multiLevelType w:val="hybridMultilevel"/>
    <w:tmpl w:val="E4FA09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F435E"/>
    <w:multiLevelType w:val="hybridMultilevel"/>
    <w:tmpl w:val="50A2DCC4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6D400B14"/>
    <w:multiLevelType w:val="hybridMultilevel"/>
    <w:tmpl w:val="3FE0C66E"/>
    <w:lvl w:ilvl="0" w:tplc="0409000F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1" w15:restartNumberingAfterBreak="0">
    <w:nsid w:val="71800487"/>
    <w:multiLevelType w:val="hybridMultilevel"/>
    <w:tmpl w:val="A2344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1F49"/>
    <w:multiLevelType w:val="hybridMultilevel"/>
    <w:tmpl w:val="D34E0A42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12"/>
  </w:num>
  <w:num w:numId="7">
    <w:abstractNumId w:val="9"/>
  </w:num>
  <w:num w:numId="8">
    <w:abstractNumId w:val="7"/>
  </w:num>
  <w:num w:numId="9">
    <w:abstractNumId w:val="4"/>
  </w:num>
  <w:num w:numId="10">
    <w:abstractNumId w:val="3"/>
  </w:num>
  <w:num w:numId="11">
    <w:abstractNumId w:val="6"/>
  </w:num>
  <w:num w:numId="12">
    <w:abstractNumId w:val="11"/>
  </w:num>
  <w:num w:numId="13">
    <w:abstractNumId w:val="8"/>
  </w:num>
  <w:num w:numId="14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Haley Castille">
    <w15:presenceInfo w15:providerId="AD" w15:userId="S-1-5-21-879169590-2894304047-4147668844-202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E9F"/>
    <w:rsid w:val="000130E9"/>
    <w:rsid w:val="000327D3"/>
    <w:rsid w:val="00033120"/>
    <w:rsid w:val="000523DA"/>
    <w:rsid w:val="000677FF"/>
    <w:rsid w:val="000A3985"/>
    <w:rsid w:val="000B5684"/>
    <w:rsid w:val="000D5C59"/>
    <w:rsid w:val="000E4512"/>
    <w:rsid w:val="000F1CA8"/>
    <w:rsid w:val="000F3068"/>
    <w:rsid w:val="00106FB6"/>
    <w:rsid w:val="00111BFA"/>
    <w:rsid w:val="00112A31"/>
    <w:rsid w:val="00116E6B"/>
    <w:rsid w:val="00124464"/>
    <w:rsid w:val="00181945"/>
    <w:rsid w:val="001947FE"/>
    <w:rsid w:val="001A4DA4"/>
    <w:rsid w:val="001E3E55"/>
    <w:rsid w:val="001F21E9"/>
    <w:rsid w:val="001F3446"/>
    <w:rsid w:val="002008F0"/>
    <w:rsid w:val="00203579"/>
    <w:rsid w:val="002109B9"/>
    <w:rsid w:val="002224CA"/>
    <w:rsid w:val="002326C0"/>
    <w:rsid w:val="0026533F"/>
    <w:rsid w:val="002748F4"/>
    <w:rsid w:val="002A02F7"/>
    <w:rsid w:val="002F16FE"/>
    <w:rsid w:val="002F60C9"/>
    <w:rsid w:val="00304950"/>
    <w:rsid w:val="00306E8B"/>
    <w:rsid w:val="003105F3"/>
    <w:rsid w:val="00325CBF"/>
    <w:rsid w:val="003363E7"/>
    <w:rsid w:val="0034376B"/>
    <w:rsid w:val="00361FCA"/>
    <w:rsid w:val="00362270"/>
    <w:rsid w:val="0036541E"/>
    <w:rsid w:val="00380727"/>
    <w:rsid w:val="003A3E9B"/>
    <w:rsid w:val="003A453B"/>
    <w:rsid w:val="003A66BC"/>
    <w:rsid w:val="003C404F"/>
    <w:rsid w:val="003D7DD1"/>
    <w:rsid w:val="003E31D8"/>
    <w:rsid w:val="003F653F"/>
    <w:rsid w:val="00424FE4"/>
    <w:rsid w:val="00444016"/>
    <w:rsid w:val="004604E7"/>
    <w:rsid w:val="00483D54"/>
    <w:rsid w:val="00490D2B"/>
    <w:rsid w:val="00493AED"/>
    <w:rsid w:val="004A6D3D"/>
    <w:rsid w:val="004C30BD"/>
    <w:rsid w:val="004E6F8D"/>
    <w:rsid w:val="004F2297"/>
    <w:rsid w:val="004F4635"/>
    <w:rsid w:val="00533A74"/>
    <w:rsid w:val="00545E21"/>
    <w:rsid w:val="0055694C"/>
    <w:rsid w:val="00571321"/>
    <w:rsid w:val="005A2277"/>
    <w:rsid w:val="005C30C9"/>
    <w:rsid w:val="005E2903"/>
    <w:rsid w:val="005E3FCD"/>
    <w:rsid w:val="0060054D"/>
    <w:rsid w:val="00602E52"/>
    <w:rsid w:val="00606F85"/>
    <w:rsid w:val="00630746"/>
    <w:rsid w:val="00633050"/>
    <w:rsid w:val="00671611"/>
    <w:rsid w:val="00673941"/>
    <w:rsid w:val="0067398D"/>
    <w:rsid w:val="00690F41"/>
    <w:rsid w:val="00691CB4"/>
    <w:rsid w:val="006B0ACA"/>
    <w:rsid w:val="006B69D6"/>
    <w:rsid w:val="006B6FEE"/>
    <w:rsid w:val="006C09ED"/>
    <w:rsid w:val="006D0DFA"/>
    <w:rsid w:val="006E63A7"/>
    <w:rsid w:val="007461C9"/>
    <w:rsid w:val="007527D5"/>
    <w:rsid w:val="007549AC"/>
    <w:rsid w:val="00787480"/>
    <w:rsid w:val="007B32ED"/>
    <w:rsid w:val="007B3A41"/>
    <w:rsid w:val="007C349F"/>
    <w:rsid w:val="007C3F72"/>
    <w:rsid w:val="007E36AA"/>
    <w:rsid w:val="007E566A"/>
    <w:rsid w:val="00801979"/>
    <w:rsid w:val="00811F7B"/>
    <w:rsid w:val="008232A8"/>
    <w:rsid w:val="00830E29"/>
    <w:rsid w:val="00861EFC"/>
    <w:rsid w:val="00864BB3"/>
    <w:rsid w:val="00872ABA"/>
    <w:rsid w:val="00877A95"/>
    <w:rsid w:val="00882DE9"/>
    <w:rsid w:val="00893038"/>
    <w:rsid w:val="008A1126"/>
    <w:rsid w:val="008A7D7C"/>
    <w:rsid w:val="008B1E9F"/>
    <w:rsid w:val="008D0707"/>
    <w:rsid w:val="008F6DA2"/>
    <w:rsid w:val="008F7E9A"/>
    <w:rsid w:val="00912500"/>
    <w:rsid w:val="009310FC"/>
    <w:rsid w:val="00945500"/>
    <w:rsid w:val="00971D81"/>
    <w:rsid w:val="00983678"/>
    <w:rsid w:val="009905C5"/>
    <w:rsid w:val="009907A2"/>
    <w:rsid w:val="009A2C76"/>
    <w:rsid w:val="009A7479"/>
    <w:rsid w:val="009D30B1"/>
    <w:rsid w:val="00A21015"/>
    <w:rsid w:val="00A3205D"/>
    <w:rsid w:val="00A36C0F"/>
    <w:rsid w:val="00A40D3F"/>
    <w:rsid w:val="00A47985"/>
    <w:rsid w:val="00A61CF4"/>
    <w:rsid w:val="00A95044"/>
    <w:rsid w:val="00AB47D9"/>
    <w:rsid w:val="00AB70C8"/>
    <w:rsid w:val="00AF0501"/>
    <w:rsid w:val="00B10E55"/>
    <w:rsid w:val="00B33AD9"/>
    <w:rsid w:val="00B342F3"/>
    <w:rsid w:val="00B3722F"/>
    <w:rsid w:val="00B4670F"/>
    <w:rsid w:val="00B53F30"/>
    <w:rsid w:val="00B668A6"/>
    <w:rsid w:val="00B67603"/>
    <w:rsid w:val="00B720DC"/>
    <w:rsid w:val="00B80D86"/>
    <w:rsid w:val="00B96076"/>
    <w:rsid w:val="00BA558E"/>
    <w:rsid w:val="00BA61B3"/>
    <w:rsid w:val="00BB21AC"/>
    <w:rsid w:val="00BD72E2"/>
    <w:rsid w:val="00BD7CE1"/>
    <w:rsid w:val="00BE58BC"/>
    <w:rsid w:val="00C07BD4"/>
    <w:rsid w:val="00C22607"/>
    <w:rsid w:val="00C22DC3"/>
    <w:rsid w:val="00C33383"/>
    <w:rsid w:val="00C33B3E"/>
    <w:rsid w:val="00C47A7F"/>
    <w:rsid w:val="00C557AB"/>
    <w:rsid w:val="00C648E9"/>
    <w:rsid w:val="00C726F5"/>
    <w:rsid w:val="00CA0951"/>
    <w:rsid w:val="00CB1159"/>
    <w:rsid w:val="00CB2F16"/>
    <w:rsid w:val="00CC21CB"/>
    <w:rsid w:val="00CD1213"/>
    <w:rsid w:val="00CE7184"/>
    <w:rsid w:val="00D026FE"/>
    <w:rsid w:val="00D03416"/>
    <w:rsid w:val="00D22851"/>
    <w:rsid w:val="00D50398"/>
    <w:rsid w:val="00D51A05"/>
    <w:rsid w:val="00D61368"/>
    <w:rsid w:val="00D670DC"/>
    <w:rsid w:val="00D70983"/>
    <w:rsid w:val="00DB2DAD"/>
    <w:rsid w:val="00DC1E58"/>
    <w:rsid w:val="00DD51C4"/>
    <w:rsid w:val="00DF786E"/>
    <w:rsid w:val="00E029FF"/>
    <w:rsid w:val="00E07FD1"/>
    <w:rsid w:val="00E17037"/>
    <w:rsid w:val="00E2109E"/>
    <w:rsid w:val="00E32C3A"/>
    <w:rsid w:val="00E34D20"/>
    <w:rsid w:val="00E67282"/>
    <w:rsid w:val="00E80DAA"/>
    <w:rsid w:val="00EA7159"/>
    <w:rsid w:val="00EC6041"/>
    <w:rsid w:val="00ED2CB2"/>
    <w:rsid w:val="00ED4934"/>
    <w:rsid w:val="00EE1E55"/>
    <w:rsid w:val="00EF4318"/>
    <w:rsid w:val="00F050D5"/>
    <w:rsid w:val="00F05BC7"/>
    <w:rsid w:val="00F15CA3"/>
    <w:rsid w:val="00F425F8"/>
    <w:rsid w:val="00F74912"/>
    <w:rsid w:val="00F906E4"/>
    <w:rsid w:val="00FA69A5"/>
    <w:rsid w:val="00FB1104"/>
    <w:rsid w:val="00FB5BDF"/>
    <w:rsid w:val="00FC2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FF0EA1"/>
  <w15:docId w15:val="{91C95208-3A16-41E3-B8F8-DF5B43073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5B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1E9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8B1E9F"/>
  </w:style>
  <w:style w:type="paragraph" w:styleId="Footer">
    <w:name w:val="footer"/>
    <w:basedOn w:val="Normal"/>
    <w:link w:val="FooterChar"/>
    <w:uiPriority w:val="99"/>
    <w:unhideWhenUsed/>
    <w:rsid w:val="008B1E9F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8B1E9F"/>
  </w:style>
  <w:style w:type="table" w:styleId="TableGrid">
    <w:name w:val="Table Grid"/>
    <w:basedOn w:val="TableNormal"/>
    <w:uiPriority w:val="59"/>
    <w:rsid w:val="008B1E9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semiHidden/>
    <w:rsid w:val="00F05BC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05BC7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F05BC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5B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05BC7"/>
    <w:rPr>
      <w:rFonts w:ascii="Tahoma" w:eastAsia="Times New Roman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367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3678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7398D"/>
    <w:pPr>
      <w:widowControl/>
      <w:autoSpaceDE/>
      <w:autoSpaceDN/>
      <w:adjustRightInd/>
      <w:ind w:left="720"/>
    </w:pPr>
    <w:rPr>
      <w:rFonts w:ascii="Calibri" w:eastAsia="Calibri" w:hAnsi="Calibri" w:cs="Calibri"/>
      <w:sz w:val="22"/>
      <w:szCs w:val="22"/>
    </w:rPr>
  </w:style>
  <w:style w:type="paragraph" w:styleId="Revision">
    <w:name w:val="Revision"/>
    <w:hidden/>
    <w:uiPriority w:val="99"/>
    <w:semiHidden/>
    <w:rsid w:val="00877A95"/>
    <w:rPr>
      <w:rFonts w:ascii="Times New Roman" w:eastAsia="Times New Roman" w:hAnsi="Times New Roman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BD7C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2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d323bad-e586-4add-a3cf-c0f0c5844b42">MJ2E24AJY6JM-672-3473</_dlc_DocId>
    <_dlc_DocIdUrl xmlns="ad323bad-e586-4add-a3cf-c0f0c5844b42">
      <Url>http://dhhnet/departments/oaas/PPM/_layouts/DocIdRedir.aspx?ID=MJ2E24AJY6JM-672-3473</Url>
      <Description>MJ2E24AJY6JM-672-3473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579A9C73D7A24BAF423462F9CF6B7C" ma:contentTypeVersion="2" ma:contentTypeDescription="Create a new document." ma:contentTypeScope="" ma:versionID="34951c9b6d2c4c6efe2f885bdf85bb4d">
  <xsd:schema xmlns:xsd="http://www.w3.org/2001/XMLSchema" xmlns:xs="http://www.w3.org/2001/XMLSchema" xmlns:p="http://schemas.microsoft.com/office/2006/metadata/properties" xmlns:ns2="ad323bad-e586-4add-a3cf-c0f0c5844b42" targetNamespace="http://schemas.microsoft.com/office/2006/metadata/properties" ma:root="true" ma:fieldsID="3c514a85182a7dd695a1b0896f4c2cd1" ns2:_="">
    <xsd:import namespace="ad323bad-e586-4add-a3cf-c0f0c5844b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23bad-e586-4add-a3cf-c0f0c5844b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A49D99-6120-47FF-AEDF-82E8F30E70D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827448D-47AC-46DF-ADFC-FEE27CB2FA7B}">
  <ds:schemaRefs>
    <ds:schemaRef ds:uri="http://schemas.microsoft.com/office/2006/metadata/properties"/>
    <ds:schemaRef ds:uri="http://schemas.microsoft.com/office/infopath/2007/PartnerControls"/>
    <ds:schemaRef ds:uri="ad323bad-e586-4add-a3cf-c0f0c5844b42"/>
  </ds:schemaRefs>
</ds:datastoreItem>
</file>

<file path=customXml/itemProps3.xml><?xml version="1.0" encoding="utf-8"?>
<ds:datastoreItem xmlns:ds="http://schemas.openxmlformats.org/officeDocument/2006/customXml" ds:itemID="{D1F1590C-B496-4804-8DDD-C6646CF8CD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62DEC1-0DCF-4700-BBE0-D21C294105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323bad-e586-4add-a3cf-c0f0c5844b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FC8AF5-2A37-4866-AEB6-4F7754D0E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MVA</Company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LWascom</dc:creator>
  <cp:lastModifiedBy>Haley Castille</cp:lastModifiedBy>
  <cp:revision>4</cp:revision>
  <cp:lastPrinted>2014-01-27T15:45:00Z</cp:lastPrinted>
  <dcterms:created xsi:type="dcterms:W3CDTF">2024-11-13T19:49:00Z</dcterms:created>
  <dcterms:modified xsi:type="dcterms:W3CDTF">2024-11-14T20:13:00Z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14d4c66c-4400-4546-9d61-c7e45614109c</vt:lpwstr>
  </property>
  <property fmtid="{D5CDD505-2E9C-101B-9397-08002B2CF9AE}" pid="3" name="ContentTypeId">
    <vt:lpwstr>0x01010083579A9C73D7A24BAF423462F9CF6B7C</vt:lpwstr>
  </property>
</Properties>
</file>