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E" w:rsidRPr="003F6D85" w:rsidRDefault="00A70EB8" w:rsidP="003B514E">
      <w:pPr>
        <w:jc w:val="center"/>
        <w:rPr>
          <w:rFonts w:ascii="Times New Roman" w:hAnsi="Times New Roman"/>
          <w:sz w:val="28"/>
          <w:szCs w:val="28"/>
        </w:rPr>
      </w:pPr>
      <w:r w:rsidRPr="00400759">
        <w:rPr>
          <w:rFonts w:ascii="Times New Roman" w:hAnsi="Times New Roman"/>
          <w:b/>
          <w:sz w:val="28"/>
          <w:szCs w:val="28"/>
        </w:rPr>
        <w:t>SELF-DIRECTION OPTION</w:t>
      </w:r>
    </w:p>
    <w:p w:rsidR="003B514E" w:rsidRPr="003F6D85" w:rsidRDefault="003B514E" w:rsidP="003B514E">
      <w:pPr>
        <w:jc w:val="both"/>
        <w:rPr>
          <w:rFonts w:ascii="Times New Roman" w:hAnsi="Times New Roman"/>
        </w:rPr>
      </w:pPr>
    </w:p>
    <w:p w:rsidR="003B514E" w:rsidRPr="00400759" w:rsidRDefault="00466EA5" w:rsidP="007541EC">
      <w:pPr>
        <w:jc w:val="both"/>
        <w:rPr>
          <w:rFonts w:ascii="Times New Roman" w:hAnsi="Times New Roman"/>
        </w:rPr>
      </w:pPr>
      <w:r>
        <w:rPr>
          <w:rFonts w:cstheme="minorHAnsi"/>
        </w:rPr>
        <w:t>Self-</w:t>
      </w:r>
      <w:r w:rsidR="00C02C17">
        <w:rPr>
          <w:rFonts w:cstheme="minorHAnsi"/>
        </w:rPr>
        <w:t>d</w:t>
      </w:r>
      <w:r>
        <w:rPr>
          <w:rFonts w:cstheme="minorHAnsi"/>
        </w:rPr>
        <w:t xml:space="preserve">irection is a voluntary service delivery option in the Community Choices Waiver (CCW) that allows </w:t>
      </w:r>
      <w:r w:rsidR="00A24B6B">
        <w:rPr>
          <w:rFonts w:cstheme="minorHAnsi"/>
        </w:rPr>
        <w:t xml:space="preserve">beneficiaries </w:t>
      </w:r>
      <w:r>
        <w:rPr>
          <w:rFonts w:cstheme="minorHAnsi"/>
        </w:rPr>
        <w:t xml:space="preserve">to become the employers (rather </w:t>
      </w:r>
      <w:r w:rsidRPr="00400759">
        <w:rPr>
          <w:rFonts w:ascii="Times New Roman" w:hAnsi="Times New Roman"/>
        </w:rPr>
        <w:t>than a licensed, enrolled provider</w:t>
      </w:r>
      <w:r>
        <w:rPr>
          <w:rFonts w:ascii="Times New Roman" w:hAnsi="Times New Roman"/>
        </w:rPr>
        <w:t xml:space="preserve"> as the employer)</w:t>
      </w:r>
      <w:r>
        <w:rPr>
          <w:rFonts w:cstheme="minorHAnsi"/>
        </w:rPr>
        <w:t xml:space="preserve"> of the individuals they choose to hire to provide </w:t>
      </w:r>
      <w:r w:rsidR="00C02C17">
        <w:rPr>
          <w:rFonts w:cstheme="minorHAnsi"/>
        </w:rPr>
        <w:t xml:space="preserve">personal assistance services </w:t>
      </w:r>
      <w:r>
        <w:rPr>
          <w:rFonts w:cstheme="minorHAnsi"/>
        </w:rPr>
        <w:t xml:space="preserve">(PAS) to them. As the employers, </w:t>
      </w:r>
      <w:r w:rsidR="00A24B6B">
        <w:rPr>
          <w:rFonts w:cstheme="minorHAnsi"/>
        </w:rPr>
        <w:t>beneficiaries</w:t>
      </w:r>
      <w:r>
        <w:rPr>
          <w:rFonts w:cstheme="minorHAnsi"/>
        </w:rPr>
        <w:t>, or their responsible representative, are responsible for recruiting, training, supervising, and managing the in</w:t>
      </w:r>
      <w:r w:rsidR="00196373">
        <w:rPr>
          <w:rFonts w:cstheme="minorHAnsi"/>
        </w:rPr>
        <w:t>dividuals they choose to hire.</w:t>
      </w:r>
    </w:p>
    <w:p w:rsidR="003838D4" w:rsidRDefault="003838D4" w:rsidP="00466EA5">
      <w:pPr>
        <w:jc w:val="both"/>
        <w:rPr>
          <w:rFonts w:ascii="Times New Roman" w:hAnsi="Times New Roman"/>
        </w:rPr>
      </w:pPr>
    </w:p>
    <w:p w:rsidR="00C02C17" w:rsidRPr="00C02C17" w:rsidRDefault="00C02C17" w:rsidP="00C02C17">
      <w:pPr>
        <w:jc w:val="both"/>
        <w:rPr>
          <w:rFonts w:ascii="Times New Roman" w:hAnsi="Times New Roman"/>
        </w:rPr>
      </w:pPr>
      <w:r w:rsidRPr="00C02C17">
        <w:rPr>
          <w:rFonts w:ascii="Times New Roman" w:hAnsi="Times New Roman"/>
        </w:rPr>
        <w:t xml:space="preserve">A required component of the self-direction option is the use of a fiscal/employer agent (F/EA) to perform the beneficiary’s employer-related financial management services (FMS). Beneficiaries must utilize support coordination services for the development of the </w:t>
      </w:r>
      <w:r>
        <w:rPr>
          <w:rFonts w:ascii="Times New Roman" w:hAnsi="Times New Roman"/>
        </w:rPr>
        <w:t>plan of care (</w:t>
      </w:r>
      <w:r w:rsidRPr="00C02C17">
        <w:rPr>
          <w:rFonts w:ascii="Times New Roman" w:hAnsi="Times New Roman"/>
        </w:rPr>
        <w:t>POC</w:t>
      </w:r>
      <w:r>
        <w:rPr>
          <w:rFonts w:ascii="Times New Roman" w:hAnsi="Times New Roman"/>
        </w:rPr>
        <w:t>)</w:t>
      </w:r>
      <w:r w:rsidRPr="00C02C17">
        <w:rPr>
          <w:rFonts w:ascii="Times New Roman" w:hAnsi="Times New Roman"/>
        </w:rPr>
        <w:t>, budget planning, ongoing evaluation of supports and services, and for organizing the unique resources the beneficiary needs.</w:t>
      </w:r>
    </w:p>
    <w:p w:rsidR="00C02C17" w:rsidRPr="00C02C17" w:rsidRDefault="00C02C17" w:rsidP="00C02C17">
      <w:pPr>
        <w:jc w:val="both"/>
        <w:rPr>
          <w:rFonts w:ascii="Times New Roman" w:hAnsi="Times New Roman"/>
        </w:rPr>
      </w:pPr>
    </w:p>
    <w:p w:rsidR="007E56F6" w:rsidRDefault="00C02C17" w:rsidP="007541EC">
      <w:pPr>
        <w:jc w:val="both"/>
        <w:rPr>
          <w:rFonts w:ascii="Times New Roman" w:hAnsi="Times New Roman"/>
        </w:rPr>
      </w:pPr>
      <w:r w:rsidRPr="00C02C17">
        <w:rPr>
          <w:rFonts w:ascii="Times New Roman" w:hAnsi="Times New Roman"/>
        </w:rPr>
        <w:t xml:space="preserve">Refer to the </w:t>
      </w:r>
      <w:hyperlink r:id="rId8" w:history="1">
        <w:r w:rsidRPr="00C02C17">
          <w:rPr>
            <w:rStyle w:val="Hyperlink"/>
            <w:rFonts w:ascii="Times New Roman" w:hAnsi="Times New Roman"/>
          </w:rPr>
          <w:t>Fiscal/Employer Agent (F/EA) Manual</w:t>
        </w:r>
      </w:hyperlink>
      <w:r w:rsidRPr="00C02C17">
        <w:rPr>
          <w:rFonts w:ascii="Times New Roman" w:hAnsi="Times New Roman"/>
        </w:rPr>
        <w:t xml:space="preserve"> for additional information.</w:t>
      </w:r>
      <w:ins w:id="0" w:author="Haley Castille" w:date="2024-11-12T15:33:00Z">
        <w:r w:rsidR="00635ED2">
          <w:rPr>
            <w:rFonts w:ascii="Times New Roman" w:hAnsi="Times New Roman"/>
          </w:rPr>
          <w:t xml:space="preserve"> (See Appendix B for the link to this manual).</w:t>
        </w:r>
      </w:ins>
    </w:p>
    <w:p w:rsidR="00196373" w:rsidRDefault="00196373" w:rsidP="007541EC">
      <w:pPr>
        <w:jc w:val="both"/>
        <w:rPr>
          <w:rFonts w:ascii="Times New Roman" w:hAnsi="Times New Roman"/>
        </w:rPr>
      </w:pPr>
    </w:p>
    <w:p w:rsidR="003B514E" w:rsidRPr="00400759" w:rsidRDefault="003B514E" w:rsidP="007541EC">
      <w:pPr>
        <w:jc w:val="both"/>
        <w:rPr>
          <w:rFonts w:ascii="Times New Roman" w:hAnsi="Times New Roman"/>
        </w:rPr>
      </w:pPr>
      <w:r w:rsidRPr="00400759">
        <w:rPr>
          <w:rFonts w:ascii="Times New Roman" w:hAnsi="Times New Roman"/>
        </w:rPr>
        <w:t xml:space="preserve">Support coordination services are also required for the development of the </w:t>
      </w:r>
      <w:r w:rsidR="00C02C17">
        <w:rPr>
          <w:rFonts w:ascii="Times New Roman" w:hAnsi="Times New Roman"/>
        </w:rPr>
        <w:t>POC</w:t>
      </w:r>
      <w:r w:rsidRPr="00400759">
        <w:rPr>
          <w:rFonts w:ascii="Times New Roman" w:hAnsi="Times New Roman"/>
        </w:rPr>
        <w:t xml:space="preserve">, budget planning, ongoing evaluation of supports and services, and for organizing the </w:t>
      </w:r>
      <w:r w:rsidR="00F00E07" w:rsidRPr="00400759">
        <w:rPr>
          <w:rFonts w:ascii="Times New Roman" w:hAnsi="Times New Roman"/>
        </w:rPr>
        <w:t>various</w:t>
      </w:r>
      <w:r w:rsidRPr="00400759">
        <w:rPr>
          <w:rFonts w:ascii="Times New Roman" w:hAnsi="Times New Roman"/>
        </w:rPr>
        <w:t xml:space="preserve"> resources the </w:t>
      </w:r>
      <w:r w:rsidR="00A24B6B">
        <w:rPr>
          <w:rFonts w:ascii="Times New Roman" w:hAnsi="Times New Roman"/>
        </w:rPr>
        <w:t>beneficiary</w:t>
      </w:r>
      <w:r w:rsidR="00A24B6B" w:rsidRPr="00400759">
        <w:rPr>
          <w:rFonts w:ascii="Times New Roman" w:hAnsi="Times New Roman"/>
        </w:rPr>
        <w:t xml:space="preserve"> </w:t>
      </w:r>
      <w:r w:rsidRPr="00400759">
        <w:rPr>
          <w:rFonts w:ascii="Times New Roman" w:hAnsi="Times New Roman"/>
        </w:rPr>
        <w:t>needs.</w:t>
      </w:r>
      <w:r w:rsidR="00091B09" w:rsidRPr="00400759">
        <w:rPr>
          <w:rFonts w:ascii="Times New Roman" w:hAnsi="Times New Roman"/>
        </w:rPr>
        <w:t xml:space="preserve">  (See Appendix B for </w:t>
      </w:r>
      <w:del w:id="1" w:author="Haley Castille" w:date="2024-11-12T15:33:00Z">
        <w:r w:rsidR="00091B09" w:rsidRPr="00400759" w:rsidDel="00635ED2">
          <w:rPr>
            <w:rFonts w:ascii="Times New Roman" w:hAnsi="Times New Roman"/>
          </w:rPr>
          <w:delText>information on accessing</w:delText>
        </w:r>
      </w:del>
      <w:ins w:id="2" w:author="Haley Castille" w:date="2024-11-12T15:33:00Z">
        <w:r w:rsidR="00635ED2">
          <w:rPr>
            <w:rFonts w:ascii="Times New Roman" w:hAnsi="Times New Roman"/>
          </w:rPr>
          <w:t xml:space="preserve">the link to the </w:t>
        </w:r>
      </w:ins>
      <w:ins w:id="3" w:author="Haley Castille" w:date="2024-11-12T15:34:00Z">
        <w:r w:rsidR="00635ED2">
          <w:rPr>
            <w:rFonts w:ascii="Times New Roman" w:hAnsi="Times New Roman"/>
          </w:rPr>
          <w:t>Office of Aging and Adult Services (</w:t>
        </w:r>
      </w:ins>
      <w:ins w:id="4" w:author="Haley Castille" w:date="2024-11-12T15:33:00Z">
        <w:r w:rsidR="00635ED2">
          <w:rPr>
            <w:rFonts w:ascii="Times New Roman" w:hAnsi="Times New Roman"/>
          </w:rPr>
          <w:t>OAAS</w:t>
        </w:r>
      </w:ins>
      <w:ins w:id="5" w:author="Haley Castille" w:date="2024-11-12T15:34:00Z">
        <w:r w:rsidR="00635ED2">
          <w:rPr>
            <w:rFonts w:ascii="Times New Roman" w:hAnsi="Times New Roman"/>
          </w:rPr>
          <w:t>)</w:t>
        </w:r>
      </w:ins>
      <w:r w:rsidR="00091B09" w:rsidRPr="00400759">
        <w:rPr>
          <w:rFonts w:ascii="Times New Roman" w:hAnsi="Times New Roman"/>
        </w:rPr>
        <w:t xml:space="preserve"> </w:t>
      </w:r>
      <w:del w:id="6" w:author="Haley Castille" w:date="2024-11-12T15:33:00Z">
        <w:r w:rsidR="00091B09" w:rsidRPr="00400759" w:rsidDel="00635ED2">
          <w:rPr>
            <w:rFonts w:ascii="Times New Roman" w:hAnsi="Times New Roman"/>
          </w:rPr>
          <w:delText>the</w:delText>
        </w:r>
        <w:r w:rsidR="000C682C" w:rsidRPr="00400759" w:rsidDel="00635ED2">
          <w:rPr>
            <w:rFonts w:ascii="Times New Roman" w:hAnsi="Times New Roman"/>
          </w:rPr>
          <w:delText xml:space="preserve"> </w:delText>
        </w:r>
      </w:del>
      <w:ins w:id="7" w:author="Haley Castille" w:date="2024-11-12T15:33:00Z">
        <w:r w:rsidR="00635ED2" w:rsidRPr="00400759">
          <w:rPr>
            <w:rFonts w:ascii="Times New Roman" w:hAnsi="Times New Roman"/>
          </w:rPr>
          <w:t xml:space="preserve"> </w:t>
        </w:r>
      </w:ins>
      <w:del w:id="8" w:author="Haley Castille" w:date="2024-11-12T15:34:00Z">
        <w:r w:rsidR="00466EA5" w:rsidDel="00635ED2">
          <w:rPr>
            <w:rFonts w:ascii="Times New Roman" w:hAnsi="Times New Roman"/>
            <w:i/>
          </w:rPr>
          <w:delText xml:space="preserve">Community Choices </w:delText>
        </w:r>
        <w:r w:rsidR="00466EA5" w:rsidRPr="00635ED2" w:rsidDel="00635ED2">
          <w:rPr>
            <w:rFonts w:ascii="Times New Roman" w:hAnsi="Times New Roman"/>
          </w:rPr>
          <w:delText>Waiver</w:delText>
        </w:r>
      </w:del>
      <w:ins w:id="9" w:author="Haley Castille" w:date="2024-11-12T15:34:00Z">
        <w:r w:rsidR="00635ED2" w:rsidRPr="00635ED2">
          <w:rPr>
            <w:rFonts w:ascii="Times New Roman" w:hAnsi="Times New Roman"/>
          </w:rPr>
          <w:t>CCW</w:t>
        </w:r>
      </w:ins>
      <w:r w:rsidR="00282572" w:rsidRPr="00635ED2">
        <w:rPr>
          <w:rFonts w:ascii="Times New Roman" w:hAnsi="Times New Roman"/>
        </w:rPr>
        <w:t xml:space="preserve"> Self Direction Employer Handbook</w:t>
      </w:r>
      <w:r w:rsidR="000C682C" w:rsidRPr="00400759">
        <w:rPr>
          <w:rFonts w:ascii="Times New Roman" w:hAnsi="Times New Roman"/>
        </w:rPr>
        <w:t>)</w:t>
      </w:r>
      <w:r w:rsidR="00B90929">
        <w:rPr>
          <w:rFonts w:ascii="Times New Roman" w:hAnsi="Times New Roman"/>
        </w:rPr>
        <w:t>.</w:t>
      </w:r>
    </w:p>
    <w:p w:rsidR="003B514E" w:rsidRPr="00400759" w:rsidRDefault="003B514E" w:rsidP="007541EC">
      <w:pPr>
        <w:jc w:val="both"/>
        <w:rPr>
          <w:rFonts w:ascii="Times New Roman" w:hAnsi="Times New Roman"/>
        </w:rPr>
      </w:pPr>
    </w:p>
    <w:p w:rsidR="003B514E" w:rsidRPr="00400759" w:rsidRDefault="00A24B6B" w:rsidP="007541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Beneficiaries</w:t>
      </w:r>
      <w:r w:rsidRPr="00400759">
        <w:rPr>
          <w:rFonts w:ascii="Times New Roman" w:hAnsi="Times New Roman"/>
        </w:rPr>
        <w:t xml:space="preserve"> </w:t>
      </w:r>
      <w:r w:rsidR="00687C32" w:rsidRPr="00400759">
        <w:rPr>
          <w:rFonts w:ascii="Times New Roman" w:hAnsi="Times New Roman"/>
        </w:rPr>
        <w:t xml:space="preserve">participating in </w:t>
      </w:r>
      <w:r w:rsidR="003B514E" w:rsidRPr="00400759">
        <w:rPr>
          <w:rFonts w:ascii="Times New Roman" w:hAnsi="Times New Roman"/>
        </w:rPr>
        <w:t xml:space="preserve">the </w:t>
      </w:r>
      <w:r w:rsidR="00DD3F4D" w:rsidRPr="00400759">
        <w:rPr>
          <w:rFonts w:ascii="Times New Roman" w:hAnsi="Times New Roman"/>
        </w:rPr>
        <w:t>self-d</w:t>
      </w:r>
      <w:r w:rsidR="003B514E" w:rsidRPr="00400759">
        <w:rPr>
          <w:rFonts w:ascii="Times New Roman" w:hAnsi="Times New Roman"/>
        </w:rPr>
        <w:t xml:space="preserve">irection </w:t>
      </w:r>
      <w:r w:rsidR="00DD3F4D" w:rsidRPr="00400759">
        <w:rPr>
          <w:rFonts w:ascii="Times New Roman" w:hAnsi="Times New Roman"/>
        </w:rPr>
        <w:t>option</w:t>
      </w:r>
      <w:r w:rsidR="002F2803" w:rsidRPr="00400759">
        <w:rPr>
          <w:rFonts w:ascii="Times New Roman" w:hAnsi="Times New Roman"/>
        </w:rPr>
        <w:t xml:space="preserve"> </w:t>
      </w:r>
      <w:r w:rsidR="003B514E" w:rsidRPr="00400759">
        <w:rPr>
          <w:rFonts w:ascii="Times New Roman" w:hAnsi="Times New Roman"/>
        </w:rPr>
        <w:t>must:</w:t>
      </w:r>
    </w:p>
    <w:p w:rsidR="003B514E" w:rsidRPr="00400759" w:rsidRDefault="003B514E" w:rsidP="007541EC">
      <w:pPr>
        <w:jc w:val="both"/>
        <w:rPr>
          <w:rFonts w:ascii="Times New Roman" w:hAnsi="Times New Roman"/>
        </w:rPr>
      </w:pPr>
    </w:p>
    <w:p w:rsidR="00687C32" w:rsidRPr="00400759" w:rsidRDefault="003B514E" w:rsidP="00A15B51">
      <w:pPr>
        <w:numPr>
          <w:ilvl w:val="0"/>
          <w:numId w:val="2"/>
        </w:numPr>
        <w:ind w:left="1440" w:hanging="720"/>
        <w:jc w:val="both"/>
        <w:rPr>
          <w:rFonts w:ascii="Times New Roman" w:hAnsi="Times New Roman"/>
        </w:rPr>
      </w:pPr>
      <w:r w:rsidRPr="00400759">
        <w:rPr>
          <w:rFonts w:ascii="Times New Roman" w:hAnsi="Times New Roman"/>
        </w:rPr>
        <w:t xml:space="preserve">Be </w:t>
      </w:r>
      <w:ins w:id="10" w:author="Haley Castille" w:date="2024-11-12T15:34:00Z">
        <w:r w:rsidR="00635ED2">
          <w:rPr>
            <w:rFonts w:ascii="Times New Roman" w:hAnsi="Times New Roman"/>
          </w:rPr>
          <w:t>certified for</w:t>
        </w:r>
      </w:ins>
      <w:del w:id="11" w:author="Haley Castille" w:date="2024-11-12T15:34:00Z">
        <w:r w:rsidRPr="00400759" w:rsidDel="00635ED2">
          <w:rPr>
            <w:rFonts w:ascii="Times New Roman" w:hAnsi="Times New Roman"/>
          </w:rPr>
          <w:delText>a</w:delText>
        </w:r>
      </w:del>
      <w:r w:rsidRPr="00400759">
        <w:rPr>
          <w:rFonts w:ascii="Times New Roman" w:hAnsi="Times New Roman"/>
        </w:rPr>
        <w:t xml:space="preserve"> </w:t>
      </w:r>
      <w:r w:rsidR="001E0561">
        <w:rPr>
          <w:rFonts w:ascii="Times New Roman" w:hAnsi="Times New Roman"/>
        </w:rPr>
        <w:t xml:space="preserve">CCW </w:t>
      </w:r>
      <w:del w:id="12" w:author="Haley Castille" w:date="2024-11-12T15:34:00Z">
        <w:r w:rsidR="00A24B6B" w:rsidDel="00635ED2">
          <w:rPr>
            <w:rFonts w:ascii="Times New Roman" w:hAnsi="Times New Roman"/>
          </w:rPr>
          <w:delText>beneficiary</w:delText>
        </w:r>
      </w:del>
      <w:ins w:id="13" w:author="Haley Castille" w:date="2024-11-12T15:34:00Z">
        <w:r w:rsidR="00635ED2">
          <w:rPr>
            <w:rFonts w:ascii="Times New Roman" w:hAnsi="Times New Roman"/>
          </w:rPr>
          <w:t>services</w:t>
        </w:r>
      </w:ins>
      <w:r w:rsidR="006123BA">
        <w:rPr>
          <w:rFonts w:ascii="Times New Roman" w:hAnsi="Times New Roman"/>
        </w:rPr>
        <w:t>;</w:t>
      </w:r>
    </w:p>
    <w:p w:rsidR="00687C32" w:rsidRPr="00400759" w:rsidRDefault="00687C32" w:rsidP="00A15B51">
      <w:pPr>
        <w:ind w:left="1440" w:hanging="720"/>
        <w:jc w:val="both"/>
        <w:rPr>
          <w:rFonts w:ascii="Times New Roman" w:hAnsi="Times New Roman"/>
        </w:rPr>
      </w:pPr>
    </w:p>
    <w:p w:rsidR="00B0053A" w:rsidRDefault="003B514E" w:rsidP="00A15B51">
      <w:pPr>
        <w:numPr>
          <w:ilvl w:val="0"/>
          <w:numId w:val="2"/>
        </w:numPr>
        <w:ind w:left="1440" w:hanging="720"/>
        <w:jc w:val="both"/>
        <w:rPr>
          <w:rFonts w:ascii="Times New Roman" w:hAnsi="Times New Roman"/>
        </w:rPr>
      </w:pPr>
      <w:r w:rsidRPr="00330720">
        <w:rPr>
          <w:rFonts w:ascii="Times New Roman" w:hAnsi="Times New Roman"/>
        </w:rPr>
        <w:t xml:space="preserve">Be able to participate in </w:t>
      </w:r>
      <w:r w:rsidR="00956A94" w:rsidRPr="00330720">
        <w:rPr>
          <w:rFonts w:ascii="Times New Roman" w:hAnsi="Times New Roman"/>
        </w:rPr>
        <w:t>this</w:t>
      </w:r>
      <w:r w:rsidRPr="00330720">
        <w:rPr>
          <w:rFonts w:ascii="Times New Roman" w:hAnsi="Times New Roman"/>
        </w:rPr>
        <w:t xml:space="preserve"> option without a lapse or decline in quality of care or an incre</w:t>
      </w:r>
      <w:r w:rsidR="002356C1" w:rsidRPr="00330720">
        <w:rPr>
          <w:rFonts w:ascii="Times New Roman" w:hAnsi="Times New Roman"/>
        </w:rPr>
        <w:t>ased risk to health and welfare</w:t>
      </w:r>
      <w:r w:rsidR="006123BA" w:rsidRPr="00330720">
        <w:rPr>
          <w:rFonts w:ascii="Times New Roman" w:hAnsi="Times New Roman"/>
        </w:rPr>
        <w:t>;</w:t>
      </w:r>
    </w:p>
    <w:p w:rsidR="00B0053A" w:rsidRDefault="00B0053A" w:rsidP="00A15B51">
      <w:pPr>
        <w:pStyle w:val="ListParagraph"/>
        <w:ind w:left="1440" w:hanging="720"/>
        <w:rPr>
          <w:rFonts w:ascii="Times New Roman" w:hAnsi="Times New Roman"/>
        </w:rPr>
      </w:pPr>
    </w:p>
    <w:p w:rsidR="00B0053A" w:rsidRDefault="003B514E" w:rsidP="00A15B51">
      <w:pPr>
        <w:numPr>
          <w:ilvl w:val="0"/>
          <w:numId w:val="2"/>
        </w:numPr>
        <w:ind w:left="1440" w:hanging="720"/>
        <w:jc w:val="both"/>
        <w:rPr>
          <w:rFonts w:ascii="Times New Roman" w:hAnsi="Times New Roman"/>
        </w:rPr>
      </w:pPr>
      <w:r w:rsidRPr="006123BA">
        <w:rPr>
          <w:rFonts w:ascii="Times New Roman" w:hAnsi="Times New Roman"/>
        </w:rPr>
        <w:t>Complete the mandatory</w:t>
      </w:r>
      <w:r w:rsidR="00D029FB" w:rsidRPr="006123BA">
        <w:rPr>
          <w:rFonts w:ascii="Times New Roman" w:hAnsi="Times New Roman"/>
        </w:rPr>
        <w:t xml:space="preserve"> overview </w:t>
      </w:r>
      <w:r w:rsidR="00466EA5">
        <w:rPr>
          <w:rFonts w:ascii="Times New Roman" w:hAnsi="Times New Roman"/>
        </w:rPr>
        <w:t>provided</w:t>
      </w:r>
      <w:r w:rsidR="002356C1" w:rsidRPr="006123BA">
        <w:rPr>
          <w:rFonts w:ascii="Times New Roman" w:hAnsi="Times New Roman"/>
        </w:rPr>
        <w:t xml:space="preserve"> by the support coordinator</w:t>
      </w:r>
      <w:r w:rsidR="00B0053A">
        <w:rPr>
          <w:rFonts w:ascii="Times New Roman" w:hAnsi="Times New Roman"/>
        </w:rPr>
        <w:t>;</w:t>
      </w:r>
    </w:p>
    <w:p w:rsidR="00687C32" w:rsidRPr="006123BA" w:rsidRDefault="00687C32" w:rsidP="00A15B51">
      <w:pPr>
        <w:ind w:left="1440" w:hanging="720"/>
        <w:jc w:val="both"/>
        <w:rPr>
          <w:rFonts w:ascii="Times New Roman" w:hAnsi="Times New Roman"/>
        </w:rPr>
      </w:pPr>
    </w:p>
    <w:p w:rsidR="00466EA5" w:rsidRDefault="003B514E" w:rsidP="00A15B51">
      <w:pPr>
        <w:numPr>
          <w:ilvl w:val="0"/>
          <w:numId w:val="2"/>
        </w:numPr>
        <w:ind w:left="1440" w:hanging="720"/>
        <w:jc w:val="both"/>
        <w:rPr>
          <w:rFonts w:ascii="Times New Roman" w:hAnsi="Times New Roman"/>
        </w:rPr>
      </w:pPr>
      <w:r w:rsidRPr="00400759">
        <w:rPr>
          <w:rFonts w:ascii="Times New Roman" w:hAnsi="Times New Roman"/>
        </w:rPr>
        <w:t>Understand the right</w:t>
      </w:r>
      <w:r w:rsidR="004A5664" w:rsidRPr="00400759">
        <w:rPr>
          <w:rFonts w:ascii="Times New Roman" w:hAnsi="Times New Roman"/>
        </w:rPr>
        <w:t>s</w:t>
      </w:r>
      <w:r w:rsidRPr="00400759">
        <w:rPr>
          <w:rFonts w:ascii="Times New Roman" w:hAnsi="Times New Roman"/>
        </w:rPr>
        <w:t xml:space="preserve">, risks, and responsibilities of </w:t>
      </w:r>
      <w:r w:rsidR="001D4728">
        <w:rPr>
          <w:rFonts w:ascii="Times New Roman" w:hAnsi="Times New Roman"/>
        </w:rPr>
        <w:t>self-direction</w:t>
      </w:r>
      <w:r w:rsidR="00466EA5">
        <w:rPr>
          <w:rFonts w:ascii="Times New Roman" w:hAnsi="Times New Roman"/>
        </w:rPr>
        <w:t>;</w:t>
      </w:r>
    </w:p>
    <w:p w:rsidR="00466EA5" w:rsidRDefault="00466EA5" w:rsidP="00A15B51">
      <w:pPr>
        <w:pStyle w:val="ListParagraph"/>
        <w:ind w:left="1440" w:hanging="720"/>
        <w:rPr>
          <w:rFonts w:ascii="Times New Roman" w:hAnsi="Times New Roman"/>
        </w:rPr>
      </w:pPr>
    </w:p>
    <w:p w:rsidR="00466EA5" w:rsidRDefault="00466EA5" w:rsidP="00A15B51">
      <w:pPr>
        <w:numPr>
          <w:ilvl w:val="0"/>
          <w:numId w:val="2"/>
        </w:num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400759">
        <w:rPr>
          <w:rFonts w:ascii="Times New Roman" w:hAnsi="Times New Roman"/>
        </w:rPr>
        <w:t xml:space="preserve">anage </w:t>
      </w:r>
      <w:r w:rsidR="00341909" w:rsidRPr="00400759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use</w:t>
      </w:r>
      <w:r w:rsidRPr="00400759">
        <w:rPr>
          <w:rFonts w:ascii="Times New Roman" w:hAnsi="Times New Roman"/>
        </w:rPr>
        <w:t xml:space="preserve"> </w:t>
      </w:r>
      <w:r w:rsidR="00341909" w:rsidRPr="00400759">
        <w:rPr>
          <w:rFonts w:ascii="Times New Roman" w:hAnsi="Times New Roman"/>
        </w:rPr>
        <w:t>an individual budget</w:t>
      </w:r>
      <w:r>
        <w:rPr>
          <w:rFonts w:ascii="Times New Roman" w:hAnsi="Times New Roman"/>
        </w:rPr>
        <w:t>; and</w:t>
      </w:r>
    </w:p>
    <w:p w:rsidR="00466EA5" w:rsidRDefault="00466EA5" w:rsidP="00466EA5">
      <w:pPr>
        <w:pStyle w:val="ListParagraph"/>
        <w:rPr>
          <w:rFonts w:ascii="Times New Roman" w:hAnsi="Times New Roman"/>
        </w:rPr>
      </w:pPr>
    </w:p>
    <w:p w:rsidR="003B514E" w:rsidRDefault="00466EA5" w:rsidP="00466EA5">
      <w:pPr>
        <w:ind w:left="1440"/>
        <w:jc w:val="both"/>
        <w:rPr>
          <w:rFonts w:ascii="Times New Roman" w:hAnsi="Times New Roman"/>
        </w:rPr>
      </w:pPr>
      <w:r w:rsidRPr="00466EA5">
        <w:rPr>
          <w:rFonts w:ascii="Times New Roman" w:hAnsi="Times New Roman"/>
          <w:b/>
        </w:rPr>
        <w:t>NOTE</w:t>
      </w:r>
      <w:r>
        <w:rPr>
          <w:rFonts w:ascii="Times New Roman" w:hAnsi="Times New Roman"/>
        </w:rPr>
        <w:t xml:space="preserve">:  </w:t>
      </w:r>
      <w:r w:rsidRPr="00635ED2">
        <w:rPr>
          <w:rFonts w:ascii="Times New Roman" w:hAnsi="Times New Roman"/>
          <w:b/>
        </w:rPr>
        <w:t xml:space="preserve">If the </w:t>
      </w:r>
      <w:r w:rsidR="00A24B6B" w:rsidRPr="00635ED2">
        <w:rPr>
          <w:rFonts w:ascii="Times New Roman" w:hAnsi="Times New Roman"/>
          <w:b/>
        </w:rPr>
        <w:t xml:space="preserve">beneficiary </w:t>
      </w:r>
      <w:r w:rsidRPr="00635ED2">
        <w:rPr>
          <w:rFonts w:ascii="Times New Roman" w:hAnsi="Times New Roman"/>
          <w:b/>
        </w:rPr>
        <w:t>is</w:t>
      </w:r>
      <w:r w:rsidR="003B514E" w:rsidRPr="00635ED2">
        <w:rPr>
          <w:rFonts w:ascii="Times New Roman" w:hAnsi="Times New Roman"/>
          <w:b/>
        </w:rPr>
        <w:t xml:space="preserve"> unable to make decisions independently, </w:t>
      </w:r>
      <w:r w:rsidR="00832225" w:rsidRPr="00635ED2">
        <w:rPr>
          <w:rFonts w:ascii="Times New Roman" w:hAnsi="Times New Roman"/>
          <w:b/>
        </w:rPr>
        <w:t>th</w:t>
      </w:r>
      <w:r w:rsidR="003838D4" w:rsidRPr="00635ED2">
        <w:rPr>
          <w:rFonts w:ascii="Times New Roman" w:hAnsi="Times New Roman"/>
          <w:b/>
        </w:rPr>
        <w:t>e</w:t>
      </w:r>
      <w:r w:rsidR="00832225" w:rsidRPr="00635ED2">
        <w:rPr>
          <w:rFonts w:ascii="Times New Roman" w:hAnsi="Times New Roman"/>
          <w:b/>
        </w:rPr>
        <w:t>y</w:t>
      </w:r>
      <w:r w:rsidR="00502F83" w:rsidRPr="00635ED2">
        <w:rPr>
          <w:rFonts w:ascii="Times New Roman" w:hAnsi="Times New Roman"/>
          <w:b/>
        </w:rPr>
        <w:t xml:space="preserve"> must </w:t>
      </w:r>
      <w:r w:rsidR="003B514E" w:rsidRPr="00635ED2">
        <w:rPr>
          <w:rFonts w:ascii="Times New Roman" w:hAnsi="Times New Roman"/>
          <w:b/>
        </w:rPr>
        <w:t>have a willing decision maker (</w:t>
      </w:r>
      <w:r w:rsidR="00B36127" w:rsidRPr="00635ED2">
        <w:rPr>
          <w:rFonts w:ascii="Times New Roman" w:hAnsi="Times New Roman"/>
          <w:b/>
        </w:rPr>
        <w:t>responsible</w:t>
      </w:r>
      <w:r w:rsidR="003B514E" w:rsidRPr="00635ED2">
        <w:rPr>
          <w:rFonts w:ascii="Times New Roman" w:hAnsi="Times New Roman"/>
          <w:b/>
        </w:rPr>
        <w:t xml:space="preserve"> representative) who understand</w:t>
      </w:r>
      <w:r w:rsidR="00341909" w:rsidRPr="00635ED2">
        <w:rPr>
          <w:rFonts w:ascii="Times New Roman" w:hAnsi="Times New Roman"/>
          <w:b/>
        </w:rPr>
        <w:t>s</w:t>
      </w:r>
      <w:r w:rsidR="003B514E" w:rsidRPr="00635ED2">
        <w:rPr>
          <w:rFonts w:ascii="Times New Roman" w:hAnsi="Times New Roman"/>
          <w:b/>
        </w:rPr>
        <w:t xml:space="preserve"> the rights, risks, and responsibilities of managing the care and supports of the </w:t>
      </w:r>
      <w:r w:rsidR="00A24B6B" w:rsidRPr="00635ED2">
        <w:rPr>
          <w:rFonts w:ascii="Times New Roman" w:hAnsi="Times New Roman"/>
          <w:b/>
        </w:rPr>
        <w:t xml:space="preserve">beneficiary </w:t>
      </w:r>
      <w:r w:rsidR="003B514E" w:rsidRPr="00635ED2">
        <w:rPr>
          <w:rFonts w:ascii="Times New Roman" w:hAnsi="Times New Roman"/>
          <w:b/>
        </w:rPr>
        <w:t>within</w:t>
      </w:r>
      <w:r w:rsidR="002356C1" w:rsidRPr="00635ED2">
        <w:rPr>
          <w:rFonts w:ascii="Times New Roman" w:hAnsi="Times New Roman"/>
          <w:b/>
        </w:rPr>
        <w:t xml:space="preserve"> </w:t>
      </w:r>
      <w:r w:rsidR="00670274" w:rsidRPr="00635ED2">
        <w:rPr>
          <w:rFonts w:ascii="Times New Roman" w:hAnsi="Times New Roman"/>
          <w:b/>
        </w:rPr>
        <w:t>their</w:t>
      </w:r>
      <w:r w:rsidR="003B514E" w:rsidRPr="00635ED2">
        <w:rPr>
          <w:rFonts w:ascii="Times New Roman" w:hAnsi="Times New Roman"/>
          <w:b/>
        </w:rPr>
        <w:t xml:space="preserve"> individual</w:t>
      </w:r>
      <w:r w:rsidR="002F2803" w:rsidRPr="00635ED2">
        <w:rPr>
          <w:rFonts w:ascii="Times New Roman" w:hAnsi="Times New Roman"/>
          <w:b/>
        </w:rPr>
        <w:t xml:space="preserve"> budget</w:t>
      </w:r>
      <w:r w:rsidRPr="00635ED2">
        <w:rPr>
          <w:rFonts w:ascii="Times New Roman" w:hAnsi="Times New Roman"/>
          <w:b/>
        </w:rPr>
        <w:t>.</w:t>
      </w:r>
    </w:p>
    <w:p w:rsidR="006123BA" w:rsidRDefault="006123BA" w:rsidP="006123BA">
      <w:pPr>
        <w:ind w:left="1440"/>
        <w:jc w:val="both"/>
        <w:rPr>
          <w:rFonts w:ascii="Times New Roman" w:hAnsi="Times New Roman"/>
        </w:rPr>
      </w:pPr>
    </w:p>
    <w:p w:rsidR="006123BA" w:rsidRDefault="006123BA" w:rsidP="006123BA">
      <w:pPr>
        <w:pStyle w:val="ListParagraph"/>
        <w:numPr>
          <w:ilvl w:val="0"/>
          <w:numId w:val="2"/>
        </w:numPr>
        <w:tabs>
          <w:tab w:val="clear" w:pos="720"/>
        </w:tabs>
        <w:ind w:left="1440" w:hanging="720"/>
        <w:rPr>
          <w:rFonts w:ascii="Times New Roman" w:hAnsi="Times New Roman"/>
        </w:rPr>
      </w:pPr>
      <w:r w:rsidRPr="006123BA">
        <w:rPr>
          <w:rFonts w:ascii="Times New Roman" w:hAnsi="Times New Roman"/>
        </w:rPr>
        <w:lastRenderedPageBreak/>
        <w:t>Comply with all state and federal laws and regulations including but not limited to minimum wage</w:t>
      </w:r>
      <w:ins w:id="14" w:author="Haley Castille" w:date="2024-11-12T15:35:00Z">
        <w:r w:rsidR="00635ED2">
          <w:rPr>
            <w:rFonts w:ascii="Times New Roman" w:hAnsi="Times New Roman"/>
          </w:rPr>
          <w:t xml:space="preserve"> and/or wage floor (whichever is the higher rate)</w:t>
        </w:r>
      </w:ins>
      <w:r w:rsidRPr="006123BA">
        <w:rPr>
          <w:rFonts w:ascii="Times New Roman" w:hAnsi="Times New Roman"/>
        </w:rPr>
        <w:t xml:space="preserve"> and overtime requirements.</w:t>
      </w:r>
    </w:p>
    <w:p w:rsidR="00635ED2" w:rsidRPr="006123BA" w:rsidRDefault="00635ED2" w:rsidP="00635ED2">
      <w:pPr>
        <w:pStyle w:val="ListParagraph"/>
        <w:ind w:left="1440"/>
        <w:rPr>
          <w:rFonts w:ascii="Times New Roman" w:hAnsi="Times New Roman"/>
        </w:rPr>
      </w:pPr>
    </w:p>
    <w:p w:rsidR="0098148D" w:rsidRPr="00400759" w:rsidRDefault="0098148D" w:rsidP="007541EC">
      <w:pPr>
        <w:rPr>
          <w:rFonts w:ascii="Times New Roman" w:hAnsi="Times New Roman"/>
          <w:b/>
          <w:sz w:val="28"/>
          <w:szCs w:val="28"/>
        </w:rPr>
      </w:pPr>
      <w:r w:rsidRPr="00400759">
        <w:rPr>
          <w:rFonts w:ascii="Times New Roman" w:hAnsi="Times New Roman"/>
          <w:b/>
          <w:sz w:val="28"/>
          <w:szCs w:val="28"/>
        </w:rPr>
        <w:t>Termination of the Self-Direction Option</w:t>
      </w:r>
    </w:p>
    <w:p w:rsidR="0098148D" w:rsidRPr="00400759" w:rsidRDefault="0098148D" w:rsidP="007541EC">
      <w:pPr>
        <w:rPr>
          <w:rFonts w:ascii="Times New Roman" w:hAnsi="Times New Roman"/>
        </w:rPr>
      </w:pPr>
    </w:p>
    <w:p w:rsidR="00466EA5" w:rsidRPr="00466EA5" w:rsidRDefault="00466EA5" w:rsidP="00466E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Termination</w:t>
      </w:r>
      <w:r w:rsidRPr="00466EA5">
        <w:rPr>
          <w:rFonts w:ascii="Times New Roman" w:hAnsi="Times New Roman"/>
        </w:rPr>
        <w:t xml:space="preserve"> from this option</w:t>
      </w:r>
      <w:r>
        <w:rPr>
          <w:rFonts w:ascii="Times New Roman" w:hAnsi="Times New Roman"/>
        </w:rPr>
        <w:t xml:space="preserve"> may be either voluntary or involuntary</w:t>
      </w:r>
      <w:r w:rsidRPr="00466EA5">
        <w:rPr>
          <w:rFonts w:ascii="Times New Roman" w:hAnsi="Times New Roman"/>
        </w:rPr>
        <w:t xml:space="preserve"> and the support coordinator will assist with the transition. A </w:t>
      </w:r>
      <w:ins w:id="15" w:author="Haley Castille" w:date="2024-11-12T15:35:00Z">
        <w:r w:rsidR="00635ED2">
          <w:rPr>
            <w:rFonts w:ascii="Times New Roman" w:hAnsi="Times New Roman"/>
          </w:rPr>
          <w:t xml:space="preserve">POC </w:t>
        </w:r>
      </w:ins>
      <w:r w:rsidRPr="00466EA5">
        <w:rPr>
          <w:rFonts w:ascii="Times New Roman" w:hAnsi="Times New Roman"/>
        </w:rPr>
        <w:t xml:space="preserve">revision </w:t>
      </w:r>
      <w:del w:id="16" w:author="Haley Castille" w:date="2024-11-12T15:35:00Z">
        <w:r w:rsidRPr="00466EA5" w:rsidDel="00635ED2">
          <w:rPr>
            <w:rFonts w:ascii="Times New Roman" w:hAnsi="Times New Roman"/>
          </w:rPr>
          <w:delText xml:space="preserve">of the </w:delText>
        </w:r>
        <w:r w:rsidR="00670274" w:rsidDel="00635ED2">
          <w:rPr>
            <w:rFonts w:ascii="Times New Roman" w:hAnsi="Times New Roman"/>
          </w:rPr>
          <w:delText>POC</w:delText>
        </w:r>
        <w:r w:rsidRPr="00466EA5" w:rsidDel="00635ED2">
          <w:rPr>
            <w:rFonts w:ascii="Times New Roman" w:hAnsi="Times New Roman"/>
          </w:rPr>
          <w:delText xml:space="preserve"> </w:delText>
        </w:r>
      </w:del>
      <w:r w:rsidRPr="00466EA5">
        <w:rPr>
          <w:rFonts w:ascii="Times New Roman" w:hAnsi="Times New Roman"/>
        </w:rPr>
        <w:t>by the support coordinator is required in order to eliminate the F</w:t>
      </w:r>
      <w:r w:rsidR="001E0561">
        <w:rPr>
          <w:rFonts w:ascii="Times New Roman" w:hAnsi="Times New Roman"/>
        </w:rPr>
        <w:t>/</w:t>
      </w:r>
      <w:r w:rsidRPr="00466EA5">
        <w:rPr>
          <w:rFonts w:ascii="Times New Roman" w:hAnsi="Times New Roman"/>
        </w:rPr>
        <w:t xml:space="preserve">EA and add the </w:t>
      </w:r>
      <w:r w:rsidR="00A24B6B">
        <w:rPr>
          <w:rFonts w:ascii="Times New Roman" w:hAnsi="Times New Roman"/>
        </w:rPr>
        <w:t>beneficiary’s</w:t>
      </w:r>
      <w:r w:rsidR="00A24B6B" w:rsidRPr="00466EA5">
        <w:rPr>
          <w:rFonts w:ascii="Times New Roman" w:hAnsi="Times New Roman"/>
        </w:rPr>
        <w:t xml:space="preserve"> </w:t>
      </w:r>
      <w:r w:rsidRPr="00466EA5">
        <w:rPr>
          <w:rFonts w:ascii="Times New Roman" w:hAnsi="Times New Roman"/>
        </w:rPr>
        <w:t xml:space="preserve">chosen Medicaid-enrolled </w:t>
      </w:r>
      <w:r w:rsidR="001E0561">
        <w:rPr>
          <w:rFonts w:ascii="Times New Roman" w:hAnsi="Times New Roman"/>
        </w:rPr>
        <w:t>d</w:t>
      </w:r>
      <w:r w:rsidR="001E0561" w:rsidRPr="00466EA5">
        <w:rPr>
          <w:rFonts w:ascii="Times New Roman" w:hAnsi="Times New Roman"/>
        </w:rPr>
        <w:t xml:space="preserve">irect </w:t>
      </w:r>
      <w:r w:rsidR="001E0561">
        <w:rPr>
          <w:rFonts w:ascii="Times New Roman" w:hAnsi="Times New Roman"/>
        </w:rPr>
        <w:t>s</w:t>
      </w:r>
      <w:r w:rsidR="001E0561" w:rsidRPr="00466EA5">
        <w:rPr>
          <w:rFonts w:ascii="Times New Roman" w:hAnsi="Times New Roman"/>
        </w:rPr>
        <w:t xml:space="preserve">ervice </w:t>
      </w:r>
      <w:r w:rsidR="001E0561">
        <w:rPr>
          <w:rFonts w:ascii="Times New Roman" w:hAnsi="Times New Roman"/>
        </w:rPr>
        <w:t>p</w:t>
      </w:r>
      <w:r w:rsidR="001E0561" w:rsidRPr="00466EA5">
        <w:rPr>
          <w:rFonts w:ascii="Times New Roman" w:hAnsi="Times New Roman"/>
        </w:rPr>
        <w:t>rovider</w:t>
      </w:r>
      <w:r w:rsidRPr="00466EA5">
        <w:rPr>
          <w:rFonts w:ascii="Times New Roman" w:hAnsi="Times New Roman"/>
        </w:rPr>
        <w:t>(s)</w:t>
      </w:r>
      <w:r>
        <w:rPr>
          <w:rFonts w:ascii="Times New Roman" w:hAnsi="Times New Roman"/>
        </w:rPr>
        <w:t xml:space="preserve"> (DSPs)</w:t>
      </w:r>
      <w:r w:rsidRPr="00466EA5">
        <w:rPr>
          <w:rFonts w:ascii="Times New Roman" w:hAnsi="Times New Roman"/>
        </w:rPr>
        <w:t>.</w:t>
      </w:r>
    </w:p>
    <w:p w:rsidR="00466EA5" w:rsidRPr="00466EA5" w:rsidRDefault="00466EA5" w:rsidP="00466EA5">
      <w:pPr>
        <w:jc w:val="both"/>
        <w:rPr>
          <w:rFonts w:ascii="Times New Roman" w:hAnsi="Times New Roman"/>
        </w:rPr>
      </w:pPr>
    </w:p>
    <w:p w:rsidR="00466EA5" w:rsidRPr="00466EA5" w:rsidRDefault="00A24B6B" w:rsidP="00466E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Beneficiaries</w:t>
      </w:r>
      <w:r w:rsidRPr="00466EA5">
        <w:rPr>
          <w:rFonts w:ascii="Times New Roman" w:hAnsi="Times New Roman"/>
        </w:rPr>
        <w:t xml:space="preserve"> </w:t>
      </w:r>
      <w:r w:rsidR="00466EA5" w:rsidRPr="00466EA5">
        <w:rPr>
          <w:rFonts w:ascii="Times New Roman" w:hAnsi="Times New Roman"/>
        </w:rPr>
        <w:t xml:space="preserve">who return to </w:t>
      </w:r>
      <w:ins w:id="17" w:author="Haley Castille" w:date="2024-11-22T08:56:00Z">
        <w:r w:rsidR="002B5439">
          <w:rPr>
            <w:rFonts w:ascii="Times New Roman" w:hAnsi="Times New Roman"/>
          </w:rPr>
          <w:t xml:space="preserve">a </w:t>
        </w:r>
      </w:ins>
      <w:r w:rsidR="00466EA5" w:rsidRPr="00466EA5">
        <w:rPr>
          <w:rFonts w:ascii="Times New Roman" w:hAnsi="Times New Roman"/>
        </w:rPr>
        <w:t xml:space="preserve">traditional DSP must remain with this DSP for at least 90 calendar </w:t>
      </w:r>
      <w:r w:rsidR="00466EA5">
        <w:rPr>
          <w:rFonts w:ascii="Times New Roman" w:hAnsi="Times New Roman"/>
        </w:rPr>
        <w:t>days (</w:t>
      </w:r>
      <w:del w:id="18" w:author="Haley Castille" w:date="2024-11-12T15:35:00Z">
        <w:r w:rsidR="00466EA5" w:rsidDel="00635ED2">
          <w:rPr>
            <w:rFonts w:ascii="Times New Roman" w:hAnsi="Times New Roman"/>
          </w:rPr>
          <w:delText>three</w:delText>
        </w:r>
        <w:r w:rsidR="00466EA5" w:rsidRPr="00466EA5" w:rsidDel="00635ED2">
          <w:rPr>
            <w:rFonts w:ascii="Times New Roman" w:hAnsi="Times New Roman"/>
          </w:rPr>
          <w:delText xml:space="preserve"> </w:delText>
        </w:r>
      </w:del>
      <w:ins w:id="19" w:author="Haley Castille" w:date="2024-11-12T15:35:00Z">
        <w:r w:rsidR="00635ED2">
          <w:rPr>
            <w:rFonts w:ascii="Times New Roman" w:hAnsi="Times New Roman"/>
          </w:rPr>
          <w:t xml:space="preserve">3 </w:t>
        </w:r>
      </w:ins>
      <w:r w:rsidR="00466EA5" w:rsidRPr="00466EA5">
        <w:rPr>
          <w:rFonts w:ascii="Times New Roman" w:hAnsi="Times New Roman"/>
        </w:rPr>
        <w:t>months) before opting to return to the self-direction option if they are eligible to do so.</w:t>
      </w:r>
    </w:p>
    <w:p w:rsidR="00422498" w:rsidRDefault="00422498" w:rsidP="00422498">
      <w:pPr>
        <w:jc w:val="both"/>
        <w:rPr>
          <w:rFonts w:ascii="Times New Roman" w:hAnsi="Times New Roman"/>
        </w:rPr>
      </w:pPr>
    </w:p>
    <w:p w:rsidR="00422498" w:rsidRPr="00400759" w:rsidRDefault="00A24B6B" w:rsidP="004224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Beneficiaries </w:t>
      </w:r>
      <w:r w:rsidR="00422498">
        <w:rPr>
          <w:rFonts w:ascii="Times New Roman" w:hAnsi="Times New Roman"/>
        </w:rPr>
        <w:t>may</w:t>
      </w:r>
      <w:r w:rsidR="00422498" w:rsidRPr="00400759">
        <w:rPr>
          <w:rFonts w:ascii="Times New Roman" w:hAnsi="Times New Roman"/>
        </w:rPr>
        <w:t xml:space="preserve"> choose at any time to </w:t>
      </w:r>
      <w:r w:rsidR="00422498">
        <w:rPr>
          <w:rFonts w:ascii="Times New Roman" w:hAnsi="Times New Roman"/>
        </w:rPr>
        <w:t xml:space="preserve">voluntarily </w:t>
      </w:r>
      <w:r w:rsidR="00422498" w:rsidRPr="00400759">
        <w:rPr>
          <w:rFonts w:ascii="Times New Roman" w:hAnsi="Times New Roman"/>
        </w:rPr>
        <w:t xml:space="preserve">return to </w:t>
      </w:r>
      <w:r w:rsidR="00422498">
        <w:rPr>
          <w:rFonts w:ascii="Times New Roman" w:hAnsi="Times New Roman"/>
        </w:rPr>
        <w:t xml:space="preserve">a </w:t>
      </w:r>
      <w:r w:rsidR="00422498" w:rsidRPr="00400759">
        <w:rPr>
          <w:rFonts w:ascii="Times New Roman" w:hAnsi="Times New Roman"/>
        </w:rPr>
        <w:t xml:space="preserve">traditional </w:t>
      </w:r>
      <w:r w:rsidR="00422498">
        <w:rPr>
          <w:rFonts w:ascii="Times New Roman" w:hAnsi="Times New Roman"/>
        </w:rPr>
        <w:t>DSP</w:t>
      </w:r>
      <w:r w:rsidR="00196373">
        <w:rPr>
          <w:rFonts w:ascii="Times New Roman" w:hAnsi="Times New Roman"/>
        </w:rPr>
        <w:t>.</w:t>
      </w:r>
    </w:p>
    <w:p w:rsidR="00422498" w:rsidRPr="00400759" w:rsidRDefault="00422498" w:rsidP="00422498">
      <w:pPr>
        <w:jc w:val="both"/>
        <w:rPr>
          <w:rFonts w:ascii="Times New Roman" w:hAnsi="Times New Roman"/>
        </w:rPr>
      </w:pPr>
    </w:p>
    <w:p w:rsidR="00422498" w:rsidRPr="00400759" w:rsidRDefault="00422498" w:rsidP="004224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A24B6B">
        <w:rPr>
          <w:rFonts w:ascii="Times New Roman" w:hAnsi="Times New Roman"/>
        </w:rPr>
        <w:t xml:space="preserve">beneficiary </w:t>
      </w:r>
      <w:r>
        <w:rPr>
          <w:rFonts w:ascii="Times New Roman" w:hAnsi="Times New Roman"/>
        </w:rPr>
        <w:t xml:space="preserve">may be removed from </w:t>
      </w:r>
      <w:r w:rsidR="001E0561">
        <w:rPr>
          <w:rFonts w:ascii="Times New Roman" w:hAnsi="Times New Roman"/>
        </w:rPr>
        <w:t>self</w:t>
      </w:r>
      <w:r>
        <w:rPr>
          <w:rFonts w:ascii="Times New Roman" w:hAnsi="Times New Roman"/>
        </w:rPr>
        <w:t>-</w:t>
      </w:r>
      <w:r w:rsidR="001E0561">
        <w:rPr>
          <w:rFonts w:ascii="Times New Roman" w:hAnsi="Times New Roman"/>
        </w:rPr>
        <w:t xml:space="preserve">direction </w:t>
      </w:r>
      <w:r>
        <w:rPr>
          <w:rFonts w:ascii="Times New Roman" w:hAnsi="Times New Roman"/>
        </w:rPr>
        <w:t xml:space="preserve">and required to return to </w:t>
      </w:r>
      <w:ins w:id="20" w:author="Haley Castille" w:date="2024-11-22T08:56:00Z">
        <w:r w:rsidR="002B5439">
          <w:rPr>
            <w:rFonts w:ascii="Times New Roman" w:hAnsi="Times New Roman"/>
          </w:rPr>
          <w:t xml:space="preserve">a </w:t>
        </w:r>
      </w:ins>
      <w:bookmarkStart w:id="21" w:name="_GoBack"/>
      <w:bookmarkEnd w:id="21"/>
      <w:r>
        <w:rPr>
          <w:rFonts w:ascii="Times New Roman" w:hAnsi="Times New Roman"/>
        </w:rPr>
        <w:t xml:space="preserve">traditional DSP if there are any violations of </w:t>
      </w:r>
      <w:del w:id="22" w:author="Haley Castille" w:date="2024-11-22T08:56:00Z">
        <w:r w:rsidDel="002B5439">
          <w:rPr>
            <w:rFonts w:ascii="Times New Roman" w:hAnsi="Times New Roman"/>
          </w:rPr>
          <w:delText xml:space="preserve">the </w:delText>
        </w:r>
      </w:del>
      <w:r>
        <w:rPr>
          <w:rFonts w:ascii="Times New Roman" w:hAnsi="Times New Roman"/>
        </w:rPr>
        <w:t>CCW o</w:t>
      </w:r>
      <w:r w:rsidR="00196373">
        <w:rPr>
          <w:rFonts w:ascii="Times New Roman" w:hAnsi="Times New Roman"/>
        </w:rPr>
        <w:t xml:space="preserve">r </w:t>
      </w:r>
      <w:r w:rsidR="00665C8D">
        <w:rPr>
          <w:rFonts w:ascii="Times New Roman" w:hAnsi="Times New Roman"/>
        </w:rPr>
        <w:t>s</w:t>
      </w:r>
      <w:r w:rsidR="00196373">
        <w:rPr>
          <w:rFonts w:ascii="Times New Roman" w:hAnsi="Times New Roman"/>
        </w:rPr>
        <w:t>elf-</w:t>
      </w:r>
      <w:r w:rsidR="00665C8D">
        <w:rPr>
          <w:rFonts w:ascii="Times New Roman" w:hAnsi="Times New Roman"/>
        </w:rPr>
        <w:t>d</w:t>
      </w:r>
      <w:r w:rsidR="00196373">
        <w:rPr>
          <w:rFonts w:ascii="Times New Roman" w:hAnsi="Times New Roman"/>
        </w:rPr>
        <w:t>irection program rules.</w:t>
      </w:r>
    </w:p>
    <w:sectPr w:rsidR="00422498" w:rsidRPr="00400759" w:rsidSect="00F8607D">
      <w:headerReference w:type="default" r:id="rId9"/>
      <w:footerReference w:type="default" r:id="rId10"/>
      <w:pgSz w:w="12240" w:h="15840"/>
      <w:pgMar w:top="270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9A" w:rsidRDefault="00EC3D9A" w:rsidP="007A520E">
      <w:r>
        <w:separator/>
      </w:r>
    </w:p>
  </w:endnote>
  <w:endnote w:type="continuationSeparator" w:id="0">
    <w:p w:rsidR="00EC3D9A" w:rsidRDefault="00EC3D9A" w:rsidP="007A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E3" w:rsidRDefault="00A93A96" w:rsidP="002B5F6C">
    <w:pPr>
      <w:pStyle w:val="Footer"/>
      <w:pBdr>
        <w:top w:val="single" w:sz="4" w:space="1" w:color="auto"/>
      </w:pBdr>
      <w:tabs>
        <w:tab w:val="clear" w:pos="8640"/>
        <w:tab w:val="right" w:pos="9360"/>
      </w:tabs>
      <w:jc w:val="center"/>
    </w:pPr>
    <w:r>
      <w:rPr>
        <w:b/>
      </w:rPr>
      <w:t>Self-Direction Option</w:t>
    </w:r>
    <w:r w:rsidR="00E93DE3">
      <w:rPr>
        <w:b/>
      </w:rPr>
      <w:tab/>
    </w:r>
    <w:r w:rsidR="00E93DE3" w:rsidRPr="0044190A">
      <w:rPr>
        <w:b/>
      </w:rPr>
      <w:t xml:space="preserve">Page </w:t>
    </w:r>
    <w:r w:rsidR="00E93DE3" w:rsidRPr="0044190A">
      <w:rPr>
        <w:b/>
      </w:rPr>
      <w:fldChar w:fldCharType="begin"/>
    </w:r>
    <w:r w:rsidR="00E93DE3" w:rsidRPr="0044190A">
      <w:rPr>
        <w:b/>
      </w:rPr>
      <w:instrText xml:space="preserve"> PAGE </w:instrText>
    </w:r>
    <w:r w:rsidR="00E93DE3" w:rsidRPr="0044190A">
      <w:rPr>
        <w:b/>
      </w:rPr>
      <w:fldChar w:fldCharType="separate"/>
    </w:r>
    <w:r w:rsidR="002B5439">
      <w:rPr>
        <w:b/>
        <w:noProof/>
      </w:rPr>
      <w:t>2</w:t>
    </w:r>
    <w:r w:rsidR="00E93DE3" w:rsidRPr="0044190A">
      <w:rPr>
        <w:b/>
      </w:rPr>
      <w:fldChar w:fldCharType="end"/>
    </w:r>
    <w:r w:rsidR="00E93DE3" w:rsidRPr="0044190A">
      <w:rPr>
        <w:b/>
      </w:rPr>
      <w:t xml:space="preserve"> of </w:t>
    </w:r>
    <w:r w:rsidR="00B458F8">
      <w:rPr>
        <w:b/>
      </w:rPr>
      <w:t>2</w:t>
    </w:r>
    <w:r w:rsidR="00E93DE3">
      <w:tab/>
    </w:r>
    <w:r w:rsidR="00E93DE3" w:rsidRPr="0062069C">
      <w:rPr>
        <w:b/>
      </w:rPr>
      <w:t xml:space="preserve">Section </w:t>
    </w:r>
    <w:r w:rsidR="00E93DE3">
      <w:rPr>
        <w:b/>
      </w:rPr>
      <w:t>7.2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9A" w:rsidRDefault="00EC3D9A" w:rsidP="007A520E">
      <w:r>
        <w:separator/>
      </w:r>
    </w:p>
  </w:footnote>
  <w:footnote w:type="continuationSeparator" w:id="0">
    <w:p w:rsidR="00EC3D9A" w:rsidRDefault="00EC3D9A" w:rsidP="007A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E3" w:rsidRPr="00196373" w:rsidRDefault="00E93DE3" w:rsidP="00DD1256">
    <w:pPr>
      <w:tabs>
        <w:tab w:val="left" w:pos="-1080"/>
        <w:tab w:val="left" w:pos="-720"/>
        <w:tab w:val="left" w:pos="0"/>
        <w:tab w:val="left" w:pos="6300"/>
        <w:tab w:val="left" w:pos="8280"/>
        <w:tab w:val="left" w:pos="9360"/>
        <w:tab w:val="left" w:pos="9600"/>
      </w:tabs>
      <w:ind w:right="-240"/>
      <w:rPr>
        <w:rFonts w:ascii="Times New Roman" w:hAnsi="Times New Roman"/>
        <w:b/>
        <w:sz w:val="28"/>
        <w:szCs w:val="28"/>
      </w:rPr>
    </w:pPr>
    <w:r w:rsidRPr="00DD1256">
      <w:rPr>
        <w:rFonts w:ascii="Times New Roman" w:hAnsi="Times New Roman"/>
        <w:b/>
        <w:sz w:val="28"/>
        <w:szCs w:val="28"/>
      </w:rPr>
      <w:t>LOUISIANA MEDICAID PROGRAM</w:t>
    </w:r>
    <w:r w:rsidRPr="00DD1256">
      <w:rPr>
        <w:rFonts w:ascii="Times New Roman" w:hAnsi="Times New Roman"/>
        <w:b/>
        <w:sz w:val="28"/>
        <w:szCs w:val="28"/>
      </w:rPr>
      <w:tab/>
      <w:t>ISSUED</w:t>
    </w:r>
    <w:r w:rsidRPr="00DD1256">
      <w:rPr>
        <w:rFonts w:ascii="Times New Roman" w:hAnsi="Times New Roman"/>
        <w:b/>
      </w:rPr>
      <w:t>:</w:t>
    </w:r>
    <w:r w:rsidRPr="00987FA2">
      <w:rPr>
        <w:rFonts w:ascii="Times New Roman" w:hAnsi="Times New Roman"/>
        <w:b/>
        <w:sz w:val="28"/>
        <w:szCs w:val="28"/>
      </w:rPr>
      <w:tab/>
    </w:r>
    <w:r w:rsidR="00B90929">
      <w:rPr>
        <w:rFonts w:ascii="Times New Roman" w:hAnsi="Times New Roman"/>
        <w:b/>
        <w:sz w:val="28"/>
        <w:szCs w:val="28"/>
      </w:rPr>
      <w:t xml:space="preserve">  </w:t>
    </w:r>
    <w:r w:rsidR="00635ED2">
      <w:rPr>
        <w:rFonts w:ascii="Times New Roman" w:hAnsi="Times New Roman"/>
        <w:b/>
        <w:sz w:val="28"/>
        <w:szCs w:val="28"/>
      </w:rPr>
      <w:t>xx</w:t>
    </w:r>
    <w:r w:rsidR="00C02C17" w:rsidRPr="00196373">
      <w:rPr>
        <w:rFonts w:ascii="Times New Roman" w:hAnsi="Times New Roman"/>
        <w:b/>
        <w:sz w:val="28"/>
        <w:szCs w:val="28"/>
      </w:rPr>
      <w:t>/</w:t>
    </w:r>
    <w:r w:rsidR="00635ED2">
      <w:rPr>
        <w:rFonts w:ascii="Times New Roman" w:hAnsi="Times New Roman"/>
        <w:b/>
        <w:sz w:val="28"/>
        <w:szCs w:val="28"/>
      </w:rPr>
      <w:t>xx</w:t>
    </w:r>
    <w:r w:rsidR="00670274">
      <w:rPr>
        <w:rFonts w:ascii="Times New Roman" w:hAnsi="Times New Roman"/>
        <w:b/>
        <w:sz w:val="28"/>
        <w:szCs w:val="28"/>
      </w:rPr>
      <w:t>/24</w:t>
    </w:r>
  </w:p>
  <w:p w:rsidR="00E93DE3" w:rsidRPr="00B458F8" w:rsidRDefault="00E93DE3" w:rsidP="00DD1256">
    <w:pPr>
      <w:tabs>
        <w:tab w:val="left" w:pos="-1080"/>
        <w:tab w:val="left" w:pos="-720"/>
        <w:tab w:val="left" w:pos="0"/>
        <w:tab w:val="left" w:pos="5760"/>
        <w:tab w:val="left" w:pos="8280"/>
        <w:tab w:val="left" w:pos="9360"/>
        <w:tab w:val="left" w:pos="9600"/>
      </w:tabs>
      <w:ind w:right="-240"/>
      <w:rPr>
        <w:rFonts w:ascii="Times New Roman" w:hAnsi="Times New Roman"/>
        <w:b/>
      </w:rPr>
    </w:pPr>
    <w:r w:rsidRPr="00B458F8">
      <w:rPr>
        <w:rFonts w:ascii="Times New Roman" w:hAnsi="Times New Roman"/>
        <w:b/>
      </w:rPr>
      <w:tab/>
    </w:r>
    <w:r w:rsidRPr="00B458F8">
      <w:rPr>
        <w:rFonts w:ascii="Times New Roman" w:hAnsi="Times New Roman"/>
        <w:b/>
        <w:sz w:val="28"/>
        <w:szCs w:val="28"/>
      </w:rPr>
      <w:t>REPLACED:</w:t>
    </w:r>
    <w:r w:rsidRPr="00B458F8">
      <w:rPr>
        <w:rFonts w:ascii="Times New Roman" w:hAnsi="Times New Roman"/>
        <w:b/>
        <w:sz w:val="28"/>
        <w:szCs w:val="28"/>
      </w:rPr>
      <w:tab/>
    </w:r>
    <w:r w:rsidR="00B90929">
      <w:rPr>
        <w:rFonts w:ascii="Times New Roman" w:hAnsi="Times New Roman"/>
        <w:b/>
        <w:sz w:val="28"/>
        <w:szCs w:val="28"/>
      </w:rPr>
      <w:t xml:space="preserve">  </w:t>
    </w:r>
    <w:r w:rsidR="00635ED2">
      <w:rPr>
        <w:rFonts w:ascii="Times New Roman" w:hAnsi="Times New Roman"/>
        <w:b/>
        <w:sz w:val="28"/>
        <w:szCs w:val="28"/>
      </w:rPr>
      <w:t>02/06/24</w:t>
    </w:r>
  </w:p>
  <w:p w:rsidR="00E93DE3" w:rsidRPr="00DD1256" w:rsidRDefault="00E93DE3" w:rsidP="00DD1256">
    <w:pPr>
      <w:pBdr>
        <w:top w:val="single" w:sz="4" w:space="1" w:color="auto"/>
        <w:bottom w:val="single" w:sz="4" w:space="1" w:color="auto"/>
      </w:pBdr>
      <w:tabs>
        <w:tab w:val="left" w:pos="-1080"/>
        <w:tab w:val="left" w:pos="-720"/>
        <w:tab w:val="left" w:pos="0"/>
      </w:tabs>
      <w:rPr>
        <w:rFonts w:ascii="Times New Roman" w:hAnsi="Times New Roman"/>
        <w:b/>
        <w:sz w:val="28"/>
        <w:szCs w:val="28"/>
      </w:rPr>
    </w:pPr>
    <w:r w:rsidRPr="00DD1256">
      <w:rPr>
        <w:rFonts w:ascii="Times New Roman" w:hAnsi="Times New Roman"/>
        <w:b/>
        <w:sz w:val="28"/>
        <w:szCs w:val="28"/>
      </w:rPr>
      <w:t xml:space="preserve">CHAPTER </w:t>
    </w:r>
    <w:r>
      <w:rPr>
        <w:rFonts w:ascii="Times New Roman" w:hAnsi="Times New Roman"/>
        <w:b/>
        <w:sz w:val="28"/>
        <w:szCs w:val="28"/>
      </w:rPr>
      <w:t>7</w:t>
    </w:r>
    <w:r w:rsidRPr="00DD1256">
      <w:rPr>
        <w:rFonts w:ascii="Times New Roman" w:hAnsi="Times New Roman"/>
        <w:b/>
        <w:sz w:val="28"/>
        <w:szCs w:val="28"/>
      </w:rPr>
      <w:t>:  COMMUNITY CHOICES WAIVER</w:t>
    </w:r>
  </w:p>
  <w:p w:rsidR="00E93DE3" w:rsidRPr="00DD1256" w:rsidRDefault="00E93DE3" w:rsidP="00AB6D45">
    <w:pPr>
      <w:pBdr>
        <w:bottom w:val="single" w:sz="12" w:space="1" w:color="auto"/>
      </w:pBdr>
      <w:tabs>
        <w:tab w:val="left" w:pos="-1080"/>
        <w:tab w:val="left" w:pos="-720"/>
        <w:tab w:val="left" w:pos="0"/>
        <w:tab w:val="left" w:pos="8010"/>
      </w:tabs>
      <w:rPr>
        <w:rFonts w:ascii="Times New Roman" w:hAnsi="Times New Roman"/>
        <w:b/>
      </w:rPr>
    </w:pPr>
    <w:r w:rsidRPr="00DD1256">
      <w:rPr>
        <w:rFonts w:ascii="Times New Roman" w:hAnsi="Times New Roman"/>
        <w:b/>
        <w:sz w:val="28"/>
        <w:szCs w:val="28"/>
      </w:rPr>
      <w:t xml:space="preserve">SECTION </w:t>
    </w:r>
    <w:r>
      <w:rPr>
        <w:rFonts w:ascii="Times New Roman" w:hAnsi="Times New Roman"/>
        <w:b/>
        <w:sz w:val="28"/>
        <w:szCs w:val="28"/>
      </w:rPr>
      <w:t>7.2</w:t>
    </w:r>
    <w:r w:rsidRPr="00DD1256">
      <w:rPr>
        <w:rFonts w:ascii="Times New Roman" w:hAnsi="Times New Roman"/>
        <w:b/>
        <w:sz w:val="28"/>
        <w:szCs w:val="28"/>
      </w:rPr>
      <w:t>:  SELF-DIRECTION OPTION</w:t>
    </w:r>
    <w:r w:rsidRPr="00DD1256">
      <w:rPr>
        <w:rFonts w:ascii="Times New Roman" w:hAnsi="Times New Roman"/>
        <w:b/>
      </w:rPr>
      <w:tab/>
    </w:r>
    <w:r w:rsidRPr="00DD1256">
      <w:rPr>
        <w:rFonts w:ascii="Times New Roman" w:hAnsi="Times New Roman"/>
        <w:b/>
        <w:sz w:val="28"/>
        <w:szCs w:val="28"/>
      </w:rPr>
      <w:t xml:space="preserve">PAGE(S) </w:t>
    </w:r>
    <w:r w:rsidR="00B458F8">
      <w:rPr>
        <w:rFonts w:ascii="Times New Roman" w:hAnsi="Times New Roman"/>
        <w:b/>
        <w:sz w:val="28"/>
        <w:szCs w:val="28"/>
      </w:rPr>
      <w:t>2</w:t>
    </w:r>
  </w:p>
  <w:p w:rsidR="00E93DE3" w:rsidRDefault="00E93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0A7"/>
    <w:multiLevelType w:val="hybridMultilevel"/>
    <w:tmpl w:val="D3AAD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05823FD"/>
    <w:multiLevelType w:val="hybridMultilevel"/>
    <w:tmpl w:val="BC6E8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A5B4C70"/>
    <w:multiLevelType w:val="hybridMultilevel"/>
    <w:tmpl w:val="04A0B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C7C0313"/>
    <w:multiLevelType w:val="hybridMultilevel"/>
    <w:tmpl w:val="FCFAAA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4"/>
    <w:rsid w:val="000171BE"/>
    <w:rsid w:val="00032B09"/>
    <w:rsid w:val="00064F4F"/>
    <w:rsid w:val="00071FE7"/>
    <w:rsid w:val="00073C45"/>
    <w:rsid w:val="00077341"/>
    <w:rsid w:val="00082D3E"/>
    <w:rsid w:val="00091B09"/>
    <w:rsid w:val="0009275E"/>
    <w:rsid w:val="00093943"/>
    <w:rsid w:val="000A1365"/>
    <w:rsid w:val="000A288B"/>
    <w:rsid w:val="000B385A"/>
    <w:rsid w:val="000C682C"/>
    <w:rsid w:val="000E24FA"/>
    <w:rsid w:val="000E5A36"/>
    <w:rsid w:val="00116166"/>
    <w:rsid w:val="001205B5"/>
    <w:rsid w:val="00124639"/>
    <w:rsid w:val="00145DC7"/>
    <w:rsid w:val="00146344"/>
    <w:rsid w:val="0016247B"/>
    <w:rsid w:val="00166B23"/>
    <w:rsid w:val="00172528"/>
    <w:rsid w:val="00173ED1"/>
    <w:rsid w:val="00196373"/>
    <w:rsid w:val="001C54A6"/>
    <w:rsid w:val="001C65AA"/>
    <w:rsid w:val="001D26B9"/>
    <w:rsid w:val="001D4728"/>
    <w:rsid w:val="001E0561"/>
    <w:rsid w:val="001E56F2"/>
    <w:rsid w:val="0020021E"/>
    <w:rsid w:val="00200880"/>
    <w:rsid w:val="00214D12"/>
    <w:rsid w:val="002356C1"/>
    <w:rsid w:val="002419B2"/>
    <w:rsid w:val="00250915"/>
    <w:rsid w:val="00282572"/>
    <w:rsid w:val="002924DD"/>
    <w:rsid w:val="00293D0B"/>
    <w:rsid w:val="002B5439"/>
    <w:rsid w:val="002B5F6C"/>
    <w:rsid w:val="002C1633"/>
    <w:rsid w:val="002D6C68"/>
    <w:rsid w:val="002E383F"/>
    <w:rsid w:val="002F09DA"/>
    <w:rsid w:val="002F2803"/>
    <w:rsid w:val="0030276F"/>
    <w:rsid w:val="00321108"/>
    <w:rsid w:val="00326FEE"/>
    <w:rsid w:val="00330720"/>
    <w:rsid w:val="003337C3"/>
    <w:rsid w:val="00340DF4"/>
    <w:rsid w:val="00341909"/>
    <w:rsid w:val="003454A9"/>
    <w:rsid w:val="00345D07"/>
    <w:rsid w:val="00347A6E"/>
    <w:rsid w:val="003838D4"/>
    <w:rsid w:val="003B514E"/>
    <w:rsid w:val="003F6D85"/>
    <w:rsid w:val="00400759"/>
    <w:rsid w:val="00422498"/>
    <w:rsid w:val="0044190A"/>
    <w:rsid w:val="00466EA5"/>
    <w:rsid w:val="004677DC"/>
    <w:rsid w:val="00470F52"/>
    <w:rsid w:val="00476F09"/>
    <w:rsid w:val="00484704"/>
    <w:rsid w:val="0049779C"/>
    <w:rsid w:val="004A2C22"/>
    <w:rsid w:val="004A5664"/>
    <w:rsid w:val="004C0D6E"/>
    <w:rsid w:val="004C1381"/>
    <w:rsid w:val="00502F83"/>
    <w:rsid w:val="00506488"/>
    <w:rsid w:val="00514959"/>
    <w:rsid w:val="005312A8"/>
    <w:rsid w:val="00531A82"/>
    <w:rsid w:val="005372A3"/>
    <w:rsid w:val="005622D9"/>
    <w:rsid w:val="005764F6"/>
    <w:rsid w:val="00587E9A"/>
    <w:rsid w:val="005C0B84"/>
    <w:rsid w:val="005D7309"/>
    <w:rsid w:val="006123BA"/>
    <w:rsid w:val="00613F5A"/>
    <w:rsid w:val="00614549"/>
    <w:rsid w:val="0062069C"/>
    <w:rsid w:val="00621DA8"/>
    <w:rsid w:val="00622B97"/>
    <w:rsid w:val="00635ED2"/>
    <w:rsid w:val="00636041"/>
    <w:rsid w:val="00646509"/>
    <w:rsid w:val="00665C8D"/>
    <w:rsid w:val="00666E36"/>
    <w:rsid w:val="00670274"/>
    <w:rsid w:val="0067238B"/>
    <w:rsid w:val="00676862"/>
    <w:rsid w:val="006814B3"/>
    <w:rsid w:val="00687C32"/>
    <w:rsid w:val="006D04F3"/>
    <w:rsid w:val="00713840"/>
    <w:rsid w:val="00734404"/>
    <w:rsid w:val="007541EC"/>
    <w:rsid w:val="007618B1"/>
    <w:rsid w:val="0078507A"/>
    <w:rsid w:val="007862E9"/>
    <w:rsid w:val="00790A9A"/>
    <w:rsid w:val="00794414"/>
    <w:rsid w:val="007A520E"/>
    <w:rsid w:val="007B1D8C"/>
    <w:rsid w:val="007D5326"/>
    <w:rsid w:val="007D7087"/>
    <w:rsid w:val="007E56F6"/>
    <w:rsid w:val="007E7097"/>
    <w:rsid w:val="007E70E9"/>
    <w:rsid w:val="007F78F0"/>
    <w:rsid w:val="008177A8"/>
    <w:rsid w:val="00820FD9"/>
    <w:rsid w:val="00832225"/>
    <w:rsid w:val="00835E90"/>
    <w:rsid w:val="008364A0"/>
    <w:rsid w:val="008B19C4"/>
    <w:rsid w:val="008B1B05"/>
    <w:rsid w:val="008F4F7F"/>
    <w:rsid w:val="008F70C4"/>
    <w:rsid w:val="00902992"/>
    <w:rsid w:val="0095697B"/>
    <w:rsid w:val="00956A94"/>
    <w:rsid w:val="0097175B"/>
    <w:rsid w:val="00972385"/>
    <w:rsid w:val="00975912"/>
    <w:rsid w:val="0098148D"/>
    <w:rsid w:val="00987FA2"/>
    <w:rsid w:val="009B1878"/>
    <w:rsid w:val="009D5D12"/>
    <w:rsid w:val="00A031FB"/>
    <w:rsid w:val="00A15B51"/>
    <w:rsid w:val="00A22CD0"/>
    <w:rsid w:val="00A24B6B"/>
    <w:rsid w:val="00A34D74"/>
    <w:rsid w:val="00A55A7C"/>
    <w:rsid w:val="00A70EB8"/>
    <w:rsid w:val="00A81836"/>
    <w:rsid w:val="00A93A96"/>
    <w:rsid w:val="00A94EC1"/>
    <w:rsid w:val="00A953A2"/>
    <w:rsid w:val="00AB3A95"/>
    <w:rsid w:val="00AB53B1"/>
    <w:rsid w:val="00AB6D45"/>
    <w:rsid w:val="00AC165D"/>
    <w:rsid w:val="00AD2293"/>
    <w:rsid w:val="00AD3452"/>
    <w:rsid w:val="00AD73C0"/>
    <w:rsid w:val="00AF1E36"/>
    <w:rsid w:val="00AF59BB"/>
    <w:rsid w:val="00B0053A"/>
    <w:rsid w:val="00B224A9"/>
    <w:rsid w:val="00B22D95"/>
    <w:rsid w:val="00B36127"/>
    <w:rsid w:val="00B3620C"/>
    <w:rsid w:val="00B458F8"/>
    <w:rsid w:val="00B524C5"/>
    <w:rsid w:val="00B60051"/>
    <w:rsid w:val="00B90929"/>
    <w:rsid w:val="00BA4084"/>
    <w:rsid w:val="00BE2443"/>
    <w:rsid w:val="00BE400A"/>
    <w:rsid w:val="00C02C17"/>
    <w:rsid w:val="00C05979"/>
    <w:rsid w:val="00C33B87"/>
    <w:rsid w:val="00C34A7F"/>
    <w:rsid w:val="00C371C7"/>
    <w:rsid w:val="00C46E10"/>
    <w:rsid w:val="00C71D60"/>
    <w:rsid w:val="00C92EE9"/>
    <w:rsid w:val="00CF600E"/>
    <w:rsid w:val="00CF7807"/>
    <w:rsid w:val="00D029FB"/>
    <w:rsid w:val="00D20EEA"/>
    <w:rsid w:val="00D313BB"/>
    <w:rsid w:val="00D44FFC"/>
    <w:rsid w:val="00D46669"/>
    <w:rsid w:val="00D67FE6"/>
    <w:rsid w:val="00D9788B"/>
    <w:rsid w:val="00DA4314"/>
    <w:rsid w:val="00DB1B33"/>
    <w:rsid w:val="00DD1256"/>
    <w:rsid w:val="00DD3F4D"/>
    <w:rsid w:val="00DE0195"/>
    <w:rsid w:val="00DE134B"/>
    <w:rsid w:val="00E078D5"/>
    <w:rsid w:val="00E42DB2"/>
    <w:rsid w:val="00E76CF1"/>
    <w:rsid w:val="00E907B0"/>
    <w:rsid w:val="00E915A4"/>
    <w:rsid w:val="00E93DE3"/>
    <w:rsid w:val="00EC2B63"/>
    <w:rsid w:val="00EC3D9A"/>
    <w:rsid w:val="00EE0334"/>
    <w:rsid w:val="00F00AEA"/>
    <w:rsid w:val="00F00E07"/>
    <w:rsid w:val="00F02974"/>
    <w:rsid w:val="00F16C8D"/>
    <w:rsid w:val="00F30F30"/>
    <w:rsid w:val="00F4514C"/>
    <w:rsid w:val="00F511B8"/>
    <w:rsid w:val="00F74A50"/>
    <w:rsid w:val="00F7768B"/>
    <w:rsid w:val="00F8607D"/>
    <w:rsid w:val="00F95B93"/>
    <w:rsid w:val="00FD34DC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A8928"/>
  <w15:docId w15:val="{CDFBFC43-1B67-45A4-8F16-FA03CD9F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4"/>
    <w:rPr>
      <w:rFonts w:ascii="Times New (W1)" w:hAnsi="Times New (W1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9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19C4"/>
    <w:rPr>
      <w:rFonts w:ascii="Times New (W1)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19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9C4"/>
    <w:rPr>
      <w:rFonts w:ascii="Times New (W1)" w:hAnsi="Times New (W1)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C3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4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909"/>
    <w:rPr>
      <w:rFonts w:ascii="Times New (W1)" w:hAnsi="Times New (W1)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909"/>
    <w:rPr>
      <w:rFonts w:ascii="Times New (W1)" w:hAnsi="Times New (W1)"/>
      <w:b/>
      <w:bCs/>
    </w:rPr>
  </w:style>
  <w:style w:type="paragraph" w:styleId="Revision">
    <w:name w:val="Revision"/>
    <w:hidden/>
    <w:uiPriority w:val="99"/>
    <w:semiHidden/>
    <w:rsid w:val="00172528"/>
    <w:rPr>
      <w:rFonts w:ascii="Times New (W1)" w:hAnsi="Times New (W1)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C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medicaid.com/provweb1/providermanuals/FEA_mai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F348-C7EE-468F-8CD3-DABCFA80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Dolores Sarna</dc:creator>
  <cp:lastModifiedBy>Haley Castille</cp:lastModifiedBy>
  <cp:revision>3</cp:revision>
  <cp:lastPrinted>2023-10-10T19:39:00Z</cp:lastPrinted>
  <dcterms:created xsi:type="dcterms:W3CDTF">2024-11-12T21:36:00Z</dcterms:created>
  <dcterms:modified xsi:type="dcterms:W3CDTF">2024-11-22T14:56:00Z</dcterms:modified>
</cp:coreProperties>
</file>