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0F" w:rsidRPr="00B3120F" w:rsidRDefault="00714176" w:rsidP="00484A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BENEFICIARY </w:t>
      </w:r>
      <w:r w:rsidR="00CE6D16">
        <w:rPr>
          <w:b/>
          <w:bCs/>
          <w:sz w:val="28"/>
          <w:szCs w:val="28"/>
        </w:rPr>
        <w:t>REQUIREMENTS</w:t>
      </w:r>
    </w:p>
    <w:p w:rsidR="002657C1" w:rsidRDefault="002657C1" w:rsidP="00484ABD">
      <w:pPr>
        <w:jc w:val="both"/>
        <w:rPr>
          <w:b/>
          <w:bCs/>
          <w:sz w:val="26"/>
          <w:szCs w:val="26"/>
        </w:rPr>
      </w:pPr>
    </w:p>
    <w:p w:rsidR="002657C1" w:rsidRDefault="002657C1" w:rsidP="00484ABD">
      <w:pPr>
        <w:jc w:val="both"/>
        <w:rPr>
          <w:bCs/>
        </w:rPr>
      </w:pPr>
      <w:r>
        <w:rPr>
          <w:bCs/>
        </w:rPr>
        <w:t xml:space="preserve">The </w:t>
      </w:r>
      <w:r w:rsidR="00BD518F">
        <w:rPr>
          <w:bCs/>
        </w:rPr>
        <w:t>Community Choices Waiver</w:t>
      </w:r>
      <w:r>
        <w:rPr>
          <w:bCs/>
        </w:rPr>
        <w:t xml:space="preserve"> </w:t>
      </w:r>
      <w:r w:rsidR="00663FB4">
        <w:rPr>
          <w:bCs/>
        </w:rPr>
        <w:t xml:space="preserve">(CCW) </w:t>
      </w:r>
      <w:r>
        <w:rPr>
          <w:bCs/>
        </w:rPr>
        <w:t>program is only available to individuals</w:t>
      </w:r>
      <w:r w:rsidR="000C08A1">
        <w:rPr>
          <w:bCs/>
        </w:rPr>
        <w:t>/</w:t>
      </w:r>
      <w:r w:rsidR="00714176">
        <w:rPr>
          <w:bCs/>
        </w:rPr>
        <w:t xml:space="preserve">beneficiaries </w:t>
      </w:r>
      <w:r>
        <w:rPr>
          <w:bCs/>
        </w:rPr>
        <w:t>who</w:t>
      </w:r>
      <w:r w:rsidR="00C307FA">
        <w:rPr>
          <w:bCs/>
        </w:rPr>
        <w:t xml:space="preserve"> meet the following criteria</w:t>
      </w:r>
      <w:r>
        <w:rPr>
          <w:bCs/>
        </w:rPr>
        <w:t>:</w:t>
      </w:r>
    </w:p>
    <w:p w:rsidR="002657C1" w:rsidRDefault="002657C1" w:rsidP="00484ABD">
      <w:pPr>
        <w:jc w:val="both"/>
        <w:rPr>
          <w:bCs/>
        </w:rPr>
      </w:pPr>
    </w:p>
    <w:p w:rsidR="002657C1" w:rsidRDefault="002657C1" w:rsidP="00026AF4">
      <w:pPr>
        <w:pStyle w:val="ListParagraph"/>
        <w:numPr>
          <w:ilvl w:val="0"/>
          <w:numId w:val="1"/>
        </w:numPr>
        <w:ind w:left="1440" w:hanging="720"/>
        <w:jc w:val="both"/>
        <w:rPr>
          <w:bCs/>
        </w:rPr>
      </w:pPr>
      <w:r>
        <w:rPr>
          <w:bCs/>
        </w:rPr>
        <w:t xml:space="preserve">Medicaid </w:t>
      </w:r>
      <w:r w:rsidR="00663FB4">
        <w:rPr>
          <w:bCs/>
        </w:rPr>
        <w:t xml:space="preserve">financial </w:t>
      </w:r>
      <w:r>
        <w:rPr>
          <w:bCs/>
        </w:rPr>
        <w:t>eligibility</w:t>
      </w:r>
      <w:r w:rsidR="00663FB4">
        <w:rPr>
          <w:bCs/>
        </w:rPr>
        <w:t>;</w:t>
      </w:r>
    </w:p>
    <w:p w:rsidR="002657C1" w:rsidRPr="002657C1" w:rsidRDefault="002657C1" w:rsidP="00026AF4">
      <w:pPr>
        <w:ind w:left="1440" w:hanging="720"/>
        <w:jc w:val="both"/>
        <w:rPr>
          <w:bCs/>
        </w:rPr>
      </w:pPr>
    </w:p>
    <w:p w:rsidR="002657C1" w:rsidRDefault="00663FB4" w:rsidP="00026AF4">
      <w:pPr>
        <w:pStyle w:val="ListParagraph"/>
        <w:numPr>
          <w:ilvl w:val="0"/>
          <w:numId w:val="1"/>
        </w:numPr>
        <w:ind w:left="1440" w:hanging="720"/>
        <w:jc w:val="both"/>
        <w:rPr>
          <w:bCs/>
        </w:rPr>
      </w:pPr>
      <w:r>
        <w:rPr>
          <w:bCs/>
        </w:rPr>
        <w:t>A</w:t>
      </w:r>
      <w:r w:rsidR="00DD6835">
        <w:rPr>
          <w:bCs/>
        </w:rPr>
        <w:t xml:space="preserve">ge </w:t>
      </w:r>
      <w:r w:rsidR="002657C1" w:rsidRPr="002657C1">
        <w:rPr>
          <w:bCs/>
        </w:rPr>
        <w:t xml:space="preserve">65 years or older, </w:t>
      </w:r>
      <w:r w:rsidR="002657C1" w:rsidRPr="002657C1">
        <w:rPr>
          <w:b/>
          <w:bCs/>
        </w:rPr>
        <w:t>OR</w:t>
      </w:r>
      <w:r w:rsidR="002657C1" w:rsidRPr="002657C1">
        <w:rPr>
          <w:bCs/>
        </w:rPr>
        <w:t xml:space="preserve"> 21 through 64 years of age </w:t>
      </w:r>
      <w:r w:rsidR="00BE38C4">
        <w:rPr>
          <w:bCs/>
        </w:rPr>
        <w:t xml:space="preserve">with a </w:t>
      </w:r>
      <w:ins w:id="0" w:author="Haley Castille" w:date="2024-11-12T14:28:00Z">
        <w:r w:rsidR="006D36C4">
          <w:rPr>
            <w:bCs/>
          </w:rPr>
          <w:t xml:space="preserve">physical </w:t>
        </w:r>
      </w:ins>
      <w:r w:rsidR="00BE38C4">
        <w:rPr>
          <w:bCs/>
        </w:rPr>
        <w:t>disability that meets</w:t>
      </w:r>
      <w:r w:rsidR="002657C1" w:rsidRPr="002657C1">
        <w:rPr>
          <w:bCs/>
        </w:rPr>
        <w:t xml:space="preserve"> Medicaid standards or the Social Security Administration’s disability criteria</w:t>
      </w:r>
      <w:r>
        <w:rPr>
          <w:bCs/>
        </w:rPr>
        <w:t>;</w:t>
      </w:r>
    </w:p>
    <w:p w:rsidR="002657C1" w:rsidRPr="002657C1" w:rsidRDefault="002657C1" w:rsidP="00026AF4">
      <w:pPr>
        <w:ind w:left="1440" w:hanging="720"/>
        <w:jc w:val="both"/>
        <w:rPr>
          <w:bCs/>
        </w:rPr>
      </w:pPr>
    </w:p>
    <w:p w:rsidR="002657C1" w:rsidRDefault="00663FB4" w:rsidP="00026AF4">
      <w:pPr>
        <w:pStyle w:val="ListParagraph"/>
        <w:numPr>
          <w:ilvl w:val="0"/>
          <w:numId w:val="1"/>
        </w:numPr>
        <w:ind w:left="1440" w:hanging="720"/>
        <w:jc w:val="both"/>
        <w:rPr>
          <w:bCs/>
        </w:rPr>
      </w:pPr>
      <w:r>
        <w:rPr>
          <w:bCs/>
        </w:rPr>
        <w:t>N</w:t>
      </w:r>
      <w:r w:rsidR="002657C1">
        <w:rPr>
          <w:bCs/>
        </w:rPr>
        <w:t>ursing facil</w:t>
      </w:r>
      <w:r w:rsidR="00AD3155">
        <w:rPr>
          <w:bCs/>
        </w:rPr>
        <w:t>ity level of care</w:t>
      </w:r>
      <w:ins w:id="1" w:author="Haley Castille" w:date="2024-11-12T14:28:00Z">
        <w:r w:rsidR="006D36C4">
          <w:rPr>
            <w:bCs/>
          </w:rPr>
          <w:t xml:space="preserve"> (NFLOC)</w:t>
        </w:r>
      </w:ins>
      <w:r w:rsidR="00AD3155">
        <w:rPr>
          <w:bCs/>
        </w:rPr>
        <w:t xml:space="preserve"> requirements</w:t>
      </w:r>
      <w:r>
        <w:rPr>
          <w:bCs/>
        </w:rPr>
        <w:t>;</w:t>
      </w:r>
    </w:p>
    <w:p w:rsidR="00C307FA" w:rsidRPr="005A21DB" w:rsidRDefault="00C307FA" w:rsidP="00026AF4">
      <w:pPr>
        <w:ind w:left="1440" w:hanging="720"/>
        <w:jc w:val="both"/>
        <w:rPr>
          <w:bCs/>
        </w:rPr>
      </w:pPr>
    </w:p>
    <w:p w:rsidR="002657C1" w:rsidRDefault="00663FB4" w:rsidP="00026AF4">
      <w:pPr>
        <w:pStyle w:val="ListParagraph"/>
        <w:numPr>
          <w:ilvl w:val="0"/>
          <w:numId w:val="1"/>
        </w:numPr>
        <w:ind w:left="1440" w:hanging="720"/>
        <w:jc w:val="both"/>
        <w:rPr>
          <w:bCs/>
        </w:rPr>
      </w:pPr>
      <w:r>
        <w:rPr>
          <w:bCs/>
        </w:rPr>
        <w:t>N</w:t>
      </w:r>
      <w:r w:rsidR="002657C1" w:rsidRPr="00C307FA">
        <w:rPr>
          <w:bCs/>
        </w:rPr>
        <w:t>ame on the</w:t>
      </w:r>
      <w:ins w:id="2" w:author="Haley Castille" w:date="2024-11-12T14:28:00Z">
        <w:r w:rsidR="006D36C4">
          <w:rPr>
            <w:bCs/>
          </w:rPr>
          <w:t xml:space="preserve"> CCW</w:t>
        </w:r>
      </w:ins>
      <w:r w:rsidR="002657C1" w:rsidRPr="00C307FA">
        <w:rPr>
          <w:bCs/>
        </w:rPr>
        <w:t xml:space="preserve"> Request for Services Registry</w:t>
      </w:r>
      <w:ins w:id="3" w:author="Haley Castille" w:date="2024-11-12T14:28:00Z">
        <w:r w:rsidR="006D36C4">
          <w:rPr>
            <w:bCs/>
          </w:rPr>
          <w:t xml:space="preserve"> (RFSR)</w:t>
        </w:r>
      </w:ins>
      <w:del w:id="4" w:author="Haley Castille" w:date="2024-11-12T14:29:00Z">
        <w:r w:rsidR="002657C1" w:rsidRPr="00C307FA" w:rsidDel="006D36C4">
          <w:rPr>
            <w:bCs/>
          </w:rPr>
          <w:delText xml:space="preserve"> for </w:delText>
        </w:r>
        <w:r w:rsidDel="006D36C4">
          <w:rPr>
            <w:bCs/>
          </w:rPr>
          <w:delText>CCW</w:delText>
        </w:r>
      </w:del>
      <w:r>
        <w:rPr>
          <w:bCs/>
        </w:rPr>
        <w:t>;</w:t>
      </w:r>
      <w:r w:rsidR="00DD6835">
        <w:rPr>
          <w:bCs/>
        </w:rPr>
        <w:t xml:space="preserve"> and</w:t>
      </w:r>
    </w:p>
    <w:p w:rsidR="00DD6835" w:rsidRPr="005A21DB" w:rsidRDefault="00DD6835" w:rsidP="00026AF4">
      <w:pPr>
        <w:ind w:left="1440" w:hanging="720"/>
        <w:jc w:val="both"/>
        <w:rPr>
          <w:bCs/>
        </w:rPr>
      </w:pPr>
    </w:p>
    <w:p w:rsidR="00DD6835" w:rsidRDefault="00EF4D7B" w:rsidP="00026AF4">
      <w:pPr>
        <w:pStyle w:val="ListParagraph"/>
        <w:numPr>
          <w:ilvl w:val="0"/>
          <w:numId w:val="1"/>
        </w:numPr>
        <w:ind w:left="1440" w:hanging="720"/>
        <w:jc w:val="both"/>
        <w:rPr>
          <w:bCs/>
        </w:rPr>
      </w:pPr>
      <w:r>
        <w:rPr>
          <w:bCs/>
        </w:rPr>
        <w:t>Plan of Care</w:t>
      </w:r>
      <w:r w:rsidR="00BE38C4">
        <w:rPr>
          <w:bCs/>
        </w:rPr>
        <w:t xml:space="preserve"> </w:t>
      </w:r>
      <w:r w:rsidR="00663FB4">
        <w:rPr>
          <w:bCs/>
        </w:rPr>
        <w:t xml:space="preserve">(POC) </w:t>
      </w:r>
      <w:r w:rsidR="00BE38C4">
        <w:rPr>
          <w:bCs/>
        </w:rPr>
        <w:t>sufficient to</w:t>
      </w:r>
      <w:r w:rsidR="00B43E7C">
        <w:rPr>
          <w:bCs/>
        </w:rPr>
        <w:t>:</w:t>
      </w:r>
    </w:p>
    <w:p w:rsidR="00DD6835" w:rsidRPr="00CB3036" w:rsidRDefault="00DD6835" w:rsidP="00CB3036">
      <w:pPr>
        <w:rPr>
          <w:bCs/>
        </w:rPr>
      </w:pPr>
    </w:p>
    <w:p w:rsidR="00DD6835" w:rsidRPr="00E91F1A" w:rsidRDefault="00705F01" w:rsidP="00E91F1A">
      <w:pPr>
        <w:pStyle w:val="ListParagraph"/>
        <w:numPr>
          <w:ilvl w:val="0"/>
          <w:numId w:val="8"/>
        </w:numPr>
        <w:ind w:left="2160" w:hanging="720"/>
        <w:jc w:val="both"/>
        <w:rPr>
          <w:bCs/>
        </w:rPr>
      </w:pPr>
      <w:r w:rsidRPr="00E91F1A">
        <w:rPr>
          <w:bCs/>
        </w:rPr>
        <w:t>Reasonably a</w:t>
      </w:r>
      <w:r w:rsidR="00BE38C4" w:rsidRPr="00E91F1A">
        <w:rPr>
          <w:bCs/>
        </w:rPr>
        <w:t xml:space="preserve">ssure </w:t>
      </w:r>
      <w:r w:rsidRPr="00E91F1A">
        <w:rPr>
          <w:bCs/>
        </w:rPr>
        <w:t xml:space="preserve">that </w:t>
      </w:r>
      <w:r w:rsidR="00DD6835" w:rsidRPr="00E91F1A">
        <w:rPr>
          <w:bCs/>
        </w:rPr>
        <w:t xml:space="preserve">the health and welfare of the waiver applicant </w:t>
      </w:r>
      <w:r w:rsidRPr="00E91F1A">
        <w:rPr>
          <w:bCs/>
        </w:rPr>
        <w:t>can be ma</w:t>
      </w:r>
      <w:r w:rsidR="00DD6835" w:rsidRPr="00E91F1A">
        <w:rPr>
          <w:bCs/>
        </w:rPr>
        <w:t>in</w:t>
      </w:r>
      <w:r w:rsidRPr="00E91F1A">
        <w:rPr>
          <w:bCs/>
        </w:rPr>
        <w:t>tained in the community with the provision of waiver services</w:t>
      </w:r>
      <w:r w:rsidR="000B3980" w:rsidRPr="00E91F1A">
        <w:rPr>
          <w:bCs/>
        </w:rPr>
        <w:t xml:space="preserve">; </w:t>
      </w:r>
      <w:r w:rsidR="00005AA2" w:rsidRPr="00E91F1A">
        <w:rPr>
          <w:bCs/>
        </w:rPr>
        <w:t>and</w:t>
      </w:r>
    </w:p>
    <w:p w:rsidR="000C08A1" w:rsidRDefault="000C08A1" w:rsidP="00E91F1A">
      <w:pPr>
        <w:pStyle w:val="ListParagraph"/>
        <w:ind w:left="2160" w:hanging="720"/>
        <w:jc w:val="both"/>
        <w:rPr>
          <w:bCs/>
        </w:rPr>
      </w:pPr>
    </w:p>
    <w:p w:rsidR="00DD6835" w:rsidRPr="00E91F1A" w:rsidRDefault="00BE38C4" w:rsidP="00E91F1A">
      <w:pPr>
        <w:pStyle w:val="ListParagraph"/>
        <w:numPr>
          <w:ilvl w:val="0"/>
          <w:numId w:val="8"/>
        </w:numPr>
        <w:ind w:left="2160" w:hanging="720"/>
        <w:jc w:val="both"/>
        <w:rPr>
          <w:bCs/>
        </w:rPr>
      </w:pPr>
      <w:r w:rsidRPr="00E91F1A">
        <w:rPr>
          <w:bCs/>
        </w:rPr>
        <w:t>J</w:t>
      </w:r>
      <w:r w:rsidR="00DD6835" w:rsidRPr="00E91F1A">
        <w:rPr>
          <w:bCs/>
        </w:rPr>
        <w:t>ustif</w:t>
      </w:r>
      <w:r w:rsidRPr="00E91F1A">
        <w:rPr>
          <w:bCs/>
        </w:rPr>
        <w:t>y</w:t>
      </w:r>
      <w:r w:rsidR="00DD6835" w:rsidRPr="00E91F1A">
        <w:rPr>
          <w:bCs/>
        </w:rPr>
        <w:t xml:space="preserve"> that the </w:t>
      </w:r>
      <w:r w:rsidR="00663FB4" w:rsidRPr="00E91F1A">
        <w:rPr>
          <w:bCs/>
        </w:rPr>
        <w:t>CCW</w:t>
      </w:r>
      <w:r w:rsidR="00BD518F" w:rsidRPr="00E91F1A">
        <w:rPr>
          <w:bCs/>
        </w:rPr>
        <w:t xml:space="preserve"> </w:t>
      </w:r>
      <w:r w:rsidR="00DD6835" w:rsidRPr="00E91F1A">
        <w:rPr>
          <w:bCs/>
        </w:rPr>
        <w:t>services are appropriate, cost effective and represent the least restrictive environment for the individual.</w:t>
      </w:r>
    </w:p>
    <w:p w:rsidR="005A21DB" w:rsidRDefault="005A21DB" w:rsidP="008C7471">
      <w:pPr>
        <w:jc w:val="both"/>
        <w:rPr>
          <w:bCs/>
        </w:rPr>
      </w:pPr>
    </w:p>
    <w:p w:rsidR="008C7471" w:rsidRDefault="004A5805" w:rsidP="008C7471">
      <w:pPr>
        <w:jc w:val="both"/>
        <w:rPr>
          <w:bCs/>
        </w:rPr>
      </w:pPr>
      <w:r>
        <w:rPr>
          <w:bCs/>
        </w:rPr>
        <w:t xml:space="preserve">Failure of the individual to cooperate in the eligibility determination process or to meet any of the criteria above </w:t>
      </w:r>
      <w:r w:rsidR="005A21DB">
        <w:rPr>
          <w:bCs/>
        </w:rPr>
        <w:t>wi</w:t>
      </w:r>
      <w:r>
        <w:rPr>
          <w:bCs/>
        </w:rPr>
        <w:t xml:space="preserve">ll result in denial </w:t>
      </w:r>
      <w:r w:rsidR="008E493E">
        <w:rPr>
          <w:bCs/>
        </w:rPr>
        <w:t xml:space="preserve">of </w:t>
      </w:r>
      <w:r w:rsidR="00663FB4">
        <w:rPr>
          <w:bCs/>
        </w:rPr>
        <w:t xml:space="preserve">admission </w:t>
      </w:r>
      <w:r w:rsidR="008E493E">
        <w:rPr>
          <w:bCs/>
        </w:rPr>
        <w:t xml:space="preserve">or discharge from </w:t>
      </w:r>
      <w:r w:rsidR="00663FB4">
        <w:rPr>
          <w:bCs/>
        </w:rPr>
        <w:t>CCW</w:t>
      </w:r>
      <w:r>
        <w:rPr>
          <w:bCs/>
        </w:rPr>
        <w:t>.</w:t>
      </w:r>
    </w:p>
    <w:p w:rsidR="004A5805" w:rsidRDefault="004A5805" w:rsidP="0001165C">
      <w:pPr>
        <w:jc w:val="both"/>
        <w:rPr>
          <w:b/>
          <w:bCs/>
        </w:rPr>
      </w:pPr>
    </w:p>
    <w:p w:rsidR="00EB5B63" w:rsidRPr="008E2E60" w:rsidRDefault="00261023" w:rsidP="0001165C">
      <w:pPr>
        <w:jc w:val="both"/>
        <w:rPr>
          <w:b/>
        </w:rPr>
      </w:pPr>
      <w:r w:rsidRPr="00845125">
        <w:rPr>
          <w:b/>
          <w:bCs/>
        </w:rPr>
        <w:t>NOTE:</w:t>
      </w:r>
      <w:r w:rsidR="0001165C" w:rsidRPr="008E2E60">
        <w:rPr>
          <w:b/>
          <w:bCs/>
        </w:rPr>
        <w:t xml:space="preserve">  </w:t>
      </w:r>
      <w:r w:rsidR="0001165C" w:rsidRPr="006D36C4">
        <w:rPr>
          <w:b/>
        </w:rPr>
        <w:t xml:space="preserve">An individual may only be certified to receive services from </w:t>
      </w:r>
      <w:del w:id="5" w:author="Haley Castille" w:date="2024-11-12T14:30:00Z">
        <w:r w:rsidR="0001165C" w:rsidRPr="006D36C4" w:rsidDel="006D36C4">
          <w:rPr>
            <w:b/>
          </w:rPr>
          <w:delText xml:space="preserve">one </w:delText>
        </w:r>
      </w:del>
      <w:ins w:id="6" w:author="Haley Castille" w:date="2024-11-12T14:30:00Z">
        <w:r w:rsidR="006D36C4">
          <w:rPr>
            <w:b/>
          </w:rPr>
          <w:t>1</w:t>
        </w:r>
        <w:r w:rsidR="006D36C4" w:rsidRPr="006D36C4">
          <w:rPr>
            <w:b/>
          </w:rPr>
          <w:t xml:space="preserve"> </w:t>
        </w:r>
      </w:ins>
      <w:r w:rsidR="0001165C" w:rsidRPr="006D36C4">
        <w:rPr>
          <w:b/>
        </w:rPr>
        <w:t xml:space="preserve">home and community-based </w:t>
      </w:r>
      <w:r w:rsidR="00663FB4" w:rsidRPr="006D36C4">
        <w:rPr>
          <w:b/>
        </w:rPr>
        <w:t>services</w:t>
      </w:r>
      <w:ins w:id="7" w:author="Haley Castille" w:date="2024-11-12T14:30:00Z">
        <w:r w:rsidR="006D36C4">
          <w:rPr>
            <w:b/>
          </w:rPr>
          <w:t xml:space="preserve"> (HCBS)</w:t>
        </w:r>
      </w:ins>
      <w:r w:rsidR="00663FB4" w:rsidRPr="006D36C4">
        <w:rPr>
          <w:b/>
        </w:rPr>
        <w:t xml:space="preserve"> </w:t>
      </w:r>
      <w:r w:rsidR="0001165C" w:rsidRPr="006D36C4">
        <w:rPr>
          <w:b/>
        </w:rPr>
        <w:t xml:space="preserve">waiver </w:t>
      </w:r>
      <w:r w:rsidR="00FE5B46" w:rsidRPr="006D36C4">
        <w:rPr>
          <w:b/>
        </w:rPr>
        <w:t xml:space="preserve">program </w:t>
      </w:r>
      <w:r w:rsidR="0001165C" w:rsidRPr="006D36C4">
        <w:rPr>
          <w:b/>
        </w:rPr>
        <w:t>a</w:t>
      </w:r>
      <w:r w:rsidR="00FE5B46" w:rsidRPr="006D36C4">
        <w:rPr>
          <w:b/>
        </w:rPr>
        <w:t>t</w:t>
      </w:r>
      <w:r w:rsidR="0001165C" w:rsidRPr="006D36C4">
        <w:rPr>
          <w:b/>
        </w:rPr>
        <w:t xml:space="preserve"> a time.</w:t>
      </w:r>
    </w:p>
    <w:p w:rsidR="0001165C" w:rsidRDefault="0001165C" w:rsidP="008C7471">
      <w:pPr>
        <w:jc w:val="both"/>
        <w:rPr>
          <w:bCs/>
        </w:rPr>
      </w:pPr>
    </w:p>
    <w:p w:rsidR="008C7471" w:rsidRPr="008C7471" w:rsidRDefault="006D36C4" w:rsidP="008C7471">
      <w:pPr>
        <w:jc w:val="both"/>
        <w:rPr>
          <w:b/>
          <w:bCs/>
          <w:sz w:val="28"/>
          <w:szCs w:val="28"/>
        </w:rPr>
      </w:pPr>
      <w:ins w:id="8" w:author="Haley Castille" w:date="2024-11-12T14:30:00Z">
        <w:r>
          <w:rPr>
            <w:b/>
            <w:bCs/>
            <w:sz w:val="28"/>
            <w:szCs w:val="28"/>
          </w:rPr>
          <w:t xml:space="preserve">CCW </w:t>
        </w:r>
      </w:ins>
      <w:r w:rsidR="008C7471" w:rsidRPr="008C7471">
        <w:rPr>
          <w:b/>
          <w:bCs/>
          <w:sz w:val="28"/>
          <w:szCs w:val="28"/>
        </w:rPr>
        <w:t>Request for Services Registry</w:t>
      </w:r>
    </w:p>
    <w:p w:rsidR="008C7471" w:rsidRDefault="008C7471" w:rsidP="008C7471">
      <w:pPr>
        <w:jc w:val="both"/>
        <w:rPr>
          <w:bCs/>
        </w:rPr>
      </w:pPr>
    </w:p>
    <w:p w:rsidR="008C7471" w:rsidRDefault="008C7471" w:rsidP="008C7471">
      <w:pPr>
        <w:jc w:val="both"/>
      </w:pPr>
      <w:r w:rsidRPr="008C7471">
        <w:t xml:space="preserve">The </w:t>
      </w:r>
      <w:r w:rsidR="00663FB4">
        <w:t>Louisiana Department of Health (LDH)</w:t>
      </w:r>
      <w:r w:rsidRPr="008C7471">
        <w:t xml:space="preserve"> is responsible for the</w:t>
      </w:r>
      <w:ins w:id="9" w:author="Haley Castille" w:date="2024-11-12T14:31:00Z">
        <w:r w:rsidR="006D36C4">
          <w:t xml:space="preserve"> CCW</w:t>
        </w:r>
      </w:ins>
      <w:r w:rsidRPr="008C7471">
        <w:t xml:space="preserve"> </w:t>
      </w:r>
      <w:del w:id="10" w:author="Haley Castille" w:date="2024-11-12T14:30:00Z">
        <w:r w:rsidRPr="008C7471" w:rsidDel="006D36C4">
          <w:delText>Request for Services Registry</w:delText>
        </w:r>
        <w:r w:rsidR="00BE38C4" w:rsidDel="006D36C4">
          <w:delText xml:space="preserve"> (</w:delText>
        </w:r>
      </w:del>
      <w:r w:rsidR="00BE38C4">
        <w:t>RFSR</w:t>
      </w:r>
      <w:del w:id="11" w:author="Haley Castille" w:date="2024-11-12T14:30:00Z">
        <w:r w:rsidR="00BE38C4" w:rsidDel="006D36C4">
          <w:delText>)</w:delText>
        </w:r>
      </w:del>
      <w:r w:rsidRPr="008C7471">
        <w:t>, hereafter referred to as “the registry</w:t>
      </w:r>
      <w:del w:id="12" w:author="Haley Castille" w:date="2024-11-12T14:30:00Z">
        <w:r w:rsidRPr="008C7471" w:rsidDel="006D36C4">
          <w:delText xml:space="preserve">,” for the </w:delText>
        </w:r>
        <w:r w:rsidR="00663FB4" w:rsidDel="006D36C4">
          <w:delText>CCW</w:delText>
        </w:r>
      </w:del>
      <w:ins w:id="13" w:author="Haley Castille" w:date="2024-11-12T14:30:00Z">
        <w:r w:rsidR="006D36C4">
          <w:t>”.</w:t>
        </w:r>
      </w:ins>
      <w:del w:id="14" w:author="Haley Castille" w:date="2024-11-12T14:31:00Z">
        <w:r w:rsidRPr="008C7471" w:rsidDel="006D36C4">
          <w:delText>.</w:delText>
        </w:r>
      </w:del>
      <w:r w:rsidRPr="008C7471">
        <w:t xml:space="preserve">  An individual who wishes to have </w:t>
      </w:r>
      <w:r w:rsidR="008C7087">
        <w:t>their</w:t>
      </w:r>
      <w:r w:rsidRPr="008C7471">
        <w:t xml:space="preserve"> name placed on the </w:t>
      </w:r>
      <w:ins w:id="15" w:author="Haley Castille" w:date="2024-11-12T14:31:00Z">
        <w:r w:rsidR="006D36C4">
          <w:t xml:space="preserve">CCW </w:t>
        </w:r>
      </w:ins>
      <w:r w:rsidRPr="008C7471">
        <w:t>registry shall contact a toll-free telephone number</w:t>
      </w:r>
      <w:r w:rsidR="00684356">
        <w:t>,</w:t>
      </w:r>
      <w:r w:rsidRPr="008C7471">
        <w:t xml:space="preserve"> which </w:t>
      </w:r>
      <w:r>
        <w:t>is</w:t>
      </w:r>
      <w:r w:rsidRPr="008C7471">
        <w:t xml:space="preserve"> maintained by the </w:t>
      </w:r>
      <w:r>
        <w:t>O</w:t>
      </w:r>
      <w:r w:rsidR="00B43E7C">
        <w:t xml:space="preserve">ffice of </w:t>
      </w:r>
      <w:r>
        <w:t>A</w:t>
      </w:r>
      <w:r w:rsidR="00B43E7C">
        <w:t xml:space="preserve">ging and </w:t>
      </w:r>
      <w:r>
        <w:t>A</w:t>
      </w:r>
      <w:r w:rsidR="00B43E7C">
        <w:t xml:space="preserve">dult </w:t>
      </w:r>
      <w:r>
        <w:t>S</w:t>
      </w:r>
      <w:r w:rsidR="00B43E7C">
        <w:t>ervices (OAAS)</w:t>
      </w:r>
      <w:r w:rsidRPr="008C7471">
        <w:t>.</w:t>
      </w:r>
    </w:p>
    <w:p w:rsidR="008C7471" w:rsidRDefault="008C7471" w:rsidP="008C7471">
      <w:pPr>
        <w:jc w:val="both"/>
      </w:pPr>
    </w:p>
    <w:p w:rsidR="00FC4211" w:rsidRDefault="00FC4211" w:rsidP="008C7471">
      <w:pPr>
        <w:jc w:val="both"/>
      </w:pPr>
      <w:r>
        <w:t xml:space="preserve">Requests for </w:t>
      </w:r>
      <w:r w:rsidR="00663FB4">
        <w:t>CCW</w:t>
      </w:r>
      <w:r>
        <w:t xml:space="preserve"> services shall be accepted from the following:</w:t>
      </w:r>
    </w:p>
    <w:p w:rsidR="00FC4211" w:rsidRDefault="00FC4211" w:rsidP="008C7471">
      <w:pPr>
        <w:jc w:val="both"/>
      </w:pPr>
    </w:p>
    <w:p w:rsidR="000537BE" w:rsidRDefault="00FC4211" w:rsidP="00026AF4">
      <w:pPr>
        <w:pStyle w:val="ListParagraph"/>
        <w:numPr>
          <w:ilvl w:val="0"/>
          <w:numId w:val="3"/>
        </w:numPr>
        <w:ind w:left="1440" w:hanging="720"/>
        <w:jc w:val="both"/>
      </w:pPr>
      <w:r>
        <w:t>The applicant</w:t>
      </w:r>
      <w:r w:rsidR="00663FB4">
        <w:t>;</w:t>
      </w:r>
    </w:p>
    <w:p w:rsidR="00FC4211" w:rsidRDefault="00FC4211" w:rsidP="00026AF4">
      <w:pPr>
        <w:ind w:left="1440" w:hanging="720"/>
        <w:jc w:val="both"/>
      </w:pPr>
    </w:p>
    <w:p w:rsidR="006D36C4" w:rsidRDefault="00FC4211" w:rsidP="006D36C4">
      <w:pPr>
        <w:pStyle w:val="ListParagraph"/>
        <w:numPr>
          <w:ilvl w:val="0"/>
          <w:numId w:val="3"/>
        </w:numPr>
        <w:ind w:left="1440" w:hanging="720"/>
        <w:jc w:val="both"/>
      </w:pPr>
      <w:r>
        <w:lastRenderedPageBreak/>
        <w:t>An individual who is legally responsible for the applicant</w:t>
      </w:r>
      <w:r w:rsidR="00663FB4">
        <w:t xml:space="preserve">; </w:t>
      </w:r>
      <w:r>
        <w:t>or</w:t>
      </w:r>
    </w:p>
    <w:p w:rsidR="006D36C4" w:rsidRDefault="006D36C4" w:rsidP="006D36C4">
      <w:pPr>
        <w:pStyle w:val="ListParagraph"/>
        <w:ind w:left="1440"/>
        <w:jc w:val="both"/>
      </w:pPr>
    </w:p>
    <w:p w:rsidR="000537BE" w:rsidRDefault="005A4266" w:rsidP="00026AF4">
      <w:pPr>
        <w:pStyle w:val="ListParagraph"/>
        <w:numPr>
          <w:ilvl w:val="0"/>
          <w:numId w:val="3"/>
        </w:numPr>
        <w:ind w:left="1440" w:hanging="720"/>
        <w:jc w:val="both"/>
      </w:pPr>
      <w:r>
        <w:t xml:space="preserve">A </w:t>
      </w:r>
      <w:r w:rsidR="00026AF4">
        <w:t>responsible</w:t>
      </w:r>
      <w:r w:rsidR="00FC4211">
        <w:t xml:space="preserve"> representative designated by the applicant to act on </w:t>
      </w:r>
      <w:r w:rsidR="008C7087">
        <w:t>their</w:t>
      </w:r>
      <w:r w:rsidR="00FC4211">
        <w:t xml:space="preserve"> behalf.</w:t>
      </w:r>
    </w:p>
    <w:p w:rsidR="00FC4211" w:rsidRPr="008C7471" w:rsidRDefault="00FC4211" w:rsidP="00FC4211">
      <w:pPr>
        <w:jc w:val="both"/>
      </w:pPr>
    </w:p>
    <w:p w:rsidR="008C7471" w:rsidRDefault="008C7471" w:rsidP="008C7471">
      <w:pPr>
        <w:jc w:val="both"/>
      </w:pPr>
      <w:r w:rsidRPr="008C7471">
        <w:t xml:space="preserve">Individuals </w:t>
      </w:r>
      <w:r w:rsidR="00A1265E">
        <w:t>will</w:t>
      </w:r>
      <w:r w:rsidRPr="008C7471">
        <w:t xml:space="preserve"> be screened </w:t>
      </w:r>
      <w:r w:rsidR="0038643D">
        <w:t xml:space="preserve">and/or assessed </w:t>
      </w:r>
      <w:r w:rsidRPr="008C7471">
        <w:t xml:space="preserve">to determine whether they meet </w:t>
      </w:r>
      <w:del w:id="16" w:author="Haley Castille" w:date="2024-11-12T14:31:00Z">
        <w:r w:rsidRPr="008C7471" w:rsidDel="006D36C4">
          <w:delText>nursing facility level of care</w:delText>
        </w:r>
      </w:del>
      <w:ins w:id="17" w:author="Haley Castille" w:date="2024-11-12T14:31:00Z">
        <w:r w:rsidR="006D36C4">
          <w:t>NFLOC</w:t>
        </w:r>
      </w:ins>
      <w:r w:rsidR="00663FB4">
        <w:t xml:space="preserve"> and are members of the target population</w:t>
      </w:r>
      <w:r w:rsidRPr="008C7471">
        <w:t xml:space="preserve">.  Only individuals who meet </w:t>
      </w:r>
      <w:r w:rsidR="00663FB4">
        <w:t>these</w:t>
      </w:r>
      <w:r w:rsidR="00663FB4" w:rsidRPr="008C7471">
        <w:t xml:space="preserve"> </w:t>
      </w:r>
      <w:r w:rsidR="00663FB4">
        <w:t>criteria</w:t>
      </w:r>
      <w:r w:rsidR="00663FB4" w:rsidRPr="008C7471">
        <w:t xml:space="preserve"> </w:t>
      </w:r>
      <w:r w:rsidRPr="008C7471">
        <w:t xml:space="preserve">will be added to the registry.  </w:t>
      </w:r>
      <w:r w:rsidR="005D788C">
        <w:t xml:space="preserve">The individual’s name is </w:t>
      </w:r>
      <w:r w:rsidR="00A1265E">
        <w:t>placed on the r</w:t>
      </w:r>
      <w:r w:rsidR="00CB3036">
        <w:t>egistry in request date order.</w:t>
      </w:r>
    </w:p>
    <w:p w:rsidR="00A1265E" w:rsidRDefault="00A1265E" w:rsidP="008C7471">
      <w:pPr>
        <w:jc w:val="both"/>
        <w:rPr>
          <w:dstrike/>
        </w:rPr>
      </w:pPr>
    </w:p>
    <w:p w:rsidR="0038643D" w:rsidRPr="00D326BC" w:rsidRDefault="0038643D" w:rsidP="003864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D326BC">
        <w:rPr>
          <w:b/>
        </w:rPr>
        <w:t xml:space="preserve">NOTE:  </w:t>
      </w:r>
      <w:r w:rsidRPr="006D36C4">
        <w:rPr>
          <w:b/>
        </w:rPr>
        <w:t xml:space="preserve">If at any time individuals do NOT meet </w:t>
      </w:r>
      <w:del w:id="18" w:author="Haley Castille" w:date="2024-11-12T14:31:00Z">
        <w:r w:rsidRPr="006D36C4" w:rsidDel="006D36C4">
          <w:rPr>
            <w:b/>
          </w:rPr>
          <w:delText>nursing facility level of care</w:delText>
        </w:r>
      </w:del>
      <w:ins w:id="19" w:author="Haley Castille" w:date="2024-11-12T14:31:00Z">
        <w:r w:rsidR="006D36C4">
          <w:rPr>
            <w:b/>
          </w:rPr>
          <w:t>NFLOC</w:t>
        </w:r>
      </w:ins>
      <w:r w:rsidRPr="006D36C4">
        <w:rPr>
          <w:b/>
        </w:rPr>
        <w:t>, their names will be removed from the</w:t>
      </w:r>
      <w:ins w:id="20" w:author="Haley Castille" w:date="2024-11-12T14:32:00Z">
        <w:r w:rsidR="006D36C4">
          <w:rPr>
            <w:b/>
          </w:rPr>
          <w:t xml:space="preserve"> OAAS registries</w:t>
        </w:r>
      </w:ins>
      <w:r w:rsidRPr="006D36C4">
        <w:rPr>
          <w:b/>
        </w:rPr>
        <w:t xml:space="preserve"> </w:t>
      </w:r>
      <w:ins w:id="21" w:author="Haley Castille" w:date="2024-11-12T14:32:00Z">
        <w:r w:rsidR="006D36C4">
          <w:rPr>
            <w:b/>
          </w:rPr>
          <w:t>(</w:t>
        </w:r>
      </w:ins>
      <w:r w:rsidRPr="006D36C4">
        <w:rPr>
          <w:b/>
        </w:rPr>
        <w:t>C</w:t>
      </w:r>
      <w:r w:rsidR="002A670E" w:rsidRPr="006D36C4">
        <w:rPr>
          <w:b/>
        </w:rPr>
        <w:t>C</w:t>
      </w:r>
      <w:r w:rsidRPr="006D36C4">
        <w:rPr>
          <w:b/>
        </w:rPr>
        <w:t>W registry</w:t>
      </w:r>
      <w:ins w:id="22" w:author="Haley Castille" w:date="2024-11-12T14:32:00Z">
        <w:r w:rsidR="006D36C4">
          <w:rPr>
            <w:b/>
          </w:rPr>
          <w:t xml:space="preserve"> and/or </w:t>
        </w:r>
      </w:ins>
      <w:ins w:id="23" w:author="Haley Castille" w:date="2024-11-12T14:39:00Z">
        <w:r w:rsidR="00013B71">
          <w:rPr>
            <w:b/>
          </w:rPr>
          <w:t xml:space="preserve">the Adult Day Health Care </w:t>
        </w:r>
      </w:ins>
      <w:ins w:id="24" w:author="Haley Castille" w:date="2024-11-12T14:40:00Z">
        <w:r w:rsidR="00013B71">
          <w:rPr>
            <w:b/>
          </w:rPr>
          <w:t>(</w:t>
        </w:r>
      </w:ins>
      <w:ins w:id="25" w:author="Haley Castille" w:date="2024-11-12T14:32:00Z">
        <w:r w:rsidR="006D36C4">
          <w:rPr>
            <w:b/>
          </w:rPr>
          <w:t>ADHC</w:t>
        </w:r>
      </w:ins>
      <w:ins w:id="26" w:author="Haley Castille" w:date="2024-11-12T14:40:00Z">
        <w:r w:rsidR="00013B71">
          <w:rPr>
            <w:b/>
          </w:rPr>
          <w:t>)</w:t>
        </w:r>
      </w:ins>
      <w:ins w:id="27" w:author="Haley Castille" w:date="2024-11-12T14:32:00Z">
        <w:r w:rsidR="006D36C4">
          <w:rPr>
            <w:b/>
          </w:rPr>
          <w:t xml:space="preserve"> Waiver registry)</w:t>
        </w:r>
      </w:ins>
      <w:r w:rsidRPr="006D36C4">
        <w:rPr>
          <w:b/>
        </w:rPr>
        <w:t>.</w:t>
      </w:r>
    </w:p>
    <w:p w:rsidR="0038643D" w:rsidRPr="008C7471" w:rsidRDefault="0038643D" w:rsidP="008C7471">
      <w:pPr>
        <w:jc w:val="both"/>
        <w:rPr>
          <w:dstrike/>
        </w:rPr>
      </w:pPr>
    </w:p>
    <w:p w:rsidR="000C08A1" w:rsidRDefault="000C08A1" w:rsidP="008C74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8"/>
        </w:rPr>
      </w:pPr>
      <w:r>
        <w:rPr>
          <w:b/>
          <w:sz w:val="28"/>
        </w:rPr>
        <w:t>Priority Groups for Waiver Offers</w:t>
      </w:r>
    </w:p>
    <w:p w:rsidR="000C08A1" w:rsidRDefault="000C08A1" w:rsidP="008C74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8"/>
        </w:rPr>
      </w:pPr>
    </w:p>
    <w:p w:rsidR="00A1265E" w:rsidRDefault="00663FB4" w:rsidP="008C74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CCW</w:t>
      </w:r>
      <w:r w:rsidR="005D788C">
        <w:t xml:space="preserve"> </w:t>
      </w:r>
      <w:r w:rsidR="000C08A1">
        <w:t xml:space="preserve">offers </w:t>
      </w:r>
      <w:r>
        <w:t xml:space="preserve">shall be </w:t>
      </w:r>
      <w:r w:rsidR="00684356">
        <w:t>presented</w:t>
      </w:r>
      <w:r w:rsidR="00BE38C4">
        <w:t xml:space="preserve"> </w:t>
      </w:r>
      <w:r w:rsidR="00CE543B">
        <w:t>to individuals on the registry according to priority groups.  The following groups shall have priority in the order listed</w:t>
      </w:r>
      <w:ins w:id="28" w:author="Haley Castille" w:date="2024-11-12T14:32:00Z">
        <w:r w:rsidR="006D36C4">
          <w:t xml:space="preserve"> below</w:t>
        </w:r>
      </w:ins>
      <w:r w:rsidR="00CE543B">
        <w:t>:</w:t>
      </w:r>
    </w:p>
    <w:p w:rsidR="00BE38C4" w:rsidRDefault="00BE38C4" w:rsidP="008C74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BE38C4" w:rsidRDefault="00BE38C4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Individuals with substantiated cases of abuse or neglect </w:t>
      </w:r>
      <w:r w:rsidR="00CE543B">
        <w:t xml:space="preserve">who are </w:t>
      </w:r>
      <w:r w:rsidR="00EB5B63">
        <w:t>referred by</w:t>
      </w:r>
      <w:r>
        <w:t xml:space="preserve"> Adult Protective Services (APS) or Elderly Protective Services (EPS) </w:t>
      </w:r>
      <w:r w:rsidR="00663FB4">
        <w:t xml:space="preserve">and </w:t>
      </w:r>
      <w:r>
        <w:t xml:space="preserve">who, </w:t>
      </w:r>
      <w:r w:rsidR="00EB5B63">
        <w:t xml:space="preserve">without </w:t>
      </w:r>
      <w:del w:id="29" w:author="Haley Castille" w:date="2024-11-12T14:34:00Z">
        <w:r w:rsidR="00BD518F" w:rsidDel="006D36C4">
          <w:delText xml:space="preserve">Community Choices </w:delText>
        </w:r>
        <w:r w:rsidR="00584EDE" w:rsidDel="006D36C4">
          <w:delText>W</w:delText>
        </w:r>
        <w:r w:rsidDel="006D36C4">
          <w:delText>aiver</w:delText>
        </w:r>
      </w:del>
      <w:ins w:id="30" w:author="Haley Castille" w:date="2024-11-12T14:34:00Z">
        <w:r w:rsidR="006D36C4">
          <w:t>CCW</w:t>
        </w:r>
      </w:ins>
      <w:r>
        <w:t xml:space="preserve"> services, would </w:t>
      </w:r>
      <w:r w:rsidR="00663FB4">
        <w:t xml:space="preserve">require </w:t>
      </w:r>
      <w:r>
        <w:t>institutional placement to prevent further abuse and neglect as determined by OAAS review</w:t>
      </w:r>
      <w:r w:rsidR="00BD6F5C">
        <w:t>;</w:t>
      </w:r>
    </w:p>
    <w:p w:rsidR="00BE38C4" w:rsidRDefault="00BE38C4" w:rsidP="00026AF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</w:p>
    <w:p w:rsidR="00BE38C4" w:rsidRDefault="00BE38C4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Individuals </w:t>
      </w:r>
      <w:r w:rsidR="00910F1C">
        <w:t>diagnosed with Amyotrophic Lateral Sclerosis (ALS)</w:t>
      </w:r>
      <w:ins w:id="31" w:author="Haley Castille" w:date="2024-11-12T14:34:00Z">
        <w:r w:rsidR="006D36C4">
          <w:t xml:space="preserve">, also known as </w:t>
        </w:r>
      </w:ins>
      <w:ins w:id="32" w:author="Haley Castille" w:date="2024-11-12T14:35:00Z">
        <w:r w:rsidR="006D36C4">
          <w:t>Lou Gehrig’s disease</w:t>
        </w:r>
      </w:ins>
      <w:r w:rsidR="00663FB4">
        <w:t>;</w:t>
      </w:r>
    </w:p>
    <w:p w:rsidR="00CE543B" w:rsidRDefault="00CE543B" w:rsidP="00026AF4">
      <w:pPr>
        <w:pStyle w:val="ListParagraph"/>
        <w:ind w:left="1440" w:hanging="720"/>
      </w:pPr>
    </w:p>
    <w:p w:rsidR="00845125" w:rsidRDefault="00CE543B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Individuals who are residing in a state of Louisiana permanent supportive housing </w:t>
      </w:r>
      <w:r w:rsidR="00663FB4">
        <w:t xml:space="preserve">(PSH) </w:t>
      </w:r>
      <w:r>
        <w:t xml:space="preserve">unit or who are linked for the state of Louisiana </w:t>
      </w:r>
      <w:r w:rsidR="00663FB4">
        <w:t>PSH</w:t>
      </w:r>
      <w:r>
        <w:t xml:space="preserve"> </w:t>
      </w:r>
      <w:r w:rsidR="000C08A1">
        <w:t>program</w:t>
      </w:r>
      <w:r w:rsidR="00845125">
        <w:t>;</w:t>
      </w:r>
    </w:p>
    <w:p w:rsidR="00845125" w:rsidRDefault="00845125" w:rsidP="00026AF4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</w:p>
    <w:p w:rsidR="00845125" w:rsidRDefault="0085055E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Individuals</w:t>
      </w:r>
      <w:r w:rsidR="00910F1C">
        <w:t xml:space="preserve"> </w:t>
      </w:r>
      <w:r w:rsidR="00FD39C5">
        <w:t>admitted to</w:t>
      </w:r>
      <w:r w:rsidR="00663FB4">
        <w:t>, or residing in,</w:t>
      </w:r>
      <w:r w:rsidR="00FD39C5">
        <w:t xml:space="preserve"> a </w:t>
      </w:r>
      <w:r w:rsidR="00910F1C">
        <w:t>nursing facilit</w:t>
      </w:r>
      <w:r w:rsidR="00FD39C5">
        <w:t xml:space="preserve">y who </w:t>
      </w:r>
      <w:r w:rsidR="00663FB4">
        <w:t>have Medicaid as the sole payer source for the</w:t>
      </w:r>
      <w:r w:rsidR="00BD6F5C">
        <w:t>ir</w:t>
      </w:r>
      <w:r w:rsidR="00663FB4">
        <w:t xml:space="preserve"> nursing facility stay;</w:t>
      </w:r>
      <w:r w:rsidR="00663FB4" w:rsidDel="00663FB4">
        <w:t xml:space="preserve"> </w:t>
      </w:r>
    </w:p>
    <w:p w:rsidR="0085055E" w:rsidRDefault="0085055E" w:rsidP="00026AF4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</w:p>
    <w:p w:rsidR="00B6438F" w:rsidRDefault="00BE38C4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Individuals who are not presently receiving </w:t>
      </w:r>
      <w:del w:id="33" w:author="Haley Castille" w:date="2024-11-12T14:35:00Z">
        <w:r w:rsidDel="006D36C4">
          <w:delText>home and community-based services</w:delText>
        </w:r>
      </w:del>
      <w:ins w:id="34" w:author="Haley Castille" w:date="2024-11-12T14:35:00Z">
        <w:r w:rsidR="006D36C4">
          <w:t>HCBS</w:t>
        </w:r>
      </w:ins>
      <w:r>
        <w:t xml:space="preserve"> under another approved Medicaid program, including, but not limited to</w:t>
      </w:r>
      <w:r w:rsidR="00281992">
        <w:t xml:space="preserve"> the following</w:t>
      </w:r>
      <w:r w:rsidR="00B6438F">
        <w:t>:</w:t>
      </w:r>
    </w:p>
    <w:p w:rsidR="00B6438F" w:rsidRDefault="00B6438F" w:rsidP="00757B4C"/>
    <w:p w:rsidR="000C08A1" w:rsidRDefault="000C08A1" w:rsidP="00E91F1A">
      <w:pPr>
        <w:pStyle w:val="ListParagraph"/>
        <w:numPr>
          <w:ilvl w:val="0"/>
          <w:numId w:val="9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jc w:val="both"/>
      </w:pPr>
      <w:r>
        <w:t>Program of All-Inclusive Care for the Elderly</w:t>
      </w:r>
      <w:r w:rsidR="00684356">
        <w:t xml:space="preserve"> (PACE)</w:t>
      </w:r>
      <w:r>
        <w:t>;</w:t>
      </w:r>
    </w:p>
    <w:p w:rsidR="000B3980" w:rsidRDefault="000B3980" w:rsidP="00E91F1A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jc w:val="both"/>
      </w:pPr>
    </w:p>
    <w:p w:rsidR="00BE38C4" w:rsidRDefault="000C08A1" w:rsidP="00E91F1A">
      <w:pPr>
        <w:pStyle w:val="ListParagraph"/>
        <w:numPr>
          <w:ilvl w:val="0"/>
          <w:numId w:val="9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jc w:val="both"/>
      </w:pPr>
      <w:r>
        <w:t>Long Term – Personal Care Services (LT-PCS)</w:t>
      </w:r>
      <w:r w:rsidR="00663FB4">
        <w:t xml:space="preserve">; </w:t>
      </w:r>
      <w:r w:rsidR="00BE38C4">
        <w:t>and</w:t>
      </w:r>
      <w:r>
        <w:t>/or</w:t>
      </w:r>
    </w:p>
    <w:p w:rsidR="000B3980" w:rsidRDefault="000B3980" w:rsidP="00E91F1A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jc w:val="both"/>
      </w:pPr>
    </w:p>
    <w:p w:rsidR="000C08A1" w:rsidRDefault="000C08A1" w:rsidP="00E91F1A">
      <w:pPr>
        <w:pStyle w:val="ListParagraph"/>
        <w:numPr>
          <w:ilvl w:val="0"/>
          <w:numId w:val="9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jc w:val="both"/>
      </w:pPr>
      <w:r>
        <w:t>Any 1915(c)</w:t>
      </w:r>
      <w:r w:rsidR="00281992">
        <w:t xml:space="preserve"> Medicaid</w:t>
      </w:r>
      <w:r>
        <w:t xml:space="preserve"> waiver</w:t>
      </w:r>
      <w:r w:rsidR="00281992">
        <w:t xml:space="preserve"> </w:t>
      </w:r>
      <w:r w:rsidR="00026AF4">
        <w:t>programs</w:t>
      </w:r>
      <w:r w:rsidR="000B3980">
        <w:t>.</w:t>
      </w:r>
    </w:p>
    <w:p w:rsidR="00BE38C4" w:rsidRDefault="00BE38C4" w:rsidP="00FE5B46"/>
    <w:p w:rsidR="00BE38C4" w:rsidRDefault="00BE38C4" w:rsidP="00026AF4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All other eligible individuals on the</w:t>
      </w:r>
      <w:r w:rsidR="00926B72">
        <w:t xml:space="preserve"> registry, by date of first request for services</w:t>
      </w:r>
      <w:r w:rsidR="00910F1C">
        <w:t>.</w:t>
      </w:r>
    </w:p>
    <w:p w:rsidR="00EB5B63" w:rsidRDefault="00EB5B63" w:rsidP="00EB5B6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B6438F" w:rsidRDefault="008C7471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8C7471">
        <w:t>If an applicant is determined to be ineligible for any reason</w:t>
      </w:r>
      <w:r w:rsidR="005D788C">
        <w:t xml:space="preserve"> at the time an offer is made</w:t>
      </w:r>
      <w:r w:rsidRPr="008C7471">
        <w:t>, the next individual on the registry</w:t>
      </w:r>
      <w:r w:rsidR="00B6438F">
        <w:t>,</w:t>
      </w:r>
      <w:r w:rsidRPr="008C7471">
        <w:t xml:space="preserve"> </w:t>
      </w:r>
      <w:r w:rsidR="005F434F">
        <w:t>based on</w:t>
      </w:r>
      <w:r w:rsidR="005C45AD">
        <w:t xml:space="preserve"> the above stated </w:t>
      </w:r>
      <w:r w:rsidR="00663FB4">
        <w:t>priority group</w:t>
      </w:r>
      <w:r w:rsidR="0088772A">
        <w:t>,</w:t>
      </w:r>
      <w:r w:rsidR="005C45AD">
        <w:t xml:space="preserve"> </w:t>
      </w:r>
      <w:r w:rsidRPr="008C7471">
        <w:t xml:space="preserve">is notified and the process continues until an individual is determined eligible.  </w:t>
      </w:r>
    </w:p>
    <w:p w:rsidR="000B3980" w:rsidRDefault="000B3980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B6438F" w:rsidRDefault="00B6438F" w:rsidP="005C63D3">
      <w:pPr>
        <w:widowControl/>
        <w:autoSpaceDE/>
        <w:autoSpaceDN/>
        <w:adjustRightInd/>
      </w:pPr>
      <w:r>
        <w:t xml:space="preserve">Seventy-five </w:t>
      </w:r>
      <w:ins w:id="35" w:author="Haley Castille" w:date="2024-11-12T14:35:00Z">
        <w:r w:rsidR="006D36C4">
          <w:t>CCW</w:t>
        </w:r>
      </w:ins>
      <w:del w:id="36" w:author="Haley Castille" w:date="2024-11-12T14:35:00Z">
        <w:r w:rsidDel="006D36C4">
          <w:delText>waiver</w:delText>
        </w:r>
      </w:del>
      <w:r>
        <w:t xml:space="preserve"> opportunities are reserved for individuals diagnosed with ALS.  Qualifying individuals who have been diagnosed with ALS are offered one of these </w:t>
      </w:r>
      <w:del w:id="37" w:author="Haley Castille" w:date="2024-11-12T14:36:00Z">
        <w:r w:rsidDel="006D36C4">
          <w:delText>Community Choices Waiver</w:delText>
        </w:r>
      </w:del>
      <w:ins w:id="38" w:author="Haley Castille" w:date="2024-11-12T14:36:00Z">
        <w:r w:rsidR="006D36C4">
          <w:t>CCW</w:t>
        </w:r>
      </w:ins>
      <w:r>
        <w:t xml:space="preserve"> opportunities on a first-come, first-serve</w:t>
      </w:r>
      <w:ins w:id="39" w:author="Haley Castille" w:date="2024-11-12T14:36:00Z">
        <w:r w:rsidR="006D36C4">
          <w:t>d</w:t>
        </w:r>
      </w:ins>
      <w:r>
        <w:t xml:space="preserve"> basis.</w:t>
      </w:r>
    </w:p>
    <w:p w:rsidR="008257B9" w:rsidRDefault="008257B9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744D95" w:rsidRPr="007D5034" w:rsidRDefault="000537BE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8"/>
          <w:szCs w:val="28"/>
        </w:rPr>
      </w:pPr>
      <w:r w:rsidRPr="007D5034">
        <w:rPr>
          <w:b/>
          <w:sz w:val="28"/>
          <w:szCs w:val="28"/>
        </w:rPr>
        <w:t>E</w:t>
      </w:r>
      <w:r w:rsidR="00947641" w:rsidRPr="007D5034">
        <w:rPr>
          <w:b/>
          <w:sz w:val="28"/>
          <w:szCs w:val="28"/>
        </w:rPr>
        <w:t>xpedited</w:t>
      </w:r>
      <w:r w:rsidRPr="007D5034">
        <w:rPr>
          <w:b/>
          <w:sz w:val="28"/>
          <w:szCs w:val="28"/>
        </w:rPr>
        <w:t xml:space="preserve"> Waiver Opportunities</w:t>
      </w:r>
    </w:p>
    <w:p w:rsidR="00744D95" w:rsidRDefault="00744D95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8257B9" w:rsidRDefault="00663FB4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del w:id="40" w:author="Haley Castille" w:date="2024-11-12T14:36:00Z">
        <w:r w:rsidDel="006D36C4">
          <w:delText xml:space="preserve">A </w:delText>
        </w:r>
        <w:r w:rsidR="00947641" w:rsidDel="006D36C4">
          <w:delText>limited number</w:delText>
        </w:r>
      </w:del>
      <w:ins w:id="41" w:author="Haley Castille" w:date="2024-11-12T14:36:00Z">
        <w:r w:rsidR="006D36C4">
          <w:t>Up to 300</w:t>
        </w:r>
      </w:ins>
      <w:r w:rsidR="00947641">
        <w:t xml:space="preserve"> </w:t>
      </w:r>
      <w:del w:id="42" w:author="Haley Castille" w:date="2024-11-12T14:36:00Z">
        <w:r w:rsidR="00947641" w:rsidDel="006D36C4">
          <w:delText xml:space="preserve">of </w:delText>
        </w:r>
        <w:r w:rsidR="008257B9" w:rsidDel="006D36C4">
          <w:delText>waiver</w:delText>
        </w:r>
      </w:del>
      <w:ins w:id="43" w:author="Haley Castille" w:date="2024-11-12T14:36:00Z">
        <w:r w:rsidR="006D36C4">
          <w:t>CCW</w:t>
        </w:r>
      </w:ins>
      <w:r w:rsidR="008257B9">
        <w:t xml:space="preserve"> opportunities may be granted to qualified individuals who require </w:t>
      </w:r>
      <w:r w:rsidR="00947641">
        <w:t>expedited</w:t>
      </w:r>
      <w:r w:rsidR="008257B9">
        <w:t xml:space="preserve"> </w:t>
      </w:r>
      <w:r>
        <w:t xml:space="preserve">CCW </w:t>
      </w:r>
      <w:r w:rsidR="008257B9">
        <w:t xml:space="preserve">services.  These individuals shall be offered </w:t>
      </w:r>
      <w:r>
        <w:t xml:space="preserve">a CCW </w:t>
      </w:r>
      <w:r w:rsidR="008257B9">
        <w:t>opportunity on a first-come, first-serve</w:t>
      </w:r>
      <w:r w:rsidR="0088772A">
        <w:t>d</w:t>
      </w:r>
      <w:r w:rsidR="008257B9">
        <w:t xml:space="preserve"> basis.  </w:t>
      </w:r>
      <w:r w:rsidR="00412416">
        <w:t>To be considered for an e</w:t>
      </w:r>
      <w:r w:rsidR="00947641">
        <w:t>xpedited</w:t>
      </w:r>
      <w:r w:rsidR="00412416">
        <w:t xml:space="preserve"> </w:t>
      </w:r>
      <w:r>
        <w:t xml:space="preserve">CCW </w:t>
      </w:r>
      <w:r w:rsidR="00412416">
        <w:t>opportunity, the individual must, at the time of the request for the e</w:t>
      </w:r>
      <w:r w:rsidR="00947641">
        <w:t>xpedited</w:t>
      </w:r>
      <w:r w:rsidR="00412416">
        <w:t xml:space="preserve"> opportunity, be approved for the maximum amount of services allowable under the </w:t>
      </w:r>
      <w:r w:rsidR="00ED572F">
        <w:t>LT-PCS</w:t>
      </w:r>
      <w:r w:rsidR="00412416">
        <w:t xml:space="preserve"> Program and require institutional placement, unless offered an e</w:t>
      </w:r>
      <w:r w:rsidR="00947641">
        <w:t>xpedited</w:t>
      </w:r>
      <w:r w:rsidR="00412416">
        <w:t xml:space="preserve"> </w:t>
      </w:r>
      <w:del w:id="44" w:author="Haley Castille" w:date="2024-11-12T14:36:00Z">
        <w:r w:rsidR="00412416" w:rsidDel="006D36C4">
          <w:delText xml:space="preserve">waiver </w:delText>
        </w:r>
      </w:del>
      <w:ins w:id="45" w:author="Haley Castille" w:date="2024-11-12T14:36:00Z">
        <w:r w:rsidR="006D36C4">
          <w:t xml:space="preserve">CCW </w:t>
        </w:r>
      </w:ins>
      <w:r w:rsidR="00412416">
        <w:t>opportunity.  The following criteria shall be considered in determining whether or not to grant an e</w:t>
      </w:r>
      <w:r w:rsidR="00947641">
        <w:t>xpedited</w:t>
      </w:r>
      <w:r w:rsidR="00412416">
        <w:t xml:space="preserve"> </w:t>
      </w:r>
      <w:r>
        <w:t xml:space="preserve">CCW </w:t>
      </w:r>
      <w:r w:rsidR="00412416">
        <w:t>opportunity:</w:t>
      </w:r>
    </w:p>
    <w:p w:rsidR="00412416" w:rsidRDefault="00412416" w:rsidP="00B643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0537BE" w:rsidRDefault="00412416" w:rsidP="00026AF4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Support through other programs is either unavailable or inadequate to prevent nursing facility placement</w:t>
      </w:r>
      <w:r w:rsidR="00BD6F5C">
        <w:t>;</w:t>
      </w:r>
    </w:p>
    <w:p w:rsidR="000537BE" w:rsidRDefault="000537BE" w:rsidP="00026AF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</w:p>
    <w:p w:rsidR="000537BE" w:rsidRDefault="00412416" w:rsidP="00026AF4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The death or incapacitation of an informal caregiver</w:t>
      </w:r>
      <w:r w:rsidR="00744D95">
        <w:t xml:space="preserve"> leaves the person without other supports</w:t>
      </w:r>
      <w:r w:rsidR="00BD6F5C">
        <w:t>;</w:t>
      </w:r>
    </w:p>
    <w:p w:rsidR="000537BE" w:rsidRDefault="000537BE" w:rsidP="00026AF4">
      <w:pPr>
        <w:ind w:left="1440" w:hanging="720"/>
      </w:pPr>
    </w:p>
    <w:p w:rsidR="000537BE" w:rsidRDefault="00744D95" w:rsidP="00026AF4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>The support from an informal caregiver is not available due to a family crisis</w:t>
      </w:r>
      <w:r w:rsidR="00BD6F5C">
        <w:t>;</w:t>
      </w:r>
    </w:p>
    <w:p w:rsidR="000537BE" w:rsidRDefault="000537BE" w:rsidP="00026AF4">
      <w:pPr>
        <w:ind w:left="1440" w:hanging="720"/>
      </w:pPr>
    </w:p>
    <w:p w:rsidR="000537BE" w:rsidRDefault="00744D95" w:rsidP="00026AF4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The </w:t>
      </w:r>
      <w:del w:id="46" w:author="Haley Castille" w:date="2024-11-12T14:36:00Z">
        <w:r w:rsidDel="006D36C4">
          <w:delText xml:space="preserve">person </w:delText>
        </w:r>
      </w:del>
      <w:ins w:id="47" w:author="Haley Castille" w:date="2024-11-12T14:36:00Z">
        <w:r w:rsidR="006D36C4">
          <w:t xml:space="preserve">individual </w:t>
        </w:r>
      </w:ins>
      <w:r>
        <w:t>lives alone and has no access to informal support</w:t>
      </w:r>
      <w:r w:rsidR="00BD6F5C">
        <w:t xml:space="preserve">; </w:t>
      </w:r>
      <w:r w:rsidR="00947641">
        <w:t xml:space="preserve">or </w:t>
      </w:r>
    </w:p>
    <w:p w:rsidR="00947641" w:rsidRDefault="00947641" w:rsidP="00026AF4">
      <w:pPr>
        <w:pStyle w:val="ListParagraph"/>
        <w:ind w:left="1440" w:hanging="720"/>
      </w:pPr>
    </w:p>
    <w:p w:rsidR="00947641" w:rsidRDefault="00947641" w:rsidP="00026AF4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</w:pPr>
      <w:r>
        <w:t xml:space="preserve">For other reasons, the </w:t>
      </w:r>
      <w:del w:id="48" w:author="Haley Castille" w:date="2024-11-12T14:36:00Z">
        <w:r w:rsidDel="006D36C4">
          <w:delText xml:space="preserve">person </w:delText>
        </w:r>
      </w:del>
      <w:ins w:id="49" w:author="Haley Castille" w:date="2024-11-12T14:36:00Z">
        <w:r w:rsidR="006D36C4">
          <w:t xml:space="preserve">individual </w:t>
        </w:r>
      </w:ins>
      <w:r>
        <w:t>lacks access to adequate informal support to prevent nursing facility placement.</w:t>
      </w:r>
    </w:p>
    <w:p w:rsidR="008C7471" w:rsidRDefault="008C7471" w:rsidP="008C7471">
      <w:pPr>
        <w:jc w:val="both"/>
        <w:rPr>
          <w:bCs/>
        </w:rPr>
      </w:pPr>
    </w:p>
    <w:p w:rsidR="00EB4091" w:rsidRPr="00EB4091" w:rsidRDefault="00EB4091" w:rsidP="008C7471">
      <w:pPr>
        <w:jc w:val="both"/>
        <w:rPr>
          <w:b/>
          <w:bCs/>
          <w:sz w:val="28"/>
          <w:szCs w:val="28"/>
        </w:rPr>
      </w:pPr>
      <w:r w:rsidRPr="00EB4091">
        <w:rPr>
          <w:b/>
          <w:bCs/>
          <w:sz w:val="28"/>
          <w:szCs w:val="28"/>
        </w:rPr>
        <w:t>Admission Denial or Discharge Criteria</w:t>
      </w:r>
    </w:p>
    <w:p w:rsidR="00EB4091" w:rsidRDefault="00EB4091" w:rsidP="008C7471">
      <w:pPr>
        <w:jc w:val="both"/>
        <w:rPr>
          <w:bCs/>
        </w:rPr>
      </w:pPr>
    </w:p>
    <w:p w:rsidR="00705F01" w:rsidRDefault="00197D0F" w:rsidP="008C7471">
      <w:pPr>
        <w:jc w:val="both"/>
        <w:rPr>
          <w:bCs/>
        </w:rPr>
      </w:pPr>
      <w:r>
        <w:rPr>
          <w:bCs/>
        </w:rPr>
        <w:t xml:space="preserve">Failure of the individual to cooperate in the eligibility determination process or to meet any of the </w:t>
      </w:r>
      <w:r w:rsidR="00EB4091">
        <w:rPr>
          <w:bCs/>
        </w:rPr>
        <w:t xml:space="preserve">following </w:t>
      </w:r>
      <w:r>
        <w:rPr>
          <w:bCs/>
        </w:rPr>
        <w:t>criteria will result in denial of admission</w:t>
      </w:r>
      <w:r w:rsidR="00604F03">
        <w:rPr>
          <w:bCs/>
        </w:rPr>
        <w:t xml:space="preserve"> to</w:t>
      </w:r>
      <w:r w:rsidR="00281992">
        <w:rPr>
          <w:bCs/>
        </w:rPr>
        <w:t xml:space="preserve"> </w:t>
      </w:r>
      <w:r w:rsidR="0088772A">
        <w:rPr>
          <w:bCs/>
        </w:rPr>
        <w:t xml:space="preserve">or </w:t>
      </w:r>
      <w:r w:rsidR="00604F03">
        <w:rPr>
          <w:bCs/>
        </w:rPr>
        <w:t>discharge from</w:t>
      </w:r>
      <w:r>
        <w:rPr>
          <w:bCs/>
        </w:rPr>
        <w:t xml:space="preserve"> the </w:t>
      </w:r>
      <w:r w:rsidR="00663FB4">
        <w:rPr>
          <w:bCs/>
        </w:rPr>
        <w:t>CCW</w:t>
      </w:r>
      <w:ins w:id="50" w:author="Haley Castille" w:date="2024-11-12T14:36:00Z">
        <w:r w:rsidR="006D36C4">
          <w:rPr>
            <w:bCs/>
          </w:rPr>
          <w:t xml:space="preserve"> program</w:t>
        </w:r>
      </w:ins>
      <w:r w:rsidR="00663FB4">
        <w:rPr>
          <w:bCs/>
        </w:rPr>
        <w:t>:</w:t>
      </w:r>
    </w:p>
    <w:p w:rsidR="00921FF4" w:rsidRDefault="00921FF4" w:rsidP="008C7471">
      <w:pPr>
        <w:jc w:val="both"/>
        <w:rPr>
          <w:bCs/>
        </w:rPr>
      </w:pPr>
    </w:p>
    <w:p w:rsidR="000537BE" w:rsidRDefault="00921FF4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>The individual does not meet the target population criteria</w:t>
      </w:r>
      <w:r w:rsidR="00845125">
        <w:rPr>
          <w:bCs/>
        </w:rPr>
        <w:t>;</w:t>
      </w:r>
    </w:p>
    <w:p w:rsidR="00EB4091" w:rsidRDefault="00EB4091" w:rsidP="00026AF4">
      <w:pPr>
        <w:ind w:left="1440" w:hanging="720"/>
        <w:jc w:val="both"/>
        <w:rPr>
          <w:bCs/>
        </w:rPr>
      </w:pPr>
    </w:p>
    <w:p w:rsidR="00EB4091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 xml:space="preserve">The individual does not meet the </w:t>
      </w:r>
      <w:del w:id="51" w:author="Haley Castille" w:date="2024-11-12T14:37:00Z">
        <w:r w:rsidDel="006D36C4">
          <w:rPr>
            <w:bCs/>
          </w:rPr>
          <w:delText xml:space="preserve">criteria for </w:delText>
        </w:r>
      </w:del>
      <w:r>
        <w:rPr>
          <w:bCs/>
        </w:rPr>
        <w:t>Medicaid eligibility</w:t>
      </w:r>
      <w:ins w:id="52" w:author="Haley Castille" w:date="2024-11-12T14:37:00Z">
        <w:r w:rsidR="00013B71">
          <w:rPr>
            <w:bCs/>
          </w:rPr>
          <w:t xml:space="preserve"> criteria</w:t>
        </w:r>
      </w:ins>
      <w:r w:rsidR="00663FB4">
        <w:rPr>
          <w:bCs/>
        </w:rPr>
        <w:t>;</w:t>
      </w:r>
    </w:p>
    <w:p w:rsidR="00EB4091" w:rsidRPr="00EB4091" w:rsidRDefault="00EB4091" w:rsidP="00026AF4">
      <w:pPr>
        <w:ind w:left="1440" w:hanging="720"/>
        <w:jc w:val="both"/>
        <w:rPr>
          <w:bCs/>
        </w:rPr>
      </w:pPr>
    </w:p>
    <w:p w:rsidR="007320A7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 xml:space="preserve">The individual does not meet </w:t>
      </w:r>
      <w:del w:id="53" w:author="Haley Castille" w:date="2024-11-22T08:54:00Z">
        <w:r w:rsidDel="007F4A1C">
          <w:rPr>
            <w:bCs/>
          </w:rPr>
          <w:delText xml:space="preserve">the </w:delText>
        </w:r>
      </w:del>
      <w:ins w:id="54" w:author="Haley Castille" w:date="2024-11-22T08:54:00Z">
        <w:r w:rsidR="007F4A1C">
          <w:rPr>
            <w:bCs/>
          </w:rPr>
          <w:t>NFLOC</w:t>
        </w:r>
        <w:r w:rsidR="007F4A1C">
          <w:rPr>
            <w:bCs/>
          </w:rPr>
          <w:t xml:space="preserve"> </w:t>
        </w:r>
      </w:ins>
      <w:r>
        <w:rPr>
          <w:bCs/>
        </w:rPr>
        <w:t>criteria</w:t>
      </w:r>
      <w:ins w:id="55" w:author="Haley Castille" w:date="2024-11-22T08:55:00Z">
        <w:r w:rsidR="007F4A1C">
          <w:rPr>
            <w:bCs/>
          </w:rPr>
          <w:t>;</w:t>
        </w:r>
      </w:ins>
      <w:r>
        <w:rPr>
          <w:bCs/>
        </w:rPr>
        <w:t xml:space="preserve"> </w:t>
      </w:r>
      <w:del w:id="56" w:author="Haley Castille" w:date="2024-11-22T08:55:00Z">
        <w:r w:rsidDel="007F4A1C">
          <w:rPr>
            <w:bCs/>
          </w:rPr>
          <w:delText xml:space="preserve">for a </w:delText>
        </w:r>
      </w:del>
      <w:del w:id="57" w:author="Haley Castille" w:date="2024-11-12T14:37:00Z">
        <w:r w:rsidDel="00013B71">
          <w:rPr>
            <w:bCs/>
          </w:rPr>
          <w:delText>nursing facility level of care</w:delText>
        </w:r>
      </w:del>
      <w:del w:id="58" w:author="Haley Castille" w:date="2024-11-22T08:55:00Z">
        <w:r w:rsidR="00663FB4" w:rsidDel="007F4A1C">
          <w:rPr>
            <w:bCs/>
          </w:rPr>
          <w:delText>;</w:delText>
        </w:r>
      </w:del>
    </w:p>
    <w:p w:rsidR="00281992" w:rsidRPr="00281992" w:rsidRDefault="00281992" w:rsidP="00026AF4">
      <w:pPr>
        <w:ind w:left="1440" w:hanging="720"/>
        <w:jc w:val="both"/>
        <w:rPr>
          <w:bCs/>
        </w:rPr>
      </w:pPr>
    </w:p>
    <w:p w:rsidR="00EB4091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 xml:space="preserve">The </w:t>
      </w:r>
      <w:r w:rsidR="00BD6F5C">
        <w:rPr>
          <w:bCs/>
        </w:rPr>
        <w:t>individual</w:t>
      </w:r>
      <w:del w:id="59" w:author="Haley Castille" w:date="2024-11-12T14:37:00Z">
        <w:r w:rsidR="00BD6F5C" w:rsidDel="00013B71">
          <w:rPr>
            <w:bCs/>
          </w:rPr>
          <w:delText>/</w:delText>
        </w:r>
        <w:r w:rsidR="00714176" w:rsidDel="00013B71">
          <w:rPr>
            <w:bCs/>
          </w:rPr>
          <w:delText>beneficiary</w:delText>
        </w:r>
      </w:del>
      <w:r w:rsidR="00714176">
        <w:rPr>
          <w:bCs/>
        </w:rPr>
        <w:t xml:space="preserve"> </w:t>
      </w:r>
      <w:r>
        <w:rPr>
          <w:bCs/>
        </w:rPr>
        <w:t>resides in another state or has a change of residence to another state</w:t>
      </w:r>
      <w:r w:rsidR="00663FB4">
        <w:rPr>
          <w:bCs/>
        </w:rPr>
        <w:t>;</w:t>
      </w:r>
    </w:p>
    <w:p w:rsidR="00EB4091" w:rsidRPr="00CB3036" w:rsidRDefault="00EB4091" w:rsidP="00026AF4">
      <w:pPr>
        <w:ind w:left="1440" w:hanging="720"/>
        <w:rPr>
          <w:bCs/>
        </w:rPr>
      </w:pPr>
    </w:p>
    <w:p w:rsidR="005D788C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 xml:space="preserve">Continuity of services is interrupted as a result of the </w:t>
      </w:r>
      <w:r w:rsidR="00714176">
        <w:rPr>
          <w:bCs/>
        </w:rPr>
        <w:t xml:space="preserve">beneficiary </w:t>
      </w:r>
      <w:r>
        <w:rPr>
          <w:bCs/>
        </w:rPr>
        <w:t xml:space="preserve">not receiving and/or refusing </w:t>
      </w:r>
      <w:r w:rsidR="00845125">
        <w:rPr>
          <w:bCs/>
        </w:rPr>
        <w:t>CCW</w:t>
      </w:r>
      <w:r>
        <w:rPr>
          <w:bCs/>
        </w:rPr>
        <w:t xml:space="preserve"> services (exclusive of support coordination services) for a period of 30 consecutive days</w:t>
      </w:r>
      <w:r w:rsidR="00663FB4">
        <w:rPr>
          <w:bCs/>
        </w:rPr>
        <w:t>;</w:t>
      </w:r>
    </w:p>
    <w:p w:rsidR="005D788C" w:rsidRPr="00CB3036" w:rsidRDefault="005D788C" w:rsidP="00CB3036">
      <w:pPr>
        <w:rPr>
          <w:bCs/>
        </w:rPr>
      </w:pPr>
    </w:p>
    <w:p w:rsidR="00EB4091" w:rsidRDefault="003A0628" w:rsidP="005D788C">
      <w:pPr>
        <w:pStyle w:val="ListParagraph"/>
        <w:ind w:left="1440"/>
        <w:jc w:val="both"/>
        <w:rPr>
          <w:bCs/>
        </w:rPr>
      </w:pPr>
      <w:r w:rsidRPr="005C45AD">
        <w:rPr>
          <w:b/>
          <w:bCs/>
        </w:rPr>
        <w:t>NOTE</w:t>
      </w:r>
      <w:r w:rsidR="00604F03" w:rsidRPr="005C45AD">
        <w:rPr>
          <w:b/>
          <w:bCs/>
        </w:rPr>
        <w:t xml:space="preserve">: </w:t>
      </w:r>
      <w:r w:rsidR="005D788C" w:rsidRPr="00013B71">
        <w:rPr>
          <w:b/>
          <w:bCs/>
        </w:rPr>
        <w:t xml:space="preserve">Continuity of services will not apply when interruptions are due to a </w:t>
      </w:r>
      <w:r w:rsidR="00714176" w:rsidRPr="00013B71">
        <w:rPr>
          <w:b/>
          <w:bCs/>
        </w:rPr>
        <w:t xml:space="preserve">beneficiary </w:t>
      </w:r>
      <w:r w:rsidR="005D788C" w:rsidRPr="00013B71">
        <w:rPr>
          <w:b/>
          <w:bCs/>
        </w:rPr>
        <w:t xml:space="preserve">being admitted </w:t>
      </w:r>
      <w:r w:rsidR="00604F03" w:rsidRPr="00013B71">
        <w:rPr>
          <w:b/>
          <w:bCs/>
        </w:rPr>
        <w:t>to a</w:t>
      </w:r>
      <w:r w:rsidR="008C18A1" w:rsidRPr="00013B71">
        <w:rPr>
          <w:b/>
          <w:bCs/>
        </w:rPr>
        <w:t>n acute care hospital,</w:t>
      </w:r>
      <w:r w:rsidR="00757B4C" w:rsidRPr="00013B71">
        <w:rPr>
          <w:b/>
          <w:bCs/>
        </w:rPr>
        <w:t xml:space="preserve"> </w:t>
      </w:r>
      <w:r w:rsidR="00604F03" w:rsidRPr="00013B71">
        <w:rPr>
          <w:b/>
          <w:bCs/>
        </w:rPr>
        <w:t>rehabilitation hospital or nursing facility</w:t>
      </w:r>
      <w:r w:rsidR="00845125" w:rsidRPr="00013B71">
        <w:rPr>
          <w:b/>
          <w:bCs/>
        </w:rPr>
        <w:t>.</w:t>
      </w:r>
      <w:r w:rsidR="00604F03" w:rsidRPr="00013B71">
        <w:rPr>
          <w:b/>
          <w:bCs/>
        </w:rPr>
        <w:t xml:space="preserve"> </w:t>
      </w:r>
      <w:r w:rsidR="00845125" w:rsidRPr="00013B71">
        <w:rPr>
          <w:b/>
          <w:bCs/>
        </w:rPr>
        <w:t>This exception is granted by OAAS and will not typically exceed 90 consecutive days.</w:t>
      </w:r>
    </w:p>
    <w:p w:rsidR="00EB4091" w:rsidRPr="00CB3036" w:rsidRDefault="00EB4091" w:rsidP="00CB3036">
      <w:pPr>
        <w:rPr>
          <w:bCs/>
        </w:rPr>
      </w:pPr>
    </w:p>
    <w:p w:rsidR="00EB4091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>The health</w:t>
      </w:r>
      <w:r w:rsidR="005C45AD">
        <w:rPr>
          <w:bCs/>
        </w:rPr>
        <w:t xml:space="preserve"> </w:t>
      </w:r>
      <w:r>
        <w:rPr>
          <w:bCs/>
        </w:rPr>
        <w:t xml:space="preserve">and welfare of the individual cannot be </w:t>
      </w:r>
      <w:r w:rsidR="005C45AD">
        <w:rPr>
          <w:bCs/>
        </w:rPr>
        <w:t xml:space="preserve">reasonably </w:t>
      </w:r>
      <w:r>
        <w:rPr>
          <w:bCs/>
        </w:rPr>
        <w:t xml:space="preserve">assured through the provision of </w:t>
      </w:r>
      <w:del w:id="60" w:author="Haley Castille" w:date="2024-11-12T14:37:00Z">
        <w:r w:rsidDel="00013B71">
          <w:rPr>
            <w:bCs/>
          </w:rPr>
          <w:delText xml:space="preserve">the </w:delText>
        </w:r>
      </w:del>
      <w:r w:rsidR="00845125">
        <w:rPr>
          <w:bCs/>
        </w:rPr>
        <w:t>CCW</w:t>
      </w:r>
      <w:r>
        <w:rPr>
          <w:bCs/>
        </w:rPr>
        <w:t xml:space="preserve"> services</w:t>
      </w:r>
      <w:r w:rsidR="00663FB4">
        <w:rPr>
          <w:bCs/>
        </w:rPr>
        <w:t>;</w:t>
      </w:r>
    </w:p>
    <w:p w:rsidR="00EB4091" w:rsidRPr="00CB3036" w:rsidRDefault="00EB4091" w:rsidP="00026AF4">
      <w:pPr>
        <w:ind w:left="1440" w:hanging="720"/>
        <w:rPr>
          <w:bCs/>
        </w:rPr>
      </w:pPr>
    </w:p>
    <w:p w:rsidR="00EB4091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>The individual fails to cooperate in the eligibility determination</w:t>
      </w:r>
      <w:r w:rsidR="00F42662">
        <w:rPr>
          <w:bCs/>
        </w:rPr>
        <w:t xml:space="preserve"> </w:t>
      </w:r>
      <w:r w:rsidR="00EE7975">
        <w:rPr>
          <w:bCs/>
        </w:rPr>
        <w:t xml:space="preserve">process </w:t>
      </w:r>
      <w:r>
        <w:rPr>
          <w:bCs/>
        </w:rPr>
        <w:t xml:space="preserve">or in the </w:t>
      </w:r>
      <w:r w:rsidR="00EE7975">
        <w:rPr>
          <w:bCs/>
        </w:rPr>
        <w:t xml:space="preserve">development or </w:t>
      </w:r>
      <w:r>
        <w:rPr>
          <w:bCs/>
        </w:rPr>
        <w:t xml:space="preserve">performance of the </w:t>
      </w:r>
      <w:r w:rsidR="00845125">
        <w:rPr>
          <w:bCs/>
        </w:rPr>
        <w:t>POC</w:t>
      </w:r>
      <w:r w:rsidR="00663FB4">
        <w:rPr>
          <w:bCs/>
        </w:rPr>
        <w:t>;</w:t>
      </w:r>
    </w:p>
    <w:p w:rsidR="00EB4091" w:rsidRPr="00CB3036" w:rsidRDefault="00EB4091" w:rsidP="00026AF4">
      <w:pPr>
        <w:ind w:left="1440" w:hanging="720"/>
        <w:rPr>
          <w:bCs/>
        </w:rPr>
      </w:pPr>
    </w:p>
    <w:p w:rsidR="00EB4091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>The individual fails to maintain a s</w:t>
      </w:r>
      <w:r w:rsidR="00062186">
        <w:rPr>
          <w:bCs/>
        </w:rPr>
        <w:t>afe and legal home environment</w:t>
      </w:r>
      <w:r w:rsidR="00663FB4">
        <w:rPr>
          <w:bCs/>
        </w:rPr>
        <w:t xml:space="preserve">; </w:t>
      </w:r>
      <w:r w:rsidR="00F46EB7">
        <w:rPr>
          <w:bCs/>
        </w:rPr>
        <w:t>or</w:t>
      </w:r>
    </w:p>
    <w:p w:rsidR="00EB4091" w:rsidRPr="00CB3036" w:rsidRDefault="00EB4091" w:rsidP="00026AF4">
      <w:pPr>
        <w:ind w:left="1440" w:hanging="720"/>
        <w:rPr>
          <w:bCs/>
        </w:rPr>
      </w:pPr>
    </w:p>
    <w:p w:rsidR="00584EDE" w:rsidRDefault="00EB4091" w:rsidP="00026AF4">
      <w:pPr>
        <w:pStyle w:val="ListParagraph"/>
        <w:numPr>
          <w:ilvl w:val="0"/>
          <w:numId w:val="7"/>
        </w:numPr>
        <w:ind w:left="1440" w:hanging="720"/>
        <w:jc w:val="both"/>
        <w:rPr>
          <w:bCs/>
        </w:rPr>
      </w:pPr>
      <w:r>
        <w:rPr>
          <w:bCs/>
        </w:rPr>
        <w:t xml:space="preserve">It is not cost effective to serve the individual in the </w:t>
      </w:r>
      <w:r w:rsidR="00663FB4">
        <w:rPr>
          <w:bCs/>
        </w:rPr>
        <w:t>CCW</w:t>
      </w:r>
      <w:ins w:id="61" w:author="Haley Castille" w:date="2024-11-12T14:38:00Z">
        <w:r w:rsidR="00013B71">
          <w:rPr>
            <w:bCs/>
          </w:rPr>
          <w:t xml:space="preserve"> program</w:t>
        </w:r>
      </w:ins>
      <w:r w:rsidR="00663FB4">
        <w:rPr>
          <w:bCs/>
        </w:rPr>
        <w:t>.</w:t>
      </w:r>
    </w:p>
    <w:p w:rsidR="00013B71" w:rsidRPr="00013B71" w:rsidRDefault="00013B71" w:rsidP="00013B71">
      <w:pPr>
        <w:pStyle w:val="ListParagraph"/>
        <w:rPr>
          <w:bCs/>
        </w:rPr>
      </w:pPr>
    </w:p>
    <w:p w:rsidR="00013B71" w:rsidRPr="007B2470" w:rsidRDefault="00013B71" w:rsidP="00013B71">
      <w:pPr>
        <w:jc w:val="both"/>
        <w:rPr>
          <w:ins w:id="62" w:author="Haley Castille" w:date="2024-11-12T14:38:00Z"/>
          <w:b/>
          <w:bCs/>
        </w:rPr>
      </w:pPr>
      <w:ins w:id="63" w:author="Haley Castille" w:date="2024-11-12T14:38:00Z">
        <w:r w:rsidRPr="007B2470">
          <w:rPr>
            <w:b/>
            <w:bCs/>
          </w:rPr>
          <w:t>NOTE: Individuals may be involuntarily discharged/transferred from the ADHC</w:t>
        </w:r>
        <w:r>
          <w:rPr>
            <w:b/>
            <w:bCs/>
          </w:rPr>
          <w:t xml:space="preserve"> </w:t>
        </w:r>
        <w:r w:rsidRPr="007B2470">
          <w:rPr>
            <w:b/>
            <w:bCs/>
          </w:rPr>
          <w:t xml:space="preserve">center. (Refer to LDH Medicaid ADHC </w:t>
        </w:r>
        <w:bookmarkStart w:id="64" w:name="_GoBack"/>
        <w:bookmarkEnd w:id="64"/>
        <w:r w:rsidRPr="007B2470">
          <w:rPr>
            <w:b/>
            <w:bCs/>
          </w:rPr>
          <w:t>Manual Section 9.2 – Admissi</w:t>
        </w:r>
        <w:r>
          <w:rPr>
            <w:b/>
            <w:bCs/>
          </w:rPr>
          <w:t>on Denial or Discharge Criteria</w:t>
        </w:r>
        <w:r w:rsidRPr="007B2470">
          <w:rPr>
            <w:b/>
            <w:bCs/>
          </w:rPr>
          <w:t>)</w:t>
        </w:r>
        <w:r>
          <w:rPr>
            <w:b/>
            <w:bCs/>
          </w:rPr>
          <w:t>.</w:t>
        </w:r>
      </w:ins>
    </w:p>
    <w:p w:rsidR="00013B71" w:rsidRPr="00013B71" w:rsidRDefault="00013B71" w:rsidP="00013B71">
      <w:pPr>
        <w:jc w:val="both"/>
        <w:rPr>
          <w:bCs/>
        </w:rPr>
      </w:pPr>
    </w:p>
    <w:sectPr w:rsidR="00013B71" w:rsidRPr="00013B71" w:rsidSect="001F06D7">
      <w:headerReference w:type="default" r:id="rId8"/>
      <w:footerReference w:type="default" r:id="rId9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06" w:rsidRDefault="00A51A06" w:rsidP="00FF00F3">
      <w:r>
        <w:separator/>
      </w:r>
    </w:p>
  </w:endnote>
  <w:endnote w:type="continuationSeparator" w:id="0">
    <w:p w:rsidR="00A51A06" w:rsidRDefault="00A51A06" w:rsidP="00F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altName w:val="@Microsoft JhengHei 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3B" w:rsidRPr="00FF00F3" w:rsidRDefault="000B3980" w:rsidP="00CB3036">
    <w:pPr>
      <w:pStyle w:val="Footer"/>
      <w:pBdr>
        <w:top w:val="single" w:sz="4" w:space="1" w:color="auto"/>
      </w:pBdr>
      <w:tabs>
        <w:tab w:val="left" w:pos="8100"/>
      </w:tabs>
      <w:rPr>
        <w:b/>
      </w:rPr>
    </w:pPr>
    <w:r>
      <w:rPr>
        <w:b/>
      </w:rPr>
      <w:t>Beneficiary Requirements</w:t>
    </w:r>
    <w:r w:rsidR="00CE543B" w:rsidRPr="00FF00F3">
      <w:rPr>
        <w:b/>
      </w:rPr>
      <w:tab/>
      <w:t xml:space="preserve">Page </w:t>
    </w:r>
    <w:r w:rsidR="00CE543B" w:rsidRPr="00FF00F3">
      <w:rPr>
        <w:b/>
      </w:rPr>
      <w:fldChar w:fldCharType="begin"/>
    </w:r>
    <w:r w:rsidR="00CE543B" w:rsidRPr="00FF00F3">
      <w:rPr>
        <w:b/>
      </w:rPr>
      <w:instrText xml:space="preserve"> PAGE   \* MERGEFORMAT </w:instrText>
    </w:r>
    <w:r w:rsidR="00CE543B" w:rsidRPr="00FF00F3">
      <w:rPr>
        <w:b/>
      </w:rPr>
      <w:fldChar w:fldCharType="separate"/>
    </w:r>
    <w:r w:rsidR="007F4A1C">
      <w:rPr>
        <w:b/>
        <w:noProof/>
      </w:rPr>
      <w:t>3</w:t>
    </w:r>
    <w:r w:rsidR="00CE543B" w:rsidRPr="00FF00F3">
      <w:rPr>
        <w:b/>
      </w:rPr>
      <w:fldChar w:fldCharType="end"/>
    </w:r>
    <w:r w:rsidR="00CE543B">
      <w:rPr>
        <w:b/>
      </w:rPr>
      <w:t xml:space="preserve"> of 4</w:t>
    </w:r>
    <w:r w:rsidR="00CE543B" w:rsidRPr="00FF00F3">
      <w:rPr>
        <w:b/>
      </w:rPr>
      <w:tab/>
      <w:t xml:space="preserve">Section </w:t>
    </w:r>
    <w:r w:rsidR="00CE543B">
      <w:rPr>
        <w:b/>
      </w:rPr>
      <w:t>7.3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06" w:rsidRDefault="00A51A06" w:rsidP="00FF00F3">
      <w:r>
        <w:separator/>
      </w:r>
    </w:p>
  </w:footnote>
  <w:footnote w:type="continuationSeparator" w:id="0">
    <w:p w:rsidR="00A51A06" w:rsidRDefault="00A51A06" w:rsidP="00FF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3B" w:rsidRPr="003F63BC" w:rsidRDefault="00CE543B" w:rsidP="00CB3036">
    <w:pPr>
      <w:tabs>
        <w:tab w:val="left" w:pos="6300"/>
        <w:tab w:val="left" w:pos="8280"/>
      </w:tabs>
      <w:rPr>
        <w:b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>ISSUED:</w:t>
    </w:r>
    <w:r>
      <w:rPr>
        <w:b/>
        <w:sz w:val="28"/>
        <w:szCs w:val="28"/>
      </w:rPr>
      <w:tab/>
    </w:r>
    <w:r w:rsidR="006D36C4">
      <w:rPr>
        <w:b/>
        <w:sz w:val="28"/>
        <w:szCs w:val="28"/>
      </w:rPr>
      <w:t>xx/xx</w:t>
    </w:r>
    <w:r w:rsidR="008C7087">
      <w:rPr>
        <w:b/>
        <w:sz w:val="28"/>
        <w:szCs w:val="28"/>
      </w:rPr>
      <w:t>/24</w:t>
    </w:r>
  </w:p>
  <w:p w:rsidR="00CE543B" w:rsidRPr="003F63BC" w:rsidRDefault="00CE543B" w:rsidP="00CB3036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 w:rsidRPr="003F63BC">
      <w:rPr>
        <w:b/>
        <w:sz w:val="28"/>
        <w:szCs w:val="28"/>
      </w:rPr>
      <w:tab/>
      <w:t>REPLACED:</w:t>
    </w:r>
    <w:r w:rsidRPr="003F63BC">
      <w:rPr>
        <w:b/>
        <w:sz w:val="28"/>
        <w:szCs w:val="28"/>
      </w:rPr>
      <w:tab/>
    </w:r>
    <w:r w:rsidR="006D36C4">
      <w:rPr>
        <w:b/>
        <w:sz w:val="28"/>
        <w:szCs w:val="28"/>
      </w:rPr>
      <w:t>02/06/24</w:t>
    </w:r>
  </w:p>
  <w:p w:rsidR="00CE543B" w:rsidRDefault="00CE543B" w:rsidP="00FF00F3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>CHAPTER 7:  COMMUNITY CHOICES WAIVER</w:t>
    </w:r>
  </w:p>
  <w:p w:rsidR="00CE543B" w:rsidRPr="00FF00F3" w:rsidRDefault="00CE543B" w:rsidP="00CB3036">
    <w:pPr>
      <w:pBdr>
        <w:bottom w:val="single" w:sz="4" w:space="1" w:color="auto"/>
      </w:pBdr>
      <w:tabs>
        <w:tab w:val="left" w:pos="8010"/>
      </w:tabs>
      <w:rPr>
        <w:b/>
        <w:sz w:val="28"/>
        <w:szCs w:val="28"/>
      </w:rPr>
    </w:pPr>
    <w:r>
      <w:rPr>
        <w:b/>
        <w:sz w:val="28"/>
        <w:szCs w:val="28"/>
      </w:rPr>
      <w:t xml:space="preserve">SECTION 7.3:  </w:t>
    </w:r>
    <w:r w:rsidR="00714176">
      <w:rPr>
        <w:b/>
        <w:sz w:val="28"/>
        <w:szCs w:val="28"/>
      </w:rPr>
      <w:t xml:space="preserve">BENEFICIARY </w:t>
    </w:r>
    <w:r>
      <w:rPr>
        <w:b/>
        <w:sz w:val="28"/>
        <w:szCs w:val="28"/>
      </w:rPr>
      <w:t>REQUIREMENTS</w:t>
    </w:r>
    <w:r>
      <w:rPr>
        <w:b/>
        <w:sz w:val="28"/>
        <w:szCs w:val="28"/>
      </w:rPr>
      <w:tab/>
      <w:t>PAGE(S)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431"/>
    <w:multiLevelType w:val="hybridMultilevel"/>
    <w:tmpl w:val="DB74A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6309"/>
    <w:multiLevelType w:val="hybridMultilevel"/>
    <w:tmpl w:val="38AC7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661B"/>
    <w:multiLevelType w:val="hybridMultilevel"/>
    <w:tmpl w:val="CFE6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6729"/>
    <w:multiLevelType w:val="hybridMultilevel"/>
    <w:tmpl w:val="BAAC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7B0"/>
    <w:multiLevelType w:val="hybridMultilevel"/>
    <w:tmpl w:val="FE52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738"/>
    <w:multiLevelType w:val="hybridMultilevel"/>
    <w:tmpl w:val="D0583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31267"/>
    <w:multiLevelType w:val="hybridMultilevel"/>
    <w:tmpl w:val="6D66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54C3D"/>
    <w:multiLevelType w:val="hybridMultilevel"/>
    <w:tmpl w:val="2AAC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64A1"/>
    <w:multiLevelType w:val="hybridMultilevel"/>
    <w:tmpl w:val="6C3A4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F3"/>
    <w:rsid w:val="000002DC"/>
    <w:rsid w:val="00005AA2"/>
    <w:rsid w:val="0001165C"/>
    <w:rsid w:val="00013B71"/>
    <w:rsid w:val="0002249B"/>
    <w:rsid w:val="00023F2E"/>
    <w:rsid w:val="00026AF4"/>
    <w:rsid w:val="00040875"/>
    <w:rsid w:val="000537BE"/>
    <w:rsid w:val="00062186"/>
    <w:rsid w:val="00063D9D"/>
    <w:rsid w:val="00070C47"/>
    <w:rsid w:val="00080623"/>
    <w:rsid w:val="00086A24"/>
    <w:rsid w:val="000A35AC"/>
    <w:rsid w:val="000A5C0C"/>
    <w:rsid w:val="000B3980"/>
    <w:rsid w:val="000C08A1"/>
    <w:rsid w:val="000C6E8E"/>
    <w:rsid w:val="000D2C65"/>
    <w:rsid w:val="000F54B2"/>
    <w:rsid w:val="000F73A3"/>
    <w:rsid w:val="00102DC4"/>
    <w:rsid w:val="001072E0"/>
    <w:rsid w:val="00132EFD"/>
    <w:rsid w:val="0016456C"/>
    <w:rsid w:val="001829FB"/>
    <w:rsid w:val="00184C3E"/>
    <w:rsid w:val="00193CF5"/>
    <w:rsid w:val="00197D0F"/>
    <w:rsid w:val="001A0EEA"/>
    <w:rsid w:val="001A7753"/>
    <w:rsid w:val="001B2419"/>
    <w:rsid w:val="001C317A"/>
    <w:rsid w:val="001C5B0D"/>
    <w:rsid w:val="001E0933"/>
    <w:rsid w:val="001E5318"/>
    <w:rsid w:val="001F06D7"/>
    <w:rsid w:val="001F1367"/>
    <w:rsid w:val="00205FB8"/>
    <w:rsid w:val="00210921"/>
    <w:rsid w:val="00231CCB"/>
    <w:rsid w:val="002456F4"/>
    <w:rsid w:val="00251F4A"/>
    <w:rsid w:val="00252548"/>
    <w:rsid w:val="00256A7E"/>
    <w:rsid w:val="00260A6D"/>
    <w:rsid w:val="00261023"/>
    <w:rsid w:val="002657C1"/>
    <w:rsid w:val="00281992"/>
    <w:rsid w:val="00297B0E"/>
    <w:rsid w:val="002A670E"/>
    <w:rsid w:val="002B65A0"/>
    <w:rsid w:val="002B7E86"/>
    <w:rsid w:val="002D26FC"/>
    <w:rsid w:val="002E1502"/>
    <w:rsid w:val="002F3CD8"/>
    <w:rsid w:val="002F403E"/>
    <w:rsid w:val="00300D6C"/>
    <w:rsid w:val="00304FD9"/>
    <w:rsid w:val="00307E5B"/>
    <w:rsid w:val="00337701"/>
    <w:rsid w:val="00346F71"/>
    <w:rsid w:val="00367B8E"/>
    <w:rsid w:val="00376E91"/>
    <w:rsid w:val="0038643D"/>
    <w:rsid w:val="003A0628"/>
    <w:rsid w:val="003B21E9"/>
    <w:rsid w:val="003B2AE2"/>
    <w:rsid w:val="003B6A50"/>
    <w:rsid w:val="003B762E"/>
    <w:rsid w:val="003C2006"/>
    <w:rsid w:val="003C36B8"/>
    <w:rsid w:val="003E01FB"/>
    <w:rsid w:val="003E3FCB"/>
    <w:rsid w:val="003E499D"/>
    <w:rsid w:val="003F28F5"/>
    <w:rsid w:val="003F63BC"/>
    <w:rsid w:val="004005F8"/>
    <w:rsid w:val="00401493"/>
    <w:rsid w:val="0041072C"/>
    <w:rsid w:val="00412416"/>
    <w:rsid w:val="00416FA3"/>
    <w:rsid w:val="004246E6"/>
    <w:rsid w:val="00430FC4"/>
    <w:rsid w:val="004329D9"/>
    <w:rsid w:val="00434540"/>
    <w:rsid w:val="004450DB"/>
    <w:rsid w:val="004504C1"/>
    <w:rsid w:val="00450750"/>
    <w:rsid w:val="00460198"/>
    <w:rsid w:val="00474FC6"/>
    <w:rsid w:val="00480F90"/>
    <w:rsid w:val="00484ABD"/>
    <w:rsid w:val="004A5805"/>
    <w:rsid w:val="004B568B"/>
    <w:rsid w:val="004B6AD9"/>
    <w:rsid w:val="004B7750"/>
    <w:rsid w:val="004C12AC"/>
    <w:rsid w:val="004E357F"/>
    <w:rsid w:val="004E49B5"/>
    <w:rsid w:val="004F182F"/>
    <w:rsid w:val="004F3619"/>
    <w:rsid w:val="005024F3"/>
    <w:rsid w:val="00504E5E"/>
    <w:rsid w:val="00517127"/>
    <w:rsid w:val="00532636"/>
    <w:rsid w:val="00535620"/>
    <w:rsid w:val="005438DC"/>
    <w:rsid w:val="00544549"/>
    <w:rsid w:val="005452F0"/>
    <w:rsid w:val="00546C1D"/>
    <w:rsid w:val="00550A44"/>
    <w:rsid w:val="0056703B"/>
    <w:rsid w:val="00573060"/>
    <w:rsid w:val="00584EDE"/>
    <w:rsid w:val="0058582B"/>
    <w:rsid w:val="00592B21"/>
    <w:rsid w:val="005A04C8"/>
    <w:rsid w:val="005A21DB"/>
    <w:rsid w:val="005A4266"/>
    <w:rsid w:val="005B13AB"/>
    <w:rsid w:val="005C3E47"/>
    <w:rsid w:val="005C45AD"/>
    <w:rsid w:val="005C5184"/>
    <w:rsid w:val="005C540D"/>
    <w:rsid w:val="005C63D3"/>
    <w:rsid w:val="005D4F9D"/>
    <w:rsid w:val="005D788C"/>
    <w:rsid w:val="005E2953"/>
    <w:rsid w:val="005E4327"/>
    <w:rsid w:val="005E773A"/>
    <w:rsid w:val="005F434F"/>
    <w:rsid w:val="0060046C"/>
    <w:rsid w:val="00604F03"/>
    <w:rsid w:val="006128E8"/>
    <w:rsid w:val="006144BD"/>
    <w:rsid w:val="006145DC"/>
    <w:rsid w:val="006161E7"/>
    <w:rsid w:val="00627F98"/>
    <w:rsid w:val="0063481D"/>
    <w:rsid w:val="006373F0"/>
    <w:rsid w:val="00637AE9"/>
    <w:rsid w:val="00646394"/>
    <w:rsid w:val="00651A67"/>
    <w:rsid w:val="00656DDF"/>
    <w:rsid w:val="00662311"/>
    <w:rsid w:val="00663FB4"/>
    <w:rsid w:val="0066683E"/>
    <w:rsid w:val="00675B20"/>
    <w:rsid w:val="00680405"/>
    <w:rsid w:val="00684356"/>
    <w:rsid w:val="006B36DD"/>
    <w:rsid w:val="006B3FAC"/>
    <w:rsid w:val="006C1F59"/>
    <w:rsid w:val="006C4175"/>
    <w:rsid w:val="006D011E"/>
    <w:rsid w:val="006D225A"/>
    <w:rsid w:val="006D36C4"/>
    <w:rsid w:val="006D47CF"/>
    <w:rsid w:val="006E09A8"/>
    <w:rsid w:val="006F16B3"/>
    <w:rsid w:val="00705F01"/>
    <w:rsid w:val="00706037"/>
    <w:rsid w:val="00707285"/>
    <w:rsid w:val="00707DEE"/>
    <w:rsid w:val="00711BBB"/>
    <w:rsid w:val="00714176"/>
    <w:rsid w:val="007165D8"/>
    <w:rsid w:val="007174F1"/>
    <w:rsid w:val="00723A1E"/>
    <w:rsid w:val="00724125"/>
    <w:rsid w:val="007266CE"/>
    <w:rsid w:val="007320A7"/>
    <w:rsid w:val="00732B17"/>
    <w:rsid w:val="0073597D"/>
    <w:rsid w:val="007443AB"/>
    <w:rsid w:val="00744D95"/>
    <w:rsid w:val="00745027"/>
    <w:rsid w:val="00746D89"/>
    <w:rsid w:val="00755154"/>
    <w:rsid w:val="00757B4C"/>
    <w:rsid w:val="00783CFE"/>
    <w:rsid w:val="007852C1"/>
    <w:rsid w:val="007855DE"/>
    <w:rsid w:val="00797188"/>
    <w:rsid w:val="007A61B7"/>
    <w:rsid w:val="007C309E"/>
    <w:rsid w:val="007D5034"/>
    <w:rsid w:val="007D511A"/>
    <w:rsid w:val="007F4A1C"/>
    <w:rsid w:val="00800A6B"/>
    <w:rsid w:val="008044EF"/>
    <w:rsid w:val="008114A9"/>
    <w:rsid w:val="008257B9"/>
    <w:rsid w:val="00831A86"/>
    <w:rsid w:val="00832238"/>
    <w:rsid w:val="00845125"/>
    <w:rsid w:val="0085055E"/>
    <w:rsid w:val="00863309"/>
    <w:rsid w:val="0087107E"/>
    <w:rsid w:val="00872FC4"/>
    <w:rsid w:val="008740FA"/>
    <w:rsid w:val="008765A6"/>
    <w:rsid w:val="0087696E"/>
    <w:rsid w:val="0088772A"/>
    <w:rsid w:val="00890B41"/>
    <w:rsid w:val="008A0681"/>
    <w:rsid w:val="008A180D"/>
    <w:rsid w:val="008C18A1"/>
    <w:rsid w:val="008C7087"/>
    <w:rsid w:val="008C7471"/>
    <w:rsid w:val="008D32A4"/>
    <w:rsid w:val="008E2E60"/>
    <w:rsid w:val="008E493E"/>
    <w:rsid w:val="008E7731"/>
    <w:rsid w:val="008F4C0D"/>
    <w:rsid w:val="00905BD2"/>
    <w:rsid w:val="00910F1C"/>
    <w:rsid w:val="00921FF4"/>
    <w:rsid w:val="00926B72"/>
    <w:rsid w:val="00927EC7"/>
    <w:rsid w:val="00930559"/>
    <w:rsid w:val="00945053"/>
    <w:rsid w:val="00946681"/>
    <w:rsid w:val="00946E86"/>
    <w:rsid w:val="00947641"/>
    <w:rsid w:val="0098099E"/>
    <w:rsid w:val="009850A1"/>
    <w:rsid w:val="00986587"/>
    <w:rsid w:val="009909C7"/>
    <w:rsid w:val="009944E6"/>
    <w:rsid w:val="009A3E5D"/>
    <w:rsid w:val="009B4C63"/>
    <w:rsid w:val="009C365B"/>
    <w:rsid w:val="009C68B2"/>
    <w:rsid w:val="009D6300"/>
    <w:rsid w:val="009F48BB"/>
    <w:rsid w:val="009F740C"/>
    <w:rsid w:val="00A125B2"/>
    <w:rsid w:val="00A1265E"/>
    <w:rsid w:val="00A16CF3"/>
    <w:rsid w:val="00A45FEC"/>
    <w:rsid w:val="00A47A4F"/>
    <w:rsid w:val="00A51A06"/>
    <w:rsid w:val="00A576DD"/>
    <w:rsid w:val="00A80761"/>
    <w:rsid w:val="00A841F2"/>
    <w:rsid w:val="00A84829"/>
    <w:rsid w:val="00A85850"/>
    <w:rsid w:val="00A922B2"/>
    <w:rsid w:val="00AC48AF"/>
    <w:rsid w:val="00AC542C"/>
    <w:rsid w:val="00AC55F5"/>
    <w:rsid w:val="00AD3155"/>
    <w:rsid w:val="00AD751E"/>
    <w:rsid w:val="00AE34A3"/>
    <w:rsid w:val="00AF0051"/>
    <w:rsid w:val="00AF2EE1"/>
    <w:rsid w:val="00B16290"/>
    <w:rsid w:val="00B17BB0"/>
    <w:rsid w:val="00B25238"/>
    <w:rsid w:val="00B3120F"/>
    <w:rsid w:val="00B31F32"/>
    <w:rsid w:val="00B339B7"/>
    <w:rsid w:val="00B36AAA"/>
    <w:rsid w:val="00B43E7C"/>
    <w:rsid w:val="00B5662B"/>
    <w:rsid w:val="00B6438F"/>
    <w:rsid w:val="00B76509"/>
    <w:rsid w:val="00B84AB2"/>
    <w:rsid w:val="00B905F8"/>
    <w:rsid w:val="00B96482"/>
    <w:rsid w:val="00B96D44"/>
    <w:rsid w:val="00BC1F52"/>
    <w:rsid w:val="00BC5503"/>
    <w:rsid w:val="00BD45BA"/>
    <w:rsid w:val="00BD518F"/>
    <w:rsid w:val="00BD6F5C"/>
    <w:rsid w:val="00BE38C4"/>
    <w:rsid w:val="00BE4D88"/>
    <w:rsid w:val="00BE6A63"/>
    <w:rsid w:val="00BF08F9"/>
    <w:rsid w:val="00BF29E3"/>
    <w:rsid w:val="00BF53ED"/>
    <w:rsid w:val="00C10468"/>
    <w:rsid w:val="00C24DA5"/>
    <w:rsid w:val="00C307FA"/>
    <w:rsid w:val="00C43690"/>
    <w:rsid w:val="00C44310"/>
    <w:rsid w:val="00C452E8"/>
    <w:rsid w:val="00C57D2F"/>
    <w:rsid w:val="00C70E9C"/>
    <w:rsid w:val="00C72CD9"/>
    <w:rsid w:val="00C8662D"/>
    <w:rsid w:val="00C90C84"/>
    <w:rsid w:val="00CB3036"/>
    <w:rsid w:val="00CC2423"/>
    <w:rsid w:val="00CD168C"/>
    <w:rsid w:val="00CE543B"/>
    <w:rsid w:val="00CE55D9"/>
    <w:rsid w:val="00CE6D16"/>
    <w:rsid w:val="00D012C1"/>
    <w:rsid w:val="00D075FD"/>
    <w:rsid w:val="00D12AF4"/>
    <w:rsid w:val="00D16E66"/>
    <w:rsid w:val="00D52D48"/>
    <w:rsid w:val="00D61032"/>
    <w:rsid w:val="00D6464E"/>
    <w:rsid w:val="00D72A5B"/>
    <w:rsid w:val="00D77A4F"/>
    <w:rsid w:val="00D81245"/>
    <w:rsid w:val="00D878E1"/>
    <w:rsid w:val="00DA4906"/>
    <w:rsid w:val="00DB05B0"/>
    <w:rsid w:val="00DB1FAB"/>
    <w:rsid w:val="00DB3DE5"/>
    <w:rsid w:val="00DC26CB"/>
    <w:rsid w:val="00DD170C"/>
    <w:rsid w:val="00DD351C"/>
    <w:rsid w:val="00DD6835"/>
    <w:rsid w:val="00DD6CF3"/>
    <w:rsid w:val="00E02A6F"/>
    <w:rsid w:val="00E06818"/>
    <w:rsid w:val="00E06B08"/>
    <w:rsid w:val="00E131A4"/>
    <w:rsid w:val="00E16590"/>
    <w:rsid w:val="00E37D37"/>
    <w:rsid w:val="00E41213"/>
    <w:rsid w:val="00E43FC6"/>
    <w:rsid w:val="00E52F30"/>
    <w:rsid w:val="00E91F1A"/>
    <w:rsid w:val="00E96A92"/>
    <w:rsid w:val="00EA6754"/>
    <w:rsid w:val="00EB4091"/>
    <w:rsid w:val="00EB5B63"/>
    <w:rsid w:val="00EB6EA6"/>
    <w:rsid w:val="00EB6EFE"/>
    <w:rsid w:val="00EC5AFF"/>
    <w:rsid w:val="00ED572F"/>
    <w:rsid w:val="00EE187A"/>
    <w:rsid w:val="00EE5359"/>
    <w:rsid w:val="00EE6584"/>
    <w:rsid w:val="00EE6B8D"/>
    <w:rsid w:val="00EE7975"/>
    <w:rsid w:val="00EE7D59"/>
    <w:rsid w:val="00EF01F1"/>
    <w:rsid w:val="00EF4D7B"/>
    <w:rsid w:val="00F006D6"/>
    <w:rsid w:val="00F0688A"/>
    <w:rsid w:val="00F16081"/>
    <w:rsid w:val="00F31DA2"/>
    <w:rsid w:val="00F35E90"/>
    <w:rsid w:val="00F42662"/>
    <w:rsid w:val="00F468B7"/>
    <w:rsid w:val="00F46EB7"/>
    <w:rsid w:val="00F510B8"/>
    <w:rsid w:val="00F70E55"/>
    <w:rsid w:val="00F829D7"/>
    <w:rsid w:val="00F87F6C"/>
    <w:rsid w:val="00FA45C7"/>
    <w:rsid w:val="00FA4899"/>
    <w:rsid w:val="00FB7944"/>
    <w:rsid w:val="00FC4211"/>
    <w:rsid w:val="00FC7C38"/>
    <w:rsid w:val="00FD39C5"/>
    <w:rsid w:val="00FE5B46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9ACD"/>
  <w15:docId w15:val="{07A6B4DA-1F1B-4A58-8DAA-FE5A443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F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FF00F3"/>
    <w:pPr>
      <w:ind w:left="2160" w:hanging="720"/>
    </w:pPr>
  </w:style>
  <w:style w:type="paragraph" w:customStyle="1" w:styleId="Level3">
    <w:name w:val="Level 3"/>
    <w:basedOn w:val="Normal"/>
    <w:uiPriority w:val="99"/>
    <w:rsid w:val="00FF00F3"/>
    <w:pPr>
      <w:ind w:left="2160" w:hanging="720"/>
    </w:pPr>
  </w:style>
  <w:style w:type="paragraph" w:styleId="ListParagraph">
    <w:name w:val="List Paragraph"/>
    <w:basedOn w:val="Normal"/>
    <w:uiPriority w:val="34"/>
    <w:qFormat/>
    <w:rsid w:val="00231CCB"/>
    <w:pPr>
      <w:ind w:left="720"/>
    </w:pPr>
  </w:style>
  <w:style w:type="paragraph" w:customStyle="1" w:styleId="1">
    <w:name w:val="1."/>
    <w:basedOn w:val="Normal"/>
    <w:link w:val="1Char"/>
    <w:rsid w:val="00231CCB"/>
    <w:pPr>
      <w:widowControl/>
      <w:tabs>
        <w:tab w:val="left" w:pos="720"/>
        <w:tab w:val="left" w:pos="979"/>
        <w:tab w:val="left" w:pos="1152"/>
      </w:tabs>
      <w:autoSpaceDE/>
      <w:autoSpaceDN/>
      <w:adjustRightInd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basedOn w:val="DefaultParagraphFont"/>
    <w:link w:val="1"/>
    <w:locked/>
    <w:rsid w:val="00231CCB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rsid w:val="00231CCB"/>
    <w:pPr>
      <w:widowControl/>
      <w:tabs>
        <w:tab w:val="left" w:pos="907"/>
      </w:tabs>
      <w:autoSpaceDE/>
      <w:autoSpaceDN/>
      <w:adjustRightInd/>
      <w:ind w:firstLine="547"/>
      <w:jc w:val="both"/>
      <w:outlineLvl w:val="5"/>
    </w:pPr>
    <w:rPr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7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7A4F"/>
    <w:pPr>
      <w:jc w:val="both"/>
    </w:pPr>
    <w:rPr>
      <w:rFonts w:eastAsia="@PMingLiU"/>
    </w:rPr>
  </w:style>
  <w:style w:type="character" w:customStyle="1" w:styleId="BodyTextChar">
    <w:name w:val="Body Text Char"/>
    <w:basedOn w:val="DefaultParagraphFont"/>
    <w:link w:val="BodyText"/>
    <w:rsid w:val="00A47A4F"/>
    <w:rPr>
      <w:rFonts w:ascii="Times New Roman" w:eastAsia="@PMingLiU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C08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3700-0853-4BD7-8F10-1006C85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KBarnes</dc:creator>
  <cp:lastModifiedBy>Haley Castille</cp:lastModifiedBy>
  <cp:revision>3</cp:revision>
  <cp:lastPrinted>2019-07-18T14:23:00Z</cp:lastPrinted>
  <dcterms:created xsi:type="dcterms:W3CDTF">2024-11-12T20:40:00Z</dcterms:created>
  <dcterms:modified xsi:type="dcterms:W3CDTF">2024-11-22T14:55:00Z</dcterms:modified>
</cp:coreProperties>
</file>