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F03" w:rsidRPr="0001182C" w:rsidRDefault="00A73FA8" w:rsidP="006D4F03">
      <w:pPr>
        <w:jc w:val="center"/>
        <w:rPr>
          <w:b/>
          <w:bCs/>
          <w:sz w:val="28"/>
          <w:szCs w:val="28"/>
        </w:rPr>
      </w:pPr>
      <w:r>
        <w:rPr>
          <w:b/>
          <w:bCs/>
          <w:sz w:val="28"/>
          <w:szCs w:val="28"/>
        </w:rPr>
        <w:t>BENEFICIARY</w:t>
      </w:r>
      <w:r w:rsidRPr="0001182C">
        <w:rPr>
          <w:b/>
          <w:bCs/>
          <w:sz w:val="28"/>
          <w:szCs w:val="28"/>
        </w:rPr>
        <w:t xml:space="preserve"> </w:t>
      </w:r>
      <w:r w:rsidR="006D4F03" w:rsidRPr="0001182C">
        <w:rPr>
          <w:b/>
          <w:bCs/>
          <w:sz w:val="28"/>
          <w:szCs w:val="28"/>
        </w:rPr>
        <w:t>RIGHTS AND RESPONSIBILITIES</w:t>
      </w:r>
    </w:p>
    <w:p w:rsidR="006D4F03" w:rsidRPr="006D4F03" w:rsidRDefault="006D4F03" w:rsidP="006D4F03">
      <w:pPr>
        <w:rPr>
          <w:b/>
          <w:bCs/>
        </w:rPr>
      </w:pPr>
    </w:p>
    <w:p w:rsidR="006D4F03" w:rsidRDefault="00A73FA8" w:rsidP="006D4F03">
      <w:pPr>
        <w:jc w:val="both"/>
      </w:pPr>
      <w:r>
        <w:t xml:space="preserve">Beneficiaries </w:t>
      </w:r>
      <w:r w:rsidR="0068268F">
        <w:t xml:space="preserve">have </w:t>
      </w:r>
      <w:r w:rsidR="006D4F03" w:rsidRPr="006D4F03">
        <w:t xml:space="preserve">specific rights and responsibilities that accompany eligibility and participation in the Medicaid and Medicaid waiver programs.  </w:t>
      </w:r>
      <w:r w:rsidR="0068268F">
        <w:t xml:space="preserve">Support </w:t>
      </w:r>
      <w:del w:id="0" w:author="Haley Castille" w:date="2024-11-12T11:45:00Z">
        <w:r w:rsidR="0068268F" w:rsidDel="00F13625">
          <w:delText>coordinators</w:delText>
        </w:r>
        <w:r w:rsidR="006D4F03" w:rsidRPr="006D4F03" w:rsidDel="00F13625">
          <w:delText xml:space="preserve"> </w:delText>
        </w:r>
      </w:del>
      <w:ins w:id="1" w:author="Haley Castille" w:date="2024-11-12T11:45:00Z">
        <w:r w:rsidR="00F13625">
          <w:t>coordination agencies</w:t>
        </w:r>
        <w:r w:rsidR="00F13625" w:rsidRPr="006D4F03">
          <w:t xml:space="preserve"> </w:t>
        </w:r>
      </w:ins>
      <w:r w:rsidR="006D4F03" w:rsidRPr="006D4F03">
        <w:t xml:space="preserve">and service providers must assist </w:t>
      </w:r>
      <w:r>
        <w:t>beneficiaries</w:t>
      </w:r>
      <w:r w:rsidRPr="006D4F03">
        <w:t xml:space="preserve"> </w:t>
      </w:r>
      <w:r w:rsidR="006D4F03" w:rsidRPr="006D4F03">
        <w:t xml:space="preserve">to exercise their rights and responsibilities.  Every effort must be made to assure that applicants or </w:t>
      </w:r>
      <w:r>
        <w:t>beneficiaries</w:t>
      </w:r>
      <w:r w:rsidRPr="006D4F03">
        <w:t xml:space="preserve"> </w:t>
      </w:r>
      <w:r w:rsidR="006D4F03" w:rsidRPr="006D4F03">
        <w:t xml:space="preserve">understand their available choices and the consequences of those choices.  </w:t>
      </w:r>
      <w:r w:rsidR="0068268F">
        <w:t xml:space="preserve">Support </w:t>
      </w:r>
      <w:del w:id="2" w:author="Haley Castille" w:date="2024-11-12T11:46:00Z">
        <w:r w:rsidR="0068268F" w:rsidDel="00F13625">
          <w:delText>coordinators</w:delText>
        </w:r>
        <w:r w:rsidR="006D4F03" w:rsidRPr="006D4F03" w:rsidDel="00F13625">
          <w:delText xml:space="preserve"> </w:delText>
        </w:r>
      </w:del>
      <w:ins w:id="3" w:author="Haley Castille" w:date="2024-11-12T11:46:00Z">
        <w:r w:rsidR="00F13625">
          <w:t>coordination agencies</w:t>
        </w:r>
        <w:r w:rsidR="00F13625" w:rsidRPr="006D4F03">
          <w:t xml:space="preserve"> </w:t>
        </w:r>
      </w:ins>
      <w:r w:rsidR="006D4F03" w:rsidRPr="006D4F03">
        <w:t xml:space="preserve">and service providers are bound by their provider agreement with Medicaid to adhere to the following policies on </w:t>
      </w:r>
      <w:r>
        <w:t>beneficiary</w:t>
      </w:r>
      <w:r w:rsidRPr="006D4F03">
        <w:t xml:space="preserve"> </w:t>
      </w:r>
      <w:r w:rsidR="006D4F03" w:rsidRPr="006D4F03">
        <w:t>rights.</w:t>
      </w:r>
      <w:ins w:id="4" w:author="Haley Castille" w:date="2024-11-12T11:46:00Z">
        <w:r w:rsidR="00F13625">
          <w:t xml:space="preserve"> (See Appendix B for the link to the “Office of Aging and Adult Services </w:t>
        </w:r>
      </w:ins>
      <w:ins w:id="5" w:author="Haley Castille" w:date="2024-11-12T11:47:00Z">
        <w:r w:rsidR="00F13625">
          <w:t xml:space="preserve">(OAAS) </w:t>
        </w:r>
      </w:ins>
      <w:ins w:id="6" w:author="Haley Castille" w:date="2024-11-12T11:46:00Z">
        <w:r w:rsidR="00F13625">
          <w:t xml:space="preserve">Rights and Responsibilities of Applicants/Participants of </w:t>
        </w:r>
      </w:ins>
      <w:ins w:id="7" w:author="Haley Castille" w:date="2024-11-12T11:47:00Z">
        <w:r w:rsidR="00F13625">
          <w:t xml:space="preserve">Home and Community-Based Services (HCBS) for Waiver” form). </w:t>
        </w:r>
      </w:ins>
    </w:p>
    <w:p w:rsidR="00B97C0B" w:rsidRDefault="00B97C0B" w:rsidP="006D4F03">
      <w:pPr>
        <w:jc w:val="both"/>
      </w:pPr>
    </w:p>
    <w:p w:rsidR="00B97C0B" w:rsidRDefault="00B97C0B" w:rsidP="006D4F03">
      <w:pPr>
        <w:jc w:val="both"/>
      </w:pPr>
      <w:r>
        <w:t xml:space="preserve">Each individual who requests Community Choices Waiver </w:t>
      </w:r>
      <w:r w:rsidR="000E1BAB">
        <w:t xml:space="preserve">(CCW) </w:t>
      </w:r>
      <w:r>
        <w:t xml:space="preserve">services has the option to designate a responsible representative to assist or act on </w:t>
      </w:r>
      <w:r w:rsidR="00966959">
        <w:t>their</w:t>
      </w:r>
      <w:r>
        <w:t xml:space="preserve"> behalf in the process of accessing and/or maintaining </w:t>
      </w:r>
      <w:r w:rsidR="000E1BAB">
        <w:t>CCW</w:t>
      </w:r>
      <w:r>
        <w:t xml:space="preserve"> services.  </w:t>
      </w:r>
      <w:r w:rsidR="000E1BAB">
        <w:t xml:space="preserve">The </w:t>
      </w:r>
      <w:r w:rsidR="00A73FA8">
        <w:t xml:space="preserve">beneficiary </w:t>
      </w:r>
      <w:r w:rsidR="000E1BAB">
        <w:t xml:space="preserve">has the right to change </w:t>
      </w:r>
      <w:r w:rsidR="00966959">
        <w:t>their</w:t>
      </w:r>
      <w:r w:rsidR="000E1BAB">
        <w:t xml:space="preserve"> responsible representative at any time.</w:t>
      </w:r>
      <w:r w:rsidR="002F1122">
        <w:t xml:space="preserve"> </w:t>
      </w:r>
      <w:r>
        <w:t xml:space="preserve">The responsible representative may not concurrently serve as a responsible representative for more than </w:t>
      </w:r>
      <w:del w:id="8" w:author="Haley Castille" w:date="2024-11-12T11:48:00Z">
        <w:r w:rsidDel="00F13625">
          <w:delText xml:space="preserve">two </w:delText>
        </w:r>
      </w:del>
      <w:ins w:id="9" w:author="Haley Castille" w:date="2024-11-12T11:48:00Z">
        <w:r w:rsidR="00F13625">
          <w:t xml:space="preserve">2 </w:t>
        </w:r>
      </w:ins>
      <w:r w:rsidR="00A73FA8">
        <w:t xml:space="preserve">beneficiaries </w:t>
      </w:r>
      <w:r w:rsidR="009F23D6">
        <w:t xml:space="preserve">in a Medicaid </w:t>
      </w:r>
      <w:del w:id="10" w:author="Haley Castille" w:date="2024-11-12T11:48:00Z">
        <w:r w:rsidR="009F23D6" w:rsidDel="00F13625">
          <w:delText xml:space="preserve">home and community-based service </w:delText>
        </w:r>
      </w:del>
      <w:ins w:id="11" w:author="Haley Castille" w:date="2024-11-12T11:48:00Z">
        <w:r w:rsidR="00F13625">
          <w:t xml:space="preserve">HCBS </w:t>
        </w:r>
      </w:ins>
      <w:r w:rsidR="009F23D6">
        <w:t xml:space="preserve">program that is operated by the </w:t>
      </w:r>
      <w:del w:id="12" w:author="Haley Castille" w:date="2024-11-12T11:47:00Z">
        <w:r w:rsidR="009F23D6" w:rsidDel="00F13625">
          <w:delText>Office of Aging and Adult Services</w:delText>
        </w:r>
      </w:del>
      <w:ins w:id="13" w:author="Haley Castille" w:date="2024-11-12T11:47:00Z">
        <w:r w:rsidR="00F13625">
          <w:t>OAAS</w:t>
        </w:r>
      </w:ins>
      <w:r w:rsidR="009F23D6">
        <w:t xml:space="preserve"> </w:t>
      </w:r>
      <w:r w:rsidR="000E1BAB">
        <w:t xml:space="preserve">(unless an exception is granted by OAAS) </w:t>
      </w:r>
      <w:r w:rsidR="009F23D6">
        <w:t>which includes, but is not limited to:</w:t>
      </w:r>
    </w:p>
    <w:p w:rsidR="009F23D6" w:rsidRDefault="009F23D6" w:rsidP="006D4F03">
      <w:pPr>
        <w:jc w:val="both"/>
      </w:pPr>
    </w:p>
    <w:p w:rsidR="009F23D6" w:rsidRDefault="009F23D6" w:rsidP="00B506FB">
      <w:pPr>
        <w:pStyle w:val="ListParagraph"/>
        <w:numPr>
          <w:ilvl w:val="0"/>
          <w:numId w:val="4"/>
        </w:numPr>
        <w:ind w:left="1440" w:hanging="720"/>
        <w:jc w:val="both"/>
      </w:pPr>
      <w:r>
        <w:t>Program of All-Inclusive Care for the Elderly (PACE</w:t>
      </w:r>
      <w:r w:rsidR="000E1BAB">
        <w:t>);</w:t>
      </w:r>
    </w:p>
    <w:p w:rsidR="009F23D6" w:rsidRDefault="009F23D6" w:rsidP="00B506FB">
      <w:pPr>
        <w:ind w:left="1440" w:hanging="720"/>
        <w:jc w:val="both"/>
      </w:pPr>
    </w:p>
    <w:p w:rsidR="009F23D6" w:rsidRDefault="009F23D6" w:rsidP="00B506FB">
      <w:pPr>
        <w:pStyle w:val="ListParagraph"/>
        <w:numPr>
          <w:ilvl w:val="0"/>
          <w:numId w:val="4"/>
        </w:numPr>
        <w:ind w:left="1440" w:hanging="720"/>
        <w:jc w:val="both"/>
      </w:pPr>
      <w:r>
        <w:t>Long-</w:t>
      </w:r>
      <w:r w:rsidR="000E1BAB">
        <w:t xml:space="preserve">Term </w:t>
      </w:r>
      <w:r>
        <w:t>Personal Care Services (LT-PCS</w:t>
      </w:r>
      <w:r w:rsidR="000E1BAB">
        <w:t>);</w:t>
      </w:r>
    </w:p>
    <w:p w:rsidR="009F23D6" w:rsidRDefault="009F23D6" w:rsidP="00B506FB">
      <w:pPr>
        <w:pStyle w:val="ListParagraph"/>
        <w:ind w:left="1440" w:hanging="720"/>
      </w:pPr>
    </w:p>
    <w:p w:rsidR="009F23D6" w:rsidRDefault="009F23D6" w:rsidP="00B506FB">
      <w:pPr>
        <w:pStyle w:val="ListParagraph"/>
        <w:numPr>
          <w:ilvl w:val="0"/>
          <w:numId w:val="4"/>
        </w:numPr>
        <w:ind w:left="1440" w:hanging="720"/>
        <w:jc w:val="both"/>
      </w:pPr>
      <w:del w:id="14" w:author="Haley Castille" w:date="2024-11-12T11:48:00Z">
        <w:r w:rsidDel="00F13625">
          <w:delText>Community Choices Waiver</w:delText>
        </w:r>
        <w:r w:rsidR="000E1BAB" w:rsidDel="00F13625">
          <w:delText xml:space="preserve"> (</w:delText>
        </w:r>
      </w:del>
      <w:r w:rsidR="000E1BAB">
        <w:t>CCW</w:t>
      </w:r>
      <w:del w:id="15" w:author="Haley Castille" w:date="2024-11-12T11:48:00Z">
        <w:r w:rsidR="000E1BAB" w:rsidDel="00F13625">
          <w:delText>)</w:delText>
        </w:r>
      </w:del>
      <w:r w:rsidR="000E1BAB">
        <w:t xml:space="preserve">; </w:t>
      </w:r>
      <w:r>
        <w:t>and</w:t>
      </w:r>
    </w:p>
    <w:p w:rsidR="009F23D6" w:rsidRDefault="009F23D6" w:rsidP="00B506FB">
      <w:pPr>
        <w:pStyle w:val="ListParagraph"/>
        <w:ind w:left="1440" w:hanging="720"/>
      </w:pPr>
    </w:p>
    <w:p w:rsidR="009F23D6" w:rsidRPr="00066187" w:rsidRDefault="009F23D6" w:rsidP="00B506FB">
      <w:pPr>
        <w:pStyle w:val="ListParagraph"/>
        <w:numPr>
          <w:ilvl w:val="0"/>
          <w:numId w:val="4"/>
        </w:numPr>
        <w:ind w:left="1440" w:hanging="720"/>
        <w:jc w:val="both"/>
      </w:pPr>
      <w:r>
        <w:t>Adult Day Health Care (ADHC) Waiver</w:t>
      </w:r>
      <w:r w:rsidR="002F1122">
        <w:t>.</w:t>
      </w:r>
    </w:p>
    <w:p w:rsidR="006D4F03" w:rsidRDefault="006D4F03" w:rsidP="006D4F03">
      <w:pPr>
        <w:jc w:val="both"/>
        <w:rPr>
          <w:b/>
          <w:bCs/>
        </w:rPr>
      </w:pPr>
    </w:p>
    <w:p w:rsidR="006D4F03" w:rsidRPr="005556F9" w:rsidRDefault="005556F9" w:rsidP="006D4F03">
      <w:pPr>
        <w:jc w:val="both"/>
        <w:rPr>
          <w:b/>
          <w:bCs/>
          <w:sz w:val="28"/>
          <w:szCs w:val="28"/>
        </w:rPr>
      </w:pPr>
      <w:r w:rsidRPr="005556F9">
        <w:rPr>
          <w:b/>
          <w:bCs/>
          <w:sz w:val="28"/>
          <w:szCs w:val="28"/>
        </w:rPr>
        <w:t xml:space="preserve">Freedom of Choice </w:t>
      </w:r>
      <w:r w:rsidR="00341B60">
        <w:rPr>
          <w:b/>
          <w:bCs/>
          <w:sz w:val="28"/>
          <w:szCs w:val="28"/>
        </w:rPr>
        <w:t>of Program</w:t>
      </w:r>
    </w:p>
    <w:p w:rsidR="006D4F03" w:rsidRPr="006D4F03" w:rsidRDefault="006D4F03" w:rsidP="006D4F03">
      <w:pPr>
        <w:jc w:val="both"/>
        <w:rPr>
          <w:b/>
          <w:bCs/>
        </w:rPr>
      </w:pPr>
    </w:p>
    <w:p w:rsidR="006D4F03" w:rsidRPr="006D4F03" w:rsidRDefault="0068268F" w:rsidP="006D4F03">
      <w:pPr>
        <w:jc w:val="both"/>
      </w:pPr>
      <w:r>
        <w:t xml:space="preserve">Individuals who have been offered waiver services </w:t>
      </w:r>
      <w:r w:rsidR="006D4F03" w:rsidRPr="006D4F03">
        <w:t xml:space="preserve">have the freedom to </w:t>
      </w:r>
      <w:r w:rsidR="003953C6">
        <w:t>choose</w:t>
      </w:r>
      <w:r w:rsidR="006D4F03" w:rsidRPr="006D4F03">
        <w:t xml:space="preserve"> between institutional care services and </w:t>
      </w:r>
      <w:del w:id="16" w:author="Haley Castille" w:date="2024-11-12T11:48:00Z">
        <w:r w:rsidR="006D4F03" w:rsidRPr="006D4F03" w:rsidDel="00F13625">
          <w:delText>community-based services</w:delText>
        </w:r>
      </w:del>
      <w:ins w:id="17" w:author="Haley Castille" w:date="2024-11-12T11:48:00Z">
        <w:r w:rsidR="00F13625">
          <w:t>HCBS</w:t>
        </w:r>
      </w:ins>
      <w:r w:rsidR="006D4F03" w:rsidRPr="006D4F03">
        <w:t xml:space="preserve">.  </w:t>
      </w:r>
      <w:r w:rsidR="000E1BAB">
        <w:t>They are informed of their alternatives under the waiver at the time they are going through the Medicaid application and determination process. These individuals</w:t>
      </w:r>
      <w:r w:rsidR="006D4F03" w:rsidRPr="006D4F03">
        <w:t xml:space="preserve"> have the responsibility to participate in </w:t>
      </w:r>
      <w:r w:rsidR="000E1BAB">
        <w:t>this</w:t>
      </w:r>
      <w:r w:rsidR="006D4F03" w:rsidRPr="006D4F03">
        <w:t xml:space="preserve"> process</w:t>
      </w:r>
      <w:r>
        <w:t xml:space="preserve"> which</w:t>
      </w:r>
      <w:r w:rsidR="006D4F03" w:rsidRPr="006D4F03">
        <w:t xml:space="preserve"> includes providing medical and other pertinent information or assisting in obtaining </w:t>
      </w:r>
      <w:r w:rsidR="000E1BAB">
        <w:t>this information to be used</w:t>
      </w:r>
      <w:r w:rsidR="006D4F03" w:rsidRPr="006D4F03">
        <w:t xml:space="preserve"> in the person-centered planning </w:t>
      </w:r>
      <w:r w:rsidR="000E1BAB">
        <w:t xml:space="preserve">and service approval </w:t>
      </w:r>
      <w:r w:rsidR="006D4F03" w:rsidRPr="006D4F03">
        <w:t>process.  When applicants are admitted to the waiver, they have access to</w:t>
      </w:r>
      <w:r w:rsidR="00BA15DE">
        <w:t xml:space="preserve"> an array of Medicaid services.</w:t>
      </w:r>
    </w:p>
    <w:p w:rsidR="006D4F03" w:rsidRPr="006D4F03" w:rsidRDefault="006D4F03" w:rsidP="006D4F03">
      <w:pPr>
        <w:tabs>
          <w:tab w:val="center" w:pos="4320"/>
        </w:tabs>
        <w:jc w:val="both"/>
      </w:pPr>
    </w:p>
    <w:p w:rsidR="002F1122" w:rsidRDefault="002F1122">
      <w:pPr>
        <w:widowControl/>
        <w:autoSpaceDE/>
        <w:autoSpaceDN/>
        <w:adjustRightInd/>
        <w:rPr>
          <w:b/>
          <w:bCs/>
          <w:sz w:val="28"/>
          <w:szCs w:val="28"/>
        </w:rPr>
      </w:pPr>
      <w:r>
        <w:rPr>
          <w:b/>
          <w:bCs/>
          <w:sz w:val="28"/>
          <w:szCs w:val="28"/>
        </w:rPr>
        <w:br w:type="page"/>
      </w:r>
    </w:p>
    <w:p w:rsidR="006D4F03" w:rsidRPr="00341B60" w:rsidRDefault="006D4F03" w:rsidP="006D4F03">
      <w:pPr>
        <w:jc w:val="both"/>
        <w:rPr>
          <w:b/>
          <w:bCs/>
          <w:sz w:val="28"/>
          <w:szCs w:val="28"/>
        </w:rPr>
      </w:pPr>
      <w:r w:rsidRPr="00341B60">
        <w:rPr>
          <w:b/>
          <w:bCs/>
          <w:sz w:val="28"/>
          <w:szCs w:val="28"/>
        </w:rPr>
        <w:lastRenderedPageBreak/>
        <w:t>F</w:t>
      </w:r>
      <w:r w:rsidR="005556F9" w:rsidRPr="00341B60">
        <w:rPr>
          <w:b/>
          <w:bCs/>
          <w:sz w:val="28"/>
          <w:szCs w:val="28"/>
        </w:rPr>
        <w:t xml:space="preserve">reedom of Choice </w:t>
      </w:r>
      <w:del w:id="18" w:author="Haley Castille" w:date="2024-11-12T11:48:00Z">
        <w:r w:rsidR="005556F9" w:rsidRPr="00341B60" w:rsidDel="00F13625">
          <w:rPr>
            <w:b/>
            <w:bCs/>
            <w:sz w:val="28"/>
            <w:szCs w:val="28"/>
          </w:rPr>
          <w:delText xml:space="preserve">of </w:delText>
        </w:r>
      </w:del>
      <w:r w:rsidR="000E1BAB">
        <w:rPr>
          <w:b/>
          <w:bCs/>
          <w:sz w:val="28"/>
          <w:szCs w:val="28"/>
        </w:rPr>
        <w:t>Agencies/</w:t>
      </w:r>
      <w:r w:rsidR="005556F9" w:rsidRPr="00341B60">
        <w:rPr>
          <w:b/>
          <w:bCs/>
          <w:sz w:val="28"/>
          <w:szCs w:val="28"/>
        </w:rPr>
        <w:t>Provider</w:t>
      </w:r>
      <w:r w:rsidR="003200B2">
        <w:rPr>
          <w:b/>
          <w:bCs/>
          <w:sz w:val="28"/>
          <w:szCs w:val="28"/>
        </w:rPr>
        <w:t>s</w:t>
      </w:r>
    </w:p>
    <w:p w:rsidR="006D4F03" w:rsidRPr="006D4F03" w:rsidRDefault="006D4F03" w:rsidP="006D4F03">
      <w:pPr>
        <w:jc w:val="both"/>
        <w:rPr>
          <w:b/>
          <w:bCs/>
        </w:rPr>
      </w:pPr>
    </w:p>
    <w:p w:rsidR="00821A54" w:rsidRDefault="00A73FA8" w:rsidP="006D4F03">
      <w:pPr>
        <w:jc w:val="both"/>
      </w:pPr>
      <w:r>
        <w:t xml:space="preserve">Beneficiaries </w:t>
      </w:r>
      <w:r w:rsidR="00341B60">
        <w:t xml:space="preserve">have the freedom </w:t>
      </w:r>
      <w:r w:rsidR="00BC42DA">
        <w:t>of</w:t>
      </w:r>
      <w:r w:rsidR="00341B60">
        <w:t xml:space="preserve"> choice</w:t>
      </w:r>
      <w:ins w:id="19" w:author="Haley Castille" w:date="2024-11-12T12:11:00Z">
        <w:r w:rsidR="00C931FF">
          <w:t xml:space="preserve"> (FOC)</w:t>
        </w:r>
      </w:ins>
      <w:r w:rsidR="00341B60">
        <w:t xml:space="preserve"> to select their </w:t>
      </w:r>
      <w:r w:rsidR="000E1BAB">
        <w:t>support coordination agency/</w:t>
      </w:r>
      <w:r w:rsidR="00341B60">
        <w:t>providers</w:t>
      </w:r>
      <w:r w:rsidR="00341B60" w:rsidRPr="00503C8A">
        <w:t xml:space="preserve">.  </w:t>
      </w:r>
      <w:r>
        <w:t>Beneficiaries</w:t>
      </w:r>
      <w:r w:rsidRPr="00503C8A">
        <w:t xml:space="preserve"> </w:t>
      </w:r>
      <w:r w:rsidR="008966EF" w:rsidRPr="00503C8A">
        <w:t xml:space="preserve">may </w:t>
      </w:r>
      <w:r w:rsidR="00821A54">
        <w:t>make</w:t>
      </w:r>
      <w:r w:rsidR="000E1BAB">
        <w:t xml:space="preserve"> agency/</w:t>
      </w:r>
      <w:r w:rsidR="000D2CBD">
        <w:t xml:space="preserve">provider </w:t>
      </w:r>
      <w:r w:rsidR="008966EF" w:rsidRPr="00503C8A">
        <w:t>change</w:t>
      </w:r>
      <w:r w:rsidR="00821A54">
        <w:t>s based on the following schedule:</w:t>
      </w:r>
    </w:p>
    <w:p w:rsidR="009F23D6" w:rsidRDefault="009F23D6">
      <w:pPr>
        <w:widowControl/>
        <w:autoSpaceDE/>
        <w:autoSpaceDN/>
        <w:adjustRightInd/>
      </w:pPr>
    </w:p>
    <w:p w:rsidR="00821A54" w:rsidRDefault="00821A54" w:rsidP="006D4F03">
      <w:pPr>
        <w:jc w:val="both"/>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1"/>
        <w:gridCol w:w="2387"/>
        <w:gridCol w:w="2134"/>
      </w:tblGrid>
      <w:tr w:rsidR="00821A54" w:rsidRPr="00821A54" w:rsidTr="00EF5539">
        <w:trPr>
          <w:trHeight w:val="521"/>
        </w:trPr>
        <w:tc>
          <w:tcPr>
            <w:tcW w:w="4770" w:type="dxa"/>
            <w:shd w:val="clear" w:color="auto" w:fill="D9D9D9"/>
            <w:vAlign w:val="center"/>
          </w:tcPr>
          <w:p w:rsidR="00821A54" w:rsidRPr="00C243A3" w:rsidRDefault="00821A54" w:rsidP="000E1BAB">
            <w:pPr>
              <w:jc w:val="center"/>
              <w:rPr>
                <w:b/>
              </w:rPr>
            </w:pPr>
            <w:r w:rsidRPr="00C243A3">
              <w:rPr>
                <w:b/>
              </w:rPr>
              <w:t>Type of Service</w:t>
            </w:r>
          </w:p>
        </w:tc>
        <w:tc>
          <w:tcPr>
            <w:tcW w:w="2430" w:type="dxa"/>
            <w:shd w:val="clear" w:color="auto" w:fill="D9D9D9"/>
            <w:vAlign w:val="center"/>
          </w:tcPr>
          <w:p w:rsidR="00821A54" w:rsidRPr="00C243A3" w:rsidRDefault="00821A54" w:rsidP="00C6701A">
            <w:pPr>
              <w:jc w:val="center"/>
              <w:rPr>
                <w:b/>
              </w:rPr>
            </w:pPr>
            <w:r w:rsidRPr="00C243A3">
              <w:rPr>
                <w:b/>
              </w:rPr>
              <w:t>Without Good Cause</w:t>
            </w:r>
          </w:p>
        </w:tc>
        <w:tc>
          <w:tcPr>
            <w:tcW w:w="2178" w:type="dxa"/>
            <w:shd w:val="clear" w:color="auto" w:fill="D9D9D9"/>
            <w:vAlign w:val="center"/>
          </w:tcPr>
          <w:p w:rsidR="00821A54" w:rsidRPr="00C243A3" w:rsidRDefault="00821A54" w:rsidP="00C6701A">
            <w:pPr>
              <w:jc w:val="center"/>
              <w:rPr>
                <w:b/>
              </w:rPr>
            </w:pPr>
            <w:r w:rsidRPr="00C243A3">
              <w:rPr>
                <w:b/>
              </w:rPr>
              <w:t>With Good Cause</w:t>
            </w:r>
          </w:p>
        </w:tc>
      </w:tr>
      <w:tr w:rsidR="00C243A3" w:rsidRPr="00821A54" w:rsidTr="00EF5539">
        <w:trPr>
          <w:trHeight w:val="521"/>
        </w:trPr>
        <w:tc>
          <w:tcPr>
            <w:tcW w:w="4770" w:type="dxa"/>
            <w:vAlign w:val="center"/>
          </w:tcPr>
          <w:p w:rsidR="00C243A3" w:rsidRDefault="00C243A3" w:rsidP="00F13625">
            <w:pPr>
              <w:jc w:val="center"/>
              <w:rPr>
                <w:ins w:id="20" w:author="Haley Castille" w:date="2024-11-12T11:49:00Z"/>
                <w:sz w:val="23"/>
                <w:szCs w:val="23"/>
              </w:rPr>
            </w:pPr>
            <w:r w:rsidRPr="00C243A3">
              <w:rPr>
                <w:sz w:val="23"/>
                <w:szCs w:val="23"/>
              </w:rPr>
              <w:t>Transition Service</w:t>
            </w:r>
            <w:ins w:id="21" w:author="Haley Castille" w:date="2024-11-12T11:49:00Z">
              <w:r w:rsidR="00F13625">
                <w:rPr>
                  <w:sz w:val="23"/>
                  <w:szCs w:val="23"/>
                </w:rPr>
                <w:t>s</w:t>
              </w:r>
            </w:ins>
          </w:p>
          <w:p w:rsidR="00F13625" w:rsidRPr="00C243A3" w:rsidRDefault="00F13625" w:rsidP="00F13625">
            <w:pPr>
              <w:jc w:val="center"/>
              <w:rPr>
                <w:sz w:val="23"/>
                <w:szCs w:val="23"/>
              </w:rPr>
            </w:pPr>
            <w:ins w:id="22" w:author="Haley Castille" w:date="2024-11-12T11:49:00Z">
              <w:r>
                <w:rPr>
                  <w:sz w:val="23"/>
                  <w:szCs w:val="23"/>
                </w:rPr>
                <w:t>Assistive Technology</w:t>
              </w:r>
            </w:ins>
          </w:p>
        </w:tc>
        <w:tc>
          <w:tcPr>
            <w:tcW w:w="2430" w:type="dxa"/>
            <w:vAlign w:val="center"/>
          </w:tcPr>
          <w:p w:rsidR="00C243A3" w:rsidRPr="00C243A3" w:rsidRDefault="00C243A3" w:rsidP="00C6701A">
            <w:pPr>
              <w:jc w:val="center"/>
              <w:rPr>
                <w:sz w:val="23"/>
                <w:szCs w:val="23"/>
              </w:rPr>
            </w:pPr>
            <w:r w:rsidRPr="00C243A3">
              <w:rPr>
                <w:sz w:val="23"/>
                <w:szCs w:val="23"/>
              </w:rPr>
              <w:t>Not applicable</w:t>
            </w:r>
          </w:p>
        </w:tc>
        <w:tc>
          <w:tcPr>
            <w:tcW w:w="2178" w:type="dxa"/>
            <w:vAlign w:val="center"/>
          </w:tcPr>
          <w:p w:rsidR="00C243A3" w:rsidRPr="00C243A3" w:rsidRDefault="00C243A3" w:rsidP="00C6701A">
            <w:pPr>
              <w:jc w:val="center"/>
              <w:rPr>
                <w:sz w:val="23"/>
                <w:szCs w:val="23"/>
              </w:rPr>
            </w:pPr>
            <w:r w:rsidRPr="00C243A3">
              <w:rPr>
                <w:sz w:val="23"/>
                <w:szCs w:val="23"/>
              </w:rPr>
              <w:t>Not applicable</w:t>
            </w:r>
          </w:p>
        </w:tc>
      </w:tr>
      <w:tr w:rsidR="00821A54" w:rsidRPr="00821A54" w:rsidTr="000E1BAB">
        <w:trPr>
          <w:trHeight w:val="1178"/>
        </w:trPr>
        <w:tc>
          <w:tcPr>
            <w:tcW w:w="4770" w:type="dxa"/>
            <w:vAlign w:val="center"/>
          </w:tcPr>
          <w:p w:rsidR="00821A54" w:rsidRPr="00C243A3" w:rsidRDefault="00821A54" w:rsidP="00F13625">
            <w:pPr>
              <w:jc w:val="center"/>
              <w:rPr>
                <w:sz w:val="23"/>
                <w:szCs w:val="23"/>
              </w:rPr>
            </w:pPr>
            <w:r w:rsidRPr="00C243A3">
              <w:rPr>
                <w:sz w:val="23"/>
                <w:szCs w:val="23"/>
              </w:rPr>
              <w:t>Personal Assistance Service</w:t>
            </w:r>
            <w:ins w:id="23" w:author="Haley Castille" w:date="2024-11-12T11:49:00Z">
              <w:r w:rsidR="00F13625">
                <w:rPr>
                  <w:sz w:val="23"/>
                  <w:szCs w:val="23"/>
                </w:rPr>
                <w:t>s</w:t>
              </w:r>
            </w:ins>
          </w:p>
        </w:tc>
        <w:tc>
          <w:tcPr>
            <w:tcW w:w="2430" w:type="dxa"/>
            <w:vAlign w:val="center"/>
          </w:tcPr>
          <w:p w:rsidR="00821A54" w:rsidRPr="00C243A3" w:rsidRDefault="00821A54" w:rsidP="00F13625">
            <w:pPr>
              <w:jc w:val="center"/>
              <w:rPr>
                <w:sz w:val="23"/>
                <w:szCs w:val="23"/>
              </w:rPr>
            </w:pPr>
            <w:r w:rsidRPr="00C243A3">
              <w:rPr>
                <w:sz w:val="23"/>
                <w:szCs w:val="23"/>
              </w:rPr>
              <w:t xml:space="preserve">Every </w:t>
            </w:r>
            <w:del w:id="24" w:author="Haley Castille" w:date="2024-11-12T11:50:00Z">
              <w:r w:rsidR="000E1BAB" w:rsidDel="00F13625">
                <w:rPr>
                  <w:sz w:val="23"/>
                  <w:szCs w:val="23"/>
                </w:rPr>
                <w:delText>three</w:delText>
              </w:r>
              <w:r w:rsidR="000E1BAB" w:rsidRPr="00C243A3" w:rsidDel="00F13625">
                <w:rPr>
                  <w:sz w:val="23"/>
                  <w:szCs w:val="23"/>
                </w:rPr>
                <w:delText xml:space="preserve"> </w:delText>
              </w:r>
            </w:del>
            <w:ins w:id="25" w:author="Haley Castille" w:date="2024-11-12T11:50:00Z">
              <w:r w:rsidR="00F13625">
                <w:rPr>
                  <w:sz w:val="23"/>
                  <w:szCs w:val="23"/>
                </w:rPr>
                <w:t>3</w:t>
              </w:r>
              <w:r w:rsidR="00F13625" w:rsidRPr="00C243A3">
                <w:rPr>
                  <w:sz w:val="23"/>
                  <w:szCs w:val="23"/>
                </w:rPr>
                <w:t xml:space="preserve"> </w:t>
              </w:r>
            </w:ins>
            <w:r w:rsidRPr="00C243A3">
              <w:rPr>
                <w:sz w:val="23"/>
                <w:szCs w:val="23"/>
              </w:rPr>
              <w:t>months</w:t>
            </w:r>
            <w:r w:rsidR="000E1BAB">
              <w:rPr>
                <w:sz w:val="23"/>
                <w:szCs w:val="23"/>
              </w:rPr>
              <w:t xml:space="preserve"> based on a calendar quarter</w:t>
            </w:r>
          </w:p>
        </w:tc>
        <w:tc>
          <w:tcPr>
            <w:tcW w:w="2178" w:type="dxa"/>
            <w:vAlign w:val="center"/>
          </w:tcPr>
          <w:p w:rsidR="00821A54" w:rsidRPr="00C243A3" w:rsidRDefault="00821A54" w:rsidP="00C6701A">
            <w:pPr>
              <w:jc w:val="center"/>
              <w:rPr>
                <w:sz w:val="23"/>
                <w:szCs w:val="23"/>
              </w:rPr>
            </w:pPr>
            <w:r w:rsidRPr="00C243A3">
              <w:rPr>
                <w:sz w:val="23"/>
                <w:szCs w:val="23"/>
              </w:rPr>
              <w:t>Any time</w:t>
            </w:r>
          </w:p>
        </w:tc>
      </w:tr>
      <w:tr w:rsidR="00821A54" w:rsidRPr="00821A54" w:rsidTr="000E1BAB">
        <w:trPr>
          <w:trHeight w:val="1367"/>
        </w:trPr>
        <w:tc>
          <w:tcPr>
            <w:tcW w:w="4770" w:type="dxa"/>
            <w:vAlign w:val="center"/>
          </w:tcPr>
          <w:p w:rsidR="00F13625" w:rsidRDefault="00F13625" w:rsidP="00F13625">
            <w:pPr>
              <w:spacing w:after="60"/>
              <w:jc w:val="center"/>
              <w:rPr>
                <w:ins w:id="26" w:author="Haley Castille" w:date="2024-11-12T11:49:00Z"/>
                <w:sz w:val="23"/>
                <w:szCs w:val="23"/>
              </w:rPr>
            </w:pPr>
            <w:ins w:id="27" w:author="Haley Castille" w:date="2024-11-12T11:49:00Z">
              <w:r>
                <w:rPr>
                  <w:sz w:val="23"/>
                  <w:szCs w:val="23"/>
                </w:rPr>
                <w:t>Support Coordination</w:t>
              </w:r>
            </w:ins>
          </w:p>
          <w:p w:rsidR="00C243A3" w:rsidRPr="00C243A3" w:rsidRDefault="00C243A3" w:rsidP="00F13625">
            <w:pPr>
              <w:spacing w:after="60"/>
              <w:jc w:val="center"/>
              <w:rPr>
                <w:sz w:val="23"/>
                <w:szCs w:val="23"/>
              </w:rPr>
            </w:pPr>
            <w:r w:rsidRPr="00C243A3">
              <w:rPr>
                <w:sz w:val="23"/>
                <w:szCs w:val="23"/>
              </w:rPr>
              <w:t>Transition Intensive Support Coordination</w:t>
            </w:r>
          </w:p>
          <w:p w:rsidR="00A47F04" w:rsidRPr="00C243A3" w:rsidRDefault="00C243A3" w:rsidP="00F13625">
            <w:pPr>
              <w:spacing w:after="60"/>
              <w:jc w:val="center"/>
              <w:rPr>
                <w:sz w:val="23"/>
                <w:szCs w:val="23"/>
              </w:rPr>
            </w:pPr>
            <w:del w:id="28" w:author="Haley Castille" w:date="2024-11-12T11:49:00Z">
              <w:r w:rsidRPr="00C243A3" w:rsidDel="00F13625">
                <w:rPr>
                  <w:sz w:val="23"/>
                  <w:szCs w:val="23"/>
                </w:rPr>
                <w:delText>Support Coordination</w:delText>
              </w:r>
            </w:del>
          </w:p>
        </w:tc>
        <w:tc>
          <w:tcPr>
            <w:tcW w:w="2430" w:type="dxa"/>
            <w:vAlign w:val="center"/>
          </w:tcPr>
          <w:p w:rsidR="00821A54" w:rsidRPr="00C243A3" w:rsidRDefault="00A73FA8" w:rsidP="00F13625">
            <w:pPr>
              <w:jc w:val="center"/>
              <w:rPr>
                <w:sz w:val="23"/>
                <w:szCs w:val="23"/>
              </w:rPr>
            </w:pPr>
            <w:r>
              <w:rPr>
                <w:sz w:val="23"/>
                <w:szCs w:val="23"/>
              </w:rPr>
              <w:t xml:space="preserve">Beneficiaries </w:t>
            </w:r>
            <w:r w:rsidR="000E1BAB">
              <w:rPr>
                <w:sz w:val="23"/>
                <w:szCs w:val="23"/>
              </w:rPr>
              <w:t xml:space="preserve">must have been with the agency at least </w:t>
            </w:r>
            <w:del w:id="29" w:author="Haley Castille" w:date="2024-11-12T11:50:00Z">
              <w:r w:rsidR="000E1BAB" w:rsidDel="00F13625">
                <w:rPr>
                  <w:sz w:val="23"/>
                  <w:szCs w:val="23"/>
                </w:rPr>
                <w:delText>six</w:delText>
              </w:r>
              <w:r w:rsidR="000E1BAB" w:rsidRPr="00C243A3" w:rsidDel="00F13625">
                <w:rPr>
                  <w:sz w:val="23"/>
                  <w:szCs w:val="23"/>
                </w:rPr>
                <w:delText xml:space="preserve"> </w:delText>
              </w:r>
            </w:del>
            <w:ins w:id="30" w:author="Haley Castille" w:date="2024-11-12T11:50:00Z">
              <w:r w:rsidR="00F13625">
                <w:rPr>
                  <w:sz w:val="23"/>
                  <w:szCs w:val="23"/>
                </w:rPr>
                <w:t>6</w:t>
              </w:r>
            </w:ins>
            <w:r w:rsidR="000E1BAB" w:rsidRPr="00C243A3">
              <w:rPr>
                <w:sz w:val="23"/>
                <w:szCs w:val="23"/>
              </w:rPr>
              <w:t>months</w:t>
            </w:r>
          </w:p>
        </w:tc>
        <w:tc>
          <w:tcPr>
            <w:tcW w:w="2178" w:type="dxa"/>
            <w:vAlign w:val="center"/>
          </w:tcPr>
          <w:p w:rsidR="00821A54" w:rsidRPr="00C243A3" w:rsidRDefault="00821A54" w:rsidP="00C6701A">
            <w:pPr>
              <w:jc w:val="center"/>
              <w:rPr>
                <w:sz w:val="23"/>
                <w:szCs w:val="23"/>
              </w:rPr>
            </w:pPr>
            <w:r w:rsidRPr="00C243A3">
              <w:rPr>
                <w:sz w:val="23"/>
                <w:szCs w:val="23"/>
              </w:rPr>
              <w:t>Any time</w:t>
            </w:r>
          </w:p>
        </w:tc>
      </w:tr>
      <w:tr w:rsidR="000E1BAB" w:rsidRPr="00821A54" w:rsidTr="000E1BAB">
        <w:trPr>
          <w:trHeight w:val="1673"/>
        </w:trPr>
        <w:tc>
          <w:tcPr>
            <w:tcW w:w="4770" w:type="dxa"/>
            <w:vAlign w:val="center"/>
          </w:tcPr>
          <w:p w:rsidR="000E1BAB" w:rsidRDefault="000E1BAB" w:rsidP="00F13625">
            <w:pPr>
              <w:spacing w:after="60"/>
              <w:jc w:val="center"/>
              <w:rPr>
                <w:ins w:id="31" w:author="Haley Castille" w:date="2024-11-12T11:49:00Z"/>
                <w:sz w:val="23"/>
                <w:szCs w:val="23"/>
              </w:rPr>
            </w:pPr>
            <w:del w:id="32" w:author="Haley Castille" w:date="2024-11-12T11:49:00Z">
              <w:r w:rsidRPr="00C243A3" w:rsidDel="00F13625">
                <w:rPr>
                  <w:sz w:val="23"/>
                  <w:szCs w:val="23"/>
                </w:rPr>
                <w:delText>Adult Day Health Care</w:delText>
              </w:r>
            </w:del>
            <w:ins w:id="33" w:author="Haley Castille" w:date="2024-11-12T11:49:00Z">
              <w:r w:rsidR="00F13625">
                <w:rPr>
                  <w:sz w:val="23"/>
                  <w:szCs w:val="23"/>
                </w:rPr>
                <w:t>ADHC</w:t>
              </w:r>
            </w:ins>
          </w:p>
          <w:p w:rsidR="00F13625" w:rsidRPr="00C243A3" w:rsidRDefault="00F13625" w:rsidP="00F13625">
            <w:pPr>
              <w:spacing w:after="60"/>
              <w:jc w:val="center"/>
              <w:rPr>
                <w:sz w:val="23"/>
                <w:szCs w:val="23"/>
              </w:rPr>
            </w:pPr>
            <w:ins w:id="34" w:author="Haley Castille" w:date="2024-11-12T11:49:00Z">
              <w:r>
                <w:rPr>
                  <w:sz w:val="23"/>
                  <w:szCs w:val="23"/>
                </w:rPr>
                <w:t>ADHC Health Status Monitoring</w:t>
              </w:r>
            </w:ins>
          </w:p>
        </w:tc>
        <w:tc>
          <w:tcPr>
            <w:tcW w:w="2430" w:type="dxa"/>
            <w:vAlign w:val="center"/>
          </w:tcPr>
          <w:p w:rsidR="000E1BAB" w:rsidRPr="00C243A3" w:rsidRDefault="000E1BAB" w:rsidP="00F13625">
            <w:pPr>
              <w:jc w:val="center"/>
              <w:rPr>
                <w:sz w:val="23"/>
                <w:szCs w:val="23"/>
              </w:rPr>
            </w:pPr>
            <w:r>
              <w:rPr>
                <w:sz w:val="23"/>
                <w:szCs w:val="23"/>
              </w:rPr>
              <w:t>Once every</w:t>
            </w:r>
            <w:del w:id="35" w:author="Haley Castille" w:date="2024-11-12T11:50:00Z">
              <w:r w:rsidDel="00F13625">
                <w:rPr>
                  <w:sz w:val="23"/>
                  <w:szCs w:val="23"/>
                </w:rPr>
                <w:delText xml:space="preserve"> six</w:delText>
              </w:r>
            </w:del>
            <w:ins w:id="36" w:author="Haley Castille" w:date="2024-11-12T11:50:00Z">
              <w:r w:rsidR="00F13625">
                <w:rPr>
                  <w:sz w:val="23"/>
                  <w:szCs w:val="23"/>
                </w:rPr>
                <w:t>6</w:t>
              </w:r>
            </w:ins>
            <w:r>
              <w:rPr>
                <w:sz w:val="23"/>
                <w:szCs w:val="23"/>
              </w:rPr>
              <w:t xml:space="preserve"> months with the change effective beginning the 1</w:t>
            </w:r>
            <w:r w:rsidRPr="007232AF">
              <w:rPr>
                <w:sz w:val="23"/>
                <w:szCs w:val="23"/>
                <w:vertAlign w:val="superscript"/>
              </w:rPr>
              <w:t>st</w:t>
            </w:r>
            <w:r>
              <w:rPr>
                <w:sz w:val="23"/>
                <w:szCs w:val="23"/>
              </w:rPr>
              <w:t xml:space="preserve"> day of the following calendar quarter</w:t>
            </w:r>
          </w:p>
        </w:tc>
        <w:tc>
          <w:tcPr>
            <w:tcW w:w="2178" w:type="dxa"/>
            <w:vAlign w:val="center"/>
          </w:tcPr>
          <w:p w:rsidR="000E1BAB" w:rsidRPr="00C243A3" w:rsidRDefault="000E1BAB" w:rsidP="00C6701A">
            <w:pPr>
              <w:jc w:val="center"/>
              <w:rPr>
                <w:sz w:val="23"/>
                <w:szCs w:val="23"/>
              </w:rPr>
            </w:pPr>
            <w:r>
              <w:rPr>
                <w:sz w:val="23"/>
                <w:szCs w:val="23"/>
              </w:rPr>
              <w:t>Any time</w:t>
            </w:r>
          </w:p>
        </w:tc>
      </w:tr>
      <w:tr w:rsidR="000E1BAB" w:rsidRPr="00821A54" w:rsidTr="00EF5539">
        <w:trPr>
          <w:trHeight w:val="3041"/>
        </w:trPr>
        <w:tc>
          <w:tcPr>
            <w:tcW w:w="4770" w:type="dxa"/>
            <w:vAlign w:val="center"/>
          </w:tcPr>
          <w:p w:rsidR="000E1BAB" w:rsidRDefault="000E1BAB" w:rsidP="00F13625">
            <w:pPr>
              <w:spacing w:after="60"/>
              <w:jc w:val="center"/>
              <w:rPr>
                <w:sz w:val="23"/>
                <w:szCs w:val="23"/>
              </w:rPr>
            </w:pPr>
            <w:r>
              <w:rPr>
                <w:sz w:val="23"/>
                <w:szCs w:val="23"/>
              </w:rPr>
              <w:t>Environmental Accessibility Adaptation</w:t>
            </w:r>
          </w:p>
          <w:p w:rsidR="000E1BAB" w:rsidRPr="00C243A3" w:rsidRDefault="000E1BAB" w:rsidP="00F13625">
            <w:pPr>
              <w:spacing w:after="60"/>
              <w:jc w:val="center"/>
              <w:rPr>
                <w:sz w:val="23"/>
                <w:szCs w:val="23"/>
              </w:rPr>
            </w:pPr>
            <w:r w:rsidRPr="00C243A3">
              <w:rPr>
                <w:sz w:val="23"/>
                <w:szCs w:val="23"/>
              </w:rPr>
              <w:t>Skilled Maintenance Therapy</w:t>
            </w:r>
          </w:p>
          <w:p w:rsidR="000E1BAB" w:rsidRPr="00C243A3" w:rsidRDefault="000E1BAB" w:rsidP="00F13625">
            <w:pPr>
              <w:spacing w:after="60"/>
              <w:jc w:val="center"/>
              <w:rPr>
                <w:sz w:val="23"/>
                <w:szCs w:val="23"/>
              </w:rPr>
            </w:pPr>
            <w:r w:rsidRPr="00C243A3">
              <w:rPr>
                <w:sz w:val="23"/>
                <w:szCs w:val="23"/>
              </w:rPr>
              <w:t>Nursing</w:t>
            </w:r>
          </w:p>
          <w:p w:rsidR="000E1BAB" w:rsidRPr="00C243A3" w:rsidRDefault="000E1BAB" w:rsidP="00F13625">
            <w:pPr>
              <w:spacing w:after="60"/>
              <w:jc w:val="center"/>
              <w:rPr>
                <w:sz w:val="23"/>
                <w:szCs w:val="23"/>
              </w:rPr>
            </w:pPr>
            <w:r w:rsidRPr="00C243A3">
              <w:rPr>
                <w:sz w:val="23"/>
                <w:szCs w:val="23"/>
              </w:rPr>
              <w:t>Assistive Devices and Medical Supplies</w:t>
            </w:r>
          </w:p>
          <w:p w:rsidR="000E1BAB" w:rsidRPr="00C243A3" w:rsidRDefault="000E1BAB" w:rsidP="00F13625">
            <w:pPr>
              <w:spacing w:after="60"/>
              <w:jc w:val="center"/>
              <w:rPr>
                <w:sz w:val="23"/>
                <w:szCs w:val="23"/>
              </w:rPr>
            </w:pPr>
            <w:r w:rsidRPr="00C243A3">
              <w:rPr>
                <w:sz w:val="23"/>
                <w:szCs w:val="23"/>
              </w:rPr>
              <w:t>Caregiver Temporary Support Service</w:t>
            </w:r>
          </w:p>
          <w:p w:rsidR="000E1BAB" w:rsidRDefault="000E1BAB" w:rsidP="00F13625">
            <w:pPr>
              <w:spacing w:after="60"/>
              <w:jc w:val="center"/>
              <w:rPr>
                <w:sz w:val="23"/>
                <w:szCs w:val="23"/>
              </w:rPr>
            </w:pPr>
            <w:r w:rsidRPr="00C243A3">
              <w:rPr>
                <w:sz w:val="23"/>
                <w:szCs w:val="23"/>
              </w:rPr>
              <w:t>Home Delivered Meals</w:t>
            </w:r>
          </w:p>
          <w:p w:rsidR="000E1BAB" w:rsidRDefault="000E1BAB" w:rsidP="00F13625">
            <w:pPr>
              <w:spacing w:after="60"/>
              <w:jc w:val="center"/>
              <w:rPr>
                <w:ins w:id="37" w:author="Haley Castille" w:date="2024-11-12T11:49:00Z"/>
                <w:sz w:val="23"/>
                <w:szCs w:val="23"/>
              </w:rPr>
            </w:pPr>
            <w:r>
              <w:rPr>
                <w:sz w:val="23"/>
                <w:szCs w:val="23"/>
              </w:rPr>
              <w:t>Monitored In-Home Caregiving Services</w:t>
            </w:r>
            <w:ins w:id="38" w:author="Haley Castille" w:date="2024-11-12T11:49:00Z">
              <w:r w:rsidR="00F13625">
                <w:rPr>
                  <w:sz w:val="23"/>
                  <w:szCs w:val="23"/>
                </w:rPr>
                <w:t xml:space="preserve"> (MIHCs)</w:t>
              </w:r>
            </w:ins>
          </w:p>
          <w:p w:rsidR="00F13625" w:rsidRPr="00C243A3" w:rsidRDefault="00F13625" w:rsidP="00F13625">
            <w:pPr>
              <w:spacing w:after="60"/>
              <w:jc w:val="center"/>
              <w:rPr>
                <w:sz w:val="23"/>
                <w:szCs w:val="23"/>
              </w:rPr>
            </w:pPr>
            <w:ins w:id="39" w:author="Haley Castille" w:date="2024-11-12T11:49:00Z">
              <w:r>
                <w:rPr>
                  <w:sz w:val="23"/>
                  <w:szCs w:val="23"/>
                </w:rPr>
                <w:t xml:space="preserve">Housing </w:t>
              </w:r>
            </w:ins>
            <w:ins w:id="40" w:author="Haley Castille" w:date="2024-11-12T11:50:00Z">
              <w:r>
                <w:rPr>
                  <w:sz w:val="23"/>
                  <w:szCs w:val="23"/>
                </w:rPr>
                <w:t>Transition or Crisis Intervention Services and Housing Stabilization Services</w:t>
              </w:r>
            </w:ins>
          </w:p>
        </w:tc>
        <w:tc>
          <w:tcPr>
            <w:tcW w:w="2430" w:type="dxa"/>
            <w:vAlign w:val="center"/>
          </w:tcPr>
          <w:p w:rsidR="000E1BAB" w:rsidRPr="00C243A3" w:rsidRDefault="000E1BAB" w:rsidP="00F13625">
            <w:pPr>
              <w:jc w:val="center"/>
              <w:rPr>
                <w:sz w:val="23"/>
                <w:szCs w:val="23"/>
              </w:rPr>
            </w:pPr>
            <w:r>
              <w:rPr>
                <w:sz w:val="23"/>
                <w:szCs w:val="23"/>
              </w:rPr>
              <w:t xml:space="preserve">Every </w:t>
            </w:r>
            <w:del w:id="41" w:author="Haley Castille" w:date="2024-11-12T11:50:00Z">
              <w:r w:rsidDel="00F13625">
                <w:rPr>
                  <w:sz w:val="23"/>
                  <w:szCs w:val="23"/>
                </w:rPr>
                <w:delText xml:space="preserve">six </w:delText>
              </w:r>
            </w:del>
            <w:ins w:id="42" w:author="Haley Castille" w:date="2024-11-12T11:50:00Z">
              <w:r w:rsidR="00F13625">
                <w:rPr>
                  <w:sz w:val="23"/>
                  <w:szCs w:val="23"/>
                </w:rPr>
                <w:t xml:space="preserve">6 </w:t>
              </w:r>
            </w:ins>
            <w:r>
              <w:rPr>
                <w:sz w:val="23"/>
                <w:szCs w:val="23"/>
              </w:rPr>
              <w:t>months</w:t>
            </w:r>
          </w:p>
        </w:tc>
        <w:tc>
          <w:tcPr>
            <w:tcW w:w="2178" w:type="dxa"/>
            <w:vAlign w:val="center"/>
          </w:tcPr>
          <w:p w:rsidR="000E1BAB" w:rsidRPr="00C243A3" w:rsidRDefault="000E1BAB" w:rsidP="00C6701A">
            <w:pPr>
              <w:jc w:val="center"/>
              <w:rPr>
                <w:sz w:val="23"/>
                <w:szCs w:val="23"/>
              </w:rPr>
            </w:pPr>
            <w:r>
              <w:rPr>
                <w:sz w:val="23"/>
                <w:szCs w:val="23"/>
              </w:rPr>
              <w:t>Any time</w:t>
            </w:r>
          </w:p>
        </w:tc>
      </w:tr>
      <w:tr w:rsidR="00F13625" w:rsidRPr="00821A54" w:rsidTr="00EF5539">
        <w:trPr>
          <w:trHeight w:val="3041"/>
          <w:ins w:id="43" w:author="Haley Castille" w:date="2024-11-12T11:50:00Z"/>
        </w:trPr>
        <w:tc>
          <w:tcPr>
            <w:tcW w:w="4770" w:type="dxa"/>
            <w:vAlign w:val="center"/>
          </w:tcPr>
          <w:p w:rsidR="00F13625" w:rsidRDefault="00F13625" w:rsidP="00F13625">
            <w:pPr>
              <w:spacing w:after="60"/>
              <w:jc w:val="center"/>
              <w:rPr>
                <w:ins w:id="44" w:author="Haley Castille" w:date="2024-11-12T11:50:00Z"/>
                <w:sz w:val="23"/>
                <w:szCs w:val="23"/>
              </w:rPr>
            </w:pPr>
            <w:ins w:id="45" w:author="Haley Castille" w:date="2024-11-12T11:50:00Z">
              <w:r>
                <w:rPr>
                  <w:sz w:val="23"/>
                  <w:szCs w:val="23"/>
                </w:rPr>
                <w:lastRenderedPageBreak/>
                <w:t>Financial Management Services (FMS)</w:t>
              </w:r>
            </w:ins>
          </w:p>
        </w:tc>
        <w:tc>
          <w:tcPr>
            <w:tcW w:w="2430" w:type="dxa"/>
            <w:vAlign w:val="center"/>
          </w:tcPr>
          <w:p w:rsidR="00F13625" w:rsidRDefault="00F13625" w:rsidP="00F13625">
            <w:pPr>
              <w:jc w:val="center"/>
              <w:rPr>
                <w:ins w:id="46" w:author="Haley Castille" w:date="2024-11-12T11:50:00Z"/>
                <w:sz w:val="23"/>
                <w:szCs w:val="23"/>
              </w:rPr>
            </w:pPr>
            <w:ins w:id="47" w:author="Haley Castille" w:date="2024-11-12T11:50:00Z">
              <w:r>
                <w:rPr>
                  <w:sz w:val="23"/>
                  <w:szCs w:val="23"/>
                </w:rPr>
                <w:t xml:space="preserve">Once every 3 months and the start date with the </w:t>
              </w:r>
            </w:ins>
            <w:ins w:id="48" w:author="Haley Castille" w:date="2024-11-12T11:51:00Z">
              <w:r>
                <w:rPr>
                  <w:sz w:val="23"/>
                  <w:szCs w:val="23"/>
                </w:rPr>
                <w:t xml:space="preserve">new Fiscal Employer Agent (FEA) must be at the beginning of the calendar quarter. </w:t>
              </w:r>
            </w:ins>
          </w:p>
        </w:tc>
        <w:tc>
          <w:tcPr>
            <w:tcW w:w="2178" w:type="dxa"/>
            <w:vAlign w:val="center"/>
          </w:tcPr>
          <w:p w:rsidR="00F13625" w:rsidRDefault="00F13625" w:rsidP="00C6701A">
            <w:pPr>
              <w:jc w:val="center"/>
              <w:rPr>
                <w:ins w:id="49" w:author="Haley Castille" w:date="2024-11-12T11:50:00Z"/>
                <w:sz w:val="23"/>
                <w:szCs w:val="23"/>
              </w:rPr>
            </w:pPr>
            <w:ins w:id="50" w:author="Haley Castille" w:date="2024-11-12T11:51:00Z">
              <w:r>
                <w:rPr>
                  <w:sz w:val="23"/>
                  <w:szCs w:val="23"/>
                </w:rPr>
                <w:t>Any time</w:t>
              </w:r>
            </w:ins>
          </w:p>
        </w:tc>
      </w:tr>
    </w:tbl>
    <w:p w:rsidR="00821A54" w:rsidRDefault="00821A54" w:rsidP="006D4F03">
      <w:pPr>
        <w:jc w:val="both"/>
      </w:pPr>
    </w:p>
    <w:p w:rsidR="000E1BAB" w:rsidRPr="00D06B99" w:rsidRDefault="000E1BAB" w:rsidP="00C931FF">
      <w:pPr>
        <w:widowControl/>
        <w:autoSpaceDE/>
        <w:autoSpaceDN/>
        <w:adjustRightInd/>
      </w:pPr>
      <w:r w:rsidRPr="00D06B99">
        <w:t>Good cause is defined as:</w:t>
      </w:r>
    </w:p>
    <w:p w:rsidR="000E1BAB" w:rsidRPr="00D06B99" w:rsidRDefault="000E1BAB" w:rsidP="000E1BAB">
      <w:pPr>
        <w:pStyle w:val="BodyText2"/>
      </w:pPr>
    </w:p>
    <w:p w:rsidR="000E1BAB" w:rsidRPr="00D06B99" w:rsidRDefault="000E1BAB" w:rsidP="00B506FB">
      <w:pPr>
        <w:pStyle w:val="BodyText2"/>
        <w:numPr>
          <w:ilvl w:val="0"/>
          <w:numId w:val="5"/>
        </w:numPr>
        <w:ind w:left="1440" w:hanging="720"/>
      </w:pPr>
      <w:r w:rsidRPr="00D06B99">
        <w:t xml:space="preserve">A </w:t>
      </w:r>
      <w:r w:rsidR="00A73FA8">
        <w:t>beneficiary</w:t>
      </w:r>
      <w:r w:rsidR="00A73FA8" w:rsidRPr="00D06B99">
        <w:t xml:space="preserve"> </w:t>
      </w:r>
      <w:r w:rsidRPr="00D06B99">
        <w:t>moving to another region in the state</w:t>
      </w:r>
      <w:r>
        <w:t xml:space="preserve"> where the current provider/agency does not provide services</w:t>
      </w:r>
      <w:r w:rsidRPr="00D06B99">
        <w:t>;</w:t>
      </w:r>
    </w:p>
    <w:p w:rsidR="000E1BAB" w:rsidRPr="00D06B99" w:rsidRDefault="000E1BAB" w:rsidP="00B506FB">
      <w:pPr>
        <w:pStyle w:val="BodyText2"/>
        <w:ind w:left="1440" w:hanging="720"/>
      </w:pPr>
    </w:p>
    <w:p w:rsidR="000E1BAB" w:rsidRPr="00D06B99" w:rsidRDefault="000E1BAB" w:rsidP="00B506FB">
      <w:pPr>
        <w:pStyle w:val="BodyText2"/>
        <w:numPr>
          <w:ilvl w:val="0"/>
          <w:numId w:val="5"/>
        </w:numPr>
        <w:ind w:left="1440" w:hanging="720"/>
      </w:pPr>
      <w:r w:rsidRPr="00D06B99">
        <w:t xml:space="preserve">The </w:t>
      </w:r>
      <w:r w:rsidR="00A73FA8">
        <w:t>beneficiary</w:t>
      </w:r>
      <w:r w:rsidR="00A73FA8" w:rsidRPr="00D06B99">
        <w:t xml:space="preserve"> </w:t>
      </w:r>
      <w:r w:rsidRPr="00D06B99">
        <w:t xml:space="preserve">and the </w:t>
      </w:r>
      <w:r>
        <w:t>provider/</w:t>
      </w:r>
      <w:r w:rsidRPr="00D06B99">
        <w:t>agency have unresolved difficulties and mutually agree to a transfer;</w:t>
      </w:r>
    </w:p>
    <w:p w:rsidR="000E1BAB" w:rsidRPr="00D06B99" w:rsidRDefault="000E1BAB" w:rsidP="00B506FB">
      <w:pPr>
        <w:ind w:left="1440" w:hanging="720"/>
      </w:pPr>
    </w:p>
    <w:p w:rsidR="000E1BAB" w:rsidRPr="00D06B99" w:rsidRDefault="000E1BAB" w:rsidP="00B506FB">
      <w:pPr>
        <w:pStyle w:val="BodyText2"/>
        <w:numPr>
          <w:ilvl w:val="0"/>
          <w:numId w:val="5"/>
        </w:numPr>
        <w:ind w:left="1440" w:hanging="720"/>
      </w:pPr>
      <w:r w:rsidRPr="00D06B99">
        <w:t xml:space="preserve">The </w:t>
      </w:r>
      <w:r w:rsidR="00A73FA8">
        <w:t>beneficiary’s</w:t>
      </w:r>
      <w:r w:rsidR="00A73FA8" w:rsidRPr="00D06B99">
        <w:t xml:space="preserve"> </w:t>
      </w:r>
      <w:r w:rsidRPr="00D06B99">
        <w:t>health or welfare has been compromised; or</w:t>
      </w:r>
    </w:p>
    <w:p w:rsidR="000E1BAB" w:rsidRPr="00D06B99" w:rsidRDefault="000E1BAB" w:rsidP="00B506FB">
      <w:pPr>
        <w:ind w:left="1440" w:hanging="720"/>
      </w:pPr>
    </w:p>
    <w:p w:rsidR="000E1BAB" w:rsidRPr="00D06B99" w:rsidRDefault="000E1BAB" w:rsidP="00B506FB">
      <w:pPr>
        <w:pStyle w:val="BodyText2"/>
        <w:numPr>
          <w:ilvl w:val="0"/>
          <w:numId w:val="5"/>
        </w:numPr>
        <w:ind w:left="1440" w:hanging="720"/>
      </w:pPr>
      <w:r w:rsidRPr="00D06B99">
        <w:t xml:space="preserve">The </w:t>
      </w:r>
      <w:r>
        <w:t>provider/</w:t>
      </w:r>
      <w:r w:rsidRPr="00D06B99">
        <w:t xml:space="preserve">agency has not rendered services in a manner satisfactory to the </w:t>
      </w:r>
      <w:r w:rsidR="00A73FA8">
        <w:t>beneficiary</w:t>
      </w:r>
      <w:r w:rsidRPr="00D06B99">
        <w:t>.</w:t>
      </w:r>
    </w:p>
    <w:p w:rsidR="000E1BAB" w:rsidRDefault="000E1BAB" w:rsidP="0090600A">
      <w:pPr>
        <w:jc w:val="both"/>
      </w:pPr>
    </w:p>
    <w:p w:rsidR="00184AE7" w:rsidRDefault="0041469E" w:rsidP="0090600A">
      <w:pPr>
        <w:jc w:val="both"/>
      </w:pPr>
      <w:r>
        <w:t>Support coordinators</w:t>
      </w:r>
      <w:r w:rsidR="006D4F03" w:rsidRPr="006D4F03">
        <w:t xml:space="preserve"> will provide </w:t>
      </w:r>
      <w:r w:rsidR="00A73FA8">
        <w:t>beneficiaries</w:t>
      </w:r>
      <w:r w:rsidR="00A73FA8" w:rsidRPr="006D4F03">
        <w:t xml:space="preserve"> </w:t>
      </w:r>
      <w:r w:rsidR="0090600A">
        <w:t xml:space="preserve">with </w:t>
      </w:r>
      <w:r w:rsidR="006D4F03" w:rsidRPr="006D4F03">
        <w:t>the</w:t>
      </w:r>
      <w:del w:id="51" w:author="Haley Castille" w:date="2024-11-12T11:52:00Z">
        <w:r w:rsidR="006D4F03" w:rsidRPr="006D4F03" w:rsidDel="00F13625">
          <w:delText>ir</w:delText>
        </w:r>
      </w:del>
      <w:r w:rsidR="006D4F03" w:rsidRPr="006D4F03">
        <w:t xml:space="preserve"> </w:t>
      </w:r>
      <w:ins w:id="52" w:author="Haley Castille" w:date="2024-11-12T11:52:00Z">
        <w:r w:rsidR="00F13625">
          <w:t>provider FOC list(s</w:t>
        </w:r>
        <w:proofErr w:type="gramStart"/>
        <w:r w:rsidR="00F13625">
          <w:t>)</w:t>
        </w:r>
      </w:ins>
      <w:proofErr w:type="gramEnd"/>
      <w:del w:id="53" w:author="Haley Castille" w:date="2024-11-12T11:53:00Z">
        <w:r w:rsidR="006D4F03" w:rsidRPr="006D4F03" w:rsidDel="00F13625">
          <w:delText xml:space="preserve">choice of providers </w:delText>
        </w:r>
      </w:del>
      <w:r w:rsidR="006D4F03" w:rsidRPr="006D4F03">
        <w:t xml:space="preserve">and help arrange and coordinate </w:t>
      </w:r>
      <w:r w:rsidR="00C034DA">
        <w:t>all</w:t>
      </w:r>
      <w:ins w:id="54" w:author="Haley Castille" w:date="2024-11-12T11:53:00Z">
        <w:r w:rsidR="00F13625">
          <w:t xml:space="preserve"> of</w:t>
        </w:r>
      </w:ins>
      <w:r w:rsidR="00C034DA">
        <w:t xml:space="preserve"> </w:t>
      </w:r>
      <w:r w:rsidR="006D4F03" w:rsidRPr="006D4F03">
        <w:t xml:space="preserve">the services on the </w:t>
      </w:r>
      <w:ins w:id="55" w:author="Haley Castille" w:date="2024-11-12T11:53:00Z">
        <w:r w:rsidR="00F13625">
          <w:t>p</w:t>
        </w:r>
      </w:ins>
      <w:del w:id="56" w:author="Haley Castille" w:date="2024-11-12T11:53:00Z">
        <w:r w:rsidR="00557424" w:rsidDel="00F13625">
          <w:delText>P</w:delText>
        </w:r>
      </w:del>
      <w:r w:rsidR="00557424">
        <w:t xml:space="preserve">lan of </w:t>
      </w:r>
      <w:ins w:id="57" w:author="Haley Castille" w:date="2024-11-12T11:53:00Z">
        <w:r w:rsidR="00F13625">
          <w:t>c</w:t>
        </w:r>
      </w:ins>
      <w:del w:id="58" w:author="Haley Castille" w:date="2024-11-12T11:53:00Z">
        <w:r w:rsidR="00557424" w:rsidDel="00F13625">
          <w:delText>C</w:delText>
        </w:r>
      </w:del>
      <w:r w:rsidR="00557424">
        <w:t>are</w:t>
      </w:r>
      <w:r w:rsidR="002F1122">
        <w:t xml:space="preserve"> (POC)</w:t>
      </w:r>
      <w:r w:rsidR="006D4F03" w:rsidRPr="006D4F03">
        <w:t>.</w:t>
      </w:r>
    </w:p>
    <w:p w:rsidR="000E1BAB" w:rsidRDefault="000E1BAB" w:rsidP="000E1BAB">
      <w:pPr>
        <w:jc w:val="both"/>
      </w:pPr>
    </w:p>
    <w:p w:rsidR="000E1BAB" w:rsidRDefault="000E1BAB" w:rsidP="000E1BAB">
      <w:pPr>
        <w:jc w:val="both"/>
      </w:pPr>
      <w:r>
        <w:t xml:space="preserve">The </w:t>
      </w:r>
      <w:del w:id="59" w:author="Haley Castille" w:date="2024-11-12T12:13:00Z">
        <w:r w:rsidDel="00C931FF">
          <w:delText>Office of Aging and Adult Services (</w:delText>
        </w:r>
      </w:del>
      <w:r>
        <w:t>OAAS</w:t>
      </w:r>
      <w:del w:id="60" w:author="Haley Castille" w:date="2024-11-12T12:13:00Z">
        <w:r w:rsidDel="00C931FF">
          <w:delText>)</w:delText>
        </w:r>
      </w:del>
      <w:r>
        <w:t xml:space="preserve">, or its designee will provide </w:t>
      </w:r>
      <w:r w:rsidR="00A73FA8">
        <w:t xml:space="preserve">beneficiaries </w:t>
      </w:r>
      <w:r>
        <w:t xml:space="preserve">with their choice of support coordination agencies. </w:t>
      </w:r>
    </w:p>
    <w:p w:rsidR="006D4F03" w:rsidRDefault="006D4F03" w:rsidP="006D4F03">
      <w:pPr>
        <w:jc w:val="both"/>
      </w:pPr>
    </w:p>
    <w:p w:rsidR="00341B60" w:rsidRPr="00341B60" w:rsidRDefault="00341B60" w:rsidP="00341B60">
      <w:pPr>
        <w:jc w:val="both"/>
        <w:rPr>
          <w:b/>
          <w:bCs/>
          <w:sz w:val="28"/>
          <w:szCs w:val="28"/>
        </w:rPr>
      </w:pPr>
      <w:r w:rsidRPr="00341B60">
        <w:rPr>
          <w:b/>
          <w:bCs/>
          <w:sz w:val="28"/>
          <w:szCs w:val="28"/>
        </w:rPr>
        <w:t>Adequacy of Care</w:t>
      </w:r>
    </w:p>
    <w:p w:rsidR="00341B60" w:rsidRPr="0001182C" w:rsidRDefault="00341B60" w:rsidP="00341B60">
      <w:pPr>
        <w:jc w:val="both"/>
        <w:rPr>
          <w:b/>
          <w:bCs/>
        </w:rPr>
      </w:pPr>
    </w:p>
    <w:p w:rsidR="00341B60" w:rsidRPr="0001182C" w:rsidRDefault="00341B60" w:rsidP="00341B60">
      <w:pPr>
        <w:jc w:val="both"/>
      </w:pPr>
      <w:r w:rsidRPr="0001182C">
        <w:t xml:space="preserve">All </w:t>
      </w:r>
      <w:r w:rsidR="00A73FA8">
        <w:t>beneficiaries</w:t>
      </w:r>
      <w:r w:rsidR="00A73FA8" w:rsidRPr="0001182C">
        <w:t xml:space="preserve"> </w:t>
      </w:r>
      <w:r w:rsidRPr="0001182C">
        <w:t xml:space="preserve">in </w:t>
      </w:r>
      <w:del w:id="61" w:author="Haley Castille" w:date="2024-11-12T11:53:00Z">
        <w:r w:rsidRPr="0001182C" w:rsidDel="00F13625">
          <w:delText xml:space="preserve">home and community-based </w:delText>
        </w:r>
        <w:r w:rsidR="008456A4" w:rsidDel="00F13625">
          <w:delText>services</w:delText>
        </w:r>
      </w:del>
      <w:ins w:id="62" w:author="Haley Castille" w:date="2024-11-12T11:53:00Z">
        <w:r w:rsidR="00F13625">
          <w:t>HCBS</w:t>
        </w:r>
      </w:ins>
      <w:r w:rsidR="008456A4">
        <w:t xml:space="preserve"> </w:t>
      </w:r>
      <w:r w:rsidRPr="0001182C">
        <w:t xml:space="preserve">waiver programs have the right to choose and receive the services necessary to support them to live in a community setting.  </w:t>
      </w:r>
      <w:r w:rsidR="00A73FA8">
        <w:t xml:space="preserve">Beneficiaries </w:t>
      </w:r>
      <w:r w:rsidR="008456A4">
        <w:t xml:space="preserve">have the right to choose how, where, and with whom they live.  </w:t>
      </w:r>
      <w:r w:rsidRPr="0001182C">
        <w:t xml:space="preserve">Services are arranged and coordinated through </w:t>
      </w:r>
      <w:r>
        <w:t xml:space="preserve">support coordination </w:t>
      </w:r>
      <w:ins w:id="63" w:author="Haley Castille" w:date="2024-11-12T11:53:00Z">
        <w:r w:rsidR="00F13625">
          <w:t xml:space="preserve">services </w:t>
        </w:r>
      </w:ins>
      <w:r>
        <w:t>and approv</w:t>
      </w:r>
      <w:r w:rsidR="004039E0">
        <w:t>ed</w:t>
      </w:r>
      <w:r>
        <w:t xml:space="preserve"> by the OAA</w:t>
      </w:r>
      <w:r w:rsidRPr="0001182C">
        <w:t xml:space="preserve">S </w:t>
      </w:r>
      <w:r>
        <w:t>r</w:t>
      </w:r>
      <w:r w:rsidRPr="0001182C">
        <w:t xml:space="preserve">egional </w:t>
      </w:r>
      <w:r>
        <w:t>o</w:t>
      </w:r>
      <w:r w:rsidRPr="0001182C">
        <w:t>ffice</w:t>
      </w:r>
      <w:ins w:id="64" w:author="Haley Castille" w:date="2024-11-12T11:54:00Z">
        <w:r w:rsidR="00F13625">
          <w:t xml:space="preserve"> (OAAS RO)</w:t>
        </w:r>
      </w:ins>
      <w:r w:rsidRPr="0001182C">
        <w:t xml:space="preserve"> </w:t>
      </w:r>
      <w:r w:rsidR="0036639B">
        <w:t>or its designee</w:t>
      </w:r>
      <w:r w:rsidRPr="0001182C">
        <w:t>.</w:t>
      </w:r>
      <w:ins w:id="65" w:author="Haley Castille" w:date="2024-11-12T11:54:00Z">
        <w:r w:rsidR="00F13625">
          <w:t xml:space="preserve"> If beneficiaries request a service and the support coordinator does not include that service in the POC, beneficiaries must contact the OAAS RO.</w:t>
        </w:r>
      </w:ins>
      <w:r w:rsidRPr="0001182C">
        <w:t xml:space="preserve"> </w:t>
      </w:r>
      <w:del w:id="66" w:author="Haley Castille" w:date="2024-11-12T11:54:00Z">
        <w:r w:rsidRPr="0001182C" w:rsidDel="00F13625">
          <w:delText xml:space="preserve"> </w:delText>
        </w:r>
      </w:del>
      <w:r w:rsidRPr="0001182C">
        <w:t>Administrative limits are placed on some services according to the waiver</w:t>
      </w:r>
      <w:ins w:id="67" w:author="Haley Castille" w:date="2024-11-12T11:55:00Z">
        <w:r w:rsidR="00F13625">
          <w:t xml:space="preserve"> document</w:t>
        </w:r>
      </w:ins>
      <w:r w:rsidRPr="0001182C">
        <w:t xml:space="preserve"> that is authorized</w:t>
      </w:r>
      <w:ins w:id="68" w:author="Haley Castille" w:date="2024-11-12T11:55:00Z">
        <w:r w:rsidR="00F13625">
          <w:t xml:space="preserve"> and approved</w:t>
        </w:r>
      </w:ins>
      <w:r w:rsidRPr="0001182C">
        <w:t xml:space="preserve"> by </w:t>
      </w:r>
      <w:r w:rsidR="0090600A">
        <w:t>the Center for Medicare and Medicaid Services</w:t>
      </w:r>
      <w:r w:rsidR="0081759F">
        <w:t xml:space="preserve"> (CMS)</w:t>
      </w:r>
      <w:r w:rsidRPr="0001182C">
        <w:t>.</w:t>
      </w:r>
    </w:p>
    <w:p w:rsidR="00341B60" w:rsidRPr="0001182C" w:rsidRDefault="00341B60" w:rsidP="00341B60">
      <w:pPr>
        <w:jc w:val="both"/>
      </w:pPr>
    </w:p>
    <w:p w:rsidR="008456A4" w:rsidRPr="0001182C" w:rsidRDefault="00A73FA8" w:rsidP="008456A4">
      <w:pPr>
        <w:jc w:val="both"/>
      </w:pPr>
      <w:r>
        <w:t>Beneficiaries</w:t>
      </w:r>
      <w:r w:rsidRPr="0001182C">
        <w:t xml:space="preserve"> </w:t>
      </w:r>
      <w:r w:rsidR="00341B60" w:rsidRPr="0001182C">
        <w:t xml:space="preserve">have the responsibility to request only those services </w:t>
      </w:r>
      <w:ins w:id="69" w:author="Haley Castille" w:date="2024-11-12T11:56:00Z">
        <w:r w:rsidR="0096068B">
          <w:t xml:space="preserve">that </w:t>
        </w:r>
      </w:ins>
      <w:r w:rsidR="00341B60" w:rsidRPr="0001182C">
        <w:t xml:space="preserve">they need and not request excess services, or services for the convenience of </w:t>
      </w:r>
      <w:r w:rsidR="008456A4">
        <w:t xml:space="preserve">employees, </w:t>
      </w:r>
      <w:r w:rsidR="00341B60" w:rsidRPr="0001182C">
        <w:t xml:space="preserve">providers or </w:t>
      </w:r>
      <w:r w:rsidR="00341B60">
        <w:t>support coordinators</w:t>
      </w:r>
      <w:r w:rsidR="00341B60" w:rsidRPr="0001182C">
        <w:t xml:space="preserve">.  Units of service are not “saved up”.  The services are certified as medically necessary </w:t>
      </w:r>
      <w:r w:rsidR="008C79E0">
        <w:t xml:space="preserve">for the </w:t>
      </w:r>
      <w:r>
        <w:t xml:space="preserve">beneficiary </w:t>
      </w:r>
      <w:r w:rsidR="008C79E0">
        <w:t xml:space="preserve">to be able to stay in the community </w:t>
      </w:r>
      <w:r w:rsidR="00341B60" w:rsidRPr="0001182C">
        <w:t xml:space="preserve">and are revised on the </w:t>
      </w:r>
      <w:r w:rsidR="008456A4">
        <w:t>POC</w:t>
      </w:r>
      <w:r w:rsidR="00341B60" w:rsidRPr="0001182C">
        <w:t xml:space="preserve"> as each </w:t>
      </w:r>
      <w:r>
        <w:t>beneficiary’s</w:t>
      </w:r>
      <w:r w:rsidRPr="0001182C">
        <w:t xml:space="preserve"> </w:t>
      </w:r>
      <w:r w:rsidR="00341B60" w:rsidRPr="0001182C">
        <w:t>needs change.</w:t>
      </w:r>
      <w:r w:rsidR="008456A4">
        <w:t xml:space="preserve">  The support coordinator must be informed any time there is a change in the </w:t>
      </w:r>
      <w:r>
        <w:t xml:space="preserve">beneficiary’s </w:t>
      </w:r>
      <w:r w:rsidR="008456A4">
        <w:t xml:space="preserve">health, medication, physical conditions, and/or living situation. </w:t>
      </w:r>
    </w:p>
    <w:p w:rsidR="00341B60" w:rsidRPr="0001182C" w:rsidRDefault="00341B60" w:rsidP="00341B60">
      <w:pPr>
        <w:jc w:val="both"/>
      </w:pPr>
    </w:p>
    <w:p w:rsidR="006D4F03" w:rsidRPr="00341B60" w:rsidRDefault="006D4F03" w:rsidP="006D4F03">
      <w:pPr>
        <w:jc w:val="both"/>
        <w:rPr>
          <w:b/>
          <w:bCs/>
          <w:sz w:val="28"/>
          <w:szCs w:val="28"/>
        </w:rPr>
      </w:pPr>
      <w:r w:rsidRPr="00341B60">
        <w:rPr>
          <w:b/>
          <w:bCs/>
          <w:sz w:val="28"/>
          <w:szCs w:val="28"/>
        </w:rPr>
        <w:t>P</w:t>
      </w:r>
      <w:r w:rsidR="005556F9" w:rsidRPr="00341B60">
        <w:rPr>
          <w:b/>
          <w:bCs/>
          <w:sz w:val="28"/>
          <w:szCs w:val="28"/>
        </w:rPr>
        <w:t>articipation in Care</w:t>
      </w:r>
    </w:p>
    <w:p w:rsidR="006D4F03" w:rsidRPr="006D4F03" w:rsidRDefault="006D4F03" w:rsidP="006D4F03">
      <w:pPr>
        <w:jc w:val="both"/>
        <w:rPr>
          <w:b/>
          <w:bCs/>
        </w:rPr>
      </w:pPr>
    </w:p>
    <w:p w:rsidR="006D4F03" w:rsidRPr="006D4F03" w:rsidRDefault="006D4F03" w:rsidP="006D4F03">
      <w:pPr>
        <w:jc w:val="both"/>
      </w:pPr>
      <w:r w:rsidRPr="006D4F03">
        <w:t xml:space="preserve">Each </w:t>
      </w:r>
      <w:r w:rsidR="00A73FA8">
        <w:t>beneficiary</w:t>
      </w:r>
      <w:r w:rsidR="00A73FA8" w:rsidRPr="006D4F03">
        <w:t xml:space="preserve"> </w:t>
      </w:r>
      <w:r w:rsidRPr="006D4F03">
        <w:t xml:space="preserve">shall participate in </w:t>
      </w:r>
      <w:r w:rsidR="008456A4">
        <w:t xml:space="preserve">the </w:t>
      </w:r>
      <w:r w:rsidR="0036639B">
        <w:t xml:space="preserve">assessment and </w:t>
      </w:r>
      <w:r w:rsidRPr="006D4F03">
        <w:t>person-centered planning meeting</w:t>
      </w:r>
      <w:r w:rsidR="0036639B">
        <w:t>s</w:t>
      </w:r>
      <w:r w:rsidRPr="006D4F03">
        <w:t xml:space="preserve"> and any other meeting</w:t>
      </w:r>
      <w:ins w:id="70" w:author="Haley Castille" w:date="2024-11-12T11:56:00Z">
        <w:r w:rsidR="0096068B">
          <w:t>s</w:t>
        </w:r>
      </w:ins>
      <w:r w:rsidRPr="006D4F03">
        <w:t xml:space="preserve"> involving decisions about services and supports to be provided as part of the waiver process.  </w:t>
      </w:r>
      <w:r w:rsidR="00CE3ED1">
        <w:t xml:space="preserve">Each </w:t>
      </w:r>
      <w:r w:rsidR="00A73FA8">
        <w:t xml:space="preserve">beneficiary </w:t>
      </w:r>
      <w:r w:rsidR="005126B1">
        <w:t xml:space="preserve">may choose whether or not providers attend assessment and planning meetings.  </w:t>
      </w:r>
      <w:r w:rsidRPr="006D4F03">
        <w:t>Person-centered planning will be utilized in developing all services and supports to me</w:t>
      </w:r>
      <w:r w:rsidR="0041469E">
        <w:t>e</w:t>
      </w:r>
      <w:r w:rsidRPr="006D4F03">
        <w:t xml:space="preserve">t the </w:t>
      </w:r>
      <w:r w:rsidR="00A73FA8">
        <w:t>beneficiary’s</w:t>
      </w:r>
      <w:r w:rsidR="00A73FA8" w:rsidRPr="006D4F03">
        <w:t xml:space="preserve"> </w:t>
      </w:r>
      <w:r w:rsidRPr="006D4F03">
        <w:t xml:space="preserve">needs.  By taking an active part in planning </w:t>
      </w:r>
      <w:r w:rsidR="00966959">
        <w:t>their</w:t>
      </w:r>
      <w:r w:rsidRPr="006D4F03">
        <w:t xml:space="preserve"> services, the </w:t>
      </w:r>
      <w:r w:rsidR="00A73FA8">
        <w:t>beneficiary</w:t>
      </w:r>
      <w:r w:rsidR="00A73FA8" w:rsidRPr="006D4F03">
        <w:t xml:space="preserve"> </w:t>
      </w:r>
      <w:r w:rsidRPr="006D4F03">
        <w:t xml:space="preserve">is better able to utilize the available supports and services.  The </w:t>
      </w:r>
      <w:r w:rsidR="00A73FA8">
        <w:t>beneficiary</w:t>
      </w:r>
      <w:r w:rsidR="00A73FA8" w:rsidRPr="006D4F03">
        <w:t xml:space="preserve"> </w:t>
      </w:r>
      <w:r w:rsidR="008456A4">
        <w:t xml:space="preserve">is expected to participate in the planning process to the best of the </w:t>
      </w:r>
      <w:r w:rsidR="00A73FA8">
        <w:t xml:space="preserve">beneficiary’s </w:t>
      </w:r>
      <w:r w:rsidR="008456A4">
        <w:t xml:space="preserve">ability so that services can be delivered according to the approved person-centered POC.  The </w:t>
      </w:r>
      <w:r w:rsidR="00A73FA8">
        <w:t xml:space="preserve">beneficiary </w:t>
      </w:r>
      <w:r w:rsidRPr="006D4F03">
        <w:t xml:space="preserve">shall report any service need change to </w:t>
      </w:r>
      <w:r w:rsidR="00966959">
        <w:t>their</w:t>
      </w:r>
      <w:r w:rsidRPr="006D4F03">
        <w:t xml:space="preserve"> </w:t>
      </w:r>
      <w:r w:rsidR="0041469E">
        <w:t>support coordinator</w:t>
      </w:r>
      <w:r w:rsidRPr="006D4F03">
        <w:t xml:space="preserve"> and service provider(s).</w:t>
      </w:r>
    </w:p>
    <w:p w:rsidR="006D4F03" w:rsidRPr="006D4F03" w:rsidRDefault="006D4F03" w:rsidP="006D4F03">
      <w:pPr>
        <w:jc w:val="both"/>
      </w:pPr>
    </w:p>
    <w:p w:rsidR="006D4F03" w:rsidRPr="006D4F03" w:rsidRDefault="006D4F03" w:rsidP="006D4F03">
      <w:pPr>
        <w:jc w:val="both"/>
      </w:pPr>
      <w:r w:rsidRPr="006D4F03">
        <w:t>Changes in the amount of services must be</w:t>
      </w:r>
      <w:r w:rsidR="00C04D62">
        <w:t xml:space="preserve"> requested by the </w:t>
      </w:r>
      <w:r w:rsidR="00A73FA8">
        <w:t xml:space="preserve">beneficiary </w:t>
      </w:r>
      <w:r w:rsidR="00C04D62">
        <w:t>and</w:t>
      </w:r>
      <w:r w:rsidRPr="006D4F03">
        <w:t xml:space="preserve"> </w:t>
      </w:r>
      <w:r w:rsidR="0036639B">
        <w:t>submitted</w:t>
      </w:r>
      <w:r w:rsidRPr="006D4F03">
        <w:t xml:space="preserve"> </w:t>
      </w:r>
      <w:r w:rsidR="008456A4">
        <w:t>to</w:t>
      </w:r>
      <w:r w:rsidR="008456A4" w:rsidRPr="006D4F03">
        <w:t xml:space="preserve"> </w:t>
      </w:r>
      <w:r w:rsidRPr="006D4F03">
        <w:t xml:space="preserve">the </w:t>
      </w:r>
      <w:r w:rsidR="0041469E">
        <w:t>support coordinator</w:t>
      </w:r>
      <w:r w:rsidRPr="006D4F03">
        <w:t xml:space="preserve"> </w:t>
      </w:r>
      <w:r w:rsidR="008456A4">
        <w:t>as soon as the need is identified.  The support coordinator will prepare and submit the POC revision in accordance with the required timelines</w:t>
      </w:r>
      <w:r w:rsidRPr="006D4F03">
        <w:t xml:space="preserve">.  </w:t>
      </w:r>
      <w:r w:rsidR="003953C6">
        <w:t>P</w:t>
      </w:r>
      <w:r w:rsidRPr="006D4F03">
        <w:t xml:space="preserve">roviders may not initiate </w:t>
      </w:r>
      <w:r w:rsidR="00A344E7">
        <w:t xml:space="preserve">a </w:t>
      </w:r>
      <w:r w:rsidRPr="006D4F03">
        <w:t>request for change</w:t>
      </w:r>
      <w:r w:rsidR="00A344E7">
        <w:t>/adjustment</w:t>
      </w:r>
      <w:r w:rsidRPr="006D4F03">
        <w:t xml:space="preserve"> of service</w:t>
      </w:r>
      <w:r w:rsidR="00A344E7">
        <w:t>(s)</w:t>
      </w:r>
      <w:r w:rsidR="008456A4">
        <w:t>, or modifications to the POC,</w:t>
      </w:r>
      <w:r w:rsidRPr="006D4F03">
        <w:t xml:space="preserve"> without the participation and consent of the </w:t>
      </w:r>
      <w:r w:rsidR="00A73FA8">
        <w:t>beneficiary</w:t>
      </w:r>
      <w:r w:rsidRPr="006D4F03">
        <w:t>.</w:t>
      </w:r>
      <w:r w:rsidR="00B62933">
        <w:t xml:space="preserve"> </w:t>
      </w:r>
      <w:r w:rsidR="00633AAC">
        <w:t xml:space="preserve"> </w:t>
      </w:r>
      <w:del w:id="71" w:author="Haley Castille" w:date="2024-11-12T11:56:00Z">
        <w:r w:rsidR="00B62933" w:rsidDel="0096068B">
          <w:delText xml:space="preserve">These changes must be approved by the </w:delText>
        </w:r>
      </w:del>
      <w:r w:rsidR="00B62933">
        <w:t xml:space="preserve">OAAS </w:t>
      </w:r>
      <w:del w:id="72" w:author="Haley Castille" w:date="2024-11-12T11:56:00Z">
        <w:r w:rsidR="00B62933" w:rsidDel="0096068B">
          <w:delText>regional office</w:delText>
        </w:r>
      </w:del>
      <w:ins w:id="73" w:author="Haley Castille" w:date="2024-11-12T11:56:00Z">
        <w:r w:rsidR="0096068B">
          <w:t>RO</w:t>
        </w:r>
      </w:ins>
      <w:r w:rsidR="00B62933">
        <w:t xml:space="preserve"> or its designee</w:t>
      </w:r>
      <w:ins w:id="74" w:author="Haley Castille" w:date="2024-11-12T11:56:00Z">
        <w:r w:rsidR="0096068B">
          <w:t xml:space="preserve"> must approve these changes</w:t>
        </w:r>
      </w:ins>
      <w:r w:rsidR="00B62933">
        <w:t>.</w:t>
      </w:r>
    </w:p>
    <w:p w:rsidR="00C6552A" w:rsidRPr="009F23D6" w:rsidRDefault="00C6552A">
      <w:pPr>
        <w:widowControl/>
        <w:autoSpaceDE/>
        <w:autoSpaceDN/>
        <w:adjustRightInd/>
        <w:rPr>
          <w:bCs/>
        </w:rPr>
      </w:pPr>
    </w:p>
    <w:p w:rsidR="006D4F03" w:rsidRPr="00341B60" w:rsidRDefault="006D4F03" w:rsidP="006D4F03">
      <w:pPr>
        <w:jc w:val="both"/>
        <w:rPr>
          <w:b/>
          <w:bCs/>
          <w:sz w:val="28"/>
          <w:szCs w:val="28"/>
        </w:rPr>
      </w:pPr>
      <w:r w:rsidRPr="00341B60">
        <w:rPr>
          <w:b/>
          <w:bCs/>
          <w:sz w:val="28"/>
          <w:szCs w:val="28"/>
        </w:rPr>
        <w:t>V</w:t>
      </w:r>
      <w:r w:rsidR="005556F9" w:rsidRPr="00341B60">
        <w:rPr>
          <w:b/>
          <w:bCs/>
          <w:sz w:val="28"/>
          <w:szCs w:val="28"/>
        </w:rPr>
        <w:t>oluntary Participation</w:t>
      </w:r>
    </w:p>
    <w:p w:rsidR="006D4F03" w:rsidRPr="006D4F03" w:rsidRDefault="006D4F03" w:rsidP="006D4F03">
      <w:pPr>
        <w:jc w:val="both"/>
      </w:pPr>
    </w:p>
    <w:p w:rsidR="0096068B" w:rsidRDefault="00A73FA8" w:rsidP="006D4F03">
      <w:pPr>
        <w:jc w:val="both"/>
      </w:pPr>
      <w:r>
        <w:t>Beneficiaries</w:t>
      </w:r>
      <w:r w:rsidRPr="006D4F03">
        <w:t xml:space="preserve"> </w:t>
      </w:r>
      <w:r w:rsidR="006D4F03" w:rsidRPr="006D4F03">
        <w:t>have the right to</w:t>
      </w:r>
      <w:ins w:id="75" w:author="Haley Castille" w:date="2024-11-12T11:57:00Z">
        <w:r w:rsidR="0096068B">
          <w:t>:</w:t>
        </w:r>
      </w:ins>
    </w:p>
    <w:p w:rsidR="0096068B" w:rsidRDefault="0096068B" w:rsidP="006D4F03">
      <w:pPr>
        <w:jc w:val="both"/>
      </w:pPr>
    </w:p>
    <w:p w:rsidR="0096068B" w:rsidRDefault="0096068B" w:rsidP="0096068B">
      <w:pPr>
        <w:pStyle w:val="ListParagraph"/>
        <w:numPr>
          <w:ilvl w:val="0"/>
          <w:numId w:val="6"/>
        </w:numPr>
        <w:ind w:left="1440" w:hanging="720"/>
        <w:jc w:val="both"/>
      </w:pPr>
      <w:ins w:id="76" w:author="Haley Castille" w:date="2024-11-12T11:57:00Z">
        <w:r>
          <w:t xml:space="preserve">Request services under the CCW program; </w:t>
        </w:r>
      </w:ins>
    </w:p>
    <w:p w:rsidR="0096068B" w:rsidRDefault="0096068B" w:rsidP="0096068B">
      <w:pPr>
        <w:pStyle w:val="ListParagraph"/>
        <w:ind w:left="1440"/>
        <w:jc w:val="both"/>
      </w:pPr>
    </w:p>
    <w:p w:rsidR="0096068B" w:rsidRDefault="0096068B" w:rsidP="0096068B">
      <w:pPr>
        <w:pStyle w:val="ListParagraph"/>
        <w:numPr>
          <w:ilvl w:val="0"/>
          <w:numId w:val="6"/>
        </w:numPr>
        <w:ind w:left="1440" w:hanging="720"/>
        <w:jc w:val="both"/>
      </w:pPr>
      <w:ins w:id="77" w:author="Haley Castille" w:date="2024-11-12T11:58:00Z">
        <w:r>
          <w:t>R</w:t>
        </w:r>
      </w:ins>
      <w:del w:id="78" w:author="Haley Castille" w:date="2024-11-12T11:58:00Z">
        <w:r w:rsidR="006D4F03" w:rsidRPr="006D4F03" w:rsidDel="0096068B">
          <w:delText>r</w:delText>
        </w:r>
      </w:del>
      <w:r w:rsidR="006D4F03" w:rsidRPr="006D4F03">
        <w:t>efuse services</w:t>
      </w:r>
      <w:ins w:id="79" w:author="Haley Castille" w:date="2024-11-12T11:58:00Z">
        <w:r>
          <w:t>;</w:t>
        </w:r>
      </w:ins>
      <w:del w:id="80" w:author="Haley Castille" w:date="2024-11-12T11:58:00Z">
        <w:r w:rsidR="006D4F03" w:rsidRPr="006D4F03" w:rsidDel="0096068B">
          <w:delText>,</w:delText>
        </w:r>
      </w:del>
      <w:r w:rsidR="006D4F03" w:rsidRPr="006D4F03">
        <w:t xml:space="preserve"> </w:t>
      </w:r>
      <w:del w:id="81" w:author="Haley Castille" w:date="2024-11-12T11:58:00Z">
        <w:r w:rsidR="006D4F03" w:rsidRPr="006D4F03" w:rsidDel="0096068B">
          <w:delText>to be</w:delText>
        </w:r>
      </w:del>
    </w:p>
    <w:p w:rsidR="0096068B" w:rsidRDefault="0096068B" w:rsidP="0096068B">
      <w:pPr>
        <w:pStyle w:val="ListParagraph"/>
      </w:pPr>
    </w:p>
    <w:p w:rsidR="0096068B" w:rsidRDefault="0096068B" w:rsidP="0096068B">
      <w:pPr>
        <w:pStyle w:val="ListParagraph"/>
        <w:numPr>
          <w:ilvl w:val="0"/>
          <w:numId w:val="6"/>
        </w:numPr>
        <w:ind w:left="1440" w:hanging="720"/>
        <w:jc w:val="both"/>
      </w:pPr>
      <w:ins w:id="82" w:author="Haley Castille" w:date="2024-11-12T11:58:00Z">
        <w:r>
          <w:t>Be</w:t>
        </w:r>
      </w:ins>
      <w:r w:rsidR="006D4F03" w:rsidRPr="006D4F03">
        <w:t xml:space="preserve"> informed of the alternative services available to them</w:t>
      </w:r>
      <w:ins w:id="83" w:author="Haley Castille" w:date="2024-11-12T11:58:00Z">
        <w:r>
          <w:t>;</w:t>
        </w:r>
      </w:ins>
      <w:del w:id="84" w:author="Haley Castille" w:date="2024-11-12T11:58:00Z">
        <w:r w:rsidR="006D4F03" w:rsidRPr="006D4F03" w:rsidDel="0096068B">
          <w:delText>,</w:delText>
        </w:r>
      </w:del>
      <w:r w:rsidR="006D4F03" w:rsidRPr="006D4F03">
        <w:t xml:space="preserve"> and </w:t>
      </w:r>
      <w:del w:id="85" w:author="Haley Castille" w:date="2024-11-12T11:58:00Z">
        <w:r w:rsidR="006D4F03" w:rsidRPr="006D4F03" w:rsidDel="0096068B">
          <w:delText>to k</w:delText>
        </w:r>
      </w:del>
    </w:p>
    <w:p w:rsidR="0096068B" w:rsidRDefault="0096068B" w:rsidP="0096068B">
      <w:pPr>
        <w:pStyle w:val="ListParagraph"/>
      </w:pPr>
    </w:p>
    <w:p w:rsidR="0096068B" w:rsidRDefault="0096068B" w:rsidP="0096068B">
      <w:pPr>
        <w:pStyle w:val="ListParagraph"/>
        <w:numPr>
          <w:ilvl w:val="0"/>
          <w:numId w:val="6"/>
        </w:numPr>
        <w:ind w:left="1440" w:hanging="720"/>
        <w:jc w:val="both"/>
      </w:pPr>
      <w:ins w:id="86" w:author="Haley Castille" w:date="2024-11-12T11:58:00Z">
        <w:r>
          <w:t>K</w:t>
        </w:r>
      </w:ins>
      <w:r w:rsidR="006D4F03" w:rsidRPr="006D4F03">
        <w:t xml:space="preserve">now the consequences of their decisions.  </w:t>
      </w:r>
    </w:p>
    <w:p w:rsidR="0096068B" w:rsidRDefault="0096068B" w:rsidP="0096068B">
      <w:pPr>
        <w:jc w:val="both"/>
      </w:pPr>
    </w:p>
    <w:p w:rsidR="0096068B" w:rsidRDefault="006D4F03" w:rsidP="006D4F03">
      <w:pPr>
        <w:jc w:val="both"/>
        <w:rPr>
          <w:ins w:id="87" w:author="Haley Castille" w:date="2024-11-12T11:59:00Z"/>
        </w:rPr>
      </w:pPr>
      <w:r w:rsidRPr="006D4F03">
        <w:t xml:space="preserve">Therefore, a </w:t>
      </w:r>
      <w:r w:rsidR="00A73FA8">
        <w:t>beneficiary</w:t>
      </w:r>
      <w:r w:rsidR="00A73FA8" w:rsidRPr="006D4F03">
        <w:t xml:space="preserve"> </w:t>
      </w:r>
      <w:r w:rsidRPr="006D4F03">
        <w:t xml:space="preserve">will not be required to receive services </w:t>
      </w:r>
      <w:r w:rsidR="008456A4">
        <w:t>or participate in activities that they do not want, even if they are eligible for these services</w:t>
      </w:r>
      <w:r w:rsidRPr="006D4F03">
        <w:t xml:space="preserve">.  The intent of </w:t>
      </w:r>
      <w:r w:rsidR="008456A4">
        <w:t>CCW</w:t>
      </w:r>
      <w:r w:rsidR="002E50C6">
        <w:t xml:space="preserve"> </w:t>
      </w:r>
      <w:r w:rsidRPr="006D4F03">
        <w:t xml:space="preserve">is to provide </w:t>
      </w:r>
      <w:del w:id="88" w:author="Haley Castille" w:date="2024-11-12T11:59:00Z">
        <w:r w:rsidRPr="006D4F03" w:rsidDel="0096068B">
          <w:lastRenderedPageBreak/>
          <w:delText>community-based services</w:delText>
        </w:r>
      </w:del>
      <w:ins w:id="89" w:author="Haley Castille" w:date="2024-11-12T11:59:00Z">
        <w:r w:rsidR="0096068B">
          <w:t>HCBS</w:t>
        </w:r>
      </w:ins>
      <w:r w:rsidRPr="006D4F03">
        <w:t xml:space="preserve"> to individuals who would otherwise require care in a nursing facility.  </w:t>
      </w:r>
    </w:p>
    <w:p w:rsidR="0096068B" w:rsidRDefault="0096068B" w:rsidP="006D4F03">
      <w:pPr>
        <w:jc w:val="both"/>
        <w:rPr>
          <w:ins w:id="90" w:author="Haley Castille" w:date="2024-11-12T11:59:00Z"/>
        </w:rPr>
      </w:pPr>
    </w:p>
    <w:p w:rsidR="006D4F03" w:rsidRDefault="006D4F03" w:rsidP="006D4F03">
      <w:pPr>
        <w:jc w:val="both"/>
      </w:pPr>
      <w:r w:rsidRPr="006D4F03">
        <w:t xml:space="preserve">Providers must </w:t>
      </w:r>
      <w:r w:rsidR="00544232">
        <w:t xml:space="preserve">reasonably </w:t>
      </w:r>
      <w:r w:rsidRPr="006D4F03">
        <w:t xml:space="preserve">assure that the </w:t>
      </w:r>
      <w:r w:rsidR="00A73FA8">
        <w:t>beneficiary’s</w:t>
      </w:r>
      <w:r w:rsidR="00A73FA8" w:rsidRPr="006D4F03">
        <w:t xml:space="preserve"> </w:t>
      </w:r>
      <w:r w:rsidRPr="006D4F03">
        <w:t xml:space="preserve">health and welfare needs are met.  As part of the planning process, methods to comply with these assurances may be negotiated to suit the </w:t>
      </w:r>
      <w:r w:rsidR="00A73FA8">
        <w:t>beneficiary’s</w:t>
      </w:r>
      <w:r w:rsidR="00A73FA8" w:rsidRPr="006D4F03">
        <w:t xml:space="preserve"> </w:t>
      </w:r>
      <w:r w:rsidRPr="006D4F03">
        <w:t>needs.</w:t>
      </w:r>
    </w:p>
    <w:p w:rsidR="006D4F03" w:rsidRDefault="006D4F03" w:rsidP="006D4F03">
      <w:pPr>
        <w:jc w:val="both"/>
      </w:pPr>
    </w:p>
    <w:p w:rsidR="006D4F03" w:rsidRPr="00341B60" w:rsidRDefault="006D4F03" w:rsidP="006D4F03">
      <w:pPr>
        <w:jc w:val="both"/>
        <w:rPr>
          <w:b/>
          <w:bCs/>
          <w:sz w:val="28"/>
          <w:szCs w:val="28"/>
        </w:rPr>
      </w:pPr>
      <w:r w:rsidRPr="00341B60">
        <w:rPr>
          <w:b/>
          <w:bCs/>
          <w:sz w:val="28"/>
          <w:szCs w:val="28"/>
        </w:rPr>
        <w:t>Q</w:t>
      </w:r>
      <w:r w:rsidR="005556F9" w:rsidRPr="00341B60">
        <w:rPr>
          <w:b/>
          <w:bCs/>
          <w:sz w:val="28"/>
          <w:szCs w:val="28"/>
        </w:rPr>
        <w:t>uality of Care</w:t>
      </w:r>
    </w:p>
    <w:p w:rsidR="006D4F03" w:rsidRPr="009F23D6" w:rsidRDefault="006D4F03" w:rsidP="006D4F03">
      <w:pPr>
        <w:jc w:val="both"/>
        <w:rPr>
          <w:bCs/>
        </w:rPr>
      </w:pPr>
    </w:p>
    <w:p w:rsidR="008456A4" w:rsidRDefault="006D4F03" w:rsidP="006D4F03">
      <w:pPr>
        <w:jc w:val="both"/>
      </w:pPr>
      <w:r w:rsidRPr="0001182C">
        <w:t xml:space="preserve">Each </w:t>
      </w:r>
      <w:del w:id="91" w:author="Haley Castille" w:date="2024-11-12T11:59:00Z">
        <w:r w:rsidRPr="0001182C" w:rsidDel="0096068B">
          <w:delText>home and community-based services</w:delText>
        </w:r>
      </w:del>
      <w:ins w:id="92" w:author="Haley Castille" w:date="2024-11-12T11:59:00Z">
        <w:r w:rsidR="0096068B">
          <w:t>HCBS</w:t>
        </w:r>
      </w:ins>
      <w:r w:rsidRPr="0001182C">
        <w:t xml:space="preserve"> </w:t>
      </w:r>
      <w:r w:rsidR="008456A4">
        <w:t xml:space="preserve">waiver </w:t>
      </w:r>
      <w:r w:rsidR="00A73FA8">
        <w:t xml:space="preserve">beneficiary </w:t>
      </w:r>
      <w:r w:rsidRPr="0001182C">
        <w:t xml:space="preserve">has the right to </w:t>
      </w:r>
      <w:r w:rsidR="008456A4">
        <w:t xml:space="preserve">be treated with </w:t>
      </w:r>
      <w:r w:rsidR="00637C92">
        <w:t>dignity</w:t>
      </w:r>
      <w:r w:rsidR="008456A4">
        <w:t xml:space="preserve"> and respect and </w:t>
      </w:r>
      <w:r w:rsidRPr="0001182C">
        <w:t xml:space="preserve">receive services from provider employees </w:t>
      </w:r>
      <w:r w:rsidR="008456A4">
        <w:t xml:space="preserve">who </w:t>
      </w:r>
      <w:r w:rsidRPr="0001182C">
        <w:t xml:space="preserve">have been trained and are qualified to provide them.  In </w:t>
      </w:r>
      <w:r w:rsidR="008456A4">
        <w:t xml:space="preserve">addition, providers are required to maintain privacy and confidentiality in all interactions related to the </w:t>
      </w:r>
      <w:r w:rsidR="00A73FA8">
        <w:t xml:space="preserve">beneficiary’s </w:t>
      </w:r>
      <w:r w:rsidR="008456A4">
        <w:t>services.</w:t>
      </w:r>
    </w:p>
    <w:p w:rsidR="008456A4" w:rsidRDefault="008456A4" w:rsidP="006D4F03">
      <w:pPr>
        <w:jc w:val="both"/>
      </w:pPr>
    </w:p>
    <w:p w:rsidR="0096068B" w:rsidRDefault="00A73FA8" w:rsidP="002F1122">
      <w:pPr>
        <w:jc w:val="both"/>
      </w:pPr>
      <w:r>
        <w:t xml:space="preserve">Beneficiaries </w:t>
      </w:r>
      <w:r w:rsidR="002F1122">
        <w:t xml:space="preserve">have the right to be free </w:t>
      </w:r>
      <w:del w:id="93" w:author="Haley Castille" w:date="2024-11-12T11:59:00Z">
        <w:r w:rsidR="002F1122" w:rsidDel="0096068B">
          <w:delText>from</w:delText>
        </w:r>
      </w:del>
      <w:ins w:id="94" w:author="Haley Castille" w:date="2024-11-12T11:59:00Z">
        <w:r w:rsidR="0096068B">
          <w:t>from the following types of</w:t>
        </w:r>
      </w:ins>
      <w:r w:rsidR="002F1122">
        <w:t xml:space="preserve"> </w:t>
      </w:r>
      <w:r w:rsidR="002F1122" w:rsidRPr="0001182C">
        <w:t>abuse</w:t>
      </w:r>
      <w:ins w:id="95" w:author="Haley Castille" w:date="2024-11-12T12:00:00Z">
        <w:r w:rsidR="0096068B">
          <w:t>:</w:t>
        </w:r>
      </w:ins>
      <w:r w:rsidR="002F1122">
        <w:t xml:space="preserve"> </w:t>
      </w:r>
      <w:del w:id="96" w:author="Haley Castille" w:date="2024-11-12T12:00:00Z">
        <w:r w:rsidR="002F1122" w:rsidDel="0096068B">
          <w:delText>(</w:delText>
        </w:r>
      </w:del>
    </w:p>
    <w:p w:rsidR="0096068B" w:rsidRDefault="0096068B" w:rsidP="002F1122">
      <w:pPr>
        <w:jc w:val="both"/>
      </w:pPr>
    </w:p>
    <w:p w:rsidR="0096068B" w:rsidRDefault="0096068B" w:rsidP="0096068B">
      <w:pPr>
        <w:pStyle w:val="ListParagraph"/>
        <w:numPr>
          <w:ilvl w:val="0"/>
          <w:numId w:val="7"/>
        </w:numPr>
        <w:ind w:left="1440" w:hanging="720"/>
        <w:jc w:val="both"/>
      </w:pPr>
      <w:r>
        <w:t xml:space="preserve">Mental; </w:t>
      </w:r>
    </w:p>
    <w:p w:rsidR="0096068B" w:rsidRDefault="0096068B" w:rsidP="0096068B">
      <w:pPr>
        <w:pStyle w:val="ListParagraph"/>
        <w:ind w:left="1440"/>
        <w:jc w:val="both"/>
      </w:pPr>
    </w:p>
    <w:p w:rsidR="0096068B" w:rsidRDefault="0096068B" w:rsidP="0096068B">
      <w:pPr>
        <w:pStyle w:val="ListParagraph"/>
        <w:numPr>
          <w:ilvl w:val="0"/>
          <w:numId w:val="7"/>
        </w:numPr>
        <w:ind w:left="1440" w:hanging="720"/>
        <w:jc w:val="both"/>
      </w:pPr>
      <w:r>
        <w:t xml:space="preserve">Physical; </w:t>
      </w:r>
    </w:p>
    <w:p w:rsidR="0096068B" w:rsidRDefault="0096068B" w:rsidP="0096068B">
      <w:pPr>
        <w:pStyle w:val="ListParagraph"/>
      </w:pPr>
    </w:p>
    <w:p w:rsidR="0096068B" w:rsidRDefault="0096068B" w:rsidP="0096068B">
      <w:pPr>
        <w:pStyle w:val="ListParagraph"/>
        <w:numPr>
          <w:ilvl w:val="0"/>
          <w:numId w:val="7"/>
        </w:numPr>
        <w:ind w:left="1440" w:hanging="720"/>
        <w:jc w:val="both"/>
      </w:pPr>
      <w:r>
        <w:t xml:space="preserve">Emotional; </w:t>
      </w:r>
    </w:p>
    <w:p w:rsidR="0096068B" w:rsidRDefault="0096068B" w:rsidP="0096068B">
      <w:pPr>
        <w:pStyle w:val="ListParagraph"/>
      </w:pPr>
    </w:p>
    <w:p w:rsidR="0096068B" w:rsidRDefault="0096068B" w:rsidP="0096068B">
      <w:pPr>
        <w:pStyle w:val="ListParagraph"/>
        <w:numPr>
          <w:ilvl w:val="0"/>
          <w:numId w:val="7"/>
        </w:numPr>
        <w:ind w:left="1440" w:hanging="720"/>
        <w:jc w:val="both"/>
      </w:pPr>
      <w:r>
        <w:t xml:space="preserve">Coercion; </w:t>
      </w:r>
    </w:p>
    <w:p w:rsidR="0096068B" w:rsidRDefault="0096068B" w:rsidP="0096068B">
      <w:pPr>
        <w:pStyle w:val="ListParagraph"/>
      </w:pPr>
    </w:p>
    <w:p w:rsidR="0096068B" w:rsidRDefault="0096068B" w:rsidP="0096068B">
      <w:pPr>
        <w:pStyle w:val="ListParagraph"/>
        <w:numPr>
          <w:ilvl w:val="0"/>
          <w:numId w:val="7"/>
        </w:numPr>
        <w:ind w:left="1440" w:hanging="720"/>
        <w:jc w:val="both"/>
      </w:pPr>
      <w:r>
        <w:t xml:space="preserve">Restraints; </w:t>
      </w:r>
    </w:p>
    <w:p w:rsidR="0096068B" w:rsidRDefault="0096068B" w:rsidP="0096068B">
      <w:pPr>
        <w:pStyle w:val="ListParagraph"/>
      </w:pPr>
    </w:p>
    <w:p w:rsidR="0096068B" w:rsidRDefault="0096068B" w:rsidP="0096068B">
      <w:pPr>
        <w:pStyle w:val="ListParagraph"/>
        <w:numPr>
          <w:ilvl w:val="0"/>
          <w:numId w:val="7"/>
        </w:numPr>
        <w:ind w:left="1440" w:hanging="720"/>
        <w:jc w:val="both"/>
      </w:pPr>
      <w:r>
        <w:t>Seclusion;</w:t>
      </w:r>
      <w:r w:rsidR="002F1122">
        <w:t xml:space="preserve"> and</w:t>
      </w:r>
    </w:p>
    <w:p w:rsidR="0096068B" w:rsidRDefault="0096068B" w:rsidP="0096068B">
      <w:pPr>
        <w:pStyle w:val="ListParagraph"/>
      </w:pPr>
    </w:p>
    <w:p w:rsidR="002F1122" w:rsidRDefault="0096068B" w:rsidP="0096068B">
      <w:pPr>
        <w:pStyle w:val="ListParagraph"/>
        <w:numPr>
          <w:ilvl w:val="0"/>
          <w:numId w:val="7"/>
        </w:numPr>
        <w:ind w:left="1440" w:hanging="720"/>
        <w:jc w:val="both"/>
      </w:pPr>
      <w:r>
        <w:t>A</w:t>
      </w:r>
      <w:r w:rsidR="002F1122">
        <w:t>ny other forms of restricti</w:t>
      </w:r>
      <w:r>
        <w:t>ve interventions</w:t>
      </w:r>
      <w:r w:rsidR="002F1122">
        <w:t>.</w:t>
      </w:r>
    </w:p>
    <w:p w:rsidR="002F1122" w:rsidRDefault="002F1122" w:rsidP="006D4F03">
      <w:pPr>
        <w:jc w:val="both"/>
      </w:pPr>
    </w:p>
    <w:p w:rsidR="00637C92" w:rsidRDefault="008456A4" w:rsidP="006D4F03">
      <w:pPr>
        <w:jc w:val="both"/>
      </w:pPr>
      <w:r>
        <w:t xml:space="preserve">In </w:t>
      </w:r>
      <w:r w:rsidR="006D4F03" w:rsidRPr="0001182C">
        <w:t xml:space="preserve">cases where services are not delivered according to the approved </w:t>
      </w:r>
      <w:r>
        <w:t>POC,</w:t>
      </w:r>
      <w:r w:rsidR="006D4F03" w:rsidRPr="0001182C">
        <w:t xml:space="preserve"> or there </w:t>
      </w:r>
      <w:r>
        <w:t xml:space="preserve">are allegations </w:t>
      </w:r>
      <w:r w:rsidR="00A85FFD">
        <w:t xml:space="preserve">of </w:t>
      </w:r>
      <w:r w:rsidR="006D4F03" w:rsidRPr="0001182C">
        <w:t>abuse</w:t>
      </w:r>
      <w:r>
        <w:t>,</w:t>
      </w:r>
      <w:r w:rsidR="006D4F03" w:rsidRPr="0001182C">
        <w:t xml:space="preserve"> neglect</w:t>
      </w:r>
      <w:r>
        <w:t>, exploitation, or extortion</w:t>
      </w:r>
      <w:r w:rsidR="00637C92">
        <w:t>,</w:t>
      </w:r>
      <w:r w:rsidR="006D4F03" w:rsidRPr="0001182C">
        <w:t xml:space="preserve"> the </w:t>
      </w:r>
      <w:r w:rsidR="00A73FA8">
        <w:t>beneficiary</w:t>
      </w:r>
      <w:r w:rsidR="00A73FA8" w:rsidRPr="0001182C">
        <w:t xml:space="preserve"> </w:t>
      </w:r>
      <w:r w:rsidR="006D4F03" w:rsidRPr="0001182C">
        <w:t xml:space="preserve">shall follow the </w:t>
      </w:r>
      <w:r w:rsidR="00637C92">
        <w:t>reporting procedures and inform the support coordinator, provider, and appropriate authorities.</w:t>
      </w:r>
    </w:p>
    <w:p w:rsidR="00637C92" w:rsidRDefault="00637C92" w:rsidP="006D4F03">
      <w:pPr>
        <w:jc w:val="both"/>
      </w:pPr>
    </w:p>
    <w:p w:rsidR="00637C92" w:rsidRDefault="00A73FA8" w:rsidP="006D4F03">
      <w:pPr>
        <w:jc w:val="both"/>
      </w:pPr>
      <w:r>
        <w:t xml:space="preserve">Beneficiaries </w:t>
      </w:r>
      <w:r w:rsidR="006D4F03" w:rsidRPr="0001182C">
        <w:t xml:space="preserve">and </w:t>
      </w:r>
      <w:r w:rsidR="000E4DB2">
        <w:t xml:space="preserve">providers shall </w:t>
      </w:r>
      <w:r w:rsidR="006D4F03" w:rsidRPr="0001182C">
        <w:t xml:space="preserve">cooperate in the investigation and resolution of </w:t>
      </w:r>
      <w:r w:rsidR="00013A29">
        <w:t>reported incident</w:t>
      </w:r>
      <w:r w:rsidR="00A85FFD">
        <w:t>s</w:t>
      </w:r>
      <w:r w:rsidR="00637C92">
        <w:t>/complaints</w:t>
      </w:r>
      <w:r w:rsidR="006D4F03" w:rsidRPr="0001182C">
        <w:t>.</w:t>
      </w:r>
    </w:p>
    <w:p w:rsidR="00637C92" w:rsidRDefault="00637C92" w:rsidP="006D4F03">
      <w:pPr>
        <w:jc w:val="both"/>
      </w:pPr>
    </w:p>
    <w:p w:rsidR="0096068B" w:rsidRDefault="00A73FA8" w:rsidP="006D4F03">
      <w:pPr>
        <w:jc w:val="both"/>
      </w:pPr>
      <w:r>
        <w:t>Beneficiaries</w:t>
      </w:r>
      <w:r w:rsidRPr="0001182C">
        <w:t xml:space="preserve"> </w:t>
      </w:r>
      <w:r w:rsidR="00637C92">
        <w:t>must</w:t>
      </w:r>
      <w:ins w:id="97" w:author="Haley Castille" w:date="2024-11-12T12:01:00Z">
        <w:r w:rsidR="0096068B">
          <w:t>:</w:t>
        </w:r>
      </w:ins>
    </w:p>
    <w:p w:rsidR="0096068B" w:rsidRDefault="0096068B" w:rsidP="006D4F03">
      <w:pPr>
        <w:jc w:val="both"/>
      </w:pPr>
    </w:p>
    <w:p w:rsidR="0096068B" w:rsidRDefault="0096068B" w:rsidP="0096068B">
      <w:pPr>
        <w:pStyle w:val="ListParagraph"/>
        <w:numPr>
          <w:ilvl w:val="0"/>
          <w:numId w:val="8"/>
        </w:numPr>
        <w:ind w:left="1440" w:hanging="720"/>
        <w:jc w:val="both"/>
      </w:pPr>
      <w:r>
        <w:t>M</w:t>
      </w:r>
      <w:r w:rsidR="00637C92">
        <w:t>aintain a safe and lawful home environment</w:t>
      </w:r>
      <w:r>
        <w:t>;</w:t>
      </w:r>
      <w:r w:rsidR="00637C92">
        <w:t xml:space="preserve"> </w:t>
      </w:r>
    </w:p>
    <w:p w:rsidR="0096068B" w:rsidRDefault="0096068B" w:rsidP="0096068B">
      <w:pPr>
        <w:pStyle w:val="ListParagraph"/>
        <w:ind w:left="1440"/>
        <w:jc w:val="both"/>
      </w:pPr>
    </w:p>
    <w:p w:rsidR="0096068B" w:rsidRDefault="0096068B" w:rsidP="0096068B">
      <w:pPr>
        <w:pStyle w:val="ListParagraph"/>
        <w:numPr>
          <w:ilvl w:val="0"/>
          <w:numId w:val="8"/>
        </w:numPr>
        <w:ind w:left="1440" w:hanging="720"/>
        <w:jc w:val="both"/>
      </w:pPr>
      <w:r>
        <w:lastRenderedPageBreak/>
        <w:t>N</w:t>
      </w:r>
      <w:r w:rsidR="006D4F03" w:rsidRPr="0001182C">
        <w:t>ot request providers to perform tasks th</w:t>
      </w:r>
      <w:r>
        <w:t>at are illegal or inappropriate;</w:t>
      </w:r>
    </w:p>
    <w:p w:rsidR="0096068B" w:rsidRDefault="0096068B" w:rsidP="0096068B">
      <w:pPr>
        <w:pStyle w:val="ListParagraph"/>
      </w:pPr>
    </w:p>
    <w:p w:rsidR="0096068B" w:rsidRDefault="0096068B" w:rsidP="0096068B">
      <w:pPr>
        <w:pStyle w:val="ListParagraph"/>
        <w:numPr>
          <w:ilvl w:val="0"/>
          <w:numId w:val="8"/>
        </w:numPr>
        <w:ind w:left="1440" w:hanging="720"/>
        <w:jc w:val="both"/>
      </w:pPr>
      <w:ins w:id="98" w:author="Haley Castille" w:date="2024-11-12T12:03:00Z">
        <w:r>
          <w:t xml:space="preserve">Treat </w:t>
        </w:r>
      </w:ins>
      <w:ins w:id="99" w:author="Haley Castille" w:date="2024-11-22T08:19:00Z">
        <w:r w:rsidR="002A602E">
          <w:t xml:space="preserve">all </w:t>
        </w:r>
      </w:ins>
      <w:bookmarkStart w:id="100" w:name="_GoBack"/>
      <w:bookmarkEnd w:id="100"/>
      <w:ins w:id="101" w:author="Haley Castille" w:date="2024-11-12T12:03:00Z">
        <w:r>
          <w:t>provider’s staff, including workers, and support coordination agency’s staff, including support coordinators, with dignity and respect;</w:t>
        </w:r>
      </w:ins>
      <w:r w:rsidR="006D4F03" w:rsidRPr="0001182C">
        <w:t xml:space="preserve"> and </w:t>
      </w:r>
      <w:del w:id="102" w:author="Haley Castille" w:date="2024-11-12T12:03:00Z">
        <w:r w:rsidR="006D4F03" w:rsidRPr="0001182C" w:rsidDel="0096068B">
          <w:delText>they may n</w:delText>
        </w:r>
      </w:del>
    </w:p>
    <w:p w:rsidR="0096068B" w:rsidRDefault="0096068B" w:rsidP="0096068B">
      <w:pPr>
        <w:pStyle w:val="ListParagraph"/>
      </w:pPr>
    </w:p>
    <w:p w:rsidR="006D4F03" w:rsidRPr="0001182C" w:rsidRDefault="0096068B" w:rsidP="0096068B">
      <w:pPr>
        <w:pStyle w:val="ListParagraph"/>
        <w:numPr>
          <w:ilvl w:val="0"/>
          <w:numId w:val="8"/>
        </w:numPr>
        <w:ind w:left="1440" w:hanging="720"/>
        <w:jc w:val="both"/>
      </w:pPr>
      <w:ins w:id="103" w:author="Haley Castille" w:date="2024-11-12T12:03:00Z">
        <w:r>
          <w:t>N</w:t>
        </w:r>
      </w:ins>
      <w:r w:rsidR="006D4F03" w:rsidRPr="0001182C">
        <w:t xml:space="preserve">ot violate the rights of </w:t>
      </w:r>
      <w:r w:rsidR="007A7E63">
        <w:t xml:space="preserve">other </w:t>
      </w:r>
      <w:r w:rsidR="00A73FA8">
        <w:t>beneficiaries</w:t>
      </w:r>
      <w:r w:rsidR="006D4F03" w:rsidRPr="0001182C">
        <w:t>.</w:t>
      </w:r>
    </w:p>
    <w:p w:rsidR="006D4F03" w:rsidRPr="0001182C" w:rsidRDefault="006D4F03" w:rsidP="006D4F03">
      <w:pPr>
        <w:jc w:val="both"/>
      </w:pPr>
    </w:p>
    <w:p w:rsidR="006D4F03" w:rsidRPr="00341B60" w:rsidRDefault="006D4F03" w:rsidP="002F1122">
      <w:pPr>
        <w:widowControl/>
        <w:autoSpaceDE/>
        <w:autoSpaceDN/>
        <w:adjustRightInd/>
        <w:rPr>
          <w:b/>
          <w:bCs/>
          <w:sz w:val="28"/>
          <w:szCs w:val="28"/>
        </w:rPr>
      </w:pPr>
      <w:r w:rsidRPr="00341B60">
        <w:rPr>
          <w:b/>
          <w:bCs/>
          <w:sz w:val="28"/>
          <w:szCs w:val="28"/>
        </w:rPr>
        <w:t>C</w:t>
      </w:r>
      <w:r w:rsidR="005556F9" w:rsidRPr="00341B60">
        <w:rPr>
          <w:b/>
          <w:bCs/>
          <w:sz w:val="28"/>
          <w:szCs w:val="28"/>
        </w:rPr>
        <w:t>ivil Rights</w:t>
      </w:r>
    </w:p>
    <w:p w:rsidR="006D4F03" w:rsidRPr="0001182C" w:rsidRDefault="006D4F03" w:rsidP="006D4F03">
      <w:pPr>
        <w:jc w:val="both"/>
        <w:rPr>
          <w:b/>
          <w:bCs/>
        </w:rPr>
      </w:pPr>
    </w:p>
    <w:p w:rsidR="006D4F03" w:rsidRPr="0001182C" w:rsidRDefault="006D4F03" w:rsidP="006D4F03">
      <w:pPr>
        <w:jc w:val="both"/>
      </w:pPr>
      <w:r w:rsidRPr="0001182C">
        <w:t xml:space="preserve">Providers shall operate in accordance with Title VI and VII of the Civil Rights Act of 1964, as amended and the Vietnam Veterans Readjustment Act of 1974 and all requirements imposed by or pursuant to the regulations of the U.S. Department of Health and Human Services.  This means that </w:t>
      </w:r>
      <w:del w:id="104" w:author="Haley Castille" w:date="2024-11-12T12:04:00Z">
        <w:r w:rsidRPr="0001182C" w:rsidDel="0096068B">
          <w:delText xml:space="preserve">individuals </w:delText>
        </w:r>
      </w:del>
      <w:ins w:id="105" w:author="Haley Castille" w:date="2024-11-12T12:04:00Z">
        <w:r w:rsidR="0096068B">
          <w:t xml:space="preserve">beneficiaries </w:t>
        </w:r>
      </w:ins>
      <w:r w:rsidRPr="0001182C">
        <w:t xml:space="preserve">are accepted and that all services and facilities are available to </w:t>
      </w:r>
      <w:del w:id="106" w:author="Haley Castille" w:date="2024-11-12T12:04:00Z">
        <w:r w:rsidRPr="0001182C" w:rsidDel="0096068B">
          <w:delText xml:space="preserve">persons </w:delText>
        </w:r>
      </w:del>
      <w:ins w:id="107" w:author="Haley Castille" w:date="2024-11-12T12:04:00Z">
        <w:r w:rsidR="0096068B">
          <w:t>beneficiaries</w:t>
        </w:r>
        <w:r w:rsidR="0096068B" w:rsidRPr="0001182C">
          <w:t xml:space="preserve"> </w:t>
        </w:r>
      </w:ins>
      <w:r w:rsidRPr="0001182C">
        <w:t xml:space="preserve">without regard to race, color, religion, age, sex, or national origin.  </w:t>
      </w:r>
      <w:r w:rsidR="00A73FA8">
        <w:t>Beneficiaries</w:t>
      </w:r>
      <w:r w:rsidR="00A73FA8" w:rsidRPr="0001182C">
        <w:t xml:space="preserve"> </w:t>
      </w:r>
      <w:r w:rsidRPr="0001182C">
        <w:t xml:space="preserve">have the responsibility to cooperate with their </w:t>
      </w:r>
      <w:ins w:id="108" w:author="Haley Castille" w:date="2024-11-12T12:04:00Z">
        <w:r w:rsidR="0096068B">
          <w:t>agencies/</w:t>
        </w:r>
      </w:ins>
      <w:r w:rsidRPr="0001182C">
        <w:t>providers by not requesting services which in any way violate these laws.</w:t>
      </w:r>
    </w:p>
    <w:p w:rsidR="006D4F03" w:rsidRPr="0001182C" w:rsidRDefault="006D4F03" w:rsidP="006D4F03">
      <w:pPr>
        <w:jc w:val="both"/>
      </w:pPr>
    </w:p>
    <w:p w:rsidR="005556F9" w:rsidRPr="00341B60" w:rsidRDefault="005556F9" w:rsidP="005556F9">
      <w:pPr>
        <w:jc w:val="both"/>
        <w:rPr>
          <w:sz w:val="28"/>
          <w:szCs w:val="28"/>
        </w:rPr>
      </w:pPr>
      <w:r w:rsidRPr="00341B60">
        <w:rPr>
          <w:b/>
          <w:bCs/>
          <w:sz w:val="28"/>
          <w:szCs w:val="28"/>
        </w:rPr>
        <w:t>Notification of Changes</w:t>
      </w:r>
    </w:p>
    <w:p w:rsidR="005556F9" w:rsidRPr="006D4F03" w:rsidRDefault="005556F9" w:rsidP="005556F9">
      <w:pPr>
        <w:jc w:val="both"/>
      </w:pPr>
    </w:p>
    <w:p w:rsidR="005556F9" w:rsidRDefault="005556F9" w:rsidP="005556F9">
      <w:pPr>
        <w:jc w:val="both"/>
      </w:pPr>
      <w:r w:rsidRPr="006D4F03">
        <w:t>The Bureau of Health Services Financing (BHSF)</w:t>
      </w:r>
      <w:ins w:id="109" w:author="Haley Castille" w:date="2024-11-12T12:04:00Z">
        <w:r w:rsidR="0096068B">
          <w:t>/Medicaid</w:t>
        </w:r>
      </w:ins>
      <w:r w:rsidRPr="006D4F03">
        <w:t xml:space="preserve"> is responsible for determining financial eligibility for </w:t>
      </w:r>
      <w:r w:rsidR="00637C92">
        <w:t>CCW</w:t>
      </w:r>
      <w:r w:rsidR="001E03F4">
        <w:t xml:space="preserve"> </w:t>
      </w:r>
      <w:r w:rsidR="00A73FA8">
        <w:t>beneficiaries</w:t>
      </w:r>
      <w:r w:rsidR="001E03F4">
        <w:t xml:space="preserve">. </w:t>
      </w:r>
      <w:r w:rsidRPr="006D4F03">
        <w:t xml:space="preserve"> In order to maintain eligibility, </w:t>
      </w:r>
      <w:r w:rsidR="00A73FA8">
        <w:t>beneficiaries</w:t>
      </w:r>
      <w:r w:rsidR="00A73FA8" w:rsidRPr="006D4F03">
        <w:t xml:space="preserve"> </w:t>
      </w:r>
      <w:r w:rsidR="00637C92">
        <w:t xml:space="preserve">and providers </w:t>
      </w:r>
      <w:r w:rsidRPr="006D4F03">
        <w:t>have the responsibility to inform BHSF</w:t>
      </w:r>
      <w:ins w:id="110" w:author="Haley Castille" w:date="2024-11-12T12:04:00Z">
        <w:r w:rsidR="0096068B">
          <w:t>/Medicaid</w:t>
        </w:r>
      </w:ins>
      <w:r w:rsidRPr="006D4F03">
        <w:t xml:space="preserve"> of changes in </w:t>
      </w:r>
      <w:r w:rsidR="00637C92">
        <w:t xml:space="preserve">the </w:t>
      </w:r>
      <w:r w:rsidR="00A73FA8">
        <w:t>beneficiary’s</w:t>
      </w:r>
      <w:r w:rsidR="00A73FA8" w:rsidRPr="006D4F03">
        <w:t xml:space="preserve"> </w:t>
      </w:r>
      <w:r w:rsidRPr="006D4F03">
        <w:t xml:space="preserve">income, </w:t>
      </w:r>
      <w:r w:rsidR="00013A29">
        <w:t xml:space="preserve">resources, </w:t>
      </w:r>
      <w:r w:rsidRPr="006D4F03">
        <w:t>address, and living situation.</w:t>
      </w:r>
    </w:p>
    <w:p w:rsidR="005556F9" w:rsidRPr="00883368" w:rsidRDefault="005556F9" w:rsidP="005556F9">
      <w:pPr>
        <w:jc w:val="both"/>
        <w:rPr>
          <w:bCs/>
        </w:rPr>
      </w:pPr>
    </w:p>
    <w:p w:rsidR="00637C92" w:rsidRPr="006D4F03" w:rsidRDefault="005556F9" w:rsidP="00637C92">
      <w:pPr>
        <w:jc w:val="both"/>
      </w:pPr>
      <w:r>
        <w:t>OAAS</w:t>
      </w:r>
      <w:r w:rsidRPr="006D4F03">
        <w:t xml:space="preserve"> </w:t>
      </w:r>
      <w:r w:rsidR="005222E4">
        <w:t xml:space="preserve">or its designee </w:t>
      </w:r>
      <w:r w:rsidRPr="006D4F03">
        <w:t xml:space="preserve">is responsible for approving </w:t>
      </w:r>
      <w:del w:id="111" w:author="Haley Castille" w:date="2024-11-12T12:05:00Z">
        <w:r w:rsidRPr="006D4F03" w:rsidDel="0096068B">
          <w:delText>level of care</w:delText>
        </w:r>
      </w:del>
      <w:ins w:id="112" w:author="Haley Castille" w:date="2024-11-12T12:05:00Z">
        <w:r w:rsidR="0096068B">
          <w:t>nursing facility level of care (NFLOC)</w:t>
        </w:r>
      </w:ins>
      <w:r w:rsidRPr="006D4F03">
        <w:t xml:space="preserve"> and </w:t>
      </w:r>
      <w:r w:rsidR="00637C92">
        <w:t>medical</w:t>
      </w:r>
      <w:r w:rsidR="00637C92" w:rsidRPr="006D4F03">
        <w:t xml:space="preserve"> </w:t>
      </w:r>
      <w:r w:rsidRPr="006D4F03">
        <w:t xml:space="preserve">certification.  </w:t>
      </w:r>
      <w:r w:rsidR="00A73FA8">
        <w:t>Beneficiaries</w:t>
      </w:r>
      <w:r w:rsidR="00A73FA8" w:rsidRPr="006D4F03">
        <w:t xml:space="preserve"> </w:t>
      </w:r>
      <w:r w:rsidR="00637C92">
        <w:t xml:space="preserve">and their providers </w:t>
      </w:r>
      <w:r w:rsidRPr="006D4F03">
        <w:t>have the r</w:t>
      </w:r>
      <w:r>
        <w:t xml:space="preserve">esponsibility to inform </w:t>
      </w:r>
      <w:del w:id="113" w:author="Haley Castille" w:date="2024-11-12T12:05:00Z">
        <w:r w:rsidDel="00C931FF">
          <w:delText xml:space="preserve">the </w:delText>
        </w:r>
      </w:del>
      <w:r>
        <w:t>OAAS</w:t>
      </w:r>
      <w:r w:rsidR="00637C92">
        <w:t xml:space="preserve"> </w:t>
      </w:r>
      <w:r w:rsidRPr="006D4F03">
        <w:t>of any changes which affect</w:t>
      </w:r>
      <w:r w:rsidR="00637C92">
        <w:t xml:space="preserve"> programmatic waiver eligibility requirements, including changes in level of care. </w:t>
      </w:r>
    </w:p>
    <w:p w:rsidR="005556F9" w:rsidRDefault="005556F9" w:rsidP="006D4F03">
      <w:pPr>
        <w:jc w:val="both"/>
      </w:pPr>
    </w:p>
    <w:p w:rsidR="006D4F03" w:rsidRPr="00341B60" w:rsidRDefault="006D4F03" w:rsidP="006D4F03">
      <w:pPr>
        <w:jc w:val="both"/>
        <w:rPr>
          <w:b/>
          <w:bCs/>
          <w:sz w:val="28"/>
          <w:szCs w:val="28"/>
        </w:rPr>
      </w:pPr>
      <w:r w:rsidRPr="00341B60">
        <w:rPr>
          <w:b/>
          <w:bCs/>
          <w:sz w:val="28"/>
          <w:szCs w:val="28"/>
        </w:rPr>
        <w:t>G</w:t>
      </w:r>
      <w:r w:rsidR="005556F9" w:rsidRPr="00341B60">
        <w:rPr>
          <w:b/>
          <w:bCs/>
          <w:sz w:val="28"/>
          <w:szCs w:val="28"/>
        </w:rPr>
        <w:t>rievances/</w:t>
      </w:r>
      <w:r w:rsidR="00637C92">
        <w:rPr>
          <w:b/>
          <w:bCs/>
          <w:sz w:val="28"/>
          <w:szCs w:val="28"/>
        </w:rPr>
        <w:t>Complaints</w:t>
      </w:r>
    </w:p>
    <w:p w:rsidR="006D4F03" w:rsidRPr="00883368" w:rsidRDefault="006D4F03" w:rsidP="006D4F03">
      <w:pPr>
        <w:jc w:val="both"/>
        <w:rPr>
          <w:bCs/>
        </w:rPr>
      </w:pPr>
    </w:p>
    <w:p w:rsidR="00637C92" w:rsidRPr="0001182C" w:rsidRDefault="006D4F03" w:rsidP="00637C92">
      <w:pPr>
        <w:jc w:val="both"/>
      </w:pPr>
      <w:r w:rsidRPr="0001182C">
        <w:t xml:space="preserve">The </w:t>
      </w:r>
      <w:r w:rsidR="00A73FA8">
        <w:t>beneficiary</w:t>
      </w:r>
      <w:r w:rsidR="00A73FA8" w:rsidRPr="0001182C">
        <w:t xml:space="preserve"> </w:t>
      </w:r>
      <w:r w:rsidRPr="0001182C">
        <w:t xml:space="preserve">has a responsibility to bring problems to the attention of providers or the </w:t>
      </w:r>
      <w:r w:rsidR="00637C92">
        <w:t>Medicaid program</w:t>
      </w:r>
      <w:r w:rsidRPr="0001182C">
        <w:t xml:space="preserve"> and to </w:t>
      </w:r>
      <w:r w:rsidR="00637C92">
        <w:t xml:space="preserve">file a </w:t>
      </w:r>
      <w:r w:rsidR="00637C92" w:rsidRPr="0001182C">
        <w:t>grievance</w:t>
      </w:r>
      <w:r w:rsidR="00637C92">
        <w:t xml:space="preserve">/complaint without fear of retribution, retaliation, or discharge. </w:t>
      </w:r>
    </w:p>
    <w:p w:rsidR="006D4F03" w:rsidRPr="0001182C" w:rsidRDefault="006D4F03" w:rsidP="006D4F03">
      <w:pPr>
        <w:jc w:val="both"/>
      </w:pPr>
    </w:p>
    <w:p w:rsidR="00637C92" w:rsidRDefault="0018454A" w:rsidP="00637C92">
      <w:pPr>
        <w:jc w:val="both"/>
      </w:pPr>
      <w:r>
        <w:t>All</w:t>
      </w:r>
      <w:r w:rsidR="006D4F03" w:rsidRPr="0001182C">
        <w:t xml:space="preserve"> </w:t>
      </w:r>
      <w:r w:rsidR="0041469E">
        <w:t>support coordination</w:t>
      </w:r>
      <w:r>
        <w:t xml:space="preserve"> </w:t>
      </w:r>
      <w:ins w:id="114" w:author="Haley Castille" w:date="2024-11-12T12:05:00Z">
        <w:r w:rsidR="00C931FF">
          <w:t xml:space="preserve">agencies </w:t>
        </w:r>
      </w:ins>
      <w:r>
        <w:t xml:space="preserve">and </w:t>
      </w:r>
      <w:del w:id="115" w:author="Haley Castille" w:date="2024-11-12T12:05:00Z">
        <w:r w:rsidR="006D4F03" w:rsidRPr="0001182C" w:rsidDel="00C931FF">
          <w:delText xml:space="preserve">direct service </w:delText>
        </w:r>
      </w:del>
      <w:r w:rsidR="006D4F03" w:rsidRPr="0001182C">
        <w:t>provider</w:t>
      </w:r>
      <w:r>
        <w:t>s</w:t>
      </w:r>
      <w:r w:rsidR="006D4F03" w:rsidRPr="0001182C">
        <w:t xml:space="preserve"> </w:t>
      </w:r>
      <w:r w:rsidR="00637C92">
        <w:t>must</w:t>
      </w:r>
      <w:r w:rsidR="00637C92" w:rsidRPr="0001182C">
        <w:t xml:space="preserve"> </w:t>
      </w:r>
      <w:r w:rsidR="006D4F03" w:rsidRPr="0001182C">
        <w:t xml:space="preserve">have grievance procedures through which </w:t>
      </w:r>
      <w:r w:rsidR="00A73FA8">
        <w:t>beneficiaries</w:t>
      </w:r>
      <w:r w:rsidR="00A73FA8" w:rsidRPr="0001182C">
        <w:t xml:space="preserve"> </w:t>
      </w:r>
      <w:r w:rsidR="006D4F03" w:rsidRPr="0001182C">
        <w:t xml:space="preserve">may </w:t>
      </w:r>
      <w:r w:rsidR="00637C92">
        <w:t>voice complaints regarding</w:t>
      </w:r>
      <w:r w:rsidR="00637C92" w:rsidRPr="0001182C">
        <w:t xml:space="preserve"> </w:t>
      </w:r>
      <w:r w:rsidR="006D4F03" w:rsidRPr="0001182C">
        <w:t>the supports or services they receive.</w:t>
      </w:r>
      <w:ins w:id="116" w:author="Haley Castille" w:date="2024-11-12T12:05:00Z">
        <w:r w:rsidR="00C931FF">
          <w:t xml:space="preserve"> Upon admission, support coordination agencies and providers</w:t>
        </w:r>
      </w:ins>
      <w:r w:rsidR="006D4F03" w:rsidRPr="0001182C">
        <w:t xml:space="preserve"> </w:t>
      </w:r>
      <w:ins w:id="117" w:author="Haley Castille" w:date="2024-11-12T12:06:00Z">
        <w:r w:rsidR="00C931FF">
          <w:t>must</w:t>
        </w:r>
      </w:ins>
      <w:r w:rsidR="006D4F03" w:rsidRPr="0001182C">
        <w:t xml:space="preserve"> </w:t>
      </w:r>
      <w:del w:id="118" w:author="Haley Castille" w:date="2024-11-12T12:06:00Z">
        <w:r w:rsidR="00A73FA8" w:rsidDel="00C931FF">
          <w:delText xml:space="preserve">Beneficiaries </w:delText>
        </w:r>
        <w:r w:rsidDel="00C931FF">
          <w:delText xml:space="preserve">must be </w:delText>
        </w:r>
      </w:del>
      <w:r w:rsidR="00637C92">
        <w:t>provide</w:t>
      </w:r>
      <w:del w:id="119" w:author="Haley Castille" w:date="2024-11-12T12:06:00Z">
        <w:r w:rsidR="00637C92" w:rsidDel="00C931FF">
          <w:delText>d</w:delText>
        </w:r>
      </w:del>
      <w:r w:rsidR="00637C92">
        <w:t xml:space="preserve"> a copy of the</w:t>
      </w:r>
      <w:ins w:id="120" w:author="Haley Castille" w:date="2024-11-12T12:06:00Z">
        <w:r w:rsidR="00C931FF">
          <w:t>ir complaint/</w:t>
        </w:r>
      </w:ins>
      <w:del w:id="121" w:author="Haley Castille" w:date="2024-11-12T12:06:00Z">
        <w:r w:rsidR="00637C92" w:rsidDel="00C931FF">
          <w:delText xml:space="preserve"> </w:delText>
        </w:r>
      </w:del>
      <w:r w:rsidR="00637C92">
        <w:t xml:space="preserve">grievance procedures </w:t>
      </w:r>
      <w:ins w:id="122" w:author="Haley Castille" w:date="2024-11-12T12:06:00Z">
        <w:r w:rsidR="00C931FF">
          <w:t>to the beneficiary.</w:t>
        </w:r>
      </w:ins>
      <w:ins w:id="123" w:author="Haley Castille" w:date="2024-11-12T12:07:00Z">
        <w:r w:rsidR="00C931FF">
          <w:t xml:space="preserve"> </w:t>
        </w:r>
      </w:ins>
      <w:del w:id="124" w:author="Haley Castille" w:date="2024-11-12T12:07:00Z">
        <w:r w:rsidR="00637C92" w:rsidDel="00C931FF">
          <w:delText xml:space="preserve">upon admission to a direct service provider and </w:delText>
        </w:r>
      </w:del>
      <w:ins w:id="125" w:author="Haley Castille" w:date="2024-11-12T12:07:00Z">
        <w:r w:rsidR="00C931FF">
          <w:t xml:space="preserve">Also, any time after admission, </w:t>
        </w:r>
      </w:ins>
      <w:r w:rsidR="00637C92">
        <w:t xml:space="preserve">complaint/grievance </w:t>
      </w:r>
      <w:ins w:id="126" w:author="Haley Castille" w:date="2024-11-12T12:07:00Z">
        <w:r w:rsidR="00C931FF">
          <w:t xml:space="preserve">procedures and </w:t>
        </w:r>
      </w:ins>
      <w:r w:rsidR="00637C92">
        <w:t xml:space="preserve">forms shall be given to </w:t>
      </w:r>
      <w:ins w:id="127" w:author="Haley Castille" w:date="2024-11-12T12:07:00Z">
        <w:r w:rsidR="00C931FF">
          <w:t xml:space="preserve">the </w:t>
        </w:r>
      </w:ins>
      <w:r w:rsidR="00A73FA8">
        <w:t xml:space="preserve">beneficiaries </w:t>
      </w:r>
      <w:del w:id="128" w:author="Haley Castille" w:date="2024-11-12T12:07:00Z">
        <w:r w:rsidR="00637C92" w:rsidDel="00C931FF">
          <w:delText xml:space="preserve">thereafter </w:delText>
        </w:r>
      </w:del>
      <w:r w:rsidR="00637C92">
        <w:t xml:space="preserve">upon request.  It is the </w:t>
      </w:r>
      <w:r w:rsidR="00A73FA8">
        <w:t xml:space="preserve">beneficiary’s </w:t>
      </w:r>
      <w:r w:rsidR="00637C92">
        <w:t xml:space="preserve">right to contact </w:t>
      </w:r>
      <w:r w:rsidR="00637C92">
        <w:lastRenderedPageBreak/>
        <w:t xml:space="preserve">any advocacy resource as needed, especially during grievance procedures. </w:t>
      </w:r>
    </w:p>
    <w:p w:rsidR="00637C92" w:rsidRDefault="00637C92" w:rsidP="006D4F03">
      <w:pPr>
        <w:jc w:val="both"/>
      </w:pPr>
    </w:p>
    <w:p w:rsidR="00637C92" w:rsidRDefault="00637C92" w:rsidP="00637C92">
      <w:pPr>
        <w:jc w:val="both"/>
      </w:pPr>
      <w:r>
        <w:t xml:space="preserve">If </w:t>
      </w:r>
      <w:r w:rsidR="00C74767">
        <w:t xml:space="preserve">beneficiaries </w:t>
      </w:r>
      <w:r>
        <w:t>need assistance, clarification, or to report a complaint, to</w:t>
      </w:r>
      <w:r w:rsidRPr="0001182C">
        <w:t>ll-free number</w:t>
      </w:r>
      <w:r>
        <w:t>s</w:t>
      </w:r>
      <w:r w:rsidRPr="0001182C">
        <w:t xml:space="preserve"> </w:t>
      </w:r>
      <w:r>
        <w:t>are available</w:t>
      </w:r>
      <w:ins w:id="129" w:author="Haley Castille" w:date="2024-11-12T12:07:00Z">
        <w:r w:rsidR="00C931FF">
          <w:t>.</w:t>
        </w:r>
      </w:ins>
      <w:r w:rsidRPr="00637C92">
        <w:t xml:space="preserve"> (See Appendix A for contact information)</w:t>
      </w:r>
      <w:r>
        <w:t>.</w:t>
      </w:r>
    </w:p>
    <w:p w:rsidR="00B506FB" w:rsidRDefault="00B506FB" w:rsidP="00637C92">
      <w:pPr>
        <w:jc w:val="both"/>
        <w:rPr>
          <w:b/>
          <w:bCs/>
          <w:sz w:val="28"/>
          <w:szCs w:val="28"/>
        </w:rPr>
      </w:pPr>
    </w:p>
    <w:p w:rsidR="00637C92" w:rsidRPr="007232AF" w:rsidRDefault="00637C92" w:rsidP="00637C92">
      <w:pPr>
        <w:jc w:val="both"/>
        <w:rPr>
          <w:b/>
          <w:bCs/>
          <w:sz w:val="28"/>
          <w:szCs w:val="28"/>
        </w:rPr>
      </w:pPr>
      <w:r w:rsidRPr="007232AF">
        <w:rPr>
          <w:b/>
          <w:bCs/>
          <w:sz w:val="28"/>
          <w:szCs w:val="28"/>
        </w:rPr>
        <w:t>Fair Hearings</w:t>
      </w:r>
    </w:p>
    <w:p w:rsidR="00637C92" w:rsidRDefault="00637C92" w:rsidP="006D4F03">
      <w:pPr>
        <w:jc w:val="both"/>
      </w:pPr>
    </w:p>
    <w:p w:rsidR="00C931FF" w:rsidRDefault="00A73FA8" w:rsidP="00637C92">
      <w:pPr>
        <w:jc w:val="both"/>
        <w:rPr>
          <w:ins w:id="130" w:author="Haley Castille" w:date="2024-11-12T12:08:00Z"/>
        </w:rPr>
      </w:pPr>
      <w:r>
        <w:t xml:space="preserve">Beneficiaries </w:t>
      </w:r>
      <w:r w:rsidR="00637C92">
        <w:t xml:space="preserve">must be advised of their rights to appeal any agency action or decision resulting in suspension, reduction, discontinuance, or termination of services.  </w:t>
      </w:r>
    </w:p>
    <w:p w:rsidR="00C931FF" w:rsidRDefault="00C931FF" w:rsidP="00637C92">
      <w:pPr>
        <w:jc w:val="both"/>
        <w:rPr>
          <w:ins w:id="131" w:author="Haley Castille" w:date="2024-11-12T12:08:00Z"/>
        </w:rPr>
      </w:pPr>
    </w:p>
    <w:p w:rsidR="00637C92" w:rsidRPr="0001182C" w:rsidRDefault="00A73FA8" w:rsidP="00637C92">
      <w:pPr>
        <w:jc w:val="both"/>
        <w:rPr>
          <w:b/>
          <w:bCs/>
        </w:rPr>
      </w:pPr>
      <w:r>
        <w:t xml:space="preserve">Beneficiaries </w:t>
      </w:r>
      <w:r w:rsidR="00637C92">
        <w:t xml:space="preserve">have the right to </w:t>
      </w:r>
      <w:r w:rsidR="00637C92" w:rsidRPr="0001182C">
        <w:t xml:space="preserve">a fair hearing through the </w:t>
      </w:r>
      <w:r w:rsidR="00637C92">
        <w:t>Division of Administrative Law (DAL)</w:t>
      </w:r>
      <w:r w:rsidR="00637C92" w:rsidRPr="0001182C">
        <w:t xml:space="preserve">.  In the event of a fair hearing, a representative of the </w:t>
      </w:r>
      <w:del w:id="132" w:author="Haley Castille" w:date="2024-11-12T12:08:00Z">
        <w:r w:rsidR="00637C92" w:rsidDel="00C931FF">
          <w:delText xml:space="preserve">DSP </w:delText>
        </w:r>
      </w:del>
      <w:ins w:id="133" w:author="Haley Castille" w:date="2024-11-12T12:08:00Z">
        <w:r w:rsidR="00C931FF">
          <w:t xml:space="preserve">service provider </w:t>
        </w:r>
      </w:ins>
      <w:r w:rsidR="00637C92">
        <w:t>and support coordination</w:t>
      </w:r>
      <w:r w:rsidR="00637C92" w:rsidRPr="0001182C">
        <w:t xml:space="preserve"> agency </w:t>
      </w:r>
      <w:r w:rsidR="00637C92">
        <w:t>must participate by telephone, or</w:t>
      </w:r>
      <w:r w:rsidR="00637C92" w:rsidRPr="0001182C">
        <w:t xml:space="preserve"> </w:t>
      </w:r>
      <w:r w:rsidR="00637C92">
        <w:t>in person, if requested</w:t>
      </w:r>
      <w:r w:rsidR="00637C92" w:rsidRPr="0001182C">
        <w:t>.</w:t>
      </w:r>
    </w:p>
    <w:p w:rsidR="006D4F03" w:rsidRPr="0001182C" w:rsidRDefault="006D4F03" w:rsidP="006D4F03">
      <w:pPr>
        <w:jc w:val="both"/>
        <w:rPr>
          <w:b/>
          <w:bCs/>
        </w:rPr>
      </w:pPr>
    </w:p>
    <w:p w:rsidR="00637C92" w:rsidRDefault="00637C92" w:rsidP="00637C92">
      <w:pPr>
        <w:jc w:val="both"/>
      </w:pPr>
      <w:r w:rsidRPr="0001182C">
        <w:t xml:space="preserve">An appeal by the </w:t>
      </w:r>
      <w:r w:rsidR="00A73FA8">
        <w:t>beneficiary</w:t>
      </w:r>
      <w:r w:rsidR="00A73FA8" w:rsidRPr="0001182C">
        <w:t xml:space="preserve"> </w:t>
      </w:r>
      <w:r w:rsidRPr="0001182C">
        <w:t xml:space="preserve">may be filed </w:t>
      </w:r>
      <w:r>
        <w:t xml:space="preserve">with </w:t>
      </w:r>
      <w:ins w:id="134" w:author="Haley Castille" w:date="2024-11-12T12:08:00Z">
        <w:r w:rsidR="00C931FF">
          <w:t xml:space="preserve">the </w:t>
        </w:r>
      </w:ins>
      <w:r>
        <w:t>DAL via fax, mail, online request, or by telephone.  (See Appendix A for</w:t>
      </w:r>
      <w:ins w:id="135" w:author="Haley Castille" w:date="2024-11-12T12:08:00Z">
        <w:r w:rsidR="00C931FF">
          <w:t xml:space="preserve"> DAL</w:t>
        </w:r>
      </w:ins>
      <w:r>
        <w:t xml:space="preserve"> contact information.) Instructions for submitting appeal requests are also included in all adverse action notices. </w:t>
      </w:r>
    </w:p>
    <w:p w:rsidR="008966EF" w:rsidRDefault="008966EF" w:rsidP="006D4F03">
      <w:pPr>
        <w:jc w:val="both"/>
      </w:pPr>
    </w:p>
    <w:p w:rsidR="009141F6" w:rsidRDefault="009141F6" w:rsidP="009141F6">
      <w:pPr>
        <w:jc w:val="both"/>
      </w:pPr>
      <w:r>
        <w:rPr>
          <w:b/>
          <w:sz w:val="28"/>
          <w:szCs w:val="28"/>
        </w:rPr>
        <w:t>Rights and Responsibilities Form</w:t>
      </w:r>
    </w:p>
    <w:p w:rsidR="009141F6" w:rsidRDefault="009141F6" w:rsidP="009141F6">
      <w:pPr>
        <w:jc w:val="both"/>
      </w:pPr>
    </w:p>
    <w:p w:rsidR="009141F6" w:rsidRPr="0001182C" w:rsidRDefault="009141F6" w:rsidP="009141F6">
      <w:pPr>
        <w:jc w:val="both"/>
      </w:pPr>
      <w:r>
        <w:t xml:space="preserve">The support coordinator is responsible for reviewing the </w:t>
      </w:r>
      <w:r w:rsidR="00C74767">
        <w:t xml:space="preserve">beneficiary’s </w:t>
      </w:r>
      <w:r>
        <w:t xml:space="preserve">rights and responsibilities with the </w:t>
      </w:r>
      <w:r w:rsidR="00C74767">
        <w:t xml:space="preserve">beneficiary </w:t>
      </w:r>
      <w:r>
        <w:t>and</w:t>
      </w:r>
      <w:r w:rsidR="004643EB">
        <w:t>/or</w:t>
      </w:r>
      <w:r>
        <w:t xml:space="preserve"> </w:t>
      </w:r>
      <w:r w:rsidR="00966959">
        <w:t>their</w:t>
      </w:r>
      <w:r>
        <w:t xml:space="preserve"> </w:t>
      </w:r>
      <w:del w:id="136" w:author="Haley Castille" w:date="2024-11-12T12:08:00Z">
        <w:r w:rsidR="00A344E7" w:rsidDel="00C931FF">
          <w:delText>personal</w:delText>
        </w:r>
        <w:r w:rsidDel="00C931FF">
          <w:delText xml:space="preserve"> </w:delText>
        </w:r>
      </w:del>
      <w:ins w:id="137" w:author="Haley Castille" w:date="2024-11-12T12:08:00Z">
        <w:r w:rsidR="00C931FF">
          <w:t xml:space="preserve">responsible </w:t>
        </w:r>
      </w:ins>
      <w:r>
        <w:t>representative as part of the initial intake process and at least annually</w:t>
      </w:r>
      <w:ins w:id="138" w:author="Haley Castille" w:date="2024-11-12T12:08:00Z">
        <w:r w:rsidR="00C931FF">
          <w:t xml:space="preserve">, usually at the annual </w:t>
        </w:r>
      </w:ins>
      <w:ins w:id="139" w:author="Haley Castille" w:date="2024-11-12T12:09:00Z">
        <w:r w:rsidR="00C931FF">
          <w:t>POC meeting,</w:t>
        </w:r>
      </w:ins>
      <w:r>
        <w:t xml:space="preserve"> thereafter.  (See Appendix B for information on accessing the </w:t>
      </w:r>
      <w:del w:id="140" w:author="Haley Castille" w:date="2024-11-12T12:09:00Z">
        <w:r w:rsidRPr="00AA598C" w:rsidDel="00C931FF">
          <w:rPr>
            <w:i/>
          </w:rPr>
          <w:delText>O</w:delText>
        </w:r>
        <w:r w:rsidDel="00C931FF">
          <w:rPr>
            <w:i/>
          </w:rPr>
          <w:delText xml:space="preserve">ffice of </w:delText>
        </w:r>
        <w:r w:rsidRPr="00AA598C" w:rsidDel="00C931FF">
          <w:rPr>
            <w:i/>
          </w:rPr>
          <w:delText>A</w:delText>
        </w:r>
        <w:r w:rsidDel="00C931FF">
          <w:rPr>
            <w:i/>
          </w:rPr>
          <w:delText xml:space="preserve">ging and </w:delText>
        </w:r>
        <w:r w:rsidRPr="00AA598C" w:rsidDel="00C931FF">
          <w:rPr>
            <w:i/>
          </w:rPr>
          <w:delText>A</w:delText>
        </w:r>
        <w:r w:rsidDel="00C931FF">
          <w:rPr>
            <w:i/>
          </w:rPr>
          <w:delText xml:space="preserve">dult </w:delText>
        </w:r>
        <w:r w:rsidRPr="00AA598C" w:rsidDel="00C931FF">
          <w:rPr>
            <w:i/>
          </w:rPr>
          <w:delText>S</w:delText>
        </w:r>
        <w:r w:rsidDel="00C931FF">
          <w:rPr>
            <w:i/>
          </w:rPr>
          <w:delText>ervices (</w:delText>
        </w:r>
      </w:del>
      <w:ins w:id="141" w:author="Haley Castille" w:date="2024-11-12T12:09:00Z">
        <w:r w:rsidR="00C931FF">
          <w:t>“</w:t>
        </w:r>
      </w:ins>
      <w:r w:rsidRPr="00C931FF">
        <w:t>OAAS</w:t>
      </w:r>
      <w:del w:id="142" w:author="Haley Castille" w:date="2024-11-12T12:09:00Z">
        <w:r w:rsidRPr="00C931FF" w:rsidDel="00C931FF">
          <w:delText>)</w:delText>
        </w:r>
      </w:del>
      <w:r w:rsidRPr="00C931FF">
        <w:t xml:space="preserve"> Rights and Responsibilities for Applicants/Participants of </w:t>
      </w:r>
      <w:del w:id="143" w:author="Haley Castille" w:date="2024-11-12T12:09:00Z">
        <w:r w:rsidRPr="00C931FF" w:rsidDel="00C931FF">
          <w:delText>Home and Community-Based Services (</w:delText>
        </w:r>
      </w:del>
      <w:r w:rsidRPr="00C931FF">
        <w:t>HCBS</w:t>
      </w:r>
      <w:del w:id="144" w:author="Haley Castille" w:date="2024-11-12T12:09:00Z">
        <w:r w:rsidRPr="00C931FF" w:rsidDel="00C931FF">
          <w:delText>)</w:delText>
        </w:r>
      </w:del>
      <w:r w:rsidRPr="00C931FF">
        <w:t xml:space="preserve"> </w:t>
      </w:r>
      <w:ins w:id="145" w:author="Haley Castille" w:date="2024-11-12T12:09:00Z">
        <w:r w:rsidR="00C931FF">
          <w:t xml:space="preserve">for </w:t>
        </w:r>
      </w:ins>
      <w:r w:rsidR="00637C92" w:rsidRPr="00C931FF">
        <w:t>Waiver</w:t>
      </w:r>
      <w:ins w:id="146" w:author="Haley Castille" w:date="2024-11-12T12:09:00Z">
        <w:r w:rsidR="00C931FF">
          <w:t>”</w:t>
        </w:r>
      </w:ins>
      <w:r w:rsidR="00637C92">
        <w:t xml:space="preserve"> </w:t>
      </w:r>
      <w:r>
        <w:t>form</w:t>
      </w:r>
      <w:r w:rsidR="00AA598C">
        <w:t>)</w:t>
      </w:r>
      <w:r w:rsidR="00B506FB">
        <w:t>.</w:t>
      </w:r>
    </w:p>
    <w:sectPr w:rsidR="009141F6" w:rsidRPr="0001182C" w:rsidSect="00C6552A">
      <w:headerReference w:type="default" r:id="rId7"/>
      <w:footerReference w:type="default" r:id="rId8"/>
      <w:pgSz w:w="12240" w:h="15840"/>
      <w:pgMar w:top="261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B76" w:rsidRDefault="00AA1B76" w:rsidP="006D4F03">
      <w:r>
        <w:separator/>
      </w:r>
    </w:p>
  </w:endnote>
  <w:endnote w:type="continuationSeparator" w:id="0">
    <w:p w:rsidR="00AA1B76" w:rsidRDefault="00AA1B76" w:rsidP="006D4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3D6" w:rsidRPr="0001182C" w:rsidRDefault="002740C8" w:rsidP="0001182C">
    <w:pPr>
      <w:pStyle w:val="Footer"/>
      <w:pBdr>
        <w:top w:val="single" w:sz="4" w:space="1" w:color="auto"/>
      </w:pBdr>
      <w:rPr>
        <w:rFonts w:ascii="Times New Roman" w:hAnsi="Times New Roman"/>
        <w:b/>
        <w:sz w:val="24"/>
        <w:szCs w:val="24"/>
      </w:rPr>
    </w:pPr>
    <w:r>
      <w:rPr>
        <w:rFonts w:ascii="Times New Roman" w:hAnsi="Times New Roman"/>
        <w:b/>
      </w:rPr>
      <w:t>Beneficiary Rights and Responsibilities</w:t>
    </w:r>
    <w:r w:rsidR="009F23D6">
      <w:rPr>
        <w:rFonts w:ascii="Times New Roman" w:hAnsi="Times New Roman"/>
      </w:rPr>
      <w:tab/>
    </w:r>
    <w:r w:rsidR="009F23D6" w:rsidRPr="0001182C">
      <w:rPr>
        <w:rFonts w:ascii="Times New Roman" w:hAnsi="Times New Roman"/>
        <w:b/>
        <w:sz w:val="24"/>
        <w:szCs w:val="24"/>
      </w:rPr>
      <w:t xml:space="preserve">Page </w:t>
    </w:r>
    <w:r w:rsidR="009F23D6" w:rsidRPr="0001182C">
      <w:rPr>
        <w:rFonts w:ascii="Times New Roman" w:hAnsi="Times New Roman"/>
        <w:b/>
        <w:sz w:val="24"/>
        <w:szCs w:val="24"/>
      </w:rPr>
      <w:fldChar w:fldCharType="begin"/>
    </w:r>
    <w:r w:rsidR="009F23D6" w:rsidRPr="0001182C">
      <w:rPr>
        <w:rFonts w:ascii="Times New Roman" w:hAnsi="Times New Roman"/>
        <w:b/>
        <w:sz w:val="24"/>
        <w:szCs w:val="24"/>
      </w:rPr>
      <w:instrText xml:space="preserve"> PAGE   \* MERGEFORMAT </w:instrText>
    </w:r>
    <w:r w:rsidR="009F23D6" w:rsidRPr="0001182C">
      <w:rPr>
        <w:rFonts w:ascii="Times New Roman" w:hAnsi="Times New Roman"/>
        <w:b/>
        <w:sz w:val="24"/>
        <w:szCs w:val="24"/>
      </w:rPr>
      <w:fldChar w:fldCharType="separate"/>
    </w:r>
    <w:r w:rsidR="002A602E">
      <w:rPr>
        <w:rFonts w:ascii="Times New Roman" w:hAnsi="Times New Roman"/>
        <w:b/>
        <w:noProof/>
        <w:sz w:val="24"/>
        <w:szCs w:val="24"/>
      </w:rPr>
      <w:t>7</w:t>
    </w:r>
    <w:r w:rsidR="009F23D6" w:rsidRPr="0001182C">
      <w:rPr>
        <w:rFonts w:ascii="Times New Roman" w:hAnsi="Times New Roman"/>
        <w:b/>
        <w:sz w:val="24"/>
        <w:szCs w:val="24"/>
      </w:rPr>
      <w:fldChar w:fldCharType="end"/>
    </w:r>
    <w:r w:rsidR="009F23D6" w:rsidRPr="0001182C">
      <w:rPr>
        <w:rFonts w:ascii="Times New Roman" w:hAnsi="Times New Roman"/>
        <w:b/>
        <w:sz w:val="24"/>
        <w:szCs w:val="24"/>
      </w:rPr>
      <w:t xml:space="preserve"> of </w:t>
    </w:r>
    <w:r w:rsidR="00637C92">
      <w:rPr>
        <w:rFonts w:ascii="Times New Roman" w:hAnsi="Times New Roman"/>
        <w:b/>
        <w:sz w:val="24"/>
        <w:szCs w:val="24"/>
      </w:rPr>
      <w:t>6</w:t>
    </w:r>
    <w:r w:rsidR="009F23D6" w:rsidRPr="0001182C">
      <w:rPr>
        <w:rFonts w:ascii="Times New Roman" w:hAnsi="Times New Roman"/>
        <w:b/>
        <w:sz w:val="24"/>
        <w:szCs w:val="24"/>
      </w:rPr>
      <w:tab/>
      <w:t xml:space="preserve">Section </w:t>
    </w:r>
    <w:r w:rsidR="009F23D6">
      <w:rPr>
        <w:rFonts w:ascii="Times New Roman" w:hAnsi="Times New Roman"/>
        <w:b/>
        <w:sz w:val="24"/>
        <w:szCs w:val="24"/>
      </w:rPr>
      <w:t>7.4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B76" w:rsidRDefault="00AA1B76" w:rsidP="006D4F03">
      <w:r>
        <w:separator/>
      </w:r>
    </w:p>
  </w:footnote>
  <w:footnote w:type="continuationSeparator" w:id="0">
    <w:p w:rsidR="00AA1B76" w:rsidRDefault="00AA1B76" w:rsidP="006D4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3D6" w:rsidRPr="00E222E0" w:rsidRDefault="009F23D6" w:rsidP="00BA15DE">
    <w:pPr>
      <w:tabs>
        <w:tab w:val="left" w:pos="6300"/>
        <w:tab w:val="left" w:pos="8280"/>
      </w:tabs>
      <w:rPr>
        <w:b/>
        <w:sz w:val="28"/>
        <w:szCs w:val="28"/>
      </w:rPr>
    </w:pPr>
    <w:r w:rsidRPr="006D4F03">
      <w:rPr>
        <w:b/>
        <w:sz w:val="28"/>
        <w:szCs w:val="28"/>
      </w:rPr>
      <w:t>LOUISIANA MEDICAID PROGRAM</w:t>
    </w:r>
    <w:r>
      <w:rPr>
        <w:b/>
        <w:sz w:val="28"/>
        <w:szCs w:val="28"/>
      </w:rPr>
      <w:tab/>
    </w:r>
    <w:r w:rsidRPr="006D4F03">
      <w:rPr>
        <w:b/>
        <w:sz w:val="28"/>
        <w:szCs w:val="28"/>
      </w:rPr>
      <w:t>ISSUED:</w:t>
    </w:r>
    <w:r>
      <w:rPr>
        <w:b/>
        <w:sz w:val="28"/>
        <w:szCs w:val="28"/>
      </w:rPr>
      <w:tab/>
    </w:r>
    <w:r w:rsidR="00F13625">
      <w:rPr>
        <w:b/>
        <w:sz w:val="28"/>
        <w:szCs w:val="28"/>
      </w:rPr>
      <w:t>xx/xx</w:t>
    </w:r>
    <w:r w:rsidR="00966959">
      <w:rPr>
        <w:b/>
        <w:sz w:val="28"/>
        <w:szCs w:val="28"/>
      </w:rPr>
      <w:t>/24</w:t>
    </w:r>
  </w:p>
  <w:p w:rsidR="009F23D6" w:rsidRPr="00E222E0" w:rsidRDefault="009F23D6" w:rsidP="00BA15DE">
    <w:pPr>
      <w:pBdr>
        <w:bottom w:val="single" w:sz="4" w:space="1" w:color="auto"/>
        <w:between w:val="single" w:sz="4" w:space="1" w:color="auto"/>
      </w:pBdr>
      <w:tabs>
        <w:tab w:val="left" w:pos="5760"/>
        <w:tab w:val="left" w:pos="8280"/>
      </w:tabs>
      <w:rPr>
        <w:b/>
        <w:sz w:val="28"/>
        <w:szCs w:val="28"/>
      </w:rPr>
    </w:pPr>
    <w:r w:rsidRPr="00E222E0">
      <w:rPr>
        <w:b/>
        <w:sz w:val="28"/>
        <w:szCs w:val="28"/>
      </w:rPr>
      <w:tab/>
      <w:t xml:space="preserve">REPLACED: </w:t>
    </w:r>
    <w:r w:rsidRPr="00E222E0">
      <w:rPr>
        <w:b/>
        <w:sz w:val="28"/>
        <w:szCs w:val="28"/>
      </w:rPr>
      <w:tab/>
    </w:r>
    <w:r w:rsidR="00F13625">
      <w:rPr>
        <w:b/>
        <w:sz w:val="28"/>
        <w:szCs w:val="28"/>
      </w:rPr>
      <w:t>02/06/24</w:t>
    </w:r>
  </w:p>
  <w:p w:rsidR="009F23D6" w:rsidRPr="00E222E0" w:rsidRDefault="009F23D6" w:rsidP="006D4F03">
    <w:pPr>
      <w:pBdr>
        <w:bottom w:val="single" w:sz="4" w:space="1" w:color="auto"/>
        <w:between w:val="single" w:sz="4" w:space="1" w:color="auto"/>
      </w:pBdr>
      <w:rPr>
        <w:b/>
        <w:sz w:val="28"/>
        <w:szCs w:val="28"/>
      </w:rPr>
    </w:pPr>
    <w:r w:rsidRPr="00E222E0">
      <w:rPr>
        <w:b/>
        <w:sz w:val="28"/>
        <w:szCs w:val="28"/>
      </w:rPr>
      <w:t>CHAPTER 7:  COMMUNITY CHOICES WAIVER</w:t>
    </w:r>
  </w:p>
  <w:p w:rsidR="009F23D6" w:rsidRPr="00E222E0" w:rsidRDefault="009F23D6" w:rsidP="00BA15DE">
    <w:pPr>
      <w:pBdr>
        <w:bottom w:val="single" w:sz="4" w:space="1" w:color="auto"/>
      </w:pBdr>
      <w:tabs>
        <w:tab w:val="left" w:pos="8010"/>
      </w:tabs>
      <w:rPr>
        <w:b/>
        <w:sz w:val="28"/>
        <w:szCs w:val="28"/>
      </w:rPr>
    </w:pPr>
    <w:r w:rsidRPr="00E222E0">
      <w:rPr>
        <w:b/>
        <w:sz w:val="28"/>
        <w:szCs w:val="28"/>
      </w:rPr>
      <w:t xml:space="preserve">SECTION 7.4:  </w:t>
    </w:r>
    <w:r w:rsidR="00A73FA8">
      <w:rPr>
        <w:b/>
        <w:sz w:val="28"/>
        <w:szCs w:val="28"/>
      </w:rPr>
      <w:t>BENEFICIARY</w:t>
    </w:r>
    <w:r w:rsidR="00A73FA8" w:rsidRPr="00E222E0">
      <w:rPr>
        <w:b/>
        <w:sz w:val="28"/>
        <w:szCs w:val="28"/>
      </w:rPr>
      <w:t xml:space="preserve"> </w:t>
    </w:r>
    <w:r w:rsidRPr="00E222E0">
      <w:rPr>
        <w:b/>
        <w:sz w:val="28"/>
        <w:szCs w:val="28"/>
      </w:rPr>
      <w:t>RIGHTS/RESPONSIBILITIES</w:t>
    </w:r>
    <w:r w:rsidRPr="00E222E0">
      <w:rPr>
        <w:b/>
        <w:sz w:val="28"/>
        <w:szCs w:val="28"/>
      </w:rPr>
      <w:tab/>
      <w:t xml:space="preserve">PAGE(S) </w:t>
    </w:r>
    <w:r w:rsidR="00637C92">
      <w:rPr>
        <w:b/>
        <w:sz w:val="28"/>
        <w:szCs w:val="28"/>
      </w:rPr>
      <w:t>6</w:t>
    </w:r>
  </w:p>
  <w:p w:rsidR="009F23D6" w:rsidRDefault="009F23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37E9"/>
    <w:multiLevelType w:val="hybridMultilevel"/>
    <w:tmpl w:val="2B385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D358B"/>
    <w:multiLevelType w:val="hybridMultilevel"/>
    <w:tmpl w:val="84A4ED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46679"/>
    <w:multiLevelType w:val="hybridMultilevel"/>
    <w:tmpl w:val="10D4E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133355"/>
    <w:multiLevelType w:val="hybridMultilevel"/>
    <w:tmpl w:val="16484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220F2E"/>
    <w:multiLevelType w:val="hybridMultilevel"/>
    <w:tmpl w:val="10CA6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7E02AF"/>
    <w:multiLevelType w:val="hybridMultilevel"/>
    <w:tmpl w:val="27AC7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097630"/>
    <w:multiLevelType w:val="hybridMultilevel"/>
    <w:tmpl w:val="E50460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1967DC"/>
    <w:multiLevelType w:val="hybridMultilevel"/>
    <w:tmpl w:val="4FD86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6"/>
  </w:num>
  <w:num w:numId="5">
    <w:abstractNumId w:val="1"/>
  </w:num>
  <w:num w:numId="6">
    <w:abstractNumId w:val="3"/>
  </w:num>
  <w:num w:numId="7">
    <w:abstractNumId w:val="0"/>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ley Castille">
    <w15:presenceInfo w15:providerId="AD" w15:userId="S-1-5-21-879169590-2894304047-4147668844-202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F03"/>
    <w:rsid w:val="0001182C"/>
    <w:rsid w:val="00013A29"/>
    <w:rsid w:val="0001707B"/>
    <w:rsid w:val="00066187"/>
    <w:rsid w:val="000D10EC"/>
    <w:rsid w:val="000D2CBD"/>
    <w:rsid w:val="000E1BAB"/>
    <w:rsid w:val="000E4DB2"/>
    <w:rsid w:val="000E60D3"/>
    <w:rsid w:val="00101BB3"/>
    <w:rsid w:val="00123E4B"/>
    <w:rsid w:val="001644B7"/>
    <w:rsid w:val="00172325"/>
    <w:rsid w:val="0018454A"/>
    <w:rsid w:val="00184AE7"/>
    <w:rsid w:val="001E03F4"/>
    <w:rsid w:val="001E7528"/>
    <w:rsid w:val="00213251"/>
    <w:rsid w:val="00255E48"/>
    <w:rsid w:val="002740C8"/>
    <w:rsid w:val="00286AE6"/>
    <w:rsid w:val="002A602E"/>
    <w:rsid w:val="002B26F1"/>
    <w:rsid w:val="002C1C58"/>
    <w:rsid w:val="002E50C6"/>
    <w:rsid w:val="002F1122"/>
    <w:rsid w:val="00302EDA"/>
    <w:rsid w:val="003147D8"/>
    <w:rsid w:val="003200B2"/>
    <w:rsid w:val="00324F5A"/>
    <w:rsid w:val="00340119"/>
    <w:rsid w:val="00341B60"/>
    <w:rsid w:val="00355C8A"/>
    <w:rsid w:val="0036639B"/>
    <w:rsid w:val="00382700"/>
    <w:rsid w:val="0039054C"/>
    <w:rsid w:val="00390BE3"/>
    <w:rsid w:val="003953C6"/>
    <w:rsid w:val="003A2EAE"/>
    <w:rsid w:val="003B1A02"/>
    <w:rsid w:val="003C4CD1"/>
    <w:rsid w:val="003D244F"/>
    <w:rsid w:val="003E3324"/>
    <w:rsid w:val="004039E0"/>
    <w:rsid w:val="00406F02"/>
    <w:rsid w:val="00410F66"/>
    <w:rsid w:val="0041469E"/>
    <w:rsid w:val="00437370"/>
    <w:rsid w:val="004643EB"/>
    <w:rsid w:val="00472C5D"/>
    <w:rsid w:val="004769DA"/>
    <w:rsid w:val="00491C0F"/>
    <w:rsid w:val="004929AD"/>
    <w:rsid w:val="004A0E39"/>
    <w:rsid w:val="004B2C4C"/>
    <w:rsid w:val="004B3FE0"/>
    <w:rsid w:val="004C2904"/>
    <w:rsid w:val="004D182D"/>
    <w:rsid w:val="00503C8A"/>
    <w:rsid w:val="005126B1"/>
    <w:rsid w:val="00513374"/>
    <w:rsid w:val="00515DF9"/>
    <w:rsid w:val="00520E74"/>
    <w:rsid w:val="005222E4"/>
    <w:rsid w:val="00534046"/>
    <w:rsid w:val="005404D2"/>
    <w:rsid w:val="00544232"/>
    <w:rsid w:val="005556F9"/>
    <w:rsid w:val="00557424"/>
    <w:rsid w:val="00571F60"/>
    <w:rsid w:val="0058337D"/>
    <w:rsid w:val="005F1054"/>
    <w:rsid w:val="00610D84"/>
    <w:rsid w:val="00633AAC"/>
    <w:rsid w:val="00637C92"/>
    <w:rsid w:val="00671760"/>
    <w:rsid w:val="00672510"/>
    <w:rsid w:val="0068268F"/>
    <w:rsid w:val="006D4F03"/>
    <w:rsid w:val="006D5B5F"/>
    <w:rsid w:val="006E3679"/>
    <w:rsid w:val="00731D46"/>
    <w:rsid w:val="00734A9E"/>
    <w:rsid w:val="00774E5F"/>
    <w:rsid w:val="00780861"/>
    <w:rsid w:val="007851C6"/>
    <w:rsid w:val="00785546"/>
    <w:rsid w:val="007A2915"/>
    <w:rsid w:val="007A5399"/>
    <w:rsid w:val="007A7E63"/>
    <w:rsid w:val="007F7DE1"/>
    <w:rsid w:val="0081759F"/>
    <w:rsid w:val="00821A54"/>
    <w:rsid w:val="00830D4E"/>
    <w:rsid w:val="008456A4"/>
    <w:rsid w:val="008562F1"/>
    <w:rsid w:val="00860464"/>
    <w:rsid w:val="00880D34"/>
    <w:rsid w:val="00881BEE"/>
    <w:rsid w:val="00883368"/>
    <w:rsid w:val="008966EF"/>
    <w:rsid w:val="008C79E0"/>
    <w:rsid w:val="008D76E7"/>
    <w:rsid w:val="0090600A"/>
    <w:rsid w:val="009141F6"/>
    <w:rsid w:val="00924800"/>
    <w:rsid w:val="00925892"/>
    <w:rsid w:val="0096068B"/>
    <w:rsid w:val="00962A83"/>
    <w:rsid w:val="00966959"/>
    <w:rsid w:val="00983F6C"/>
    <w:rsid w:val="00995814"/>
    <w:rsid w:val="00995C97"/>
    <w:rsid w:val="009A1CD8"/>
    <w:rsid w:val="009B4894"/>
    <w:rsid w:val="009E4437"/>
    <w:rsid w:val="009F0D8A"/>
    <w:rsid w:val="009F23D6"/>
    <w:rsid w:val="00A344E7"/>
    <w:rsid w:val="00A47F04"/>
    <w:rsid w:val="00A56A99"/>
    <w:rsid w:val="00A60B9C"/>
    <w:rsid w:val="00A72138"/>
    <w:rsid w:val="00A73FA8"/>
    <w:rsid w:val="00A76973"/>
    <w:rsid w:val="00A85FFD"/>
    <w:rsid w:val="00AA1B76"/>
    <w:rsid w:val="00AA598C"/>
    <w:rsid w:val="00AB56DC"/>
    <w:rsid w:val="00AC7DAD"/>
    <w:rsid w:val="00AF2C47"/>
    <w:rsid w:val="00B506FB"/>
    <w:rsid w:val="00B543E4"/>
    <w:rsid w:val="00B546FA"/>
    <w:rsid w:val="00B62933"/>
    <w:rsid w:val="00B65DAF"/>
    <w:rsid w:val="00B67EDF"/>
    <w:rsid w:val="00B70770"/>
    <w:rsid w:val="00B87E3B"/>
    <w:rsid w:val="00B97C0B"/>
    <w:rsid w:val="00BA15DE"/>
    <w:rsid w:val="00BA4D30"/>
    <w:rsid w:val="00BC397E"/>
    <w:rsid w:val="00BC42DA"/>
    <w:rsid w:val="00BE28D8"/>
    <w:rsid w:val="00BF31DA"/>
    <w:rsid w:val="00C034DA"/>
    <w:rsid w:val="00C04D62"/>
    <w:rsid w:val="00C243A3"/>
    <w:rsid w:val="00C45397"/>
    <w:rsid w:val="00C51049"/>
    <w:rsid w:val="00C57A60"/>
    <w:rsid w:val="00C6552A"/>
    <w:rsid w:val="00C6701A"/>
    <w:rsid w:val="00C73164"/>
    <w:rsid w:val="00C74767"/>
    <w:rsid w:val="00C931FF"/>
    <w:rsid w:val="00CA4093"/>
    <w:rsid w:val="00CE3ED1"/>
    <w:rsid w:val="00CF04F5"/>
    <w:rsid w:val="00CF6B81"/>
    <w:rsid w:val="00D14159"/>
    <w:rsid w:val="00D35052"/>
    <w:rsid w:val="00D41AC3"/>
    <w:rsid w:val="00D46D1C"/>
    <w:rsid w:val="00D46F87"/>
    <w:rsid w:val="00D75526"/>
    <w:rsid w:val="00D80226"/>
    <w:rsid w:val="00DC3369"/>
    <w:rsid w:val="00E03899"/>
    <w:rsid w:val="00E160FD"/>
    <w:rsid w:val="00E16821"/>
    <w:rsid w:val="00E222E0"/>
    <w:rsid w:val="00E3595D"/>
    <w:rsid w:val="00E706EE"/>
    <w:rsid w:val="00ED23DA"/>
    <w:rsid w:val="00ED4277"/>
    <w:rsid w:val="00EF5539"/>
    <w:rsid w:val="00F0401B"/>
    <w:rsid w:val="00F13625"/>
    <w:rsid w:val="00F15C3C"/>
    <w:rsid w:val="00F21E8D"/>
    <w:rsid w:val="00F54C87"/>
    <w:rsid w:val="00F90AAC"/>
    <w:rsid w:val="00F947E2"/>
    <w:rsid w:val="00F94884"/>
    <w:rsid w:val="00F94893"/>
    <w:rsid w:val="00FA6663"/>
    <w:rsid w:val="00FC321D"/>
    <w:rsid w:val="00FE1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9CEC6"/>
  <w15:docId w15:val="{0F0529FE-74AD-4CCA-9686-528769D91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03"/>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F03"/>
    <w:pPr>
      <w:widowControl/>
      <w:tabs>
        <w:tab w:val="center" w:pos="4680"/>
        <w:tab w:val="right" w:pos="9360"/>
      </w:tabs>
      <w:autoSpaceDE/>
      <w:autoSpaceDN/>
      <w:adjustRightInd/>
    </w:pPr>
    <w:rPr>
      <w:rFonts w:ascii="Calibri" w:eastAsia="Calibri" w:hAnsi="Calibri"/>
      <w:sz w:val="22"/>
      <w:szCs w:val="22"/>
    </w:rPr>
  </w:style>
  <w:style w:type="character" w:customStyle="1" w:styleId="HeaderChar">
    <w:name w:val="Header Char"/>
    <w:basedOn w:val="DefaultParagraphFont"/>
    <w:link w:val="Header"/>
    <w:uiPriority w:val="99"/>
    <w:rsid w:val="006D4F03"/>
  </w:style>
  <w:style w:type="paragraph" w:styleId="Footer">
    <w:name w:val="footer"/>
    <w:basedOn w:val="Normal"/>
    <w:link w:val="FooterChar"/>
    <w:uiPriority w:val="99"/>
    <w:unhideWhenUsed/>
    <w:rsid w:val="006D4F03"/>
    <w:pPr>
      <w:widowControl/>
      <w:tabs>
        <w:tab w:val="center" w:pos="4680"/>
        <w:tab w:val="right" w:pos="9360"/>
      </w:tabs>
      <w:autoSpaceDE/>
      <w:autoSpaceDN/>
      <w:adjustRightInd/>
    </w:pPr>
    <w:rPr>
      <w:rFonts w:ascii="Calibri" w:eastAsia="Calibri" w:hAnsi="Calibri"/>
      <w:sz w:val="22"/>
      <w:szCs w:val="22"/>
    </w:rPr>
  </w:style>
  <w:style w:type="character" w:customStyle="1" w:styleId="FooterChar">
    <w:name w:val="Footer Char"/>
    <w:basedOn w:val="DefaultParagraphFont"/>
    <w:link w:val="Footer"/>
    <w:uiPriority w:val="99"/>
    <w:rsid w:val="006D4F03"/>
  </w:style>
  <w:style w:type="paragraph" w:styleId="BalloonText">
    <w:name w:val="Balloon Text"/>
    <w:basedOn w:val="Normal"/>
    <w:semiHidden/>
    <w:rsid w:val="00C73164"/>
    <w:rPr>
      <w:rFonts w:ascii="Tahoma" w:hAnsi="Tahoma" w:cs="Tahoma"/>
      <w:sz w:val="16"/>
      <w:szCs w:val="16"/>
    </w:rPr>
  </w:style>
  <w:style w:type="character" w:styleId="CommentReference">
    <w:name w:val="annotation reference"/>
    <w:basedOn w:val="DefaultParagraphFont"/>
    <w:uiPriority w:val="99"/>
    <w:semiHidden/>
    <w:unhideWhenUsed/>
    <w:rsid w:val="0041469E"/>
    <w:rPr>
      <w:sz w:val="16"/>
      <w:szCs w:val="16"/>
    </w:rPr>
  </w:style>
  <w:style w:type="paragraph" w:styleId="CommentText">
    <w:name w:val="annotation text"/>
    <w:basedOn w:val="Normal"/>
    <w:link w:val="CommentTextChar"/>
    <w:uiPriority w:val="99"/>
    <w:semiHidden/>
    <w:unhideWhenUsed/>
    <w:rsid w:val="0041469E"/>
    <w:rPr>
      <w:sz w:val="20"/>
      <w:szCs w:val="20"/>
    </w:rPr>
  </w:style>
  <w:style w:type="character" w:customStyle="1" w:styleId="CommentTextChar">
    <w:name w:val="Comment Text Char"/>
    <w:basedOn w:val="DefaultParagraphFont"/>
    <w:link w:val="CommentText"/>
    <w:uiPriority w:val="99"/>
    <w:semiHidden/>
    <w:rsid w:val="0041469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1469E"/>
    <w:rPr>
      <w:b/>
      <w:bCs/>
    </w:rPr>
  </w:style>
  <w:style w:type="character" w:customStyle="1" w:styleId="CommentSubjectChar">
    <w:name w:val="Comment Subject Char"/>
    <w:basedOn w:val="CommentTextChar"/>
    <w:link w:val="CommentSubject"/>
    <w:uiPriority w:val="99"/>
    <w:semiHidden/>
    <w:rsid w:val="0041469E"/>
    <w:rPr>
      <w:rFonts w:ascii="Times New Roman" w:eastAsia="Times New Roman" w:hAnsi="Times New Roman"/>
      <w:b/>
      <w:bCs/>
    </w:rPr>
  </w:style>
  <w:style w:type="table" w:styleId="TableGrid">
    <w:name w:val="Table Grid"/>
    <w:basedOn w:val="TableNormal"/>
    <w:uiPriority w:val="59"/>
    <w:rsid w:val="00821A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C034DA"/>
    <w:rPr>
      <w:color w:val="0000FF" w:themeColor="hyperlink"/>
      <w:u w:val="single"/>
    </w:rPr>
  </w:style>
  <w:style w:type="character" w:styleId="FollowedHyperlink">
    <w:name w:val="FollowedHyperlink"/>
    <w:basedOn w:val="DefaultParagraphFont"/>
    <w:uiPriority w:val="99"/>
    <w:semiHidden/>
    <w:unhideWhenUsed/>
    <w:rsid w:val="00C034DA"/>
    <w:rPr>
      <w:color w:val="800080" w:themeColor="followedHyperlink"/>
      <w:u w:val="single"/>
    </w:rPr>
  </w:style>
  <w:style w:type="paragraph" w:styleId="ListParagraph">
    <w:name w:val="List Paragraph"/>
    <w:basedOn w:val="Normal"/>
    <w:uiPriority w:val="34"/>
    <w:qFormat/>
    <w:rsid w:val="009F23D6"/>
    <w:pPr>
      <w:ind w:left="720"/>
      <w:contextualSpacing/>
    </w:pPr>
  </w:style>
  <w:style w:type="paragraph" w:styleId="BodyText2">
    <w:name w:val="Body Text 2"/>
    <w:basedOn w:val="Normal"/>
    <w:link w:val="BodyText2Char"/>
    <w:rsid w:val="000E1BAB"/>
    <w:pPr>
      <w:widowControl/>
      <w:autoSpaceDE/>
      <w:autoSpaceDN/>
      <w:adjustRightInd/>
      <w:jc w:val="both"/>
    </w:pPr>
  </w:style>
  <w:style w:type="character" w:customStyle="1" w:styleId="BodyText2Char">
    <w:name w:val="Body Text 2 Char"/>
    <w:basedOn w:val="DefaultParagraphFont"/>
    <w:link w:val="BodyText2"/>
    <w:rsid w:val="000E1BA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1890</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MVA</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KBarnes</dc:creator>
  <cp:lastModifiedBy>Haley Castille</cp:lastModifiedBy>
  <cp:revision>4</cp:revision>
  <cp:lastPrinted>2013-07-01T13:22:00Z</cp:lastPrinted>
  <dcterms:created xsi:type="dcterms:W3CDTF">2024-11-12T18:13:00Z</dcterms:created>
  <dcterms:modified xsi:type="dcterms:W3CDTF">2024-11-22T14:20:00Z</dcterms:modified>
</cp:coreProperties>
</file>