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8D5A8" w14:textId="77777777" w:rsidR="005448E7" w:rsidRDefault="005448E7" w:rsidP="00730FF2">
      <w:pPr>
        <w:pStyle w:val="Heading1"/>
        <w:jc w:val="center"/>
      </w:pPr>
      <w:bookmarkStart w:id="0" w:name="_GoBack"/>
      <w:bookmarkEnd w:id="0"/>
      <w:r>
        <w:t>Peer Support Services</w:t>
      </w:r>
    </w:p>
    <w:p w14:paraId="08595FA2" w14:textId="77777777" w:rsidR="005448E7" w:rsidRPr="00770DDD" w:rsidRDefault="005448E7" w:rsidP="005448E7">
      <w:pPr>
        <w:spacing w:after="0"/>
        <w:rPr>
          <w:rFonts w:ascii="Times New Roman" w:hAnsi="Times New Roman" w:cs="Times New Roman"/>
          <w:sz w:val="24"/>
          <w:szCs w:val="24"/>
        </w:rPr>
      </w:pPr>
    </w:p>
    <w:p w14:paraId="0D02181B" w14:textId="0AA0A3F5" w:rsidR="007B7739" w:rsidRDefault="005448E7" w:rsidP="005448E7">
      <w:pPr>
        <w:spacing w:after="0"/>
        <w:jc w:val="both"/>
        <w:rPr>
          <w:rFonts w:ascii="Times New Roman" w:hAnsi="Times New Roman" w:cs="Times New Roman"/>
          <w:sz w:val="24"/>
          <w:szCs w:val="24"/>
        </w:rPr>
      </w:pPr>
      <w:r w:rsidRPr="002A0663">
        <w:rPr>
          <w:rFonts w:ascii="Times New Roman" w:hAnsi="Times New Roman" w:cs="Times New Roman"/>
          <w:sz w:val="24"/>
          <w:szCs w:val="24"/>
        </w:rPr>
        <w:t xml:space="preserve">Peer support services (PSS) are evidence-based behavioral health </w:t>
      </w:r>
      <w:r>
        <w:rPr>
          <w:rFonts w:ascii="Times New Roman" w:hAnsi="Times New Roman" w:cs="Times New Roman"/>
          <w:sz w:val="24"/>
          <w:szCs w:val="24"/>
        </w:rPr>
        <w:t>service</w:t>
      </w:r>
      <w:r w:rsidR="003B4386">
        <w:rPr>
          <w:rFonts w:ascii="Times New Roman" w:hAnsi="Times New Roman" w:cs="Times New Roman"/>
          <w:sz w:val="24"/>
          <w:szCs w:val="24"/>
        </w:rPr>
        <w:t>s</w:t>
      </w:r>
      <w:r w:rsidRPr="002A0663">
        <w:rPr>
          <w:rFonts w:ascii="Times New Roman" w:hAnsi="Times New Roman" w:cs="Times New Roman"/>
          <w:sz w:val="24"/>
          <w:szCs w:val="24"/>
        </w:rPr>
        <w:t xml:space="preserve"> that consist of qualified peer support provider</w:t>
      </w:r>
      <w:r w:rsidR="003B4386">
        <w:rPr>
          <w:rFonts w:ascii="Times New Roman" w:hAnsi="Times New Roman" w:cs="Times New Roman"/>
          <w:sz w:val="24"/>
          <w:szCs w:val="24"/>
        </w:rPr>
        <w:t>s</w:t>
      </w:r>
      <w:r w:rsidRPr="002A0663">
        <w:rPr>
          <w:rFonts w:ascii="Times New Roman" w:hAnsi="Times New Roman" w:cs="Times New Roman"/>
          <w:sz w:val="24"/>
          <w:szCs w:val="24"/>
        </w:rPr>
        <w:t xml:space="preserve">, who assist </w:t>
      </w:r>
      <w:r>
        <w:rPr>
          <w:rFonts w:ascii="Times New Roman" w:hAnsi="Times New Roman" w:cs="Times New Roman"/>
          <w:sz w:val="24"/>
          <w:szCs w:val="24"/>
        </w:rPr>
        <w:t>member</w:t>
      </w:r>
      <w:r w:rsidRPr="002A0663">
        <w:rPr>
          <w:rFonts w:ascii="Times New Roman" w:hAnsi="Times New Roman" w:cs="Times New Roman"/>
          <w:sz w:val="24"/>
          <w:szCs w:val="24"/>
        </w:rPr>
        <w:t>s with their recovery from mental illness</w:t>
      </w:r>
      <w:r w:rsidRPr="002D6EA4">
        <w:rPr>
          <w:rFonts w:ascii="Times New Roman" w:hAnsi="Times New Roman" w:cs="Times New Roman"/>
          <w:sz w:val="24"/>
          <w:szCs w:val="24"/>
        </w:rPr>
        <w:t xml:space="preserve"> </w:t>
      </w:r>
      <w:r w:rsidRPr="002A0663">
        <w:rPr>
          <w:rFonts w:ascii="Times New Roman" w:hAnsi="Times New Roman" w:cs="Times New Roman"/>
          <w:sz w:val="24"/>
          <w:szCs w:val="24"/>
        </w:rPr>
        <w:t>and/or</w:t>
      </w:r>
      <w:r>
        <w:rPr>
          <w:rFonts w:ascii="Times New Roman" w:hAnsi="Times New Roman" w:cs="Times New Roman"/>
          <w:sz w:val="24"/>
          <w:szCs w:val="24"/>
        </w:rPr>
        <w:t xml:space="preserve"> substance use</w:t>
      </w:r>
      <w:r w:rsidR="007B7739">
        <w:rPr>
          <w:rFonts w:ascii="Times New Roman" w:hAnsi="Times New Roman" w:cs="Times New Roman"/>
          <w:sz w:val="24"/>
          <w:szCs w:val="24"/>
        </w:rPr>
        <w:t xml:space="preserve"> disorders</w:t>
      </w:r>
      <w:r w:rsidRPr="002A0663">
        <w:rPr>
          <w:rFonts w:ascii="Times New Roman" w:hAnsi="Times New Roman" w:cs="Times New Roman"/>
          <w:sz w:val="24"/>
          <w:szCs w:val="24"/>
        </w:rPr>
        <w:t xml:space="preserve">. </w:t>
      </w:r>
      <w:r w:rsidR="008C21E7">
        <w:rPr>
          <w:rFonts w:ascii="Times New Roman" w:hAnsi="Times New Roman" w:cs="Times New Roman"/>
          <w:sz w:val="24"/>
          <w:szCs w:val="24"/>
        </w:rPr>
        <w:t xml:space="preserve">PSS are provided by </w:t>
      </w:r>
      <w:r w:rsidR="00220176" w:rsidRPr="00220176">
        <w:rPr>
          <w:rFonts w:ascii="Times New Roman" w:hAnsi="Times New Roman" w:cs="Times New Roman"/>
          <w:sz w:val="24"/>
          <w:szCs w:val="24"/>
        </w:rPr>
        <w:t xml:space="preserve">Office of Behavioral Health </w:t>
      </w:r>
      <w:r w:rsidR="008476A9">
        <w:rPr>
          <w:rFonts w:ascii="Times New Roman" w:hAnsi="Times New Roman" w:cs="Times New Roman"/>
          <w:sz w:val="24"/>
          <w:szCs w:val="24"/>
        </w:rPr>
        <w:t>(OBH) r</w:t>
      </w:r>
      <w:r w:rsidR="00220176" w:rsidRPr="00220176">
        <w:rPr>
          <w:rFonts w:ascii="Times New Roman" w:hAnsi="Times New Roman" w:cs="Times New Roman"/>
          <w:sz w:val="24"/>
          <w:szCs w:val="24"/>
        </w:rPr>
        <w:t xml:space="preserve">ecognized </w:t>
      </w:r>
      <w:r w:rsidR="008476A9">
        <w:rPr>
          <w:rFonts w:ascii="Times New Roman" w:hAnsi="Times New Roman" w:cs="Times New Roman"/>
          <w:sz w:val="24"/>
          <w:szCs w:val="24"/>
        </w:rPr>
        <w:t>p</w:t>
      </w:r>
      <w:r w:rsidR="008C21E7">
        <w:rPr>
          <w:rFonts w:ascii="Times New Roman" w:hAnsi="Times New Roman" w:cs="Times New Roman"/>
          <w:sz w:val="24"/>
          <w:szCs w:val="24"/>
        </w:rPr>
        <w:t xml:space="preserve">eer </w:t>
      </w:r>
      <w:r w:rsidR="008476A9">
        <w:rPr>
          <w:rFonts w:ascii="Times New Roman" w:hAnsi="Times New Roman" w:cs="Times New Roman"/>
          <w:sz w:val="24"/>
          <w:szCs w:val="24"/>
        </w:rPr>
        <w:t>s</w:t>
      </w:r>
      <w:r w:rsidR="008C21E7">
        <w:rPr>
          <w:rFonts w:ascii="Times New Roman" w:hAnsi="Times New Roman" w:cs="Times New Roman"/>
          <w:sz w:val="24"/>
          <w:szCs w:val="24"/>
        </w:rPr>
        <w:t xml:space="preserve">upport </w:t>
      </w:r>
      <w:r w:rsidR="008476A9">
        <w:rPr>
          <w:rFonts w:ascii="Times New Roman" w:hAnsi="Times New Roman" w:cs="Times New Roman"/>
          <w:sz w:val="24"/>
          <w:szCs w:val="24"/>
        </w:rPr>
        <w:t>s</w:t>
      </w:r>
      <w:r w:rsidR="008C21E7">
        <w:rPr>
          <w:rFonts w:ascii="Times New Roman" w:hAnsi="Times New Roman" w:cs="Times New Roman"/>
          <w:sz w:val="24"/>
          <w:szCs w:val="24"/>
        </w:rPr>
        <w:t>pecialists (</w:t>
      </w:r>
      <w:r w:rsidR="00220176" w:rsidRPr="00220176">
        <w:rPr>
          <w:rFonts w:ascii="Times New Roman" w:hAnsi="Times New Roman" w:cs="Times New Roman"/>
          <w:sz w:val="24"/>
          <w:szCs w:val="24"/>
        </w:rPr>
        <w:t>RPSS</w:t>
      </w:r>
      <w:r w:rsidR="008C21E7">
        <w:rPr>
          <w:rFonts w:ascii="Times New Roman" w:hAnsi="Times New Roman" w:cs="Times New Roman"/>
          <w:sz w:val="24"/>
          <w:szCs w:val="24"/>
        </w:rPr>
        <w:t>)</w:t>
      </w:r>
      <w:r w:rsidR="007B7739">
        <w:rPr>
          <w:rFonts w:ascii="Times New Roman" w:hAnsi="Times New Roman" w:cs="Times New Roman"/>
          <w:sz w:val="24"/>
          <w:szCs w:val="24"/>
        </w:rPr>
        <w:t>.</w:t>
      </w:r>
      <w:r w:rsidR="008C21E7">
        <w:rPr>
          <w:rFonts w:ascii="Times New Roman" w:hAnsi="Times New Roman" w:cs="Times New Roman"/>
          <w:sz w:val="24"/>
          <w:szCs w:val="24"/>
        </w:rPr>
        <w:t xml:space="preserve"> </w:t>
      </w:r>
      <w:r w:rsidR="007B7739">
        <w:rPr>
          <w:rFonts w:ascii="Times New Roman" w:hAnsi="Times New Roman" w:cs="Times New Roman"/>
          <w:sz w:val="24"/>
          <w:szCs w:val="24"/>
        </w:rPr>
        <w:t>These specialists possess</w:t>
      </w:r>
      <w:r w:rsidR="008C21E7">
        <w:rPr>
          <w:rFonts w:ascii="Times New Roman" w:hAnsi="Times New Roman" w:cs="Times New Roman"/>
          <w:sz w:val="24"/>
          <w:szCs w:val="24"/>
        </w:rPr>
        <w:t xml:space="preserve"> personal lived experience with recovery from behavioral health conditions and successfully navigating the behavioral health services system. </w:t>
      </w:r>
    </w:p>
    <w:p w14:paraId="2BBE69BA" w14:textId="77777777" w:rsidR="007B7739" w:rsidRDefault="007B7739" w:rsidP="005448E7">
      <w:pPr>
        <w:spacing w:after="0"/>
        <w:jc w:val="both"/>
        <w:rPr>
          <w:rFonts w:ascii="Times New Roman" w:hAnsi="Times New Roman" w:cs="Times New Roman"/>
          <w:sz w:val="24"/>
          <w:szCs w:val="24"/>
        </w:rPr>
      </w:pPr>
    </w:p>
    <w:p w14:paraId="6DCAAC9F" w14:textId="7618AD54" w:rsidR="008476A9" w:rsidRDefault="005448E7" w:rsidP="005448E7">
      <w:pPr>
        <w:spacing w:after="0"/>
        <w:jc w:val="both"/>
        <w:rPr>
          <w:rFonts w:ascii="Times New Roman" w:hAnsi="Times New Roman" w:cs="Times New Roman"/>
          <w:sz w:val="24"/>
          <w:szCs w:val="24"/>
        </w:rPr>
      </w:pPr>
      <w:r w:rsidRPr="002A0663">
        <w:rPr>
          <w:rFonts w:ascii="Times New Roman" w:hAnsi="Times New Roman" w:cs="Times New Roman"/>
          <w:sz w:val="24"/>
          <w:szCs w:val="24"/>
        </w:rPr>
        <w:t>PSS are</w:t>
      </w:r>
      <w:r w:rsidR="008476A9">
        <w:rPr>
          <w:rFonts w:ascii="Times New Roman" w:hAnsi="Times New Roman" w:cs="Times New Roman"/>
          <w:sz w:val="24"/>
          <w:szCs w:val="24"/>
        </w:rPr>
        <w:t>:</w:t>
      </w:r>
    </w:p>
    <w:p w14:paraId="3FD65031" w14:textId="77777777" w:rsidR="008476A9" w:rsidRDefault="008476A9" w:rsidP="005448E7">
      <w:pPr>
        <w:spacing w:after="0"/>
        <w:jc w:val="both"/>
        <w:rPr>
          <w:rFonts w:ascii="Times New Roman" w:hAnsi="Times New Roman" w:cs="Times New Roman"/>
          <w:sz w:val="24"/>
          <w:szCs w:val="24"/>
        </w:rPr>
      </w:pPr>
    </w:p>
    <w:p w14:paraId="3925B282" w14:textId="637F71C0" w:rsidR="008476A9" w:rsidRDefault="008476A9" w:rsidP="008476A9">
      <w:pPr>
        <w:pStyle w:val="ListParagraph"/>
        <w:numPr>
          <w:ilvl w:val="0"/>
          <w:numId w:val="24"/>
        </w:numPr>
        <w:spacing w:after="0"/>
        <w:ind w:left="1440" w:hanging="720"/>
        <w:jc w:val="both"/>
        <w:rPr>
          <w:rFonts w:ascii="Times New Roman" w:hAnsi="Times New Roman" w:cs="Times New Roman"/>
          <w:sz w:val="24"/>
          <w:szCs w:val="24"/>
        </w:rPr>
      </w:pPr>
      <w:r w:rsidRPr="008476A9">
        <w:rPr>
          <w:rFonts w:ascii="Times New Roman" w:hAnsi="Times New Roman" w:cs="Times New Roman"/>
          <w:sz w:val="24"/>
          <w:szCs w:val="24"/>
        </w:rPr>
        <w:t>Behavioral</w:t>
      </w:r>
      <w:r w:rsidR="005448E7" w:rsidRPr="008476A9">
        <w:rPr>
          <w:rFonts w:ascii="Times New Roman" w:hAnsi="Times New Roman" w:cs="Times New Roman"/>
          <w:sz w:val="24"/>
          <w:szCs w:val="24"/>
        </w:rPr>
        <w:t xml:space="preserve"> health rehabilitative services to reduce the disabling effects of an illness or disability and restore the member to the best possible fun</w:t>
      </w:r>
      <w:r>
        <w:rPr>
          <w:rFonts w:ascii="Times New Roman" w:hAnsi="Times New Roman" w:cs="Times New Roman"/>
          <w:sz w:val="24"/>
          <w:szCs w:val="24"/>
        </w:rPr>
        <w:t>ctional level in the community;</w:t>
      </w:r>
    </w:p>
    <w:p w14:paraId="2B3BC205" w14:textId="77777777" w:rsidR="008476A9" w:rsidRDefault="008476A9" w:rsidP="008476A9">
      <w:pPr>
        <w:pStyle w:val="ListParagraph"/>
        <w:spacing w:after="0"/>
        <w:ind w:left="1440"/>
        <w:jc w:val="both"/>
        <w:rPr>
          <w:rFonts w:ascii="Times New Roman" w:hAnsi="Times New Roman" w:cs="Times New Roman"/>
          <w:sz w:val="24"/>
          <w:szCs w:val="24"/>
        </w:rPr>
      </w:pPr>
    </w:p>
    <w:p w14:paraId="582AD334" w14:textId="3174846F" w:rsidR="008476A9" w:rsidRDefault="008476A9" w:rsidP="008476A9">
      <w:pPr>
        <w:pStyle w:val="ListParagraph"/>
        <w:numPr>
          <w:ilvl w:val="0"/>
          <w:numId w:val="24"/>
        </w:num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P</w:t>
      </w:r>
      <w:r w:rsidR="005448E7" w:rsidRPr="008476A9">
        <w:rPr>
          <w:rFonts w:ascii="Times New Roman" w:hAnsi="Times New Roman" w:cs="Times New Roman"/>
          <w:sz w:val="24"/>
          <w:szCs w:val="24"/>
        </w:rPr>
        <w:t>erson</w:t>
      </w:r>
      <w:r>
        <w:rPr>
          <w:rFonts w:ascii="Times New Roman" w:hAnsi="Times New Roman" w:cs="Times New Roman"/>
          <w:sz w:val="24"/>
          <w:szCs w:val="24"/>
        </w:rPr>
        <w:t>-centered and recovery focused; and</w:t>
      </w:r>
    </w:p>
    <w:p w14:paraId="5E095AE2" w14:textId="4056E682" w:rsidR="008476A9" w:rsidRPr="008476A9" w:rsidRDefault="008476A9" w:rsidP="008476A9">
      <w:pPr>
        <w:spacing w:after="0"/>
        <w:jc w:val="both"/>
        <w:rPr>
          <w:rFonts w:ascii="Times New Roman" w:hAnsi="Times New Roman" w:cs="Times New Roman"/>
          <w:sz w:val="24"/>
          <w:szCs w:val="24"/>
        </w:rPr>
      </w:pPr>
    </w:p>
    <w:p w14:paraId="67B675E8" w14:textId="1401148B" w:rsidR="005448E7" w:rsidRPr="008476A9" w:rsidRDefault="008476A9" w:rsidP="008476A9">
      <w:pPr>
        <w:pStyle w:val="ListParagraph"/>
        <w:numPr>
          <w:ilvl w:val="0"/>
          <w:numId w:val="24"/>
        </w:numPr>
        <w:spacing w:after="0"/>
        <w:ind w:left="1440" w:hanging="720"/>
        <w:jc w:val="both"/>
        <w:rPr>
          <w:rFonts w:ascii="Times New Roman" w:hAnsi="Times New Roman" w:cs="Times New Roman"/>
          <w:sz w:val="24"/>
          <w:szCs w:val="24"/>
        </w:rPr>
      </w:pPr>
      <w:r>
        <w:rPr>
          <w:rFonts w:ascii="Times New Roman" w:eastAsia="Times New Roman" w:hAnsi="Times New Roman" w:cs="Times New Roman"/>
          <w:sz w:val="24"/>
          <w:szCs w:val="24"/>
        </w:rPr>
        <w:t>F</w:t>
      </w:r>
      <w:r w:rsidR="005448E7" w:rsidRPr="008476A9">
        <w:rPr>
          <w:rFonts w:ascii="Times New Roman" w:eastAsia="Times New Roman" w:hAnsi="Times New Roman" w:cs="Times New Roman"/>
          <w:sz w:val="24"/>
          <w:szCs w:val="24"/>
        </w:rPr>
        <w:t xml:space="preserve">ace-to-face interventions with the member </w:t>
      </w:r>
      <w:r w:rsidR="000A1043" w:rsidRPr="008476A9">
        <w:rPr>
          <w:rFonts w:ascii="Times New Roman" w:eastAsia="Times New Roman" w:hAnsi="Times New Roman" w:cs="Times New Roman"/>
          <w:sz w:val="24"/>
          <w:szCs w:val="24"/>
        </w:rPr>
        <w:t xml:space="preserve">present. </w:t>
      </w:r>
      <w:r w:rsidR="005448E7" w:rsidRPr="008476A9">
        <w:rPr>
          <w:rFonts w:ascii="Times New Roman" w:eastAsia="Times New Roman" w:hAnsi="Times New Roman" w:cs="Times New Roman"/>
          <w:sz w:val="24"/>
          <w:szCs w:val="24"/>
        </w:rPr>
        <w:t>Most contacts occur in community locations where the member lives, works, attends school and/or socializes.</w:t>
      </w:r>
    </w:p>
    <w:p w14:paraId="5DD63DFD" w14:textId="77777777" w:rsidR="005448E7" w:rsidRDefault="005448E7" w:rsidP="005448E7">
      <w:pPr>
        <w:spacing w:after="0"/>
      </w:pPr>
    </w:p>
    <w:p w14:paraId="7F1504A6" w14:textId="7690B7C5" w:rsidR="005448E7" w:rsidRPr="002324ED" w:rsidRDefault="008476A9" w:rsidP="005448E7">
      <w:pPr>
        <w:spacing w:after="0"/>
        <w:jc w:val="both"/>
        <w:rPr>
          <w:rFonts w:ascii="Times New Roman" w:hAnsi="Times New Roman" w:cs="Times New Roman"/>
          <w:sz w:val="24"/>
          <w:szCs w:val="24"/>
        </w:rPr>
      </w:pPr>
      <w:r>
        <w:rPr>
          <w:rFonts w:ascii="Times New Roman" w:hAnsi="Times New Roman" w:cs="Times New Roman"/>
          <w:sz w:val="24"/>
          <w:szCs w:val="24"/>
        </w:rPr>
        <w:t>PSS</w:t>
      </w:r>
      <w:r w:rsidR="005448E7" w:rsidRPr="002324ED">
        <w:rPr>
          <w:rFonts w:ascii="Times New Roman" w:hAnsi="Times New Roman" w:cs="Times New Roman"/>
          <w:sz w:val="24"/>
          <w:szCs w:val="24"/>
        </w:rPr>
        <w:t xml:space="preserve">, or </w:t>
      </w:r>
      <w:r>
        <w:rPr>
          <w:rFonts w:ascii="Times New Roman" w:hAnsi="Times New Roman" w:cs="Times New Roman"/>
          <w:sz w:val="24"/>
          <w:szCs w:val="24"/>
        </w:rPr>
        <w:t>c</w:t>
      </w:r>
      <w:r w:rsidR="005448E7" w:rsidRPr="002324ED">
        <w:rPr>
          <w:rFonts w:ascii="Times New Roman" w:hAnsi="Times New Roman" w:cs="Times New Roman"/>
          <w:sz w:val="24"/>
          <w:szCs w:val="24"/>
        </w:rPr>
        <w:t>onsumer</w:t>
      </w:r>
      <w:r w:rsidR="007B7739">
        <w:rPr>
          <w:rFonts w:ascii="Times New Roman" w:hAnsi="Times New Roman" w:cs="Times New Roman"/>
          <w:sz w:val="24"/>
          <w:szCs w:val="24"/>
        </w:rPr>
        <w:t>-</w:t>
      </w:r>
      <w:r>
        <w:rPr>
          <w:rFonts w:ascii="Times New Roman" w:hAnsi="Times New Roman" w:cs="Times New Roman"/>
          <w:sz w:val="24"/>
          <w:szCs w:val="24"/>
        </w:rPr>
        <w:t>o</w:t>
      </w:r>
      <w:r w:rsidR="005448E7" w:rsidRPr="002324ED">
        <w:rPr>
          <w:rFonts w:ascii="Times New Roman" w:hAnsi="Times New Roman" w:cs="Times New Roman"/>
          <w:sz w:val="24"/>
          <w:szCs w:val="24"/>
        </w:rPr>
        <w:t xml:space="preserve">perated </w:t>
      </w:r>
      <w:r>
        <w:rPr>
          <w:rFonts w:ascii="Times New Roman" w:hAnsi="Times New Roman" w:cs="Times New Roman"/>
          <w:sz w:val="24"/>
          <w:szCs w:val="24"/>
        </w:rPr>
        <w:t>s</w:t>
      </w:r>
      <w:r w:rsidR="005448E7" w:rsidRPr="002324ED">
        <w:rPr>
          <w:rFonts w:ascii="Times New Roman" w:hAnsi="Times New Roman" w:cs="Times New Roman"/>
          <w:sz w:val="24"/>
          <w:szCs w:val="24"/>
        </w:rPr>
        <w:t xml:space="preserve">ervices, are recognized by </w:t>
      </w:r>
      <w:r>
        <w:rPr>
          <w:rFonts w:ascii="Times New Roman" w:hAnsi="Times New Roman" w:cs="Times New Roman"/>
          <w:sz w:val="24"/>
          <w:szCs w:val="24"/>
        </w:rPr>
        <w:t>the Substance Abuse and Mental Health Services Administration (</w:t>
      </w:r>
      <w:r w:rsidR="005448E7" w:rsidRPr="002324ED">
        <w:rPr>
          <w:rFonts w:ascii="Times New Roman" w:hAnsi="Times New Roman" w:cs="Times New Roman"/>
          <w:sz w:val="24"/>
          <w:szCs w:val="24"/>
        </w:rPr>
        <w:t>SAMHSA</w:t>
      </w:r>
      <w:r>
        <w:rPr>
          <w:rFonts w:ascii="Times New Roman" w:hAnsi="Times New Roman" w:cs="Times New Roman"/>
          <w:sz w:val="24"/>
          <w:szCs w:val="24"/>
        </w:rPr>
        <w:t>)</w:t>
      </w:r>
      <w:r w:rsidR="000A1043">
        <w:rPr>
          <w:rFonts w:ascii="Times New Roman" w:hAnsi="Times New Roman" w:cs="Times New Roman"/>
          <w:sz w:val="24"/>
          <w:szCs w:val="24"/>
        </w:rPr>
        <w:t xml:space="preserve"> as an </w:t>
      </w:r>
      <w:r>
        <w:rPr>
          <w:rFonts w:ascii="Times New Roman" w:hAnsi="Times New Roman" w:cs="Times New Roman"/>
          <w:sz w:val="24"/>
          <w:szCs w:val="24"/>
        </w:rPr>
        <w:t>e</w:t>
      </w:r>
      <w:r w:rsidR="000A1043">
        <w:rPr>
          <w:rFonts w:ascii="Times New Roman" w:hAnsi="Times New Roman" w:cs="Times New Roman"/>
          <w:sz w:val="24"/>
          <w:szCs w:val="24"/>
        </w:rPr>
        <w:t>vidence-</w:t>
      </w:r>
      <w:r>
        <w:rPr>
          <w:rFonts w:ascii="Times New Roman" w:hAnsi="Times New Roman" w:cs="Times New Roman"/>
          <w:sz w:val="24"/>
          <w:szCs w:val="24"/>
        </w:rPr>
        <w:t>b</w:t>
      </w:r>
      <w:r w:rsidR="000A1043">
        <w:rPr>
          <w:rFonts w:ascii="Times New Roman" w:hAnsi="Times New Roman" w:cs="Times New Roman"/>
          <w:sz w:val="24"/>
          <w:szCs w:val="24"/>
        </w:rPr>
        <w:t xml:space="preserve">ased </w:t>
      </w:r>
      <w:r>
        <w:rPr>
          <w:rFonts w:ascii="Times New Roman" w:hAnsi="Times New Roman" w:cs="Times New Roman"/>
          <w:sz w:val="24"/>
          <w:szCs w:val="24"/>
        </w:rPr>
        <w:t>p</w:t>
      </w:r>
      <w:r w:rsidR="000A1043">
        <w:rPr>
          <w:rFonts w:ascii="Times New Roman" w:hAnsi="Times New Roman" w:cs="Times New Roman"/>
          <w:sz w:val="24"/>
          <w:szCs w:val="24"/>
        </w:rPr>
        <w:t>ractice.</w:t>
      </w:r>
      <w:r w:rsidR="005448E7">
        <w:rPr>
          <w:rFonts w:ascii="Times New Roman" w:hAnsi="Times New Roman" w:cs="Times New Roman"/>
          <w:sz w:val="24"/>
          <w:szCs w:val="24"/>
        </w:rPr>
        <w:t xml:space="preserve"> </w:t>
      </w:r>
      <w:r w:rsidR="005448E7" w:rsidRPr="002324ED">
        <w:rPr>
          <w:rFonts w:ascii="Times New Roman" w:hAnsi="Times New Roman" w:cs="Times New Roman"/>
          <w:sz w:val="24"/>
          <w:szCs w:val="24"/>
        </w:rPr>
        <w:t xml:space="preserve">PSS </w:t>
      </w:r>
      <w:r w:rsidR="00826865">
        <w:rPr>
          <w:rFonts w:ascii="Times New Roman" w:hAnsi="Times New Roman" w:cs="Times New Roman"/>
          <w:sz w:val="24"/>
          <w:szCs w:val="24"/>
        </w:rPr>
        <w:t xml:space="preserve">are </w:t>
      </w:r>
      <w:r w:rsidR="005448E7" w:rsidRPr="002324ED">
        <w:rPr>
          <w:rFonts w:ascii="Times New Roman" w:hAnsi="Times New Roman" w:cs="Times New Roman"/>
          <w:sz w:val="24"/>
          <w:szCs w:val="24"/>
        </w:rPr>
        <w:t xml:space="preserve">designed on the principles of individual choice and the active involvement of </w:t>
      </w:r>
      <w:r w:rsidR="005448E7">
        <w:rPr>
          <w:rFonts w:ascii="Times New Roman" w:hAnsi="Times New Roman" w:cs="Times New Roman"/>
          <w:sz w:val="24"/>
          <w:szCs w:val="24"/>
        </w:rPr>
        <w:t>member</w:t>
      </w:r>
      <w:r w:rsidR="005448E7" w:rsidRPr="002324ED">
        <w:rPr>
          <w:rFonts w:ascii="Times New Roman" w:hAnsi="Times New Roman" w:cs="Times New Roman"/>
          <w:sz w:val="24"/>
          <w:szCs w:val="24"/>
        </w:rPr>
        <w:t>s</w:t>
      </w:r>
      <w:r w:rsidR="000A1043">
        <w:rPr>
          <w:rFonts w:ascii="Times New Roman" w:hAnsi="Times New Roman" w:cs="Times New Roman"/>
          <w:sz w:val="24"/>
          <w:szCs w:val="24"/>
        </w:rPr>
        <w:t xml:space="preserve"> in their own recovery process.</w:t>
      </w:r>
      <w:r w:rsidR="005448E7">
        <w:rPr>
          <w:rFonts w:ascii="Times New Roman" w:hAnsi="Times New Roman" w:cs="Times New Roman"/>
          <w:sz w:val="24"/>
          <w:szCs w:val="24"/>
        </w:rPr>
        <w:t xml:space="preserve"> </w:t>
      </w:r>
      <w:r w:rsidR="005448E7" w:rsidRPr="002324ED">
        <w:rPr>
          <w:rFonts w:ascii="Times New Roman" w:hAnsi="Times New Roman" w:cs="Times New Roman"/>
          <w:sz w:val="24"/>
          <w:szCs w:val="24"/>
        </w:rPr>
        <w:t xml:space="preserve">Peer support practice is guided by the belief that people with mental illness </w:t>
      </w:r>
      <w:r w:rsidR="005448E7">
        <w:rPr>
          <w:rFonts w:ascii="Times New Roman" w:hAnsi="Times New Roman" w:cs="Times New Roman"/>
          <w:sz w:val="24"/>
          <w:szCs w:val="24"/>
        </w:rPr>
        <w:t>and substance use disorder</w:t>
      </w:r>
      <w:r w:rsidR="003B4386">
        <w:rPr>
          <w:rFonts w:ascii="Times New Roman" w:hAnsi="Times New Roman" w:cs="Times New Roman"/>
          <w:sz w:val="24"/>
          <w:szCs w:val="24"/>
        </w:rPr>
        <w:t>s</w:t>
      </w:r>
      <w:r w:rsidR="005448E7">
        <w:rPr>
          <w:rFonts w:ascii="Times New Roman" w:hAnsi="Times New Roman" w:cs="Times New Roman"/>
          <w:sz w:val="24"/>
          <w:szCs w:val="24"/>
        </w:rPr>
        <w:t xml:space="preserve"> </w:t>
      </w:r>
      <w:r w:rsidR="005448E7" w:rsidRPr="002324ED">
        <w:rPr>
          <w:rFonts w:ascii="Times New Roman" w:hAnsi="Times New Roman" w:cs="Times New Roman"/>
          <w:sz w:val="24"/>
          <w:szCs w:val="24"/>
        </w:rPr>
        <w:t>need opportunities to identify and choose for themselves their desired roles with regard to living, learning, working and social interaction in the community.</w:t>
      </w:r>
    </w:p>
    <w:p w14:paraId="64604A2A" w14:textId="77777777" w:rsidR="005448E7" w:rsidRPr="002324ED" w:rsidRDefault="005448E7" w:rsidP="005448E7">
      <w:pPr>
        <w:spacing w:after="0"/>
        <w:jc w:val="both"/>
        <w:rPr>
          <w:rFonts w:ascii="Times New Roman" w:hAnsi="Times New Roman" w:cs="Times New Roman"/>
          <w:sz w:val="24"/>
          <w:szCs w:val="24"/>
        </w:rPr>
      </w:pPr>
    </w:p>
    <w:p w14:paraId="5D0A22D2" w14:textId="151D0F2D" w:rsidR="005448E7" w:rsidRDefault="005448E7" w:rsidP="005448E7">
      <w:pPr>
        <w:spacing w:after="0"/>
        <w:jc w:val="both"/>
        <w:rPr>
          <w:rFonts w:ascii="Times New Roman" w:hAnsi="Times New Roman" w:cs="Times New Roman"/>
          <w:b/>
          <w:sz w:val="24"/>
          <w:szCs w:val="24"/>
        </w:rPr>
      </w:pPr>
      <w:r w:rsidRPr="00153CF6">
        <w:rPr>
          <w:rFonts w:ascii="Times New Roman" w:hAnsi="Times New Roman" w:cs="Times New Roman"/>
          <w:b/>
          <w:sz w:val="24"/>
          <w:szCs w:val="24"/>
        </w:rPr>
        <w:t>Evaluation of the Evidence Based Practice</w:t>
      </w:r>
    </w:p>
    <w:p w14:paraId="16DBDB9C" w14:textId="77777777" w:rsidR="000A1043" w:rsidRPr="00153CF6" w:rsidRDefault="000A1043" w:rsidP="005448E7">
      <w:pPr>
        <w:spacing w:after="0"/>
        <w:jc w:val="both"/>
        <w:rPr>
          <w:rFonts w:ascii="Times New Roman" w:hAnsi="Times New Roman" w:cs="Times New Roman"/>
          <w:b/>
          <w:sz w:val="24"/>
          <w:szCs w:val="24"/>
        </w:rPr>
      </w:pPr>
    </w:p>
    <w:p w14:paraId="68E6ABE7" w14:textId="1A9D6C57" w:rsidR="005448E7" w:rsidRPr="00153CF6" w:rsidRDefault="005448E7" w:rsidP="005448E7">
      <w:pPr>
        <w:spacing w:after="0"/>
        <w:jc w:val="both"/>
        <w:rPr>
          <w:rFonts w:ascii="Times New Roman" w:hAnsi="Times New Roman" w:cs="Times New Roman"/>
          <w:sz w:val="24"/>
          <w:szCs w:val="24"/>
        </w:rPr>
      </w:pPr>
      <w:r>
        <w:rPr>
          <w:rFonts w:ascii="Times New Roman" w:hAnsi="Times New Roman" w:cs="Times New Roman"/>
          <w:sz w:val="24"/>
          <w:szCs w:val="24"/>
        </w:rPr>
        <w:t>R</w:t>
      </w:r>
      <w:r w:rsidRPr="00153CF6">
        <w:rPr>
          <w:rFonts w:ascii="Times New Roman" w:hAnsi="Times New Roman" w:cs="Times New Roman"/>
          <w:sz w:val="24"/>
          <w:szCs w:val="24"/>
        </w:rPr>
        <w:t xml:space="preserve">esearch studies have </w:t>
      </w:r>
      <w:r>
        <w:rPr>
          <w:rFonts w:ascii="Times New Roman" w:hAnsi="Times New Roman" w:cs="Times New Roman"/>
          <w:sz w:val="24"/>
          <w:szCs w:val="24"/>
        </w:rPr>
        <w:t>supported</w:t>
      </w:r>
      <w:r w:rsidRPr="00153CF6">
        <w:rPr>
          <w:rFonts w:ascii="Times New Roman" w:hAnsi="Times New Roman" w:cs="Times New Roman"/>
          <w:sz w:val="24"/>
          <w:szCs w:val="24"/>
        </w:rPr>
        <w:t xml:space="preserve"> the value and benefits of integrating PSS into the behavioral health services array</w:t>
      </w:r>
      <w:r>
        <w:rPr>
          <w:rFonts w:ascii="Times New Roman" w:hAnsi="Times New Roman" w:cs="Times New Roman"/>
          <w:sz w:val="24"/>
          <w:szCs w:val="24"/>
        </w:rPr>
        <w:t xml:space="preserve"> as having a positive impact on outcomes, as well as the cost effectiveness of the service. The </w:t>
      </w:r>
      <w:r w:rsidR="008476A9">
        <w:rPr>
          <w:rFonts w:ascii="Times New Roman" w:hAnsi="Times New Roman" w:cs="Times New Roman"/>
          <w:sz w:val="24"/>
          <w:szCs w:val="24"/>
        </w:rPr>
        <w:t>following are related studies:</w:t>
      </w:r>
    </w:p>
    <w:p w14:paraId="745DA00C" w14:textId="77777777" w:rsidR="005448E7" w:rsidRPr="00153CF6" w:rsidRDefault="005448E7" w:rsidP="005448E7">
      <w:pPr>
        <w:spacing w:after="0"/>
        <w:jc w:val="both"/>
        <w:rPr>
          <w:rFonts w:ascii="Times New Roman" w:hAnsi="Times New Roman" w:cs="Times New Roman"/>
          <w:sz w:val="24"/>
          <w:szCs w:val="24"/>
        </w:rPr>
      </w:pPr>
    </w:p>
    <w:p w14:paraId="42CBEB90" w14:textId="28D1DA74" w:rsidR="001E7F4E" w:rsidRPr="001E7F4E" w:rsidRDefault="005448E7" w:rsidP="00B17271">
      <w:pPr>
        <w:pStyle w:val="ListParagraph"/>
        <w:numPr>
          <w:ilvl w:val="0"/>
          <w:numId w:val="1"/>
        </w:numPr>
        <w:spacing w:after="0"/>
        <w:ind w:hanging="720"/>
        <w:rPr>
          <w:rFonts w:ascii="Times New Roman" w:hAnsi="Times New Roman" w:cs="Times New Roman"/>
          <w:sz w:val="24"/>
          <w:szCs w:val="24"/>
        </w:rPr>
      </w:pPr>
      <w:r w:rsidRPr="001E7F4E">
        <w:rPr>
          <w:rFonts w:ascii="Times New Roman" w:hAnsi="Times New Roman" w:cs="Times New Roman"/>
          <w:sz w:val="24"/>
          <w:szCs w:val="24"/>
        </w:rPr>
        <w:t xml:space="preserve">Annotated bibliography of current research on the effectiveness of peers. Conducted by BRSS TACS in November 2019. Available at: </w:t>
      </w:r>
      <w:hyperlink r:id="rId8" w:history="1">
        <w:r w:rsidRPr="001E7F4E">
          <w:rPr>
            <w:rStyle w:val="Hyperlink"/>
            <w:rFonts w:ascii="Times New Roman" w:hAnsi="Times New Roman" w:cs="Times New Roman"/>
            <w:sz w:val="24"/>
            <w:szCs w:val="24"/>
          </w:rPr>
          <w:t>https://c4innovates-my.sharepoint.com/:w:/p/jbushell/EZjrq0vGFLNDnGDmxBcGQDoBUrYr8wPq7W21rSPUmk72aA?e=qZvI9B</w:t>
        </w:r>
      </w:hyperlink>
      <w:r w:rsidR="001E7F4E" w:rsidRPr="001E7F4E">
        <w:rPr>
          <w:rFonts w:ascii="Times New Roman" w:hAnsi="Times New Roman" w:cs="Times New Roman"/>
          <w:sz w:val="24"/>
          <w:szCs w:val="24"/>
        </w:rPr>
        <w:t>; and</w:t>
      </w:r>
    </w:p>
    <w:p w14:paraId="46D1D21D" w14:textId="14E3E1D7" w:rsidR="005448E7" w:rsidRPr="00153CF6" w:rsidRDefault="005448E7" w:rsidP="00DC7CFD">
      <w:pPr>
        <w:pStyle w:val="ListParagraph"/>
        <w:spacing w:after="0"/>
        <w:ind w:left="1440" w:hanging="720"/>
        <w:rPr>
          <w:rFonts w:ascii="Times New Roman" w:hAnsi="Times New Roman" w:cs="Times New Roman"/>
          <w:sz w:val="24"/>
          <w:szCs w:val="24"/>
        </w:rPr>
      </w:pPr>
    </w:p>
    <w:p w14:paraId="2CAB5646" w14:textId="318ECB32" w:rsidR="005448E7" w:rsidRPr="00153CF6" w:rsidRDefault="005448E7" w:rsidP="00B17271">
      <w:pPr>
        <w:pStyle w:val="ListParagraph"/>
        <w:numPr>
          <w:ilvl w:val="0"/>
          <w:numId w:val="1"/>
        </w:numPr>
        <w:spacing w:after="0"/>
        <w:ind w:hanging="720"/>
        <w:rPr>
          <w:rFonts w:ascii="Times New Roman" w:hAnsi="Times New Roman" w:cs="Times New Roman"/>
          <w:sz w:val="24"/>
          <w:szCs w:val="24"/>
        </w:rPr>
      </w:pPr>
      <w:r w:rsidRPr="00153CF6">
        <w:rPr>
          <w:rFonts w:ascii="Times New Roman" w:hAnsi="Times New Roman" w:cs="Times New Roman"/>
          <w:sz w:val="24"/>
          <w:szCs w:val="24"/>
        </w:rPr>
        <w:t xml:space="preserve">Recovery Research Review (2014). Conducted by BRSS TACS. Available at: </w:t>
      </w:r>
      <w:hyperlink r:id="rId9" w:history="1">
        <w:r w:rsidRPr="00153CF6">
          <w:rPr>
            <w:rStyle w:val="Hyperlink"/>
            <w:rFonts w:ascii="Times New Roman" w:hAnsi="Times New Roman" w:cs="Times New Roman"/>
            <w:sz w:val="24"/>
            <w:szCs w:val="24"/>
          </w:rPr>
          <w:t>https://c4innovates-my.sharepoint.com/:w:/p/jbushell/EZKFlEdnGQ9Pp0py-6zxdZABBoJ661kkxYEBBg_U3KH43g?e=h7VXV9</w:t>
        </w:r>
      </w:hyperlink>
      <w:r w:rsidR="001E7F4E">
        <w:rPr>
          <w:rStyle w:val="Hyperlink"/>
          <w:rFonts w:ascii="Times New Roman" w:hAnsi="Times New Roman" w:cs="Times New Roman"/>
          <w:sz w:val="24"/>
          <w:szCs w:val="24"/>
        </w:rPr>
        <w:t>.</w:t>
      </w:r>
    </w:p>
    <w:p w14:paraId="441996C4" w14:textId="77777777" w:rsidR="005448E7" w:rsidRPr="00153CF6" w:rsidRDefault="005448E7" w:rsidP="005448E7">
      <w:pPr>
        <w:spacing w:after="0"/>
        <w:rPr>
          <w:rFonts w:ascii="Times New Roman" w:hAnsi="Times New Roman" w:cs="Times New Roman"/>
          <w:sz w:val="24"/>
          <w:szCs w:val="24"/>
        </w:rPr>
      </w:pPr>
    </w:p>
    <w:p w14:paraId="24B9C727" w14:textId="4B08CE76" w:rsidR="005448E7" w:rsidRDefault="005448E7" w:rsidP="005448E7">
      <w:pPr>
        <w:pStyle w:val="Heading2"/>
      </w:pPr>
      <w:r>
        <w:t>Components</w:t>
      </w:r>
    </w:p>
    <w:p w14:paraId="0619F6DE" w14:textId="77777777" w:rsidR="005448E7" w:rsidRPr="00770DDD" w:rsidRDefault="005448E7" w:rsidP="005448E7">
      <w:pPr>
        <w:spacing w:after="0"/>
        <w:rPr>
          <w:rFonts w:ascii="Times New Roman" w:hAnsi="Times New Roman" w:cs="Times New Roman"/>
          <w:sz w:val="24"/>
          <w:szCs w:val="24"/>
        </w:rPr>
      </w:pPr>
    </w:p>
    <w:p w14:paraId="2D205201" w14:textId="28E6FA54" w:rsidR="005448E7" w:rsidRPr="0047256B" w:rsidRDefault="005448E7" w:rsidP="005448E7">
      <w:pPr>
        <w:spacing w:line="240" w:lineRule="auto"/>
        <w:jc w:val="both"/>
        <w:rPr>
          <w:rFonts w:ascii="Times New Roman" w:hAnsi="Times New Roman" w:cs="Times New Roman"/>
          <w:sz w:val="24"/>
          <w:szCs w:val="24"/>
        </w:rPr>
      </w:pPr>
      <w:r w:rsidRPr="0047256B">
        <w:rPr>
          <w:rFonts w:ascii="Times New Roman" w:hAnsi="Times New Roman" w:cs="Times New Roman"/>
          <w:sz w:val="24"/>
          <w:szCs w:val="24"/>
        </w:rPr>
        <w:t xml:space="preserve">PSS include a range of tasks to assist the </w:t>
      </w:r>
      <w:r>
        <w:rPr>
          <w:rFonts w:ascii="Times New Roman" w:hAnsi="Times New Roman" w:cs="Times New Roman"/>
          <w:sz w:val="24"/>
          <w:szCs w:val="24"/>
        </w:rPr>
        <w:t>member</w:t>
      </w:r>
      <w:r w:rsidRPr="0047256B">
        <w:rPr>
          <w:rFonts w:ascii="Times New Roman" w:hAnsi="Times New Roman" w:cs="Times New Roman"/>
          <w:sz w:val="24"/>
          <w:szCs w:val="24"/>
        </w:rPr>
        <w:t xml:space="preserve"> during the recovery process. </w:t>
      </w:r>
      <w:r>
        <w:rPr>
          <w:rFonts w:ascii="Times New Roman" w:hAnsi="Times New Roman" w:cs="Times New Roman"/>
          <w:sz w:val="24"/>
          <w:szCs w:val="24"/>
        </w:rPr>
        <w:t xml:space="preserve"> </w:t>
      </w:r>
      <w:r w:rsidRPr="0047256B">
        <w:rPr>
          <w:rFonts w:ascii="Times New Roman" w:hAnsi="Times New Roman" w:cs="Times New Roman"/>
          <w:sz w:val="24"/>
          <w:szCs w:val="24"/>
        </w:rPr>
        <w:t xml:space="preserve">Recovery planning assists </w:t>
      </w:r>
      <w:r>
        <w:rPr>
          <w:rFonts w:ascii="Times New Roman" w:hAnsi="Times New Roman" w:cs="Times New Roman"/>
          <w:sz w:val="24"/>
          <w:szCs w:val="24"/>
        </w:rPr>
        <w:t>member</w:t>
      </w:r>
      <w:r w:rsidRPr="0047256B">
        <w:rPr>
          <w:rFonts w:ascii="Times New Roman" w:hAnsi="Times New Roman" w:cs="Times New Roman"/>
          <w:sz w:val="24"/>
          <w:szCs w:val="24"/>
        </w:rPr>
        <w:t xml:space="preserve">s </w:t>
      </w:r>
      <w:r w:rsidR="007B7739">
        <w:rPr>
          <w:rFonts w:ascii="Times New Roman" w:hAnsi="Times New Roman" w:cs="Times New Roman"/>
          <w:sz w:val="24"/>
          <w:szCs w:val="24"/>
        </w:rPr>
        <w:t>in</w:t>
      </w:r>
      <w:r w:rsidR="007B7739" w:rsidRPr="0047256B">
        <w:rPr>
          <w:rFonts w:ascii="Times New Roman" w:hAnsi="Times New Roman" w:cs="Times New Roman"/>
          <w:sz w:val="24"/>
          <w:szCs w:val="24"/>
        </w:rPr>
        <w:t xml:space="preserve"> </w:t>
      </w:r>
      <w:r w:rsidRPr="0047256B">
        <w:rPr>
          <w:rFonts w:ascii="Times New Roman" w:hAnsi="Times New Roman" w:cs="Times New Roman"/>
          <w:sz w:val="24"/>
          <w:szCs w:val="24"/>
        </w:rPr>
        <w:t>set</w:t>
      </w:r>
      <w:r w:rsidR="007B7739">
        <w:rPr>
          <w:rFonts w:ascii="Times New Roman" w:hAnsi="Times New Roman" w:cs="Times New Roman"/>
          <w:sz w:val="24"/>
          <w:szCs w:val="24"/>
        </w:rPr>
        <w:t>ting</w:t>
      </w:r>
      <w:r w:rsidRPr="0047256B">
        <w:rPr>
          <w:rFonts w:ascii="Times New Roman" w:hAnsi="Times New Roman" w:cs="Times New Roman"/>
          <w:sz w:val="24"/>
          <w:szCs w:val="24"/>
        </w:rPr>
        <w:t xml:space="preserve"> and accomplish</w:t>
      </w:r>
      <w:r w:rsidR="007B7739">
        <w:rPr>
          <w:rFonts w:ascii="Times New Roman" w:hAnsi="Times New Roman" w:cs="Times New Roman"/>
          <w:sz w:val="24"/>
          <w:szCs w:val="24"/>
        </w:rPr>
        <w:t>ing</w:t>
      </w:r>
      <w:r w:rsidRPr="0047256B">
        <w:rPr>
          <w:rFonts w:ascii="Times New Roman" w:hAnsi="Times New Roman" w:cs="Times New Roman"/>
          <w:sz w:val="24"/>
          <w:szCs w:val="24"/>
        </w:rPr>
        <w:t xml:space="preserve"> goals related to </w:t>
      </w:r>
      <w:r w:rsidR="007B7739">
        <w:rPr>
          <w:rFonts w:ascii="Times New Roman" w:hAnsi="Times New Roman" w:cs="Times New Roman"/>
          <w:sz w:val="24"/>
          <w:szCs w:val="24"/>
        </w:rPr>
        <w:t xml:space="preserve">their </w:t>
      </w:r>
      <w:r w:rsidRPr="0047256B">
        <w:rPr>
          <w:rFonts w:ascii="Times New Roman" w:hAnsi="Times New Roman" w:cs="Times New Roman"/>
          <w:sz w:val="24"/>
          <w:szCs w:val="24"/>
        </w:rPr>
        <w:t xml:space="preserve">home, work, community and health. </w:t>
      </w:r>
      <w:r>
        <w:rPr>
          <w:rFonts w:ascii="Times New Roman" w:hAnsi="Times New Roman" w:cs="Times New Roman"/>
          <w:sz w:val="24"/>
          <w:szCs w:val="24"/>
        </w:rPr>
        <w:t xml:space="preserve"> PSS may include, </w:t>
      </w:r>
      <w:r w:rsidR="008476A9">
        <w:rPr>
          <w:rFonts w:ascii="Times New Roman" w:hAnsi="Times New Roman" w:cs="Times New Roman"/>
          <w:sz w:val="24"/>
          <w:szCs w:val="24"/>
        </w:rPr>
        <w:t>but are not limited to:</w:t>
      </w:r>
    </w:p>
    <w:p w14:paraId="4BF6C269" w14:textId="75997048" w:rsidR="005448E7" w:rsidRPr="00C34D8A" w:rsidRDefault="005448E7" w:rsidP="00B17271">
      <w:pPr>
        <w:numPr>
          <w:ilvl w:val="0"/>
          <w:numId w:val="2"/>
        </w:num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U</w:t>
      </w:r>
      <w:r w:rsidRPr="00C34D8A">
        <w:rPr>
          <w:rFonts w:ascii="Times New Roman" w:hAnsi="Times New Roman" w:cs="Times New Roman"/>
          <w:sz w:val="24"/>
          <w:szCs w:val="24"/>
        </w:rPr>
        <w:t>tilizing ‘lived experience’ to translate and explain the recovery process step by step</w:t>
      </w:r>
      <w:r>
        <w:rPr>
          <w:rFonts w:ascii="Times New Roman" w:hAnsi="Times New Roman" w:cs="Times New Roman"/>
          <w:sz w:val="24"/>
          <w:szCs w:val="24"/>
        </w:rPr>
        <w:t xml:space="preserve"> and </w:t>
      </w:r>
      <w:r w:rsidR="008476A9">
        <w:rPr>
          <w:rFonts w:ascii="Times New Roman" w:hAnsi="Times New Roman" w:cs="Times New Roman"/>
          <w:sz w:val="24"/>
          <w:szCs w:val="24"/>
        </w:rPr>
        <w:t>expectations of services;</w:t>
      </w:r>
    </w:p>
    <w:p w14:paraId="548D0C03" w14:textId="6180D3DD" w:rsidR="005448E7" w:rsidRPr="0047256B" w:rsidRDefault="005448E7" w:rsidP="00B17271">
      <w:pPr>
        <w:numPr>
          <w:ilvl w:val="0"/>
          <w:numId w:val="2"/>
        </w:numPr>
        <w:spacing w:line="240" w:lineRule="auto"/>
        <w:ind w:hanging="720"/>
        <w:jc w:val="both"/>
        <w:rPr>
          <w:rFonts w:ascii="Times New Roman" w:hAnsi="Times New Roman" w:cs="Times New Roman"/>
          <w:sz w:val="24"/>
          <w:szCs w:val="24"/>
        </w:rPr>
      </w:pPr>
      <w:r w:rsidRPr="0047256B">
        <w:rPr>
          <w:rFonts w:ascii="Times New Roman" w:hAnsi="Times New Roman" w:cs="Times New Roman"/>
          <w:sz w:val="24"/>
          <w:szCs w:val="24"/>
        </w:rPr>
        <w:t>Assisting in the clinical process through</w:t>
      </w:r>
      <w:r>
        <w:rPr>
          <w:rFonts w:ascii="Times New Roman" w:hAnsi="Times New Roman" w:cs="Times New Roman"/>
          <w:sz w:val="24"/>
          <w:szCs w:val="24"/>
        </w:rPr>
        <w:t>:</w:t>
      </w:r>
    </w:p>
    <w:p w14:paraId="4212AF13" w14:textId="5F1BE5D2" w:rsidR="005448E7" w:rsidRPr="0047256B" w:rsidRDefault="001E7F4E" w:rsidP="00B17271">
      <w:pPr>
        <w:numPr>
          <w:ilvl w:val="1"/>
          <w:numId w:val="3"/>
        </w:numPr>
        <w:spacing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P</w:t>
      </w:r>
      <w:r w:rsidR="005448E7" w:rsidRPr="0047256B">
        <w:rPr>
          <w:rFonts w:ascii="Times New Roman" w:hAnsi="Times New Roman" w:cs="Times New Roman"/>
          <w:sz w:val="24"/>
          <w:szCs w:val="24"/>
        </w:rPr>
        <w:t>roviding feedback to the treatment team regarding identified needs</w:t>
      </w:r>
      <w:r w:rsidR="007B7739">
        <w:rPr>
          <w:rFonts w:ascii="Times New Roman" w:hAnsi="Times New Roman" w:cs="Times New Roman"/>
          <w:sz w:val="24"/>
          <w:szCs w:val="24"/>
        </w:rPr>
        <w:t xml:space="preserve"> and the level of engagement</w:t>
      </w:r>
      <w:r w:rsidR="005448E7" w:rsidRPr="0047256B">
        <w:rPr>
          <w:rFonts w:ascii="Times New Roman" w:hAnsi="Times New Roman" w:cs="Times New Roman"/>
          <w:sz w:val="24"/>
          <w:szCs w:val="24"/>
        </w:rPr>
        <w:t xml:space="preserve"> of the </w:t>
      </w:r>
      <w:r w:rsidR="005448E7">
        <w:rPr>
          <w:rFonts w:ascii="Times New Roman" w:hAnsi="Times New Roman" w:cs="Times New Roman"/>
          <w:sz w:val="24"/>
          <w:szCs w:val="24"/>
        </w:rPr>
        <w:t>member</w:t>
      </w:r>
      <w:r w:rsidR="008476A9">
        <w:rPr>
          <w:rFonts w:ascii="Times New Roman" w:hAnsi="Times New Roman" w:cs="Times New Roman"/>
          <w:sz w:val="24"/>
          <w:szCs w:val="24"/>
        </w:rPr>
        <w:t>;</w:t>
      </w:r>
    </w:p>
    <w:p w14:paraId="61D33987" w14:textId="329F2900" w:rsidR="005448E7" w:rsidRPr="0047256B" w:rsidRDefault="007B7739" w:rsidP="00B17271">
      <w:pPr>
        <w:numPr>
          <w:ilvl w:val="1"/>
          <w:numId w:val="3"/>
        </w:numPr>
        <w:spacing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D</w:t>
      </w:r>
      <w:r w:rsidRPr="0047256B">
        <w:rPr>
          <w:rFonts w:ascii="Times New Roman" w:hAnsi="Times New Roman" w:cs="Times New Roman"/>
          <w:sz w:val="24"/>
          <w:szCs w:val="24"/>
        </w:rPr>
        <w:t>evelop</w:t>
      </w:r>
      <w:r>
        <w:rPr>
          <w:rFonts w:ascii="Times New Roman" w:hAnsi="Times New Roman" w:cs="Times New Roman"/>
          <w:sz w:val="24"/>
          <w:szCs w:val="24"/>
        </w:rPr>
        <w:t>ing</w:t>
      </w:r>
      <w:r w:rsidRPr="0047256B">
        <w:rPr>
          <w:rFonts w:ascii="Times New Roman" w:hAnsi="Times New Roman" w:cs="Times New Roman"/>
          <w:sz w:val="24"/>
          <w:szCs w:val="24"/>
        </w:rPr>
        <w:t xml:space="preserve"> </w:t>
      </w:r>
      <w:r w:rsidR="005448E7" w:rsidRPr="0047256B">
        <w:rPr>
          <w:rFonts w:ascii="Times New Roman" w:hAnsi="Times New Roman" w:cs="Times New Roman"/>
          <w:sz w:val="24"/>
          <w:szCs w:val="24"/>
        </w:rPr>
        <w:t>of goals;</w:t>
      </w:r>
    </w:p>
    <w:p w14:paraId="7F52D0C6" w14:textId="1EF4B4CD" w:rsidR="005448E7" w:rsidRPr="0047256B" w:rsidRDefault="001E7F4E" w:rsidP="00B17271">
      <w:pPr>
        <w:numPr>
          <w:ilvl w:val="1"/>
          <w:numId w:val="3"/>
        </w:numPr>
        <w:spacing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A</w:t>
      </w:r>
      <w:r w:rsidR="005448E7" w:rsidRPr="0047256B">
        <w:rPr>
          <w:rFonts w:ascii="Times New Roman" w:hAnsi="Times New Roman" w:cs="Times New Roman"/>
          <w:sz w:val="24"/>
          <w:szCs w:val="24"/>
        </w:rPr>
        <w:t xml:space="preserve">cting as an advocate, with permission of the </w:t>
      </w:r>
      <w:r w:rsidR="005448E7">
        <w:rPr>
          <w:rFonts w:ascii="Times New Roman" w:hAnsi="Times New Roman" w:cs="Times New Roman"/>
          <w:sz w:val="24"/>
          <w:szCs w:val="24"/>
        </w:rPr>
        <w:t>member</w:t>
      </w:r>
      <w:r w:rsidR="005448E7" w:rsidRPr="0047256B">
        <w:rPr>
          <w:rFonts w:ascii="Times New Roman" w:hAnsi="Times New Roman" w:cs="Times New Roman"/>
          <w:sz w:val="24"/>
          <w:szCs w:val="24"/>
        </w:rPr>
        <w:t xml:space="preserve">, in the therapeutic alliance between the provider and the </w:t>
      </w:r>
      <w:r w:rsidR="005448E7">
        <w:rPr>
          <w:rFonts w:ascii="Times New Roman" w:hAnsi="Times New Roman" w:cs="Times New Roman"/>
          <w:sz w:val="24"/>
          <w:szCs w:val="24"/>
        </w:rPr>
        <w:t>member</w:t>
      </w:r>
      <w:r w:rsidR="008476A9">
        <w:rPr>
          <w:rFonts w:ascii="Times New Roman" w:hAnsi="Times New Roman" w:cs="Times New Roman"/>
          <w:sz w:val="24"/>
          <w:szCs w:val="24"/>
        </w:rPr>
        <w:t>;</w:t>
      </w:r>
    </w:p>
    <w:p w14:paraId="272028E1" w14:textId="2CC8E11C" w:rsidR="005448E7" w:rsidRPr="0047256B" w:rsidRDefault="001E7F4E" w:rsidP="00B17271">
      <w:pPr>
        <w:numPr>
          <w:ilvl w:val="1"/>
          <w:numId w:val="3"/>
        </w:numPr>
        <w:spacing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E</w:t>
      </w:r>
      <w:r w:rsidR="005448E7" w:rsidRPr="0047256B">
        <w:rPr>
          <w:rFonts w:ascii="Times New Roman" w:hAnsi="Times New Roman" w:cs="Times New Roman"/>
          <w:sz w:val="24"/>
          <w:szCs w:val="24"/>
        </w:rPr>
        <w:t xml:space="preserve">ncouraging  </w:t>
      </w:r>
      <w:r w:rsidR="005448E7">
        <w:rPr>
          <w:rFonts w:ascii="Times New Roman" w:hAnsi="Times New Roman" w:cs="Times New Roman"/>
          <w:sz w:val="24"/>
          <w:szCs w:val="24"/>
        </w:rPr>
        <w:t>member</w:t>
      </w:r>
      <w:r w:rsidR="003B4386">
        <w:rPr>
          <w:rFonts w:ascii="Times New Roman" w:hAnsi="Times New Roman" w:cs="Times New Roman"/>
          <w:sz w:val="24"/>
          <w:szCs w:val="24"/>
        </w:rPr>
        <w:t>s</w:t>
      </w:r>
      <w:r w:rsidR="005448E7" w:rsidRPr="0047256B">
        <w:rPr>
          <w:rFonts w:ascii="Times New Roman" w:hAnsi="Times New Roman" w:cs="Times New Roman"/>
          <w:sz w:val="24"/>
          <w:szCs w:val="24"/>
        </w:rPr>
        <w:t xml:space="preserve"> with a low level of engagement to become acti</w:t>
      </w:r>
      <w:r w:rsidR="008476A9">
        <w:rPr>
          <w:rFonts w:ascii="Times New Roman" w:hAnsi="Times New Roman" w:cs="Times New Roman"/>
          <w:sz w:val="24"/>
          <w:szCs w:val="24"/>
        </w:rPr>
        <w:t>vely involved in treatment; and</w:t>
      </w:r>
    </w:p>
    <w:p w14:paraId="17CCF76A" w14:textId="551BE1C7" w:rsidR="005448E7" w:rsidRPr="0047256B" w:rsidRDefault="001E7F4E" w:rsidP="00B17271">
      <w:pPr>
        <w:numPr>
          <w:ilvl w:val="1"/>
          <w:numId w:val="3"/>
        </w:numPr>
        <w:spacing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E</w:t>
      </w:r>
      <w:r w:rsidR="005448E7" w:rsidRPr="0047256B">
        <w:rPr>
          <w:rFonts w:ascii="Times New Roman" w:hAnsi="Times New Roman" w:cs="Times New Roman"/>
          <w:sz w:val="24"/>
          <w:szCs w:val="24"/>
        </w:rPr>
        <w:t xml:space="preserve">nsuring that </w:t>
      </w:r>
      <w:r w:rsidR="005448E7">
        <w:rPr>
          <w:rFonts w:ascii="Times New Roman" w:hAnsi="Times New Roman" w:cs="Times New Roman"/>
          <w:sz w:val="24"/>
          <w:szCs w:val="24"/>
        </w:rPr>
        <w:t>member</w:t>
      </w:r>
      <w:r w:rsidR="003B4386">
        <w:rPr>
          <w:rFonts w:ascii="Times New Roman" w:hAnsi="Times New Roman" w:cs="Times New Roman"/>
          <w:sz w:val="24"/>
          <w:szCs w:val="24"/>
        </w:rPr>
        <w:t>s</w:t>
      </w:r>
      <w:r w:rsidR="005448E7" w:rsidRPr="0047256B">
        <w:rPr>
          <w:rFonts w:ascii="Times New Roman" w:hAnsi="Times New Roman" w:cs="Times New Roman"/>
          <w:sz w:val="24"/>
          <w:szCs w:val="24"/>
        </w:rPr>
        <w:t xml:space="preserve"> </w:t>
      </w:r>
      <w:r w:rsidR="003B4386">
        <w:rPr>
          <w:rFonts w:ascii="Times New Roman" w:hAnsi="Times New Roman" w:cs="Times New Roman"/>
          <w:sz w:val="24"/>
          <w:szCs w:val="24"/>
        </w:rPr>
        <w:t>are</w:t>
      </w:r>
      <w:r w:rsidR="005448E7" w:rsidRPr="0047256B">
        <w:rPr>
          <w:rFonts w:ascii="Times New Roman" w:hAnsi="Times New Roman" w:cs="Times New Roman"/>
          <w:sz w:val="24"/>
          <w:szCs w:val="24"/>
        </w:rPr>
        <w:t xml:space="preserve"> receiving the appropriate services of their choice in a manner consistent with confidentiality regulations and</w:t>
      </w:r>
      <w:r>
        <w:rPr>
          <w:rFonts w:ascii="Times New Roman" w:hAnsi="Times New Roman" w:cs="Times New Roman"/>
          <w:sz w:val="24"/>
          <w:szCs w:val="24"/>
        </w:rPr>
        <w:t xml:space="preserve"> professional standards of care.</w:t>
      </w:r>
    </w:p>
    <w:p w14:paraId="2D3C4F69" w14:textId="77777777" w:rsidR="005448E7" w:rsidRPr="0047256B" w:rsidRDefault="005448E7" w:rsidP="00B17271">
      <w:pPr>
        <w:numPr>
          <w:ilvl w:val="0"/>
          <w:numId w:val="2"/>
        </w:numPr>
        <w:spacing w:line="240" w:lineRule="auto"/>
        <w:ind w:hanging="720"/>
        <w:jc w:val="both"/>
        <w:rPr>
          <w:rFonts w:ascii="Times New Roman" w:hAnsi="Times New Roman" w:cs="Times New Roman"/>
          <w:sz w:val="24"/>
          <w:szCs w:val="24"/>
        </w:rPr>
      </w:pPr>
      <w:r w:rsidRPr="0047256B">
        <w:rPr>
          <w:rFonts w:ascii="Times New Roman" w:hAnsi="Times New Roman" w:cs="Times New Roman"/>
          <w:sz w:val="24"/>
          <w:szCs w:val="24"/>
        </w:rPr>
        <w:t xml:space="preserve">Rebuilding, practicing, and reinforcing skills necessary to assist in the restoration of the </w:t>
      </w:r>
      <w:r>
        <w:rPr>
          <w:rFonts w:ascii="Times New Roman" w:hAnsi="Times New Roman" w:cs="Times New Roman"/>
          <w:sz w:val="24"/>
          <w:szCs w:val="24"/>
        </w:rPr>
        <w:t>member</w:t>
      </w:r>
      <w:r w:rsidRPr="0047256B">
        <w:rPr>
          <w:rFonts w:ascii="Times New Roman" w:hAnsi="Times New Roman" w:cs="Times New Roman"/>
          <w:sz w:val="24"/>
          <w:szCs w:val="24"/>
        </w:rPr>
        <w:t>’s health and functioning throughout the treatment process;</w:t>
      </w:r>
    </w:p>
    <w:p w14:paraId="7DBF47EE" w14:textId="199EC68C" w:rsidR="005448E7" w:rsidRDefault="005448E7" w:rsidP="00B17271">
      <w:pPr>
        <w:numPr>
          <w:ilvl w:val="0"/>
          <w:numId w:val="2"/>
        </w:num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Providing support to member</w:t>
      </w:r>
      <w:r w:rsidR="003B4386">
        <w:rPr>
          <w:rFonts w:ascii="Times New Roman" w:hAnsi="Times New Roman" w:cs="Times New Roman"/>
          <w:sz w:val="24"/>
          <w:szCs w:val="24"/>
        </w:rPr>
        <w:t>s</w:t>
      </w:r>
      <w:r>
        <w:rPr>
          <w:rFonts w:ascii="Times New Roman" w:hAnsi="Times New Roman" w:cs="Times New Roman"/>
          <w:sz w:val="24"/>
          <w:szCs w:val="24"/>
        </w:rPr>
        <w:t xml:space="preserve"> </w:t>
      </w:r>
      <w:r w:rsidR="003B4386">
        <w:rPr>
          <w:rFonts w:ascii="Times New Roman" w:hAnsi="Times New Roman" w:cs="Times New Roman"/>
          <w:sz w:val="24"/>
          <w:szCs w:val="24"/>
        </w:rPr>
        <w:t xml:space="preserve">and </w:t>
      </w:r>
      <w:r>
        <w:rPr>
          <w:rFonts w:ascii="Times New Roman" w:hAnsi="Times New Roman" w:cs="Times New Roman"/>
          <w:sz w:val="24"/>
          <w:szCs w:val="24"/>
        </w:rPr>
        <w:t>assist</w:t>
      </w:r>
      <w:r w:rsidR="003B4386">
        <w:rPr>
          <w:rFonts w:ascii="Times New Roman" w:hAnsi="Times New Roman" w:cs="Times New Roman"/>
          <w:sz w:val="24"/>
          <w:szCs w:val="24"/>
        </w:rPr>
        <w:t>ing</w:t>
      </w:r>
      <w:r>
        <w:rPr>
          <w:rFonts w:ascii="Times New Roman" w:hAnsi="Times New Roman" w:cs="Times New Roman"/>
          <w:sz w:val="24"/>
          <w:szCs w:val="24"/>
        </w:rPr>
        <w:t xml:space="preserve"> them with participation and engagement in meetings and appointments</w:t>
      </w:r>
      <w:r w:rsidR="00220176">
        <w:rPr>
          <w:rFonts w:ascii="Times New Roman" w:hAnsi="Times New Roman" w:cs="Times New Roman"/>
          <w:sz w:val="24"/>
          <w:szCs w:val="24"/>
        </w:rPr>
        <w:t>;</w:t>
      </w:r>
    </w:p>
    <w:p w14:paraId="2E377F08" w14:textId="7B33AA58" w:rsidR="005448E7" w:rsidRDefault="005448E7" w:rsidP="00B17271">
      <w:pPr>
        <w:numPr>
          <w:ilvl w:val="0"/>
          <w:numId w:val="2"/>
        </w:num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Assist</w:t>
      </w:r>
      <w:r w:rsidR="00826865">
        <w:rPr>
          <w:rFonts w:ascii="Times New Roman" w:hAnsi="Times New Roman" w:cs="Times New Roman"/>
          <w:sz w:val="24"/>
          <w:szCs w:val="24"/>
        </w:rPr>
        <w:t>ing the</w:t>
      </w:r>
      <w:r>
        <w:rPr>
          <w:rFonts w:ascii="Times New Roman" w:hAnsi="Times New Roman" w:cs="Times New Roman"/>
          <w:sz w:val="24"/>
          <w:szCs w:val="24"/>
        </w:rPr>
        <w:t xml:space="preserve"> member in</w:t>
      </w:r>
      <w:r w:rsidRPr="0047256B">
        <w:rPr>
          <w:rFonts w:ascii="Times New Roman" w:hAnsi="Times New Roman" w:cs="Times New Roman"/>
          <w:sz w:val="24"/>
          <w:szCs w:val="24"/>
        </w:rPr>
        <w:t xml:space="preserve"> effectively contribut</w:t>
      </w:r>
      <w:r>
        <w:rPr>
          <w:rFonts w:ascii="Times New Roman" w:hAnsi="Times New Roman" w:cs="Times New Roman"/>
          <w:sz w:val="24"/>
          <w:szCs w:val="24"/>
        </w:rPr>
        <w:t>ing</w:t>
      </w:r>
      <w:r w:rsidRPr="0047256B">
        <w:rPr>
          <w:rFonts w:ascii="Times New Roman" w:hAnsi="Times New Roman" w:cs="Times New Roman"/>
          <w:sz w:val="24"/>
          <w:szCs w:val="24"/>
        </w:rPr>
        <w:t xml:space="preserve"> to planning and accessing services</w:t>
      </w:r>
      <w:r>
        <w:rPr>
          <w:rFonts w:ascii="Times New Roman" w:hAnsi="Times New Roman" w:cs="Times New Roman"/>
          <w:sz w:val="24"/>
          <w:szCs w:val="24"/>
        </w:rPr>
        <w:t xml:space="preserve"> to aid in the member’s recovery process</w:t>
      </w:r>
      <w:r w:rsidR="00220176">
        <w:rPr>
          <w:rFonts w:ascii="Times New Roman" w:hAnsi="Times New Roman" w:cs="Times New Roman"/>
          <w:sz w:val="24"/>
          <w:szCs w:val="24"/>
        </w:rPr>
        <w:t>;</w:t>
      </w:r>
    </w:p>
    <w:p w14:paraId="22111C44" w14:textId="39F0C1F0" w:rsidR="005448E7" w:rsidRPr="0047256B" w:rsidRDefault="005448E7" w:rsidP="00B17271">
      <w:pPr>
        <w:numPr>
          <w:ilvl w:val="0"/>
          <w:numId w:val="2"/>
        </w:num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Aiding the member in identifying and overcoming barriers to treatment</w:t>
      </w:r>
      <w:r w:rsidR="003B4386">
        <w:rPr>
          <w:rFonts w:ascii="Times New Roman" w:hAnsi="Times New Roman" w:cs="Times New Roman"/>
          <w:sz w:val="24"/>
          <w:szCs w:val="24"/>
        </w:rPr>
        <w:t>,</w:t>
      </w:r>
      <w:r>
        <w:rPr>
          <w:rFonts w:ascii="Times New Roman" w:hAnsi="Times New Roman" w:cs="Times New Roman"/>
          <w:sz w:val="24"/>
          <w:szCs w:val="24"/>
        </w:rPr>
        <w:t xml:space="preserve"> and support</w:t>
      </w:r>
      <w:r w:rsidR="003B4386">
        <w:rPr>
          <w:rFonts w:ascii="Times New Roman" w:hAnsi="Times New Roman" w:cs="Times New Roman"/>
          <w:sz w:val="24"/>
          <w:szCs w:val="24"/>
        </w:rPr>
        <w:t>ing the</w:t>
      </w:r>
      <w:r>
        <w:rPr>
          <w:rFonts w:ascii="Times New Roman" w:hAnsi="Times New Roman" w:cs="Times New Roman"/>
          <w:sz w:val="24"/>
          <w:szCs w:val="24"/>
        </w:rPr>
        <w:t xml:space="preserve"> member in communicating these barriers to treatment and service providers</w:t>
      </w:r>
      <w:r w:rsidR="008476A9">
        <w:rPr>
          <w:rFonts w:ascii="Times New Roman" w:hAnsi="Times New Roman" w:cs="Times New Roman"/>
          <w:sz w:val="24"/>
          <w:szCs w:val="24"/>
        </w:rPr>
        <w:t>;</w:t>
      </w:r>
    </w:p>
    <w:p w14:paraId="057625B0" w14:textId="77777777" w:rsidR="005448E7" w:rsidRPr="0047256B" w:rsidRDefault="005448E7" w:rsidP="00B17271">
      <w:pPr>
        <w:numPr>
          <w:ilvl w:val="0"/>
          <w:numId w:val="2"/>
        </w:numPr>
        <w:spacing w:line="240" w:lineRule="auto"/>
        <w:ind w:hanging="720"/>
        <w:jc w:val="both"/>
        <w:rPr>
          <w:rFonts w:ascii="Times New Roman" w:hAnsi="Times New Roman" w:cs="Times New Roman"/>
          <w:sz w:val="24"/>
          <w:szCs w:val="24"/>
        </w:rPr>
      </w:pPr>
      <w:r w:rsidRPr="0047256B">
        <w:rPr>
          <w:rFonts w:ascii="Times New Roman" w:hAnsi="Times New Roman" w:cs="Times New Roman"/>
          <w:sz w:val="24"/>
          <w:szCs w:val="24"/>
        </w:rPr>
        <w:t xml:space="preserve">Assisting the </w:t>
      </w:r>
      <w:r>
        <w:rPr>
          <w:rFonts w:ascii="Times New Roman" w:hAnsi="Times New Roman" w:cs="Times New Roman"/>
          <w:sz w:val="24"/>
          <w:szCs w:val="24"/>
        </w:rPr>
        <w:t>member</w:t>
      </w:r>
      <w:r w:rsidRPr="0047256B">
        <w:rPr>
          <w:rFonts w:ascii="Times New Roman" w:hAnsi="Times New Roman" w:cs="Times New Roman"/>
          <w:sz w:val="24"/>
          <w:szCs w:val="24"/>
        </w:rPr>
        <w:t xml:space="preserve"> </w:t>
      </w:r>
      <w:r>
        <w:rPr>
          <w:rFonts w:ascii="Times New Roman" w:hAnsi="Times New Roman" w:cs="Times New Roman"/>
          <w:sz w:val="24"/>
          <w:szCs w:val="24"/>
        </w:rPr>
        <w:t>with supporting</w:t>
      </w:r>
      <w:r w:rsidRPr="0047256B">
        <w:rPr>
          <w:rFonts w:ascii="Times New Roman" w:hAnsi="Times New Roman" w:cs="Times New Roman"/>
          <w:sz w:val="24"/>
          <w:szCs w:val="24"/>
        </w:rPr>
        <w:t xml:space="preserve"> strategies for symptom/behavior management;</w:t>
      </w:r>
    </w:p>
    <w:p w14:paraId="20908145" w14:textId="0B5F2408" w:rsidR="005448E7" w:rsidRPr="0047256B" w:rsidRDefault="005448E7" w:rsidP="00B17271">
      <w:pPr>
        <w:numPr>
          <w:ilvl w:val="0"/>
          <w:numId w:val="2"/>
        </w:num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Supporting</w:t>
      </w:r>
      <w:r w:rsidRPr="0047256B">
        <w:rPr>
          <w:rFonts w:ascii="Times New Roman" w:hAnsi="Times New Roman" w:cs="Times New Roman"/>
          <w:sz w:val="24"/>
          <w:szCs w:val="24"/>
        </w:rPr>
        <w:t xml:space="preserve"> </w:t>
      </w:r>
      <w:r>
        <w:rPr>
          <w:rFonts w:ascii="Times New Roman" w:hAnsi="Times New Roman" w:cs="Times New Roman"/>
          <w:sz w:val="24"/>
          <w:szCs w:val="24"/>
        </w:rPr>
        <w:t>member</w:t>
      </w:r>
      <w:r w:rsidR="003B4386">
        <w:rPr>
          <w:rFonts w:ascii="Times New Roman" w:hAnsi="Times New Roman" w:cs="Times New Roman"/>
          <w:sz w:val="24"/>
          <w:szCs w:val="24"/>
        </w:rPr>
        <w:t>s</w:t>
      </w:r>
      <w:r w:rsidRPr="0047256B">
        <w:rPr>
          <w:rFonts w:ascii="Times New Roman" w:hAnsi="Times New Roman" w:cs="Times New Roman"/>
          <w:sz w:val="24"/>
          <w:szCs w:val="24"/>
        </w:rPr>
        <w:t xml:space="preserve"> </w:t>
      </w:r>
      <w:r w:rsidR="003B4386">
        <w:rPr>
          <w:rFonts w:ascii="Times New Roman" w:hAnsi="Times New Roman" w:cs="Times New Roman"/>
          <w:sz w:val="24"/>
          <w:szCs w:val="24"/>
        </w:rPr>
        <w:t>in</w:t>
      </w:r>
      <w:r w:rsidRPr="0047256B">
        <w:rPr>
          <w:rFonts w:ascii="Times New Roman" w:hAnsi="Times New Roman" w:cs="Times New Roman"/>
          <w:sz w:val="24"/>
          <w:szCs w:val="24"/>
        </w:rPr>
        <w:t xml:space="preserve"> better understand</w:t>
      </w:r>
      <w:r w:rsidR="003B4386">
        <w:rPr>
          <w:rFonts w:ascii="Times New Roman" w:hAnsi="Times New Roman" w:cs="Times New Roman"/>
          <w:sz w:val="24"/>
          <w:szCs w:val="24"/>
        </w:rPr>
        <w:t>ing</w:t>
      </w:r>
      <w:r w:rsidRPr="0047256B">
        <w:rPr>
          <w:rFonts w:ascii="Times New Roman" w:hAnsi="Times New Roman" w:cs="Times New Roman"/>
          <w:sz w:val="24"/>
          <w:szCs w:val="24"/>
        </w:rPr>
        <w:t xml:space="preserve"> their diagnoses and related symptoms;</w:t>
      </w:r>
    </w:p>
    <w:p w14:paraId="62BBED9C" w14:textId="77777777" w:rsidR="005448E7" w:rsidRPr="0047256B" w:rsidRDefault="005448E7" w:rsidP="00B17271">
      <w:pPr>
        <w:numPr>
          <w:ilvl w:val="0"/>
          <w:numId w:val="2"/>
        </w:numPr>
        <w:spacing w:line="240" w:lineRule="auto"/>
        <w:ind w:hanging="720"/>
        <w:jc w:val="both"/>
        <w:rPr>
          <w:rFonts w:ascii="Times New Roman" w:hAnsi="Times New Roman" w:cs="Times New Roman"/>
          <w:sz w:val="24"/>
          <w:szCs w:val="24"/>
        </w:rPr>
      </w:pPr>
      <w:r w:rsidRPr="0047256B">
        <w:rPr>
          <w:rFonts w:ascii="Times New Roman" w:hAnsi="Times New Roman" w:cs="Times New Roman"/>
          <w:sz w:val="24"/>
          <w:szCs w:val="24"/>
        </w:rPr>
        <w:t xml:space="preserve">Assisting the </w:t>
      </w:r>
      <w:r>
        <w:rPr>
          <w:rFonts w:ascii="Times New Roman" w:hAnsi="Times New Roman" w:cs="Times New Roman"/>
          <w:sz w:val="24"/>
          <w:szCs w:val="24"/>
        </w:rPr>
        <w:t>member</w:t>
      </w:r>
      <w:r w:rsidRPr="0047256B">
        <w:rPr>
          <w:rFonts w:ascii="Times New Roman" w:hAnsi="Times New Roman" w:cs="Times New Roman"/>
          <w:sz w:val="24"/>
          <w:szCs w:val="24"/>
        </w:rPr>
        <w:t xml:space="preserve"> with finding and using effective psychoeducational materials;</w:t>
      </w:r>
    </w:p>
    <w:p w14:paraId="5E9766B1" w14:textId="04E146CE" w:rsidR="005448E7" w:rsidRPr="0047256B" w:rsidRDefault="005448E7" w:rsidP="00B17271">
      <w:pPr>
        <w:numPr>
          <w:ilvl w:val="0"/>
          <w:numId w:val="2"/>
        </w:numPr>
        <w:spacing w:line="240" w:lineRule="auto"/>
        <w:ind w:hanging="720"/>
        <w:jc w:val="both"/>
        <w:rPr>
          <w:rFonts w:ascii="Times New Roman" w:hAnsi="Times New Roman" w:cs="Times New Roman"/>
          <w:sz w:val="24"/>
          <w:szCs w:val="24"/>
        </w:rPr>
      </w:pPr>
      <w:r w:rsidRPr="0047256B">
        <w:rPr>
          <w:rFonts w:ascii="Times New Roman" w:hAnsi="Times New Roman" w:cs="Times New Roman"/>
          <w:sz w:val="24"/>
          <w:szCs w:val="24"/>
        </w:rPr>
        <w:t xml:space="preserve">Assisting the </w:t>
      </w:r>
      <w:r>
        <w:rPr>
          <w:rFonts w:ascii="Times New Roman" w:hAnsi="Times New Roman" w:cs="Times New Roman"/>
          <w:sz w:val="24"/>
          <w:szCs w:val="24"/>
        </w:rPr>
        <w:t>member</w:t>
      </w:r>
      <w:r w:rsidRPr="0047256B">
        <w:rPr>
          <w:rFonts w:ascii="Times New Roman" w:hAnsi="Times New Roman" w:cs="Times New Roman"/>
          <w:sz w:val="24"/>
          <w:szCs w:val="24"/>
        </w:rPr>
        <w:t xml:space="preserve"> </w:t>
      </w:r>
      <w:r w:rsidR="007B7739">
        <w:rPr>
          <w:rFonts w:ascii="Times New Roman" w:hAnsi="Times New Roman" w:cs="Times New Roman"/>
          <w:sz w:val="24"/>
          <w:szCs w:val="24"/>
        </w:rPr>
        <w:t>in</w:t>
      </w:r>
      <w:r w:rsidR="007B7739" w:rsidRPr="0047256B">
        <w:rPr>
          <w:rFonts w:ascii="Times New Roman" w:hAnsi="Times New Roman" w:cs="Times New Roman"/>
          <w:sz w:val="24"/>
          <w:szCs w:val="24"/>
        </w:rPr>
        <w:t xml:space="preserve"> </w:t>
      </w:r>
      <w:r w:rsidRPr="0047256B">
        <w:rPr>
          <w:rFonts w:ascii="Times New Roman" w:hAnsi="Times New Roman" w:cs="Times New Roman"/>
          <w:sz w:val="24"/>
          <w:szCs w:val="24"/>
        </w:rPr>
        <w:t>identify</w:t>
      </w:r>
      <w:r w:rsidR="007B7739">
        <w:rPr>
          <w:rFonts w:ascii="Times New Roman" w:hAnsi="Times New Roman" w:cs="Times New Roman"/>
          <w:sz w:val="24"/>
          <w:szCs w:val="24"/>
        </w:rPr>
        <w:t>ing</w:t>
      </w:r>
      <w:r w:rsidRPr="0047256B">
        <w:rPr>
          <w:rFonts w:ascii="Times New Roman" w:hAnsi="Times New Roman" w:cs="Times New Roman"/>
          <w:sz w:val="24"/>
          <w:szCs w:val="24"/>
        </w:rPr>
        <w:t xml:space="preserve"> and practic</w:t>
      </w:r>
      <w:r w:rsidR="007B7739">
        <w:rPr>
          <w:rFonts w:ascii="Times New Roman" w:hAnsi="Times New Roman" w:cs="Times New Roman"/>
          <w:sz w:val="24"/>
          <w:szCs w:val="24"/>
        </w:rPr>
        <w:t>ing</w:t>
      </w:r>
      <w:r w:rsidRPr="0047256B">
        <w:rPr>
          <w:rFonts w:ascii="Times New Roman" w:hAnsi="Times New Roman" w:cs="Times New Roman"/>
          <w:sz w:val="24"/>
          <w:szCs w:val="24"/>
        </w:rPr>
        <w:t xml:space="preserve"> self-care behaviors, including but not limited to developing a wellness recovery plan and relapse prevention planning;</w:t>
      </w:r>
    </w:p>
    <w:p w14:paraId="714B7927" w14:textId="77777777" w:rsidR="005448E7" w:rsidRPr="0047256B" w:rsidRDefault="005448E7" w:rsidP="00B17271">
      <w:pPr>
        <w:numPr>
          <w:ilvl w:val="0"/>
          <w:numId w:val="2"/>
        </w:numPr>
        <w:spacing w:line="240" w:lineRule="auto"/>
        <w:ind w:hanging="720"/>
        <w:jc w:val="both"/>
        <w:rPr>
          <w:rFonts w:ascii="Times New Roman" w:hAnsi="Times New Roman" w:cs="Times New Roman"/>
          <w:sz w:val="24"/>
          <w:szCs w:val="24"/>
        </w:rPr>
      </w:pPr>
      <w:r w:rsidRPr="0047256B">
        <w:rPr>
          <w:rFonts w:ascii="Times New Roman" w:hAnsi="Times New Roman" w:cs="Times New Roman"/>
          <w:sz w:val="24"/>
          <w:szCs w:val="24"/>
        </w:rPr>
        <w:t>Explaining service and treatment options;</w:t>
      </w:r>
    </w:p>
    <w:p w14:paraId="7773B9BC" w14:textId="51660854" w:rsidR="005448E7" w:rsidRPr="0047256B" w:rsidRDefault="005448E7" w:rsidP="00B17271">
      <w:pPr>
        <w:numPr>
          <w:ilvl w:val="0"/>
          <w:numId w:val="2"/>
        </w:numPr>
        <w:spacing w:line="240" w:lineRule="auto"/>
        <w:ind w:hanging="720"/>
        <w:jc w:val="both"/>
        <w:rPr>
          <w:rFonts w:ascii="Times New Roman" w:hAnsi="Times New Roman" w:cs="Times New Roman"/>
          <w:sz w:val="24"/>
          <w:szCs w:val="24"/>
        </w:rPr>
      </w:pPr>
      <w:r w:rsidRPr="0047256B">
        <w:rPr>
          <w:rFonts w:ascii="Times New Roman" w:hAnsi="Times New Roman" w:cs="Times New Roman"/>
          <w:sz w:val="24"/>
          <w:szCs w:val="24"/>
        </w:rPr>
        <w:t xml:space="preserve">Assisting the </w:t>
      </w:r>
      <w:r>
        <w:rPr>
          <w:rFonts w:ascii="Times New Roman" w:hAnsi="Times New Roman" w:cs="Times New Roman"/>
          <w:sz w:val="24"/>
          <w:szCs w:val="24"/>
        </w:rPr>
        <w:t>member</w:t>
      </w:r>
      <w:r w:rsidRPr="0047256B">
        <w:rPr>
          <w:rFonts w:ascii="Times New Roman" w:hAnsi="Times New Roman" w:cs="Times New Roman"/>
          <w:sz w:val="24"/>
          <w:szCs w:val="24"/>
        </w:rPr>
        <w:t xml:space="preserve"> </w:t>
      </w:r>
      <w:r w:rsidR="007B7739">
        <w:rPr>
          <w:rFonts w:ascii="Times New Roman" w:hAnsi="Times New Roman" w:cs="Times New Roman"/>
          <w:sz w:val="24"/>
          <w:szCs w:val="24"/>
        </w:rPr>
        <w:t>in</w:t>
      </w:r>
      <w:r w:rsidR="007B7739" w:rsidRPr="0047256B">
        <w:rPr>
          <w:rFonts w:ascii="Times New Roman" w:hAnsi="Times New Roman" w:cs="Times New Roman"/>
          <w:sz w:val="24"/>
          <w:szCs w:val="24"/>
        </w:rPr>
        <w:t xml:space="preserve"> </w:t>
      </w:r>
      <w:r w:rsidRPr="0047256B">
        <w:rPr>
          <w:rFonts w:ascii="Times New Roman" w:hAnsi="Times New Roman" w:cs="Times New Roman"/>
          <w:sz w:val="24"/>
          <w:szCs w:val="24"/>
        </w:rPr>
        <w:t>develop</w:t>
      </w:r>
      <w:r w:rsidR="007B7739">
        <w:rPr>
          <w:rFonts w:ascii="Times New Roman" w:hAnsi="Times New Roman" w:cs="Times New Roman"/>
          <w:sz w:val="24"/>
          <w:szCs w:val="24"/>
        </w:rPr>
        <w:t>ing</w:t>
      </w:r>
      <w:r w:rsidRPr="0047256B">
        <w:rPr>
          <w:rFonts w:ascii="Times New Roman" w:hAnsi="Times New Roman" w:cs="Times New Roman"/>
          <w:sz w:val="24"/>
          <w:szCs w:val="24"/>
        </w:rPr>
        <w:t xml:space="preserve"> support systems with family and </w:t>
      </w:r>
      <w:r w:rsidR="008476A9">
        <w:rPr>
          <w:rFonts w:ascii="Times New Roman" w:hAnsi="Times New Roman" w:cs="Times New Roman"/>
          <w:sz w:val="24"/>
          <w:szCs w:val="24"/>
        </w:rPr>
        <w:t>community members;</w:t>
      </w:r>
    </w:p>
    <w:p w14:paraId="2DA96925" w14:textId="77777777" w:rsidR="005448E7" w:rsidRPr="0047256B" w:rsidRDefault="005448E7" w:rsidP="00B17271">
      <w:pPr>
        <w:numPr>
          <w:ilvl w:val="0"/>
          <w:numId w:val="2"/>
        </w:numPr>
        <w:spacing w:line="240" w:lineRule="auto"/>
        <w:ind w:hanging="720"/>
        <w:jc w:val="both"/>
        <w:rPr>
          <w:rFonts w:ascii="Times New Roman" w:hAnsi="Times New Roman" w:cs="Times New Roman"/>
          <w:sz w:val="24"/>
          <w:szCs w:val="24"/>
        </w:rPr>
      </w:pPr>
      <w:r w:rsidRPr="0047256B">
        <w:rPr>
          <w:rFonts w:ascii="Times New Roman" w:hAnsi="Times New Roman" w:cs="Times New Roman"/>
          <w:sz w:val="24"/>
          <w:szCs w:val="24"/>
        </w:rPr>
        <w:t xml:space="preserve">Serving as an advocate, mentor, or facilitator for resolution of </w:t>
      </w:r>
      <w:r>
        <w:rPr>
          <w:rFonts w:ascii="Times New Roman" w:hAnsi="Times New Roman" w:cs="Times New Roman"/>
          <w:sz w:val="24"/>
          <w:szCs w:val="24"/>
        </w:rPr>
        <w:t xml:space="preserve">personal </w:t>
      </w:r>
      <w:r w:rsidRPr="0047256B">
        <w:rPr>
          <w:rFonts w:ascii="Times New Roman" w:hAnsi="Times New Roman" w:cs="Times New Roman"/>
          <w:sz w:val="24"/>
          <w:szCs w:val="24"/>
        </w:rPr>
        <w:t xml:space="preserve">issues and reinforcement of skills necessary to enhance and improve the </w:t>
      </w:r>
      <w:r>
        <w:rPr>
          <w:rFonts w:ascii="Times New Roman" w:hAnsi="Times New Roman" w:cs="Times New Roman"/>
          <w:sz w:val="24"/>
          <w:szCs w:val="24"/>
        </w:rPr>
        <w:t>member</w:t>
      </w:r>
      <w:r w:rsidRPr="0047256B">
        <w:rPr>
          <w:rFonts w:ascii="Times New Roman" w:hAnsi="Times New Roman" w:cs="Times New Roman"/>
          <w:sz w:val="24"/>
          <w:szCs w:val="24"/>
        </w:rPr>
        <w:t>’s health;</w:t>
      </w:r>
    </w:p>
    <w:p w14:paraId="5733700E" w14:textId="77777777" w:rsidR="005448E7" w:rsidRPr="0047256B" w:rsidRDefault="005448E7" w:rsidP="00B17271">
      <w:pPr>
        <w:numPr>
          <w:ilvl w:val="0"/>
          <w:numId w:val="2"/>
        </w:num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Fostering</w:t>
      </w:r>
      <w:r w:rsidRPr="0047256B">
        <w:rPr>
          <w:rFonts w:ascii="Times New Roman" w:hAnsi="Times New Roman" w:cs="Times New Roman"/>
          <w:sz w:val="24"/>
          <w:szCs w:val="24"/>
        </w:rPr>
        <w:t xml:space="preserve"> the </w:t>
      </w:r>
      <w:r>
        <w:rPr>
          <w:rFonts w:ascii="Times New Roman" w:hAnsi="Times New Roman" w:cs="Times New Roman"/>
          <w:sz w:val="24"/>
          <w:szCs w:val="24"/>
        </w:rPr>
        <w:t>member</w:t>
      </w:r>
      <w:r w:rsidRPr="0047256B">
        <w:rPr>
          <w:rFonts w:ascii="Times New Roman" w:hAnsi="Times New Roman" w:cs="Times New Roman"/>
          <w:sz w:val="24"/>
          <w:szCs w:val="24"/>
        </w:rPr>
        <w:t xml:space="preserve"> in </w:t>
      </w:r>
      <w:r>
        <w:rPr>
          <w:rFonts w:ascii="Times New Roman" w:hAnsi="Times New Roman" w:cs="Times New Roman"/>
          <w:sz w:val="24"/>
          <w:szCs w:val="24"/>
        </w:rPr>
        <w:t>setting goals, promoting effective skills building for overall health, safety and wellbeing that support</w:t>
      </w:r>
      <w:r w:rsidRPr="0047256B">
        <w:rPr>
          <w:rFonts w:ascii="Times New Roman" w:hAnsi="Times New Roman" w:cs="Times New Roman"/>
          <w:sz w:val="24"/>
          <w:szCs w:val="24"/>
        </w:rPr>
        <w:t xml:space="preserve"> whole health improvements</w:t>
      </w:r>
      <w:r>
        <w:rPr>
          <w:rFonts w:ascii="Times New Roman" w:hAnsi="Times New Roman" w:cs="Times New Roman"/>
          <w:sz w:val="24"/>
          <w:szCs w:val="24"/>
        </w:rPr>
        <w:t xml:space="preserve"> and achievements of identified goals and healthy choices; </w:t>
      </w:r>
    </w:p>
    <w:p w14:paraId="6B5EAB17" w14:textId="77777777" w:rsidR="005448E7" w:rsidRPr="0047256B" w:rsidRDefault="005448E7" w:rsidP="00B17271">
      <w:pPr>
        <w:numPr>
          <w:ilvl w:val="0"/>
          <w:numId w:val="2"/>
        </w:numPr>
        <w:spacing w:line="240" w:lineRule="auto"/>
        <w:ind w:hanging="720"/>
        <w:jc w:val="both"/>
        <w:rPr>
          <w:rFonts w:ascii="Times New Roman" w:hAnsi="Times New Roman" w:cs="Times New Roman"/>
          <w:sz w:val="24"/>
          <w:szCs w:val="24"/>
        </w:rPr>
      </w:pPr>
      <w:r w:rsidRPr="0047256B">
        <w:rPr>
          <w:rFonts w:ascii="Times New Roman" w:hAnsi="Times New Roman" w:cs="Times New Roman"/>
          <w:sz w:val="24"/>
          <w:szCs w:val="24"/>
        </w:rPr>
        <w:t xml:space="preserve">Functioning as part of the </w:t>
      </w:r>
      <w:r>
        <w:rPr>
          <w:rFonts w:ascii="Times New Roman" w:hAnsi="Times New Roman" w:cs="Times New Roman"/>
          <w:sz w:val="24"/>
          <w:szCs w:val="24"/>
        </w:rPr>
        <w:t>member</w:t>
      </w:r>
      <w:r w:rsidRPr="0047256B">
        <w:rPr>
          <w:rFonts w:ascii="Times New Roman" w:hAnsi="Times New Roman" w:cs="Times New Roman"/>
          <w:sz w:val="24"/>
          <w:szCs w:val="24"/>
        </w:rPr>
        <w:t>’s clinical team to support the principles of self-direction to:</w:t>
      </w:r>
    </w:p>
    <w:p w14:paraId="29D681AD" w14:textId="77777777" w:rsidR="005448E7" w:rsidRPr="0047256B" w:rsidRDefault="005448E7" w:rsidP="00B17271">
      <w:pPr>
        <w:numPr>
          <w:ilvl w:val="0"/>
          <w:numId w:val="4"/>
        </w:numPr>
        <w:spacing w:line="240" w:lineRule="auto"/>
        <w:ind w:left="2160" w:hanging="720"/>
        <w:jc w:val="both"/>
        <w:rPr>
          <w:rFonts w:ascii="Times New Roman" w:hAnsi="Times New Roman" w:cs="Times New Roman"/>
          <w:sz w:val="24"/>
          <w:szCs w:val="24"/>
        </w:rPr>
      </w:pPr>
      <w:r w:rsidRPr="0047256B">
        <w:rPr>
          <w:rFonts w:ascii="Times New Roman" w:hAnsi="Times New Roman" w:cs="Times New Roman"/>
          <w:sz w:val="24"/>
          <w:szCs w:val="24"/>
        </w:rPr>
        <w:t xml:space="preserve">Assist and support the </w:t>
      </w:r>
      <w:r>
        <w:rPr>
          <w:rFonts w:ascii="Times New Roman" w:hAnsi="Times New Roman" w:cs="Times New Roman"/>
          <w:sz w:val="24"/>
          <w:szCs w:val="24"/>
        </w:rPr>
        <w:t>member</w:t>
      </w:r>
      <w:r w:rsidRPr="0047256B">
        <w:rPr>
          <w:rFonts w:ascii="Times New Roman" w:hAnsi="Times New Roman" w:cs="Times New Roman"/>
          <w:sz w:val="24"/>
          <w:szCs w:val="24"/>
        </w:rPr>
        <w:t xml:space="preserve"> to set goals and plan for the future;</w:t>
      </w:r>
    </w:p>
    <w:p w14:paraId="2539881D" w14:textId="77777777" w:rsidR="005448E7" w:rsidRPr="0047256B" w:rsidRDefault="005448E7" w:rsidP="00B17271">
      <w:pPr>
        <w:numPr>
          <w:ilvl w:val="0"/>
          <w:numId w:val="4"/>
        </w:numPr>
        <w:spacing w:line="240" w:lineRule="auto"/>
        <w:ind w:left="2160" w:hanging="720"/>
        <w:jc w:val="both"/>
        <w:rPr>
          <w:rFonts w:ascii="Times New Roman" w:hAnsi="Times New Roman" w:cs="Times New Roman"/>
          <w:sz w:val="24"/>
          <w:szCs w:val="24"/>
        </w:rPr>
      </w:pPr>
      <w:r w:rsidRPr="0047256B">
        <w:rPr>
          <w:rFonts w:ascii="Times New Roman" w:hAnsi="Times New Roman" w:cs="Times New Roman"/>
          <w:sz w:val="24"/>
          <w:szCs w:val="24"/>
        </w:rPr>
        <w:t xml:space="preserve">Propose strategies to help the </w:t>
      </w:r>
      <w:r>
        <w:rPr>
          <w:rFonts w:ascii="Times New Roman" w:hAnsi="Times New Roman" w:cs="Times New Roman"/>
          <w:sz w:val="24"/>
          <w:szCs w:val="24"/>
        </w:rPr>
        <w:t>member</w:t>
      </w:r>
      <w:r w:rsidRPr="0047256B">
        <w:rPr>
          <w:rFonts w:ascii="Times New Roman" w:hAnsi="Times New Roman" w:cs="Times New Roman"/>
          <w:sz w:val="24"/>
          <w:szCs w:val="24"/>
        </w:rPr>
        <w:t xml:space="preserve"> accomplish tasks or goals;</w:t>
      </w:r>
      <w:r>
        <w:rPr>
          <w:rFonts w:ascii="Times New Roman" w:hAnsi="Times New Roman" w:cs="Times New Roman"/>
          <w:sz w:val="24"/>
          <w:szCs w:val="24"/>
        </w:rPr>
        <w:t xml:space="preserve"> and</w:t>
      </w:r>
    </w:p>
    <w:p w14:paraId="2B279834" w14:textId="745D684B" w:rsidR="005448E7" w:rsidRPr="001D6A7A" w:rsidRDefault="005448E7" w:rsidP="00B17271">
      <w:pPr>
        <w:numPr>
          <w:ilvl w:val="0"/>
          <w:numId w:val="4"/>
        </w:numPr>
        <w:spacing w:line="240" w:lineRule="auto"/>
        <w:ind w:left="2160" w:hanging="720"/>
        <w:jc w:val="both"/>
        <w:rPr>
          <w:rFonts w:ascii="Times New Roman" w:hAnsi="Times New Roman" w:cs="Times New Roman"/>
          <w:sz w:val="24"/>
          <w:szCs w:val="24"/>
        </w:rPr>
      </w:pPr>
      <w:r w:rsidRPr="0047256B">
        <w:rPr>
          <w:rFonts w:ascii="Times New Roman" w:hAnsi="Times New Roman" w:cs="Times New Roman"/>
          <w:sz w:val="24"/>
          <w:szCs w:val="24"/>
        </w:rPr>
        <w:t xml:space="preserve">Support the </w:t>
      </w:r>
      <w:r>
        <w:rPr>
          <w:rFonts w:ascii="Times New Roman" w:hAnsi="Times New Roman" w:cs="Times New Roman"/>
          <w:sz w:val="24"/>
          <w:szCs w:val="24"/>
        </w:rPr>
        <w:t>member</w:t>
      </w:r>
      <w:r w:rsidRPr="0047256B">
        <w:rPr>
          <w:rFonts w:ascii="Times New Roman" w:hAnsi="Times New Roman" w:cs="Times New Roman"/>
          <w:sz w:val="24"/>
          <w:szCs w:val="24"/>
        </w:rPr>
        <w:t xml:space="preserve"> to use decision-making strategies when choosing services and supports</w:t>
      </w:r>
      <w:r w:rsidR="00220176">
        <w:rPr>
          <w:rFonts w:ascii="Times New Roman" w:hAnsi="Times New Roman" w:cs="Times New Roman"/>
          <w:sz w:val="24"/>
          <w:szCs w:val="24"/>
        </w:rPr>
        <w:t>.</w:t>
      </w:r>
    </w:p>
    <w:p w14:paraId="2906CA4D" w14:textId="15E60E2B" w:rsidR="005448E7" w:rsidRDefault="005448E7" w:rsidP="00B17271">
      <w:pPr>
        <w:numPr>
          <w:ilvl w:val="0"/>
          <w:numId w:val="2"/>
        </w:numPr>
        <w:spacing w:line="240" w:lineRule="auto"/>
        <w:ind w:hanging="720"/>
        <w:jc w:val="both"/>
        <w:rPr>
          <w:rFonts w:ascii="Times New Roman" w:hAnsi="Times New Roman" w:cs="Times New Roman"/>
          <w:sz w:val="24"/>
          <w:szCs w:val="24"/>
        </w:rPr>
      </w:pPr>
      <w:r w:rsidRPr="0047256B">
        <w:rPr>
          <w:rFonts w:ascii="Times New Roman" w:hAnsi="Times New Roman" w:cs="Times New Roman"/>
          <w:sz w:val="24"/>
          <w:szCs w:val="24"/>
        </w:rPr>
        <w:t xml:space="preserve">Providing support necessary to ensure the </w:t>
      </w:r>
      <w:r>
        <w:rPr>
          <w:rFonts w:ascii="Times New Roman" w:hAnsi="Times New Roman" w:cs="Times New Roman"/>
          <w:sz w:val="24"/>
          <w:szCs w:val="24"/>
        </w:rPr>
        <w:t>member</w:t>
      </w:r>
      <w:r w:rsidRPr="0047256B">
        <w:rPr>
          <w:rFonts w:ascii="Times New Roman" w:hAnsi="Times New Roman" w:cs="Times New Roman"/>
          <w:sz w:val="24"/>
          <w:szCs w:val="24"/>
        </w:rPr>
        <w:t>’s engagement and active participation in the treatment planning process</w:t>
      </w:r>
      <w:r w:rsidR="008476A9">
        <w:rPr>
          <w:rFonts w:ascii="Times New Roman" w:hAnsi="Times New Roman" w:cs="Times New Roman"/>
          <w:sz w:val="24"/>
          <w:szCs w:val="24"/>
        </w:rPr>
        <w:t>;</w:t>
      </w:r>
    </w:p>
    <w:p w14:paraId="048BA36C" w14:textId="49748B66" w:rsidR="005448E7" w:rsidRPr="0047256B" w:rsidRDefault="005448E7" w:rsidP="00B17271">
      <w:pPr>
        <w:numPr>
          <w:ilvl w:val="0"/>
          <w:numId w:val="2"/>
        </w:numPr>
        <w:spacing w:line="240" w:lineRule="auto"/>
        <w:ind w:hanging="720"/>
        <w:jc w:val="both"/>
        <w:rPr>
          <w:rFonts w:ascii="Times New Roman" w:hAnsi="Times New Roman" w:cs="Times New Roman"/>
          <w:sz w:val="24"/>
          <w:szCs w:val="24"/>
        </w:rPr>
      </w:pPr>
      <w:r w:rsidRPr="0047256B">
        <w:rPr>
          <w:rFonts w:ascii="Times New Roman" w:hAnsi="Times New Roman" w:cs="Times New Roman"/>
          <w:sz w:val="24"/>
          <w:szCs w:val="24"/>
        </w:rPr>
        <w:t>Support</w:t>
      </w:r>
      <w:r w:rsidR="00826865">
        <w:rPr>
          <w:rFonts w:ascii="Times New Roman" w:hAnsi="Times New Roman" w:cs="Times New Roman"/>
          <w:sz w:val="24"/>
          <w:szCs w:val="24"/>
        </w:rPr>
        <w:t>ing</w:t>
      </w:r>
      <w:r w:rsidRPr="0047256B">
        <w:rPr>
          <w:rFonts w:ascii="Times New Roman" w:hAnsi="Times New Roman" w:cs="Times New Roman"/>
          <w:sz w:val="24"/>
          <w:szCs w:val="24"/>
        </w:rPr>
        <w:t xml:space="preserve"> the </w:t>
      </w:r>
      <w:r>
        <w:rPr>
          <w:rFonts w:ascii="Times New Roman" w:hAnsi="Times New Roman" w:cs="Times New Roman"/>
          <w:sz w:val="24"/>
          <w:szCs w:val="24"/>
        </w:rPr>
        <w:t>member</w:t>
      </w:r>
      <w:r w:rsidRPr="0047256B">
        <w:rPr>
          <w:rFonts w:ascii="Times New Roman" w:hAnsi="Times New Roman" w:cs="Times New Roman"/>
          <w:sz w:val="24"/>
          <w:szCs w:val="24"/>
        </w:rPr>
        <w:t xml:space="preserve"> to arrange services that will assist them to meet their treatment plan goals, inclusive of identifying providers such as</w:t>
      </w:r>
      <w:r>
        <w:rPr>
          <w:rFonts w:ascii="Times New Roman" w:hAnsi="Times New Roman" w:cs="Times New Roman"/>
          <w:sz w:val="24"/>
          <w:szCs w:val="24"/>
        </w:rPr>
        <w:t>:</w:t>
      </w:r>
    </w:p>
    <w:p w14:paraId="7C092997" w14:textId="652785F6" w:rsidR="005448E7" w:rsidRPr="0047256B" w:rsidRDefault="001E7F4E" w:rsidP="00B17271">
      <w:pPr>
        <w:numPr>
          <w:ilvl w:val="1"/>
          <w:numId w:val="5"/>
        </w:numPr>
        <w:spacing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P</w:t>
      </w:r>
      <w:r w:rsidR="005448E7" w:rsidRPr="0047256B">
        <w:rPr>
          <w:rFonts w:ascii="Times New Roman" w:hAnsi="Times New Roman" w:cs="Times New Roman"/>
          <w:sz w:val="24"/>
          <w:szCs w:val="24"/>
        </w:rPr>
        <w:t>rimary care services;</w:t>
      </w:r>
    </w:p>
    <w:p w14:paraId="068D9160" w14:textId="1730AE52" w:rsidR="005448E7" w:rsidRPr="0047256B" w:rsidRDefault="001E7F4E" w:rsidP="00B17271">
      <w:pPr>
        <w:numPr>
          <w:ilvl w:val="1"/>
          <w:numId w:val="5"/>
        </w:numPr>
        <w:spacing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B</w:t>
      </w:r>
      <w:r w:rsidR="005448E7" w:rsidRPr="0047256B">
        <w:rPr>
          <w:rFonts w:ascii="Times New Roman" w:hAnsi="Times New Roman" w:cs="Times New Roman"/>
          <w:sz w:val="24"/>
          <w:szCs w:val="24"/>
        </w:rPr>
        <w:t>ehavioral health management and treatment services;</w:t>
      </w:r>
    </w:p>
    <w:p w14:paraId="000ECBBF" w14:textId="3D32A631" w:rsidR="005448E7" w:rsidRPr="0047256B" w:rsidRDefault="001E7F4E" w:rsidP="00B17271">
      <w:pPr>
        <w:numPr>
          <w:ilvl w:val="1"/>
          <w:numId w:val="5"/>
        </w:numPr>
        <w:spacing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L</w:t>
      </w:r>
      <w:r w:rsidR="005448E7" w:rsidRPr="0047256B">
        <w:rPr>
          <w:rFonts w:ascii="Times New Roman" w:hAnsi="Times New Roman" w:cs="Times New Roman"/>
          <w:sz w:val="24"/>
          <w:szCs w:val="24"/>
        </w:rPr>
        <w:t>ocal housing support programs;</w:t>
      </w:r>
    </w:p>
    <w:p w14:paraId="52AB16E2" w14:textId="4E778D65" w:rsidR="005448E7" w:rsidRPr="0047256B" w:rsidRDefault="001E7F4E" w:rsidP="00B17271">
      <w:pPr>
        <w:numPr>
          <w:ilvl w:val="1"/>
          <w:numId w:val="5"/>
        </w:numPr>
        <w:spacing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S</w:t>
      </w:r>
      <w:r w:rsidR="005448E7" w:rsidRPr="0047256B">
        <w:rPr>
          <w:rFonts w:ascii="Times New Roman" w:hAnsi="Times New Roman" w:cs="Times New Roman"/>
          <w:sz w:val="24"/>
          <w:szCs w:val="24"/>
        </w:rPr>
        <w:t>upportive employment;</w:t>
      </w:r>
    </w:p>
    <w:p w14:paraId="0899B44C" w14:textId="46697371" w:rsidR="005448E7" w:rsidRPr="0047256B" w:rsidRDefault="001E7F4E" w:rsidP="00B17271">
      <w:pPr>
        <w:numPr>
          <w:ilvl w:val="1"/>
          <w:numId w:val="5"/>
        </w:numPr>
        <w:spacing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E</w:t>
      </w:r>
      <w:r w:rsidR="005448E7" w:rsidRPr="0047256B">
        <w:rPr>
          <w:rFonts w:ascii="Times New Roman" w:hAnsi="Times New Roman" w:cs="Times New Roman"/>
          <w:sz w:val="24"/>
          <w:szCs w:val="24"/>
        </w:rPr>
        <w:t xml:space="preserve">ducation, other supportive services; </w:t>
      </w:r>
    </w:p>
    <w:p w14:paraId="0BA680B5" w14:textId="38497D41" w:rsidR="005448E7" w:rsidRPr="0047256B" w:rsidRDefault="001E7F4E" w:rsidP="00B17271">
      <w:pPr>
        <w:numPr>
          <w:ilvl w:val="1"/>
          <w:numId w:val="5"/>
        </w:numPr>
        <w:spacing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R</w:t>
      </w:r>
      <w:r w:rsidR="005448E7" w:rsidRPr="0047256B">
        <w:rPr>
          <w:rFonts w:ascii="Times New Roman" w:hAnsi="Times New Roman" w:cs="Times New Roman"/>
          <w:sz w:val="24"/>
          <w:szCs w:val="24"/>
        </w:rPr>
        <w:t>eferral</w:t>
      </w:r>
      <w:r w:rsidR="008476A9">
        <w:rPr>
          <w:rFonts w:ascii="Times New Roman" w:hAnsi="Times New Roman" w:cs="Times New Roman"/>
          <w:sz w:val="24"/>
          <w:szCs w:val="24"/>
        </w:rPr>
        <w:t xml:space="preserve"> to other benefit programs;</w:t>
      </w:r>
    </w:p>
    <w:p w14:paraId="0DA462F8" w14:textId="391C2544" w:rsidR="005448E7" w:rsidRPr="0047256B" w:rsidRDefault="001E7F4E" w:rsidP="00B17271">
      <w:pPr>
        <w:numPr>
          <w:ilvl w:val="1"/>
          <w:numId w:val="5"/>
        </w:numPr>
        <w:spacing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lastRenderedPageBreak/>
        <w:t>A</w:t>
      </w:r>
      <w:r w:rsidR="005448E7" w:rsidRPr="0047256B">
        <w:rPr>
          <w:rFonts w:ascii="Times New Roman" w:hAnsi="Times New Roman" w:cs="Times New Roman"/>
          <w:sz w:val="24"/>
          <w:szCs w:val="24"/>
        </w:rPr>
        <w:t xml:space="preserve">rranging non-emergency medical </w:t>
      </w:r>
      <w:r w:rsidR="008476A9">
        <w:rPr>
          <w:rFonts w:ascii="Times New Roman" w:hAnsi="Times New Roman" w:cs="Times New Roman"/>
          <w:sz w:val="24"/>
          <w:szCs w:val="24"/>
        </w:rPr>
        <w:t>transportation; and</w:t>
      </w:r>
    </w:p>
    <w:p w14:paraId="767574F2" w14:textId="6FA92CA4" w:rsidR="005448E7" w:rsidRDefault="005448E7" w:rsidP="00B17271">
      <w:pPr>
        <w:pStyle w:val="ListParagraph"/>
        <w:numPr>
          <w:ilvl w:val="0"/>
          <w:numId w:val="2"/>
        </w:numPr>
        <w:spacing w:after="0"/>
        <w:ind w:hanging="720"/>
        <w:rPr>
          <w:rFonts w:ascii="Times New Roman" w:hAnsi="Times New Roman" w:cs="Times New Roman"/>
          <w:sz w:val="24"/>
          <w:szCs w:val="24"/>
        </w:rPr>
      </w:pPr>
      <w:r w:rsidRPr="00153CF6">
        <w:rPr>
          <w:rFonts w:ascii="Times New Roman" w:hAnsi="Times New Roman" w:cs="Times New Roman"/>
          <w:sz w:val="24"/>
          <w:szCs w:val="24"/>
        </w:rPr>
        <w:t>Provid</w:t>
      </w:r>
      <w:r w:rsidR="00826865">
        <w:rPr>
          <w:rFonts w:ascii="Times New Roman" w:hAnsi="Times New Roman" w:cs="Times New Roman"/>
          <w:sz w:val="24"/>
          <w:szCs w:val="24"/>
        </w:rPr>
        <w:t>ing</w:t>
      </w:r>
      <w:r w:rsidRPr="00153CF6">
        <w:rPr>
          <w:rFonts w:ascii="Times New Roman" w:hAnsi="Times New Roman" w:cs="Times New Roman"/>
          <w:sz w:val="24"/>
          <w:szCs w:val="24"/>
        </w:rPr>
        <w:t xml:space="preserve"> support with transitioning </w:t>
      </w:r>
      <w:r>
        <w:rPr>
          <w:rFonts w:ascii="Times New Roman" w:hAnsi="Times New Roman" w:cs="Times New Roman"/>
          <w:sz w:val="24"/>
          <w:szCs w:val="24"/>
        </w:rPr>
        <w:t>member</w:t>
      </w:r>
      <w:r w:rsidRPr="00153CF6">
        <w:rPr>
          <w:rFonts w:ascii="Times New Roman" w:hAnsi="Times New Roman" w:cs="Times New Roman"/>
          <w:sz w:val="24"/>
          <w:szCs w:val="24"/>
        </w:rPr>
        <w:t>s from a nursing facility</w:t>
      </w:r>
      <w:r>
        <w:rPr>
          <w:rFonts w:ascii="Times New Roman" w:hAnsi="Times New Roman" w:cs="Times New Roman"/>
          <w:sz w:val="24"/>
          <w:szCs w:val="24"/>
        </w:rPr>
        <w:t xml:space="preserve"> and adjustment to community living</w:t>
      </w:r>
      <w:r w:rsidR="008476A9">
        <w:rPr>
          <w:rFonts w:ascii="Times New Roman" w:hAnsi="Times New Roman" w:cs="Times New Roman"/>
          <w:sz w:val="24"/>
          <w:szCs w:val="24"/>
        </w:rPr>
        <w:t>.</w:t>
      </w:r>
    </w:p>
    <w:p w14:paraId="1314523E" w14:textId="77777777" w:rsidR="005448E7" w:rsidRPr="00153CF6" w:rsidRDefault="005448E7" w:rsidP="005448E7">
      <w:pPr>
        <w:pStyle w:val="ListParagraph"/>
        <w:spacing w:after="0"/>
        <w:rPr>
          <w:rFonts w:ascii="Times New Roman" w:hAnsi="Times New Roman" w:cs="Times New Roman"/>
          <w:sz w:val="24"/>
          <w:szCs w:val="24"/>
        </w:rPr>
      </w:pPr>
    </w:p>
    <w:p w14:paraId="0DA3BE69" w14:textId="77777777" w:rsidR="005448E7" w:rsidRDefault="005448E7" w:rsidP="005448E7">
      <w:pPr>
        <w:pStyle w:val="Heading2"/>
        <w:spacing w:before="0"/>
      </w:pPr>
      <w:r>
        <w:t>Eligibility Criteria</w:t>
      </w:r>
    </w:p>
    <w:p w14:paraId="5DCC8A39" w14:textId="77777777" w:rsidR="005448E7" w:rsidRDefault="005448E7" w:rsidP="005448E7">
      <w:pPr>
        <w:spacing w:after="0"/>
        <w:rPr>
          <w:rFonts w:ascii="Times New Roman" w:hAnsi="Times New Roman" w:cs="Times New Roman"/>
          <w:sz w:val="24"/>
          <w:szCs w:val="24"/>
        </w:rPr>
      </w:pPr>
    </w:p>
    <w:p w14:paraId="0ADFA2DF" w14:textId="525A60E5" w:rsidR="005448E7" w:rsidRDefault="005448E7" w:rsidP="005448E7">
      <w:pPr>
        <w:spacing w:after="0"/>
        <w:rPr>
          <w:rFonts w:ascii="Times New Roman" w:hAnsi="Times New Roman" w:cs="Times New Roman"/>
          <w:sz w:val="24"/>
          <w:szCs w:val="24"/>
        </w:rPr>
      </w:pPr>
      <w:r w:rsidRPr="0047256B">
        <w:rPr>
          <w:rFonts w:ascii="Times New Roman" w:hAnsi="Times New Roman" w:cs="Times New Roman"/>
          <w:sz w:val="24"/>
          <w:szCs w:val="24"/>
        </w:rPr>
        <w:t>Medicaid</w:t>
      </w:r>
      <w:r w:rsidR="007B7739">
        <w:rPr>
          <w:rFonts w:ascii="Times New Roman" w:hAnsi="Times New Roman" w:cs="Times New Roman"/>
          <w:sz w:val="24"/>
          <w:szCs w:val="24"/>
        </w:rPr>
        <w:t>-</w:t>
      </w:r>
      <w:r w:rsidRPr="0047256B">
        <w:rPr>
          <w:rFonts w:ascii="Times New Roman" w:hAnsi="Times New Roman" w:cs="Times New Roman"/>
          <w:sz w:val="24"/>
          <w:szCs w:val="24"/>
        </w:rPr>
        <w:t xml:space="preserve">eligible </w:t>
      </w:r>
      <w:r>
        <w:rPr>
          <w:rFonts w:ascii="Times New Roman" w:hAnsi="Times New Roman" w:cs="Times New Roman"/>
          <w:sz w:val="24"/>
          <w:szCs w:val="24"/>
        </w:rPr>
        <w:t>member</w:t>
      </w:r>
      <w:r w:rsidRPr="0047256B">
        <w:rPr>
          <w:rFonts w:ascii="Times New Roman" w:hAnsi="Times New Roman" w:cs="Times New Roman"/>
          <w:sz w:val="24"/>
          <w:szCs w:val="24"/>
        </w:rPr>
        <w:t>s who meet medical necessity criteria may rec</w:t>
      </w:r>
      <w:r w:rsidR="005D7038">
        <w:rPr>
          <w:rFonts w:ascii="Times New Roman" w:hAnsi="Times New Roman" w:cs="Times New Roman"/>
          <w:sz w:val="24"/>
          <w:szCs w:val="24"/>
        </w:rPr>
        <w:t>eive PSS when recommended by a licensed mental health professional (LMHP)</w:t>
      </w:r>
      <w:r w:rsidRPr="0047256B">
        <w:rPr>
          <w:rFonts w:ascii="Times New Roman" w:hAnsi="Times New Roman" w:cs="Times New Roman"/>
          <w:sz w:val="24"/>
          <w:szCs w:val="24"/>
        </w:rPr>
        <w:t xml:space="preserve"> or physician within their scope of practice. </w:t>
      </w:r>
      <w:r>
        <w:rPr>
          <w:rFonts w:ascii="Times New Roman" w:hAnsi="Times New Roman" w:cs="Times New Roman"/>
          <w:sz w:val="24"/>
          <w:szCs w:val="24"/>
        </w:rPr>
        <w:t>Members</w:t>
      </w:r>
      <w:r w:rsidRPr="0047256B">
        <w:rPr>
          <w:rFonts w:ascii="Times New Roman" w:hAnsi="Times New Roman" w:cs="Times New Roman"/>
          <w:sz w:val="24"/>
          <w:szCs w:val="24"/>
        </w:rPr>
        <w:t xml:space="preserve"> must</w:t>
      </w:r>
      <w:r w:rsidR="001E7F4E">
        <w:rPr>
          <w:rFonts w:ascii="Times New Roman" w:hAnsi="Times New Roman" w:cs="Times New Roman"/>
          <w:sz w:val="24"/>
          <w:szCs w:val="24"/>
        </w:rPr>
        <w:t xml:space="preserve"> meet the following criteria</w:t>
      </w:r>
      <w:r w:rsidRPr="0047256B">
        <w:rPr>
          <w:rFonts w:ascii="Times New Roman" w:hAnsi="Times New Roman" w:cs="Times New Roman"/>
          <w:sz w:val="24"/>
          <w:szCs w:val="24"/>
        </w:rPr>
        <w:t xml:space="preserve">: </w:t>
      </w:r>
    </w:p>
    <w:p w14:paraId="407809A5" w14:textId="77777777" w:rsidR="005448E7" w:rsidRPr="0047256B" w:rsidRDefault="005448E7" w:rsidP="005448E7">
      <w:pPr>
        <w:spacing w:after="0"/>
        <w:rPr>
          <w:rFonts w:ascii="Times New Roman" w:hAnsi="Times New Roman" w:cs="Times New Roman"/>
          <w:sz w:val="24"/>
          <w:szCs w:val="24"/>
        </w:rPr>
      </w:pPr>
    </w:p>
    <w:p w14:paraId="5816E777" w14:textId="2769D5A4" w:rsidR="005448E7" w:rsidRDefault="00220176" w:rsidP="00B17271">
      <w:pPr>
        <w:numPr>
          <w:ilvl w:val="0"/>
          <w:numId w:val="6"/>
        </w:numPr>
        <w:spacing w:after="0"/>
        <w:ind w:left="1440" w:hanging="720"/>
        <w:rPr>
          <w:rFonts w:ascii="Times New Roman" w:hAnsi="Times New Roman" w:cs="Times New Roman"/>
          <w:sz w:val="24"/>
          <w:szCs w:val="24"/>
        </w:rPr>
      </w:pPr>
      <w:r>
        <w:rPr>
          <w:rFonts w:ascii="Times New Roman" w:hAnsi="Times New Roman" w:cs="Times New Roman"/>
          <w:sz w:val="24"/>
          <w:szCs w:val="24"/>
        </w:rPr>
        <w:t>B</w:t>
      </w:r>
      <w:r w:rsidR="005448E7" w:rsidRPr="0047256B">
        <w:rPr>
          <w:rFonts w:ascii="Times New Roman" w:hAnsi="Times New Roman" w:cs="Times New Roman"/>
          <w:sz w:val="24"/>
          <w:szCs w:val="24"/>
        </w:rPr>
        <w:t xml:space="preserve">e </w:t>
      </w:r>
      <w:r w:rsidR="005448E7">
        <w:rPr>
          <w:rFonts w:ascii="Times New Roman" w:hAnsi="Times New Roman" w:cs="Times New Roman"/>
          <w:sz w:val="24"/>
          <w:szCs w:val="24"/>
        </w:rPr>
        <w:t>21</w:t>
      </w:r>
      <w:r w:rsidR="005448E7" w:rsidRPr="0047256B">
        <w:rPr>
          <w:rFonts w:ascii="Times New Roman" w:hAnsi="Times New Roman" w:cs="Times New Roman"/>
          <w:sz w:val="24"/>
          <w:szCs w:val="24"/>
        </w:rPr>
        <w:t xml:space="preserve"> years of age or older;</w:t>
      </w:r>
      <w:r w:rsidR="005448E7">
        <w:rPr>
          <w:rFonts w:ascii="Times New Roman" w:hAnsi="Times New Roman" w:cs="Times New Roman"/>
          <w:sz w:val="24"/>
          <w:szCs w:val="24"/>
        </w:rPr>
        <w:t xml:space="preserve"> and </w:t>
      </w:r>
    </w:p>
    <w:p w14:paraId="2235BF95" w14:textId="77777777" w:rsidR="001E7F4E" w:rsidRPr="0047256B" w:rsidRDefault="001E7F4E" w:rsidP="00DC7CFD">
      <w:pPr>
        <w:spacing w:after="0"/>
        <w:ind w:left="1440" w:hanging="720"/>
        <w:rPr>
          <w:rFonts w:ascii="Times New Roman" w:hAnsi="Times New Roman" w:cs="Times New Roman"/>
          <w:sz w:val="24"/>
          <w:szCs w:val="24"/>
        </w:rPr>
      </w:pPr>
    </w:p>
    <w:p w14:paraId="01BAA8FC" w14:textId="671F6A75" w:rsidR="005448E7" w:rsidRDefault="00220176" w:rsidP="00B17271">
      <w:pPr>
        <w:numPr>
          <w:ilvl w:val="0"/>
          <w:numId w:val="6"/>
        </w:numPr>
        <w:spacing w:after="0"/>
        <w:ind w:left="1440" w:hanging="720"/>
        <w:rPr>
          <w:rFonts w:ascii="Times New Roman" w:hAnsi="Times New Roman" w:cs="Times New Roman"/>
          <w:sz w:val="24"/>
          <w:szCs w:val="24"/>
        </w:rPr>
      </w:pPr>
      <w:r>
        <w:rPr>
          <w:rFonts w:ascii="Times New Roman" w:hAnsi="Times New Roman" w:cs="Times New Roman"/>
          <w:sz w:val="24"/>
          <w:szCs w:val="24"/>
        </w:rPr>
        <w:t>H</w:t>
      </w:r>
      <w:r w:rsidR="005448E7" w:rsidRPr="0047256B">
        <w:rPr>
          <w:rFonts w:ascii="Times New Roman" w:hAnsi="Times New Roman" w:cs="Times New Roman"/>
          <w:sz w:val="24"/>
          <w:szCs w:val="24"/>
        </w:rPr>
        <w:t xml:space="preserve">ave a mental </w:t>
      </w:r>
      <w:r w:rsidR="005448E7">
        <w:rPr>
          <w:rFonts w:ascii="Times New Roman" w:hAnsi="Times New Roman" w:cs="Times New Roman"/>
          <w:sz w:val="24"/>
          <w:szCs w:val="24"/>
        </w:rPr>
        <w:t>illness</w:t>
      </w:r>
      <w:r w:rsidR="005448E7" w:rsidRPr="0047256B">
        <w:rPr>
          <w:rFonts w:ascii="Times New Roman" w:hAnsi="Times New Roman" w:cs="Times New Roman"/>
          <w:sz w:val="24"/>
          <w:szCs w:val="24"/>
        </w:rPr>
        <w:t xml:space="preserve"> and/or substance use disorder diagnosis</w:t>
      </w:r>
      <w:r w:rsidR="005448E7">
        <w:rPr>
          <w:rFonts w:ascii="Times New Roman" w:hAnsi="Times New Roman" w:cs="Times New Roman"/>
          <w:sz w:val="24"/>
          <w:szCs w:val="24"/>
        </w:rPr>
        <w:t xml:space="preserve">. </w:t>
      </w:r>
    </w:p>
    <w:p w14:paraId="70F17C79" w14:textId="77777777" w:rsidR="005448E7" w:rsidRPr="0047256B" w:rsidRDefault="005448E7" w:rsidP="005448E7">
      <w:pPr>
        <w:spacing w:after="0"/>
        <w:ind w:left="1440"/>
        <w:rPr>
          <w:rFonts w:ascii="Times New Roman" w:hAnsi="Times New Roman" w:cs="Times New Roman"/>
          <w:sz w:val="24"/>
          <w:szCs w:val="24"/>
        </w:rPr>
      </w:pPr>
    </w:p>
    <w:p w14:paraId="19812460" w14:textId="273A90D7" w:rsidR="00150041" w:rsidRDefault="00150041" w:rsidP="00150041">
      <w:pPr>
        <w:spacing w:after="0"/>
        <w:rPr>
          <w:rFonts w:ascii="Times New Roman" w:hAnsi="Times New Roman" w:cs="Times New Roman"/>
          <w:sz w:val="24"/>
          <w:szCs w:val="24"/>
        </w:rPr>
      </w:pPr>
      <w:r>
        <w:rPr>
          <w:rFonts w:ascii="Times New Roman" w:hAnsi="Times New Roman" w:cs="Times New Roman"/>
          <w:sz w:val="24"/>
          <w:szCs w:val="24"/>
        </w:rPr>
        <w:t xml:space="preserve">In addition to the above criteria, to be eligible to receive PSS from an Office of Aging and Adult Services (OAAS) certified </w:t>
      </w:r>
      <w:r w:rsidR="008476A9">
        <w:rPr>
          <w:rFonts w:ascii="Times New Roman" w:hAnsi="Times New Roman" w:cs="Times New Roman"/>
          <w:sz w:val="24"/>
          <w:szCs w:val="24"/>
        </w:rPr>
        <w:t>p</w:t>
      </w:r>
      <w:r>
        <w:rPr>
          <w:rFonts w:ascii="Times New Roman" w:hAnsi="Times New Roman" w:cs="Times New Roman"/>
          <w:sz w:val="24"/>
          <w:szCs w:val="24"/>
        </w:rPr>
        <w:t xml:space="preserve">ermanent </w:t>
      </w:r>
      <w:r w:rsidR="008476A9">
        <w:rPr>
          <w:rFonts w:ascii="Times New Roman" w:hAnsi="Times New Roman" w:cs="Times New Roman"/>
          <w:sz w:val="24"/>
          <w:szCs w:val="24"/>
        </w:rPr>
        <w:t>s</w:t>
      </w:r>
      <w:r>
        <w:rPr>
          <w:rFonts w:ascii="Times New Roman" w:hAnsi="Times New Roman" w:cs="Times New Roman"/>
          <w:sz w:val="24"/>
          <w:szCs w:val="24"/>
        </w:rPr>
        <w:t xml:space="preserve">upportive </w:t>
      </w:r>
      <w:r w:rsidR="008476A9">
        <w:rPr>
          <w:rFonts w:ascii="Times New Roman" w:hAnsi="Times New Roman" w:cs="Times New Roman"/>
          <w:sz w:val="24"/>
          <w:szCs w:val="24"/>
        </w:rPr>
        <w:t>h</w:t>
      </w:r>
      <w:r>
        <w:rPr>
          <w:rFonts w:ascii="Times New Roman" w:hAnsi="Times New Roman" w:cs="Times New Roman"/>
          <w:sz w:val="24"/>
          <w:szCs w:val="24"/>
        </w:rPr>
        <w:t xml:space="preserve">ousing (PSH) </w:t>
      </w:r>
      <w:r w:rsidR="00826865">
        <w:rPr>
          <w:rFonts w:ascii="Times New Roman" w:hAnsi="Times New Roman" w:cs="Times New Roman"/>
          <w:sz w:val="24"/>
          <w:szCs w:val="24"/>
        </w:rPr>
        <w:t>provider agency, members must</w:t>
      </w:r>
      <w:r>
        <w:rPr>
          <w:rFonts w:ascii="Times New Roman" w:hAnsi="Times New Roman" w:cs="Times New Roman"/>
          <w:sz w:val="24"/>
          <w:szCs w:val="24"/>
        </w:rPr>
        <w:t>:</w:t>
      </w:r>
    </w:p>
    <w:p w14:paraId="43989DBE" w14:textId="77777777" w:rsidR="00150041" w:rsidRDefault="00150041" w:rsidP="00150041">
      <w:pPr>
        <w:spacing w:after="0"/>
        <w:rPr>
          <w:rFonts w:ascii="Times New Roman" w:hAnsi="Times New Roman" w:cs="Times New Roman"/>
          <w:sz w:val="24"/>
          <w:szCs w:val="24"/>
        </w:rPr>
      </w:pPr>
    </w:p>
    <w:p w14:paraId="0A5D2496" w14:textId="03541D04" w:rsidR="00150041" w:rsidRDefault="008476A9" w:rsidP="00150041">
      <w:pPr>
        <w:pStyle w:val="ListParagraph"/>
        <w:numPr>
          <w:ilvl w:val="0"/>
          <w:numId w:val="23"/>
        </w:numPr>
        <w:spacing w:after="0"/>
        <w:ind w:left="1440" w:hanging="720"/>
        <w:rPr>
          <w:rFonts w:ascii="Times New Roman" w:hAnsi="Times New Roman" w:cs="Times New Roman"/>
          <w:sz w:val="24"/>
          <w:szCs w:val="24"/>
        </w:rPr>
      </w:pPr>
      <w:r>
        <w:rPr>
          <w:rFonts w:ascii="Times New Roman" w:hAnsi="Times New Roman" w:cs="Times New Roman"/>
          <w:sz w:val="24"/>
          <w:szCs w:val="24"/>
        </w:rPr>
        <w:t>C</w:t>
      </w:r>
      <w:r w:rsidR="00826865">
        <w:rPr>
          <w:rFonts w:ascii="Times New Roman" w:hAnsi="Times New Roman" w:cs="Times New Roman"/>
          <w:sz w:val="24"/>
          <w:szCs w:val="24"/>
        </w:rPr>
        <w:t>urrently r</w:t>
      </w:r>
      <w:r w:rsidR="00150041">
        <w:rPr>
          <w:rFonts w:ascii="Times New Roman" w:hAnsi="Times New Roman" w:cs="Times New Roman"/>
          <w:sz w:val="24"/>
          <w:szCs w:val="24"/>
        </w:rPr>
        <w:t>eceiv</w:t>
      </w:r>
      <w:r>
        <w:rPr>
          <w:rFonts w:ascii="Times New Roman" w:hAnsi="Times New Roman" w:cs="Times New Roman"/>
          <w:sz w:val="24"/>
          <w:szCs w:val="24"/>
        </w:rPr>
        <w:t>e PSH services; or</w:t>
      </w:r>
    </w:p>
    <w:p w14:paraId="02B52BC9" w14:textId="77777777" w:rsidR="00150041" w:rsidRDefault="00150041" w:rsidP="00150041">
      <w:pPr>
        <w:pStyle w:val="ListParagraph"/>
        <w:spacing w:after="0"/>
        <w:ind w:left="1440" w:hanging="720"/>
        <w:rPr>
          <w:rFonts w:ascii="Times New Roman" w:hAnsi="Times New Roman" w:cs="Times New Roman"/>
          <w:sz w:val="24"/>
          <w:szCs w:val="24"/>
        </w:rPr>
      </w:pPr>
    </w:p>
    <w:p w14:paraId="32513A54" w14:textId="6E975D3F" w:rsidR="00150041" w:rsidRPr="004D2542" w:rsidRDefault="007B7739" w:rsidP="00150041">
      <w:pPr>
        <w:pStyle w:val="ListParagraph"/>
        <w:numPr>
          <w:ilvl w:val="0"/>
          <w:numId w:val="23"/>
        </w:numPr>
        <w:spacing w:after="0"/>
        <w:ind w:left="1440" w:hanging="720"/>
        <w:rPr>
          <w:rFonts w:ascii="Times New Roman" w:hAnsi="Times New Roman" w:cs="Times New Roman"/>
          <w:sz w:val="24"/>
          <w:szCs w:val="24"/>
        </w:rPr>
      </w:pPr>
      <w:r>
        <w:rPr>
          <w:rFonts w:ascii="Times New Roman" w:hAnsi="Times New Roman" w:cs="Times New Roman"/>
          <w:sz w:val="24"/>
          <w:szCs w:val="24"/>
        </w:rPr>
        <w:t xml:space="preserve">Have transitioned </w:t>
      </w:r>
      <w:r w:rsidR="00150041">
        <w:rPr>
          <w:rFonts w:ascii="Times New Roman" w:hAnsi="Times New Roman" w:cs="Times New Roman"/>
          <w:sz w:val="24"/>
          <w:szCs w:val="24"/>
        </w:rPr>
        <w:t>from a nursing facility or been diverted from nursing facility level of care</w:t>
      </w:r>
      <w:ins w:id="1" w:author="Haley Castille" w:date="2024-12-10T11:04:00Z">
        <w:r w:rsidR="00E00DE7">
          <w:rPr>
            <w:rFonts w:ascii="Times New Roman" w:hAnsi="Times New Roman" w:cs="Times New Roman"/>
            <w:sz w:val="24"/>
            <w:szCs w:val="24"/>
          </w:rPr>
          <w:t xml:space="preserve"> (NFLOC)</w:t>
        </w:r>
      </w:ins>
      <w:r w:rsidR="00150041">
        <w:rPr>
          <w:rFonts w:ascii="Times New Roman" w:hAnsi="Times New Roman" w:cs="Times New Roman"/>
          <w:sz w:val="24"/>
          <w:szCs w:val="24"/>
        </w:rPr>
        <w:t xml:space="preserve"> through t</w:t>
      </w:r>
      <w:r w:rsidR="008476A9">
        <w:rPr>
          <w:rFonts w:ascii="Times New Roman" w:hAnsi="Times New Roman" w:cs="Times New Roman"/>
          <w:sz w:val="24"/>
          <w:szCs w:val="24"/>
        </w:rPr>
        <w:t>he My Choice Louisiana program.</w:t>
      </w:r>
    </w:p>
    <w:p w14:paraId="1FA081BD" w14:textId="1CF2815D" w:rsidR="00150041" w:rsidRDefault="00150041" w:rsidP="005448E7">
      <w:pPr>
        <w:pStyle w:val="Heading2"/>
        <w:spacing w:before="0"/>
        <w:jc w:val="both"/>
      </w:pPr>
    </w:p>
    <w:p w14:paraId="7B411F3F" w14:textId="5132A994" w:rsidR="005448E7" w:rsidRDefault="005448E7" w:rsidP="005448E7">
      <w:pPr>
        <w:pStyle w:val="Heading2"/>
        <w:spacing w:before="0"/>
        <w:jc w:val="both"/>
      </w:pPr>
      <w:r>
        <w:t>Allowed Modes of Delivery</w:t>
      </w:r>
    </w:p>
    <w:p w14:paraId="0C58BD62" w14:textId="77777777" w:rsidR="005448E7" w:rsidRPr="003E2DF8" w:rsidRDefault="005448E7" w:rsidP="005448E7">
      <w:pPr>
        <w:spacing w:after="0"/>
      </w:pPr>
    </w:p>
    <w:p w14:paraId="4090CD34" w14:textId="12EEDD7E" w:rsidR="008D6ED8" w:rsidRDefault="005448E7" w:rsidP="00B17271">
      <w:pPr>
        <w:numPr>
          <w:ilvl w:val="0"/>
          <w:numId w:val="7"/>
        </w:numPr>
        <w:tabs>
          <w:tab w:val="left" w:pos="3900"/>
          <w:tab w:val="center" w:pos="5040"/>
          <w:tab w:val="left" w:pos="5475"/>
        </w:tabs>
        <w:spacing w:after="0" w:line="240" w:lineRule="auto"/>
        <w:ind w:hanging="720"/>
        <w:contextualSpacing/>
        <w:jc w:val="both"/>
        <w:rPr>
          <w:rFonts w:ascii="Times New Roman" w:eastAsia="Times New Roman" w:hAnsi="Times New Roman" w:cs="Times New Roman"/>
          <w:sz w:val="24"/>
          <w:szCs w:val="24"/>
        </w:rPr>
      </w:pPr>
      <w:r w:rsidRPr="00037D8B">
        <w:rPr>
          <w:rFonts w:ascii="Times New Roman" w:eastAsia="Times New Roman" w:hAnsi="Times New Roman" w:cs="Times New Roman"/>
          <w:sz w:val="24"/>
          <w:szCs w:val="24"/>
        </w:rPr>
        <w:t>Individual;</w:t>
      </w:r>
    </w:p>
    <w:p w14:paraId="70B3F88C" w14:textId="77777777" w:rsidR="00842BF9" w:rsidRDefault="00842BF9" w:rsidP="00842BF9">
      <w:pPr>
        <w:tabs>
          <w:tab w:val="left" w:pos="3900"/>
          <w:tab w:val="center" w:pos="5040"/>
          <w:tab w:val="left" w:pos="5475"/>
        </w:tabs>
        <w:spacing w:after="0" w:line="240" w:lineRule="auto"/>
        <w:ind w:left="1440"/>
        <w:contextualSpacing/>
        <w:jc w:val="both"/>
        <w:rPr>
          <w:rFonts w:ascii="Times New Roman" w:eastAsia="Times New Roman" w:hAnsi="Times New Roman" w:cs="Times New Roman"/>
          <w:sz w:val="24"/>
          <w:szCs w:val="24"/>
        </w:rPr>
      </w:pPr>
    </w:p>
    <w:p w14:paraId="555B57B1" w14:textId="1141C717" w:rsidR="00842BF9" w:rsidRDefault="00842BF9" w:rsidP="00B17271">
      <w:pPr>
        <w:numPr>
          <w:ilvl w:val="0"/>
          <w:numId w:val="7"/>
        </w:numPr>
        <w:tabs>
          <w:tab w:val="left" w:pos="3900"/>
          <w:tab w:val="center" w:pos="5040"/>
          <w:tab w:val="left" w:pos="5475"/>
        </w:tabs>
        <w:spacing w:after="0" w:line="240" w:lineRule="auto"/>
        <w:ind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Group;</w:t>
      </w:r>
    </w:p>
    <w:p w14:paraId="3EB6183F" w14:textId="77777777" w:rsidR="005448E7" w:rsidRDefault="005448E7" w:rsidP="00DC7CFD">
      <w:pPr>
        <w:tabs>
          <w:tab w:val="left" w:pos="3900"/>
          <w:tab w:val="center" w:pos="5040"/>
          <w:tab w:val="left" w:pos="5475"/>
        </w:tabs>
        <w:spacing w:after="0" w:line="240" w:lineRule="auto"/>
        <w:ind w:left="1440" w:hanging="720"/>
        <w:contextualSpacing/>
        <w:jc w:val="both"/>
        <w:rPr>
          <w:rFonts w:ascii="Times New Roman" w:eastAsia="Times New Roman" w:hAnsi="Times New Roman" w:cs="Times New Roman"/>
          <w:sz w:val="24"/>
          <w:szCs w:val="24"/>
        </w:rPr>
      </w:pPr>
    </w:p>
    <w:p w14:paraId="6ACCFB15" w14:textId="77777777" w:rsidR="005448E7" w:rsidRPr="00037D8B" w:rsidRDefault="005448E7" w:rsidP="00B17271">
      <w:pPr>
        <w:numPr>
          <w:ilvl w:val="0"/>
          <w:numId w:val="7"/>
        </w:numPr>
        <w:tabs>
          <w:tab w:val="left" w:pos="1905"/>
        </w:tabs>
        <w:spacing w:after="0" w:line="240" w:lineRule="auto"/>
        <w:ind w:hanging="720"/>
        <w:contextualSpacing/>
        <w:jc w:val="both"/>
        <w:rPr>
          <w:rFonts w:ascii="Times New Roman" w:eastAsia="Times New Roman" w:hAnsi="Times New Roman" w:cs="Times New Roman"/>
          <w:sz w:val="24"/>
          <w:szCs w:val="24"/>
        </w:rPr>
      </w:pPr>
      <w:r w:rsidRPr="00037D8B">
        <w:rPr>
          <w:rFonts w:ascii="Times New Roman" w:eastAsia="Times New Roman" w:hAnsi="Times New Roman" w:cs="Times New Roman"/>
          <w:sz w:val="24"/>
          <w:szCs w:val="24"/>
        </w:rPr>
        <w:t>On-site; and</w:t>
      </w:r>
    </w:p>
    <w:p w14:paraId="54C9386F" w14:textId="77777777" w:rsidR="005448E7" w:rsidRPr="00037D8B" w:rsidRDefault="005448E7" w:rsidP="00DC7CFD">
      <w:pPr>
        <w:tabs>
          <w:tab w:val="left" w:pos="1905"/>
        </w:tabs>
        <w:spacing w:after="0" w:line="240" w:lineRule="auto"/>
        <w:ind w:left="1440" w:hanging="720"/>
        <w:contextualSpacing/>
        <w:jc w:val="both"/>
        <w:rPr>
          <w:rFonts w:ascii="Times New Roman" w:eastAsia="Times New Roman" w:hAnsi="Times New Roman" w:cs="Times New Roman"/>
          <w:sz w:val="24"/>
          <w:szCs w:val="24"/>
        </w:rPr>
      </w:pPr>
    </w:p>
    <w:p w14:paraId="4686D211" w14:textId="77777777" w:rsidR="005448E7" w:rsidRPr="00037D8B" w:rsidRDefault="005448E7" w:rsidP="00B17271">
      <w:pPr>
        <w:numPr>
          <w:ilvl w:val="0"/>
          <w:numId w:val="7"/>
        </w:numPr>
        <w:spacing w:after="0" w:line="240" w:lineRule="auto"/>
        <w:ind w:hanging="720"/>
        <w:contextualSpacing/>
        <w:jc w:val="both"/>
        <w:rPr>
          <w:rFonts w:ascii="Times New Roman" w:eastAsia="Times New Roman" w:hAnsi="Times New Roman" w:cs="Times New Roman"/>
          <w:sz w:val="24"/>
          <w:szCs w:val="24"/>
        </w:rPr>
      </w:pPr>
      <w:r w:rsidRPr="00037D8B">
        <w:rPr>
          <w:rFonts w:ascii="Times New Roman" w:eastAsia="Times New Roman" w:hAnsi="Times New Roman" w:cs="Times New Roman"/>
          <w:sz w:val="24"/>
          <w:szCs w:val="24"/>
        </w:rPr>
        <w:t>Off-site.</w:t>
      </w:r>
    </w:p>
    <w:p w14:paraId="3D35A48D" w14:textId="77777777" w:rsidR="005448E7" w:rsidRPr="009D48C5" w:rsidRDefault="005448E7" w:rsidP="005448E7">
      <w:pPr>
        <w:spacing w:after="0"/>
        <w:jc w:val="both"/>
        <w:rPr>
          <w:rFonts w:ascii="Times New Roman" w:hAnsi="Times New Roman" w:cs="Times New Roman"/>
          <w:sz w:val="24"/>
          <w:szCs w:val="24"/>
        </w:rPr>
      </w:pPr>
    </w:p>
    <w:p w14:paraId="4DF68EE9" w14:textId="77777777" w:rsidR="005448E7" w:rsidRDefault="005448E7" w:rsidP="005448E7">
      <w:pPr>
        <w:pStyle w:val="Heading2"/>
        <w:spacing w:before="0"/>
      </w:pPr>
      <w:r>
        <w:t xml:space="preserve">Service Utilization </w:t>
      </w:r>
    </w:p>
    <w:p w14:paraId="06D56ABF" w14:textId="77777777" w:rsidR="005448E7" w:rsidRDefault="005448E7" w:rsidP="005448E7">
      <w:pPr>
        <w:spacing w:after="0"/>
        <w:jc w:val="both"/>
        <w:rPr>
          <w:rFonts w:ascii="Times New Roman" w:hAnsi="Times New Roman" w:cs="Times New Roman"/>
          <w:sz w:val="24"/>
          <w:szCs w:val="24"/>
        </w:rPr>
      </w:pPr>
    </w:p>
    <w:p w14:paraId="2062B8A4" w14:textId="6A25D5ED" w:rsidR="007B7739" w:rsidRDefault="00862135" w:rsidP="005448E7">
      <w:pPr>
        <w:spacing w:after="0"/>
        <w:jc w:val="both"/>
        <w:rPr>
          <w:rFonts w:ascii="Times New Roman" w:hAnsi="Times New Roman" w:cs="Times New Roman"/>
          <w:sz w:val="24"/>
          <w:szCs w:val="24"/>
        </w:rPr>
      </w:pPr>
      <w:r>
        <w:rPr>
          <w:rFonts w:ascii="Times New Roman" w:hAnsi="Times New Roman" w:cs="Times New Roman"/>
          <w:sz w:val="24"/>
          <w:szCs w:val="24"/>
        </w:rPr>
        <w:t>Service</w:t>
      </w:r>
      <w:r w:rsidR="001E7F4E">
        <w:rPr>
          <w:rFonts w:ascii="Times New Roman" w:hAnsi="Times New Roman" w:cs="Times New Roman"/>
          <w:sz w:val="24"/>
          <w:szCs w:val="24"/>
        </w:rPr>
        <w:t xml:space="preserve"> authorization</w:t>
      </w:r>
      <w:r>
        <w:rPr>
          <w:rFonts w:ascii="Times New Roman" w:hAnsi="Times New Roman" w:cs="Times New Roman"/>
          <w:sz w:val="24"/>
          <w:szCs w:val="24"/>
        </w:rPr>
        <w:t xml:space="preserve"> is required for peer services </w:t>
      </w:r>
      <w:r w:rsidR="007B7739">
        <w:rPr>
          <w:rFonts w:ascii="Times New Roman" w:hAnsi="Times New Roman" w:cs="Times New Roman"/>
          <w:sz w:val="24"/>
          <w:szCs w:val="24"/>
        </w:rPr>
        <w:t>exceeding</w:t>
      </w:r>
      <w:r>
        <w:rPr>
          <w:rFonts w:ascii="Times New Roman" w:hAnsi="Times New Roman" w:cs="Times New Roman"/>
          <w:sz w:val="24"/>
          <w:szCs w:val="24"/>
        </w:rPr>
        <w:t xml:space="preserve"> 24 units of service</w:t>
      </w:r>
      <w:r w:rsidR="001E7F4E">
        <w:rPr>
          <w:rFonts w:ascii="Times New Roman" w:hAnsi="Times New Roman" w:cs="Times New Roman"/>
          <w:sz w:val="24"/>
          <w:szCs w:val="24"/>
        </w:rPr>
        <w:t>.</w:t>
      </w:r>
      <w:r w:rsidR="005448E7" w:rsidRPr="00204691">
        <w:rPr>
          <w:rFonts w:ascii="Times New Roman" w:hAnsi="Times New Roman" w:cs="Times New Roman"/>
          <w:sz w:val="24"/>
          <w:szCs w:val="24"/>
        </w:rPr>
        <w:t xml:space="preserve"> </w:t>
      </w:r>
      <w:r>
        <w:rPr>
          <w:rFonts w:ascii="Times New Roman" w:hAnsi="Times New Roman" w:cs="Times New Roman"/>
          <w:sz w:val="24"/>
          <w:szCs w:val="24"/>
        </w:rPr>
        <w:t xml:space="preserve">Such initial encounters may be subject to retrospective review. If it is determined the service was not medically necessary, the payment may be subject to recoupment. It is recommended the provider submit the </w:t>
      </w:r>
      <w:r>
        <w:rPr>
          <w:rFonts w:ascii="Times New Roman" w:hAnsi="Times New Roman" w:cs="Times New Roman"/>
          <w:sz w:val="24"/>
          <w:szCs w:val="24"/>
        </w:rPr>
        <w:lastRenderedPageBreak/>
        <w:t xml:space="preserve">Service Authorization Request for additional peer services as warranted directly following the initial encounter to ensure </w:t>
      </w:r>
      <w:r w:rsidR="007B7739">
        <w:rPr>
          <w:rFonts w:ascii="Times New Roman" w:hAnsi="Times New Roman" w:cs="Times New Roman"/>
          <w:sz w:val="24"/>
          <w:szCs w:val="24"/>
        </w:rPr>
        <w:t>sufficient</w:t>
      </w:r>
      <w:r>
        <w:rPr>
          <w:rFonts w:ascii="Times New Roman" w:hAnsi="Times New Roman" w:cs="Times New Roman"/>
          <w:sz w:val="24"/>
          <w:szCs w:val="24"/>
        </w:rPr>
        <w:t xml:space="preserve"> time </w:t>
      </w:r>
      <w:r w:rsidR="007B7739">
        <w:rPr>
          <w:rFonts w:ascii="Times New Roman" w:hAnsi="Times New Roman" w:cs="Times New Roman"/>
          <w:sz w:val="24"/>
          <w:szCs w:val="24"/>
        </w:rPr>
        <w:t>to</w:t>
      </w:r>
      <w:r>
        <w:rPr>
          <w:rFonts w:ascii="Times New Roman" w:hAnsi="Times New Roman" w:cs="Times New Roman"/>
          <w:sz w:val="24"/>
          <w:szCs w:val="24"/>
        </w:rPr>
        <w:t xml:space="preserve"> process the request. </w:t>
      </w:r>
    </w:p>
    <w:p w14:paraId="03A1CC57" w14:textId="77777777" w:rsidR="007B7739" w:rsidRDefault="007B7739" w:rsidP="005448E7">
      <w:pPr>
        <w:spacing w:after="0"/>
        <w:jc w:val="both"/>
        <w:rPr>
          <w:rFonts w:ascii="Times New Roman" w:hAnsi="Times New Roman" w:cs="Times New Roman"/>
          <w:sz w:val="24"/>
          <w:szCs w:val="24"/>
        </w:rPr>
      </w:pPr>
    </w:p>
    <w:p w14:paraId="446CDCA8" w14:textId="1A03174E" w:rsidR="005448E7" w:rsidRDefault="005448E7" w:rsidP="005448E7">
      <w:pPr>
        <w:spacing w:after="0"/>
        <w:jc w:val="both"/>
        <w:rPr>
          <w:rFonts w:ascii="Times New Roman" w:hAnsi="Times New Roman" w:cs="Times New Roman"/>
          <w:sz w:val="24"/>
          <w:szCs w:val="24"/>
          <w:lang w:val="x-none"/>
        </w:rPr>
      </w:pPr>
      <w:r w:rsidRPr="00204691">
        <w:rPr>
          <w:rFonts w:ascii="Times New Roman" w:hAnsi="Times New Roman" w:cs="Times New Roman"/>
          <w:sz w:val="24"/>
          <w:szCs w:val="24"/>
        </w:rPr>
        <w:t xml:space="preserve">Providers shall submit sufficient documentation </w:t>
      </w:r>
      <w:r w:rsidR="001E7F4E">
        <w:rPr>
          <w:rFonts w:ascii="Times New Roman" w:hAnsi="Times New Roman" w:cs="Times New Roman"/>
          <w:sz w:val="24"/>
          <w:szCs w:val="24"/>
        </w:rPr>
        <w:t>to determine medical necessity</w:t>
      </w:r>
      <w:r w:rsidR="00862135">
        <w:rPr>
          <w:rFonts w:ascii="Times New Roman" w:hAnsi="Times New Roman" w:cs="Times New Roman"/>
          <w:sz w:val="24"/>
          <w:szCs w:val="24"/>
        </w:rPr>
        <w:t xml:space="preserve"> with the authorization request</w:t>
      </w:r>
      <w:r w:rsidR="001E7F4E">
        <w:rPr>
          <w:rFonts w:ascii="Times New Roman" w:hAnsi="Times New Roman" w:cs="Times New Roman"/>
          <w:sz w:val="24"/>
          <w:szCs w:val="24"/>
        </w:rPr>
        <w:t>.</w:t>
      </w:r>
      <w:r w:rsidRPr="00204691">
        <w:rPr>
          <w:rFonts w:ascii="Times New Roman" w:hAnsi="Times New Roman" w:cs="Times New Roman"/>
          <w:sz w:val="24"/>
          <w:szCs w:val="24"/>
        </w:rPr>
        <w:t xml:space="preserve"> Failure to do so may result in a partial or non-authorization for services</w:t>
      </w:r>
      <w:r w:rsidR="001E7F4E">
        <w:rPr>
          <w:rFonts w:ascii="Times New Roman" w:hAnsi="Times New Roman" w:cs="Times New Roman"/>
          <w:sz w:val="24"/>
          <w:szCs w:val="24"/>
        </w:rPr>
        <w:t xml:space="preserve">. </w:t>
      </w:r>
      <w:r w:rsidRPr="007E727C">
        <w:rPr>
          <w:rFonts w:ascii="Times New Roman" w:hAnsi="Times New Roman" w:cs="Times New Roman"/>
          <w:sz w:val="24"/>
          <w:szCs w:val="24"/>
          <w:lang w:val="x-none"/>
        </w:rPr>
        <w:t>Services may be provided a</w:t>
      </w:r>
      <w:r>
        <w:rPr>
          <w:rFonts w:ascii="Times New Roman" w:hAnsi="Times New Roman" w:cs="Times New Roman"/>
          <w:sz w:val="24"/>
          <w:szCs w:val="24"/>
          <w:lang w:val="x-none"/>
        </w:rPr>
        <w:t xml:space="preserve">t a facility or in the community </w:t>
      </w:r>
      <w:r w:rsidRPr="007E727C">
        <w:rPr>
          <w:rFonts w:ascii="Times New Roman" w:hAnsi="Times New Roman" w:cs="Times New Roman"/>
          <w:sz w:val="24"/>
          <w:szCs w:val="24"/>
          <w:lang w:val="x-none"/>
        </w:rPr>
        <w:t xml:space="preserve">as </w:t>
      </w:r>
      <w:r w:rsidR="008476A9">
        <w:rPr>
          <w:rFonts w:ascii="Times New Roman" w:hAnsi="Times New Roman" w:cs="Times New Roman"/>
          <w:sz w:val="24"/>
          <w:szCs w:val="24"/>
          <w:lang w:val="x-none"/>
        </w:rPr>
        <w:t>outlined in the treatment plan.</w:t>
      </w:r>
    </w:p>
    <w:p w14:paraId="1F59E682" w14:textId="77777777" w:rsidR="005448E7" w:rsidRPr="0000571C" w:rsidRDefault="005448E7" w:rsidP="005448E7">
      <w:pPr>
        <w:spacing w:after="0"/>
        <w:jc w:val="both"/>
        <w:rPr>
          <w:rFonts w:ascii="Times New Roman" w:hAnsi="Times New Roman" w:cs="Times New Roman"/>
          <w:sz w:val="24"/>
          <w:szCs w:val="24"/>
          <w:lang w:val="x-none"/>
        </w:rPr>
      </w:pPr>
    </w:p>
    <w:p w14:paraId="56ECDC05" w14:textId="3D3D2111" w:rsidR="005448E7" w:rsidRPr="00CC7F84" w:rsidRDefault="005448E7" w:rsidP="005448E7">
      <w:pPr>
        <w:pStyle w:val="Heading2"/>
      </w:pPr>
      <w:r w:rsidRPr="00CC7F84">
        <w:t>Service Delivery</w:t>
      </w:r>
    </w:p>
    <w:p w14:paraId="57C1A101" w14:textId="77777777" w:rsidR="005448E7" w:rsidRPr="00CC7F84" w:rsidRDefault="005448E7" w:rsidP="005448E7">
      <w:pPr>
        <w:spacing w:after="0"/>
        <w:rPr>
          <w:rFonts w:ascii="Times New Roman" w:hAnsi="Times New Roman" w:cs="Times New Roman"/>
          <w:sz w:val="24"/>
          <w:szCs w:val="24"/>
        </w:rPr>
      </w:pPr>
    </w:p>
    <w:p w14:paraId="3A4A8080" w14:textId="488CD8D8" w:rsidR="005448E7" w:rsidRPr="00CC7F84" w:rsidRDefault="007B7739" w:rsidP="005448E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5448E7" w:rsidRPr="00CC7F84">
        <w:rPr>
          <w:rFonts w:ascii="Times New Roman" w:eastAsia="Times New Roman" w:hAnsi="Times New Roman" w:cs="Times New Roman"/>
          <w:sz w:val="24"/>
          <w:szCs w:val="24"/>
        </w:rPr>
        <w:t>ember involvement</w:t>
      </w:r>
      <w:r>
        <w:rPr>
          <w:rFonts w:ascii="Times New Roman" w:eastAsia="Times New Roman" w:hAnsi="Times New Roman" w:cs="Times New Roman"/>
          <w:sz w:val="24"/>
          <w:szCs w:val="24"/>
        </w:rPr>
        <w:t xml:space="preserve"> is required</w:t>
      </w:r>
      <w:r w:rsidR="005448E7" w:rsidRPr="00CC7F84">
        <w:rPr>
          <w:rFonts w:ascii="Times New Roman" w:eastAsia="Times New Roman" w:hAnsi="Times New Roman" w:cs="Times New Roman"/>
          <w:sz w:val="24"/>
          <w:szCs w:val="24"/>
        </w:rPr>
        <w:t xml:space="preserve"> throughout the plan</w:t>
      </w:r>
      <w:r w:rsidR="001E7F4E">
        <w:rPr>
          <w:rFonts w:ascii="Times New Roman" w:eastAsia="Times New Roman" w:hAnsi="Times New Roman" w:cs="Times New Roman"/>
          <w:sz w:val="24"/>
          <w:szCs w:val="24"/>
        </w:rPr>
        <w:t xml:space="preserve">ning and delivery of services. </w:t>
      </w:r>
      <w:r w:rsidR="005448E7" w:rsidRPr="00CC7F84">
        <w:rPr>
          <w:rFonts w:ascii="Times New Roman" w:eastAsia="Times New Roman" w:hAnsi="Times New Roman" w:cs="Times New Roman"/>
          <w:sz w:val="24"/>
          <w:szCs w:val="24"/>
        </w:rPr>
        <w:t xml:space="preserve">Services </w:t>
      </w:r>
      <w:r w:rsidR="008476A9">
        <w:rPr>
          <w:rFonts w:ascii="Times New Roman" w:eastAsia="Times New Roman" w:hAnsi="Times New Roman" w:cs="Times New Roman"/>
          <w:sz w:val="24"/>
          <w:szCs w:val="24"/>
        </w:rPr>
        <w:t>must be</w:t>
      </w:r>
      <w:r w:rsidR="005448E7" w:rsidRPr="00CC7F84">
        <w:rPr>
          <w:rFonts w:ascii="Times New Roman" w:eastAsia="Times New Roman" w:hAnsi="Times New Roman" w:cs="Times New Roman"/>
          <w:sz w:val="24"/>
          <w:szCs w:val="24"/>
        </w:rPr>
        <w:t>:</w:t>
      </w:r>
    </w:p>
    <w:p w14:paraId="57307FDF" w14:textId="77777777" w:rsidR="005448E7" w:rsidRPr="00CC7F84" w:rsidRDefault="005448E7" w:rsidP="005448E7">
      <w:pPr>
        <w:spacing w:after="0" w:line="240" w:lineRule="auto"/>
        <w:contextualSpacing/>
        <w:jc w:val="both"/>
        <w:rPr>
          <w:rFonts w:ascii="Times New Roman" w:eastAsia="Times New Roman" w:hAnsi="Times New Roman" w:cs="Times New Roman"/>
          <w:sz w:val="24"/>
          <w:szCs w:val="24"/>
        </w:rPr>
      </w:pPr>
    </w:p>
    <w:p w14:paraId="7AA671E3" w14:textId="77777777" w:rsidR="005448E7" w:rsidRPr="00CC7F84" w:rsidRDefault="005448E7" w:rsidP="00B17271">
      <w:pPr>
        <w:numPr>
          <w:ilvl w:val="0"/>
          <w:numId w:val="8"/>
        </w:numPr>
        <w:spacing w:after="0" w:line="240" w:lineRule="auto"/>
        <w:ind w:left="1440" w:hanging="720"/>
        <w:contextualSpacing/>
        <w:jc w:val="both"/>
        <w:rPr>
          <w:rFonts w:ascii="Times New Roman" w:eastAsia="Times New Roman" w:hAnsi="Times New Roman" w:cs="Times New Roman"/>
          <w:sz w:val="24"/>
          <w:szCs w:val="24"/>
        </w:rPr>
      </w:pPr>
      <w:r w:rsidRPr="00CC7F84">
        <w:rPr>
          <w:rFonts w:ascii="Times New Roman" w:eastAsia="Times New Roman" w:hAnsi="Times New Roman" w:cs="Times New Roman"/>
          <w:sz w:val="24"/>
          <w:szCs w:val="24"/>
        </w:rPr>
        <w:t>Delivered in a culturally and linguistically competent manner;</w:t>
      </w:r>
    </w:p>
    <w:p w14:paraId="5E6C1689" w14:textId="77777777" w:rsidR="005448E7" w:rsidRPr="00CC7F84" w:rsidRDefault="005448E7" w:rsidP="00DC7CFD">
      <w:pPr>
        <w:spacing w:after="0" w:line="240" w:lineRule="auto"/>
        <w:ind w:left="1440" w:hanging="720"/>
        <w:contextualSpacing/>
        <w:jc w:val="both"/>
        <w:rPr>
          <w:rFonts w:ascii="Times New Roman" w:eastAsia="Times New Roman" w:hAnsi="Times New Roman" w:cs="Times New Roman"/>
          <w:sz w:val="24"/>
          <w:szCs w:val="24"/>
        </w:rPr>
      </w:pPr>
    </w:p>
    <w:p w14:paraId="73A97662" w14:textId="77777777" w:rsidR="005448E7" w:rsidRPr="00CC7F84" w:rsidRDefault="005448E7" w:rsidP="00B17271">
      <w:pPr>
        <w:numPr>
          <w:ilvl w:val="0"/>
          <w:numId w:val="8"/>
        </w:numPr>
        <w:spacing w:after="0" w:line="240" w:lineRule="auto"/>
        <w:ind w:left="1440" w:hanging="720"/>
        <w:contextualSpacing/>
        <w:jc w:val="both"/>
        <w:rPr>
          <w:rFonts w:ascii="Times New Roman" w:eastAsia="Times New Roman" w:hAnsi="Times New Roman" w:cs="Times New Roman"/>
          <w:sz w:val="24"/>
          <w:szCs w:val="24"/>
        </w:rPr>
      </w:pPr>
      <w:r w:rsidRPr="00CC7F84">
        <w:rPr>
          <w:rFonts w:ascii="Times New Roman" w:eastAsia="Times New Roman" w:hAnsi="Times New Roman" w:cs="Times New Roman"/>
          <w:sz w:val="24"/>
          <w:szCs w:val="24"/>
        </w:rPr>
        <w:t xml:space="preserve">Respectful of the </w:t>
      </w:r>
      <w:r>
        <w:rPr>
          <w:rFonts w:ascii="Times New Roman" w:eastAsia="Times New Roman" w:hAnsi="Times New Roman" w:cs="Times New Roman"/>
          <w:sz w:val="24"/>
          <w:szCs w:val="24"/>
        </w:rPr>
        <w:t>member</w:t>
      </w:r>
      <w:r w:rsidRPr="00CC7F84">
        <w:rPr>
          <w:rFonts w:ascii="Times New Roman" w:eastAsia="Times New Roman" w:hAnsi="Times New Roman" w:cs="Times New Roman"/>
          <w:sz w:val="24"/>
          <w:szCs w:val="24"/>
        </w:rPr>
        <w:t xml:space="preserve"> receiving services;</w:t>
      </w:r>
    </w:p>
    <w:p w14:paraId="472F8E07" w14:textId="77777777" w:rsidR="005448E7" w:rsidRPr="00CC7F84" w:rsidRDefault="005448E7" w:rsidP="00DC7CFD">
      <w:pPr>
        <w:spacing w:after="0"/>
        <w:ind w:left="1440" w:hanging="720"/>
        <w:contextualSpacing/>
        <w:jc w:val="both"/>
        <w:rPr>
          <w:rFonts w:ascii="Times New Roman" w:eastAsia="Times New Roman" w:hAnsi="Times New Roman" w:cs="Times New Roman"/>
          <w:sz w:val="24"/>
          <w:szCs w:val="24"/>
        </w:rPr>
      </w:pPr>
    </w:p>
    <w:p w14:paraId="06688946" w14:textId="77777777" w:rsidR="005448E7" w:rsidRPr="00CC7F84" w:rsidRDefault="005448E7" w:rsidP="00B17271">
      <w:pPr>
        <w:numPr>
          <w:ilvl w:val="0"/>
          <w:numId w:val="8"/>
        </w:numPr>
        <w:spacing w:after="0" w:line="240" w:lineRule="auto"/>
        <w:ind w:left="1440" w:hanging="720"/>
        <w:contextualSpacing/>
        <w:jc w:val="both"/>
        <w:rPr>
          <w:rFonts w:ascii="Times New Roman" w:eastAsia="Times New Roman" w:hAnsi="Times New Roman" w:cs="Times New Roman"/>
          <w:sz w:val="24"/>
          <w:szCs w:val="24"/>
        </w:rPr>
      </w:pPr>
      <w:r w:rsidRPr="00CC7F84">
        <w:rPr>
          <w:rFonts w:ascii="Times New Roman" w:eastAsia="Times New Roman" w:hAnsi="Times New Roman" w:cs="Times New Roman"/>
          <w:sz w:val="24"/>
          <w:szCs w:val="24"/>
        </w:rPr>
        <w:t xml:space="preserve">Appropriate to </w:t>
      </w:r>
      <w:r>
        <w:rPr>
          <w:rFonts w:ascii="Times New Roman" w:eastAsia="Times New Roman" w:hAnsi="Times New Roman" w:cs="Times New Roman"/>
          <w:sz w:val="24"/>
          <w:szCs w:val="24"/>
        </w:rPr>
        <w:t>member</w:t>
      </w:r>
      <w:r w:rsidRPr="00CC7F84">
        <w:rPr>
          <w:rFonts w:ascii="Times New Roman" w:eastAsia="Times New Roman" w:hAnsi="Times New Roman" w:cs="Times New Roman"/>
          <w:sz w:val="24"/>
          <w:szCs w:val="24"/>
        </w:rPr>
        <w:t>s of diverse racial, ethnic, religious, sexual and gender identities and other cultural and linguistic groups; and</w:t>
      </w:r>
    </w:p>
    <w:p w14:paraId="7366F707" w14:textId="77777777" w:rsidR="005448E7" w:rsidRPr="00CC7F84" w:rsidRDefault="005448E7" w:rsidP="00DC7CFD">
      <w:pPr>
        <w:spacing w:after="0"/>
        <w:ind w:left="1440" w:hanging="720"/>
        <w:contextualSpacing/>
        <w:jc w:val="both"/>
        <w:rPr>
          <w:rFonts w:ascii="Times New Roman" w:eastAsia="Times New Roman" w:hAnsi="Times New Roman" w:cs="Times New Roman"/>
          <w:sz w:val="24"/>
          <w:szCs w:val="24"/>
        </w:rPr>
      </w:pPr>
    </w:p>
    <w:p w14:paraId="501FB503" w14:textId="77777777" w:rsidR="005448E7" w:rsidRPr="00CC7F84" w:rsidRDefault="005448E7" w:rsidP="00B17271">
      <w:pPr>
        <w:numPr>
          <w:ilvl w:val="0"/>
          <w:numId w:val="8"/>
        </w:numPr>
        <w:spacing w:after="0" w:line="240" w:lineRule="auto"/>
        <w:ind w:left="1440" w:hanging="720"/>
        <w:contextualSpacing/>
        <w:jc w:val="both"/>
        <w:rPr>
          <w:rFonts w:ascii="Times New Roman" w:eastAsia="Times New Roman" w:hAnsi="Times New Roman" w:cs="Times New Roman"/>
          <w:sz w:val="24"/>
          <w:szCs w:val="24"/>
        </w:rPr>
      </w:pPr>
      <w:r w:rsidRPr="00CC7F84">
        <w:rPr>
          <w:rFonts w:ascii="Times New Roman" w:eastAsia="Times New Roman" w:hAnsi="Times New Roman" w:cs="Times New Roman"/>
          <w:sz w:val="24"/>
          <w:szCs w:val="24"/>
        </w:rPr>
        <w:t>Appropriate for age, development, and education.</w:t>
      </w:r>
    </w:p>
    <w:p w14:paraId="6B701C76" w14:textId="77777777" w:rsidR="005448E7" w:rsidRPr="00CC7F84" w:rsidRDefault="005448E7" w:rsidP="005448E7">
      <w:pPr>
        <w:spacing w:after="0" w:line="240" w:lineRule="auto"/>
        <w:ind w:left="1440"/>
        <w:contextualSpacing/>
        <w:jc w:val="both"/>
        <w:rPr>
          <w:rFonts w:ascii="Times New Roman" w:eastAsia="Times New Roman" w:hAnsi="Times New Roman" w:cs="Times New Roman"/>
          <w:sz w:val="24"/>
          <w:szCs w:val="24"/>
        </w:rPr>
      </w:pPr>
    </w:p>
    <w:p w14:paraId="4700DC0B" w14:textId="77777777" w:rsidR="005448E7" w:rsidRDefault="005448E7" w:rsidP="005448E7">
      <w:pPr>
        <w:spacing w:after="0"/>
        <w:contextualSpacing/>
        <w:jc w:val="both"/>
        <w:rPr>
          <w:rFonts w:ascii="Times New Roman" w:hAnsi="Times New Roman" w:cs="Times New Roman"/>
          <w:sz w:val="24"/>
          <w:szCs w:val="24"/>
        </w:rPr>
      </w:pPr>
      <w:r w:rsidRPr="00B73A0F">
        <w:rPr>
          <w:rFonts w:ascii="Times New Roman" w:hAnsi="Times New Roman" w:cs="Times New Roman"/>
          <w:sz w:val="24"/>
          <w:szCs w:val="24"/>
        </w:rPr>
        <w:t xml:space="preserve">Any licensed practitioner providing </w:t>
      </w:r>
      <w:r>
        <w:rPr>
          <w:rFonts w:ascii="Times New Roman" w:hAnsi="Times New Roman" w:cs="Times New Roman"/>
          <w:sz w:val="24"/>
          <w:szCs w:val="24"/>
        </w:rPr>
        <w:t>behavioral</w:t>
      </w:r>
      <w:r w:rsidRPr="00B73A0F">
        <w:rPr>
          <w:rFonts w:ascii="Times New Roman" w:hAnsi="Times New Roman" w:cs="Times New Roman"/>
          <w:sz w:val="24"/>
          <w:szCs w:val="24"/>
        </w:rPr>
        <w:t xml:space="preserve"> health services must operate within their </w:t>
      </w:r>
      <w:r>
        <w:rPr>
          <w:rFonts w:ascii="Times New Roman" w:hAnsi="Times New Roman" w:cs="Times New Roman"/>
          <w:sz w:val="24"/>
          <w:szCs w:val="24"/>
        </w:rPr>
        <w:t xml:space="preserve">license and </w:t>
      </w:r>
      <w:r w:rsidRPr="00B73A0F">
        <w:rPr>
          <w:rFonts w:ascii="Times New Roman" w:hAnsi="Times New Roman" w:cs="Times New Roman"/>
          <w:sz w:val="24"/>
          <w:szCs w:val="24"/>
        </w:rPr>
        <w:t>scope of practice.</w:t>
      </w:r>
    </w:p>
    <w:p w14:paraId="07067189" w14:textId="77777777" w:rsidR="005448E7" w:rsidRDefault="005448E7" w:rsidP="005448E7">
      <w:pPr>
        <w:spacing w:after="0"/>
        <w:contextualSpacing/>
        <w:jc w:val="both"/>
        <w:rPr>
          <w:rFonts w:ascii="Times New Roman" w:hAnsi="Times New Roman" w:cs="Times New Roman"/>
          <w:sz w:val="24"/>
          <w:szCs w:val="24"/>
        </w:rPr>
      </w:pPr>
    </w:p>
    <w:p w14:paraId="1D3E3896" w14:textId="77777777" w:rsidR="005448E7" w:rsidRDefault="005448E7" w:rsidP="005448E7">
      <w:pPr>
        <w:pStyle w:val="Heading3"/>
      </w:pPr>
      <w:r>
        <w:t>Staff Ratios</w:t>
      </w:r>
    </w:p>
    <w:p w14:paraId="770DA596" w14:textId="77777777" w:rsidR="005448E7" w:rsidRPr="007C17E8" w:rsidRDefault="005448E7" w:rsidP="005448E7">
      <w:pPr>
        <w:spacing w:after="0"/>
        <w:jc w:val="both"/>
        <w:rPr>
          <w:rFonts w:ascii="Times New Roman" w:hAnsi="Times New Roman" w:cs="Times New Roman"/>
          <w:sz w:val="24"/>
          <w:szCs w:val="24"/>
        </w:rPr>
      </w:pPr>
    </w:p>
    <w:p w14:paraId="390D7EBE" w14:textId="69390E43" w:rsidR="00842BF9" w:rsidRDefault="00253AED" w:rsidP="00842BF9">
      <w:pPr>
        <w:pStyle w:val="ListParagraph"/>
        <w:numPr>
          <w:ilvl w:val="0"/>
          <w:numId w:val="21"/>
        </w:numPr>
        <w:spacing w:after="0" w:line="240" w:lineRule="auto"/>
        <w:ind w:left="1440" w:hanging="720"/>
        <w:jc w:val="both"/>
        <w:rPr>
          <w:rFonts w:ascii="Times New Roman" w:hAnsi="Times New Roman" w:cs="Times New Roman"/>
          <w:sz w:val="24"/>
          <w:szCs w:val="24"/>
        </w:rPr>
      </w:pPr>
      <w:r w:rsidRPr="00842BF9">
        <w:rPr>
          <w:rFonts w:ascii="Times New Roman" w:hAnsi="Times New Roman" w:cs="Times New Roman"/>
          <w:sz w:val="24"/>
          <w:szCs w:val="24"/>
        </w:rPr>
        <w:t>One (1) RPS</w:t>
      </w:r>
      <w:r w:rsidR="00DC7CFD" w:rsidRPr="00842BF9">
        <w:rPr>
          <w:rFonts w:ascii="Times New Roman" w:hAnsi="Times New Roman" w:cs="Times New Roman"/>
          <w:sz w:val="24"/>
          <w:szCs w:val="24"/>
        </w:rPr>
        <w:t xml:space="preserve">S to twenty-five </w:t>
      </w:r>
      <w:r w:rsidR="00842BF9">
        <w:rPr>
          <w:rFonts w:ascii="Times New Roman" w:hAnsi="Times New Roman" w:cs="Times New Roman"/>
          <w:sz w:val="24"/>
          <w:szCs w:val="24"/>
        </w:rPr>
        <w:t xml:space="preserve">(25) </w:t>
      </w:r>
      <w:r w:rsidR="00DC7CFD" w:rsidRPr="00842BF9">
        <w:rPr>
          <w:rFonts w:ascii="Times New Roman" w:hAnsi="Times New Roman" w:cs="Times New Roman"/>
          <w:sz w:val="24"/>
          <w:szCs w:val="24"/>
        </w:rPr>
        <w:t>active members</w:t>
      </w:r>
      <w:r w:rsidR="008476A9">
        <w:rPr>
          <w:rFonts w:ascii="Times New Roman" w:hAnsi="Times New Roman" w:cs="Times New Roman"/>
          <w:sz w:val="24"/>
          <w:szCs w:val="24"/>
        </w:rPr>
        <w:t>; and</w:t>
      </w:r>
    </w:p>
    <w:p w14:paraId="4E511D8F" w14:textId="77777777" w:rsidR="00842BF9" w:rsidRDefault="00842BF9" w:rsidP="00842BF9">
      <w:pPr>
        <w:pStyle w:val="ListParagraph"/>
        <w:spacing w:after="0" w:line="240" w:lineRule="auto"/>
        <w:ind w:left="1440"/>
        <w:jc w:val="both"/>
        <w:rPr>
          <w:rFonts w:ascii="Times New Roman" w:hAnsi="Times New Roman" w:cs="Times New Roman"/>
          <w:sz w:val="24"/>
          <w:szCs w:val="24"/>
        </w:rPr>
      </w:pPr>
    </w:p>
    <w:p w14:paraId="07F785B5" w14:textId="315204DA" w:rsidR="00842BF9" w:rsidRDefault="00842BF9" w:rsidP="00842BF9">
      <w:pPr>
        <w:pStyle w:val="ListParagraph"/>
        <w:numPr>
          <w:ilvl w:val="0"/>
          <w:numId w:val="21"/>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One (1) RPSS to twelve (12) members is maximum group size for adults:</w:t>
      </w:r>
    </w:p>
    <w:p w14:paraId="2FD23AFA" w14:textId="77777777" w:rsidR="00842BF9" w:rsidRPr="00842BF9" w:rsidRDefault="00842BF9" w:rsidP="00842BF9">
      <w:pPr>
        <w:pStyle w:val="ListParagraph"/>
        <w:rPr>
          <w:rFonts w:ascii="Times New Roman" w:hAnsi="Times New Roman" w:cs="Times New Roman"/>
          <w:sz w:val="24"/>
          <w:szCs w:val="24"/>
        </w:rPr>
      </w:pPr>
    </w:p>
    <w:p w14:paraId="3290EFAB" w14:textId="5E67AA2A" w:rsidR="00842BF9" w:rsidRPr="00842BF9" w:rsidRDefault="00842BF9" w:rsidP="00842BF9">
      <w:pPr>
        <w:pStyle w:val="ListParagraph"/>
        <w:numPr>
          <w:ilvl w:val="0"/>
          <w:numId w:val="22"/>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Peer-</w:t>
      </w:r>
      <w:r w:rsidR="008476A9">
        <w:rPr>
          <w:rFonts w:ascii="Times New Roman" w:hAnsi="Times New Roman" w:cs="Times New Roman"/>
          <w:sz w:val="24"/>
          <w:szCs w:val="24"/>
        </w:rPr>
        <w:t>f</w:t>
      </w:r>
      <w:r>
        <w:rPr>
          <w:rFonts w:ascii="Times New Roman" w:hAnsi="Times New Roman" w:cs="Times New Roman"/>
          <w:sz w:val="24"/>
          <w:szCs w:val="24"/>
        </w:rPr>
        <w:t xml:space="preserve">acilitated </w:t>
      </w:r>
      <w:r w:rsidR="008476A9">
        <w:rPr>
          <w:rFonts w:ascii="Times New Roman" w:hAnsi="Times New Roman" w:cs="Times New Roman"/>
          <w:sz w:val="24"/>
          <w:szCs w:val="24"/>
        </w:rPr>
        <w:t>g</w:t>
      </w:r>
      <w:r>
        <w:rPr>
          <w:rFonts w:ascii="Times New Roman" w:hAnsi="Times New Roman" w:cs="Times New Roman"/>
          <w:sz w:val="24"/>
          <w:szCs w:val="24"/>
        </w:rPr>
        <w:t xml:space="preserve">roup </w:t>
      </w:r>
      <w:r w:rsidR="008476A9">
        <w:rPr>
          <w:rFonts w:ascii="Times New Roman" w:hAnsi="Times New Roman" w:cs="Times New Roman"/>
          <w:sz w:val="24"/>
          <w:szCs w:val="24"/>
        </w:rPr>
        <w:t>s</w:t>
      </w:r>
      <w:r>
        <w:rPr>
          <w:rFonts w:ascii="Times New Roman" w:hAnsi="Times New Roman" w:cs="Times New Roman"/>
          <w:sz w:val="24"/>
          <w:szCs w:val="24"/>
        </w:rPr>
        <w:t xml:space="preserve">essions shall focus on the topic areas identified in the Components </w:t>
      </w:r>
      <w:r w:rsidR="007B7739">
        <w:rPr>
          <w:rFonts w:ascii="Times New Roman" w:hAnsi="Times New Roman" w:cs="Times New Roman"/>
          <w:sz w:val="24"/>
          <w:szCs w:val="24"/>
        </w:rPr>
        <w:t>s</w:t>
      </w:r>
      <w:r>
        <w:rPr>
          <w:rFonts w:ascii="Times New Roman" w:hAnsi="Times New Roman" w:cs="Times New Roman"/>
          <w:sz w:val="24"/>
          <w:szCs w:val="24"/>
        </w:rPr>
        <w:t>ection above to assist the member during the recovery process and comply with all ar</w:t>
      </w:r>
      <w:r w:rsidR="008476A9">
        <w:rPr>
          <w:rFonts w:ascii="Times New Roman" w:hAnsi="Times New Roman" w:cs="Times New Roman"/>
          <w:sz w:val="24"/>
          <w:szCs w:val="24"/>
        </w:rPr>
        <w:t>eas of the service definition.</w:t>
      </w:r>
    </w:p>
    <w:p w14:paraId="51D71C72" w14:textId="260E9B03" w:rsidR="008D6ED8" w:rsidRPr="001E7F4E" w:rsidRDefault="008D6ED8" w:rsidP="001E7F4E">
      <w:pPr>
        <w:spacing w:after="0" w:line="240" w:lineRule="auto"/>
        <w:jc w:val="both"/>
        <w:rPr>
          <w:rFonts w:ascii="Times New Roman" w:eastAsia="Times New Roman" w:hAnsi="Times New Roman" w:cs="Times New Roman"/>
          <w:sz w:val="24"/>
          <w:szCs w:val="24"/>
        </w:rPr>
      </w:pPr>
    </w:p>
    <w:p w14:paraId="354ECF03" w14:textId="77777777" w:rsidR="005448E7" w:rsidRDefault="005448E7" w:rsidP="005448E7">
      <w:pPr>
        <w:pStyle w:val="Heading2"/>
        <w:spacing w:before="0"/>
      </w:pPr>
      <w:r>
        <w:t>Provider Responsibilities</w:t>
      </w:r>
    </w:p>
    <w:p w14:paraId="2B687BE2" w14:textId="77777777" w:rsidR="005448E7" w:rsidRPr="00770DDD" w:rsidRDefault="005448E7" w:rsidP="005448E7">
      <w:pPr>
        <w:spacing w:after="0"/>
        <w:rPr>
          <w:rFonts w:ascii="Times New Roman" w:hAnsi="Times New Roman" w:cs="Times New Roman"/>
          <w:sz w:val="24"/>
          <w:szCs w:val="24"/>
        </w:rPr>
      </w:pPr>
    </w:p>
    <w:p w14:paraId="6265661D" w14:textId="269CB485" w:rsidR="005448E7" w:rsidRPr="00B73A0F" w:rsidRDefault="005448E7" w:rsidP="005448E7">
      <w:pPr>
        <w:contextualSpacing/>
        <w:jc w:val="both"/>
        <w:rPr>
          <w:rFonts w:ascii="Times New Roman" w:hAnsi="Times New Roman" w:cs="Times New Roman"/>
          <w:sz w:val="24"/>
          <w:szCs w:val="24"/>
        </w:rPr>
      </w:pPr>
      <w:r w:rsidRPr="00B73A0F">
        <w:rPr>
          <w:rFonts w:ascii="Times New Roman" w:hAnsi="Times New Roman" w:cs="Times New Roman"/>
          <w:sz w:val="24"/>
          <w:szCs w:val="24"/>
        </w:rPr>
        <w:t xml:space="preserve">All services shall be delivered in </w:t>
      </w:r>
      <w:r w:rsidR="007B7739">
        <w:rPr>
          <w:rFonts w:ascii="Times New Roman" w:hAnsi="Times New Roman" w:cs="Times New Roman"/>
          <w:sz w:val="24"/>
          <w:szCs w:val="24"/>
        </w:rPr>
        <w:t xml:space="preserve">compliance </w:t>
      </w:r>
      <w:r w:rsidRPr="00B73A0F">
        <w:rPr>
          <w:rFonts w:ascii="Times New Roman" w:hAnsi="Times New Roman" w:cs="Times New Roman"/>
          <w:sz w:val="24"/>
          <w:szCs w:val="24"/>
        </w:rPr>
        <w:t xml:space="preserve">with federal and state laws and regulations, the </w:t>
      </w:r>
      <w:r w:rsidR="007B7739">
        <w:rPr>
          <w:rFonts w:ascii="Times New Roman" w:hAnsi="Times New Roman" w:cs="Times New Roman"/>
          <w:sz w:val="24"/>
          <w:szCs w:val="24"/>
        </w:rPr>
        <w:t xml:space="preserve">relevant </w:t>
      </w:r>
      <w:r w:rsidRPr="00B73A0F">
        <w:rPr>
          <w:rFonts w:ascii="Times New Roman" w:hAnsi="Times New Roman" w:cs="Times New Roman"/>
          <w:sz w:val="24"/>
          <w:szCs w:val="24"/>
        </w:rPr>
        <w:t>provider manual</w:t>
      </w:r>
      <w:r w:rsidR="007B7739">
        <w:rPr>
          <w:rFonts w:ascii="Times New Roman" w:hAnsi="Times New Roman" w:cs="Times New Roman"/>
          <w:sz w:val="24"/>
          <w:szCs w:val="24"/>
        </w:rPr>
        <w:t>,</w:t>
      </w:r>
      <w:r w:rsidRPr="00B73A0F">
        <w:rPr>
          <w:rFonts w:ascii="Times New Roman" w:hAnsi="Times New Roman" w:cs="Times New Roman"/>
          <w:sz w:val="24"/>
          <w:szCs w:val="24"/>
        </w:rPr>
        <w:t xml:space="preserve"> and </w:t>
      </w:r>
      <w:r w:rsidR="007B7739">
        <w:rPr>
          <w:rFonts w:ascii="Times New Roman" w:hAnsi="Times New Roman" w:cs="Times New Roman"/>
          <w:sz w:val="24"/>
          <w:szCs w:val="24"/>
        </w:rPr>
        <w:t xml:space="preserve">any </w:t>
      </w:r>
      <w:r w:rsidRPr="00B73A0F">
        <w:rPr>
          <w:rFonts w:ascii="Times New Roman" w:hAnsi="Times New Roman" w:cs="Times New Roman"/>
          <w:sz w:val="24"/>
          <w:szCs w:val="24"/>
        </w:rPr>
        <w:t xml:space="preserve">other notices or directives issued by the Department.  The </w:t>
      </w:r>
      <w:r w:rsidRPr="00B73A0F">
        <w:rPr>
          <w:rFonts w:ascii="Times New Roman" w:hAnsi="Times New Roman" w:cs="Times New Roman"/>
          <w:sz w:val="24"/>
          <w:szCs w:val="24"/>
        </w:rPr>
        <w:lastRenderedPageBreak/>
        <w:t xml:space="preserve">provider </w:t>
      </w:r>
      <w:r w:rsidR="007B7739">
        <w:rPr>
          <w:rFonts w:ascii="Times New Roman" w:hAnsi="Times New Roman" w:cs="Times New Roman"/>
          <w:sz w:val="24"/>
          <w:szCs w:val="24"/>
        </w:rPr>
        <w:t>must</w:t>
      </w:r>
      <w:r w:rsidR="007B7739" w:rsidRPr="00B73A0F">
        <w:rPr>
          <w:rFonts w:ascii="Times New Roman" w:hAnsi="Times New Roman" w:cs="Times New Roman"/>
          <w:sz w:val="24"/>
          <w:szCs w:val="24"/>
        </w:rPr>
        <w:t xml:space="preserve"> </w:t>
      </w:r>
      <w:r w:rsidRPr="00B73A0F">
        <w:rPr>
          <w:rFonts w:ascii="Times New Roman" w:hAnsi="Times New Roman" w:cs="Times New Roman"/>
          <w:sz w:val="24"/>
          <w:szCs w:val="24"/>
        </w:rPr>
        <w:t>create and maintain documents to substantiate that all requirements are met.  (See</w:t>
      </w:r>
      <w:r>
        <w:rPr>
          <w:rFonts w:ascii="Times New Roman" w:hAnsi="Times New Roman" w:cs="Times New Roman"/>
          <w:sz w:val="24"/>
          <w:szCs w:val="24"/>
        </w:rPr>
        <w:t xml:space="preserve"> Section 2.6</w:t>
      </w:r>
      <w:r w:rsidR="008476A9">
        <w:rPr>
          <w:rFonts w:ascii="Times New Roman" w:hAnsi="Times New Roman" w:cs="Times New Roman"/>
          <w:sz w:val="24"/>
          <w:szCs w:val="24"/>
        </w:rPr>
        <w:t xml:space="preserve">: Record Keeping </w:t>
      </w:r>
      <w:r w:rsidRPr="00B73A0F">
        <w:rPr>
          <w:rFonts w:ascii="Times New Roman" w:hAnsi="Times New Roman" w:cs="Times New Roman"/>
          <w:sz w:val="24"/>
          <w:szCs w:val="24"/>
        </w:rPr>
        <w:t xml:space="preserve">of this manual chapter). </w:t>
      </w:r>
    </w:p>
    <w:p w14:paraId="670B5EA5" w14:textId="77777777" w:rsidR="005448E7" w:rsidRPr="00B73A0F" w:rsidRDefault="005448E7" w:rsidP="005448E7">
      <w:pPr>
        <w:contextualSpacing/>
        <w:jc w:val="both"/>
        <w:rPr>
          <w:rFonts w:ascii="Times New Roman" w:hAnsi="Times New Roman" w:cs="Times New Roman"/>
          <w:sz w:val="24"/>
          <w:szCs w:val="24"/>
        </w:rPr>
      </w:pPr>
    </w:p>
    <w:p w14:paraId="3A3AC04D" w14:textId="64C60BEF" w:rsidR="005448E7" w:rsidRPr="00B73A0F" w:rsidRDefault="005448E7" w:rsidP="005448E7">
      <w:pPr>
        <w:contextualSpacing/>
        <w:jc w:val="both"/>
        <w:rPr>
          <w:rFonts w:ascii="Times New Roman" w:hAnsi="Times New Roman" w:cs="Times New Roman"/>
          <w:sz w:val="24"/>
          <w:szCs w:val="24"/>
        </w:rPr>
      </w:pPr>
      <w:r w:rsidRPr="00B73A0F">
        <w:rPr>
          <w:rFonts w:ascii="Times New Roman" w:hAnsi="Times New Roman" w:cs="Times New Roman"/>
          <w:sz w:val="24"/>
          <w:szCs w:val="24"/>
        </w:rPr>
        <w:t>The provider must ensure</w:t>
      </w:r>
      <w:r w:rsidR="007B7739">
        <w:rPr>
          <w:rFonts w:ascii="Times New Roman" w:hAnsi="Times New Roman" w:cs="Times New Roman"/>
          <w:sz w:val="24"/>
          <w:szCs w:val="24"/>
        </w:rPr>
        <w:t xml:space="preserve"> that</w:t>
      </w:r>
      <w:r w:rsidRPr="00B73A0F">
        <w:rPr>
          <w:rFonts w:ascii="Times New Roman" w:hAnsi="Times New Roman" w:cs="Times New Roman"/>
          <w:sz w:val="24"/>
          <w:szCs w:val="24"/>
        </w:rPr>
        <w:t xml:space="preserve"> no staff </w:t>
      </w:r>
      <w:r w:rsidR="007B7739">
        <w:rPr>
          <w:rFonts w:ascii="Times New Roman" w:hAnsi="Times New Roman" w:cs="Times New Roman"/>
          <w:sz w:val="24"/>
          <w:szCs w:val="24"/>
        </w:rPr>
        <w:t>provides</w:t>
      </w:r>
      <w:r w:rsidRPr="00B73A0F">
        <w:rPr>
          <w:rFonts w:ascii="Times New Roman" w:hAnsi="Times New Roman" w:cs="Times New Roman"/>
          <w:sz w:val="24"/>
          <w:szCs w:val="24"/>
        </w:rPr>
        <w:t xml:space="preserve"> unsupervised direct care prior to obtaining the results of the statewide criminal background check and addressing the results of the background check, if applicable.</w:t>
      </w:r>
    </w:p>
    <w:p w14:paraId="7AF01413" w14:textId="77777777" w:rsidR="005448E7" w:rsidRPr="00B73A0F" w:rsidRDefault="005448E7" w:rsidP="005448E7">
      <w:pPr>
        <w:spacing w:after="0"/>
        <w:contextualSpacing/>
        <w:jc w:val="both"/>
        <w:rPr>
          <w:rFonts w:ascii="Times New Roman" w:hAnsi="Times New Roman" w:cs="Times New Roman"/>
          <w:sz w:val="24"/>
          <w:szCs w:val="24"/>
        </w:rPr>
      </w:pPr>
    </w:p>
    <w:p w14:paraId="673F0F64" w14:textId="5EC9A10E" w:rsidR="005448E7" w:rsidRDefault="005448E7" w:rsidP="005448E7">
      <w:pPr>
        <w:pStyle w:val="Heading3"/>
        <w:spacing w:before="0"/>
        <w:rPr>
          <w:sz w:val="24"/>
        </w:rPr>
      </w:pPr>
      <w:r w:rsidRPr="00555E47">
        <w:rPr>
          <w:sz w:val="24"/>
        </w:rPr>
        <w:t>Supervision</w:t>
      </w:r>
    </w:p>
    <w:p w14:paraId="78346E33" w14:textId="2F5C5468" w:rsidR="00862135" w:rsidRDefault="00862135" w:rsidP="00862135"/>
    <w:p w14:paraId="76B2ECE6" w14:textId="77777777" w:rsidR="00862135" w:rsidRPr="00862135" w:rsidRDefault="00862135" w:rsidP="00E00DE7">
      <w:pPr>
        <w:widowControl w:val="0"/>
        <w:spacing w:after="0" w:line="258" w:lineRule="auto"/>
        <w:ind w:right="134"/>
        <w:jc w:val="both"/>
        <w:rPr>
          <w:rFonts w:ascii="Times New Roman" w:eastAsia="Times New Roman" w:hAnsi="Times New Roman" w:cs="Times New Roman"/>
          <w:b/>
          <w:sz w:val="24"/>
          <w:szCs w:val="24"/>
        </w:rPr>
      </w:pPr>
      <w:r w:rsidRPr="00862135">
        <w:rPr>
          <w:rFonts w:ascii="Times New Roman" w:eastAsia="Times New Roman" w:hAnsi="Times New Roman" w:cs="Times New Roman"/>
          <w:b/>
          <w:sz w:val="24"/>
          <w:szCs w:val="24"/>
        </w:rPr>
        <w:t>Recognized Peer Supervisor (RPS) Eligibility Criteria</w:t>
      </w:r>
    </w:p>
    <w:p w14:paraId="49373AA6" w14:textId="77777777" w:rsidR="00862135" w:rsidRPr="00862135" w:rsidRDefault="00862135" w:rsidP="00862135">
      <w:pPr>
        <w:widowControl w:val="0"/>
        <w:spacing w:after="0" w:line="258" w:lineRule="auto"/>
        <w:ind w:left="140" w:right="134"/>
        <w:jc w:val="both"/>
        <w:rPr>
          <w:rFonts w:ascii="Times New Roman" w:eastAsia="Times New Roman" w:hAnsi="Times New Roman" w:cs="Times New Roman"/>
          <w:b/>
          <w:sz w:val="24"/>
          <w:szCs w:val="24"/>
        </w:rPr>
      </w:pPr>
    </w:p>
    <w:p w14:paraId="66D1DF53" w14:textId="77777777" w:rsidR="00862135" w:rsidRPr="00862135" w:rsidRDefault="00862135" w:rsidP="00862135">
      <w:pPr>
        <w:widowControl w:val="0"/>
        <w:numPr>
          <w:ilvl w:val="0"/>
          <w:numId w:val="25"/>
        </w:numPr>
        <w:spacing w:after="0" w:line="240" w:lineRule="auto"/>
        <w:ind w:hanging="720"/>
        <w:jc w:val="both"/>
        <w:rPr>
          <w:rFonts w:ascii="Times New Roman" w:eastAsia="Times New Roman" w:hAnsi="Times New Roman" w:cs="Times New Roman"/>
          <w:sz w:val="24"/>
          <w:szCs w:val="24"/>
        </w:rPr>
      </w:pPr>
      <w:r w:rsidRPr="00862135">
        <w:rPr>
          <w:rFonts w:ascii="Times New Roman" w:eastAsia="Times New Roman" w:hAnsi="Times New Roman" w:cs="Times New Roman"/>
          <w:sz w:val="24"/>
          <w:szCs w:val="24"/>
        </w:rPr>
        <w:t xml:space="preserve">Minimum of 21 years of age; </w:t>
      </w:r>
    </w:p>
    <w:p w14:paraId="1C715802" w14:textId="77777777" w:rsidR="00862135" w:rsidRPr="00862135" w:rsidRDefault="00862135" w:rsidP="00862135">
      <w:pPr>
        <w:widowControl w:val="0"/>
        <w:spacing w:after="0"/>
        <w:ind w:left="1440"/>
        <w:jc w:val="both"/>
        <w:rPr>
          <w:rFonts w:ascii="Times New Roman" w:eastAsia="Times New Roman" w:hAnsi="Times New Roman" w:cs="Times New Roman"/>
          <w:sz w:val="24"/>
          <w:szCs w:val="24"/>
        </w:rPr>
      </w:pPr>
    </w:p>
    <w:p w14:paraId="434A0AEF" w14:textId="5188027A" w:rsidR="00862135" w:rsidRPr="00862135" w:rsidRDefault="00862135" w:rsidP="00862135">
      <w:pPr>
        <w:widowControl w:val="0"/>
        <w:numPr>
          <w:ilvl w:val="0"/>
          <w:numId w:val="25"/>
        </w:numPr>
        <w:spacing w:after="0" w:line="240" w:lineRule="auto"/>
        <w:ind w:hanging="720"/>
        <w:jc w:val="both"/>
        <w:rPr>
          <w:rFonts w:ascii="Times New Roman" w:eastAsia="Times New Roman" w:hAnsi="Times New Roman" w:cs="Times New Roman"/>
          <w:sz w:val="24"/>
          <w:szCs w:val="24"/>
        </w:rPr>
      </w:pPr>
      <w:r w:rsidRPr="00862135">
        <w:rPr>
          <w:rFonts w:ascii="Times New Roman" w:eastAsia="Times New Roman" w:hAnsi="Times New Roman" w:cs="Times New Roman"/>
          <w:sz w:val="24"/>
          <w:szCs w:val="24"/>
        </w:rPr>
        <w:t xml:space="preserve">Successfully complete an OBH approved </w:t>
      </w:r>
      <w:r>
        <w:rPr>
          <w:rFonts w:ascii="Times New Roman" w:eastAsia="Times New Roman" w:hAnsi="Times New Roman" w:cs="Times New Roman"/>
          <w:sz w:val="24"/>
          <w:szCs w:val="24"/>
        </w:rPr>
        <w:t>RPS</w:t>
      </w:r>
      <w:r w:rsidRPr="00862135">
        <w:rPr>
          <w:rFonts w:ascii="Times New Roman" w:eastAsia="Times New Roman" w:hAnsi="Times New Roman" w:cs="Times New Roman"/>
          <w:sz w:val="24"/>
          <w:szCs w:val="24"/>
        </w:rPr>
        <w:t xml:space="preserve"> Training as evidence</w:t>
      </w:r>
      <w:r w:rsidR="00453FBD">
        <w:rPr>
          <w:rFonts w:ascii="Times New Roman" w:eastAsia="Times New Roman" w:hAnsi="Times New Roman" w:cs="Times New Roman"/>
          <w:sz w:val="24"/>
          <w:szCs w:val="24"/>
        </w:rPr>
        <w:t>d</w:t>
      </w:r>
      <w:r w:rsidRPr="00862135">
        <w:rPr>
          <w:rFonts w:ascii="Times New Roman" w:eastAsia="Times New Roman" w:hAnsi="Times New Roman" w:cs="Times New Roman"/>
          <w:sz w:val="24"/>
          <w:szCs w:val="24"/>
        </w:rPr>
        <w:t xml:space="preserve"> by completion certificate;</w:t>
      </w:r>
    </w:p>
    <w:p w14:paraId="0A92543C" w14:textId="77777777" w:rsidR="00862135" w:rsidRPr="00862135" w:rsidRDefault="00862135" w:rsidP="00862135">
      <w:pPr>
        <w:widowControl w:val="0"/>
        <w:spacing w:after="0"/>
        <w:ind w:left="720"/>
        <w:jc w:val="both"/>
        <w:rPr>
          <w:rFonts w:ascii="Times New Roman" w:eastAsia="Times New Roman" w:hAnsi="Times New Roman" w:cs="Times New Roman"/>
          <w:sz w:val="24"/>
          <w:szCs w:val="24"/>
        </w:rPr>
      </w:pPr>
    </w:p>
    <w:p w14:paraId="2AB63A5F" w14:textId="77777777" w:rsidR="00862135" w:rsidRPr="00862135" w:rsidRDefault="00862135" w:rsidP="00862135">
      <w:pPr>
        <w:widowControl w:val="0"/>
        <w:numPr>
          <w:ilvl w:val="0"/>
          <w:numId w:val="25"/>
        </w:numPr>
        <w:spacing w:after="0" w:line="240" w:lineRule="auto"/>
        <w:ind w:hanging="720"/>
        <w:jc w:val="both"/>
        <w:rPr>
          <w:rFonts w:ascii="Times New Roman" w:eastAsia="Times New Roman" w:hAnsi="Times New Roman" w:cs="Times New Roman"/>
          <w:sz w:val="24"/>
          <w:szCs w:val="24"/>
        </w:rPr>
      </w:pPr>
      <w:r w:rsidRPr="00862135">
        <w:rPr>
          <w:rFonts w:ascii="Times New Roman" w:eastAsia="Times New Roman" w:hAnsi="Times New Roman" w:cs="Times New Roman"/>
          <w:sz w:val="24"/>
          <w:szCs w:val="24"/>
        </w:rPr>
        <w:t>Currently employed with the behavioral health service provider agency; and</w:t>
      </w:r>
    </w:p>
    <w:p w14:paraId="2BEA074F" w14:textId="77777777" w:rsidR="00862135" w:rsidRPr="00862135" w:rsidRDefault="00862135" w:rsidP="00862135">
      <w:pPr>
        <w:widowControl w:val="0"/>
        <w:spacing w:after="0"/>
        <w:ind w:left="1440"/>
        <w:jc w:val="both"/>
        <w:rPr>
          <w:rFonts w:ascii="Times New Roman" w:eastAsia="Times New Roman" w:hAnsi="Times New Roman" w:cs="Times New Roman"/>
          <w:sz w:val="24"/>
          <w:szCs w:val="24"/>
        </w:rPr>
      </w:pPr>
    </w:p>
    <w:p w14:paraId="6F35F9AE" w14:textId="319DB6FB" w:rsidR="007B7739" w:rsidRPr="007B7739" w:rsidRDefault="007B7739" w:rsidP="007B7739">
      <w:pPr>
        <w:widowControl w:val="0"/>
        <w:numPr>
          <w:ilvl w:val="0"/>
          <w:numId w:val="25"/>
        </w:numPr>
        <w:spacing w:after="0" w:line="24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RPS who are RPSS, the following requirements must be completed annually:</w:t>
      </w:r>
      <w:r w:rsidR="00862135" w:rsidRPr="00862135">
        <w:rPr>
          <w:rFonts w:ascii="Times New Roman" w:eastAsia="Times New Roman" w:hAnsi="Times New Roman" w:cs="Times New Roman"/>
          <w:sz w:val="24"/>
          <w:szCs w:val="24"/>
        </w:rPr>
        <w:t xml:space="preserve"> </w:t>
      </w:r>
    </w:p>
    <w:p w14:paraId="5E041AEA" w14:textId="77777777" w:rsidR="007B7739" w:rsidRDefault="007B7739" w:rsidP="007B7739">
      <w:pPr>
        <w:widowControl w:val="0"/>
        <w:spacing w:after="0" w:line="240" w:lineRule="auto"/>
        <w:ind w:left="720"/>
        <w:jc w:val="both"/>
        <w:rPr>
          <w:rFonts w:ascii="Times New Roman" w:eastAsia="Times New Roman" w:hAnsi="Times New Roman" w:cs="Times New Roman"/>
          <w:sz w:val="24"/>
          <w:szCs w:val="24"/>
        </w:rPr>
      </w:pPr>
    </w:p>
    <w:p w14:paraId="4C272F66" w14:textId="10ED0318" w:rsidR="00862135" w:rsidRPr="007B7739" w:rsidRDefault="007B7739" w:rsidP="007B7739">
      <w:pPr>
        <w:pStyle w:val="ListParagraph"/>
        <w:widowControl w:val="0"/>
        <w:numPr>
          <w:ilvl w:val="0"/>
          <w:numId w:val="26"/>
        </w:numPr>
        <w:spacing w:after="0" w:line="24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62135" w:rsidRPr="007B7739">
        <w:rPr>
          <w:rFonts w:ascii="Times New Roman" w:eastAsia="Times New Roman" w:hAnsi="Times New Roman" w:cs="Times New Roman"/>
          <w:sz w:val="24"/>
          <w:szCs w:val="24"/>
        </w:rPr>
        <w:t xml:space="preserve">ontinuing education </w:t>
      </w:r>
      <w:r>
        <w:rPr>
          <w:rFonts w:ascii="Times New Roman" w:eastAsia="Times New Roman" w:hAnsi="Times New Roman" w:cs="Times New Roman"/>
          <w:sz w:val="24"/>
          <w:szCs w:val="24"/>
        </w:rPr>
        <w:t>which</w:t>
      </w:r>
      <w:r w:rsidR="00862135" w:rsidRPr="007B7739">
        <w:rPr>
          <w:rFonts w:ascii="Times New Roman" w:eastAsia="Times New Roman" w:hAnsi="Times New Roman" w:cs="Times New Roman"/>
          <w:sz w:val="24"/>
          <w:szCs w:val="24"/>
        </w:rPr>
        <w:t xml:space="preserve"> include</w:t>
      </w:r>
      <w:r>
        <w:rPr>
          <w:rFonts w:ascii="Times New Roman" w:eastAsia="Times New Roman" w:hAnsi="Times New Roman" w:cs="Times New Roman"/>
          <w:sz w:val="24"/>
          <w:szCs w:val="24"/>
        </w:rPr>
        <w:t>s</w:t>
      </w:r>
      <w:r w:rsidR="00862135" w:rsidRPr="007B7739">
        <w:rPr>
          <w:rFonts w:ascii="Times New Roman" w:eastAsia="Times New Roman" w:hAnsi="Times New Roman" w:cs="Times New Roman"/>
          <w:sz w:val="24"/>
          <w:szCs w:val="24"/>
        </w:rPr>
        <w:t xml:space="preserve"> </w:t>
      </w:r>
      <w:ins w:id="2" w:author="Haley Castille" w:date="2024-12-10T11:06:00Z">
        <w:r w:rsidR="00E00DE7">
          <w:rPr>
            <w:rFonts w:ascii="Times New Roman" w:eastAsia="Times New Roman" w:hAnsi="Times New Roman" w:cs="Times New Roman"/>
            <w:sz w:val="24"/>
            <w:szCs w:val="24"/>
          </w:rPr>
          <w:t>ten (</w:t>
        </w:r>
      </w:ins>
      <w:r w:rsidR="00862135" w:rsidRPr="007B7739">
        <w:rPr>
          <w:rFonts w:ascii="Times New Roman" w:eastAsia="Times New Roman" w:hAnsi="Times New Roman" w:cs="Times New Roman"/>
          <w:sz w:val="24"/>
          <w:szCs w:val="24"/>
        </w:rPr>
        <w:t>10</w:t>
      </w:r>
      <w:ins w:id="3" w:author="Haley Castille" w:date="2024-12-10T11:06:00Z">
        <w:r w:rsidR="00E00DE7">
          <w:rPr>
            <w:rFonts w:ascii="Times New Roman" w:eastAsia="Times New Roman" w:hAnsi="Times New Roman" w:cs="Times New Roman"/>
            <w:sz w:val="24"/>
            <w:szCs w:val="24"/>
          </w:rPr>
          <w:t>)</w:t>
        </w:r>
      </w:ins>
      <w:r w:rsidR="00862135" w:rsidRPr="007B7739">
        <w:rPr>
          <w:rFonts w:ascii="Times New Roman" w:eastAsia="Times New Roman" w:hAnsi="Times New Roman" w:cs="Times New Roman"/>
          <w:sz w:val="24"/>
          <w:szCs w:val="24"/>
        </w:rPr>
        <w:t xml:space="preserve"> </w:t>
      </w:r>
      <w:ins w:id="4" w:author="Haley Castille" w:date="2024-12-10T11:06:00Z">
        <w:r w:rsidR="00E00DE7">
          <w:rPr>
            <w:rFonts w:ascii="Times New Roman" w:eastAsia="Times New Roman" w:hAnsi="Times New Roman" w:cs="Times New Roman"/>
            <w:sz w:val="24"/>
            <w:szCs w:val="24"/>
          </w:rPr>
          <w:t>continuing education units (</w:t>
        </w:r>
      </w:ins>
      <w:r w:rsidR="00862135" w:rsidRPr="007B7739">
        <w:rPr>
          <w:rFonts w:ascii="Times New Roman" w:eastAsia="Times New Roman" w:hAnsi="Times New Roman" w:cs="Times New Roman"/>
          <w:sz w:val="24"/>
          <w:szCs w:val="24"/>
        </w:rPr>
        <w:t>CEUs</w:t>
      </w:r>
      <w:ins w:id="5" w:author="Haley Castille" w:date="2024-12-10T11:06:00Z">
        <w:r w:rsidR="00E00DE7">
          <w:rPr>
            <w:rFonts w:ascii="Times New Roman" w:eastAsia="Times New Roman" w:hAnsi="Times New Roman" w:cs="Times New Roman"/>
            <w:sz w:val="24"/>
            <w:szCs w:val="24"/>
          </w:rPr>
          <w:t>)</w:t>
        </w:r>
      </w:ins>
      <w:r w:rsidR="00862135" w:rsidRPr="007B7739">
        <w:rPr>
          <w:rFonts w:ascii="Times New Roman" w:eastAsia="Times New Roman" w:hAnsi="Times New Roman" w:cs="Times New Roman"/>
          <w:sz w:val="24"/>
          <w:szCs w:val="24"/>
        </w:rPr>
        <w:t xml:space="preserve"> in Peer Competencies (minimum of three units in Peer Supervisor Ethics annually) plus two</w:t>
      </w:r>
      <w:ins w:id="6" w:author="Haley Castille" w:date="2024-12-10T11:06:00Z">
        <w:r w:rsidR="00E00DE7">
          <w:rPr>
            <w:rFonts w:ascii="Times New Roman" w:eastAsia="Times New Roman" w:hAnsi="Times New Roman" w:cs="Times New Roman"/>
            <w:sz w:val="24"/>
            <w:szCs w:val="24"/>
          </w:rPr>
          <w:t xml:space="preserve"> (2)</w:t>
        </w:r>
      </w:ins>
      <w:r w:rsidR="00862135" w:rsidRPr="007B7739">
        <w:rPr>
          <w:rFonts w:ascii="Times New Roman" w:eastAsia="Times New Roman" w:hAnsi="Times New Roman" w:cs="Times New Roman"/>
          <w:sz w:val="24"/>
          <w:szCs w:val="24"/>
        </w:rPr>
        <w:t xml:space="preserve"> CEU hours in supervision annually. LMHPs who are RPS will comply with the CEUs of specified licensing board. </w:t>
      </w:r>
    </w:p>
    <w:p w14:paraId="793E5E25" w14:textId="77777777" w:rsidR="005448E7" w:rsidRDefault="005448E7" w:rsidP="00862135">
      <w:pPr>
        <w:spacing w:after="0"/>
        <w:jc w:val="both"/>
        <w:rPr>
          <w:rFonts w:ascii="Times New Roman" w:eastAsia="Times New Roman" w:hAnsi="Times New Roman" w:cs="Times New Roman"/>
          <w:sz w:val="24"/>
          <w:szCs w:val="24"/>
        </w:rPr>
      </w:pPr>
    </w:p>
    <w:p w14:paraId="68AEA414" w14:textId="2D7DAFC1" w:rsidR="005448E7" w:rsidRPr="00704AC4" w:rsidRDefault="003E776F" w:rsidP="005448E7">
      <w:pPr>
        <w:spacing w:after="0"/>
        <w:jc w:val="both"/>
        <w:rPr>
          <w:rFonts w:ascii="Times New Roman" w:hAnsi="Times New Roman"/>
          <w:sz w:val="24"/>
          <w:szCs w:val="24"/>
        </w:rPr>
      </w:pPr>
      <w:r>
        <w:rPr>
          <w:rFonts w:ascii="Times New Roman" w:hAnsi="Times New Roman" w:cs="Times New Roman"/>
          <w:sz w:val="24"/>
          <w:szCs w:val="24"/>
        </w:rPr>
        <w:t>RPSS</w:t>
      </w:r>
      <w:r w:rsidR="005448E7" w:rsidRPr="00704AC4">
        <w:rPr>
          <w:rFonts w:ascii="Times New Roman" w:hAnsi="Times New Roman" w:cs="Times New Roman"/>
          <w:sz w:val="24"/>
          <w:szCs w:val="24"/>
        </w:rPr>
        <w:t xml:space="preserve"> must receive regularly scheduled </w:t>
      </w:r>
      <w:r w:rsidR="005448E7">
        <w:rPr>
          <w:rFonts w:ascii="Times New Roman" w:hAnsi="Times New Roman" w:cs="Times New Roman"/>
          <w:sz w:val="24"/>
          <w:szCs w:val="24"/>
        </w:rPr>
        <w:t xml:space="preserve">clinical </w:t>
      </w:r>
      <w:r w:rsidR="005448E7" w:rsidRPr="00704AC4">
        <w:rPr>
          <w:rFonts w:ascii="Times New Roman" w:hAnsi="Times New Roman" w:cs="Times New Roman"/>
          <w:sz w:val="24"/>
          <w:szCs w:val="24"/>
        </w:rPr>
        <w:t xml:space="preserve">supervision from </w:t>
      </w:r>
      <w:r w:rsidR="00862135">
        <w:rPr>
          <w:rFonts w:ascii="Times New Roman" w:hAnsi="Times New Roman" w:cs="Times New Roman"/>
          <w:sz w:val="24"/>
          <w:szCs w:val="24"/>
        </w:rPr>
        <w:t>a</w:t>
      </w:r>
      <w:r w:rsidR="00453FBD">
        <w:rPr>
          <w:rFonts w:ascii="Times New Roman" w:hAnsi="Times New Roman" w:cs="Times New Roman"/>
          <w:sz w:val="24"/>
          <w:szCs w:val="24"/>
        </w:rPr>
        <w:t>n</w:t>
      </w:r>
      <w:r w:rsidR="00862135">
        <w:rPr>
          <w:rFonts w:ascii="Times New Roman" w:hAnsi="Times New Roman" w:cs="Times New Roman"/>
          <w:sz w:val="24"/>
          <w:szCs w:val="24"/>
        </w:rPr>
        <w:t xml:space="preserve"> RPS</w:t>
      </w:r>
      <w:r w:rsidR="001E7F4E">
        <w:rPr>
          <w:rFonts w:ascii="Times New Roman" w:hAnsi="Times New Roman" w:cs="Times New Roman"/>
          <w:sz w:val="24"/>
          <w:szCs w:val="24"/>
        </w:rPr>
        <w:t>.</w:t>
      </w:r>
      <w:r w:rsidR="005448E7" w:rsidRPr="00704AC4">
        <w:rPr>
          <w:rFonts w:ascii="Times New Roman" w:hAnsi="Times New Roman" w:cs="Times New Roman"/>
          <w:sz w:val="24"/>
          <w:szCs w:val="24"/>
        </w:rPr>
        <w:t xml:space="preserve"> </w:t>
      </w:r>
      <w:r w:rsidR="00862135">
        <w:rPr>
          <w:rFonts w:ascii="Times New Roman" w:hAnsi="Times New Roman" w:cs="Times New Roman"/>
          <w:sz w:val="24"/>
          <w:szCs w:val="24"/>
        </w:rPr>
        <w:t>The RPS must be either a</w:t>
      </w:r>
      <w:r w:rsidR="00453FBD">
        <w:rPr>
          <w:rFonts w:ascii="Times New Roman" w:hAnsi="Times New Roman" w:cs="Times New Roman"/>
          <w:sz w:val="24"/>
          <w:szCs w:val="24"/>
        </w:rPr>
        <w:t>n</w:t>
      </w:r>
      <w:r w:rsidR="00862135">
        <w:rPr>
          <w:rFonts w:ascii="Times New Roman" w:hAnsi="Times New Roman" w:cs="Times New Roman"/>
          <w:sz w:val="24"/>
          <w:szCs w:val="24"/>
        </w:rPr>
        <w:t xml:space="preserve"> LM</w:t>
      </w:r>
      <w:r w:rsidR="007B7739">
        <w:rPr>
          <w:rFonts w:ascii="Times New Roman" w:hAnsi="Times New Roman" w:cs="Times New Roman"/>
          <w:sz w:val="24"/>
          <w:szCs w:val="24"/>
        </w:rPr>
        <w:t>HP</w:t>
      </w:r>
      <w:r w:rsidR="00862135">
        <w:rPr>
          <w:rFonts w:ascii="Times New Roman" w:hAnsi="Times New Roman" w:cs="Times New Roman"/>
          <w:sz w:val="24"/>
          <w:szCs w:val="24"/>
        </w:rPr>
        <w:t xml:space="preserve"> or directly supervised by a</w:t>
      </w:r>
      <w:r w:rsidR="00453FBD">
        <w:rPr>
          <w:rFonts w:ascii="Times New Roman" w:hAnsi="Times New Roman" w:cs="Times New Roman"/>
          <w:sz w:val="24"/>
          <w:szCs w:val="24"/>
        </w:rPr>
        <w:t>n</w:t>
      </w:r>
      <w:r w:rsidR="00862135">
        <w:rPr>
          <w:rFonts w:ascii="Times New Roman" w:hAnsi="Times New Roman" w:cs="Times New Roman"/>
          <w:sz w:val="24"/>
          <w:szCs w:val="24"/>
        </w:rPr>
        <w:t xml:space="preserve"> LMHP. All LMHPs supervising RPSs are required to successfully complete a state approved Peer Supervisor Training. </w:t>
      </w:r>
      <w:r w:rsidR="005448E7" w:rsidRPr="00704AC4">
        <w:rPr>
          <w:rFonts w:ascii="Times New Roman" w:hAnsi="Times New Roman" w:cs="Times New Roman"/>
          <w:sz w:val="24"/>
          <w:szCs w:val="24"/>
        </w:rPr>
        <w:t>LMHP supervisors must have the practice-specific education, experience, training, credentials, and licensure to coordinate an array</w:t>
      </w:r>
      <w:r w:rsidR="001E7F4E">
        <w:rPr>
          <w:rFonts w:ascii="Times New Roman" w:hAnsi="Times New Roman" w:cs="Times New Roman"/>
          <w:sz w:val="24"/>
          <w:szCs w:val="24"/>
        </w:rPr>
        <w:t xml:space="preserve"> of behavioral health services.</w:t>
      </w:r>
      <w:r w:rsidR="005448E7" w:rsidRPr="00704AC4">
        <w:rPr>
          <w:rFonts w:ascii="Times New Roman" w:hAnsi="Times New Roman" w:cs="Times New Roman"/>
          <w:sz w:val="24"/>
          <w:szCs w:val="24"/>
        </w:rPr>
        <w:t xml:space="preserve"> </w:t>
      </w:r>
      <w:r w:rsidR="005448E7" w:rsidRPr="00B73A0F">
        <w:rPr>
          <w:rFonts w:ascii="Times New Roman" w:hAnsi="Times New Roman" w:cs="Times New Roman"/>
          <w:sz w:val="24"/>
          <w:szCs w:val="24"/>
        </w:rPr>
        <w:t xml:space="preserve">Supervision refers to </w:t>
      </w:r>
      <w:r w:rsidR="00862135">
        <w:rPr>
          <w:rFonts w:ascii="Times New Roman" w:hAnsi="Times New Roman" w:cs="Times New Roman"/>
          <w:sz w:val="24"/>
          <w:szCs w:val="24"/>
        </w:rPr>
        <w:t>treatment team</w:t>
      </w:r>
      <w:r w:rsidR="00862135" w:rsidRPr="00B73A0F">
        <w:rPr>
          <w:rFonts w:ascii="Times New Roman" w:hAnsi="Times New Roman" w:cs="Times New Roman"/>
          <w:sz w:val="24"/>
          <w:szCs w:val="24"/>
        </w:rPr>
        <w:t xml:space="preserve"> </w:t>
      </w:r>
      <w:r w:rsidR="005448E7" w:rsidRPr="00B73A0F">
        <w:rPr>
          <w:rFonts w:ascii="Times New Roman" w:hAnsi="Times New Roman" w:cs="Times New Roman"/>
          <w:sz w:val="24"/>
          <w:szCs w:val="24"/>
        </w:rPr>
        <w:t xml:space="preserve">support, guidance and consultation afforded to unlicensed staff rendering rehabilitation services, and </w:t>
      </w:r>
      <w:r w:rsidR="007B7739">
        <w:rPr>
          <w:rFonts w:ascii="Times New Roman" w:hAnsi="Times New Roman" w:cs="Times New Roman"/>
          <w:sz w:val="24"/>
          <w:szCs w:val="24"/>
        </w:rPr>
        <w:t>shall</w:t>
      </w:r>
      <w:r w:rsidR="007B7739" w:rsidRPr="00B73A0F">
        <w:rPr>
          <w:rFonts w:ascii="Times New Roman" w:hAnsi="Times New Roman" w:cs="Times New Roman"/>
          <w:sz w:val="24"/>
          <w:szCs w:val="24"/>
        </w:rPr>
        <w:t xml:space="preserve"> </w:t>
      </w:r>
      <w:r w:rsidR="005448E7" w:rsidRPr="00B73A0F">
        <w:rPr>
          <w:rFonts w:ascii="Times New Roman" w:hAnsi="Times New Roman" w:cs="Times New Roman"/>
          <w:sz w:val="24"/>
          <w:szCs w:val="24"/>
        </w:rPr>
        <w:t>not be confused with clinical supervision of bachelor’s or master’s level individuals pursuing licensure.</w:t>
      </w:r>
      <w:r w:rsidR="001E7F4E">
        <w:rPr>
          <w:rFonts w:ascii="Times New Roman" w:hAnsi="Times New Roman" w:cs="Times New Roman"/>
          <w:sz w:val="24"/>
          <w:szCs w:val="24"/>
        </w:rPr>
        <w:t xml:space="preserve"> </w:t>
      </w:r>
      <w:r w:rsidR="00631981" w:rsidRPr="00631981">
        <w:rPr>
          <w:rFonts w:ascii="Times New Roman" w:hAnsi="Times New Roman" w:cs="Times New Roman"/>
          <w:sz w:val="24"/>
          <w:szCs w:val="24"/>
        </w:rPr>
        <w:t xml:space="preserve">Discussions during treatment planning and treatment team meetings between the </w:t>
      </w:r>
      <w:r w:rsidR="00862135">
        <w:rPr>
          <w:rFonts w:ascii="Times New Roman" w:hAnsi="Times New Roman" w:cs="Times New Roman"/>
          <w:sz w:val="24"/>
          <w:szCs w:val="24"/>
        </w:rPr>
        <w:t>RPS</w:t>
      </w:r>
      <w:r w:rsidR="00631981" w:rsidRPr="00631981">
        <w:rPr>
          <w:rFonts w:ascii="Times New Roman" w:hAnsi="Times New Roman" w:cs="Times New Roman"/>
          <w:sz w:val="24"/>
          <w:szCs w:val="24"/>
        </w:rPr>
        <w:t xml:space="preserve"> and </w:t>
      </w:r>
      <w:r w:rsidR="00862135">
        <w:rPr>
          <w:rFonts w:ascii="Times New Roman" w:hAnsi="Times New Roman" w:cs="Times New Roman"/>
          <w:sz w:val="24"/>
          <w:szCs w:val="24"/>
        </w:rPr>
        <w:t>R</w:t>
      </w:r>
      <w:r w:rsidR="00631981" w:rsidRPr="00631981">
        <w:rPr>
          <w:rFonts w:ascii="Times New Roman" w:hAnsi="Times New Roman" w:cs="Times New Roman"/>
          <w:sz w:val="24"/>
          <w:szCs w:val="24"/>
        </w:rPr>
        <w:t>PSS do not count as supervision.</w:t>
      </w:r>
    </w:p>
    <w:p w14:paraId="0ED9902D" w14:textId="77777777" w:rsidR="005448E7" w:rsidRPr="00704AC4" w:rsidRDefault="005448E7" w:rsidP="005448E7">
      <w:pPr>
        <w:spacing w:after="0"/>
        <w:ind w:left="2160"/>
        <w:contextualSpacing/>
        <w:jc w:val="both"/>
        <w:rPr>
          <w:rFonts w:ascii="Times New Roman" w:hAnsi="Times New Roman" w:cs="Times New Roman"/>
          <w:sz w:val="24"/>
          <w:szCs w:val="24"/>
        </w:rPr>
      </w:pPr>
    </w:p>
    <w:p w14:paraId="4B7CB9F5" w14:textId="3DA02FC8" w:rsidR="005448E7" w:rsidRPr="007E727C" w:rsidRDefault="005448E7" w:rsidP="00B17271">
      <w:pPr>
        <w:numPr>
          <w:ilvl w:val="0"/>
          <w:numId w:val="10"/>
        </w:numPr>
        <w:ind w:left="1440" w:hanging="720"/>
        <w:rPr>
          <w:rFonts w:ascii="Times New Roman" w:hAnsi="Times New Roman" w:cs="Times New Roman"/>
          <w:i/>
          <w:sz w:val="24"/>
          <w:szCs w:val="24"/>
        </w:rPr>
      </w:pPr>
      <w:r w:rsidRPr="007E727C">
        <w:rPr>
          <w:rFonts w:ascii="Times New Roman" w:hAnsi="Times New Roman" w:cs="Times New Roman"/>
          <w:sz w:val="24"/>
          <w:szCs w:val="24"/>
        </w:rPr>
        <w:t>Supervision must be provided by a</w:t>
      </w:r>
      <w:r w:rsidR="00453FBD">
        <w:rPr>
          <w:rFonts w:ascii="Times New Roman" w:hAnsi="Times New Roman" w:cs="Times New Roman"/>
          <w:sz w:val="24"/>
          <w:szCs w:val="24"/>
        </w:rPr>
        <w:t>n</w:t>
      </w:r>
      <w:r w:rsidRPr="007E727C">
        <w:rPr>
          <w:rFonts w:ascii="Times New Roman" w:hAnsi="Times New Roman" w:cs="Times New Roman"/>
          <w:sz w:val="24"/>
          <w:szCs w:val="24"/>
        </w:rPr>
        <w:t xml:space="preserve"> </w:t>
      </w:r>
      <w:r w:rsidR="00862135">
        <w:rPr>
          <w:rFonts w:ascii="Times New Roman" w:hAnsi="Times New Roman" w:cs="Times New Roman"/>
          <w:sz w:val="24"/>
          <w:szCs w:val="24"/>
        </w:rPr>
        <w:t>RPS</w:t>
      </w:r>
      <w:r w:rsidR="00862135" w:rsidRPr="007E727C">
        <w:rPr>
          <w:rFonts w:ascii="Times New Roman" w:hAnsi="Times New Roman" w:cs="Times New Roman"/>
          <w:sz w:val="24"/>
          <w:szCs w:val="24"/>
        </w:rPr>
        <w:t xml:space="preserve"> </w:t>
      </w:r>
      <w:r w:rsidRPr="007E727C">
        <w:rPr>
          <w:rFonts w:ascii="Times New Roman" w:hAnsi="Times New Roman" w:cs="Times New Roman"/>
          <w:sz w:val="24"/>
          <w:szCs w:val="24"/>
        </w:rPr>
        <w:t>who has successfully completed a</w:t>
      </w:r>
      <w:r w:rsidR="00142B79">
        <w:rPr>
          <w:rFonts w:ascii="Times New Roman" w:hAnsi="Times New Roman" w:cs="Times New Roman"/>
          <w:sz w:val="24"/>
          <w:szCs w:val="24"/>
        </w:rPr>
        <w:t>n</w:t>
      </w:r>
      <w:r w:rsidRPr="007E727C">
        <w:rPr>
          <w:rFonts w:ascii="Times New Roman" w:hAnsi="Times New Roman" w:cs="Times New Roman"/>
          <w:sz w:val="24"/>
          <w:szCs w:val="24"/>
        </w:rPr>
        <w:t xml:space="preserve"> OBH approved </w:t>
      </w:r>
      <w:r w:rsidR="005D7038">
        <w:rPr>
          <w:rFonts w:ascii="Times New Roman" w:hAnsi="Times New Roman" w:cs="Times New Roman"/>
          <w:sz w:val="24"/>
          <w:szCs w:val="24"/>
        </w:rPr>
        <w:t>p</w:t>
      </w:r>
      <w:r w:rsidRPr="007E727C">
        <w:rPr>
          <w:rFonts w:ascii="Times New Roman" w:hAnsi="Times New Roman" w:cs="Times New Roman"/>
          <w:sz w:val="24"/>
          <w:szCs w:val="24"/>
        </w:rPr>
        <w:t xml:space="preserve">eer </w:t>
      </w:r>
      <w:r w:rsidR="005D7038">
        <w:rPr>
          <w:rFonts w:ascii="Times New Roman" w:hAnsi="Times New Roman" w:cs="Times New Roman"/>
          <w:sz w:val="24"/>
          <w:szCs w:val="24"/>
        </w:rPr>
        <w:t>r</w:t>
      </w:r>
      <w:r w:rsidRPr="007E727C">
        <w:rPr>
          <w:rFonts w:ascii="Times New Roman" w:hAnsi="Times New Roman" w:cs="Times New Roman"/>
          <w:sz w:val="24"/>
          <w:szCs w:val="24"/>
        </w:rPr>
        <w:t>ecovery</w:t>
      </w:r>
      <w:r w:rsidR="001E7F4E">
        <w:rPr>
          <w:rFonts w:ascii="Times New Roman" w:hAnsi="Times New Roman" w:cs="Times New Roman"/>
          <w:sz w:val="24"/>
          <w:szCs w:val="24"/>
        </w:rPr>
        <w:t xml:space="preserve"> </w:t>
      </w:r>
      <w:r w:rsidR="005D7038">
        <w:rPr>
          <w:rFonts w:ascii="Times New Roman" w:hAnsi="Times New Roman" w:cs="Times New Roman"/>
          <w:sz w:val="24"/>
          <w:szCs w:val="24"/>
        </w:rPr>
        <w:t>s</w:t>
      </w:r>
      <w:r w:rsidR="001E7F4E">
        <w:rPr>
          <w:rFonts w:ascii="Times New Roman" w:hAnsi="Times New Roman" w:cs="Times New Roman"/>
          <w:sz w:val="24"/>
          <w:szCs w:val="24"/>
        </w:rPr>
        <w:t xml:space="preserve">pecialist </w:t>
      </w:r>
      <w:r w:rsidR="005D7038">
        <w:rPr>
          <w:rFonts w:ascii="Times New Roman" w:hAnsi="Times New Roman" w:cs="Times New Roman"/>
          <w:sz w:val="24"/>
          <w:szCs w:val="24"/>
        </w:rPr>
        <w:t>s</w:t>
      </w:r>
      <w:r w:rsidR="001E7F4E">
        <w:rPr>
          <w:rFonts w:ascii="Times New Roman" w:hAnsi="Times New Roman" w:cs="Times New Roman"/>
          <w:sz w:val="24"/>
          <w:szCs w:val="24"/>
        </w:rPr>
        <w:t xml:space="preserve">upervisor </w:t>
      </w:r>
      <w:r w:rsidR="005D7038">
        <w:rPr>
          <w:rFonts w:ascii="Times New Roman" w:hAnsi="Times New Roman" w:cs="Times New Roman"/>
          <w:sz w:val="24"/>
          <w:szCs w:val="24"/>
        </w:rPr>
        <w:t>t</w:t>
      </w:r>
      <w:r w:rsidR="001E7F4E">
        <w:rPr>
          <w:rFonts w:ascii="Times New Roman" w:hAnsi="Times New Roman" w:cs="Times New Roman"/>
          <w:sz w:val="24"/>
          <w:szCs w:val="24"/>
        </w:rPr>
        <w:t>raining;</w:t>
      </w:r>
    </w:p>
    <w:p w14:paraId="0AF6BAE8" w14:textId="0E2A13F6" w:rsidR="005448E7" w:rsidRPr="009030AA" w:rsidRDefault="005448E7" w:rsidP="00B17271">
      <w:pPr>
        <w:numPr>
          <w:ilvl w:val="0"/>
          <w:numId w:val="10"/>
        </w:numPr>
        <w:spacing w:after="0"/>
        <w:ind w:left="1440" w:hanging="720"/>
        <w:rPr>
          <w:rFonts w:ascii="Times New Roman" w:hAnsi="Times New Roman" w:cs="Times New Roman"/>
          <w:sz w:val="24"/>
          <w:szCs w:val="24"/>
        </w:rPr>
      </w:pPr>
      <w:r w:rsidRPr="007E727C">
        <w:rPr>
          <w:rFonts w:ascii="Times New Roman" w:hAnsi="Times New Roman" w:cs="Times New Roman"/>
          <w:sz w:val="24"/>
          <w:szCs w:val="24"/>
        </w:rPr>
        <w:lastRenderedPageBreak/>
        <w:t xml:space="preserve">Supervision must be provided in a culturally sensitive manner that represents the cultural needs and characteristics of the staff, the service area, </w:t>
      </w:r>
      <w:r w:rsidR="001E7F4E">
        <w:rPr>
          <w:rFonts w:ascii="Times New Roman" w:hAnsi="Times New Roman" w:cs="Times New Roman"/>
          <w:sz w:val="24"/>
          <w:szCs w:val="24"/>
        </w:rPr>
        <w:t>and the population being served;</w:t>
      </w:r>
    </w:p>
    <w:p w14:paraId="366D1406" w14:textId="77777777" w:rsidR="005448E7" w:rsidRPr="009030AA" w:rsidRDefault="005448E7" w:rsidP="00DC7CFD">
      <w:pPr>
        <w:spacing w:after="0"/>
        <w:ind w:left="1440" w:hanging="720"/>
        <w:rPr>
          <w:rFonts w:ascii="Times New Roman" w:hAnsi="Times New Roman" w:cs="Times New Roman"/>
          <w:sz w:val="24"/>
          <w:szCs w:val="24"/>
        </w:rPr>
      </w:pPr>
    </w:p>
    <w:p w14:paraId="11A5F76F" w14:textId="4555DE9A" w:rsidR="005448E7" w:rsidRDefault="005448E7" w:rsidP="00B17271">
      <w:pPr>
        <w:numPr>
          <w:ilvl w:val="0"/>
          <w:numId w:val="10"/>
        </w:numPr>
        <w:spacing w:after="0"/>
        <w:ind w:left="1440" w:hanging="720"/>
        <w:contextualSpacing/>
        <w:jc w:val="both"/>
        <w:rPr>
          <w:rFonts w:ascii="Times New Roman" w:hAnsi="Times New Roman" w:cs="Times New Roman"/>
          <w:sz w:val="24"/>
          <w:szCs w:val="24"/>
        </w:rPr>
      </w:pPr>
      <w:r w:rsidRPr="00855BDA">
        <w:rPr>
          <w:rFonts w:ascii="Times New Roman" w:hAnsi="Times New Roman" w:cs="Times New Roman"/>
          <w:sz w:val="24"/>
          <w:szCs w:val="24"/>
        </w:rPr>
        <w:t xml:space="preserve">A full-time supervisor shall not supervise more than seven (7) full-time </w:t>
      </w:r>
      <w:r w:rsidR="003E776F">
        <w:rPr>
          <w:rFonts w:ascii="Times New Roman" w:hAnsi="Times New Roman" w:cs="Times New Roman"/>
          <w:sz w:val="24"/>
          <w:szCs w:val="24"/>
        </w:rPr>
        <w:t>RPSS</w:t>
      </w:r>
      <w:r w:rsidRPr="00855B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5BDA">
        <w:rPr>
          <w:rFonts w:ascii="Times New Roman" w:hAnsi="Times New Roman" w:cs="Times New Roman"/>
          <w:sz w:val="24"/>
          <w:szCs w:val="24"/>
        </w:rPr>
        <w:t xml:space="preserve"> Supervisory staff time for part-time peer supervisors shall be at least proportionate to the ratio of one full-time supervisor t</w:t>
      </w:r>
      <w:r>
        <w:rPr>
          <w:rFonts w:ascii="Times New Roman" w:hAnsi="Times New Roman" w:cs="Times New Roman"/>
          <w:sz w:val="24"/>
          <w:szCs w:val="24"/>
        </w:rPr>
        <w:t xml:space="preserve">o seven </w:t>
      </w:r>
      <w:r w:rsidR="00C21BE3">
        <w:rPr>
          <w:rFonts w:ascii="Times New Roman" w:hAnsi="Times New Roman" w:cs="Times New Roman"/>
          <w:sz w:val="24"/>
          <w:szCs w:val="24"/>
        </w:rPr>
        <w:t>RPSS</w:t>
      </w:r>
      <w:r w:rsidR="001E7F4E">
        <w:rPr>
          <w:rFonts w:ascii="Times New Roman" w:hAnsi="Times New Roman" w:cs="Times New Roman"/>
          <w:sz w:val="24"/>
          <w:szCs w:val="24"/>
        </w:rPr>
        <w:t>;</w:t>
      </w:r>
    </w:p>
    <w:p w14:paraId="27121B38" w14:textId="77777777" w:rsidR="005448E7" w:rsidRPr="007E727C" w:rsidRDefault="005448E7" w:rsidP="00DC7CFD">
      <w:pPr>
        <w:spacing w:after="0"/>
        <w:ind w:left="1440" w:hanging="720"/>
        <w:contextualSpacing/>
        <w:jc w:val="both"/>
        <w:rPr>
          <w:rFonts w:ascii="Times New Roman" w:hAnsi="Times New Roman" w:cs="Times New Roman"/>
          <w:sz w:val="24"/>
          <w:szCs w:val="24"/>
        </w:rPr>
      </w:pPr>
    </w:p>
    <w:p w14:paraId="1926B6ED" w14:textId="77777777" w:rsidR="0061311B" w:rsidRDefault="003E776F" w:rsidP="00B17271">
      <w:pPr>
        <w:numPr>
          <w:ilvl w:val="0"/>
          <w:numId w:val="10"/>
        </w:numPr>
        <w:spacing w:after="0"/>
        <w:ind w:left="1440" w:hanging="720"/>
        <w:contextualSpacing/>
        <w:jc w:val="both"/>
        <w:rPr>
          <w:rFonts w:ascii="Times New Roman" w:hAnsi="Times New Roman" w:cs="Times New Roman"/>
          <w:sz w:val="24"/>
          <w:szCs w:val="24"/>
        </w:rPr>
      </w:pPr>
      <w:r>
        <w:rPr>
          <w:rFonts w:ascii="Times New Roman" w:hAnsi="Times New Roman" w:cs="Times New Roman"/>
          <w:sz w:val="24"/>
          <w:szCs w:val="24"/>
        </w:rPr>
        <w:t>RPSS</w:t>
      </w:r>
      <w:r w:rsidRPr="00E5456D">
        <w:rPr>
          <w:rFonts w:ascii="Times New Roman" w:hAnsi="Times New Roman" w:cs="Times New Roman"/>
          <w:sz w:val="24"/>
          <w:szCs w:val="24"/>
        </w:rPr>
        <w:t xml:space="preserve"> </w:t>
      </w:r>
      <w:r w:rsidR="005448E7" w:rsidRPr="00E5456D">
        <w:rPr>
          <w:rFonts w:ascii="Times New Roman" w:hAnsi="Times New Roman" w:cs="Times New Roman"/>
          <w:sz w:val="24"/>
          <w:szCs w:val="24"/>
        </w:rPr>
        <w:t>shall receive a minimum of</w:t>
      </w:r>
      <w:r w:rsidR="0061311B">
        <w:rPr>
          <w:rFonts w:ascii="Times New Roman" w:hAnsi="Times New Roman" w:cs="Times New Roman"/>
          <w:sz w:val="24"/>
          <w:szCs w:val="24"/>
        </w:rPr>
        <w:t>:</w:t>
      </w:r>
      <w:r w:rsidR="005448E7" w:rsidRPr="00E5456D">
        <w:rPr>
          <w:rFonts w:ascii="Times New Roman" w:hAnsi="Times New Roman" w:cs="Times New Roman"/>
          <w:sz w:val="24"/>
          <w:szCs w:val="24"/>
        </w:rPr>
        <w:t xml:space="preserve"> </w:t>
      </w:r>
    </w:p>
    <w:p w14:paraId="576F390E" w14:textId="77777777" w:rsidR="0061311B" w:rsidRDefault="0061311B" w:rsidP="0061311B">
      <w:pPr>
        <w:pStyle w:val="ListParagraph"/>
        <w:rPr>
          <w:rFonts w:ascii="Times New Roman" w:hAnsi="Times New Roman" w:cs="Times New Roman"/>
          <w:b/>
          <w:sz w:val="24"/>
          <w:szCs w:val="24"/>
          <w:u w:val="single"/>
        </w:rPr>
      </w:pPr>
    </w:p>
    <w:p w14:paraId="5E190424" w14:textId="442772A6" w:rsidR="0061311B" w:rsidRDefault="0061311B" w:rsidP="0061311B">
      <w:pPr>
        <w:pStyle w:val="ListParagraph"/>
        <w:numPr>
          <w:ilvl w:val="0"/>
          <w:numId w:val="27"/>
        </w:numPr>
        <w:spacing w:after="0"/>
        <w:ind w:hanging="720"/>
        <w:jc w:val="both"/>
        <w:rPr>
          <w:rFonts w:ascii="Times New Roman" w:hAnsi="Times New Roman" w:cs="Times New Roman"/>
          <w:sz w:val="24"/>
          <w:szCs w:val="24"/>
        </w:rPr>
      </w:pPr>
      <w:r>
        <w:rPr>
          <w:rFonts w:ascii="Times New Roman" w:hAnsi="Times New Roman" w:cs="Times New Roman"/>
          <w:b/>
          <w:sz w:val="24"/>
          <w:szCs w:val="24"/>
          <w:u w:val="single"/>
        </w:rPr>
        <w:t>F</w:t>
      </w:r>
      <w:r w:rsidR="005448E7" w:rsidRPr="0061311B">
        <w:rPr>
          <w:rFonts w:ascii="Times New Roman" w:hAnsi="Times New Roman" w:cs="Times New Roman"/>
          <w:b/>
          <w:sz w:val="24"/>
          <w:szCs w:val="24"/>
          <w:u w:val="single"/>
        </w:rPr>
        <w:t>our (4)</w:t>
      </w:r>
      <w:r w:rsidR="005448E7" w:rsidRPr="0061311B">
        <w:rPr>
          <w:rFonts w:ascii="Times New Roman" w:hAnsi="Times New Roman" w:cs="Times New Roman"/>
          <w:sz w:val="24"/>
          <w:szCs w:val="24"/>
        </w:rPr>
        <w:t xml:space="preserve"> hours of supervision per month for full time </w:t>
      </w:r>
      <w:r w:rsidR="00C21BE3" w:rsidRPr="0061311B">
        <w:rPr>
          <w:rFonts w:ascii="Times New Roman" w:hAnsi="Times New Roman" w:cs="Times New Roman"/>
          <w:sz w:val="24"/>
          <w:szCs w:val="24"/>
        </w:rPr>
        <w:t>RPSS</w:t>
      </w:r>
      <w:r>
        <w:rPr>
          <w:rFonts w:ascii="Times New Roman" w:hAnsi="Times New Roman" w:cs="Times New Roman"/>
          <w:sz w:val="24"/>
          <w:szCs w:val="24"/>
        </w:rPr>
        <w:t>;</w:t>
      </w:r>
      <w:r w:rsidR="005448E7" w:rsidRPr="0061311B">
        <w:rPr>
          <w:rFonts w:ascii="Times New Roman" w:hAnsi="Times New Roman" w:cs="Times New Roman"/>
          <w:sz w:val="24"/>
          <w:szCs w:val="24"/>
        </w:rPr>
        <w:t xml:space="preserve"> </w:t>
      </w:r>
    </w:p>
    <w:p w14:paraId="3E9ACC2B" w14:textId="77777777" w:rsidR="0061311B" w:rsidRDefault="0061311B" w:rsidP="0061311B">
      <w:pPr>
        <w:pStyle w:val="ListParagraph"/>
        <w:spacing w:after="0"/>
        <w:ind w:left="2160"/>
        <w:jc w:val="both"/>
        <w:rPr>
          <w:rFonts w:ascii="Times New Roman" w:hAnsi="Times New Roman" w:cs="Times New Roman"/>
          <w:sz w:val="24"/>
          <w:szCs w:val="24"/>
        </w:rPr>
      </w:pPr>
    </w:p>
    <w:p w14:paraId="088590B4" w14:textId="405D5E6F" w:rsidR="0061311B" w:rsidRDefault="0061311B" w:rsidP="0061311B">
      <w:pPr>
        <w:pStyle w:val="ListParagraph"/>
        <w:numPr>
          <w:ilvl w:val="0"/>
          <w:numId w:val="27"/>
        </w:numPr>
        <w:spacing w:after="0"/>
        <w:ind w:hanging="720"/>
        <w:jc w:val="both"/>
        <w:rPr>
          <w:rFonts w:ascii="Times New Roman" w:hAnsi="Times New Roman" w:cs="Times New Roman"/>
          <w:sz w:val="24"/>
          <w:szCs w:val="24"/>
        </w:rPr>
      </w:pPr>
      <w:r>
        <w:rPr>
          <w:rFonts w:ascii="Times New Roman" w:hAnsi="Times New Roman" w:cs="Times New Roman"/>
          <w:b/>
          <w:sz w:val="24"/>
          <w:szCs w:val="24"/>
        </w:rPr>
        <w:t>T</w:t>
      </w:r>
      <w:r w:rsidR="005448E7" w:rsidRPr="0061311B">
        <w:rPr>
          <w:rFonts w:ascii="Times New Roman" w:hAnsi="Times New Roman" w:cs="Times New Roman"/>
          <w:b/>
          <w:sz w:val="24"/>
          <w:szCs w:val="24"/>
        </w:rPr>
        <w:t>wo (2)</w:t>
      </w:r>
      <w:r w:rsidR="005448E7" w:rsidRPr="0061311B">
        <w:rPr>
          <w:rFonts w:ascii="Times New Roman" w:hAnsi="Times New Roman" w:cs="Times New Roman"/>
          <w:sz w:val="24"/>
          <w:szCs w:val="24"/>
        </w:rPr>
        <w:t xml:space="preserve"> hours of supervision per month for employees providing reimbursable services with member contact 21 to 32 hours per week</w:t>
      </w:r>
      <w:r>
        <w:rPr>
          <w:rFonts w:ascii="Times New Roman" w:hAnsi="Times New Roman" w:cs="Times New Roman"/>
          <w:sz w:val="24"/>
          <w:szCs w:val="24"/>
        </w:rPr>
        <w:t>;</w:t>
      </w:r>
      <w:r w:rsidR="005448E7" w:rsidRPr="0061311B">
        <w:rPr>
          <w:rFonts w:ascii="Times New Roman" w:hAnsi="Times New Roman" w:cs="Times New Roman"/>
          <w:sz w:val="24"/>
          <w:szCs w:val="24"/>
        </w:rPr>
        <w:t xml:space="preserve"> and </w:t>
      </w:r>
    </w:p>
    <w:p w14:paraId="62FA573C" w14:textId="77777777" w:rsidR="0061311B" w:rsidRPr="0061311B" w:rsidRDefault="0061311B" w:rsidP="0061311B">
      <w:pPr>
        <w:pStyle w:val="ListParagraph"/>
        <w:rPr>
          <w:rFonts w:ascii="Times New Roman" w:hAnsi="Times New Roman" w:cs="Times New Roman"/>
          <w:b/>
          <w:sz w:val="24"/>
          <w:szCs w:val="24"/>
        </w:rPr>
      </w:pPr>
    </w:p>
    <w:p w14:paraId="7CAAE82A" w14:textId="6B77ABE5" w:rsidR="005448E7" w:rsidRPr="0061311B" w:rsidRDefault="0061311B" w:rsidP="0061311B">
      <w:pPr>
        <w:pStyle w:val="ListParagraph"/>
        <w:numPr>
          <w:ilvl w:val="0"/>
          <w:numId w:val="27"/>
        </w:numPr>
        <w:spacing w:after="0"/>
        <w:ind w:hanging="720"/>
        <w:jc w:val="both"/>
        <w:rPr>
          <w:rFonts w:ascii="Times New Roman" w:hAnsi="Times New Roman" w:cs="Times New Roman"/>
          <w:sz w:val="24"/>
          <w:szCs w:val="24"/>
        </w:rPr>
      </w:pPr>
      <w:r>
        <w:rPr>
          <w:rFonts w:ascii="Times New Roman" w:hAnsi="Times New Roman" w:cs="Times New Roman"/>
          <w:b/>
          <w:sz w:val="24"/>
          <w:szCs w:val="24"/>
        </w:rPr>
        <w:t>O</w:t>
      </w:r>
      <w:r w:rsidR="005448E7" w:rsidRPr="0061311B">
        <w:rPr>
          <w:rFonts w:ascii="Times New Roman" w:hAnsi="Times New Roman" w:cs="Times New Roman"/>
          <w:b/>
          <w:sz w:val="24"/>
          <w:szCs w:val="24"/>
        </w:rPr>
        <w:t>ne (1)</w:t>
      </w:r>
      <w:r w:rsidR="005448E7" w:rsidRPr="0061311B">
        <w:rPr>
          <w:rFonts w:ascii="Times New Roman" w:hAnsi="Times New Roman" w:cs="Times New Roman"/>
          <w:sz w:val="24"/>
          <w:szCs w:val="24"/>
        </w:rPr>
        <w:t xml:space="preserve"> hour of supervision per month for employees providing reimbursable services with member contact less than 20 hours per week</w:t>
      </w:r>
      <w:r w:rsidR="001E7F4E" w:rsidRPr="0061311B">
        <w:rPr>
          <w:rFonts w:ascii="Times New Roman" w:hAnsi="Times New Roman" w:cs="Times New Roman"/>
          <w:sz w:val="24"/>
          <w:szCs w:val="24"/>
        </w:rPr>
        <w:t xml:space="preserve">. </w:t>
      </w:r>
      <w:r w:rsidR="005448E7" w:rsidRPr="0061311B">
        <w:rPr>
          <w:rFonts w:ascii="Times New Roman" w:hAnsi="Times New Roman" w:cs="Times New Roman"/>
          <w:sz w:val="24"/>
          <w:szCs w:val="24"/>
        </w:rPr>
        <w:t>Each month, the remaining hours of supervision may be i</w:t>
      </w:r>
      <w:r w:rsidR="001E7F4E" w:rsidRPr="0061311B">
        <w:rPr>
          <w:rFonts w:ascii="Times New Roman" w:hAnsi="Times New Roman" w:cs="Times New Roman"/>
          <w:sz w:val="24"/>
          <w:szCs w:val="24"/>
        </w:rPr>
        <w:t>n a group setting.</w:t>
      </w:r>
      <w:r w:rsidR="005448E7" w:rsidRPr="0061311B">
        <w:rPr>
          <w:rFonts w:ascii="Times New Roman" w:hAnsi="Times New Roman" w:cs="Times New Roman"/>
          <w:sz w:val="24"/>
          <w:szCs w:val="24"/>
        </w:rPr>
        <w:t xml:space="preserve"> Given consideration of case load and acuity, addition</w:t>
      </w:r>
      <w:r w:rsidR="001E7F4E" w:rsidRPr="0061311B">
        <w:rPr>
          <w:rFonts w:ascii="Times New Roman" w:hAnsi="Times New Roman" w:cs="Times New Roman"/>
          <w:sz w:val="24"/>
          <w:szCs w:val="24"/>
        </w:rPr>
        <w:t>al supervision may be indicated</w:t>
      </w:r>
      <w:r>
        <w:rPr>
          <w:rFonts w:ascii="Times New Roman" w:hAnsi="Times New Roman" w:cs="Times New Roman"/>
          <w:sz w:val="24"/>
          <w:szCs w:val="24"/>
        </w:rPr>
        <w:t>.</w:t>
      </w:r>
    </w:p>
    <w:p w14:paraId="439995A2" w14:textId="77777777" w:rsidR="005448E7" w:rsidRPr="00704AC4" w:rsidRDefault="005448E7" w:rsidP="00DC7CFD">
      <w:pPr>
        <w:spacing w:after="0"/>
        <w:ind w:left="1440" w:hanging="720"/>
        <w:contextualSpacing/>
        <w:jc w:val="both"/>
        <w:rPr>
          <w:rFonts w:ascii="Times New Roman" w:hAnsi="Times New Roman" w:cs="Times New Roman"/>
          <w:sz w:val="24"/>
          <w:szCs w:val="24"/>
        </w:rPr>
      </w:pPr>
    </w:p>
    <w:p w14:paraId="760E43C9" w14:textId="690A4FF3" w:rsidR="005448E7" w:rsidRDefault="005448E7" w:rsidP="00B17271">
      <w:pPr>
        <w:numPr>
          <w:ilvl w:val="0"/>
          <w:numId w:val="10"/>
        </w:numPr>
        <w:tabs>
          <w:tab w:val="num" w:pos="1440"/>
        </w:tabs>
        <w:spacing w:after="0"/>
        <w:ind w:left="1440" w:hanging="720"/>
        <w:contextualSpacing/>
        <w:jc w:val="both"/>
        <w:rPr>
          <w:rFonts w:ascii="Times New Roman" w:hAnsi="Times New Roman" w:cs="Times New Roman"/>
          <w:sz w:val="24"/>
          <w:szCs w:val="24"/>
        </w:rPr>
      </w:pPr>
      <w:r w:rsidRPr="00704AC4">
        <w:rPr>
          <w:rFonts w:ascii="Times New Roman" w:hAnsi="Times New Roman" w:cs="Times New Roman"/>
          <w:sz w:val="24"/>
          <w:szCs w:val="24"/>
        </w:rPr>
        <w:t xml:space="preserve">Group supervision means one </w:t>
      </w:r>
      <w:r w:rsidR="00862135">
        <w:rPr>
          <w:rFonts w:ascii="Times New Roman" w:hAnsi="Times New Roman" w:cs="Times New Roman"/>
          <w:sz w:val="24"/>
          <w:szCs w:val="24"/>
        </w:rPr>
        <w:t>RPS</w:t>
      </w:r>
      <w:r w:rsidRPr="00704AC4">
        <w:rPr>
          <w:rFonts w:ascii="Times New Roman" w:hAnsi="Times New Roman" w:cs="Times New Roman"/>
          <w:sz w:val="24"/>
          <w:szCs w:val="24"/>
        </w:rPr>
        <w:t xml:space="preserve"> and not more than </w:t>
      </w:r>
      <w:r>
        <w:rPr>
          <w:rFonts w:ascii="Times New Roman" w:hAnsi="Times New Roman" w:cs="Times New Roman"/>
          <w:sz w:val="24"/>
          <w:szCs w:val="24"/>
        </w:rPr>
        <w:t>seven (7)</w:t>
      </w:r>
      <w:r w:rsidRPr="00704AC4">
        <w:rPr>
          <w:rFonts w:ascii="Times New Roman" w:hAnsi="Times New Roman" w:cs="Times New Roman"/>
          <w:sz w:val="24"/>
          <w:szCs w:val="24"/>
        </w:rPr>
        <w:t xml:space="preserve"> sup</w:t>
      </w:r>
      <w:r w:rsidR="001E7F4E">
        <w:rPr>
          <w:rFonts w:ascii="Times New Roman" w:hAnsi="Times New Roman" w:cs="Times New Roman"/>
          <w:sz w:val="24"/>
          <w:szCs w:val="24"/>
        </w:rPr>
        <w:t>ervisees in supervision session;</w:t>
      </w:r>
    </w:p>
    <w:p w14:paraId="1C4B715B" w14:textId="77777777" w:rsidR="005448E7" w:rsidRDefault="005448E7" w:rsidP="00DC7CFD">
      <w:pPr>
        <w:pStyle w:val="ListParagraph"/>
        <w:spacing w:after="0"/>
        <w:ind w:left="1440" w:hanging="720"/>
        <w:rPr>
          <w:rFonts w:ascii="Times New Roman" w:hAnsi="Times New Roman" w:cs="Times New Roman"/>
          <w:sz w:val="24"/>
          <w:szCs w:val="24"/>
        </w:rPr>
      </w:pPr>
    </w:p>
    <w:p w14:paraId="21FA0D64" w14:textId="4BA9FC83" w:rsidR="00C84ABA" w:rsidRPr="00C84ABA" w:rsidRDefault="005448E7" w:rsidP="00C84ABA">
      <w:pPr>
        <w:numPr>
          <w:ilvl w:val="0"/>
          <w:numId w:val="10"/>
        </w:numPr>
        <w:tabs>
          <w:tab w:val="num" w:pos="1440"/>
        </w:tabs>
        <w:spacing w:after="0"/>
        <w:ind w:left="1440" w:hanging="720"/>
        <w:contextualSpacing/>
        <w:jc w:val="both"/>
        <w:rPr>
          <w:rFonts w:ascii="Times New Roman" w:hAnsi="Times New Roman" w:cs="Times New Roman"/>
          <w:sz w:val="24"/>
          <w:szCs w:val="24"/>
        </w:rPr>
      </w:pPr>
      <w:r w:rsidRPr="007E727C">
        <w:rPr>
          <w:rFonts w:ascii="Times New Roman" w:hAnsi="Times New Roman" w:cs="Times New Roman"/>
          <w:sz w:val="24"/>
          <w:szCs w:val="24"/>
        </w:rPr>
        <w:t>A maximum of 50</w:t>
      </w:r>
      <w:r w:rsidR="005D7038">
        <w:rPr>
          <w:rFonts w:ascii="Times New Roman" w:hAnsi="Times New Roman" w:cs="Times New Roman"/>
          <w:sz w:val="24"/>
          <w:szCs w:val="24"/>
        </w:rPr>
        <w:t xml:space="preserve"> percent</w:t>
      </w:r>
      <w:r w:rsidRPr="007E727C">
        <w:rPr>
          <w:rFonts w:ascii="Times New Roman" w:hAnsi="Times New Roman" w:cs="Times New Roman"/>
          <w:sz w:val="24"/>
          <w:szCs w:val="24"/>
        </w:rPr>
        <w:t xml:space="preserve"> of the </w:t>
      </w:r>
      <w:r>
        <w:rPr>
          <w:rFonts w:ascii="Times New Roman" w:hAnsi="Times New Roman" w:cs="Times New Roman"/>
          <w:sz w:val="24"/>
          <w:szCs w:val="24"/>
        </w:rPr>
        <w:t>i</w:t>
      </w:r>
      <w:r w:rsidRPr="00704AC4">
        <w:rPr>
          <w:rFonts w:ascii="Times New Roman" w:hAnsi="Times New Roman" w:cs="Times New Roman"/>
          <w:sz w:val="24"/>
          <w:szCs w:val="24"/>
        </w:rPr>
        <w:t xml:space="preserve">ndividual and group </w:t>
      </w:r>
      <w:r>
        <w:rPr>
          <w:rFonts w:ascii="Times New Roman" w:hAnsi="Times New Roman" w:cs="Times New Roman"/>
          <w:sz w:val="24"/>
          <w:szCs w:val="24"/>
        </w:rPr>
        <w:t>supervision</w:t>
      </w:r>
      <w:r w:rsidRPr="00704AC4">
        <w:rPr>
          <w:rFonts w:ascii="Times New Roman" w:hAnsi="Times New Roman" w:cs="Times New Roman"/>
          <w:sz w:val="24"/>
          <w:szCs w:val="24"/>
        </w:rPr>
        <w:t xml:space="preserve"> may be telephonic or via a secure Health Insurance Portability and Accountability Act </w:t>
      </w:r>
      <w:r>
        <w:rPr>
          <w:rFonts w:ascii="Times New Roman" w:hAnsi="Times New Roman" w:cs="Times New Roman"/>
          <w:sz w:val="24"/>
          <w:szCs w:val="24"/>
        </w:rPr>
        <w:t>(</w:t>
      </w:r>
      <w:r w:rsidRPr="00704AC4">
        <w:rPr>
          <w:rFonts w:ascii="Times New Roman" w:hAnsi="Times New Roman" w:cs="Times New Roman"/>
          <w:sz w:val="24"/>
          <w:szCs w:val="24"/>
        </w:rPr>
        <w:t>HIPAA</w:t>
      </w:r>
      <w:r>
        <w:rPr>
          <w:rFonts w:ascii="Times New Roman" w:hAnsi="Times New Roman" w:cs="Times New Roman"/>
          <w:sz w:val="24"/>
          <w:szCs w:val="24"/>
        </w:rPr>
        <w:t>)</w:t>
      </w:r>
      <w:r w:rsidRPr="00704AC4">
        <w:rPr>
          <w:rFonts w:ascii="Times New Roman" w:hAnsi="Times New Roman" w:cs="Times New Roman"/>
          <w:sz w:val="24"/>
          <w:szCs w:val="24"/>
        </w:rPr>
        <w:t xml:space="preserve"> compliant online synchronous videoconferencing platform.  </w:t>
      </w:r>
      <w:r w:rsidRPr="007E727C">
        <w:rPr>
          <w:rFonts w:ascii="Times New Roman" w:hAnsi="Times New Roman" w:cs="Times New Roman"/>
          <w:sz w:val="24"/>
          <w:szCs w:val="24"/>
        </w:rPr>
        <w:t xml:space="preserve">Remaining supervision hours shall be provided in face-to-face meetings between the supervisor and the </w:t>
      </w:r>
      <w:r w:rsidR="003E776F">
        <w:rPr>
          <w:rFonts w:ascii="Times New Roman" w:hAnsi="Times New Roman" w:cs="Times New Roman"/>
          <w:sz w:val="24"/>
          <w:szCs w:val="24"/>
        </w:rPr>
        <w:t>RPSS</w:t>
      </w:r>
      <w:r w:rsidR="0061311B">
        <w:rPr>
          <w:rFonts w:ascii="Times New Roman" w:hAnsi="Times New Roman" w:cs="Times New Roman"/>
          <w:sz w:val="24"/>
          <w:szCs w:val="24"/>
        </w:rPr>
        <w:t>.</w:t>
      </w:r>
      <w:r>
        <w:rPr>
          <w:rFonts w:ascii="Times New Roman" w:hAnsi="Times New Roman" w:cs="Times New Roman"/>
          <w:sz w:val="24"/>
          <w:szCs w:val="24"/>
        </w:rPr>
        <w:t xml:space="preserve"> </w:t>
      </w:r>
      <w:r w:rsidR="0061311B">
        <w:rPr>
          <w:rFonts w:ascii="Times New Roman" w:hAnsi="Times New Roman" w:cs="Times New Roman"/>
          <w:sz w:val="24"/>
          <w:szCs w:val="24"/>
        </w:rPr>
        <w:t>T</w:t>
      </w:r>
      <w:r w:rsidRPr="00704AC4">
        <w:rPr>
          <w:rFonts w:ascii="Times New Roman" w:hAnsi="Times New Roman" w:cs="Times New Roman"/>
          <w:sz w:val="24"/>
          <w:szCs w:val="24"/>
        </w:rPr>
        <w:t>exts and/or emails cannot be used as a form of supervis</w:t>
      </w:r>
      <w:r w:rsidR="001E7F4E">
        <w:rPr>
          <w:rFonts w:ascii="Times New Roman" w:hAnsi="Times New Roman" w:cs="Times New Roman"/>
          <w:sz w:val="24"/>
          <w:szCs w:val="24"/>
        </w:rPr>
        <w:t>ion to satisfy this requirement;</w:t>
      </w:r>
    </w:p>
    <w:p w14:paraId="72CB50E4" w14:textId="77777777" w:rsidR="00C84ABA" w:rsidRDefault="00C84ABA" w:rsidP="00C84ABA">
      <w:pPr>
        <w:spacing w:after="0"/>
        <w:ind w:left="1440"/>
        <w:contextualSpacing/>
        <w:jc w:val="both"/>
        <w:rPr>
          <w:rFonts w:ascii="Times New Roman" w:hAnsi="Times New Roman" w:cs="Times New Roman"/>
          <w:sz w:val="24"/>
          <w:szCs w:val="24"/>
        </w:rPr>
      </w:pPr>
    </w:p>
    <w:p w14:paraId="7B2A8950" w14:textId="53490242" w:rsidR="005448E7" w:rsidRDefault="005448E7" w:rsidP="00B17271">
      <w:pPr>
        <w:numPr>
          <w:ilvl w:val="0"/>
          <w:numId w:val="10"/>
        </w:numPr>
        <w:spacing w:after="0"/>
        <w:ind w:left="1440" w:hanging="720"/>
        <w:rPr>
          <w:rFonts w:ascii="Times New Roman" w:hAnsi="Times New Roman" w:cs="Times New Roman"/>
          <w:sz w:val="24"/>
          <w:szCs w:val="24"/>
        </w:rPr>
      </w:pPr>
      <w:r w:rsidRPr="007E727C">
        <w:rPr>
          <w:rFonts w:ascii="Times New Roman" w:hAnsi="Times New Roman" w:cs="Times New Roman"/>
          <w:sz w:val="24"/>
          <w:szCs w:val="24"/>
        </w:rPr>
        <w:t xml:space="preserve">Supervision of the </w:t>
      </w:r>
      <w:r w:rsidR="003E776F">
        <w:rPr>
          <w:rFonts w:ascii="Times New Roman" w:hAnsi="Times New Roman" w:cs="Times New Roman"/>
          <w:sz w:val="24"/>
          <w:szCs w:val="24"/>
        </w:rPr>
        <w:t xml:space="preserve">RPSS </w:t>
      </w:r>
      <w:r w:rsidRPr="007E727C">
        <w:rPr>
          <w:rFonts w:ascii="Times New Roman" w:hAnsi="Times New Roman" w:cs="Times New Roman"/>
          <w:sz w:val="24"/>
          <w:szCs w:val="24"/>
        </w:rPr>
        <w:t xml:space="preserve">shall include direct </w:t>
      </w:r>
      <w:r w:rsidR="00862135">
        <w:rPr>
          <w:rFonts w:ascii="Times New Roman" w:hAnsi="Times New Roman" w:cs="Times New Roman"/>
          <w:sz w:val="24"/>
          <w:szCs w:val="24"/>
        </w:rPr>
        <w:t>observation</w:t>
      </w:r>
      <w:r w:rsidRPr="007E727C">
        <w:rPr>
          <w:rFonts w:ascii="Times New Roman" w:hAnsi="Times New Roman" w:cs="Times New Roman"/>
          <w:sz w:val="24"/>
          <w:szCs w:val="24"/>
        </w:rPr>
        <w:t xml:space="preserve">, assessment and feedback regarding the delivery of services, and teaching and monitoring of the application of </w:t>
      </w:r>
      <w:r w:rsidR="005D7038">
        <w:rPr>
          <w:rFonts w:ascii="Times New Roman" w:hAnsi="Times New Roman" w:cs="Times New Roman"/>
          <w:sz w:val="24"/>
          <w:szCs w:val="24"/>
        </w:rPr>
        <w:t>r</w:t>
      </w:r>
      <w:r w:rsidRPr="007E727C">
        <w:rPr>
          <w:rFonts w:ascii="Times New Roman" w:hAnsi="Times New Roman" w:cs="Times New Roman"/>
          <w:sz w:val="24"/>
          <w:szCs w:val="24"/>
        </w:rPr>
        <w:t>ecovery/</w:t>
      </w:r>
      <w:r w:rsidR="005D7038">
        <w:rPr>
          <w:rFonts w:ascii="Times New Roman" w:hAnsi="Times New Roman" w:cs="Times New Roman"/>
          <w:sz w:val="24"/>
          <w:szCs w:val="24"/>
        </w:rPr>
        <w:t>r</w:t>
      </w:r>
      <w:r w:rsidRPr="007E727C">
        <w:rPr>
          <w:rFonts w:ascii="Times New Roman" w:hAnsi="Times New Roman" w:cs="Times New Roman"/>
          <w:sz w:val="24"/>
          <w:szCs w:val="24"/>
        </w:rPr>
        <w:t xml:space="preserve">esiliency and </w:t>
      </w:r>
      <w:r w:rsidR="005D7038">
        <w:rPr>
          <w:rFonts w:ascii="Times New Roman" w:hAnsi="Times New Roman" w:cs="Times New Roman"/>
          <w:sz w:val="24"/>
          <w:szCs w:val="24"/>
        </w:rPr>
        <w:t>s</w:t>
      </w:r>
      <w:r w:rsidRPr="007E727C">
        <w:rPr>
          <w:rFonts w:ascii="Times New Roman" w:hAnsi="Times New Roman" w:cs="Times New Roman"/>
          <w:sz w:val="24"/>
          <w:szCs w:val="24"/>
        </w:rPr>
        <w:t>ystem o</w:t>
      </w:r>
      <w:r w:rsidR="001E7F4E">
        <w:rPr>
          <w:rFonts w:ascii="Times New Roman" w:hAnsi="Times New Roman" w:cs="Times New Roman"/>
          <w:sz w:val="24"/>
          <w:szCs w:val="24"/>
        </w:rPr>
        <w:t xml:space="preserve">f </w:t>
      </w:r>
      <w:r w:rsidR="005D7038">
        <w:rPr>
          <w:rFonts w:ascii="Times New Roman" w:hAnsi="Times New Roman" w:cs="Times New Roman"/>
          <w:sz w:val="24"/>
          <w:szCs w:val="24"/>
        </w:rPr>
        <w:t>c</w:t>
      </w:r>
      <w:r w:rsidR="001E7F4E">
        <w:rPr>
          <w:rFonts w:ascii="Times New Roman" w:hAnsi="Times New Roman" w:cs="Times New Roman"/>
          <w:sz w:val="24"/>
          <w:szCs w:val="24"/>
        </w:rPr>
        <w:t>are principles and practices;</w:t>
      </w:r>
    </w:p>
    <w:p w14:paraId="497A2561" w14:textId="77777777" w:rsidR="00862135" w:rsidRDefault="00862135" w:rsidP="00862135">
      <w:pPr>
        <w:spacing w:after="0"/>
        <w:ind w:left="1440"/>
        <w:rPr>
          <w:rFonts w:ascii="Times New Roman" w:hAnsi="Times New Roman" w:cs="Times New Roman"/>
          <w:sz w:val="24"/>
          <w:szCs w:val="24"/>
        </w:rPr>
      </w:pPr>
    </w:p>
    <w:p w14:paraId="6E1AB549" w14:textId="1538115C" w:rsidR="00862135" w:rsidRDefault="0061311B" w:rsidP="00B17271">
      <w:pPr>
        <w:numPr>
          <w:ilvl w:val="0"/>
          <w:numId w:val="10"/>
        </w:numPr>
        <w:spacing w:after="0"/>
        <w:ind w:left="1440" w:hanging="720"/>
        <w:rPr>
          <w:rFonts w:ascii="Times New Roman" w:hAnsi="Times New Roman" w:cs="Times New Roman"/>
          <w:sz w:val="24"/>
          <w:szCs w:val="24"/>
        </w:rPr>
      </w:pPr>
      <w:r>
        <w:rPr>
          <w:rFonts w:ascii="Times New Roman" w:hAnsi="Times New Roman" w:cs="Times New Roman"/>
          <w:sz w:val="24"/>
          <w:szCs w:val="24"/>
        </w:rPr>
        <w:t>N</w:t>
      </w:r>
      <w:r w:rsidR="00862135">
        <w:rPr>
          <w:rFonts w:ascii="Times New Roman" w:hAnsi="Times New Roman" w:cs="Times New Roman"/>
          <w:sz w:val="24"/>
          <w:szCs w:val="24"/>
        </w:rPr>
        <w:t xml:space="preserve">on-licensed peer supervisors will consult with their LMHP peer supervisor within 24 hours of becoming aware of the </w:t>
      </w:r>
      <w:r>
        <w:rPr>
          <w:rFonts w:ascii="Times New Roman" w:hAnsi="Times New Roman" w:cs="Times New Roman"/>
          <w:sz w:val="24"/>
          <w:szCs w:val="24"/>
        </w:rPr>
        <w:t>issues and situations that may require clinical support</w:t>
      </w:r>
      <w:r w:rsidR="00862135">
        <w:rPr>
          <w:rFonts w:ascii="Times New Roman" w:hAnsi="Times New Roman" w:cs="Times New Roman"/>
          <w:sz w:val="24"/>
          <w:szCs w:val="24"/>
        </w:rPr>
        <w:t xml:space="preserve">; </w:t>
      </w:r>
    </w:p>
    <w:p w14:paraId="29E2B3A8" w14:textId="77777777" w:rsidR="005448E7" w:rsidRPr="007E727C" w:rsidRDefault="005448E7" w:rsidP="00DC7CFD">
      <w:pPr>
        <w:spacing w:after="0"/>
        <w:ind w:left="1440" w:hanging="720"/>
        <w:rPr>
          <w:rFonts w:ascii="Times New Roman" w:hAnsi="Times New Roman" w:cs="Times New Roman"/>
          <w:sz w:val="24"/>
          <w:szCs w:val="24"/>
        </w:rPr>
      </w:pPr>
    </w:p>
    <w:p w14:paraId="7912F597" w14:textId="32E8818F" w:rsidR="005448E7" w:rsidRPr="00704AC4" w:rsidRDefault="005448E7" w:rsidP="00B17271">
      <w:pPr>
        <w:numPr>
          <w:ilvl w:val="0"/>
          <w:numId w:val="10"/>
        </w:numPr>
        <w:spacing w:after="0"/>
        <w:ind w:left="1440" w:hanging="720"/>
        <w:contextualSpacing/>
        <w:jc w:val="both"/>
        <w:rPr>
          <w:rFonts w:ascii="Times New Roman" w:hAnsi="Times New Roman" w:cs="Times New Roman"/>
          <w:sz w:val="24"/>
          <w:szCs w:val="24"/>
        </w:rPr>
      </w:pPr>
      <w:r w:rsidRPr="00704AC4">
        <w:rPr>
          <w:rFonts w:ascii="Times New Roman" w:hAnsi="Times New Roman" w:cs="Times New Roman"/>
          <w:sz w:val="24"/>
          <w:szCs w:val="24"/>
        </w:rPr>
        <w:t xml:space="preserve">The </w:t>
      </w:r>
      <w:r w:rsidR="00862135">
        <w:rPr>
          <w:rFonts w:ascii="Times New Roman" w:hAnsi="Times New Roman" w:cs="Times New Roman"/>
          <w:sz w:val="24"/>
          <w:szCs w:val="24"/>
        </w:rPr>
        <w:t>RPS</w:t>
      </w:r>
      <w:r w:rsidRPr="00704AC4">
        <w:rPr>
          <w:rFonts w:ascii="Times New Roman" w:hAnsi="Times New Roman" w:cs="Times New Roman"/>
          <w:sz w:val="24"/>
          <w:szCs w:val="24"/>
        </w:rPr>
        <w:t xml:space="preserve"> must ensure services are in compliance with the establis</w:t>
      </w:r>
      <w:r w:rsidR="001E7F4E">
        <w:rPr>
          <w:rFonts w:ascii="Times New Roman" w:hAnsi="Times New Roman" w:cs="Times New Roman"/>
          <w:sz w:val="24"/>
          <w:szCs w:val="24"/>
        </w:rPr>
        <w:t>hed and approved treatment plan;</w:t>
      </w:r>
    </w:p>
    <w:p w14:paraId="67649F95" w14:textId="77777777" w:rsidR="005448E7" w:rsidRPr="00704AC4" w:rsidRDefault="005448E7" w:rsidP="00DC7CFD">
      <w:pPr>
        <w:spacing w:after="0"/>
        <w:ind w:left="1440" w:hanging="720"/>
        <w:contextualSpacing/>
        <w:jc w:val="both"/>
        <w:rPr>
          <w:rFonts w:ascii="Times New Roman" w:hAnsi="Times New Roman" w:cs="Times New Roman"/>
          <w:sz w:val="24"/>
          <w:szCs w:val="24"/>
        </w:rPr>
      </w:pPr>
    </w:p>
    <w:p w14:paraId="1A4B0F8B" w14:textId="1CBF0DCA" w:rsidR="005448E7" w:rsidRDefault="005448E7" w:rsidP="00B17271">
      <w:pPr>
        <w:numPr>
          <w:ilvl w:val="0"/>
          <w:numId w:val="10"/>
        </w:numPr>
        <w:tabs>
          <w:tab w:val="num" w:pos="1440"/>
        </w:tabs>
        <w:spacing w:after="0"/>
        <w:ind w:left="1440" w:hanging="720"/>
        <w:contextualSpacing/>
        <w:jc w:val="both"/>
        <w:rPr>
          <w:rFonts w:ascii="Times New Roman" w:hAnsi="Times New Roman" w:cs="Times New Roman"/>
          <w:sz w:val="24"/>
          <w:szCs w:val="24"/>
        </w:rPr>
      </w:pPr>
      <w:r w:rsidRPr="00704AC4">
        <w:rPr>
          <w:rFonts w:ascii="Times New Roman" w:hAnsi="Times New Roman" w:cs="Times New Roman"/>
          <w:sz w:val="24"/>
          <w:szCs w:val="24"/>
        </w:rPr>
        <w:t xml:space="preserve">The supervision with the </w:t>
      </w:r>
      <w:r w:rsidR="00862135">
        <w:rPr>
          <w:rFonts w:ascii="Times New Roman" w:hAnsi="Times New Roman" w:cs="Times New Roman"/>
          <w:sz w:val="24"/>
          <w:szCs w:val="24"/>
        </w:rPr>
        <w:t>RPS</w:t>
      </w:r>
      <w:r w:rsidR="00862135" w:rsidRPr="00704AC4">
        <w:rPr>
          <w:rFonts w:ascii="Times New Roman" w:hAnsi="Times New Roman" w:cs="Times New Roman"/>
          <w:sz w:val="24"/>
          <w:szCs w:val="24"/>
        </w:rPr>
        <w:t xml:space="preserve"> </w:t>
      </w:r>
      <w:r w:rsidR="001E7F4E">
        <w:rPr>
          <w:rFonts w:ascii="Times New Roman" w:hAnsi="Times New Roman" w:cs="Times New Roman"/>
          <w:sz w:val="24"/>
          <w:szCs w:val="24"/>
        </w:rPr>
        <w:t>must</w:t>
      </w:r>
      <w:r w:rsidRPr="00704AC4">
        <w:rPr>
          <w:rFonts w:ascii="Times New Roman" w:hAnsi="Times New Roman" w:cs="Times New Roman"/>
          <w:sz w:val="24"/>
          <w:szCs w:val="24"/>
        </w:rPr>
        <w:t>:</w:t>
      </w:r>
    </w:p>
    <w:p w14:paraId="4C9FF700" w14:textId="77777777" w:rsidR="005448E7" w:rsidRPr="00704AC4" w:rsidRDefault="005448E7" w:rsidP="005448E7">
      <w:pPr>
        <w:tabs>
          <w:tab w:val="num" w:pos="1440"/>
        </w:tabs>
        <w:spacing w:after="0"/>
        <w:ind w:left="1440"/>
        <w:contextualSpacing/>
        <w:jc w:val="both"/>
        <w:rPr>
          <w:rFonts w:ascii="Times New Roman" w:hAnsi="Times New Roman" w:cs="Times New Roman"/>
          <w:sz w:val="24"/>
          <w:szCs w:val="24"/>
        </w:rPr>
      </w:pPr>
    </w:p>
    <w:p w14:paraId="2FD39AFC" w14:textId="697DD82C" w:rsidR="005448E7" w:rsidRDefault="005448E7" w:rsidP="00B17271">
      <w:pPr>
        <w:numPr>
          <w:ilvl w:val="2"/>
          <w:numId w:val="11"/>
        </w:numPr>
        <w:spacing w:after="0"/>
        <w:contextualSpacing/>
        <w:jc w:val="both"/>
        <w:rPr>
          <w:rFonts w:ascii="Times New Roman" w:hAnsi="Times New Roman" w:cs="Times New Roman"/>
          <w:sz w:val="24"/>
          <w:szCs w:val="24"/>
        </w:rPr>
      </w:pPr>
      <w:r w:rsidRPr="00704AC4">
        <w:rPr>
          <w:rFonts w:ascii="Times New Roman" w:hAnsi="Times New Roman" w:cs="Times New Roman"/>
          <w:sz w:val="24"/>
          <w:szCs w:val="24"/>
        </w:rPr>
        <w:t>Occur before initial services on a new member begin and, at a minimum, twice a month preferably every fifteen (15) days (except under extenuating or emergent circumstances that are refl</w:t>
      </w:r>
      <w:r>
        <w:rPr>
          <w:rFonts w:ascii="Times New Roman" w:hAnsi="Times New Roman" w:cs="Times New Roman"/>
          <w:sz w:val="24"/>
          <w:szCs w:val="24"/>
        </w:rPr>
        <w:t>ected in the supervisory notes);</w:t>
      </w:r>
      <w:r w:rsidR="001E7F4E">
        <w:rPr>
          <w:rFonts w:ascii="Times New Roman" w:hAnsi="Times New Roman" w:cs="Times New Roman"/>
          <w:sz w:val="24"/>
          <w:szCs w:val="24"/>
        </w:rPr>
        <w:t xml:space="preserve"> and</w:t>
      </w:r>
    </w:p>
    <w:p w14:paraId="63ED832C" w14:textId="77777777" w:rsidR="005448E7" w:rsidRPr="00704AC4" w:rsidRDefault="005448E7" w:rsidP="001E7F4E">
      <w:pPr>
        <w:tabs>
          <w:tab w:val="left" w:pos="2160"/>
        </w:tabs>
        <w:spacing w:after="0"/>
        <w:ind w:left="2160" w:hanging="720"/>
        <w:contextualSpacing/>
        <w:jc w:val="both"/>
        <w:rPr>
          <w:rFonts w:ascii="Times New Roman" w:hAnsi="Times New Roman" w:cs="Times New Roman"/>
          <w:sz w:val="24"/>
          <w:szCs w:val="24"/>
        </w:rPr>
      </w:pPr>
    </w:p>
    <w:p w14:paraId="29CE0FB8" w14:textId="6880B2C1" w:rsidR="005448E7" w:rsidRPr="00DC7CFD" w:rsidRDefault="005448E7" w:rsidP="00B17271">
      <w:pPr>
        <w:pStyle w:val="ListParagraph"/>
        <w:numPr>
          <w:ilvl w:val="2"/>
          <w:numId w:val="11"/>
        </w:numPr>
        <w:tabs>
          <w:tab w:val="left" w:pos="2160"/>
        </w:tabs>
        <w:spacing w:after="0"/>
        <w:jc w:val="both"/>
        <w:rPr>
          <w:rFonts w:ascii="Times New Roman" w:hAnsi="Times New Roman" w:cs="Times New Roman"/>
          <w:sz w:val="24"/>
          <w:szCs w:val="24"/>
        </w:rPr>
      </w:pPr>
      <w:r w:rsidRPr="00DC7CFD">
        <w:rPr>
          <w:rFonts w:ascii="Times New Roman" w:hAnsi="Times New Roman" w:cs="Times New Roman"/>
          <w:sz w:val="24"/>
          <w:szCs w:val="24"/>
        </w:rPr>
        <w:t xml:space="preserve">Progress notes that are discussed in supervision must have </w:t>
      </w:r>
      <w:r w:rsidR="001E7F4E" w:rsidRPr="00DC7CFD">
        <w:rPr>
          <w:rFonts w:ascii="Times New Roman" w:hAnsi="Times New Roman" w:cs="Times New Roman"/>
          <w:sz w:val="24"/>
          <w:szCs w:val="24"/>
        </w:rPr>
        <w:t xml:space="preserve">the </w:t>
      </w:r>
      <w:r w:rsidR="00862135">
        <w:rPr>
          <w:rFonts w:ascii="Times New Roman" w:hAnsi="Times New Roman" w:cs="Times New Roman"/>
          <w:sz w:val="24"/>
          <w:szCs w:val="24"/>
        </w:rPr>
        <w:t>RPS</w:t>
      </w:r>
      <w:r w:rsidR="001E7F4E" w:rsidRPr="00DC7CFD">
        <w:rPr>
          <w:rFonts w:ascii="Times New Roman" w:hAnsi="Times New Roman" w:cs="Times New Roman"/>
          <w:sz w:val="24"/>
          <w:szCs w:val="24"/>
        </w:rPr>
        <w:t xml:space="preserve"> signature.</w:t>
      </w:r>
    </w:p>
    <w:p w14:paraId="613DCC6D" w14:textId="77777777" w:rsidR="005448E7" w:rsidRPr="00704AC4" w:rsidRDefault="005448E7" w:rsidP="005448E7">
      <w:pPr>
        <w:tabs>
          <w:tab w:val="left" w:pos="2160"/>
        </w:tabs>
        <w:spacing w:after="0"/>
        <w:contextualSpacing/>
        <w:jc w:val="both"/>
        <w:rPr>
          <w:rFonts w:ascii="Times New Roman" w:hAnsi="Times New Roman" w:cs="Times New Roman"/>
          <w:sz w:val="24"/>
          <w:szCs w:val="24"/>
        </w:rPr>
      </w:pPr>
    </w:p>
    <w:p w14:paraId="1AD84F7C" w14:textId="51FF1FBC" w:rsidR="005448E7" w:rsidRDefault="0061311B" w:rsidP="00453FBD">
      <w:pPr>
        <w:numPr>
          <w:ilvl w:val="2"/>
          <w:numId w:val="12"/>
        </w:numPr>
        <w:spacing w:after="0"/>
        <w:ind w:left="1440"/>
        <w:contextualSpacing/>
        <w:jc w:val="both"/>
        <w:rPr>
          <w:rFonts w:ascii="Times New Roman" w:hAnsi="Times New Roman" w:cs="Times New Roman"/>
          <w:sz w:val="24"/>
          <w:szCs w:val="24"/>
        </w:rPr>
      </w:pPr>
      <w:r>
        <w:rPr>
          <w:rFonts w:ascii="Times New Roman" w:hAnsi="Times New Roman" w:cs="Times New Roman"/>
          <w:sz w:val="24"/>
          <w:szCs w:val="24"/>
        </w:rPr>
        <w:t>S</w:t>
      </w:r>
      <w:r w:rsidR="00826865">
        <w:rPr>
          <w:rFonts w:ascii="Times New Roman" w:hAnsi="Times New Roman" w:cs="Times New Roman"/>
          <w:sz w:val="24"/>
          <w:szCs w:val="24"/>
        </w:rPr>
        <w:t xml:space="preserve">upervision with the </w:t>
      </w:r>
      <w:r w:rsidR="00862135">
        <w:rPr>
          <w:rFonts w:ascii="Times New Roman" w:hAnsi="Times New Roman" w:cs="Times New Roman"/>
          <w:sz w:val="24"/>
          <w:szCs w:val="24"/>
        </w:rPr>
        <w:t xml:space="preserve">RPS </w:t>
      </w:r>
      <w:r w:rsidR="00826865">
        <w:rPr>
          <w:rFonts w:ascii="Times New Roman" w:hAnsi="Times New Roman" w:cs="Times New Roman"/>
          <w:sz w:val="24"/>
          <w:szCs w:val="24"/>
        </w:rPr>
        <w:t>must be documented.</w:t>
      </w:r>
      <w:r w:rsidR="00826865" w:rsidRPr="00704AC4">
        <w:rPr>
          <w:rFonts w:ascii="Times New Roman" w:hAnsi="Times New Roman" w:cs="Times New Roman"/>
          <w:sz w:val="24"/>
          <w:szCs w:val="24"/>
        </w:rPr>
        <w:t xml:space="preserve"> </w:t>
      </w:r>
      <w:r w:rsidR="00826865">
        <w:rPr>
          <w:rFonts w:ascii="Times New Roman" w:hAnsi="Times New Roman" w:cs="Times New Roman"/>
          <w:sz w:val="24"/>
          <w:szCs w:val="24"/>
        </w:rPr>
        <w:t>D</w:t>
      </w:r>
      <w:r w:rsidR="005448E7" w:rsidRPr="00704AC4">
        <w:rPr>
          <w:rFonts w:ascii="Times New Roman" w:hAnsi="Times New Roman" w:cs="Times New Roman"/>
          <w:sz w:val="24"/>
          <w:szCs w:val="24"/>
        </w:rPr>
        <w:t xml:space="preserve">ocumentation </w:t>
      </w:r>
      <w:r>
        <w:rPr>
          <w:rFonts w:ascii="Times New Roman" w:hAnsi="Times New Roman" w:cs="Times New Roman"/>
          <w:sz w:val="24"/>
          <w:szCs w:val="24"/>
        </w:rPr>
        <w:t xml:space="preserve">shall </w:t>
      </w:r>
      <w:r w:rsidR="005448E7" w:rsidRPr="00704AC4">
        <w:rPr>
          <w:rFonts w:ascii="Times New Roman" w:hAnsi="Times New Roman" w:cs="Times New Roman"/>
          <w:sz w:val="24"/>
          <w:szCs w:val="24"/>
        </w:rPr>
        <w:t>reflect the content of the trai</w:t>
      </w:r>
      <w:r w:rsidR="001E7F4E">
        <w:rPr>
          <w:rFonts w:ascii="Times New Roman" w:hAnsi="Times New Roman" w:cs="Times New Roman"/>
          <w:sz w:val="24"/>
          <w:szCs w:val="24"/>
        </w:rPr>
        <w:t xml:space="preserve">ning and/or </w:t>
      </w:r>
      <w:r w:rsidR="00862135">
        <w:rPr>
          <w:rFonts w:ascii="Times New Roman" w:hAnsi="Times New Roman" w:cs="Times New Roman"/>
          <w:sz w:val="24"/>
          <w:szCs w:val="24"/>
        </w:rPr>
        <w:t xml:space="preserve">treatment team </w:t>
      </w:r>
      <w:r w:rsidR="001E7F4E">
        <w:rPr>
          <w:rFonts w:ascii="Times New Roman" w:hAnsi="Times New Roman" w:cs="Times New Roman"/>
          <w:sz w:val="24"/>
          <w:szCs w:val="24"/>
        </w:rPr>
        <w:t xml:space="preserve">guidance. </w:t>
      </w:r>
      <w:r w:rsidR="005448E7" w:rsidRPr="00704AC4">
        <w:rPr>
          <w:rFonts w:ascii="Times New Roman" w:hAnsi="Times New Roman" w:cs="Times New Roman"/>
          <w:sz w:val="24"/>
          <w:szCs w:val="24"/>
        </w:rPr>
        <w:t>The documentation must include</w:t>
      </w:r>
      <w:r w:rsidR="001E7F4E">
        <w:rPr>
          <w:rFonts w:ascii="Times New Roman" w:hAnsi="Times New Roman" w:cs="Times New Roman"/>
          <w:sz w:val="24"/>
          <w:szCs w:val="24"/>
        </w:rPr>
        <w:t xml:space="preserve"> the following</w:t>
      </w:r>
      <w:r w:rsidR="005448E7" w:rsidRPr="00704AC4">
        <w:rPr>
          <w:rFonts w:ascii="Times New Roman" w:hAnsi="Times New Roman" w:cs="Times New Roman"/>
          <w:sz w:val="24"/>
          <w:szCs w:val="24"/>
        </w:rPr>
        <w:t>:</w:t>
      </w:r>
    </w:p>
    <w:p w14:paraId="776E125F" w14:textId="77777777" w:rsidR="005448E7" w:rsidRPr="00704AC4" w:rsidRDefault="005448E7" w:rsidP="005448E7">
      <w:pPr>
        <w:tabs>
          <w:tab w:val="left" w:pos="2160"/>
        </w:tabs>
        <w:spacing w:after="0"/>
        <w:contextualSpacing/>
        <w:jc w:val="both"/>
        <w:rPr>
          <w:rFonts w:ascii="Times New Roman" w:hAnsi="Times New Roman" w:cs="Times New Roman"/>
          <w:sz w:val="24"/>
          <w:szCs w:val="24"/>
        </w:rPr>
      </w:pPr>
    </w:p>
    <w:p w14:paraId="54C3CDE8" w14:textId="77777777" w:rsidR="005448E7" w:rsidRDefault="005448E7" w:rsidP="00B17271">
      <w:pPr>
        <w:numPr>
          <w:ilvl w:val="0"/>
          <w:numId w:val="13"/>
        </w:numPr>
        <w:spacing w:after="0"/>
        <w:ind w:left="2160" w:hanging="720"/>
        <w:contextualSpacing/>
        <w:jc w:val="both"/>
        <w:rPr>
          <w:rFonts w:ascii="Times New Roman" w:hAnsi="Times New Roman" w:cs="Times New Roman"/>
          <w:sz w:val="24"/>
          <w:szCs w:val="24"/>
        </w:rPr>
      </w:pPr>
      <w:r w:rsidRPr="00704AC4">
        <w:rPr>
          <w:rFonts w:ascii="Times New Roman" w:hAnsi="Times New Roman" w:cs="Times New Roman"/>
          <w:sz w:val="24"/>
          <w:szCs w:val="24"/>
        </w:rPr>
        <w:t>Date and duration of supervision;</w:t>
      </w:r>
    </w:p>
    <w:p w14:paraId="76BF1FCF" w14:textId="77777777" w:rsidR="005448E7" w:rsidRPr="00704AC4" w:rsidRDefault="005448E7" w:rsidP="00DC7CFD">
      <w:pPr>
        <w:spacing w:after="0"/>
        <w:ind w:left="2160" w:hanging="720"/>
        <w:contextualSpacing/>
        <w:jc w:val="both"/>
        <w:rPr>
          <w:rFonts w:ascii="Times New Roman" w:hAnsi="Times New Roman" w:cs="Times New Roman"/>
          <w:sz w:val="24"/>
          <w:szCs w:val="24"/>
        </w:rPr>
      </w:pPr>
    </w:p>
    <w:p w14:paraId="1D3442EF" w14:textId="77777777" w:rsidR="005448E7" w:rsidRDefault="005448E7" w:rsidP="00B17271">
      <w:pPr>
        <w:numPr>
          <w:ilvl w:val="0"/>
          <w:numId w:val="13"/>
        </w:numPr>
        <w:spacing w:after="0"/>
        <w:ind w:left="2160" w:hanging="720"/>
        <w:contextualSpacing/>
        <w:jc w:val="both"/>
        <w:rPr>
          <w:rFonts w:ascii="Times New Roman" w:hAnsi="Times New Roman" w:cs="Times New Roman"/>
          <w:sz w:val="24"/>
          <w:szCs w:val="24"/>
        </w:rPr>
      </w:pPr>
      <w:r w:rsidRPr="00704AC4">
        <w:rPr>
          <w:rFonts w:ascii="Times New Roman" w:hAnsi="Times New Roman" w:cs="Times New Roman"/>
          <w:sz w:val="24"/>
          <w:szCs w:val="24"/>
        </w:rPr>
        <w:t>Identification of supervision type as individual or group supervision;</w:t>
      </w:r>
    </w:p>
    <w:p w14:paraId="78F892AD" w14:textId="77777777" w:rsidR="005448E7" w:rsidRPr="00704AC4" w:rsidRDefault="005448E7" w:rsidP="00DC7CFD">
      <w:pPr>
        <w:spacing w:after="0"/>
        <w:ind w:left="2160" w:hanging="720"/>
        <w:contextualSpacing/>
        <w:jc w:val="both"/>
        <w:rPr>
          <w:rFonts w:ascii="Times New Roman" w:hAnsi="Times New Roman" w:cs="Times New Roman"/>
          <w:sz w:val="24"/>
          <w:szCs w:val="24"/>
        </w:rPr>
      </w:pPr>
    </w:p>
    <w:p w14:paraId="731FFE77" w14:textId="6D2F0874" w:rsidR="005448E7" w:rsidRDefault="00862135" w:rsidP="00B17271">
      <w:pPr>
        <w:numPr>
          <w:ilvl w:val="0"/>
          <w:numId w:val="13"/>
        </w:numPr>
        <w:spacing w:after="0"/>
        <w:ind w:left="2160" w:hanging="720"/>
        <w:contextualSpacing/>
        <w:jc w:val="both"/>
        <w:rPr>
          <w:rFonts w:ascii="Times New Roman" w:hAnsi="Times New Roman" w:cs="Times New Roman"/>
          <w:sz w:val="24"/>
          <w:szCs w:val="24"/>
        </w:rPr>
      </w:pPr>
      <w:r>
        <w:rPr>
          <w:rFonts w:ascii="Times New Roman" w:hAnsi="Times New Roman" w:cs="Times New Roman"/>
          <w:sz w:val="24"/>
          <w:szCs w:val="24"/>
        </w:rPr>
        <w:t>If the RPS is not a</w:t>
      </w:r>
      <w:r w:rsidR="00453FBD">
        <w:rPr>
          <w:rFonts w:ascii="Times New Roman" w:hAnsi="Times New Roman" w:cs="Times New Roman"/>
          <w:sz w:val="24"/>
          <w:szCs w:val="24"/>
        </w:rPr>
        <w:t>n</w:t>
      </w:r>
      <w:r>
        <w:rPr>
          <w:rFonts w:ascii="Times New Roman" w:hAnsi="Times New Roman" w:cs="Times New Roman"/>
          <w:sz w:val="24"/>
          <w:szCs w:val="24"/>
        </w:rPr>
        <w:t xml:space="preserve"> LMHP, </w:t>
      </w:r>
      <w:r w:rsidR="0061311B">
        <w:rPr>
          <w:rFonts w:ascii="Times New Roman" w:hAnsi="Times New Roman" w:cs="Times New Roman"/>
          <w:sz w:val="24"/>
          <w:szCs w:val="24"/>
        </w:rPr>
        <w:t xml:space="preserve">then the </w:t>
      </w:r>
      <w:r>
        <w:rPr>
          <w:rFonts w:ascii="Times New Roman" w:hAnsi="Times New Roman" w:cs="Times New Roman"/>
          <w:sz w:val="24"/>
          <w:szCs w:val="24"/>
        </w:rPr>
        <w:t>n</w:t>
      </w:r>
      <w:r w:rsidR="005448E7" w:rsidRPr="00704AC4">
        <w:rPr>
          <w:rFonts w:ascii="Times New Roman" w:hAnsi="Times New Roman" w:cs="Times New Roman"/>
          <w:sz w:val="24"/>
          <w:szCs w:val="24"/>
        </w:rPr>
        <w:t>am</w:t>
      </w:r>
      <w:r w:rsidR="00685E26">
        <w:rPr>
          <w:rFonts w:ascii="Times New Roman" w:hAnsi="Times New Roman" w:cs="Times New Roman"/>
          <w:sz w:val="24"/>
          <w:szCs w:val="24"/>
        </w:rPr>
        <w:t>e,</w:t>
      </w:r>
      <w:r w:rsidR="005448E7" w:rsidRPr="00704AC4">
        <w:rPr>
          <w:rFonts w:ascii="Times New Roman" w:hAnsi="Times New Roman" w:cs="Times New Roman"/>
          <w:sz w:val="24"/>
          <w:szCs w:val="24"/>
        </w:rPr>
        <w:t xml:space="preserve"> licensure credentials</w:t>
      </w:r>
      <w:r w:rsidR="00685E26">
        <w:rPr>
          <w:rFonts w:ascii="Times New Roman" w:hAnsi="Times New Roman" w:cs="Times New Roman"/>
          <w:sz w:val="24"/>
          <w:szCs w:val="24"/>
        </w:rPr>
        <w:t>, and signature</w:t>
      </w:r>
      <w:r w:rsidR="005448E7" w:rsidRPr="00704AC4">
        <w:rPr>
          <w:rFonts w:ascii="Times New Roman" w:hAnsi="Times New Roman" w:cs="Times New Roman"/>
          <w:sz w:val="24"/>
          <w:szCs w:val="24"/>
        </w:rPr>
        <w:t xml:space="preserve"> of the LMHP supervisor</w:t>
      </w:r>
      <w:r w:rsidR="0061311B">
        <w:rPr>
          <w:rFonts w:ascii="Times New Roman" w:hAnsi="Times New Roman" w:cs="Times New Roman"/>
          <w:sz w:val="24"/>
          <w:szCs w:val="24"/>
        </w:rPr>
        <w:t xml:space="preserve"> must be provided</w:t>
      </w:r>
      <w:r w:rsidR="005448E7" w:rsidRPr="00704AC4">
        <w:rPr>
          <w:rFonts w:ascii="Times New Roman" w:hAnsi="Times New Roman" w:cs="Times New Roman"/>
          <w:sz w:val="24"/>
          <w:szCs w:val="24"/>
        </w:rPr>
        <w:t>;</w:t>
      </w:r>
    </w:p>
    <w:p w14:paraId="2D7212BE" w14:textId="77777777" w:rsidR="005448E7" w:rsidRPr="00704AC4" w:rsidRDefault="005448E7" w:rsidP="00DC7CFD">
      <w:pPr>
        <w:spacing w:after="0"/>
        <w:ind w:left="2160" w:hanging="720"/>
        <w:contextualSpacing/>
        <w:jc w:val="both"/>
        <w:rPr>
          <w:rFonts w:ascii="Times New Roman" w:hAnsi="Times New Roman" w:cs="Times New Roman"/>
          <w:sz w:val="24"/>
          <w:szCs w:val="24"/>
        </w:rPr>
      </w:pPr>
    </w:p>
    <w:p w14:paraId="0C45D214" w14:textId="77777777" w:rsidR="005448E7" w:rsidRDefault="005448E7" w:rsidP="00B17271">
      <w:pPr>
        <w:numPr>
          <w:ilvl w:val="0"/>
          <w:numId w:val="13"/>
        </w:numPr>
        <w:spacing w:after="0"/>
        <w:ind w:left="2160" w:hanging="720"/>
        <w:contextualSpacing/>
        <w:jc w:val="both"/>
        <w:rPr>
          <w:rFonts w:ascii="Times New Roman" w:hAnsi="Times New Roman" w:cs="Times New Roman"/>
          <w:sz w:val="24"/>
          <w:szCs w:val="24"/>
        </w:rPr>
      </w:pPr>
      <w:r w:rsidRPr="00704AC4">
        <w:rPr>
          <w:rFonts w:ascii="Times New Roman" w:hAnsi="Times New Roman" w:cs="Times New Roman"/>
          <w:sz w:val="24"/>
          <w:szCs w:val="24"/>
        </w:rPr>
        <w:t>Name and credentials (provisionally licensed, master’s degree, bachelor’s degree, or high school degree) of the supervisees;</w:t>
      </w:r>
    </w:p>
    <w:p w14:paraId="6D98EE94" w14:textId="77777777" w:rsidR="005448E7" w:rsidRPr="00704AC4" w:rsidRDefault="005448E7" w:rsidP="00DC7CFD">
      <w:pPr>
        <w:spacing w:after="0"/>
        <w:ind w:left="2160" w:hanging="720"/>
        <w:contextualSpacing/>
        <w:jc w:val="both"/>
        <w:rPr>
          <w:rFonts w:ascii="Times New Roman" w:hAnsi="Times New Roman" w:cs="Times New Roman"/>
          <w:sz w:val="24"/>
          <w:szCs w:val="24"/>
        </w:rPr>
      </w:pPr>
    </w:p>
    <w:p w14:paraId="1F058F24" w14:textId="2D76BC22" w:rsidR="005448E7" w:rsidRDefault="005D7038" w:rsidP="00B17271">
      <w:pPr>
        <w:numPr>
          <w:ilvl w:val="0"/>
          <w:numId w:val="13"/>
        </w:numPr>
        <w:spacing w:after="0"/>
        <w:ind w:left="2160" w:hanging="720"/>
        <w:contextualSpacing/>
        <w:jc w:val="both"/>
        <w:rPr>
          <w:rFonts w:ascii="Times New Roman" w:hAnsi="Times New Roman" w:cs="Times New Roman"/>
          <w:sz w:val="24"/>
          <w:szCs w:val="24"/>
        </w:rPr>
      </w:pPr>
      <w:r>
        <w:rPr>
          <w:rFonts w:ascii="Times New Roman" w:hAnsi="Times New Roman" w:cs="Times New Roman"/>
          <w:sz w:val="24"/>
          <w:szCs w:val="24"/>
        </w:rPr>
        <w:t>F</w:t>
      </w:r>
      <w:r w:rsidR="005448E7" w:rsidRPr="00704AC4">
        <w:rPr>
          <w:rFonts w:ascii="Times New Roman" w:hAnsi="Times New Roman" w:cs="Times New Roman"/>
          <w:sz w:val="24"/>
          <w:szCs w:val="24"/>
        </w:rPr>
        <w:t>ocus of the session and subsequent actions that the supervisee</w:t>
      </w:r>
      <w:r w:rsidR="005448E7">
        <w:rPr>
          <w:rFonts w:ascii="Times New Roman" w:hAnsi="Times New Roman" w:cs="Times New Roman"/>
          <w:sz w:val="24"/>
          <w:szCs w:val="24"/>
        </w:rPr>
        <w:t>/s</w:t>
      </w:r>
      <w:r w:rsidR="005448E7" w:rsidRPr="00704AC4">
        <w:rPr>
          <w:rFonts w:ascii="Times New Roman" w:hAnsi="Times New Roman" w:cs="Times New Roman"/>
          <w:sz w:val="24"/>
          <w:szCs w:val="24"/>
        </w:rPr>
        <w:t xml:space="preserve"> must take;</w:t>
      </w:r>
    </w:p>
    <w:p w14:paraId="335116CB" w14:textId="77777777" w:rsidR="005448E7" w:rsidRPr="00704AC4" w:rsidRDefault="005448E7" w:rsidP="00DC7CFD">
      <w:pPr>
        <w:spacing w:after="0"/>
        <w:ind w:left="2160" w:hanging="720"/>
        <w:contextualSpacing/>
        <w:jc w:val="both"/>
        <w:rPr>
          <w:rFonts w:ascii="Times New Roman" w:hAnsi="Times New Roman" w:cs="Times New Roman"/>
          <w:sz w:val="24"/>
          <w:szCs w:val="24"/>
        </w:rPr>
      </w:pPr>
    </w:p>
    <w:p w14:paraId="48E444DC" w14:textId="40642D6C" w:rsidR="005448E7" w:rsidRDefault="005448E7" w:rsidP="00B17271">
      <w:pPr>
        <w:numPr>
          <w:ilvl w:val="0"/>
          <w:numId w:val="13"/>
        </w:numPr>
        <w:spacing w:after="0"/>
        <w:ind w:left="2160" w:hanging="720"/>
        <w:contextualSpacing/>
        <w:jc w:val="both"/>
        <w:rPr>
          <w:rFonts w:ascii="Times New Roman" w:hAnsi="Times New Roman" w:cs="Times New Roman"/>
          <w:sz w:val="24"/>
          <w:szCs w:val="24"/>
        </w:rPr>
      </w:pPr>
      <w:r w:rsidRPr="00704AC4">
        <w:rPr>
          <w:rFonts w:ascii="Times New Roman" w:hAnsi="Times New Roman" w:cs="Times New Roman"/>
          <w:sz w:val="24"/>
          <w:szCs w:val="24"/>
        </w:rPr>
        <w:t xml:space="preserve">Date and signature of the </w:t>
      </w:r>
      <w:r w:rsidR="00685E26">
        <w:rPr>
          <w:rFonts w:ascii="Times New Roman" w:hAnsi="Times New Roman" w:cs="Times New Roman"/>
          <w:sz w:val="24"/>
          <w:szCs w:val="24"/>
        </w:rPr>
        <w:t>RPS</w:t>
      </w:r>
      <w:r w:rsidRPr="00704AC4">
        <w:rPr>
          <w:rFonts w:ascii="Times New Roman" w:hAnsi="Times New Roman" w:cs="Times New Roman"/>
          <w:sz w:val="24"/>
          <w:szCs w:val="24"/>
        </w:rPr>
        <w:t>;</w:t>
      </w:r>
    </w:p>
    <w:p w14:paraId="783280F6" w14:textId="77777777" w:rsidR="005448E7" w:rsidRPr="005040B4" w:rsidRDefault="005448E7" w:rsidP="00DC7CFD">
      <w:pPr>
        <w:spacing w:after="0"/>
        <w:ind w:left="2160" w:hanging="720"/>
        <w:contextualSpacing/>
        <w:jc w:val="both"/>
        <w:rPr>
          <w:rFonts w:ascii="Times New Roman" w:hAnsi="Times New Roman" w:cs="Times New Roman"/>
          <w:sz w:val="24"/>
          <w:szCs w:val="24"/>
        </w:rPr>
      </w:pPr>
    </w:p>
    <w:p w14:paraId="448A63CA" w14:textId="77777777" w:rsidR="005448E7" w:rsidRDefault="005448E7" w:rsidP="00B17271">
      <w:pPr>
        <w:numPr>
          <w:ilvl w:val="0"/>
          <w:numId w:val="13"/>
        </w:numPr>
        <w:spacing w:after="0"/>
        <w:ind w:left="2160" w:hanging="720"/>
        <w:contextualSpacing/>
        <w:jc w:val="both"/>
        <w:rPr>
          <w:rFonts w:ascii="Times New Roman" w:hAnsi="Times New Roman" w:cs="Times New Roman"/>
          <w:sz w:val="24"/>
          <w:szCs w:val="24"/>
        </w:rPr>
      </w:pPr>
      <w:r w:rsidRPr="00704AC4">
        <w:rPr>
          <w:rFonts w:ascii="Times New Roman" w:hAnsi="Times New Roman" w:cs="Times New Roman"/>
          <w:sz w:val="24"/>
          <w:szCs w:val="24"/>
        </w:rPr>
        <w:t>Date and signature of the supervisee</w:t>
      </w:r>
      <w:r>
        <w:rPr>
          <w:rFonts w:ascii="Times New Roman" w:hAnsi="Times New Roman" w:cs="Times New Roman"/>
          <w:sz w:val="24"/>
          <w:szCs w:val="24"/>
        </w:rPr>
        <w:t>/</w:t>
      </w:r>
      <w:r w:rsidRPr="00704AC4">
        <w:rPr>
          <w:rFonts w:ascii="Times New Roman" w:hAnsi="Times New Roman" w:cs="Times New Roman"/>
          <w:sz w:val="24"/>
          <w:szCs w:val="24"/>
        </w:rPr>
        <w:t>s;</w:t>
      </w:r>
    </w:p>
    <w:p w14:paraId="0C231121" w14:textId="77777777" w:rsidR="005448E7" w:rsidRPr="00704AC4" w:rsidRDefault="005448E7" w:rsidP="00DC7CFD">
      <w:pPr>
        <w:spacing w:after="0"/>
        <w:ind w:left="2160" w:hanging="720"/>
        <w:contextualSpacing/>
        <w:jc w:val="both"/>
        <w:rPr>
          <w:rFonts w:ascii="Times New Roman" w:hAnsi="Times New Roman" w:cs="Times New Roman"/>
          <w:sz w:val="24"/>
          <w:szCs w:val="24"/>
        </w:rPr>
      </w:pPr>
    </w:p>
    <w:p w14:paraId="3854E32C" w14:textId="618C0B10" w:rsidR="005448E7" w:rsidRDefault="005448E7" w:rsidP="00B17271">
      <w:pPr>
        <w:numPr>
          <w:ilvl w:val="0"/>
          <w:numId w:val="13"/>
        </w:numPr>
        <w:spacing w:after="0"/>
        <w:ind w:left="2160" w:hanging="720"/>
        <w:contextualSpacing/>
        <w:jc w:val="both"/>
        <w:rPr>
          <w:rFonts w:ascii="Times New Roman" w:hAnsi="Times New Roman" w:cs="Times New Roman"/>
          <w:sz w:val="24"/>
          <w:szCs w:val="24"/>
        </w:rPr>
      </w:pPr>
      <w:r w:rsidRPr="00704AC4">
        <w:rPr>
          <w:rFonts w:ascii="Times New Roman" w:hAnsi="Times New Roman" w:cs="Times New Roman"/>
          <w:sz w:val="24"/>
          <w:szCs w:val="24"/>
        </w:rPr>
        <w:t>Member identifier, service and date range of cases reviewed</w:t>
      </w:r>
      <w:r>
        <w:rPr>
          <w:rFonts w:ascii="Times New Roman" w:hAnsi="Times New Roman" w:cs="Times New Roman"/>
          <w:sz w:val="24"/>
          <w:szCs w:val="24"/>
        </w:rPr>
        <w:t xml:space="preserve"> and/or PSS topics addressed</w:t>
      </w:r>
      <w:r w:rsidR="005D7038">
        <w:rPr>
          <w:rFonts w:ascii="Times New Roman" w:hAnsi="Times New Roman" w:cs="Times New Roman"/>
          <w:sz w:val="24"/>
          <w:szCs w:val="24"/>
        </w:rPr>
        <w:t>; and</w:t>
      </w:r>
    </w:p>
    <w:p w14:paraId="2B9BF410" w14:textId="77777777" w:rsidR="005448E7" w:rsidRPr="00704AC4" w:rsidRDefault="005448E7" w:rsidP="00DC7CFD">
      <w:pPr>
        <w:spacing w:after="0"/>
        <w:ind w:left="2160" w:hanging="720"/>
        <w:contextualSpacing/>
        <w:jc w:val="both"/>
        <w:rPr>
          <w:rFonts w:ascii="Times New Roman" w:hAnsi="Times New Roman" w:cs="Times New Roman"/>
          <w:sz w:val="24"/>
          <w:szCs w:val="24"/>
        </w:rPr>
      </w:pPr>
    </w:p>
    <w:p w14:paraId="18EEE4EE" w14:textId="77777777" w:rsidR="005448E7" w:rsidRPr="00704AC4" w:rsidRDefault="005448E7" w:rsidP="00B17271">
      <w:pPr>
        <w:numPr>
          <w:ilvl w:val="0"/>
          <w:numId w:val="13"/>
        </w:numPr>
        <w:spacing w:after="0"/>
        <w:ind w:left="2160" w:hanging="720"/>
        <w:contextualSpacing/>
        <w:jc w:val="both"/>
        <w:rPr>
          <w:rFonts w:ascii="Times New Roman" w:hAnsi="Times New Roman" w:cs="Times New Roman"/>
          <w:sz w:val="24"/>
          <w:szCs w:val="24"/>
        </w:rPr>
      </w:pPr>
      <w:r w:rsidRPr="00704AC4">
        <w:rPr>
          <w:rFonts w:ascii="Times New Roman" w:hAnsi="Times New Roman" w:cs="Times New Roman"/>
          <w:sz w:val="24"/>
          <w:szCs w:val="24"/>
        </w:rPr>
        <w:t>Start and end time of each supervision session.</w:t>
      </w:r>
    </w:p>
    <w:p w14:paraId="1FD12D25" w14:textId="77777777" w:rsidR="005448E7" w:rsidRDefault="005448E7" w:rsidP="005448E7">
      <w:pPr>
        <w:rPr>
          <w:rFonts w:ascii="Times New Roman" w:hAnsi="Times New Roman" w:cs="Times New Roman"/>
          <w:b/>
          <w:sz w:val="24"/>
          <w:szCs w:val="24"/>
        </w:rPr>
      </w:pPr>
    </w:p>
    <w:p w14:paraId="13CB1984" w14:textId="65B28AAB" w:rsidR="00150041" w:rsidRPr="00150041" w:rsidRDefault="005448E7" w:rsidP="00150041">
      <w:pPr>
        <w:pStyle w:val="Heading2"/>
        <w:spacing w:before="0"/>
      </w:pPr>
      <w:r>
        <w:lastRenderedPageBreak/>
        <w:t>Provider Qualifications</w:t>
      </w:r>
    </w:p>
    <w:p w14:paraId="040A2F2D" w14:textId="77777777" w:rsidR="00150041" w:rsidRDefault="00150041" w:rsidP="00150041">
      <w:pPr>
        <w:spacing w:after="0" w:line="240" w:lineRule="auto"/>
        <w:jc w:val="both"/>
        <w:rPr>
          <w:rFonts w:ascii="Times New Roman" w:hAnsi="Times New Roman" w:cs="Times New Roman"/>
          <w:sz w:val="24"/>
          <w:szCs w:val="24"/>
        </w:rPr>
      </w:pPr>
    </w:p>
    <w:p w14:paraId="311A0623" w14:textId="4C9FFDE7" w:rsidR="00842BF9" w:rsidRDefault="005448E7" w:rsidP="00150041">
      <w:pPr>
        <w:spacing w:after="0" w:line="240" w:lineRule="auto"/>
        <w:jc w:val="both"/>
        <w:rPr>
          <w:rFonts w:ascii="Times New Roman" w:hAnsi="Times New Roman" w:cs="Times New Roman"/>
          <w:sz w:val="24"/>
          <w:szCs w:val="24"/>
        </w:rPr>
      </w:pPr>
      <w:r w:rsidRPr="00AF722A">
        <w:rPr>
          <w:rFonts w:ascii="Times New Roman" w:hAnsi="Times New Roman" w:cs="Times New Roman"/>
          <w:sz w:val="24"/>
          <w:szCs w:val="24"/>
        </w:rPr>
        <w:t xml:space="preserve">PSS must </w:t>
      </w:r>
      <w:r>
        <w:rPr>
          <w:rFonts w:ascii="Times New Roman" w:hAnsi="Times New Roman" w:cs="Times New Roman"/>
          <w:sz w:val="24"/>
          <w:szCs w:val="24"/>
        </w:rPr>
        <w:t xml:space="preserve">be provided </w:t>
      </w:r>
      <w:r w:rsidRPr="00CD79D7">
        <w:rPr>
          <w:rFonts w:ascii="Times New Roman" w:hAnsi="Times New Roman" w:cs="Times New Roman"/>
          <w:sz w:val="24"/>
          <w:szCs w:val="24"/>
        </w:rPr>
        <w:t xml:space="preserve">under the administrative oversight of </w:t>
      </w:r>
      <w:r>
        <w:rPr>
          <w:rFonts w:ascii="Times New Roman" w:hAnsi="Times New Roman" w:cs="Times New Roman"/>
          <w:sz w:val="24"/>
          <w:szCs w:val="24"/>
        </w:rPr>
        <w:t>licensed and accredited local governing entities (LGEs)</w:t>
      </w:r>
      <w:r w:rsidR="00150041">
        <w:rPr>
          <w:rFonts w:ascii="Times New Roman" w:hAnsi="Times New Roman" w:cs="Times New Roman"/>
          <w:sz w:val="24"/>
          <w:szCs w:val="24"/>
        </w:rPr>
        <w:t xml:space="preserve"> or OAAS certified PSH provider</w:t>
      </w:r>
      <w:r w:rsidR="00826865">
        <w:rPr>
          <w:rFonts w:ascii="Times New Roman" w:hAnsi="Times New Roman" w:cs="Times New Roman"/>
          <w:sz w:val="24"/>
          <w:szCs w:val="24"/>
        </w:rPr>
        <w:t>s</w:t>
      </w:r>
      <w:r w:rsidR="00150041">
        <w:rPr>
          <w:rFonts w:ascii="Times New Roman" w:hAnsi="Times New Roman" w:cs="Times New Roman"/>
          <w:sz w:val="24"/>
          <w:szCs w:val="24"/>
        </w:rPr>
        <w:t xml:space="preserve"> (as determined by LDH OAAS)</w:t>
      </w:r>
      <w:r>
        <w:rPr>
          <w:rFonts w:ascii="Times New Roman" w:hAnsi="Times New Roman" w:cs="Times New Roman"/>
          <w:sz w:val="24"/>
          <w:szCs w:val="24"/>
        </w:rPr>
        <w:t xml:space="preserve">.  LGEs </w:t>
      </w:r>
      <w:r w:rsidR="00150041">
        <w:rPr>
          <w:rFonts w:ascii="Times New Roman" w:hAnsi="Times New Roman" w:cs="Times New Roman"/>
          <w:sz w:val="24"/>
          <w:szCs w:val="24"/>
        </w:rPr>
        <w:t xml:space="preserve">and OAAS certified PSH provider agencies </w:t>
      </w:r>
      <w:r w:rsidRPr="00CD79D7">
        <w:rPr>
          <w:rFonts w:ascii="Times New Roman" w:hAnsi="Times New Roman" w:cs="Times New Roman"/>
          <w:sz w:val="24"/>
          <w:szCs w:val="24"/>
        </w:rPr>
        <w:t>must meet state and federal</w:t>
      </w:r>
      <w:r>
        <w:rPr>
          <w:rFonts w:ascii="Times New Roman" w:hAnsi="Times New Roman" w:cs="Times New Roman"/>
          <w:sz w:val="24"/>
          <w:szCs w:val="24"/>
        </w:rPr>
        <w:t xml:space="preserve"> requirements for providing PS</w:t>
      </w:r>
      <w:r w:rsidR="005D7038">
        <w:rPr>
          <w:rFonts w:ascii="Times New Roman" w:hAnsi="Times New Roman" w:cs="Times New Roman"/>
          <w:sz w:val="24"/>
          <w:szCs w:val="24"/>
        </w:rPr>
        <w:t>S.</w:t>
      </w:r>
    </w:p>
    <w:p w14:paraId="57AA1602" w14:textId="77777777" w:rsidR="00150041" w:rsidRPr="00150041" w:rsidRDefault="00150041" w:rsidP="00150041">
      <w:pPr>
        <w:spacing w:after="0" w:line="240" w:lineRule="auto"/>
        <w:jc w:val="both"/>
        <w:rPr>
          <w:rFonts w:ascii="Times New Roman" w:hAnsi="Times New Roman" w:cs="Times New Roman"/>
          <w:sz w:val="24"/>
          <w:szCs w:val="24"/>
        </w:rPr>
      </w:pPr>
    </w:p>
    <w:p w14:paraId="3A42B641" w14:textId="763A2E95" w:rsidR="005448E7" w:rsidRDefault="005448E7" w:rsidP="005448E7">
      <w:pPr>
        <w:pStyle w:val="Heading3"/>
      </w:pPr>
      <w:r>
        <w:t>Agency</w:t>
      </w:r>
    </w:p>
    <w:p w14:paraId="2C56BEAC" w14:textId="77777777" w:rsidR="005448E7" w:rsidRDefault="005448E7" w:rsidP="005448E7">
      <w:pPr>
        <w:spacing w:after="0"/>
        <w:jc w:val="both"/>
        <w:rPr>
          <w:rFonts w:ascii="Times New Roman" w:hAnsi="Times New Roman" w:cs="Times New Roman"/>
          <w:sz w:val="24"/>
          <w:szCs w:val="24"/>
        </w:rPr>
      </w:pPr>
    </w:p>
    <w:p w14:paraId="16DD84E9" w14:textId="77777777" w:rsidR="005448E7" w:rsidRPr="00A91E8C" w:rsidRDefault="005448E7" w:rsidP="005448E7">
      <w:pPr>
        <w:spacing w:after="0"/>
        <w:jc w:val="both"/>
        <w:rPr>
          <w:rFonts w:ascii="Times New Roman" w:hAnsi="Times New Roman" w:cs="Times New Roman"/>
        </w:rPr>
      </w:pPr>
      <w:r w:rsidRPr="009828B3">
        <w:rPr>
          <w:rFonts w:ascii="Times New Roman" w:hAnsi="Times New Roman" w:cs="Times New Roman"/>
          <w:sz w:val="24"/>
          <w:szCs w:val="24"/>
        </w:rPr>
        <w:t xml:space="preserve">To provide </w:t>
      </w:r>
      <w:r>
        <w:rPr>
          <w:rFonts w:ascii="Times New Roman" w:hAnsi="Times New Roman" w:cs="Times New Roman"/>
          <w:sz w:val="24"/>
          <w:szCs w:val="24"/>
        </w:rPr>
        <w:t>PSS</w:t>
      </w:r>
      <w:r w:rsidRPr="009828B3">
        <w:rPr>
          <w:rFonts w:ascii="Times New Roman" w:hAnsi="Times New Roman" w:cs="Times New Roman"/>
          <w:sz w:val="24"/>
          <w:szCs w:val="24"/>
        </w:rPr>
        <w:t>, agencies must meet the following requirements:</w:t>
      </w:r>
    </w:p>
    <w:p w14:paraId="4B408981" w14:textId="77777777" w:rsidR="005448E7" w:rsidRPr="00D709D2" w:rsidRDefault="005448E7" w:rsidP="005448E7">
      <w:pPr>
        <w:spacing w:after="0"/>
        <w:rPr>
          <w:rFonts w:ascii="Times New Roman" w:hAnsi="Times New Roman" w:cs="Times New Roman"/>
          <w:sz w:val="24"/>
          <w:szCs w:val="24"/>
        </w:rPr>
      </w:pPr>
    </w:p>
    <w:p w14:paraId="4D1FC791" w14:textId="58F51A0B" w:rsidR="003E776F" w:rsidRDefault="003E776F" w:rsidP="00B17271">
      <w:pPr>
        <w:numPr>
          <w:ilvl w:val="0"/>
          <w:numId w:val="14"/>
        </w:numPr>
        <w:spacing w:after="0" w:line="240" w:lineRule="auto"/>
        <w:ind w:left="1440" w:hanging="720"/>
        <w:contextualSpacing/>
        <w:jc w:val="both"/>
        <w:rPr>
          <w:rFonts w:ascii="Times New Roman" w:hAnsi="Times New Roman" w:cs="Times New Roman"/>
          <w:sz w:val="24"/>
          <w:szCs w:val="24"/>
        </w:rPr>
      </w:pPr>
      <w:r w:rsidRPr="005D5015">
        <w:rPr>
          <w:rFonts w:ascii="Times New Roman" w:hAnsi="Times New Roman" w:cs="Times New Roman"/>
          <w:sz w:val="24"/>
          <w:szCs w:val="24"/>
        </w:rPr>
        <w:t>Licensed by the LDH per La. R.S. 40:2151 et seq.;</w:t>
      </w:r>
    </w:p>
    <w:p w14:paraId="3E78F435" w14:textId="77777777" w:rsidR="005D5015" w:rsidRPr="005D5015" w:rsidRDefault="005D5015" w:rsidP="00DC7CFD">
      <w:pPr>
        <w:spacing w:after="0" w:line="240" w:lineRule="auto"/>
        <w:ind w:left="1440" w:hanging="720"/>
        <w:contextualSpacing/>
        <w:jc w:val="both"/>
        <w:rPr>
          <w:rFonts w:ascii="Times New Roman" w:hAnsi="Times New Roman" w:cs="Times New Roman"/>
          <w:sz w:val="24"/>
          <w:szCs w:val="24"/>
        </w:rPr>
      </w:pPr>
    </w:p>
    <w:p w14:paraId="05E7EFCF" w14:textId="4DF4EAF1" w:rsidR="005448E7" w:rsidRDefault="005448E7" w:rsidP="00B17271">
      <w:pPr>
        <w:numPr>
          <w:ilvl w:val="0"/>
          <w:numId w:val="14"/>
        </w:numPr>
        <w:spacing w:after="0" w:line="240" w:lineRule="auto"/>
        <w:ind w:left="1440" w:hanging="720"/>
        <w:contextualSpacing/>
        <w:jc w:val="both"/>
        <w:rPr>
          <w:rFonts w:ascii="Times New Roman" w:hAnsi="Times New Roman" w:cs="Times New Roman"/>
          <w:sz w:val="24"/>
          <w:szCs w:val="24"/>
        </w:rPr>
      </w:pPr>
      <w:r w:rsidRPr="00D50A60">
        <w:rPr>
          <w:rFonts w:ascii="Times New Roman" w:hAnsi="Times New Roman" w:cs="Times New Roman"/>
          <w:sz w:val="24"/>
          <w:szCs w:val="24"/>
        </w:rPr>
        <w:t xml:space="preserve">Arranges for and maintains documentation that prior to employment (or contracting, volunteering, or as required by law) individuals pass criminal background checks, including sexual offender registry checks, in </w:t>
      </w:r>
      <w:r w:rsidR="003B4386">
        <w:rPr>
          <w:rFonts w:ascii="Times New Roman" w:hAnsi="Times New Roman" w:cs="Times New Roman"/>
          <w:sz w:val="24"/>
          <w:szCs w:val="24"/>
        </w:rPr>
        <w:t>compliance</w:t>
      </w:r>
      <w:r w:rsidR="003B4386" w:rsidRPr="00D50A60">
        <w:rPr>
          <w:rFonts w:ascii="Times New Roman" w:hAnsi="Times New Roman" w:cs="Times New Roman"/>
          <w:sz w:val="24"/>
          <w:szCs w:val="24"/>
        </w:rPr>
        <w:t xml:space="preserve"> </w:t>
      </w:r>
      <w:r w:rsidRPr="00D50A60">
        <w:rPr>
          <w:rFonts w:ascii="Times New Roman" w:hAnsi="Times New Roman" w:cs="Times New Roman"/>
          <w:sz w:val="24"/>
          <w:szCs w:val="24"/>
        </w:rPr>
        <w:t>with all of the below:</w:t>
      </w:r>
    </w:p>
    <w:p w14:paraId="480DF5C0" w14:textId="2F651690" w:rsidR="001E7F4E" w:rsidRPr="00A91E8C" w:rsidRDefault="001E7F4E" w:rsidP="001E7F4E">
      <w:pPr>
        <w:spacing w:after="0" w:line="240" w:lineRule="auto"/>
        <w:contextualSpacing/>
        <w:jc w:val="both"/>
        <w:rPr>
          <w:rFonts w:ascii="Times New Roman" w:hAnsi="Times New Roman" w:cs="Times New Roman"/>
          <w:sz w:val="24"/>
          <w:szCs w:val="24"/>
        </w:rPr>
      </w:pPr>
    </w:p>
    <w:p w14:paraId="2DE798CA" w14:textId="37A1BA27" w:rsidR="005448E7" w:rsidRDefault="005448E7" w:rsidP="00B17271">
      <w:pPr>
        <w:numPr>
          <w:ilvl w:val="0"/>
          <w:numId w:val="15"/>
        </w:numPr>
        <w:spacing w:after="0" w:line="240" w:lineRule="auto"/>
        <w:ind w:hanging="720"/>
        <w:contextualSpacing/>
        <w:jc w:val="both"/>
        <w:rPr>
          <w:rFonts w:ascii="Times New Roman" w:hAnsi="Times New Roman" w:cs="Times New Roman"/>
          <w:sz w:val="24"/>
          <w:szCs w:val="24"/>
        </w:rPr>
      </w:pPr>
      <w:r w:rsidRPr="00D50A60">
        <w:rPr>
          <w:rFonts w:ascii="Times New Roman" w:hAnsi="Times New Roman" w:cs="Times New Roman"/>
          <w:sz w:val="24"/>
          <w:szCs w:val="24"/>
        </w:rPr>
        <w:t xml:space="preserve">La. R.S. 40:1203.1 </w:t>
      </w:r>
      <w:r w:rsidRPr="00D50A60">
        <w:rPr>
          <w:rFonts w:ascii="Times New Roman" w:hAnsi="Times New Roman" w:cs="Times New Roman"/>
          <w:i/>
          <w:sz w:val="24"/>
          <w:szCs w:val="24"/>
        </w:rPr>
        <w:t>et seq</w:t>
      </w:r>
      <w:r w:rsidRPr="00D50A60">
        <w:rPr>
          <w:rFonts w:ascii="Times New Roman" w:hAnsi="Times New Roman" w:cs="Times New Roman"/>
          <w:sz w:val="24"/>
          <w:szCs w:val="24"/>
        </w:rPr>
        <w:t>. associated with criminal background checks of un-licensed workers providing patient care;</w:t>
      </w:r>
    </w:p>
    <w:p w14:paraId="526F2A28" w14:textId="2C44AC02" w:rsidR="001E7F4E" w:rsidRPr="00D50A60" w:rsidRDefault="001E7F4E" w:rsidP="00DC7CFD">
      <w:pPr>
        <w:spacing w:after="0" w:line="240" w:lineRule="auto"/>
        <w:ind w:left="2160" w:hanging="720"/>
        <w:contextualSpacing/>
        <w:jc w:val="both"/>
        <w:rPr>
          <w:rFonts w:ascii="Times New Roman" w:hAnsi="Times New Roman" w:cs="Times New Roman"/>
          <w:sz w:val="24"/>
          <w:szCs w:val="24"/>
        </w:rPr>
      </w:pPr>
    </w:p>
    <w:p w14:paraId="28DD46E4" w14:textId="21DEA90E" w:rsidR="005448E7" w:rsidRDefault="005448E7" w:rsidP="00B17271">
      <w:pPr>
        <w:numPr>
          <w:ilvl w:val="0"/>
          <w:numId w:val="15"/>
        </w:numPr>
        <w:spacing w:after="0" w:line="240" w:lineRule="auto"/>
        <w:ind w:hanging="720"/>
        <w:contextualSpacing/>
        <w:jc w:val="both"/>
        <w:rPr>
          <w:rFonts w:ascii="Times New Roman" w:hAnsi="Times New Roman" w:cs="Times New Roman"/>
          <w:sz w:val="24"/>
          <w:szCs w:val="24"/>
        </w:rPr>
      </w:pPr>
      <w:r w:rsidRPr="00D50A60">
        <w:rPr>
          <w:rFonts w:ascii="Times New Roman" w:hAnsi="Times New Roman" w:cs="Times New Roman"/>
          <w:sz w:val="24"/>
          <w:szCs w:val="24"/>
        </w:rPr>
        <w:t>La. R.S. 15:587, as applicable; and</w:t>
      </w:r>
    </w:p>
    <w:p w14:paraId="7608481D" w14:textId="0E8A1DD3" w:rsidR="001E7F4E" w:rsidRPr="00D50A60" w:rsidRDefault="001E7F4E" w:rsidP="00DC7CFD">
      <w:pPr>
        <w:spacing w:after="0" w:line="240" w:lineRule="auto"/>
        <w:ind w:left="2160" w:hanging="720"/>
        <w:contextualSpacing/>
        <w:jc w:val="both"/>
        <w:rPr>
          <w:rFonts w:ascii="Times New Roman" w:hAnsi="Times New Roman" w:cs="Times New Roman"/>
          <w:sz w:val="24"/>
          <w:szCs w:val="24"/>
        </w:rPr>
      </w:pPr>
    </w:p>
    <w:p w14:paraId="4BF55392" w14:textId="77777777" w:rsidR="005448E7" w:rsidRPr="00D50A60" w:rsidRDefault="005448E7" w:rsidP="00B17271">
      <w:pPr>
        <w:numPr>
          <w:ilvl w:val="0"/>
          <w:numId w:val="15"/>
        </w:numPr>
        <w:spacing w:after="0" w:line="240" w:lineRule="auto"/>
        <w:ind w:hanging="720"/>
        <w:contextualSpacing/>
        <w:jc w:val="both"/>
        <w:rPr>
          <w:rFonts w:ascii="Times New Roman" w:hAnsi="Times New Roman" w:cs="Times New Roman"/>
          <w:sz w:val="24"/>
          <w:szCs w:val="24"/>
        </w:rPr>
      </w:pPr>
      <w:r w:rsidRPr="00D50A60">
        <w:rPr>
          <w:rFonts w:ascii="Times New Roman" w:hAnsi="Times New Roman" w:cs="Times New Roman"/>
          <w:sz w:val="24"/>
          <w:szCs w:val="24"/>
        </w:rPr>
        <w:t>Any other applicable state or federal law.</w:t>
      </w:r>
    </w:p>
    <w:p w14:paraId="1D93F177" w14:textId="77777777" w:rsidR="005448E7" w:rsidRPr="00D50A60" w:rsidRDefault="005448E7" w:rsidP="005448E7">
      <w:pPr>
        <w:spacing w:after="0" w:line="240" w:lineRule="auto"/>
        <w:ind w:left="2160"/>
        <w:contextualSpacing/>
        <w:jc w:val="both"/>
        <w:rPr>
          <w:rFonts w:ascii="Times New Roman" w:hAnsi="Times New Roman" w:cs="Times New Roman"/>
          <w:sz w:val="24"/>
          <w:szCs w:val="24"/>
        </w:rPr>
      </w:pPr>
    </w:p>
    <w:p w14:paraId="4FA32B82" w14:textId="77777777" w:rsidR="005448E7" w:rsidRDefault="005448E7" w:rsidP="00B17271">
      <w:pPr>
        <w:numPr>
          <w:ilvl w:val="0"/>
          <w:numId w:val="14"/>
        </w:numPr>
        <w:spacing w:after="0" w:line="240" w:lineRule="auto"/>
        <w:ind w:left="1440" w:hanging="720"/>
        <w:contextualSpacing/>
        <w:jc w:val="both"/>
        <w:rPr>
          <w:rFonts w:ascii="Times New Roman" w:hAnsi="Times New Roman" w:cs="Times New Roman"/>
          <w:sz w:val="24"/>
          <w:szCs w:val="24"/>
        </w:rPr>
      </w:pPr>
      <w:r w:rsidRPr="00D50A60">
        <w:rPr>
          <w:rFonts w:ascii="Times New Roman" w:hAnsi="Times New Roman" w:cs="Times New Roman"/>
          <w:sz w:val="24"/>
          <w:szCs w:val="24"/>
        </w:rPr>
        <w:t xml:space="preserve">Providers shall not hire individuals failing to meet criminal background check requirements and regulations.  Individuals not in compliance with criminal background check requirements and regulations shall not be utilized on an employment, contract nor volunteer basis.  Criminal background checks performed over </w:t>
      </w:r>
      <w:r w:rsidRPr="00D50A60">
        <w:rPr>
          <w:rFonts w:ascii="Times New Roman" w:eastAsia="Times New Roman" w:hAnsi="Times New Roman" w:cs="Times New Roman"/>
          <w:sz w:val="24"/>
          <w:szCs w:val="24"/>
        </w:rPr>
        <w:t>ninety</w:t>
      </w:r>
      <w:r w:rsidRPr="00D50A60">
        <w:rPr>
          <w:rFonts w:ascii="Times New Roman" w:hAnsi="Times New Roman" w:cs="Times New Roman"/>
          <w:sz w:val="24"/>
          <w:szCs w:val="24"/>
        </w:rPr>
        <w:t xml:space="preserve"> (90) days prior to the date of employment will not be accepted as meeting the criminal background check requirement.  Results of criminal background checks are to be maintained in the individual’s personnel record</w:t>
      </w:r>
      <w:r>
        <w:rPr>
          <w:rFonts w:ascii="Times New Roman" w:hAnsi="Times New Roman" w:cs="Times New Roman"/>
          <w:sz w:val="24"/>
          <w:szCs w:val="24"/>
        </w:rPr>
        <w:t>.  Evidence of the individual passing the criminal background check requirements must be maintained on file with the provider agency;</w:t>
      </w:r>
    </w:p>
    <w:p w14:paraId="41C90CCB" w14:textId="77777777" w:rsidR="005448E7" w:rsidRDefault="005448E7" w:rsidP="00DC7CFD">
      <w:pPr>
        <w:pStyle w:val="ListParagraph"/>
        <w:ind w:left="1440" w:hanging="720"/>
        <w:rPr>
          <w:rFonts w:ascii="Times New Roman" w:hAnsi="Times New Roman" w:cs="Times New Roman"/>
          <w:sz w:val="24"/>
          <w:szCs w:val="24"/>
        </w:rPr>
      </w:pPr>
    </w:p>
    <w:p w14:paraId="58FC972B" w14:textId="0FE84E5E" w:rsidR="005448E7" w:rsidRPr="00F56B1B" w:rsidRDefault="005448E7" w:rsidP="00B17271">
      <w:pPr>
        <w:pStyle w:val="ListParagraph"/>
        <w:numPr>
          <w:ilvl w:val="0"/>
          <w:numId w:val="14"/>
        </w:numPr>
        <w:spacing w:after="0" w:line="240" w:lineRule="auto"/>
        <w:ind w:left="1440" w:hanging="720"/>
        <w:jc w:val="both"/>
        <w:rPr>
          <w:rFonts w:ascii="Times New Roman" w:eastAsia="Times New Roman" w:hAnsi="Times New Roman" w:cs="Times New Roman"/>
          <w:sz w:val="24"/>
          <w:szCs w:val="24"/>
        </w:rPr>
      </w:pPr>
      <w:r w:rsidRPr="00F56B1B">
        <w:rPr>
          <w:rFonts w:ascii="Times New Roman" w:eastAsia="Times New Roman" w:hAnsi="Times New Roman" w:cs="Times New Roman"/>
          <w:sz w:val="24"/>
          <w:szCs w:val="24"/>
        </w:rPr>
        <w:t>The provider must review the Department of Health and Human Services</w:t>
      </w:r>
      <w:r w:rsidR="005D7038">
        <w:rPr>
          <w:rFonts w:ascii="Times New Roman" w:eastAsia="Times New Roman" w:hAnsi="Times New Roman" w:cs="Times New Roman"/>
          <w:sz w:val="24"/>
          <w:szCs w:val="24"/>
        </w:rPr>
        <w:t xml:space="preserve"> (DHHS)</w:t>
      </w:r>
      <w:r w:rsidRPr="00F56B1B">
        <w:rPr>
          <w:rFonts w:ascii="Times New Roman" w:eastAsia="Times New Roman" w:hAnsi="Times New Roman" w:cs="Times New Roman"/>
          <w:sz w:val="24"/>
          <w:szCs w:val="24"/>
        </w:rPr>
        <w:t xml:space="preserve">’ Office of Inspector General (OIG) List of Excluded Individuals and Entities (LEIE) and the LDH State Adverse Actions website prior to hiring or contracting any employee or contractor that performs services that are compensated with Medicaid/Medicare funds, including but not limited to licensed and non-licensed </w:t>
      </w:r>
      <w:r w:rsidRPr="00F56B1B">
        <w:rPr>
          <w:rFonts w:ascii="Times New Roman" w:eastAsia="Times New Roman" w:hAnsi="Times New Roman" w:cs="Times New Roman"/>
          <w:sz w:val="24"/>
          <w:szCs w:val="24"/>
        </w:rPr>
        <w:lastRenderedPageBreak/>
        <w:t xml:space="preserve">staff, interns and contractors.  Once employed, the lists must be checked once a month thereafter to determine if there is a finding that an employee or contractor has abused, neglected or extorted any individual or if they have been excluded from participation in the Medicaid or Medicare Program by Louisiana Medicaid or the </w:t>
      </w:r>
      <w:r w:rsidR="005D7038">
        <w:rPr>
          <w:rFonts w:ascii="Times New Roman" w:eastAsia="Times New Roman" w:hAnsi="Times New Roman" w:cs="Times New Roman"/>
          <w:sz w:val="24"/>
          <w:szCs w:val="24"/>
        </w:rPr>
        <w:t>DHHS</w:t>
      </w:r>
      <w:r w:rsidRPr="00F56B1B">
        <w:rPr>
          <w:rFonts w:ascii="Times New Roman" w:eastAsia="Times New Roman" w:hAnsi="Times New Roman" w:cs="Times New Roman"/>
          <w:sz w:val="24"/>
          <w:szCs w:val="24"/>
        </w:rPr>
        <w:t xml:space="preserve">’ </w:t>
      </w:r>
      <w:r w:rsidR="005D7038">
        <w:rPr>
          <w:rFonts w:ascii="Times New Roman" w:eastAsia="Times New Roman" w:hAnsi="Times New Roman" w:cs="Times New Roman"/>
          <w:sz w:val="24"/>
          <w:szCs w:val="24"/>
        </w:rPr>
        <w:t>OIG</w:t>
      </w:r>
      <w:r w:rsidRPr="00F56B1B">
        <w:rPr>
          <w:rFonts w:ascii="Times New Roman" w:eastAsia="Times New Roman" w:hAnsi="Times New Roman" w:cs="Times New Roman"/>
          <w:sz w:val="24"/>
          <w:szCs w:val="24"/>
        </w:rPr>
        <w:t>.  The provider is prohibited from knowingly employing, contracting with, or retaining the employment of or contract with, anyone who has a negative finding placed on the Louisiana State Adverse Action List, or who ha</w:t>
      </w:r>
      <w:r w:rsidR="00826865">
        <w:rPr>
          <w:rFonts w:ascii="Times New Roman" w:eastAsia="Times New Roman" w:hAnsi="Times New Roman" w:cs="Times New Roman"/>
          <w:sz w:val="24"/>
          <w:szCs w:val="24"/>
        </w:rPr>
        <w:t>s</w:t>
      </w:r>
      <w:r w:rsidRPr="00F56B1B">
        <w:rPr>
          <w:rFonts w:ascii="Times New Roman" w:eastAsia="Times New Roman" w:hAnsi="Times New Roman" w:cs="Times New Roman"/>
          <w:sz w:val="24"/>
          <w:szCs w:val="24"/>
        </w:rPr>
        <w:t xml:space="preserve"> been excluded from participation in the Medicaid or Medicare Program by Louisiana Medicaid or the </w:t>
      </w:r>
      <w:r w:rsidR="005D7038">
        <w:rPr>
          <w:rFonts w:ascii="Times New Roman" w:eastAsia="Times New Roman" w:hAnsi="Times New Roman" w:cs="Times New Roman"/>
          <w:sz w:val="24"/>
          <w:szCs w:val="24"/>
        </w:rPr>
        <w:t>DHHS</w:t>
      </w:r>
      <w:r w:rsidR="001E7F4E">
        <w:rPr>
          <w:rFonts w:ascii="Times New Roman" w:eastAsia="Times New Roman" w:hAnsi="Times New Roman" w:cs="Times New Roman"/>
          <w:sz w:val="24"/>
          <w:szCs w:val="24"/>
        </w:rPr>
        <w:t xml:space="preserve">’ </w:t>
      </w:r>
      <w:r w:rsidR="005D7038">
        <w:rPr>
          <w:rFonts w:ascii="Times New Roman" w:eastAsia="Times New Roman" w:hAnsi="Times New Roman" w:cs="Times New Roman"/>
          <w:sz w:val="24"/>
          <w:szCs w:val="24"/>
        </w:rPr>
        <w:t>OIG</w:t>
      </w:r>
      <w:r w:rsidR="001E7F4E">
        <w:rPr>
          <w:rFonts w:ascii="Times New Roman" w:eastAsia="Times New Roman" w:hAnsi="Times New Roman" w:cs="Times New Roman"/>
          <w:sz w:val="24"/>
          <w:szCs w:val="24"/>
        </w:rPr>
        <w:t>;</w:t>
      </w:r>
    </w:p>
    <w:p w14:paraId="6D403B23" w14:textId="77777777" w:rsidR="005448E7" w:rsidRPr="00D50A60" w:rsidRDefault="005448E7" w:rsidP="00DC7CFD">
      <w:pPr>
        <w:spacing w:after="0" w:line="240" w:lineRule="auto"/>
        <w:ind w:left="1440" w:hanging="720"/>
        <w:contextualSpacing/>
        <w:jc w:val="both"/>
        <w:rPr>
          <w:rFonts w:ascii="Times New Roman" w:eastAsia="Times New Roman" w:hAnsi="Times New Roman" w:cs="Times New Roman"/>
          <w:sz w:val="24"/>
          <w:szCs w:val="24"/>
        </w:rPr>
      </w:pPr>
    </w:p>
    <w:p w14:paraId="5429AAD8" w14:textId="5D0D5DF4" w:rsidR="005448E7" w:rsidRPr="001E7F4E" w:rsidRDefault="005448E7" w:rsidP="00B17271">
      <w:pPr>
        <w:pStyle w:val="ListParagraph"/>
        <w:numPr>
          <w:ilvl w:val="0"/>
          <w:numId w:val="14"/>
        </w:numPr>
        <w:spacing w:after="0" w:line="240" w:lineRule="auto"/>
        <w:ind w:left="1440" w:hanging="720"/>
        <w:jc w:val="both"/>
        <w:rPr>
          <w:rFonts w:ascii="Times New Roman" w:eastAsia="Times New Roman" w:hAnsi="Times New Roman" w:cs="Times New Roman"/>
          <w:sz w:val="24"/>
          <w:szCs w:val="24"/>
        </w:rPr>
      </w:pPr>
      <w:r w:rsidRPr="001E7F4E">
        <w:rPr>
          <w:rFonts w:ascii="Times New Roman" w:eastAsia="Times New Roman" w:hAnsi="Times New Roman" w:cs="Times New Roman"/>
          <w:sz w:val="24"/>
          <w:szCs w:val="24"/>
        </w:rPr>
        <w:t>Providers are required to maintain results that checks have been completed.  The OIG maintains the LEIE on the OIG website (https://exclusions.oig.hhs.gov) and the</w:t>
      </w:r>
      <w:r w:rsidR="0061311B">
        <w:rPr>
          <w:rFonts w:ascii="Times New Roman" w:eastAsia="Times New Roman" w:hAnsi="Times New Roman" w:cs="Times New Roman"/>
          <w:sz w:val="24"/>
          <w:szCs w:val="24"/>
        </w:rPr>
        <w:t xml:space="preserve"> LDH Adverse Action website</w:t>
      </w:r>
      <w:r w:rsidRPr="001E7F4E">
        <w:rPr>
          <w:rFonts w:ascii="Times New Roman" w:eastAsia="Times New Roman" w:hAnsi="Times New Roman" w:cs="Times New Roman"/>
          <w:sz w:val="24"/>
          <w:szCs w:val="24"/>
        </w:rPr>
        <w:t>;</w:t>
      </w:r>
    </w:p>
    <w:p w14:paraId="5D8C077E" w14:textId="77777777" w:rsidR="005448E7" w:rsidRPr="00B73A0F" w:rsidRDefault="005448E7" w:rsidP="00DC7CFD">
      <w:pPr>
        <w:spacing w:after="0" w:line="240" w:lineRule="auto"/>
        <w:ind w:left="1440" w:hanging="720"/>
        <w:contextualSpacing/>
        <w:jc w:val="both"/>
        <w:rPr>
          <w:rFonts w:ascii="Times New Roman" w:eastAsia="Times New Roman" w:hAnsi="Times New Roman" w:cs="Times New Roman"/>
          <w:sz w:val="24"/>
          <w:szCs w:val="24"/>
        </w:rPr>
      </w:pPr>
    </w:p>
    <w:p w14:paraId="6008639C" w14:textId="4F2609E5" w:rsidR="005448E7" w:rsidRPr="00B73A0F" w:rsidRDefault="005448E7" w:rsidP="00B17271">
      <w:pPr>
        <w:numPr>
          <w:ilvl w:val="0"/>
          <w:numId w:val="14"/>
        </w:numPr>
        <w:spacing w:after="0" w:line="240" w:lineRule="auto"/>
        <w:ind w:left="1440" w:hanging="720"/>
        <w:contextualSpacing/>
        <w:jc w:val="both"/>
        <w:rPr>
          <w:rFonts w:ascii="Times New Roman" w:eastAsia="Times New Roman" w:hAnsi="Times New Roman" w:cs="Times New Roman"/>
          <w:sz w:val="24"/>
          <w:szCs w:val="24"/>
        </w:rPr>
      </w:pPr>
      <w:r w:rsidRPr="00B73A0F">
        <w:rPr>
          <w:rFonts w:ascii="Times New Roman" w:eastAsia="Times New Roman" w:hAnsi="Times New Roman" w:cs="Times New Roman"/>
          <w:sz w:val="24"/>
          <w:szCs w:val="24"/>
        </w:rPr>
        <w:t xml:space="preserve">Arranges for and maintains documentation that all </w:t>
      </w:r>
      <w:r w:rsidR="002044AB">
        <w:rPr>
          <w:rFonts w:ascii="Times New Roman" w:eastAsia="Times New Roman" w:hAnsi="Times New Roman" w:cs="Times New Roman"/>
          <w:sz w:val="24"/>
          <w:szCs w:val="24"/>
        </w:rPr>
        <w:t>RPSS</w:t>
      </w:r>
      <w:r>
        <w:rPr>
          <w:rFonts w:ascii="Times New Roman" w:eastAsia="Times New Roman" w:hAnsi="Times New Roman" w:cs="Times New Roman"/>
          <w:sz w:val="24"/>
          <w:szCs w:val="24"/>
        </w:rPr>
        <w:t>,</w:t>
      </w:r>
      <w:r w:rsidRPr="00B73A0F">
        <w:rPr>
          <w:rFonts w:ascii="Times New Roman" w:eastAsia="Times New Roman" w:hAnsi="Times New Roman" w:cs="Times New Roman"/>
          <w:sz w:val="24"/>
          <w:szCs w:val="24"/>
        </w:rPr>
        <w:t xml:space="preserve"> prior to employment, are free from Tuberculosis (TB) in a communicable state via skin testing (or chest exam if recommended by physician) to reduce the risk of such infections in members and staff.  Results from testing performed over </w:t>
      </w:r>
      <w:r>
        <w:rPr>
          <w:rFonts w:ascii="Times New Roman" w:eastAsia="Times New Roman" w:hAnsi="Times New Roman" w:cs="Times New Roman"/>
          <w:sz w:val="24"/>
          <w:szCs w:val="24"/>
        </w:rPr>
        <w:t>thirty (</w:t>
      </w:r>
      <w:r w:rsidRPr="00B73A0F">
        <w:rPr>
          <w:rFonts w:ascii="Times New Roman" w:eastAsia="Times New Roman" w:hAnsi="Times New Roman" w:cs="Times New Roman"/>
          <w:sz w:val="24"/>
          <w:szCs w:val="24"/>
        </w:rPr>
        <w:t>30</w:t>
      </w:r>
      <w:r>
        <w:rPr>
          <w:rFonts w:ascii="Times New Roman" w:eastAsia="Times New Roman" w:hAnsi="Times New Roman" w:cs="Times New Roman"/>
          <w:sz w:val="24"/>
          <w:szCs w:val="24"/>
        </w:rPr>
        <w:t>)</w:t>
      </w:r>
      <w:r w:rsidRPr="00B73A0F">
        <w:rPr>
          <w:rFonts w:ascii="Times New Roman" w:eastAsia="Times New Roman" w:hAnsi="Times New Roman" w:cs="Times New Roman"/>
          <w:sz w:val="24"/>
          <w:szCs w:val="24"/>
        </w:rPr>
        <w:t xml:space="preserve"> days prior to date of employment will not be accep</w:t>
      </w:r>
      <w:r>
        <w:rPr>
          <w:rFonts w:ascii="Times New Roman" w:eastAsia="Times New Roman" w:hAnsi="Times New Roman" w:cs="Times New Roman"/>
          <w:sz w:val="24"/>
          <w:szCs w:val="24"/>
        </w:rPr>
        <w:t>ted as meeting this requirement;</w:t>
      </w:r>
    </w:p>
    <w:p w14:paraId="3CE234A9" w14:textId="77777777" w:rsidR="005448E7" w:rsidRPr="00B73A0F" w:rsidRDefault="005448E7" w:rsidP="00DC7CFD">
      <w:pPr>
        <w:spacing w:after="0" w:line="240" w:lineRule="auto"/>
        <w:ind w:left="1440" w:hanging="720"/>
        <w:contextualSpacing/>
        <w:jc w:val="both"/>
        <w:rPr>
          <w:rFonts w:ascii="Times New Roman" w:eastAsia="Times New Roman" w:hAnsi="Times New Roman" w:cs="Times New Roman"/>
          <w:sz w:val="24"/>
          <w:szCs w:val="24"/>
        </w:rPr>
      </w:pPr>
    </w:p>
    <w:p w14:paraId="4D0AFAD4" w14:textId="19217A5D" w:rsidR="005448E7" w:rsidRPr="00B73A0F" w:rsidRDefault="005448E7" w:rsidP="00B17271">
      <w:pPr>
        <w:numPr>
          <w:ilvl w:val="0"/>
          <w:numId w:val="14"/>
        </w:numPr>
        <w:spacing w:after="0" w:line="240" w:lineRule="auto"/>
        <w:ind w:left="1440" w:hanging="720"/>
        <w:contextualSpacing/>
        <w:jc w:val="both"/>
        <w:rPr>
          <w:rFonts w:ascii="Times New Roman" w:eastAsia="Times New Roman" w:hAnsi="Times New Roman" w:cs="Times New Roman"/>
          <w:sz w:val="24"/>
          <w:szCs w:val="24"/>
        </w:rPr>
      </w:pPr>
      <w:r w:rsidRPr="00B73A0F">
        <w:rPr>
          <w:rFonts w:ascii="Times New Roman" w:eastAsia="Times New Roman" w:hAnsi="Times New Roman" w:cs="Times New Roman"/>
          <w:sz w:val="24"/>
          <w:szCs w:val="24"/>
        </w:rPr>
        <w:t>Establishes and maintains written policies and procedures inclusive of drug testing staff to ensure an alcohol and drug-free workplace and a workforce fre</w:t>
      </w:r>
      <w:r>
        <w:rPr>
          <w:rFonts w:ascii="Times New Roman" w:eastAsia="Times New Roman" w:hAnsi="Times New Roman" w:cs="Times New Roman"/>
          <w:sz w:val="24"/>
          <w:szCs w:val="24"/>
        </w:rPr>
        <w:t>e of substance use</w:t>
      </w:r>
      <w:r w:rsidRPr="00B73A0F">
        <w:rPr>
          <w:rFonts w:ascii="Times New Roman" w:eastAsia="Times New Roman" w:hAnsi="Times New Roman" w:cs="Times New Roman"/>
          <w:sz w:val="24"/>
          <w:szCs w:val="24"/>
        </w:rPr>
        <w:t xml:space="preserve"> (See Appendix D</w:t>
      </w:r>
      <w:r>
        <w:rPr>
          <w:rFonts w:ascii="Times New Roman" w:eastAsia="Times New Roman" w:hAnsi="Times New Roman" w:cs="Times New Roman"/>
          <w:sz w:val="24"/>
          <w:szCs w:val="24"/>
        </w:rPr>
        <w:t>);</w:t>
      </w:r>
    </w:p>
    <w:p w14:paraId="39458323" w14:textId="77777777" w:rsidR="005448E7" w:rsidRPr="00B73A0F" w:rsidRDefault="005448E7" w:rsidP="00DC7CFD">
      <w:pPr>
        <w:spacing w:after="0" w:line="240" w:lineRule="auto"/>
        <w:ind w:left="1440" w:hanging="720"/>
        <w:contextualSpacing/>
        <w:jc w:val="both"/>
        <w:rPr>
          <w:rFonts w:ascii="Times New Roman" w:eastAsia="Times New Roman" w:hAnsi="Times New Roman" w:cs="Times New Roman"/>
          <w:sz w:val="24"/>
          <w:szCs w:val="24"/>
        </w:rPr>
      </w:pPr>
    </w:p>
    <w:p w14:paraId="3AC4B3AD" w14:textId="5266B8B8" w:rsidR="005448E7" w:rsidRPr="00B73A0F" w:rsidRDefault="005448E7" w:rsidP="00B17271">
      <w:pPr>
        <w:numPr>
          <w:ilvl w:val="0"/>
          <w:numId w:val="14"/>
        </w:numPr>
        <w:spacing w:after="0" w:line="240" w:lineRule="auto"/>
        <w:ind w:left="1440" w:hanging="720"/>
        <w:contextualSpacing/>
        <w:jc w:val="both"/>
        <w:rPr>
          <w:rFonts w:ascii="Times New Roman" w:eastAsia="Times New Roman" w:hAnsi="Times New Roman" w:cs="Times New Roman"/>
          <w:sz w:val="24"/>
          <w:szCs w:val="24"/>
        </w:rPr>
      </w:pPr>
      <w:r w:rsidRPr="00B73A0F">
        <w:rPr>
          <w:rFonts w:ascii="Times New Roman" w:eastAsia="Times New Roman" w:hAnsi="Times New Roman" w:cs="Times New Roman"/>
          <w:sz w:val="24"/>
          <w:szCs w:val="24"/>
        </w:rPr>
        <w:t xml:space="preserve">Maintains documentation that all </w:t>
      </w:r>
      <w:r w:rsidR="002044AB">
        <w:rPr>
          <w:rFonts w:ascii="Times New Roman" w:eastAsia="Times New Roman" w:hAnsi="Times New Roman" w:cs="Times New Roman"/>
          <w:sz w:val="24"/>
          <w:szCs w:val="24"/>
        </w:rPr>
        <w:t xml:space="preserve">RPSS </w:t>
      </w:r>
      <w:r>
        <w:rPr>
          <w:rFonts w:ascii="Times New Roman" w:eastAsia="Times New Roman" w:hAnsi="Times New Roman" w:cs="Times New Roman"/>
          <w:sz w:val="24"/>
          <w:szCs w:val="24"/>
        </w:rPr>
        <w:t>providing direct care</w:t>
      </w:r>
      <w:r w:rsidRPr="00B73A0F">
        <w:rPr>
          <w:rFonts w:ascii="Times New Roman" w:eastAsia="Times New Roman" w:hAnsi="Times New Roman" w:cs="Times New Roman"/>
          <w:sz w:val="24"/>
          <w:szCs w:val="24"/>
        </w:rPr>
        <w:t xml:space="preserve">, who are required to complete </w:t>
      </w:r>
      <w:r w:rsidR="005D7038">
        <w:rPr>
          <w:rFonts w:ascii="Times New Roman" w:eastAsia="Times New Roman" w:hAnsi="Times New Roman" w:cs="Times New Roman"/>
          <w:sz w:val="24"/>
          <w:szCs w:val="24"/>
        </w:rPr>
        <w:t>f</w:t>
      </w:r>
      <w:r w:rsidRPr="00B73A0F">
        <w:rPr>
          <w:rFonts w:ascii="Times New Roman" w:eastAsia="Times New Roman" w:hAnsi="Times New Roman" w:cs="Times New Roman"/>
          <w:sz w:val="24"/>
          <w:szCs w:val="24"/>
        </w:rPr>
        <w:t xml:space="preserve">irst </w:t>
      </w:r>
      <w:r w:rsidR="005D7038">
        <w:rPr>
          <w:rFonts w:ascii="Times New Roman" w:eastAsia="Times New Roman" w:hAnsi="Times New Roman" w:cs="Times New Roman"/>
          <w:sz w:val="24"/>
          <w:szCs w:val="24"/>
        </w:rPr>
        <w:t>a</w:t>
      </w:r>
      <w:r w:rsidRPr="00B73A0F">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 and</w:t>
      </w:r>
      <w:r w:rsidRPr="00B73A0F">
        <w:rPr>
          <w:rFonts w:ascii="Times New Roman" w:eastAsia="Times New Roman" w:hAnsi="Times New Roman" w:cs="Times New Roman"/>
          <w:sz w:val="24"/>
          <w:szCs w:val="24"/>
        </w:rPr>
        <w:t xml:space="preserve"> card</w:t>
      </w:r>
      <w:r>
        <w:rPr>
          <w:rFonts w:ascii="Times New Roman" w:eastAsia="Times New Roman" w:hAnsi="Times New Roman" w:cs="Times New Roman"/>
          <w:sz w:val="24"/>
          <w:szCs w:val="24"/>
        </w:rPr>
        <w:t>iopulmonary resuscitation (CPR)</w:t>
      </w:r>
      <w:r w:rsidRPr="00B73A0F">
        <w:rPr>
          <w:rFonts w:ascii="Times New Roman" w:eastAsia="Times New Roman" w:hAnsi="Times New Roman" w:cs="Times New Roman"/>
          <w:sz w:val="24"/>
          <w:szCs w:val="24"/>
        </w:rPr>
        <w:t>, complete American Heart Association (AHA) recognized training within ninety (90) days of hire, which shall be renewed within a tim</w:t>
      </w:r>
      <w:r>
        <w:rPr>
          <w:rFonts w:ascii="Times New Roman" w:eastAsia="Times New Roman" w:hAnsi="Times New Roman" w:cs="Times New Roman"/>
          <w:sz w:val="24"/>
          <w:szCs w:val="24"/>
        </w:rPr>
        <w:t>e period recommended by the AHA</w:t>
      </w:r>
      <w:r w:rsidRPr="00B73A0F">
        <w:rPr>
          <w:rFonts w:ascii="Times New Roman" w:eastAsia="Times New Roman" w:hAnsi="Times New Roman" w:cs="Times New Roman"/>
          <w:sz w:val="24"/>
          <w:szCs w:val="24"/>
        </w:rPr>
        <w:t xml:space="preserve"> (See Appendix D)</w:t>
      </w:r>
      <w:r>
        <w:rPr>
          <w:rFonts w:ascii="Times New Roman" w:eastAsia="Times New Roman" w:hAnsi="Times New Roman" w:cs="Times New Roman"/>
          <w:sz w:val="24"/>
          <w:szCs w:val="24"/>
        </w:rPr>
        <w:t>;</w:t>
      </w:r>
    </w:p>
    <w:p w14:paraId="272DC526" w14:textId="77777777" w:rsidR="005448E7" w:rsidRPr="00B73A0F" w:rsidRDefault="005448E7" w:rsidP="00DC7CFD">
      <w:pPr>
        <w:spacing w:after="0"/>
        <w:ind w:left="1440" w:hanging="720"/>
        <w:contextualSpacing/>
        <w:jc w:val="both"/>
        <w:rPr>
          <w:rFonts w:ascii="Times New Roman" w:eastAsia="Times New Roman" w:hAnsi="Times New Roman" w:cs="Times New Roman"/>
          <w:sz w:val="24"/>
          <w:szCs w:val="24"/>
        </w:rPr>
      </w:pPr>
    </w:p>
    <w:p w14:paraId="21F0F95B" w14:textId="6A31CA4D" w:rsidR="005448E7" w:rsidRPr="00B73A0F" w:rsidRDefault="005448E7" w:rsidP="00B17271">
      <w:pPr>
        <w:numPr>
          <w:ilvl w:val="0"/>
          <w:numId w:val="14"/>
        </w:numPr>
        <w:spacing w:after="0" w:line="240" w:lineRule="auto"/>
        <w:ind w:left="1440" w:hanging="720"/>
        <w:contextualSpacing/>
        <w:jc w:val="both"/>
        <w:rPr>
          <w:rFonts w:ascii="Times New Roman" w:eastAsia="Times New Roman" w:hAnsi="Times New Roman" w:cs="Times New Roman"/>
          <w:sz w:val="24"/>
          <w:szCs w:val="24"/>
        </w:rPr>
      </w:pPr>
      <w:r w:rsidRPr="00B73A0F">
        <w:rPr>
          <w:rFonts w:ascii="Times New Roman" w:eastAsia="Times New Roman" w:hAnsi="Times New Roman" w:cs="Times New Roman"/>
          <w:sz w:val="24"/>
          <w:szCs w:val="24"/>
        </w:rPr>
        <w:t>Maintains documentation of verification of completion of r</w:t>
      </w:r>
      <w:r>
        <w:rPr>
          <w:rFonts w:ascii="Times New Roman" w:eastAsia="Times New Roman" w:hAnsi="Times New Roman" w:cs="Times New Roman"/>
          <w:sz w:val="24"/>
          <w:szCs w:val="24"/>
        </w:rPr>
        <w:t xml:space="preserve">equired trainings for all </w:t>
      </w:r>
      <w:r w:rsidR="002044AB">
        <w:rPr>
          <w:rFonts w:ascii="Times New Roman" w:eastAsia="Times New Roman" w:hAnsi="Times New Roman" w:cs="Times New Roman"/>
          <w:sz w:val="24"/>
          <w:szCs w:val="24"/>
        </w:rPr>
        <w:t xml:space="preserve">RPSS </w:t>
      </w:r>
      <w:r>
        <w:rPr>
          <w:rFonts w:ascii="Times New Roman" w:eastAsia="Times New Roman" w:hAnsi="Times New Roman" w:cs="Times New Roman"/>
          <w:sz w:val="24"/>
          <w:szCs w:val="24"/>
        </w:rPr>
        <w:t>staff;</w:t>
      </w:r>
    </w:p>
    <w:p w14:paraId="349AD487" w14:textId="77777777" w:rsidR="005448E7" w:rsidRPr="00B73A0F" w:rsidRDefault="005448E7" w:rsidP="00DC7CFD">
      <w:pPr>
        <w:spacing w:after="0" w:line="240" w:lineRule="auto"/>
        <w:ind w:left="1440" w:hanging="720"/>
        <w:contextualSpacing/>
        <w:jc w:val="both"/>
        <w:rPr>
          <w:rFonts w:ascii="Times New Roman" w:eastAsia="Times New Roman" w:hAnsi="Times New Roman" w:cs="Times New Roman"/>
          <w:sz w:val="24"/>
          <w:szCs w:val="24"/>
        </w:rPr>
      </w:pPr>
    </w:p>
    <w:p w14:paraId="32D808EC" w14:textId="1B6CF4BB" w:rsidR="005448E7" w:rsidRPr="00A0272A" w:rsidRDefault="003B4386" w:rsidP="00B17271">
      <w:pPr>
        <w:numPr>
          <w:ilvl w:val="0"/>
          <w:numId w:val="14"/>
        </w:numPr>
        <w:spacing w:after="0" w:line="240" w:lineRule="auto"/>
        <w:ind w:left="144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Maintains</w:t>
      </w:r>
      <w:r w:rsidR="005448E7" w:rsidRPr="00F34CF7">
        <w:rPr>
          <w:rFonts w:ascii="Times New Roman" w:eastAsia="Times New Roman" w:hAnsi="Times New Roman" w:cs="Times New Roman"/>
          <w:sz w:val="24"/>
          <w:szCs w:val="24"/>
        </w:rPr>
        <w:t xml:space="preserve"> documentation that all persons employed by the organization complete training in a </w:t>
      </w:r>
      <w:r w:rsidR="005448E7">
        <w:rPr>
          <w:rFonts w:ascii="Times New Roman" w:eastAsia="Times New Roman" w:hAnsi="Times New Roman" w:cs="Times New Roman"/>
          <w:sz w:val="24"/>
          <w:szCs w:val="24"/>
        </w:rPr>
        <w:t xml:space="preserve">state </w:t>
      </w:r>
      <w:r w:rsidR="005448E7" w:rsidRPr="00F34CF7">
        <w:rPr>
          <w:rFonts w:ascii="Times New Roman" w:eastAsia="Times New Roman" w:hAnsi="Times New Roman" w:cs="Times New Roman"/>
          <w:sz w:val="24"/>
          <w:szCs w:val="24"/>
        </w:rPr>
        <w:t xml:space="preserve">recognized Crisis Intervention curriculum prior to handling or managing crisis </w:t>
      </w:r>
      <w:r w:rsidR="005448E7">
        <w:rPr>
          <w:rFonts w:ascii="Times New Roman" w:eastAsia="Times New Roman" w:hAnsi="Times New Roman" w:cs="Times New Roman"/>
          <w:sz w:val="24"/>
          <w:szCs w:val="24"/>
        </w:rPr>
        <w:t>responses</w:t>
      </w:r>
      <w:r w:rsidR="005448E7" w:rsidRPr="00F34CF7">
        <w:rPr>
          <w:rFonts w:ascii="Times New Roman" w:eastAsia="Times New Roman" w:hAnsi="Times New Roman" w:cs="Times New Roman"/>
          <w:sz w:val="24"/>
          <w:szCs w:val="24"/>
        </w:rPr>
        <w:t>, which shall be updated annually.</w:t>
      </w:r>
      <w:r w:rsidR="005448E7">
        <w:rPr>
          <w:rFonts w:ascii="Times New Roman" w:eastAsia="Times New Roman" w:hAnsi="Times New Roman" w:cs="Times New Roman"/>
          <w:sz w:val="24"/>
          <w:szCs w:val="24"/>
        </w:rPr>
        <w:t xml:space="preserve"> (See A</w:t>
      </w:r>
      <w:r w:rsidR="001E7F4E">
        <w:rPr>
          <w:rFonts w:ascii="Times New Roman" w:eastAsia="Times New Roman" w:hAnsi="Times New Roman" w:cs="Times New Roman"/>
          <w:sz w:val="24"/>
          <w:szCs w:val="24"/>
        </w:rPr>
        <w:t>ppendix D for list of trainings</w:t>
      </w:r>
      <w:r w:rsidR="005448E7">
        <w:rPr>
          <w:rFonts w:ascii="Times New Roman" w:eastAsia="Times New Roman" w:hAnsi="Times New Roman" w:cs="Times New Roman"/>
          <w:sz w:val="24"/>
          <w:szCs w:val="24"/>
        </w:rPr>
        <w:t>)</w:t>
      </w:r>
      <w:r w:rsidR="001E7F4E">
        <w:rPr>
          <w:rFonts w:ascii="Times New Roman" w:eastAsia="Times New Roman" w:hAnsi="Times New Roman" w:cs="Times New Roman"/>
          <w:sz w:val="24"/>
          <w:szCs w:val="24"/>
        </w:rPr>
        <w:t>;</w:t>
      </w:r>
      <w:r w:rsidR="005448E7">
        <w:rPr>
          <w:rFonts w:ascii="Times New Roman" w:eastAsia="Times New Roman" w:hAnsi="Times New Roman" w:cs="Times New Roman"/>
          <w:sz w:val="24"/>
          <w:szCs w:val="24"/>
        </w:rPr>
        <w:t xml:space="preserve"> </w:t>
      </w:r>
      <w:r w:rsidR="005448E7" w:rsidRPr="00A0272A">
        <w:rPr>
          <w:rFonts w:ascii="Times New Roman" w:eastAsia="Times New Roman" w:hAnsi="Times New Roman" w:cs="Times New Roman"/>
          <w:sz w:val="24"/>
          <w:szCs w:val="24"/>
        </w:rPr>
        <w:t>and</w:t>
      </w:r>
    </w:p>
    <w:p w14:paraId="24DB2352" w14:textId="77777777" w:rsidR="005448E7" w:rsidRPr="00B73A0F" w:rsidRDefault="005448E7" w:rsidP="00DC7CFD">
      <w:pPr>
        <w:ind w:left="1440" w:hanging="720"/>
        <w:contextualSpacing/>
        <w:rPr>
          <w:rFonts w:ascii="Times New Roman" w:eastAsia="Times New Roman" w:hAnsi="Times New Roman" w:cs="Times New Roman"/>
          <w:sz w:val="24"/>
          <w:szCs w:val="24"/>
        </w:rPr>
      </w:pPr>
    </w:p>
    <w:p w14:paraId="05E6D59D" w14:textId="4E1EE367" w:rsidR="005448E7" w:rsidRDefault="005448E7" w:rsidP="00B17271">
      <w:pPr>
        <w:numPr>
          <w:ilvl w:val="0"/>
          <w:numId w:val="14"/>
        </w:numPr>
        <w:spacing w:after="0" w:line="240" w:lineRule="auto"/>
        <w:ind w:left="144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B73A0F">
        <w:rPr>
          <w:rFonts w:ascii="Times New Roman" w:eastAsia="Times New Roman" w:hAnsi="Times New Roman" w:cs="Times New Roman"/>
          <w:sz w:val="24"/>
          <w:szCs w:val="24"/>
        </w:rPr>
        <w:t>as a National Provider Identifi</w:t>
      </w:r>
      <w:ins w:id="7" w:author="Haley Castille" w:date="2024-12-10T11:08:00Z">
        <w:r w:rsidR="00E00DE7">
          <w:rPr>
            <w:rFonts w:ascii="Times New Roman" w:eastAsia="Times New Roman" w:hAnsi="Times New Roman" w:cs="Times New Roman"/>
            <w:sz w:val="24"/>
            <w:szCs w:val="24"/>
          </w:rPr>
          <w:t>er</w:t>
        </w:r>
      </w:ins>
      <w:del w:id="8" w:author="Haley Castille" w:date="2024-12-10T11:08:00Z">
        <w:r w:rsidRPr="00B73A0F" w:rsidDel="00E00DE7">
          <w:rPr>
            <w:rFonts w:ascii="Times New Roman" w:eastAsia="Times New Roman" w:hAnsi="Times New Roman" w:cs="Times New Roman"/>
            <w:sz w:val="24"/>
            <w:szCs w:val="24"/>
          </w:rPr>
          <w:delText>cation</w:delText>
        </w:r>
      </w:del>
      <w:r w:rsidRPr="00B73A0F">
        <w:rPr>
          <w:rFonts w:ascii="Times New Roman" w:eastAsia="Times New Roman" w:hAnsi="Times New Roman" w:cs="Times New Roman"/>
          <w:sz w:val="24"/>
          <w:szCs w:val="24"/>
        </w:rPr>
        <w:t xml:space="preserve"> (NPI)</w:t>
      </w:r>
      <w:del w:id="9" w:author="Haley Castille" w:date="2024-12-10T11:08:00Z">
        <w:r w:rsidRPr="00B73A0F" w:rsidDel="00E00DE7">
          <w:rPr>
            <w:rFonts w:ascii="Times New Roman" w:eastAsia="Times New Roman" w:hAnsi="Times New Roman" w:cs="Times New Roman"/>
            <w:sz w:val="24"/>
            <w:szCs w:val="24"/>
          </w:rPr>
          <w:delText xml:space="preserve"> number</w:delText>
        </w:r>
      </w:del>
      <w:r w:rsidRPr="00B73A0F">
        <w:rPr>
          <w:rFonts w:ascii="Times New Roman" w:eastAsia="Times New Roman" w:hAnsi="Times New Roman" w:cs="Times New Roman"/>
          <w:sz w:val="24"/>
          <w:szCs w:val="24"/>
        </w:rPr>
        <w:t xml:space="preserve">, and must include the agency NPI number and the NPI number of the individual rendering </w:t>
      </w:r>
      <w:r>
        <w:rPr>
          <w:rFonts w:ascii="Times New Roman" w:eastAsia="Times New Roman" w:hAnsi="Times New Roman" w:cs="Times New Roman"/>
          <w:sz w:val="24"/>
          <w:szCs w:val="24"/>
        </w:rPr>
        <w:t>PSS</w:t>
      </w:r>
      <w:r w:rsidRPr="00B73A0F">
        <w:rPr>
          <w:rFonts w:ascii="Times New Roman" w:eastAsia="Times New Roman" w:hAnsi="Times New Roman" w:cs="Times New Roman"/>
          <w:sz w:val="24"/>
          <w:szCs w:val="24"/>
        </w:rPr>
        <w:t xml:space="preserve"> on its behalf on all cl</w:t>
      </w:r>
      <w:r>
        <w:rPr>
          <w:rFonts w:ascii="Times New Roman" w:eastAsia="Times New Roman" w:hAnsi="Times New Roman" w:cs="Times New Roman"/>
          <w:sz w:val="24"/>
          <w:szCs w:val="24"/>
        </w:rPr>
        <w:t>aims for Medicaid reimbursement, where applicable.</w:t>
      </w:r>
    </w:p>
    <w:p w14:paraId="4E305B9C" w14:textId="1A535379" w:rsidR="005448E7" w:rsidRDefault="005448E7" w:rsidP="005448E7">
      <w:pPr>
        <w:pStyle w:val="Heading3"/>
      </w:pPr>
      <w:r>
        <w:lastRenderedPageBreak/>
        <w:t>Staff</w:t>
      </w:r>
    </w:p>
    <w:p w14:paraId="30374B29" w14:textId="77777777" w:rsidR="005448E7" w:rsidRDefault="005448E7" w:rsidP="005448E7">
      <w:pPr>
        <w:spacing w:after="0" w:line="240" w:lineRule="auto"/>
        <w:contextualSpacing/>
        <w:jc w:val="both"/>
        <w:rPr>
          <w:rFonts w:ascii="Times New Roman" w:eastAsia="Times New Roman" w:hAnsi="Times New Roman" w:cs="Times New Roman"/>
          <w:sz w:val="24"/>
          <w:szCs w:val="24"/>
        </w:rPr>
      </w:pPr>
    </w:p>
    <w:p w14:paraId="544B356A" w14:textId="07816233" w:rsidR="005448E7" w:rsidRDefault="005448E7" w:rsidP="005448E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providing PSS</w:t>
      </w:r>
      <w:r w:rsidRPr="009828B3">
        <w:rPr>
          <w:rFonts w:ascii="Times New Roman" w:eastAsia="Times New Roman" w:hAnsi="Times New Roman" w:cs="Times New Roman"/>
          <w:sz w:val="24"/>
          <w:szCs w:val="24"/>
        </w:rPr>
        <w:t xml:space="preserve"> must operate under </w:t>
      </w:r>
      <w:r>
        <w:rPr>
          <w:rFonts w:ascii="Times New Roman" w:eastAsia="Times New Roman" w:hAnsi="Times New Roman" w:cs="Times New Roman"/>
          <w:sz w:val="24"/>
          <w:szCs w:val="24"/>
        </w:rPr>
        <w:t>the</w:t>
      </w:r>
      <w:r w:rsidRPr="009828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administrative oversight of a licensed and accredited LGE</w:t>
      </w:r>
      <w:r w:rsidR="00150041">
        <w:rPr>
          <w:rFonts w:ascii="Times New Roman" w:eastAsia="Times New Roman" w:hAnsi="Times New Roman" w:cs="Times New Roman"/>
          <w:sz w:val="24"/>
          <w:szCs w:val="24"/>
        </w:rPr>
        <w:t xml:space="preserve"> or </w:t>
      </w:r>
      <w:r w:rsidR="00826865">
        <w:rPr>
          <w:rFonts w:ascii="Times New Roman" w:eastAsia="Times New Roman" w:hAnsi="Times New Roman" w:cs="Times New Roman"/>
          <w:sz w:val="24"/>
          <w:szCs w:val="24"/>
        </w:rPr>
        <w:t xml:space="preserve">an </w:t>
      </w:r>
      <w:r w:rsidR="00150041">
        <w:rPr>
          <w:rFonts w:ascii="Times New Roman" w:eastAsia="Times New Roman" w:hAnsi="Times New Roman" w:cs="Times New Roman"/>
          <w:sz w:val="24"/>
          <w:szCs w:val="24"/>
        </w:rPr>
        <w:t>O</w:t>
      </w:r>
      <w:r w:rsidR="005D11CF">
        <w:rPr>
          <w:rFonts w:ascii="Times New Roman" w:eastAsia="Times New Roman" w:hAnsi="Times New Roman" w:cs="Times New Roman"/>
          <w:sz w:val="24"/>
          <w:szCs w:val="24"/>
        </w:rPr>
        <w:t>A</w:t>
      </w:r>
      <w:r w:rsidR="00150041">
        <w:rPr>
          <w:rFonts w:ascii="Times New Roman" w:eastAsia="Times New Roman" w:hAnsi="Times New Roman" w:cs="Times New Roman"/>
          <w:sz w:val="24"/>
          <w:szCs w:val="24"/>
        </w:rPr>
        <w:t>AS certified PSH provider agency</w:t>
      </w:r>
      <w:r w:rsidR="005D7038">
        <w:rPr>
          <w:rFonts w:ascii="Times New Roman" w:eastAsia="Times New Roman" w:hAnsi="Times New Roman" w:cs="Times New Roman"/>
          <w:sz w:val="24"/>
          <w:szCs w:val="24"/>
        </w:rPr>
        <w:t>.</w:t>
      </w:r>
    </w:p>
    <w:p w14:paraId="644D1552" w14:textId="77777777" w:rsidR="005448E7" w:rsidRPr="009828B3" w:rsidRDefault="005448E7" w:rsidP="005448E7">
      <w:pPr>
        <w:spacing w:after="0" w:line="240" w:lineRule="auto"/>
        <w:contextualSpacing/>
        <w:jc w:val="both"/>
        <w:rPr>
          <w:rFonts w:ascii="Times New Roman" w:eastAsia="Times New Roman" w:hAnsi="Times New Roman" w:cs="Times New Roman"/>
          <w:sz w:val="24"/>
          <w:szCs w:val="24"/>
        </w:rPr>
      </w:pPr>
    </w:p>
    <w:p w14:paraId="7C37E79E" w14:textId="3596B5FA" w:rsidR="005448E7" w:rsidRPr="007E727C" w:rsidRDefault="002044AB" w:rsidP="005448E7">
      <w:pPr>
        <w:jc w:val="both"/>
        <w:rPr>
          <w:rFonts w:ascii="Times New Roman" w:hAnsi="Times New Roman" w:cs="Times New Roman"/>
          <w:sz w:val="24"/>
          <w:szCs w:val="24"/>
        </w:rPr>
      </w:pPr>
      <w:r>
        <w:rPr>
          <w:rFonts w:ascii="Times New Roman" w:hAnsi="Times New Roman" w:cs="Times New Roman"/>
          <w:sz w:val="24"/>
          <w:szCs w:val="24"/>
        </w:rPr>
        <w:t>RPSS</w:t>
      </w:r>
      <w:r w:rsidRPr="007E727C">
        <w:rPr>
          <w:rFonts w:ascii="Times New Roman" w:hAnsi="Times New Roman" w:cs="Times New Roman"/>
          <w:sz w:val="24"/>
          <w:szCs w:val="24"/>
        </w:rPr>
        <w:t xml:space="preserve"> </w:t>
      </w:r>
      <w:r w:rsidR="005448E7" w:rsidRPr="007E727C">
        <w:rPr>
          <w:rFonts w:ascii="Times New Roman" w:hAnsi="Times New Roman" w:cs="Times New Roman"/>
          <w:sz w:val="24"/>
          <w:szCs w:val="24"/>
        </w:rPr>
        <w:t>must meet the following qualifications:</w:t>
      </w:r>
    </w:p>
    <w:p w14:paraId="07BD89C5" w14:textId="0059045A" w:rsidR="005448E7" w:rsidRPr="007E727C" w:rsidRDefault="005448E7" w:rsidP="00B17271">
      <w:pPr>
        <w:numPr>
          <w:ilvl w:val="1"/>
          <w:numId w:val="16"/>
        </w:numPr>
        <w:ind w:hanging="720"/>
        <w:jc w:val="both"/>
        <w:rPr>
          <w:rFonts w:ascii="Times New Roman" w:hAnsi="Times New Roman" w:cs="Times New Roman"/>
          <w:sz w:val="24"/>
          <w:szCs w:val="24"/>
        </w:rPr>
      </w:pPr>
      <w:r w:rsidRPr="007E727C">
        <w:rPr>
          <w:rFonts w:ascii="Times New Roman" w:hAnsi="Times New Roman" w:cs="Times New Roman"/>
          <w:sz w:val="24"/>
          <w:szCs w:val="24"/>
        </w:rPr>
        <w:t xml:space="preserve">Must have lived experience with a mental illness and/or substance use </w:t>
      </w:r>
      <w:r>
        <w:rPr>
          <w:rFonts w:ascii="Times New Roman" w:hAnsi="Times New Roman" w:cs="Times New Roman"/>
          <w:sz w:val="24"/>
          <w:szCs w:val="24"/>
        </w:rPr>
        <w:t>challenge</w:t>
      </w:r>
      <w:r w:rsidR="003B4386">
        <w:rPr>
          <w:rFonts w:ascii="Times New Roman" w:hAnsi="Times New Roman" w:cs="Times New Roman"/>
          <w:sz w:val="24"/>
          <w:szCs w:val="24"/>
        </w:rPr>
        <w:t>, disorder,</w:t>
      </w:r>
      <w:r>
        <w:rPr>
          <w:rFonts w:ascii="Times New Roman" w:hAnsi="Times New Roman" w:cs="Times New Roman"/>
          <w:sz w:val="24"/>
          <w:szCs w:val="24"/>
        </w:rPr>
        <w:t xml:space="preserve"> or condition;</w:t>
      </w:r>
    </w:p>
    <w:p w14:paraId="0D5AF74D" w14:textId="77777777" w:rsidR="005448E7" w:rsidRDefault="005448E7" w:rsidP="00B17271">
      <w:pPr>
        <w:numPr>
          <w:ilvl w:val="1"/>
          <w:numId w:val="16"/>
        </w:numPr>
        <w:ind w:hanging="720"/>
        <w:jc w:val="both"/>
        <w:rPr>
          <w:rFonts w:ascii="Times New Roman" w:hAnsi="Times New Roman" w:cs="Times New Roman"/>
          <w:sz w:val="24"/>
          <w:szCs w:val="24"/>
        </w:rPr>
      </w:pPr>
      <w:r w:rsidRPr="007E727C">
        <w:rPr>
          <w:rFonts w:ascii="Times New Roman" w:hAnsi="Times New Roman" w:cs="Times New Roman"/>
          <w:sz w:val="24"/>
          <w:szCs w:val="24"/>
        </w:rPr>
        <w:t>M</w:t>
      </w:r>
      <w:r>
        <w:rPr>
          <w:rFonts w:ascii="Times New Roman" w:hAnsi="Times New Roman" w:cs="Times New Roman"/>
          <w:sz w:val="24"/>
          <w:szCs w:val="24"/>
        </w:rPr>
        <w:t>ust be at least 21 years of age;</w:t>
      </w:r>
    </w:p>
    <w:p w14:paraId="75CE094E" w14:textId="4B0F4D29" w:rsidR="005448E7" w:rsidRPr="007E727C" w:rsidRDefault="005448E7" w:rsidP="00B17271">
      <w:pPr>
        <w:numPr>
          <w:ilvl w:val="1"/>
          <w:numId w:val="16"/>
        </w:numPr>
        <w:ind w:hanging="720"/>
        <w:jc w:val="both"/>
        <w:rPr>
          <w:rFonts w:ascii="Times New Roman" w:hAnsi="Times New Roman" w:cs="Times New Roman"/>
          <w:sz w:val="24"/>
          <w:szCs w:val="24"/>
        </w:rPr>
      </w:pPr>
      <w:r>
        <w:rPr>
          <w:rFonts w:ascii="Times New Roman" w:hAnsi="Times New Roman" w:cs="Times New Roman"/>
          <w:sz w:val="24"/>
          <w:szCs w:val="24"/>
        </w:rPr>
        <w:t>Must ha</w:t>
      </w:r>
      <w:r w:rsidR="001E7F4E">
        <w:rPr>
          <w:rFonts w:ascii="Times New Roman" w:hAnsi="Times New Roman" w:cs="Times New Roman"/>
          <w:sz w:val="24"/>
          <w:szCs w:val="24"/>
        </w:rPr>
        <w:t xml:space="preserve">ve a high school diploma or </w:t>
      </w:r>
      <w:ins w:id="10" w:author="Haley Castille" w:date="2024-12-10T11:08:00Z">
        <w:r w:rsidR="00E00DE7">
          <w:rPr>
            <w:rFonts w:ascii="Times New Roman" w:hAnsi="Times New Roman" w:cs="Times New Roman"/>
            <w:sz w:val="24"/>
            <w:szCs w:val="24"/>
          </w:rPr>
          <w:t>General Educational Development (</w:t>
        </w:r>
      </w:ins>
      <w:r w:rsidR="001E7F4E">
        <w:rPr>
          <w:rFonts w:ascii="Times New Roman" w:hAnsi="Times New Roman" w:cs="Times New Roman"/>
          <w:sz w:val="24"/>
          <w:szCs w:val="24"/>
        </w:rPr>
        <w:t>GED</w:t>
      </w:r>
      <w:ins w:id="11" w:author="Haley Castille" w:date="2024-12-10T11:08:00Z">
        <w:r w:rsidR="00E00DE7">
          <w:rPr>
            <w:rFonts w:ascii="Times New Roman" w:hAnsi="Times New Roman" w:cs="Times New Roman"/>
            <w:sz w:val="24"/>
            <w:szCs w:val="24"/>
          </w:rPr>
          <w:t>)</w:t>
        </w:r>
      </w:ins>
      <w:r w:rsidR="001E7F4E">
        <w:rPr>
          <w:rFonts w:ascii="Times New Roman" w:hAnsi="Times New Roman" w:cs="Times New Roman"/>
          <w:sz w:val="24"/>
          <w:szCs w:val="24"/>
        </w:rPr>
        <w:t>;</w:t>
      </w:r>
    </w:p>
    <w:p w14:paraId="7C47E859" w14:textId="3DF577EF" w:rsidR="005448E7" w:rsidRDefault="005448E7" w:rsidP="00B17271">
      <w:pPr>
        <w:numPr>
          <w:ilvl w:val="1"/>
          <w:numId w:val="16"/>
        </w:numPr>
        <w:ind w:hanging="720"/>
        <w:jc w:val="both"/>
        <w:rPr>
          <w:rFonts w:ascii="Times New Roman" w:hAnsi="Times New Roman" w:cs="Times New Roman"/>
          <w:sz w:val="24"/>
          <w:szCs w:val="24"/>
        </w:rPr>
      </w:pPr>
      <w:r w:rsidRPr="00186638">
        <w:rPr>
          <w:rFonts w:ascii="Times New Roman" w:hAnsi="Times New Roman" w:cs="Times New Roman"/>
          <w:sz w:val="24"/>
          <w:szCs w:val="24"/>
        </w:rPr>
        <w:t xml:space="preserve">Must successfully complete an </w:t>
      </w:r>
      <w:r w:rsidR="00826865">
        <w:rPr>
          <w:rFonts w:ascii="Times New Roman" w:hAnsi="Times New Roman" w:cs="Times New Roman"/>
          <w:sz w:val="24"/>
          <w:szCs w:val="24"/>
        </w:rPr>
        <w:t>LDH/</w:t>
      </w:r>
      <w:r w:rsidRPr="00186638">
        <w:rPr>
          <w:rFonts w:ascii="Times New Roman" w:hAnsi="Times New Roman" w:cs="Times New Roman"/>
          <w:sz w:val="24"/>
          <w:szCs w:val="24"/>
        </w:rPr>
        <w:t>OBH approved peer training program prior to p</w:t>
      </w:r>
      <w:r w:rsidR="001E7F4E">
        <w:rPr>
          <w:rFonts w:ascii="Times New Roman" w:hAnsi="Times New Roman" w:cs="Times New Roman"/>
          <w:sz w:val="24"/>
          <w:szCs w:val="24"/>
        </w:rPr>
        <w:t xml:space="preserve">roviding </w:t>
      </w:r>
      <w:r w:rsidR="00C84ABA">
        <w:rPr>
          <w:rFonts w:ascii="Times New Roman" w:hAnsi="Times New Roman" w:cs="Times New Roman"/>
          <w:sz w:val="24"/>
          <w:szCs w:val="24"/>
        </w:rPr>
        <w:t>PSS</w:t>
      </w:r>
      <w:r w:rsidR="001E7F4E">
        <w:rPr>
          <w:rFonts w:ascii="Times New Roman" w:hAnsi="Times New Roman" w:cs="Times New Roman"/>
          <w:sz w:val="24"/>
          <w:szCs w:val="24"/>
        </w:rPr>
        <w:t>.</w:t>
      </w:r>
      <w:r>
        <w:rPr>
          <w:rFonts w:ascii="Times New Roman" w:hAnsi="Times New Roman" w:cs="Times New Roman"/>
          <w:sz w:val="24"/>
          <w:szCs w:val="24"/>
        </w:rPr>
        <w:t xml:space="preserve"> </w:t>
      </w:r>
      <w:r w:rsidRPr="00186638">
        <w:rPr>
          <w:rFonts w:ascii="Times New Roman" w:hAnsi="Times New Roman" w:cs="Times New Roman"/>
          <w:sz w:val="24"/>
          <w:szCs w:val="24"/>
        </w:rPr>
        <w:t xml:space="preserve">Training must provide </w:t>
      </w:r>
      <w:r w:rsidR="002044AB">
        <w:rPr>
          <w:rFonts w:ascii="Times New Roman" w:hAnsi="Times New Roman" w:cs="Times New Roman"/>
          <w:sz w:val="24"/>
          <w:szCs w:val="24"/>
        </w:rPr>
        <w:t xml:space="preserve">RPSS </w:t>
      </w:r>
      <w:r w:rsidRPr="00186638">
        <w:rPr>
          <w:rFonts w:ascii="Times New Roman" w:hAnsi="Times New Roman" w:cs="Times New Roman"/>
          <w:sz w:val="24"/>
          <w:szCs w:val="24"/>
        </w:rPr>
        <w:t xml:space="preserve">with a basic set of competencies necessary to perform the peer support function. </w:t>
      </w:r>
      <w:r>
        <w:rPr>
          <w:rFonts w:ascii="Times New Roman" w:hAnsi="Times New Roman" w:cs="Times New Roman"/>
          <w:sz w:val="24"/>
          <w:szCs w:val="24"/>
        </w:rPr>
        <w:t xml:space="preserve"> </w:t>
      </w:r>
      <w:r w:rsidRPr="00186638">
        <w:rPr>
          <w:rFonts w:ascii="Times New Roman" w:hAnsi="Times New Roman" w:cs="Times New Roman"/>
          <w:sz w:val="24"/>
          <w:szCs w:val="24"/>
        </w:rPr>
        <w:t>Successful completion requires obtaining the minimum qualifying score or better on required knowledge and skill assessments</w:t>
      </w:r>
      <w:r>
        <w:rPr>
          <w:rFonts w:ascii="Times New Roman" w:hAnsi="Times New Roman" w:cs="Times New Roman"/>
          <w:sz w:val="24"/>
          <w:szCs w:val="24"/>
        </w:rPr>
        <w:t>;</w:t>
      </w:r>
    </w:p>
    <w:p w14:paraId="3D13640A" w14:textId="0D06E90A" w:rsidR="0061311B" w:rsidRDefault="0061311B" w:rsidP="00B17271">
      <w:pPr>
        <w:numPr>
          <w:ilvl w:val="1"/>
          <w:numId w:val="16"/>
        </w:numPr>
        <w:ind w:hanging="720"/>
        <w:jc w:val="both"/>
        <w:rPr>
          <w:rFonts w:ascii="Times New Roman" w:hAnsi="Times New Roman" w:cs="Times New Roman"/>
          <w:sz w:val="24"/>
          <w:szCs w:val="24"/>
        </w:rPr>
      </w:pPr>
      <w:r>
        <w:rPr>
          <w:rFonts w:ascii="Times New Roman" w:hAnsi="Times New Roman" w:cs="Times New Roman"/>
          <w:sz w:val="24"/>
          <w:szCs w:val="24"/>
        </w:rPr>
        <w:t>I</w:t>
      </w:r>
      <w:r w:rsidR="005448E7" w:rsidRPr="009451E0">
        <w:rPr>
          <w:rFonts w:ascii="Times New Roman" w:hAnsi="Times New Roman" w:cs="Times New Roman"/>
          <w:sz w:val="24"/>
          <w:szCs w:val="24"/>
        </w:rPr>
        <w:t>ndividuals rendering PSS services must</w:t>
      </w:r>
      <w:r>
        <w:rPr>
          <w:rFonts w:ascii="Times New Roman" w:hAnsi="Times New Roman" w:cs="Times New Roman"/>
          <w:sz w:val="24"/>
          <w:szCs w:val="24"/>
        </w:rPr>
        <w:t xml:space="preserve"> meet the following requirements:</w:t>
      </w:r>
      <w:r w:rsidR="005448E7" w:rsidRPr="009451E0">
        <w:rPr>
          <w:rFonts w:ascii="Times New Roman" w:hAnsi="Times New Roman" w:cs="Times New Roman"/>
          <w:sz w:val="24"/>
          <w:szCs w:val="24"/>
        </w:rPr>
        <w:t xml:space="preserve"> </w:t>
      </w:r>
    </w:p>
    <w:p w14:paraId="3644E2F7" w14:textId="3603FE6E" w:rsidR="0061311B" w:rsidRDefault="0061311B" w:rsidP="0061311B">
      <w:pPr>
        <w:pStyle w:val="ListParagraph"/>
        <w:numPr>
          <w:ilvl w:val="0"/>
          <w:numId w:val="28"/>
        </w:numPr>
        <w:ind w:hanging="720"/>
        <w:jc w:val="both"/>
        <w:rPr>
          <w:rFonts w:ascii="Times New Roman" w:hAnsi="Times New Roman" w:cs="Times New Roman"/>
          <w:sz w:val="24"/>
          <w:szCs w:val="24"/>
        </w:rPr>
      </w:pPr>
      <w:r>
        <w:rPr>
          <w:rFonts w:ascii="Times New Roman" w:hAnsi="Times New Roman" w:cs="Times New Roman"/>
          <w:sz w:val="24"/>
          <w:szCs w:val="24"/>
        </w:rPr>
        <w:t>H</w:t>
      </w:r>
      <w:r w:rsidR="005448E7" w:rsidRPr="0061311B">
        <w:rPr>
          <w:rFonts w:ascii="Times New Roman" w:hAnsi="Times New Roman" w:cs="Times New Roman"/>
          <w:sz w:val="24"/>
          <w:szCs w:val="24"/>
        </w:rPr>
        <w:t>ave the minimum qualifications of being at least 21 years of age</w:t>
      </w:r>
      <w:r>
        <w:rPr>
          <w:rFonts w:ascii="Times New Roman" w:hAnsi="Times New Roman" w:cs="Times New Roman"/>
          <w:sz w:val="24"/>
          <w:szCs w:val="24"/>
        </w:rPr>
        <w:t>;</w:t>
      </w:r>
      <w:r w:rsidR="005448E7" w:rsidRPr="0061311B">
        <w:rPr>
          <w:rFonts w:ascii="Times New Roman" w:hAnsi="Times New Roman" w:cs="Times New Roman"/>
          <w:sz w:val="24"/>
          <w:szCs w:val="24"/>
        </w:rPr>
        <w:t xml:space="preserve"> </w:t>
      </w:r>
    </w:p>
    <w:p w14:paraId="6DAFC334" w14:textId="77777777" w:rsidR="0061311B" w:rsidRDefault="0061311B" w:rsidP="0061311B">
      <w:pPr>
        <w:pStyle w:val="ListParagraph"/>
        <w:ind w:left="2160"/>
        <w:jc w:val="both"/>
        <w:rPr>
          <w:rFonts w:ascii="Times New Roman" w:hAnsi="Times New Roman" w:cs="Times New Roman"/>
          <w:sz w:val="24"/>
          <w:szCs w:val="24"/>
        </w:rPr>
      </w:pPr>
    </w:p>
    <w:p w14:paraId="71981DA3" w14:textId="2DE31018" w:rsidR="0061311B" w:rsidRDefault="0061311B" w:rsidP="0061311B">
      <w:pPr>
        <w:pStyle w:val="ListParagraph"/>
        <w:numPr>
          <w:ilvl w:val="0"/>
          <w:numId w:val="28"/>
        </w:numPr>
        <w:ind w:hanging="720"/>
        <w:jc w:val="both"/>
        <w:rPr>
          <w:rFonts w:ascii="Times New Roman" w:hAnsi="Times New Roman" w:cs="Times New Roman"/>
          <w:sz w:val="24"/>
          <w:szCs w:val="24"/>
        </w:rPr>
      </w:pPr>
      <w:r>
        <w:rPr>
          <w:rFonts w:ascii="Times New Roman" w:hAnsi="Times New Roman" w:cs="Times New Roman"/>
          <w:sz w:val="24"/>
          <w:szCs w:val="24"/>
        </w:rPr>
        <w:t>P</w:t>
      </w:r>
      <w:r w:rsidR="005448E7" w:rsidRPr="0061311B">
        <w:rPr>
          <w:rFonts w:ascii="Times New Roman" w:hAnsi="Times New Roman" w:cs="Times New Roman"/>
          <w:sz w:val="24"/>
          <w:szCs w:val="24"/>
        </w:rPr>
        <w:t>ossess a high school diploma or GED</w:t>
      </w:r>
      <w:r>
        <w:rPr>
          <w:rFonts w:ascii="Times New Roman" w:hAnsi="Times New Roman" w:cs="Times New Roman"/>
          <w:sz w:val="24"/>
          <w:szCs w:val="24"/>
        </w:rPr>
        <w:t>;</w:t>
      </w:r>
      <w:r w:rsidR="005448E7" w:rsidRPr="0061311B">
        <w:rPr>
          <w:rFonts w:ascii="Times New Roman" w:hAnsi="Times New Roman" w:cs="Times New Roman"/>
          <w:sz w:val="24"/>
          <w:szCs w:val="24"/>
        </w:rPr>
        <w:t xml:space="preserve"> </w:t>
      </w:r>
    </w:p>
    <w:p w14:paraId="2D56B5BE" w14:textId="77777777" w:rsidR="0061311B" w:rsidRPr="0061311B" w:rsidRDefault="0061311B" w:rsidP="0061311B">
      <w:pPr>
        <w:pStyle w:val="ListParagraph"/>
        <w:rPr>
          <w:rFonts w:ascii="Times New Roman" w:hAnsi="Times New Roman" w:cs="Times New Roman"/>
          <w:sz w:val="24"/>
          <w:szCs w:val="24"/>
        </w:rPr>
      </w:pPr>
    </w:p>
    <w:p w14:paraId="32DA92C2" w14:textId="78115CCB" w:rsidR="0061311B" w:rsidRDefault="0061311B" w:rsidP="0061311B">
      <w:pPr>
        <w:pStyle w:val="ListParagraph"/>
        <w:numPr>
          <w:ilvl w:val="0"/>
          <w:numId w:val="28"/>
        </w:numPr>
        <w:ind w:hanging="720"/>
        <w:jc w:val="both"/>
        <w:rPr>
          <w:rFonts w:ascii="Times New Roman" w:hAnsi="Times New Roman" w:cs="Times New Roman"/>
          <w:sz w:val="24"/>
          <w:szCs w:val="24"/>
        </w:rPr>
      </w:pPr>
      <w:r>
        <w:rPr>
          <w:rFonts w:ascii="Times New Roman" w:hAnsi="Times New Roman" w:cs="Times New Roman"/>
          <w:sz w:val="24"/>
          <w:szCs w:val="24"/>
        </w:rPr>
        <w:t>S</w:t>
      </w:r>
      <w:r w:rsidR="005448E7" w:rsidRPr="0061311B">
        <w:rPr>
          <w:rFonts w:ascii="Times New Roman" w:hAnsi="Times New Roman" w:cs="Times New Roman"/>
          <w:sz w:val="24"/>
          <w:szCs w:val="24"/>
        </w:rPr>
        <w:t xml:space="preserve">uccessfully completed the LDH/OBH approved training for </w:t>
      </w:r>
      <w:r w:rsidR="002044AB" w:rsidRPr="0061311B">
        <w:rPr>
          <w:rFonts w:ascii="Times New Roman" w:hAnsi="Times New Roman" w:cs="Times New Roman"/>
          <w:sz w:val="24"/>
          <w:szCs w:val="24"/>
        </w:rPr>
        <w:t>RPSS</w:t>
      </w:r>
      <w:r>
        <w:rPr>
          <w:rFonts w:ascii="Times New Roman" w:hAnsi="Times New Roman" w:cs="Times New Roman"/>
          <w:sz w:val="24"/>
          <w:szCs w:val="24"/>
        </w:rPr>
        <w:t>;</w:t>
      </w:r>
    </w:p>
    <w:p w14:paraId="1AE52A1F" w14:textId="77777777" w:rsidR="0061311B" w:rsidRPr="0061311B" w:rsidRDefault="0061311B" w:rsidP="0061311B">
      <w:pPr>
        <w:pStyle w:val="ListParagraph"/>
        <w:rPr>
          <w:rFonts w:ascii="Times New Roman" w:hAnsi="Times New Roman" w:cs="Times New Roman"/>
          <w:sz w:val="24"/>
          <w:szCs w:val="24"/>
        </w:rPr>
      </w:pPr>
    </w:p>
    <w:p w14:paraId="6672EC51" w14:textId="279CC90F" w:rsidR="0061311B" w:rsidRDefault="0061311B" w:rsidP="0061311B">
      <w:pPr>
        <w:pStyle w:val="ListParagraph"/>
        <w:numPr>
          <w:ilvl w:val="0"/>
          <w:numId w:val="28"/>
        </w:numPr>
        <w:ind w:hanging="720"/>
        <w:jc w:val="both"/>
        <w:rPr>
          <w:rFonts w:ascii="Times New Roman" w:hAnsi="Times New Roman" w:cs="Times New Roman"/>
          <w:sz w:val="24"/>
          <w:szCs w:val="24"/>
        </w:rPr>
      </w:pPr>
      <w:r>
        <w:rPr>
          <w:rFonts w:ascii="Times New Roman" w:hAnsi="Times New Roman" w:cs="Times New Roman"/>
          <w:sz w:val="24"/>
          <w:szCs w:val="24"/>
        </w:rPr>
        <w:t>R</w:t>
      </w:r>
      <w:r w:rsidR="005448E7" w:rsidRPr="0061311B">
        <w:rPr>
          <w:rFonts w:ascii="Times New Roman" w:hAnsi="Times New Roman" w:cs="Times New Roman"/>
          <w:sz w:val="24"/>
          <w:szCs w:val="24"/>
        </w:rPr>
        <w:t>eceived 25 hours of documented clinical Supervision in Core Competencies</w:t>
      </w:r>
      <w:r>
        <w:rPr>
          <w:rFonts w:ascii="Times New Roman" w:hAnsi="Times New Roman" w:cs="Times New Roman"/>
          <w:sz w:val="24"/>
          <w:szCs w:val="24"/>
        </w:rPr>
        <w:t>;</w:t>
      </w:r>
      <w:r w:rsidR="005448E7" w:rsidRPr="0061311B">
        <w:rPr>
          <w:rFonts w:ascii="Times New Roman" w:hAnsi="Times New Roman" w:cs="Times New Roman"/>
          <w:sz w:val="24"/>
          <w:szCs w:val="24"/>
        </w:rPr>
        <w:t xml:space="preserve"> and </w:t>
      </w:r>
    </w:p>
    <w:p w14:paraId="1D89A0FA" w14:textId="77777777" w:rsidR="0061311B" w:rsidRPr="0061311B" w:rsidRDefault="0061311B" w:rsidP="0061311B">
      <w:pPr>
        <w:pStyle w:val="ListParagraph"/>
        <w:rPr>
          <w:rFonts w:ascii="Times New Roman" w:hAnsi="Times New Roman" w:cs="Times New Roman"/>
          <w:sz w:val="24"/>
          <w:szCs w:val="24"/>
        </w:rPr>
      </w:pPr>
    </w:p>
    <w:p w14:paraId="207F22E9" w14:textId="65C0A81A" w:rsidR="0061311B" w:rsidRDefault="0061311B" w:rsidP="0061311B">
      <w:pPr>
        <w:pStyle w:val="ListParagraph"/>
        <w:numPr>
          <w:ilvl w:val="0"/>
          <w:numId w:val="28"/>
        </w:numPr>
        <w:ind w:hanging="720"/>
        <w:jc w:val="both"/>
        <w:rPr>
          <w:rFonts w:ascii="Times New Roman" w:hAnsi="Times New Roman" w:cs="Times New Roman"/>
          <w:sz w:val="24"/>
          <w:szCs w:val="24"/>
        </w:rPr>
      </w:pPr>
      <w:r>
        <w:rPr>
          <w:rFonts w:ascii="Times New Roman" w:hAnsi="Times New Roman" w:cs="Times New Roman"/>
          <w:sz w:val="24"/>
          <w:szCs w:val="24"/>
        </w:rPr>
        <w:t>B</w:t>
      </w:r>
      <w:r w:rsidR="005448E7" w:rsidRPr="0061311B">
        <w:rPr>
          <w:rFonts w:ascii="Times New Roman" w:hAnsi="Times New Roman" w:cs="Times New Roman"/>
          <w:sz w:val="24"/>
          <w:szCs w:val="24"/>
        </w:rPr>
        <w:t xml:space="preserve">e in good standing with documenting and submitting annual </w:t>
      </w:r>
      <w:del w:id="12" w:author="Haley Castille" w:date="2024-12-10T11:09:00Z">
        <w:r w:rsidR="005448E7" w:rsidRPr="0061311B" w:rsidDel="00E00DE7">
          <w:rPr>
            <w:rFonts w:ascii="Times New Roman" w:hAnsi="Times New Roman" w:cs="Times New Roman"/>
            <w:sz w:val="24"/>
            <w:szCs w:val="24"/>
          </w:rPr>
          <w:delText>continuing education units</w:delText>
        </w:r>
        <w:r w:rsidR="00C84ABA" w:rsidRPr="0061311B" w:rsidDel="00E00DE7">
          <w:rPr>
            <w:rFonts w:ascii="Times New Roman" w:hAnsi="Times New Roman" w:cs="Times New Roman"/>
            <w:sz w:val="24"/>
            <w:szCs w:val="24"/>
          </w:rPr>
          <w:delText xml:space="preserve"> (</w:delText>
        </w:r>
      </w:del>
      <w:r w:rsidR="00C84ABA" w:rsidRPr="0061311B">
        <w:rPr>
          <w:rFonts w:ascii="Times New Roman" w:hAnsi="Times New Roman" w:cs="Times New Roman"/>
          <w:sz w:val="24"/>
          <w:szCs w:val="24"/>
        </w:rPr>
        <w:t>CEUs</w:t>
      </w:r>
      <w:del w:id="13" w:author="Haley Castille" w:date="2024-12-10T11:09:00Z">
        <w:r w:rsidR="00C84ABA" w:rsidRPr="0061311B" w:rsidDel="00E00DE7">
          <w:rPr>
            <w:rFonts w:ascii="Times New Roman" w:hAnsi="Times New Roman" w:cs="Times New Roman"/>
            <w:sz w:val="24"/>
            <w:szCs w:val="24"/>
          </w:rPr>
          <w:delText>)</w:delText>
        </w:r>
      </w:del>
      <w:r w:rsidR="005448E7" w:rsidRPr="0061311B">
        <w:rPr>
          <w:rFonts w:ascii="Times New Roman" w:hAnsi="Times New Roman" w:cs="Times New Roman"/>
          <w:sz w:val="24"/>
          <w:szCs w:val="24"/>
        </w:rPr>
        <w:t xml:space="preserve">.  </w:t>
      </w:r>
    </w:p>
    <w:p w14:paraId="1E2B4B6B" w14:textId="4F704E2D" w:rsidR="005448E7" w:rsidRPr="00186638" w:rsidRDefault="005448E7" w:rsidP="00B17271">
      <w:pPr>
        <w:numPr>
          <w:ilvl w:val="1"/>
          <w:numId w:val="16"/>
        </w:numPr>
        <w:ind w:hanging="720"/>
        <w:jc w:val="both"/>
        <w:rPr>
          <w:rFonts w:ascii="Times New Roman" w:hAnsi="Times New Roman" w:cs="Times New Roman"/>
          <w:sz w:val="24"/>
          <w:szCs w:val="24"/>
        </w:rPr>
      </w:pPr>
      <w:r w:rsidRPr="00186638">
        <w:rPr>
          <w:rFonts w:ascii="Times New Roman" w:hAnsi="Times New Roman" w:cs="Times New Roman"/>
          <w:sz w:val="24"/>
          <w:szCs w:val="24"/>
        </w:rPr>
        <w:t xml:space="preserve">Must be </w:t>
      </w:r>
      <w:r w:rsidR="002044AB">
        <w:rPr>
          <w:rFonts w:ascii="Times New Roman" w:hAnsi="Times New Roman" w:cs="Times New Roman"/>
          <w:sz w:val="24"/>
          <w:szCs w:val="24"/>
        </w:rPr>
        <w:t>recognized</w:t>
      </w:r>
      <w:r w:rsidR="002044AB" w:rsidRPr="00186638">
        <w:rPr>
          <w:rFonts w:ascii="Times New Roman" w:hAnsi="Times New Roman" w:cs="Times New Roman"/>
          <w:sz w:val="24"/>
          <w:szCs w:val="24"/>
        </w:rPr>
        <w:t xml:space="preserve"> </w:t>
      </w:r>
      <w:r w:rsidRPr="00186638">
        <w:rPr>
          <w:rFonts w:ascii="Times New Roman" w:hAnsi="Times New Roman" w:cs="Times New Roman"/>
          <w:sz w:val="24"/>
          <w:szCs w:val="24"/>
        </w:rPr>
        <w:t>by an OBH approved certification organization</w:t>
      </w:r>
      <w:r>
        <w:rPr>
          <w:rFonts w:ascii="Times New Roman" w:hAnsi="Times New Roman" w:cs="Times New Roman"/>
          <w:sz w:val="24"/>
          <w:szCs w:val="24"/>
        </w:rPr>
        <w:t>;</w:t>
      </w:r>
    </w:p>
    <w:p w14:paraId="7DF8FD71" w14:textId="0DAAB9BC" w:rsidR="005448E7" w:rsidRPr="007E727C" w:rsidRDefault="005448E7" w:rsidP="00B17271">
      <w:pPr>
        <w:numPr>
          <w:ilvl w:val="1"/>
          <w:numId w:val="16"/>
        </w:numPr>
        <w:ind w:hanging="720"/>
        <w:jc w:val="both"/>
        <w:rPr>
          <w:rFonts w:ascii="Times New Roman" w:hAnsi="Times New Roman" w:cs="Times New Roman"/>
          <w:sz w:val="24"/>
          <w:szCs w:val="24"/>
        </w:rPr>
      </w:pPr>
      <w:r w:rsidRPr="007E727C">
        <w:rPr>
          <w:rFonts w:ascii="Times New Roman" w:hAnsi="Times New Roman" w:cs="Times New Roman"/>
          <w:sz w:val="24"/>
          <w:szCs w:val="24"/>
        </w:rPr>
        <w:t xml:space="preserve">Must maintain and adhere to continuing education standards as defined </w:t>
      </w:r>
      <w:r>
        <w:rPr>
          <w:rFonts w:ascii="Times New Roman" w:hAnsi="Times New Roman" w:cs="Times New Roman"/>
          <w:sz w:val="24"/>
          <w:szCs w:val="24"/>
        </w:rPr>
        <w:t>in this manual</w:t>
      </w:r>
      <w:r w:rsidR="00413344">
        <w:rPr>
          <w:rFonts w:ascii="Times New Roman" w:hAnsi="Times New Roman" w:cs="Times New Roman"/>
          <w:sz w:val="24"/>
          <w:szCs w:val="24"/>
        </w:rPr>
        <w:t xml:space="preserve"> chapter</w:t>
      </w:r>
      <w:r>
        <w:rPr>
          <w:rFonts w:ascii="Times New Roman" w:hAnsi="Times New Roman" w:cs="Times New Roman"/>
          <w:sz w:val="24"/>
          <w:szCs w:val="24"/>
        </w:rPr>
        <w:t>;</w:t>
      </w:r>
    </w:p>
    <w:p w14:paraId="541FD362" w14:textId="77777777" w:rsidR="005448E7" w:rsidRPr="007E727C" w:rsidRDefault="005448E7" w:rsidP="00B17271">
      <w:pPr>
        <w:numPr>
          <w:ilvl w:val="1"/>
          <w:numId w:val="16"/>
        </w:numPr>
        <w:ind w:hanging="720"/>
        <w:jc w:val="both"/>
        <w:rPr>
          <w:rFonts w:ascii="Times New Roman" w:hAnsi="Times New Roman" w:cs="Times New Roman"/>
          <w:sz w:val="24"/>
          <w:szCs w:val="24"/>
        </w:rPr>
      </w:pPr>
      <w:r w:rsidRPr="007E727C">
        <w:rPr>
          <w:rFonts w:ascii="Times New Roman" w:hAnsi="Times New Roman" w:cs="Times New Roman"/>
          <w:sz w:val="24"/>
          <w:szCs w:val="24"/>
        </w:rPr>
        <w:t xml:space="preserve">Must have at least </w:t>
      </w:r>
      <w:r>
        <w:rPr>
          <w:rFonts w:ascii="Times New Roman" w:hAnsi="Times New Roman" w:cs="Times New Roman"/>
          <w:sz w:val="24"/>
          <w:szCs w:val="24"/>
        </w:rPr>
        <w:t>twelve (12)</w:t>
      </w:r>
      <w:r w:rsidRPr="007E727C">
        <w:rPr>
          <w:rFonts w:ascii="Times New Roman" w:hAnsi="Times New Roman" w:cs="Times New Roman"/>
          <w:sz w:val="24"/>
          <w:szCs w:val="24"/>
        </w:rPr>
        <w:t xml:space="preserve"> months of continuous recovery, which is demonstrated by a lifestyle and decisions supporting an individual’s overall wellness and recovery. </w:t>
      </w:r>
      <w:r>
        <w:rPr>
          <w:rFonts w:ascii="Times New Roman" w:hAnsi="Times New Roman" w:cs="Times New Roman"/>
          <w:sz w:val="24"/>
          <w:szCs w:val="24"/>
        </w:rPr>
        <w:t xml:space="preserve"> </w:t>
      </w:r>
      <w:r w:rsidRPr="007E727C">
        <w:rPr>
          <w:rFonts w:ascii="Times New Roman" w:hAnsi="Times New Roman" w:cs="Times New Roman"/>
          <w:sz w:val="24"/>
          <w:szCs w:val="24"/>
        </w:rPr>
        <w:t>Through the Recovery Support Strategic Initiative, SAMHSA has delineated four major dimensions that support a life in recovery:</w:t>
      </w:r>
    </w:p>
    <w:p w14:paraId="63FD2FD7" w14:textId="752406E0" w:rsidR="005448E7" w:rsidRPr="007E727C" w:rsidRDefault="005448E7" w:rsidP="00B17271">
      <w:pPr>
        <w:numPr>
          <w:ilvl w:val="2"/>
          <w:numId w:val="17"/>
        </w:numPr>
        <w:ind w:hanging="720"/>
        <w:jc w:val="both"/>
        <w:rPr>
          <w:rFonts w:ascii="Times New Roman" w:hAnsi="Times New Roman" w:cs="Times New Roman"/>
          <w:sz w:val="24"/>
          <w:szCs w:val="24"/>
        </w:rPr>
      </w:pPr>
      <w:r w:rsidRPr="005D7038">
        <w:rPr>
          <w:rFonts w:ascii="Times New Roman" w:hAnsi="Times New Roman" w:cs="Times New Roman"/>
          <w:b/>
          <w:sz w:val="24"/>
          <w:szCs w:val="24"/>
        </w:rPr>
        <w:lastRenderedPageBreak/>
        <w:t>Health</w:t>
      </w:r>
      <w:r w:rsidRPr="007E727C">
        <w:rPr>
          <w:rFonts w:ascii="Times New Roman" w:hAnsi="Times New Roman" w:cs="Times New Roman"/>
          <w:sz w:val="24"/>
          <w:szCs w:val="24"/>
        </w:rPr>
        <w:t xml:space="preserve"> – Overcoming or managing one’s disease(s) or symptoms, and for everyone in recovery, making informed, healthy choices that support physical</w:t>
      </w:r>
      <w:r w:rsidR="003B4386">
        <w:rPr>
          <w:rFonts w:ascii="Times New Roman" w:hAnsi="Times New Roman" w:cs="Times New Roman"/>
          <w:sz w:val="24"/>
          <w:szCs w:val="24"/>
        </w:rPr>
        <w:t>, mental,</w:t>
      </w:r>
      <w:r w:rsidRPr="007E727C">
        <w:rPr>
          <w:rFonts w:ascii="Times New Roman" w:hAnsi="Times New Roman" w:cs="Times New Roman"/>
          <w:sz w:val="24"/>
          <w:szCs w:val="24"/>
        </w:rPr>
        <w:t xml:space="preserve"> and emotional wellbeing;</w:t>
      </w:r>
    </w:p>
    <w:p w14:paraId="032131C3" w14:textId="77777777" w:rsidR="005448E7" w:rsidRPr="007E727C" w:rsidRDefault="005448E7" w:rsidP="00B17271">
      <w:pPr>
        <w:numPr>
          <w:ilvl w:val="2"/>
          <w:numId w:val="17"/>
        </w:numPr>
        <w:ind w:hanging="720"/>
        <w:jc w:val="both"/>
        <w:rPr>
          <w:rFonts w:ascii="Times New Roman" w:hAnsi="Times New Roman" w:cs="Times New Roman"/>
          <w:sz w:val="24"/>
          <w:szCs w:val="24"/>
        </w:rPr>
      </w:pPr>
      <w:r w:rsidRPr="005D7038">
        <w:rPr>
          <w:rFonts w:ascii="Times New Roman" w:hAnsi="Times New Roman" w:cs="Times New Roman"/>
          <w:b/>
          <w:sz w:val="24"/>
          <w:szCs w:val="24"/>
        </w:rPr>
        <w:t>Home</w:t>
      </w:r>
      <w:r w:rsidRPr="007E727C">
        <w:rPr>
          <w:rFonts w:ascii="Times New Roman" w:hAnsi="Times New Roman" w:cs="Times New Roman"/>
          <w:sz w:val="24"/>
          <w:szCs w:val="24"/>
        </w:rPr>
        <w:t xml:space="preserve"> – A stable and safe place to live;</w:t>
      </w:r>
    </w:p>
    <w:p w14:paraId="2B7EB379" w14:textId="77777777" w:rsidR="005448E7" w:rsidRPr="007E727C" w:rsidRDefault="005448E7" w:rsidP="00B17271">
      <w:pPr>
        <w:numPr>
          <w:ilvl w:val="2"/>
          <w:numId w:val="17"/>
        </w:numPr>
        <w:ind w:hanging="720"/>
        <w:jc w:val="both"/>
        <w:rPr>
          <w:rFonts w:ascii="Times New Roman" w:hAnsi="Times New Roman" w:cs="Times New Roman"/>
          <w:sz w:val="24"/>
          <w:szCs w:val="24"/>
        </w:rPr>
      </w:pPr>
      <w:r w:rsidRPr="005D7038">
        <w:rPr>
          <w:rFonts w:ascii="Times New Roman" w:hAnsi="Times New Roman" w:cs="Times New Roman"/>
          <w:b/>
          <w:sz w:val="24"/>
          <w:szCs w:val="24"/>
        </w:rPr>
        <w:t>Purpose</w:t>
      </w:r>
      <w:r w:rsidRPr="007E727C">
        <w:rPr>
          <w:rFonts w:ascii="Times New Roman" w:hAnsi="Times New Roman" w:cs="Times New Roman"/>
          <w:sz w:val="24"/>
          <w:szCs w:val="24"/>
        </w:rPr>
        <w:t xml:space="preserve"> – Meaningful daily activities, such as a job, school, volunteerism, family caretaking, or creative endeavors, and the independence, income and resources to participate in society; and </w:t>
      </w:r>
    </w:p>
    <w:p w14:paraId="36B7F430" w14:textId="688F9B32" w:rsidR="005448E7" w:rsidRPr="007E727C" w:rsidRDefault="005448E7" w:rsidP="00B17271">
      <w:pPr>
        <w:numPr>
          <w:ilvl w:val="2"/>
          <w:numId w:val="17"/>
        </w:numPr>
        <w:ind w:hanging="720"/>
        <w:jc w:val="both"/>
        <w:rPr>
          <w:rFonts w:ascii="Times New Roman" w:hAnsi="Times New Roman" w:cs="Times New Roman"/>
          <w:sz w:val="24"/>
          <w:szCs w:val="24"/>
        </w:rPr>
      </w:pPr>
      <w:r w:rsidRPr="005D7038">
        <w:rPr>
          <w:rFonts w:ascii="Times New Roman" w:hAnsi="Times New Roman" w:cs="Times New Roman"/>
          <w:b/>
          <w:sz w:val="24"/>
          <w:szCs w:val="24"/>
        </w:rPr>
        <w:t>Community</w:t>
      </w:r>
      <w:r w:rsidRPr="007E727C">
        <w:rPr>
          <w:rFonts w:ascii="Times New Roman" w:hAnsi="Times New Roman" w:cs="Times New Roman"/>
          <w:sz w:val="24"/>
          <w:szCs w:val="24"/>
        </w:rPr>
        <w:t xml:space="preserve"> - Relationships and social networks that provide supp</w:t>
      </w:r>
      <w:r w:rsidR="00DC7CFD">
        <w:rPr>
          <w:rFonts w:ascii="Times New Roman" w:hAnsi="Times New Roman" w:cs="Times New Roman"/>
          <w:sz w:val="24"/>
          <w:szCs w:val="24"/>
        </w:rPr>
        <w:t>ort, friendship, love, and hope.</w:t>
      </w:r>
    </w:p>
    <w:p w14:paraId="4A1FAE01" w14:textId="52F043F8" w:rsidR="005448E7" w:rsidRPr="00186638" w:rsidRDefault="005448E7" w:rsidP="00B17271">
      <w:pPr>
        <w:pStyle w:val="ListParagraph"/>
        <w:numPr>
          <w:ilvl w:val="1"/>
          <w:numId w:val="16"/>
        </w:numPr>
        <w:ind w:hanging="720"/>
        <w:rPr>
          <w:rFonts w:ascii="Times New Roman" w:hAnsi="Times New Roman" w:cs="Times New Roman"/>
          <w:sz w:val="24"/>
          <w:szCs w:val="24"/>
        </w:rPr>
      </w:pPr>
      <w:r w:rsidRPr="00186638">
        <w:rPr>
          <w:rFonts w:ascii="Times New Roman" w:hAnsi="Times New Roman" w:cs="Times New Roman"/>
          <w:sz w:val="24"/>
          <w:szCs w:val="24"/>
        </w:rPr>
        <w:t xml:space="preserve">Must complete continuing education in confidentiality requirements, </w:t>
      </w:r>
      <w:r w:rsidR="00413344">
        <w:rPr>
          <w:rFonts w:ascii="Times New Roman" w:hAnsi="Times New Roman" w:cs="Times New Roman"/>
          <w:sz w:val="24"/>
          <w:szCs w:val="24"/>
        </w:rPr>
        <w:t>HIPAA</w:t>
      </w:r>
      <w:r w:rsidRPr="00186638">
        <w:rPr>
          <w:rFonts w:ascii="Times New Roman" w:hAnsi="Times New Roman" w:cs="Times New Roman"/>
          <w:sz w:val="24"/>
          <w:szCs w:val="24"/>
        </w:rPr>
        <w:t xml:space="preserve"> requ</w:t>
      </w:r>
      <w:r>
        <w:rPr>
          <w:rFonts w:ascii="Times New Roman" w:hAnsi="Times New Roman" w:cs="Times New Roman"/>
          <w:sz w:val="24"/>
          <w:szCs w:val="24"/>
        </w:rPr>
        <w:t>irements and mandated reporting;</w:t>
      </w:r>
    </w:p>
    <w:p w14:paraId="3C632AAA" w14:textId="77777777" w:rsidR="005448E7" w:rsidRDefault="005448E7" w:rsidP="00B17271">
      <w:pPr>
        <w:numPr>
          <w:ilvl w:val="1"/>
          <w:numId w:val="16"/>
        </w:numPr>
        <w:ind w:hanging="720"/>
        <w:jc w:val="both"/>
        <w:rPr>
          <w:rFonts w:ascii="Times New Roman" w:hAnsi="Times New Roman" w:cs="Times New Roman"/>
          <w:sz w:val="24"/>
          <w:szCs w:val="24"/>
        </w:rPr>
      </w:pPr>
      <w:r w:rsidRPr="007E727C">
        <w:rPr>
          <w:rFonts w:ascii="Times New Roman" w:hAnsi="Times New Roman" w:cs="Times New Roman"/>
          <w:sz w:val="24"/>
          <w:szCs w:val="24"/>
        </w:rPr>
        <w:t>Must sign acknowledgement and receipt of Peer Su</w:t>
      </w:r>
      <w:r>
        <w:rPr>
          <w:rFonts w:ascii="Times New Roman" w:hAnsi="Times New Roman" w:cs="Times New Roman"/>
          <w:sz w:val="24"/>
          <w:szCs w:val="24"/>
        </w:rPr>
        <w:t>pport Specialist Code of Ethics;</w:t>
      </w:r>
    </w:p>
    <w:p w14:paraId="43688E7B" w14:textId="77777777" w:rsidR="005448E7" w:rsidRPr="00D50A60" w:rsidRDefault="005448E7" w:rsidP="00B17271">
      <w:pPr>
        <w:numPr>
          <w:ilvl w:val="1"/>
          <w:numId w:val="16"/>
        </w:numPr>
        <w:ind w:hanging="720"/>
        <w:jc w:val="both"/>
        <w:rPr>
          <w:rFonts w:ascii="Times New Roman" w:hAnsi="Times New Roman" w:cs="Times New Roman"/>
          <w:sz w:val="24"/>
          <w:szCs w:val="24"/>
        </w:rPr>
      </w:pPr>
      <w:r w:rsidRPr="00D50A60">
        <w:rPr>
          <w:rFonts w:ascii="Times New Roman" w:eastAsia="Times New Roman" w:hAnsi="Times New Roman" w:cs="Times New Roman"/>
          <w:sz w:val="24"/>
          <w:szCs w:val="24"/>
        </w:rPr>
        <w:t xml:space="preserve">Satisfactory completion of criminal background checks pursuant to the, La R.S. 40:1203.1 </w:t>
      </w:r>
      <w:r w:rsidRPr="00D50A60">
        <w:rPr>
          <w:rFonts w:ascii="Times New Roman" w:eastAsia="Times New Roman" w:hAnsi="Times New Roman" w:cs="Times New Roman"/>
          <w:i/>
          <w:sz w:val="24"/>
          <w:szCs w:val="24"/>
        </w:rPr>
        <w:t>et seq</w:t>
      </w:r>
      <w:r w:rsidRPr="00D50A60">
        <w:rPr>
          <w:rFonts w:ascii="Times New Roman" w:eastAsia="Times New Roman" w:hAnsi="Times New Roman" w:cs="Times New Roman"/>
          <w:sz w:val="24"/>
          <w:szCs w:val="24"/>
        </w:rPr>
        <w:t>., La R.S.</w:t>
      </w:r>
      <w:r w:rsidRPr="00D50A60">
        <w:rPr>
          <w:rFonts w:ascii="Times New Roman" w:hAnsi="Times New Roman" w:cs="Times New Roman"/>
          <w:sz w:val="24"/>
          <w:szCs w:val="24"/>
        </w:rPr>
        <w:t xml:space="preserve"> </w:t>
      </w:r>
      <w:r w:rsidRPr="00D50A60">
        <w:rPr>
          <w:rFonts w:ascii="Times New Roman" w:eastAsia="Times New Roman" w:hAnsi="Times New Roman" w:cs="Times New Roman"/>
          <w:sz w:val="24"/>
          <w:szCs w:val="24"/>
        </w:rPr>
        <w:t xml:space="preserve">15:587 (as applicable), and any applicable state or federal law or regulation;  </w:t>
      </w:r>
    </w:p>
    <w:p w14:paraId="1D2ECC8B" w14:textId="32D58C95" w:rsidR="005448E7" w:rsidRPr="00FC223C" w:rsidRDefault="005448E7" w:rsidP="00B17271">
      <w:pPr>
        <w:numPr>
          <w:ilvl w:val="1"/>
          <w:numId w:val="16"/>
        </w:numPr>
        <w:ind w:hanging="720"/>
        <w:contextualSpacing/>
        <w:jc w:val="both"/>
        <w:rPr>
          <w:rFonts w:ascii="Times New Roman" w:hAnsi="Times New Roman" w:cs="Times New Roman"/>
          <w:sz w:val="24"/>
          <w:szCs w:val="24"/>
        </w:rPr>
      </w:pPr>
      <w:r w:rsidRPr="00FC223C">
        <w:rPr>
          <w:rFonts w:ascii="Times New Roman" w:hAnsi="Times New Roman" w:cs="Times New Roman"/>
          <w:sz w:val="24"/>
          <w:szCs w:val="24"/>
        </w:rPr>
        <w:t xml:space="preserve">Employees and contractors must not be excluded from participation in the Medicaid or Medicare Program by Louisiana Medicaid or the </w:t>
      </w:r>
      <w:r w:rsidR="00413344">
        <w:rPr>
          <w:rFonts w:ascii="Times New Roman" w:hAnsi="Times New Roman" w:cs="Times New Roman"/>
          <w:sz w:val="24"/>
          <w:szCs w:val="24"/>
        </w:rPr>
        <w:t>DHHS</w:t>
      </w:r>
      <w:r w:rsidRPr="00FC223C">
        <w:rPr>
          <w:rFonts w:ascii="Times New Roman" w:hAnsi="Times New Roman" w:cs="Times New Roman"/>
          <w:sz w:val="24"/>
          <w:szCs w:val="24"/>
        </w:rPr>
        <w:t xml:space="preserve">’ </w:t>
      </w:r>
      <w:r w:rsidR="00413344">
        <w:rPr>
          <w:rFonts w:ascii="Times New Roman" w:hAnsi="Times New Roman" w:cs="Times New Roman"/>
          <w:sz w:val="24"/>
          <w:szCs w:val="24"/>
        </w:rPr>
        <w:t>OIG</w:t>
      </w:r>
      <w:r w:rsidRPr="00FC223C">
        <w:rPr>
          <w:rFonts w:ascii="Times New Roman" w:hAnsi="Times New Roman" w:cs="Times New Roman"/>
          <w:sz w:val="24"/>
          <w:szCs w:val="24"/>
        </w:rPr>
        <w:t>;</w:t>
      </w:r>
    </w:p>
    <w:p w14:paraId="2769AB64" w14:textId="77777777" w:rsidR="005448E7" w:rsidRPr="00FC223C" w:rsidRDefault="005448E7" w:rsidP="00DC7CFD">
      <w:pPr>
        <w:spacing w:after="0"/>
        <w:ind w:left="1440" w:hanging="720"/>
        <w:contextualSpacing/>
        <w:jc w:val="both"/>
        <w:rPr>
          <w:rFonts w:ascii="Times New Roman" w:hAnsi="Times New Roman" w:cs="Times New Roman"/>
          <w:sz w:val="24"/>
          <w:szCs w:val="24"/>
        </w:rPr>
      </w:pPr>
    </w:p>
    <w:p w14:paraId="1BE0EC54" w14:textId="77777777" w:rsidR="005448E7" w:rsidRPr="00FC223C" w:rsidRDefault="005448E7" w:rsidP="00B17271">
      <w:pPr>
        <w:pStyle w:val="ListParagraph"/>
        <w:numPr>
          <w:ilvl w:val="1"/>
          <w:numId w:val="16"/>
        </w:numPr>
        <w:tabs>
          <w:tab w:val="left" w:pos="1440"/>
        </w:tabs>
        <w:spacing w:after="0" w:line="240" w:lineRule="auto"/>
        <w:ind w:hanging="720"/>
        <w:jc w:val="both"/>
        <w:rPr>
          <w:rFonts w:ascii="Times New Roman" w:eastAsia="Times New Roman" w:hAnsi="Times New Roman" w:cs="Times New Roman"/>
          <w:sz w:val="24"/>
          <w:szCs w:val="24"/>
        </w:rPr>
      </w:pPr>
      <w:r w:rsidRPr="00FC223C">
        <w:rPr>
          <w:rFonts w:ascii="Times New Roman" w:hAnsi="Times New Roman" w:cs="Times New Roman"/>
          <w:sz w:val="24"/>
          <w:szCs w:val="24"/>
        </w:rPr>
        <w:t>Employees and contractors must not have a finding on the Louisiana State Adverse Action List;</w:t>
      </w:r>
    </w:p>
    <w:p w14:paraId="1ED7138E" w14:textId="77777777" w:rsidR="005448E7" w:rsidRDefault="005448E7" w:rsidP="00DC7CFD">
      <w:pPr>
        <w:spacing w:after="0" w:line="240" w:lineRule="auto"/>
        <w:ind w:left="1440" w:hanging="720"/>
        <w:contextualSpacing/>
        <w:jc w:val="both"/>
        <w:rPr>
          <w:rFonts w:ascii="Times New Roman" w:eastAsia="Times New Roman" w:hAnsi="Times New Roman" w:cs="Times New Roman"/>
          <w:sz w:val="24"/>
          <w:szCs w:val="24"/>
        </w:rPr>
      </w:pPr>
    </w:p>
    <w:p w14:paraId="3C15FB8A" w14:textId="4256CE66" w:rsidR="005448E7" w:rsidRPr="007E727C" w:rsidRDefault="005448E7" w:rsidP="00B17271">
      <w:pPr>
        <w:numPr>
          <w:ilvl w:val="1"/>
          <w:numId w:val="16"/>
        </w:numPr>
        <w:spacing w:line="240" w:lineRule="auto"/>
        <w:ind w:hanging="720"/>
        <w:jc w:val="both"/>
        <w:rPr>
          <w:rFonts w:ascii="Times New Roman" w:hAnsi="Times New Roman" w:cs="Times New Roman"/>
          <w:sz w:val="24"/>
          <w:szCs w:val="24"/>
        </w:rPr>
      </w:pPr>
      <w:r w:rsidRPr="007E727C">
        <w:rPr>
          <w:rFonts w:ascii="Times New Roman" w:hAnsi="Times New Roman" w:cs="Times New Roman"/>
          <w:sz w:val="24"/>
          <w:szCs w:val="24"/>
        </w:rPr>
        <w:t>Must pas</w:t>
      </w:r>
      <w:r>
        <w:rPr>
          <w:rFonts w:ascii="Times New Roman" w:hAnsi="Times New Roman" w:cs="Times New Roman"/>
          <w:sz w:val="24"/>
          <w:szCs w:val="24"/>
        </w:rPr>
        <w:t xml:space="preserve">s a </w:t>
      </w:r>
      <w:ins w:id="14" w:author="Haley Castille" w:date="2024-12-10T11:09:00Z">
        <w:r w:rsidR="00E00DE7">
          <w:rPr>
            <w:rFonts w:ascii="Times New Roman" w:hAnsi="Times New Roman" w:cs="Times New Roman"/>
            <w:sz w:val="24"/>
            <w:szCs w:val="24"/>
          </w:rPr>
          <w:t>tuberculosis (</w:t>
        </w:r>
      </w:ins>
      <w:r>
        <w:rPr>
          <w:rFonts w:ascii="Times New Roman" w:hAnsi="Times New Roman" w:cs="Times New Roman"/>
          <w:sz w:val="24"/>
          <w:szCs w:val="24"/>
        </w:rPr>
        <w:t>TB</w:t>
      </w:r>
      <w:ins w:id="15" w:author="Haley Castille" w:date="2024-12-10T11:09:00Z">
        <w:r w:rsidR="00E00DE7">
          <w:rPr>
            <w:rFonts w:ascii="Times New Roman" w:hAnsi="Times New Roman" w:cs="Times New Roman"/>
            <w:sz w:val="24"/>
            <w:szCs w:val="24"/>
          </w:rPr>
          <w:t>)</w:t>
        </w:r>
      </w:ins>
      <w:r>
        <w:rPr>
          <w:rFonts w:ascii="Times New Roman" w:hAnsi="Times New Roman" w:cs="Times New Roman"/>
          <w:sz w:val="24"/>
          <w:szCs w:val="24"/>
        </w:rPr>
        <w:t xml:space="preserve"> test prior to employment;</w:t>
      </w:r>
    </w:p>
    <w:p w14:paraId="325FA584" w14:textId="77777777" w:rsidR="005448E7" w:rsidRPr="007E727C" w:rsidRDefault="005448E7" w:rsidP="00B17271">
      <w:pPr>
        <w:numPr>
          <w:ilvl w:val="1"/>
          <w:numId w:val="16"/>
        </w:numPr>
        <w:spacing w:line="240" w:lineRule="auto"/>
        <w:ind w:hanging="720"/>
        <w:jc w:val="both"/>
        <w:rPr>
          <w:rFonts w:ascii="Times New Roman" w:hAnsi="Times New Roman" w:cs="Times New Roman"/>
          <w:sz w:val="24"/>
          <w:szCs w:val="24"/>
        </w:rPr>
      </w:pPr>
      <w:r w:rsidRPr="007E727C">
        <w:rPr>
          <w:rFonts w:ascii="Times New Roman" w:hAnsi="Times New Roman" w:cs="Times New Roman"/>
          <w:sz w:val="24"/>
          <w:szCs w:val="24"/>
        </w:rPr>
        <w:t>Must pass drug screening tests as required by provider a</w:t>
      </w:r>
      <w:r>
        <w:rPr>
          <w:rFonts w:ascii="Times New Roman" w:hAnsi="Times New Roman" w:cs="Times New Roman"/>
          <w:sz w:val="24"/>
          <w:szCs w:val="24"/>
        </w:rPr>
        <w:t>gency’s policies and procedures;</w:t>
      </w:r>
    </w:p>
    <w:p w14:paraId="1A5D7E44" w14:textId="6CA5184F" w:rsidR="005448E7" w:rsidRDefault="005448E7" w:rsidP="00B17271">
      <w:pPr>
        <w:numPr>
          <w:ilvl w:val="1"/>
          <w:numId w:val="16"/>
        </w:numPr>
        <w:spacing w:after="0" w:line="240" w:lineRule="auto"/>
        <w:ind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Must c</w:t>
      </w:r>
      <w:r w:rsidRPr="0004001D">
        <w:rPr>
          <w:rFonts w:ascii="Times New Roman" w:eastAsia="Times New Roman" w:hAnsi="Times New Roman" w:cs="Times New Roman"/>
          <w:sz w:val="24"/>
          <w:szCs w:val="24"/>
        </w:rPr>
        <w:t xml:space="preserve">omplete </w:t>
      </w:r>
      <w:del w:id="16" w:author="Haley Castille" w:date="2024-12-10T11:09:00Z">
        <w:r w:rsidRPr="0004001D" w:rsidDel="00E00DE7">
          <w:rPr>
            <w:rFonts w:ascii="Times New Roman" w:eastAsia="Times New Roman" w:hAnsi="Times New Roman" w:cs="Times New Roman"/>
            <w:sz w:val="24"/>
            <w:szCs w:val="24"/>
          </w:rPr>
          <w:delText>American Heart Association (</w:delText>
        </w:r>
      </w:del>
      <w:r w:rsidRPr="0004001D">
        <w:rPr>
          <w:rFonts w:ascii="Times New Roman" w:eastAsia="Times New Roman" w:hAnsi="Times New Roman" w:cs="Times New Roman"/>
          <w:sz w:val="24"/>
          <w:szCs w:val="24"/>
        </w:rPr>
        <w:t>AHA</w:t>
      </w:r>
      <w:del w:id="17" w:author="Haley Castille" w:date="2024-12-10T11:09:00Z">
        <w:r w:rsidRPr="0004001D" w:rsidDel="00E00DE7">
          <w:rPr>
            <w:rFonts w:ascii="Times New Roman" w:eastAsia="Times New Roman" w:hAnsi="Times New Roman" w:cs="Times New Roman"/>
            <w:sz w:val="24"/>
            <w:szCs w:val="24"/>
          </w:rPr>
          <w:delText>)</w:delText>
        </w:r>
      </w:del>
      <w:r w:rsidRPr="0004001D">
        <w:rPr>
          <w:rFonts w:ascii="Times New Roman" w:eastAsia="Times New Roman" w:hAnsi="Times New Roman" w:cs="Times New Roman"/>
          <w:sz w:val="24"/>
          <w:szCs w:val="24"/>
        </w:rPr>
        <w:t xml:space="preserve"> recognized First Aid</w:t>
      </w:r>
      <w:r>
        <w:rPr>
          <w:rFonts w:ascii="Times New Roman" w:eastAsia="Times New Roman" w:hAnsi="Times New Roman" w:cs="Times New Roman"/>
          <w:sz w:val="24"/>
          <w:szCs w:val="24"/>
        </w:rPr>
        <w:t xml:space="preserve"> and</w:t>
      </w:r>
      <w:r w:rsidRPr="0004001D">
        <w:rPr>
          <w:rFonts w:ascii="Times New Roman" w:eastAsia="Times New Roman" w:hAnsi="Times New Roman" w:cs="Times New Roman"/>
          <w:sz w:val="24"/>
          <w:szCs w:val="24"/>
        </w:rPr>
        <w:t xml:space="preserve"> CPR training. Psychiatrists, </w:t>
      </w:r>
      <w:r w:rsidR="00685E26">
        <w:rPr>
          <w:rFonts w:ascii="Times New Roman" w:eastAsia="Times New Roman" w:hAnsi="Times New Roman" w:cs="Times New Roman"/>
          <w:sz w:val="24"/>
          <w:szCs w:val="24"/>
        </w:rPr>
        <w:t>Advanced Practice Registered Nurses (</w:t>
      </w:r>
      <w:r w:rsidRPr="0004001D">
        <w:rPr>
          <w:rFonts w:ascii="Times New Roman" w:eastAsia="Times New Roman" w:hAnsi="Times New Roman" w:cs="Times New Roman"/>
          <w:sz w:val="24"/>
          <w:szCs w:val="24"/>
        </w:rPr>
        <w:t>APRNs</w:t>
      </w:r>
      <w:r w:rsidR="00685E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85E26">
        <w:rPr>
          <w:rFonts w:ascii="Times New Roman" w:eastAsia="Times New Roman" w:hAnsi="Times New Roman" w:cs="Times New Roman"/>
          <w:sz w:val="24"/>
          <w:szCs w:val="24"/>
        </w:rPr>
        <w:t>Physician Assistants (</w:t>
      </w:r>
      <w:r w:rsidR="0061311B">
        <w:rPr>
          <w:rFonts w:ascii="Times New Roman" w:eastAsia="Times New Roman" w:hAnsi="Times New Roman" w:cs="Times New Roman"/>
          <w:sz w:val="24"/>
          <w:szCs w:val="24"/>
        </w:rPr>
        <w:t>PAs</w:t>
      </w:r>
      <w:r w:rsidR="00685E26">
        <w:rPr>
          <w:rFonts w:ascii="Times New Roman" w:eastAsia="Times New Roman" w:hAnsi="Times New Roman" w:cs="Times New Roman"/>
          <w:sz w:val="24"/>
          <w:szCs w:val="24"/>
        </w:rPr>
        <w:t>)</w:t>
      </w:r>
      <w:r w:rsidRPr="0004001D">
        <w:rPr>
          <w:rFonts w:ascii="Times New Roman" w:eastAsia="Times New Roman" w:hAnsi="Times New Roman" w:cs="Times New Roman"/>
          <w:sz w:val="24"/>
          <w:szCs w:val="24"/>
        </w:rPr>
        <w:t xml:space="preserve">, </w:t>
      </w:r>
      <w:r w:rsidR="00685E26">
        <w:rPr>
          <w:rFonts w:ascii="Times New Roman" w:eastAsia="Times New Roman" w:hAnsi="Times New Roman" w:cs="Times New Roman"/>
          <w:sz w:val="24"/>
          <w:szCs w:val="24"/>
        </w:rPr>
        <w:t>Registered Nurses (</w:t>
      </w:r>
      <w:r w:rsidRPr="0004001D">
        <w:rPr>
          <w:rFonts w:ascii="Times New Roman" w:eastAsia="Times New Roman" w:hAnsi="Times New Roman" w:cs="Times New Roman"/>
          <w:sz w:val="24"/>
          <w:szCs w:val="24"/>
        </w:rPr>
        <w:t>RNs</w:t>
      </w:r>
      <w:r w:rsidR="00685E26">
        <w:rPr>
          <w:rFonts w:ascii="Times New Roman" w:eastAsia="Times New Roman" w:hAnsi="Times New Roman" w:cs="Times New Roman"/>
          <w:sz w:val="24"/>
          <w:szCs w:val="24"/>
        </w:rPr>
        <w:t>),</w:t>
      </w:r>
      <w:r w:rsidRPr="0004001D">
        <w:rPr>
          <w:rFonts w:ascii="Times New Roman" w:eastAsia="Times New Roman" w:hAnsi="Times New Roman" w:cs="Times New Roman"/>
          <w:sz w:val="24"/>
          <w:szCs w:val="24"/>
        </w:rPr>
        <w:t xml:space="preserve"> and </w:t>
      </w:r>
      <w:r w:rsidR="00685E26">
        <w:rPr>
          <w:rFonts w:ascii="Times New Roman" w:eastAsia="Times New Roman" w:hAnsi="Times New Roman" w:cs="Times New Roman"/>
          <w:sz w:val="24"/>
          <w:szCs w:val="24"/>
        </w:rPr>
        <w:t>Licensed Practical Nurses (</w:t>
      </w:r>
      <w:r w:rsidRPr="0004001D">
        <w:rPr>
          <w:rFonts w:ascii="Times New Roman" w:eastAsia="Times New Roman" w:hAnsi="Times New Roman" w:cs="Times New Roman"/>
          <w:sz w:val="24"/>
          <w:szCs w:val="24"/>
        </w:rPr>
        <w:t>LPNs</w:t>
      </w:r>
      <w:r w:rsidR="00685E26">
        <w:rPr>
          <w:rFonts w:ascii="Times New Roman" w:eastAsia="Times New Roman" w:hAnsi="Times New Roman" w:cs="Times New Roman"/>
          <w:sz w:val="24"/>
          <w:szCs w:val="24"/>
        </w:rPr>
        <w:t>)</w:t>
      </w:r>
      <w:r w:rsidRPr="0004001D">
        <w:rPr>
          <w:rFonts w:ascii="Times New Roman" w:eastAsia="Times New Roman" w:hAnsi="Times New Roman" w:cs="Times New Roman"/>
          <w:sz w:val="24"/>
          <w:szCs w:val="24"/>
        </w:rPr>
        <w:t xml:space="preserve"> are exempt from this training (See </w:t>
      </w:r>
      <w:r w:rsidR="001E7F4E">
        <w:rPr>
          <w:rFonts w:ascii="Times New Roman" w:eastAsia="Times New Roman" w:hAnsi="Times New Roman" w:cs="Times New Roman"/>
          <w:sz w:val="24"/>
          <w:szCs w:val="24"/>
        </w:rPr>
        <w:t>Appendix D</w:t>
      </w:r>
      <w:r>
        <w:rPr>
          <w:rFonts w:ascii="Times New Roman" w:eastAsia="Times New Roman" w:hAnsi="Times New Roman" w:cs="Times New Roman"/>
          <w:sz w:val="24"/>
          <w:szCs w:val="24"/>
        </w:rPr>
        <w:t xml:space="preserve">); </w:t>
      </w:r>
      <w:r w:rsidR="001E7F4E">
        <w:rPr>
          <w:rFonts w:ascii="Times New Roman" w:eastAsia="Times New Roman" w:hAnsi="Times New Roman" w:cs="Times New Roman"/>
          <w:sz w:val="24"/>
          <w:szCs w:val="24"/>
        </w:rPr>
        <w:t>and</w:t>
      </w:r>
    </w:p>
    <w:p w14:paraId="0FC1AADB" w14:textId="77777777" w:rsidR="005448E7" w:rsidRDefault="005448E7" w:rsidP="00DC7CFD">
      <w:pPr>
        <w:spacing w:after="0" w:line="240" w:lineRule="auto"/>
        <w:ind w:left="1440" w:hanging="720"/>
        <w:contextualSpacing/>
        <w:jc w:val="both"/>
        <w:rPr>
          <w:rFonts w:ascii="Times New Roman" w:eastAsia="Times New Roman" w:hAnsi="Times New Roman" w:cs="Times New Roman"/>
          <w:sz w:val="24"/>
          <w:szCs w:val="24"/>
        </w:rPr>
      </w:pPr>
    </w:p>
    <w:p w14:paraId="13C45739" w14:textId="63416B24" w:rsidR="005448E7" w:rsidRDefault="005448E7" w:rsidP="00B17271">
      <w:pPr>
        <w:numPr>
          <w:ilvl w:val="1"/>
          <w:numId w:val="16"/>
        </w:numPr>
        <w:spacing w:after="0" w:line="240" w:lineRule="auto"/>
        <w:ind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Individuals </w:t>
      </w:r>
      <w:r w:rsidR="0061311B">
        <w:rPr>
          <w:rFonts w:ascii="Times New Roman" w:eastAsia="Times New Roman" w:hAnsi="Times New Roman" w:cs="Times New Roman"/>
          <w:sz w:val="24"/>
          <w:szCs w:val="24"/>
        </w:rPr>
        <w:t xml:space="preserve">providing </w:t>
      </w:r>
      <w:r>
        <w:rPr>
          <w:rFonts w:ascii="Times New Roman" w:eastAsia="Times New Roman" w:hAnsi="Times New Roman" w:cs="Times New Roman"/>
          <w:sz w:val="24"/>
          <w:szCs w:val="24"/>
        </w:rPr>
        <w:t xml:space="preserve">PSS for the provider agency must have an NPI number </w:t>
      </w:r>
      <w:r w:rsidR="0061311B">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must be included on any claim submitted by that provider agency for reim</w:t>
      </w:r>
      <w:r w:rsidR="001E7F4E">
        <w:rPr>
          <w:rFonts w:ascii="Times New Roman" w:eastAsia="Times New Roman" w:hAnsi="Times New Roman" w:cs="Times New Roman"/>
          <w:sz w:val="24"/>
          <w:szCs w:val="24"/>
        </w:rPr>
        <w:t xml:space="preserve">bursement, </w:t>
      </w:r>
      <w:r w:rsidR="0061311B">
        <w:rPr>
          <w:rFonts w:ascii="Times New Roman" w:eastAsia="Times New Roman" w:hAnsi="Times New Roman" w:cs="Times New Roman"/>
          <w:sz w:val="24"/>
          <w:szCs w:val="24"/>
        </w:rPr>
        <w:t xml:space="preserve">when </w:t>
      </w:r>
      <w:r w:rsidR="001E7F4E">
        <w:rPr>
          <w:rFonts w:ascii="Times New Roman" w:eastAsia="Times New Roman" w:hAnsi="Times New Roman" w:cs="Times New Roman"/>
          <w:sz w:val="24"/>
          <w:szCs w:val="24"/>
        </w:rPr>
        <w:t>applicable.</w:t>
      </w:r>
    </w:p>
    <w:p w14:paraId="6E52DA01" w14:textId="77777777" w:rsidR="005448E7" w:rsidRDefault="005448E7" w:rsidP="005448E7">
      <w:pPr>
        <w:spacing w:after="0" w:line="240" w:lineRule="auto"/>
        <w:ind w:left="1440"/>
        <w:contextualSpacing/>
        <w:jc w:val="both"/>
        <w:rPr>
          <w:rFonts w:ascii="Times New Roman" w:eastAsia="Times New Roman" w:hAnsi="Times New Roman" w:cs="Times New Roman"/>
          <w:sz w:val="24"/>
          <w:szCs w:val="24"/>
        </w:rPr>
      </w:pPr>
    </w:p>
    <w:p w14:paraId="7B825052" w14:textId="638EF08C" w:rsidR="005448E7" w:rsidRDefault="005448E7" w:rsidP="005448E7">
      <w:pPr>
        <w:spacing w:after="0"/>
        <w:jc w:val="both"/>
        <w:rPr>
          <w:rFonts w:ascii="Times New Roman" w:hAnsi="Times New Roman" w:cs="Times New Roman"/>
          <w:sz w:val="24"/>
          <w:szCs w:val="24"/>
        </w:rPr>
      </w:pPr>
      <w:r w:rsidRPr="007E727C">
        <w:rPr>
          <w:rFonts w:ascii="Times New Roman" w:hAnsi="Times New Roman" w:cs="Times New Roman"/>
          <w:sz w:val="24"/>
          <w:szCs w:val="24"/>
        </w:rPr>
        <w:t xml:space="preserve">Additional qualifications may be required by the agency </w:t>
      </w:r>
      <w:r w:rsidR="0061311B">
        <w:rPr>
          <w:rFonts w:ascii="Times New Roman" w:hAnsi="Times New Roman" w:cs="Times New Roman"/>
          <w:sz w:val="24"/>
          <w:szCs w:val="24"/>
        </w:rPr>
        <w:t>employing</w:t>
      </w:r>
      <w:r w:rsidRPr="007E727C">
        <w:rPr>
          <w:rFonts w:ascii="Times New Roman" w:hAnsi="Times New Roman" w:cs="Times New Roman"/>
          <w:sz w:val="24"/>
          <w:szCs w:val="24"/>
        </w:rPr>
        <w:t xml:space="preserve"> the </w:t>
      </w:r>
      <w:r w:rsidR="002044AB">
        <w:rPr>
          <w:rFonts w:ascii="Times New Roman" w:hAnsi="Times New Roman" w:cs="Times New Roman"/>
          <w:sz w:val="24"/>
          <w:szCs w:val="24"/>
        </w:rPr>
        <w:t>RPSS</w:t>
      </w:r>
      <w:r w:rsidRPr="007E727C">
        <w:rPr>
          <w:rFonts w:ascii="Times New Roman" w:hAnsi="Times New Roman" w:cs="Times New Roman"/>
          <w:sz w:val="24"/>
          <w:szCs w:val="24"/>
        </w:rPr>
        <w:t xml:space="preserve">. </w:t>
      </w:r>
      <w:r>
        <w:rPr>
          <w:rFonts w:ascii="Times New Roman" w:hAnsi="Times New Roman" w:cs="Times New Roman"/>
          <w:sz w:val="24"/>
          <w:szCs w:val="24"/>
        </w:rPr>
        <w:t xml:space="preserve"> T</w:t>
      </w:r>
      <w:r w:rsidRPr="007E727C">
        <w:rPr>
          <w:rFonts w:ascii="Times New Roman" w:hAnsi="Times New Roman" w:cs="Times New Roman"/>
          <w:sz w:val="24"/>
          <w:szCs w:val="24"/>
        </w:rPr>
        <w:t xml:space="preserve">he </w:t>
      </w:r>
      <w:r w:rsidR="0061311B">
        <w:rPr>
          <w:rFonts w:ascii="Times New Roman" w:hAnsi="Times New Roman" w:cs="Times New Roman"/>
          <w:sz w:val="24"/>
          <w:szCs w:val="24"/>
        </w:rPr>
        <w:t xml:space="preserve">employing </w:t>
      </w:r>
      <w:r w:rsidRPr="007E727C">
        <w:rPr>
          <w:rFonts w:ascii="Times New Roman" w:hAnsi="Times New Roman" w:cs="Times New Roman"/>
          <w:sz w:val="24"/>
          <w:szCs w:val="24"/>
        </w:rPr>
        <w:t xml:space="preserve">agency must ensure that the </w:t>
      </w:r>
      <w:r w:rsidR="002044AB">
        <w:rPr>
          <w:rFonts w:ascii="Times New Roman" w:hAnsi="Times New Roman" w:cs="Times New Roman"/>
          <w:sz w:val="24"/>
          <w:szCs w:val="24"/>
        </w:rPr>
        <w:t>RPSS</w:t>
      </w:r>
      <w:r w:rsidR="002044AB" w:rsidRPr="007E727C">
        <w:rPr>
          <w:rFonts w:ascii="Times New Roman" w:hAnsi="Times New Roman" w:cs="Times New Roman"/>
          <w:sz w:val="24"/>
          <w:szCs w:val="24"/>
        </w:rPr>
        <w:t xml:space="preserve"> </w:t>
      </w:r>
      <w:r w:rsidRPr="007E727C">
        <w:rPr>
          <w:rFonts w:ascii="Times New Roman" w:hAnsi="Times New Roman" w:cs="Times New Roman"/>
          <w:sz w:val="24"/>
          <w:szCs w:val="24"/>
        </w:rPr>
        <w:t xml:space="preserve">possesses the minimum requisite skills, qualifications, training, </w:t>
      </w:r>
      <w:r w:rsidRPr="007E727C">
        <w:rPr>
          <w:rFonts w:ascii="Times New Roman" w:hAnsi="Times New Roman" w:cs="Times New Roman"/>
          <w:sz w:val="24"/>
          <w:szCs w:val="24"/>
        </w:rPr>
        <w:lastRenderedPageBreak/>
        <w:t xml:space="preserve">supervision, and coverage in accordance with the requirements described in the version of the Medicaid Behavioral Health Services Provider Manual effective on the date of service, State Plan </w:t>
      </w:r>
      <w:r w:rsidR="0085196C">
        <w:rPr>
          <w:rFonts w:ascii="Times New Roman" w:hAnsi="Times New Roman" w:cs="Times New Roman"/>
          <w:sz w:val="24"/>
          <w:szCs w:val="24"/>
        </w:rPr>
        <w:t>a</w:t>
      </w:r>
      <w:r w:rsidRPr="007E727C">
        <w:rPr>
          <w:rFonts w:ascii="Times New Roman" w:hAnsi="Times New Roman" w:cs="Times New Roman"/>
          <w:sz w:val="24"/>
          <w:szCs w:val="24"/>
        </w:rPr>
        <w:t xml:space="preserve">mendments, and </w:t>
      </w:r>
      <w:r w:rsidR="0085196C">
        <w:rPr>
          <w:rFonts w:ascii="Times New Roman" w:hAnsi="Times New Roman" w:cs="Times New Roman"/>
          <w:sz w:val="24"/>
          <w:szCs w:val="24"/>
        </w:rPr>
        <w:t xml:space="preserve">all applicable </w:t>
      </w:r>
      <w:r w:rsidRPr="007E727C">
        <w:rPr>
          <w:rFonts w:ascii="Times New Roman" w:hAnsi="Times New Roman" w:cs="Times New Roman"/>
          <w:sz w:val="24"/>
          <w:szCs w:val="24"/>
        </w:rPr>
        <w:t xml:space="preserve">state and federal </w:t>
      </w:r>
      <w:r w:rsidR="0085196C">
        <w:rPr>
          <w:rFonts w:ascii="Times New Roman" w:hAnsi="Times New Roman" w:cs="Times New Roman"/>
          <w:sz w:val="24"/>
          <w:szCs w:val="24"/>
        </w:rPr>
        <w:t>laws</w:t>
      </w:r>
      <w:r w:rsidRPr="007E727C">
        <w:rPr>
          <w:rFonts w:ascii="Times New Roman" w:hAnsi="Times New Roman" w:cs="Times New Roman"/>
          <w:sz w:val="24"/>
          <w:szCs w:val="24"/>
        </w:rPr>
        <w:t>, regulations</w:t>
      </w:r>
      <w:r w:rsidR="0085196C">
        <w:rPr>
          <w:rFonts w:ascii="Times New Roman" w:hAnsi="Times New Roman" w:cs="Times New Roman"/>
          <w:sz w:val="24"/>
          <w:szCs w:val="24"/>
        </w:rPr>
        <w:t>,</w:t>
      </w:r>
      <w:r w:rsidRPr="007E727C">
        <w:rPr>
          <w:rFonts w:ascii="Times New Roman" w:hAnsi="Times New Roman" w:cs="Times New Roman"/>
          <w:sz w:val="24"/>
          <w:szCs w:val="24"/>
        </w:rPr>
        <w:t xml:space="preserve"> and </w:t>
      </w:r>
      <w:r w:rsidR="0085196C">
        <w:rPr>
          <w:rFonts w:ascii="Times New Roman" w:hAnsi="Times New Roman" w:cs="Times New Roman"/>
          <w:sz w:val="24"/>
          <w:szCs w:val="24"/>
        </w:rPr>
        <w:t>rules</w:t>
      </w:r>
      <w:r w:rsidRPr="007E727C">
        <w:rPr>
          <w:rFonts w:ascii="Times New Roman" w:hAnsi="Times New Roman" w:cs="Times New Roman"/>
          <w:sz w:val="24"/>
          <w:szCs w:val="24"/>
        </w:rPr>
        <w:t>.</w:t>
      </w:r>
    </w:p>
    <w:p w14:paraId="515052A6" w14:textId="77777777" w:rsidR="005448E7" w:rsidRDefault="005448E7" w:rsidP="005448E7">
      <w:pPr>
        <w:spacing w:after="0"/>
        <w:jc w:val="both"/>
        <w:rPr>
          <w:rFonts w:ascii="Times New Roman" w:hAnsi="Times New Roman" w:cs="Times New Roman"/>
          <w:sz w:val="24"/>
          <w:szCs w:val="24"/>
        </w:rPr>
      </w:pPr>
    </w:p>
    <w:p w14:paraId="117F83B3" w14:textId="305D592E" w:rsidR="005448E7" w:rsidRPr="00EC756F" w:rsidRDefault="002044AB" w:rsidP="005448E7">
      <w:pPr>
        <w:pStyle w:val="Heading3"/>
      </w:pPr>
      <w:r>
        <w:t xml:space="preserve">RPSS </w:t>
      </w:r>
      <w:r w:rsidR="005448E7">
        <w:t>Training</w:t>
      </w:r>
      <w:r w:rsidR="005448E7" w:rsidRPr="00AA7D86">
        <w:t xml:space="preserve"> </w:t>
      </w:r>
    </w:p>
    <w:p w14:paraId="63EC11E3" w14:textId="77777777" w:rsidR="005448E7" w:rsidRPr="00B460CC" w:rsidRDefault="005448E7" w:rsidP="005448E7">
      <w:pPr>
        <w:spacing w:after="0"/>
        <w:rPr>
          <w:rFonts w:ascii="Times New Roman" w:hAnsi="Times New Roman" w:cs="Times New Roman"/>
          <w:sz w:val="24"/>
          <w:szCs w:val="24"/>
        </w:rPr>
      </w:pPr>
    </w:p>
    <w:p w14:paraId="09F8E63B" w14:textId="0B8D9866" w:rsidR="007267B3" w:rsidRDefault="002044AB" w:rsidP="00B17271">
      <w:pPr>
        <w:pStyle w:val="ListParagraph"/>
        <w:numPr>
          <w:ilvl w:val="0"/>
          <w:numId w:val="18"/>
        </w:numPr>
        <w:spacing w:after="0" w:line="240" w:lineRule="auto"/>
        <w:ind w:hanging="720"/>
        <w:rPr>
          <w:rFonts w:ascii="Times New Roman" w:hAnsi="Times New Roman" w:cs="Times New Roman"/>
          <w:bCs/>
          <w:sz w:val="24"/>
          <w:szCs w:val="24"/>
        </w:rPr>
      </w:pPr>
      <w:r w:rsidRPr="002044AB">
        <w:rPr>
          <w:rFonts w:ascii="Times New Roman" w:hAnsi="Times New Roman" w:cs="Times New Roman"/>
          <w:bCs/>
          <w:sz w:val="24"/>
          <w:szCs w:val="24"/>
        </w:rPr>
        <w:t xml:space="preserve">RPSS employed by the provider agency must successfully complete a comprehensive peer training plan and curriculum that is inclusive of the Core Competencies for Peer Workers, as outlined by the </w:t>
      </w:r>
      <w:del w:id="18" w:author="Haley Castille" w:date="2024-12-10T11:10:00Z">
        <w:r w:rsidRPr="002044AB" w:rsidDel="00E00DE7">
          <w:rPr>
            <w:rFonts w:ascii="Times New Roman" w:hAnsi="Times New Roman" w:cs="Times New Roman"/>
            <w:bCs/>
            <w:sz w:val="24"/>
            <w:szCs w:val="24"/>
          </w:rPr>
          <w:delText>Substance Abuse and Mental Health Services Administration (</w:delText>
        </w:r>
      </w:del>
      <w:r w:rsidRPr="002044AB">
        <w:rPr>
          <w:rFonts w:ascii="Times New Roman" w:hAnsi="Times New Roman" w:cs="Times New Roman"/>
          <w:bCs/>
          <w:sz w:val="24"/>
          <w:szCs w:val="24"/>
        </w:rPr>
        <w:t>SAMHSA</w:t>
      </w:r>
      <w:del w:id="19" w:author="Haley Castille" w:date="2024-12-10T11:10:00Z">
        <w:r w:rsidRPr="002044AB" w:rsidDel="00E00DE7">
          <w:rPr>
            <w:rFonts w:ascii="Times New Roman" w:hAnsi="Times New Roman" w:cs="Times New Roman"/>
            <w:bCs/>
            <w:sz w:val="24"/>
            <w:szCs w:val="24"/>
          </w:rPr>
          <w:delText>)</w:delText>
        </w:r>
      </w:del>
      <w:r w:rsidRPr="002044AB">
        <w:rPr>
          <w:rFonts w:ascii="Times New Roman" w:hAnsi="Times New Roman" w:cs="Times New Roman"/>
          <w:bCs/>
          <w:sz w:val="24"/>
          <w:szCs w:val="24"/>
        </w:rPr>
        <w:t>, and has been approved by the</w:t>
      </w:r>
      <w:r w:rsidR="00C84ABA">
        <w:rPr>
          <w:rFonts w:ascii="Times New Roman" w:hAnsi="Times New Roman" w:cs="Times New Roman"/>
          <w:bCs/>
          <w:sz w:val="24"/>
          <w:szCs w:val="24"/>
        </w:rPr>
        <w:t xml:space="preserve"> </w:t>
      </w:r>
      <w:r w:rsidR="001E7F4E">
        <w:rPr>
          <w:rFonts w:ascii="Times New Roman" w:hAnsi="Times New Roman" w:cs="Times New Roman"/>
          <w:bCs/>
          <w:sz w:val="24"/>
          <w:szCs w:val="24"/>
        </w:rPr>
        <w:t>OBH;</w:t>
      </w:r>
    </w:p>
    <w:p w14:paraId="75CE3D76" w14:textId="77777777" w:rsidR="007267B3" w:rsidRDefault="007267B3" w:rsidP="00DC7CFD">
      <w:pPr>
        <w:pStyle w:val="ListParagraph"/>
        <w:spacing w:after="0" w:line="240" w:lineRule="auto"/>
        <w:ind w:left="1440" w:hanging="720"/>
        <w:rPr>
          <w:rFonts w:ascii="Times New Roman" w:hAnsi="Times New Roman" w:cs="Times New Roman"/>
          <w:bCs/>
          <w:sz w:val="24"/>
          <w:szCs w:val="24"/>
        </w:rPr>
      </w:pPr>
    </w:p>
    <w:p w14:paraId="4A51045C" w14:textId="0D8B125F" w:rsidR="002044AB" w:rsidRPr="002044AB" w:rsidRDefault="002044AB" w:rsidP="00B17271">
      <w:pPr>
        <w:pStyle w:val="ListParagraph"/>
        <w:numPr>
          <w:ilvl w:val="0"/>
          <w:numId w:val="18"/>
        </w:numPr>
        <w:spacing w:after="0" w:line="240" w:lineRule="auto"/>
        <w:ind w:hanging="720"/>
        <w:rPr>
          <w:rFonts w:ascii="Times New Roman" w:hAnsi="Times New Roman" w:cs="Times New Roman"/>
          <w:bCs/>
          <w:sz w:val="24"/>
          <w:szCs w:val="24"/>
        </w:rPr>
      </w:pPr>
      <w:r w:rsidRPr="002044AB">
        <w:rPr>
          <w:rFonts w:ascii="Times New Roman" w:hAnsi="Times New Roman" w:cs="Times New Roman"/>
          <w:bCs/>
          <w:sz w:val="24"/>
          <w:szCs w:val="24"/>
        </w:rPr>
        <w:t xml:space="preserve">Training must provide the RPSS with a basic set of competencies that complies with the </w:t>
      </w:r>
      <w:r w:rsidR="0085196C">
        <w:rPr>
          <w:rFonts w:ascii="Times New Roman" w:hAnsi="Times New Roman" w:cs="Times New Roman"/>
          <w:bCs/>
          <w:sz w:val="24"/>
          <w:szCs w:val="24"/>
        </w:rPr>
        <w:t>c</w:t>
      </w:r>
      <w:r w:rsidRPr="002044AB">
        <w:rPr>
          <w:rFonts w:ascii="Times New Roman" w:hAnsi="Times New Roman" w:cs="Times New Roman"/>
          <w:bCs/>
          <w:sz w:val="24"/>
          <w:szCs w:val="24"/>
        </w:rPr>
        <w:t xml:space="preserve">ore </w:t>
      </w:r>
      <w:r w:rsidR="0085196C">
        <w:rPr>
          <w:rFonts w:ascii="Times New Roman" w:hAnsi="Times New Roman" w:cs="Times New Roman"/>
          <w:bCs/>
          <w:sz w:val="24"/>
          <w:szCs w:val="24"/>
        </w:rPr>
        <w:t>c</w:t>
      </w:r>
      <w:r w:rsidRPr="002044AB">
        <w:rPr>
          <w:rFonts w:ascii="Times New Roman" w:hAnsi="Times New Roman" w:cs="Times New Roman"/>
          <w:bCs/>
          <w:sz w:val="24"/>
          <w:szCs w:val="24"/>
        </w:rPr>
        <w:t xml:space="preserve">ompetencies of the profession to perform the peer support function.  </w:t>
      </w:r>
      <w:r w:rsidR="0085196C">
        <w:rPr>
          <w:rFonts w:ascii="Times New Roman" w:hAnsi="Times New Roman" w:cs="Times New Roman"/>
          <w:bCs/>
          <w:sz w:val="24"/>
          <w:szCs w:val="24"/>
        </w:rPr>
        <w:t>To achieve s</w:t>
      </w:r>
      <w:r w:rsidRPr="002044AB">
        <w:rPr>
          <w:rFonts w:ascii="Times New Roman" w:hAnsi="Times New Roman" w:cs="Times New Roman"/>
          <w:bCs/>
          <w:sz w:val="24"/>
          <w:szCs w:val="24"/>
        </w:rPr>
        <w:t>uccessful completion</w:t>
      </w:r>
      <w:r w:rsidR="0085196C">
        <w:rPr>
          <w:rFonts w:ascii="Times New Roman" w:hAnsi="Times New Roman" w:cs="Times New Roman"/>
          <w:bCs/>
          <w:sz w:val="24"/>
          <w:szCs w:val="24"/>
        </w:rPr>
        <w:t>, the RPSS must</w:t>
      </w:r>
      <w:r w:rsidRPr="002044AB">
        <w:rPr>
          <w:rFonts w:ascii="Times New Roman" w:hAnsi="Times New Roman" w:cs="Times New Roman"/>
          <w:bCs/>
          <w:sz w:val="24"/>
          <w:szCs w:val="24"/>
        </w:rPr>
        <w:t xml:space="preserve"> obtain the minimum qualifying score</w:t>
      </w:r>
      <w:r w:rsidR="007267B3">
        <w:rPr>
          <w:rFonts w:ascii="Times New Roman" w:hAnsi="Times New Roman" w:cs="Times New Roman"/>
          <w:bCs/>
          <w:sz w:val="24"/>
          <w:szCs w:val="24"/>
        </w:rPr>
        <w:t>,</w:t>
      </w:r>
      <w:r w:rsidRPr="002044AB">
        <w:rPr>
          <w:rFonts w:ascii="Times New Roman" w:hAnsi="Times New Roman" w:cs="Times New Roman"/>
          <w:bCs/>
          <w:sz w:val="24"/>
          <w:szCs w:val="24"/>
        </w:rPr>
        <w:t xml:space="preserve"> or better</w:t>
      </w:r>
      <w:r w:rsidR="007267B3">
        <w:rPr>
          <w:rFonts w:ascii="Times New Roman" w:hAnsi="Times New Roman" w:cs="Times New Roman"/>
          <w:bCs/>
          <w:sz w:val="24"/>
          <w:szCs w:val="24"/>
        </w:rPr>
        <w:t>,</w:t>
      </w:r>
      <w:r w:rsidRPr="002044AB">
        <w:rPr>
          <w:rFonts w:ascii="Times New Roman" w:hAnsi="Times New Roman" w:cs="Times New Roman"/>
          <w:bCs/>
          <w:sz w:val="24"/>
          <w:szCs w:val="24"/>
        </w:rPr>
        <w:t xml:space="preserve"> on </w:t>
      </w:r>
      <w:r w:rsidR="0085196C">
        <w:rPr>
          <w:rFonts w:ascii="Times New Roman" w:hAnsi="Times New Roman" w:cs="Times New Roman"/>
          <w:bCs/>
          <w:sz w:val="24"/>
          <w:szCs w:val="24"/>
        </w:rPr>
        <w:t xml:space="preserve">the </w:t>
      </w:r>
      <w:r w:rsidRPr="002044AB">
        <w:rPr>
          <w:rFonts w:ascii="Times New Roman" w:hAnsi="Times New Roman" w:cs="Times New Roman"/>
          <w:bCs/>
          <w:sz w:val="24"/>
          <w:szCs w:val="24"/>
        </w:rPr>
        <w:t xml:space="preserve">required </w:t>
      </w:r>
      <w:r w:rsidR="001E7F4E">
        <w:rPr>
          <w:rFonts w:ascii="Times New Roman" w:hAnsi="Times New Roman" w:cs="Times New Roman"/>
          <w:bCs/>
          <w:sz w:val="24"/>
          <w:szCs w:val="24"/>
        </w:rPr>
        <w:t>knowledge and skill assessments;</w:t>
      </w:r>
    </w:p>
    <w:p w14:paraId="6C9580DA" w14:textId="77777777" w:rsidR="007267B3" w:rsidRDefault="007267B3" w:rsidP="00DC7CFD">
      <w:pPr>
        <w:pStyle w:val="ListParagraph"/>
        <w:spacing w:after="0" w:line="240" w:lineRule="auto"/>
        <w:ind w:left="1440" w:hanging="720"/>
        <w:rPr>
          <w:rFonts w:ascii="Times New Roman" w:hAnsi="Times New Roman" w:cs="Times New Roman"/>
          <w:sz w:val="24"/>
          <w:szCs w:val="24"/>
        </w:rPr>
      </w:pPr>
    </w:p>
    <w:p w14:paraId="5F9CD71B" w14:textId="705F146A" w:rsidR="005448E7" w:rsidRPr="002044AB" w:rsidRDefault="005448E7" w:rsidP="00B17271">
      <w:pPr>
        <w:pStyle w:val="ListParagraph"/>
        <w:numPr>
          <w:ilvl w:val="0"/>
          <w:numId w:val="18"/>
        </w:numPr>
        <w:spacing w:after="0" w:line="240" w:lineRule="auto"/>
        <w:ind w:hanging="720"/>
        <w:rPr>
          <w:rFonts w:ascii="Times New Roman" w:hAnsi="Times New Roman" w:cs="Times New Roman"/>
          <w:sz w:val="24"/>
          <w:szCs w:val="24"/>
        </w:rPr>
      </w:pPr>
      <w:r w:rsidRPr="002044AB">
        <w:rPr>
          <w:rFonts w:ascii="Times New Roman" w:hAnsi="Times New Roman" w:cs="Times New Roman"/>
          <w:sz w:val="24"/>
          <w:szCs w:val="24"/>
        </w:rPr>
        <w:t xml:space="preserve">The </w:t>
      </w:r>
      <w:r w:rsidR="007267B3">
        <w:rPr>
          <w:rFonts w:ascii="Times New Roman" w:hAnsi="Times New Roman" w:cs="Times New Roman"/>
          <w:sz w:val="24"/>
          <w:szCs w:val="24"/>
        </w:rPr>
        <w:t xml:space="preserve">RPSS </w:t>
      </w:r>
      <w:r w:rsidR="0085196C">
        <w:rPr>
          <w:rFonts w:ascii="Times New Roman" w:hAnsi="Times New Roman" w:cs="Times New Roman"/>
          <w:sz w:val="24"/>
          <w:szCs w:val="24"/>
        </w:rPr>
        <w:t>is required to complete</w:t>
      </w:r>
      <w:r w:rsidRPr="002044AB">
        <w:rPr>
          <w:rFonts w:ascii="Times New Roman" w:hAnsi="Times New Roman" w:cs="Times New Roman"/>
          <w:sz w:val="24"/>
          <w:szCs w:val="24"/>
        </w:rPr>
        <w:t xml:space="preserve"> </w:t>
      </w:r>
      <w:ins w:id="20" w:author="Haley Castille" w:date="2024-12-10T11:10:00Z">
        <w:r w:rsidR="00E00DE7">
          <w:rPr>
            <w:rFonts w:ascii="Times New Roman" w:hAnsi="Times New Roman" w:cs="Times New Roman"/>
            <w:sz w:val="24"/>
            <w:szCs w:val="24"/>
          </w:rPr>
          <w:t>twenty-five (</w:t>
        </w:r>
      </w:ins>
      <w:r w:rsidRPr="002044AB">
        <w:rPr>
          <w:rFonts w:ascii="Times New Roman" w:hAnsi="Times New Roman" w:cs="Times New Roman"/>
          <w:sz w:val="24"/>
          <w:szCs w:val="24"/>
        </w:rPr>
        <w:t>25</w:t>
      </w:r>
      <w:ins w:id="21" w:author="Haley Castille" w:date="2024-12-10T11:10:00Z">
        <w:r w:rsidR="00E00DE7">
          <w:rPr>
            <w:rFonts w:ascii="Times New Roman" w:hAnsi="Times New Roman" w:cs="Times New Roman"/>
            <w:sz w:val="24"/>
            <w:szCs w:val="24"/>
          </w:rPr>
          <w:t>)</w:t>
        </w:r>
      </w:ins>
      <w:r w:rsidRPr="002044AB">
        <w:rPr>
          <w:rFonts w:ascii="Times New Roman" w:hAnsi="Times New Roman" w:cs="Times New Roman"/>
          <w:sz w:val="24"/>
          <w:szCs w:val="24"/>
        </w:rPr>
        <w:t xml:space="preserve"> hours of documented </w:t>
      </w:r>
      <w:r w:rsidR="00685E26">
        <w:rPr>
          <w:rFonts w:ascii="Times New Roman" w:hAnsi="Times New Roman" w:cs="Times New Roman"/>
          <w:sz w:val="24"/>
          <w:szCs w:val="24"/>
        </w:rPr>
        <w:t>Recovery Support</w:t>
      </w:r>
      <w:r w:rsidR="00685E26" w:rsidRPr="002044AB">
        <w:rPr>
          <w:rFonts w:ascii="Times New Roman" w:hAnsi="Times New Roman" w:cs="Times New Roman"/>
          <w:sz w:val="24"/>
          <w:szCs w:val="24"/>
        </w:rPr>
        <w:t xml:space="preserve"> </w:t>
      </w:r>
      <w:r w:rsidRPr="002044AB">
        <w:rPr>
          <w:rFonts w:ascii="Times New Roman" w:hAnsi="Times New Roman" w:cs="Times New Roman"/>
          <w:sz w:val="24"/>
          <w:szCs w:val="24"/>
        </w:rPr>
        <w:t xml:space="preserve">Supervision in Core Competencies, with </w:t>
      </w:r>
      <w:r w:rsidR="0085196C">
        <w:rPr>
          <w:rFonts w:ascii="Times New Roman" w:hAnsi="Times New Roman" w:cs="Times New Roman"/>
          <w:sz w:val="24"/>
          <w:szCs w:val="24"/>
        </w:rPr>
        <w:t>five (</w:t>
      </w:r>
      <w:r w:rsidRPr="002044AB">
        <w:rPr>
          <w:rFonts w:ascii="Times New Roman" w:hAnsi="Times New Roman" w:cs="Times New Roman"/>
          <w:sz w:val="24"/>
          <w:szCs w:val="24"/>
        </w:rPr>
        <w:t>5</w:t>
      </w:r>
      <w:r w:rsidR="0085196C">
        <w:rPr>
          <w:rFonts w:ascii="Times New Roman" w:hAnsi="Times New Roman" w:cs="Times New Roman"/>
          <w:sz w:val="24"/>
          <w:szCs w:val="24"/>
        </w:rPr>
        <w:t>)</w:t>
      </w:r>
      <w:r w:rsidRPr="002044AB">
        <w:rPr>
          <w:rFonts w:ascii="Times New Roman" w:hAnsi="Times New Roman" w:cs="Times New Roman"/>
          <w:sz w:val="24"/>
          <w:szCs w:val="24"/>
        </w:rPr>
        <w:t xml:space="preserve"> hours targeting each domain, </w:t>
      </w:r>
      <w:r w:rsidR="0085196C">
        <w:rPr>
          <w:rFonts w:ascii="Times New Roman" w:hAnsi="Times New Roman" w:cs="Times New Roman"/>
          <w:sz w:val="24"/>
          <w:szCs w:val="24"/>
        </w:rPr>
        <w:t>prior to</w:t>
      </w:r>
      <w:r w:rsidR="0085196C" w:rsidRPr="002044AB">
        <w:rPr>
          <w:rFonts w:ascii="Times New Roman" w:hAnsi="Times New Roman" w:cs="Times New Roman"/>
          <w:sz w:val="24"/>
          <w:szCs w:val="24"/>
        </w:rPr>
        <w:t xml:space="preserve"> </w:t>
      </w:r>
      <w:r w:rsidRPr="002044AB">
        <w:rPr>
          <w:rFonts w:ascii="Times New Roman" w:hAnsi="Times New Roman" w:cs="Times New Roman"/>
          <w:sz w:val="24"/>
          <w:szCs w:val="24"/>
        </w:rPr>
        <w:t>working independently</w:t>
      </w:r>
      <w:r w:rsidR="003B4386">
        <w:rPr>
          <w:rFonts w:ascii="Times New Roman" w:hAnsi="Times New Roman" w:cs="Times New Roman"/>
          <w:sz w:val="24"/>
          <w:szCs w:val="24"/>
        </w:rPr>
        <w:t>.</w:t>
      </w:r>
      <w:r w:rsidRPr="002044AB">
        <w:rPr>
          <w:rFonts w:ascii="Times New Roman" w:hAnsi="Times New Roman" w:cs="Times New Roman"/>
          <w:sz w:val="24"/>
          <w:szCs w:val="24"/>
        </w:rPr>
        <w:t xml:space="preserve"> </w:t>
      </w:r>
      <w:r w:rsidR="0085196C">
        <w:rPr>
          <w:rFonts w:ascii="Times New Roman" w:hAnsi="Times New Roman" w:cs="Times New Roman"/>
          <w:sz w:val="24"/>
          <w:szCs w:val="24"/>
        </w:rPr>
        <w:t>Additionally,</w:t>
      </w:r>
      <w:r w:rsidR="0085196C" w:rsidRPr="002044AB">
        <w:rPr>
          <w:rFonts w:ascii="Times New Roman" w:hAnsi="Times New Roman" w:cs="Times New Roman"/>
          <w:sz w:val="24"/>
          <w:szCs w:val="24"/>
        </w:rPr>
        <w:t xml:space="preserve"> </w:t>
      </w:r>
      <w:r w:rsidRPr="002044AB">
        <w:rPr>
          <w:rFonts w:ascii="Times New Roman" w:hAnsi="Times New Roman" w:cs="Times New Roman"/>
          <w:sz w:val="24"/>
          <w:szCs w:val="24"/>
        </w:rPr>
        <w:t xml:space="preserve">mentoring from </w:t>
      </w:r>
      <w:r w:rsidR="00685E26">
        <w:rPr>
          <w:rFonts w:ascii="Times New Roman" w:hAnsi="Times New Roman" w:cs="Times New Roman"/>
          <w:sz w:val="24"/>
          <w:szCs w:val="24"/>
        </w:rPr>
        <w:t>a</w:t>
      </w:r>
      <w:r w:rsidR="00453FBD">
        <w:rPr>
          <w:rFonts w:ascii="Times New Roman" w:hAnsi="Times New Roman" w:cs="Times New Roman"/>
          <w:sz w:val="24"/>
          <w:szCs w:val="24"/>
        </w:rPr>
        <w:t>n</w:t>
      </w:r>
      <w:r w:rsidR="00685E26">
        <w:rPr>
          <w:rFonts w:ascii="Times New Roman" w:hAnsi="Times New Roman" w:cs="Times New Roman"/>
          <w:sz w:val="24"/>
          <w:szCs w:val="24"/>
        </w:rPr>
        <w:t xml:space="preserve"> RPS or</w:t>
      </w:r>
      <w:r w:rsidR="00685E26" w:rsidRPr="002044AB">
        <w:rPr>
          <w:rFonts w:ascii="Times New Roman" w:hAnsi="Times New Roman" w:cs="Times New Roman"/>
          <w:sz w:val="24"/>
          <w:szCs w:val="24"/>
        </w:rPr>
        <w:t xml:space="preserve"> </w:t>
      </w:r>
      <w:r w:rsidRPr="002044AB">
        <w:rPr>
          <w:rFonts w:ascii="Times New Roman" w:hAnsi="Times New Roman" w:cs="Times New Roman"/>
          <w:sz w:val="24"/>
          <w:szCs w:val="24"/>
        </w:rPr>
        <w:t>LMHP clinical supervisor in the field</w:t>
      </w:r>
      <w:r w:rsidR="001E7F4E">
        <w:rPr>
          <w:rFonts w:ascii="Times New Roman" w:hAnsi="Times New Roman" w:cs="Times New Roman"/>
          <w:sz w:val="24"/>
          <w:szCs w:val="24"/>
        </w:rPr>
        <w:t xml:space="preserve"> </w:t>
      </w:r>
      <w:r w:rsidR="0085196C">
        <w:rPr>
          <w:rFonts w:ascii="Times New Roman" w:hAnsi="Times New Roman" w:cs="Times New Roman"/>
          <w:sz w:val="24"/>
          <w:szCs w:val="24"/>
        </w:rPr>
        <w:t xml:space="preserve">is necessary </w:t>
      </w:r>
      <w:r w:rsidR="001E7F4E">
        <w:rPr>
          <w:rFonts w:ascii="Times New Roman" w:hAnsi="Times New Roman" w:cs="Times New Roman"/>
          <w:sz w:val="24"/>
          <w:szCs w:val="24"/>
        </w:rPr>
        <w:t xml:space="preserve">before </w:t>
      </w:r>
      <w:r w:rsidR="0085196C">
        <w:rPr>
          <w:rFonts w:ascii="Times New Roman" w:hAnsi="Times New Roman" w:cs="Times New Roman"/>
          <w:sz w:val="24"/>
          <w:szCs w:val="24"/>
        </w:rPr>
        <w:t xml:space="preserve">the RPSS can </w:t>
      </w:r>
      <w:r w:rsidR="001E7F4E">
        <w:rPr>
          <w:rFonts w:ascii="Times New Roman" w:hAnsi="Times New Roman" w:cs="Times New Roman"/>
          <w:sz w:val="24"/>
          <w:szCs w:val="24"/>
        </w:rPr>
        <w:t>work independently. </w:t>
      </w:r>
      <w:r w:rsidRPr="002044AB">
        <w:rPr>
          <w:rFonts w:ascii="Times New Roman" w:hAnsi="Times New Roman" w:cs="Times New Roman"/>
          <w:sz w:val="24"/>
          <w:szCs w:val="24"/>
        </w:rPr>
        <w:t xml:space="preserve">The immediate supervisor of a </w:t>
      </w:r>
      <w:r w:rsidR="00C21BE3" w:rsidRPr="002044AB">
        <w:rPr>
          <w:rFonts w:ascii="Times New Roman" w:hAnsi="Times New Roman" w:cs="Times New Roman"/>
          <w:sz w:val="24"/>
          <w:szCs w:val="24"/>
        </w:rPr>
        <w:t>RPSS</w:t>
      </w:r>
      <w:r w:rsidRPr="002044AB">
        <w:rPr>
          <w:rFonts w:ascii="Times New Roman" w:hAnsi="Times New Roman" w:cs="Times New Roman"/>
          <w:sz w:val="24"/>
          <w:szCs w:val="24"/>
        </w:rPr>
        <w:t xml:space="preserve"> shall determine the need for additional supervision or mentoring</w:t>
      </w:r>
      <w:r w:rsidR="003B4386">
        <w:rPr>
          <w:rFonts w:ascii="Times New Roman" w:hAnsi="Times New Roman" w:cs="Times New Roman"/>
          <w:sz w:val="24"/>
          <w:szCs w:val="24"/>
        </w:rPr>
        <w:t>,</w:t>
      </w:r>
      <w:r w:rsidRPr="002044AB">
        <w:rPr>
          <w:rFonts w:ascii="Times New Roman" w:hAnsi="Times New Roman" w:cs="Times New Roman"/>
          <w:sz w:val="24"/>
          <w:szCs w:val="24"/>
        </w:rPr>
        <w:t xml:space="preserve"> prior to allowing a </w:t>
      </w:r>
      <w:r w:rsidR="007267B3">
        <w:rPr>
          <w:rFonts w:ascii="Times New Roman" w:hAnsi="Times New Roman" w:cs="Times New Roman"/>
          <w:sz w:val="24"/>
          <w:szCs w:val="24"/>
        </w:rPr>
        <w:t>RPSS</w:t>
      </w:r>
      <w:r w:rsidR="007267B3" w:rsidRPr="002044AB">
        <w:rPr>
          <w:rFonts w:ascii="Times New Roman" w:hAnsi="Times New Roman" w:cs="Times New Roman"/>
          <w:sz w:val="24"/>
          <w:szCs w:val="24"/>
        </w:rPr>
        <w:t xml:space="preserve"> </w:t>
      </w:r>
      <w:r w:rsidRPr="002044AB">
        <w:rPr>
          <w:rFonts w:ascii="Times New Roman" w:hAnsi="Times New Roman" w:cs="Times New Roman"/>
          <w:sz w:val="24"/>
          <w:szCs w:val="24"/>
        </w:rPr>
        <w:t>to work independently. Supervision must take place in a setting where behavioral health and/or recovery and crisis support services are being provided</w:t>
      </w:r>
      <w:r w:rsidR="0085196C">
        <w:rPr>
          <w:rFonts w:ascii="Times New Roman" w:hAnsi="Times New Roman" w:cs="Times New Roman"/>
          <w:sz w:val="24"/>
          <w:szCs w:val="24"/>
        </w:rPr>
        <w:t>,</w:t>
      </w:r>
      <w:r w:rsidRPr="002044AB">
        <w:rPr>
          <w:rFonts w:ascii="Times New Roman" w:hAnsi="Times New Roman" w:cs="Times New Roman"/>
          <w:sz w:val="24"/>
          <w:szCs w:val="24"/>
        </w:rPr>
        <w:t xml:space="preserve"> </w:t>
      </w:r>
      <w:r w:rsidR="0085196C">
        <w:rPr>
          <w:rFonts w:ascii="Times New Roman" w:hAnsi="Times New Roman" w:cs="Times New Roman"/>
          <w:sz w:val="24"/>
          <w:szCs w:val="24"/>
        </w:rPr>
        <w:t>and it must</w:t>
      </w:r>
      <w:r w:rsidRPr="002044AB">
        <w:rPr>
          <w:rFonts w:ascii="Times New Roman" w:hAnsi="Times New Roman" w:cs="Times New Roman"/>
          <w:sz w:val="24"/>
          <w:szCs w:val="24"/>
        </w:rPr>
        <w:t xml:space="preserve"> be provided by qualified superv</w:t>
      </w:r>
      <w:r w:rsidR="001E7F4E">
        <w:rPr>
          <w:rFonts w:ascii="Times New Roman" w:hAnsi="Times New Roman" w:cs="Times New Roman"/>
          <w:sz w:val="24"/>
          <w:szCs w:val="24"/>
        </w:rPr>
        <w:t>isory staff</w:t>
      </w:r>
      <w:r w:rsidR="003B4386">
        <w:rPr>
          <w:rFonts w:ascii="Times New Roman" w:hAnsi="Times New Roman" w:cs="Times New Roman"/>
          <w:sz w:val="24"/>
          <w:szCs w:val="24"/>
        </w:rPr>
        <w:t>,</w:t>
      </w:r>
      <w:r w:rsidR="0085196C">
        <w:rPr>
          <w:rFonts w:ascii="Times New Roman" w:hAnsi="Times New Roman" w:cs="Times New Roman"/>
          <w:sz w:val="24"/>
          <w:szCs w:val="24"/>
        </w:rPr>
        <w:t xml:space="preserve"> as outlined in the organization’s</w:t>
      </w:r>
      <w:r w:rsidR="001E7F4E">
        <w:rPr>
          <w:rFonts w:ascii="Times New Roman" w:hAnsi="Times New Roman" w:cs="Times New Roman"/>
          <w:sz w:val="24"/>
          <w:szCs w:val="24"/>
        </w:rPr>
        <w:t xml:space="preserve"> job description;</w:t>
      </w:r>
    </w:p>
    <w:p w14:paraId="1EF507D8" w14:textId="77777777" w:rsidR="005448E7" w:rsidRPr="00CA655F" w:rsidRDefault="005448E7" w:rsidP="00DC7CFD">
      <w:pPr>
        <w:pStyle w:val="ListParagraph"/>
        <w:spacing w:after="0"/>
        <w:ind w:left="1440" w:hanging="720"/>
        <w:rPr>
          <w:rFonts w:ascii="Times New Roman" w:hAnsi="Times New Roman" w:cs="Times New Roman"/>
          <w:bCs/>
          <w:sz w:val="24"/>
          <w:szCs w:val="24"/>
        </w:rPr>
      </w:pPr>
    </w:p>
    <w:p w14:paraId="393AA590" w14:textId="3FAAF9F5" w:rsidR="005448E7" w:rsidRPr="00CA655F" w:rsidRDefault="005448E7" w:rsidP="00B17271">
      <w:pPr>
        <w:numPr>
          <w:ilvl w:val="0"/>
          <w:numId w:val="18"/>
        </w:numPr>
        <w:spacing w:after="0"/>
        <w:ind w:hanging="720"/>
        <w:jc w:val="both"/>
        <w:rPr>
          <w:rFonts w:ascii="Times New Roman" w:hAnsi="Times New Roman" w:cs="Times New Roman"/>
          <w:sz w:val="24"/>
          <w:szCs w:val="24"/>
        </w:rPr>
      </w:pPr>
      <w:r>
        <w:rPr>
          <w:rFonts w:ascii="Times New Roman" w:hAnsi="Times New Roman" w:cs="Times New Roman"/>
          <w:bCs/>
          <w:sz w:val="24"/>
          <w:szCs w:val="24"/>
        </w:rPr>
        <w:t xml:space="preserve">The </w:t>
      </w:r>
      <w:r w:rsidR="007267B3">
        <w:rPr>
          <w:rFonts w:ascii="Times New Roman" w:hAnsi="Times New Roman" w:cs="Times New Roman"/>
          <w:bCs/>
          <w:sz w:val="24"/>
          <w:szCs w:val="24"/>
        </w:rPr>
        <w:t xml:space="preserve">RPSS </w:t>
      </w:r>
      <w:r w:rsidRPr="00CA655F">
        <w:rPr>
          <w:rFonts w:ascii="Times New Roman" w:hAnsi="Times New Roman" w:cs="Times New Roman"/>
          <w:bCs/>
          <w:sz w:val="24"/>
          <w:szCs w:val="24"/>
        </w:rPr>
        <w:t>must complete a minimum of ten (10) CEU</w:t>
      </w:r>
      <w:r w:rsidR="00C84ABA">
        <w:rPr>
          <w:rFonts w:ascii="Times New Roman" w:hAnsi="Times New Roman" w:cs="Times New Roman"/>
          <w:bCs/>
          <w:sz w:val="24"/>
          <w:szCs w:val="24"/>
        </w:rPr>
        <w:t>s</w:t>
      </w:r>
      <w:r w:rsidRPr="00CA655F">
        <w:rPr>
          <w:rFonts w:ascii="Times New Roman" w:hAnsi="Times New Roman" w:cs="Times New Roman"/>
          <w:bCs/>
          <w:sz w:val="24"/>
          <w:szCs w:val="24"/>
        </w:rPr>
        <w:t xml:space="preserve"> </w:t>
      </w:r>
      <w:r>
        <w:rPr>
          <w:rFonts w:ascii="Times New Roman" w:hAnsi="Times New Roman" w:cs="Times New Roman"/>
          <w:bCs/>
          <w:sz w:val="24"/>
          <w:szCs w:val="24"/>
        </w:rPr>
        <w:t xml:space="preserve">in the tenets of peer support </w:t>
      </w:r>
      <w:r w:rsidRPr="00CA655F">
        <w:rPr>
          <w:rFonts w:ascii="Times New Roman" w:hAnsi="Times New Roman" w:cs="Times New Roman"/>
          <w:bCs/>
          <w:sz w:val="24"/>
          <w:szCs w:val="24"/>
        </w:rPr>
        <w:t xml:space="preserve">approved by OBH per calendar year.  </w:t>
      </w:r>
      <w:r w:rsidR="0085196C">
        <w:rPr>
          <w:rFonts w:ascii="Times New Roman" w:hAnsi="Times New Roman" w:cs="Times New Roman"/>
          <w:bCs/>
          <w:sz w:val="24"/>
          <w:szCs w:val="24"/>
        </w:rPr>
        <w:t>Out of these, t</w:t>
      </w:r>
      <w:r w:rsidRPr="00CA655F">
        <w:rPr>
          <w:rFonts w:ascii="Times New Roman" w:hAnsi="Times New Roman" w:cs="Times New Roman"/>
          <w:bCs/>
          <w:sz w:val="24"/>
          <w:szCs w:val="24"/>
        </w:rPr>
        <w:t>hree (3) CEUs must be in the area of Ethics</w:t>
      </w:r>
      <w:r w:rsidR="0085196C">
        <w:rPr>
          <w:rFonts w:ascii="Times New Roman" w:hAnsi="Times New Roman" w:cs="Times New Roman"/>
          <w:bCs/>
          <w:sz w:val="24"/>
          <w:szCs w:val="24"/>
        </w:rPr>
        <w:t>,</w:t>
      </w:r>
      <w:r w:rsidRPr="00CA655F">
        <w:rPr>
          <w:rFonts w:ascii="Times New Roman" w:hAnsi="Times New Roman" w:cs="Times New Roman"/>
          <w:bCs/>
          <w:sz w:val="24"/>
          <w:szCs w:val="24"/>
        </w:rPr>
        <w:t xml:space="preserve">   </w:t>
      </w:r>
      <w:r w:rsidR="0085196C">
        <w:rPr>
          <w:rFonts w:ascii="Times New Roman" w:hAnsi="Times New Roman" w:cs="Times New Roman"/>
          <w:bCs/>
          <w:sz w:val="24"/>
          <w:szCs w:val="24"/>
        </w:rPr>
        <w:t xml:space="preserve">while the remaining </w:t>
      </w:r>
      <w:r w:rsidRPr="00CA655F">
        <w:rPr>
          <w:rFonts w:ascii="Times New Roman" w:hAnsi="Times New Roman" w:cs="Times New Roman"/>
          <w:bCs/>
          <w:sz w:val="24"/>
          <w:szCs w:val="24"/>
        </w:rPr>
        <w:t xml:space="preserve">seven </w:t>
      </w:r>
      <w:r>
        <w:rPr>
          <w:rFonts w:ascii="Times New Roman" w:hAnsi="Times New Roman" w:cs="Times New Roman"/>
          <w:bCs/>
          <w:sz w:val="24"/>
          <w:szCs w:val="24"/>
        </w:rPr>
        <w:t xml:space="preserve">(7) </w:t>
      </w:r>
      <w:r w:rsidRPr="00CA655F">
        <w:rPr>
          <w:rFonts w:ascii="Times New Roman" w:hAnsi="Times New Roman" w:cs="Times New Roman"/>
          <w:bCs/>
          <w:sz w:val="24"/>
          <w:szCs w:val="24"/>
        </w:rPr>
        <w:t xml:space="preserve">will be in the principles and competencies related to tenets of peer support.  </w:t>
      </w:r>
      <w:r w:rsidR="0085196C">
        <w:rPr>
          <w:rFonts w:ascii="Times New Roman" w:hAnsi="Times New Roman" w:cs="Times New Roman"/>
          <w:bCs/>
          <w:sz w:val="24"/>
          <w:szCs w:val="24"/>
        </w:rPr>
        <w:t>Mandatory</w:t>
      </w:r>
      <w:r w:rsidRPr="00CA655F">
        <w:rPr>
          <w:rFonts w:ascii="Times New Roman" w:hAnsi="Times New Roman" w:cs="Times New Roman"/>
          <w:bCs/>
          <w:sz w:val="24"/>
          <w:szCs w:val="24"/>
        </w:rPr>
        <w:t xml:space="preserve"> job training</w:t>
      </w:r>
      <w:r w:rsidR="0085196C">
        <w:rPr>
          <w:rFonts w:ascii="Times New Roman" w:hAnsi="Times New Roman" w:cs="Times New Roman"/>
          <w:bCs/>
          <w:sz w:val="24"/>
          <w:szCs w:val="24"/>
        </w:rPr>
        <w:t xml:space="preserve"> courses,</w:t>
      </w:r>
      <w:r w:rsidRPr="00CA655F">
        <w:rPr>
          <w:rFonts w:ascii="Times New Roman" w:hAnsi="Times New Roman" w:cs="Times New Roman"/>
          <w:bCs/>
          <w:sz w:val="24"/>
          <w:szCs w:val="24"/>
        </w:rPr>
        <w:t xml:space="preserve"> such as blood borne pathogens, sexual harassment, or prohibited political activity</w:t>
      </w:r>
      <w:r w:rsidR="0085196C">
        <w:rPr>
          <w:rFonts w:ascii="Times New Roman" w:hAnsi="Times New Roman" w:cs="Times New Roman"/>
          <w:bCs/>
          <w:sz w:val="24"/>
          <w:szCs w:val="24"/>
        </w:rPr>
        <w:t>,</w:t>
      </w:r>
      <w:r w:rsidRPr="00CA655F">
        <w:rPr>
          <w:rFonts w:ascii="Times New Roman" w:hAnsi="Times New Roman" w:cs="Times New Roman"/>
          <w:bCs/>
          <w:sz w:val="24"/>
          <w:szCs w:val="24"/>
        </w:rPr>
        <w:t xml:space="preserve"> </w:t>
      </w:r>
      <w:r w:rsidR="0085196C">
        <w:rPr>
          <w:rFonts w:ascii="Times New Roman" w:hAnsi="Times New Roman" w:cs="Times New Roman"/>
          <w:bCs/>
          <w:sz w:val="24"/>
          <w:szCs w:val="24"/>
        </w:rPr>
        <w:t xml:space="preserve">that </w:t>
      </w:r>
      <w:r w:rsidRPr="00CA655F">
        <w:rPr>
          <w:rFonts w:ascii="Times New Roman" w:hAnsi="Times New Roman" w:cs="Times New Roman"/>
          <w:bCs/>
          <w:sz w:val="24"/>
          <w:szCs w:val="24"/>
        </w:rPr>
        <w:t xml:space="preserve">are neither recovery oriented or related to Peer Support </w:t>
      </w:r>
      <w:r w:rsidR="0085196C">
        <w:rPr>
          <w:rFonts w:ascii="Times New Roman" w:hAnsi="Times New Roman" w:cs="Times New Roman"/>
          <w:bCs/>
          <w:sz w:val="24"/>
          <w:szCs w:val="24"/>
        </w:rPr>
        <w:t>shall</w:t>
      </w:r>
      <w:r w:rsidR="0085196C" w:rsidRPr="00CA655F">
        <w:rPr>
          <w:rFonts w:ascii="Times New Roman" w:hAnsi="Times New Roman" w:cs="Times New Roman"/>
          <w:bCs/>
          <w:sz w:val="24"/>
          <w:szCs w:val="24"/>
        </w:rPr>
        <w:t xml:space="preserve"> </w:t>
      </w:r>
      <w:r w:rsidRPr="00CA655F">
        <w:rPr>
          <w:rFonts w:ascii="Times New Roman" w:hAnsi="Times New Roman" w:cs="Times New Roman"/>
          <w:bCs/>
          <w:sz w:val="24"/>
          <w:szCs w:val="24"/>
        </w:rPr>
        <w:t xml:space="preserve">not be counted towards this continuing education requirement.  </w:t>
      </w:r>
      <w:r w:rsidRPr="00CA655F">
        <w:rPr>
          <w:rFonts w:ascii="Times New Roman" w:hAnsi="Times New Roman" w:cs="Times New Roman"/>
          <w:sz w:val="24"/>
          <w:szCs w:val="24"/>
        </w:rPr>
        <w:t xml:space="preserve">Documentation of completion of the ten </w:t>
      </w:r>
      <w:r w:rsidR="003B4386">
        <w:rPr>
          <w:rFonts w:ascii="Times New Roman" w:hAnsi="Times New Roman" w:cs="Times New Roman"/>
          <w:sz w:val="24"/>
          <w:szCs w:val="24"/>
        </w:rPr>
        <w:t xml:space="preserve">(10) </w:t>
      </w:r>
      <w:r w:rsidRPr="00CA655F">
        <w:rPr>
          <w:rFonts w:ascii="Times New Roman" w:hAnsi="Times New Roman" w:cs="Times New Roman"/>
          <w:sz w:val="24"/>
          <w:szCs w:val="24"/>
        </w:rPr>
        <w:t xml:space="preserve">approved CEUs </w:t>
      </w:r>
      <w:r w:rsidR="0085196C">
        <w:rPr>
          <w:rFonts w:ascii="Times New Roman" w:hAnsi="Times New Roman" w:cs="Times New Roman"/>
          <w:sz w:val="24"/>
          <w:szCs w:val="24"/>
        </w:rPr>
        <w:t>must</w:t>
      </w:r>
      <w:r w:rsidR="0085196C" w:rsidRPr="00CA655F">
        <w:rPr>
          <w:rFonts w:ascii="Times New Roman" w:hAnsi="Times New Roman" w:cs="Times New Roman"/>
          <w:sz w:val="24"/>
          <w:szCs w:val="24"/>
        </w:rPr>
        <w:t xml:space="preserve"> </w:t>
      </w:r>
      <w:r w:rsidRPr="00CA655F">
        <w:rPr>
          <w:rFonts w:ascii="Times New Roman" w:hAnsi="Times New Roman" w:cs="Times New Roman"/>
          <w:sz w:val="24"/>
          <w:szCs w:val="24"/>
        </w:rPr>
        <w:t xml:space="preserve">be submitted </w:t>
      </w:r>
      <w:r>
        <w:rPr>
          <w:rFonts w:ascii="Times New Roman" w:hAnsi="Times New Roman" w:cs="Times New Roman"/>
          <w:sz w:val="24"/>
          <w:szCs w:val="24"/>
        </w:rPr>
        <w:t>to OBH by</w:t>
      </w:r>
      <w:r w:rsidRPr="00CA655F">
        <w:rPr>
          <w:rFonts w:ascii="Times New Roman" w:hAnsi="Times New Roman" w:cs="Times New Roman"/>
          <w:sz w:val="24"/>
          <w:szCs w:val="24"/>
        </w:rPr>
        <w:t xml:space="preserve"> </w:t>
      </w:r>
      <w:r>
        <w:rPr>
          <w:rFonts w:ascii="Times New Roman" w:hAnsi="Times New Roman" w:cs="Times New Roman"/>
          <w:sz w:val="24"/>
          <w:szCs w:val="24"/>
        </w:rPr>
        <w:t>December 31 each year</w:t>
      </w:r>
      <w:r w:rsidRPr="00CA655F">
        <w:rPr>
          <w:rFonts w:ascii="Times New Roman" w:hAnsi="Times New Roman" w:cs="Times New Roman"/>
          <w:sz w:val="24"/>
          <w:szCs w:val="24"/>
        </w:rPr>
        <w:t xml:space="preserve">; otherwise, the </w:t>
      </w:r>
      <w:r w:rsidR="007267B3">
        <w:rPr>
          <w:rFonts w:ascii="Times New Roman" w:hAnsi="Times New Roman" w:cs="Times New Roman"/>
          <w:sz w:val="24"/>
          <w:szCs w:val="24"/>
        </w:rPr>
        <w:t>RPSS</w:t>
      </w:r>
      <w:r w:rsidR="007267B3" w:rsidRPr="00CA655F">
        <w:rPr>
          <w:rFonts w:ascii="Times New Roman" w:hAnsi="Times New Roman" w:cs="Times New Roman"/>
          <w:sz w:val="24"/>
          <w:szCs w:val="24"/>
        </w:rPr>
        <w:t xml:space="preserve"> </w:t>
      </w:r>
      <w:r w:rsidRPr="00CA655F">
        <w:rPr>
          <w:rFonts w:ascii="Times New Roman" w:hAnsi="Times New Roman" w:cs="Times New Roman"/>
          <w:sz w:val="24"/>
          <w:szCs w:val="24"/>
        </w:rPr>
        <w:t>will be considered lapsed.</w:t>
      </w:r>
      <w:r>
        <w:rPr>
          <w:rFonts w:ascii="Times New Roman" w:hAnsi="Times New Roman" w:cs="Times New Roman"/>
          <w:sz w:val="24"/>
          <w:szCs w:val="24"/>
        </w:rPr>
        <w:t xml:space="preserve"> </w:t>
      </w:r>
      <w:r w:rsidR="001E7F4E">
        <w:rPr>
          <w:rFonts w:ascii="Times New Roman" w:hAnsi="Times New Roman" w:cs="Times New Roman"/>
          <w:sz w:val="24"/>
          <w:szCs w:val="24"/>
        </w:rPr>
        <w:t xml:space="preserve"> (See Appendix D</w:t>
      </w:r>
      <w:r w:rsidRPr="00CA655F">
        <w:rPr>
          <w:rFonts w:ascii="Times New Roman" w:hAnsi="Times New Roman" w:cs="Times New Roman"/>
          <w:sz w:val="24"/>
          <w:szCs w:val="24"/>
        </w:rPr>
        <w:t>)</w:t>
      </w:r>
      <w:r w:rsidR="001E7F4E">
        <w:rPr>
          <w:rFonts w:ascii="Times New Roman" w:hAnsi="Times New Roman" w:cs="Times New Roman"/>
          <w:sz w:val="24"/>
          <w:szCs w:val="24"/>
        </w:rPr>
        <w:t>; and</w:t>
      </w:r>
      <w:r w:rsidRPr="00CA655F">
        <w:rPr>
          <w:rFonts w:ascii="Times New Roman" w:hAnsi="Times New Roman" w:cs="Times New Roman"/>
          <w:sz w:val="24"/>
          <w:szCs w:val="24"/>
        </w:rPr>
        <w:t xml:space="preserve">  </w:t>
      </w:r>
    </w:p>
    <w:p w14:paraId="19EE52B7" w14:textId="77777777" w:rsidR="005448E7" w:rsidRPr="002D673A" w:rsidRDefault="005448E7" w:rsidP="00DC7CFD">
      <w:pPr>
        <w:spacing w:after="0"/>
        <w:ind w:left="1440" w:hanging="720"/>
        <w:jc w:val="both"/>
        <w:rPr>
          <w:rFonts w:ascii="Times New Roman" w:hAnsi="Times New Roman" w:cs="Times New Roman"/>
          <w:sz w:val="24"/>
          <w:szCs w:val="24"/>
        </w:rPr>
      </w:pPr>
    </w:p>
    <w:p w14:paraId="69861E19" w14:textId="78E517ED" w:rsidR="00C84ABA" w:rsidRPr="00AB177B" w:rsidRDefault="005448E7" w:rsidP="005448E7">
      <w:pPr>
        <w:pStyle w:val="ListParagraph"/>
        <w:numPr>
          <w:ilvl w:val="0"/>
          <w:numId w:val="18"/>
        </w:numPr>
        <w:spacing w:after="0"/>
        <w:ind w:hanging="720"/>
        <w:jc w:val="both"/>
        <w:rPr>
          <w:rFonts w:ascii="Times New Roman" w:hAnsi="Times New Roman" w:cs="Times New Roman"/>
          <w:sz w:val="24"/>
          <w:szCs w:val="24"/>
        </w:rPr>
      </w:pPr>
      <w:r>
        <w:rPr>
          <w:rFonts w:ascii="Times New Roman" w:hAnsi="Times New Roman" w:cs="Times New Roman"/>
          <w:sz w:val="24"/>
          <w:szCs w:val="24"/>
        </w:rPr>
        <w:t>Submission of annual attestation statement</w:t>
      </w:r>
      <w:r w:rsidR="003B4386">
        <w:rPr>
          <w:rFonts w:ascii="Times New Roman" w:hAnsi="Times New Roman" w:cs="Times New Roman"/>
          <w:sz w:val="24"/>
          <w:szCs w:val="24"/>
        </w:rPr>
        <w:t>,</w:t>
      </w:r>
      <w:r>
        <w:rPr>
          <w:rFonts w:ascii="Times New Roman" w:hAnsi="Times New Roman" w:cs="Times New Roman"/>
          <w:sz w:val="24"/>
          <w:szCs w:val="24"/>
        </w:rPr>
        <w:t xml:space="preserve"> as approved by LDH/OBH</w:t>
      </w:r>
      <w:r w:rsidR="003B4386">
        <w:rPr>
          <w:rFonts w:ascii="Times New Roman" w:hAnsi="Times New Roman" w:cs="Times New Roman"/>
          <w:sz w:val="24"/>
          <w:szCs w:val="24"/>
        </w:rPr>
        <w:t>,</w:t>
      </w:r>
      <w:r>
        <w:rPr>
          <w:rFonts w:ascii="Times New Roman" w:hAnsi="Times New Roman" w:cs="Times New Roman"/>
          <w:sz w:val="24"/>
          <w:szCs w:val="24"/>
        </w:rPr>
        <w:t xml:space="preserve"> indicating compliance with the Code of Ethics and Scope of Practice</w:t>
      </w:r>
      <w:r w:rsidR="003B4386">
        <w:rPr>
          <w:rFonts w:ascii="Times New Roman" w:hAnsi="Times New Roman" w:cs="Times New Roman"/>
          <w:sz w:val="24"/>
          <w:szCs w:val="24"/>
        </w:rPr>
        <w:t xml:space="preserve"> to OBH by December 31</w:t>
      </w:r>
      <w:r w:rsidR="003B4386" w:rsidRPr="003B4386">
        <w:rPr>
          <w:rFonts w:ascii="Times New Roman" w:hAnsi="Times New Roman" w:cs="Times New Roman"/>
          <w:sz w:val="24"/>
          <w:szCs w:val="24"/>
          <w:vertAlign w:val="superscript"/>
        </w:rPr>
        <w:t>st</w:t>
      </w:r>
      <w:r w:rsidR="003B4386">
        <w:rPr>
          <w:rFonts w:ascii="Times New Roman" w:hAnsi="Times New Roman" w:cs="Times New Roman"/>
          <w:sz w:val="24"/>
          <w:szCs w:val="24"/>
        </w:rPr>
        <w:t xml:space="preserve"> of each year</w:t>
      </w:r>
      <w:r>
        <w:rPr>
          <w:rFonts w:ascii="Times New Roman" w:hAnsi="Times New Roman" w:cs="Times New Roman"/>
          <w:sz w:val="24"/>
          <w:szCs w:val="24"/>
        </w:rPr>
        <w:t xml:space="preserve">. </w:t>
      </w:r>
    </w:p>
    <w:p w14:paraId="2FD48DB4" w14:textId="703FBFCD" w:rsidR="005448E7" w:rsidRDefault="005448E7" w:rsidP="005448E7">
      <w:pPr>
        <w:pStyle w:val="Heading2"/>
        <w:spacing w:before="0"/>
        <w:jc w:val="both"/>
        <w:rPr>
          <w:ins w:id="22" w:author="Haley Castille" w:date="2024-12-10T10:53:00Z"/>
        </w:rPr>
      </w:pPr>
      <w:r>
        <w:lastRenderedPageBreak/>
        <w:t xml:space="preserve">Allowed Provider Types and Specialties </w:t>
      </w:r>
    </w:p>
    <w:p w14:paraId="58AE1E85" w14:textId="75224562" w:rsidR="00675DC3" w:rsidRDefault="00675DC3" w:rsidP="00675DC3">
      <w:pPr>
        <w:rPr>
          <w:ins w:id="23" w:author="Haley Castille" w:date="2024-12-10T10:53:00Z"/>
        </w:rPr>
      </w:pPr>
    </w:p>
    <w:p w14:paraId="3ECCA4B5" w14:textId="6828E63D" w:rsidR="00675DC3" w:rsidRPr="00675DC3" w:rsidRDefault="00675DC3" w:rsidP="00675DC3">
      <w:pPr>
        <w:pStyle w:val="ListParagraph"/>
        <w:numPr>
          <w:ilvl w:val="0"/>
          <w:numId w:val="29"/>
        </w:numPr>
        <w:ind w:left="1440" w:hanging="720"/>
      </w:pPr>
      <w:ins w:id="24" w:author="Haley Castille" w:date="2024-12-10T10:54:00Z">
        <w:r w:rsidRPr="00675DC3">
          <w:rPr>
            <w:rFonts w:ascii="Times New Roman" w:hAnsi="Times New Roman" w:cs="Times New Roman"/>
            <w:sz w:val="24"/>
            <w:szCs w:val="24"/>
          </w:rPr>
          <w:t>PT 74</w:t>
        </w:r>
        <w:r>
          <w:t xml:space="preserve"> </w:t>
        </w:r>
        <w:r w:rsidRPr="002F7F63">
          <w:rPr>
            <w:rFonts w:ascii="Times New Roman" w:hAnsi="Times New Roman" w:cs="Times New Roman"/>
            <w:spacing w:val="-1"/>
            <w:sz w:val="24"/>
            <w:szCs w:val="24"/>
          </w:rPr>
          <w:t>Mental</w:t>
        </w:r>
        <w:r w:rsidRPr="002F7F63">
          <w:rPr>
            <w:rFonts w:ascii="Times New Roman" w:hAnsi="Times New Roman" w:cs="Times New Roman"/>
            <w:spacing w:val="9"/>
            <w:sz w:val="24"/>
            <w:szCs w:val="24"/>
          </w:rPr>
          <w:t xml:space="preserve"> </w:t>
        </w:r>
        <w:r w:rsidRPr="002F7F63">
          <w:rPr>
            <w:rFonts w:ascii="Times New Roman" w:hAnsi="Times New Roman" w:cs="Times New Roman"/>
            <w:spacing w:val="-1"/>
            <w:sz w:val="24"/>
            <w:szCs w:val="24"/>
          </w:rPr>
          <w:t>Health</w:t>
        </w:r>
        <w:r w:rsidRPr="002F7F63">
          <w:rPr>
            <w:rFonts w:ascii="Times New Roman" w:hAnsi="Times New Roman" w:cs="Times New Roman"/>
            <w:spacing w:val="9"/>
            <w:sz w:val="24"/>
            <w:szCs w:val="24"/>
          </w:rPr>
          <w:t xml:space="preserve"> </w:t>
        </w:r>
        <w:r w:rsidRPr="002F7F63">
          <w:rPr>
            <w:rFonts w:ascii="Times New Roman" w:hAnsi="Times New Roman" w:cs="Times New Roman"/>
            <w:spacing w:val="-1"/>
            <w:sz w:val="24"/>
            <w:szCs w:val="24"/>
          </w:rPr>
          <w:t>Clinic</w:t>
        </w:r>
        <w:r w:rsidRPr="002F7F63">
          <w:rPr>
            <w:rFonts w:ascii="Times New Roman" w:hAnsi="Times New Roman" w:cs="Times New Roman"/>
            <w:spacing w:val="9"/>
            <w:sz w:val="24"/>
            <w:szCs w:val="24"/>
          </w:rPr>
          <w:t xml:space="preserve"> </w:t>
        </w:r>
        <w:r w:rsidRPr="002F7F63">
          <w:rPr>
            <w:rFonts w:ascii="Times New Roman" w:hAnsi="Times New Roman" w:cs="Times New Roman"/>
            <w:sz w:val="24"/>
            <w:szCs w:val="24"/>
          </w:rPr>
          <w:t>PS</w:t>
        </w:r>
        <w:r w:rsidRPr="002F7F63">
          <w:rPr>
            <w:rFonts w:ascii="Times New Roman" w:hAnsi="Times New Roman" w:cs="Times New Roman"/>
            <w:spacing w:val="9"/>
            <w:sz w:val="24"/>
            <w:szCs w:val="24"/>
          </w:rPr>
          <w:t xml:space="preserve"> </w:t>
        </w:r>
        <w:r w:rsidRPr="002F7F63">
          <w:rPr>
            <w:rFonts w:ascii="Times New Roman" w:hAnsi="Times New Roman" w:cs="Times New Roman"/>
            <w:sz w:val="24"/>
            <w:szCs w:val="24"/>
          </w:rPr>
          <w:t>70</w:t>
        </w:r>
        <w:r w:rsidRPr="002F7F63">
          <w:rPr>
            <w:rFonts w:ascii="Times New Roman" w:hAnsi="Times New Roman" w:cs="Times New Roman"/>
            <w:spacing w:val="9"/>
            <w:sz w:val="24"/>
            <w:szCs w:val="24"/>
          </w:rPr>
          <w:t xml:space="preserve"> </w:t>
        </w:r>
        <w:r w:rsidRPr="002F7F63">
          <w:rPr>
            <w:rFonts w:ascii="Times New Roman" w:hAnsi="Times New Roman" w:cs="Times New Roman"/>
            <w:spacing w:val="-1"/>
            <w:sz w:val="24"/>
            <w:szCs w:val="24"/>
          </w:rPr>
          <w:t>Clinic</w:t>
        </w:r>
        <w:r w:rsidRPr="002F7F63">
          <w:rPr>
            <w:rFonts w:ascii="Times New Roman" w:hAnsi="Times New Roman" w:cs="Times New Roman"/>
            <w:sz w:val="24"/>
            <w:szCs w:val="24"/>
          </w:rPr>
          <w:t>/</w:t>
        </w:r>
        <w:r w:rsidRPr="002F7F63">
          <w:rPr>
            <w:rFonts w:ascii="Times New Roman" w:hAnsi="Times New Roman" w:cs="Times New Roman"/>
            <w:spacing w:val="-1"/>
            <w:sz w:val="24"/>
            <w:szCs w:val="24"/>
          </w:rPr>
          <w:t>Group</w:t>
        </w:r>
        <w:r w:rsidRPr="002F7F63">
          <w:rPr>
            <w:rFonts w:ascii="Times New Roman" w:hAnsi="Times New Roman" w:cs="Times New Roman"/>
            <w:spacing w:val="10"/>
            <w:sz w:val="24"/>
            <w:szCs w:val="24"/>
          </w:rPr>
          <w:t xml:space="preserve"> </w:t>
        </w:r>
        <w:r w:rsidRPr="002F7F63">
          <w:rPr>
            <w:rFonts w:ascii="Times New Roman" w:hAnsi="Times New Roman" w:cs="Times New Roman"/>
            <w:sz w:val="24"/>
            <w:szCs w:val="24"/>
          </w:rPr>
          <w:t>PSS</w:t>
        </w:r>
        <w:r w:rsidRPr="002F7F63">
          <w:rPr>
            <w:rFonts w:ascii="Times New Roman" w:hAnsi="Times New Roman" w:cs="Times New Roman"/>
            <w:spacing w:val="9"/>
            <w:sz w:val="24"/>
            <w:szCs w:val="24"/>
          </w:rPr>
          <w:t xml:space="preserve"> </w:t>
        </w:r>
        <w:r w:rsidRPr="002F7F63">
          <w:rPr>
            <w:rFonts w:ascii="Times New Roman" w:hAnsi="Times New Roman" w:cs="Times New Roman"/>
            <w:sz w:val="24"/>
            <w:szCs w:val="24"/>
          </w:rPr>
          <w:t>8E</w:t>
        </w:r>
        <w:r w:rsidRPr="002F7F63">
          <w:rPr>
            <w:rFonts w:ascii="Times New Roman" w:hAnsi="Times New Roman" w:cs="Times New Roman"/>
            <w:spacing w:val="6"/>
            <w:sz w:val="24"/>
            <w:szCs w:val="24"/>
          </w:rPr>
          <w:t xml:space="preserve"> </w:t>
        </w:r>
        <w:r w:rsidRPr="002F7F63">
          <w:rPr>
            <w:rFonts w:ascii="Times New Roman" w:hAnsi="Times New Roman" w:cs="Times New Roman"/>
            <w:spacing w:val="-1"/>
            <w:sz w:val="24"/>
            <w:szCs w:val="24"/>
          </w:rPr>
          <w:t>Coordinated</w:t>
        </w:r>
        <w:r w:rsidRPr="002F7F63">
          <w:rPr>
            <w:rFonts w:ascii="Times New Roman" w:hAnsi="Times New Roman" w:cs="Times New Roman"/>
            <w:spacing w:val="9"/>
            <w:sz w:val="24"/>
            <w:szCs w:val="24"/>
          </w:rPr>
          <w:t xml:space="preserve"> </w:t>
        </w:r>
        <w:r w:rsidRPr="002F7F63">
          <w:rPr>
            <w:rFonts w:ascii="Times New Roman" w:hAnsi="Times New Roman" w:cs="Times New Roman"/>
            <w:spacing w:val="-1"/>
            <w:sz w:val="24"/>
            <w:szCs w:val="24"/>
          </w:rPr>
          <w:t>System</w:t>
        </w:r>
        <w:r w:rsidRPr="002F7F63">
          <w:rPr>
            <w:rFonts w:ascii="Times New Roman" w:hAnsi="Times New Roman" w:cs="Times New Roman"/>
            <w:spacing w:val="10"/>
            <w:sz w:val="24"/>
            <w:szCs w:val="24"/>
          </w:rPr>
          <w:t xml:space="preserve"> </w:t>
        </w:r>
        <w:r w:rsidRPr="002F7F63">
          <w:rPr>
            <w:rFonts w:ascii="Times New Roman" w:hAnsi="Times New Roman" w:cs="Times New Roman"/>
            <w:sz w:val="24"/>
            <w:szCs w:val="24"/>
          </w:rPr>
          <w:t>of</w:t>
        </w:r>
        <w:r w:rsidRPr="002F7F63">
          <w:rPr>
            <w:rFonts w:ascii="Times New Roman" w:hAnsi="Times New Roman" w:cs="Times New Roman"/>
            <w:spacing w:val="8"/>
            <w:sz w:val="24"/>
            <w:szCs w:val="24"/>
          </w:rPr>
          <w:t xml:space="preserve"> </w:t>
        </w:r>
        <w:r w:rsidRPr="002F7F63">
          <w:rPr>
            <w:rFonts w:ascii="Times New Roman" w:hAnsi="Times New Roman" w:cs="Times New Roman"/>
            <w:spacing w:val="-1"/>
            <w:sz w:val="24"/>
            <w:szCs w:val="24"/>
          </w:rPr>
          <w:t>Care</w:t>
        </w:r>
        <w:r w:rsidRPr="002F7F63">
          <w:rPr>
            <w:rFonts w:ascii="Times New Roman" w:hAnsi="Times New Roman" w:cs="Times New Roman"/>
            <w:spacing w:val="8"/>
            <w:sz w:val="24"/>
            <w:szCs w:val="24"/>
          </w:rPr>
          <w:t xml:space="preserve"> </w:t>
        </w:r>
        <w:r w:rsidRPr="002F7F63">
          <w:rPr>
            <w:rFonts w:ascii="Times New Roman" w:hAnsi="Times New Roman" w:cs="Times New Roman"/>
            <w:spacing w:val="-1"/>
            <w:sz w:val="24"/>
            <w:szCs w:val="24"/>
          </w:rPr>
          <w:t>(CSoC)/Behavioral</w:t>
        </w:r>
        <w:r w:rsidRPr="002F7F63">
          <w:rPr>
            <w:rFonts w:ascii="Times New Roman" w:hAnsi="Times New Roman" w:cs="Times New Roman"/>
            <w:spacing w:val="-12"/>
            <w:sz w:val="24"/>
            <w:szCs w:val="24"/>
          </w:rPr>
          <w:t xml:space="preserve"> </w:t>
        </w:r>
        <w:r w:rsidRPr="002F7F63">
          <w:rPr>
            <w:rFonts w:ascii="Times New Roman" w:hAnsi="Times New Roman" w:cs="Times New Roman"/>
            <w:spacing w:val="-1"/>
            <w:sz w:val="24"/>
            <w:szCs w:val="24"/>
          </w:rPr>
          <w:t>Health. (</w:t>
        </w:r>
        <w:r w:rsidRPr="00675DC3">
          <w:rPr>
            <w:rFonts w:ascii="Times New Roman" w:hAnsi="Times New Roman" w:cs="Times New Roman"/>
            <w:b/>
            <w:spacing w:val="-1"/>
            <w:sz w:val="24"/>
            <w:szCs w:val="24"/>
          </w:rPr>
          <w:t>NOTE:</w:t>
        </w:r>
        <w:r w:rsidRPr="002F7F63">
          <w:rPr>
            <w:rFonts w:ascii="Times New Roman" w:hAnsi="Times New Roman" w:cs="Times New Roman"/>
            <w:spacing w:val="-1"/>
            <w:sz w:val="24"/>
            <w:szCs w:val="24"/>
          </w:rPr>
          <w:t xml:space="preserve"> Provider type to be only utilized by</w:t>
        </w:r>
        <w:r w:rsidRPr="002F7F63">
          <w:rPr>
            <w:rFonts w:ascii="Times New Roman" w:hAnsi="Times New Roman" w:cs="Times New Roman"/>
            <w:sz w:val="24"/>
            <w:szCs w:val="24"/>
          </w:rPr>
          <w:t xml:space="preserve"> </w:t>
        </w:r>
        <w:r w:rsidRPr="002F7F63">
          <w:rPr>
            <w:rFonts w:ascii="Times New Roman" w:hAnsi="Times New Roman" w:cs="Times New Roman"/>
            <w:spacing w:val="-1"/>
            <w:sz w:val="24"/>
            <w:szCs w:val="24"/>
          </w:rPr>
          <w:t>local governing entities (LGEs)</w:t>
        </w:r>
        <w:r>
          <w:rPr>
            <w:rFonts w:ascii="Times New Roman" w:hAnsi="Times New Roman" w:cs="Times New Roman"/>
            <w:spacing w:val="-1"/>
            <w:sz w:val="24"/>
            <w:szCs w:val="24"/>
          </w:rPr>
          <w:t xml:space="preserve">; and </w:t>
        </w:r>
      </w:ins>
    </w:p>
    <w:p w14:paraId="04159C43" w14:textId="77777777" w:rsidR="00675DC3" w:rsidRPr="00675DC3" w:rsidRDefault="00675DC3" w:rsidP="00675DC3">
      <w:pPr>
        <w:pStyle w:val="ListParagraph"/>
        <w:ind w:left="1440"/>
      </w:pPr>
    </w:p>
    <w:p w14:paraId="1E2937CC" w14:textId="3DF23287" w:rsidR="00675DC3" w:rsidRPr="00675DC3" w:rsidRDefault="00675DC3" w:rsidP="00675DC3">
      <w:pPr>
        <w:pStyle w:val="ListParagraph"/>
        <w:numPr>
          <w:ilvl w:val="0"/>
          <w:numId w:val="29"/>
        </w:numPr>
        <w:ind w:left="1440" w:hanging="720"/>
        <w:rPr>
          <w:rFonts w:ascii="Times New Roman" w:hAnsi="Times New Roman" w:cs="Times New Roman"/>
          <w:sz w:val="24"/>
          <w:szCs w:val="24"/>
        </w:rPr>
      </w:pPr>
      <w:ins w:id="25" w:author="Haley Castille" w:date="2024-12-10T10:55:00Z">
        <w:r w:rsidRPr="00675DC3">
          <w:rPr>
            <w:rFonts w:ascii="Times New Roman" w:hAnsi="Times New Roman" w:cs="Times New Roman"/>
            <w:sz w:val="24"/>
            <w:szCs w:val="24"/>
          </w:rPr>
          <w:t>PT 77</w:t>
        </w:r>
        <w:r w:rsidRPr="00675DC3">
          <w:rPr>
            <w:rFonts w:ascii="Times New Roman" w:hAnsi="Times New Roman" w:cs="Times New Roman"/>
            <w:spacing w:val="-1"/>
            <w:sz w:val="24"/>
            <w:szCs w:val="24"/>
          </w:rPr>
          <w:t xml:space="preserve"> </w:t>
        </w:r>
        <w:r w:rsidRPr="002F7F63">
          <w:rPr>
            <w:rFonts w:ascii="Times New Roman" w:hAnsi="Times New Roman" w:cs="Times New Roman"/>
            <w:spacing w:val="-1"/>
            <w:sz w:val="24"/>
            <w:szCs w:val="24"/>
          </w:rPr>
          <w:t>Mental Health Rehab PS 78 MHR</w:t>
        </w:r>
      </w:ins>
      <w:ins w:id="26" w:author="Haley Castille" w:date="2024-12-10T10:56:00Z">
        <w:r>
          <w:rPr>
            <w:rFonts w:ascii="Times New Roman" w:hAnsi="Times New Roman" w:cs="Times New Roman"/>
            <w:spacing w:val="-1"/>
            <w:sz w:val="24"/>
            <w:szCs w:val="24"/>
          </w:rPr>
          <w:t>.</w:t>
        </w:r>
      </w:ins>
      <w:ins w:id="27" w:author="Haley Castille" w:date="2024-12-10T10:55:00Z">
        <w:r w:rsidRPr="002F7F63">
          <w:rPr>
            <w:rFonts w:ascii="Times New Roman" w:hAnsi="Times New Roman" w:cs="Times New Roman"/>
            <w:spacing w:val="-1"/>
            <w:sz w:val="24"/>
            <w:szCs w:val="24"/>
          </w:rPr>
          <w:t xml:space="preserve"> (</w:t>
        </w:r>
        <w:r w:rsidRPr="00675DC3">
          <w:rPr>
            <w:rFonts w:ascii="Times New Roman" w:hAnsi="Times New Roman" w:cs="Times New Roman"/>
            <w:b/>
            <w:spacing w:val="-1"/>
            <w:sz w:val="24"/>
            <w:szCs w:val="24"/>
          </w:rPr>
          <w:t>NOTE:</w:t>
        </w:r>
        <w:r w:rsidRPr="002F7F63">
          <w:rPr>
            <w:rFonts w:ascii="Times New Roman" w:hAnsi="Times New Roman" w:cs="Times New Roman"/>
            <w:spacing w:val="-1"/>
            <w:sz w:val="24"/>
            <w:szCs w:val="24"/>
          </w:rPr>
          <w:t xml:space="preserve"> OAAS certified PSH providers must utilize the MHR provider type when providing peer support services, see the Provider Qualifications section above</w:t>
        </w:r>
        <w:r>
          <w:rPr>
            <w:rFonts w:ascii="Times New Roman" w:hAnsi="Times New Roman" w:cs="Times New Roman"/>
            <w:spacing w:val="-1"/>
            <w:sz w:val="24"/>
            <w:szCs w:val="24"/>
          </w:rPr>
          <w:t>).</w:t>
        </w:r>
      </w:ins>
    </w:p>
    <w:p w14:paraId="084D0770" w14:textId="77777777" w:rsidR="005448E7" w:rsidRPr="003D218E" w:rsidRDefault="005448E7" w:rsidP="005448E7">
      <w:pPr>
        <w:spacing w:after="0" w:line="240" w:lineRule="auto"/>
        <w:ind w:left="1800"/>
        <w:contextualSpacing/>
        <w:jc w:val="both"/>
        <w:rPr>
          <w:rFonts w:ascii="Times New Roman" w:eastAsia="Times New Roman" w:hAnsi="Times New Roman" w:cs="Times New Roman"/>
          <w:sz w:val="24"/>
          <w:szCs w:val="24"/>
        </w:rPr>
      </w:pPr>
    </w:p>
    <w:p w14:paraId="43C4E56A" w14:textId="29EB18DA" w:rsidR="005C5B43" w:rsidRDefault="005448E7" w:rsidP="00150041">
      <w:pPr>
        <w:spacing w:after="0" w:line="240" w:lineRule="auto"/>
        <w:jc w:val="both"/>
        <w:rPr>
          <w:rFonts w:ascii="Times New Roman" w:eastAsia="Times New Roman" w:hAnsi="Times New Roman" w:cs="Times New Roman"/>
          <w:sz w:val="24"/>
          <w:szCs w:val="24"/>
        </w:rPr>
      </w:pPr>
      <w:r w:rsidRPr="005C5B43">
        <w:rPr>
          <w:rFonts w:ascii="Times New Roman" w:eastAsia="Times New Roman" w:hAnsi="Times New Roman" w:cs="Times New Roman"/>
          <w:sz w:val="24"/>
          <w:szCs w:val="24"/>
        </w:rPr>
        <w:t>PT 74 Ment</w:t>
      </w:r>
      <w:r w:rsidR="00C84ABA">
        <w:rPr>
          <w:rFonts w:ascii="Times New Roman" w:eastAsia="Times New Roman" w:hAnsi="Times New Roman" w:cs="Times New Roman"/>
          <w:sz w:val="24"/>
          <w:szCs w:val="24"/>
        </w:rPr>
        <w:t>al Health Clinic PS 70 Clinic/</w:t>
      </w:r>
      <w:r w:rsidRPr="005C5B43">
        <w:rPr>
          <w:rFonts w:ascii="Times New Roman" w:eastAsia="Times New Roman" w:hAnsi="Times New Roman" w:cs="Times New Roman"/>
          <w:sz w:val="24"/>
          <w:szCs w:val="24"/>
        </w:rPr>
        <w:t xml:space="preserve">Group PSS 8E </w:t>
      </w:r>
      <w:del w:id="28" w:author="Haley Castille" w:date="2024-12-10T10:56:00Z">
        <w:r w:rsidR="00413344" w:rsidDel="00675DC3">
          <w:rPr>
            <w:rFonts w:ascii="Times New Roman" w:eastAsia="Times New Roman" w:hAnsi="Times New Roman" w:cs="Times New Roman"/>
            <w:sz w:val="24"/>
            <w:szCs w:val="24"/>
          </w:rPr>
          <w:delText>Coordinated System of Care (</w:delText>
        </w:r>
      </w:del>
      <w:r w:rsidRPr="005C5B43">
        <w:rPr>
          <w:rFonts w:ascii="Times New Roman" w:eastAsia="Times New Roman" w:hAnsi="Times New Roman" w:cs="Times New Roman"/>
          <w:sz w:val="24"/>
          <w:szCs w:val="24"/>
        </w:rPr>
        <w:t>CSoC</w:t>
      </w:r>
      <w:del w:id="29" w:author="Haley Castille" w:date="2024-12-10T10:56:00Z">
        <w:r w:rsidR="00413344" w:rsidDel="00675DC3">
          <w:rPr>
            <w:rFonts w:ascii="Times New Roman" w:eastAsia="Times New Roman" w:hAnsi="Times New Roman" w:cs="Times New Roman"/>
            <w:sz w:val="24"/>
            <w:szCs w:val="24"/>
          </w:rPr>
          <w:delText>)</w:delText>
        </w:r>
      </w:del>
      <w:r w:rsidRPr="005C5B43">
        <w:rPr>
          <w:rFonts w:ascii="Times New Roman" w:eastAsia="Times New Roman" w:hAnsi="Times New Roman" w:cs="Times New Roman"/>
          <w:sz w:val="24"/>
          <w:szCs w:val="24"/>
        </w:rPr>
        <w:t>/ Behavioral Health.</w:t>
      </w:r>
    </w:p>
    <w:p w14:paraId="15543ABC" w14:textId="77777777" w:rsidR="00150041" w:rsidRPr="00150041" w:rsidRDefault="00150041" w:rsidP="00150041">
      <w:pPr>
        <w:spacing w:after="0" w:line="240" w:lineRule="auto"/>
        <w:jc w:val="both"/>
        <w:rPr>
          <w:rFonts w:ascii="Times New Roman" w:eastAsia="Times New Roman" w:hAnsi="Times New Roman" w:cs="Times New Roman"/>
          <w:sz w:val="24"/>
          <w:szCs w:val="24"/>
        </w:rPr>
      </w:pPr>
    </w:p>
    <w:p w14:paraId="50EE03D9" w14:textId="0CB1C279" w:rsidR="00150041" w:rsidRPr="00150041" w:rsidRDefault="005448E7" w:rsidP="00150041">
      <w:pPr>
        <w:pStyle w:val="Heading2"/>
        <w:spacing w:before="0"/>
        <w:jc w:val="both"/>
      </w:pPr>
      <w:r>
        <w:t>Limitations/Exclusions</w:t>
      </w:r>
    </w:p>
    <w:p w14:paraId="0538B6A2" w14:textId="77777777" w:rsidR="00150041" w:rsidRDefault="00150041" w:rsidP="005448E7">
      <w:pPr>
        <w:autoSpaceDE w:val="0"/>
        <w:autoSpaceDN w:val="0"/>
        <w:adjustRightInd w:val="0"/>
        <w:spacing w:after="0" w:line="240" w:lineRule="auto"/>
        <w:jc w:val="both"/>
        <w:rPr>
          <w:rFonts w:ascii="Times New Roman" w:eastAsia="Times New Roman" w:hAnsi="Times New Roman" w:cs="Times New Roman"/>
          <w:color w:val="333333"/>
          <w:sz w:val="24"/>
          <w:szCs w:val="24"/>
        </w:rPr>
      </w:pPr>
    </w:p>
    <w:p w14:paraId="5334E19D" w14:textId="095E6441" w:rsidR="005448E7" w:rsidRPr="000F42EE" w:rsidRDefault="005448E7" w:rsidP="005448E7">
      <w:pPr>
        <w:autoSpaceDE w:val="0"/>
        <w:autoSpaceDN w:val="0"/>
        <w:adjustRightInd w:val="0"/>
        <w:spacing w:after="0" w:line="240" w:lineRule="auto"/>
        <w:jc w:val="both"/>
        <w:rPr>
          <w:rFonts w:ascii="Times New Roman" w:eastAsia="Times New Roman" w:hAnsi="Times New Roman" w:cs="Times New Roman"/>
          <w:color w:val="434343"/>
          <w:sz w:val="24"/>
          <w:szCs w:val="24"/>
        </w:rPr>
      </w:pPr>
      <w:r w:rsidRPr="000F42EE">
        <w:rPr>
          <w:rFonts w:ascii="Times New Roman" w:eastAsia="Times New Roman" w:hAnsi="Times New Roman" w:cs="Times New Roman"/>
          <w:color w:val="333333"/>
          <w:sz w:val="24"/>
          <w:szCs w:val="24"/>
        </w:rPr>
        <w:t xml:space="preserve">The </w:t>
      </w:r>
      <w:r w:rsidRPr="000F42EE">
        <w:rPr>
          <w:rFonts w:ascii="Times New Roman" w:eastAsia="Times New Roman" w:hAnsi="Times New Roman" w:cs="Times New Roman"/>
          <w:color w:val="434343"/>
          <w:sz w:val="24"/>
          <w:szCs w:val="24"/>
        </w:rPr>
        <w:t>fo</w:t>
      </w:r>
      <w:r w:rsidRPr="000F42EE">
        <w:rPr>
          <w:rFonts w:ascii="Times New Roman" w:eastAsia="Times New Roman" w:hAnsi="Times New Roman" w:cs="Times New Roman"/>
          <w:color w:val="232323"/>
          <w:sz w:val="24"/>
          <w:szCs w:val="24"/>
        </w:rPr>
        <w:t xml:space="preserve">llowing </w:t>
      </w:r>
      <w:r w:rsidRPr="000F42EE">
        <w:rPr>
          <w:rFonts w:ascii="Times New Roman" w:eastAsia="Times New Roman" w:hAnsi="Times New Roman" w:cs="Times New Roman"/>
          <w:color w:val="333333"/>
          <w:sz w:val="24"/>
          <w:szCs w:val="24"/>
        </w:rPr>
        <w:t>services s</w:t>
      </w:r>
      <w:r w:rsidRPr="000F42EE">
        <w:rPr>
          <w:rFonts w:ascii="Times New Roman" w:eastAsia="Times New Roman" w:hAnsi="Times New Roman" w:cs="Times New Roman"/>
          <w:color w:val="101010"/>
          <w:sz w:val="24"/>
          <w:szCs w:val="24"/>
        </w:rPr>
        <w:t>h</w:t>
      </w:r>
      <w:r w:rsidRPr="000F42EE">
        <w:rPr>
          <w:rFonts w:ascii="Times New Roman" w:eastAsia="Times New Roman" w:hAnsi="Times New Roman" w:cs="Times New Roman"/>
          <w:color w:val="333333"/>
          <w:sz w:val="24"/>
          <w:szCs w:val="24"/>
        </w:rPr>
        <w:t xml:space="preserve">all </w:t>
      </w:r>
      <w:r w:rsidRPr="000F42EE">
        <w:rPr>
          <w:rFonts w:ascii="Times New Roman" w:eastAsia="Times New Roman" w:hAnsi="Times New Roman" w:cs="Times New Roman"/>
          <w:color w:val="232323"/>
          <w:sz w:val="24"/>
          <w:szCs w:val="24"/>
        </w:rPr>
        <w:t xml:space="preserve">be excluded from </w:t>
      </w:r>
      <w:r w:rsidRPr="000F42EE">
        <w:rPr>
          <w:rFonts w:ascii="Times New Roman" w:eastAsia="Times New Roman" w:hAnsi="Times New Roman" w:cs="Times New Roman"/>
          <w:color w:val="333333"/>
          <w:sz w:val="24"/>
          <w:szCs w:val="24"/>
        </w:rPr>
        <w:t xml:space="preserve">Medicaid coverage </w:t>
      </w:r>
      <w:r w:rsidRPr="000F42EE">
        <w:rPr>
          <w:rFonts w:ascii="Times New Roman" w:eastAsia="Times New Roman" w:hAnsi="Times New Roman" w:cs="Times New Roman"/>
          <w:color w:val="232323"/>
          <w:sz w:val="24"/>
          <w:szCs w:val="24"/>
        </w:rPr>
        <w:t>and reimbursement</w:t>
      </w:r>
      <w:r w:rsidRPr="000F42EE">
        <w:rPr>
          <w:rFonts w:ascii="Times New Roman" w:eastAsia="Times New Roman" w:hAnsi="Times New Roman" w:cs="Times New Roman"/>
          <w:color w:val="434343"/>
          <w:sz w:val="24"/>
          <w:szCs w:val="24"/>
        </w:rPr>
        <w:t>:</w:t>
      </w:r>
    </w:p>
    <w:p w14:paraId="2EC02046" w14:textId="77777777" w:rsidR="005448E7" w:rsidRPr="008D55BC" w:rsidRDefault="005448E7" w:rsidP="005448E7">
      <w:pPr>
        <w:spacing w:after="0"/>
        <w:jc w:val="both"/>
        <w:rPr>
          <w:rFonts w:ascii="Times New Roman" w:hAnsi="Times New Roman" w:cs="Times New Roman"/>
          <w:sz w:val="24"/>
          <w:szCs w:val="24"/>
        </w:rPr>
      </w:pPr>
    </w:p>
    <w:p w14:paraId="1BA2E7E9" w14:textId="77777777" w:rsidR="005448E7" w:rsidRPr="00D63BEE" w:rsidRDefault="005448E7" w:rsidP="00B17271">
      <w:pPr>
        <w:pStyle w:val="ListParagraph"/>
        <w:numPr>
          <w:ilvl w:val="0"/>
          <w:numId w:val="20"/>
        </w:numPr>
        <w:spacing w:after="0"/>
        <w:ind w:left="1440" w:hanging="720"/>
        <w:jc w:val="both"/>
        <w:rPr>
          <w:rFonts w:ascii="Times New Roman" w:hAnsi="Times New Roman" w:cs="Times New Roman"/>
          <w:sz w:val="24"/>
          <w:szCs w:val="24"/>
        </w:rPr>
      </w:pPr>
      <w:r w:rsidRPr="00D63BEE">
        <w:rPr>
          <w:rFonts w:ascii="Times New Roman" w:hAnsi="Times New Roman" w:cs="Times New Roman"/>
          <w:sz w:val="24"/>
          <w:szCs w:val="24"/>
        </w:rPr>
        <w:t>Services that are purely recreational, social or leisure in nature, or have no ther</w:t>
      </w:r>
      <w:r>
        <w:rPr>
          <w:rFonts w:ascii="Times New Roman" w:hAnsi="Times New Roman" w:cs="Times New Roman"/>
          <w:sz w:val="24"/>
          <w:szCs w:val="24"/>
        </w:rPr>
        <w:t xml:space="preserve">apeutic or programmatic content; </w:t>
      </w:r>
    </w:p>
    <w:p w14:paraId="53A79E40" w14:textId="77777777" w:rsidR="005448E7" w:rsidRPr="008D55BC" w:rsidRDefault="005448E7" w:rsidP="00DC7CFD">
      <w:pPr>
        <w:spacing w:after="0"/>
        <w:ind w:left="1440" w:hanging="720"/>
        <w:jc w:val="both"/>
        <w:rPr>
          <w:rFonts w:ascii="Times New Roman" w:hAnsi="Times New Roman" w:cs="Times New Roman"/>
          <w:sz w:val="24"/>
          <w:szCs w:val="24"/>
        </w:rPr>
      </w:pPr>
    </w:p>
    <w:p w14:paraId="606ED776" w14:textId="07D3D0C5" w:rsidR="005448E7" w:rsidRDefault="00C84ABA" w:rsidP="00B17271">
      <w:pPr>
        <w:pStyle w:val="ListParagraph"/>
        <w:numPr>
          <w:ilvl w:val="0"/>
          <w:numId w:val="20"/>
        </w:num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PSS</w:t>
      </w:r>
      <w:r w:rsidR="005448E7" w:rsidRPr="00D63BEE">
        <w:rPr>
          <w:rFonts w:ascii="Times New Roman" w:hAnsi="Times New Roman" w:cs="Times New Roman"/>
          <w:sz w:val="24"/>
          <w:szCs w:val="24"/>
        </w:rPr>
        <w:t xml:space="preserve"> that are provided to </w:t>
      </w:r>
      <w:r w:rsidR="005448E7">
        <w:rPr>
          <w:rFonts w:ascii="Times New Roman" w:eastAsia="Times New Roman" w:hAnsi="Times New Roman" w:cs="Times New Roman"/>
          <w:sz w:val="24"/>
          <w:szCs w:val="24"/>
        </w:rPr>
        <w:t>member</w:t>
      </w:r>
      <w:r w:rsidR="005448E7" w:rsidRPr="00D63BEE">
        <w:rPr>
          <w:rFonts w:ascii="Times New Roman" w:hAnsi="Times New Roman" w:cs="Times New Roman"/>
          <w:sz w:val="24"/>
          <w:szCs w:val="24"/>
        </w:rPr>
        <w:t xml:space="preserve">s as an integral part of another covered </w:t>
      </w:r>
      <w:r w:rsidR="005448E7">
        <w:rPr>
          <w:rFonts w:ascii="Times New Roman" w:hAnsi="Times New Roman" w:cs="Times New Roman"/>
          <w:sz w:val="24"/>
          <w:szCs w:val="24"/>
        </w:rPr>
        <w:t>Medicaid</w:t>
      </w:r>
      <w:r w:rsidR="005448E7" w:rsidRPr="00D63BEE">
        <w:rPr>
          <w:rFonts w:ascii="Times New Roman" w:hAnsi="Times New Roman" w:cs="Times New Roman"/>
          <w:sz w:val="24"/>
          <w:szCs w:val="24"/>
        </w:rPr>
        <w:t xml:space="preserve"> service</w:t>
      </w:r>
      <w:r w:rsidR="005448E7">
        <w:rPr>
          <w:rFonts w:ascii="Times New Roman" w:hAnsi="Times New Roman" w:cs="Times New Roman"/>
          <w:sz w:val="24"/>
          <w:szCs w:val="24"/>
        </w:rPr>
        <w:t xml:space="preserve">; </w:t>
      </w:r>
    </w:p>
    <w:p w14:paraId="174CBE62" w14:textId="77777777" w:rsidR="005448E7" w:rsidRPr="00BC2FB3" w:rsidRDefault="005448E7" w:rsidP="00DC7CFD">
      <w:pPr>
        <w:pStyle w:val="ListParagraph"/>
        <w:ind w:left="1440" w:hanging="720"/>
        <w:rPr>
          <w:rFonts w:ascii="Times New Roman" w:hAnsi="Times New Roman" w:cs="Times New Roman"/>
          <w:sz w:val="24"/>
          <w:szCs w:val="24"/>
        </w:rPr>
      </w:pPr>
    </w:p>
    <w:p w14:paraId="76307A62" w14:textId="77777777" w:rsidR="005448E7" w:rsidRDefault="005448E7" w:rsidP="00B17271">
      <w:pPr>
        <w:pStyle w:val="ListParagraph"/>
        <w:numPr>
          <w:ilvl w:val="0"/>
          <w:numId w:val="20"/>
        </w:num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Transportation;</w:t>
      </w:r>
    </w:p>
    <w:p w14:paraId="3CD3F810" w14:textId="77777777" w:rsidR="005448E7" w:rsidRPr="0018379A" w:rsidRDefault="005448E7" w:rsidP="00DC7CFD">
      <w:pPr>
        <w:pStyle w:val="ListParagraph"/>
        <w:ind w:left="1440" w:hanging="720"/>
        <w:rPr>
          <w:rFonts w:ascii="Times New Roman" w:hAnsi="Times New Roman" w:cs="Times New Roman"/>
          <w:sz w:val="24"/>
          <w:szCs w:val="24"/>
        </w:rPr>
      </w:pPr>
    </w:p>
    <w:p w14:paraId="2AE05E66" w14:textId="77777777" w:rsidR="005448E7" w:rsidRDefault="005448E7" w:rsidP="00B17271">
      <w:pPr>
        <w:pStyle w:val="ListParagraph"/>
        <w:numPr>
          <w:ilvl w:val="0"/>
          <w:numId w:val="20"/>
        </w:num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 xml:space="preserve">General office/clerical tasks; and </w:t>
      </w:r>
    </w:p>
    <w:p w14:paraId="7C9227B2" w14:textId="77777777" w:rsidR="005448E7" w:rsidRPr="0018379A" w:rsidRDefault="005448E7" w:rsidP="00DC7CFD">
      <w:pPr>
        <w:pStyle w:val="ListParagraph"/>
        <w:ind w:left="1440" w:hanging="720"/>
        <w:rPr>
          <w:rFonts w:ascii="Times New Roman" w:hAnsi="Times New Roman" w:cs="Times New Roman"/>
          <w:sz w:val="24"/>
          <w:szCs w:val="24"/>
        </w:rPr>
      </w:pPr>
    </w:p>
    <w:p w14:paraId="0E09E428" w14:textId="77777777" w:rsidR="005448E7" w:rsidRPr="00D63BEE" w:rsidRDefault="005448E7" w:rsidP="00B17271">
      <w:pPr>
        <w:pStyle w:val="ListParagraph"/>
        <w:numPr>
          <w:ilvl w:val="0"/>
          <w:numId w:val="20"/>
        </w:num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Attendance in meetings or sessions without a documented purpose/benefit from the peer’s presence in that meeting or session.</w:t>
      </w:r>
    </w:p>
    <w:p w14:paraId="485DB55B" w14:textId="57263B0F" w:rsidR="008D55BC" w:rsidRPr="008D55BC" w:rsidRDefault="008D55BC" w:rsidP="00365FA3">
      <w:pPr>
        <w:spacing w:after="0"/>
        <w:jc w:val="both"/>
        <w:rPr>
          <w:rFonts w:ascii="Times New Roman" w:hAnsi="Times New Roman" w:cs="Times New Roman"/>
          <w:sz w:val="24"/>
          <w:szCs w:val="24"/>
        </w:rPr>
      </w:pPr>
    </w:p>
    <w:sectPr w:rsidR="008D55BC" w:rsidRPr="008D55B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AD75A" w14:textId="77777777" w:rsidR="006F7B6B" w:rsidRDefault="006F7B6B" w:rsidP="00592EB3">
      <w:pPr>
        <w:spacing w:after="0" w:line="240" w:lineRule="auto"/>
      </w:pPr>
      <w:r>
        <w:separator/>
      </w:r>
    </w:p>
  </w:endnote>
  <w:endnote w:type="continuationSeparator" w:id="0">
    <w:p w14:paraId="1F0B1AB1" w14:textId="77777777" w:rsidR="006F7B6B" w:rsidRDefault="006F7B6B" w:rsidP="0059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EFC6" w14:textId="1A1F8F6F" w:rsidR="009F7084" w:rsidRPr="00592EB3" w:rsidRDefault="009F7084" w:rsidP="00221772">
    <w:pPr>
      <w:pBdr>
        <w:top w:val="single" w:sz="4" w:space="1" w:color="auto"/>
      </w:pBdr>
      <w:tabs>
        <w:tab w:val="left" w:pos="3435"/>
        <w:tab w:val="center" w:pos="4320"/>
        <w:tab w:val="right" w:pos="86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Peer </w:t>
    </w:r>
    <w:r w:rsidR="00A16307">
      <w:rPr>
        <w:rFonts w:ascii="Times New Roman" w:eastAsia="Times New Roman" w:hAnsi="Times New Roman" w:cs="Times New Roman"/>
        <w:b/>
        <w:sz w:val="24"/>
        <w:szCs w:val="24"/>
      </w:rPr>
      <w:t xml:space="preserve">Support </w:t>
    </w:r>
    <w:r>
      <w:rPr>
        <w:rFonts w:ascii="Times New Roman" w:eastAsia="Times New Roman" w:hAnsi="Times New Roman" w:cs="Times New Roman"/>
        <w:b/>
        <w:sz w:val="24"/>
        <w:szCs w:val="24"/>
      </w:rPr>
      <w:t>Services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5C5B43">
      <w:rPr>
        <w:rFonts w:ascii="Times New Roman" w:eastAsia="Times New Roman" w:hAnsi="Times New Roman" w:cs="Times New Roman"/>
        <w:b/>
        <w:sz w:val="24"/>
        <w:szCs w:val="24"/>
      </w:rPr>
      <w:t xml:space="preserve">          </w:t>
    </w:r>
    <w:r w:rsidRPr="00592EB3">
      <w:rPr>
        <w:rFonts w:ascii="Times New Roman" w:eastAsia="Times New Roman" w:hAnsi="Times New Roman" w:cs="Times New Roman"/>
        <w:b/>
        <w:sz w:val="24"/>
        <w:szCs w:val="24"/>
      </w:rPr>
      <w:t>Page</w:t>
    </w:r>
    <w:r w:rsidRPr="00592EB3">
      <w:rPr>
        <w:rFonts w:ascii="Times New Roman" w:eastAsia="Times New Roman" w:hAnsi="Times New Roman" w:cs="Times New Roman"/>
        <w:sz w:val="24"/>
        <w:szCs w:val="24"/>
      </w:rPr>
      <w:t xml:space="preserve"> </w:t>
    </w:r>
    <w:r w:rsidRPr="00592EB3">
      <w:rPr>
        <w:rFonts w:ascii="Times New Roman" w:eastAsia="Times New Roman" w:hAnsi="Times New Roman" w:cs="Times New Roman"/>
        <w:b/>
        <w:sz w:val="24"/>
        <w:szCs w:val="24"/>
      </w:rPr>
      <w:fldChar w:fldCharType="begin"/>
    </w:r>
    <w:r w:rsidRPr="00592EB3">
      <w:rPr>
        <w:rFonts w:ascii="Times New Roman" w:eastAsia="Times New Roman" w:hAnsi="Times New Roman" w:cs="Times New Roman"/>
        <w:b/>
        <w:sz w:val="24"/>
        <w:szCs w:val="24"/>
      </w:rPr>
      <w:instrText xml:space="preserve"> PAGE </w:instrText>
    </w:r>
    <w:r w:rsidRPr="00592EB3">
      <w:rPr>
        <w:rFonts w:ascii="Times New Roman" w:eastAsia="Times New Roman" w:hAnsi="Times New Roman" w:cs="Times New Roman"/>
        <w:b/>
        <w:sz w:val="24"/>
        <w:szCs w:val="24"/>
      </w:rPr>
      <w:fldChar w:fldCharType="separate"/>
    </w:r>
    <w:r w:rsidR="001E2977">
      <w:rPr>
        <w:rFonts w:ascii="Times New Roman" w:eastAsia="Times New Roman" w:hAnsi="Times New Roman" w:cs="Times New Roman"/>
        <w:b/>
        <w:noProof/>
        <w:sz w:val="24"/>
        <w:szCs w:val="24"/>
      </w:rPr>
      <w:t>1</w:t>
    </w:r>
    <w:r w:rsidRPr="00592EB3">
      <w:rPr>
        <w:rFonts w:ascii="Times New Roman" w:eastAsia="Times New Roman" w:hAnsi="Times New Roman" w:cs="Times New Roman"/>
        <w:b/>
        <w:sz w:val="24"/>
        <w:szCs w:val="24"/>
      </w:rPr>
      <w:fldChar w:fldCharType="end"/>
    </w:r>
    <w:r>
      <w:rPr>
        <w:rFonts w:ascii="Times New Roman" w:eastAsia="Times New Roman" w:hAnsi="Times New Roman" w:cs="Times New Roman"/>
        <w:b/>
        <w:sz w:val="24"/>
        <w:szCs w:val="24"/>
      </w:rPr>
      <w:t xml:space="preserve"> of </w:t>
    </w:r>
    <w:r w:rsidR="00AB177B">
      <w:rPr>
        <w:rFonts w:ascii="Times New Roman" w:eastAsia="Times New Roman" w:hAnsi="Times New Roman" w:cs="Times New Roman"/>
        <w:b/>
        <w:sz w:val="24"/>
        <w:szCs w:val="24"/>
      </w:rPr>
      <w:t>14</w:t>
    </w:r>
    <w:r w:rsidR="005C5B4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Pr="00592EB3">
      <w:rPr>
        <w:rFonts w:ascii="Times New Roman" w:eastAsia="Times New Roman" w:hAnsi="Times New Roman" w:cs="Times New Roman"/>
        <w:b/>
        <w:sz w:val="24"/>
        <w:szCs w:val="24"/>
      </w:rPr>
      <w:t>Section 2.3</w:t>
    </w:r>
  </w:p>
  <w:p w14:paraId="739B8CB1" w14:textId="77777777" w:rsidR="009F7084" w:rsidRDefault="009F7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313BD" w14:textId="77777777" w:rsidR="006F7B6B" w:rsidRDefault="006F7B6B" w:rsidP="00592EB3">
      <w:pPr>
        <w:spacing w:after="0" w:line="240" w:lineRule="auto"/>
      </w:pPr>
      <w:r>
        <w:separator/>
      </w:r>
    </w:p>
  </w:footnote>
  <w:footnote w:type="continuationSeparator" w:id="0">
    <w:p w14:paraId="4CC113A9" w14:textId="77777777" w:rsidR="006F7B6B" w:rsidRDefault="006F7B6B" w:rsidP="00592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4C96" w14:textId="5F437D18" w:rsidR="009F7084" w:rsidRPr="00592EB3" w:rsidRDefault="009F7084" w:rsidP="00592EB3">
    <w:pPr>
      <w:pStyle w:val="Header"/>
      <w:rPr>
        <w:rFonts w:ascii="Times New Roman" w:eastAsia="Times New Roman" w:hAnsi="Times New Roman" w:cs="Times New Roman"/>
        <w:b/>
        <w:sz w:val="28"/>
        <w:szCs w:val="28"/>
      </w:rPr>
    </w:pPr>
    <w:r w:rsidRPr="00592EB3">
      <w:rPr>
        <w:rFonts w:ascii="Times New Roman" w:eastAsia="Times New Roman" w:hAnsi="Times New Roman" w:cs="Times New Roman"/>
        <w:b/>
        <w:sz w:val="28"/>
        <w:szCs w:val="28"/>
        <w:shd w:val="clear" w:color="auto" w:fill="FFFFFF"/>
      </w:rPr>
      <w:t xml:space="preserve">LOUISIANA MEDICAID PROGRAM                    </w:t>
    </w:r>
    <w:r w:rsidR="00220176">
      <w:rPr>
        <w:rFonts w:ascii="Times New Roman" w:eastAsia="Times New Roman" w:hAnsi="Times New Roman" w:cs="Times New Roman"/>
        <w:b/>
        <w:sz w:val="28"/>
        <w:szCs w:val="28"/>
        <w:shd w:val="clear" w:color="auto" w:fill="FFFFFF"/>
      </w:rPr>
      <w:t xml:space="preserve">            </w:t>
    </w:r>
    <w:r w:rsidRPr="00592EB3">
      <w:rPr>
        <w:rFonts w:ascii="Times New Roman" w:eastAsia="Times New Roman" w:hAnsi="Times New Roman" w:cs="Times New Roman"/>
        <w:b/>
        <w:sz w:val="28"/>
        <w:szCs w:val="28"/>
        <w:shd w:val="clear" w:color="auto" w:fill="FFFFFF"/>
      </w:rPr>
      <w:t>ISSUED:</w:t>
    </w:r>
    <w:r w:rsidR="00842BF9">
      <w:rPr>
        <w:rFonts w:ascii="Times New Roman" w:eastAsia="Times New Roman" w:hAnsi="Times New Roman" w:cs="Times New Roman"/>
        <w:b/>
        <w:sz w:val="28"/>
        <w:szCs w:val="28"/>
        <w:shd w:val="clear" w:color="auto" w:fill="FFFFFF"/>
      </w:rPr>
      <w:t xml:space="preserve">    </w:t>
    </w:r>
    <w:r w:rsidR="00675DC3">
      <w:rPr>
        <w:rFonts w:ascii="Times New Roman" w:eastAsia="Times New Roman" w:hAnsi="Times New Roman" w:cs="Times New Roman"/>
        <w:b/>
        <w:sz w:val="28"/>
        <w:szCs w:val="28"/>
        <w:shd w:val="clear" w:color="auto" w:fill="FFFFFF"/>
      </w:rPr>
      <w:t>xx/xx/25</w:t>
    </w:r>
  </w:p>
  <w:p w14:paraId="4598F700" w14:textId="5705D141" w:rsidR="009F7084" w:rsidRPr="00592EB3" w:rsidRDefault="009F7084" w:rsidP="00592EB3">
    <w:pPr>
      <w:tabs>
        <w:tab w:val="center" w:pos="4320"/>
        <w:tab w:val="right" w:pos="9360"/>
      </w:tabs>
      <w:spacing w:after="0" w:line="240" w:lineRule="auto"/>
      <w:ind w:right="-720"/>
      <w:rPr>
        <w:rFonts w:ascii="Times New Roman" w:eastAsia="Times New Roman" w:hAnsi="Times New Roman" w:cs="Times New Roman"/>
        <w:b/>
        <w:sz w:val="28"/>
        <w:szCs w:val="28"/>
        <w:u w:val="single"/>
      </w:rPr>
    </w:pPr>
    <w:r w:rsidRPr="00592EB3">
      <w:rPr>
        <w:rFonts w:ascii="Times New Roman" w:eastAsia="Times New Roman" w:hAnsi="Times New Roman" w:cs="Times New Roman"/>
        <w:b/>
        <w:sz w:val="28"/>
        <w:szCs w:val="28"/>
        <w:u w:val="single"/>
        <w:shd w:val="clear" w:color="auto" w:fill="FFFFFF"/>
      </w:rPr>
      <w:tab/>
      <w:t xml:space="preserve">                                               </w:t>
    </w:r>
    <w:r w:rsidR="00220176">
      <w:rPr>
        <w:rFonts w:ascii="Times New Roman" w:eastAsia="Times New Roman" w:hAnsi="Times New Roman" w:cs="Times New Roman"/>
        <w:b/>
        <w:sz w:val="28"/>
        <w:szCs w:val="28"/>
        <w:u w:val="single"/>
        <w:shd w:val="clear" w:color="auto" w:fill="FFFFFF"/>
      </w:rPr>
      <w:t xml:space="preserve">                                            </w:t>
    </w:r>
    <w:r w:rsidRPr="00592EB3">
      <w:rPr>
        <w:rFonts w:ascii="Times New Roman" w:eastAsia="Times New Roman" w:hAnsi="Times New Roman" w:cs="Times New Roman"/>
        <w:b/>
        <w:sz w:val="28"/>
        <w:szCs w:val="28"/>
        <w:u w:val="single"/>
        <w:shd w:val="clear" w:color="auto" w:fill="FFFFFF"/>
      </w:rPr>
      <w:t>REPLACED:</w:t>
    </w:r>
    <w:r w:rsidR="00220176">
      <w:rPr>
        <w:rFonts w:ascii="Times New Roman" w:eastAsia="Times New Roman" w:hAnsi="Times New Roman" w:cs="Times New Roman"/>
        <w:b/>
        <w:sz w:val="28"/>
        <w:szCs w:val="28"/>
        <w:u w:val="single"/>
        <w:shd w:val="clear" w:color="auto" w:fill="FFFFFF"/>
      </w:rPr>
      <w:t xml:space="preserve">     </w:t>
    </w:r>
    <w:r w:rsidR="00675DC3">
      <w:rPr>
        <w:rFonts w:ascii="Times New Roman" w:eastAsia="Times New Roman" w:hAnsi="Times New Roman" w:cs="Times New Roman"/>
        <w:b/>
        <w:sz w:val="28"/>
        <w:szCs w:val="28"/>
        <w:u w:val="single"/>
        <w:shd w:val="clear" w:color="auto" w:fill="FFFFFF"/>
      </w:rPr>
      <w:t>12/16/24</w:t>
    </w:r>
  </w:p>
  <w:p w14:paraId="5152A1FC" w14:textId="77777777" w:rsidR="00220176" w:rsidRDefault="009F7084" w:rsidP="00220176">
    <w:pPr>
      <w:tabs>
        <w:tab w:val="center" w:pos="4320"/>
        <w:tab w:val="right" w:pos="9360"/>
      </w:tabs>
      <w:spacing w:after="0" w:line="240" w:lineRule="auto"/>
      <w:rPr>
        <w:rFonts w:ascii="Times New Roman" w:eastAsia="Times New Roman" w:hAnsi="Times New Roman" w:cs="Times New Roman"/>
        <w:b/>
        <w:sz w:val="28"/>
        <w:szCs w:val="28"/>
        <w:u w:val="single"/>
        <w:shd w:val="clear" w:color="auto" w:fill="FFFFFF"/>
      </w:rPr>
    </w:pPr>
    <w:r w:rsidRPr="00592EB3">
      <w:rPr>
        <w:rFonts w:ascii="Times New Roman" w:eastAsia="Times New Roman" w:hAnsi="Times New Roman" w:cs="Times New Roman"/>
        <w:b/>
        <w:sz w:val="28"/>
        <w:szCs w:val="28"/>
        <w:u w:val="single"/>
        <w:shd w:val="clear" w:color="auto" w:fill="FFFFFF"/>
      </w:rPr>
      <w:t>CHAPTER 2:  BEHAVIORAL HEALTH SERVICES</w:t>
    </w:r>
    <w:r w:rsidRPr="00592EB3">
      <w:rPr>
        <w:rFonts w:ascii="Times New Roman" w:eastAsia="Times New Roman" w:hAnsi="Times New Roman" w:cs="Times New Roman"/>
        <w:b/>
        <w:sz w:val="28"/>
        <w:szCs w:val="28"/>
        <w:u w:val="single"/>
        <w:shd w:val="clear" w:color="auto" w:fill="FFFFFF"/>
      </w:rPr>
      <w:tab/>
    </w:r>
  </w:p>
  <w:p w14:paraId="333DD0E2" w14:textId="04E7F29A" w:rsidR="009F7084" w:rsidRPr="00592EB3" w:rsidRDefault="009F7084" w:rsidP="00220176">
    <w:pPr>
      <w:tabs>
        <w:tab w:val="center" w:pos="4320"/>
        <w:tab w:val="right" w:pos="9360"/>
      </w:tabs>
      <w:spacing w:after="0" w:line="240" w:lineRule="auto"/>
      <w:rPr>
        <w:rFonts w:ascii="Times New Roman" w:eastAsia="Times New Roman" w:hAnsi="Times New Roman" w:cs="Times New Roman"/>
        <w:b/>
        <w:sz w:val="28"/>
        <w:szCs w:val="28"/>
        <w:shd w:val="clear" w:color="auto" w:fill="FFFFFF"/>
      </w:rPr>
    </w:pPr>
    <w:r w:rsidRPr="00592EB3">
      <w:rPr>
        <w:rFonts w:ascii="Times New Roman" w:eastAsia="Times New Roman" w:hAnsi="Times New Roman" w:cs="Times New Roman"/>
        <w:b/>
        <w:sz w:val="28"/>
        <w:szCs w:val="28"/>
        <w:shd w:val="clear" w:color="auto" w:fill="FFFFFF"/>
      </w:rPr>
      <w:t>SECTION 2.3:  OUTPATIENT SERVICES</w:t>
    </w:r>
    <w:r w:rsidR="00D77CB4">
      <w:rPr>
        <w:rFonts w:ascii="Times New Roman" w:eastAsia="Times New Roman" w:hAnsi="Times New Roman" w:cs="Times New Roman"/>
        <w:b/>
        <w:sz w:val="28"/>
        <w:szCs w:val="28"/>
        <w:shd w:val="clear" w:color="auto" w:fill="FFFFFF"/>
      </w:rPr>
      <w:t xml:space="preserve"> – PEER SUPPORT SERVICES</w:t>
    </w:r>
  </w:p>
  <w:p w14:paraId="6583374E" w14:textId="65903086" w:rsidR="009F7084" w:rsidRPr="00592EB3" w:rsidRDefault="009F7084" w:rsidP="00592EB3">
    <w:pPr>
      <w:tabs>
        <w:tab w:val="right" w:pos="9360"/>
      </w:tabs>
      <w:spacing w:after="0" w:line="240" w:lineRule="auto"/>
      <w:rPr>
        <w:rFonts w:ascii="Times New Roman" w:eastAsia="Times New Roman" w:hAnsi="Times New Roman" w:cs="Times New Roman"/>
        <w:sz w:val="28"/>
        <w:szCs w:val="28"/>
      </w:rPr>
    </w:pPr>
    <w:r w:rsidRPr="00592EB3">
      <w:rPr>
        <w:rFonts w:ascii="Times New Roman" w:eastAsia="Times New Roman" w:hAnsi="Times New Roman" w:cs="Times New Roman"/>
        <w:b/>
        <w:sz w:val="28"/>
        <w:szCs w:val="28"/>
        <w:u w:val="single"/>
        <w:shd w:val="clear" w:color="auto" w:fill="FFFFFF"/>
      </w:rPr>
      <w:tab/>
      <w:t>PAGE(S)</w:t>
    </w:r>
    <w:r w:rsidR="00793909">
      <w:rPr>
        <w:rFonts w:ascii="Times New Roman" w:eastAsia="Times New Roman" w:hAnsi="Times New Roman" w:cs="Times New Roman"/>
        <w:b/>
        <w:sz w:val="28"/>
        <w:szCs w:val="28"/>
        <w:u w:val="single"/>
        <w:shd w:val="clear" w:color="auto" w:fill="FFFFFF"/>
      </w:rPr>
      <w:t xml:space="preserve"> </w:t>
    </w:r>
    <w:r w:rsidR="00AB177B">
      <w:rPr>
        <w:rFonts w:ascii="Times New Roman" w:eastAsia="Times New Roman" w:hAnsi="Times New Roman" w:cs="Times New Roman"/>
        <w:b/>
        <w:sz w:val="28"/>
        <w:szCs w:val="28"/>
        <w:u w:val="single"/>
        <w:shd w:val="clear" w:color="auto" w:fill="FFFFFF"/>
      </w:rPr>
      <w:t>14</w:t>
    </w:r>
    <w:r w:rsidR="004844C6" w:rsidRPr="00592EB3">
      <w:rPr>
        <w:rFonts w:ascii="Times New Roman" w:eastAsia="Times New Roman" w:hAnsi="Times New Roman" w:cs="Times New Roman"/>
        <w:b/>
        <w:sz w:val="28"/>
        <w:szCs w:val="28"/>
        <w:u w:val="single"/>
        <w:shd w:val="clear" w:color="auto" w:fill="FFFFFF"/>
      </w:rPr>
      <w:t xml:space="preserve"> </w:t>
    </w:r>
  </w:p>
  <w:p w14:paraId="75ED96EE" w14:textId="77777777" w:rsidR="009F7084" w:rsidRDefault="009F7084">
    <w:pPr>
      <w:pStyle w:val="Header"/>
    </w:pPr>
  </w:p>
  <w:p w14:paraId="36C4225F" w14:textId="77777777" w:rsidR="009F7084" w:rsidRDefault="009F7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9D4"/>
    <w:multiLevelType w:val="multilevel"/>
    <w:tmpl w:val="FBD234AA"/>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530"/>
        </w:tabs>
        <w:ind w:left="1530" w:hanging="720"/>
      </w:pPr>
      <w:rPr>
        <w:rFonts w:ascii="Symbol" w:hAnsi="Symbol" w:hint="default"/>
      </w:rPr>
    </w:lvl>
    <w:lvl w:ilvl="2">
      <w:start w:val="1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15:restartNumberingAfterBreak="0">
    <w:nsid w:val="09EE11A1"/>
    <w:multiLevelType w:val="hybridMultilevel"/>
    <w:tmpl w:val="7EAC16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A0F13"/>
    <w:multiLevelType w:val="multilevel"/>
    <w:tmpl w:val="1C70462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530"/>
        </w:tabs>
        <w:ind w:left="1530" w:hanging="720"/>
      </w:pPr>
      <w:rPr>
        <w:rFonts w:ascii="Symbol" w:hAnsi="Symbol"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8A79A7"/>
    <w:multiLevelType w:val="hybridMultilevel"/>
    <w:tmpl w:val="941ED5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55BB1"/>
    <w:multiLevelType w:val="hybridMultilevel"/>
    <w:tmpl w:val="D4C891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05F1B"/>
    <w:multiLevelType w:val="hybridMultilevel"/>
    <w:tmpl w:val="CD68C2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D4C77"/>
    <w:multiLevelType w:val="hybridMultilevel"/>
    <w:tmpl w:val="81BCA7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B2D01"/>
    <w:multiLevelType w:val="hybridMultilevel"/>
    <w:tmpl w:val="F7505F1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2FB3C62"/>
    <w:multiLevelType w:val="hybridMultilevel"/>
    <w:tmpl w:val="D4D22F5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823EB"/>
    <w:multiLevelType w:val="hybridMultilevel"/>
    <w:tmpl w:val="4E06D5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7A4D30"/>
    <w:multiLevelType w:val="hybridMultilevel"/>
    <w:tmpl w:val="08EA36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F92237F"/>
    <w:multiLevelType w:val="hybridMultilevel"/>
    <w:tmpl w:val="D42890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395D2E"/>
    <w:multiLevelType w:val="hybridMultilevel"/>
    <w:tmpl w:val="DBE0C244"/>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B5D9A"/>
    <w:multiLevelType w:val="hybridMultilevel"/>
    <w:tmpl w:val="5B3A4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651ED"/>
    <w:multiLevelType w:val="hybridMultilevel"/>
    <w:tmpl w:val="76B22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25015"/>
    <w:multiLevelType w:val="hybridMultilevel"/>
    <w:tmpl w:val="E4927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70B9B"/>
    <w:multiLevelType w:val="hybridMultilevel"/>
    <w:tmpl w:val="F2AAF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3534AF"/>
    <w:multiLevelType w:val="hybridMultilevel"/>
    <w:tmpl w:val="A0D453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E56587"/>
    <w:multiLevelType w:val="hybridMultilevel"/>
    <w:tmpl w:val="EE8292EC"/>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73106"/>
    <w:multiLevelType w:val="hybridMultilevel"/>
    <w:tmpl w:val="7160D210"/>
    <w:lvl w:ilvl="0" w:tplc="4BDCB24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25395"/>
    <w:multiLevelType w:val="hybridMultilevel"/>
    <w:tmpl w:val="77B60D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A029B6"/>
    <w:multiLevelType w:val="hybridMultilevel"/>
    <w:tmpl w:val="A7A614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B3281"/>
    <w:multiLevelType w:val="hybridMultilevel"/>
    <w:tmpl w:val="73169BD0"/>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642B12E8"/>
    <w:multiLevelType w:val="hybridMultilevel"/>
    <w:tmpl w:val="0EF6561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4AE2671"/>
    <w:multiLevelType w:val="hybridMultilevel"/>
    <w:tmpl w:val="EB70D96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6E24307"/>
    <w:multiLevelType w:val="hybridMultilevel"/>
    <w:tmpl w:val="63C05C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027B96"/>
    <w:multiLevelType w:val="hybridMultilevel"/>
    <w:tmpl w:val="08EA36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C1A3CBC"/>
    <w:multiLevelType w:val="hybridMultilevel"/>
    <w:tmpl w:val="AD6A6F02"/>
    <w:lvl w:ilvl="0" w:tplc="3AA05436">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0904A5"/>
    <w:multiLevelType w:val="hybridMultilevel"/>
    <w:tmpl w:val="A64C4C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1"/>
  </w:num>
  <w:num w:numId="3">
    <w:abstractNumId w:val="21"/>
  </w:num>
  <w:num w:numId="4">
    <w:abstractNumId w:val="24"/>
  </w:num>
  <w:num w:numId="5">
    <w:abstractNumId w:val="3"/>
  </w:num>
  <w:num w:numId="6">
    <w:abstractNumId w:val="4"/>
  </w:num>
  <w:num w:numId="7">
    <w:abstractNumId w:val="17"/>
  </w:num>
  <w:num w:numId="8">
    <w:abstractNumId w:val="6"/>
  </w:num>
  <w:num w:numId="9">
    <w:abstractNumId w:val="1"/>
  </w:num>
  <w:num w:numId="10">
    <w:abstractNumId w:val="27"/>
  </w:num>
  <w:num w:numId="11">
    <w:abstractNumId w:val="2"/>
  </w:num>
  <w:num w:numId="12">
    <w:abstractNumId w:val="0"/>
  </w:num>
  <w:num w:numId="13">
    <w:abstractNumId w:val="22"/>
  </w:num>
  <w:num w:numId="14">
    <w:abstractNumId w:val="18"/>
  </w:num>
  <w:num w:numId="15">
    <w:abstractNumId w:val="12"/>
  </w:num>
  <w:num w:numId="16">
    <w:abstractNumId w:val="8"/>
  </w:num>
  <w:num w:numId="17">
    <w:abstractNumId w:val="25"/>
  </w:num>
  <w:num w:numId="18">
    <w:abstractNumId w:val="9"/>
  </w:num>
  <w:num w:numId="19">
    <w:abstractNumId w:val="13"/>
  </w:num>
  <w:num w:numId="20">
    <w:abstractNumId w:val="5"/>
  </w:num>
  <w:num w:numId="21">
    <w:abstractNumId w:val="14"/>
  </w:num>
  <w:num w:numId="22">
    <w:abstractNumId w:val="7"/>
  </w:num>
  <w:num w:numId="23">
    <w:abstractNumId w:val="28"/>
  </w:num>
  <w:num w:numId="24">
    <w:abstractNumId w:val="16"/>
  </w:num>
  <w:num w:numId="25">
    <w:abstractNumId w:val="15"/>
  </w:num>
  <w:num w:numId="26">
    <w:abstractNumId w:val="10"/>
  </w:num>
  <w:num w:numId="27">
    <w:abstractNumId w:val="26"/>
  </w:num>
  <w:num w:numId="28">
    <w:abstractNumId w:val="23"/>
  </w:num>
  <w:num w:numId="29">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7C"/>
    <w:rsid w:val="0000571C"/>
    <w:rsid w:val="000142B4"/>
    <w:rsid w:val="00017F40"/>
    <w:rsid w:val="00023C63"/>
    <w:rsid w:val="00034DD3"/>
    <w:rsid w:val="000370DD"/>
    <w:rsid w:val="00037D8B"/>
    <w:rsid w:val="000452F0"/>
    <w:rsid w:val="00070C0D"/>
    <w:rsid w:val="0007698B"/>
    <w:rsid w:val="000774FA"/>
    <w:rsid w:val="00094C48"/>
    <w:rsid w:val="000A1043"/>
    <w:rsid w:val="000A1AE4"/>
    <w:rsid w:val="000B4E39"/>
    <w:rsid w:val="000C03ED"/>
    <w:rsid w:val="000C421C"/>
    <w:rsid w:val="000C67A2"/>
    <w:rsid w:val="000D1A24"/>
    <w:rsid w:val="000E2AA2"/>
    <w:rsid w:val="000F3FEC"/>
    <w:rsid w:val="000F42EE"/>
    <w:rsid w:val="000F4B73"/>
    <w:rsid w:val="00101213"/>
    <w:rsid w:val="0010253C"/>
    <w:rsid w:val="00110B8C"/>
    <w:rsid w:val="00121216"/>
    <w:rsid w:val="00130E33"/>
    <w:rsid w:val="00142B79"/>
    <w:rsid w:val="00150041"/>
    <w:rsid w:val="00151D03"/>
    <w:rsid w:val="00153CF6"/>
    <w:rsid w:val="001711C7"/>
    <w:rsid w:val="00175CE1"/>
    <w:rsid w:val="00182D9F"/>
    <w:rsid w:val="0018379A"/>
    <w:rsid w:val="00184A9A"/>
    <w:rsid w:val="00186325"/>
    <w:rsid w:val="00186638"/>
    <w:rsid w:val="00192AB7"/>
    <w:rsid w:val="001972EC"/>
    <w:rsid w:val="001A4716"/>
    <w:rsid w:val="001A7AE8"/>
    <w:rsid w:val="001A7C87"/>
    <w:rsid w:val="001C03AD"/>
    <w:rsid w:val="001D2C0C"/>
    <w:rsid w:val="001D3883"/>
    <w:rsid w:val="001D4288"/>
    <w:rsid w:val="001D6A7A"/>
    <w:rsid w:val="001E2977"/>
    <w:rsid w:val="001E43FA"/>
    <w:rsid w:val="001E7F4E"/>
    <w:rsid w:val="002044AB"/>
    <w:rsid w:val="00204691"/>
    <w:rsid w:val="00216201"/>
    <w:rsid w:val="00220176"/>
    <w:rsid w:val="00221772"/>
    <w:rsid w:val="00226343"/>
    <w:rsid w:val="00226EE8"/>
    <w:rsid w:val="002324ED"/>
    <w:rsid w:val="002375CF"/>
    <w:rsid w:val="00241060"/>
    <w:rsid w:val="00242BD1"/>
    <w:rsid w:val="0024682B"/>
    <w:rsid w:val="00250CF7"/>
    <w:rsid w:val="00253AED"/>
    <w:rsid w:val="00260163"/>
    <w:rsid w:val="002601E0"/>
    <w:rsid w:val="00262FE1"/>
    <w:rsid w:val="002702B6"/>
    <w:rsid w:val="00270C8C"/>
    <w:rsid w:val="00280AC8"/>
    <w:rsid w:val="00286319"/>
    <w:rsid w:val="00290B39"/>
    <w:rsid w:val="0029107B"/>
    <w:rsid w:val="002A025E"/>
    <w:rsid w:val="002A0663"/>
    <w:rsid w:val="002A0A19"/>
    <w:rsid w:val="002A7121"/>
    <w:rsid w:val="002B1480"/>
    <w:rsid w:val="002B4E51"/>
    <w:rsid w:val="002D673A"/>
    <w:rsid w:val="002D6EA4"/>
    <w:rsid w:val="002E0C04"/>
    <w:rsid w:val="002E1A4B"/>
    <w:rsid w:val="002E28CE"/>
    <w:rsid w:val="002F27C2"/>
    <w:rsid w:val="003032A1"/>
    <w:rsid w:val="00322532"/>
    <w:rsid w:val="00333276"/>
    <w:rsid w:val="00350FBD"/>
    <w:rsid w:val="00365FA3"/>
    <w:rsid w:val="00374409"/>
    <w:rsid w:val="003747F7"/>
    <w:rsid w:val="003814F5"/>
    <w:rsid w:val="00382CF5"/>
    <w:rsid w:val="00382DB9"/>
    <w:rsid w:val="00392B72"/>
    <w:rsid w:val="0039724F"/>
    <w:rsid w:val="003A6778"/>
    <w:rsid w:val="003B15CF"/>
    <w:rsid w:val="003B4386"/>
    <w:rsid w:val="003B7434"/>
    <w:rsid w:val="003D218E"/>
    <w:rsid w:val="003E2DF8"/>
    <w:rsid w:val="003E776F"/>
    <w:rsid w:val="003F65E4"/>
    <w:rsid w:val="003F72A4"/>
    <w:rsid w:val="00400E10"/>
    <w:rsid w:val="0040512B"/>
    <w:rsid w:val="00413344"/>
    <w:rsid w:val="00424F13"/>
    <w:rsid w:val="00425A27"/>
    <w:rsid w:val="00433257"/>
    <w:rsid w:val="00433A61"/>
    <w:rsid w:val="00435C4F"/>
    <w:rsid w:val="00437FF1"/>
    <w:rsid w:val="004402A9"/>
    <w:rsid w:val="00440685"/>
    <w:rsid w:val="00452266"/>
    <w:rsid w:val="00453FBD"/>
    <w:rsid w:val="00457080"/>
    <w:rsid w:val="00463496"/>
    <w:rsid w:val="0047256B"/>
    <w:rsid w:val="00476DE6"/>
    <w:rsid w:val="004844C6"/>
    <w:rsid w:val="004922D4"/>
    <w:rsid w:val="004966E8"/>
    <w:rsid w:val="004B537D"/>
    <w:rsid w:val="004B6B8F"/>
    <w:rsid w:val="004C0D3D"/>
    <w:rsid w:val="004C5B77"/>
    <w:rsid w:val="004E189A"/>
    <w:rsid w:val="004E3CBD"/>
    <w:rsid w:val="004F3205"/>
    <w:rsid w:val="004F5207"/>
    <w:rsid w:val="004F5552"/>
    <w:rsid w:val="004F69B3"/>
    <w:rsid w:val="005040B4"/>
    <w:rsid w:val="00526909"/>
    <w:rsid w:val="00526CF6"/>
    <w:rsid w:val="0053103A"/>
    <w:rsid w:val="00537450"/>
    <w:rsid w:val="005448E7"/>
    <w:rsid w:val="00555E47"/>
    <w:rsid w:val="005573B9"/>
    <w:rsid w:val="00560B84"/>
    <w:rsid w:val="0057406A"/>
    <w:rsid w:val="00584276"/>
    <w:rsid w:val="00592EB3"/>
    <w:rsid w:val="005B37EF"/>
    <w:rsid w:val="005C5B43"/>
    <w:rsid w:val="005C5B46"/>
    <w:rsid w:val="005D0195"/>
    <w:rsid w:val="005D11CF"/>
    <w:rsid w:val="005D3F4C"/>
    <w:rsid w:val="005D5015"/>
    <w:rsid w:val="005D7038"/>
    <w:rsid w:val="005E6B0D"/>
    <w:rsid w:val="005F1E59"/>
    <w:rsid w:val="005F7EFC"/>
    <w:rsid w:val="006127DE"/>
    <w:rsid w:val="0061311B"/>
    <w:rsid w:val="00615F08"/>
    <w:rsid w:val="0061614D"/>
    <w:rsid w:val="00616527"/>
    <w:rsid w:val="0062099A"/>
    <w:rsid w:val="00624EBB"/>
    <w:rsid w:val="00631981"/>
    <w:rsid w:val="00634550"/>
    <w:rsid w:val="0063509C"/>
    <w:rsid w:val="00635E4C"/>
    <w:rsid w:val="006367BD"/>
    <w:rsid w:val="00643470"/>
    <w:rsid w:val="00643EFD"/>
    <w:rsid w:val="00645E29"/>
    <w:rsid w:val="00650756"/>
    <w:rsid w:val="00653634"/>
    <w:rsid w:val="006542FF"/>
    <w:rsid w:val="00655B86"/>
    <w:rsid w:val="006608C0"/>
    <w:rsid w:val="00666A36"/>
    <w:rsid w:val="00675DC3"/>
    <w:rsid w:val="006821F0"/>
    <w:rsid w:val="00685E26"/>
    <w:rsid w:val="00686396"/>
    <w:rsid w:val="0069187A"/>
    <w:rsid w:val="0069613B"/>
    <w:rsid w:val="00696547"/>
    <w:rsid w:val="006B1F59"/>
    <w:rsid w:val="006B5B3D"/>
    <w:rsid w:val="006B69EF"/>
    <w:rsid w:val="006F1C0E"/>
    <w:rsid w:val="006F768D"/>
    <w:rsid w:val="006F7B6B"/>
    <w:rsid w:val="00704AC4"/>
    <w:rsid w:val="007052B7"/>
    <w:rsid w:val="0071678A"/>
    <w:rsid w:val="007204DD"/>
    <w:rsid w:val="007253A8"/>
    <w:rsid w:val="00725B3D"/>
    <w:rsid w:val="007267B3"/>
    <w:rsid w:val="00730FF2"/>
    <w:rsid w:val="007371BE"/>
    <w:rsid w:val="00737B83"/>
    <w:rsid w:val="00742F27"/>
    <w:rsid w:val="00757F5F"/>
    <w:rsid w:val="00770375"/>
    <w:rsid w:val="00770DDD"/>
    <w:rsid w:val="007717EA"/>
    <w:rsid w:val="00780E36"/>
    <w:rsid w:val="00793909"/>
    <w:rsid w:val="007974A9"/>
    <w:rsid w:val="007A3057"/>
    <w:rsid w:val="007B4C25"/>
    <w:rsid w:val="007B7739"/>
    <w:rsid w:val="007C17E8"/>
    <w:rsid w:val="007D0ED3"/>
    <w:rsid w:val="007D35CF"/>
    <w:rsid w:val="007E727C"/>
    <w:rsid w:val="007F192B"/>
    <w:rsid w:val="007F490C"/>
    <w:rsid w:val="00816F1B"/>
    <w:rsid w:val="008245E2"/>
    <w:rsid w:val="00826865"/>
    <w:rsid w:val="008278A0"/>
    <w:rsid w:val="00842BF9"/>
    <w:rsid w:val="008476A9"/>
    <w:rsid w:val="00847729"/>
    <w:rsid w:val="0085196C"/>
    <w:rsid w:val="008540C0"/>
    <w:rsid w:val="008548B9"/>
    <w:rsid w:val="00855BDA"/>
    <w:rsid w:val="00862135"/>
    <w:rsid w:val="008746C1"/>
    <w:rsid w:val="008933B3"/>
    <w:rsid w:val="00897F5A"/>
    <w:rsid w:val="008A7C4C"/>
    <w:rsid w:val="008B3C29"/>
    <w:rsid w:val="008B4BF6"/>
    <w:rsid w:val="008C21E7"/>
    <w:rsid w:val="008C5ACD"/>
    <w:rsid w:val="008D54F5"/>
    <w:rsid w:val="008D55BC"/>
    <w:rsid w:val="008D5D75"/>
    <w:rsid w:val="008D607D"/>
    <w:rsid w:val="008D6987"/>
    <w:rsid w:val="008D6ED8"/>
    <w:rsid w:val="008E07CB"/>
    <w:rsid w:val="008E509A"/>
    <w:rsid w:val="009023B8"/>
    <w:rsid w:val="009030AA"/>
    <w:rsid w:val="00916081"/>
    <w:rsid w:val="00923E68"/>
    <w:rsid w:val="00927F72"/>
    <w:rsid w:val="00935964"/>
    <w:rsid w:val="009426F3"/>
    <w:rsid w:val="009451E0"/>
    <w:rsid w:val="00950214"/>
    <w:rsid w:val="00952E9D"/>
    <w:rsid w:val="00955966"/>
    <w:rsid w:val="00970EE9"/>
    <w:rsid w:val="009828B3"/>
    <w:rsid w:val="009A41A8"/>
    <w:rsid w:val="009A7A41"/>
    <w:rsid w:val="009B2162"/>
    <w:rsid w:val="009B69F6"/>
    <w:rsid w:val="009C7EF5"/>
    <w:rsid w:val="009D047D"/>
    <w:rsid w:val="009D3F6C"/>
    <w:rsid w:val="009D48C5"/>
    <w:rsid w:val="009E6EC5"/>
    <w:rsid w:val="009F2F5B"/>
    <w:rsid w:val="009F6B08"/>
    <w:rsid w:val="009F7084"/>
    <w:rsid w:val="00A0272A"/>
    <w:rsid w:val="00A07436"/>
    <w:rsid w:val="00A16307"/>
    <w:rsid w:val="00A204DE"/>
    <w:rsid w:val="00A330AD"/>
    <w:rsid w:val="00A35323"/>
    <w:rsid w:val="00A3534F"/>
    <w:rsid w:val="00A61025"/>
    <w:rsid w:val="00A65B75"/>
    <w:rsid w:val="00A91E8C"/>
    <w:rsid w:val="00A9648A"/>
    <w:rsid w:val="00AA0A7C"/>
    <w:rsid w:val="00AA1CA1"/>
    <w:rsid w:val="00AA4A24"/>
    <w:rsid w:val="00AA5E4C"/>
    <w:rsid w:val="00AA666F"/>
    <w:rsid w:val="00AA7D86"/>
    <w:rsid w:val="00AB130A"/>
    <w:rsid w:val="00AB177B"/>
    <w:rsid w:val="00AB33F1"/>
    <w:rsid w:val="00AB6B8A"/>
    <w:rsid w:val="00AC3A1A"/>
    <w:rsid w:val="00AC5186"/>
    <w:rsid w:val="00AD304A"/>
    <w:rsid w:val="00AF01B6"/>
    <w:rsid w:val="00AF37A4"/>
    <w:rsid w:val="00AF722A"/>
    <w:rsid w:val="00B14A8D"/>
    <w:rsid w:val="00B17271"/>
    <w:rsid w:val="00B21F86"/>
    <w:rsid w:val="00B460CC"/>
    <w:rsid w:val="00B62749"/>
    <w:rsid w:val="00B71DE0"/>
    <w:rsid w:val="00B73A0F"/>
    <w:rsid w:val="00B844A4"/>
    <w:rsid w:val="00B94D4C"/>
    <w:rsid w:val="00BC2FB3"/>
    <w:rsid w:val="00BF1D90"/>
    <w:rsid w:val="00C0022F"/>
    <w:rsid w:val="00C028AB"/>
    <w:rsid w:val="00C05052"/>
    <w:rsid w:val="00C21BE3"/>
    <w:rsid w:val="00C30C75"/>
    <w:rsid w:val="00C33F89"/>
    <w:rsid w:val="00C34D8A"/>
    <w:rsid w:val="00C36E28"/>
    <w:rsid w:val="00C461B8"/>
    <w:rsid w:val="00C46590"/>
    <w:rsid w:val="00C53C22"/>
    <w:rsid w:val="00C571E3"/>
    <w:rsid w:val="00C633FE"/>
    <w:rsid w:val="00C707C8"/>
    <w:rsid w:val="00C76EFB"/>
    <w:rsid w:val="00C84ABA"/>
    <w:rsid w:val="00C90A11"/>
    <w:rsid w:val="00C967EF"/>
    <w:rsid w:val="00CA655F"/>
    <w:rsid w:val="00CB00D7"/>
    <w:rsid w:val="00CB26FC"/>
    <w:rsid w:val="00CC0B14"/>
    <w:rsid w:val="00CC7AEE"/>
    <w:rsid w:val="00CC7F84"/>
    <w:rsid w:val="00CD79D7"/>
    <w:rsid w:val="00CE7334"/>
    <w:rsid w:val="00CF1E65"/>
    <w:rsid w:val="00D13C18"/>
    <w:rsid w:val="00D15C79"/>
    <w:rsid w:val="00D238D3"/>
    <w:rsid w:val="00D257BF"/>
    <w:rsid w:val="00D33F3C"/>
    <w:rsid w:val="00D434C7"/>
    <w:rsid w:val="00D44FF5"/>
    <w:rsid w:val="00D50A60"/>
    <w:rsid w:val="00D56716"/>
    <w:rsid w:val="00D62509"/>
    <w:rsid w:val="00D63BEE"/>
    <w:rsid w:val="00D64587"/>
    <w:rsid w:val="00D709D2"/>
    <w:rsid w:val="00D77CB4"/>
    <w:rsid w:val="00D9044B"/>
    <w:rsid w:val="00D90DE7"/>
    <w:rsid w:val="00D9196A"/>
    <w:rsid w:val="00D93551"/>
    <w:rsid w:val="00D960F5"/>
    <w:rsid w:val="00DB088F"/>
    <w:rsid w:val="00DC2370"/>
    <w:rsid w:val="00DC7CFD"/>
    <w:rsid w:val="00DE3BF2"/>
    <w:rsid w:val="00DF2376"/>
    <w:rsid w:val="00DF62C5"/>
    <w:rsid w:val="00DF79F8"/>
    <w:rsid w:val="00E00777"/>
    <w:rsid w:val="00E00DE7"/>
    <w:rsid w:val="00E108CB"/>
    <w:rsid w:val="00E10990"/>
    <w:rsid w:val="00E1292C"/>
    <w:rsid w:val="00E20BE0"/>
    <w:rsid w:val="00E23E4B"/>
    <w:rsid w:val="00E279A1"/>
    <w:rsid w:val="00E30AE6"/>
    <w:rsid w:val="00E337CB"/>
    <w:rsid w:val="00E50F2E"/>
    <w:rsid w:val="00E5456D"/>
    <w:rsid w:val="00E57691"/>
    <w:rsid w:val="00E6092D"/>
    <w:rsid w:val="00E624C8"/>
    <w:rsid w:val="00E766EF"/>
    <w:rsid w:val="00E86BBE"/>
    <w:rsid w:val="00E90078"/>
    <w:rsid w:val="00EA5D60"/>
    <w:rsid w:val="00EB19F6"/>
    <w:rsid w:val="00EB6765"/>
    <w:rsid w:val="00EC489D"/>
    <w:rsid w:val="00EC756F"/>
    <w:rsid w:val="00ED1634"/>
    <w:rsid w:val="00EE37AD"/>
    <w:rsid w:val="00EE6E12"/>
    <w:rsid w:val="00F056CC"/>
    <w:rsid w:val="00F11E9D"/>
    <w:rsid w:val="00F15F2E"/>
    <w:rsid w:val="00F22FE6"/>
    <w:rsid w:val="00F24A31"/>
    <w:rsid w:val="00F41E79"/>
    <w:rsid w:val="00F55C79"/>
    <w:rsid w:val="00F56B1B"/>
    <w:rsid w:val="00F57860"/>
    <w:rsid w:val="00F7442E"/>
    <w:rsid w:val="00F8065F"/>
    <w:rsid w:val="00F92192"/>
    <w:rsid w:val="00FA3047"/>
    <w:rsid w:val="00FA678F"/>
    <w:rsid w:val="00FB5474"/>
    <w:rsid w:val="00FC47F6"/>
    <w:rsid w:val="00FC7063"/>
    <w:rsid w:val="00FD4EE1"/>
    <w:rsid w:val="00FF11E8"/>
    <w:rsid w:val="00FF306B"/>
    <w:rsid w:val="00FF698E"/>
    <w:rsid w:val="00FF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F37AD9"/>
  <w15:chartTrackingRefBased/>
  <w15:docId w15:val="{5856A3AA-1574-4891-9427-BB317039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66E8"/>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4966E8"/>
    <w:pPr>
      <w:keepNext/>
      <w:keepLines/>
      <w:spacing w:before="40" w:after="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555E47"/>
    <w:pPr>
      <w:keepNext/>
      <w:keepLines/>
      <w:spacing w:before="40" w:after="0"/>
      <w:outlineLvl w:val="2"/>
    </w:pPr>
    <w:rPr>
      <w:rFonts w:ascii="Times New Roman" w:eastAsiaTheme="majorEastAsia" w:hAnsi="Times New Roman" w:cstheme="majorBidi"/>
      <w:b/>
      <w:sz w:val="26"/>
      <w:szCs w:val="24"/>
    </w:rPr>
  </w:style>
  <w:style w:type="paragraph" w:styleId="Heading4">
    <w:name w:val="heading 4"/>
    <w:basedOn w:val="Normal"/>
    <w:next w:val="Normal"/>
    <w:link w:val="Heading4Char"/>
    <w:uiPriority w:val="9"/>
    <w:unhideWhenUsed/>
    <w:qFormat/>
    <w:rsid w:val="00D50A60"/>
    <w:pPr>
      <w:keepNext/>
      <w:keepLines/>
      <w:spacing w:before="40" w:after="0"/>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semiHidden/>
    <w:unhideWhenUsed/>
    <w:qFormat/>
    <w:rsid w:val="009828B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6E8"/>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4966E8"/>
    <w:rPr>
      <w:rFonts w:ascii="Times New Roman" w:eastAsiaTheme="majorEastAsia" w:hAnsi="Times New Roman" w:cstheme="majorBidi"/>
      <w:b/>
      <w:sz w:val="26"/>
      <w:szCs w:val="26"/>
    </w:rPr>
  </w:style>
  <w:style w:type="paragraph" w:styleId="Header">
    <w:name w:val="header"/>
    <w:basedOn w:val="Normal"/>
    <w:link w:val="HeaderChar"/>
    <w:uiPriority w:val="99"/>
    <w:unhideWhenUsed/>
    <w:rsid w:val="00592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EB3"/>
  </w:style>
  <w:style w:type="paragraph" w:styleId="Footer">
    <w:name w:val="footer"/>
    <w:basedOn w:val="Normal"/>
    <w:link w:val="FooterChar"/>
    <w:uiPriority w:val="99"/>
    <w:unhideWhenUsed/>
    <w:rsid w:val="00592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EB3"/>
  </w:style>
  <w:style w:type="character" w:customStyle="1" w:styleId="Heading3Char">
    <w:name w:val="Heading 3 Char"/>
    <w:basedOn w:val="DefaultParagraphFont"/>
    <w:link w:val="Heading3"/>
    <w:uiPriority w:val="9"/>
    <w:rsid w:val="00555E47"/>
    <w:rPr>
      <w:rFonts w:ascii="Times New Roman" w:eastAsiaTheme="majorEastAsia" w:hAnsi="Times New Roman" w:cstheme="majorBidi"/>
      <w:b/>
      <w:sz w:val="26"/>
      <w:szCs w:val="24"/>
    </w:rPr>
  </w:style>
  <w:style w:type="character" w:styleId="CommentReference">
    <w:name w:val="annotation reference"/>
    <w:basedOn w:val="DefaultParagraphFont"/>
    <w:uiPriority w:val="99"/>
    <w:semiHidden/>
    <w:unhideWhenUsed/>
    <w:rsid w:val="002A0663"/>
    <w:rPr>
      <w:sz w:val="16"/>
      <w:szCs w:val="16"/>
    </w:rPr>
  </w:style>
  <w:style w:type="paragraph" w:styleId="CommentText">
    <w:name w:val="annotation text"/>
    <w:basedOn w:val="Normal"/>
    <w:link w:val="CommentTextChar"/>
    <w:uiPriority w:val="99"/>
    <w:unhideWhenUsed/>
    <w:rsid w:val="002A0663"/>
    <w:pPr>
      <w:spacing w:line="240" w:lineRule="auto"/>
    </w:pPr>
    <w:rPr>
      <w:sz w:val="20"/>
      <w:szCs w:val="20"/>
    </w:rPr>
  </w:style>
  <w:style w:type="character" w:customStyle="1" w:styleId="CommentTextChar">
    <w:name w:val="Comment Text Char"/>
    <w:basedOn w:val="DefaultParagraphFont"/>
    <w:link w:val="CommentText"/>
    <w:uiPriority w:val="99"/>
    <w:rsid w:val="002A0663"/>
    <w:rPr>
      <w:sz w:val="20"/>
      <w:szCs w:val="20"/>
    </w:rPr>
  </w:style>
  <w:style w:type="paragraph" w:styleId="BalloonText">
    <w:name w:val="Balloon Text"/>
    <w:basedOn w:val="Normal"/>
    <w:link w:val="BalloonTextChar"/>
    <w:uiPriority w:val="99"/>
    <w:semiHidden/>
    <w:unhideWhenUsed/>
    <w:rsid w:val="002A0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66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D55BC"/>
    <w:rPr>
      <w:b/>
      <w:bCs/>
    </w:rPr>
  </w:style>
  <w:style w:type="character" w:customStyle="1" w:styleId="CommentSubjectChar">
    <w:name w:val="Comment Subject Char"/>
    <w:basedOn w:val="CommentTextChar"/>
    <w:link w:val="CommentSubject"/>
    <w:uiPriority w:val="99"/>
    <w:semiHidden/>
    <w:rsid w:val="008D55BC"/>
    <w:rPr>
      <w:b/>
      <w:bCs/>
      <w:sz w:val="20"/>
      <w:szCs w:val="20"/>
    </w:rPr>
  </w:style>
  <w:style w:type="paragraph" w:styleId="Revision">
    <w:name w:val="Revision"/>
    <w:hidden/>
    <w:uiPriority w:val="99"/>
    <w:semiHidden/>
    <w:rsid w:val="008D55BC"/>
    <w:pPr>
      <w:spacing w:after="0" w:line="240" w:lineRule="auto"/>
    </w:pPr>
  </w:style>
  <w:style w:type="paragraph" w:styleId="ListParagraph">
    <w:name w:val="List Paragraph"/>
    <w:basedOn w:val="Normal"/>
    <w:uiPriority w:val="34"/>
    <w:qFormat/>
    <w:rsid w:val="00D63BEE"/>
    <w:pPr>
      <w:ind w:left="720"/>
      <w:contextualSpacing/>
    </w:pPr>
  </w:style>
  <w:style w:type="character" w:customStyle="1" w:styleId="Heading5Char">
    <w:name w:val="Heading 5 Char"/>
    <w:basedOn w:val="DefaultParagraphFont"/>
    <w:link w:val="Heading5"/>
    <w:uiPriority w:val="9"/>
    <w:semiHidden/>
    <w:rsid w:val="009828B3"/>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rsid w:val="00D50A60"/>
    <w:rPr>
      <w:rFonts w:ascii="Times New Roman" w:eastAsiaTheme="majorEastAsia" w:hAnsi="Times New Roman" w:cstheme="majorBidi"/>
      <w:b/>
      <w:iCs/>
      <w:sz w:val="24"/>
    </w:rPr>
  </w:style>
  <w:style w:type="character" w:styleId="Hyperlink">
    <w:name w:val="Hyperlink"/>
    <w:basedOn w:val="DefaultParagraphFont"/>
    <w:uiPriority w:val="99"/>
    <w:unhideWhenUsed/>
    <w:rsid w:val="00D50A60"/>
    <w:rPr>
      <w:color w:val="0563C1" w:themeColor="hyperlink"/>
      <w:u w:val="single"/>
    </w:rPr>
  </w:style>
  <w:style w:type="character" w:styleId="FollowedHyperlink">
    <w:name w:val="FollowedHyperlink"/>
    <w:basedOn w:val="DefaultParagraphFont"/>
    <w:uiPriority w:val="99"/>
    <w:semiHidden/>
    <w:unhideWhenUsed/>
    <w:rsid w:val="00E00777"/>
    <w:rPr>
      <w:color w:val="954F72" w:themeColor="followedHyperlink"/>
      <w:u w:val="single"/>
    </w:rPr>
  </w:style>
  <w:style w:type="paragraph" w:customStyle="1" w:styleId="Default">
    <w:name w:val="Default"/>
    <w:rsid w:val="00435C4F"/>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463496"/>
    <w:pPr>
      <w:spacing w:after="120"/>
    </w:pPr>
  </w:style>
  <w:style w:type="character" w:customStyle="1" w:styleId="BodyTextChar">
    <w:name w:val="Body Text Char"/>
    <w:basedOn w:val="DefaultParagraphFont"/>
    <w:link w:val="BodyText"/>
    <w:uiPriority w:val="99"/>
    <w:semiHidden/>
    <w:rsid w:val="00463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59393">
      <w:bodyDiv w:val="1"/>
      <w:marLeft w:val="0"/>
      <w:marRight w:val="0"/>
      <w:marTop w:val="0"/>
      <w:marBottom w:val="0"/>
      <w:divBdr>
        <w:top w:val="none" w:sz="0" w:space="0" w:color="auto"/>
        <w:left w:val="none" w:sz="0" w:space="0" w:color="auto"/>
        <w:bottom w:val="none" w:sz="0" w:space="0" w:color="auto"/>
        <w:right w:val="none" w:sz="0" w:space="0" w:color="auto"/>
      </w:divBdr>
      <w:divsChild>
        <w:div w:id="1939173194">
          <w:marLeft w:val="0"/>
          <w:marRight w:val="0"/>
          <w:marTop w:val="0"/>
          <w:marBottom w:val="0"/>
          <w:divBdr>
            <w:top w:val="none" w:sz="0" w:space="0" w:color="auto"/>
            <w:left w:val="none" w:sz="0" w:space="0" w:color="auto"/>
            <w:bottom w:val="none" w:sz="0" w:space="0" w:color="auto"/>
            <w:right w:val="none" w:sz="0" w:space="0" w:color="auto"/>
          </w:divBdr>
          <w:divsChild>
            <w:div w:id="1718626463">
              <w:marLeft w:val="0"/>
              <w:marRight w:val="0"/>
              <w:marTop w:val="0"/>
              <w:marBottom w:val="0"/>
              <w:divBdr>
                <w:top w:val="none" w:sz="0" w:space="0" w:color="auto"/>
                <w:left w:val="none" w:sz="0" w:space="0" w:color="auto"/>
                <w:bottom w:val="none" w:sz="0" w:space="0" w:color="auto"/>
                <w:right w:val="none" w:sz="0" w:space="0" w:color="auto"/>
              </w:divBdr>
              <w:divsChild>
                <w:div w:id="1259102843">
                  <w:marLeft w:val="0"/>
                  <w:marRight w:val="0"/>
                  <w:marTop w:val="0"/>
                  <w:marBottom w:val="600"/>
                  <w:divBdr>
                    <w:top w:val="none" w:sz="0" w:space="0" w:color="auto"/>
                    <w:left w:val="none" w:sz="0" w:space="0" w:color="auto"/>
                    <w:bottom w:val="none" w:sz="0" w:space="0" w:color="auto"/>
                    <w:right w:val="none" w:sz="0" w:space="0" w:color="auto"/>
                  </w:divBdr>
                  <w:divsChild>
                    <w:div w:id="643703879">
                      <w:marLeft w:val="0"/>
                      <w:marRight w:val="0"/>
                      <w:marTop w:val="0"/>
                      <w:marBottom w:val="0"/>
                      <w:divBdr>
                        <w:top w:val="none" w:sz="0" w:space="0" w:color="auto"/>
                        <w:left w:val="none" w:sz="0" w:space="0" w:color="auto"/>
                        <w:bottom w:val="none" w:sz="0" w:space="0" w:color="auto"/>
                        <w:right w:val="none" w:sz="0" w:space="0" w:color="auto"/>
                      </w:divBdr>
                      <w:divsChild>
                        <w:div w:id="385379620">
                          <w:marLeft w:val="0"/>
                          <w:marRight w:val="0"/>
                          <w:marTop w:val="0"/>
                          <w:marBottom w:val="0"/>
                          <w:divBdr>
                            <w:top w:val="none" w:sz="0" w:space="0" w:color="auto"/>
                            <w:left w:val="none" w:sz="0" w:space="0" w:color="auto"/>
                            <w:bottom w:val="none" w:sz="0" w:space="0" w:color="auto"/>
                            <w:right w:val="none" w:sz="0" w:space="0" w:color="auto"/>
                          </w:divBdr>
                          <w:divsChild>
                            <w:div w:id="6067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07154">
                  <w:marLeft w:val="0"/>
                  <w:marRight w:val="0"/>
                  <w:marTop w:val="0"/>
                  <w:marBottom w:val="0"/>
                  <w:divBdr>
                    <w:top w:val="none" w:sz="0" w:space="0" w:color="auto"/>
                    <w:left w:val="none" w:sz="0" w:space="0" w:color="auto"/>
                    <w:bottom w:val="none" w:sz="0" w:space="0" w:color="auto"/>
                    <w:right w:val="none" w:sz="0" w:space="0" w:color="auto"/>
                  </w:divBdr>
                  <w:divsChild>
                    <w:div w:id="2099129986">
                      <w:marLeft w:val="0"/>
                      <w:marRight w:val="0"/>
                      <w:marTop w:val="0"/>
                      <w:marBottom w:val="0"/>
                      <w:divBdr>
                        <w:top w:val="none" w:sz="0" w:space="0" w:color="auto"/>
                        <w:left w:val="none" w:sz="0" w:space="0" w:color="auto"/>
                        <w:bottom w:val="none" w:sz="0" w:space="0" w:color="auto"/>
                        <w:right w:val="none" w:sz="0" w:space="0" w:color="auto"/>
                      </w:divBdr>
                      <w:divsChild>
                        <w:div w:id="8388140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15636922">
      <w:bodyDiv w:val="1"/>
      <w:marLeft w:val="0"/>
      <w:marRight w:val="0"/>
      <w:marTop w:val="0"/>
      <w:marBottom w:val="0"/>
      <w:divBdr>
        <w:top w:val="none" w:sz="0" w:space="0" w:color="auto"/>
        <w:left w:val="none" w:sz="0" w:space="0" w:color="auto"/>
        <w:bottom w:val="none" w:sz="0" w:space="0" w:color="auto"/>
        <w:right w:val="none" w:sz="0" w:space="0" w:color="auto"/>
      </w:divBdr>
    </w:div>
    <w:div w:id="541214159">
      <w:bodyDiv w:val="1"/>
      <w:marLeft w:val="0"/>
      <w:marRight w:val="0"/>
      <w:marTop w:val="0"/>
      <w:marBottom w:val="0"/>
      <w:divBdr>
        <w:top w:val="none" w:sz="0" w:space="0" w:color="auto"/>
        <w:left w:val="none" w:sz="0" w:space="0" w:color="auto"/>
        <w:bottom w:val="none" w:sz="0" w:space="0" w:color="auto"/>
        <w:right w:val="none" w:sz="0" w:space="0" w:color="auto"/>
      </w:divBdr>
    </w:div>
    <w:div w:id="549146418">
      <w:bodyDiv w:val="1"/>
      <w:marLeft w:val="0"/>
      <w:marRight w:val="0"/>
      <w:marTop w:val="0"/>
      <w:marBottom w:val="0"/>
      <w:divBdr>
        <w:top w:val="none" w:sz="0" w:space="0" w:color="auto"/>
        <w:left w:val="none" w:sz="0" w:space="0" w:color="auto"/>
        <w:bottom w:val="none" w:sz="0" w:space="0" w:color="auto"/>
        <w:right w:val="none" w:sz="0" w:space="0" w:color="auto"/>
      </w:divBdr>
    </w:div>
    <w:div w:id="769397400">
      <w:bodyDiv w:val="1"/>
      <w:marLeft w:val="0"/>
      <w:marRight w:val="0"/>
      <w:marTop w:val="0"/>
      <w:marBottom w:val="0"/>
      <w:divBdr>
        <w:top w:val="none" w:sz="0" w:space="0" w:color="auto"/>
        <w:left w:val="none" w:sz="0" w:space="0" w:color="auto"/>
        <w:bottom w:val="none" w:sz="0" w:space="0" w:color="auto"/>
        <w:right w:val="none" w:sz="0" w:space="0" w:color="auto"/>
      </w:divBdr>
    </w:div>
    <w:div w:id="839008062">
      <w:bodyDiv w:val="1"/>
      <w:marLeft w:val="0"/>
      <w:marRight w:val="0"/>
      <w:marTop w:val="0"/>
      <w:marBottom w:val="0"/>
      <w:divBdr>
        <w:top w:val="none" w:sz="0" w:space="0" w:color="auto"/>
        <w:left w:val="none" w:sz="0" w:space="0" w:color="auto"/>
        <w:bottom w:val="none" w:sz="0" w:space="0" w:color="auto"/>
        <w:right w:val="none" w:sz="0" w:space="0" w:color="auto"/>
      </w:divBdr>
    </w:div>
    <w:div w:id="890462585">
      <w:bodyDiv w:val="1"/>
      <w:marLeft w:val="0"/>
      <w:marRight w:val="0"/>
      <w:marTop w:val="0"/>
      <w:marBottom w:val="0"/>
      <w:divBdr>
        <w:top w:val="none" w:sz="0" w:space="0" w:color="auto"/>
        <w:left w:val="none" w:sz="0" w:space="0" w:color="auto"/>
        <w:bottom w:val="none" w:sz="0" w:space="0" w:color="auto"/>
        <w:right w:val="none" w:sz="0" w:space="0" w:color="auto"/>
      </w:divBdr>
      <w:divsChild>
        <w:div w:id="388387931">
          <w:marLeft w:val="0"/>
          <w:marRight w:val="0"/>
          <w:marTop w:val="0"/>
          <w:marBottom w:val="0"/>
          <w:divBdr>
            <w:top w:val="none" w:sz="0" w:space="0" w:color="auto"/>
            <w:left w:val="none" w:sz="0" w:space="0" w:color="auto"/>
            <w:bottom w:val="none" w:sz="0" w:space="0" w:color="auto"/>
            <w:right w:val="none" w:sz="0" w:space="0" w:color="auto"/>
          </w:divBdr>
          <w:divsChild>
            <w:div w:id="1598781667">
              <w:marLeft w:val="0"/>
              <w:marRight w:val="0"/>
              <w:marTop w:val="0"/>
              <w:marBottom w:val="0"/>
              <w:divBdr>
                <w:top w:val="none" w:sz="0" w:space="0" w:color="auto"/>
                <w:left w:val="none" w:sz="0" w:space="0" w:color="auto"/>
                <w:bottom w:val="none" w:sz="0" w:space="0" w:color="auto"/>
                <w:right w:val="none" w:sz="0" w:space="0" w:color="auto"/>
              </w:divBdr>
              <w:divsChild>
                <w:div w:id="1944722563">
                  <w:marLeft w:val="-225"/>
                  <w:marRight w:val="-225"/>
                  <w:marTop w:val="0"/>
                  <w:marBottom w:val="0"/>
                  <w:divBdr>
                    <w:top w:val="none" w:sz="0" w:space="0" w:color="auto"/>
                    <w:left w:val="none" w:sz="0" w:space="0" w:color="auto"/>
                    <w:bottom w:val="none" w:sz="0" w:space="0" w:color="auto"/>
                    <w:right w:val="none" w:sz="0" w:space="0" w:color="auto"/>
                  </w:divBdr>
                  <w:divsChild>
                    <w:div w:id="194344758">
                      <w:marLeft w:val="0"/>
                      <w:marRight w:val="0"/>
                      <w:marTop w:val="0"/>
                      <w:marBottom w:val="0"/>
                      <w:divBdr>
                        <w:top w:val="none" w:sz="0" w:space="0" w:color="auto"/>
                        <w:left w:val="none" w:sz="0" w:space="0" w:color="auto"/>
                        <w:bottom w:val="none" w:sz="0" w:space="0" w:color="auto"/>
                        <w:right w:val="none" w:sz="0" w:space="0" w:color="auto"/>
                      </w:divBdr>
                      <w:divsChild>
                        <w:div w:id="1575387050">
                          <w:marLeft w:val="-225"/>
                          <w:marRight w:val="-225"/>
                          <w:marTop w:val="0"/>
                          <w:marBottom w:val="0"/>
                          <w:divBdr>
                            <w:top w:val="none" w:sz="0" w:space="0" w:color="auto"/>
                            <w:left w:val="none" w:sz="0" w:space="0" w:color="auto"/>
                            <w:bottom w:val="none" w:sz="0" w:space="0" w:color="auto"/>
                            <w:right w:val="none" w:sz="0" w:space="0" w:color="auto"/>
                          </w:divBdr>
                          <w:divsChild>
                            <w:div w:id="1077677536">
                              <w:marLeft w:val="0"/>
                              <w:marRight w:val="0"/>
                              <w:marTop w:val="0"/>
                              <w:marBottom w:val="0"/>
                              <w:divBdr>
                                <w:top w:val="none" w:sz="0" w:space="0" w:color="auto"/>
                                <w:left w:val="none" w:sz="0" w:space="0" w:color="auto"/>
                                <w:bottom w:val="none" w:sz="0" w:space="0" w:color="auto"/>
                                <w:right w:val="none" w:sz="0" w:space="0" w:color="auto"/>
                              </w:divBdr>
                              <w:divsChild>
                                <w:div w:id="95947153">
                                  <w:marLeft w:val="0"/>
                                  <w:marRight w:val="0"/>
                                  <w:marTop w:val="0"/>
                                  <w:marBottom w:val="0"/>
                                  <w:divBdr>
                                    <w:top w:val="none" w:sz="0" w:space="0" w:color="auto"/>
                                    <w:left w:val="none" w:sz="0" w:space="0" w:color="auto"/>
                                    <w:bottom w:val="none" w:sz="0" w:space="0" w:color="auto"/>
                                    <w:right w:val="none" w:sz="0" w:space="0" w:color="auto"/>
                                  </w:divBdr>
                                </w:div>
                                <w:div w:id="28379809">
                                  <w:marLeft w:val="0"/>
                                  <w:marRight w:val="0"/>
                                  <w:marTop w:val="0"/>
                                  <w:marBottom w:val="0"/>
                                  <w:divBdr>
                                    <w:top w:val="none" w:sz="0" w:space="0" w:color="auto"/>
                                    <w:left w:val="none" w:sz="0" w:space="0" w:color="auto"/>
                                    <w:bottom w:val="none" w:sz="0" w:space="0" w:color="auto"/>
                                    <w:right w:val="none" w:sz="0" w:space="0" w:color="auto"/>
                                  </w:divBdr>
                                </w:div>
                                <w:div w:id="13050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00770">
                          <w:marLeft w:val="0"/>
                          <w:marRight w:val="0"/>
                          <w:marTop w:val="0"/>
                          <w:marBottom w:val="0"/>
                          <w:divBdr>
                            <w:top w:val="none" w:sz="0" w:space="0" w:color="auto"/>
                            <w:left w:val="none" w:sz="0" w:space="0" w:color="auto"/>
                            <w:bottom w:val="none" w:sz="0" w:space="0" w:color="auto"/>
                            <w:right w:val="none" w:sz="0" w:space="0" w:color="auto"/>
                          </w:divBdr>
                          <w:divsChild>
                            <w:div w:id="12474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09828">
              <w:marLeft w:val="0"/>
              <w:marRight w:val="0"/>
              <w:marTop w:val="0"/>
              <w:marBottom w:val="0"/>
              <w:divBdr>
                <w:top w:val="none" w:sz="0" w:space="0" w:color="auto"/>
                <w:left w:val="none" w:sz="0" w:space="0" w:color="auto"/>
                <w:bottom w:val="none" w:sz="0" w:space="0" w:color="auto"/>
                <w:right w:val="none" w:sz="0" w:space="0" w:color="auto"/>
              </w:divBdr>
              <w:divsChild>
                <w:div w:id="1377461504">
                  <w:marLeft w:val="-225"/>
                  <w:marRight w:val="-225"/>
                  <w:marTop w:val="0"/>
                  <w:marBottom w:val="0"/>
                  <w:divBdr>
                    <w:top w:val="none" w:sz="0" w:space="0" w:color="auto"/>
                    <w:left w:val="none" w:sz="0" w:space="0" w:color="auto"/>
                    <w:bottom w:val="none" w:sz="0" w:space="0" w:color="auto"/>
                    <w:right w:val="none" w:sz="0" w:space="0" w:color="auto"/>
                  </w:divBdr>
                  <w:divsChild>
                    <w:div w:id="1218935502">
                      <w:marLeft w:val="0"/>
                      <w:marRight w:val="0"/>
                      <w:marTop w:val="0"/>
                      <w:marBottom w:val="0"/>
                      <w:divBdr>
                        <w:top w:val="none" w:sz="0" w:space="0" w:color="auto"/>
                        <w:left w:val="none" w:sz="0" w:space="0" w:color="auto"/>
                        <w:bottom w:val="none" w:sz="0" w:space="0" w:color="auto"/>
                        <w:right w:val="none" w:sz="0" w:space="0" w:color="auto"/>
                      </w:divBdr>
                      <w:divsChild>
                        <w:div w:id="988248034">
                          <w:marLeft w:val="0"/>
                          <w:marRight w:val="0"/>
                          <w:marTop w:val="0"/>
                          <w:marBottom w:val="0"/>
                          <w:divBdr>
                            <w:top w:val="none" w:sz="0" w:space="0" w:color="auto"/>
                            <w:left w:val="none" w:sz="0" w:space="0" w:color="auto"/>
                            <w:bottom w:val="none" w:sz="0" w:space="0" w:color="auto"/>
                            <w:right w:val="none" w:sz="0" w:space="0" w:color="auto"/>
                          </w:divBdr>
                        </w:div>
                        <w:div w:id="1135220920">
                          <w:marLeft w:val="0"/>
                          <w:marRight w:val="0"/>
                          <w:marTop w:val="0"/>
                          <w:marBottom w:val="0"/>
                          <w:divBdr>
                            <w:top w:val="none" w:sz="0" w:space="0" w:color="auto"/>
                            <w:left w:val="none" w:sz="0" w:space="0" w:color="auto"/>
                            <w:bottom w:val="none" w:sz="0" w:space="0" w:color="auto"/>
                            <w:right w:val="none" w:sz="0" w:space="0" w:color="auto"/>
                          </w:divBdr>
                        </w:div>
                        <w:div w:id="1735157306">
                          <w:marLeft w:val="0"/>
                          <w:marRight w:val="0"/>
                          <w:marTop w:val="0"/>
                          <w:marBottom w:val="0"/>
                          <w:divBdr>
                            <w:top w:val="none" w:sz="0" w:space="0" w:color="auto"/>
                            <w:left w:val="none" w:sz="0" w:space="0" w:color="auto"/>
                            <w:bottom w:val="none" w:sz="0" w:space="0" w:color="auto"/>
                            <w:right w:val="none" w:sz="0" w:space="0" w:color="auto"/>
                          </w:divBdr>
                        </w:div>
                        <w:div w:id="19441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306458">
      <w:bodyDiv w:val="1"/>
      <w:marLeft w:val="0"/>
      <w:marRight w:val="0"/>
      <w:marTop w:val="0"/>
      <w:marBottom w:val="0"/>
      <w:divBdr>
        <w:top w:val="none" w:sz="0" w:space="0" w:color="auto"/>
        <w:left w:val="none" w:sz="0" w:space="0" w:color="auto"/>
        <w:bottom w:val="none" w:sz="0" w:space="0" w:color="auto"/>
        <w:right w:val="none" w:sz="0" w:space="0" w:color="auto"/>
      </w:divBdr>
    </w:div>
    <w:div w:id="1689747419">
      <w:bodyDiv w:val="1"/>
      <w:marLeft w:val="0"/>
      <w:marRight w:val="0"/>
      <w:marTop w:val="0"/>
      <w:marBottom w:val="0"/>
      <w:divBdr>
        <w:top w:val="none" w:sz="0" w:space="0" w:color="auto"/>
        <w:left w:val="none" w:sz="0" w:space="0" w:color="auto"/>
        <w:bottom w:val="none" w:sz="0" w:space="0" w:color="auto"/>
        <w:right w:val="none" w:sz="0" w:space="0" w:color="auto"/>
      </w:divBdr>
    </w:div>
    <w:div w:id="201353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4innovates-my.sharepoint.com/:w:/p/jbushell/EZjrq0vGFLNDnGDmxBcGQDoBUrYr8wPq7W21rSPUmk72aA?e=qZvI9B"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4innovates-my.sharepoint.com/:w:/p/jbushell/EZKFlEdnGQ9Pp0py-6zxdZABBoJ661kkxYEBBg_U3KH43g?e=h7VXV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7C68D-8E70-4CF9-A7C1-ADC35D1E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3705</Words>
  <Characters>21122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Francis</dc:creator>
  <cp:keywords/>
  <dc:description/>
  <cp:lastModifiedBy>Haley Castille</cp:lastModifiedBy>
  <cp:revision>2</cp:revision>
  <dcterms:created xsi:type="dcterms:W3CDTF">2024-12-19T16:09:00Z</dcterms:created>
  <dcterms:modified xsi:type="dcterms:W3CDTF">2024-12-19T16:09:00Z</dcterms:modified>
</cp:coreProperties>
</file>