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53" w:rsidRPr="00F21A8D" w:rsidRDefault="00AC3919" w:rsidP="00DA3E20">
      <w:pPr>
        <w:pStyle w:val="Heading2"/>
        <w:tabs>
          <w:tab w:val="right" w:pos="9360"/>
        </w:tabs>
        <w:rPr>
          <w:sz w:val="28"/>
          <w:szCs w:val="28"/>
        </w:rPr>
      </w:pPr>
      <w:r>
        <w:rPr>
          <w:caps/>
          <w:sz w:val="28"/>
          <w:szCs w:val="28"/>
        </w:rPr>
        <w:t xml:space="preserve">18.2.1.7 </w:t>
      </w:r>
      <w:r w:rsidRPr="00F21A8D">
        <w:rPr>
          <w:sz w:val="28"/>
          <w:szCs w:val="28"/>
        </w:rPr>
        <w:t>V</w:t>
      </w:r>
      <w:r w:rsidR="00F21A8D">
        <w:rPr>
          <w:sz w:val="28"/>
          <w:szCs w:val="28"/>
        </w:rPr>
        <w:t>entilator</w:t>
      </w:r>
      <w:r w:rsidR="006C5A53" w:rsidRPr="00F21A8D">
        <w:rPr>
          <w:sz w:val="28"/>
          <w:szCs w:val="28"/>
        </w:rPr>
        <w:t xml:space="preserve"> Assist Devices</w:t>
      </w:r>
    </w:p>
    <w:p w:rsidR="00F44649" w:rsidRPr="00F44649" w:rsidRDefault="00F44649" w:rsidP="00F44649"/>
    <w:p w:rsidR="006C5A53" w:rsidRPr="00F21A8D" w:rsidRDefault="006C5A53" w:rsidP="00F44649">
      <w:pPr>
        <w:pStyle w:val="Heading2"/>
        <w:tabs>
          <w:tab w:val="right" w:pos="9360"/>
        </w:tabs>
        <w:rPr>
          <w:sz w:val="26"/>
          <w:szCs w:val="26"/>
        </w:rPr>
      </w:pPr>
      <w:r w:rsidRPr="00F21A8D">
        <w:rPr>
          <w:sz w:val="26"/>
          <w:szCs w:val="26"/>
        </w:rPr>
        <w:t>Bi-le</w:t>
      </w:r>
      <w:r w:rsidR="00F351F9" w:rsidRPr="00F21A8D">
        <w:rPr>
          <w:sz w:val="26"/>
          <w:szCs w:val="26"/>
        </w:rPr>
        <w:t>vel Positive Airway Pressure</w:t>
      </w:r>
    </w:p>
    <w:p w:rsidR="006C5A53" w:rsidRPr="00681EE7" w:rsidRDefault="006C5A53" w:rsidP="005C5853">
      <w:pPr>
        <w:jc w:val="both"/>
        <w:rPr>
          <w:sz w:val="26"/>
          <w:szCs w:val="26"/>
        </w:rPr>
      </w:pPr>
    </w:p>
    <w:p w:rsidR="006C5A53" w:rsidRDefault="006C5A53" w:rsidP="005C5853">
      <w:pPr>
        <w:jc w:val="both"/>
      </w:pPr>
      <w:r>
        <w:t>The following policy guidelines apply to all ventilator assist devices:</w:t>
      </w:r>
    </w:p>
    <w:p w:rsidR="006C5A53" w:rsidRDefault="006C5A53" w:rsidP="005C5853">
      <w:pPr>
        <w:jc w:val="both"/>
      </w:pPr>
    </w:p>
    <w:p w:rsidR="006C5A53" w:rsidRDefault="006C5A53" w:rsidP="00CC777D">
      <w:pPr>
        <w:pStyle w:val="ListParagraph"/>
        <w:numPr>
          <w:ilvl w:val="0"/>
          <w:numId w:val="98"/>
        </w:numPr>
        <w:ind w:left="1440" w:hanging="720"/>
        <w:jc w:val="both"/>
      </w:pPr>
      <w:r>
        <w:t xml:space="preserve">All equipment needs, including emergency equipment, must be prior authorized.  The </w:t>
      </w:r>
      <w:ins w:id="0" w:author="Haley Castille" w:date="2024-12-17T10:58:00Z">
        <w:r w:rsidR="00E21423">
          <w:t>Prior Authorization Unit (</w:t>
        </w:r>
      </w:ins>
      <w:r w:rsidR="00C94772">
        <w:t>PAU</w:t>
      </w:r>
      <w:ins w:id="1" w:author="Haley Castille" w:date="2024-12-17T10:58:00Z">
        <w:r w:rsidR="00E21423">
          <w:t>)</w:t>
        </w:r>
      </w:ins>
      <w:r>
        <w:t xml:space="preserve"> will act on emergency requests and give a decision within </w:t>
      </w:r>
      <w:del w:id="2" w:author="Haley Castille" w:date="2024-12-17T10:58:00Z">
        <w:r w:rsidDel="00E21423">
          <w:delText xml:space="preserve">two </w:delText>
        </w:r>
      </w:del>
      <w:ins w:id="3" w:author="Haley Castille" w:date="2024-12-17T10:58:00Z">
        <w:r w:rsidR="00E21423">
          <w:t xml:space="preserve">2 </w:t>
        </w:r>
      </w:ins>
      <w:r>
        <w:t xml:space="preserve">working days.  If not an emergency, the </w:t>
      </w:r>
      <w:r w:rsidR="00C94772">
        <w:t xml:space="preserve">PAU </w:t>
      </w:r>
      <w:r>
        <w:t xml:space="preserve">will act on written requests and give a decision within 25 days.  Unless the physician can clearly justify purchase of the equipment, a </w:t>
      </w:r>
      <w:r w:rsidRPr="003E3962">
        <w:t>rental trial</w:t>
      </w:r>
      <w:r>
        <w:t xml:space="preserve"> period of up to </w:t>
      </w:r>
      <w:del w:id="4" w:author="Haley Castille" w:date="2024-12-17T10:58:00Z">
        <w:r w:rsidDel="00E21423">
          <w:delText xml:space="preserve">three </w:delText>
        </w:r>
      </w:del>
      <w:ins w:id="5" w:author="Haley Castille" w:date="2024-12-17T10:58:00Z">
        <w:r w:rsidR="00E21423">
          <w:t xml:space="preserve">3 </w:t>
        </w:r>
      </w:ins>
      <w:r>
        <w:t>months can be requested to have an adequate trial per</w:t>
      </w:r>
      <w:r w:rsidR="001661C9">
        <w:t>iod to document appropriateness;</w:t>
      </w:r>
    </w:p>
    <w:p w:rsidR="00423F04" w:rsidRDefault="00423F04" w:rsidP="00C4771A">
      <w:pPr>
        <w:ind w:left="1440" w:hanging="720"/>
        <w:jc w:val="both"/>
      </w:pPr>
    </w:p>
    <w:p w:rsidR="006C5A53" w:rsidRDefault="006C5A53" w:rsidP="00CC777D">
      <w:pPr>
        <w:pStyle w:val="ListParagraph"/>
        <w:numPr>
          <w:ilvl w:val="0"/>
          <w:numId w:val="98"/>
        </w:numPr>
        <w:ind w:left="1440" w:hanging="720"/>
        <w:jc w:val="both"/>
      </w:pPr>
      <w:r>
        <w:t>Other equipment, such as low pressure alarms, mu</w:t>
      </w:r>
      <w:r w:rsidR="0038261A">
        <w:t xml:space="preserve">st be separately documented to </w:t>
      </w:r>
      <w:r>
        <w:t xml:space="preserve">show medical necessity. Low pressure alarms will be approved for </w:t>
      </w:r>
      <w:r w:rsidR="00790A02">
        <w:t xml:space="preserve">beneficiaries </w:t>
      </w:r>
      <w:r>
        <w:t>who are ventilator dependent or at risk for a life threatening event.</w:t>
      </w:r>
      <w:r w:rsidR="00C94772">
        <w:t xml:space="preserve"> </w:t>
      </w:r>
      <w:r>
        <w:t xml:space="preserve"> Pulse oximetry, due to its technology limitations, i</w:t>
      </w:r>
      <w:r w:rsidR="001661C9">
        <w:t>s not reimbursable for home use;</w:t>
      </w:r>
    </w:p>
    <w:p w:rsidR="006C5A53" w:rsidRDefault="006C5A53" w:rsidP="00C4771A">
      <w:pPr>
        <w:ind w:left="1440" w:hanging="720"/>
        <w:jc w:val="both"/>
      </w:pPr>
    </w:p>
    <w:p w:rsidR="006C5A53" w:rsidRDefault="006C5A53" w:rsidP="00CC777D">
      <w:pPr>
        <w:pStyle w:val="ListParagraph"/>
        <w:numPr>
          <w:ilvl w:val="0"/>
          <w:numId w:val="98"/>
        </w:numPr>
        <w:ind w:left="1440" w:hanging="720"/>
        <w:jc w:val="both"/>
      </w:pPr>
      <w:r>
        <w:t xml:space="preserve">These guidelines exist to assist the physician and the </w:t>
      </w:r>
      <w:r w:rsidR="003F53CC">
        <w:t>fiscal intermediary</w:t>
      </w:r>
      <w:ins w:id="6" w:author="Haley Castille" w:date="2024-12-17T10:58:00Z">
        <w:r w:rsidR="00E21423">
          <w:t xml:space="preserve"> (FI)</w:t>
        </w:r>
      </w:ins>
      <w:r w:rsidR="00681EE7">
        <w:t xml:space="preserve"> </w:t>
      </w:r>
      <w:r>
        <w:t xml:space="preserve">to efficiently approve most applications but allow physicians to request consideration for </w:t>
      </w:r>
      <w:r w:rsidR="00790A02">
        <w:t xml:space="preserve">beneficiaries </w:t>
      </w:r>
      <w:r>
        <w:t>which for unique reasons fall outside criteria.  All medical providers are expected to preserve pertinent information which may periodically be surveyed to evalua</w:t>
      </w:r>
      <w:r w:rsidR="001661C9">
        <w:t>te these criteria in the future;</w:t>
      </w:r>
    </w:p>
    <w:p w:rsidR="006C5A53" w:rsidRDefault="006C5A53" w:rsidP="00C4771A">
      <w:pPr>
        <w:ind w:left="1440" w:hanging="720"/>
        <w:jc w:val="both"/>
      </w:pPr>
    </w:p>
    <w:p w:rsidR="006C5A53" w:rsidRDefault="006C5A53" w:rsidP="00CC777D">
      <w:pPr>
        <w:pStyle w:val="ListParagraph"/>
        <w:numPr>
          <w:ilvl w:val="0"/>
          <w:numId w:val="98"/>
        </w:numPr>
        <w:ind w:left="1440" w:hanging="720"/>
        <w:jc w:val="both"/>
      </w:pPr>
      <w:r>
        <w:t>Non-disposable, reusable supplies should be prescribed, if appropriate, for medical care and economical reasons</w:t>
      </w:r>
      <w:r w:rsidRPr="00740881">
        <w:t xml:space="preserve">.  Periodic exacerbations may increase supply needs, therefore, an extra prescription should be written. </w:t>
      </w:r>
      <w:r w:rsidR="00A43BBD" w:rsidRPr="00A43BBD">
        <w:t>The prescription should be written out</w:t>
      </w:r>
      <w:r w:rsidR="00235CAC">
        <w:t xml:space="preserve"> </w:t>
      </w:r>
      <w:r w:rsidR="00A43BBD" w:rsidRPr="00A43BBD">
        <w:t xml:space="preserve">“As </w:t>
      </w:r>
      <w:r w:rsidR="001E2A5D" w:rsidRPr="00A43BBD">
        <w:t>needed</w:t>
      </w:r>
      <w:r w:rsidR="00A43BBD" w:rsidRPr="00A43BBD">
        <w:t xml:space="preserve">” and </w:t>
      </w:r>
      <w:r w:rsidR="00A43BBD" w:rsidRPr="001661C9">
        <w:rPr>
          <w:b/>
        </w:rPr>
        <w:t>not</w:t>
      </w:r>
      <w:r w:rsidR="00A43BBD" w:rsidRPr="00A43BBD">
        <w:t xml:space="preserve"> by using the acronym “prn” so it can be used anyt</w:t>
      </w:r>
      <w:r w:rsidR="001661C9">
        <w:t>ime during a several month span; and</w:t>
      </w:r>
    </w:p>
    <w:p w:rsidR="00A43BBD" w:rsidRDefault="00A43BBD" w:rsidP="00C4771A">
      <w:pPr>
        <w:ind w:left="1440" w:hanging="720"/>
        <w:jc w:val="both"/>
      </w:pPr>
    </w:p>
    <w:p w:rsidR="006C5A53" w:rsidRDefault="006C5A53" w:rsidP="00CC777D">
      <w:pPr>
        <w:pStyle w:val="ListParagraph"/>
        <w:numPr>
          <w:ilvl w:val="0"/>
          <w:numId w:val="98"/>
        </w:numPr>
        <w:ind w:left="1440" w:hanging="720"/>
        <w:jc w:val="both"/>
      </w:pPr>
      <w:r>
        <w:t xml:space="preserve">The use of oxygen must be considered for those </w:t>
      </w:r>
      <w:r w:rsidR="00790A02">
        <w:t xml:space="preserve">beneficiaries </w:t>
      </w:r>
      <w:r>
        <w:t xml:space="preserve">where these devices fail to adequately improve the </w:t>
      </w:r>
      <w:r w:rsidR="00790A02">
        <w:t xml:space="preserve">beneficiary’s </w:t>
      </w:r>
      <w:r>
        <w:t xml:space="preserve">condition. There must be documentation </w:t>
      </w:r>
      <w:bookmarkStart w:id="7" w:name="_GoBack"/>
      <w:bookmarkEnd w:id="7"/>
      <w:r>
        <w:t>of satisfactory clinical improvement such that mechanical ventilation through a tracheotomy tube is justifiably avoided.</w:t>
      </w:r>
    </w:p>
    <w:p w:rsidR="00F50720" w:rsidRDefault="00F50720" w:rsidP="005C5853">
      <w:pPr>
        <w:autoSpaceDE w:val="0"/>
        <w:autoSpaceDN w:val="0"/>
        <w:adjustRightInd w:val="0"/>
        <w:jc w:val="both"/>
        <w:rPr>
          <w:rFonts w:eastAsiaTheme="minorHAnsi"/>
          <w:b/>
          <w:bCs/>
          <w:sz w:val="26"/>
          <w:szCs w:val="26"/>
        </w:rPr>
      </w:pPr>
    </w:p>
    <w:p w:rsidR="00E21423" w:rsidRDefault="00E21423" w:rsidP="005C5853">
      <w:pPr>
        <w:autoSpaceDE w:val="0"/>
        <w:autoSpaceDN w:val="0"/>
        <w:adjustRightInd w:val="0"/>
        <w:jc w:val="both"/>
        <w:rPr>
          <w:rFonts w:eastAsiaTheme="minorHAnsi"/>
          <w:b/>
          <w:bCs/>
          <w:sz w:val="26"/>
          <w:szCs w:val="26"/>
        </w:rPr>
        <w:sectPr w:rsidR="00E21423" w:rsidSect="00F50720">
          <w:headerReference w:type="default" r:id="rId8"/>
          <w:footerReference w:type="default" r:id="rId9"/>
          <w:pgSz w:w="12240" w:h="15840"/>
          <w:pgMar w:top="3240" w:right="1440" w:bottom="2160" w:left="1440" w:header="720" w:footer="720" w:gutter="0"/>
          <w:cols w:space="720"/>
          <w:docGrid w:linePitch="360"/>
        </w:sectPr>
      </w:pPr>
    </w:p>
    <w:p w:rsidR="004A11D8" w:rsidRDefault="004A11D8" w:rsidP="00F44649">
      <w:pPr>
        <w:pStyle w:val="Heading2"/>
        <w:tabs>
          <w:tab w:val="right" w:pos="9360"/>
        </w:tabs>
        <w:rPr>
          <w:sz w:val="26"/>
          <w:szCs w:val="26"/>
        </w:rPr>
      </w:pPr>
    </w:p>
    <w:p w:rsidR="006C5A53" w:rsidRPr="00F21A8D" w:rsidRDefault="006C5A53" w:rsidP="00F44649">
      <w:pPr>
        <w:pStyle w:val="Heading2"/>
        <w:tabs>
          <w:tab w:val="right" w:pos="9360"/>
        </w:tabs>
        <w:rPr>
          <w:sz w:val="26"/>
          <w:szCs w:val="26"/>
        </w:rPr>
      </w:pPr>
      <w:r w:rsidRPr="00F21A8D">
        <w:rPr>
          <w:sz w:val="26"/>
          <w:szCs w:val="26"/>
        </w:rPr>
        <w:t>Continuous</w:t>
      </w:r>
      <w:r w:rsidR="00252D82">
        <w:rPr>
          <w:sz w:val="26"/>
          <w:szCs w:val="26"/>
        </w:rPr>
        <w:t xml:space="preserve"> Positive Airway Pressure</w:t>
      </w:r>
    </w:p>
    <w:p w:rsidR="006C5A53" w:rsidRPr="00C94772" w:rsidRDefault="006C5A53" w:rsidP="005C5853">
      <w:pPr>
        <w:autoSpaceDE w:val="0"/>
        <w:autoSpaceDN w:val="0"/>
        <w:adjustRightInd w:val="0"/>
        <w:jc w:val="both"/>
        <w:rPr>
          <w:rFonts w:eastAsiaTheme="minorHAnsi"/>
          <w:sz w:val="26"/>
          <w:szCs w:val="26"/>
        </w:rPr>
      </w:pPr>
    </w:p>
    <w:p w:rsidR="006C5A53" w:rsidRDefault="006C5A53" w:rsidP="005C5853">
      <w:pPr>
        <w:autoSpaceDE w:val="0"/>
        <w:autoSpaceDN w:val="0"/>
        <w:adjustRightInd w:val="0"/>
        <w:jc w:val="both"/>
        <w:rPr>
          <w:rFonts w:eastAsiaTheme="minorHAnsi"/>
        </w:rPr>
      </w:pPr>
      <w:r w:rsidRPr="000E52A6">
        <w:rPr>
          <w:rFonts w:eastAsiaTheme="minorHAnsi"/>
        </w:rPr>
        <w:t xml:space="preserve">A </w:t>
      </w:r>
      <w:r w:rsidR="00C95131">
        <w:rPr>
          <w:rFonts w:eastAsiaTheme="minorHAnsi"/>
        </w:rPr>
        <w:t>continuous positive airway p</w:t>
      </w:r>
      <w:r w:rsidR="00CF1DEC">
        <w:rPr>
          <w:rFonts w:eastAsiaTheme="minorHAnsi"/>
        </w:rPr>
        <w:t>ressure (</w:t>
      </w:r>
      <w:r w:rsidRPr="000E52A6">
        <w:rPr>
          <w:rFonts w:eastAsiaTheme="minorHAnsi"/>
        </w:rPr>
        <w:t>CPAP</w:t>
      </w:r>
      <w:r w:rsidR="00CF1DEC">
        <w:rPr>
          <w:rFonts w:eastAsiaTheme="minorHAnsi"/>
        </w:rPr>
        <w:t>)</w:t>
      </w:r>
      <w:r w:rsidRPr="000E52A6">
        <w:rPr>
          <w:rFonts w:eastAsiaTheme="minorHAnsi"/>
        </w:rPr>
        <w:t xml:space="preserve"> machine is used to treat </w:t>
      </w:r>
      <w:r w:rsidR="00790A02">
        <w:rPr>
          <w:rFonts w:eastAsiaTheme="minorHAnsi"/>
        </w:rPr>
        <w:t>beneficiarie</w:t>
      </w:r>
      <w:r w:rsidR="00790A02" w:rsidRPr="000E52A6">
        <w:rPr>
          <w:rFonts w:eastAsiaTheme="minorHAnsi"/>
        </w:rPr>
        <w:t xml:space="preserve">s </w:t>
      </w:r>
      <w:r w:rsidRPr="000E52A6">
        <w:rPr>
          <w:rFonts w:eastAsiaTheme="minorHAnsi"/>
        </w:rPr>
        <w:t>who have</w:t>
      </w:r>
      <w:r w:rsidR="004D0F6D">
        <w:rPr>
          <w:rFonts w:eastAsiaTheme="minorHAnsi"/>
        </w:rPr>
        <w:t xml:space="preserve"> moderate to seve</w:t>
      </w:r>
      <w:r w:rsidR="00B63E5F">
        <w:rPr>
          <w:rFonts w:eastAsiaTheme="minorHAnsi"/>
        </w:rPr>
        <w:t>re</w:t>
      </w:r>
      <w:r w:rsidR="004D0F6D">
        <w:rPr>
          <w:rFonts w:eastAsiaTheme="minorHAnsi"/>
        </w:rPr>
        <w:t xml:space="preserve"> obstructive sleep apnea</w:t>
      </w:r>
      <w:ins w:id="8" w:author="Haley Castille" w:date="2024-12-17T10:51:00Z">
        <w:r w:rsidR="00E21423">
          <w:rPr>
            <w:rFonts w:eastAsiaTheme="minorHAnsi"/>
          </w:rPr>
          <w:t xml:space="preserve"> (OSA)</w:t>
        </w:r>
      </w:ins>
      <w:r w:rsidR="004D0F6D">
        <w:rPr>
          <w:rFonts w:eastAsiaTheme="minorHAnsi"/>
        </w:rPr>
        <w:t>.</w:t>
      </w:r>
    </w:p>
    <w:p w:rsidR="006C5A53" w:rsidRPr="000E52A6" w:rsidRDefault="006C5A53" w:rsidP="005C5853">
      <w:pPr>
        <w:autoSpaceDE w:val="0"/>
        <w:autoSpaceDN w:val="0"/>
        <w:adjustRightInd w:val="0"/>
        <w:jc w:val="both"/>
        <w:rPr>
          <w:rFonts w:eastAsiaTheme="minorHAnsi"/>
        </w:rPr>
      </w:pPr>
    </w:p>
    <w:p w:rsidR="00810386" w:rsidRDefault="006C5A53" w:rsidP="005C5853">
      <w:pPr>
        <w:jc w:val="both"/>
        <w:rPr>
          <w:rFonts w:eastAsiaTheme="minorHAnsi"/>
        </w:rPr>
      </w:pPr>
      <w:r w:rsidRPr="004D0F6D">
        <w:rPr>
          <w:rFonts w:eastAsiaTheme="minorHAnsi"/>
        </w:rPr>
        <w:t xml:space="preserve">A respiratory cycle is defined as an inspiration, followed by </w:t>
      </w:r>
      <w:r w:rsidR="004D0F6D" w:rsidRPr="004D0F6D">
        <w:rPr>
          <w:rFonts w:eastAsiaTheme="minorHAnsi"/>
        </w:rPr>
        <w:t>expiration</w:t>
      </w:r>
      <w:r w:rsidRPr="004D0F6D">
        <w:rPr>
          <w:rFonts w:eastAsiaTheme="minorHAnsi"/>
        </w:rPr>
        <w:t xml:space="preserve">. </w:t>
      </w:r>
      <w:r w:rsidR="004D0F6D" w:rsidRPr="004D0F6D">
        <w:rPr>
          <w:rFonts w:eastAsiaTheme="minorHAnsi"/>
        </w:rPr>
        <w:t xml:space="preserve"> </w:t>
      </w:r>
      <w:r w:rsidRPr="004D0F6D">
        <w:rPr>
          <w:rFonts w:eastAsiaTheme="minorHAnsi"/>
        </w:rPr>
        <w:t>Polysomnography</w:t>
      </w:r>
      <w:ins w:id="9" w:author="Haley Castille" w:date="2024-12-17T10:51:00Z">
        <w:r w:rsidR="00E21423">
          <w:rPr>
            <w:rFonts w:eastAsiaTheme="minorHAnsi"/>
          </w:rPr>
          <w:t xml:space="preserve"> (PSG)</w:t>
        </w:r>
      </w:ins>
      <w:r w:rsidRPr="004D0F6D">
        <w:rPr>
          <w:rFonts w:eastAsiaTheme="minorHAnsi"/>
        </w:rPr>
        <w:t xml:space="preserve"> is</w:t>
      </w:r>
      <w:r w:rsidR="004D0F6D" w:rsidRPr="004D0F6D">
        <w:rPr>
          <w:rFonts w:eastAsiaTheme="minorHAnsi"/>
        </w:rPr>
        <w:t xml:space="preserve"> </w:t>
      </w:r>
      <w:r w:rsidR="004D0F6D">
        <w:rPr>
          <w:rFonts w:eastAsiaTheme="minorHAnsi"/>
        </w:rPr>
        <w:t>the con</w:t>
      </w:r>
      <w:r w:rsidRPr="004D0F6D">
        <w:rPr>
          <w:rFonts w:eastAsiaTheme="minorHAnsi"/>
        </w:rPr>
        <w:t>tinuous and simultaneous monitoring and recording of various physiological and</w:t>
      </w:r>
      <w:r w:rsidR="004D0F6D">
        <w:rPr>
          <w:rFonts w:eastAsiaTheme="minorHAnsi"/>
        </w:rPr>
        <w:t xml:space="preserve"> pathophysiological parameters of </w:t>
      </w:r>
      <w:r w:rsidRPr="004D0F6D">
        <w:rPr>
          <w:rFonts w:eastAsiaTheme="minorHAnsi"/>
        </w:rPr>
        <w:t xml:space="preserve">sleep with physician review, interpretation, and report. </w:t>
      </w:r>
      <w:r w:rsidR="004D0F6D">
        <w:rPr>
          <w:rFonts w:eastAsiaTheme="minorHAnsi"/>
        </w:rPr>
        <w:t xml:space="preserve"> </w:t>
      </w:r>
      <w:r w:rsidRPr="004D0F6D">
        <w:rPr>
          <w:rFonts w:eastAsiaTheme="minorHAnsi"/>
        </w:rPr>
        <w:t>It must</w:t>
      </w:r>
      <w:r w:rsidR="004D0F6D">
        <w:rPr>
          <w:rFonts w:eastAsiaTheme="minorHAnsi"/>
        </w:rPr>
        <w:t xml:space="preserve"> include sleep </w:t>
      </w:r>
      <w:r w:rsidRPr="004D0F6D">
        <w:rPr>
          <w:rFonts w:eastAsiaTheme="minorHAnsi"/>
        </w:rPr>
        <w:t>staging, which is defined to include a 1-4 lead electroencephalogram (EEG), and</w:t>
      </w:r>
      <w:r w:rsidR="004D0F6D">
        <w:rPr>
          <w:rFonts w:eastAsiaTheme="minorHAnsi"/>
        </w:rPr>
        <w:t xml:space="preserve"> </w:t>
      </w:r>
      <w:proofErr w:type="spellStart"/>
      <w:r w:rsidR="004D0F6D">
        <w:rPr>
          <w:rFonts w:eastAsiaTheme="minorHAnsi"/>
        </w:rPr>
        <w:t>electrooculogram</w:t>
      </w:r>
      <w:proofErr w:type="spellEnd"/>
      <w:r w:rsidR="004D0F6D">
        <w:rPr>
          <w:rFonts w:eastAsiaTheme="minorHAnsi"/>
        </w:rPr>
        <w:t xml:space="preserve"> (EOG), and a s</w:t>
      </w:r>
      <w:r w:rsidR="00252D82">
        <w:rPr>
          <w:rFonts w:eastAsiaTheme="minorHAnsi"/>
        </w:rPr>
        <w:t>ubmental electromyogram (EMG).</w:t>
      </w:r>
    </w:p>
    <w:p w:rsidR="00810386" w:rsidRDefault="00810386" w:rsidP="005C5853">
      <w:pPr>
        <w:jc w:val="both"/>
        <w:rPr>
          <w:rFonts w:eastAsiaTheme="minorHAnsi"/>
        </w:rPr>
      </w:pPr>
    </w:p>
    <w:p w:rsidR="006C5A53" w:rsidRDefault="00F804C9" w:rsidP="005C5853">
      <w:pPr>
        <w:jc w:val="both"/>
        <w:rPr>
          <w:ins w:id="10" w:author="Haley Castille" w:date="2024-12-17T10:52:00Z"/>
          <w:rFonts w:eastAsiaTheme="minorHAnsi"/>
        </w:rPr>
      </w:pPr>
      <w:del w:id="11" w:author="Haley Castille" w:date="2024-12-17T10:51:00Z">
        <w:r w:rsidRPr="004D0F6D" w:rsidDel="00E21423">
          <w:rPr>
            <w:rFonts w:eastAsiaTheme="minorHAnsi"/>
          </w:rPr>
          <w:delText xml:space="preserve">Polysomnography </w:delText>
        </w:r>
      </w:del>
      <w:ins w:id="12" w:author="Haley Castille" w:date="2024-12-17T10:51:00Z">
        <w:r w:rsidR="00E21423">
          <w:rPr>
            <w:rFonts w:eastAsiaTheme="minorHAnsi"/>
          </w:rPr>
          <w:t>PSG</w:t>
        </w:r>
        <w:r w:rsidR="00E21423" w:rsidRPr="004D0F6D">
          <w:rPr>
            <w:rFonts w:eastAsiaTheme="minorHAnsi"/>
          </w:rPr>
          <w:t xml:space="preserve"> </w:t>
        </w:r>
      </w:ins>
      <w:r w:rsidR="004D0F6D">
        <w:rPr>
          <w:rFonts w:eastAsiaTheme="minorHAnsi"/>
        </w:rPr>
        <w:t xml:space="preserve">must also include at least the </w:t>
      </w:r>
      <w:r w:rsidR="006C5A53" w:rsidRPr="004D0F6D">
        <w:rPr>
          <w:rFonts w:eastAsiaTheme="minorHAnsi"/>
        </w:rPr>
        <w:t xml:space="preserve">following additional parameters of sleep: airflow, respiratory effort, and oxygen saturation </w:t>
      </w:r>
      <w:del w:id="13" w:author="Haley Castille" w:date="2024-12-17T10:52:00Z">
        <w:r w:rsidR="006C5A53" w:rsidRPr="004D0F6D" w:rsidDel="00E21423">
          <w:rPr>
            <w:rFonts w:eastAsiaTheme="minorHAnsi"/>
          </w:rPr>
          <w:delText>by</w:delText>
        </w:r>
        <w:r w:rsidR="003C5C99" w:rsidDel="00E21423">
          <w:rPr>
            <w:rFonts w:eastAsiaTheme="minorHAnsi"/>
          </w:rPr>
          <w:delText xml:space="preserve"> </w:delText>
        </w:r>
      </w:del>
      <w:ins w:id="14" w:author="Haley Castille" w:date="2024-12-17T10:52:00Z">
        <w:r w:rsidR="00E21423">
          <w:rPr>
            <w:rFonts w:eastAsiaTheme="minorHAnsi"/>
          </w:rPr>
          <w:t xml:space="preserve">via </w:t>
        </w:r>
      </w:ins>
      <w:r w:rsidR="003C5C99">
        <w:rPr>
          <w:rFonts w:eastAsiaTheme="minorHAnsi"/>
        </w:rPr>
        <w:t xml:space="preserve">oximetry.  </w:t>
      </w:r>
      <w:r w:rsidR="006C5A53" w:rsidRPr="004D0F6D">
        <w:rPr>
          <w:rFonts w:eastAsiaTheme="minorHAnsi"/>
        </w:rPr>
        <w:t xml:space="preserve">It may be performed as either a </w:t>
      </w:r>
      <w:del w:id="15" w:author="Haley Castille" w:date="2024-12-17T10:52:00Z">
        <w:r w:rsidR="006C5A53" w:rsidRPr="004D0F6D" w:rsidDel="00E21423">
          <w:rPr>
            <w:rFonts w:eastAsiaTheme="minorHAnsi"/>
          </w:rPr>
          <w:delText xml:space="preserve">whole </w:delText>
        </w:r>
      </w:del>
      <w:ins w:id="16" w:author="Haley Castille" w:date="2024-12-17T10:52:00Z">
        <w:r w:rsidR="00E21423">
          <w:rPr>
            <w:rFonts w:eastAsiaTheme="minorHAnsi"/>
          </w:rPr>
          <w:t>full-</w:t>
        </w:r>
      </w:ins>
      <w:r w:rsidR="006C5A53" w:rsidRPr="004D0F6D">
        <w:rPr>
          <w:rFonts w:eastAsiaTheme="minorHAnsi"/>
        </w:rPr>
        <w:t>night study for</w:t>
      </w:r>
      <w:del w:id="17" w:author="Haley Castille" w:date="2024-12-17T10:52:00Z">
        <w:r w:rsidR="006C5A53" w:rsidRPr="004D0F6D" w:rsidDel="00E21423">
          <w:rPr>
            <w:rFonts w:eastAsiaTheme="minorHAnsi"/>
          </w:rPr>
          <w:delText xml:space="preserve"> diagnosis</w:delText>
        </w:r>
      </w:del>
      <w:ins w:id="18" w:author="Haley Castille" w:date="2024-12-17T10:52:00Z">
        <w:r w:rsidR="00E21423">
          <w:rPr>
            <w:rFonts w:eastAsiaTheme="minorHAnsi"/>
          </w:rPr>
          <w:t xml:space="preserve"> diagnostic purposes</w:t>
        </w:r>
      </w:ins>
      <w:r w:rsidR="006C5A53" w:rsidRPr="004D0F6D">
        <w:rPr>
          <w:rFonts w:eastAsiaTheme="minorHAnsi"/>
        </w:rPr>
        <w:t xml:space="preserve"> only or as a split night</w:t>
      </w:r>
      <w:r w:rsidR="003C5C99">
        <w:rPr>
          <w:rFonts w:eastAsiaTheme="minorHAnsi"/>
        </w:rPr>
        <w:t xml:space="preserve"> study to diagnose </w:t>
      </w:r>
      <w:r w:rsidR="006C5A53" w:rsidRPr="004D0F6D">
        <w:rPr>
          <w:rFonts w:eastAsiaTheme="minorHAnsi"/>
        </w:rPr>
        <w:t xml:space="preserve">and </w:t>
      </w:r>
      <w:del w:id="19" w:author="Haley Castille" w:date="2024-12-17T10:52:00Z">
        <w:r w:rsidR="006C5A53" w:rsidRPr="004D0F6D" w:rsidDel="00E21423">
          <w:rPr>
            <w:rFonts w:eastAsiaTheme="minorHAnsi"/>
          </w:rPr>
          <w:delText>initially evaluate</w:delText>
        </w:r>
      </w:del>
      <w:ins w:id="20" w:author="Haley Castille" w:date="2024-12-17T10:52:00Z">
        <w:r w:rsidR="00E21423">
          <w:rPr>
            <w:rFonts w:eastAsiaTheme="minorHAnsi"/>
          </w:rPr>
          <w:t>initiate</w:t>
        </w:r>
      </w:ins>
      <w:r w:rsidR="006C5A53" w:rsidRPr="004D0F6D">
        <w:rPr>
          <w:rFonts w:eastAsiaTheme="minorHAnsi"/>
        </w:rPr>
        <w:t xml:space="preserve"> treatment</w:t>
      </w:r>
      <w:ins w:id="21" w:author="Haley Castille" w:date="2024-12-17T10:52:00Z">
        <w:r w:rsidR="00E21423">
          <w:rPr>
            <w:rFonts w:eastAsiaTheme="minorHAnsi"/>
          </w:rPr>
          <w:t xml:space="preserve"> evaluation</w:t>
        </w:r>
      </w:ins>
      <w:r w:rsidR="006C5A53" w:rsidRPr="004D0F6D">
        <w:rPr>
          <w:rFonts w:eastAsiaTheme="minorHAnsi"/>
        </w:rPr>
        <w:t>.</w:t>
      </w:r>
    </w:p>
    <w:p w:rsidR="00E21423" w:rsidRPr="004D0F6D" w:rsidRDefault="00E21423" w:rsidP="005C5853">
      <w:pPr>
        <w:jc w:val="both"/>
        <w:rPr>
          <w:rFonts w:eastAsiaTheme="minorHAnsi"/>
        </w:rPr>
      </w:pPr>
    </w:p>
    <w:p w:rsidR="006C5A53" w:rsidRDefault="006C5A53" w:rsidP="005C5853">
      <w:pPr>
        <w:autoSpaceDE w:val="0"/>
        <w:autoSpaceDN w:val="0"/>
        <w:adjustRightInd w:val="0"/>
        <w:jc w:val="both"/>
        <w:rPr>
          <w:rFonts w:eastAsiaTheme="minorHAnsi"/>
        </w:rPr>
      </w:pPr>
      <w:r w:rsidRPr="000E52A6">
        <w:rPr>
          <w:rFonts w:eastAsiaTheme="minorHAnsi"/>
        </w:rPr>
        <w:t>Apnea is defined as the cessation of airflow for at least 10 seconds documented on a</w:t>
      </w:r>
      <w:r w:rsidR="00252D82">
        <w:rPr>
          <w:rFonts w:eastAsiaTheme="minorHAnsi"/>
        </w:rPr>
        <w:t xml:space="preserve"> </w:t>
      </w:r>
      <w:proofErr w:type="spellStart"/>
      <w:r w:rsidR="00252D82">
        <w:rPr>
          <w:rFonts w:eastAsiaTheme="minorHAnsi"/>
        </w:rPr>
        <w:t>polysomnogram</w:t>
      </w:r>
      <w:proofErr w:type="spellEnd"/>
      <w:r w:rsidR="00252D82">
        <w:rPr>
          <w:rFonts w:eastAsiaTheme="minorHAnsi"/>
        </w:rPr>
        <w:t>.</w:t>
      </w:r>
    </w:p>
    <w:p w:rsidR="00592D63" w:rsidRDefault="00592D63" w:rsidP="005C5853">
      <w:pPr>
        <w:autoSpaceDE w:val="0"/>
        <w:autoSpaceDN w:val="0"/>
        <w:adjustRightInd w:val="0"/>
        <w:jc w:val="both"/>
        <w:rPr>
          <w:rFonts w:eastAsiaTheme="minorHAnsi"/>
        </w:rPr>
      </w:pPr>
    </w:p>
    <w:p w:rsidR="006C5A53" w:rsidRDefault="006C5A53" w:rsidP="005C5853">
      <w:pPr>
        <w:autoSpaceDE w:val="0"/>
        <w:autoSpaceDN w:val="0"/>
        <w:adjustRightInd w:val="0"/>
        <w:jc w:val="both"/>
        <w:rPr>
          <w:rFonts w:eastAsiaTheme="minorHAnsi"/>
        </w:rPr>
      </w:pPr>
      <w:r w:rsidRPr="000E52A6">
        <w:rPr>
          <w:rFonts w:eastAsiaTheme="minorHAnsi"/>
        </w:rPr>
        <w:t>Hypopnea is defined as an abnormal respiratory event lasting at least 20 seconds associated</w:t>
      </w:r>
      <w:r w:rsidR="00470B3B">
        <w:rPr>
          <w:rFonts w:eastAsiaTheme="minorHAnsi"/>
        </w:rPr>
        <w:t xml:space="preserve"> with at least </w:t>
      </w:r>
      <w:r w:rsidRPr="000E52A6">
        <w:rPr>
          <w:rFonts w:eastAsiaTheme="minorHAnsi"/>
        </w:rPr>
        <w:t>a 30</w:t>
      </w:r>
      <w:r w:rsidR="00326CD6">
        <w:rPr>
          <w:rFonts w:eastAsiaTheme="minorHAnsi"/>
        </w:rPr>
        <w:t xml:space="preserve"> percent</w:t>
      </w:r>
      <w:r w:rsidRPr="000E52A6">
        <w:rPr>
          <w:rFonts w:eastAsiaTheme="minorHAnsi"/>
        </w:rPr>
        <w:t xml:space="preserve"> reduction in </w:t>
      </w:r>
      <w:proofErr w:type="spellStart"/>
      <w:r w:rsidRPr="000E52A6">
        <w:rPr>
          <w:rFonts w:eastAsiaTheme="minorHAnsi"/>
        </w:rPr>
        <w:t>thoracoabdominal</w:t>
      </w:r>
      <w:proofErr w:type="spellEnd"/>
      <w:r w:rsidRPr="000E52A6">
        <w:rPr>
          <w:rFonts w:eastAsiaTheme="minorHAnsi"/>
        </w:rPr>
        <w:t xml:space="preserve"> movement or airflow as compared to</w:t>
      </w:r>
      <w:r w:rsidR="00470B3B">
        <w:rPr>
          <w:rFonts w:eastAsiaTheme="minorHAnsi"/>
        </w:rPr>
        <w:t xml:space="preserve"> baseline, and with </w:t>
      </w:r>
      <w:r w:rsidR="00326CD6">
        <w:rPr>
          <w:rFonts w:eastAsiaTheme="minorHAnsi"/>
        </w:rPr>
        <w:t>at least a 4 percent</w:t>
      </w:r>
      <w:r w:rsidRPr="000E52A6">
        <w:rPr>
          <w:rFonts w:eastAsiaTheme="minorHAnsi"/>
        </w:rPr>
        <w:t xml:space="preserve"> decrease in oxygen saturation.</w:t>
      </w:r>
    </w:p>
    <w:p w:rsidR="00981479" w:rsidRDefault="00981479" w:rsidP="005C5853">
      <w:pPr>
        <w:autoSpaceDE w:val="0"/>
        <w:autoSpaceDN w:val="0"/>
        <w:adjustRightInd w:val="0"/>
        <w:jc w:val="both"/>
        <w:rPr>
          <w:rFonts w:eastAsiaTheme="minorHAnsi"/>
        </w:rPr>
      </w:pPr>
    </w:p>
    <w:p w:rsidR="006C5A53" w:rsidRPr="000E52A6" w:rsidRDefault="006C5A53" w:rsidP="005C5853">
      <w:pPr>
        <w:autoSpaceDE w:val="0"/>
        <w:autoSpaceDN w:val="0"/>
        <w:adjustRightInd w:val="0"/>
        <w:jc w:val="both"/>
        <w:rPr>
          <w:rFonts w:eastAsiaTheme="minorHAnsi"/>
        </w:rPr>
      </w:pPr>
      <w:r w:rsidRPr="000E52A6">
        <w:rPr>
          <w:rFonts w:eastAsiaTheme="minorHAnsi"/>
        </w:rPr>
        <w:t>The apnea-hypopnea index (AHI) is defined as the average number of episodes of apnea and</w:t>
      </w:r>
      <w:r w:rsidR="00470B3B">
        <w:rPr>
          <w:rFonts w:eastAsiaTheme="minorHAnsi"/>
        </w:rPr>
        <w:t xml:space="preserve"> hypopnea per hour </w:t>
      </w:r>
      <w:r w:rsidRPr="000E52A6">
        <w:rPr>
          <w:rFonts w:eastAsiaTheme="minorHAnsi"/>
        </w:rPr>
        <w:t xml:space="preserve">and must be based on a minimum of </w:t>
      </w:r>
      <w:r w:rsidR="00810386">
        <w:rPr>
          <w:rFonts w:eastAsiaTheme="minorHAnsi"/>
        </w:rPr>
        <w:t xml:space="preserve">two </w:t>
      </w:r>
      <w:r w:rsidRPr="000E52A6">
        <w:rPr>
          <w:rFonts w:eastAsiaTheme="minorHAnsi"/>
        </w:rPr>
        <w:t>hours of sleep without the use of a</w:t>
      </w:r>
      <w:r w:rsidR="00470B3B">
        <w:rPr>
          <w:rFonts w:eastAsiaTheme="minorHAnsi"/>
        </w:rPr>
        <w:t xml:space="preserve"> positive airway pressure </w:t>
      </w:r>
      <w:r w:rsidR="00D4190D">
        <w:rPr>
          <w:rFonts w:eastAsiaTheme="minorHAnsi"/>
        </w:rPr>
        <w:t xml:space="preserve">device, reported by </w:t>
      </w:r>
      <w:del w:id="22" w:author="Haley Castille" w:date="2024-12-17T10:53:00Z">
        <w:r w:rsidRPr="000E52A6" w:rsidDel="00E21423">
          <w:rPr>
            <w:rFonts w:eastAsiaTheme="minorHAnsi"/>
          </w:rPr>
          <w:delText xml:space="preserve">Polysomnography </w:delText>
        </w:r>
      </w:del>
      <w:ins w:id="23" w:author="Haley Castille" w:date="2024-12-17T10:53:00Z">
        <w:r w:rsidR="00E21423">
          <w:rPr>
            <w:rFonts w:eastAsiaTheme="minorHAnsi"/>
          </w:rPr>
          <w:t>PSG</w:t>
        </w:r>
        <w:r w:rsidR="00E21423" w:rsidRPr="000E52A6">
          <w:rPr>
            <w:rFonts w:eastAsiaTheme="minorHAnsi"/>
          </w:rPr>
          <w:t xml:space="preserve"> </w:t>
        </w:r>
      </w:ins>
      <w:r w:rsidRPr="000E52A6">
        <w:rPr>
          <w:rFonts w:eastAsiaTheme="minorHAnsi"/>
        </w:rPr>
        <w:t>using actual recorded hours of</w:t>
      </w:r>
      <w:r w:rsidR="00D4190D">
        <w:rPr>
          <w:rFonts w:eastAsiaTheme="minorHAnsi"/>
        </w:rPr>
        <w:t xml:space="preserve"> sleep (i.e., the AHI</w:t>
      </w:r>
      <w:r w:rsidRPr="000E52A6">
        <w:rPr>
          <w:rFonts w:eastAsiaTheme="minorHAnsi"/>
        </w:rPr>
        <w:t xml:space="preserve"> may not be extrapolated or projected).</w:t>
      </w:r>
    </w:p>
    <w:p w:rsidR="00E21423" w:rsidRDefault="00E21423" w:rsidP="005C5853">
      <w:pPr>
        <w:autoSpaceDE w:val="0"/>
        <w:autoSpaceDN w:val="0"/>
        <w:adjustRightInd w:val="0"/>
        <w:jc w:val="both"/>
        <w:rPr>
          <w:ins w:id="24" w:author="Haley Castille" w:date="2024-12-17T10:53:00Z"/>
          <w:rFonts w:eastAsiaTheme="minorHAnsi"/>
          <w:b/>
          <w:bCs/>
          <w:sz w:val="26"/>
          <w:szCs w:val="26"/>
        </w:rPr>
      </w:pPr>
    </w:p>
    <w:p w:rsidR="00E21423" w:rsidRPr="00E21423" w:rsidRDefault="00E21423" w:rsidP="00E21423">
      <w:pPr>
        <w:widowControl w:val="0"/>
        <w:ind w:right="159"/>
        <w:jc w:val="both"/>
        <w:rPr>
          <w:ins w:id="25" w:author="Haley Castille" w:date="2024-12-17T10:53:00Z"/>
          <w:rFonts w:cstheme="minorBidi"/>
          <w:spacing w:val="-1"/>
        </w:rPr>
      </w:pPr>
      <w:ins w:id="26" w:author="Haley Castille" w:date="2024-12-17T10:53:00Z">
        <w:r w:rsidRPr="00E21423">
          <w:rPr>
            <w:rFonts w:cstheme="minorBidi"/>
            <w:spacing w:val="-1"/>
          </w:rPr>
          <w:t xml:space="preserve">A Home Sleep Apnea Test (HSAT) is a diagnostic tool used to diagnose </w:t>
        </w:r>
      </w:ins>
      <w:ins w:id="27" w:author="Haley Castille" w:date="2024-12-17T11:01:00Z">
        <w:r>
          <w:rPr>
            <w:rFonts w:cstheme="minorBidi"/>
            <w:spacing w:val="-1"/>
          </w:rPr>
          <w:t>OSA</w:t>
        </w:r>
      </w:ins>
      <w:ins w:id="28" w:author="Haley Castille" w:date="2024-12-17T10:53:00Z">
        <w:r w:rsidRPr="00E21423">
          <w:rPr>
            <w:rFonts w:cstheme="minorBidi"/>
            <w:spacing w:val="-1"/>
          </w:rPr>
          <w:t>.  It is an alternative to PSG, which requires an overnight stay in a sleep lab.  HSAT should be used:</w:t>
        </w:r>
      </w:ins>
    </w:p>
    <w:p w:rsidR="00E21423" w:rsidRPr="00E21423" w:rsidRDefault="00E21423" w:rsidP="00E21423">
      <w:pPr>
        <w:widowControl w:val="0"/>
        <w:ind w:left="159" w:right="159"/>
        <w:jc w:val="both"/>
        <w:rPr>
          <w:ins w:id="29" w:author="Haley Castille" w:date="2024-12-17T10:53:00Z"/>
          <w:rFonts w:cstheme="minorBidi"/>
          <w:spacing w:val="-1"/>
        </w:rPr>
      </w:pPr>
    </w:p>
    <w:p w:rsidR="00E21423" w:rsidRPr="00E21423" w:rsidRDefault="00E21423" w:rsidP="00E21423">
      <w:pPr>
        <w:widowControl w:val="0"/>
        <w:numPr>
          <w:ilvl w:val="0"/>
          <w:numId w:val="112"/>
        </w:numPr>
        <w:ind w:right="158" w:hanging="720"/>
        <w:jc w:val="both"/>
        <w:rPr>
          <w:ins w:id="30" w:author="Haley Castille" w:date="2024-12-17T10:53:00Z"/>
        </w:rPr>
      </w:pPr>
      <w:ins w:id="31" w:author="Haley Castille" w:date="2024-12-17T10:53:00Z">
        <w:r w:rsidRPr="00E21423">
          <w:t>For patients who have or are suspected of having OSA and do not require more complex monitoring;</w:t>
        </w:r>
      </w:ins>
    </w:p>
    <w:p w:rsidR="00E21423" w:rsidRPr="00E21423" w:rsidRDefault="00E21423" w:rsidP="00E21423">
      <w:pPr>
        <w:widowControl w:val="0"/>
        <w:ind w:left="1440" w:right="158"/>
        <w:jc w:val="both"/>
        <w:rPr>
          <w:ins w:id="32" w:author="Haley Castille" w:date="2024-12-17T10:53:00Z"/>
        </w:rPr>
      </w:pPr>
    </w:p>
    <w:p w:rsidR="00E21423" w:rsidRPr="00E21423" w:rsidRDefault="00E21423" w:rsidP="00E21423">
      <w:pPr>
        <w:widowControl w:val="0"/>
        <w:numPr>
          <w:ilvl w:val="0"/>
          <w:numId w:val="112"/>
        </w:numPr>
        <w:ind w:right="158" w:hanging="720"/>
        <w:jc w:val="both"/>
        <w:rPr>
          <w:ins w:id="33" w:author="Haley Castille" w:date="2024-12-17T10:53:00Z"/>
        </w:rPr>
      </w:pPr>
      <w:ins w:id="34" w:author="Haley Castille" w:date="2024-12-17T10:53:00Z">
        <w:r w:rsidRPr="00E21423">
          <w:t>For patients who have a high likelihood of having moderate to severe OSA; an</w:t>
        </w:r>
      </w:ins>
    </w:p>
    <w:p w:rsidR="00E21423" w:rsidRPr="00E21423" w:rsidRDefault="00E21423" w:rsidP="00E21423">
      <w:pPr>
        <w:widowControl w:val="0"/>
        <w:ind w:left="1440" w:right="158"/>
        <w:jc w:val="both"/>
        <w:rPr>
          <w:ins w:id="35" w:author="Haley Castille" w:date="2024-12-17T10:53:00Z"/>
        </w:rPr>
      </w:pPr>
    </w:p>
    <w:p w:rsidR="00E21423" w:rsidRPr="00E21423" w:rsidRDefault="00E21423" w:rsidP="00E21423">
      <w:pPr>
        <w:widowControl w:val="0"/>
        <w:numPr>
          <w:ilvl w:val="0"/>
          <w:numId w:val="112"/>
        </w:numPr>
        <w:ind w:right="158" w:hanging="720"/>
        <w:jc w:val="both"/>
        <w:rPr>
          <w:ins w:id="36" w:author="Haley Castille" w:date="2024-12-17T10:53:00Z"/>
        </w:rPr>
      </w:pPr>
      <w:ins w:id="37" w:author="Haley Castille" w:date="2024-12-17T10:53:00Z">
        <w:r w:rsidRPr="00E21423">
          <w:t>For patients with uncomplicated medical histories.</w:t>
        </w:r>
      </w:ins>
    </w:p>
    <w:p w:rsidR="00E21423" w:rsidRDefault="00E21423" w:rsidP="005C5853">
      <w:pPr>
        <w:autoSpaceDE w:val="0"/>
        <w:autoSpaceDN w:val="0"/>
        <w:adjustRightInd w:val="0"/>
        <w:jc w:val="both"/>
        <w:rPr>
          <w:rFonts w:eastAsiaTheme="minorHAnsi"/>
          <w:b/>
          <w:bCs/>
          <w:sz w:val="26"/>
          <w:szCs w:val="26"/>
        </w:rPr>
        <w:sectPr w:rsidR="00E21423" w:rsidSect="002B68C4">
          <w:footerReference w:type="default" r:id="rId10"/>
          <w:type w:val="continuous"/>
          <w:pgSz w:w="12240" w:h="15840"/>
          <w:pgMar w:top="3240" w:right="1440" w:bottom="1800" w:left="1440" w:header="720" w:footer="720" w:gutter="0"/>
          <w:cols w:space="720"/>
          <w:docGrid w:linePitch="360"/>
        </w:sectPr>
      </w:pPr>
    </w:p>
    <w:p w:rsidR="006847E0" w:rsidRDefault="006847E0" w:rsidP="005C5853">
      <w:pPr>
        <w:autoSpaceDE w:val="0"/>
        <w:autoSpaceDN w:val="0"/>
        <w:adjustRightInd w:val="0"/>
        <w:jc w:val="both"/>
        <w:rPr>
          <w:rFonts w:eastAsiaTheme="minorHAnsi"/>
          <w:b/>
          <w:bCs/>
          <w:sz w:val="26"/>
          <w:szCs w:val="26"/>
        </w:rPr>
      </w:pPr>
    </w:p>
    <w:p w:rsidR="006C5A53" w:rsidRPr="00F21A8D" w:rsidRDefault="006C5A53" w:rsidP="00F44649">
      <w:pPr>
        <w:pStyle w:val="Heading2"/>
        <w:tabs>
          <w:tab w:val="right" w:pos="9360"/>
        </w:tabs>
        <w:rPr>
          <w:sz w:val="26"/>
          <w:szCs w:val="26"/>
        </w:rPr>
      </w:pPr>
      <w:r w:rsidRPr="00F21A8D">
        <w:rPr>
          <w:sz w:val="26"/>
          <w:szCs w:val="26"/>
        </w:rPr>
        <w:t>Criteria for Adults</w:t>
      </w:r>
    </w:p>
    <w:p w:rsidR="006C5A53" w:rsidRDefault="006C5A53" w:rsidP="005C5853">
      <w:pPr>
        <w:autoSpaceDE w:val="0"/>
        <w:autoSpaceDN w:val="0"/>
        <w:adjustRightInd w:val="0"/>
        <w:jc w:val="both"/>
        <w:rPr>
          <w:rFonts w:eastAsiaTheme="minorHAnsi"/>
        </w:rPr>
      </w:pPr>
    </w:p>
    <w:p w:rsidR="00D02B91" w:rsidRDefault="006C5A53" w:rsidP="005C5853">
      <w:pPr>
        <w:autoSpaceDE w:val="0"/>
        <w:autoSpaceDN w:val="0"/>
        <w:adjustRightInd w:val="0"/>
        <w:jc w:val="both"/>
        <w:rPr>
          <w:rFonts w:eastAsiaTheme="minorHAnsi"/>
        </w:rPr>
      </w:pPr>
      <w:r w:rsidRPr="000E52A6">
        <w:rPr>
          <w:rFonts w:eastAsiaTheme="minorHAnsi"/>
        </w:rPr>
        <w:t xml:space="preserve">A single level CPAP device is covered if the </w:t>
      </w:r>
      <w:r w:rsidR="00790A02">
        <w:rPr>
          <w:rFonts w:eastAsiaTheme="minorHAnsi"/>
        </w:rPr>
        <w:t>beneficiary</w:t>
      </w:r>
      <w:r w:rsidR="00790A02" w:rsidRPr="000E52A6">
        <w:rPr>
          <w:rFonts w:eastAsiaTheme="minorHAnsi"/>
        </w:rPr>
        <w:t xml:space="preserve"> </w:t>
      </w:r>
      <w:r w:rsidRPr="000E52A6">
        <w:rPr>
          <w:rFonts w:eastAsiaTheme="minorHAnsi"/>
        </w:rPr>
        <w:t>has</w:t>
      </w:r>
      <w:r w:rsidR="000525CE">
        <w:rPr>
          <w:rFonts w:eastAsiaTheme="minorHAnsi"/>
        </w:rPr>
        <w:t xml:space="preserve"> a </w:t>
      </w:r>
      <w:r w:rsidRPr="000E52A6">
        <w:rPr>
          <w:rFonts w:eastAsiaTheme="minorHAnsi"/>
        </w:rPr>
        <w:t xml:space="preserve">diagnosis of </w:t>
      </w:r>
      <w:del w:id="38" w:author="Haley Castille" w:date="2024-12-17T10:54:00Z">
        <w:r w:rsidRPr="000E52A6" w:rsidDel="00E21423">
          <w:rPr>
            <w:rFonts w:eastAsiaTheme="minorHAnsi"/>
          </w:rPr>
          <w:delText>obstructive sleep apnea (</w:delText>
        </w:r>
      </w:del>
      <w:r w:rsidRPr="000E52A6">
        <w:rPr>
          <w:rFonts w:eastAsiaTheme="minorHAnsi"/>
        </w:rPr>
        <w:t>OSA</w:t>
      </w:r>
      <w:del w:id="39" w:author="Haley Castille" w:date="2024-12-17T10:54:00Z">
        <w:r w:rsidRPr="000E52A6" w:rsidDel="00E21423">
          <w:rPr>
            <w:rFonts w:eastAsiaTheme="minorHAnsi"/>
          </w:rPr>
          <w:delText>)</w:delText>
        </w:r>
      </w:del>
      <w:r w:rsidR="00981479">
        <w:rPr>
          <w:rFonts w:eastAsiaTheme="minorHAnsi"/>
        </w:rPr>
        <w:t>,</w:t>
      </w:r>
      <w:r w:rsidRPr="000E52A6">
        <w:rPr>
          <w:rFonts w:eastAsiaTheme="minorHAnsi"/>
        </w:rPr>
        <w:t xml:space="preserve"> documented by an attended facility-based</w:t>
      </w:r>
      <w:r w:rsidR="000525CE">
        <w:rPr>
          <w:rFonts w:eastAsiaTheme="minorHAnsi"/>
        </w:rPr>
        <w:t xml:space="preserve"> </w:t>
      </w:r>
      <w:del w:id="40" w:author="Haley Castille" w:date="2024-12-17T10:54:00Z">
        <w:r w:rsidR="000525CE" w:rsidDel="00E21423">
          <w:rPr>
            <w:rFonts w:eastAsiaTheme="minorHAnsi"/>
          </w:rPr>
          <w:delText xml:space="preserve">polysomnogram </w:delText>
        </w:r>
      </w:del>
      <w:ins w:id="41" w:author="Haley Castille" w:date="2024-12-17T10:54:00Z">
        <w:r w:rsidR="00E21423">
          <w:rPr>
            <w:rFonts w:eastAsiaTheme="minorHAnsi"/>
          </w:rPr>
          <w:t>PSG</w:t>
        </w:r>
      </w:ins>
      <w:ins w:id="42" w:author="Haley Castille" w:date="2024-12-17T10:55:00Z">
        <w:r w:rsidR="00E21423">
          <w:rPr>
            <w:rFonts w:eastAsiaTheme="minorHAnsi"/>
          </w:rPr>
          <w:t xml:space="preserve"> or a home-based HSAT</w:t>
        </w:r>
      </w:ins>
      <w:ins w:id="43" w:author="Haley Castille" w:date="2024-12-17T10:54:00Z">
        <w:r w:rsidR="00E21423">
          <w:rPr>
            <w:rFonts w:eastAsiaTheme="minorHAnsi"/>
          </w:rPr>
          <w:t xml:space="preserve"> </w:t>
        </w:r>
      </w:ins>
      <w:r w:rsidR="000525CE">
        <w:rPr>
          <w:rFonts w:eastAsiaTheme="minorHAnsi"/>
        </w:rPr>
        <w:t>and meets either of the following criteria:</w:t>
      </w:r>
    </w:p>
    <w:p w:rsidR="00D02B91" w:rsidRDefault="00D02B91" w:rsidP="005C5853">
      <w:pPr>
        <w:autoSpaceDE w:val="0"/>
        <w:autoSpaceDN w:val="0"/>
        <w:adjustRightInd w:val="0"/>
        <w:jc w:val="both"/>
        <w:rPr>
          <w:rFonts w:eastAsiaTheme="minorHAnsi"/>
        </w:rPr>
      </w:pPr>
    </w:p>
    <w:p w:rsidR="003A1836" w:rsidRDefault="003A1836" w:rsidP="00CC777D">
      <w:pPr>
        <w:pStyle w:val="ListParagraph"/>
        <w:numPr>
          <w:ilvl w:val="0"/>
          <w:numId w:val="99"/>
        </w:numPr>
        <w:autoSpaceDE w:val="0"/>
        <w:autoSpaceDN w:val="0"/>
        <w:adjustRightInd w:val="0"/>
        <w:ind w:left="1440" w:hanging="720"/>
        <w:jc w:val="both"/>
        <w:rPr>
          <w:rFonts w:eastAsiaTheme="minorHAnsi"/>
        </w:rPr>
      </w:pPr>
      <w:r>
        <w:rPr>
          <w:rFonts w:eastAsiaTheme="minorHAnsi"/>
        </w:rPr>
        <w:t>The AHI is greater than or equal to 15 events per hour; or</w:t>
      </w:r>
    </w:p>
    <w:p w:rsidR="003A1836" w:rsidRDefault="003A1836" w:rsidP="00C4771A">
      <w:pPr>
        <w:pStyle w:val="ListParagraph"/>
        <w:autoSpaceDE w:val="0"/>
        <w:autoSpaceDN w:val="0"/>
        <w:adjustRightInd w:val="0"/>
        <w:ind w:left="1440" w:hanging="720"/>
        <w:jc w:val="both"/>
        <w:rPr>
          <w:rFonts w:eastAsiaTheme="minorHAnsi"/>
        </w:rPr>
      </w:pPr>
    </w:p>
    <w:p w:rsidR="003A1836" w:rsidRDefault="003A1836" w:rsidP="00CC777D">
      <w:pPr>
        <w:pStyle w:val="ListParagraph"/>
        <w:numPr>
          <w:ilvl w:val="0"/>
          <w:numId w:val="99"/>
        </w:numPr>
        <w:autoSpaceDE w:val="0"/>
        <w:autoSpaceDN w:val="0"/>
        <w:adjustRightInd w:val="0"/>
        <w:ind w:left="1440" w:hanging="720"/>
        <w:jc w:val="both"/>
        <w:rPr>
          <w:rFonts w:eastAsiaTheme="minorHAnsi"/>
        </w:rPr>
      </w:pPr>
      <w:r>
        <w:rPr>
          <w:rFonts w:eastAsiaTheme="minorHAnsi"/>
        </w:rPr>
        <w:t>The AHI is from 5 to 14 events per hour with documented symptoms of:</w:t>
      </w:r>
    </w:p>
    <w:p w:rsidR="002B68C4" w:rsidRPr="002B68C4" w:rsidRDefault="002B68C4" w:rsidP="002B68C4">
      <w:pPr>
        <w:autoSpaceDE w:val="0"/>
        <w:autoSpaceDN w:val="0"/>
        <w:adjustRightInd w:val="0"/>
        <w:jc w:val="both"/>
        <w:rPr>
          <w:rFonts w:eastAsiaTheme="minorHAnsi"/>
        </w:rPr>
      </w:pPr>
    </w:p>
    <w:p w:rsidR="003A1836" w:rsidRDefault="003A1836" w:rsidP="00CC777D">
      <w:pPr>
        <w:pStyle w:val="ListParagraph"/>
        <w:numPr>
          <w:ilvl w:val="1"/>
          <w:numId w:val="100"/>
        </w:numPr>
        <w:autoSpaceDE w:val="0"/>
        <w:autoSpaceDN w:val="0"/>
        <w:adjustRightInd w:val="0"/>
        <w:ind w:hanging="720"/>
        <w:jc w:val="both"/>
        <w:rPr>
          <w:rFonts w:eastAsiaTheme="minorHAnsi"/>
        </w:rPr>
      </w:pPr>
      <w:r>
        <w:rPr>
          <w:rFonts w:eastAsiaTheme="minorHAnsi"/>
        </w:rPr>
        <w:t>Excessive daytime sleepiness, impaired cognition, mood disorders, or insomnia; or</w:t>
      </w:r>
    </w:p>
    <w:p w:rsidR="003A1836" w:rsidRPr="003A1836" w:rsidRDefault="003A1836" w:rsidP="00CC777D">
      <w:pPr>
        <w:pStyle w:val="ListParagraph"/>
        <w:numPr>
          <w:ilvl w:val="1"/>
          <w:numId w:val="100"/>
        </w:numPr>
        <w:autoSpaceDE w:val="0"/>
        <w:autoSpaceDN w:val="0"/>
        <w:adjustRightInd w:val="0"/>
        <w:ind w:hanging="720"/>
        <w:jc w:val="both"/>
        <w:rPr>
          <w:rFonts w:eastAsiaTheme="minorHAnsi"/>
        </w:rPr>
      </w:pPr>
      <w:r>
        <w:rPr>
          <w:rFonts w:eastAsiaTheme="minorHAnsi"/>
        </w:rPr>
        <w:t>Hypertension, ischemic heart disease, or history of stroke.</w:t>
      </w:r>
    </w:p>
    <w:p w:rsidR="006C5A53" w:rsidRPr="000E52A6" w:rsidRDefault="006C5A53" w:rsidP="009B491E">
      <w:pPr>
        <w:autoSpaceDE w:val="0"/>
        <w:autoSpaceDN w:val="0"/>
        <w:adjustRightInd w:val="0"/>
        <w:jc w:val="both"/>
        <w:rPr>
          <w:rFonts w:eastAsiaTheme="minorHAnsi"/>
        </w:rPr>
      </w:pPr>
    </w:p>
    <w:p w:rsidR="00E21423" w:rsidRPr="000E52A6" w:rsidRDefault="00E21423" w:rsidP="00E21423">
      <w:pPr>
        <w:autoSpaceDE w:val="0"/>
        <w:autoSpaceDN w:val="0"/>
        <w:adjustRightInd w:val="0"/>
        <w:jc w:val="both"/>
        <w:rPr>
          <w:ins w:id="44" w:author="Haley Castille" w:date="2024-12-17T10:56:00Z"/>
          <w:rFonts w:eastAsiaTheme="minorHAnsi"/>
        </w:rPr>
      </w:pPr>
      <w:ins w:id="45" w:author="Haley Castille" w:date="2024-12-17T10:56:00Z">
        <w:r w:rsidRPr="000E52A6">
          <w:rPr>
            <w:rFonts w:eastAsiaTheme="minorHAnsi"/>
          </w:rPr>
          <w:t xml:space="preserve">For the purpose of this policy, </w:t>
        </w:r>
        <w:r>
          <w:rPr>
            <w:rFonts w:eastAsiaTheme="minorHAnsi"/>
          </w:rPr>
          <w:t>PSG</w:t>
        </w:r>
        <w:r w:rsidRPr="000E52A6">
          <w:rPr>
            <w:rFonts w:eastAsiaTheme="minorHAnsi"/>
          </w:rPr>
          <w:t xml:space="preserve"> studies may not be performed by a </w:t>
        </w:r>
      </w:ins>
      <w:ins w:id="46" w:author="Haley Castille" w:date="2024-12-17T11:00:00Z">
        <w:r>
          <w:rPr>
            <w:rFonts w:eastAsiaTheme="minorHAnsi"/>
          </w:rPr>
          <w:t>Durable Medical Equipment (</w:t>
        </w:r>
      </w:ins>
      <w:ins w:id="47" w:author="Haley Castille" w:date="2024-12-17T10:56:00Z">
        <w:r w:rsidRPr="000E52A6">
          <w:rPr>
            <w:rFonts w:eastAsiaTheme="minorHAnsi"/>
          </w:rPr>
          <w:t>DME</w:t>
        </w:r>
      </w:ins>
      <w:ins w:id="48" w:author="Haley Castille" w:date="2024-12-17T11:00:00Z">
        <w:r>
          <w:rPr>
            <w:rFonts w:eastAsiaTheme="minorHAnsi"/>
          </w:rPr>
          <w:t>)</w:t>
        </w:r>
      </w:ins>
      <w:ins w:id="49" w:author="Haley Castille" w:date="2024-12-17T10:56:00Z">
        <w:r>
          <w:rPr>
            <w:rFonts w:eastAsiaTheme="minorHAnsi"/>
          </w:rPr>
          <w:t xml:space="preserve"> provider.</w:t>
        </w:r>
      </w:ins>
    </w:p>
    <w:p w:rsidR="00E21423" w:rsidRDefault="00E21423" w:rsidP="005C5853">
      <w:pPr>
        <w:autoSpaceDE w:val="0"/>
        <w:autoSpaceDN w:val="0"/>
        <w:adjustRightInd w:val="0"/>
        <w:jc w:val="both"/>
        <w:rPr>
          <w:ins w:id="50" w:author="Haley Castille" w:date="2024-12-17T10:56:00Z"/>
          <w:rFonts w:eastAsiaTheme="minorHAnsi"/>
        </w:rPr>
      </w:pPr>
    </w:p>
    <w:p w:rsidR="006C5A53" w:rsidRPr="000E52A6" w:rsidRDefault="006C5A53" w:rsidP="005C5853">
      <w:pPr>
        <w:autoSpaceDE w:val="0"/>
        <w:autoSpaceDN w:val="0"/>
        <w:adjustRightInd w:val="0"/>
        <w:jc w:val="both"/>
        <w:rPr>
          <w:rFonts w:eastAsiaTheme="minorHAnsi"/>
        </w:rPr>
      </w:pPr>
      <w:r w:rsidRPr="000E52A6">
        <w:rPr>
          <w:rFonts w:eastAsiaTheme="minorHAnsi"/>
        </w:rPr>
        <w:t xml:space="preserve">For the purpose of this policy, </w:t>
      </w:r>
      <w:del w:id="51" w:author="Haley Castille" w:date="2024-12-17T10:55:00Z">
        <w:r w:rsidRPr="000E52A6" w:rsidDel="00E21423">
          <w:rPr>
            <w:rFonts w:eastAsiaTheme="minorHAnsi"/>
          </w:rPr>
          <w:delText xml:space="preserve">polysomnographic </w:delText>
        </w:r>
      </w:del>
      <w:ins w:id="52" w:author="Haley Castille" w:date="2024-12-17T10:55:00Z">
        <w:r w:rsidR="00E21423">
          <w:rPr>
            <w:rFonts w:eastAsiaTheme="minorHAnsi"/>
          </w:rPr>
          <w:t>PSG</w:t>
        </w:r>
        <w:r w:rsidR="00E21423" w:rsidRPr="000E52A6">
          <w:rPr>
            <w:rFonts w:eastAsiaTheme="minorHAnsi"/>
          </w:rPr>
          <w:t xml:space="preserve"> </w:t>
        </w:r>
      </w:ins>
      <w:r w:rsidRPr="000E52A6">
        <w:rPr>
          <w:rFonts w:eastAsiaTheme="minorHAnsi"/>
        </w:rPr>
        <w:t>studies m</w:t>
      </w:r>
      <w:ins w:id="53" w:author="Haley Castille" w:date="2024-12-17T10:55:00Z">
        <w:r w:rsidR="00E21423">
          <w:rPr>
            <w:rFonts w:eastAsiaTheme="minorHAnsi"/>
          </w:rPr>
          <w:t>ay</w:t>
        </w:r>
      </w:ins>
      <w:del w:id="54" w:author="Haley Castille" w:date="2024-12-17T10:55:00Z">
        <w:r w:rsidRPr="000E52A6" w:rsidDel="00E21423">
          <w:rPr>
            <w:rFonts w:eastAsiaTheme="minorHAnsi"/>
          </w:rPr>
          <w:delText>ust</w:delText>
        </w:r>
      </w:del>
      <w:r w:rsidRPr="000E52A6">
        <w:rPr>
          <w:rFonts w:eastAsiaTheme="minorHAnsi"/>
        </w:rPr>
        <w:t xml:space="preserve"> be performed in a facility based</w:t>
      </w:r>
      <w:r w:rsidR="00F77CB3">
        <w:rPr>
          <w:rFonts w:eastAsiaTheme="minorHAnsi"/>
        </w:rPr>
        <w:t xml:space="preserve"> sleep study laboratory</w:t>
      </w:r>
      <w:ins w:id="55" w:author="Haley Castille" w:date="2024-12-17T10:55:00Z">
        <w:r w:rsidR="00E21423">
          <w:rPr>
            <w:rFonts w:eastAsiaTheme="minorHAnsi"/>
          </w:rPr>
          <w:t>,</w:t>
        </w:r>
      </w:ins>
      <w:r w:rsidR="00F77CB3">
        <w:rPr>
          <w:rFonts w:eastAsiaTheme="minorHAnsi"/>
        </w:rPr>
        <w:t xml:space="preserve"> </w:t>
      </w:r>
      <w:del w:id="56" w:author="Haley Castille" w:date="2024-12-17T10:55:00Z">
        <w:r w:rsidR="00F77CB3" w:rsidDel="00E21423">
          <w:rPr>
            <w:rFonts w:eastAsiaTheme="minorHAnsi"/>
          </w:rPr>
          <w:delText xml:space="preserve">and not </w:delText>
        </w:r>
      </w:del>
      <w:r w:rsidR="00F77CB3">
        <w:rPr>
          <w:rFonts w:eastAsiaTheme="minorHAnsi"/>
        </w:rPr>
        <w:t>in the home</w:t>
      </w:r>
      <w:ins w:id="57" w:author="Haley Castille" w:date="2024-12-17T10:56:00Z">
        <w:r w:rsidR="00E21423">
          <w:rPr>
            <w:rFonts w:eastAsiaTheme="minorHAnsi"/>
          </w:rPr>
          <w:t>,</w:t>
        </w:r>
      </w:ins>
      <w:r w:rsidR="00F77CB3">
        <w:rPr>
          <w:rFonts w:eastAsiaTheme="minorHAnsi"/>
        </w:rPr>
        <w:t xml:space="preserve"> or in a mobile facility.  </w:t>
      </w:r>
      <w:del w:id="58" w:author="Haley Castille" w:date="2024-12-17T10:56:00Z">
        <w:r w:rsidR="00F77CB3" w:rsidDel="00E21423">
          <w:rPr>
            <w:rFonts w:eastAsiaTheme="minorHAnsi"/>
          </w:rPr>
          <w:delText>These</w:delText>
        </w:r>
        <w:r w:rsidRPr="000E52A6" w:rsidDel="00E21423">
          <w:rPr>
            <w:rFonts w:eastAsiaTheme="minorHAnsi"/>
          </w:rPr>
          <w:delText xml:space="preserve"> </w:delText>
        </w:r>
      </w:del>
      <w:ins w:id="59" w:author="Haley Castille" w:date="2024-12-17T10:56:00Z">
        <w:r w:rsidR="00E21423">
          <w:rPr>
            <w:rFonts w:eastAsiaTheme="minorHAnsi"/>
          </w:rPr>
          <w:t xml:space="preserve">Sleep study </w:t>
        </w:r>
      </w:ins>
      <w:r w:rsidRPr="000E52A6">
        <w:rPr>
          <w:rFonts w:eastAsiaTheme="minorHAnsi"/>
        </w:rPr>
        <w:t>labs must be qualified</w:t>
      </w:r>
      <w:r w:rsidR="00F77CB3">
        <w:rPr>
          <w:rFonts w:eastAsiaTheme="minorHAnsi"/>
        </w:rPr>
        <w:t xml:space="preserve"> </w:t>
      </w:r>
      <w:r w:rsidR="00FE6339">
        <w:rPr>
          <w:rFonts w:eastAsiaTheme="minorHAnsi"/>
        </w:rPr>
        <w:t>providers of</w:t>
      </w:r>
      <w:r w:rsidRPr="000E52A6">
        <w:rPr>
          <w:rFonts w:eastAsiaTheme="minorHAnsi"/>
        </w:rPr>
        <w:t xml:space="preserve"> Medicare or Medicaid services and comply with all applicable state regulatory</w:t>
      </w:r>
      <w:r w:rsidR="00FE6339">
        <w:rPr>
          <w:rFonts w:eastAsiaTheme="minorHAnsi"/>
        </w:rPr>
        <w:t xml:space="preserve"> requirements</w:t>
      </w:r>
      <w:r w:rsidR="00215669">
        <w:rPr>
          <w:rFonts w:eastAsiaTheme="minorHAnsi"/>
        </w:rPr>
        <w:t>.</w:t>
      </w:r>
    </w:p>
    <w:p w:rsidR="001661C9" w:rsidDel="00E21423" w:rsidRDefault="001661C9" w:rsidP="005C5853">
      <w:pPr>
        <w:autoSpaceDE w:val="0"/>
        <w:autoSpaceDN w:val="0"/>
        <w:adjustRightInd w:val="0"/>
        <w:jc w:val="both"/>
        <w:rPr>
          <w:del w:id="60" w:author="Haley Castille" w:date="2024-12-17T10:59:00Z"/>
          <w:rFonts w:eastAsiaTheme="minorHAnsi"/>
        </w:rPr>
      </w:pPr>
    </w:p>
    <w:p w:rsidR="006C5A53" w:rsidRPr="000E52A6" w:rsidDel="00E21423" w:rsidRDefault="006C5A53" w:rsidP="005C5853">
      <w:pPr>
        <w:autoSpaceDE w:val="0"/>
        <w:autoSpaceDN w:val="0"/>
        <w:adjustRightInd w:val="0"/>
        <w:jc w:val="both"/>
        <w:rPr>
          <w:del w:id="61" w:author="Haley Castille" w:date="2024-12-17T10:56:00Z"/>
          <w:rFonts w:eastAsiaTheme="minorHAnsi"/>
        </w:rPr>
      </w:pPr>
      <w:del w:id="62" w:author="Haley Castille" w:date="2024-12-17T10:56:00Z">
        <w:r w:rsidRPr="000E52A6" w:rsidDel="00E21423">
          <w:rPr>
            <w:rFonts w:eastAsiaTheme="minorHAnsi"/>
          </w:rPr>
          <w:delText>For the purpose of this policy, polysomnographic studies may not be performed by a DME</w:delText>
        </w:r>
        <w:r w:rsidR="009B491E" w:rsidDel="00E21423">
          <w:rPr>
            <w:rFonts w:eastAsiaTheme="minorHAnsi"/>
          </w:rPr>
          <w:delText xml:space="preserve"> provider.</w:delText>
        </w:r>
      </w:del>
    </w:p>
    <w:p w:rsidR="006C5A53" w:rsidRDefault="006C5A53" w:rsidP="005C5853">
      <w:pPr>
        <w:autoSpaceDE w:val="0"/>
        <w:autoSpaceDN w:val="0"/>
        <w:adjustRightInd w:val="0"/>
        <w:jc w:val="both"/>
        <w:rPr>
          <w:rFonts w:eastAsiaTheme="minorHAnsi"/>
        </w:rPr>
      </w:pPr>
    </w:p>
    <w:p w:rsidR="006C5A53" w:rsidRPr="00F21A8D" w:rsidRDefault="006C5A53" w:rsidP="00F44649">
      <w:pPr>
        <w:pStyle w:val="Heading2"/>
        <w:tabs>
          <w:tab w:val="right" w:pos="9360"/>
        </w:tabs>
        <w:rPr>
          <w:sz w:val="26"/>
          <w:szCs w:val="26"/>
        </w:rPr>
      </w:pPr>
      <w:r w:rsidRPr="00F21A8D">
        <w:rPr>
          <w:sz w:val="26"/>
          <w:szCs w:val="26"/>
        </w:rPr>
        <w:t>Pediatric Criteria (Under 21</w:t>
      </w:r>
      <w:r w:rsidR="001B1CBA" w:rsidRPr="00F21A8D">
        <w:rPr>
          <w:sz w:val="26"/>
          <w:szCs w:val="26"/>
        </w:rPr>
        <w:t xml:space="preserve"> years of Age</w:t>
      </w:r>
      <w:r w:rsidRPr="00F21A8D">
        <w:rPr>
          <w:sz w:val="26"/>
          <w:szCs w:val="26"/>
        </w:rPr>
        <w:t>)</w:t>
      </w:r>
    </w:p>
    <w:p w:rsidR="006C5A53" w:rsidRPr="009B491E" w:rsidRDefault="006C5A53" w:rsidP="005C5853">
      <w:pPr>
        <w:autoSpaceDE w:val="0"/>
        <w:autoSpaceDN w:val="0"/>
        <w:adjustRightInd w:val="0"/>
        <w:jc w:val="both"/>
        <w:rPr>
          <w:rFonts w:eastAsiaTheme="minorHAnsi"/>
          <w:bCs/>
        </w:rPr>
      </w:pPr>
    </w:p>
    <w:p w:rsidR="006C5A53" w:rsidRDefault="006C5A53" w:rsidP="005C5853">
      <w:pPr>
        <w:autoSpaceDE w:val="0"/>
        <w:autoSpaceDN w:val="0"/>
        <w:adjustRightInd w:val="0"/>
        <w:jc w:val="both"/>
        <w:rPr>
          <w:rFonts w:eastAsiaTheme="minorHAnsi"/>
        </w:rPr>
      </w:pPr>
      <w:r w:rsidRPr="000E52A6">
        <w:rPr>
          <w:rFonts w:eastAsiaTheme="minorHAnsi"/>
        </w:rPr>
        <w:t xml:space="preserve">A single level CPAP device is covered if the </w:t>
      </w:r>
      <w:r w:rsidR="00790A02">
        <w:rPr>
          <w:rFonts w:eastAsiaTheme="minorHAnsi"/>
        </w:rPr>
        <w:t>beneficiary</w:t>
      </w:r>
      <w:r w:rsidR="00790A02" w:rsidRPr="000E52A6">
        <w:rPr>
          <w:rFonts w:eastAsiaTheme="minorHAnsi"/>
        </w:rPr>
        <w:t xml:space="preserve"> </w:t>
      </w:r>
      <w:r w:rsidRPr="000E52A6">
        <w:rPr>
          <w:rFonts w:eastAsiaTheme="minorHAnsi"/>
        </w:rPr>
        <w:t>has</w:t>
      </w:r>
      <w:r w:rsidR="00D50CAE">
        <w:rPr>
          <w:rFonts w:eastAsiaTheme="minorHAnsi"/>
        </w:rPr>
        <w:t xml:space="preserve"> a diagnosis of</w:t>
      </w:r>
      <w:r w:rsidRPr="000E52A6">
        <w:rPr>
          <w:rFonts w:eastAsiaTheme="minorHAnsi"/>
        </w:rPr>
        <w:t xml:space="preserve"> OSA documented by an attended, facility-based</w:t>
      </w:r>
      <w:r w:rsidR="00D50CAE">
        <w:rPr>
          <w:rFonts w:eastAsiaTheme="minorHAnsi"/>
        </w:rPr>
        <w:t xml:space="preserve"> </w:t>
      </w:r>
      <w:del w:id="63" w:author="Haley Castille" w:date="2024-12-17T10:57:00Z">
        <w:r w:rsidR="00D50CAE" w:rsidDel="00E21423">
          <w:rPr>
            <w:rFonts w:eastAsiaTheme="minorHAnsi"/>
          </w:rPr>
          <w:delText xml:space="preserve">polysomnogram </w:delText>
        </w:r>
      </w:del>
      <w:ins w:id="64" w:author="Haley Castille" w:date="2024-12-17T10:57:00Z">
        <w:r w:rsidR="00E21423">
          <w:rPr>
            <w:rFonts w:eastAsiaTheme="minorHAnsi"/>
          </w:rPr>
          <w:t xml:space="preserve">PSG or a home-based HSAT </w:t>
        </w:r>
      </w:ins>
      <w:r w:rsidR="00D50CAE">
        <w:rPr>
          <w:rFonts w:eastAsiaTheme="minorHAnsi"/>
        </w:rPr>
        <w:t>and there is:</w:t>
      </w:r>
    </w:p>
    <w:p w:rsidR="00D02B91" w:rsidRPr="000E52A6" w:rsidRDefault="00D02B91" w:rsidP="005C5853">
      <w:pPr>
        <w:autoSpaceDE w:val="0"/>
        <w:autoSpaceDN w:val="0"/>
        <w:adjustRightInd w:val="0"/>
        <w:jc w:val="both"/>
        <w:rPr>
          <w:rFonts w:eastAsiaTheme="minorHAnsi"/>
        </w:rPr>
      </w:pPr>
    </w:p>
    <w:p w:rsidR="007926CE" w:rsidRDefault="006C5A53" w:rsidP="00CC777D">
      <w:pPr>
        <w:pStyle w:val="ListParagraph"/>
        <w:numPr>
          <w:ilvl w:val="0"/>
          <w:numId w:val="101"/>
        </w:numPr>
        <w:autoSpaceDE w:val="0"/>
        <w:autoSpaceDN w:val="0"/>
        <w:adjustRightInd w:val="0"/>
        <w:ind w:left="1440" w:hanging="720"/>
        <w:contextualSpacing/>
        <w:jc w:val="both"/>
        <w:rPr>
          <w:rFonts w:eastAsiaTheme="minorHAnsi"/>
        </w:rPr>
      </w:pPr>
      <w:r w:rsidRPr="00B06D8B">
        <w:rPr>
          <w:rFonts w:eastAsiaTheme="minorHAnsi"/>
        </w:rPr>
        <w:t>Documentation of physical exam (including airway) and of any other medical condition,</w:t>
      </w:r>
      <w:r w:rsidR="00276370">
        <w:rPr>
          <w:rFonts w:eastAsiaTheme="minorHAnsi"/>
        </w:rPr>
        <w:t xml:space="preserve"> which may be correctable </w:t>
      </w:r>
      <w:r w:rsidR="00276370" w:rsidRPr="000E52A6">
        <w:rPr>
          <w:rFonts w:eastAsiaTheme="minorHAnsi"/>
        </w:rPr>
        <w:t>(e.g., tonsillectomy and/or adenoidectomy) prior to</w:t>
      </w:r>
      <w:r w:rsidR="00276370">
        <w:rPr>
          <w:rFonts w:eastAsiaTheme="minorHAnsi"/>
        </w:rPr>
        <w:t xml:space="preserve"> the insti</w:t>
      </w:r>
      <w:r w:rsidR="009B491E">
        <w:rPr>
          <w:rFonts w:eastAsiaTheme="minorHAnsi"/>
        </w:rPr>
        <w:t>tution of assisted ventilation</w:t>
      </w:r>
      <w:r w:rsidR="001661C9">
        <w:rPr>
          <w:rFonts w:eastAsiaTheme="minorHAnsi"/>
        </w:rPr>
        <w:t>;</w:t>
      </w:r>
    </w:p>
    <w:p w:rsidR="009B491E" w:rsidRPr="009B491E" w:rsidRDefault="009B491E" w:rsidP="00F21A8D">
      <w:pPr>
        <w:pStyle w:val="Heading2"/>
        <w:tabs>
          <w:tab w:val="right" w:pos="9360"/>
        </w:tabs>
        <w:rPr>
          <w:rFonts w:eastAsiaTheme="minorHAnsi"/>
        </w:rPr>
      </w:pPr>
    </w:p>
    <w:p w:rsidR="001D2864" w:rsidRPr="001D2864" w:rsidRDefault="006C5A53" w:rsidP="00CC777D">
      <w:pPr>
        <w:pStyle w:val="ListParagraph"/>
        <w:numPr>
          <w:ilvl w:val="0"/>
          <w:numId w:val="101"/>
        </w:numPr>
        <w:autoSpaceDE w:val="0"/>
        <w:autoSpaceDN w:val="0"/>
        <w:adjustRightInd w:val="0"/>
        <w:ind w:left="1440" w:hanging="720"/>
        <w:contextualSpacing/>
        <w:jc w:val="both"/>
        <w:rPr>
          <w:rFonts w:eastAsiaTheme="minorHAnsi"/>
        </w:rPr>
      </w:pPr>
      <w:r w:rsidRPr="007F48B5">
        <w:rPr>
          <w:rFonts w:eastAsiaTheme="minorHAnsi"/>
        </w:rPr>
        <w:t>Documentation of how sleep disturbance reduces the quality of life and affects the</w:t>
      </w:r>
      <w:r w:rsidR="009B491E">
        <w:rPr>
          <w:rFonts w:eastAsiaTheme="minorHAnsi"/>
        </w:rPr>
        <w:t xml:space="preserve"> </w:t>
      </w:r>
      <w:r w:rsidRPr="007F48B5">
        <w:rPr>
          <w:rFonts w:eastAsiaTheme="minorHAnsi"/>
        </w:rPr>
        <w:t>activities of daily living</w:t>
      </w:r>
      <w:r w:rsidR="001661C9">
        <w:rPr>
          <w:rFonts w:eastAsiaTheme="minorHAnsi"/>
        </w:rPr>
        <w:t>;</w:t>
      </w:r>
    </w:p>
    <w:p w:rsidR="001D2864" w:rsidRDefault="001D2864" w:rsidP="00C4771A">
      <w:pPr>
        <w:pStyle w:val="ListParagraph"/>
        <w:autoSpaceDE w:val="0"/>
        <w:autoSpaceDN w:val="0"/>
        <w:adjustRightInd w:val="0"/>
        <w:ind w:left="1440" w:hanging="720"/>
        <w:contextualSpacing/>
        <w:jc w:val="both"/>
        <w:rPr>
          <w:rFonts w:eastAsiaTheme="minorHAnsi"/>
        </w:rPr>
      </w:pPr>
    </w:p>
    <w:p w:rsidR="006C5A53" w:rsidRDefault="006C5A53" w:rsidP="00CC777D">
      <w:pPr>
        <w:pStyle w:val="ListParagraph"/>
        <w:numPr>
          <w:ilvl w:val="0"/>
          <w:numId w:val="101"/>
        </w:numPr>
        <w:autoSpaceDE w:val="0"/>
        <w:autoSpaceDN w:val="0"/>
        <w:adjustRightInd w:val="0"/>
        <w:ind w:left="1440" w:hanging="720"/>
        <w:contextualSpacing/>
        <w:jc w:val="both"/>
        <w:rPr>
          <w:rFonts w:eastAsiaTheme="minorHAnsi"/>
        </w:rPr>
      </w:pPr>
      <w:r w:rsidRPr="007F48B5">
        <w:rPr>
          <w:rFonts w:eastAsiaTheme="minorHAnsi"/>
        </w:rPr>
        <w:t>Prescription by a physician with training and expertise in pediatric respiratory sleep</w:t>
      </w:r>
      <w:r w:rsidR="009B491E">
        <w:rPr>
          <w:rFonts w:eastAsiaTheme="minorHAnsi"/>
        </w:rPr>
        <w:t xml:space="preserve"> </w:t>
      </w:r>
      <w:r w:rsidRPr="007F48B5">
        <w:rPr>
          <w:rFonts w:eastAsiaTheme="minorHAnsi"/>
        </w:rPr>
        <w:t>disorders</w:t>
      </w:r>
      <w:r w:rsidR="001661C9">
        <w:rPr>
          <w:rFonts w:eastAsiaTheme="minorHAnsi"/>
        </w:rPr>
        <w:t>;</w:t>
      </w:r>
    </w:p>
    <w:p w:rsidR="00F50720" w:rsidRDefault="00F50720" w:rsidP="00C4771A">
      <w:pPr>
        <w:pStyle w:val="ListParagraph"/>
        <w:ind w:left="1440" w:hanging="720"/>
        <w:rPr>
          <w:rFonts w:eastAsiaTheme="minorHAnsi"/>
        </w:rPr>
        <w:sectPr w:rsidR="00F50720" w:rsidSect="002B68C4">
          <w:footerReference w:type="default" r:id="rId11"/>
          <w:type w:val="continuous"/>
          <w:pgSz w:w="12240" w:h="15840"/>
          <w:pgMar w:top="2880" w:right="1440" w:bottom="1710" w:left="1440" w:header="720" w:footer="720" w:gutter="0"/>
          <w:cols w:space="720"/>
          <w:docGrid w:linePitch="360"/>
        </w:sectPr>
      </w:pPr>
    </w:p>
    <w:p w:rsidR="004D7F0C" w:rsidRPr="004D7F0C" w:rsidRDefault="004D7F0C" w:rsidP="00C4771A">
      <w:pPr>
        <w:pStyle w:val="ListParagraph"/>
        <w:ind w:left="1440" w:hanging="720"/>
        <w:rPr>
          <w:rFonts w:eastAsiaTheme="minorHAnsi"/>
        </w:rPr>
      </w:pPr>
    </w:p>
    <w:p w:rsidR="005F2B09" w:rsidRDefault="006C5A53" w:rsidP="00CC777D">
      <w:pPr>
        <w:pStyle w:val="ListParagraph"/>
        <w:numPr>
          <w:ilvl w:val="0"/>
          <w:numId w:val="101"/>
        </w:numPr>
        <w:autoSpaceDE w:val="0"/>
        <w:autoSpaceDN w:val="0"/>
        <w:adjustRightInd w:val="0"/>
        <w:ind w:left="1440" w:hanging="720"/>
        <w:contextualSpacing/>
        <w:jc w:val="both"/>
        <w:rPr>
          <w:rFonts w:eastAsiaTheme="minorHAnsi"/>
        </w:rPr>
      </w:pPr>
      <w:r w:rsidRPr="007F48B5">
        <w:rPr>
          <w:rFonts w:eastAsiaTheme="minorHAnsi"/>
        </w:rPr>
        <w:t>Documentation of the medical diagnosis, which is known to cause respiratory/sleep</w:t>
      </w:r>
      <w:r w:rsidR="009B491E">
        <w:rPr>
          <w:rFonts w:eastAsiaTheme="minorHAnsi"/>
        </w:rPr>
        <w:t xml:space="preserve"> </w:t>
      </w:r>
      <w:r w:rsidRPr="007F48B5">
        <w:rPr>
          <w:rFonts w:eastAsiaTheme="minorHAnsi"/>
        </w:rPr>
        <w:t>disorders</w:t>
      </w:r>
      <w:r w:rsidR="001661C9">
        <w:rPr>
          <w:rFonts w:eastAsiaTheme="minorHAnsi"/>
        </w:rPr>
        <w:t>;</w:t>
      </w:r>
    </w:p>
    <w:p w:rsidR="009B491E" w:rsidRPr="009B491E" w:rsidRDefault="009B491E" w:rsidP="00C4771A">
      <w:pPr>
        <w:autoSpaceDE w:val="0"/>
        <w:autoSpaceDN w:val="0"/>
        <w:adjustRightInd w:val="0"/>
        <w:ind w:left="1440" w:hanging="720"/>
        <w:contextualSpacing/>
        <w:jc w:val="both"/>
        <w:rPr>
          <w:rFonts w:eastAsiaTheme="minorHAnsi"/>
        </w:rPr>
      </w:pPr>
    </w:p>
    <w:p w:rsidR="007926CE" w:rsidRDefault="006C5A53" w:rsidP="00CC777D">
      <w:pPr>
        <w:pStyle w:val="ListParagraph"/>
        <w:numPr>
          <w:ilvl w:val="0"/>
          <w:numId w:val="101"/>
        </w:numPr>
        <w:autoSpaceDE w:val="0"/>
        <w:autoSpaceDN w:val="0"/>
        <w:adjustRightInd w:val="0"/>
        <w:ind w:left="1440" w:hanging="720"/>
        <w:jc w:val="both"/>
        <w:rPr>
          <w:rFonts w:eastAsiaTheme="minorHAnsi"/>
        </w:rPr>
      </w:pPr>
      <w:r w:rsidRPr="00D50CAE">
        <w:rPr>
          <w:rFonts w:eastAsiaTheme="minorHAnsi"/>
        </w:rPr>
        <w:t>Sleep or respiratory study documenting two or more of the following:</w:t>
      </w:r>
    </w:p>
    <w:p w:rsidR="006847E0" w:rsidRPr="006847E0" w:rsidRDefault="006847E0" w:rsidP="006847E0">
      <w:pPr>
        <w:autoSpaceDE w:val="0"/>
        <w:autoSpaceDN w:val="0"/>
        <w:adjustRightInd w:val="0"/>
        <w:jc w:val="both"/>
        <w:rPr>
          <w:rFonts w:eastAsiaTheme="minorHAnsi"/>
        </w:rPr>
      </w:pPr>
    </w:p>
    <w:p w:rsidR="006C5A53" w:rsidRDefault="006C5A53" w:rsidP="00CC777D">
      <w:pPr>
        <w:pStyle w:val="ListParagraph"/>
        <w:numPr>
          <w:ilvl w:val="0"/>
          <w:numId w:val="1"/>
        </w:numPr>
        <w:autoSpaceDE w:val="0"/>
        <w:autoSpaceDN w:val="0"/>
        <w:adjustRightInd w:val="0"/>
        <w:ind w:left="2160" w:hanging="720"/>
        <w:rPr>
          <w:rFonts w:eastAsiaTheme="minorHAnsi"/>
        </w:rPr>
      </w:pPr>
      <w:r w:rsidRPr="00FA469F">
        <w:rPr>
          <w:rFonts w:eastAsiaTheme="minorHAnsi"/>
        </w:rPr>
        <w:t>Oxygen saturation of less than 90</w:t>
      </w:r>
      <w:r w:rsidR="00326CD6">
        <w:rPr>
          <w:rFonts w:eastAsiaTheme="minorHAnsi"/>
        </w:rPr>
        <w:t xml:space="preserve"> percent</w:t>
      </w:r>
      <w:r w:rsidRPr="00FA469F">
        <w:rPr>
          <w:rFonts w:eastAsiaTheme="minorHAnsi"/>
        </w:rPr>
        <w:t xml:space="preserve"> pulse oximetry or partial pressure of</w:t>
      </w:r>
      <w:r w:rsidR="00F95B39" w:rsidRPr="00FA469F">
        <w:rPr>
          <w:rFonts w:eastAsiaTheme="minorHAnsi"/>
        </w:rPr>
        <w:t xml:space="preserve"> </w:t>
      </w:r>
      <w:r w:rsidR="00600B77">
        <w:rPr>
          <w:rFonts w:eastAsiaTheme="minorHAnsi"/>
        </w:rPr>
        <w:t>transcutaneous</w:t>
      </w:r>
      <w:r w:rsidR="00600B77" w:rsidRPr="00FA469F">
        <w:rPr>
          <w:rFonts w:eastAsiaTheme="minorHAnsi"/>
        </w:rPr>
        <w:t xml:space="preserve"> </w:t>
      </w:r>
      <w:r w:rsidRPr="00FA469F">
        <w:rPr>
          <w:rFonts w:eastAsiaTheme="minorHAnsi"/>
        </w:rPr>
        <w:t>or arterial of less than 60mm. Hg.;</w:t>
      </w:r>
    </w:p>
    <w:p w:rsidR="001661C9" w:rsidRPr="001661C9" w:rsidRDefault="001661C9" w:rsidP="001661C9">
      <w:pPr>
        <w:autoSpaceDE w:val="0"/>
        <w:autoSpaceDN w:val="0"/>
        <w:adjustRightInd w:val="0"/>
        <w:rPr>
          <w:rFonts w:eastAsiaTheme="minorHAnsi"/>
        </w:rPr>
      </w:pPr>
    </w:p>
    <w:p w:rsidR="006C5A53" w:rsidRDefault="006C5A53" w:rsidP="00CC777D">
      <w:pPr>
        <w:pStyle w:val="ListParagraph"/>
        <w:numPr>
          <w:ilvl w:val="4"/>
          <w:numId w:val="102"/>
        </w:numPr>
        <w:autoSpaceDE w:val="0"/>
        <w:autoSpaceDN w:val="0"/>
        <w:adjustRightInd w:val="0"/>
        <w:ind w:left="2160" w:hanging="720"/>
        <w:rPr>
          <w:rFonts w:eastAsiaTheme="minorHAnsi"/>
        </w:rPr>
      </w:pPr>
      <w:r w:rsidRPr="00181BC9">
        <w:rPr>
          <w:rFonts w:eastAsiaTheme="minorHAnsi"/>
        </w:rPr>
        <w:t>Carbon dioxide greater than 55 mm. Hg. Bye end tidal, transcutaneous,</w:t>
      </w:r>
      <w:r w:rsidR="00F95B39">
        <w:rPr>
          <w:rFonts w:eastAsiaTheme="minorHAnsi"/>
        </w:rPr>
        <w:t xml:space="preserve"> </w:t>
      </w:r>
      <w:r w:rsidRPr="00181BC9">
        <w:rPr>
          <w:rFonts w:eastAsiaTheme="minorHAnsi"/>
        </w:rPr>
        <w:t>arterial, or capillary blood measurement;</w:t>
      </w:r>
      <w:r w:rsidR="001D2864">
        <w:rPr>
          <w:rFonts w:eastAsiaTheme="minorHAnsi"/>
        </w:rPr>
        <w:t xml:space="preserve"> and</w:t>
      </w:r>
    </w:p>
    <w:p w:rsidR="001661C9" w:rsidRPr="001661C9" w:rsidRDefault="001661C9" w:rsidP="00C4771A">
      <w:pPr>
        <w:autoSpaceDE w:val="0"/>
        <w:autoSpaceDN w:val="0"/>
        <w:adjustRightInd w:val="0"/>
        <w:ind w:left="2160" w:hanging="720"/>
        <w:rPr>
          <w:rFonts w:eastAsiaTheme="minorHAnsi"/>
        </w:rPr>
      </w:pPr>
    </w:p>
    <w:p w:rsidR="007926CE" w:rsidRDefault="006C5A53" w:rsidP="00CC777D">
      <w:pPr>
        <w:pStyle w:val="ListParagraph"/>
        <w:numPr>
          <w:ilvl w:val="4"/>
          <w:numId w:val="102"/>
        </w:numPr>
        <w:autoSpaceDE w:val="0"/>
        <w:autoSpaceDN w:val="0"/>
        <w:adjustRightInd w:val="0"/>
        <w:ind w:left="2160" w:hanging="720"/>
        <w:jc w:val="both"/>
        <w:rPr>
          <w:rFonts w:eastAsiaTheme="minorHAnsi"/>
        </w:rPr>
      </w:pPr>
      <w:r w:rsidRPr="00D50CAE">
        <w:rPr>
          <w:rFonts w:eastAsiaTheme="minorHAnsi"/>
        </w:rPr>
        <w:t>Apnea of 10 to 20 seconds duration on the average of one per hour.</w:t>
      </w:r>
    </w:p>
    <w:p w:rsidR="009B491E" w:rsidRPr="009B491E" w:rsidRDefault="009B491E" w:rsidP="009B491E">
      <w:pPr>
        <w:autoSpaceDE w:val="0"/>
        <w:autoSpaceDN w:val="0"/>
        <w:adjustRightInd w:val="0"/>
        <w:jc w:val="both"/>
        <w:rPr>
          <w:rFonts w:eastAsiaTheme="minorHAnsi"/>
        </w:rPr>
      </w:pPr>
    </w:p>
    <w:p w:rsidR="00E375C7" w:rsidRDefault="006C5A53" w:rsidP="00CC777D">
      <w:pPr>
        <w:pStyle w:val="ListParagraph"/>
        <w:numPr>
          <w:ilvl w:val="0"/>
          <w:numId w:val="101"/>
        </w:numPr>
        <w:autoSpaceDE w:val="0"/>
        <w:autoSpaceDN w:val="0"/>
        <w:adjustRightInd w:val="0"/>
        <w:ind w:left="1440" w:hanging="720"/>
        <w:jc w:val="both"/>
        <w:rPr>
          <w:rFonts w:eastAsiaTheme="minorHAnsi"/>
        </w:rPr>
      </w:pPr>
      <w:r w:rsidRPr="00F95B39">
        <w:rPr>
          <w:rFonts w:eastAsiaTheme="minorHAnsi"/>
        </w:rPr>
        <w:t>A follow up plan should be submitted identifying the responsible physician or facility,</w:t>
      </w:r>
      <w:r w:rsidR="00E375C7" w:rsidRPr="00F95B39">
        <w:rPr>
          <w:rFonts w:eastAsiaTheme="minorHAnsi"/>
        </w:rPr>
        <w:t xml:space="preserve"> giving data collected to demonstrate the success </w:t>
      </w:r>
      <w:r w:rsidR="00215669" w:rsidRPr="00F95B39">
        <w:rPr>
          <w:rFonts w:eastAsiaTheme="minorHAnsi"/>
        </w:rPr>
        <w:t xml:space="preserve">or </w:t>
      </w:r>
      <w:r w:rsidR="00E375C7" w:rsidRPr="00F95B39">
        <w:rPr>
          <w:rFonts w:eastAsiaTheme="minorHAnsi"/>
        </w:rPr>
        <w:t>failure of intervention, and showing a visit within the first month of use and a second assessment within the first three months</w:t>
      </w:r>
      <w:r w:rsidR="00F95B39">
        <w:rPr>
          <w:rFonts w:eastAsiaTheme="minorHAnsi"/>
        </w:rPr>
        <w:t xml:space="preserve"> </w:t>
      </w:r>
      <w:r w:rsidR="00E375C7" w:rsidRPr="00F95B39">
        <w:rPr>
          <w:rFonts w:eastAsiaTheme="minorHAnsi"/>
        </w:rPr>
        <w:t>of use</w:t>
      </w:r>
      <w:r w:rsidR="001661C9">
        <w:rPr>
          <w:rFonts w:eastAsiaTheme="minorHAnsi"/>
        </w:rPr>
        <w:t>;</w:t>
      </w:r>
    </w:p>
    <w:p w:rsidR="009B491E" w:rsidRPr="009B491E" w:rsidRDefault="009B491E" w:rsidP="009B491E">
      <w:pPr>
        <w:autoSpaceDE w:val="0"/>
        <w:autoSpaceDN w:val="0"/>
        <w:adjustRightInd w:val="0"/>
        <w:jc w:val="both"/>
        <w:rPr>
          <w:rFonts w:eastAsiaTheme="minorHAnsi"/>
        </w:rPr>
      </w:pPr>
    </w:p>
    <w:p w:rsidR="006C5A53" w:rsidRPr="008932E0" w:rsidRDefault="006C5A53" w:rsidP="00CC777D">
      <w:pPr>
        <w:pStyle w:val="ListParagraph"/>
        <w:numPr>
          <w:ilvl w:val="0"/>
          <w:numId w:val="101"/>
        </w:numPr>
        <w:autoSpaceDE w:val="0"/>
        <w:autoSpaceDN w:val="0"/>
        <w:adjustRightInd w:val="0"/>
        <w:ind w:left="1440" w:hanging="720"/>
        <w:rPr>
          <w:rFonts w:eastAsiaTheme="minorHAnsi"/>
        </w:rPr>
      </w:pPr>
      <w:r w:rsidRPr="008932E0">
        <w:rPr>
          <w:rFonts w:eastAsiaTheme="minorHAnsi"/>
        </w:rPr>
        <w:t>Indication of a responsible, committed home environment and of caregivers properly</w:t>
      </w:r>
      <w:r w:rsidR="00F95B39" w:rsidRPr="008932E0">
        <w:rPr>
          <w:rFonts w:eastAsiaTheme="minorHAnsi"/>
        </w:rPr>
        <w:t xml:space="preserve"> </w:t>
      </w:r>
      <w:r w:rsidRPr="008932E0">
        <w:rPr>
          <w:rFonts w:eastAsiaTheme="minorHAnsi"/>
        </w:rPr>
        <w:t>trained in appropriate respiratory care</w:t>
      </w:r>
      <w:r w:rsidR="001661C9" w:rsidRPr="008932E0">
        <w:rPr>
          <w:rFonts w:eastAsiaTheme="minorHAnsi"/>
        </w:rPr>
        <w:t>; and</w:t>
      </w:r>
    </w:p>
    <w:p w:rsidR="009B491E" w:rsidRPr="009B491E" w:rsidRDefault="009B491E" w:rsidP="008932E0">
      <w:pPr>
        <w:autoSpaceDE w:val="0"/>
        <w:autoSpaceDN w:val="0"/>
        <w:adjustRightInd w:val="0"/>
        <w:ind w:left="1440" w:hanging="720"/>
        <w:rPr>
          <w:rFonts w:eastAsiaTheme="minorHAnsi"/>
        </w:rPr>
      </w:pPr>
    </w:p>
    <w:p w:rsidR="00F95B39" w:rsidRPr="008932E0" w:rsidRDefault="006C5A53" w:rsidP="00CC777D">
      <w:pPr>
        <w:pStyle w:val="ListParagraph"/>
        <w:numPr>
          <w:ilvl w:val="0"/>
          <w:numId w:val="101"/>
        </w:numPr>
        <w:ind w:left="1440" w:hanging="720"/>
        <w:jc w:val="both"/>
        <w:rPr>
          <w:rFonts w:eastAsiaTheme="minorHAnsi"/>
        </w:rPr>
      </w:pPr>
      <w:r w:rsidRPr="008932E0">
        <w:rPr>
          <w:rFonts w:eastAsiaTheme="minorHAnsi"/>
        </w:rPr>
        <w:t>A written plan for home health follow up care.</w:t>
      </w:r>
    </w:p>
    <w:p w:rsidR="00DD545B" w:rsidRDefault="00DD545B" w:rsidP="005C5853">
      <w:pPr>
        <w:jc w:val="both"/>
        <w:rPr>
          <w:b/>
          <w:sz w:val="26"/>
          <w:szCs w:val="26"/>
        </w:rPr>
      </w:pPr>
    </w:p>
    <w:p w:rsidR="006C5A53" w:rsidRPr="00F21A8D" w:rsidRDefault="006C5A53" w:rsidP="00F44649">
      <w:pPr>
        <w:pStyle w:val="Heading2"/>
        <w:tabs>
          <w:tab w:val="right" w:pos="9360"/>
        </w:tabs>
        <w:rPr>
          <w:sz w:val="26"/>
          <w:szCs w:val="26"/>
        </w:rPr>
      </w:pPr>
      <w:r w:rsidRPr="00F21A8D">
        <w:rPr>
          <w:sz w:val="26"/>
          <w:szCs w:val="26"/>
        </w:rPr>
        <w:t>Humidifiers</w:t>
      </w:r>
    </w:p>
    <w:p w:rsidR="00D02B91" w:rsidRDefault="00D02B91" w:rsidP="005C5853">
      <w:pPr>
        <w:jc w:val="both"/>
      </w:pPr>
    </w:p>
    <w:p w:rsidR="006C5A53" w:rsidRDefault="006C5A53" w:rsidP="005C5853">
      <w:pPr>
        <w:jc w:val="both"/>
      </w:pPr>
      <w:r>
        <w:t>H</w:t>
      </w:r>
      <w:r w:rsidR="00F351F9">
        <w:t xml:space="preserve">umidifiers are covered if CPAP, </w:t>
      </w:r>
      <w:r w:rsidR="00B63E5F">
        <w:t>b</w:t>
      </w:r>
      <w:r>
        <w:t xml:space="preserve">i-level </w:t>
      </w:r>
      <w:r w:rsidR="00B63E5F">
        <w:t>p</w:t>
      </w:r>
      <w:r>
        <w:t xml:space="preserve">ositive </w:t>
      </w:r>
      <w:r w:rsidR="00B63E5F">
        <w:t>a</w:t>
      </w:r>
      <w:r>
        <w:t xml:space="preserve">irway </w:t>
      </w:r>
      <w:r w:rsidR="00B63E5F">
        <w:t>p</w:t>
      </w:r>
      <w:r w:rsidR="00F351F9">
        <w:t>ressure (BIPAP)</w:t>
      </w:r>
      <w:r>
        <w:t xml:space="preserve">, or oxygen therapy has been prescribed for use in connection with medically necessary DME for purposes of moisturizing the oxygen. </w:t>
      </w:r>
      <w:r w:rsidR="00B63E5F">
        <w:t xml:space="preserve"> </w:t>
      </w:r>
      <w:r w:rsidRPr="003618EA">
        <w:t>Humidifiers are used to prevent dry mouth, stuffy, congested, or runny nose and dry, burn</w:t>
      </w:r>
      <w:r w:rsidR="00252D82">
        <w:t>ing, itching, or bleeding nose.</w:t>
      </w:r>
    </w:p>
    <w:p w:rsidR="006C5A53" w:rsidRDefault="006C5A53" w:rsidP="005C5853">
      <w:pPr>
        <w:jc w:val="both"/>
      </w:pPr>
    </w:p>
    <w:p w:rsidR="006C5A53" w:rsidRDefault="006C5A53" w:rsidP="005C5853">
      <w:pPr>
        <w:jc w:val="both"/>
      </w:pPr>
      <w:r w:rsidRPr="003618EA">
        <w:t xml:space="preserve">Heated and </w:t>
      </w:r>
      <w:r>
        <w:t>n</w:t>
      </w:r>
      <w:r w:rsidRPr="003618EA">
        <w:t xml:space="preserve">on-heated </w:t>
      </w:r>
      <w:r>
        <w:t>h</w:t>
      </w:r>
      <w:r w:rsidRPr="003618EA">
        <w:t xml:space="preserve">umidification </w:t>
      </w:r>
      <w:r>
        <w:t>for u</w:t>
      </w:r>
      <w:r w:rsidRPr="003618EA">
        <w:t xml:space="preserve">se </w:t>
      </w:r>
      <w:r>
        <w:t>w</w:t>
      </w:r>
      <w:r w:rsidRPr="003618EA">
        <w:t xml:space="preserve">ith </w:t>
      </w:r>
      <w:r>
        <w:t>p</w:t>
      </w:r>
      <w:r w:rsidRPr="003618EA">
        <w:t xml:space="preserve">ositive </w:t>
      </w:r>
      <w:r>
        <w:t>a</w:t>
      </w:r>
      <w:r w:rsidRPr="003618EA">
        <w:t xml:space="preserve">irway </w:t>
      </w:r>
      <w:r>
        <w:t>p</w:t>
      </w:r>
      <w:r w:rsidRPr="003618EA">
        <w:t xml:space="preserve">ressure </w:t>
      </w:r>
      <w:r>
        <w:t>s</w:t>
      </w:r>
      <w:r w:rsidRPr="003618EA">
        <w:t xml:space="preserve">ystem </w:t>
      </w:r>
      <w:r>
        <w:t xml:space="preserve">devices </w:t>
      </w:r>
      <w:r w:rsidRPr="003618EA">
        <w:t xml:space="preserve">requires </w:t>
      </w:r>
      <w:r w:rsidR="004C51F4">
        <w:t>PA</w:t>
      </w:r>
      <w:r w:rsidRPr="003618EA">
        <w:t xml:space="preserve">. </w:t>
      </w:r>
      <w:r w:rsidR="00B63E5F">
        <w:t xml:space="preserve"> </w:t>
      </w:r>
      <w:r w:rsidRPr="003618EA">
        <w:t xml:space="preserve">Documentation of medical necessity including the diagnosis and expected outcome must be submitted with the request for </w:t>
      </w:r>
      <w:r w:rsidR="000C77A2">
        <w:t>PA</w:t>
      </w:r>
      <w:r w:rsidRPr="003618EA">
        <w:t>.</w:t>
      </w:r>
      <w:r w:rsidR="00B63E5F">
        <w:t xml:space="preserve"> </w:t>
      </w:r>
      <w:r w:rsidRPr="003618EA">
        <w:t xml:space="preserve"> Non-heated humidifiers are sufficient for </w:t>
      </w:r>
      <w:r w:rsidR="00FF32F1">
        <w:t>beneficiari</w:t>
      </w:r>
      <w:r w:rsidR="00FF32F1" w:rsidRPr="003618EA">
        <w:t>es</w:t>
      </w:r>
      <w:r w:rsidR="00790A02" w:rsidRPr="003618EA">
        <w:t xml:space="preserve"> </w:t>
      </w:r>
      <w:r w:rsidRPr="003618EA">
        <w:t>that did not have any particular problems with sinus or d</w:t>
      </w:r>
      <w:r>
        <w:t>ryness prior to going on CPAP.</w:t>
      </w:r>
    </w:p>
    <w:p w:rsidR="00F50720" w:rsidRDefault="00F50720" w:rsidP="005C5853">
      <w:pPr>
        <w:jc w:val="both"/>
        <w:sectPr w:rsidR="00F50720" w:rsidSect="00F50720">
          <w:footerReference w:type="default" r:id="rId12"/>
          <w:type w:val="continuous"/>
          <w:pgSz w:w="12240" w:h="15840"/>
          <w:pgMar w:top="3240" w:right="1440" w:bottom="2160" w:left="1440" w:header="720" w:footer="720" w:gutter="0"/>
          <w:cols w:space="720"/>
          <w:docGrid w:linePitch="360"/>
        </w:sectPr>
      </w:pPr>
    </w:p>
    <w:p w:rsidR="006C5A53" w:rsidRDefault="006C5A53" w:rsidP="005C5853">
      <w:pPr>
        <w:jc w:val="both"/>
      </w:pPr>
    </w:p>
    <w:p w:rsidR="00423F04" w:rsidDel="00E21423" w:rsidRDefault="006C5A53" w:rsidP="005C5853">
      <w:pPr>
        <w:jc w:val="both"/>
        <w:rPr>
          <w:del w:id="65" w:author="Haley Castille" w:date="2024-12-17T10:59:00Z"/>
        </w:rPr>
      </w:pPr>
      <w:r w:rsidRPr="003618EA">
        <w:lastRenderedPageBreak/>
        <w:t xml:space="preserve">Non-heated humidifiers make a noticeable difference by allowing a </w:t>
      </w:r>
      <w:r w:rsidR="00790A02">
        <w:t>beneficiary</w:t>
      </w:r>
      <w:r w:rsidR="00790A02" w:rsidRPr="003618EA">
        <w:t xml:space="preserve"> </w:t>
      </w:r>
      <w:r w:rsidRPr="003618EA">
        <w:t xml:space="preserve">to sleep longer before awaking due to dryness or sleep through the entire night. </w:t>
      </w:r>
      <w:r w:rsidR="00F022CC">
        <w:t xml:space="preserve"> </w:t>
      </w:r>
      <w:r w:rsidRPr="003618EA">
        <w:t xml:space="preserve">They are usually smaller, lighter and less expensive than heaters. </w:t>
      </w:r>
      <w:r w:rsidR="00F022CC">
        <w:t xml:space="preserve"> </w:t>
      </w:r>
      <w:r w:rsidRPr="003618EA">
        <w:t xml:space="preserve">The process of evaporation lowers the temperature of the air reaching the </w:t>
      </w:r>
      <w:r w:rsidR="00790A02">
        <w:t>beneficiary</w:t>
      </w:r>
      <w:r w:rsidRPr="003618EA">
        <w:t xml:space="preserve">. </w:t>
      </w:r>
      <w:r w:rsidR="00F022CC">
        <w:t xml:space="preserve"> </w:t>
      </w:r>
      <w:r w:rsidRPr="003618EA">
        <w:t xml:space="preserve">Most </w:t>
      </w:r>
      <w:r w:rsidR="00790A02">
        <w:t>beneficiarie</w:t>
      </w:r>
      <w:r w:rsidR="00790A02" w:rsidRPr="003618EA">
        <w:t xml:space="preserve">s </w:t>
      </w:r>
      <w:r w:rsidRPr="003618EA">
        <w:t xml:space="preserve">using non-heated humidifiers without symptoms do not need to use it year around as they tend to get enough humidification whenever their home air conditioning or heater is not on. The effectiveness of a non-heated humidifier is related to </w:t>
      </w:r>
      <w:r>
        <w:t xml:space="preserve">its size. </w:t>
      </w:r>
      <w:r w:rsidR="00F022CC">
        <w:t xml:space="preserve"> </w:t>
      </w:r>
      <w:r>
        <w:t>Larger non-heated humidifiers are</w:t>
      </w:r>
      <w:r w:rsidR="00FA469F">
        <w:t xml:space="preserve"> more effective.</w:t>
      </w:r>
    </w:p>
    <w:p w:rsidR="00423F04" w:rsidRDefault="00423F04" w:rsidP="005C5853">
      <w:pPr>
        <w:jc w:val="both"/>
      </w:pPr>
    </w:p>
    <w:p w:rsidR="00E332CE" w:rsidRPr="009B41BD" w:rsidRDefault="006C5A53" w:rsidP="009B41BD">
      <w:pPr>
        <w:jc w:val="both"/>
        <w:sectPr w:rsidR="00E332CE" w:rsidRPr="009B41BD" w:rsidSect="00F50720">
          <w:footerReference w:type="default" r:id="rId13"/>
          <w:type w:val="continuous"/>
          <w:pgSz w:w="12240" w:h="15840"/>
          <w:pgMar w:top="3330" w:right="1440" w:bottom="2160" w:left="1440" w:header="720" w:footer="720" w:gutter="0"/>
          <w:cols w:space="720"/>
          <w:docGrid w:linePitch="360"/>
        </w:sectPr>
      </w:pPr>
      <w:r w:rsidRPr="008F3AFB">
        <w:t>If</w:t>
      </w:r>
      <w:r>
        <w:t xml:space="preserve"> </w:t>
      </w:r>
      <w:r w:rsidR="00790A02">
        <w:t>beneficiaries</w:t>
      </w:r>
      <w:r w:rsidR="00790A02" w:rsidRPr="00AA4C80">
        <w:t xml:space="preserve"> </w:t>
      </w:r>
      <w:r w:rsidRPr="00AA4C80">
        <w:t>dry out most nights on CPAP or have a history of sinus troubles prior to CPAP</w:t>
      </w:r>
      <w:r>
        <w:t>,</w:t>
      </w:r>
      <w:r w:rsidRPr="00AA4C80">
        <w:t xml:space="preserve"> </w:t>
      </w:r>
      <w:r>
        <w:t>t</w:t>
      </w:r>
      <w:r w:rsidRPr="00AA4C80">
        <w:t>hey will benefit from a heated humidifier.</w:t>
      </w:r>
      <w:r w:rsidR="00F022CC">
        <w:t xml:space="preserve"> </w:t>
      </w:r>
      <w:r w:rsidRPr="00AA4C80">
        <w:t>Heated humidifiers can warm the air to whatever temperature the user is most comfortable.</w:t>
      </w:r>
      <w:r w:rsidR="00F022CC">
        <w:t xml:space="preserve"> </w:t>
      </w:r>
      <w:r w:rsidRPr="00AA4C80">
        <w:t>The warmer th</w:t>
      </w:r>
      <w:r>
        <w:t>e air, the more moisture it</w:t>
      </w:r>
      <w:r w:rsidRPr="00AA4C80">
        <w:t xml:space="preserve"> carr</w:t>
      </w:r>
      <w:r>
        <w:t>ies</w:t>
      </w:r>
      <w:r w:rsidRPr="00AA4C80">
        <w:t>.</w:t>
      </w:r>
      <w:r w:rsidR="00F022CC">
        <w:t xml:space="preserve"> </w:t>
      </w:r>
      <w:r w:rsidRPr="008F3AFB">
        <w:t>A heated</w:t>
      </w:r>
      <w:r>
        <w:t xml:space="preserve"> </w:t>
      </w:r>
      <w:r w:rsidRPr="008F3AFB">
        <w:t>humidifier delivers</w:t>
      </w:r>
      <w:r>
        <w:t xml:space="preserve"> </w:t>
      </w:r>
      <w:r w:rsidRPr="00AA4C80">
        <w:t xml:space="preserve">air of the temperature the </w:t>
      </w:r>
      <w:r w:rsidR="00790A02">
        <w:t>beneficiary</w:t>
      </w:r>
      <w:r w:rsidR="00790A02" w:rsidRPr="008F3AFB">
        <w:t xml:space="preserve"> </w:t>
      </w:r>
      <w:r w:rsidRPr="008F3AFB">
        <w:t>prefer</w:t>
      </w:r>
      <w:r w:rsidR="00C3589F">
        <w:t>s in addition to humidification.</w:t>
      </w:r>
    </w:p>
    <w:p w:rsidR="00283DB1" w:rsidRPr="00283DB1" w:rsidRDefault="00283DB1" w:rsidP="001E2680">
      <w:pPr>
        <w:autoSpaceDE w:val="0"/>
        <w:autoSpaceDN w:val="0"/>
        <w:adjustRightInd w:val="0"/>
        <w:jc w:val="both"/>
      </w:pPr>
    </w:p>
    <w:sectPr w:rsidR="00283DB1" w:rsidRPr="00283DB1" w:rsidSect="004A6C8A">
      <w:footerReference w:type="default" r:id="rId14"/>
      <w:type w:val="continuous"/>
      <w:pgSz w:w="12240" w:h="15840"/>
      <w:pgMar w:top="288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428" w:rsidRDefault="00D24428" w:rsidP="00A15AE5">
      <w:r>
        <w:separator/>
      </w:r>
    </w:p>
  </w:endnote>
  <w:endnote w:type="continuationSeparator" w:id="0">
    <w:p w:rsidR="00D24428" w:rsidRDefault="00D24428" w:rsidP="00A1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247798524"/>
      <w:docPartObj>
        <w:docPartGallery w:val="Page Numbers (Bottom of Page)"/>
        <w:docPartUnique/>
      </w:docPartObj>
    </w:sdtPr>
    <w:sdtEndPr/>
    <w:sdtContent>
      <w:sdt>
        <w:sdtPr>
          <w:rPr>
            <w:b/>
          </w:rPr>
          <w:id w:val="-1345780483"/>
          <w:docPartObj>
            <w:docPartGallery w:val="Page Numbers (Top of Page)"/>
            <w:docPartUnique/>
          </w:docPartObj>
        </w:sdtPr>
        <w:sdtEndPr/>
        <w:sdtContent>
          <w:p w:rsidR="00402DA2" w:rsidRDefault="00402DA2" w:rsidP="004A6C8A">
            <w:pPr>
              <w:pBdr>
                <w:top w:val="single" w:sz="4" w:space="1" w:color="auto"/>
              </w:pBdr>
              <w:tabs>
                <w:tab w:val="left" w:pos="4320"/>
                <w:tab w:val="center" w:pos="4680"/>
                <w:tab w:val="right" w:pos="9360"/>
              </w:tabs>
              <w:rPr>
                <w:b/>
              </w:rPr>
            </w:pPr>
            <w:r w:rsidRPr="00DB3677">
              <w:rPr>
                <w:b/>
              </w:rPr>
              <w:t>Specific Coverage Criteria</w:t>
            </w:r>
            <w:r w:rsidRPr="00DB3677">
              <w:rPr>
                <w:b/>
              </w:rPr>
              <w:tab/>
              <w:t xml:space="preserve">Page </w:t>
            </w:r>
            <w:r>
              <w:rPr>
                <w:b/>
              </w:rPr>
              <w:t xml:space="preserve">1 </w:t>
            </w:r>
            <w:r w:rsidRPr="00DB3677">
              <w:rPr>
                <w:b/>
              </w:rPr>
              <w:t xml:space="preserve">of </w:t>
            </w:r>
            <w:r w:rsidR="004E06AC">
              <w:rPr>
                <w:b/>
              </w:rPr>
              <w:t>5</w:t>
            </w:r>
            <w:r w:rsidRPr="00DB3677">
              <w:rPr>
                <w:b/>
              </w:rPr>
              <w:tab/>
              <w:t>Section 18.2</w:t>
            </w:r>
            <w:r>
              <w:rPr>
                <w:b/>
              </w:rPr>
              <w:t>.</w:t>
            </w:r>
            <w:r w:rsidR="00DA3E20">
              <w:rPr>
                <w:b/>
              </w:rPr>
              <w:t>1.7</w:t>
            </w:r>
          </w:p>
          <w:p w:rsidR="00402DA2" w:rsidRPr="00DB3677" w:rsidRDefault="00402DA2" w:rsidP="00F50720">
            <w:pPr>
              <w:pBdr>
                <w:top w:val="single" w:sz="4" w:space="1" w:color="auto"/>
              </w:pBdr>
              <w:tabs>
                <w:tab w:val="left" w:pos="4320"/>
                <w:tab w:val="center" w:pos="4680"/>
                <w:tab w:val="left" w:pos="8100"/>
                <w:tab w:val="right" w:pos="9360"/>
              </w:tabs>
              <w:rPr>
                <w:b/>
              </w:rPr>
            </w:pPr>
            <w:r w:rsidRPr="00F50720">
              <w:rPr>
                <w:b/>
              </w:rPr>
              <w:t>Ventilator Assist Devices</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42484125"/>
      <w:docPartObj>
        <w:docPartGallery w:val="Page Numbers (Bottom of Page)"/>
        <w:docPartUnique/>
      </w:docPartObj>
    </w:sdtPr>
    <w:sdtEndPr/>
    <w:sdtContent>
      <w:sdt>
        <w:sdtPr>
          <w:rPr>
            <w:b/>
          </w:rPr>
          <w:id w:val="872352949"/>
          <w:docPartObj>
            <w:docPartGallery w:val="Page Numbers (Top of Page)"/>
            <w:docPartUnique/>
          </w:docPartObj>
        </w:sdtPr>
        <w:sdtEndPr/>
        <w:sdtContent>
          <w:p w:rsidR="00402DA2" w:rsidRDefault="00402DA2" w:rsidP="004A6C8A">
            <w:pPr>
              <w:pBdr>
                <w:top w:val="single" w:sz="4" w:space="1" w:color="auto"/>
              </w:pBdr>
              <w:tabs>
                <w:tab w:val="left" w:pos="4320"/>
                <w:tab w:val="center" w:pos="4680"/>
                <w:tab w:val="right" w:pos="9360"/>
              </w:tabs>
              <w:rPr>
                <w:b/>
              </w:rPr>
            </w:pPr>
            <w:r w:rsidRPr="00DB3677">
              <w:rPr>
                <w:b/>
              </w:rPr>
              <w:t>Specific Coverage Criteria</w:t>
            </w:r>
            <w:r w:rsidRPr="00DB3677">
              <w:rPr>
                <w:b/>
              </w:rPr>
              <w:tab/>
              <w:t xml:space="preserve">Page </w:t>
            </w:r>
            <w:r>
              <w:rPr>
                <w:b/>
              </w:rPr>
              <w:t xml:space="preserve">2 </w:t>
            </w:r>
            <w:r w:rsidRPr="00DB3677">
              <w:rPr>
                <w:b/>
              </w:rPr>
              <w:t xml:space="preserve">of </w:t>
            </w:r>
            <w:r w:rsidR="004E06AC">
              <w:rPr>
                <w:b/>
              </w:rPr>
              <w:t>5</w:t>
            </w:r>
            <w:r w:rsidRPr="00DB3677">
              <w:rPr>
                <w:b/>
              </w:rPr>
              <w:tab/>
              <w:t>Section 18.2</w:t>
            </w:r>
            <w:r>
              <w:rPr>
                <w:b/>
              </w:rPr>
              <w:t>.</w:t>
            </w:r>
            <w:r w:rsidR="00DA3E20">
              <w:rPr>
                <w:b/>
              </w:rPr>
              <w:t>1.7</w:t>
            </w:r>
          </w:p>
          <w:p w:rsidR="00402DA2" w:rsidRPr="00DB3677" w:rsidRDefault="00402DA2" w:rsidP="00F50720">
            <w:pPr>
              <w:pBdr>
                <w:top w:val="single" w:sz="4" w:space="1" w:color="auto"/>
              </w:pBdr>
              <w:tabs>
                <w:tab w:val="left" w:pos="4320"/>
                <w:tab w:val="center" w:pos="4680"/>
                <w:tab w:val="left" w:pos="8100"/>
                <w:tab w:val="right" w:pos="9360"/>
              </w:tabs>
              <w:rPr>
                <w:b/>
              </w:rPr>
            </w:pPr>
            <w:r w:rsidRPr="00F50720">
              <w:rPr>
                <w:b/>
              </w:rPr>
              <w:t>Ventilator Assist Devices</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824831"/>
      <w:docPartObj>
        <w:docPartGallery w:val="Page Numbers (Bottom of Page)"/>
        <w:docPartUnique/>
      </w:docPartObj>
    </w:sdtPr>
    <w:sdtEndPr/>
    <w:sdtContent>
      <w:sdt>
        <w:sdtPr>
          <w:rPr>
            <w:b/>
          </w:rPr>
          <w:id w:val="193355561"/>
          <w:docPartObj>
            <w:docPartGallery w:val="Page Numbers (Top of Page)"/>
            <w:docPartUnique/>
          </w:docPartObj>
        </w:sdtPr>
        <w:sdtEndPr/>
        <w:sdtContent>
          <w:p w:rsidR="00402DA2" w:rsidRDefault="00402DA2" w:rsidP="004A6C8A">
            <w:pPr>
              <w:pBdr>
                <w:top w:val="single" w:sz="4" w:space="1" w:color="auto"/>
              </w:pBdr>
              <w:tabs>
                <w:tab w:val="left" w:pos="4320"/>
                <w:tab w:val="center" w:pos="4680"/>
                <w:tab w:val="right" w:pos="9360"/>
              </w:tabs>
              <w:rPr>
                <w:b/>
              </w:rPr>
            </w:pPr>
            <w:r>
              <w:rPr>
                <w:b/>
              </w:rPr>
              <w:t>Specific Coverage Criteria</w:t>
            </w:r>
            <w:r>
              <w:rPr>
                <w:b/>
              </w:rPr>
              <w:tab/>
              <w:t xml:space="preserve">Page 3 </w:t>
            </w:r>
            <w:r w:rsidRPr="00DB3677">
              <w:rPr>
                <w:b/>
              </w:rPr>
              <w:t xml:space="preserve">of </w:t>
            </w:r>
            <w:r w:rsidR="004E06AC">
              <w:rPr>
                <w:b/>
              </w:rPr>
              <w:t>5</w:t>
            </w:r>
            <w:r w:rsidRPr="00DB3677">
              <w:rPr>
                <w:b/>
              </w:rPr>
              <w:tab/>
              <w:t>Section 18.2</w:t>
            </w:r>
            <w:r>
              <w:rPr>
                <w:b/>
              </w:rPr>
              <w:t>.</w:t>
            </w:r>
            <w:r w:rsidR="00DA3E20">
              <w:rPr>
                <w:b/>
              </w:rPr>
              <w:t>1.7</w:t>
            </w:r>
          </w:p>
          <w:p w:rsidR="00402DA2" w:rsidRPr="00DB3677" w:rsidRDefault="00402DA2" w:rsidP="00F50720">
            <w:pPr>
              <w:pBdr>
                <w:top w:val="single" w:sz="4" w:space="1" w:color="auto"/>
              </w:pBdr>
              <w:tabs>
                <w:tab w:val="left" w:pos="4320"/>
                <w:tab w:val="center" w:pos="4680"/>
                <w:tab w:val="left" w:pos="8100"/>
                <w:tab w:val="right" w:pos="9360"/>
              </w:tabs>
              <w:rPr>
                <w:b/>
              </w:rPr>
            </w:pPr>
            <w:r w:rsidRPr="00F50720">
              <w:rPr>
                <w:b/>
              </w:rPr>
              <w:t>Ventilator Assist Devices</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77480623"/>
      <w:docPartObj>
        <w:docPartGallery w:val="Page Numbers (Bottom of Page)"/>
        <w:docPartUnique/>
      </w:docPartObj>
    </w:sdtPr>
    <w:sdtEndPr/>
    <w:sdtContent>
      <w:sdt>
        <w:sdtPr>
          <w:rPr>
            <w:b/>
          </w:rPr>
          <w:id w:val="964159074"/>
          <w:docPartObj>
            <w:docPartGallery w:val="Page Numbers (Top of Page)"/>
            <w:docPartUnique/>
          </w:docPartObj>
        </w:sdtPr>
        <w:sdtEndPr/>
        <w:sdtContent>
          <w:p w:rsidR="00402DA2" w:rsidRDefault="00402DA2" w:rsidP="004A6C8A">
            <w:pPr>
              <w:pBdr>
                <w:top w:val="single" w:sz="4" w:space="1" w:color="auto"/>
              </w:pBdr>
              <w:tabs>
                <w:tab w:val="left" w:pos="4320"/>
                <w:tab w:val="center" w:pos="4680"/>
                <w:tab w:val="right" w:pos="9360"/>
              </w:tabs>
              <w:rPr>
                <w:b/>
              </w:rPr>
            </w:pPr>
            <w:r>
              <w:rPr>
                <w:b/>
              </w:rPr>
              <w:t>Specific Coverage Criteria</w:t>
            </w:r>
            <w:r>
              <w:rPr>
                <w:b/>
              </w:rPr>
              <w:tab/>
              <w:t xml:space="preserve">Page 4 </w:t>
            </w:r>
            <w:r w:rsidRPr="00DB3677">
              <w:rPr>
                <w:b/>
              </w:rPr>
              <w:t xml:space="preserve">of </w:t>
            </w:r>
            <w:r w:rsidR="00E21423">
              <w:rPr>
                <w:b/>
              </w:rPr>
              <w:t>5</w:t>
            </w:r>
            <w:r w:rsidRPr="00DB3677">
              <w:rPr>
                <w:b/>
              </w:rPr>
              <w:tab/>
              <w:t>Section 18.2</w:t>
            </w:r>
            <w:r>
              <w:rPr>
                <w:b/>
              </w:rPr>
              <w:t>.</w:t>
            </w:r>
            <w:r w:rsidR="00DA3E20">
              <w:rPr>
                <w:b/>
              </w:rPr>
              <w:t>1.7</w:t>
            </w:r>
          </w:p>
          <w:p w:rsidR="00402DA2" w:rsidRPr="00DB3677" w:rsidRDefault="00402DA2" w:rsidP="00F50720">
            <w:pPr>
              <w:pBdr>
                <w:top w:val="single" w:sz="4" w:space="1" w:color="auto"/>
              </w:pBdr>
              <w:tabs>
                <w:tab w:val="left" w:pos="4320"/>
                <w:tab w:val="center" w:pos="4680"/>
                <w:tab w:val="left" w:pos="8100"/>
                <w:tab w:val="right" w:pos="9360"/>
              </w:tabs>
              <w:rPr>
                <w:b/>
              </w:rPr>
            </w:pPr>
            <w:r w:rsidRPr="00F50720">
              <w:rPr>
                <w:b/>
              </w:rPr>
              <w:t>Ventilator Assist Devices</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92137760"/>
      <w:docPartObj>
        <w:docPartGallery w:val="Page Numbers (Bottom of Page)"/>
        <w:docPartUnique/>
      </w:docPartObj>
    </w:sdtPr>
    <w:sdtEndPr/>
    <w:sdtContent>
      <w:sdt>
        <w:sdtPr>
          <w:rPr>
            <w:b/>
          </w:rPr>
          <w:id w:val="1995371863"/>
          <w:docPartObj>
            <w:docPartGallery w:val="Page Numbers (Top of Page)"/>
            <w:docPartUnique/>
          </w:docPartObj>
        </w:sdtPr>
        <w:sdtEndPr/>
        <w:sdtContent>
          <w:p w:rsidR="00402DA2" w:rsidRDefault="00402DA2" w:rsidP="004A6C8A">
            <w:pPr>
              <w:pBdr>
                <w:top w:val="single" w:sz="4" w:space="1" w:color="auto"/>
              </w:pBdr>
              <w:tabs>
                <w:tab w:val="left" w:pos="4320"/>
                <w:tab w:val="center" w:pos="4680"/>
                <w:tab w:val="right" w:pos="9360"/>
              </w:tabs>
              <w:rPr>
                <w:b/>
              </w:rPr>
            </w:pPr>
            <w:r>
              <w:rPr>
                <w:b/>
              </w:rPr>
              <w:t>Specific Coverage Criteria</w:t>
            </w:r>
            <w:r>
              <w:rPr>
                <w:b/>
              </w:rPr>
              <w:tab/>
              <w:t xml:space="preserve">Page 5 </w:t>
            </w:r>
            <w:r w:rsidRPr="00DB3677">
              <w:rPr>
                <w:b/>
              </w:rPr>
              <w:t xml:space="preserve">of </w:t>
            </w:r>
            <w:r>
              <w:rPr>
                <w:b/>
              </w:rPr>
              <w:t>5</w:t>
            </w:r>
            <w:r w:rsidRPr="00DB3677">
              <w:rPr>
                <w:b/>
              </w:rPr>
              <w:tab/>
              <w:t>Section 18.2</w:t>
            </w:r>
            <w:r>
              <w:rPr>
                <w:b/>
              </w:rPr>
              <w:t>.</w:t>
            </w:r>
            <w:r w:rsidR="00DA3E20">
              <w:rPr>
                <w:b/>
              </w:rPr>
              <w:t>1.7</w:t>
            </w:r>
          </w:p>
          <w:p w:rsidR="00402DA2" w:rsidRPr="00DB3677" w:rsidRDefault="00402DA2" w:rsidP="00F50720">
            <w:pPr>
              <w:pBdr>
                <w:top w:val="single" w:sz="4" w:space="1" w:color="auto"/>
              </w:pBdr>
              <w:tabs>
                <w:tab w:val="left" w:pos="4320"/>
                <w:tab w:val="center" w:pos="4680"/>
                <w:tab w:val="left" w:pos="8100"/>
                <w:tab w:val="right" w:pos="9360"/>
              </w:tabs>
              <w:rPr>
                <w:b/>
              </w:rPr>
            </w:pPr>
            <w:r w:rsidRPr="00F50720">
              <w:rPr>
                <w:b/>
              </w:rPr>
              <w:t>Ventilator Assist Devices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784809086"/>
      <w:docPartObj>
        <w:docPartGallery w:val="Page Numbers (Bottom of Page)"/>
        <w:docPartUnique/>
      </w:docPartObj>
    </w:sdtPr>
    <w:sdtEndPr/>
    <w:sdtContent>
      <w:sdt>
        <w:sdtPr>
          <w:rPr>
            <w:b/>
          </w:rPr>
          <w:id w:val="-1273398814"/>
          <w:docPartObj>
            <w:docPartGallery w:val="Page Numbers (Top of Page)"/>
            <w:docPartUnique/>
          </w:docPartObj>
        </w:sdtPr>
        <w:sdtEndPr/>
        <w:sdtContent>
          <w:p w:rsidR="00402DA2" w:rsidRDefault="00402DA2" w:rsidP="004A6C8A">
            <w:pPr>
              <w:pBdr>
                <w:top w:val="single" w:sz="4" w:space="1" w:color="auto"/>
              </w:pBdr>
              <w:tabs>
                <w:tab w:val="left" w:pos="4320"/>
                <w:tab w:val="center" w:pos="4680"/>
                <w:tab w:val="right" w:pos="9360"/>
              </w:tabs>
              <w:rPr>
                <w:b/>
              </w:rPr>
            </w:pPr>
            <w:r>
              <w:rPr>
                <w:b/>
              </w:rPr>
              <w:t>Specific Coverage Criteria</w:t>
            </w:r>
            <w:r>
              <w:rPr>
                <w:b/>
              </w:rPr>
              <w:tab/>
              <w:t xml:space="preserve">Page 2 </w:t>
            </w:r>
            <w:r w:rsidRPr="00DB3677">
              <w:rPr>
                <w:b/>
              </w:rPr>
              <w:t xml:space="preserve">of </w:t>
            </w:r>
            <w:r>
              <w:rPr>
                <w:b/>
              </w:rPr>
              <w:t>2</w:t>
            </w:r>
            <w:r w:rsidRPr="00DB3677">
              <w:rPr>
                <w:b/>
              </w:rPr>
              <w:tab/>
              <w:t>Section 18.2</w:t>
            </w:r>
            <w:r>
              <w:rPr>
                <w:b/>
              </w:rPr>
              <w:t>.49</w:t>
            </w:r>
          </w:p>
          <w:p w:rsidR="00402DA2" w:rsidRPr="00DB3677" w:rsidRDefault="00402DA2" w:rsidP="00F50720">
            <w:pPr>
              <w:pBdr>
                <w:top w:val="single" w:sz="4" w:space="1" w:color="auto"/>
              </w:pBdr>
              <w:tabs>
                <w:tab w:val="left" w:pos="4320"/>
                <w:tab w:val="center" w:pos="4680"/>
                <w:tab w:val="left" w:pos="8100"/>
                <w:tab w:val="right" w:pos="9360"/>
              </w:tabs>
              <w:rPr>
                <w:b/>
              </w:rPr>
            </w:pPr>
            <w:r>
              <w:rPr>
                <w:b/>
              </w:rPr>
              <w:t>Wound Care Supplies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428" w:rsidRDefault="00D24428" w:rsidP="00A15AE5">
      <w:r>
        <w:separator/>
      </w:r>
    </w:p>
  </w:footnote>
  <w:footnote w:type="continuationSeparator" w:id="0">
    <w:p w:rsidR="00D24428" w:rsidRDefault="00D24428" w:rsidP="00A1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A2" w:rsidRPr="0089743D" w:rsidRDefault="00402DA2" w:rsidP="00FA469F">
    <w:pPr>
      <w:pStyle w:val="Header"/>
      <w:tabs>
        <w:tab w:val="left" w:pos="1880"/>
        <w:tab w:val="left" w:pos="6930"/>
        <w:tab w:val="left" w:pos="8370"/>
      </w:tabs>
      <w:ind w:right="-360"/>
      <w:rPr>
        <w:b/>
        <w:sz w:val="28"/>
        <w:szCs w:val="28"/>
      </w:rPr>
    </w:pPr>
    <w:r w:rsidRPr="00A15AE5">
      <w:rPr>
        <w:b/>
        <w:sz w:val="28"/>
        <w:szCs w:val="28"/>
      </w:rPr>
      <w:t>LOUISIANA MEDICAID PROGRAM</w:t>
    </w:r>
    <w:r w:rsidRPr="00A15AE5">
      <w:rPr>
        <w:b/>
        <w:sz w:val="28"/>
        <w:szCs w:val="28"/>
      </w:rPr>
      <w:tab/>
    </w:r>
    <w:r w:rsidRPr="00EC14DC">
      <w:rPr>
        <w:b/>
        <w:sz w:val="28"/>
        <w:szCs w:val="28"/>
      </w:rPr>
      <w:t>ISSUED:</w:t>
    </w:r>
    <w:r w:rsidRPr="0089743D">
      <w:rPr>
        <w:b/>
        <w:sz w:val="28"/>
        <w:szCs w:val="28"/>
      </w:rPr>
      <w:tab/>
    </w:r>
    <w:r w:rsidR="00E21423">
      <w:rPr>
        <w:b/>
        <w:sz w:val="28"/>
        <w:szCs w:val="28"/>
      </w:rPr>
      <w:t>xx/xx</w:t>
    </w:r>
    <w:r w:rsidR="004647D7">
      <w:rPr>
        <w:b/>
        <w:sz w:val="28"/>
        <w:szCs w:val="28"/>
      </w:rPr>
      <w:t>/</w:t>
    </w:r>
    <w:r w:rsidR="00E21423">
      <w:rPr>
        <w:b/>
        <w:sz w:val="28"/>
        <w:szCs w:val="28"/>
      </w:rPr>
      <w:t>25</w:t>
    </w:r>
  </w:p>
  <w:p w:rsidR="00402DA2" w:rsidRPr="0089743D" w:rsidRDefault="00402DA2" w:rsidP="00FA469F">
    <w:pPr>
      <w:pStyle w:val="Header"/>
      <w:tabs>
        <w:tab w:val="clear" w:pos="4680"/>
        <w:tab w:val="left" w:pos="6390"/>
        <w:tab w:val="left" w:pos="8370"/>
      </w:tabs>
      <w:ind w:right="-360"/>
      <w:rPr>
        <w:b/>
        <w:sz w:val="28"/>
        <w:szCs w:val="28"/>
      </w:rPr>
    </w:pPr>
    <w:r w:rsidRPr="0089743D">
      <w:rPr>
        <w:b/>
        <w:sz w:val="28"/>
        <w:szCs w:val="28"/>
      </w:rPr>
      <w:tab/>
      <w:t>REPLACED:</w:t>
    </w:r>
    <w:r w:rsidRPr="0089743D">
      <w:rPr>
        <w:b/>
        <w:sz w:val="28"/>
        <w:szCs w:val="28"/>
      </w:rPr>
      <w:tab/>
    </w:r>
    <w:r w:rsidR="00E21423">
      <w:rPr>
        <w:b/>
        <w:sz w:val="28"/>
        <w:szCs w:val="28"/>
      </w:rPr>
      <w:t>02/28</w:t>
    </w:r>
    <w:r w:rsidR="004647D7">
      <w:rPr>
        <w:b/>
        <w:sz w:val="28"/>
        <w:szCs w:val="28"/>
      </w:rPr>
      <w:t>/23</w:t>
    </w:r>
  </w:p>
  <w:p w:rsidR="00402DA2" w:rsidRPr="00A15AE5" w:rsidRDefault="00402DA2" w:rsidP="00A15AE5">
    <w:pPr>
      <w:pStyle w:val="Header"/>
      <w:pBdr>
        <w:top w:val="single" w:sz="4" w:space="1" w:color="auto"/>
        <w:bottom w:val="single" w:sz="4" w:space="1" w:color="auto"/>
      </w:pBdr>
      <w:tabs>
        <w:tab w:val="left" w:pos="1880"/>
        <w:tab w:val="left" w:pos="5580"/>
        <w:tab w:val="left" w:pos="5940"/>
      </w:tabs>
      <w:rPr>
        <w:b/>
        <w:sz w:val="28"/>
        <w:szCs w:val="28"/>
      </w:rPr>
    </w:pPr>
    <w:r w:rsidRPr="00A15AE5">
      <w:rPr>
        <w:b/>
        <w:sz w:val="28"/>
        <w:szCs w:val="28"/>
      </w:rPr>
      <w:t xml:space="preserve">CHAPTER </w:t>
    </w:r>
    <w:r>
      <w:rPr>
        <w:b/>
        <w:sz w:val="28"/>
        <w:szCs w:val="28"/>
      </w:rPr>
      <w:t>18</w:t>
    </w:r>
    <w:r w:rsidRPr="00A15AE5">
      <w:rPr>
        <w:b/>
        <w:sz w:val="28"/>
        <w:szCs w:val="28"/>
      </w:rPr>
      <w:t xml:space="preserve">:  </w:t>
    </w:r>
    <w:r>
      <w:rPr>
        <w:b/>
        <w:sz w:val="28"/>
        <w:szCs w:val="28"/>
      </w:rPr>
      <w:t>DURABLE MEDICAL EQUIPMENT</w:t>
    </w:r>
  </w:p>
  <w:p w:rsidR="00AC3919" w:rsidRDefault="00402DA2" w:rsidP="00BA64D0">
    <w:pPr>
      <w:pStyle w:val="Header"/>
      <w:pBdr>
        <w:top w:val="single" w:sz="4" w:space="1" w:color="auto"/>
        <w:bottom w:val="single" w:sz="12" w:space="1" w:color="auto"/>
      </w:pBdr>
      <w:tabs>
        <w:tab w:val="left" w:pos="1880"/>
        <w:tab w:val="left" w:pos="5580"/>
        <w:tab w:val="left" w:pos="5940"/>
        <w:tab w:val="left" w:pos="8010"/>
      </w:tabs>
      <w:rPr>
        <w:b/>
        <w:sz w:val="28"/>
        <w:szCs w:val="28"/>
      </w:rPr>
    </w:pPr>
    <w:r w:rsidRPr="00A15AE5">
      <w:rPr>
        <w:b/>
        <w:sz w:val="28"/>
        <w:szCs w:val="28"/>
      </w:rPr>
      <w:t xml:space="preserve">SECTION </w:t>
    </w:r>
    <w:r>
      <w:rPr>
        <w:b/>
        <w:sz w:val="28"/>
        <w:szCs w:val="28"/>
      </w:rPr>
      <w:t>18</w:t>
    </w:r>
    <w:r w:rsidR="00F9109C">
      <w:rPr>
        <w:b/>
        <w:sz w:val="28"/>
        <w:szCs w:val="28"/>
      </w:rPr>
      <w:t>.2:  SPECIFIC COVERAGE CRITERIA</w:t>
    </w:r>
    <w:r w:rsidR="00BA64D0">
      <w:rPr>
        <w:b/>
        <w:sz w:val="28"/>
        <w:szCs w:val="28"/>
      </w:rPr>
      <w:tab/>
    </w:r>
    <w:r w:rsidR="00E03375" w:rsidRPr="00FC6799">
      <w:rPr>
        <w:b/>
        <w:sz w:val="28"/>
        <w:szCs w:val="28"/>
      </w:rPr>
      <w:t xml:space="preserve">PAGE(S) </w:t>
    </w:r>
    <w:r w:rsidR="00E21423">
      <w:rPr>
        <w:b/>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7D6"/>
    <w:multiLevelType w:val="hybridMultilevel"/>
    <w:tmpl w:val="481A9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1E11"/>
    <w:multiLevelType w:val="hybridMultilevel"/>
    <w:tmpl w:val="63089F64"/>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22C7512"/>
    <w:multiLevelType w:val="multilevel"/>
    <w:tmpl w:val="6A500EC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D7CA0"/>
    <w:multiLevelType w:val="hybridMultilevel"/>
    <w:tmpl w:val="A1DAA71E"/>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3440877"/>
    <w:multiLevelType w:val="hybridMultilevel"/>
    <w:tmpl w:val="DFC291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6AF"/>
    <w:multiLevelType w:val="hybridMultilevel"/>
    <w:tmpl w:val="9DBA8968"/>
    <w:lvl w:ilvl="0" w:tplc="04090001">
      <w:start w:val="1"/>
      <w:numFmt w:val="bullet"/>
      <w:lvlText w:val=""/>
      <w:lvlJc w:val="left"/>
      <w:pPr>
        <w:ind w:left="720" w:hanging="360"/>
      </w:pPr>
      <w:rPr>
        <w:rFonts w:ascii="Symbol" w:hAnsi="Symbol" w:hint="default"/>
      </w:rPr>
    </w:lvl>
    <w:lvl w:ilvl="1" w:tplc="D45A1196">
      <w:start w:val="1"/>
      <w:numFmt w:val="bullet"/>
      <w:lvlText w:val="·"/>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941C4"/>
    <w:multiLevelType w:val="hybridMultilevel"/>
    <w:tmpl w:val="9BF0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E3111"/>
    <w:multiLevelType w:val="hybridMultilevel"/>
    <w:tmpl w:val="C4FEDB6E"/>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6BB5E07"/>
    <w:multiLevelType w:val="hybridMultilevel"/>
    <w:tmpl w:val="BA5613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05C98"/>
    <w:multiLevelType w:val="hybridMultilevel"/>
    <w:tmpl w:val="FB82379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A104657"/>
    <w:multiLevelType w:val="hybridMultilevel"/>
    <w:tmpl w:val="68644654"/>
    <w:lvl w:ilvl="0" w:tplc="0409000F">
      <w:start w:val="1"/>
      <w:numFmt w:val="decimal"/>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0A7609E6"/>
    <w:multiLevelType w:val="hybridMultilevel"/>
    <w:tmpl w:val="7E4470C0"/>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40479B"/>
    <w:multiLevelType w:val="hybridMultilevel"/>
    <w:tmpl w:val="8DD239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ED00FD"/>
    <w:multiLevelType w:val="hybridMultilevel"/>
    <w:tmpl w:val="569C103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D617ACF"/>
    <w:multiLevelType w:val="hybridMultilevel"/>
    <w:tmpl w:val="34B093E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E1A3F83"/>
    <w:multiLevelType w:val="multilevel"/>
    <w:tmpl w:val="6A500EC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64209F"/>
    <w:multiLevelType w:val="hybridMultilevel"/>
    <w:tmpl w:val="51189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F1793D"/>
    <w:multiLevelType w:val="hybridMultilevel"/>
    <w:tmpl w:val="BE987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4D129F"/>
    <w:multiLevelType w:val="hybridMultilevel"/>
    <w:tmpl w:val="11845852"/>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83016DF"/>
    <w:multiLevelType w:val="hybridMultilevel"/>
    <w:tmpl w:val="658AD4C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A487BC6"/>
    <w:multiLevelType w:val="hybridMultilevel"/>
    <w:tmpl w:val="676CF0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BFB104E"/>
    <w:multiLevelType w:val="hybridMultilevel"/>
    <w:tmpl w:val="55480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4C4C55"/>
    <w:multiLevelType w:val="hybridMultilevel"/>
    <w:tmpl w:val="1AA0B6A4"/>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1EAD1CAF"/>
    <w:multiLevelType w:val="hybridMultilevel"/>
    <w:tmpl w:val="A6047362"/>
    <w:lvl w:ilvl="0" w:tplc="0409000F">
      <w:start w:val="1"/>
      <w:numFmt w:val="decimal"/>
      <w:lvlText w:val="%1."/>
      <w:lvlJc w:val="left"/>
      <w:pPr>
        <w:ind w:left="2880" w:hanging="360"/>
      </w:pPr>
      <w:rPr>
        <w:rFonts w:hint="default"/>
        <w:color w:val="auto"/>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1EF3136C"/>
    <w:multiLevelType w:val="hybridMultilevel"/>
    <w:tmpl w:val="AA0E85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0BD208D"/>
    <w:multiLevelType w:val="hybridMultilevel"/>
    <w:tmpl w:val="0E94AF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C3707D"/>
    <w:multiLevelType w:val="hybridMultilevel"/>
    <w:tmpl w:val="8E8050A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33E3193"/>
    <w:multiLevelType w:val="hybridMultilevel"/>
    <w:tmpl w:val="1546896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687864"/>
    <w:multiLevelType w:val="hybridMultilevel"/>
    <w:tmpl w:val="EA766ACA"/>
    <w:lvl w:ilvl="0" w:tplc="0409000F">
      <w:start w:val="1"/>
      <w:numFmt w:val="decimal"/>
      <w:lvlText w:val="%1."/>
      <w:lvlJc w:val="left"/>
      <w:pPr>
        <w:ind w:left="153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153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29A272E4"/>
    <w:multiLevelType w:val="hybridMultilevel"/>
    <w:tmpl w:val="E84076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BD6F8D"/>
    <w:multiLevelType w:val="hybridMultilevel"/>
    <w:tmpl w:val="65C8059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32BFC"/>
    <w:multiLevelType w:val="hybridMultilevel"/>
    <w:tmpl w:val="44D05E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EC7D6F"/>
    <w:multiLevelType w:val="hybridMultilevel"/>
    <w:tmpl w:val="95267BA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2A66510B"/>
    <w:multiLevelType w:val="hybridMultilevel"/>
    <w:tmpl w:val="8880192C"/>
    <w:lvl w:ilvl="0" w:tplc="0C822FEC">
      <w:start w:val="1"/>
      <w:numFmt w:val="decimal"/>
      <w:lvlText w:val="%1."/>
      <w:lvlJc w:val="left"/>
      <w:pPr>
        <w:ind w:left="162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AC03D54"/>
    <w:multiLevelType w:val="hybridMultilevel"/>
    <w:tmpl w:val="F51E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267B8B"/>
    <w:multiLevelType w:val="hybridMultilevel"/>
    <w:tmpl w:val="9B3CF4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D0A0F45"/>
    <w:multiLevelType w:val="hybridMultilevel"/>
    <w:tmpl w:val="DC7AE758"/>
    <w:lvl w:ilvl="0" w:tplc="8FAC549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2E052A40"/>
    <w:multiLevelType w:val="hybridMultilevel"/>
    <w:tmpl w:val="22BAB5B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F922F0D"/>
    <w:multiLevelType w:val="hybridMultilevel"/>
    <w:tmpl w:val="8E5AB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14DC8"/>
    <w:multiLevelType w:val="hybridMultilevel"/>
    <w:tmpl w:val="1514E602"/>
    <w:lvl w:ilvl="0" w:tplc="8FAC549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B85DAB"/>
    <w:multiLevelType w:val="hybridMultilevel"/>
    <w:tmpl w:val="7630727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2FE22DC8"/>
    <w:multiLevelType w:val="hybridMultilevel"/>
    <w:tmpl w:val="FFECAC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B71A5B"/>
    <w:multiLevelType w:val="hybridMultilevel"/>
    <w:tmpl w:val="A1D2792A"/>
    <w:lvl w:ilvl="0" w:tplc="6A2EC77C">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2834FB"/>
    <w:multiLevelType w:val="hybridMultilevel"/>
    <w:tmpl w:val="5C58F162"/>
    <w:lvl w:ilvl="0" w:tplc="0409000F">
      <w:start w:val="1"/>
      <w:numFmt w:val="decimal"/>
      <w:lvlText w:val="%1."/>
      <w:lvlJc w:val="left"/>
      <w:pPr>
        <w:ind w:left="3420" w:hanging="360"/>
      </w:pPr>
      <w:rPr>
        <w:rFonts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4" w15:restartNumberingAfterBreak="0">
    <w:nsid w:val="337B2776"/>
    <w:multiLevelType w:val="hybridMultilevel"/>
    <w:tmpl w:val="41AE10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47F3450"/>
    <w:multiLevelType w:val="hybridMultilevel"/>
    <w:tmpl w:val="2F8097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DB5273"/>
    <w:multiLevelType w:val="hybridMultilevel"/>
    <w:tmpl w:val="7AC0AB2E"/>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601082A"/>
    <w:multiLevelType w:val="hybridMultilevel"/>
    <w:tmpl w:val="146CD5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E40364"/>
    <w:multiLevelType w:val="hybridMultilevel"/>
    <w:tmpl w:val="91BE9AC6"/>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37A75298"/>
    <w:multiLevelType w:val="multilevel"/>
    <w:tmpl w:val="6A500EC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2D2057"/>
    <w:multiLevelType w:val="hybridMultilevel"/>
    <w:tmpl w:val="949A4A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AA1125"/>
    <w:multiLevelType w:val="hybridMultilevel"/>
    <w:tmpl w:val="07EE9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B22545"/>
    <w:multiLevelType w:val="hybridMultilevel"/>
    <w:tmpl w:val="F0DCD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CE4E47"/>
    <w:multiLevelType w:val="hybridMultilevel"/>
    <w:tmpl w:val="10B66AEE"/>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3EA16BC8"/>
    <w:multiLevelType w:val="hybridMultilevel"/>
    <w:tmpl w:val="67440D8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EB6073F"/>
    <w:multiLevelType w:val="hybridMultilevel"/>
    <w:tmpl w:val="76483372"/>
    <w:lvl w:ilvl="0" w:tplc="8FAC54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0A763E"/>
    <w:multiLevelType w:val="hybridMultilevel"/>
    <w:tmpl w:val="467C5230"/>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7" w15:restartNumberingAfterBreak="0">
    <w:nsid w:val="407E5A43"/>
    <w:multiLevelType w:val="multilevel"/>
    <w:tmpl w:val="6A500EC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95688A"/>
    <w:multiLevelType w:val="hybridMultilevel"/>
    <w:tmpl w:val="67C2E654"/>
    <w:lvl w:ilvl="0" w:tplc="0409000F">
      <w:start w:val="1"/>
      <w:numFmt w:val="decimal"/>
      <w:lvlText w:val="%1."/>
      <w:lvlJc w:val="left"/>
      <w:pPr>
        <w:ind w:left="1667" w:hanging="360"/>
      </w:pPr>
      <w:rPr>
        <w:rFonts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59" w15:restartNumberingAfterBreak="0">
    <w:nsid w:val="43BB1C25"/>
    <w:multiLevelType w:val="hybridMultilevel"/>
    <w:tmpl w:val="CE76FF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3D1686"/>
    <w:multiLevelType w:val="hybridMultilevel"/>
    <w:tmpl w:val="72CC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CE6569"/>
    <w:multiLevelType w:val="hybridMultilevel"/>
    <w:tmpl w:val="524800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AC5A3D"/>
    <w:multiLevelType w:val="hybridMultilevel"/>
    <w:tmpl w:val="1D906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D50018"/>
    <w:multiLevelType w:val="hybridMultilevel"/>
    <w:tmpl w:val="9108547C"/>
    <w:lvl w:ilvl="0" w:tplc="0409000F">
      <w:start w:val="1"/>
      <w:numFmt w:val="decimal"/>
      <w:lvlText w:val="%1."/>
      <w:lvlJc w:val="left"/>
      <w:pPr>
        <w:tabs>
          <w:tab w:val="num" w:pos="810"/>
        </w:tabs>
        <w:ind w:left="810" w:hanging="360"/>
      </w:pPr>
      <w:rPr>
        <w:rFont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4" w15:restartNumberingAfterBreak="0">
    <w:nsid w:val="490A3654"/>
    <w:multiLevelType w:val="hybridMultilevel"/>
    <w:tmpl w:val="DD1A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29521C"/>
    <w:multiLevelType w:val="hybridMultilevel"/>
    <w:tmpl w:val="828CBD52"/>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15:restartNumberingAfterBreak="0">
    <w:nsid w:val="4B4E2AF0"/>
    <w:multiLevelType w:val="hybridMultilevel"/>
    <w:tmpl w:val="04F43F9E"/>
    <w:lvl w:ilvl="0" w:tplc="04090019">
      <w:start w:val="1"/>
      <w:numFmt w:val="lowerLetter"/>
      <w:lvlText w:val="%1."/>
      <w:lvlJc w:val="left"/>
      <w:pPr>
        <w:ind w:left="225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4B861EB3"/>
    <w:multiLevelType w:val="hybridMultilevel"/>
    <w:tmpl w:val="E9C6F3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1F0CF8"/>
    <w:multiLevelType w:val="hybridMultilevel"/>
    <w:tmpl w:val="17B8481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9" w15:restartNumberingAfterBreak="0">
    <w:nsid w:val="4C2A3AFD"/>
    <w:multiLevelType w:val="hybridMultilevel"/>
    <w:tmpl w:val="8194A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AF08B3"/>
    <w:multiLevelType w:val="hybridMultilevel"/>
    <w:tmpl w:val="50041A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0DB3068"/>
    <w:multiLevelType w:val="multilevel"/>
    <w:tmpl w:val="E21012D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1671137"/>
    <w:multiLevelType w:val="hybridMultilevel"/>
    <w:tmpl w:val="36D6F84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516A17DD"/>
    <w:multiLevelType w:val="hybridMultilevel"/>
    <w:tmpl w:val="7794C4C4"/>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2A84AA2"/>
    <w:multiLevelType w:val="hybridMultilevel"/>
    <w:tmpl w:val="C11E22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3A12BB"/>
    <w:multiLevelType w:val="hybridMultilevel"/>
    <w:tmpl w:val="63ECD166"/>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579B162C"/>
    <w:multiLevelType w:val="hybridMultilevel"/>
    <w:tmpl w:val="7B84DF5A"/>
    <w:lvl w:ilvl="0" w:tplc="0409001B">
      <w:start w:val="1"/>
      <w:numFmt w:val="lowerRoman"/>
      <w:lvlText w:val="%1."/>
      <w:lvlJc w:val="righ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5BCC5B9F"/>
    <w:multiLevelType w:val="hybridMultilevel"/>
    <w:tmpl w:val="63D43D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2A49EB"/>
    <w:multiLevelType w:val="hybridMultilevel"/>
    <w:tmpl w:val="FF0624A8"/>
    <w:lvl w:ilvl="0" w:tplc="8FAC549A">
      <w:start w:val="1"/>
      <w:numFmt w:val="decimal"/>
      <w:lvlText w:val="%1."/>
      <w:lvlJc w:val="left"/>
      <w:pPr>
        <w:ind w:left="36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16659EE"/>
    <w:multiLevelType w:val="hybridMultilevel"/>
    <w:tmpl w:val="ADF4066E"/>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0" w15:restartNumberingAfterBreak="0">
    <w:nsid w:val="617D4EBC"/>
    <w:multiLevelType w:val="hybridMultilevel"/>
    <w:tmpl w:val="A3162AC2"/>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1" w15:restartNumberingAfterBreak="0">
    <w:nsid w:val="62773BB6"/>
    <w:multiLevelType w:val="hybridMultilevel"/>
    <w:tmpl w:val="D8D882DA"/>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63726B73"/>
    <w:multiLevelType w:val="hybridMultilevel"/>
    <w:tmpl w:val="D0B64EBC"/>
    <w:lvl w:ilvl="0" w:tplc="AF365B30">
      <w:start w:val="3"/>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9B6F94"/>
    <w:multiLevelType w:val="multilevel"/>
    <w:tmpl w:val="6A500EC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E034D0"/>
    <w:multiLevelType w:val="hybridMultilevel"/>
    <w:tmpl w:val="5054257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EB2CB4"/>
    <w:multiLevelType w:val="hybridMultilevel"/>
    <w:tmpl w:val="41607D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6675617"/>
    <w:multiLevelType w:val="hybridMultilevel"/>
    <w:tmpl w:val="E2881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F0427C"/>
    <w:multiLevelType w:val="hybridMultilevel"/>
    <w:tmpl w:val="C5B2B78C"/>
    <w:lvl w:ilvl="0" w:tplc="41F8274A">
      <w:start w:val="5"/>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AC3E2C"/>
    <w:multiLevelType w:val="multilevel"/>
    <w:tmpl w:val="9F56155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7D152C"/>
    <w:multiLevelType w:val="hybridMultilevel"/>
    <w:tmpl w:val="DF988BE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C7F0818"/>
    <w:multiLevelType w:val="hybridMultilevel"/>
    <w:tmpl w:val="66240E92"/>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6DE70B4A"/>
    <w:multiLevelType w:val="hybridMultilevel"/>
    <w:tmpl w:val="643A834C"/>
    <w:lvl w:ilvl="0" w:tplc="6A2EC77C">
      <w:start w:val="1"/>
      <w:numFmt w:val="decimal"/>
      <w:lvlText w:val="%1."/>
      <w:lvlJc w:val="left"/>
      <w:pPr>
        <w:ind w:left="162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F584A86"/>
    <w:multiLevelType w:val="hybridMultilevel"/>
    <w:tmpl w:val="82A0AA20"/>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892716"/>
    <w:multiLevelType w:val="hybridMultilevel"/>
    <w:tmpl w:val="105AB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8C7AFE"/>
    <w:multiLevelType w:val="hybridMultilevel"/>
    <w:tmpl w:val="7D0A6236"/>
    <w:lvl w:ilvl="0" w:tplc="5BE84E72">
      <w:start w:val="4"/>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08E34DC"/>
    <w:multiLevelType w:val="hybridMultilevel"/>
    <w:tmpl w:val="2B4668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3312FF"/>
    <w:multiLevelType w:val="multilevel"/>
    <w:tmpl w:val="F4842FA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234B2"/>
    <w:multiLevelType w:val="hybridMultilevel"/>
    <w:tmpl w:val="8168F0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CC2633"/>
    <w:multiLevelType w:val="hybridMultilevel"/>
    <w:tmpl w:val="663A45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011BFB"/>
    <w:multiLevelType w:val="hybridMultilevel"/>
    <w:tmpl w:val="7D48C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1D5E96"/>
    <w:multiLevelType w:val="hybridMultilevel"/>
    <w:tmpl w:val="F9024E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3A2052"/>
    <w:multiLevelType w:val="hybridMultilevel"/>
    <w:tmpl w:val="A3162AC2"/>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2" w15:restartNumberingAfterBreak="0">
    <w:nsid w:val="74937BAB"/>
    <w:multiLevelType w:val="hybridMultilevel"/>
    <w:tmpl w:val="9D3EC35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847C4E"/>
    <w:multiLevelType w:val="hybridMultilevel"/>
    <w:tmpl w:val="FD4AA9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6A60281"/>
    <w:multiLevelType w:val="hybridMultilevel"/>
    <w:tmpl w:val="823A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C83808"/>
    <w:multiLevelType w:val="hybridMultilevel"/>
    <w:tmpl w:val="97B0D5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6F578ED"/>
    <w:multiLevelType w:val="hybridMultilevel"/>
    <w:tmpl w:val="C88653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7E67905"/>
    <w:multiLevelType w:val="hybridMultilevel"/>
    <w:tmpl w:val="0E6EF1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5B7119"/>
    <w:multiLevelType w:val="hybridMultilevel"/>
    <w:tmpl w:val="1DAA5FC8"/>
    <w:lvl w:ilvl="0" w:tplc="0409000F">
      <w:start w:val="1"/>
      <w:numFmt w:val="decimal"/>
      <w:lvlText w:val="%1."/>
      <w:lvlJc w:val="left"/>
      <w:pPr>
        <w:ind w:left="720" w:hanging="360"/>
      </w:pPr>
      <w:rPr>
        <w:rFonts w:hint="default"/>
      </w:rPr>
    </w:lvl>
    <w:lvl w:ilvl="1" w:tplc="D45A1196">
      <w:start w:val="1"/>
      <w:numFmt w:val="bullet"/>
      <w:lvlText w:val="·"/>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6A5033"/>
    <w:multiLevelType w:val="hybridMultilevel"/>
    <w:tmpl w:val="DAB4B7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8B6318"/>
    <w:multiLevelType w:val="hybridMultilevel"/>
    <w:tmpl w:val="A9605DA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F4D75EB"/>
    <w:multiLevelType w:val="hybridMultilevel"/>
    <w:tmpl w:val="2C9E2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49"/>
  </w:num>
  <w:num w:numId="3">
    <w:abstractNumId w:val="36"/>
  </w:num>
  <w:num w:numId="4">
    <w:abstractNumId w:val="32"/>
  </w:num>
  <w:num w:numId="5">
    <w:abstractNumId w:val="70"/>
  </w:num>
  <w:num w:numId="6">
    <w:abstractNumId w:val="15"/>
  </w:num>
  <w:num w:numId="7">
    <w:abstractNumId w:val="99"/>
  </w:num>
  <w:num w:numId="8">
    <w:abstractNumId w:val="33"/>
  </w:num>
  <w:num w:numId="9">
    <w:abstractNumId w:val="60"/>
  </w:num>
  <w:num w:numId="10">
    <w:abstractNumId w:val="111"/>
  </w:num>
  <w:num w:numId="11">
    <w:abstractNumId w:val="1"/>
  </w:num>
  <w:num w:numId="12">
    <w:abstractNumId w:val="21"/>
  </w:num>
  <w:num w:numId="13">
    <w:abstractNumId w:val="10"/>
  </w:num>
  <w:num w:numId="14">
    <w:abstractNumId w:val="17"/>
  </w:num>
  <w:num w:numId="15">
    <w:abstractNumId w:val="3"/>
  </w:num>
  <w:num w:numId="16">
    <w:abstractNumId w:val="48"/>
  </w:num>
  <w:num w:numId="17">
    <w:abstractNumId w:val="11"/>
  </w:num>
  <w:num w:numId="18">
    <w:abstractNumId w:val="18"/>
  </w:num>
  <w:num w:numId="19">
    <w:abstractNumId w:val="102"/>
  </w:num>
  <w:num w:numId="20">
    <w:abstractNumId w:val="19"/>
  </w:num>
  <w:num w:numId="21">
    <w:abstractNumId w:val="46"/>
  </w:num>
  <w:num w:numId="22">
    <w:abstractNumId w:val="90"/>
  </w:num>
  <w:num w:numId="23">
    <w:abstractNumId w:val="81"/>
  </w:num>
  <w:num w:numId="24">
    <w:abstractNumId w:val="53"/>
  </w:num>
  <w:num w:numId="25">
    <w:abstractNumId w:val="30"/>
  </w:num>
  <w:num w:numId="26">
    <w:abstractNumId w:val="73"/>
  </w:num>
  <w:num w:numId="27">
    <w:abstractNumId w:val="110"/>
  </w:num>
  <w:num w:numId="28">
    <w:abstractNumId w:val="28"/>
  </w:num>
  <w:num w:numId="29">
    <w:abstractNumId w:val="68"/>
  </w:num>
  <w:num w:numId="30">
    <w:abstractNumId w:val="7"/>
  </w:num>
  <w:num w:numId="31">
    <w:abstractNumId w:val="76"/>
  </w:num>
  <w:num w:numId="32">
    <w:abstractNumId w:val="106"/>
  </w:num>
  <w:num w:numId="33">
    <w:abstractNumId w:val="59"/>
  </w:num>
  <w:num w:numId="34">
    <w:abstractNumId w:val="79"/>
  </w:num>
  <w:num w:numId="35">
    <w:abstractNumId w:val="98"/>
  </w:num>
  <w:num w:numId="36">
    <w:abstractNumId w:val="61"/>
  </w:num>
  <w:num w:numId="37">
    <w:abstractNumId w:val="95"/>
  </w:num>
  <w:num w:numId="38">
    <w:abstractNumId w:val="22"/>
  </w:num>
  <w:num w:numId="39">
    <w:abstractNumId w:val="77"/>
  </w:num>
  <w:num w:numId="40">
    <w:abstractNumId w:val="65"/>
  </w:num>
  <w:num w:numId="41">
    <w:abstractNumId w:val="74"/>
  </w:num>
  <w:num w:numId="42">
    <w:abstractNumId w:val="29"/>
  </w:num>
  <w:num w:numId="43">
    <w:abstractNumId w:val="67"/>
  </w:num>
  <w:num w:numId="44">
    <w:abstractNumId w:val="85"/>
  </w:num>
  <w:num w:numId="45">
    <w:abstractNumId w:val="50"/>
  </w:num>
  <w:num w:numId="46">
    <w:abstractNumId w:val="39"/>
  </w:num>
  <w:num w:numId="47">
    <w:abstractNumId w:val="78"/>
  </w:num>
  <w:num w:numId="48">
    <w:abstractNumId w:val="55"/>
  </w:num>
  <w:num w:numId="49">
    <w:abstractNumId w:val="25"/>
  </w:num>
  <w:num w:numId="50">
    <w:abstractNumId w:val="87"/>
  </w:num>
  <w:num w:numId="51">
    <w:abstractNumId w:val="56"/>
  </w:num>
  <w:num w:numId="52">
    <w:abstractNumId w:val="104"/>
  </w:num>
  <w:num w:numId="53">
    <w:abstractNumId w:val="34"/>
  </w:num>
  <w:num w:numId="54">
    <w:abstractNumId w:val="63"/>
  </w:num>
  <w:num w:numId="55">
    <w:abstractNumId w:val="27"/>
  </w:num>
  <w:num w:numId="56">
    <w:abstractNumId w:val="92"/>
  </w:num>
  <w:num w:numId="57">
    <w:abstractNumId w:val="58"/>
  </w:num>
  <w:num w:numId="58">
    <w:abstractNumId w:val="26"/>
  </w:num>
  <w:num w:numId="59">
    <w:abstractNumId w:val="40"/>
  </w:num>
  <w:num w:numId="60">
    <w:abstractNumId w:val="13"/>
  </w:num>
  <w:num w:numId="61">
    <w:abstractNumId w:val="69"/>
  </w:num>
  <w:num w:numId="62">
    <w:abstractNumId w:val="57"/>
  </w:num>
  <w:num w:numId="63">
    <w:abstractNumId w:val="83"/>
  </w:num>
  <w:num w:numId="64">
    <w:abstractNumId w:val="2"/>
  </w:num>
  <w:num w:numId="65">
    <w:abstractNumId w:val="88"/>
  </w:num>
  <w:num w:numId="66">
    <w:abstractNumId w:val="96"/>
  </w:num>
  <w:num w:numId="67">
    <w:abstractNumId w:val="6"/>
  </w:num>
  <w:num w:numId="68">
    <w:abstractNumId w:val="91"/>
  </w:num>
  <w:num w:numId="69">
    <w:abstractNumId w:val="42"/>
  </w:num>
  <w:num w:numId="70">
    <w:abstractNumId w:val="75"/>
  </w:num>
  <w:num w:numId="71">
    <w:abstractNumId w:val="9"/>
  </w:num>
  <w:num w:numId="72">
    <w:abstractNumId w:val="82"/>
  </w:num>
  <w:num w:numId="73">
    <w:abstractNumId w:val="94"/>
  </w:num>
  <w:num w:numId="74">
    <w:abstractNumId w:val="84"/>
  </w:num>
  <w:num w:numId="75">
    <w:abstractNumId w:val="103"/>
  </w:num>
  <w:num w:numId="76">
    <w:abstractNumId w:val="16"/>
  </w:num>
  <w:num w:numId="77">
    <w:abstractNumId w:val="8"/>
  </w:num>
  <w:num w:numId="78">
    <w:abstractNumId w:val="43"/>
  </w:num>
  <w:num w:numId="79">
    <w:abstractNumId w:val="41"/>
  </w:num>
  <w:num w:numId="80">
    <w:abstractNumId w:val="66"/>
  </w:num>
  <w:num w:numId="81">
    <w:abstractNumId w:val="4"/>
  </w:num>
  <w:num w:numId="82">
    <w:abstractNumId w:val="12"/>
  </w:num>
  <w:num w:numId="83">
    <w:abstractNumId w:val="20"/>
  </w:num>
  <w:num w:numId="84">
    <w:abstractNumId w:val="97"/>
  </w:num>
  <w:num w:numId="85">
    <w:abstractNumId w:val="100"/>
  </w:num>
  <w:num w:numId="86">
    <w:abstractNumId w:val="80"/>
  </w:num>
  <w:num w:numId="87">
    <w:abstractNumId w:val="101"/>
  </w:num>
  <w:num w:numId="88">
    <w:abstractNumId w:val="89"/>
  </w:num>
  <w:num w:numId="89">
    <w:abstractNumId w:val="24"/>
  </w:num>
  <w:num w:numId="90">
    <w:abstractNumId w:val="105"/>
  </w:num>
  <w:num w:numId="91">
    <w:abstractNumId w:val="38"/>
  </w:num>
  <w:num w:numId="92">
    <w:abstractNumId w:val="109"/>
  </w:num>
  <w:num w:numId="93">
    <w:abstractNumId w:val="54"/>
  </w:num>
  <w:num w:numId="94">
    <w:abstractNumId w:val="62"/>
  </w:num>
  <w:num w:numId="95">
    <w:abstractNumId w:val="107"/>
  </w:num>
  <w:num w:numId="96">
    <w:abstractNumId w:val="72"/>
  </w:num>
  <w:num w:numId="97">
    <w:abstractNumId w:val="14"/>
  </w:num>
  <w:num w:numId="98">
    <w:abstractNumId w:val="0"/>
  </w:num>
  <w:num w:numId="99">
    <w:abstractNumId w:val="37"/>
  </w:num>
  <w:num w:numId="100">
    <w:abstractNumId w:val="44"/>
  </w:num>
  <w:num w:numId="101">
    <w:abstractNumId w:val="93"/>
  </w:num>
  <w:num w:numId="102">
    <w:abstractNumId w:val="71"/>
  </w:num>
  <w:num w:numId="103">
    <w:abstractNumId w:val="5"/>
  </w:num>
  <w:num w:numId="104">
    <w:abstractNumId w:val="108"/>
  </w:num>
  <w:num w:numId="105">
    <w:abstractNumId w:val="86"/>
  </w:num>
  <w:num w:numId="106">
    <w:abstractNumId w:val="23"/>
  </w:num>
  <w:num w:numId="107">
    <w:abstractNumId w:val="31"/>
  </w:num>
  <w:num w:numId="108">
    <w:abstractNumId w:val="64"/>
  </w:num>
  <w:num w:numId="109">
    <w:abstractNumId w:val="52"/>
  </w:num>
  <w:num w:numId="110">
    <w:abstractNumId w:val="45"/>
  </w:num>
  <w:num w:numId="111">
    <w:abstractNumId w:val="47"/>
  </w:num>
  <w:num w:numId="112">
    <w:abstractNumId w:val="35"/>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E5"/>
    <w:rsid w:val="0000081A"/>
    <w:rsid w:val="000026B0"/>
    <w:rsid w:val="00007210"/>
    <w:rsid w:val="00012325"/>
    <w:rsid w:val="000126EF"/>
    <w:rsid w:val="0001380E"/>
    <w:rsid w:val="00014BAB"/>
    <w:rsid w:val="00014FDF"/>
    <w:rsid w:val="00024A87"/>
    <w:rsid w:val="00025C68"/>
    <w:rsid w:val="000275A8"/>
    <w:rsid w:val="00035829"/>
    <w:rsid w:val="00037331"/>
    <w:rsid w:val="000375F1"/>
    <w:rsid w:val="00037900"/>
    <w:rsid w:val="00046FCB"/>
    <w:rsid w:val="000472DB"/>
    <w:rsid w:val="00050045"/>
    <w:rsid w:val="000525CE"/>
    <w:rsid w:val="00053B5A"/>
    <w:rsid w:val="00054082"/>
    <w:rsid w:val="00056545"/>
    <w:rsid w:val="00056710"/>
    <w:rsid w:val="00056E85"/>
    <w:rsid w:val="00060E5E"/>
    <w:rsid w:val="0006403D"/>
    <w:rsid w:val="0006463F"/>
    <w:rsid w:val="0006537A"/>
    <w:rsid w:val="000720E6"/>
    <w:rsid w:val="00073FC7"/>
    <w:rsid w:val="00075988"/>
    <w:rsid w:val="00076C46"/>
    <w:rsid w:val="000775A3"/>
    <w:rsid w:val="00080100"/>
    <w:rsid w:val="00081A56"/>
    <w:rsid w:val="00082C22"/>
    <w:rsid w:val="00083660"/>
    <w:rsid w:val="00084316"/>
    <w:rsid w:val="00084B34"/>
    <w:rsid w:val="0008596B"/>
    <w:rsid w:val="00086065"/>
    <w:rsid w:val="00091FCF"/>
    <w:rsid w:val="00095340"/>
    <w:rsid w:val="00095E31"/>
    <w:rsid w:val="000A22D3"/>
    <w:rsid w:val="000A2CDA"/>
    <w:rsid w:val="000A3E9E"/>
    <w:rsid w:val="000A742A"/>
    <w:rsid w:val="000B057E"/>
    <w:rsid w:val="000B49B2"/>
    <w:rsid w:val="000B524A"/>
    <w:rsid w:val="000C0656"/>
    <w:rsid w:val="000C272B"/>
    <w:rsid w:val="000C28FB"/>
    <w:rsid w:val="000C321C"/>
    <w:rsid w:val="000C63C1"/>
    <w:rsid w:val="000C67F6"/>
    <w:rsid w:val="000C77A2"/>
    <w:rsid w:val="000D2020"/>
    <w:rsid w:val="000D244C"/>
    <w:rsid w:val="000D2462"/>
    <w:rsid w:val="000D3F12"/>
    <w:rsid w:val="000D7B32"/>
    <w:rsid w:val="000E0A07"/>
    <w:rsid w:val="000E16AD"/>
    <w:rsid w:val="000E21D0"/>
    <w:rsid w:val="000E7624"/>
    <w:rsid w:val="000F0C44"/>
    <w:rsid w:val="000F1045"/>
    <w:rsid w:val="000F1C5F"/>
    <w:rsid w:val="000F3E56"/>
    <w:rsid w:val="000F484D"/>
    <w:rsid w:val="000F5933"/>
    <w:rsid w:val="00100807"/>
    <w:rsid w:val="00100D4A"/>
    <w:rsid w:val="0010635A"/>
    <w:rsid w:val="00113528"/>
    <w:rsid w:val="00113DEE"/>
    <w:rsid w:val="00116884"/>
    <w:rsid w:val="00120267"/>
    <w:rsid w:val="0012313F"/>
    <w:rsid w:val="00123A8D"/>
    <w:rsid w:val="00127ED3"/>
    <w:rsid w:val="00130A29"/>
    <w:rsid w:val="00133A65"/>
    <w:rsid w:val="001364B9"/>
    <w:rsid w:val="00136CB5"/>
    <w:rsid w:val="00141C79"/>
    <w:rsid w:val="001421F2"/>
    <w:rsid w:val="00143823"/>
    <w:rsid w:val="001443B5"/>
    <w:rsid w:val="0014446A"/>
    <w:rsid w:val="00146C6A"/>
    <w:rsid w:val="00146F14"/>
    <w:rsid w:val="0015261C"/>
    <w:rsid w:val="00152CBD"/>
    <w:rsid w:val="00152EF9"/>
    <w:rsid w:val="0015533D"/>
    <w:rsid w:val="001568AC"/>
    <w:rsid w:val="00156F21"/>
    <w:rsid w:val="00157A27"/>
    <w:rsid w:val="00161DBC"/>
    <w:rsid w:val="00162C0A"/>
    <w:rsid w:val="0016429A"/>
    <w:rsid w:val="00166172"/>
    <w:rsid w:val="001661C9"/>
    <w:rsid w:val="00166D0D"/>
    <w:rsid w:val="00167DF1"/>
    <w:rsid w:val="0017063C"/>
    <w:rsid w:val="00174172"/>
    <w:rsid w:val="00176E43"/>
    <w:rsid w:val="00181BC9"/>
    <w:rsid w:val="00190B63"/>
    <w:rsid w:val="00191B48"/>
    <w:rsid w:val="00192F2D"/>
    <w:rsid w:val="00194F08"/>
    <w:rsid w:val="00196FE4"/>
    <w:rsid w:val="00197F99"/>
    <w:rsid w:val="001A299B"/>
    <w:rsid w:val="001A54EA"/>
    <w:rsid w:val="001A5BF0"/>
    <w:rsid w:val="001A5E32"/>
    <w:rsid w:val="001B1B43"/>
    <w:rsid w:val="001B1CBA"/>
    <w:rsid w:val="001B23D5"/>
    <w:rsid w:val="001B24F7"/>
    <w:rsid w:val="001B3A2C"/>
    <w:rsid w:val="001B4479"/>
    <w:rsid w:val="001B46A8"/>
    <w:rsid w:val="001B4828"/>
    <w:rsid w:val="001B57E7"/>
    <w:rsid w:val="001B5D43"/>
    <w:rsid w:val="001B6CF2"/>
    <w:rsid w:val="001B77A0"/>
    <w:rsid w:val="001B79F6"/>
    <w:rsid w:val="001C4D8C"/>
    <w:rsid w:val="001C667E"/>
    <w:rsid w:val="001C78ED"/>
    <w:rsid w:val="001D034E"/>
    <w:rsid w:val="001D2864"/>
    <w:rsid w:val="001D4429"/>
    <w:rsid w:val="001D60AD"/>
    <w:rsid w:val="001D7ED2"/>
    <w:rsid w:val="001E2680"/>
    <w:rsid w:val="001E2A5D"/>
    <w:rsid w:val="001E31C0"/>
    <w:rsid w:val="001E3AA3"/>
    <w:rsid w:val="001E4F05"/>
    <w:rsid w:val="001E4FF1"/>
    <w:rsid w:val="001E695C"/>
    <w:rsid w:val="001F166A"/>
    <w:rsid w:val="001F3695"/>
    <w:rsid w:val="001F4A6F"/>
    <w:rsid w:val="002038D1"/>
    <w:rsid w:val="00210883"/>
    <w:rsid w:val="002121E0"/>
    <w:rsid w:val="00214D18"/>
    <w:rsid w:val="002152D8"/>
    <w:rsid w:val="002153B1"/>
    <w:rsid w:val="00215669"/>
    <w:rsid w:val="00220896"/>
    <w:rsid w:val="002227B8"/>
    <w:rsid w:val="00226054"/>
    <w:rsid w:val="002262F8"/>
    <w:rsid w:val="0022670F"/>
    <w:rsid w:val="00226B2C"/>
    <w:rsid w:val="0023363F"/>
    <w:rsid w:val="00235CAC"/>
    <w:rsid w:val="00237BBA"/>
    <w:rsid w:val="0024445D"/>
    <w:rsid w:val="00244B46"/>
    <w:rsid w:val="00250576"/>
    <w:rsid w:val="00251995"/>
    <w:rsid w:val="002526E5"/>
    <w:rsid w:val="00252D82"/>
    <w:rsid w:val="00253AF7"/>
    <w:rsid w:val="00254734"/>
    <w:rsid w:val="00256D99"/>
    <w:rsid w:val="00257011"/>
    <w:rsid w:val="0026078B"/>
    <w:rsid w:val="00261CC3"/>
    <w:rsid w:val="00264B1F"/>
    <w:rsid w:val="0027097B"/>
    <w:rsid w:val="00270A75"/>
    <w:rsid w:val="002711B4"/>
    <w:rsid w:val="0027365F"/>
    <w:rsid w:val="00274C50"/>
    <w:rsid w:val="0027619A"/>
    <w:rsid w:val="00276370"/>
    <w:rsid w:val="00277C42"/>
    <w:rsid w:val="0028092A"/>
    <w:rsid w:val="002813C8"/>
    <w:rsid w:val="00282175"/>
    <w:rsid w:val="0028271E"/>
    <w:rsid w:val="00282CE6"/>
    <w:rsid w:val="00283DB1"/>
    <w:rsid w:val="00283F37"/>
    <w:rsid w:val="002850B7"/>
    <w:rsid w:val="00285A84"/>
    <w:rsid w:val="00287157"/>
    <w:rsid w:val="0029125C"/>
    <w:rsid w:val="0029186C"/>
    <w:rsid w:val="002966B0"/>
    <w:rsid w:val="002A25EB"/>
    <w:rsid w:val="002A37E9"/>
    <w:rsid w:val="002B11FD"/>
    <w:rsid w:val="002B171D"/>
    <w:rsid w:val="002B179F"/>
    <w:rsid w:val="002B50D9"/>
    <w:rsid w:val="002B51ED"/>
    <w:rsid w:val="002B56C0"/>
    <w:rsid w:val="002B56EE"/>
    <w:rsid w:val="002B5EC3"/>
    <w:rsid w:val="002B64E9"/>
    <w:rsid w:val="002B68C4"/>
    <w:rsid w:val="002C1071"/>
    <w:rsid w:val="002C5FFD"/>
    <w:rsid w:val="002C6BFE"/>
    <w:rsid w:val="002C6E85"/>
    <w:rsid w:val="002D3D52"/>
    <w:rsid w:val="002D4029"/>
    <w:rsid w:val="002E0715"/>
    <w:rsid w:val="002E1154"/>
    <w:rsid w:val="002E1AE9"/>
    <w:rsid w:val="002E3617"/>
    <w:rsid w:val="002F1970"/>
    <w:rsid w:val="002F56C3"/>
    <w:rsid w:val="002F57A3"/>
    <w:rsid w:val="002F7525"/>
    <w:rsid w:val="00301CE6"/>
    <w:rsid w:val="00305B8A"/>
    <w:rsid w:val="003064F0"/>
    <w:rsid w:val="003157AA"/>
    <w:rsid w:val="00317B57"/>
    <w:rsid w:val="00321A20"/>
    <w:rsid w:val="00325672"/>
    <w:rsid w:val="00326CD6"/>
    <w:rsid w:val="00327F94"/>
    <w:rsid w:val="00331E00"/>
    <w:rsid w:val="00340EA5"/>
    <w:rsid w:val="0034113C"/>
    <w:rsid w:val="003420D0"/>
    <w:rsid w:val="003420D4"/>
    <w:rsid w:val="003448AB"/>
    <w:rsid w:val="003450A7"/>
    <w:rsid w:val="00345816"/>
    <w:rsid w:val="00346B98"/>
    <w:rsid w:val="00347A48"/>
    <w:rsid w:val="00347C52"/>
    <w:rsid w:val="00355015"/>
    <w:rsid w:val="003604C0"/>
    <w:rsid w:val="00362933"/>
    <w:rsid w:val="00363380"/>
    <w:rsid w:val="0036663D"/>
    <w:rsid w:val="003726BC"/>
    <w:rsid w:val="003817E7"/>
    <w:rsid w:val="0038261A"/>
    <w:rsid w:val="00384105"/>
    <w:rsid w:val="003876FC"/>
    <w:rsid w:val="00387C9C"/>
    <w:rsid w:val="003930D0"/>
    <w:rsid w:val="00394A21"/>
    <w:rsid w:val="003968A5"/>
    <w:rsid w:val="003A01D4"/>
    <w:rsid w:val="003A1836"/>
    <w:rsid w:val="003A199A"/>
    <w:rsid w:val="003A1B09"/>
    <w:rsid w:val="003A67FB"/>
    <w:rsid w:val="003B1100"/>
    <w:rsid w:val="003B28A9"/>
    <w:rsid w:val="003B6D3B"/>
    <w:rsid w:val="003B71B0"/>
    <w:rsid w:val="003C2985"/>
    <w:rsid w:val="003C5C99"/>
    <w:rsid w:val="003C5FE7"/>
    <w:rsid w:val="003C6715"/>
    <w:rsid w:val="003D0A93"/>
    <w:rsid w:val="003D1407"/>
    <w:rsid w:val="003D2CEA"/>
    <w:rsid w:val="003D3C36"/>
    <w:rsid w:val="003D7256"/>
    <w:rsid w:val="003D78CC"/>
    <w:rsid w:val="003D7955"/>
    <w:rsid w:val="003E1DCB"/>
    <w:rsid w:val="003E6648"/>
    <w:rsid w:val="003F2B45"/>
    <w:rsid w:val="003F336B"/>
    <w:rsid w:val="003F53CC"/>
    <w:rsid w:val="003F6E35"/>
    <w:rsid w:val="00402DA2"/>
    <w:rsid w:val="0040435F"/>
    <w:rsid w:val="00405710"/>
    <w:rsid w:val="00407B3E"/>
    <w:rsid w:val="00410DCC"/>
    <w:rsid w:val="00413655"/>
    <w:rsid w:val="00415698"/>
    <w:rsid w:val="00416592"/>
    <w:rsid w:val="00421B64"/>
    <w:rsid w:val="00421FA4"/>
    <w:rsid w:val="00423F04"/>
    <w:rsid w:val="00424207"/>
    <w:rsid w:val="004254DB"/>
    <w:rsid w:val="00430523"/>
    <w:rsid w:val="00431AEE"/>
    <w:rsid w:val="0043261A"/>
    <w:rsid w:val="00433255"/>
    <w:rsid w:val="00434DAD"/>
    <w:rsid w:val="0043503A"/>
    <w:rsid w:val="00441734"/>
    <w:rsid w:val="0044317B"/>
    <w:rsid w:val="00444D09"/>
    <w:rsid w:val="004463B2"/>
    <w:rsid w:val="00446EE8"/>
    <w:rsid w:val="00451B93"/>
    <w:rsid w:val="00452BC6"/>
    <w:rsid w:val="004534C6"/>
    <w:rsid w:val="00456096"/>
    <w:rsid w:val="00462E70"/>
    <w:rsid w:val="004647D7"/>
    <w:rsid w:val="0046589B"/>
    <w:rsid w:val="004659E4"/>
    <w:rsid w:val="00467179"/>
    <w:rsid w:val="004675F0"/>
    <w:rsid w:val="00470B3B"/>
    <w:rsid w:val="0047125F"/>
    <w:rsid w:val="004718D8"/>
    <w:rsid w:val="00471E14"/>
    <w:rsid w:val="00473F25"/>
    <w:rsid w:val="0047575F"/>
    <w:rsid w:val="0048187E"/>
    <w:rsid w:val="00483C62"/>
    <w:rsid w:val="00483DAE"/>
    <w:rsid w:val="00483DF6"/>
    <w:rsid w:val="004857EE"/>
    <w:rsid w:val="00486A01"/>
    <w:rsid w:val="00490D92"/>
    <w:rsid w:val="00491878"/>
    <w:rsid w:val="00496AE8"/>
    <w:rsid w:val="00496D66"/>
    <w:rsid w:val="00497A82"/>
    <w:rsid w:val="004A11D8"/>
    <w:rsid w:val="004A1939"/>
    <w:rsid w:val="004A1EDE"/>
    <w:rsid w:val="004A29C2"/>
    <w:rsid w:val="004A6AFC"/>
    <w:rsid w:val="004A6C8A"/>
    <w:rsid w:val="004B18DE"/>
    <w:rsid w:val="004B1BA4"/>
    <w:rsid w:val="004B23E4"/>
    <w:rsid w:val="004B280C"/>
    <w:rsid w:val="004B440A"/>
    <w:rsid w:val="004B4D2D"/>
    <w:rsid w:val="004B4E3D"/>
    <w:rsid w:val="004B5C11"/>
    <w:rsid w:val="004B6047"/>
    <w:rsid w:val="004C1372"/>
    <w:rsid w:val="004C34A4"/>
    <w:rsid w:val="004C51F4"/>
    <w:rsid w:val="004D0B1A"/>
    <w:rsid w:val="004D0F6D"/>
    <w:rsid w:val="004D4578"/>
    <w:rsid w:val="004D4C23"/>
    <w:rsid w:val="004D7728"/>
    <w:rsid w:val="004D7F0C"/>
    <w:rsid w:val="004E06AC"/>
    <w:rsid w:val="004E432A"/>
    <w:rsid w:val="004E4787"/>
    <w:rsid w:val="004E525E"/>
    <w:rsid w:val="004E562F"/>
    <w:rsid w:val="004E6415"/>
    <w:rsid w:val="004E6DB0"/>
    <w:rsid w:val="004E6FA5"/>
    <w:rsid w:val="004F5179"/>
    <w:rsid w:val="004F5418"/>
    <w:rsid w:val="004F6444"/>
    <w:rsid w:val="004F670E"/>
    <w:rsid w:val="00502A4E"/>
    <w:rsid w:val="0050473C"/>
    <w:rsid w:val="0050659F"/>
    <w:rsid w:val="005077D2"/>
    <w:rsid w:val="00510995"/>
    <w:rsid w:val="00511B97"/>
    <w:rsid w:val="00512D97"/>
    <w:rsid w:val="00512F63"/>
    <w:rsid w:val="00513F26"/>
    <w:rsid w:val="005140F5"/>
    <w:rsid w:val="005176CD"/>
    <w:rsid w:val="00523ADB"/>
    <w:rsid w:val="00524986"/>
    <w:rsid w:val="00527149"/>
    <w:rsid w:val="00533504"/>
    <w:rsid w:val="00533876"/>
    <w:rsid w:val="00535C4C"/>
    <w:rsid w:val="00540007"/>
    <w:rsid w:val="00541301"/>
    <w:rsid w:val="00541D56"/>
    <w:rsid w:val="00542B3B"/>
    <w:rsid w:val="00542C9C"/>
    <w:rsid w:val="00544827"/>
    <w:rsid w:val="00544967"/>
    <w:rsid w:val="00546A43"/>
    <w:rsid w:val="0055030F"/>
    <w:rsid w:val="00560F4F"/>
    <w:rsid w:val="00561D58"/>
    <w:rsid w:val="00562053"/>
    <w:rsid w:val="00562379"/>
    <w:rsid w:val="00563F6A"/>
    <w:rsid w:val="005644A5"/>
    <w:rsid w:val="00565509"/>
    <w:rsid w:val="005753AA"/>
    <w:rsid w:val="0057553E"/>
    <w:rsid w:val="00575645"/>
    <w:rsid w:val="00577D0F"/>
    <w:rsid w:val="0058254E"/>
    <w:rsid w:val="00583A87"/>
    <w:rsid w:val="005862A2"/>
    <w:rsid w:val="0059156E"/>
    <w:rsid w:val="0059158E"/>
    <w:rsid w:val="00591884"/>
    <w:rsid w:val="00592D63"/>
    <w:rsid w:val="00594289"/>
    <w:rsid w:val="0059493C"/>
    <w:rsid w:val="005A160B"/>
    <w:rsid w:val="005A3214"/>
    <w:rsid w:val="005A354B"/>
    <w:rsid w:val="005A7122"/>
    <w:rsid w:val="005B0537"/>
    <w:rsid w:val="005B5111"/>
    <w:rsid w:val="005B6CF5"/>
    <w:rsid w:val="005C0918"/>
    <w:rsid w:val="005C212A"/>
    <w:rsid w:val="005C3917"/>
    <w:rsid w:val="005C5853"/>
    <w:rsid w:val="005C631C"/>
    <w:rsid w:val="005D025E"/>
    <w:rsid w:val="005D03C3"/>
    <w:rsid w:val="005D111B"/>
    <w:rsid w:val="005D5EA9"/>
    <w:rsid w:val="005D5ED8"/>
    <w:rsid w:val="005D7588"/>
    <w:rsid w:val="005E0922"/>
    <w:rsid w:val="005E1B0C"/>
    <w:rsid w:val="005E3097"/>
    <w:rsid w:val="005E3491"/>
    <w:rsid w:val="005E3904"/>
    <w:rsid w:val="005E4C78"/>
    <w:rsid w:val="005F08DA"/>
    <w:rsid w:val="005F2B09"/>
    <w:rsid w:val="005F534E"/>
    <w:rsid w:val="005F6F10"/>
    <w:rsid w:val="005F703E"/>
    <w:rsid w:val="005F7B38"/>
    <w:rsid w:val="00600B77"/>
    <w:rsid w:val="00604C54"/>
    <w:rsid w:val="0060539C"/>
    <w:rsid w:val="00611C93"/>
    <w:rsid w:val="00615A39"/>
    <w:rsid w:val="00617E1B"/>
    <w:rsid w:val="00621297"/>
    <w:rsid w:val="00621AAE"/>
    <w:rsid w:val="00623039"/>
    <w:rsid w:val="00623A0D"/>
    <w:rsid w:val="00624E64"/>
    <w:rsid w:val="006261C5"/>
    <w:rsid w:val="00627116"/>
    <w:rsid w:val="006321B9"/>
    <w:rsid w:val="006322E3"/>
    <w:rsid w:val="0063556E"/>
    <w:rsid w:val="00637E8D"/>
    <w:rsid w:val="00640A55"/>
    <w:rsid w:val="00642084"/>
    <w:rsid w:val="00642AFD"/>
    <w:rsid w:val="00644EE6"/>
    <w:rsid w:val="006465A6"/>
    <w:rsid w:val="0064763F"/>
    <w:rsid w:val="006528F1"/>
    <w:rsid w:val="0065565E"/>
    <w:rsid w:val="006562D6"/>
    <w:rsid w:val="006563BE"/>
    <w:rsid w:val="00657A75"/>
    <w:rsid w:val="006629CE"/>
    <w:rsid w:val="00663048"/>
    <w:rsid w:val="00663F15"/>
    <w:rsid w:val="006662B8"/>
    <w:rsid w:val="00666427"/>
    <w:rsid w:val="00667694"/>
    <w:rsid w:val="00672014"/>
    <w:rsid w:val="00674C52"/>
    <w:rsid w:val="00677AF4"/>
    <w:rsid w:val="00681C4A"/>
    <w:rsid w:val="00681EE7"/>
    <w:rsid w:val="006847E0"/>
    <w:rsid w:val="0068500D"/>
    <w:rsid w:val="00685728"/>
    <w:rsid w:val="00686266"/>
    <w:rsid w:val="00691B62"/>
    <w:rsid w:val="006933D6"/>
    <w:rsid w:val="006938C3"/>
    <w:rsid w:val="00696FEE"/>
    <w:rsid w:val="006A083F"/>
    <w:rsid w:val="006A0B3D"/>
    <w:rsid w:val="006A39FE"/>
    <w:rsid w:val="006A3CC6"/>
    <w:rsid w:val="006A466F"/>
    <w:rsid w:val="006A4C77"/>
    <w:rsid w:val="006B0FFA"/>
    <w:rsid w:val="006B1DFD"/>
    <w:rsid w:val="006B2FDD"/>
    <w:rsid w:val="006B7225"/>
    <w:rsid w:val="006B7CFB"/>
    <w:rsid w:val="006C0188"/>
    <w:rsid w:val="006C0CCD"/>
    <w:rsid w:val="006C0DE4"/>
    <w:rsid w:val="006C207F"/>
    <w:rsid w:val="006C3456"/>
    <w:rsid w:val="006C5A53"/>
    <w:rsid w:val="006C6EB8"/>
    <w:rsid w:val="006D5911"/>
    <w:rsid w:val="006D7726"/>
    <w:rsid w:val="006D7B1C"/>
    <w:rsid w:val="006E1F5F"/>
    <w:rsid w:val="006F0332"/>
    <w:rsid w:val="006F042D"/>
    <w:rsid w:val="006F50E8"/>
    <w:rsid w:val="007003DB"/>
    <w:rsid w:val="00701170"/>
    <w:rsid w:val="00701DBE"/>
    <w:rsid w:val="00710435"/>
    <w:rsid w:val="00714495"/>
    <w:rsid w:val="007155BD"/>
    <w:rsid w:val="00721265"/>
    <w:rsid w:val="0072153C"/>
    <w:rsid w:val="007250D2"/>
    <w:rsid w:val="00726175"/>
    <w:rsid w:val="00726B03"/>
    <w:rsid w:val="007270E6"/>
    <w:rsid w:val="00730667"/>
    <w:rsid w:val="00730F3E"/>
    <w:rsid w:val="00734341"/>
    <w:rsid w:val="0073544A"/>
    <w:rsid w:val="00736C20"/>
    <w:rsid w:val="00740680"/>
    <w:rsid w:val="00742414"/>
    <w:rsid w:val="007431C3"/>
    <w:rsid w:val="007469D6"/>
    <w:rsid w:val="0075136C"/>
    <w:rsid w:val="0075149C"/>
    <w:rsid w:val="00752309"/>
    <w:rsid w:val="00753C77"/>
    <w:rsid w:val="00754366"/>
    <w:rsid w:val="00755F6A"/>
    <w:rsid w:val="007571F7"/>
    <w:rsid w:val="00757843"/>
    <w:rsid w:val="00757A43"/>
    <w:rsid w:val="00757F62"/>
    <w:rsid w:val="0076025C"/>
    <w:rsid w:val="0076338C"/>
    <w:rsid w:val="007637E6"/>
    <w:rsid w:val="00764D87"/>
    <w:rsid w:val="00770FD8"/>
    <w:rsid w:val="00771C54"/>
    <w:rsid w:val="007731D9"/>
    <w:rsid w:val="00774681"/>
    <w:rsid w:val="0077516E"/>
    <w:rsid w:val="00776286"/>
    <w:rsid w:val="007771C2"/>
    <w:rsid w:val="007779F0"/>
    <w:rsid w:val="00780324"/>
    <w:rsid w:val="0078252E"/>
    <w:rsid w:val="00784109"/>
    <w:rsid w:val="00785EA9"/>
    <w:rsid w:val="00786530"/>
    <w:rsid w:val="00790A02"/>
    <w:rsid w:val="00790DAD"/>
    <w:rsid w:val="0079241F"/>
    <w:rsid w:val="007926CE"/>
    <w:rsid w:val="0079436F"/>
    <w:rsid w:val="0079561E"/>
    <w:rsid w:val="007961D2"/>
    <w:rsid w:val="007973A7"/>
    <w:rsid w:val="00797EB3"/>
    <w:rsid w:val="007A2D99"/>
    <w:rsid w:val="007A55F2"/>
    <w:rsid w:val="007B0D6A"/>
    <w:rsid w:val="007B5CF1"/>
    <w:rsid w:val="007B7AA1"/>
    <w:rsid w:val="007C0634"/>
    <w:rsid w:val="007C080A"/>
    <w:rsid w:val="007C1A4A"/>
    <w:rsid w:val="007C268B"/>
    <w:rsid w:val="007C4E97"/>
    <w:rsid w:val="007C67B8"/>
    <w:rsid w:val="007D2279"/>
    <w:rsid w:val="007D4E52"/>
    <w:rsid w:val="007D77A4"/>
    <w:rsid w:val="007E0731"/>
    <w:rsid w:val="007E4ACE"/>
    <w:rsid w:val="007E4FA6"/>
    <w:rsid w:val="007E6145"/>
    <w:rsid w:val="007F0FA6"/>
    <w:rsid w:val="007F16BD"/>
    <w:rsid w:val="007F1965"/>
    <w:rsid w:val="007F2071"/>
    <w:rsid w:val="007F2497"/>
    <w:rsid w:val="007F2CE1"/>
    <w:rsid w:val="007F48B5"/>
    <w:rsid w:val="007F6029"/>
    <w:rsid w:val="007F6A22"/>
    <w:rsid w:val="007F7CF1"/>
    <w:rsid w:val="00800467"/>
    <w:rsid w:val="0080111B"/>
    <w:rsid w:val="008069F1"/>
    <w:rsid w:val="00807F1C"/>
    <w:rsid w:val="00810386"/>
    <w:rsid w:val="00810994"/>
    <w:rsid w:val="00811234"/>
    <w:rsid w:val="00811266"/>
    <w:rsid w:val="008153BF"/>
    <w:rsid w:val="00816A44"/>
    <w:rsid w:val="008172C3"/>
    <w:rsid w:val="00817310"/>
    <w:rsid w:val="00817419"/>
    <w:rsid w:val="008175C8"/>
    <w:rsid w:val="008219A0"/>
    <w:rsid w:val="00822984"/>
    <w:rsid w:val="00822CAC"/>
    <w:rsid w:val="00823436"/>
    <w:rsid w:val="00824570"/>
    <w:rsid w:val="008277E6"/>
    <w:rsid w:val="00827AD4"/>
    <w:rsid w:val="00833469"/>
    <w:rsid w:val="00834647"/>
    <w:rsid w:val="00834A79"/>
    <w:rsid w:val="008353F4"/>
    <w:rsid w:val="00836AC8"/>
    <w:rsid w:val="00840F4A"/>
    <w:rsid w:val="008443EC"/>
    <w:rsid w:val="00844429"/>
    <w:rsid w:val="00844F5E"/>
    <w:rsid w:val="008459C1"/>
    <w:rsid w:val="00845D2A"/>
    <w:rsid w:val="00846990"/>
    <w:rsid w:val="00847F06"/>
    <w:rsid w:val="00853243"/>
    <w:rsid w:val="00854F21"/>
    <w:rsid w:val="00854FA1"/>
    <w:rsid w:val="0085799D"/>
    <w:rsid w:val="00857C4E"/>
    <w:rsid w:val="00862BA3"/>
    <w:rsid w:val="00865189"/>
    <w:rsid w:val="00865332"/>
    <w:rsid w:val="0086590A"/>
    <w:rsid w:val="00865C1A"/>
    <w:rsid w:val="008663BD"/>
    <w:rsid w:val="0087177D"/>
    <w:rsid w:val="00871A2F"/>
    <w:rsid w:val="0087326E"/>
    <w:rsid w:val="008741BA"/>
    <w:rsid w:val="00876C8E"/>
    <w:rsid w:val="00882B1D"/>
    <w:rsid w:val="00885DF5"/>
    <w:rsid w:val="00891722"/>
    <w:rsid w:val="00892167"/>
    <w:rsid w:val="00892BAF"/>
    <w:rsid w:val="008932E0"/>
    <w:rsid w:val="0089371A"/>
    <w:rsid w:val="008939A6"/>
    <w:rsid w:val="00893F70"/>
    <w:rsid w:val="008964C2"/>
    <w:rsid w:val="0089743D"/>
    <w:rsid w:val="008A03EF"/>
    <w:rsid w:val="008A0666"/>
    <w:rsid w:val="008A0F05"/>
    <w:rsid w:val="008A482F"/>
    <w:rsid w:val="008A5060"/>
    <w:rsid w:val="008A7C9B"/>
    <w:rsid w:val="008B39A7"/>
    <w:rsid w:val="008B7C12"/>
    <w:rsid w:val="008B7C7F"/>
    <w:rsid w:val="008C2AF6"/>
    <w:rsid w:val="008C3602"/>
    <w:rsid w:val="008C42A3"/>
    <w:rsid w:val="008C6811"/>
    <w:rsid w:val="008C78D4"/>
    <w:rsid w:val="008D1B2C"/>
    <w:rsid w:val="008D1D49"/>
    <w:rsid w:val="008D2E07"/>
    <w:rsid w:val="008D65EA"/>
    <w:rsid w:val="008D6773"/>
    <w:rsid w:val="008D71B7"/>
    <w:rsid w:val="008E01C0"/>
    <w:rsid w:val="008E38B3"/>
    <w:rsid w:val="008E38C3"/>
    <w:rsid w:val="008E5069"/>
    <w:rsid w:val="008E50EE"/>
    <w:rsid w:val="008E68E0"/>
    <w:rsid w:val="008E6C27"/>
    <w:rsid w:val="008F0A0D"/>
    <w:rsid w:val="008F6106"/>
    <w:rsid w:val="008F6870"/>
    <w:rsid w:val="008F6BBE"/>
    <w:rsid w:val="00900014"/>
    <w:rsid w:val="009004CF"/>
    <w:rsid w:val="009017CB"/>
    <w:rsid w:val="00902254"/>
    <w:rsid w:val="00907479"/>
    <w:rsid w:val="00907698"/>
    <w:rsid w:val="00907CBD"/>
    <w:rsid w:val="00907DE2"/>
    <w:rsid w:val="00910598"/>
    <w:rsid w:val="0091360C"/>
    <w:rsid w:val="00915515"/>
    <w:rsid w:val="00917BF9"/>
    <w:rsid w:val="00917E12"/>
    <w:rsid w:val="009248FF"/>
    <w:rsid w:val="009259B8"/>
    <w:rsid w:val="00925DFE"/>
    <w:rsid w:val="00925E1F"/>
    <w:rsid w:val="00934509"/>
    <w:rsid w:val="009365D9"/>
    <w:rsid w:val="00937A0E"/>
    <w:rsid w:val="00942D16"/>
    <w:rsid w:val="009430D3"/>
    <w:rsid w:val="009450CE"/>
    <w:rsid w:val="00945460"/>
    <w:rsid w:val="009463A2"/>
    <w:rsid w:val="0094746A"/>
    <w:rsid w:val="00954B61"/>
    <w:rsid w:val="00957EB3"/>
    <w:rsid w:val="0096041B"/>
    <w:rsid w:val="009606AF"/>
    <w:rsid w:val="00961BF4"/>
    <w:rsid w:val="00963B26"/>
    <w:rsid w:val="00964A9F"/>
    <w:rsid w:val="0096593E"/>
    <w:rsid w:val="009804C2"/>
    <w:rsid w:val="00981479"/>
    <w:rsid w:val="00982A8A"/>
    <w:rsid w:val="00983058"/>
    <w:rsid w:val="0098396D"/>
    <w:rsid w:val="00990055"/>
    <w:rsid w:val="0099112A"/>
    <w:rsid w:val="009931E7"/>
    <w:rsid w:val="00997323"/>
    <w:rsid w:val="009A019C"/>
    <w:rsid w:val="009A0F47"/>
    <w:rsid w:val="009A14E1"/>
    <w:rsid w:val="009A3923"/>
    <w:rsid w:val="009A4BBC"/>
    <w:rsid w:val="009A5288"/>
    <w:rsid w:val="009B1EA3"/>
    <w:rsid w:val="009B2028"/>
    <w:rsid w:val="009B41BD"/>
    <w:rsid w:val="009B491E"/>
    <w:rsid w:val="009B504D"/>
    <w:rsid w:val="009C02AE"/>
    <w:rsid w:val="009C14F9"/>
    <w:rsid w:val="009C17B8"/>
    <w:rsid w:val="009C1F2E"/>
    <w:rsid w:val="009C243F"/>
    <w:rsid w:val="009C4754"/>
    <w:rsid w:val="009D1749"/>
    <w:rsid w:val="009D2E25"/>
    <w:rsid w:val="009D7292"/>
    <w:rsid w:val="009E6055"/>
    <w:rsid w:val="009F0163"/>
    <w:rsid w:val="009F0CE1"/>
    <w:rsid w:val="009F1357"/>
    <w:rsid w:val="009F23E5"/>
    <w:rsid w:val="009F2AE0"/>
    <w:rsid w:val="00A001AC"/>
    <w:rsid w:val="00A04936"/>
    <w:rsid w:val="00A11E0C"/>
    <w:rsid w:val="00A12043"/>
    <w:rsid w:val="00A125AE"/>
    <w:rsid w:val="00A15AE5"/>
    <w:rsid w:val="00A20548"/>
    <w:rsid w:val="00A22614"/>
    <w:rsid w:val="00A240A7"/>
    <w:rsid w:val="00A24F0F"/>
    <w:rsid w:val="00A26FDB"/>
    <w:rsid w:val="00A27DD7"/>
    <w:rsid w:val="00A30315"/>
    <w:rsid w:val="00A30DA4"/>
    <w:rsid w:val="00A30E64"/>
    <w:rsid w:val="00A31186"/>
    <w:rsid w:val="00A33718"/>
    <w:rsid w:val="00A42087"/>
    <w:rsid w:val="00A43BBD"/>
    <w:rsid w:val="00A4596D"/>
    <w:rsid w:val="00A47C4F"/>
    <w:rsid w:val="00A5078F"/>
    <w:rsid w:val="00A50967"/>
    <w:rsid w:val="00A514D7"/>
    <w:rsid w:val="00A57A31"/>
    <w:rsid w:val="00A64F2E"/>
    <w:rsid w:val="00A67EF5"/>
    <w:rsid w:val="00A727E2"/>
    <w:rsid w:val="00A7679B"/>
    <w:rsid w:val="00A81C72"/>
    <w:rsid w:val="00A83170"/>
    <w:rsid w:val="00A837BF"/>
    <w:rsid w:val="00A8610C"/>
    <w:rsid w:val="00A904D0"/>
    <w:rsid w:val="00A91352"/>
    <w:rsid w:val="00A92992"/>
    <w:rsid w:val="00A93817"/>
    <w:rsid w:val="00A953EE"/>
    <w:rsid w:val="00AA0664"/>
    <w:rsid w:val="00AA2655"/>
    <w:rsid w:val="00AA5707"/>
    <w:rsid w:val="00AA5B3C"/>
    <w:rsid w:val="00AB01D6"/>
    <w:rsid w:val="00AB0DC5"/>
    <w:rsid w:val="00AB3C3D"/>
    <w:rsid w:val="00AB4134"/>
    <w:rsid w:val="00AB4EC1"/>
    <w:rsid w:val="00AB6AE9"/>
    <w:rsid w:val="00AB6C85"/>
    <w:rsid w:val="00AB6CCD"/>
    <w:rsid w:val="00AB7B8D"/>
    <w:rsid w:val="00AC080B"/>
    <w:rsid w:val="00AC14BA"/>
    <w:rsid w:val="00AC3919"/>
    <w:rsid w:val="00AC4C9A"/>
    <w:rsid w:val="00AC63C5"/>
    <w:rsid w:val="00AC74F3"/>
    <w:rsid w:val="00AC76DE"/>
    <w:rsid w:val="00AD4133"/>
    <w:rsid w:val="00AD79B9"/>
    <w:rsid w:val="00AE0053"/>
    <w:rsid w:val="00AE0997"/>
    <w:rsid w:val="00AE1758"/>
    <w:rsid w:val="00AE2F26"/>
    <w:rsid w:val="00AE40D4"/>
    <w:rsid w:val="00AF12AC"/>
    <w:rsid w:val="00AF15F1"/>
    <w:rsid w:val="00AF5ABE"/>
    <w:rsid w:val="00B00152"/>
    <w:rsid w:val="00B045DA"/>
    <w:rsid w:val="00B06E1D"/>
    <w:rsid w:val="00B07C4A"/>
    <w:rsid w:val="00B10AFE"/>
    <w:rsid w:val="00B11506"/>
    <w:rsid w:val="00B11CE1"/>
    <w:rsid w:val="00B1370C"/>
    <w:rsid w:val="00B138FC"/>
    <w:rsid w:val="00B14AC0"/>
    <w:rsid w:val="00B15C7F"/>
    <w:rsid w:val="00B16725"/>
    <w:rsid w:val="00B16A5C"/>
    <w:rsid w:val="00B262A7"/>
    <w:rsid w:val="00B26FA2"/>
    <w:rsid w:val="00B30202"/>
    <w:rsid w:val="00B32FC2"/>
    <w:rsid w:val="00B35401"/>
    <w:rsid w:val="00B3570C"/>
    <w:rsid w:val="00B357E1"/>
    <w:rsid w:val="00B368BF"/>
    <w:rsid w:val="00B42ED2"/>
    <w:rsid w:val="00B45C4B"/>
    <w:rsid w:val="00B50BB7"/>
    <w:rsid w:val="00B52CE7"/>
    <w:rsid w:val="00B55214"/>
    <w:rsid w:val="00B6236A"/>
    <w:rsid w:val="00B62DD7"/>
    <w:rsid w:val="00B63E5F"/>
    <w:rsid w:val="00B65A53"/>
    <w:rsid w:val="00B665C9"/>
    <w:rsid w:val="00B6728F"/>
    <w:rsid w:val="00B67343"/>
    <w:rsid w:val="00B674FC"/>
    <w:rsid w:val="00B761F8"/>
    <w:rsid w:val="00B777A8"/>
    <w:rsid w:val="00B80E9C"/>
    <w:rsid w:val="00B812F3"/>
    <w:rsid w:val="00B8173D"/>
    <w:rsid w:val="00B8474B"/>
    <w:rsid w:val="00B84D6F"/>
    <w:rsid w:val="00B91190"/>
    <w:rsid w:val="00B94449"/>
    <w:rsid w:val="00BA0EE6"/>
    <w:rsid w:val="00BA241A"/>
    <w:rsid w:val="00BA45B2"/>
    <w:rsid w:val="00BA64D0"/>
    <w:rsid w:val="00BA7705"/>
    <w:rsid w:val="00BA7D6D"/>
    <w:rsid w:val="00BB23B2"/>
    <w:rsid w:val="00BB5C58"/>
    <w:rsid w:val="00BB7958"/>
    <w:rsid w:val="00BC211E"/>
    <w:rsid w:val="00BC4F96"/>
    <w:rsid w:val="00BC5B11"/>
    <w:rsid w:val="00BC6F02"/>
    <w:rsid w:val="00BC79D1"/>
    <w:rsid w:val="00BD0EBD"/>
    <w:rsid w:val="00BD2AA5"/>
    <w:rsid w:val="00BD30A2"/>
    <w:rsid w:val="00BD6870"/>
    <w:rsid w:val="00BE28D3"/>
    <w:rsid w:val="00BE525D"/>
    <w:rsid w:val="00BE7A97"/>
    <w:rsid w:val="00BF5818"/>
    <w:rsid w:val="00C001E6"/>
    <w:rsid w:val="00C02922"/>
    <w:rsid w:val="00C0382B"/>
    <w:rsid w:val="00C065B5"/>
    <w:rsid w:val="00C069B7"/>
    <w:rsid w:val="00C07190"/>
    <w:rsid w:val="00C14BD1"/>
    <w:rsid w:val="00C14D40"/>
    <w:rsid w:val="00C1705F"/>
    <w:rsid w:val="00C218F5"/>
    <w:rsid w:val="00C221A8"/>
    <w:rsid w:val="00C22B95"/>
    <w:rsid w:val="00C23102"/>
    <w:rsid w:val="00C23909"/>
    <w:rsid w:val="00C23DA9"/>
    <w:rsid w:val="00C25CFE"/>
    <w:rsid w:val="00C262D8"/>
    <w:rsid w:val="00C26626"/>
    <w:rsid w:val="00C27D70"/>
    <w:rsid w:val="00C30650"/>
    <w:rsid w:val="00C35515"/>
    <w:rsid w:val="00C3589F"/>
    <w:rsid w:val="00C36FB0"/>
    <w:rsid w:val="00C3734D"/>
    <w:rsid w:val="00C411DE"/>
    <w:rsid w:val="00C41FDC"/>
    <w:rsid w:val="00C42937"/>
    <w:rsid w:val="00C468F1"/>
    <w:rsid w:val="00C47117"/>
    <w:rsid w:val="00C4771A"/>
    <w:rsid w:val="00C47AFA"/>
    <w:rsid w:val="00C51C12"/>
    <w:rsid w:val="00C525D5"/>
    <w:rsid w:val="00C5370B"/>
    <w:rsid w:val="00C5421C"/>
    <w:rsid w:val="00C563A7"/>
    <w:rsid w:val="00C578FB"/>
    <w:rsid w:val="00C61999"/>
    <w:rsid w:val="00C63867"/>
    <w:rsid w:val="00C65645"/>
    <w:rsid w:val="00C66365"/>
    <w:rsid w:val="00C703C9"/>
    <w:rsid w:val="00C71DE4"/>
    <w:rsid w:val="00C72002"/>
    <w:rsid w:val="00C732DE"/>
    <w:rsid w:val="00C732F3"/>
    <w:rsid w:val="00C75D27"/>
    <w:rsid w:val="00C80183"/>
    <w:rsid w:val="00C80197"/>
    <w:rsid w:val="00C878C3"/>
    <w:rsid w:val="00C91593"/>
    <w:rsid w:val="00C921EF"/>
    <w:rsid w:val="00C93C25"/>
    <w:rsid w:val="00C93EB2"/>
    <w:rsid w:val="00C94772"/>
    <w:rsid w:val="00C9502A"/>
    <w:rsid w:val="00C95131"/>
    <w:rsid w:val="00C962CB"/>
    <w:rsid w:val="00C96CE1"/>
    <w:rsid w:val="00CA051C"/>
    <w:rsid w:val="00CA285E"/>
    <w:rsid w:val="00CA44E0"/>
    <w:rsid w:val="00CA5B69"/>
    <w:rsid w:val="00CA5E2D"/>
    <w:rsid w:val="00CA6161"/>
    <w:rsid w:val="00CB1829"/>
    <w:rsid w:val="00CB335A"/>
    <w:rsid w:val="00CB5910"/>
    <w:rsid w:val="00CB5D23"/>
    <w:rsid w:val="00CB6FB1"/>
    <w:rsid w:val="00CC18B3"/>
    <w:rsid w:val="00CC60CE"/>
    <w:rsid w:val="00CC777D"/>
    <w:rsid w:val="00CD158C"/>
    <w:rsid w:val="00CD2B66"/>
    <w:rsid w:val="00CD3BE0"/>
    <w:rsid w:val="00CD4DB9"/>
    <w:rsid w:val="00CD6D7A"/>
    <w:rsid w:val="00CD73FD"/>
    <w:rsid w:val="00CD7F73"/>
    <w:rsid w:val="00CE05D6"/>
    <w:rsid w:val="00CE0DC2"/>
    <w:rsid w:val="00CE2F72"/>
    <w:rsid w:val="00CE3E7F"/>
    <w:rsid w:val="00CE3ED9"/>
    <w:rsid w:val="00CE3EE9"/>
    <w:rsid w:val="00CE501D"/>
    <w:rsid w:val="00CF0E38"/>
    <w:rsid w:val="00CF1DEC"/>
    <w:rsid w:val="00CF261A"/>
    <w:rsid w:val="00CF7379"/>
    <w:rsid w:val="00D02B91"/>
    <w:rsid w:val="00D03BE1"/>
    <w:rsid w:val="00D042E6"/>
    <w:rsid w:val="00D06BFC"/>
    <w:rsid w:val="00D06D02"/>
    <w:rsid w:val="00D0770A"/>
    <w:rsid w:val="00D07CE8"/>
    <w:rsid w:val="00D1266C"/>
    <w:rsid w:val="00D129F1"/>
    <w:rsid w:val="00D150C7"/>
    <w:rsid w:val="00D15603"/>
    <w:rsid w:val="00D17F3C"/>
    <w:rsid w:val="00D23329"/>
    <w:rsid w:val="00D24428"/>
    <w:rsid w:val="00D24D61"/>
    <w:rsid w:val="00D271C6"/>
    <w:rsid w:val="00D40ED0"/>
    <w:rsid w:val="00D4190D"/>
    <w:rsid w:val="00D4216D"/>
    <w:rsid w:val="00D4419E"/>
    <w:rsid w:val="00D446E3"/>
    <w:rsid w:val="00D46642"/>
    <w:rsid w:val="00D50CAE"/>
    <w:rsid w:val="00D51E65"/>
    <w:rsid w:val="00D51F05"/>
    <w:rsid w:val="00D52C41"/>
    <w:rsid w:val="00D54923"/>
    <w:rsid w:val="00D57BBA"/>
    <w:rsid w:val="00D601E7"/>
    <w:rsid w:val="00D64068"/>
    <w:rsid w:val="00D65C7E"/>
    <w:rsid w:val="00D65EAB"/>
    <w:rsid w:val="00D719C9"/>
    <w:rsid w:val="00D757AF"/>
    <w:rsid w:val="00D7609D"/>
    <w:rsid w:val="00D80353"/>
    <w:rsid w:val="00D8135B"/>
    <w:rsid w:val="00D82896"/>
    <w:rsid w:val="00D850B2"/>
    <w:rsid w:val="00D85F02"/>
    <w:rsid w:val="00D87F96"/>
    <w:rsid w:val="00D87FCB"/>
    <w:rsid w:val="00D90C2A"/>
    <w:rsid w:val="00D92603"/>
    <w:rsid w:val="00D93B00"/>
    <w:rsid w:val="00D96047"/>
    <w:rsid w:val="00D96375"/>
    <w:rsid w:val="00D97854"/>
    <w:rsid w:val="00D97F64"/>
    <w:rsid w:val="00DA0235"/>
    <w:rsid w:val="00DA03C8"/>
    <w:rsid w:val="00DA30F7"/>
    <w:rsid w:val="00DA373A"/>
    <w:rsid w:val="00DA3E20"/>
    <w:rsid w:val="00DA5612"/>
    <w:rsid w:val="00DA6AA5"/>
    <w:rsid w:val="00DA7C15"/>
    <w:rsid w:val="00DB01BB"/>
    <w:rsid w:val="00DB3677"/>
    <w:rsid w:val="00DB569A"/>
    <w:rsid w:val="00DB5AA7"/>
    <w:rsid w:val="00DB7A79"/>
    <w:rsid w:val="00DC0647"/>
    <w:rsid w:val="00DC1087"/>
    <w:rsid w:val="00DC21DE"/>
    <w:rsid w:val="00DC4FBB"/>
    <w:rsid w:val="00DC7809"/>
    <w:rsid w:val="00DC7AB7"/>
    <w:rsid w:val="00DD1C32"/>
    <w:rsid w:val="00DD2963"/>
    <w:rsid w:val="00DD4627"/>
    <w:rsid w:val="00DD545B"/>
    <w:rsid w:val="00DE05A6"/>
    <w:rsid w:val="00DF0C46"/>
    <w:rsid w:val="00DF16B3"/>
    <w:rsid w:val="00DF2B3E"/>
    <w:rsid w:val="00DF4B2F"/>
    <w:rsid w:val="00DF7207"/>
    <w:rsid w:val="00E0320A"/>
    <w:rsid w:val="00E03375"/>
    <w:rsid w:val="00E0474D"/>
    <w:rsid w:val="00E12DA2"/>
    <w:rsid w:val="00E17F1C"/>
    <w:rsid w:val="00E2042E"/>
    <w:rsid w:val="00E21423"/>
    <w:rsid w:val="00E24629"/>
    <w:rsid w:val="00E2529C"/>
    <w:rsid w:val="00E31B14"/>
    <w:rsid w:val="00E31C28"/>
    <w:rsid w:val="00E332CE"/>
    <w:rsid w:val="00E3391C"/>
    <w:rsid w:val="00E34F10"/>
    <w:rsid w:val="00E375C7"/>
    <w:rsid w:val="00E401D0"/>
    <w:rsid w:val="00E41BF0"/>
    <w:rsid w:val="00E4206B"/>
    <w:rsid w:val="00E42E56"/>
    <w:rsid w:val="00E43155"/>
    <w:rsid w:val="00E4361C"/>
    <w:rsid w:val="00E44868"/>
    <w:rsid w:val="00E4605A"/>
    <w:rsid w:val="00E461A0"/>
    <w:rsid w:val="00E46E7B"/>
    <w:rsid w:val="00E500E9"/>
    <w:rsid w:val="00E501E5"/>
    <w:rsid w:val="00E53DC6"/>
    <w:rsid w:val="00E547FB"/>
    <w:rsid w:val="00E55355"/>
    <w:rsid w:val="00E5697F"/>
    <w:rsid w:val="00E60793"/>
    <w:rsid w:val="00E607F8"/>
    <w:rsid w:val="00E6215F"/>
    <w:rsid w:val="00E62AAC"/>
    <w:rsid w:val="00E66A4D"/>
    <w:rsid w:val="00E670BA"/>
    <w:rsid w:val="00E736E0"/>
    <w:rsid w:val="00E73C8A"/>
    <w:rsid w:val="00E74503"/>
    <w:rsid w:val="00E77EA5"/>
    <w:rsid w:val="00E801EF"/>
    <w:rsid w:val="00E81619"/>
    <w:rsid w:val="00E81759"/>
    <w:rsid w:val="00E81977"/>
    <w:rsid w:val="00E843F7"/>
    <w:rsid w:val="00E84854"/>
    <w:rsid w:val="00E85C15"/>
    <w:rsid w:val="00E86A64"/>
    <w:rsid w:val="00E8753E"/>
    <w:rsid w:val="00E9442F"/>
    <w:rsid w:val="00E947FC"/>
    <w:rsid w:val="00E947FE"/>
    <w:rsid w:val="00E961F3"/>
    <w:rsid w:val="00EA0607"/>
    <w:rsid w:val="00EA3E84"/>
    <w:rsid w:val="00EA4336"/>
    <w:rsid w:val="00EA5BFF"/>
    <w:rsid w:val="00EB1CF5"/>
    <w:rsid w:val="00EB30C8"/>
    <w:rsid w:val="00EB565C"/>
    <w:rsid w:val="00EB7163"/>
    <w:rsid w:val="00EB7ECA"/>
    <w:rsid w:val="00EC0925"/>
    <w:rsid w:val="00EC14DC"/>
    <w:rsid w:val="00EC3647"/>
    <w:rsid w:val="00EC3991"/>
    <w:rsid w:val="00EC3C01"/>
    <w:rsid w:val="00EC4F93"/>
    <w:rsid w:val="00EC7FFE"/>
    <w:rsid w:val="00ED1D77"/>
    <w:rsid w:val="00EE2C81"/>
    <w:rsid w:val="00EE3265"/>
    <w:rsid w:val="00EF0E9E"/>
    <w:rsid w:val="00EF1985"/>
    <w:rsid w:val="00EF3282"/>
    <w:rsid w:val="00EF431D"/>
    <w:rsid w:val="00EF52C6"/>
    <w:rsid w:val="00EF60F7"/>
    <w:rsid w:val="00EF62E5"/>
    <w:rsid w:val="00EF66D8"/>
    <w:rsid w:val="00F01BCA"/>
    <w:rsid w:val="00F022CC"/>
    <w:rsid w:val="00F02EE8"/>
    <w:rsid w:val="00F04C41"/>
    <w:rsid w:val="00F07E0D"/>
    <w:rsid w:val="00F14906"/>
    <w:rsid w:val="00F20841"/>
    <w:rsid w:val="00F20E5D"/>
    <w:rsid w:val="00F21A8D"/>
    <w:rsid w:val="00F24107"/>
    <w:rsid w:val="00F2485A"/>
    <w:rsid w:val="00F3069F"/>
    <w:rsid w:val="00F3310E"/>
    <w:rsid w:val="00F348A5"/>
    <w:rsid w:val="00F34E2E"/>
    <w:rsid w:val="00F351F9"/>
    <w:rsid w:val="00F363E4"/>
    <w:rsid w:val="00F36A2F"/>
    <w:rsid w:val="00F4020E"/>
    <w:rsid w:val="00F41A8C"/>
    <w:rsid w:val="00F422EF"/>
    <w:rsid w:val="00F428B0"/>
    <w:rsid w:val="00F44649"/>
    <w:rsid w:val="00F47579"/>
    <w:rsid w:val="00F50720"/>
    <w:rsid w:val="00F5110A"/>
    <w:rsid w:val="00F5117F"/>
    <w:rsid w:val="00F51D9C"/>
    <w:rsid w:val="00F53776"/>
    <w:rsid w:val="00F53B70"/>
    <w:rsid w:val="00F56E35"/>
    <w:rsid w:val="00F5771E"/>
    <w:rsid w:val="00F65062"/>
    <w:rsid w:val="00F669C4"/>
    <w:rsid w:val="00F66F25"/>
    <w:rsid w:val="00F710DC"/>
    <w:rsid w:val="00F72949"/>
    <w:rsid w:val="00F76C92"/>
    <w:rsid w:val="00F775A6"/>
    <w:rsid w:val="00F77750"/>
    <w:rsid w:val="00F77C52"/>
    <w:rsid w:val="00F77CB3"/>
    <w:rsid w:val="00F80013"/>
    <w:rsid w:val="00F804C9"/>
    <w:rsid w:val="00F816E7"/>
    <w:rsid w:val="00F81718"/>
    <w:rsid w:val="00F8291F"/>
    <w:rsid w:val="00F83FA6"/>
    <w:rsid w:val="00F85D10"/>
    <w:rsid w:val="00F8766B"/>
    <w:rsid w:val="00F87E28"/>
    <w:rsid w:val="00F87E78"/>
    <w:rsid w:val="00F900D8"/>
    <w:rsid w:val="00F9050B"/>
    <w:rsid w:val="00F905F1"/>
    <w:rsid w:val="00F9109C"/>
    <w:rsid w:val="00F92677"/>
    <w:rsid w:val="00F92E82"/>
    <w:rsid w:val="00F95B39"/>
    <w:rsid w:val="00F9683F"/>
    <w:rsid w:val="00FA0538"/>
    <w:rsid w:val="00FA469F"/>
    <w:rsid w:val="00FA61DA"/>
    <w:rsid w:val="00FB3493"/>
    <w:rsid w:val="00FB432E"/>
    <w:rsid w:val="00FB4F81"/>
    <w:rsid w:val="00FB63D2"/>
    <w:rsid w:val="00FB6C08"/>
    <w:rsid w:val="00FB7C97"/>
    <w:rsid w:val="00FC12D9"/>
    <w:rsid w:val="00FC33DB"/>
    <w:rsid w:val="00FC3DEA"/>
    <w:rsid w:val="00FC527A"/>
    <w:rsid w:val="00FC5B27"/>
    <w:rsid w:val="00FC5E24"/>
    <w:rsid w:val="00FC5FFA"/>
    <w:rsid w:val="00FC666C"/>
    <w:rsid w:val="00FC6799"/>
    <w:rsid w:val="00FD0270"/>
    <w:rsid w:val="00FD05E1"/>
    <w:rsid w:val="00FD1257"/>
    <w:rsid w:val="00FD66E8"/>
    <w:rsid w:val="00FE50B5"/>
    <w:rsid w:val="00FE5F26"/>
    <w:rsid w:val="00FE6339"/>
    <w:rsid w:val="00FF0852"/>
    <w:rsid w:val="00FF1ABC"/>
    <w:rsid w:val="00FF27CE"/>
    <w:rsid w:val="00FF32F1"/>
    <w:rsid w:val="00FF6B75"/>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FCB8"/>
  <w15:docId w15:val="{7089BF86-7BE4-4479-B784-477BDD9F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A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A5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C5A53"/>
    <w:pPr>
      <w:keepNext/>
      <w:outlineLvl w:val="1"/>
    </w:pPr>
    <w:rPr>
      <w:b/>
      <w:bCs/>
      <w:sz w:val="20"/>
    </w:rPr>
  </w:style>
  <w:style w:type="paragraph" w:styleId="Heading3">
    <w:name w:val="heading 3"/>
    <w:basedOn w:val="Normal"/>
    <w:next w:val="Normal"/>
    <w:link w:val="Heading3Char"/>
    <w:uiPriority w:val="9"/>
    <w:semiHidden/>
    <w:unhideWhenUsed/>
    <w:qFormat/>
    <w:rsid w:val="006C5A5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AE5"/>
    <w:pPr>
      <w:tabs>
        <w:tab w:val="center" w:pos="4680"/>
        <w:tab w:val="right" w:pos="9360"/>
      </w:tabs>
    </w:pPr>
  </w:style>
  <w:style w:type="character" w:customStyle="1" w:styleId="HeaderChar">
    <w:name w:val="Header Char"/>
    <w:basedOn w:val="DefaultParagraphFont"/>
    <w:link w:val="Header"/>
    <w:uiPriority w:val="99"/>
    <w:semiHidden/>
    <w:rsid w:val="00A15AE5"/>
  </w:style>
  <w:style w:type="paragraph" w:styleId="Footer">
    <w:name w:val="footer"/>
    <w:basedOn w:val="Normal"/>
    <w:link w:val="FooterChar"/>
    <w:unhideWhenUsed/>
    <w:rsid w:val="00A15AE5"/>
    <w:pPr>
      <w:tabs>
        <w:tab w:val="center" w:pos="4680"/>
        <w:tab w:val="right" w:pos="9360"/>
      </w:tabs>
    </w:pPr>
  </w:style>
  <w:style w:type="character" w:customStyle="1" w:styleId="FooterChar">
    <w:name w:val="Footer Char"/>
    <w:basedOn w:val="DefaultParagraphFont"/>
    <w:link w:val="Footer"/>
    <w:uiPriority w:val="99"/>
    <w:rsid w:val="00A15AE5"/>
  </w:style>
  <w:style w:type="paragraph" w:styleId="CommentText">
    <w:name w:val="annotation text"/>
    <w:basedOn w:val="Normal"/>
    <w:link w:val="CommentTextChar"/>
    <w:uiPriority w:val="99"/>
    <w:rsid w:val="00A15AE5"/>
    <w:rPr>
      <w:sz w:val="20"/>
      <w:szCs w:val="20"/>
    </w:rPr>
  </w:style>
  <w:style w:type="character" w:customStyle="1" w:styleId="CommentTextChar">
    <w:name w:val="Comment Text Char"/>
    <w:basedOn w:val="DefaultParagraphFont"/>
    <w:link w:val="CommentText"/>
    <w:uiPriority w:val="99"/>
    <w:rsid w:val="00A15AE5"/>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A15AE5"/>
    <w:rPr>
      <w:sz w:val="16"/>
      <w:szCs w:val="16"/>
    </w:rPr>
  </w:style>
  <w:style w:type="paragraph" w:styleId="BalloonText">
    <w:name w:val="Balloon Text"/>
    <w:basedOn w:val="Normal"/>
    <w:link w:val="BalloonTextChar"/>
    <w:semiHidden/>
    <w:unhideWhenUsed/>
    <w:rsid w:val="00A15AE5"/>
    <w:rPr>
      <w:rFonts w:ascii="Tahoma" w:hAnsi="Tahoma" w:cs="Tahoma"/>
      <w:sz w:val="16"/>
      <w:szCs w:val="16"/>
    </w:rPr>
  </w:style>
  <w:style w:type="character" w:customStyle="1" w:styleId="BalloonTextChar">
    <w:name w:val="Balloon Text Char"/>
    <w:basedOn w:val="DefaultParagraphFont"/>
    <w:link w:val="BalloonText"/>
    <w:uiPriority w:val="99"/>
    <w:semiHidden/>
    <w:rsid w:val="00A15AE5"/>
    <w:rPr>
      <w:rFonts w:ascii="Tahoma" w:eastAsia="Times New Roman" w:hAnsi="Tahoma" w:cs="Tahoma"/>
      <w:sz w:val="16"/>
      <w:szCs w:val="16"/>
    </w:rPr>
  </w:style>
  <w:style w:type="paragraph" w:styleId="NoSpacing">
    <w:name w:val="No Spacing"/>
    <w:uiPriority w:val="1"/>
    <w:qFormat/>
    <w:rsid w:val="00A15AE5"/>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7E4FA6"/>
    <w:rPr>
      <w:b/>
      <w:bCs/>
    </w:rPr>
  </w:style>
  <w:style w:type="character" w:customStyle="1" w:styleId="CommentSubjectChar">
    <w:name w:val="Comment Subject Char"/>
    <w:basedOn w:val="CommentTextChar"/>
    <w:link w:val="CommentSubject"/>
    <w:uiPriority w:val="99"/>
    <w:semiHidden/>
    <w:rsid w:val="007E4FA6"/>
    <w:rPr>
      <w:rFonts w:ascii="Times New Roman" w:eastAsia="Times New Roman" w:hAnsi="Times New Roman" w:cs="Times New Roman"/>
      <w:b/>
      <w:bCs/>
      <w:sz w:val="20"/>
      <w:szCs w:val="20"/>
    </w:rPr>
  </w:style>
  <w:style w:type="paragraph" w:styleId="ListParagraph">
    <w:name w:val="List Paragraph"/>
    <w:basedOn w:val="Normal"/>
    <w:uiPriority w:val="34"/>
    <w:qFormat/>
    <w:rsid w:val="006C5A53"/>
    <w:pPr>
      <w:ind w:left="720"/>
    </w:pPr>
  </w:style>
  <w:style w:type="character" w:customStyle="1" w:styleId="Heading1Char">
    <w:name w:val="Heading 1 Char"/>
    <w:basedOn w:val="DefaultParagraphFont"/>
    <w:link w:val="Heading1"/>
    <w:rsid w:val="006C5A5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C5A53"/>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semiHidden/>
    <w:rsid w:val="006C5A53"/>
    <w:rPr>
      <w:rFonts w:ascii="Cambria" w:eastAsia="Times New Roman" w:hAnsi="Cambria" w:cs="Times New Roman"/>
      <w:b/>
      <w:bCs/>
      <w:color w:val="4F81BD"/>
      <w:sz w:val="24"/>
      <w:szCs w:val="24"/>
    </w:rPr>
  </w:style>
  <w:style w:type="character" w:styleId="PageNumber">
    <w:name w:val="page number"/>
    <w:basedOn w:val="DefaultParagraphFont"/>
    <w:rsid w:val="006C5A53"/>
  </w:style>
  <w:style w:type="paragraph" w:customStyle="1" w:styleId="pbody">
    <w:name w:val="pbody"/>
    <w:basedOn w:val="Normal"/>
    <w:rsid w:val="006C5A53"/>
    <w:pPr>
      <w:spacing w:after="120"/>
    </w:pPr>
    <w:rPr>
      <w:rFonts w:ascii="Arial" w:hAnsi="Arial" w:cs="Arial"/>
      <w:color w:val="000000"/>
      <w:sz w:val="20"/>
      <w:szCs w:val="20"/>
    </w:rPr>
  </w:style>
  <w:style w:type="paragraph" w:customStyle="1" w:styleId="pbullet1">
    <w:name w:val="pbullet1"/>
    <w:basedOn w:val="Normal"/>
    <w:rsid w:val="006C5A53"/>
    <w:pPr>
      <w:spacing w:after="120"/>
      <w:ind w:left="360" w:hanging="360"/>
    </w:pPr>
    <w:rPr>
      <w:rFonts w:ascii="Arial" w:hAnsi="Arial" w:cs="Arial"/>
      <w:color w:val="000000"/>
      <w:sz w:val="20"/>
      <w:szCs w:val="20"/>
    </w:rPr>
  </w:style>
  <w:style w:type="character" w:styleId="Emphasis">
    <w:name w:val="Emphasis"/>
    <w:basedOn w:val="DefaultParagraphFont"/>
    <w:uiPriority w:val="20"/>
    <w:qFormat/>
    <w:rsid w:val="006C5A53"/>
    <w:rPr>
      <w:i/>
      <w:iCs/>
    </w:rPr>
  </w:style>
  <w:style w:type="paragraph" w:customStyle="1" w:styleId="pbullet2">
    <w:name w:val="pbullet2"/>
    <w:basedOn w:val="Normal"/>
    <w:rsid w:val="006C5A53"/>
    <w:pPr>
      <w:spacing w:after="120"/>
      <w:ind w:left="720" w:hanging="360"/>
    </w:pPr>
    <w:rPr>
      <w:rFonts w:ascii="Arial" w:hAnsi="Arial" w:cs="Arial"/>
      <w:color w:val="000000"/>
      <w:sz w:val="20"/>
      <w:szCs w:val="20"/>
    </w:rPr>
  </w:style>
  <w:style w:type="character" w:styleId="HTMLAcronym">
    <w:name w:val="HTML Acronym"/>
    <w:basedOn w:val="DefaultParagraphFont"/>
    <w:uiPriority w:val="99"/>
    <w:unhideWhenUsed/>
    <w:rsid w:val="006C5A53"/>
  </w:style>
  <w:style w:type="paragraph" w:styleId="NormalWeb">
    <w:name w:val="Normal (Web)"/>
    <w:basedOn w:val="Normal"/>
    <w:uiPriority w:val="99"/>
    <w:unhideWhenUsed/>
    <w:rsid w:val="006C5A53"/>
    <w:pPr>
      <w:spacing w:before="100" w:beforeAutospacing="1" w:after="100" w:afterAutospacing="1"/>
    </w:pPr>
    <w:rPr>
      <w:rFonts w:ascii="Verdana" w:hAnsi="Verdana"/>
    </w:rPr>
  </w:style>
  <w:style w:type="paragraph" w:customStyle="1" w:styleId="Default">
    <w:name w:val="Default"/>
    <w:rsid w:val="00486A0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86A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uiPriority w:val="99"/>
    <w:rsid w:val="000C272B"/>
    <w:pPr>
      <w:widowControl w:val="0"/>
      <w:autoSpaceDE w:val="0"/>
      <w:autoSpaceDN w:val="0"/>
      <w:adjustRightInd w:val="0"/>
      <w:ind w:left="1440" w:hanging="720"/>
    </w:pPr>
    <w:rPr>
      <w:rFonts w:ascii="Courier" w:hAnsi="Courier"/>
    </w:rPr>
  </w:style>
  <w:style w:type="character" w:styleId="Hyperlink">
    <w:name w:val="Hyperlink"/>
    <w:basedOn w:val="DefaultParagraphFont"/>
    <w:uiPriority w:val="99"/>
    <w:unhideWhenUsed/>
    <w:rsid w:val="00FC12D9"/>
    <w:rPr>
      <w:color w:val="0000FF"/>
      <w:u w:val="single"/>
    </w:rPr>
  </w:style>
  <w:style w:type="paragraph" w:styleId="Revision">
    <w:name w:val="Revision"/>
    <w:hidden/>
    <w:uiPriority w:val="99"/>
    <w:semiHidden/>
    <w:rsid w:val="00BC6F0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D2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2455">
      <w:bodyDiv w:val="1"/>
      <w:marLeft w:val="0"/>
      <w:marRight w:val="0"/>
      <w:marTop w:val="0"/>
      <w:marBottom w:val="0"/>
      <w:divBdr>
        <w:top w:val="none" w:sz="0" w:space="0" w:color="auto"/>
        <w:left w:val="none" w:sz="0" w:space="0" w:color="auto"/>
        <w:bottom w:val="none" w:sz="0" w:space="0" w:color="auto"/>
        <w:right w:val="none" w:sz="0" w:space="0" w:color="auto"/>
      </w:divBdr>
    </w:div>
    <w:div w:id="108669534">
      <w:bodyDiv w:val="1"/>
      <w:marLeft w:val="0"/>
      <w:marRight w:val="0"/>
      <w:marTop w:val="0"/>
      <w:marBottom w:val="0"/>
      <w:divBdr>
        <w:top w:val="none" w:sz="0" w:space="0" w:color="auto"/>
        <w:left w:val="none" w:sz="0" w:space="0" w:color="auto"/>
        <w:bottom w:val="none" w:sz="0" w:space="0" w:color="auto"/>
        <w:right w:val="none" w:sz="0" w:space="0" w:color="auto"/>
      </w:divBdr>
    </w:div>
    <w:div w:id="294406826">
      <w:bodyDiv w:val="1"/>
      <w:marLeft w:val="0"/>
      <w:marRight w:val="0"/>
      <w:marTop w:val="0"/>
      <w:marBottom w:val="0"/>
      <w:divBdr>
        <w:top w:val="none" w:sz="0" w:space="0" w:color="auto"/>
        <w:left w:val="none" w:sz="0" w:space="0" w:color="auto"/>
        <w:bottom w:val="none" w:sz="0" w:space="0" w:color="auto"/>
        <w:right w:val="none" w:sz="0" w:space="0" w:color="auto"/>
      </w:divBdr>
    </w:div>
    <w:div w:id="633607389">
      <w:bodyDiv w:val="1"/>
      <w:marLeft w:val="0"/>
      <w:marRight w:val="0"/>
      <w:marTop w:val="0"/>
      <w:marBottom w:val="0"/>
      <w:divBdr>
        <w:top w:val="none" w:sz="0" w:space="0" w:color="auto"/>
        <w:left w:val="none" w:sz="0" w:space="0" w:color="auto"/>
        <w:bottom w:val="none" w:sz="0" w:space="0" w:color="auto"/>
        <w:right w:val="none" w:sz="0" w:space="0" w:color="auto"/>
      </w:divBdr>
    </w:div>
    <w:div w:id="698548353">
      <w:bodyDiv w:val="1"/>
      <w:marLeft w:val="0"/>
      <w:marRight w:val="0"/>
      <w:marTop w:val="0"/>
      <w:marBottom w:val="0"/>
      <w:divBdr>
        <w:top w:val="none" w:sz="0" w:space="0" w:color="auto"/>
        <w:left w:val="none" w:sz="0" w:space="0" w:color="auto"/>
        <w:bottom w:val="none" w:sz="0" w:space="0" w:color="auto"/>
        <w:right w:val="none" w:sz="0" w:space="0" w:color="auto"/>
      </w:divBdr>
    </w:div>
    <w:div w:id="845366371">
      <w:bodyDiv w:val="1"/>
      <w:marLeft w:val="0"/>
      <w:marRight w:val="0"/>
      <w:marTop w:val="0"/>
      <w:marBottom w:val="0"/>
      <w:divBdr>
        <w:top w:val="none" w:sz="0" w:space="0" w:color="auto"/>
        <w:left w:val="none" w:sz="0" w:space="0" w:color="auto"/>
        <w:bottom w:val="none" w:sz="0" w:space="0" w:color="auto"/>
        <w:right w:val="none" w:sz="0" w:space="0" w:color="auto"/>
      </w:divBdr>
    </w:div>
    <w:div w:id="1085037261">
      <w:bodyDiv w:val="1"/>
      <w:marLeft w:val="0"/>
      <w:marRight w:val="0"/>
      <w:marTop w:val="0"/>
      <w:marBottom w:val="0"/>
      <w:divBdr>
        <w:top w:val="none" w:sz="0" w:space="0" w:color="auto"/>
        <w:left w:val="none" w:sz="0" w:space="0" w:color="auto"/>
        <w:bottom w:val="none" w:sz="0" w:space="0" w:color="auto"/>
        <w:right w:val="none" w:sz="0" w:space="0" w:color="auto"/>
      </w:divBdr>
    </w:div>
    <w:div w:id="115356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8CC2-B7E3-4114-88FE-89B11DAF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LLWilliams</dc:creator>
  <cp:lastModifiedBy>Haley Castille</cp:lastModifiedBy>
  <cp:revision>4</cp:revision>
  <cp:lastPrinted>2022-08-31T17:29:00Z</cp:lastPrinted>
  <dcterms:created xsi:type="dcterms:W3CDTF">2024-12-17T17:02:00Z</dcterms:created>
  <dcterms:modified xsi:type="dcterms:W3CDTF">2024-12-17T17:05:00Z</dcterms:modified>
</cp:coreProperties>
</file>