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48CC4" w14:textId="42F004FC" w:rsidR="00F2662E" w:rsidRPr="00F2662E" w:rsidRDefault="00F2662E" w:rsidP="00E712DD">
      <w:pPr>
        <w:tabs>
          <w:tab w:val="left" w:pos="3675"/>
        </w:tabs>
        <w:jc w:val="center"/>
        <w:rPr>
          <w:b/>
          <w:sz w:val="28"/>
        </w:rPr>
      </w:pPr>
      <w:bookmarkStart w:id="0" w:name="_GoBack"/>
      <w:bookmarkEnd w:id="0"/>
      <w:r w:rsidRPr="00F2662E">
        <w:rPr>
          <w:b/>
          <w:sz w:val="28"/>
        </w:rPr>
        <w:t>COORDINATION OF CARE</w:t>
      </w:r>
    </w:p>
    <w:p w14:paraId="3AC54A71" w14:textId="4FD1EA46" w:rsidR="00F2662E" w:rsidRPr="00F2662E" w:rsidRDefault="00F2662E" w:rsidP="00F2662E">
      <w:pPr>
        <w:jc w:val="both"/>
        <w:rPr>
          <w:bCs/>
        </w:rPr>
      </w:pPr>
    </w:p>
    <w:p w14:paraId="17062FAE" w14:textId="49904A3E" w:rsidR="00FE28F8" w:rsidRDefault="00FE28F8" w:rsidP="00F2662E">
      <w:pPr>
        <w:jc w:val="both"/>
        <w:rPr>
          <w:ins w:id="1" w:author="Haley Castille" w:date="2024-12-19T15:10:00Z"/>
        </w:rPr>
      </w:pPr>
      <w:ins w:id="2" w:author="Haley Castille" w:date="2024-12-19T15:10:00Z">
        <w:r w:rsidRPr="00FE28F8">
          <w:t xml:space="preserve">The </w:t>
        </w:r>
      </w:ins>
      <w:ins w:id="3" w:author="Haley Castille" w:date="2024-12-19T15:11:00Z">
        <w:r>
          <w:t xml:space="preserve">Board Certified </w:t>
        </w:r>
      </w:ins>
      <w:ins w:id="4" w:author="Haley Castille" w:date="2024-12-19T15:12:00Z">
        <w:r>
          <w:t>Behavior Analyst (</w:t>
        </w:r>
      </w:ins>
      <w:ins w:id="5" w:author="Haley Castille" w:date="2024-12-19T15:10:00Z">
        <w:r w:rsidRPr="00FE28F8">
          <w:t>BCBA</w:t>
        </w:r>
      </w:ins>
      <w:ins w:id="6" w:author="Haley Castille" w:date="2024-12-19T15:12:00Z">
        <w:r>
          <w:t>)</w:t>
        </w:r>
      </w:ins>
      <w:ins w:id="7" w:author="Haley Castille" w:date="2024-12-19T15:10:00Z">
        <w:r w:rsidRPr="00FE28F8">
          <w:t xml:space="preserve"> shall coordinate care with the beneficiaries Primary Care Physician (PCP). Written progress notes shall be sent to the PCP either electronically (EMR), faxed or mailed every 6 months to coordinate with request for the renewal of ABA services.  The PCP shall be copied on all behavior treatment plans. The PCPs name and contact information must appear on all Behavior Treatment Plans.</w:t>
        </w:r>
      </w:ins>
    </w:p>
    <w:p w14:paraId="242671EC" w14:textId="77777777" w:rsidR="00FE28F8" w:rsidRDefault="00FE28F8" w:rsidP="00F2662E">
      <w:pPr>
        <w:jc w:val="both"/>
        <w:rPr>
          <w:ins w:id="8" w:author="Haley Castille" w:date="2024-12-19T15:10:00Z"/>
        </w:rPr>
      </w:pPr>
    </w:p>
    <w:p w14:paraId="3DC5B17C" w14:textId="4447F170" w:rsidR="00F2662E" w:rsidRPr="00F2662E" w:rsidRDefault="003F25B4" w:rsidP="00F2662E">
      <w:pPr>
        <w:jc w:val="both"/>
      </w:pPr>
      <w:r>
        <w:t xml:space="preserve">In order </w:t>
      </w:r>
      <w:r w:rsidR="000C6288">
        <w:t xml:space="preserve">to </w:t>
      </w:r>
      <w:r>
        <w:t xml:space="preserve">help the managed care organizations (MCOs) understand all the services a </w:t>
      </w:r>
      <w:r w:rsidR="003E36FE">
        <w:t xml:space="preserve">beneficiary </w:t>
      </w:r>
      <w:r>
        <w:t xml:space="preserve">needs and is receiving, the provider </w:t>
      </w:r>
      <w:r w:rsidR="00E90F0D">
        <w:t xml:space="preserve">shall </w:t>
      </w:r>
      <w:r>
        <w:t xml:space="preserve">enclose </w:t>
      </w:r>
      <w:r w:rsidRPr="00F2662E">
        <w:t xml:space="preserve">the </w:t>
      </w:r>
      <w:r w:rsidR="00F2662E" w:rsidRPr="00F2662E">
        <w:t xml:space="preserve">Behavior Treatment Plan </w:t>
      </w:r>
      <w:r>
        <w:t xml:space="preserve">and </w:t>
      </w:r>
      <w:r w:rsidR="00F2662E" w:rsidRPr="00F2662E">
        <w:t xml:space="preserve">a copy of the child’s individualized educational plan (IEP), if accessible. If the provider does not enclose the IEP, the provider must explain why </w:t>
      </w:r>
      <w:r w:rsidR="00E712DD">
        <w:t>they</w:t>
      </w:r>
      <w:r w:rsidR="00F2662E" w:rsidRPr="00F2662E">
        <w:t xml:space="preserve"> </w:t>
      </w:r>
      <w:r w:rsidR="00E712DD">
        <w:t>are</w:t>
      </w:r>
      <w:r w:rsidR="00F2662E" w:rsidRPr="00F2662E">
        <w:t xml:space="preserve"> unable to furnish a copy of the IEP.</w:t>
      </w:r>
    </w:p>
    <w:p w14:paraId="6436B31E" w14:textId="7F8D2CEA" w:rsidR="00F2662E" w:rsidRPr="00F2662E" w:rsidRDefault="00F2662E" w:rsidP="00274086">
      <w:pPr>
        <w:jc w:val="both"/>
      </w:pPr>
    </w:p>
    <w:p w14:paraId="21827445" w14:textId="3201C0A4" w:rsidR="00F2662E" w:rsidRDefault="00F2662E" w:rsidP="00F2662E">
      <w:pPr>
        <w:jc w:val="both"/>
      </w:pPr>
      <w:r w:rsidRPr="00F2662E">
        <w:t xml:space="preserve">A behavior treatment plan </w:t>
      </w:r>
      <w:r w:rsidR="00E90F0D">
        <w:t>that requires</w:t>
      </w:r>
      <w:r w:rsidRPr="00F2662E">
        <w:t xml:space="preserve"> services to be delivered in a school setting will not be approved until an IEP is provided to the </w:t>
      </w:r>
      <w:r w:rsidR="003E36FE">
        <w:t>beneficiary’s</w:t>
      </w:r>
      <w:r w:rsidR="003E36FE" w:rsidRPr="00F2662E">
        <w:t xml:space="preserve"> </w:t>
      </w:r>
      <w:r w:rsidR="003F25B4">
        <w:t>MCO</w:t>
      </w:r>
      <w:r w:rsidRPr="00F2662E">
        <w:t>. </w:t>
      </w:r>
      <w:r w:rsidR="00E712DD">
        <w:t>Applied Behavior Analysis</w:t>
      </w:r>
      <w:r w:rsidRPr="00F2662E">
        <w:t xml:space="preserve"> </w:t>
      </w:r>
      <w:r w:rsidR="00E712DD">
        <w:t>(</w:t>
      </w:r>
      <w:r w:rsidRPr="00F2662E">
        <w:t>ABA</w:t>
      </w:r>
      <w:r w:rsidR="00E712DD">
        <w:t>)</w:t>
      </w:r>
      <w:r w:rsidRPr="00F2662E">
        <w:t xml:space="preserve"> therapy recommended in an IEP and delivered b</w:t>
      </w:r>
      <w:r w:rsidR="003F25B4">
        <w:t xml:space="preserve">y the Local Education Authority </w:t>
      </w:r>
      <w:r w:rsidRPr="00F2662E">
        <w:t>is eligible for reimbursement from Louisiana Medicaid, provided all other conditions for coverage of ABA therapy are met (e.g., the service is medically necessary).</w:t>
      </w:r>
    </w:p>
    <w:p w14:paraId="1C84AE1D" w14:textId="75254FB6" w:rsidR="002803DB" w:rsidRDefault="002803DB" w:rsidP="00F2662E">
      <w:pPr>
        <w:jc w:val="both"/>
      </w:pPr>
    </w:p>
    <w:p w14:paraId="336FEC95" w14:textId="6B0BBB27" w:rsidR="002803DB" w:rsidRPr="00F2662E" w:rsidRDefault="002803DB" w:rsidP="00F2662E">
      <w:pPr>
        <w:jc w:val="both"/>
      </w:pPr>
      <w:r>
        <w:t>The IEP serves as the addendum if the member receives ABA services in a school setting.</w:t>
      </w:r>
    </w:p>
    <w:p w14:paraId="24B343E6" w14:textId="09C1930E" w:rsidR="00F2662E" w:rsidRPr="00F2662E" w:rsidRDefault="00F2662E" w:rsidP="00F2662E">
      <w:pPr>
        <w:jc w:val="both"/>
      </w:pPr>
    </w:p>
    <w:p w14:paraId="0C409750" w14:textId="0E91DE84" w:rsidR="00F2662E" w:rsidRPr="00F2662E" w:rsidRDefault="00F2662E" w:rsidP="00F2662E">
      <w:pPr>
        <w:jc w:val="both"/>
        <w:rPr>
          <w:bCs/>
          <w:u w:val="single"/>
        </w:rPr>
      </w:pPr>
      <w:r w:rsidRPr="00F2662E">
        <w:rPr>
          <w:bCs/>
        </w:rPr>
        <w:t xml:space="preserve">The behavior treatment plan </w:t>
      </w:r>
      <w:r w:rsidR="00274086">
        <w:rPr>
          <w:bCs/>
        </w:rPr>
        <w:t>must specify whether</w:t>
      </w:r>
      <w:r w:rsidRPr="00F2662E">
        <w:rPr>
          <w:bCs/>
        </w:rPr>
        <w:t xml:space="preserve"> the </w:t>
      </w:r>
      <w:r w:rsidR="003E36FE">
        <w:rPr>
          <w:bCs/>
        </w:rPr>
        <w:t>beneficiary</w:t>
      </w:r>
      <w:r w:rsidR="003E36FE" w:rsidRPr="00F2662E">
        <w:rPr>
          <w:bCs/>
        </w:rPr>
        <w:t xml:space="preserve"> </w:t>
      </w:r>
      <w:r w:rsidRPr="00F2662E">
        <w:rPr>
          <w:bCs/>
        </w:rPr>
        <w:t xml:space="preserve">is </w:t>
      </w:r>
      <w:r w:rsidR="00274086">
        <w:rPr>
          <w:bCs/>
        </w:rPr>
        <w:t xml:space="preserve">enrolled </w:t>
      </w:r>
      <w:r w:rsidRPr="00F2662E">
        <w:rPr>
          <w:bCs/>
        </w:rPr>
        <w:t xml:space="preserve">in a waiver and </w:t>
      </w:r>
      <w:r w:rsidR="00274086">
        <w:rPr>
          <w:bCs/>
        </w:rPr>
        <w:t>identify the specific</w:t>
      </w:r>
      <w:r w:rsidR="00274086" w:rsidRPr="00F2662E">
        <w:rPr>
          <w:bCs/>
        </w:rPr>
        <w:t xml:space="preserve"> </w:t>
      </w:r>
      <w:r w:rsidRPr="00F2662E">
        <w:rPr>
          <w:bCs/>
        </w:rPr>
        <w:t xml:space="preserve">waiver the </w:t>
      </w:r>
      <w:r w:rsidR="003E36FE">
        <w:rPr>
          <w:bCs/>
        </w:rPr>
        <w:t>beneficiary</w:t>
      </w:r>
      <w:r w:rsidR="003E36FE" w:rsidRPr="00F2662E">
        <w:rPr>
          <w:bCs/>
        </w:rPr>
        <w:t xml:space="preserve"> </w:t>
      </w:r>
      <w:r w:rsidRPr="00F2662E">
        <w:rPr>
          <w:bCs/>
        </w:rPr>
        <w:t xml:space="preserve">is in. (This </w:t>
      </w:r>
      <w:r w:rsidR="00E90F0D">
        <w:rPr>
          <w:bCs/>
        </w:rPr>
        <w:t>is</w:t>
      </w:r>
      <w:r w:rsidRPr="00F2662E">
        <w:rPr>
          <w:bCs/>
        </w:rPr>
        <w:t xml:space="preserve"> </w:t>
      </w:r>
      <w:r w:rsidR="00274086">
        <w:rPr>
          <w:bCs/>
        </w:rPr>
        <w:t>information is available by</w:t>
      </w:r>
      <w:r w:rsidRPr="00F2662E">
        <w:rPr>
          <w:bCs/>
        </w:rPr>
        <w:t xml:space="preserve"> checking the </w:t>
      </w:r>
      <w:r w:rsidR="00274086" w:rsidRPr="00274086">
        <w:rPr>
          <w:bCs/>
        </w:rPr>
        <w:t>Medicaid Eligibility Verification System (MEVS)</w:t>
      </w:r>
      <w:r w:rsidR="00274086">
        <w:rPr>
          <w:bCs/>
        </w:rPr>
        <w:t>/</w:t>
      </w:r>
      <w:r w:rsidR="00274086" w:rsidRPr="00F2662E" w:rsidDel="00274086">
        <w:rPr>
          <w:bCs/>
        </w:rPr>
        <w:t xml:space="preserve"> </w:t>
      </w:r>
      <w:r w:rsidRPr="00F2662E">
        <w:rPr>
          <w:bCs/>
        </w:rPr>
        <w:t>/</w:t>
      </w:r>
      <w:r w:rsidR="00DF074B" w:rsidRPr="00DF074B">
        <w:rPr>
          <w:bCs/>
        </w:rPr>
        <w:t xml:space="preserve">Recipient Eligibility Verification System </w:t>
      </w:r>
      <w:r w:rsidR="00DF074B">
        <w:rPr>
          <w:bCs/>
        </w:rPr>
        <w:t>(</w:t>
      </w:r>
      <w:r w:rsidRPr="00F2662E">
        <w:rPr>
          <w:bCs/>
        </w:rPr>
        <w:t>REVS</w:t>
      </w:r>
      <w:r w:rsidR="00DF074B">
        <w:rPr>
          <w:bCs/>
        </w:rPr>
        <w:t>)</w:t>
      </w:r>
      <w:r w:rsidRPr="00F2662E">
        <w:rPr>
          <w:bCs/>
        </w:rPr>
        <w:t xml:space="preserve"> system.) If the child is in a waiver, the treatment plan must include a copy of the Plan Profile Table and the Schedule page from the certified plan of care</w:t>
      </w:r>
      <w:r w:rsidR="00E712DD">
        <w:rPr>
          <w:bCs/>
        </w:rPr>
        <w:t xml:space="preserve"> (POC)</w:t>
      </w:r>
      <w:r w:rsidRPr="00F2662E">
        <w:rPr>
          <w:bCs/>
        </w:rPr>
        <w:t xml:space="preserve">. This </w:t>
      </w:r>
      <w:r w:rsidR="00E90F0D">
        <w:rPr>
          <w:bCs/>
        </w:rPr>
        <w:t>is</w:t>
      </w:r>
      <w:r w:rsidRPr="00F2662E">
        <w:rPr>
          <w:bCs/>
        </w:rPr>
        <w:t xml:space="preserve"> obtained by contacting the Waiver Support Coordinator.  Communication </w:t>
      </w:r>
      <w:r w:rsidR="00E90F0D">
        <w:rPr>
          <w:bCs/>
        </w:rPr>
        <w:t>shall</w:t>
      </w:r>
      <w:r w:rsidR="00E90F0D" w:rsidRPr="00F2662E">
        <w:rPr>
          <w:bCs/>
        </w:rPr>
        <w:t xml:space="preserve"> </w:t>
      </w:r>
      <w:r w:rsidRPr="00F2662E">
        <w:rPr>
          <w:bCs/>
        </w:rPr>
        <w:t>be maintained between the ABA provider and the Waiver Support Coordinator.</w:t>
      </w:r>
    </w:p>
    <w:p w14:paraId="1690061B" w14:textId="3C36311C" w:rsidR="00F2662E" w:rsidRPr="00F2662E" w:rsidRDefault="00F2662E" w:rsidP="00F2662E">
      <w:pPr>
        <w:jc w:val="both"/>
        <w:rPr>
          <w:bCs/>
        </w:rPr>
      </w:pPr>
      <w:r w:rsidRPr="00F2662E">
        <w:rPr>
          <w:bCs/>
        </w:rPr>
        <w:t xml:space="preserve">ABA and waiver services can overlap depending on the service description in the waiver document and the need for the services to overlap. This should be clearly documented in an addendum </w:t>
      </w:r>
      <w:r w:rsidR="00274086">
        <w:rPr>
          <w:bCs/>
        </w:rPr>
        <w:t>to the behavior treatment plan.</w:t>
      </w:r>
    </w:p>
    <w:p w14:paraId="2E46FF58" w14:textId="77777777" w:rsidR="00F2662E" w:rsidRPr="00F2662E" w:rsidRDefault="00F2662E" w:rsidP="00F2662E">
      <w:pPr>
        <w:jc w:val="both"/>
        <w:rPr>
          <w:bCs/>
        </w:rPr>
      </w:pPr>
    </w:p>
    <w:p w14:paraId="6E9AF483" w14:textId="2C8590DA" w:rsidR="00E90F0D" w:rsidRDefault="00F2662E" w:rsidP="00F2662E">
      <w:pPr>
        <w:jc w:val="both"/>
        <w:rPr>
          <w:bCs/>
          <w:iCs/>
        </w:rPr>
      </w:pPr>
      <w:r w:rsidRPr="00F2662E">
        <w:rPr>
          <w:bCs/>
        </w:rPr>
        <w:t xml:space="preserve">This addendum must </w:t>
      </w:r>
      <w:r w:rsidRPr="00F2662E">
        <w:rPr>
          <w:bCs/>
          <w:iCs/>
        </w:rPr>
        <w:t>detail the frequency and duration of sessions when the ABA provider and the direct support worker</w:t>
      </w:r>
      <w:r w:rsidR="00E90F0D">
        <w:rPr>
          <w:bCs/>
          <w:iCs/>
        </w:rPr>
        <w:t xml:space="preserve"> (DSW)</w:t>
      </w:r>
      <w:r w:rsidRPr="00F2662E">
        <w:rPr>
          <w:bCs/>
          <w:iCs/>
        </w:rPr>
        <w:t xml:space="preserve"> are required to be present at the same time, and include an outline of information the </w:t>
      </w:r>
      <w:r w:rsidR="00E90F0D">
        <w:rPr>
          <w:bCs/>
          <w:iCs/>
        </w:rPr>
        <w:t>DSW</w:t>
      </w:r>
      <w:r w:rsidRPr="00F2662E">
        <w:rPr>
          <w:bCs/>
          <w:iCs/>
        </w:rPr>
        <w:t xml:space="preserve"> needs to correctly implement the skill, several measurable and objective goals defining and leading to the </w:t>
      </w:r>
      <w:r w:rsidR="00E90F0D">
        <w:rPr>
          <w:bCs/>
          <w:iCs/>
        </w:rPr>
        <w:t>DSW’s</w:t>
      </w:r>
      <w:r w:rsidRPr="00F2662E">
        <w:rPr>
          <w:bCs/>
          <w:iCs/>
        </w:rPr>
        <w:t xml:space="preserve"> competency (i.e., correct implementation), and the methods for collecting data on the direct support worker’s performance. </w:t>
      </w:r>
      <w:r w:rsidR="003F25B4">
        <w:rPr>
          <w:bCs/>
          <w:iCs/>
        </w:rPr>
        <w:t xml:space="preserve">Strategies the ABA provider </w:t>
      </w:r>
      <w:r w:rsidRPr="00F2662E">
        <w:rPr>
          <w:bCs/>
          <w:iCs/>
        </w:rPr>
        <w:t>will use</w:t>
      </w:r>
      <w:r w:rsidR="003F25B4">
        <w:rPr>
          <w:bCs/>
          <w:iCs/>
        </w:rPr>
        <w:t xml:space="preserve"> should be identified</w:t>
      </w:r>
      <w:r w:rsidR="00E90F0D">
        <w:rPr>
          <w:bCs/>
          <w:iCs/>
        </w:rPr>
        <w:t>.</w:t>
      </w:r>
    </w:p>
    <w:p w14:paraId="28BF5E88" w14:textId="77777777" w:rsidR="00E90F0D" w:rsidRDefault="00E90F0D" w:rsidP="00F2662E">
      <w:pPr>
        <w:jc w:val="both"/>
        <w:rPr>
          <w:bCs/>
          <w:iCs/>
        </w:rPr>
      </w:pPr>
    </w:p>
    <w:p w14:paraId="71CC00F7" w14:textId="3B2143E6" w:rsidR="00E90F0D" w:rsidRDefault="00E90F0D" w:rsidP="00F2662E">
      <w:pPr>
        <w:jc w:val="both"/>
        <w:rPr>
          <w:bCs/>
          <w:iCs/>
        </w:rPr>
      </w:pPr>
      <w:r>
        <w:rPr>
          <w:bCs/>
          <w:iCs/>
        </w:rPr>
        <w:t>These strategies include</w:t>
      </w:r>
      <w:r w:rsidR="00F2662E" w:rsidRPr="00F2662E">
        <w:rPr>
          <w:bCs/>
          <w:iCs/>
        </w:rPr>
        <w:t>, but not limited to</w:t>
      </w:r>
      <w:r>
        <w:rPr>
          <w:bCs/>
          <w:iCs/>
        </w:rPr>
        <w:t>:</w:t>
      </w:r>
    </w:p>
    <w:p w14:paraId="77853398" w14:textId="77777777" w:rsidR="00E90F0D" w:rsidRDefault="00E90F0D" w:rsidP="00F2662E">
      <w:pPr>
        <w:jc w:val="both"/>
        <w:rPr>
          <w:bCs/>
          <w:iCs/>
        </w:rPr>
      </w:pPr>
    </w:p>
    <w:p w14:paraId="5B3F7BB6" w14:textId="7B796A41" w:rsidR="00E90F0D" w:rsidRPr="00E90F0D" w:rsidRDefault="00E90F0D" w:rsidP="00E90F0D">
      <w:pPr>
        <w:pStyle w:val="ListParagraph"/>
        <w:numPr>
          <w:ilvl w:val="0"/>
          <w:numId w:val="44"/>
        </w:numPr>
        <w:ind w:left="1440" w:hanging="720"/>
        <w:jc w:val="both"/>
      </w:pPr>
      <w:r>
        <w:rPr>
          <w:bCs/>
          <w:iCs/>
        </w:rPr>
        <w:t>D</w:t>
      </w:r>
      <w:r w:rsidR="00F2662E" w:rsidRPr="00E90F0D">
        <w:rPr>
          <w:bCs/>
          <w:iCs/>
        </w:rPr>
        <w:t>emonstration</w:t>
      </w:r>
      <w:r>
        <w:rPr>
          <w:bCs/>
          <w:iCs/>
        </w:rPr>
        <w:t>;</w:t>
      </w:r>
    </w:p>
    <w:p w14:paraId="57CA677D" w14:textId="77777777" w:rsidR="00E90F0D" w:rsidRPr="00E90F0D" w:rsidRDefault="00E90F0D" w:rsidP="00E90F0D">
      <w:pPr>
        <w:pStyle w:val="ListParagraph"/>
        <w:ind w:left="1440"/>
        <w:jc w:val="both"/>
      </w:pPr>
    </w:p>
    <w:p w14:paraId="01545750" w14:textId="7DC84A08" w:rsidR="00E90F0D" w:rsidRPr="00E90F0D" w:rsidRDefault="00E90F0D" w:rsidP="00E90F0D">
      <w:pPr>
        <w:pStyle w:val="ListParagraph"/>
        <w:numPr>
          <w:ilvl w:val="0"/>
          <w:numId w:val="44"/>
        </w:numPr>
        <w:ind w:left="1440" w:hanging="720"/>
        <w:jc w:val="both"/>
      </w:pPr>
      <w:r>
        <w:rPr>
          <w:bCs/>
          <w:iCs/>
        </w:rPr>
        <w:t>M</w:t>
      </w:r>
      <w:r w:rsidR="00F2662E" w:rsidRPr="00E90F0D">
        <w:rPr>
          <w:bCs/>
          <w:iCs/>
        </w:rPr>
        <w:t>odeling</w:t>
      </w:r>
      <w:r>
        <w:rPr>
          <w:bCs/>
          <w:iCs/>
        </w:rPr>
        <w:t>;</w:t>
      </w:r>
    </w:p>
    <w:p w14:paraId="61920550" w14:textId="77777777" w:rsidR="00E90F0D" w:rsidRPr="00E90F0D" w:rsidRDefault="00E90F0D" w:rsidP="00E90F0D">
      <w:pPr>
        <w:pStyle w:val="ListParagraph"/>
        <w:rPr>
          <w:bCs/>
          <w:iCs/>
        </w:rPr>
      </w:pPr>
    </w:p>
    <w:p w14:paraId="0998597F" w14:textId="617BE73F" w:rsidR="00E90F0D" w:rsidRPr="00E90F0D" w:rsidRDefault="00E90F0D" w:rsidP="00E90F0D">
      <w:pPr>
        <w:pStyle w:val="ListParagraph"/>
        <w:numPr>
          <w:ilvl w:val="0"/>
          <w:numId w:val="44"/>
        </w:numPr>
        <w:ind w:left="1440" w:hanging="720"/>
        <w:jc w:val="both"/>
      </w:pPr>
      <w:r>
        <w:rPr>
          <w:bCs/>
          <w:iCs/>
        </w:rPr>
        <w:t>C</w:t>
      </w:r>
      <w:r w:rsidR="00F2662E" w:rsidRPr="00E90F0D">
        <w:rPr>
          <w:bCs/>
          <w:iCs/>
        </w:rPr>
        <w:t>oaching and feedback</w:t>
      </w:r>
      <w:r>
        <w:rPr>
          <w:bCs/>
          <w:iCs/>
        </w:rPr>
        <w:t>;</w:t>
      </w:r>
      <w:r w:rsidR="00274086">
        <w:rPr>
          <w:bCs/>
          <w:iCs/>
        </w:rPr>
        <w:t xml:space="preserve"> and</w:t>
      </w:r>
    </w:p>
    <w:p w14:paraId="31AE72A1" w14:textId="1EA94B64" w:rsidR="00E90F0D" w:rsidRDefault="00E90F0D" w:rsidP="00E90F0D">
      <w:pPr>
        <w:pStyle w:val="ListParagraph"/>
        <w:numPr>
          <w:ilvl w:val="0"/>
          <w:numId w:val="44"/>
        </w:numPr>
        <w:ind w:left="1440" w:hanging="720"/>
        <w:jc w:val="both"/>
      </w:pPr>
      <w:r>
        <w:rPr>
          <w:bCs/>
          <w:iCs/>
        </w:rPr>
        <w:t>P</w:t>
      </w:r>
      <w:r w:rsidR="00F2662E" w:rsidRPr="00E90F0D">
        <w:rPr>
          <w:bCs/>
          <w:iCs/>
        </w:rPr>
        <w:t xml:space="preserve">roviding repeated opportunities for </w:t>
      </w:r>
      <w:r w:rsidRPr="00E90F0D">
        <w:rPr>
          <w:bCs/>
          <w:iCs/>
        </w:rPr>
        <w:t>DSW</w:t>
      </w:r>
      <w:r w:rsidR="00F2662E" w:rsidRPr="00E90F0D">
        <w:rPr>
          <w:bCs/>
          <w:iCs/>
        </w:rPr>
        <w:t xml:space="preserve"> practice (role playing and in “real life” situations with the </w:t>
      </w:r>
      <w:r w:rsidR="003E36FE" w:rsidRPr="00E90F0D">
        <w:rPr>
          <w:bCs/>
          <w:iCs/>
        </w:rPr>
        <w:t>beneficiary</w:t>
      </w:r>
      <w:r w:rsidR="00F2662E" w:rsidRPr="00E90F0D">
        <w:rPr>
          <w:bCs/>
          <w:iCs/>
        </w:rPr>
        <w:t>).</w:t>
      </w:r>
    </w:p>
    <w:p w14:paraId="5A308191" w14:textId="77777777" w:rsidR="00E90F0D" w:rsidRDefault="00E90F0D" w:rsidP="00E90F0D">
      <w:pPr>
        <w:pStyle w:val="ListParagraph"/>
        <w:ind w:left="1440"/>
        <w:jc w:val="both"/>
      </w:pPr>
    </w:p>
    <w:p w14:paraId="74BE9C05" w14:textId="5FBDFA1E" w:rsidR="00F2662E" w:rsidRDefault="00F2662E" w:rsidP="00E90F0D">
      <w:pPr>
        <w:pStyle w:val="ListParagraph"/>
        <w:ind w:left="0"/>
        <w:jc w:val="both"/>
      </w:pPr>
      <w:r w:rsidRPr="00F2662E">
        <w:t xml:space="preserve">This pairing of the </w:t>
      </w:r>
      <w:r w:rsidR="00E90F0D">
        <w:t>DSW</w:t>
      </w:r>
      <w:r w:rsidRPr="00F2662E">
        <w:t xml:space="preserve"> and the ABA provider should be specific, time limited, measureable and individualized.</w:t>
      </w:r>
    </w:p>
    <w:p w14:paraId="043C5364" w14:textId="55B0F367" w:rsidR="00E90F0D" w:rsidRDefault="00E90F0D" w:rsidP="00E90F0D">
      <w:pPr>
        <w:pStyle w:val="ListParagraph"/>
        <w:ind w:left="0"/>
        <w:jc w:val="both"/>
      </w:pPr>
    </w:p>
    <w:p w14:paraId="00769BF3" w14:textId="6EB627C7" w:rsidR="00E90F0D" w:rsidRPr="00E90F0D" w:rsidRDefault="00E90F0D" w:rsidP="00E90F0D">
      <w:pPr>
        <w:pStyle w:val="ListParagraph"/>
        <w:ind w:left="0"/>
        <w:jc w:val="both"/>
        <w:rPr>
          <w:b/>
          <w:sz w:val="26"/>
          <w:szCs w:val="26"/>
        </w:rPr>
      </w:pPr>
      <w:r>
        <w:rPr>
          <w:b/>
          <w:sz w:val="26"/>
          <w:szCs w:val="26"/>
        </w:rPr>
        <w:t>Non-Applied Behavior Analysis Facility</w:t>
      </w:r>
    </w:p>
    <w:p w14:paraId="4F746FD7" w14:textId="77777777" w:rsidR="00A5511A" w:rsidRDefault="00A5511A" w:rsidP="00F2662E">
      <w:pPr>
        <w:jc w:val="both"/>
      </w:pPr>
    </w:p>
    <w:p w14:paraId="5F1C5F18" w14:textId="77777777" w:rsidR="00D44226" w:rsidRDefault="00D44226" w:rsidP="00F2662E">
      <w:pPr>
        <w:jc w:val="both"/>
      </w:pPr>
      <w:r>
        <w:t>A non-ABA facility is any location other than the member’s home that does not offer ABA as one of its primary services.</w:t>
      </w:r>
    </w:p>
    <w:p w14:paraId="5B66BA62" w14:textId="77777777" w:rsidR="00D44226" w:rsidRDefault="00D44226" w:rsidP="00F2662E">
      <w:pPr>
        <w:jc w:val="both"/>
      </w:pPr>
    </w:p>
    <w:p w14:paraId="40F3670B" w14:textId="0541243F" w:rsidR="00A5511A" w:rsidRDefault="00A5511A" w:rsidP="00F2662E">
      <w:pPr>
        <w:jc w:val="both"/>
      </w:pPr>
      <w:r>
        <w:t>For ABA services to be provided at a non-</w:t>
      </w:r>
      <w:r w:rsidR="003B2211">
        <w:t>ABA</w:t>
      </w:r>
      <w:r>
        <w:t xml:space="preserve"> facility </w:t>
      </w:r>
      <w:r w:rsidR="003B2211">
        <w:t>or simultaneously</w:t>
      </w:r>
      <w:r>
        <w:t xml:space="preserve"> with another service</w:t>
      </w:r>
      <w:r w:rsidR="003B2211">
        <w:t>,</w:t>
      </w:r>
      <w:r>
        <w:t xml:space="preserve"> if allowed per medically unlikely </w:t>
      </w:r>
      <w:r w:rsidR="003B2211">
        <w:t>edits</w:t>
      </w:r>
      <w:r>
        <w:t xml:space="preserve"> and </w:t>
      </w:r>
      <w:r w:rsidR="003B2211">
        <w:t>coding guidelines</w:t>
      </w:r>
      <w:r w:rsidR="00037701">
        <w:t>,</w:t>
      </w:r>
      <w:r w:rsidR="003B2211">
        <w:t xml:space="preserve"> </w:t>
      </w:r>
      <w:r w:rsidR="00037701">
        <w:t>t</w:t>
      </w:r>
      <w:r w:rsidR="003B2211">
        <w:t>he</w:t>
      </w:r>
      <w:r>
        <w:t xml:space="preserve"> other service in question must not have a restriction that keeps it from being performed at th</w:t>
      </w:r>
      <w:r w:rsidR="00274086">
        <w:t>e same time as another service.</w:t>
      </w:r>
    </w:p>
    <w:p w14:paraId="299A0A01" w14:textId="08CBC8A0" w:rsidR="00513E3E" w:rsidRDefault="00513E3E" w:rsidP="00F2662E">
      <w:pPr>
        <w:jc w:val="both"/>
      </w:pPr>
    </w:p>
    <w:p w14:paraId="157EA49A" w14:textId="2F182FAC" w:rsidR="00513E3E" w:rsidRPr="00F2662E" w:rsidRDefault="00513E3E" w:rsidP="00F2662E">
      <w:pPr>
        <w:jc w:val="both"/>
      </w:pPr>
      <w:r>
        <w:t>For services at a non-ABA facility, the addendum must detail why sessions are medically necessary at this facility and how often the services will occur at the facility. They must also explain why the sessions cannot occur in the home or at the ABA facility</w:t>
      </w:r>
      <w:r w:rsidR="00274086">
        <w:t>.</w:t>
      </w:r>
    </w:p>
    <w:p w14:paraId="367D726D" w14:textId="77777777" w:rsidR="00F2662E" w:rsidRDefault="00F2662E" w:rsidP="00F2662E">
      <w:pPr>
        <w:jc w:val="both"/>
        <w:rPr>
          <w:rFonts w:eastAsia="Times New Roman"/>
          <w:bCs/>
        </w:rPr>
      </w:pPr>
    </w:p>
    <w:p w14:paraId="0745F442" w14:textId="11E8E749" w:rsidR="00206E68" w:rsidRDefault="00513E3E" w:rsidP="00F2662E">
      <w:pPr>
        <w:jc w:val="both"/>
        <w:rPr>
          <w:rFonts w:eastAsia="Times New Roman"/>
          <w:bCs/>
        </w:rPr>
      </w:pPr>
      <w:r w:rsidRPr="00513E3E">
        <w:rPr>
          <w:rFonts w:eastAsia="Times New Roman"/>
          <w:bCs/>
        </w:rPr>
        <w:t xml:space="preserve">This addendum must detail the frequency and duration of sessions when the ABA provider and the </w:t>
      </w:r>
      <w:r>
        <w:rPr>
          <w:rFonts w:eastAsia="Times New Roman"/>
          <w:bCs/>
        </w:rPr>
        <w:t>other service provider</w:t>
      </w:r>
      <w:r w:rsidRPr="00513E3E">
        <w:rPr>
          <w:rFonts w:eastAsia="Times New Roman"/>
          <w:bCs/>
        </w:rPr>
        <w:t xml:space="preserve"> are required to be present at the same time, and include an outline of information the </w:t>
      </w:r>
      <w:r>
        <w:rPr>
          <w:rFonts w:eastAsia="Times New Roman"/>
          <w:bCs/>
        </w:rPr>
        <w:t>other service provider</w:t>
      </w:r>
      <w:r w:rsidRPr="00513E3E">
        <w:rPr>
          <w:rFonts w:eastAsia="Times New Roman"/>
          <w:bCs/>
        </w:rPr>
        <w:t xml:space="preserve"> needs to correctly implement the skill</w:t>
      </w:r>
      <w:r w:rsidR="00037701">
        <w:rPr>
          <w:rFonts w:eastAsia="Times New Roman"/>
          <w:bCs/>
        </w:rPr>
        <w:t>.</w:t>
      </w:r>
      <w:r w:rsidRPr="00513E3E">
        <w:rPr>
          <w:rFonts w:eastAsia="Times New Roman"/>
          <w:bCs/>
        </w:rPr>
        <w:t xml:space="preserve"> </w:t>
      </w:r>
      <w:r w:rsidR="00037701">
        <w:rPr>
          <w:rFonts w:eastAsia="Times New Roman"/>
          <w:bCs/>
        </w:rPr>
        <w:t xml:space="preserve">It also must include </w:t>
      </w:r>
      <w:r w:rsidRPr="00513E3E">
        <w:rPr>
          <w:rFonts w:eastAsia="Times New Roman"/>
          <w:bCs/>
        </w:rPr>
        <w:t xml:space="preserve">several measurable and objective goals defining and leading to the </w:t>
      </w:r>
      <w:r w:rsidR="00206E68">
        <w:rPr>
          <w:rFonts w:eastAsia="Times New Roman"/>
          <w:bCs/>
        </w:rPr>
        <w:t>DSW’s</w:t>
      </w:r>
      <w:r w:rsidRPr="00513E3E">
        <w:rPr>
          <w:rFonts w:eastAsia="Times New Roman"/>
          <w:bCs/>
        </w:rPr>
        <w:t xml:space="preserve"> competency (i.e., correct implementation) and the methods for collecting data on the </w:t>
      </w:r>
      <w:r w:rsidR="00206E68">
        <w:rPr>
          <w:rFonts w:eastAsia="Times New Roman"/>
          <w:bCs/>
        </w:rPr>
        <w:t>DSW’s</w:t>
      </w:r>
      <w:r w:rsidR="00274086">
        <w:rPr>
          <w:rFonts w:eastAsia="Times New Roman"/>
          <w:bCs/>
        </w:rPr>
        <w:t xml:space="preserve"> performance.</w:t>
      </w:r>
    </w:p>
    <w:p w14:paraId="37F0416B" w14:textId="77777777" w:rsidR="00206E68" w:rsidRDefault="00206E68" w:rsidP="00F2662E">
      <w:pPr>
        <w:jc w:val="both"/>
        <w:rPr>
          <w:rFonts w:eastAsia="Times New Roman"/>
          <w:bCs/>
        </w:rPr>
      </w:pPr>
    </w:p>
    <w:p w14:paraId="2A16F4B7" w14:textId="2EFD8ED9" w:rsidR="00206E68" w:rsidRDefault="00513E3E" w:rsidP="00F2662E">
      <w:pPr>
        <w:jc w:val="both"/>
        <w:rPr>
          <w:rFonts w:eastAsia="Times New Roman"/>
          <w:bCs/>
        </w:rPr>
      </w:pPr>
      <w:r w:rsidRPr="00513E3E">
        <w:rPr>
          <w:rFonts w:eastAsia="Times New Roman"/>
          <w:bCs/>
        </w:rPr>
        <w:t xml:space="preserve">Strategies the ABA provider will use </w:t>
      </w:r>
      <w:r w:rsidR="00037701">
        <w:rPr>
          <w:rFonts w:eastAsia="Times New Roman"/>
          <w:bCs/>
        </w:rPr>
        <w:t>must</w:t>
      </w:r>
      <w:r w:rsidRPr="00513E3E">
        <w:rPr>
          <w:rFonts w:eastAsia="Times New Roman"/>
          <w:bCs/>
        </w:rPr>
        <w:t xml:space="preserve"> be identified, </w:t>
      </w:r>
      <w:r w:rsidR="00037701">
        <w:rPr>
          <w:rFonts w:eastAsia="Times New Roman"/>
          <w:bCs/>
        </w:rPr>
        <w:t>including</w:t>
      </w:r>
      <w:r w:rsidRPr="00513E3E">
        <w:rPr>
          <w:rFonts w:eastAsia="Times New Roman"/>
          <w:bCs/>
        </w:rPr>
        <w:t>, but not limited to</w:t>
      </w:r>
      <w:r w:rsidR="00206E68">
        <w:rPr>
          <w:rFonts w:eastAsia="Times New Roman"/>
          <w:bCs/>
        </w:rPr>
        <w:t>:</w:t>
      </w:r>
    </w:p>
    <w:p w14:paraId="2378C9E9" w14:textId="77777777" w:rsidR="00206E68" w:rsidRDefault="00206E68" w:rsidP="00F2662E">
      <w:pPr>
        <w:jc w:val="both"/>
        <w:rPr>
          <w:rFonts w:eastAsia="Times New Roman"/>
          <w:bCs/>
        </w:rPr>
      </w:pPr>
    </w:p>
    <w:p w14:paraId="4472C365" w14:textId="3C30424F" w:rsidR="00206E68" w:rsidRDefault="00206E68" w:rsidP="00206E68">
      <w:pPr>
        <w:pStyle w:val="ListParagraph"/>
        <w:numPr>
          <w:ilvl w:val="0"/>
          <w:numId w:val="45"/>
        </w:numPr>
        <w:ind w:left="1440" w:hanging="720"/>
        <w:jc w:val="both"/>
        <w:rPr>
          <w:bCs/>
        </w:rPr>
      </w:pPr>
      <w:r>
        <w:rPr>
          <w:bCs/>
        </w:rPr>
        <w:t>D</w:t>
      </w:r>
      <w:r w:rsidR="00513E3E" w:rsidRPr="00206E68">
        <w:rPr>
          <w:bCs/>
        </w:rPr>
        <w:t>emonstration</w:t>
      </w:r>
      <w:r>
        <w:rPr>
          <w:bCs/>
        </w:rPr>
        <w:t>;</w:t>
      </w:r>
    </w:p>
    <w:p w14:paraId="6DD378E0" w14:textId="77777777" w:rsidR="00206E68" w:rsidRDefault="00206E68" w:rsidP="00206E68">
      <w:pPr>
        <w:pStyle w:val="ListParagraph"/>
        <w:ind w:left="1440"/>
        <w:jc w:val="both"/>
        <w:rPr>
          <w:bCs/>
        </w:rPr>
      </w:pPr>
    </w:p>
    <w:p w14:paraId="525D9F88" w14:textId="3BFCF725" w:rsidR="00206E68" w:rsidRDefault="00206E68" w:rsidP="00206E68">
      <w:pPr>
        <w:pStyle w:val="ListParagraph"/>
        <w:numPr>
          <w:ilvl w:val="0"/>
          <w:numId w:val="45"/>
        </w:numPr>
        <w:ind w:left="1440" w:hanging="720"/>
        <w:jc w:val="both"/>
        <w:rPr>
          <w:bCs/>
        </w:rPr>
      </w:pPr>
      <w:r>
        <w:rPr>
          <w:bCs/>
        </w:rPr>
        <w:t>M</w:t>
      </w:r>
      <w:r w:rsidR="00513E3E" w:rsidRPr="00206E68">
        <w:rPr>
          <w:bCs/>
        </w:rPr>
        <w:t>odeling</w:t>
      </w:r>
      <w:r>
        <w:rPr>
          <w:bCs/>
        </w:rPr>
        <w:t>;</w:t>
      </w:r>
    </w:p>
    <w:p w14:paraId="1ECA55CF" w14:textId="77777777" w:rsidR="00206E68" w:rsidRPr="00206E68" w:rsidRDefault="00206E68" w:rsidP="00206E68">
      <w:pPr>
        <w:pStyle w:val="ListParagraph"/>
        <w:rPr>
          <w:bCs/>
        </w:rPr>
      </w:pPr>
    </w:p>
    <w:p w14:paraId="7287F62D" w14:textId="4F16AED7" w:rsidR="00206E68" w:rsidRDefault="00206E68" w:rsidP="00206E68">
      <w:pPr>
        <w:pStyle w:val="ListParagraph"/>
        <w:numPr>
          <w:ilvl w:val="0"/>
          <w:numId w:val="45"/>
        </w:numPr>
        <w:ind w:left="1440" w:hanging="720"/>
        <w:jc w:val="both"/>
        <w:rPr>
          <w:bCs/>
        </w:rPr>
      </w:pPr>
      <w:r>
        <w:rPr>
          <w:bCs/>
        </w:rPr>
        <w:t>C</w:t>
      </w:r>
      <w:r w:rsidR="00513E3E" w:rsidRPr="00206E68">
        <w:rPr>
          <w:bCs/>
        </w:rPr>
        <w:t>oaching and feedback</w:t>
      </w:r>
      <w:r>
        <w:rPr>
          <w:bCs/>
        </w:rPr>
        <w:t>;</w:t>
      </w:r>
      <w:r w:rsidR="00274086">
        <w:rPr>
          <w:bCs/>
        </w:rPr>
        <w:t xml:space="preserve"> and</w:t>
      </w:r>
    </w:p>
    <w:p w14:paraId="0868D23B" w14:textId="77777777" w:rsidR="00206E68" w:rsidRPr="00206E68" w:rsidRDefault="00206E68" w:rsidP="00206E68">
      <w:pPr>
        <w:pStyle w:val="ListParagraph"/>
        <w:rPr>
          <w:bCs/>
        </w:rPr>
      </w:pPr>
    </w:p>
    <w:p w14:paraId="02D4CE30" w14:textId="5318EF12" w:rsidR="00206E68" w:rsidRDefault="00206E68" w:rsidP="00206E68">
      <w:pPr>
        <w:pStyle w:val="ListParagraph"/>
        <w:numPr>
          <w:ilvl w:val="0"/>
          <w:numId w:val="45"/>
        </w:numPr>
        <w:ind w:left="1440" w:hanging="720"/>
        <w:jc w:val="both"/>
        <w:rPr>
          <w:bCs/>
        </w:rPr>
      </w:pPr>
      <w:r>
        <w:rPr>
          <w:bCs/>
        </w:rPr>
        <w:t>P</w:t>
      </w:r>
      <w:r w:rsidR="00513E3E" w:rsidRPr="00206E68">
        <w:rPr>
          <w:bCs/>
        </w:rPr>
        <w:t xml:space="preserve">roviding repeated opportunities for </w:t>
      </w:r>
      <w:r>
        <w:rPr>
          <w:bCs/>
        </w:rPr>
        <w:t>DSW</w:t>
      </w:r>
      <w:r w:rsidR="00274086">
        <w:rPr>
          <w:bCs/>
        </w:rPr>
        <w:t xml:space="preserve"> </w:t>
      </w:r>
      <w:r w:rsidR="00513E3E" w:rsidRPr="00206E68">
        <w:rPr>
          <w:bCs/>
        </w:rPr>
        <w:t xml:space="preserve">ractice (role playing and in “real life” situations with the </w:t>
      </w:r>
      <w:r w:rsidR="003E36FE" w:rsidRPr="00206E68">
        <w:rPr>
          <w:bCs/>
        </w:rPr>
        <w:t>beneficiary</w:t>
      </w:r>
      <w:r w:rsidR="00513E3E" w:rsidRPr="00206E68">
        <w:rPr>
          <w:bCs/>
        </w:rPr>
        <w:t xml:space="preserve">). </w:t>
      </w:r>
    </w:p>
    <w:p w14:paraId="1AA1A102" w14:textId="77777777" w:rsidR="00206E68" w:rsidRPr="00206E68" w:rsidRDefault="00206E68" w:rsidP="00206E68">
      <w:pPr>
        <w:pStyle w:val="ListParagraph"/>
        <w:rPr>
          <w:bCs/>
        </w:rPr>
      </w:pPr>
    </w:p>
    <w:p w14:paraId="059B8835" w14:textId="7E986020" w:rsidR="00513E3E" w:rsidRPr="00206E68" w:rsidRDefault="00513E3E" w:rsidP="00206E68">
      <w:pPr>
        <w:pStyle w:val="ListParagraph"/>
        <w:ind w:left="0"/>
        <w:jc w:val="both"/>
        <w:rPr>
          <w:bCs/>
        </w:rPr>
      </w:pPr>
      <w:r w:rsidRPr="00206E68">
        <w:rPr>
          <w:bCs/>
        </w:rPr>
        <w:t xml:space="preserve">This pairing of the </w:t>
      </w:r>
      <w:r w:rsidR="00206E68">
        <w:rPr>
          <w:bCs/>
        </w:rPr>
        <w:t>DSW</w:t>
      </w:r>
      <w:r w:rsidRPr="00206E68">
        <w:rPr>
          <w:bCs/>
        </w:rPr>
        <w:t xml:space="preserve"> and the ABA provider should be specific, time limited, measureable and individualized.</w:t>
      </w:r>
    </w:p>
    <w:sectPr w:rsidR="00513E3E" w:rsidRPr="00206E68" w:rsidSect="003F25B4">
      <w:headerReference w:type="default" r:id="rId8"/>
      <w:footerReference w:type="default" r:id="rId9"/>
      <w:pgSz w:w="12240" w:h="15840"/>
      <w:pgMar w:top="30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5ABB0" w14:textId="77777777" w:rsidR="00984840" w:rsidRDefault="00984840" w:rsidP="00FF00F3">
      <w:r>
        <w:separator/>
      </w:r>
    </w:p>
  </w:endnote>
  <w:endnote w:type="continuationSeparator" w:id="0">
    <w:p w14:paraId="6F963887" w14:textId="77777777" w:rsidR="00984840" w:rsidRDefault="00984840" w:rsidP="00FF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Light"/>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C23AB" w14:textId="1BFE57AD" w:rsidR="00C1447E" w:rsidRPr="00FF00F3" w:rsidRDefault="00935419" w:rsidP="00FF00F3">
    <w:pPr>
      <w:pStyle w:val="Footer"/>
      <w:pBdr>
        <w:top w:val="single" w:sz="4" w:space="1" w:color="auto"/>
      </w:pBdr>
      <w:rPr>
        <w:b/>
      </w:rPr>
    </w:pPr>
    <w:r>
      <w:rPr>
        <w:b/>
      </w:rPr>
      <w:t>Coordination of Care</w:t>
    </w:r>
    <w:sdt>
      <w:sdtPr>
        <w:rPr>
          <w:b/>
        </w:rPr>
        <w:id w:val="-650898103"/>
        <w:docPartObj>
          <w:docPartGallery w:val="Page Numbers (Bottom of Page)"/>
          <w:docPartUnique/>
        </w:docPartObj>
      </w:sdtPr>
      <w:sdtEndPr/>
      <w:sdtContent>
        <w:r w:rsidR="00C1447E" w:rsidRPr="00FF00F3">
          <w:rPr>
            <w:b/>
          </w:rPr>
          <w:tab/>
          <w:t xml:space="preserve">Page </w:t>
        </w:r>
        <w:r w:rsidR="00C1447E" w:rsidRPr="00FF00F3">
          <w:rPr>
            <w:b/>
          </w:rPr>
          <w:fldChar w:fldCharType="begin"/>
        </w:r>
        <w:r w:rsidR="00C1447E" w:rsidRPr="00FF00F3">
          <w:rPr>
            <w:b/>
          </w:rPr>
          <w:instrText xml:space="preserve"> PAGE   \* MERGEFORMAT </w:instrText>
        </w:r>
        <w:r w:rsidR="00C1447E" w:rsidRPr="00FF00F3">
          <w:rPr>
            <w:b/>
          </w:rPr>
          <w:fldChar w:fldCharType="separate"/>
        </w:r>
        <w:r w:rsidR="0097794F">
          <w:rPr>
            <w:b/>
            <w:noProof/>
          </w:rPr>
          <w:t>1</w:t>
        </w:r>
        <w:r w:rsidR="00C1447E" w:rsidRPr="00FF00F3">
          <w:rPr>
            <w:b/>
          </w:rPr>
          <w:fldChar w:fldCharType="end"/>
        </w:r>
        <w:r w:rsidR="00D7282F">
          <w:rPr>
            <w:b/>
          </w:rPr>
          <w:t xml:space="preserve"> of </w:t>
        </w:r>
        <w:r w:rsidR="00FC554C">
          <w:rPr>
            <w:b/>
          </w:rPr>
          <w:t>2</w:t>
        </w:r>
      </w:sdtContent>
    </w:sdt>
    <w:r w:rsidR="00C1447E" w:rsidRPr="00FF00F3">
      <w:rPr>
        <w:b/>
      </w:rPr>
      <w:tab/>
    </w:r>
    <w:r w:rsidR="003F25B4">
      <w:rPr>
        <w:b/>
      </w:rPr>
      <w:t>Section 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E52B7" w14:textId="77777777" w:rsidR="00984840" w:rsidRDefault="00984840" w:rsidP="00FF00F3">
      <w:r>
        <w:separator/>
      </w:r>
    </w:p>
  </w:footnote>
  <w:footnote w:type="continuationSeparator" w:id="0">
    <w:p w14:paraId="5F835F73" w14:textId="77777777" w:rsidR="00984840" w:rsidRDefault="00984840" w:rsidP="00FF0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5A4F1" w14:textId="4318012E" w:rsidR="00C1447E" w:rsidRPr="004276F6" w:rsidRDefault="00C1447E" w:rsidP="0092480C">
    <w:pPr>
      <w:tabs>
        <w:tab w:val="left" w:pos="6840"/>
        <w:tab w:val="left" w:pos="8280"/>
      </w:tabs>
      <w:rPr>
        <w:b/>
        <w:sz w:val="28"/>
        <w:szCs w:val="28"/>
      </w:rPr>
    </w:pPr>
    <w:r>
      <w:rPr>
        <w:b/>
        <w:sz w:val="28"/>
        <w:szCs w:val="28"/>
      </w:rPr>
      <w:t>LOUISIANA MEDICAID PROGRAM</w:t>
    </w:r>
    <w:r>
      <w:rPr>
        <w:b/>
        <w:sz w:val="28"/>
        <w:szCs w:val="28"/>
      </w:rPr>
      <w:tab/>
      <w:t>ISSUED:</w:t>
    </w:r>
    <w:r w:rsidRPr="004276F6">
      <w:rPr>
        <w:b/>
        <w:sz w:val="28"/>
        <w:szCs w:val="28"/>
      </w:rPr>
      <w:tab/>
    </w:r>
    <w:r w:rsidR="002803DB">
      <w:rPr>
        <w:b/>
        <w:sz w:val="28"/>
        <w:szCs w:val="28"/>
      </w:rPr>
      <w:t>xx/xx</w:t>
    </w:r>
    <w:r w:rsidR="00FE28F8">
      <w:rPr>
        <w:b/>
        <w:sz w:val="28"/>
        <w:szCs w:val="28"/>
      </w:rPr>
      <w:t>/25</w:t>
    </w:r>
  </w:p>
  <w:p w14:paraId="3EF55511" w14:textId="1248F399" w:rsidR="00C1447E" w:rsidRDefault="00C1447E" w:rsidP="00BC1DBF">
    <w:pPr>
      <w:pBdr>
        <w:bottom w:val="single" w:sz="4" w:space="1" w:color="auto"/>
        <w:between w:val="single" w:sz="4" w:space="1" w:color="auto"/>
      </w:pBdr>
      <w:tabs>
        <w:tab w:val="left" w:pos="6300"/>
        <w:tab w:val="left" w:pos="8280"/>
      </w:tabs>
      <w:rPr>
        <w:b/>
        <w:sz w:val="28"/>
        <w:szCs w:val="28"/>
      </w:rPr>
    </w:pPr>
    <w:r w:rsidRPr="00DC0DBA">
      <w:rPr>
        <w:b/>
        <w:sz w:val="28"/>
        <w:szCs w:val="28"/>
      </w:rPr>
      <w:tab/>
      <w:t>REPLACED:</w:t>
    </w:r>
    <w:r w:rsidR="00BC1DBF" w:rsidRPr="00DC0DBA">
      <w:rPr>
        <w:b/>
        <w:sz w:val="28"/>
        <w:szCs w:val="28"/>
      </w:rPr>
      <w:tab/>
    </w:r>
    <w:r w:rsidR="00FE28F8">
      <w:rPr>
        <w:b/>
        <w:sz w:val="28"/>
        <w:szCs w:val="28"/>
      </w:rPr>
      <w:t>12/20</w:t>
    </w:r>
    <w:r w:rsidR="002803DB">
      <w:rPr>
        <w:b/>
        <w:sz w:val="28"/>
        <w:szCs w:val="28"/>
      </w:rPr>
      <w:t>/24</w:t>
    </w:r>
  </w:p>
  <w:p w14:paraId="64CD4AC3" w14:textId="77777777" w:rsidR="00F2662E" w:rsidRPr="00DC0DBA" w:rsidRDefault="00F2662E" w:rsidP="00BC1DBF">
    <w:pPr>
      <w:pBdr>
        <w:bottom w:val="single" w:sz="4" w:space="1" w:color="auto"/>
        <w:between w:val="single" w:sz="4" w:space="1" w:color="auto"/>
      </w:pBdr>
      <w:tabs>
        <w:tab w:val="left" w:pos="6300"/>
        <w:tab w:val="left" w:pos="8280"/>
      </w:tabs>
      <w:rPr>
        <w:b/>
        <w:sz w:val="28"/>
        <w:szCs w:val="28"/>
      </w:rPr>
    </w:pPr>
  </w:p>
  <w:p w14:paraId="32BA06AA" w14:textId="77777777" w:rsidR="00C1447E" w:rsidRPr="00DC0DBA" w:rsidRDefault="00C1447E" w:rsidP="00FF00F3">
    <w:pPr>
      <w:pBdr>
        <w:bottom w:val="single" w:sz="4" w:space="1" w:color="auto"/>
        <w:between w:val="single" w:sz="4" w:space="1" w:color="auto"/>
      </w:pBdr>
      <w:rPr>
        <w:b/>
        <w:sz w:val="28"/>
        <w:szCs w:val="28"/>
      </w:rPr>
    </w:pPr>
    <w:r w:rsidRPr="00DC0DBA">
      <w:rPr>
        <w:b/>
        <w:sz w:val="28"/>
        <w:szCs w:val="28"/>
      </w:rPr>
      <w:t>CHAPTER 4:  APPLIED BEHAVIOR ANALYSIS</w:t>
    </w:r>
    <w:r w:rsidRPr="00DC0DBA">
      <w:rPr>
        <w:b/>
        <w:sz w:val="28"/>
        <w:szCs w:val="28"/>
      </w:rPr>
      <w:tab/>
    </w:r>
  </w:p>
  <w:p w14:paraId="259E69D9" w14:textId="77777777" w:rsidR="00C1447E" w:rsidRPr="00FF00F3" w:rsidRDefault="003F25B4" w:rsidP="007D0553">
    <w:pPr>
      <w:pBdr>
        <w:bottom w:val="single" w:sz="4" w:space="1" w:color="auto"/>
      </w:pBdr>
      <w:tabs>
        <w:tab w:val="left" w:pos="8010"/>
      </w:tabs>
      <w:rPr>
        <w:b/>
        <w:sz w:val="28"/>
        <w:szCs w:val="28"/>
      </w:rPr>
    </w:pPr>
    <w:r>
      <w:rPr>
        <w:b/>
        <w:sz w:val="28"/>
        <w:szCs w:val="28"/>
      </w:rPr>
      <w:t>SECTION 4.6</w:t>
    </w:r>
    <w:r w:rsidR="00D7282F">
      <w:rPr>
        <w:b/>
        <w:sz w:val="28"/>
        <w:szCs w:val="28"/>
      </w:rPr>
      <w:t xml:space="preserve">:  </w:t>
    </w:r>
    <w:r w:rsidR="00F2662E">
      <w:rPr>
        <w:b/>
        <w:sz w:val="28"/>
        <w:szCs w:val="28"/>
      </w:rPr>
      <w:t>COORDINATION OF CARE</w:t>
    </w:r>
    <w:r w:rsidR="00D7282F">
      <w:rPr>
        <w:b/>
        <w:sz w:val="28"/>
        <w:szCs w:val="28"/>
      </w:rPr>
      <w:tab/>
      <w:t xml:space="preserve">PAGE(S) </w:t>
    </w:r>
    <w:r w:rsidR="00FC554C">
      <w:rPr>
        <w:b/>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6A83"/>
    <w:multiLevelType w:val="hybridMultilevel"/>
    <w:tmpl w:val="C6A6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92B26"/>
    <w:multiLevelType w:val="hybridMultilevel"/>
    <w:tmpl w:val="8A50B06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385133"/>
    <w:multiLevelType w:val="hybridMultilevel"/>
    <w:tmpl w:val="B5F4F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B3A44"/>
    <w:multiLevelType w:val="hybridMultilevel"/>
    <w:tmpl w:val="F1C015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33364"/>
    <w:multiLevelType w:val="hybridMultilevel"/>
    <w:tmpl w:val="5FF6D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250AA"/>
    <w:multiLevelType w:val="hybridMultilevel"/>
    <w:tmpl w:val="7594494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611C6"/>
    <w:multiLevelType w:val="hybridMultilevel"/>
    <w:tmpl w:val="3CAE4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9201E6"/>
    <w:multiLevelType w:val="hybridMultilevel"/>
    <w:tmpl w:val="F3CED8A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3B4F9B"/>
    <w:multiLevelType w:val="hybridMultilevel"/>
    <w:tmpl w:val="408CB7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08311FC"/>
    <w:multiLevelType w:val="hybridMultilevel"/>
    <w:tmpl w:val="26644C2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sz w:val="22"/>
        <w:szCs w:val="22"/>
      </w:rPr>
    </w:lvl>
    <w:lvl w:ilvl="2" w:tplc="04090001">
      <w:start w:val="1"/>
      <w:numFmt w:val="bullet"/>
      <w:lvlText w:val=""/>
      <w:lvlJc w:val="left"/>
      <w:pPr>
        <w:tabs>
          <w:tab w:val="num" w:pos="2160"/>
        </w:tabs>
        <w:ind w:left="2160" w:hanging="360"/>
      </w:pPr>
      <w:rPr>
        <w:rFonts w:ascii="Symbol" w:hAnsi="Symbol" w:hint="default"/>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BF1CCB"/>
    <w:multiLevelType w:val="hybridMultilevel"/>
    <w:tmpl w:val="BDF61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80C9B"/>
    <w:multiLevelType w:val="hybridMultilevel"/>
    <w:tmpl w:val="96E42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D5EE3"/>
    <w:multiLevelType w:val="hybridMultilevel"/>
    <w:tmpl w:val="1F44F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980A06"/>
    <w:multiLevelType w:val="hybridMultilevel"/>
    <w:tmpl w:val="738E9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1D2E4F"/>
    <w:multiLevelType w:val="hybridMultilevel"/>
    <w:tmpl w:val="DD22E0D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456783"/>
    <w:multiLevelType w:val="hybridMultilevel"/>
    <w:tmpl w:val="5C1AC46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25C9F"/>
    <w:multiLevelType w:val="hybridMultilevel"/>
    <w:tmpl w:val="F70C2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1F0D24"/>
    <w:multiLevelType w:val="hybridMultilevel"/>
    <w:tmpl w:val="890A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854B31"/>
    <w:multiLevelType w:val="hybridMultilevel"/>
    <w:tmpl w:val="B42CB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EF2614"/>
    <w:multiLevelType w:val="hybridMultilevel"/>
    <w:tmpl w:val="00D2E1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9740692"/>
    <w:multiLevelType w:val="hybridMultilevel"/>
    <w:tmpl w:val="9C526C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86A4234">
      <w:start w:val="1"/>
      <w:numFmt w:val="upperLetter"/>
      <w:lvlText w:val="%3."/>
      <w:lvlJc w:val="right"/>
      <w:pPr>
        <w:ind w:left="2160" w:hanging="180"/>
      </w:pPr>
      <w:rPr>
        <w:rFonts w:ascii="Courier New" w:eastAsia="Times New Roman" w:hAnsi="Courier New" w:cs="Courier New"/>
      </w:rPr>
    </w:lvl>
    <w:lvl w:ilvl="3" w:tplc="731208B8">
      <w:start w:val="1"/>
      <w:numFmt w:val="lowerLetter"/>
      <w:lvlText w:val="%4."/>
      <w:lvlJc w:val="left"/>
      <w:pPr>
        <w:ind w:left="2880" w:hanging="360"/>
      </w:pPr>
      <w:rPr>
        <w:rFonts w:ascii="Courier New" w:eastAsia="Calibri" w:hAnsi="Courier New" w:cs="Courier New"/>
      </w:rPr>
    </w:lvl>
    <w:lvl w:ilvl="4" w:tplc="5F5CC9AC">
      <w:start w:val="1"/>
      <w:numFmt w:val="upperLetter"/>
      <w:lvlText w:val="%5."/>
      <w:lvlJc w:val="left"/>
      <w:pPr>
        <w:ind w:left="4680" w:hanging="1440"/>
      </w:pPr>
      <w:rPr>
        <w:rFonts w:hint="default"/>
      </w:rPr>
    </w:lvl>
    <w:lvl w:ilvl="5" w:tplc="486224F0">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216CED"/>
    <w:multiLevelType w:val="hybridMultilevel"/>
    <w:tmpl w:val="A18AA5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E6A4A27"/>
    <w:multiLevelType w:val="hybridMultilevel"/>
    <w:tmpl w:val="E28E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81629"/>
    <w:multiLevelType w:val="hybridMultilevel"/>
    <w:tmpl w:val="27CAB4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0FB0DBA"/>
    <w:multiLevelType w:val="hybridMultilevel"/>
    <w:tmpl w:val="20C0D1B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980"/>
        </w:tabs>
        <w:ind w:left="198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BE5D03"/>
    <w:multiLevelType w:val="hybridMultilevel"/>
    <w:tmpl w:val="EFB8E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5A7091"/>
    <w:multiLevelType w:val="hybridMultilevel"/>
    <w:tmpl w:val="D0A855B0"/>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FC16987"/>
    <w:multiLevelType w:val="hybridMultilevel"/>
    <w:tmpl w:val="8F1A6506"/>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350"/>
        </w:tabs>
        <w:ind w:left="1350" w:hanging="360"/>
      </w:pPr>
      <w:rPr>
        <w:rFonts w:ascii="Symbol" w:hAnsi="Symbol"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B">
      <w:start w:val="1"/>
      <w:numFmt w:val="bullet"/>
      <w:lvlText w:val=""/>
      <w:lvlJc w:val="left"/>
      <w:pPr>
        <w:tabs>
          <w:tab w:val="num" w:pos="3600"/>
        </w:tabs>
        <w:ind w:left="3600" w:hanging="360"/>
      </w:pPr>
      <w:rPr>
        <w:rFonts w:ascii="Wingdings" w:hAnsi="Wingdings" w:hint="default"/>
      </w:rPr>
    </w:lvl>
    <w:lvl w:ilvl="5" w:tplc="0409000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4F19E4"/>
    <w:multiLevelType w:val="hybridMultilevel"/>
    <w:tmpl w:val="15E8D152"/>
    <w:lvl w:ilvl="0" w:tplc="04090001">
      <w:start w:val="1"/>
      <w:numFmt w:val="bullet"/>
      <w:lvlText w:val=""/>
      <w:lvlJc w:val="left"/>
      <w:pPr>
        <w:ind w:left="1304" w:hanging="360"/>
      </w:pPr>
      <w:rPr>
        <w:rFonts w:ascii="Symbol" w:hAnsi="Symbol"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29" w15:restartNumberingAfterBreak="0">
    <w:nsid w:val="50AA40AF"/>
    <w:multiLevelType w:val="hybridMultilevel"/>
    <w:tmpl w:val="D6D8DC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F017985"/>
    <w:multiLevelType w:val="hybridMultilevel"/>
    <w:tmpl w:val="E44E0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1C21F0"/>
    <w:multiLevelType w:val="hybridMultilevel"/>
    <w:tmpl w:val="64CC5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99550C"/>
    <w:multiLevelType w:val="hybridMultilevel"/>
    <w:tmpl w:val="11AC5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197F71"/>
    <w:multiLevelType w:val="hybridMultilevel"/>
    <w:tmpl w:val="46744B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D805E5"/>
    <w:multiLevelType w:val="hybridMultilevel"/>
    <w:tmpl w:val="AA62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4000A3"/>
    <w:multiLevelType w:val="hybridMultilevel"/>
    <w:tmpl w:val="50F4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DD62CD"/>
    <w:multiLevelType w:val="hybridMultilevel"/>
    <w:tmpl w:val="43D6E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F15829"/>
    <w:multiLevelType w:val="hybridMultilevel"/>
    <w:tmpl w:val="2B884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29277F"/>
    <w:multiLevelType w:val="hybridMultilevel"/>
    <w:tmpl w:val="C9A6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B5020F"/>
    <w:multiLevelType w:val="hybridMultilevel"/>
    <w:tmpl w:val="FEBADC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A6965B5"/>
    <w:multiLevelType w:val="hybridMultilevel"/>
    <w:tmpl w:val="0798BE8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BF3457"/>
    <w:multiLevelType w:val="hybridMultilevel"/>
    <w:tmpl w:val="063C6C4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526607"/>
    <w:multiLevelType w:val="hybridMultilevel"/>
    <w:tmpl w:val="2B0E31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19"/>
  </w:num>
  <w:num w:numId="3">
    <w:abstractNumId w:val="12"/>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0"/>
  </w:num>
  <w:num w:numId="7">
    <w:abstractNumId w:val="8"/>
  </w:num>
  <w:num w:numId="8">
    <w:abstractNumId w:val="1"/>
  </w:num>
  <w:num w:numId="9">
    <w:abstractNumId w:val="21"/>
  </w:num>
  <w:num w:numId="10">
    <w:abstractNumId w:val="40"/>
  </w:num>
  <w:num w:numId="11">
    <w:abstractNumId w:val="39"/>
  </w:num>
  <w:num w:numId="12">
    <w:abstractNumId w:val="38"/>
  </w:num>
  <w:num w:numId="13">
    <w:abstractNumId w:val="6"/>
  </w:num>
  <w:num w:numId="14">
    <w:abstractNumId w:val="9"/>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9"/>
  </w:num>
  <w:num w:numId="26">
    <w:abstractNumId w:val="36"/>
  </w:num>
  <w:num w:numId="27">
    <w:abstractNumId w:val="7"/>
  </w:num>
  <w:num w:numId="28">
    <w:abstractNumId w:val="24"/>
  </w:num>
  <w:num w:numId="29">
    <w:abstractNumId w:val="23"/>
  </w:num>
  <w:num w:numId="30">
    <w:abstractNumId w:val="5"/>
  </w:num>
  <w:num w:numId="31">
    <w:abstractNumId w:val="32"/>
  </w:num>
  <w:num w:numId="32">
    <w:abstractNumId w:val="41"/>
  </w:num>
  <w:num w:numId="33">
    <w:abstractNumId w:val="16"/>
  </w:num>
  <w:num w:numId="34">
    <w:abstractNumId w:val="4"/>
  </w:num>
  <w:num w:numId="35">
    <w:abstractNumId w:val="27"/>
  </w:num>
  <w:num w:numId="36">
    <w:abstractNumId w:val="18"/>
  </w:num>
  <w:num w:numId="37">
    <w:abstractNumId w:val="42"/>
  </w:num>
  <w:num w:numId="38">
    <w:abstractNumId w:val="17"/>
  </w:num>
  <w:num w:numId="39">
    <w:abstractNumId w:val="0"/>
  </w:num>
  <w:num w:numId="40">
    <w:abstractNumId w:val="3"/>
  </w:num>
  <w:num w:numId="41">
    <w:abstractNumId w:val="22"/>
  </w:num>
  <w:num w:numId="42">
    <w:abstractNumId w:val="35"/>
  </w:num>
  <w:num w:numId="43">
    <w:abstractNumId w:val="20"/>
  </w:num>
  <w:num w:numId="44">
    <w:abstractNumId w:val="10"/>
  </w:num>
  <w:num w:numId="45">
    <w:abstractNumId w:val="11"/>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F3"/>
    <w:rsid w:val="0002249B"/>
    <w:rsid w:val="000348A0"/>
    <w:rsid w:val="000375E5"/>
    <w:rsid w:val="00037701"/>
    <w:rsid w:val="00040C15"/>
    <w:rsid w:val="00042954"/>
    <w:rsid w:val="000541E5"/>
    <w:rsid w:val="00063D9D"/>
    <w:rsid w:val="00070C47"/>
    <w:rsid w:val="00087858"/>
    <w:rsid w:val="000A2415"/>
    <w:rsid w:val="000A5C0C"/>
    <w:rsid w:val="000C6288"/>
    <w:rsid w:val="000C6E8E"/>
    <w:rsid w:val="000D2C65"/>
    <w:rsid w:val="000D36FE"/>
    <w:rsid w:val="000F1185"/>
    <w:rsid w:val="000F1F60"/>
    <w:rsid w:val="000F73A3"/>
    <w:rsid w:val="000F7CF4"/>
    <w:rsid w:val="001072E0"/>
    <w:rsid w:val="00113F03"/>
    <w:rsid w:val="00117EA8"/>
    <w:rsid w:val="00132EFD"/>
    <w:rsid w:val="001829FB"/>
    <w:rsid w:val="001909B7"/>
    <w:rsid w:val="00190C0A"/>
    <w:rsid w:val="00193CF5"/>
    <w:rsid w:val="001A7753"/>
    <w:rsid w:val="001B54C5"/>
    <w:rsid w:val="001D0009"/>
    <w:rsid w:val="001E0933"/>
    <w:rsid w:val="00206E68"/>
    <w:rsid w:val="00211A2B"/>
    <w:rsid w:val="00231CCB"/>
    <w:rsid w:val="00252548"/>
    <w:rsid w:val="00256540"/>
    <w:rsid w:val="0025668F"/>
    <w:rsid w:val="00260A6D"/>
    <w:rsid w:val="00274086"/>
    <w:rsid w:val="002803DB"/>
    <w:rsid w:val="002A0FC0"/>
    <w:rsid w:val="002A2CDC"/>
    <w:rsid w:val="002B65A0"/>
    <w:rsid w:val="002B7E86"/>
    <w:rsid w:val="002C79A1"/>
    <w:rsid w:val="002E467F"/>
    <w:rsid w:val="002F1BDC"/>
    <w:rsid w:val="002F3CD8"/>
    <w:rsid w:val="00300D6C"/>
    <w:rsid w:val="00307E5B"/>
    <w:rsid w:val="00326AE4"/>
    <w:rsid w:val="00337701"/>
    <w:rsid w:val="00350362"/>
    <w:rsid w:val="003508A2"/>
    <w:rsid w:val="0035537D"/>
    <w:rsid w:val="00356A38"/>
    <w:rsid w:val="00363DCE"/>
    <w:rsid w:val="00385965"/>
    <w:rsid w:val="003B21E9"/>
    <w:rsid w:val="003B2211"/>
    <w:rsid w:val="003B621A"/>
    <w:rsid w:val="003B6A50"/>
    <w:rsid w:val="003B7610"/>
    <w:rsid w:val="003D5C62"/>
    <w:rsid w:val="003D7B4C"/>
    <w:rsid w:val="003E36FE"/>
    <w:rsid w:val="003E7B1C"/>
    <w:rsid w:val="003F25B4"/>
    <w:rsid w:val="0041072C"/>
    <w:rsid w:val="00416FA3"/>
    <w:rsid w:val="00426D45"/>
    <w:rsid w:val="004276F6"/>
    <w:rsid w:val="00430FC4"/>
    <w:rsid w:val="00434540"/>
    <w:rsid w:val="00440B50"/>
    <w:rsid w:val="004416DB"/>
    <w:rsid w:val="004450DB"/>
    <w:rsid w:val="0044667A"/>
    <w:rsid w:val="00457808"/>
    <w:rsid w:val="004721E3"/>
    <w:rsid w:val="0047494B"/>
    <w:rsid w:val="00474FC6"/>
    <w:rsid w:val="00484ABD"/>
    <w:rsid w:val="00496D2C"/>
    <w:rsid w:val="004B568B"/>
    <w:rsid w:val="004B6078"/>
    <w:rsid w:val="004C4375"/>
    <w:rsid w:val="004D2FA6"/>
    <w:rsid w:val="004E14CA"/>
    <w:rsid w:val="004E357F"/>
    <w:rsid w:val="004E49B5"/>
    <w:rsid w:val="004E68F1"/>
    <w:rsid w:val="004E6E19"/>
    <w:rsid w:val="004F48FF"/>
    <w:rsid w:val="005024F3"/>
    <w:rsid w:val="00504E5E"/>
    <w:rsid w:val="005076D6"/>
    <w:rsid w:val="00513E3E"/>
    <w:rsid w:val="00514C5F"/>
    <w:rsid w:val="00517127"/>
    <w:rsid w:val="00520314"/>
    <w:rsid w:val="00532636"/>
    <w:rsid w:val="005438DC"/>
    <w:rsid w:val="00544549"/>
    <w:rsid w:val="005723F7"/>
    <w:rsid w:val="00577B39"/>
    <w:rsid w:val="0058291B"/>
    <w:rsid w:val="0058611C"/>
    <w:rsid w:val="0059006E"/>
    <w:rsid w:val="00592B21"/>
    <w:rsid w:val="005A18F7"/>
    <w:rsid w:val="005B13AB"/>
    <w:rsid w:val="005B251D"/>
    <w:rsid w:val="005C540D"/>
    <w:rsid w:val="005E4327"/>
    <w:rsid w:val="005F16BC"/>
    <w:rsid w:val="005F5271"/>
    <w:rsid w:val="0060046C"/>
    <w:rsid w:val="006128E8"/>
    <w:rsid w:val="006144BD"/>
    <w:rsid w:val="006161E7"/>
    <w:rsid w:val="00623730"/>
    <w:rsid w:val="00624ECB"/>
    <w:rsid w:val="00631AAA"/>
    <w:rsid w:val="00640572"/>
    <w:rsid w:val="00646394"/>
    <w:rsid w:val="006829C0"/>
    <w:rsid w:val="00693FA6"/>
    <w:rsid w:val="006A3E85"/>
    <w:rsid w:val="006B0622"/>
    <w:rsid w:val="006B36DD"/>
    <w:rsid w:val="006C1F59"/>
    <w:rsid w:val="006C663E"/>
    <w:rsid w:val="006D011E"/>
    <w:rsid w:val="006D225A"/>
    <w:rsid w:val="006D6B3C"/>
    <w:rsid w:val="006E09A8"/>
    <w:rsid w:val="006E5187"/>
    <w:rsid w:val="006F16B3"/>
    <w:rsid w:val="006F4A5E"/>
    <w:rsid w:val="006F4ECC"/>
    <w:rsid w:val="00700105"/>
    <w:rsid w:val="00706037"/>
    <w:rsid w:val="00707285"/>
    <w:rsid w:val="007165D8"/>
    <w:rsid w:val="007174F1"/>
    <w:rsid w:val="00723A1E"/>
    <w:rsid w:val="00732B17"/>
    <w:rsid w:val="00732B7F"/>
    <w:rsid w:val="0073597D"/>
    <w:rsid w:val="00745027"/>
    <w:rsid w:val="00755154"/>
    <w:rsid w:val="00757006"/>
    <w:rsid w:val="00760BA9"/>
    <w:rsid w:val="00767A3C"/>
    <w:rsid w:val="00781EC8"/>
    <w:rsid w:val="00784804"/>
    <w:rsid w:val="007855DE"/>
    <w:rsid w:val="00786750"/>
    <w:rsid w:val="007A61B7"/>
    <w:rsid w:val="007C791C"/>
    <w:rsid w:val="007D0553"/>
    <w:rsid w:val="007D07F8"/>
    <w:rsid w:val="00801719"/>
    <w:rsid w:val="00814017"/>
    <w:rsid w:val="00815276"/>
    <w:rsid w:val="00825ECB"/>
    <w:rsid w:val="00831A86"/>
    <w:rsid w:val="00832238"/>
    <w:rsid w:val="008362F1"/>
    <w:rsid w:val="00863309"/>
    <w:rsid w:val="00863CC8"/>
    <w:rsid w:val="0087107E"/>
    <w:rsid w:val="008740FA"/>
    <w:rsid w:val="0087696E"/>
    <w:rsid w:val="00890B41"/>
    <w:rsid w:val="008C220F"/>
    <w:rsid w:val="008C2773"/>
    <w:rsid w:val="008E63B6"/>
    <w:rsid w:val="008F4C0D"/>
    <w:rsid w:val="00905BD2"/>
    <w:rsid w:val="00915D5F"/>
    <w:rsid w:val="0092480C"/>
    <w:rsid w:val="00935419"/>
    <w:rsid w:val="00946681"/>
    <w:rsid w:val="0097794F"/>
    <w:rsid w:val="00980F7B"/>
    <w:rsid w:val="00984840"/>
    <w:rsid w:val="009850A1"/>
    <w:rsid w:val="009944E6"/>
    <w:rsid w:val="009A3E5D"/>
    <w:rsid w:val="009A55BD"/>
    <w:rsid w:val="009B6413"/>
    <w:rsid w:val="009C365B"/>
    <w:rsid w:val="009C68B2"/>
    <w:rsid w:val="009D5229"/>
    <w:rsid w:val="009F640A"/>
    <w:rsid w:val="00A054CC"/>
    <w:rsid w:val="00A16CF3"/>
    <w:rsid w:val="00A2580A"/>
    <w:rsid w:val="00A31702"/>
    <w:rsid w:val="00A444B2"/>
    <w:rsid w:val="00A45FEC"/>
    <w:rsid w:val="00A47A4F"/>
    <w:rsid w:val="00A5511A"/>
    <w:rsid w:val="00A6060D"/>
    <w:rsid w:val="00A6137A"/>
    <w:rsid w:val="00A7037C"/>
    <w:rsid w:val="00A8203B"/>
    <w:rsid w:val="00A841F2"/>
    <w:rsid w:val="00A84829"/>
    <w:rsid w:val="00A85850"/>
    <w:rsid w:val="00A86F25"/>
    <w:rsid w:val="00A909A5"/>
    <w:rsid w:val="00AB0FD1"/>
    <w:rsid w:val="00AB426B"/>
    <w:rsid w:val="00AB4570"/>
    <w:rsid w:val="00AC542C"/>
    <w:rsid w:val="00AC55F5"/>
    <w:rsid w:val="00AD10F7"/>
    <w:rsid w:val="00B010D6"/>
    <w:rsid w:val="00B01AFB"/>
    <w:rsid w:val="00B16290"/>
    <w:rsid w:val="00B20325"/>
    <w:rsid w:val="00B25238"/>
    <w:rsid w:val="00B3120F"/>
    <w:rsid w:val="00B31F32"/>
    <w:rsid w:val="00B32E32"/>
    <w:rsid w:val="00B36AAA"/>
    <w:rsid w:val="00B36BF6"/>
    <w:rsid w:val="00B52384"/>
    <w:rsid w:val="00B74B3A"/>
    <w:rsid w:val="00B76509"/>
    <w:rsid w:val="00B94D53"/>
    <w:rsid w:val="00B957FA"/>
    <w:rsid w:val="00BA6320"/>
    <w:rsid w:val="00BC1DBF"/>
    <w:rsid w:val="00BC1F52"/>
    <w:rsid w:val="00BC5503"/>
    <w:rsid w:val="00BD45BA"/>
    <w:rsid w:val="00BE1344"/>
    <w:rsid w:val="00BF08F9"/>
    <w:rsid w:val="00BF29E3"/>
    <w:rsid w:val="00BF314F"/>
    <w:rsid w:val="00C0023E"/>
    <w:rsid w:val="00C04810"/>
    <w:rsid w:val="00C04E89"/>
    <w:rsid w:val="00C10468"/>
    <w:rsid w:val="00C13B55"/>
    <w:rsid w:val="00C1447E"/>
    <w:rsid w:val="00C24DA5"/>
    <w:rsid w:val="00C43690"/>
    <w:rsid w:val="00C44310"/>
    <w:rsid w:val="00C57D2F"/>
    <w:rsid w:val="00C72CD9"/>
    <w:rsid w:val="00C7399B"/>
    <w:rsid w:val="00C8662D"/>
    <w:rsid w:val="00C90C84"/>
    <w:rsid w:val="00C95076"/>
    <w:rsid w:val="00CA32F8"/>
    <w:rsid w:val="00CB45A3"/>
    <w:rsid w:val="00CC2423"/>
    <w:rsid w:val="00CD44E5"/>
    <w:rsid w:val="00CF0FA7"/>
    <w:rsid w:val="00D012C1"/>
    <w:rsid w:val="00D10169"/>
    <w:rsid w:val="00D12AF4"/>
    <w:rsid w:val="00D43696"/>
    <w:rsid w:val="00D44226"/>
    <w:rsid w:val="00D61032"/>
    <w:rsid w:val="00D6464E"/>
    <w:rsid w:val="00D7282F"/>
    <w:rsid w:val="00D72A5B"/>
    <w:rsid w:val="00D81245"/>
    <w:rsid w:val="00D91D34"/>
    <w:rsid w:val="00DA3026"/>
    <w:rsid w:val="00DA3395"/>
    <w:rsid w:val="00DB1FAB"/>
    <w:rsid w:val="00DB3DE5"/>
    <w:rsid w:val="00DC0DBA"/>
    <w:rsid w:val="00DC5530"/>
    <w:rsid w:val="00DF074B"/>
    <w:rsid w:val="00DF256D"/>
    <w:rsid w:val="00DF4386"/>
    <w:rsid w:val="00E0217B"/>
    <w:rsid w:val="00E03B3F"/>
    <w:rsid w:val="00E06818"/>
    <w:rsid w:val="00E06FCB"/>
    <w:rsid w:val="00E100CC"/>
    <w:rsid w:val="00E221D7"/>
    <w:rsid w:val="00E26854"/>
    <w:rsid w:val="00E30675"/>
    <w:rsid w:val="00E37D37"/>
    <w:rsid w:val="00E41721"/>
    <w:rsid w:val="00E552BE"/>
    <w:rsid w:val="00E712DD"/>
    <w:rsid w:val="00E71638"/>
    <w:rsid w:val="00E8662C"/>
    <w:rsid w:val="00E90F0D"/>
    <w:rsid w:val="00EB1B20"/>
    <w:rsid w:val="00EB6EA6"/>
    <w:rsid w:val="00ED1FE1"/>
    <w:rsid w:val="00ED3C66"/>
    <w:rsid w:val="00ED607E"/>
    <w:rsid w:val="00EE187A"/>
    <w:rsid w:val="00EE72A0"/>
    <w:rsid w:val="00EE7D59"/>
    <w:rsid w:val="00EF01F1"/>
    <w:rsid w:val="00EF050D"/>
    <w:rsid w:val="00EF44E1"/>
    <w:rsid w:val="00EF50B0"/>
    <w:rsid w:val="00F006D6"/>
    <w:rsid w:val="00F0688A"/>
    <w:rsid w:val="00F16081"/>
    <w:rsid w:val="00F2662E"/>
    <w:rsid w:val="00F37B82"/>
    <w:rsid w:val="00F44DFD"/>
    <w:rsid w:val="00F468B7"/>
    <w:rsid w:val="00F510B8"/>
    <w:rsid w:val="00F52C87"/>
    <w:rsid w:val="00F81092"/>
    <w:rsid w:val="00F829D7"/>
    <w:rsid w:val="00F8449F"/>
    <w:rsid w:val="00F87F6C"/>
    <w:rsid w:val="00FA45C7"/>
    <w:rsid w:val="00FA4899"/>
    <w:rsid w:val="00FC554C"/>
    <w:rsid w:val="00FC7C38"/>
    <w:rsid w:val="00FD77B9"/>
    <w:rsid w:val="00FD7F35"/>
    <w:rsid w:val="00FE1D1C"/>
    <w:rsid w:val="00FE28F8"/>
    <w:rsid w:val="00FE45F4"/>
    <w:rsid w:val="00FF00F3"/>
    <w:rsid w:val="00FF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650F39"/>
  <w15:docId w15:val="{A01B451E-D6D7-40F1-B8E5-4CC47E26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0F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0F3"/>
    <w:pPr>
      <w:tabs>
        <w:tab w:val="center" w:pos="4680"/>
        <w:tab w:val="right" w:pos="9360"/>
      </w:tabs>
    </w:pPr>
  </w:style>
  <w:style w:type="character" w:customStyle="1" w:styleId="HeaderChar">
    <w:name w:val="Header Char"/>
    <w:basedOn w:val="DefaultParagraphFont"/>
    <w:link w:val="Header"/>
    <w:uiPriority w:val="99"/>
    <w:rsid w:val="00FF00F3"/>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FF00F3"/>
    <w:pPr>
      <w:tabs>
        <w:tab w:val="center" w:pos="4680"/>
        <w:tab w:val="right" w:pos="9360"/>
      </w:tabs>
    </w:pPr>
  </w:style>
  <w:style w:type="character" w:customStyle="1" w:styleId="FooterChar">
    <w:name w:val="Footer Char"/>
    <w:basedOn w:val="DefaultParagraphFont"/>
    <w:link w:val="Footer"/>
    <w:uiPriority w:val="99"/>
    <w:rsid w:val="00FF00F3"/>
    <w:rPr>
      <w:rFonts w:ascii="Times New Roman" w:eastAsiaTheme="minorEastAsia" w:hAnsi="Times New Roman" w:cs="Times New Roman"/>
      <w:sz w:val="24"/>
      <w:szCs w:val="24"/>
    </w:rPr>
  </w:style>
  <w:style w:type="paragraph" w:customStyle="1" w:styleId="Level1">
    <w:name w:val="Level 1"/>
    <w:basedOn w:val="Normal"/>
    <w:uiPriority w:val="99"/>
    <w:rsid w:val="00FF00F3"/>
    <w:pPr>
      <w:ind w:left="2160" w:hanging="720"/>
    </w:pPr>
  </w:style>
  <w:style w:type="paragraph" w:customStyle="1" w:styleId="Level3">
    <w:name w:val="Level 3"/>
    <w:basedOn w:val="Normal"/>
    <w:uiPriority w:val="99"/>
    <w:rsid w:val="00FF00F3"/>
    <w:pPr>
      <w:ind w:left="2160" w:hanging="720"/>
    </w:pPr>
  </w:style>
  <w:style w:type="paragraph" w:styleId="ListParagraph">
    <w:name w:val="List Paragraph"/>
    <w:basedOn w:val="Normal"/>
    <w:uiPriority w:val="34"/>
    <w:qFormat/>
    <w:rsid w:val="00231CCB"/>
    <w:pPr>
      <w:ind w:left="720"/>
    </w:pPr>
    <w:rPr>
      <w:rFonts w:eastAsia="Times New Roman"/>
    </w:rPr>
  </w:style>
  <w:style w:type="paragraph" w:customStyle="1" w:styleId="1">
    <w:name w:val="1."/>
    <w:basedOn w:val="Normal"/>
    <w:link w:val="1Char"/>
    <w:rsid w:val="00231CCB"/>
    <w:pPr>
      <w:widowControl/>
      <w:tabs>
        <w:tab w:val="left" w:pos="720"/>
        <w:tab w:val="left" w:pos="979"/>
        <w:tab w:val="left" w:pos="1152"/>
      </w:tabs>
      <w:autoSpaceDE/>
      <w:autoSpaceDN/>
      <w:adjustRightInd/>
      <w:ind w:firstLine="360"/>
      <w:jc w:val="both"/>
      <w:outlineLvl w:val="4"/>
    </w:pPr>
    <w:rPr>
      <w:rFonts w:eastAsia="Times New Roman"/>
      <w:kern w:val="2"/>
      <w:sz w:val="20"/>
      <w:szCs w:val="20"/>
    </w:rPr>
  </w:style>
  <w:style w:type="character" w:customStyle="1" w:styleId="1Char">
    <w:name w:val="1. Char"/>
    <w:basedOn w:val="DefaultParagraphFont"/>
    <w:link w:val="1"/>
    <w:locked/>
    <w:rsid w:val="00231CCB"/>
    <w:rPr>
      <w:rFonts w:ascii="Times New Roman" w:eastAsia="Times New Roman" w:hAnsi="Times New Roman" w:cs="Times New Roman"/>
      <w:kern w:val="2"/>
      <w:sz w:val="20"/>
      <w:szCs w:val="20"/>
    </w:rPr>
  </w:style>
  <w:style w:type="paragraph" w:customStyle="1" w:styleId="a">
    <w:name w:val="a."/>
    <w:basedOn w:val="Normal"/>
    <w:rsid w:val="00231CCB"/>
    <w:pPr>
      <w:widowControl/>
      <w:tabs>
        <w:tab w:val="left" w:pos="907"/>
      </w:tabs>
      <w:autoSpaceDE/>
      <w:autoSpaceDN/>
      <w:adjustRightInd/>
      <w:ind w:firstLine="547"/>
      <w:jc w:val="both"/>
      <w:outlineLvl w:val="5"/>
    </w:pPr>
    <w:rPr>
      <w:rFonts w:eastAsia="Times New Roman"/>
      <w:kern w:val="2"/>
      <w:sz w:val="20"/>
      <w:szCs w:val="20"/>
    </w:rPr>
  </w:style>
  <w:style w:type="character" w:styleId="CommentReference">
    <w:name w:val="annotation reference"/>
    <w:basedOn w:val="DefaultParagraphFont"/>
    <w:uiPriority w:val="99"/>
    <w:semiHidden/>
    <w:unhideWhenUsed/>
    <w:rsid w:val="0073597D"/>
    <w:rPr>
      <w:sz w:val="16"/>
      <w:szCs w:val="16"/>
    </w:rPr>
  </w:style>
  <w:style w:type="paragraph" w:styleId="CommentText">
    <w:name w:val="annotation text"/>
    <w:basedOn w:val="Normal"/>
    <w:link w:val="CommentTextChar"/>
    <w:uiPriority w:val="99"/>
    <w:unhideWhenUsed/>
    <w:rsid w:val="0073597D"/>
    <w:rPr>
      <w:sz w:val="20"/>
      <w:szCs w:val="20"/>
    </w:rPr>
  </w:style>
  <w:style w:type="character" w:customStyle="1" w:styleId="CommentTextChar">
    <w:name w:val="Comment Text Char"/>
    <w:basedOn w:val="DefaultParagraphFont"/>
    <w:link w:val="CommentText"/>
    <w:uiPriority w:val="99"/>
    <w:rsid w:val="0073597D"/>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597D"/>
    <w:rPr>
      <w:b/>
      <w:bCs/>
    </w:rPr>
  </w:style>
  <w:style w:type="character" w:customStyle="1" w:styleId="CommentSubjectChar">
    <w:name w:val="Comment Subject Char"/>
    <w:basedOn w:val="CommentTextChar"/>
    <w:link w:val="CommentSubject"/>
    <w:uiPriority w:val="99"/>
    <w:semiHidden/>
    <w:rsid w:val="0073597D"/>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73597D"/>
    <w:rPr>
      <w:rFonts w:ascii="Tahoma" w:hAnsi="Tahoma" w:cs="Tahoma"/>
      <w:sz w:val="16"/>
      <w:szCs w:val="16"/>
    </w:rPr>
  </w:style>
  <w:style w:type="character" w:customStyle="1" w:styleId="BalloonTextChar">
    <w:name w:val="Balloon Text Char"/>
    <w:basedOn w:val="DefaultParagraphFont"/>
    <w:link w:val="BalloonText"/>
    <w:uiPriority w:val="99"/>
    <w:semiHidden/>
    <w:rsid w:val="0073597D"/>
    <w:rPr>
      <w:rFonts w:ascii="Tahoma" w:eastAsiaTheme="minorEastAsia" w:hAnsi="Tahoma" w:cs="Tahoma"/>
      <w:sz w:val="16"/>
      <w:szCs w:val="16"/>
    </w:rPr>
  </w:style>
  <w:style w:type="paragraph" w:styleId="BodyText">
    <w:name w:val="Body Text"/>
    <w:basedOn w:val="Normal"/>
    <w:link w:val="BodyTextChar"/>
    <w:rsid w:val="00A47A4F"/>
    <w:pPr>
      <w:jc w:val="both"/>
    </w:pPr>
    <w:rPr>
      <w:rFonts w:eastAsia="@PMingLiU"/>
    </w:rPr>
  </w:style>
  <w:style w:type="character" w:customStyle="1" w:styleId="BodyTextChar">
    <w:name w:val="Body Text Char"/>
    <w:basedOn w:val="DefaultParagraphFont"/>
    <w:link w:val="BodyText"/>
    <w:rsid w:val="00A47A4F"/>
    <w:rPr>
      <w:rFonts w:ascii="Times New Roman" w:eastAsia="@PMingLiU" w:hAnsi="Times New Roman" w:cs="Times New Roman"/>
      <w:sz w:val="24"/>
      <w:szCs w:val="24"/>
    </w:rPr>
  </w:style>
  <w:style w:type="paragraph" w:styleId="FootnoteText">
    <w:name w:val="footnote text"/>
    <w:basedOn w:val="Normal"/>
    <w:link w:val="FootnoteTextChar"/>
    <w:uiPriority w:val="99"/>
    <w:semiHidden/>
    <w:unhideWhenUsed/>
    <w:rsid w:val="00801719"/>
    <w:rPr>
      <w:sz w:val="20"/>
      <w:szCs w:val="20"/>
    </w:rPr>
  </w:style>
  <w:style w:type="character" w:customStyle="1" w:styleId="FootnoteTextChar">
    <w:name w:val="Footnote Text Char"/>
    <w:basedOn w:val="DefaultParagraphFont"/>
    <w:link w:val="FootnoteText"/>
    <w:uiPriority w:val="99"/>
    <w:semiHidden/>
    <w:rsid w:val="00801719"/>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801719"/>
    <w:rPr>
      <w:vertAlign w:val="superscript"/>
    </w:rPr>
  </w:style>
  <w:style w:type="table" w:styleId="TableGrid">
    <w:name w:val="Table Grid"/>
    <w:basedOn w:val="TableNormal"/>
    <w:uiPriority w:val="59"/>
    <w:rsid w:val="001D0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75E5"/>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49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C3D0E-9531-474D-9FD5-B17BB8E4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KBarnes</dc:creator>
  <cp:lastModifiedBy>Haley Castille</cp:lastModifiedBy>
  <cp:revision>2</cp:revision>
  <cp:lastPrinted>2024-10-21T15:58:00Z</cp:lastPrinted>
  <dcterms:created xsi:type="dcterms:W3CDTF">2024-12-30T14:32:00Z</dcterms:created>
  <dcterms:modified xsi:type="dcterms:W3CDTF">2024-12-30T14:32:00Z</dcterms:modified>
</cp:coreProperties>
</file>