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76" w:rsidRPr="008012BC" w:rsidRDefault="00CC1BE2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 w:rsidRPr="008012B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18.2.</w:t>
      </w:r>
      <w:r w:rsidR="006F06AA" w:rsidRPr="008012B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10</w:t>
      </w:r>
      <w:r w:rsidRPr="008012B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 </w:t>
      </w:r>
      <w:r w:rsidR="00370F76" w:rsidRPr="008012B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 Breast Milk and Supplies</w:t>
      </w:r>
    </w:p>
    <w:p w:rsidR="00251574" w:rsidRPr="008012BC" w:rsidRDefault="0025157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sectPr w:rsidR="00251574" w:rsidRPr="008012BC" w:rsidSect="00792367">
          <w:headerReference w:type="default" r:id="rId8"/>
          <w:footerReference w:type="default" r:id="rId9"/>
          <w:pgSz w:w="12240" w:h="15840"/>
          <w:pgMar w:top="2880" w:right="1440" w:bottom="1440" w:left="1440" w:header="720" w:footer="720" w:gutter="0"/>
          <w:cols w:space="720"/>
          <w:docGrid w:linePitch="360"/>
        </w:sectPr>
      </w:pPr>
    </w:p>
    <w:p w:rsidR="00370F76" w:rsidRPr="008012BC" w:rsidRDefault="00370F76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326216" w:rsidRPr="008012BC" w:rsidRDefault="0025157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12BC">
        <w:rPr>
          <w:rFonts w:ascii="Times New Roman" w:eastAsia="Calibri" w:hAnsi="Times New Roman" w:cs="Times New Roman"/>
          <w:b/>
          <w:bCs/>
          <w:sz w:val="28"/>
          <w:szCs w:val="28"/>
        </w:rPr>
        <w:t>18.2.10.1 Donor</w:t>
      </w:r>
      <w:r w:rsidR="00326216" w:rsidRPr="008012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Human Milk</w:t>
      </w:r>
    </w:p>
    <w:p w:rsidR="00326216" w:rsidRPr="008012BC" w:rsidRDefault="00326216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F64" w:rsidRPr="008012BC" w:rsidRDefault="00326216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Donor human milk is covered outpatient for use b</w:t>
      </w:r>
      <w:r w:rsidR="00AF19E8">
        <w:rPr>
          <w:rFonts w:ascii="Times New Roman" w:eastAsia="Calibri" w:hAnsi="Times New Roman" w:cs="Times New Roman"/>
          <w:bCs/>
          <w:sz w:val="24"/>
          <w:szCs w:val="28"/>
        </w:rPr>
        <w:t>y medically vulnerable infants.</w:t>
      </w:r>
    </w:p>
    <w:p w:rsidR="00595F64" w:rsidRPr="008012BC" w:rsidRDefault="00595F6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595F64" w:rsidRPr="008012BC" w:rsidRDefault="00595F6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12BC">
        <w:rPr>
          <w:rFonts w:ascii="Times New Roman" w:eastAsia="Calibri" w:hAnsi="Times New Roman" w:cs="Times New Roman"/>
          <w:b/>
          <w:bCs/>
          <w:sz w:val="26"/>
          <w:szCs w:val="26"/>
        </w:rPr>
        <w:t>Eligibility Criteria</w:t>
      </w:r>
    </w:p>
    <w:p w:rsidR="00595F64" w:rsidRPr="008012BC" w:rsidRDefault="00595F6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777B1A" w:rsidRPr="008012BC" w:rsidRDefault="00326216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Donor human milk is considered medically necessary when </w:t>
      </w:r>
      <w:r w:rsidR="00AF19E8">
        <w:rPr>
          <w:rFonts w:ascii="Times New Roman" w:eastAsia="Calibri" w:hAnsi="Times New Roman" w:cs="Times New Roman"/>
          <w:bCs/>
          <w:sz w:val="24"/>
          <w:szCs w:val="28"/>
        </w:rPr>
        <w:t>the following criteria are met:</w:t>
      </w:r>
    </w:p>
    <w:p w:rsidR="00777B1A" w:rsidRPr="008012BC" w:rsidRDefault="00777B1A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777B1A" w:rsidRPr="008012BC" w:rsidRDefault="00F32810" w:rsidP="00A7215C">
      <w:pPr>
        <w:pStyle w:val="ListParagraph"/>
        <w:keepNext/>
        <w:numPr>
          <w:ilvl w:val="0"/>
          <w:numId w:val="4"/>
        </w:numPr>
        <w:tabs>
          <w:tab w:val="right" w:pos="9360"/>
        </w:tabs>
        <w:spacing w:after="0" w:line="240" w:lineRule="atLeast"/>
        <w:ind w:left="1440" w:hanging="7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B</w:t>
      </w:r>
      <w:r w:rsidR="00326216" w:rsidRPr="008012BC">
        <w:rPr>
          <w:rFonts w:ascii="Times New Roman" w:eastAsia="Calibri" w:hAnsi="Times New Roman" w:cs="Times New Roman"/>
          <w:bCs/>
          <w:sz w:val="24"/>
          <w:szCs w:val="28"/>
        </w:rPr>
        <w:t>eneficiary is less than 12 months of age with one or mo</w:t>
      </w:r>
      <w:r w:rsidR="00AF19E8">
        <w:rPr>
          <w:rFonts w:ascii="Times New Roman" w:eastAsia="Calibri" w:hAnsi="Times New Roman" w:cs="Times New Roman"/>
          <w:bCs/>
          <w:sz w:val="24"/>
          <w:szCs w:val="28"/>
        </w:rPr>
        <w:t>re of the following conditions:</w:t>
      </w:r>
    </w:p>
    <w:p w:rsidR="00777B1A" w:rsidRPr="008012BC" w:rsidRDefault="00777B1A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777B1A" w:rsidRPr="008012BC" w:rsidRDefault="00326216" w:rsidP="00A7215C">
      <w:pPr>
        <w:pStyle w:val="ListParagraph"/>
        <w:keepNext/>
        <w:numPr>
          <w:ilvl w:val="0"/>
          <w:numId w:val="6"/>
        </w:numPr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Post-surgical nutrition;</w:t>
      </w:r>
    </w:p>
    <w:p w:rsidR="00A7215C" w:rsidRPr="008012BC" w:rsidRDefault="00A7215C" w:rsidP="00A7215C">
      <w:pPr>
        <w:pStyle w:val="ListParagraph"/>
        <w:keepNext/>
        <w:tabs>
          <w:tab w:val="right" w:pos="9360"/>
        </w:tabs>
        <w:spacing w:after="0" w:line="240" w:lineRule="atLeast"/>
        <w:ind w:left="22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A7215C" w:rsidRPr="008012BC" w:rsidRDefault="00326216" w:rsidP="00A7215C">
      <w:pPr>
        <w:pStyle w:val="ListParagraph"/>
        <w:keepNext/>
        <w:numPr>
          <w:ilvl w:val="0"/>
          <w:numId w:val="6"/>
        </w:numPr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Organ transplantation; </w:t>
      </w:r>
    </w:p>
    <w:p w:rsidR="00A7215C" w:rsidRPr="008012BC" w:rsidRDefault="00A7215C" w:rsidP="00A7215C">
      <w:pPr>
        <w:pStyle w:val="ListParagraph"/>
        <w:keepNext/>
        <w:tabs>
          <w:tab w:val="right" w:pos="9360"/>
        </w:tabs>
        <w:spacing w:after="0" w:line="240" w:lineRule="atLeast"/>
        <w:ind w:left="22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A7215C" w:rsidRPr="008012BC" w:rsidRDefault="00326216" w:rsidP="00A7215C">
      <w:pPr>
        <w:pStyle w:val="ListParagraph"/>
        <w:keepNext/>
        <w:numPr>
          <w:ilvl w:val="0"/>
          <w:numId w:val="6"/>
        </w:numPr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Renal disease; </w:t>
      </w:r>
    </w:p>
    <w:p w:rsidR="00A7215C" w:rsidRPr="008012BC" w:rsidRDefault="00A7215C" w:rsidP="00A7215C">
      <w:pPr>
        <w:pStyle w:val="ListParagraph"/>
        <w:keepNext/>
        <w:tabs>
          <w:tab w:val="right" w:pos="9360"/>
        </w:tabs>
        <w:spacing w:after="0" w:line="240" w:lineRule="atLeast"/>
        <w:ind w:left="22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A7215C" w:rsidRPr="008012BC" w:rsidRDefault="00326216" w:rsidP="00A7215C">
      <w:pPr>
        <w:pStyle w:val="ListParagraph"/>
        <w:keepNext/>
        <w:numPr>
          <w:ilvl w:val="0"/>
          <w:numId w:val="6"/>
        </w:numPr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Short gut syndrome;</w:t>
      </w:r>
    </w:p>
    <w:p w:rsidR="00A7215C" w:rsidRPr="008012BC" w:rsidRDefault="00A7215C" w:rsidP="00A7215C">
      <w:pPr>
        <w:pStyle w:val="ListParagraph"/>
        <w:keepNext/>
        <w:tabs>
          <w:tab w:val="right" w:pos="9360"/>
        </w:tabs>
        <w:spacing w:after="0" w:line="240" w:lineRule="atLeast"/>
        <w:ind w:left="22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A7215C" w:rsidRPr="008012BC" w:rsidRDefault="00AF19E8" w:rsidP="00A7215C">
      <w:pPr>
        <w:pStyle w:val="ListParagraph"/>
        <w:keepNext/>
        <w:numPr>
          <w:ilvl w:val="0"/>
          <w:numId w:val="6"/>
        </w:numPr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Malabsorption syndrome;</w:t>
      </w:r>
    </w:p>
    <w:p w:rsidR="00A7215C" w:rsidRPr="008012BC" w:rsidRDefault="00A7215C" w:rsidP="00A7215C">
      <w:pPr>
        <w:pStyle w:val="ListParagraph"/>
        <w:keepNext/>
        <w:tabs>
          <w:tab w:val="right" w:pos="9360"/>
        </w:tabs>
        <w:spacing w:after="0" w:line="240" w:lineRule="atLeast"/>
        <w:ind w:left="22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A7215C" w:rsidRPr="008012BC" w:rsidRDefault="00AF19E8" w:rsidP="00A7215C">
      <w:pPr>
        <w:pStyle w:val="ListParagraph"/>
        <w:keepNext/>
        <w:numPr>
          <w:ilvl w:val="0"/>
          <w:numId w:val="6"/>
        </w:numPr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Feeding or formula intolerance;</w:t>
      </w:r>
    </w:p>
    <w:p w:rsidR="00A7215C" w:rsidRPr="008012BC" w:rsidRDefault="00A7215C" w:rsidP="00A7215C">
      <w:pPr>
        <w:pStyle w:val="ListParagraph"/>
        <w:keepNext/>
        <w:tabs>
          <w:tab w:val="right" w:pos="9360"/>
        </w:tabs>
        <w:spacing w:after="0" w:line="240" w:lineRule="atLeast"/>
        <w:ind w:left="22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A7215C" w:rsidRPr="008012BC" w:rsidRDefault="00AF19E8" w:rsidP="00A7215C">
      <w:pPr>
        <w:pStyle w:val="ListParagraph"/>
        <w:keepNext/>
        <w:numPr>
          <w:ilvl w:val="0"/>
          <w:numId w:val="6"/>
        </w:numPr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Failure to thrive;</w:t>
      </w:r>
    </w:p>
    <w:p w:rsidR="00A7215C" w:rsidRPr="008012BC" w:rsidRDefault="00A7215C" w:rsidP="00A7215C">
      <w:pPr>
        <w:pStyle w:val="ListParagraph"/>
        <w:keepNext/>
        <w:tabs>
          <w:tab w:val="right" w:pos="9360"/>
        </w:tabs>
        <w:spacing w:after="0" w:line="240" w:lineRule="atLeast"/>
        <w:ind w:left="22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A7215C" w:rsidRPr="008012BC" w:rsidRDefault="00AF19E8" w:rsidP="00A7215C">
      <w:pPr>
        <w:pStyle w:val="ListParagraph"/>
        <w:keepNext/>
        <w:numPr>
          <w:ilvl w:val="0"/>
          <w:numId w:val="6"/>
        </w:numPr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Inborn errors of metabolism;</w:t>
      </w:r>
    </w:p>
    <w:p w:rsidR="00A7215C" w:rsidRPr="008012BC" w:rsidRDefault="00A7215C" w:rsidP="00A7215C">
      <w:pPr>
        <w:pStyle w:val="ListParagraph"/>
        <w:keepNext/>
        <w:tabs>
          <w:tab w:val="right" w:pos="9360"/>
        </w:tabs>
        <w:spacing w:after="0" w:line="240" w:lineRule="atLeast"/>
        <w:ind w:left="22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A7215C" w:rsidRPr="008012BC" w:rsidRDefault="00AF19E8" w:rsidP="00A7215C">
      <w:pPr>
        <w:pStyle w:val="ListParagraph"/>
        <w:keepNext/>
        <w:numPr>
          <w:ilvl w:val="0"/>
          <w:numId w:val="6"/>
        </w:numPr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Immunologic disorders;</w:t>
      </w:r>
    </w:p>
    <w:p w:rsidR="00A7215C" w:rsidRPr="008012BC" w:rsidRDefault="00A7215C" w:rsidP="00A7215C">
      <w:pPr>
        <w:pStyle w:val="ListParagraph"/>
        <w:keepNext/>
        <w:tabs>
          <w:tab w:val="right" w:pos="9360"/>
        </w:tabs>
        <w:spacing w:after="0" w:line="240" w:lineRule="atLeast"/>
        <w:ind w:left="22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A7215C" w:rsidRPr="008012BC" w:rsidRDefault="00326216" w:rsidP="00A7215C">
      <w:pPr>
        <w:pStyle w:val="ListParagraph"/>
        <w:keepNext/>
        <w:numPr>
          <w:ilvl w:val="0"/>
          <w:numId w:val="6"/>
        </w:numPr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Congenital heart disease or</w:t>
      </w:r>
      <w:r w:rsidR="00AF19E8">
        <w:rPr>
          <w:rFonts w:ascii="Times New Roman" w:eastAsia="Calibri" w:hAnsi="Times New Roman" w:cs="Times New Roman"/>
          <w:bCs/>
          <w:sz w:val="24"/>
          <w:szCs w:val="28"/>
        </w:rPr>
        <w:t xml:space="preserve"> other congenital anomalies; or</w:t>
      </w:r>
    </w:p>
    <w:p w:rsidR="00A7215C" w:rsidRPr="008012BC" w:rsidRDefault="00A7215C" w:rsidP="00A7215C">
      <w:pPr>
        <w:pStyle w:val="ListParagraph"/>
        <w:keepNext/>
        <w:tabs>
          <w:tab w:val="right" w:pos="9360"/>
        </w:tabs>
        <w:spacing w:after="0" w:line="240" w:lineRule="atLeast"/>
        <w:ind w:left="22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777B1A" w:rsidRPr="008012BC" w:rsidRDefault="00326216" w:rsidP="00A7215C">
      <w:pPr>
        <w:keepNext/>
        <w:tabs>
          <w:tab w:val="right" w:pos="9360"/>
        </w:tabs>
        <w:spacing w:after="0" w:line="240" w:lineRule="atLeast"/>
        <w:ind w:left="2160" w:hanging="7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k. </w:t>
      </w:r>
      <w:r w:rsidR="00251574" w:rsidRPr="008012BC">
        <w:rPr>
          <w:rFonts w:ascii="Times New Roman" w:eastAsia="Calibri" w:hAnsi="Times New Roman" w:cs="Times New Roman"/>
          <w:bCs/>
          <w:sz w:val="24"/>
          <w:szCs w:val="28"/>
        </w:rPr>
        <w:tab/>
      </w:r>
      <w:r w:rsidRPr="008012BC">
        <w:rPr>
          <w:rFonts w:ascii="Times New Roman" w:eastAsia="Calibri" w:hAnsi="Times New Roman" w:cs="Times New Roman"/>
          <w:bCs/>
          <w:sz w:val="24"/>
          <w:szCs w:val="28"/>
        </w:rPr>
        <w:t>Neonatal abstinence syndrome</w:t>
      </w:r>
      <w:r w:rsidR="00792367">
        <w:rPr>
          <w:rFonts w:ascii="Times New Roman" w:eastAsia="Calibri" w:hAnsi="Times New Roman" w:cs="Times New Roman"/>
          <w:bCs/>
          <w:sz w:val="24"/>
          <w:szCs w:val="28"/>
        </w:rPr>
        <w:t>;</w:t>
      </w:r>
    </w:p>
    <w:p w:rsidR="00777B1A" w:rsidRPr="008012BC" w:rsidRDefault="00777B1A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251574" w:rsidRPr="008012BC" w:rsidRDefault="00F32810" w:rsidP="00A7215C">
      <w:pPr>
        <w:pStyle w:val="ListParagraph"/>
        <w:keepNext/>
        <w:numPr>
          <w:ilvl w:val="0"/>
          <w:numId w:val="4"/>
        </w:numPr>
        <w:spacing w:after="0" w:line="240" w:lineRule="atLeast"/>
        <w:ind w:left="1440" w:hanging="7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B</w:t>
      </w:r>
      <w:r w:rsidR="00326216" w:rsidRPr="008012BC">
        <w:rPr>
          <w:rFonts w:ascii="Times New Roman" w:eastAsia="Calibri" w:hAnsi="Times New Roman" w:cs="Times New Roman"/>
          <w:bCs/>
          <w:sz w:val="24"/>
          <w:szCs w:val="28"/>
        </w:rPr>
        <w:t>eneficiary's caregiver is medically or physically unable to produce breast milk at all or in sufficient quantities, is unable to participate in breastfeeding despite optimal lactation support, or has a contraindication to breastfeeding; or the beneficiary is medically</w:t>
      </w:r>
      <w:r w:rsidR="00D94B69">
        <w:rPr>
          <w:rFonts w:ascii="Times New Roman" w:eastAsia="Calibri" w:hAnsi="Times New Roman" w:cs="Times New Roman"/>
          <w:bCs/>
          <w:sz w:val="24"/>
          <w:szCs w:val="28"/>
        </w:rPr>
        <w:t xml:space="preserve"> or physically unable to received caregiver breast milk or participate in breastfeeding</w:t>
      </w:r>
      <w:r w:rsidR="00595F64" w:rsidRPr="008012BC">
        <w:rPr>
          <w:rFonts w:ascii="Times New Roman" w:eastAsia="Calibri" w:hAnsi="Times New Roman" w:cs="Times New Roman"/>
          <w:bCs/>
          <w:sz w:val="24"/>
          <w:szCs w:val="28"/>
        </w:rPr>
        <w:t>;</w:t>
      </w:r>
      <w:r w:rsidR="00A7215C"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</w:p>
    <w:p w:rsidR="00627F0E" w:rsidRPr="008012BC" w:rsidRDefault="00627F0E" w:rsidP="00A7215C">
      <w:pPr>
        <w:keepNext/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  <w:sectPr w:rsidR="00627F0E" w:rsidRPr="008012BC" w:rsidSect="00251574">
          <w:type w:val="continuous"/>
          <w:pgSz w:w="12240" w:h="15840"/>
          <w:pgMar w:top="3240" w:right="1440" w:bottom="1440" w:left="1440" w:header="720" w:footer="720" w:gutter="0"/>
          <w:cols w:space="720"/>
          <w:docGrid w:linePitch="360"/>
        </w:sectPr>
      </w:pPr>
    </w:p>
    <w:p w:rsidR="00777B1A" w:rsidRPr="008012BC" w:rsidRDefault="00777B1A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777B1A" w:rsidRPr="008012BC" w:rsidRDefault="00F32810" w:rsidP="00A7215C">
      <w:pPr>
        <w:pStyle w:val="ListParagraph"/>
        <w:keepNext/>
        <w:numPr>
          <w:ilvl w:val="0"/>
          <w:numId w:val="4"/>
        </w:numPr>
        <w:spacing w:after="0" w:line="240" w:lineRule="atLeast"/>
        <w:ind w:left="1440" w:hanging="7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B</w:t>
      </w:r>
      <w:r w:rsidR="00326216"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eneficiary's caregiver has received education on donor human </w:t>
      </w:r>
      <w:r w:rsidR="008E3064"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  </w:t>
      </w:r>
      <w:r w:rsidR="00326216" w:rsidRPr="008012BC">
        <w:rPr>
          <w:rFonts w:ascii="Times New Roman" w:eastAsia="Calibri" w:hAnsi="Times New Roman" w:cs="Times New Roman"/>
          <w:bCs/>
          <w:sz w:val="24"/>
          <w:szCs w:val="28"/>
        </w:rPr>
        <w:t>milk, includ</w:t>
      </w:r>
      <w:r w:rsidR="00AF19E8">
        <w:rPr>
          <w:rFonts w:ascii="Times New Roman" w:eastAsia="Calibri" w:hAnsi="Times New Roman" w:cs="Times New Roman"/>
          <w:bCs/>
          <w:sz w:val="24"/>
          <w:szCs w:val="28"/>
        </w:rPr>
        <w:t>ing the risks and benefits; and</w:t>
      </w:r>
    </w:p>
    <w:p w:rsidR="00777B1A" w:rsidRPr="008012BC" w:rsidRDefault="00777B1A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326216" w:rsidRPr="008012BC" w:rsidRDefault="00326216" w:rsidP="00A7215C">
      <w:pPr>
        <w:pStyle w:val="ListParagraph"/>
        <w:keepNext/>
        <w:numPr>
          <w:ilvl w:val="0"/>
          <w:numId w:val="4"/>
        </w:numPr>
        <w:tabs>
          <w:tab w:val="right" w:pos="9360"/>
        </w:tabs>
        <w:spacing w:after="0" w:line="240" w:lineRule="atLeast"/>
        <w:ind w:left="1350" w:hanging="63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A bank accredited by, and in good standing with, the Human Milk Banking Association of North America supplied the donor human milk.</w:t>
      </w:r>
    </w:p>
    <w:p w:rsidR="00326216" w:rsidRPr="008012BC" w:rsidRDefault="00326216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1574" w:rsidRPr="008012BC" w:rsidRDefault="0025157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  <w:sectPr w:rsidR="00251574" w:rsidRPr="008012BC" w:rsidSect="00AF19E8">
          <w:footerReference w:type="default" r:id="rId10"/>
          <w:type w:val="continuous"/>
          <w:pgSz w:w="12240" w:h="15840"/>
          <w:pgMar w:top="2790" w:right="1440" w:bottom="1440" w:left="1440" w:header="720" w:footer="720" w:gutter="0"/>
          <w:cols w:space="720"/>
          <w:docGrid w:linePitch="360"/>
        </w:sectPr>
      </w:pPr>
    </w:p>
    <w:p w:rsidR="007E076C" w:rsidRPr="007E076C" w:rsidRDefault="007E076C" w:rsidP="00A7215C">
      <w:pPr>
        <w:keepNext/>
        <w:tabs>
          <w:tab w:val="right" w:pos="9360"/>
        </w:tabs>
        <w:spacing w:after="0" w:line="240" w:lineRule="atLeast"/>
        <w:outlineLvl w:val="1"/>
        <w:rPr>
          <w:ins w:id="1" w:author="Haley Castille" w:date="2024-12-19T15:39:00Z"/>
          <w:rFonts w:ascii="Times New Roman" w:eastAsia="Calibri" w:hAnsi="Times New Roman" w:cs="Times New Roman"/>
          <w:bCs/>
          <w:sz w:val="24"/>
          <w:szCs w:val="24"/>
        </w:rPr>
      </w:pPr>
      <w:ins w:id="2" w:author="Haley Castille" w:date="2024-12-19T15:39:00Z">
        <w:r w:rsidRPr="007E076C">
          <w:rPr>
            <w:rFonts w:ascii="Times New Roman" w:eastAsia="Calibri" w:hAnsi="Times New Roman" w:cs="Times New Roman"/>
            <w:b/>
            <w:bCs/>
            <w:sz w:val="24"/>
            <w:szCs w:val="24"/>
          </w:rPr>
          <w:t>NOTE:</w:t>
        </w:r>
        <w:r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Pr="007E076C">
          <w:rPr>
            <w:rFonts w:ascii="Times New Roman" w:eastAsia="Calibri" w:hAnsi="Times New Roman" w:cs="Times New Roman"/>
            <w:bCs/>
            <w:sz w:val="24"/>
            <w:szCs w:val="24"/>
          </w:rPr>
          <w:t>Out-of-state DME providers enrolled only to supply donor human milk will not be limited to billing only crossover claims.</w:t>
        </w:r>
      </w:ins>
    </w:p>
    <w:p w:rsidR="007E076C" w:rsidRDefault="007E076C" w:rsidP="00A7215C">
      <w:pPr>
        <w:keepNext/>
        <w:tabs>
          <w:tab w:val="right" w:pos="9360"/>
        </w:tabs>
        <w:spacing w:after="0" w:line="240" w:lineRule="atLeast"/>
        <w:outlineLvl w:val="1"/>
        <w:rPr>
          <w:ins w:id="3" w:author="Haley Castille" w:date="2024-12-19T15:39:00Z"/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E3064" w:rsidRPr="008012BC" w:rsidRDefault="008E306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12BC">
        <w:rPr>
          <w:rFonts w:ascii="Times New Roman" w:eastAsia="Calibri" w:hAnsi="Times New Roman" w:cs="Times New Roman"/>
          <w:b/>
          <w:bCs/>
          <w:sz w:val="26"/>
          <w:szCs w:val="26"/>
        </w:rPr>
        <w:t>Reimbursement</w:t>
      </w:r>
    </w:p>
    <w:p w:rsidR="008E3064" w:rsidRPr="008012BC" w:rsidRDefault="008E306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8E3064" w:rsidRPr="008012BC" w:rsidRDefault="008E306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Prescriptions for donor human milk must include the following:</w:t>
      </w:r>
    </w:p>
    <w:p w:rsidR="008E3064" w:rsidRPr="008012BC" w:rsidRDefault="008E306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8E3064" w:rsidRPr="008012BC" w:rsidRDefault="008E3064" w:rsidP="00A7215C">
      <w:pPr>
        <w:pStyle w:val="ListParagraph"/>
        <w:keepNext/>
        <w:numPr>
          <w:ilvl w:val="0"/>
          <w:numId w:val="5"/>
        </w:numPr>
        <w:tabs>
          <w:tab w:val="left" w:pos="1440"/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Number of prescribed calories per ounce;</w:t>
      </w:r>
    </w:p>
    <w:p w:rsidR="00F775A1" w:rsidRPr="008012BC" w:rsidRDefault="00F775A1" w:rsidP="00A7215C">
      <w:pPr>
        <w:pStyle w:val="ListParagraph"/>
        <w:keepNext/>
        <w:tabs>
          <w:tab w:val="left" w:pos="1440"/>
          <w:tab w:val="right" w:pos="9360"/>
        </w:tabs>
        <w:spacing w:after="0" w:line="240" w:lineRule="atLeast"/>
        <w:ind w:left="150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8E3064" w:rsidRPr="008012BC" w:rsidRDefault="008E3064" w:rsidP="00A7215C">
      <w:pPr>
        <w:pStyle w:val="ListParagraph"/>
        <w:keepNext/>
        <w:numPr>
          <w:ilvl w:val="0"/>
          <w:numId w:val="5"/>
        </w:numPr>
        <w:tabs>
          <w:tab w:val="left" w:pos="1440"/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Total ounces prescribed per day;</w:t>
      </w:r>
    </w:p>
    <w:p w:rsidR="00F775A1" w:rsidRPr="008012BC" w:rsidRDefault="00F775A1" w:rsidP="00A7215C">
      <w:pPr>
        <w:keepNext/>
        <w:tabs>
          <w:tab w:val="left" w:pos="1440"/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8E3064" w:rsidRPr="008012BC" w:rsidRDefault="008E3064" w:rsidP="00A7215C">
      <w:pPr>
        <w:pStyle w:val="ListParagraph"/>
        <w:keepNext/>
        <w:numPr>
          <w:ilvl w:val="0"/>
          <w:numId w:val="5"/>
        </w:numPr>
        <w:tabs>
          <w:tab w:val="left" w:pos="1440"/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Total number of weeks donor human milk is required;</w:t>
      </w:r>
    </w:p>
    <w:p w:rsidR="00F775A1" w:rsidRPr="008012BC" w:rsidRDefault="00F775A1" w:rsidP="00A7215C">
      <w:pPr>
        <w:keepNext/>
        <w:tabs>
          <w:tab w:val="left" w:pos="1440"/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8E3064" w:rsidRPr="008012BC" w:rsidRDefault="008E3064" w:rsidP="00A7215C">
      <w:pPr>
        <w:pStyle w:val="ListParagraph"/>
        <w:keepNext/>
        <w:numPr>
          <w:ilvl w:val="0"/>
          <w:numId w:val="5"/>
        </w:numPr>
        <w:tabs>
          <w:tab w:val="left" w:pos="1440"/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>Total allowable refills; and</w:t>
      </w:r>
    </w:p>
    <w:p w:rsidR="00F775A1" w:rsidRPr="008012BC" w:rsidRDefault="00F775A1" w:rsidP="00A7215C">
      <w:pPr>
        <w:keepNext/>
        <w:tabs>
          <w:tab w:val="left" w:pos="1440"/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8E3064" w:rsidRPr="008012BC" w:rsidRDefault="008E3064" w:rsidP="00A7215C">
      <w:pPr>
        <w:keepNext/>
        <w:tabs>
          <w:tab w:val="left" w:pos="1440"/>
          <w:tab w:val="right" w:pos="9360"/>
        </w:tabs>
        <w:spacing w:after="0" w:line="240" w:lineRule="atLeast"/>
        <w:ind w:left="1440" w:hanging="7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5. </w:t>
      </w:r>
      <w:r w:rsidR="009645DB" w:rsidRPr="008012BC">
        <w:rPr>
          <w:rFonts w:ascii="Times New Roman" w:eastAsia="Calibri" w:hAnsi="Times New Roman" w:cs="Times New Roman"/>
          <w:bCs/>
          <w:sz w:val="24"/>
          <w:szCs w:val="28"/>
        </w:rPr>
        <w:tab/>
      </w:r>
      <w:r w:rsidRPr="008012BC">
        <w:rPr>
          <w:rFonts w:ascii="Times New Roman" w:eastAsia="Calibri" w:hAnsi="Times New Roman" w:cs="Times New Roman"/>
          <w:bCs/>
          <w:sz w:val="24"/>
          <w:szCs w:val="28"/>
        </w:rPr>
        <w:t>Reason for prescribing donor human milk, including beneficiary’s diagnoses.</w:t>
      </w:r>
    </w:p>
    <w:p w:rsidR="008E3064" w:rsidRPr="008012BC" w:rsidRDefault="008E3064" w:rsidP="00A7215C">
      <w:pPr>
        <w:keepNext/>
        <w:tabs>
          <w:tab w:val="right" w:pos="9360"/>
        </w:tabs>
        <w:spacing w:after="0" w:line="240" w:lineRule="atLeast"/>
        <w:ind w:left="720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8E3064" w:rsidRPr="008012BC" w:rsidRDefault="008E306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Prior authorization </w:t>
      </w:r>
      <w:r w:rsidR="00902FBF"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(PA) </w:t>
      </w:r>
      <w:r w:rsidRPr="008012BC">
        <w:rPr>
          <w:rFonts w:ascii="Times New Roman" w:eastAsia="Calibri" w:hAnsi="Times New Roman" w:cs="Times New Roman"/>
          <w:bCs/>
          <w:sz w:val="24"/>
          <w:szCs w:val="28"/>
        </w:rPr>
        <w:t>is not required for donor human milk. Donor human milk is, however, subject to post payment medical review. The D</w:t>
      </w:r>
      <w:r w:rsidR="00F32810"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urable </w:t>
      </w:r>
      <w:r w:rsidRPr="008012BC">
        <w:rPr>
          <w:rFonts w:ascii="Times New Roman" w:eastAsia="Calibri" w:hAnsi="Times New Roman" w:cs="Times New Roman"/>
          <w:bCs/>
          <w:sz w:val="24"/>
          <w:szCs w:val="28"/>
        </w:rPr>
        <w:t>M</w:t>
      </w:r>
      <w:r w:rsidR="00F32810"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edical </w:t>
      </w:r>
      <w:r w:rsidRPr="008012BC">
        <w:rPr>
          <w:rFonts w:ascii="Times New Roman" w:eastAsia="Calibri" w:hAnsi="Times New Roman" w:cs="Times New Roman"/>
          <w:bCs/>
          <w:sz w:val="24"/>
          <w:szCs w:val="28"/>
        </w:rPr>
        <w:t>E</w:t>
      </w:r>
      <w:r w:rsidR="00F32810" w:rsidRPr="008012BC">
        <w:rPr>
          <w:rFonts w:ascii="Times New Roman" w:eastAsia="Calibri" w:hAnsi="Times New Roman" w:cs="Times New Roman"/>
          <w:bCs/>
          <w:sz w:val="24"/>
          <w:szCs w:val="28"/>
        </w:rPr>
        <w:t>quipment (DME)</w:t>
      </w: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 provider must submit a prescription containing all required documentation along with a </w:t>
      </w:r>
      <w:r w:rsidR="009645DB" w:rsidRPr="008012BC">
        <w:rPr>
          <w:rFonts w:ascii="Times New Roman" w:eastAsia="Calibri" w:hAnsi="Times New Roman" w:cs="Times New Roman"/>
          <w:bCs/>
          <w:sz w:val="24"/>
          <w:szCs w:val="28"/>
        </w:rPr>
        <w:t>h</w:t>
      </w: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ard copy claim to the </w:t>
      </w:r>
      <w:r w:rsidR="00F32810"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Department’s </w:t>
      </w: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fiscal </w:t>
      </w:r>
      <w:r w:rsidR="00F32810" w:rsidRPr="008012BC">
        <w:rPr>
          <w:rFonts w:ascii="Times New Roman" w:eastAsia="Calibri" w:hAnsi="Times New Roman" w:cs="Times New Roman"/>
          <w:bCs/>
          <w:sz w:val="24"/>
          <w:szCs w:val="28"/>
        </w:rPr>
        <w:t>intermediary (FI)</w:t>
      </w: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. Failure to provide required documentation, </w:t>
      </w:r>
      <w:r w:rsidR="00F32810"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or </w:t>
      </w: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documentation </w:t>
      </w:r>
      <w:r w:rsidR="00F32810"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that </w:t>
      </w:r>
      <w:r w:rsidRPr="008012BC">
        <w:rPr>
          <w:rFonts w:ascii="Times New Roman" w:eastAsia="Calibri" w:hAnsi="Times New Roman" w:cs="Times New Roman"/>
          <w:bCs/>
          <w:sz w:val="24"/>
          <w:szCs w:val="28"/>
        </w:rPr>
        <w:t>fails to establish medical necessity, will result in recoupment of the payment for the donor human milk.</w:t>
      </w:r>
    </w:p>
    <w:p w:rsidR="008E3064" w:rsidRPr="008012BC" w:rsidRDefault="008E306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251574" w:rsidRPr="008012BC" w:rsidRDefault="008E306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4"/>
          <w:szCs w:val="28"/>
        </w:rPr>
        <w:sectPr w:rsidR="00251574" w:rsidRPr="008012BC" w:rsidSect="00251574">
          <w:type w:val="continuous"/>
          <w:pgSz w:w="12240" w:h="15840"/>
          <w:pgMar w:top="3240" w:right="1440" w:bottom="1440" w:left="1440" w:header="720" w:footer="720" w:gutter="0"/>
          <w:cols w:space="720"/>
          <w:docGrid w:linePitch="360"/>
        </w:sectPr>
      </w:pPr>
      <w:r w:rsidRPr="008012BC">
        <w:rPr>
          <w:rFonts w:ascii="Times New Roman" w:eastAsia="Calibri" w:hAnsi="Times New Roman" w:cs="Times New Roman"/>
          <w:bCs/>
          <w:sz w:val="24"/>
          <w:szCs w:val="28"/>
        </w:rPr>
        <w:t xml:space="preserve">Providers should review Chapter 25: Hospital Services Provider manual for policy regarding coverage of donor human milk </w:t>
      </w:r>
      <w:r w:rsidR="00A7215C" w:rsidRPr="008012BC">
        <w:rPr>
          <w:rFonts w:ascii="Times New Roman" w:eastAsia="Calibri" w:hAnsi="Times New Roman" w:cs="Times New Roman"/>
          <w:bCs/>
          <w:sz w:val="24"/>
          <w:szCs w:val="28"/>
        </w:rPr>
        <w:t>in an inpatient hospital setting.</w:t>
      </w:r>
    </w:p>
    <w:p w:rsidR="00251574" w:rsidRPr="008012BC" w:rsidRDefault="00251574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  <w:sectPr w:rsidR="00251574" w:rsidRPr="008012BC" w:rsidSect="00251574">
          <w:footerReference w:type="default" r:id="rId11"/>
          <w:type w:val="continuous"/>
          <w:pgSz w:w="12240" w:h="15840"/>
          <w:pgMar w:top="3240" w:right="1440" w:bottom="1440" w:left="1440" w:header="720" w:footer="720" w:gutter="0"/>
          <w:cols w:space="720"/>
          <w:docGrid w:linePitch="360"/>
        </w:sectPr>
      </w:pPr>
    </w:p>
    <w:p w:rsidR="00A7215C" w:rsidRPr="008012BC" w:rsidRDefault="00370F76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12BC">
        <w:rPr>
          <w:rFonts w:ascii="Times New Roman" w:eastAsia="Calibri" w:hAnsi="Times New Roman" w:cs="Times New Roman"/>
          <w:b/>
          <w:bCs/>
          <w:sz w:val="28"/>
          <w:szCs w:val="28"/>
        </w:rPr>
        <w:t>18.2.10.2</w:t>
      </w:r>
      <w:r w:rsidR="001B6631" w:rsidRPr="008012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941D7" w:rsidRPr="008012BC">
        <w:rPr>
          <w:rFonts w:ascii="Times New Roman" w:eastAsia="Calibri" w:hAnsi="Times New Roman" w:cs="Times New Roman"/>
          <w:b/>
          <w:bCs/>
          <w:sz w:val="28"/>
          <w:szCs w:val="28"/>
        </w:rPr>
        <w:t>Electric Breast Pumps</w:t>
      </w:r>
    </w:p>
    <w:p w:rsidR="00A7215C" w:rsidRPr="008012BC" w:rsidRDefault="00A7215C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4B69" w:rsidRDefault="00CC1BE2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An electric breast pump is a mechanical device powered by batteries or electricity </w:t>
      </w:r>
      <w:r w:rsidR="00F32810" w:rsidRPr="008012BC">
        <w:rPr>
          <w:rFonts w:ascii="Times New Roman" w:eastAsia="Times New Roman" w:hAnsi="Times New Roman" w:cs="Times New Roman"/>
          <w:sz w:val="24"/>
          <w:szCs w:val="24"/>
        </w:rPr>
        <w:t xml:space="preserve">used by </w:t>
      </w:r>
      <w:r w:rsidRPr="008012BC">
        <w:rPr>
          <w:rFonts w:ascii="Times New Roman" w:eastAsia="Times New Roman" w:hAnsi="Times New Roman" w:cs="Times New Roman"/>
          <w:sz w:val="24"/>
          <w:szCs w:val="24"/>
        </w:rPr>
        <w:t>nursing mothers to extract milk from their breasts. Medicaid considers personal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use, double, 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electric breast pumps a coverable item for nursing mothers. A new breast pump is covered for 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 xml:space="preserve">each viable 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lastRenderedPageBreak/>
        <w:t>pregnancy</w:t>
      </w:r>
      <w:r w:rsidRPr="00801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 xml:space="preserve"> The breast pump may be obtained at the gestational age of 32 weeks to expectant mothers who meet the criteria and intend to breastfed their infant.</w:t>
      </w:r>
    </w:p>
    <w:p w:rsidR="00D94B69" w:rsidRPr="008012BC" w:rsidRDefault="00D94B69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BE2" w:rsidRPr="008012BC" w:rsidRDefault="00CC1BE2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BE2" w:rsidRPr="008012BC" w:rsidRDefault="00902FBF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>PA</w:t>
      </w:r>
      <w:r w:rsidR="00CC1BE2" w:rsidRPr="008012BC">
        <w:rPr>
          <w:rFonts w:ascii="Times New Roman" w:eastAsia="Times New Roman" w:hAnsi="Times New Roman" w:cs="Times New Roman"/>
          <w:sz w:val="24"/>
          <w:szCs w:val="24"/>
        </w:rPr>
        <w:t xml:space="preserve"> is not required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 xml:space="preserve"> for a breast pump</w:t>
      </w:r>
      <w:r w:rsidR="00CC1BE2" w:rsidRPr="008012B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CC1BE2" w:rsidRPr="008012BC">
        <w:rPr>
          <w:rFonts w:ascii="Times New Roman" w:eastAsia="Times New Roman" w:hAnsi="Times New Roman" w:cs="Times New Roman"/>
          <w:sz w:val="24"/>
          <w:szCs w:val="24"/>
        </w:rPr>
        <w:t>lectric breast pump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C1BE2" w:rsidRPr="00801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CC1BE2" w:rsidRPr="008012BC">
        <w:rPr>
          <w:rFonts w:ascii="Times New Roman" w:eastAsia="Times New Roman" w:hAnsi="Times New Roman" w:cs="Times New Roman"/>
          <w:sz w:val="24"/>
          <w:szCs w:val="24"/>
        </w:rPr>
        <w:t xml:space="preserve">subject to post payment medical review. Providers must submit all required documentation along with a hard copy claim to the </w:t>
      </w:r>
      <w:r w:rsidR="00F32810" w:rsidRPr="008012BC">
        <w:rPr>
          <w:rFonts w:ascii="Times New Roman" w:eastAsia="Times New Roman" w:hAnsi="Times New Roman" w:cs="Times New Roman"/>
          <w:sz w:val="24"/>
          <w:szCs w:val="24"/>
        </w:rPr>
        <w:t>Department’s FI</w:t>
      </w:r>
      <w:r w:rsidR="00CC1BE2" w:rsidRPr="008012BC">
        <w:rPr>
          <w:rFonts w:ascii="Times New Roman" w:eastAsia="Times New Roman" w:hAnsi="Times New Roman" w:cs="Times New Roman"/>
          <w:sz w:val="24"/>
          <w:szCs w:val="24"/>
        </w:rPr>
        <w:t xml:space="preserve">. Failure to provide required documentation, or documentation </w:t>
      </w:r>
      <w:r w:rsidR="00F32810" w:rsidRPr="008012B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CC1BE2" w:rsidRPr="008012BC">
        <w:rPr>
          <w:rFonts w:ascii="Times New Roman" w:eastAsia="Times New Roman" w:hAnsi="Times New Roman" w:cs="Times New Roman"/>
          <w:sz w:val="24"/>
          <w:szCs w:val="24"/>
        </w:rPr>
        <w:t xml:space="preserve">fails to establish medical necessity, 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CC1BE2" w:rsidRPr="008012BC">
        <w:rPr>
          <w:rFonts w:ascii="Times New Roman" w:eastAsia="Times New Roman" w:hAnsi="Times New Roman" w:cs="Times New Roman"/>
          <w:sz w:val="24"/>
          <w:szCs w:val="24"/>
        </w:rPr>
        <w:t>result in recoupment of the payment for the device.</w:t>
      </w:r>
    </w:p>
    <w:p w:rsidR="00A7215C" w:rsidRPr="008012BC" w:rsidRDefault="00A7215C" w:rsidP="00AF19E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7215C" w:rsidRPr="008012BC" w:rsidRDefault="00CC1BE2" w:rsidP="00A7215C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>All of the following documentation is required:</w:t>
      </w:r>
    </w:p>
    <w:p w:rsidR="00CC1BE2" w:rsidRPr="008012BC" w:rsidRDefault="00F32810" w:rsidP="00A7215C">
      <w:pPr>
        <w:numPr>
          <w:ilvl w:val="0"/>
          <w:numId w:val="2"/>
        </w:numPr>
        <w:tabs>
          <w:tab w:val="left" w:pos="1440"/>
        </w:tabs>
        <w:spacing w:after="0" w:line="240" w:lineRule="atLeast"/>
        <w:ind w:left="144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>P</w:t>
      </w:r>
      <w:r w:rsidR="00CC1BE2" w:rsidRPr="008012BC">
        <w:rPr>
          <w:rFonts w:ascii="Times New Roman" w:eastAsia="Times New Roman" w:hAnsi="Times New Roman" w:cs="Times New Roman"/>
          <w:sz w:val="24"/>
          <w:szCs w:val="24"/>
        </w:rPr>
        <w:t>rescription from the prescribing physicia</w:t>
      </w:r>
      <w:r w:rsidR="00AF19E8">
        <w:rPr>
          <w:rFonts w:ascii="Times New Roman" w:eastAsia="Times New Roman" w:hAnsi="Times New Roman" w:cs="Times New Roman"/>
          <w:sz w:val="24"/>
          <w:szCs w:val="24"/>
        </w:rPr>
        <w:t>n for the electric breast pump;</w:t>
      </w:r>
    </w:p>
    <w:p w:rsidR="00CC1BE2" w:rsidRPr="008012BC" w:rsidRDefault="00CC1BE2" w:rsidP="00A7215C">
      <w:pPr>
        <w:tabs>
          <w:tab w:val="left" w:pos="1170"/>
          <w:tab w:val="left" w:pos="1350"/>
        </w:tabs>
        <w:spacing w:after="0" w:line="240" w:lineRule="atLeast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BE2" w:rsidRPr="008012BC" w:rsidRDefault="00A7215C" w:rsidP="00A7215C">
      <w:pPr>
        <w:numPr>
          <w:ilvl w:val="0"/>
          <w:numId w:val="2"/>
        </w:numPr>
        <w:tabs>
          <w:tab w:val="left" w:pos="1440"/>
        </w:tabs>
        <w:spacing w:after="0" w:line="240" w:lineRule="atLeast"/>
        <w:ind w:left="144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>Education/training on breastfeeding with the prescribing physician, licensed breastfeeding practitioner or healthcare professional</w:t>
      </w:r>
      <w:r w:rsidR="00AF19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1BE2" w:rsidRPr="008012BC" w:rsidRDefault="00CC1BE2" w:rsidP="00A7215C">
      <w:pPr>
        <w:spacing w:after="0" w:line="240" w:lineRule="atLeast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BE2" w:rsidRPr="008012BC" w:rsidRDefault="00CC1BE2" w:rsidP="00A7215C">
      <w:pPr>
        <w:numPr>
          <w:ilvl w:val="0"/>
          <w:numId w:val="2"/>
        </w:numPr>
        <w:tabs>
          <w:tab w:val="left" w:pos="1440"/>
        </w:tabs>
        <w:spacing w:after="0" w:line="240" w:lineRule="atLeast"/>
        <w:ind w:left="144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>Louisiana Medicaid has not purchased a breast pump within the past three years for the same delivery; and</w:t>
      </w:r>
    </w:p>
    <w:p w:rsidR="00CC1BE2" w:rsidRPr="008012BC" w:rsidRDefault="00CC1BE2" w:rsidP="00A7215C">
      <w:pPr>
        <w:spacing w:after="0" w:line="240" w:lineRule="atLeast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C1BE2" w:rsidRPr="008012BC" w:rsidRDefault="00CC1BE2" w:rsidP="00A721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1440" w:right="78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 xml:space="preserve">Fillable </w:t>
      </w: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Electric Breast Pump Request Form (located on </w:t>
      </w:r>
      <w:hyperlink r:id="rId12" w:history="1">
        <w:r w:rsidRPr="008012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www.lamedicaid.com</w:t>
        </w:r>
      </w:hyperlink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 and Appendix I of this manual) signed by the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 xml:space="preserve"> prescribing physician and the</w:t>
      </w: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 mother or her authorized representative.</w:t>
      </w:r>
    </w:p>
    <w:p w:rsidR="00CC1BE2" w:rsidRPr="008012BC" w:rsidRDefault="00CC1BE2" w:rsidP="00A7215C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BE2" w:rsidRPr="008012BC" w:rsidRDefault="00CC1BE2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 Single, manual, and hospital-grade breast pumps are not covered items under Louisiana Medicaid</w:t>
      </w:r>
      <w:r w:rsidR="00F32810" w:rsidRPr="008012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31A" w:rsidRPr="008012BC" w:rsidRDefault="009C731A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574" w:rsidRPr="008012BC" w:rsidRDefault="00251574" w:rsidP="00A7215C">
      <w:pPr>
        <w:widowControl w:val="0"/>
        <w:autoSpaceDE w:val="0"/>
        <w:autoSpaceDN w:val="0"/>
        <w:adjustRightInd w:val="0"/>
        <w:spacing w:before="29" w:after="0" w:line="240" w:lineRule="atLeast"/>
        <w:ind w:left="90" w:right="74"/>
        <w:rPr>
          <w:rFonts w:ascii="Times New Roman" w:eastAsia="Calibri" w:hAnsi="Times New Roman" w:cs="Times New Roman"/>
          <w:b/>
          <w:sz w:val="24"/>
          <w:szCs w:val="24"/>
        </w:rPr>
        <w:sectPr w:rsidR="00251574" w:rsidRPr="008012BC" w:rsidSect="005656DD">
          <w:footerReference w:type="default" r:id="rId13"/>
          <w:type w:val="continuous"/>
          <w:pgSz w:w="12240" w:h="15840"/>
          <w:pgMar w:top="2700" w:right="1440" w:bottom="1440" w:left="1440" w:header="720" w:footer="720" w:gutter="0"/>
          <w:cols w:space="720"/>
          <w:docGrid w:linePitch="360"/>
        </w:sectPr>
      </w:pPr>
    </w:p>
    <w:p w:rsidR="00CC1BE2" w:rsidRPr="008012BC" w:rsidRDefault="00CC1BE2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12BC">
        <w:rPr>
          <w:rFonts w:ascii="Times New Roman" w:eastAsia="Calibri" w:hAnsi="Times New Roman" w:cs="Times New Roman"/>
          <w:b/>
          <w:bCs/>
          <w:sz w:val="26"/>
          <w:szCs w:val="26"/>
        </w:rPr>
        <w:t>Equipment Criteria</w:t>
      </w:r>
    </w:p>
    <w:p w:rsidR="00CC1BE2" w:rsidRPr="008012BC" w:rsidRDefault="00CC1BE2" w:rsidP="00A7215C">
      <w:pPr>
        <w:keepNext/>
        <w:tabs>
          <w:tab w:val="right" w:pos="9360"/>
        </w:tabs>
        <w:spacing w:after="0" w:line="240" w:lineRule="atLeast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C1BE2" w:rsidRPr="008012BC" w:rsidRDefault="00CC1BE2" w:rsidP="00A7215C">
      <w:pPr>
        <w:widowControl w:val="0"/>
        <w:autoSpaceDE w:val="0"/>
        <w:autoSpaceDN w:val="0"/>
        <w:adjustRightInd w:val="0"/>
        <w:spacing w:before="29" w:after="0" w:line="240" w:lineRule="atLeast"/>
        <w:ind w:right="74"/>
        <w:rPr>
          <w:rFonts w:ascii="Times New Roman" w:eastAsia="Calibri" w:hAnsi="Times New Roman" w:cs="Times New Roman"/>
          <w:sz w:val="24"/>
          <w:szCs w:val="24"/>
        </w:rPr>
      </w:pPr>
      <w:r w:rsidRPr="008012BC">
        <w:rPr>
          <w:rFonts w:ascii="Times New Roman" w:eastAsia="Calibri" w:hAnsi="Times New Roman" w:cs="Times New Roman"/>
          <w:sz w:val="24"/>
          <w:szCs w:val="24"/>
        </w:rPr>
        <w:t>Electric breast pumps are dispensed to Medicaid beneficiaries who must meet, at a minimum, the below criteria:</w:t>
      </w:r>
    </w:p>
    <w:p w:rsidR="00A7215C" w:rsidRPr="008012BC" w:rsidRDefault="00A7215C" w:rsidP="00A7215C">
      <w:pPr>
        <w:widowControl w:val="0"/>
        <w:autoSpaceDE w:val="0"/>
        <w:autoSpaceDN w:val="0"/>
        <w:adjustRightInd w:val="0"/>
        <w:spacing w:before="29" w:after="0" w:line="240" w:lineRule="atLeast"/>
        <w:ind w:right="74"/>
        <w:rPr>
          <w:rFonts w:ascii="Times New Roman" w:eastAsia="Calibri" w:hAnsi="Times New Roman" w:cs="Times New Roman"/>
          <w:sz w:val="24"/>
          <w:szCs w:val="24"/>
        </w:rPr>
      </w:pPr>
    </w:p>
    <w:p w:rsidR="00CC1BE2" w:rsidRPr="008012BC" w:rsidRDefault="00CC1BE2" w:rsidP="00A7215C">
      <w:pPr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>Have an adjustable suction pressure rate with either written instructions or an automatic mechanism to prevent a suction greater than 250 mm Hg;</w:t>
      </w:r>
    </w:p>
    <w:p w:rsidR="00CC1BE2" w:rsidRPr="008012BC" w:rsidRDefault="00CC1BE2" w:rsidP="00A7215C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left="1440" w:right="72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32810" w:rsidRPr="008012BC" w:rsidRDefault="00CC1BE2" w:rsidP="00A7215C">
      <w:pPr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>Be adaptable for simultaneous pumping of both breasts (double-collection);</w:t>
      </w:r>
    </w:p>
    <w:p w:rsidR="00A7215C" w:rsidRPr="008012BC" w:rsidRDefault="00A7215C" w:rsidP="00AF19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215C" w:rsidRPr="008012BC" w:rsidRDefault="00CC1BE2" w:rsidP="00A7215C">
      <w:pPr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>Automatically cycle with an adjustable variable cycling rate, typically 30 to 60 or more cycles per minute;</w:t>
      </w:r>
    </w:p>
    <w:p w:rsidR="00A7215C" w:rsidRPr="008012BC" w:rsidRDefault="00A7215C" w:rsidP="00A7215C">
      <w:pPr>
        <w:widowControl w:val="0"/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C1BE2" w:rsidRPr="008012BC" w:rsidRDefault="00CC1BE2" w:rsidP="00A7215C">
      <w:pPr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>Include a battery option and adapter to be used as an alternate power source when electricity is not immediately available;</w:t>
      </w:r>
    </w:p>
    <w:p w:rsidR="00CC1BE2" w:rsidRPr="008012BC" w:rsidRDefault="00CC1BE2" w:rsidP="00A7215C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left="1440" w:right="72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E076C" w:rsidRPr="007E076C" w:rsidRDefault="00CC1BE2" w:rsidP="007E076C">
      <w:pPr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lastRenderedPageBreak/>
        <w:t>Breast shields (flanges) that are adjustable and flexible, or flanges that are available in several different sizes if rigid, including larger sizes;</w:t>
      </w:r>
    </w:p>
    <w:p w:rsidR="007E076C" w:rsidRPr="007E076C" w:rsidRDefault="007E076C" w:rsidP="007E076C">
      <w:pPr>
        <w:widowControl w:val="0"/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15C" w:rsidRPr="007E076C" w:rsidRDefault="00F32810" w:rsidP="007E076C">
      <w:pPr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076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1BE2" w:rsidRPr="007E076C">
        <w:rPr>
          <w:rFonts w:ascii="Times New Roman" w:eastAsia="Times New Roman" w:hAnsi="Times New Roman" w:cs="Times New Roman"/>
          <w:sz w:val="24"/>
          <w:szCs w:val="24"/>
        </w:rPr>
        <w:t>ccessories necessary for pumping two breasts simultaneously for electric pumps;</w:t>
      </w:r>
    </w:p>
    <w:p w:rsidR="00A7215C" w:rsidRPr="008012BC" w:rsidRDefault="00A7215C" w:rsidP="00A7215C">
      <w:pPr>
        <w:widowControl w:val="0"/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215C" w:rsidRPr="008012BC" w:rsidRDefault="00CC1BE2" w:rsidP="00A7215C">
      <w:pPr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At least two collection bottles with spill-proof standard size caps, that are </w:t>
      </w:r>
      <w:proofErr w:type="spellStart"/>
      <w:r w:rsidRPr="008012BC">
        <w:rPr>
          <w:rFonts w:ascii="Times New Roman" w:eastAsia="Times New Roman" w:hAnsi="Times New Roman" w:cs="Times New Roman"/>
          <w:sz w:val="24"/>
          <w:szCs w:val="24"/>
        </w:rPr>
        <w:t>bisphenol</w:t>
      </w:r>
      <w:proofErr w:type="spellEnd"/>
      <w:r w:rsidRPr="008012BC">
        <w:rPr>
          <w:rFonts w:ascii="Times New Roman" w:eastAsia="Times New Roman" w:hAnsi="Times New Roman" w:cs="Times New Roman"/>
          <w:sz w:val="24"/>
          <w:szCs w:val="24"/>
        </w:rPr>
        <w:t>-A (BPA) and DEHP-free; and</w:t>
      </w:r>
    </w:p>
    <w:p w:rsidR="00A7215C" w:rsidRPr="008012BC" w:rsidRDefault="00A7215C" w:rsidP="00A7215C">
      <w:pPr>
        <w:widowControl w:val="0"/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C1BE2" w:rsidRPr="008012BC" w:rsidRDefault="00CC1BE2" w:rsidP="00A7215C">
      <w:pPr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after="200" w:line="240" w:lineRule="atLeast"/>
        <w:ind w:left="1440" w:right="72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>Accessories and supplies must be compatible with the pump provided. Materials must be of durable quality for withstanding repeated boiling, washing, and pumping use.</w:t>
      </w:r>
    </w:p>
    <w:p w:rsidR="00CC1BE2" w:rsidRPr="008012BC" w:rsidRDefault="00CC1BE2" w:rsidP="00A7215C">
      <w:pPr>
        <w:widowControl w:val="0"/>
        <w:autoSpaceDE w:val="0"/>
        <w:autoSpaceDN w:val="0"/>
        <w:adjustRightInd w:val="0"/>
        <w:spacing w:before="29" w:after="0" w:line="240" w:lineRule="atLeast"/>
        <w:ind w:right="74"/>
        <w:rPr>
          <w:rFonts w:ascii="Times New Roman" w:eastAsia="Calibri" w:hAnsi="Times New Roman" w:cs="Times New Roman"/>
          <w:b/>
          <w:sz w:val="26"/>
          <w:szCs w:val="26"/>
        </w:rPr>
      </w:pPr>
    </w:p>
    <w:p w:rsidR="00CC1BE2" w:rsidRPr="008012BC" w:rsidRDefault="00CC1BE2" w:rsidP="00A7215C">
      <w:pPr>
        <w:widowControl w:val="0"/>
        <w:autoSpaceDE w:val="0"/>
        <w:autoSpaceDN w:val="0"/>
        <w:adjustRightInd w:val="0"/>
        <w:spacing w:before="29" w:after="0" w:line="240" w:lineRule="atLeast"/>
        <w:ind w:right="7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12BC">
        <w:rPr>
          <w:rFonts w:ascii="Times New Roman" w:eastAsia="Times New Roman" w:hAnsi="Times New Roman" w:cs="Times New Roman"/>
          <w:b/>
          <w:bCs/>
          <w:sz w:val="26"/>
          <w:szCs w:val="26"/>
        </w:rPr>
        <w:t>Replacement Criteria</w:t>
      </w:r>
    </w:p>
    <w:p w:rsidR="00CC1BE2" w:rsidRPr="008012BC" w:rsidRDefault="00CC1BE2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BE2" w:rsidRPr="008012BC" w:rsidRDefault="00CC1BE2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Medicaid will allow replacement of a breast pump older than three years and after expiration of manufacturer’s warranty. </w:t>
      </w:r>
      <w:r w:rsidR="005656DD">
        <w:rPr>
          <w:rFonts w:ascii="Times New Roman" w:eastAsia="Times New Roman" w:hAnsi="Times New Roman" w:cs="Times New Roman"/>
          <w:sz w:val="24"/>
          <w:szCs w:val="24"/>
        </w:rPr>
        <w:t xml:space="preserve"> Equipment r</w:t>
      </w:r>
      <w:r w:rsidR="005656DD" w:rsidRPr="008012BC">
        <w:rPr>
          <w:rFonts w:ascii="Times New Roman" w:eastAsia="Times New Roman" w:hAnsi="Times New Roman" w:cs="Times New Roman"/>
          <w:sz w:val="24"/>
          <w:szCs w:val="24"/>
        </w:rPr>
        <w:t xml:space="preserve">eplacement </w:t>
      </w:r>
      <w:r w:rsidRPr="008012BC">
        <w:rPr>
          <w:rFonts w:ascii="Times New Roman" w:eastAsia="Times New Roman" w:hAnsi="Times New Roman" w:cs="Times New Roman"/>
          <w:sz w:val="24"/>
          <w:szCs w:val="24"/>
        </w:rPr>
        <w:t>and warranty are subject to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 policy in Sectio</w:t>
      </w:r>
      <w:r w:rsidR="00AF19E8">
        <w:rPr>
          <w:rFonts w:ascii="Times New Roman" w:eastAsia="Times New Roman" w:hAnsi="Times New Roman" w:cs="Times New Roman"/>
          <w:sz w:val="24"/>
          <w:szCs w:val="24"/>
        </w:rPr>
        <w:t>n 18.2 of this provider manual.</w:t>
      </w:r>
    </w:p>
    <w:p w:rsidR="00251574" w:rsidRPr="008012BC" w:rsidRDefault="00251574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251574" w:rsidRPr="008012BC" w:rsidSect="008012BC">
          <w:footerReference w:type="default" r:id="rId14"/>
          <w:type w:val="continuous"/>
          <w:pgSz w:w="12240" w:h="15840"/>
          <w:pgMar w:top="2790" w:right="1440" w:bottom="1440" w:left="1440" w:header="720" w:footer="720" w:gutter="0"/>
          <w:cols w:space="720"/>
          <w:docGrid w:linePitch="360"/>
        </w:sectPr>
      </w:pPr>
    </w:p>
    <w:p w:rsidR="009C731A" w:rsidRPr="008012BC" w:rsidRDefault="009C731A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BE2" w:rsidRPr="008012BC" w:rsidRDefault="00CC1BE2" w:rsidP="00A7215C">
      <w:pPr>
        <w:widowControl w:val="0"/>
        <w:autoSpaceDE w:val="0"/>
        <w:autoSpaceDN w:val="0"/>
        <w:adjustRightInd w:val="0"/>
        <w:spacing w:before="29" w:after="0" w:line="240" w:lineRule="atLeast"/>
        <w:ind w:right="74"/>
        <w:rPr>
          <w:rFonts w:ascii="Times New Roman" w:eastAsia="Calibri" w:hAnsi="Times New Roman" w:cs="Times New Roman"/>
          <w:b/>
          <w:sz w:val="26"/>
          <w:szCs w:val="26"/>
        </w:rPr>
      </w:pPr>
      <w:r w:rsidRPr="008012BC">
        <w:rPr>
          <w:rFonts w:ascii="Times New Roman" w:eastAsia="Times New Roman" w:hAnsi="Times New Roman" w:cs="Times New Roman"/>
          <w:b/>
          <w:bCs/>
          <w:sz w:val="26"/>
          <w:szCs w:val="26"/>
        </w:rPr>
        <w:t>Electric Breast Pump Supplies</w:t>
      </w:r>
    </w:p>
    <w:p w:rsidR="00CC1BE2" w:rsidRPr="008012BC" w:rsidRDefault="00CC1BE2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15C" w:rsidRPr="008012BC" w:rsidRDefault="00CC1BE2" w:rsidP="00A721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Electric breast pump supplies will be available to the nursing mother once every 180 days. DME providers must obtain </w:t>
      </w:r>
      <w:r w:rsidR="00902FBF" w:rsidRPr="008012BC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 for replacement supplies. The </w:t>
      </w:r>
      <w:r w:rsidR="00902FBF" w:rsidRPr="008012BC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8012BC">
        <w:rPr>
          <w:rFonts w:ascii="Times New Roman" w:eastAsia="Times New Roman" w:hAnsi="Times New Roman" w:cs="Times New Roman"/>
          <w:sz w:val="24"/>
          <w:szCs w:val="24"/>
        </w:rPr>
        <w:t xml:space="preserve"> request must include </w:t>
      </w:r>
      <w:r w:rsidR="00A7215C" w:rsidRPr="008012BC">
        <w:rPr>
          <w:rFonts w:ascii="Times New Roman" w:eastAsia="Times New Roman" w:hAnsi="Times New Roman" w:cs="Times New Roman"/>
          <w:sz w:val="24"/>
          <w:szCs w:val="24"/>
        </w:rPr>
        <w:t>the Fillable Electric Breast Pump Request Form</w:t>
      </w:r>
      <w:r w:rsidR="00AF19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15C" w:rsidRPr="008012BC" w:rsidRDefault="00A7215C" w:rsidP="00A7215C">
      <w:pPr>
        <w:widowControl w:val="0"/>
        <w:autoSpaceDE w:val="0"/>
        <w:autoSpaceDN w:val="0"/>
        <w:adjustRightInd w:val="0"/>
        <w:spacing w:before="29" w:after="0" w:line="240" w:lineRule="atLeast"/>
        <w:ind w:right="74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CC1BE2" w:rsidRPr="008012BC" w:rsidRDefault="006954CF" w:rsidP="00A7215C">
      <w:pPr>
        <w:widowControl w:val="0"/>
        <w:autoSpaceDE w:val="0"/>
        <w:autoSpaceDN w:val="0"/>
        <w:adjustRightInd w:val="0"/>
        <w:spacing w:before="29" w:after="0" w:line="240" w:lineRule="atLeast"/>
        <w:ind w:right="74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8012BC">
        <w:rPr>
          <w:rFonts w:ascii="Times New Roman" w:eastAsia="Times New Roman" w:hAnsi="Times New Roman" w:cs="Times New Roman"/>
          <w:b/>
          <w:bCs/>
          <w:sz w:val="28"/>
          <w:szCs w:val="26"/>
        </w:rPr>
        <w:t>18.2.10.3</w:t>
      </w:r>
      <w:r w:rsidR="002941D7" w:rsidRPr="008012BC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r w:rsidR="00CC1BE2" w:rsidRPr="008012BC">
        <w:rPr>
          <w:rFonts w:ascii="Times New Roman" w:eastAsia="Times New Roman" w:hAnsi="Times New Roman" w:cs="Times New Roman"/>
          <w:b/>
          <w:bCs/>
          <w:sz w:val="28"/>
          <w:szCs w:val="26"/>
        </w:rPr>
        <w:t>Human Milk Storage Bags</w:t>
      </w:r>
    </w:p>
    <w:p w:rsidR="00CC1BE2" w:rsidRPr="008012BC" w:rsidRDefault="00CC1BE2" w:rsidP="00A7215C">
      <w:pPr>
        <w:widowControl w:val="0"/>
        <w:spacing w:before="63" w:after="0" w:line="240" w:lineRule="atLeast"/>
        <w:jc w:val="both"/>
        <w:rPr>
          <w:rFonts w:ascii="Times New Roman" w:eastAsia="Calibri" w:hAnsi="Calibri" w:cs="Times New Roman"/>
          <w:b/>
          <w:spacing w:val="-1"/>
          <w:sz w:val="24"/>
          <w:szCs w:val="24"/>
        </w:rPr>
      </w:pPr>
    </w:p>
    <w:p w:rsidR="005D0583" w:rsidRPr="008012BC" w:rsidRDefault="00CC1BE2" w:rsidP="00A7215C">
      <w:pPr>
        <w:spacing w:line="240" w:lineRule="atLeast"/>
      </w:pPr>
      <w:r w:rsidRPr="008012BC">
        <w:rPr>
          <w:rFonts w:ascii="Times New Roman" w:eastAsia="Calibri" w:hAnsi="Times New Roman" w:cs="Times New Roman"/>
          <w:sz w:val="24"/>
          <w:szCs w:val="24"/>
        </w:rPr>
        <w:t>Human milk storage bags are designed to safely store and protect expressed human milk for feeding a child. Medicaid covers 100 human milk storage bags per month for lactating beneficiaries. The Medicaid reimbursement rate on file covers a one month supply of storage bags.</w:t>
      </w:r>
    </w:p>
    <w:sectPr w:rsidR="005D0583" w:rsidRPr="008012BC" w:rsidSect="00E71399">
      <w:footerReference w:type="default" r:id="rId15"/>
      <w:type w:val="continuous"/>
      <w:pgSz w:w="12240" w:h="15840"/>
      <w:pgMar w:top="40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DC" w:rsidRDefault="00A962DC" w:rsidP="00AA720F">
      <w:pPr>
        <w:spacing w:after="0" w:line="240" w:lineRule="auto"/>
      </w:pPr>
      <w:r>
        <w:separator/>
      </w:r>
    </w:p>
  </w:endnote>
  <w:endnote w:type="continuationSeparator" w:id="0">
    <w:p w:rsidR="00A962DC" w:rsidRDefault="00A962DC" w:rsidP="00AA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74" w:rsidRPr="00251574" w:rsidRDefault="00A962DC" w:rsidP="001B6631">
    <w:pPr>
      <w:pBdr>
        <w:top w:val="single" w:sz="4" w:space="1" w:color="auto"/>
      </w:pBdr>
      <w:tabs>
        <w:tab w:val="left" w:pos="4320"/>
        <w:tab w:val="center" w:pos="4680"/>
        <w:tab w:val="right" w:pos="9360"/>
      </w:tabs>
      <w:spacing w:after="0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16966490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63196105"/>
            <w:docPartObj>
              <w:docPartGallery w:val="Page Numbers (Top of Page)"/>
              <w:docPartUnique/>
            </w:docPartObj>
          </w:sdtPr>
          <w:sdtEndPr/>
          <w:sdtContent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>Specific Coverage Criteria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Page </w:t>
            </w:r>
            <w:r w:rsidR="00695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070B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Section 18.2</w:t>
            </w:r>
          </w:sdtContent>
        </w:sdt>
      </w:sdtContent>
    </w:sdt>
    <w:r w:rsidR="00251574" w:rsidRPr="00251574">
      <w:rPr>
        <w:rFonts w:ascii="Times New Roman" w:hAnsi="Times New Roman" w:cs="Times New Roman"/>
        <w:b/>
        <w:sz w:val="24"/>
        <w:szCs w:val="24"/>
      </w:rPr>
      <w:t>.</w:t>
    </w:r>
    <w:r w:rsidR="00627F0E">
      <w:rPr>
        <w:rFonts w:ascii="Times New Roman" w:hAnsi="Times New Roman" w:cs="Times New Roman"/>
        <w:b/>
        <w:sz w:val="24"/>
        <w:szCs w:val="24"/>
      </w:rPr>
      <w:t>10</w:t>
    </w:r>
    <w:r w:rsidR="006954CF">
      <w:rPr>
        <w:rFonts w:ascii="Times New Roman" w:hAnsi="Times New Roman" w:cs="Times New Roman"/>
        <w:b/>
        <w:sz w:val="24"/>
        <w:szCs w:val="24"/>
      </w:rPr>
      <w:t>-18.2.10.3</w:t>
    </w:r>
  </w:p>
  <w:p w:rsidR="00892240" w:rsidRDefault="00251574">
    <w:r w:rsidRPr="00251574">
      <w:rPr>
        <w:rFonts w:ascii="Times New Roman" w:hAnsi="Times New Roman" w:cs="Times New Roman"/>
        <w:b/>
        <w:sz w:val="24"/>
        <w:szCs w:val="24"/>
      </w:rPr>
      <w:t>Breast Milk and Supplies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74" w:rsidRPr="00251574" w:rsidRDefault="00A962DC" w:rsidP="006C3138">
    <w:pPr>
      <w:pBdr>
        <w:top w:val="single" w:sz="4" w:space="1" w:color="auto"/>
      </w:pBdr>
      <w:tabs>
        <w:tab w:val="left" w:pos="4320"/>
        <w:tab w:val="center" w:pos="4680"/>
        <w:tab w:val="right" w:pos="9360"/>
      </w:tabs>
      <w:spacing w:after="0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103585192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64768408"/>
            <w:docPartObj>
              <w:docPartGallery w:val="Page Numbers (Top of Page)"/>
              <w:docPartUnique/>
            </w:docPartObj>
          </w:sdtPr>
          <w:sdtEndPr/>
          <w:sdtContent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>Specific Coverage Criteria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Page </w:t>
            </w:r>
            <w:r w:rsidR="00695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070B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Section 18.2</w:t>
            </w:r>
          </w:sdtContent>
        </w:sdt>
      </w:sdtContent>
    </w:sdt>
    <w:r w:rsidR="00251574" w:rsidRPr="00251574">
      <w:rPr>
        <w:rFonts w:ascii="Times New Roman" w:hAnsi="Times New Roman" w:cs="Times New Roman"/>
        <w:b/>
        <w:sz w:val="24"/>
        <w:szCs w:val="24"/>
      </w:rPr>
      <w:t>.</w:t>
    </w:r>
    <w:r w:rsidR="00627F0E">
      <w:rPr>
        <w:rFonts w:ascii="Times New Roman" w:hAnsi="Times New Roman" w:cs="Times New Roman"/>
        <w:b/>
        <w:sz w:val="24"/>
        <w:szCs w:val="24"/>
      </w:rPr>
      <w:t>10</w:t>
    </w:r>
    <w:r w:rsidR="006954CF">
      <w:rPr>
        <w:rFonts w:ascii="Times New Roman" w:hAnsi="Times New Roman" w:cs="Times New Roman"/>
        <w:b/>
        <w:sz w:val="24"/>
        <w:szCs w:val="24"/>
      </w:rPr>
      <w:t xml:space="preserve"> -18.2.10.3</w:t>
    </w:r>
  </w:p>
  <w:p w:rsidR="00892240" w:rsidRDefault="00251574">
    <w:r w:rsidRPr="00251574">
      <w:rPr>
        <w:rFonts w:ascii="Times New Roman" w:hAnsi="Times New Roman" w:cs="Times New Roman"/>
        <w:b/>
        <w:sz w:val="24"/>
        <w:szCs w:val="24"/>
      </w:rPr>
      <w:t xml:space="preserve">Breast Milk and </w:t>
    </w:r>
    <w:r w:rsidR="00627F0E">
      <w:rPr>
        <w:rFonts w:ascii="Times New Roman" w:hAnsi="Times New Roman" w:cs="Times New Roman"/>
        <w:b/>
        <w:sz w:val="24"/>
        <w:szCs w:val="24"/>
      </w:rPr>
      <w:t>Supplies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74" w:rsidRPr="00251574" w:rsidRDefault="00A962DC" w:rsidP="006C3138">
    <w:pPr>
      <w:pBdr>
        <w:top w:val="single" w:sz="4" w:space="1" w:color="auto"/>
      </w:pBdr>
      <w:tabs>
        <w:tab w:val="left" w:pos="4320"/>
        <w:tab w:val="center" w:pos="4680"/>
        <w:tab w:val="right" w:pos="9360"/>
      </w:tabs>
      <w:spacing w:after="0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1026935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287772404"/>
            <w:docPartObj>
              <w:docPartGallery w:val="Page Numbers (Top of Page)"/>
              <w:docPartUnique/>
            </w:docPartObj>
          </w:sdtPr>
          <w:sdtEndPr/>
          <w:sdtContent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>Specific Coverage Criteria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Page </w:t>
            </w:r>
            <w:r w:rsidR="002515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2515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Section 18.2</w:t>
            </w:r>
          </w:sdtContent>
        </w:sdt>
      </w:sdtContent>
    </w:sdt>
    <w:r w:rsidR="00251574" w:rsidRPr="00251574">
      <w:rPr>
        <w:rFonts w:ascii="Times New Roman" w:hAnsi="Times New Roman" w:cs="Times New Roman"/>
        <w:b/>
        <w:sz w:val="24"/>
        <w:szCs w:val="24"/>
      </w:rPr>
      <w:t>.8-18.2.10</w:t>
    </w:r>
  </w:p>
  <w:p w:rsidR="00251574" w:rsidRPr="00251574" w:rsidRDefault="00251574" w:rsidP="00F667B5">
    <w:pPr>
      <w:pBdr>
        <w:top w:val="single" w:sz="4" w:space="1" w:color="auto"/>
      </w:pBdr>
      <w:tabs>
        <w:tab w:val="left" w:pos="4320"/>
        <w:tab w:val="center" w:pos="4680"/>
        <w:tab w:val="right" w:pos="9360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251574">
      <w:rPr>
        <w:rFonts w:ascii="Times New Roman" w:hAnsi="Times New Roman" w:cs="Times New Roman"/>
        <w:b/>
        <w:sz w:val="24"/>
        <w:szCs w:val="24"/>
      </w:rPr>
      <w:t>Batteries</w:t>
    </w:r>
  </w:p>
  <w:p w:rsidR="00251574" w:rsidRPr="00251574" w:rsidRDefault="00251574" w:rsidP="001B6631">
    <w:pPr>
      <w:pBdr>
        <w:top w:val="single" w:sz="4" w:space="1" w:color="auto"/>
      </w:pBdr>
      <w:tabs>
        <w:tab w:val="left" w:pos="4320"/>
        <w:tab w:val="center" w:pos="4680"/>
        <w:tab w:val="right" w:pos="9360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251574">
      <w:rPr>
        <w:rFonts w:ascii="Times New Roman" w:hAnsi="Times New Roman" w:cs="Times New Roman"/>
        <w:b/>
        <w:sz w:val="24"/>
        <w:szCs w:val="24"/>
      </w:rPr>
      <w:t>Blood Pressure Devices</w:t>
    </w:r>
  </w:p>
  <w:p w:rsidR="00892240" w:rsidRDefault="00251574">
    <w:r w:rsidRPr="00251574">
      <w:rPr>
        <w:rFonts w:ascii="Times New Roman" w:hAnsi="Times New Roman" w:cs="Times New Roman"/>
        <w:b/>
        <w:sz w:val="24"/>
        <w:szCs w:val="24"/>
      </w:rPr>
      <w:t>Breast Milk and Supplies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74" w:rsidRPr="00251574" w:rsidRDefault="00A962DC" w:rsidP="006C3138">
    <w:pPr>
      <w:pBdr>
        <w:top w:val="single" w:sz="4" w:space="1" w:color="auto"/>
      </w:pBdr>
      <w:tabs>
        <w:tab w:val="left" w:pos="4320"/>
        <w:tab w:val="center" w:pos="4680"/>
        <w:tab w:val="right" w:pos="9360"/>
      </w:tabs>
      <w:spacing w:after="0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1561279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55152509"/>
            <w:docPartObj>
              <w:docPartGallery w:val="Page Numbers (Top of Page)"/>
              <w:docPartUnique/>
            </w:docPartObj>
          </w:sdtPr>
          <w:sdtEndPr/>
          <w:sdtContent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>Specific Coverage Criteria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Page </w:t>
            </w:r>
            <w:r w:rsidR="00695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070B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Section 18.2</w:t>
            </w:r>
          </w:sdtContent>
        </w:sdt>
      </w:sdtContent>
    </w:sdt>
    <w:r w:rsidR="00251574" w:rsidRPr="00251574">
      <w:rPr>
        <w:rFonts w:ascii="Times New Roman" w:hAnsi="Times New Roman" w:cs="Times New Roman"/>
        <w:b/>
        <w:sz w:val="24"/>
        <w:szCs w:val="24"/>
      </w:rPr>
      <w:t>.</w:t>
    </w:r>
    <w:r w:rsidR="00627F0E">
      <w:rPr>
        <w:rFonts w:ascii="Times New Roman" w:hAnsi="Times New Roman" w:cs="Times New Roman"/>
        <w:b/>
        <w:sz w:val="24"/>
        <w:szCs w:val="24"/>
      </w:rPr>
      <w:t>10</w:t>
    </w:r>
    <w:r w:rsidR="006954CF">
      <w:rPr>
        <w:rFonts w:ascii="Times New Roman" w:hAnsi="Times New Roman" w:cs="Times New Roman"/>
        <w:b/>
        <w:sz w:val="24"/>
        <w:szCs w:val="24"/>
      </w:rPr>
      <w:t>-18.2.10.3</w:t>
    </w:r>
  </w:p>
  <w:p w:rsidR="00892240" w:rsidRDefault="00251574">
    <w:r w:rsidRPr="00251574">
      <w:rPr>
        <w:rFonts w:ascii="Times New Roman" w:hAnsi="Times New Roman" w:cs="Times New Roman"/>
        <w:b/>
        <w:sz w:val="24"/>
        <w:szCs w:val="24"/>
      </w:rPr>
      <w:t xml:space="preserve">Breast Milk and </w:t>
    </w:r>
    <w:r w:rsidR="00627F0E">
      <w:rPr>
        <w:rFonts w:ascii="Times New Roman" w:hAnsi="Times New Roman" w:cs="Times New Roman"/>
        <w:b/>
        <w:sz w:val="24"/>
        <w:szCs w:val="24"/>
      </w:rPr>
      <w:t>Supplies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74" w:rsidRPr="00251574" w:rsidRDefault="00A962DC" w:rsidP="006C3138">
    <w:pPr>
      <w:pBdr>
        <w:top w:val="single" w:sz="4" w:space="1" w:color="auto"/>
      </w:pBdr>
      <w:tabs>
        <w:tab w:val="left" w:pos="4320"/>
        <w:tab w:val="center" w:pos="4680"/>
        <w:tab w:val="right" w:pos="9360"/>
      </w:tabs>
      <w:spacing w:after="0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-13313636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65549093"/>
            <w:docPartObj>
              <w:docPartGallery w:val="Page Numbers (Top of Page)"/>
              <w:docPartUnique/>
            </w:docPartObj>
          </w:sdtPr>
          <w:sdtEndPr/>
          <w:sdtContent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>Specific Coverage Criteria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Page </w:t>
            </w:r>
            <w:r w:rsidR="00695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070B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</w:t>
            </w:r>
            <w:r w:rsidR="00627F0E">
              <w:rPr>
                <w:rFonts w:ascii="Times New Roman" w:hAnsi="Times New Roman" w:cs="Times New Roman"/>
                <w:b/>
                <w:sz w:val="24"/>
                <w:szCs w:val="24"/>
              </w:rPr>
              <w:t>ection 18.</w:t>
            </w:r>
          </w:sdtContent>
        </w:sdt>
      </w:sdtContent>
    </w:sdt>
    <w:r w:rsidR="00251574" w:rsidRPr="00251574">
      <w:rPr>
        <w:rFonts w:ascii="Times New Roman" w:hAnsi="Times New Roman" w:cs="Times New Roman"/>
        <w:b/>
        <w:sz w:val="24"/>
        <w:szCs w:val="24"/>
      </w:rPr>
      <w:t>2.10</w:t>
    </w:r>
    <w:r w:rsidR="006954CF">
      <w:rPr>
        <w:rFonts w:ascii="Times New Roman" w:hAnsi="Times New Roman" w:cs="Times New Roman"/>
        <w:b/>
        <w:sz w:val="24"/>
        <w:szCs w:val="24"/>
      </w:rPr>
      <w:t>-18.2.10.3</w:t>
    </w:r>
  </w:p>
  <w:p w:rsidR="00892240" w:rsidRDefault="00251574">
    <w:r w:rsidRPr="00251574">
      <w:rPr>
        <w:rFonts w:ascii="Times New Roman" w:hAnsi="Times New Roman" w:cs="Times New Roman"/>
        <w:b/>
        <w:sz w:val="24"/>
        <w:szCs w:val="24"/>
      </w:rPr>
      <w:t>Breast Milk and Supplies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74" w:rsidRPr="00251574" w:rsidRDefault="00A962DC" w:rsidP="006C3138">
    <w:pPr>
      <w:pBdr>
        <w:top w:val="single" w:sz="4" w:space="1" w:color="auto"/>
      </w:pBdr>
      <w:tabs>
        <w:tab w:val="left" w:pos="4320"/>
        <w:tab w:val="center" w:pos="4680"/>
        <w:tab w:val="right" w:pos="9360"/>
      </w:tabs>
      <w:spacing w:after="0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14983105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26927082"/>
            <w:docPartObj>
              <w:docPartGallery w:val="Page Numbers (Top of Page)"/>
              <w:docPartUnique/>
            </w:docPartObj>
          </w:sdtPr>
          <w:sdtEndPr/>
          <w:sdtContent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>Specific Coverage Criteria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Page </w:t>
            </w:r>
            <w:r w:rsidR="006954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6954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51574" w:rsidRPr="002515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Section 18.2</w:t>
            </w:r>
          </w:sdtContent>
        </w:sdt>
      </w:sdtContent>
    </w:sdt>
    <w:r w:rsidR="00251574" w:rsidRPr="00251574">
      <w:rPr>
        <w:rFonts w:ascii="Times New Roman" w:hAnsi="Times New Roman" w:cs="Times New Roman"/>
        <w:b/>
        <w:sz w:val="24"/>
        <w:szCs w:val="24"/>
      </w:rPr>
      <w:t>.</w:t>
    </w:r>
    <w:r w:rsidR="00627F0E">
      <w:rPr>
        <w:rFonts w:ascii="Times New Roman" w:hAnsi="Times New Roman" w:cs="Times New Roman"/>
        <w:b/>
        <w:sz w:val="24"/>
        <w:szCs w:val="24"/>
      </w:rPr>
      <w:t>10</w:t>
    </w:r>
    <w:r w:rsidR="006954CF">
      <w:rPr>
        <w:rFonts w:ascii="Times New Roman" w:hAnsi="Times New Roman" w:cs="Times New Roman"/>
        <w:b/>
        <w:sz w:val="24"/>
        <w:szCs w:val="24"/>
      </w:rPr>
      <w:t xml:space="preserve"> – 18.2.10.3</w:t>
    </w:r>
  </w:p>
  <w:p w:rsidR="00892240" w:rsidRDefault="00251574">
    <w:r w:rsidRPr="00251574">
      <w:rPr>
        <w:rFonts w:ascii="Times New Roman" w:hAnsi="Times New Roman" w:cs="Times New Roman"/>
        <w:b/>
        <w:sz w:val="24"/>
        <w:szCs w:val="24"/>
      </w:rPr>
      <w:t>Breast Milk and Supplies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DC" w:rsidRDefault="00A962DC" w:rsidP="00AA720F">
      <w:pPr>
        <w:spacing w:after="0" w:line="240" w:lineRule="auto"/>
      </w:pPr>
      <w:r>
        <w:separator/>
      </w:r>
    </w:p>
  </w:footnote>
  <w:footnote w:type="continuationSeparator" w:id="0">
    <w:p w:rsidR="00A962DC" w:rsidRDefault="00A962DC" w:rsidP="00AA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CF" w:rsidRPr="0089743D" w:rsidRDefault="006954CF" w:rsidP="00FA469F">
    <w:pPr>
      <w:pStyle w:val="Header"/>
      <w:tabs>
        <w:tab w:val="left" w:pos="1880"/>
        <w:tab w:val="left" w:pos="6930"/>
        <w:tab w:val="left" w:pos="8370"/>
      </w:tabs>
      <w:ind w:right="-360"/>
      <w:rPr>
        <w:b/>
        <w:sz w:val="28"/>
        <w:szCs w:val="28"/>
      </w:rPr>
    </w:pPr>
    <w:r w:rsidRPr="00A15AE5">
      <w:rPr>
        <w:b/>
        <w:sz w:val="28"/>
        <w:szCs w:val="28"/>
      </w:rPr>
      <w:t>LOUISIANA MEDICAID PROGRAM</w:t>
    </w:r>
    <w:r w:rsidRPr="00A15AE5">
      <w:rPr>
        <w:b/>
        <w:sz w:val="28"/>
        <w:szCs w:val="28"/>
      </w:rPr>
      <w:tab/>
    </w:r>
    <w:r w:rsidRPr="00EC14DC">
      <w:rPr>
        <w:b/>
        <w:sz w:val="28"/>
        <w:szCs w:val="28"/>
      </w:rPr>
      <w:t>ISSUED:</w:t>
    </w:r>
    <w:r w:rsidRPr="0089743D">
      <w:rPr>
        <w:b/>
        <w:sz w:val="28"/>
        <w:szCs w:val="28"/>
      </w:rPr>
      <w:tab/>
    </w:r>
    <w:r w:rsidR="007E076C">
      <w:rPr>
        <w:b/>
        <w:sz w:val="28"/>
        <w:szCs w:val="28"/>
      </w:rPr>
      <w:t>xx/xx</w:t>
    </w:r>
    <w:r w:rsidR="0072073C">
      <w:rPr>
        <w:b/>
        <w:sz w:val="28"/>
        <w:szCs w:val="28"/>
      </w:rPr>
      <w:t>/</w:t>
    </w:r>
    <w:r w:rsidR="007E076C">
      <w:rPr>
        <w:b/>
        <w:sz w:val="28"/>
        <w:szCs w:val="28"/>
      </w:rPr>
      <w:t>25</w:t>
    </w:r>
  </w:p>
  <w:p w:rsidR="006954CF" w:rsidRPr="0089743D" w:rsidRDefault="006954CF" w:rsidP="00FA469F">
    <w:pPr>
      <w:pStyle w:val="Header"/>
      <w:tabs>
        <w:tab w:val="clear" w:pos="4680"/>
        <w:tab w:val="left" w:pos="6390"/>
        <w:tab w:val="left" w:pos="8370"/>
      </w:tabs>
      <w:ind w:right="-360"/>
      <w:rPr>
        <w:b/>
        <w:sz w:val="28"/>
        <w:szCs w:val="28"/>
      </w:rPr>
    </w:pPr>
    <w:r w:rsidRPr="0089743D">
      <w:rPr>
        <w:b/>
        <w:sz w:val="28"/>
        <w:szCs w:val="28"/>
      </w:rPr>
      <w:tab/>
      <w:t>REPLACED:</w:t>
    </w:r>
    <w:r w:rsidRPr="0089743D">
      <w:rPr>
        <w:b/>
        <w:sz w:val="28"/>
        <w:szCs w:val="28"/>
      </w:rPr>
      <w:tab/>
    </w:r>
    <w:r w:rsidR="007E076C">
      <w:rPr>
        <w:b/>
        <w:sz w:val="28"/>
        <w:szCs w:val="28"/>
      </w:rPr>
      <w:t>03/18/24</w:t>
    </w:r>
  </w:p>
  <w:p w:rsidR="006954CF" w:rsidRPr="00A15AE5" w:rsidRDefault="006954CF" w:rsidP="00A15AE5">
    <w:pPr>
      <w:pStyle w:val="Header"/>
      <w:pBdr>
        <w:top w:val="single" w:sz="4" w:space="1" w:color="auto"/>
        <w:bottom w:val="single" w:sz="4" w:space="1" w:color="auto"/>
      </w:pBdr>
      <w:tabs>
        <w:tab w:val="left" w:pos="1880"/>
        <w:tab w:val="left" w:pos="5580"/>
        <w:tab w:val="left" w:pos="5940"/>
      </w:tabs>
      <w:rPr>
        <w:b/>
        <w:sz w:val="28"/>
        <w:szCs w:val="28"/>
      </w:rPr>
    </w:pPr>
    <w:r w:rsidRPr="00A15AE5">
      <w:rPr>
        <w:b/>
        <w:sz w:val="28"/>
        <w:szCs w:val="28"/>
      </w:rPr>
      <w:t xml:space="preserve">CHAPTER </w:t>
    </w:r>
    <w:r>
      <w:rPr>
        <w:b/>
        <w:sz w:val="28"/>
        <w:szCs w:val="28"/>
      </w:rPr>
      <w:t>18</w:t>
    </w:r>
    <w:r w:rsidRPr="00A15AE5">
      <w:rPr>
        <w:b/>
        <w:sz w:val="28"/>
        <w:szCs w:val="28"/>
      </w:rPr>
      <w:t xml:space="preserve">:  </w:t>
    </w:r>
    <w:r>
      <w:rPr>
        <w:b/>
        <w:sz w:val="28"/>
        <w:szCs w:val="28"/>
      </w:rPr>
      <w:t>DURABLE MEDICAL EQUIPMENT</w:t>
    </w:r>
  </w:p>
  <w:p w:rsidR="00A7215C" w:rsidRDefault="006954CF" w:rsidP="00070B17">
    <w:pPr>
      <w:pStyle w:val="Header"/>
      <w:pBdr>
        <w:top w:val="single" w:sz="4" w:space="1" w:color="auto"/>
        <w:bottom w:val="single" w:sz="12" w:space="1" w:color="auto"/>
      </w:pBdr>
      <w:tabs>
        <w:tab w:val="left" w:pos="1880"/>
        <w:tab w:val="left" w:pos="5580"/>
        <w:tab w:val="left" w:pos="5940"/>
        <w:tab w:val="left" w:pos="8010"/>
      </w:tabs>
      <w:rPr>
        <w:b/>
        <w:sz w:val="28"/>
        <w:szCs w:val="28"/>
      </w:rPr>
    </w:pPr>
    <w:r w:rsidRPr="00A15AE5">
      <w:rPr>
        <w:b/>
        <w:sz w:val="28"/>
        <w:szCs w:val="28"/>
      </w:rPr>
      <w:t xml:space="preserve">SECTION </w:t>
    </w:r>
    <w:r>
      <w:rPr>
        <w:b/>
        <w:sz w:val="28"/>
        <w:szCs w:val="28"/>
      </w:rPr>
      <w:t>18.2:  SPECIFIC COVER</w:t>
    </w:r>
    <w:r w:rsidR="00A7215C">
      <w:rPr>
        <w:b/>
        <w:sz w:val="28"/>
        <w:szCs w:val="28"/>
      </w:rPr>
      <w:t>AGE CRITERIA</w:t>
    </w:r>
    <w:r>
      <w:rPr>
        <w:b/>
        <w:sz w:val="28"/>
        <w:szCs w:val="28"/>
      </w:rPr>
      <w:tab/>
    </w:r>
    <w:r w:rsidRPr="00FC6799">
      <w:rPr>
        <w:b/>
        <w:sz w:val="28"/>
        <w:szCs w:val="28"/>
      </w:rPr>
      <w:t xml:space="preserve">PAGE(S) </w:t>
    </w:r>
    <w:r w:rsidR="0075696D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7AA"/>
    <w:multiLevelType w:val="hybridMultilevel"/>
    <w:tmpl w:val="C12E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8B"/>
    <w:multiLevelType w:val="hybridMultilevel"/>
    <w:tmpl w:val="2C40DAC4"/>
    <w:lvl w:ilvl="0" w:tplc="FD60171E">
      <w:start w:val="1"/>
      <w:numFmt w:val="lowerLetter"/>
      <w:lvlText w:val="%1."/>
      <w:lvlJc w:val="left"/>
      <w:pPr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7F3450"/>
    <w:multiLevelType w:val="hybridMultilevel"/>
    <w:tmpl w:val="2F80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624B9"/>
    <w:multiLevelType w:val="hybridMultilevel"/>
    <w:tmpl w:val="164CD83E"/>
    <w:lvl w:ilvl="0" w:tplc="30B03B9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B1C25"/>
    <w:multiLevelType w:val="hybridMultilevel"/>
    <w:tmpl w:val="CE76F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659EE"/>
    <w:multiLevelType w:val="hybridMultilevel"/>
    <w:tmpl w:val="ADF4066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0F"/>
    <w:rsid w:val="00070B17"/>
    <w:rsid w:val="000A07E8"/>
    <w:rsid w:val="000F5FC0"/>
    <w:rsid w:val="001B6631"/>
    <w:rsid w:val="00251574"/>
    <w:rsid w:val="002941D7"/>
    <w:rsid w:val="00326216"/>
    <w:rsid w:val="00370F76"/>
    <w:rsid w:val="003A1EB7"/>
    <w:rsid w:val="003C7372"/>
    <w:rsid w:val="003E3362"/>
    <w:rsid w:val="004F42BE"/>
    <w:rsid w:val="005059E7"/>
    <w:rsid w:val="005656DD"/>
    <w:rsid w:val="0057657C"/>
    <w:rsid w:val="00595F64"/>
    <w:rsid w:val="005B3605"/>
    <w:rsid w:val="005D0583"/>
    <w:rsid w:val="006247B3"/>
    <w:rsid w:val="00627F0E"/>
    <w:rsid w:val="00646170"/>
    <w:rsid w:val="006954CF"/>
    <w:rsid w:val="00697A7F"/>
    <w:rsid w:val="006C3138"/>
    <w:rsid w:val="006F06AA"/>
    <w:rsid w:val="006F6010"/>
    <w:rsid w:val="0072073C"/>
    <w:rsid w:val="0075696D"/>
    <w:rsid w:val="0076613E"/>
    <w:rsid w:val="00777B1A"/>
    <w:rsid w:val="00792367"/>
    <w:rsid w:val="007E076C"/>
    <w:rsid w:val="008012BC"/>
    <w:rsid w:val="00837586"/>
    <w:rsid w:val="00845497"/>
    <w:rsid w:val="00892240"/>
    <w:rsid w:val="008E3064"/>
    <w:rsid w:val="008F490E"/>
    <w:rsid w:val="00902FBF"/>
    <w:rsid w:val="009645DB"/>
    <w:rsid w:val="00994C05"/>
    <w:rsid w:val="009C731A"/>
    <w:rsid w:val="00A52201"/>
    <w:rsid w:val="00A7215C"/>
    <w:rsid w:val="00A962DC"/>
    <w:rsid w:val="00AA720F"/>
    <w:rsid w:val="00AD4BF1"/>
    <w:rsid w:val="00AF19E8"/>
    <w:rsid w:val="00AF20CF"/>
    <w:rsid w:val="00B85ADA"/>
    <w:rsid w:val="00BC2F1B"/>
    <w:rsid w:val="00C12F42"/>
    <w:rsid w:val="00C57A4C"/>
    <w:rsid w:val="00CC1BE2"/>
    <w:rsid w:val="00CD46DB"/>
    <w:rsid w:val="00D94B69"/>
    <w:rsid w:val="00DD3911"/>
    <w:rsid w:val="00E5279D"/>
    <w:rsid w:val="00E70002"/>
    <w:rsid w:val="00E71399"/>
    <w:rsid w:val="00F32810"/>
    <w:rsid w:val="00F667B5"/>
    <w:rsid w:val="00F775A1"/>
    <w:rsid w:val="00F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FC68B-390C-4FDE-9A29-756DC4CF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720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A72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0F"/>
  </w:style>
  <w:style w:type="paragraph" w:styleId="BalloonText">
    <w:name w:val="Balloon Text"/>
    <w:basedOn w:val="Normal"/>
    <w:link w:val="BalloonTextChar"/>
    <w:uiPriority w:val="99"/>
    <w:semiHidden/>
    <w:unhideWhenUsed/>
    <w:rsid w:val="008E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medicaid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C612-3E1C-4445-9305-E111010F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Keydra Singleton</dc:creator>
  <cp:keywords/>
  <dc:description/>
  <cp:lastModifiedBy>Jamie Craig</cp:lastModifiedBy>
  <cp:revision>2</cp:revision>
  <cp:lastPrinted>2024-01-30T15:19:00Z</cp:lastPrinted>
  <dcterms:created xsi:type="dcterms:W3CDTF">2024-12-30T16:07:00Z</dcterms:created>
  <dcterms:modified xsi:type="dcterms:W3CDTF">2024-12-30T16:07:00Z</dcterms:modified>
</cp:coreProperties>
</file>