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2C9A8" w14:textId="77777777" w:rsidR="00D21332" w:rsidRPr="00D5175D" w:rsidRDefault="00D21332" w:rsidP="00A57D99">
      <w:pPr>
        <w:jc w:val="center"/>
        <w:rPr>
          <w:b/>
          <w:sz w:val="28"/>
          <w:szCs w:val="28"/>
        </w:rPr>
      </w:pPr>
      <w:r w:rsidRPr="00D5175D">
        <w:rPr>
          <w:b/>
          <w:sz w:val="28"/>
          <w:szCs w:val="28"/>
        </w:rPr>
        <w:t>PROVIDER REQUIREMENTS</w:t>
      </w:r>
    </w:p>
    <w:p w14:paraId="16B264A0" w14:textId="7D19311A" w:rsidR="003E26BD" w:rsidRDefault="003E26BD" w:rsidP="00D5175D">
      <w:pPr>
        <w:autoSpaceDE w:val="0"/>
        <w:autoSpaceDN w:val="0"/>
        <w:adjustRightInd w:val="0"/>
        <w:jc w:val="both"/>
        <w:rPr>
          <w:rFonts w:eastAsiaTheme="minorHAnsi"/>
          <w:color w:val="000000"/>
        </w:rPr>
      </w:pPr>
    </w:p>
    <w:p w14:paraId="548E6628" w14:textId="082F17DD" w:rsidR="00D21332" w:rsidRPr="00D5175D" w:rsidRDefault="00D21332" w:rsidP="00D5175D">
      <w:pPr>
        <w:autoSpaceDE w:val="0"/>
        <w:autoSpaceDN w:val="0"/>
        <w:adjustRightInd w:val="0"/>
        <w:jc w:val="both"/>
        <w:rPr>
          <w:rFonts w:eastAsiaTheme="minorHAnsi"/>
          <w:color w:val="000000"/>
        </w:rPr>
      </w:pPr>
      <w:r w:rsidRPr="00D5175D">
        <w:rPr>
          <w:rFonts w:eastAsiaTheme="minorHAnsi"/>
          <w:color w:val="000000"/>
        </w:rPr>
        <w:t xml:space="preserve">The following entities may enroll </w:t>
      </w:r>
      <w:r w:rsidR="00146CAF" w:rsidRPr="00D5175D">
        <w:rPr>
          <w:rFonts w:eastAsiaTheme="minorHAnsi"/>
          <w:color w:val="000000"/>
        </w:rPr>
        <w:t xml:space="preserve">as providers </w:t>
      </w:r>
      <w:r w:rsidRPr="00D5175D">
        <w:rPr>
          <w:rFonts w:eastAsiaTheme="minorHAnsi"/>
          <w:color w:val="000000"/>
        </w:rPr>
        <w:t xml:space="preserve">in the Durable Medical Equipment (DME) </w:t>
      </w:r>
      <w:r w:rsidR="000B2E5E">
        <w:rPr>
          <w:rFonts w:eastAsiaTheme="minorHAnsi"/>
          <w:color w:val="000000"/>
        </w:rPr>
        <w:t>p</w:t>
      </w:r>
      <w:r w:rsidRPr="00D5175D">
        <w:rPr>
          <w:rFonts w:eastAsiaTheme="minorHAnsi"/>
          <w:color w:val="000000"/>
        </w:rPr>
        <w:t>rogram:</w:t>
      </w:r>
    </w:p>
    <w:p w14:paraId="75F200E4" w14:textId="77777777" w:rsidR="00D21332" w:rsidRPr="00D5175D" w:rsidRDefault="00D21332" w:rsidP="00D5175D">
      <w:pPr>
        <w:autoSpaceDE w:val="0"/>
        <w:autoSpaceDN w:val="0"/>
        <w:adjustRightInd w:val="0"/>
        <w:jc w:val="both"/>
        <w:rPr>
          <w:rFonts w:eastAsiaTheme="minorHAnsi"/>
          <w:color w:val="000000"/>
          <w:sz w:val="18"/>
          <w:szCs w:val="18"/>
        </w:rPr>
      </w:pPr>
    </w:p>
    <w:p w14:paraId="60192E67" w14:textId="77777777" w:rsidR="00C74F54" w:rsidRPr="00D5175D" w:rsidRDefault="00D21332" w:rsidP="00A57D99">
      <w:pPr>
        <w:pStyle w:val="ListParagraph"/>
        <w:numPr>
          <w:ilvl w:val="0"/>
          <w:numId w:val="30"/>
        </w:numPr>
        <w:autoSpaceDE w:val="0"/>
        <w:autoSpaceDN w:val="0"/>
        <w:adjustRightInd w:val="0"/>
        <w:spacing w:line="480" w:lineRule="auto"/>
        <w:ind w:left="1440" w:hanging="720"/>
        <w:contextualSpacing/>
        <w:jc w:val="both"/>
        <w:rPr>
          <w:rFonts w:eastAsiaTheme="minorHAnsi"/>
          <w:color w:val="000000"/>
        </w:rPr>
      </w:pPr>
      <w:r w:rsidRPr="00D5175D">
        <w:rPr>
          <w:rFonts w:eastAsiaTheme="minorHAnsi"/>
          <w:color w:val="000000"/>
        </w:rPr>
        <w:t>Businesses that supply DME and medical supplies</w:t>
      </w:r>
      <w:r w:rsidR="00146CAF" w:rsidRPr="00D5175D">
        <w:rPr>
          <w:rFonts w:eastAsiaTheme="minorHAnsi"/>
          <w:color w:val="000000"/>
        </w:rPr>
        <w:t>;</w:t>
      </w:r>
    </w:p>
    <w:p w14:paraId="4115FDC2" w14:textId="77777777" w:rsidR="00C74F54" w:rsidRPr="00D5175D" w:rsidRDefault="00D21332" w:rsidP="00A57D99">
      <w:pPr>
        <w:pStyle w:val="ListParagraph"/>
        <w:numPr>
          <w:ilvl w:val="0"/>
          <w:numId w:val="30"/>
        </w:numPr>
        <w:autoSpaceDE w:val="0"/>
        <w:autoSpaceDN w:val="0"/>
        <w:adjustRightInd w:val="0"/>
        <w:spacing w:line="480" w:lineRule="auto"/>
        <w:ind w:left="1440" w:hanging="720"/>
        <w:contextualSpacing/>
        <w:jc w:val="both"/>
        <w:rPr>
          <w:rFonts w:eastAsiaTheme="minorHAnsi"/>
          <w:color w:val="000000"/>
        </w:rPr>
      </w:pPr>
      <w:r w:rsidRPr="00D5175D">
        <w:rPr>
          <w:rFonts w:eastAsiaTheme="minorHAnsi"/>
          <w:color w:val="000000"/>
        </w:rPr>
        <w:t>Pharmacies that supply DME and medical supplies</w:t>
      </w:r>
      <w:r w:rsidR="00146CAF" w:rsidRPr="00D5175D">
        <w:rPr>
          <w:rFonts w:eastAsiaTheme="minorHAnsi"/>
          <w:color w:val="000000"/>
        </w:rPr>
        <w:t>;</w:t>
      </w:r>
    </w:p>
    <w:p w14:paraId="03B4DB3D" w14:textId="77777777" w:rsidR="00C74F54" w:rsidRPr="00D5175D" w:rsidRDefault="00D21332" w:rsidP="00A57D99">
      <w:pPr>
        <w:pStyle w:val="ListParagraph"/>
        <w:numPr>
          <w:ilvl w:val="0"/>
          <w:numId w:val="30"/>
        </w:numPr>
        <w:autoSpaceDE w:val="0"/>
        <w:autoSpaceDN w:val="0"/>
        <w:adjustRightInd w:val="0"/>
        <w:spacing w:line="480" w:lineRule="auto"/>
        <w:ind w:left="1440" w:hanging="720"/>
        <w:contextualSpacing/>
        <w:jc w:val="both"/>
        <w:rPr>
          <w:rFonts w:eastAsiaTheme="minorHAnsi"/>
          <w:color w:val="000000"/>
        </w:rPr>
      </w:pPr>
      <w:r w:rsidRPr="00D5175D">
        <w:rPr>
          <w:rFonts w:eastAsiaTheme="minorHAnsi"/>
          <w:color w:val="000000"/>
        </w:rPr>
        <w:t>Home health agencies</w:t>
      </w:r>
      <w:r w:rsidR="00146CAF" w:rsidRPr="00D5175D">
        <w:rPr>
          <w:rFonts w:eastAsiaTheme="minorHAnsi"/>
          <w:color w:val="000000"/>
        </w:rPr>
        <w:t xml:space="preserve">; </w:t>
      </w:r>
    </w:p>
    <w:p w14:paraId="4C4B6BE1" w14:textId="0D7AEE0D" w:rsidR="00D21332" w:rsidRDefault="00D21332" w:rsidP="00A57D99">
      <w:pPr>
        <w:pStyle w:val="ListParagraph"/>
        <w:numPr>
          <w:ilvl w:val="0"/>
          <w:numId w:val="30"/>
        </w:numPr>
        <w:autoSpaceDE w:val="0"/>
        <w:autoSpaceDN w:val="0"/>
        <w:adjustRightInd w:val="0"/>
        <w:ind w:left="1440" w:hanging="720"/>
        <w:contextualSpacing/>
        <w:jc w:val="both"/>
        <w:rPr>
          <w:rFonts w:eastAsiaTheme="minorHAnsi"/>
          <w:color w:val="000000"/>
        </w:rPr>
      </w:pPr>
      <w:r w:rsidRPr="00D5175D">
        <w:rPr>
          <w:rFonts w:eastAsiaTheme="minorHAnsi"/>
          <w:color w:val="000000"/>
        </w:rPr>
        <w:t>Orthopedic physician groups who supply orthotic and prosthetic devices that are not</w:t>
      </w:r>
      <w:r w:rsidR="00D5175D" w:rsidRPr="00D5175D">
        <w:rPr>
          <w:rFonts w:eastAsiaTheme="minorHAnsi"/>
          <w:color w:val="000000"/>
        </w:rPr>
        <w:t xml:space="preserve"> </w:t>
      </w:r>
      <w:r w:rsidRPr="00D5175D">
        <w:rPr>
          <w:rFonts w:eastAsiaTheme="minorHAnsi"/>
          <w:color w:val="000000"/>
        </w:rPr>
        <w:t>otherwise included in the physician’s office visit charge</w:t>
      </w:r>
      <w:r w:rsidR="00EE14A2">
        <w:rPr>
          <w:rFonts w:eastAsiaTheme="minorHAnsi"/>
          <w:color w:val="000000"/>
        </w:rPr>
        <w:t>;</w:t>
      </w:r>
      <w:r w:rsidR="00EE14A2" w:rsidRPr="00D5175D">
        <w:rPr>
          <w:rFonts w:eastAsiaTheme="minorHAnsi"/>
          <w:color w:val="000000"/>
        </w:rPr>
        <w:t xml:space="preserve"> </w:t>
      </w:r>
      <w:r w:rsidRPr="00D5175D">
        <w:rPr>
          <w:rFonts w:eastAsiaTheme="minorHAnsi"/>
          <w:color w:val="000000"/>
        </w:rPr>
        <w:t>and</w:t>
      </w:r>
    </w:p>
    <w:p w14:paraId="047683D6" w14:textId="77777777" w:rsidR="00EE14A2" w:rsidRPr="00D5175D" w:rsidRDefault="00EE14A2" w:rsidP="00A57D99">
      <w:pPr>
        <w:pStyle w:val="ListParagraph"/>
        <w:autoSpaceDE w:val="0"/>
        <w:autoSpaceDN w:val="0"/>
        <w:adjustRightInd w:val="0"/>
        <w:ind w:left="1440" w:hanging="720"/>
        <w:contextualSpacing/>
        <w:jc w:val="both"/>
        <w:rPr>
          <w:rFonts w:eastAsiaTheme="minorHAnsi"/>
          <w:color w:val="000000"/>
        </w:rPr>
      </w:pPr>
    </w:p>
    <w:p w14:paraId="51AC6E33" w14:textId="77777777" w:rsidR="00C74F54" w:rsidRPr="00D5175D" w:rsidRDefault="00D21332" w:rsidP="00A57D99">
      <w:pPr>
        <w:pStyle w:val="ListParagraph"/>
        <w:numPr>
          <w:ilvl w:val="0"/>
          <w:numId w:val="30"/>
        </w:numPr>
        <w:autoSpaceDE w:val="0"/>
        <w:autoSpaceDN w:val="0"/>
        <w:adjustRightInd w:val="0"/>
        <w:ind w:left="1440" w:hanging="720"/>
        <w:contextualSpacing/>
        <w:jc w:val="both"/>
        <w:rPr>
          <w:rFonts w:eastAsiaTheme="minorHAnsi"/>
          <w:color w:val="000000"/>
        </w:rPr>
      </w:pPr>
      <w:r w:rsidRPr="00D5175D">
        <w:rPr>
          <w:rFonts w:eastAsiaTheme="minorHAnsi"/>
          <w:color w:val="000000"/>
        </w:rPr>
        <w:t>Optometrists and opticians who supply prosthetic eyes.</w:t>
      </w:r>
    </w:p>
    <w:p w14:paraId="5F0C82FA" w14:textId="77777777" w:rsidR="00D21332" w:rsidRPr="00EE14A2" w:rsidRDefault="00D21332" w:rsidP="00D5175D">
      <w:pPr>
        <w:autoSpaceDE w:val="0"/>
        <w:autoSpaceDN w:val="0"/>
        <w:adjustRightInd w:val="0"/>
        <w:jc w:val="both"/>
        <w:rPr>
          <w:rFonts w:eastAsiaTheme="minorHAnsi"/>
          <w:color w:val="000000"/>
        </w:rPr>
      </w:pPr>
    </w:p>
    <w:p w14:paraId="7E099299" w14:textId="77777777" w:rsidR="00D21332" w:rsidRPr="00D5175D" w:rsidRDefault="00D21332" w:rsidP="00D5175D">
      <w:pPr>
        <w:autoSpaceDE w:val="0"/>
        <w:autoSpaceDN w:val="0"/>
        <w:adjustRightInd w:val="0"/>
        <w:jc w:val="both"/>
        <w:rPr>
          <w:rFonts w:eastAsiaTheme="minorHAnsi"/>
          <w:color w:val="000000"/>
        </w:rPr>
      </w:pPr>
      <w:r w:rsidRPr="00D5175D">
        <w:rPr>
          <w:rFonts w:eastAsiaTheme="minorHAnsi"/>
          <w:color w:val="000000"/>
        </w:rPr>
        <w:t>Businesses are defined as enterprises, commercial entities, or firms in either the private or public sector, that are concerned with providing products or services to satisfy customer requirements.</w:t>
      </w:r>
    </w:p>
    <w:p w14:paraId="5049F95B" w14:textId="77777777" w:rsidR="00D21332" w:rsidRPr="00D5175D" w:rsidRDefault="00D21332" w:rsidP="00D5175D">
      <w:pPr>
        <w:autoSpaceDE w:val="0"/>
        <w:autoSpaceDN w:val="0"/>
        <w:adjustRightInd w:val="0"/>
        <w:jc w:val="both"/>
        <w:rPr>
          <w:rFonts w:eastAsiaTheme="minorHAnsi"/>
          <w:color w:val="000000"/>
        </w:rPr>
      </w:pPr>
    </w:p>
    <w:p w14:paraId="40F008FA" w14:textId="77777777" w:rsidR="00D21332" w:rsidRPr="00D5175D" w:rsidRDefault="00D21332" w:rsidP="00D5175D">
      <w:pPr>
        <w:autoSpaceDE w:val="0"/>
        <w:autoSpaceDN w:val="0"/>
        <w:adjustRightInd w:val="0"/>
        <w:jc w:val="both"/>
        <w:rPr>
          <w:rFonts w:eastAsiaTheme="minorHAnsi"/>
          <w:b/>
          <w:bCs/>
          <w:color w:val="000000"/>
          <w:sz w:val="28"/>
          <w:szCs w:val="28"/>
        </w:rPr>
      </w:pPr>
      <w:r w:rsidRPr="00D5175D">
        <w:rPr>
          <w:rFonts w:eastAsiaTheme="minorHAnsi"/>
          <w:b/>
          <w:bCs/>
          <w:color w:val="000000"/>
          <w:sz w:val="28"/>
          <w:szCs w:val="28"/>
        </w:rPr>
        <w:t>General DME Provider Enrollment Requirements</w:t>
      </w:r>
    </w:p>
    <w:p w14:paraId="53952E65" w14:textId="77777777" w:rsidR="00D21332" w:rsidRPr="00F30CD9" w:rsidRDefault="00D21332" w:rsidP="00D5175D">
      <w:pPr>
        <w:autoSpaceDE w:val="0"/>
        <w:autoSpaceDN w:val="0"/>
        <w:adjustRightInd w:val="0"/>
        <w:jc w:val="both"/>
        <w:rPr>
          <w:rFonts w:eastAsiaTheme="minorHAnsi"/>
          <w:bCs/>
          <w:color w:val="000000"/>
        </w:rPr>
      </w:pPr>
    </w:p>
    <w:p w14:paraId="1D21AEC9" w14:textId="41EB749F" w:rsidR="00D21332" w:rsidRPr="00D5175D" w:rsidRDefault="00D21332" w:rsidP="00D5175D">
      <w:pPr>
        <w:autoSpaceDE w:val="0"/>
        <w:autoSpaceDN w:val="0"/>
        <w:adjustRightInd w:val="0"/>
        <w:jc w:val="both"/>
        <w:rPr>
          <w:rFonts w:eastAsiaTheme="minorHAnsi"/>
          <w:color w:val="000000"/>
        </w:rPr>
      </w:pPr>
      <w:r w:rsidRPr="00D5175D">
        <w:rPr>
          <w:rFonts w:eastAsiaTheme="minorHAnsi"/>
          <w:color w:val="000000"/>
        </w:rPr>
        <w:t xml:space="preserve">Providers must be enrolled </w:t>
      </w:r>
      <w:r w:rsidR="00EE14A2">
        <w:rPr>
          <w:rFonts w:eastAsiaTheme="minorHAnsi"/>
          <w:color w:val="000000"/>
        </w:rPr>
        <w:t xml:space="preserve">in </w:t>
      </w:r>
      <w:r w:rsidR="00C61B42">
        <w:rPr>
          <w:rFonts w:eastAsiaTheme="minorHAnsi"/>
          <w:color w:val="000000"/>
        </w:rPr>
        <w:t xml:space="preserve">the </w:t>
      </w:r>
      <w:r w:rsidR="00EE14A2">
        <w:rPr>
          <w:rFonts w:eastAsiaTheme="minorHAnsi"/>
          <w:color w:val="000000"/>
        </w:rPr>
        <w:t xml:space="preserve">Louisiana Medicaid </w:t>
      </w:r>
      <w:r w:rsidR="000B2E5E">
        <w:rPr>
          <w:rFonts w:eastAsiaTheme="minorHAnsi"/>
          <w:color w:val="000000"/>
        </w:rPr>
        <w:t>p</w:t>
      </w:r>
      <w:r w:rsidR="00C61B42">
        <w:rPr>
          <w:rFonts w:eastAsiaTheme="minorHAnsi"/>
          <w:color w:val="000000"/>
        </w:rPr>
        <w:t xml:space="preserve">rogram </w:t>
      </w:r>
      <w:r w:rsidRPr="00D5175D">
        <w:rPr>
          <w:rFonts w:eastAsiaTheme="minorHAnsi"/>
          <w:color w:val="000000"/>
        </w:rPr>
        <w:t xml:space="preserve">to participate.  Participation is voluntary.  The Louisiana Medicaid Provider Enrollment Application can be obtained from the Medicaid </w:t>
      </w:r>
      <w:r w:rsidR="000B2E5E">
        <w:rPr>
          <w:rFonts w:eastAsiaTheme="minorHAnsi"/>
          <w:color w:val="000000"/>
        </w:rPr>
        <w:t>w</w:t>
      </w:r>
      <w:r w:rsidRPr="00D5175D">
        <w:rPr>
          <w:rFonts w:eastAsiaTheme="minorHAnsi"/>
          <w:color w:val="000000"/>
        </w:rPr>
        <w:t xml:space="preserve">eb </w:t>
      </w:r>
      <w:r w:rsidR="000B2E5E">
        <w:rPr>
          <w:rFonts w:eastAsiaTheme="minorHAnsi"/>
          <w:color w:val="000000"/>
        </w:rPr>
        <w:t>p</w:t>
      </w:r>
      <w:r w:rsidRPr="00D5175D">
        <w:rPr>
          <w:rFonts w:eastAsiaTheme="minorHAnsi"/>
          <w:color w:val="000000"/>
        </w:rPr>
        <w:t>ortal (see Appendix E for website).  To enroll as a Medicaid provider, a DME and medical supply entity must meet the following criteria:</w:t>
      </w:r>
    </w:p>
    <w:p w14:paraId="303B238C" w14:textId="77777777" w:rsidR="00D21332" w:rsidRPr="00D5175D" w:rsidRDefault="00D21332" w:rsidP="00D5175D">
      <w:pPr>
        <w:autoSpaceDE w:val="0"/>
        <w:autoSpaceDN w:val="0"/>
        <w:adjustRightInd w:val="0"/>
        <w:jc w:val="both"/>
        <w:rPr>
          <w:rFonts w:eastAsiaTheme="minorHAnsi"/>
          <w:color w:val="000000"/>
          <w:sz w:val="18"/>
          <w:szCs w:val="18"/>
        </w:rPr>
      </w:pPr>
    </w:p>
    <w:p w14:paraId="67CF731F" w14:textId="7136D91F" w:rsidR="00D21332" w:rsidRPr="00D5175D" w:rsidRDefault="00D21332" w:rsidP="00A57D99">
      <w:pPr>
        <w:pStyle w:val="ListParagraph"/>
        <w:numPr>
          <w:ilvl w:val="0"/>
          <w:numId w:val="31"/>
        </w:numPr>
        <w:autoSpaceDE w:val="0"/>
        <w:autoSpaceDN w:val="0"/>
        <w:adjustRightInd w:val="0"/>
        <w:ind w:left="1440" w:hanging="720"/>
        <w:contextualSpacing/>
        <w:jc w:val="both"/>
        <w:rPr>
          <w:rFonts w:eastAsiaTheme="minorHAnsi"/>
          <w:color w:val="000000"/>
        </w:rPr>
      </w:pPr>
      <w:r w:rsidRPr="00D5175D">
        <w:rPr>
          <w:rFonts w:eastAsiaTheme="minorHAnsi"/>
          <w:color w:val="000000"/>
        </w:rPr>
        <w:t xml:space="preserve">Be licensed by the local government agency as a </w:t>
      </w:r>
      <w:r w:rsidR="00176863" w:rsidRPr="00D5175D">
        <w:rPr>
          <w:rFonts w:eastAsiaTheme="minorHAnsi"/>
          <w:color w:val="000000"/>
        </w:rPr>
        <w:t>business or merchant</w:t>
      </w:r>
      <w:r w:rsidR="00C86810">
        <w:rPr>
          <w:rFonts w:eastAsiaTheme="minorHAnsi"/>
          <w:color w:val="000000"/>
        </w:rPr>
        <w:t>,</w:t>
      </w:r>
      <w:r w:rsidR="00176863" w:rsidRPr="00D5175D">
        <w:rPr>
          <w:rFonts w:eastAsiaTheme="minorHAnsi"/>
          <w:color w:val="000000"/>
        </w:rPr>
        <w:t xml:space="preserve"> or provide </w:t>
      </w:r>
      <w:r w:rsidRPr="00D5175D">
        <w:rPr>
          <w:rFonts w:eastAsiaTheme="minorHAnsi"/>
          <w:color w:val="000000"/>
        </w:rPr>
        <w:t>documentation from the city or county authority that no licensure is required;</w:t>
      </w:r>
    </w:p>
    <w:p w14:paraId="1C804E1F" w14:textId="77777777" w:rsidR="00EE14A2" w:rsidRDefault="00EE14A2" w:rsidP="00A57D99">
      <w:pPr>
        <w:pStyle w:val="ListParagraph"/>
        <w:autoSpaceDE w:val="0"/>
        <w:autoSpaceDN w:val="0"/>
        <w:adjustRightInd w:val="0"/>
        <w:ind w:left="1440" w:hanging="720"/>
        <w:contextualSpacing/>
        <w:jc w:val="both"/>
        <w:rPr>
          <w:rFonts w:eastAsiaTheme="minorHAnsi"/>
          <w:color w:val="000000"/>
        </w:rPr>
      </w:pPr>
    </w:p>
    <w:p w14:paraId="0141B749" w14:textId="77777777" w:rsidR="00C74F54" w:rsidRPr="00D5175D" w:rsidRDefault="00D21332" w:rsidP="00A57D99">
      <w:pPr>
        <w:pStyle w:val="ListParagraph"/>
        <w:numPr>
          <w:ilvl w:val="0"/>
          <w:numId w:val="31"/>
        </w:numPr>
        <w:autoSpaceDE w:val="0"/>
        <w:autoSpaceDN w:val="0"/>
        <w:adjustRightInd w:val="0"/>
        <w:ind w:left="1440" w:hanging="720"/>
        <w:contextualSpacing/>
        <w:jc w:val="both"/>
        <w:rPr>
          <w:rFonts w:eastAsiaTheme="minorHAnsi"/>
          <w:color w:val="000000"/>
        </w:rPr>
      </w:pPr>
      <w:r w:rsidRPr="00D5175D">
        <w:rPr>
          <w:rFonts w:eastAsiaTheme="minorHAnsi"/>
          <w:color w:val="000000"/>
        </w:rPr>
        <w:t>Be licensed by the Department of Health, Medical Quality Assurance, Board of Orthotics and Prosthetics, if providing orthotics and prosthetic devices;</w:t>
      </w:r>
    </w:p>
    <w:p w14:paraId="51210B97" w14:textId="77777777" w:rsidR="00EE14A2" w:rsidRDefault="00EE14A2" w:rsidP="00A57D99">
      <w:pPr>
        <w:pStyle w:val="ListParagraph"/>
        <w:autoSpaceDE w:val="0"/>
        <w:autoSpaceDN w:val="0"/>
        <w:adjustRightInd w:val="0"/>
        <w:ind w:left="1440" w:hanging="720"/>
        <w:contextualSpacing/>
        <w:jc w:val="both"/>
        <w:rPr>
          <w:rFonts w:eastAsiaTheme="minorHAnsi"/>
          <w:color w:val="000000"/>
        </w:rPr>
      </w:pPr>
    </w:p>
    <w:p w14:paraId="7BC66FCD" w14:textId="6EBB6886" w:rsidR="00D21332" w:rsidRPr="00D5175D" w:rsidRDefault="00D21332" w:rsidP="00A57D99">
      <w:pPr>
        <w:pStyle w:val="ListParagraph"/>
        <w:numPr>
          <w:ilvl w:val="0"/>
          <w:numId w:val="31"/>
        </w:numPr>
        <w:autoSpaceDE w:val="0"/>
        <w:autoSpaceDN w:val="0"/>
        <w:adjustRightInd w:val="0"/>
        <w:ind w:left="1440" w:hanging="720"/>
        <w:contextualSpacing/>
        <w:jc w:val="both"/>
        <w:rPr>
          <w:rFonts w:eastAsiaTheme="minorHAnsi"/>
          <w:color w:val="000000"/>
        </w:rPr>
      </w:pPr>
      <w:r w:rsidRPr="00D5175D">
        <w:rPr>
          <w:rFonts w:eastAsiaTheme="minorHAnsi"/>
          <w:color w:val="000000"/>
        </w:rPr>
        <w:t>Be licensed by the Agency for Health Care Administrat</w:t>
      </w:r>
      <w:r w:rsidR="00176863" w:rsidRPr="00D5175D">
        <w:rPr>
          <w:rFonts w:eastAsiaTheme="minorHAnsi"/>
          <w:color w:val="000000"/>
        </w:rPr>
        <w:t xml:space="preserve">ion, Division of Health Quality </w:t>
      </w:r>
      <w:r w:rsidRPr="00D5175D">
        <w:rPr>
          <w:rFonts w:eastAsiaTheme="minorHAnsi"/>
          <w:color w:val="000000"/>
        </w:rPr>
        <w:t xml:space="preserve">Assurance, in possession of a </w:t>
      </w:r>
      <w:r w:rsidR="009557B4">
        <w:rPr>
          <w:rFonts w:eastAsiaTheme="minorHAnsi"/>
          <w:color w:val="000000"/>
        </w:rPr>
        <w:t>h</w:t>
      </w:r>
      <w:r w:rsidR="009557B4" w:rsidRPr="00D5175D">
        <w:rPr>
          <w:rFonts w:eastAsiaTheme="minorHAnsi"/>
          <w:color w:val="000000"/>
        </w:rPr>
        <w:t xml:space="preserve">ome </w:t>
      </w:r>
      <w:r w:rsidR="009557B4">
        <w:rPr>
          <w:rFonts w:eastAsiaTheme="minorHAnsi"/>
          <w:color w:val="000000"/>
        </w:rPr>
        <w:t>h</w:t>
      </w:r>
      <w:r w:rsidR="009557B4" w:rsidRPr="00D5175D">
        <w:rPr>
          <w:rFonts w:eastAsiaTheme="minorHAnsi"/>
          <w:color w:val="000000"/>
        </w:rPr>
        <w:t xml:space="preserve">ealth </w:t>
      </w:r>
      <w:r w:rsidR="009557B4">
        <w:rPr>
          <w:rFonts w:eastAsiaTheme="minorHAnsi"/>
          <w:color w:val="000000"/>
        </w:rPr>
        <w:t>e</w:t>
      </w:r>
      <w:r w:rsidR="009557B4" w:rsidRPr="00D5175D">
        <w:rPr>
          <w:rFonts w:eastAsiaTheme="minorHAnsi"/>
          <w:color w:val="000000"/>
        </w:rPr>
        <w:t xml:space="preserve">quipment </w:t>
      </w:r>
      <w:r w:rsidRPr="00D5175D">
        <w:rPr>
          <w:rFonts w:eastAsiaTheme="minorHAnsi"/>
          <w:color w:val="000000"/>
        </w:rPr>
        <w:t>license;</w:t>
      </w:r>
    </w:p>
    <w:p w14:paraId="06BC0FE0" w14:textId="77777777" w:rsidR="00EE14A2" w:rsidRDefault="00EE14A2" w:rsidP="00A57D99">
      <w:pPr>
        <w:pStyle w:val="ListParagraph"/>
        <w:autoSpaceDE w:val="0"/>
        <w:autoSpaceDN w:val="0"/>
        <w:adjustRightInd w:val="0"/>
        <w:ind w:left="1440" w:hanging="720"/>
        <w:contextualSpacing/>
        <w:jc w:val="both"/>
        <w:rPr>
          <w:rFonts w:eastAsiaTheme="minorHAnsi"/>
          <w:color w:val="000000"/>
        </w:rPr>
      </w:pPr>
    </w:p>
    <w:p w14:paraId="77B9B659" w14:textId="77777777" w:rsidR="00C74F54" w:rsidRPr="00D5175D" w:rsidRDefault="00D21332" w:rsidP="00A57D99">
      <w:pPr>
        <w:pStyle w:val="ListParagraph"/>
        <w:numPr>
          <w:ilvl w:val="0"/>
          <w:numId w:val="31"/>
        </w:numPr>
        <w:autoSpaceDE w:val="0"/>
        <w:autoSpaceDN w:val="0"/>
        <w:adjustRightInd w:val="0"/>
        <w:ind w:left="1440" w:hanging="720"/>
        <w:contextualSpacing/>
        <w:jc w:val="both"/>
        <w:rPr>
          <w:rFonts w:eastAsiaTheme="minorHAnsi"/>
          <w:color w:val="000000"/>
        </w:rPr>
      </w:pPr>
      <w:r w:rsidRPr="00D5175D">
        <w:rPr>
          <w:rFonts w:eastAsiaTheme="minorHAnsi"/>
          <w:color w:val="000000"/>
        </w:rPr>
        <w:t>Be in compliance with all applicable laws relating to qualifications or licensure; and</w:t>
      </w:r>
    </w:p>
    <w:p w14:paraId="2A957A75" w14:textId="77777777" w:rsidR="00EE14A2" w:rsidRDefault="00EE14A2" w:rsidP="00A57D99">
      <w:pPr>
        <w:pStyle w:val="ListParagraph"/>
        <w:autoSpaceDE w:val="0"/>
        <w:autoSpaceDN w:val="0"/>
        <w:adjustRightInd w:val="0"/>
        <w:ind w:left="1440" w:hanging="720"/>
        <w:contextualSpacing/>
        <w:jc w:val="both"/>
        <w:rPr>
          <w:rFonts w:eastAsiaTheme="minorHAnsi"/>
          <w:color w:val="000000"/>
        </w:rPr>
      </w:pPr>
    </w:p>
    <w:p w14:paraId="43879360" w14:textId="77777777" w:rsidR="00C74F54" w:rsidRDefault="00D21332" w:rsidP="00A57D99">
      <w:pPr>
        <w:pStyle w:val="ListParagraph"/>
        <w:numPr>
          <w:ilvl w:val="0"/>
          <w:numId w:val="31"/>
        </w:numPr>
        <w:autoSpaceDE w:val="0"/>
        <w:autoSpaceDN w:val="0"/>
        <w:adjustRightInd w:val="0"/>
        <w:ind w:left="1440" w:hanging="720"/>
        <w:contextualSpacing/>
        <w:jc w:val="both"/>
        <w:rPr>
          <w:rFonts w:eastAsiaTheme="minorHAnsi"/>
          <w:color w:val="000000"/>
        </w:rPr>
      </w:pPr>
      <w:r w:rsidRPr="00D5175D">
        <w:rPr>
          <w:rFonts w:eastAsiaTheme="minorHAnsi"/>
          <w:color w:val="000000"/>
        </w:rPr>
        <w:t>Have an in-state business location or be located not more than 50</w:t>
      </w:r>
      <w:r w:rsidR="00176863" w:rsidRPr="00D5175D">
        <w:rPr>
          <w:rFonts w:eastAsiaTheme="minorHAnsi"/>
          <w:color w:val="000000"/>
        </w:rPr>
        <w:t xml:space="preserve"> miles from the </w:t>
      </w:r>
      <w:r w:rsidRPr="00D5175D">
        <w:rPr>
          <w:rFonts w:eastAsiaTheme="minorHAnsi"/>
          <w:color w:val="000000"/>
        </w:rPr>
        <w:t>Louisiana state line.</w:t>
      </w:r>
    </w:p>
    <w:p w14:paraId="48281E13" w14:textId="1D3D4264" w:rsidR="00D21332" w:rsidRPr="00D5175D" w:rsidRDefault="00D21332" w:rsidP="00D5175D">
      <w:pPr>
        <w:autoSpaceDE w:val="0"/>
        <w:autoSpaceDN w:val="0"/>
        <w:adjustRightInd w:val="0"/>
        <w:jc w:val="both"/>
        <w:rPr>
          <w:rFonts w:eastAsiaTheme="minorHAnsi"/>
          <w:b/>
          <w:bCs/>
          <w:color w:val="000000"/>
          <w:sz w:val="28"/>
          <w:szCs w:val="28"/>
        </w:rPr>
      </w:pPr>
      <w:r w:rsidRPr="00D5175D">
        <w:rPr>
          <w:rFonts w:eastAsiaTheme="minorHAnsi"/>
          <w:b/>
          <w:bCs/>
          <w:color w:val="000000"/>
          <w:sz w:val="28"/>
          <w:szCs w:val="28"/>
        </w:rPr>
        <w:lastRenderedPageBreak/>
        <w:t xml:space="preserve">Business Location Eligibility Requirements </w:t>
      </w:r>
    </w:p>
    <w:p w14:paraId="4616A81A" w14:textId="77777777" w:rsidR="00D21332" w:rsidRPr="00F30CD9" w:rsidRDefault="00D21332" w:rsidP="00D5175D">
      <w:pPr>
        <w:autoSpaceDE w:val="0"/>
        <w:autoSpaceDN w:val="0"/>
        <w:adjustRightInd w:val="0"/>
        <w:jc w:val="both"/>
        <w:rPr>
          <w:rFonts w:eastAsiaTheme="minorHAnsi"/>
          <w:bCs/>
          <w:color w:val="000000"/>
        </w:rPr>
      </w:pPr>
    </w:p>
    <w:p w14:paraId="6E3BC82E" w14:textId="048C1F4F" w:rsidR="001813D4" w:rsidRPr="00D5175D" w:rsidRDefault="00D21332" w:rsidP="00D5175D">
      <w:pPr>
        <w:autoSpaceDE w:val="0"/>
        <w:autoSpaceDN w:val="0"/>
        <w:adjustRightInd w:val="0"/>
        <w:jc w:val="both"/>
        <w:rPr>
          <w:rFonts w:eastAsiaTheme="minorHAnsi"/>
        </w:rPr>
      </w:pPr>
      <w:r w:rsidRPr="00D5175D">
        <w:rPr>
          <w:rFonts w:eastAsiaTheme="minorHAnsi"/>
          <w:color w:val="000000"/>
        </w:rPr>
        <w:t>Eligibility for initial enrollment, continued enrollment, or re-enrollment as a Medicaid DME and medical supply provider requires the provider to meet one of the criteria below</w:t>
      </w:r>
      <w:r w:rsidR="00C61B42">
        <w:rPr>
          <w:rFonts w:eastAsiaTheme="minorHAnsi"/>
          <w:color w:val="000000"/>
        </w:rPr>
        <w:t>:</w:t>
      </w:r>
    </w:p>
    <w:p w14:paraId="067B8BA5" w14:textId="77777777" w:rsidR="00D5175D" w:rsidRPr="00D5175D" w:rsidRDefault="00D5175D" w:rsidP="00D5175D">
      <w:pPr>
        <w:pStyle w:val="ListParagraph"/>
        <w:autoSpaceDE w:val="0"/>
        <w:autoSpaceDN w:val="0"/>
        <w:adjustRightInd w:val="0"/>
        <w:ind w:left="0"/>
        <w:contextualSpacing/>
        <w:jc w:val="both"/>
        <w:rPr>
          <w:rFonts w:eastAsiaTheme="minorHAnsi"/>
          <w:color w:val="000000"/>
        </w:rPr>
      </w:pPr>
    </w:p>
    <w:p w14:paraId="4CA8E107" w14:textId="7F6E64F4" w:rsidR="00D21332" w:rsidRDefault="00D21332" w:rsidP="00A57D99">
      <w:pPr>
        <w:pStyle w:val="ListParagraph"/>
        <w:numPr>
          <w:ilvl w:val="0"/>
          <w:numId w:val="32"/>
        </w:numPr>
        <w:autoSpaceDE w:val="0"/>
        <w:autoSpaceDN w:val="0"/>
        <w:adjustRightInd w:val="0"/>
        <w:ind w:left="1440" w:hanging="720"/>
        <w:contextualSpacing/>
        <w:jc w:val="both"/>
        <w:rPr>
          <w:rFonts w:eastAsiaTheme="minorHAnsi"/>
          <w:color w:val="000000"/>
        </w:rPr>
      </w:pPr>
      <w:r w:rsidRPr="00D5175D">
        <w:rPr>
          <w:rFonts w:eastAsiaTheme="minorHAnsi"/>
          <w:color w:val="000000"/>
        </w:rPr>
        <w:t xml:space="preserve">Must be a DME or medical supply business currently occupying </w:t>
      </w:r>
      <w:r w:rsidR="00637A88">
        <w:rPr>
          <w:rFonts w:eastAsiaTheme="minorHAnsi"/>
          <w:color w:val="000000"/>
        </w:rPr>
        <w:t xml:space="preserve">(maintains staff and business equipment </w:t>
      </w:r>
      <w:r w:rsidR="00FD6C1E">
        <w:rPr>
          <w:rFonts w:eastAsiaTheme="minorHAnsi"/>
          <w:color w:val="000000"/>
        </w:rPr>
        <w:t xml:space="preserve">at the </w:t>
      </w:r>
      <w:r w:rsidR="00637A88">
        <w:rPr>
          <w:rFonts w:eastAsiaTheme="minorHAnsi"/>
          <w:color w:val="000000"/>
        </w:rPr>
        <w:t xml:space="preserve">site) </w:t>
      </w:r>
      <w:r w:rsidRPr="00D5175D">
        <w:rPr>
          <w:rFonts w:eastAsiaTheme="minorHAnsi"/>
          <w:color w:val="000000"/>
        </w:rPr>
        <w:t xml:space="preserve">and operating </w:t>
      </w:r>
      <w:r w:rsidR="00FD6C1E">
        <w:rPr>
          <w:rFonts w:eastAsiaTheme="minorHAnsi"/>
          <w:color w:val="000000"/>
        </w:rPr>
        <w:t>(accommodates ordering and allows pick-up</w:t>
      </w:r>
      <w:r w:rsidR="00637A88">
        <w:rPr>
          <w:rFonts w:eastAsiaTheme="minorHAnsi"/>
          <w:color w:val="000000"/>
        </w:rPr>
        <w:t xml:space="preserve"> and return of equipment/supplies</w:t>
      </w:r>
      <w:r w:rsidR="00FD6C1E">
        <w:rPr>
          <w:rFonts w:eastAsiaTheme="minorHAnsi"/>
          <w:color w:val="000000"/>
        </w:rPr>
        <w:t xml:space="preserve"> at this site</w:t>
      </w:r>
      <w:r w:rsidR="00637A88">
        <w:rPr>
          <w:rFonts w:eastAsiaTheme="minorHAnsi"/>
          <w:color w:val="000000"/>
        </w:rPr>
        <w:t xml:space="preserve">) </w:t>
      </w:r>
      <w:r w:rsidRPr="00D5175D">
        <w:rPr>
          <w:rFonts w:eastAsiaTheme="minorHAnsi"/>
          <w:color w:val="000000"/>
        </w:rPr>
        <w:t xml:space="preserve">from a physical business site that is located within the state of Louisiana, and that is easily accessed by Louisiana Medicaid </w:t>
      </w:r>
      <w:r w:rsidR="009A1915">
        <w:rPr>
          <w:rFonts w:eastAsiaTheme="minorHAnsi"/>
          <w:color w:val="000000"/>
        </w:rPr>
        <w:t>beneficiaries</w:t>
      </w:r>
      <w:r w:rsidR="009A1915" w:rsidRPr="00D5175D">
        <w:rPr>
          <w:rFonts w:eastAsiaTheme="minorHAnsi"/>
          <w:color w:val="000000"/>
        </w:rPr>
        <w:t xml:space="preserve"> </w:t>
      </w:r>
      <w:r w:rsidRPr="00D5175D">
        <w:rPr>
          <w:rFonts w:eastAsiaTheme="minorHAnsi"/>
          <w:color w:val="000000"/>
        </w:rPr>
        <w:t>an</w:t>
      </w:r>
      <w:r w:rsidR="00F30CD9">
        <w:rPr>
          <w:rFonts w:eastAsiaTheme="minorHAnsi"/>
          <w:color w:val="000000"/>
        </w:rPr>
        <w:t>d the general public it serves</w:t>
      </w:r>
      <w:r w:rsidR="009557B4">
        <w:rPr>
          <w:rFonts w:eastAsiaTheme="minorHAnsi"/>
          <w:color w:val="000000"/>
        </w:rPr>
        <w:t>;</w:t>
      </w:r>
    </w:p>
    <w:p w14:paraId="2422998F" w14:textId="77777777" w:rsidR="006D06BF" w:rsidRPr="00D5175D" w:rsidRDefault="006D06BF" w:rsidP="006D06BF">
      <w:pPr>
        <w:pStyle w:val="ListParagraph"/>
        <w:autoSpaceDE w:val="0"/>
        <w:autoSpaceDN w:val="0"/>
        <w:adjustRightInd w:val="0"/>
        <w:ind w:left="1440"/>
        <w:contextualSpacing/>
        <w:jc w:val="both"/>
        <w:rPr>
          <w:rFonts w:eastAsiaTheme="minorHAnsi"/>
          <w:color w:val="000000"/>
        </w:rPr>
      </w:pPr>
    </w:p>
    <w:p w14:paraId="1DAA04DF" w14:textId="004E6CCF" w:rsidR="006D06BF" w:rsidRDefault="005B441E" w:rsidP="005B441E">
      <w:pPr>
        <w:pStyle w:val="ListParagraph"/>
        <w:autoSpaceDE w:val="0"/>
        <w:autoSpaceDN w:val="0"/>
        <w:ind w:left="1440"/>
        <w:contextualSpacing/>
        <w:jc w:val="both"/>
        <w:rPr>
          <w:color w:val="000000"/>
        </w:rPr>
      </w:pPr>
      <w:r w:rsidRPr="005B441E">
        <w:rPr>
          <w:b/>
          <w:color w:val="000000"/>
        </w:rPr>
        <w:t>NOTE</w:t>
      </w:r>
      <w:r>
        <w:rPr>
          <w:color w:val="000000"/>
        </w:rPr>
        <w:t xml:space="preserve">:  </w:t>
      </w:r>
      <w:r w:rsidR="006D06BF">
        <w:rPr>
          <w:color w:val="000000"/>
        </w:rPr>
        <w:t>The physical business site should</w:t>
      </w:r>
      <w:r w:rsidR="004022E4">
        <w:rPr>
          <w:color w:val="000000"/>
        </w:rPr>
        <w:t>,</w:t>
      </w:r>
      <w:r w:rsidR="006D06BF">
        <w:rPr>
          <w:color w:val="000000"/>
        </w:rPr>
        <w:t xml:space="preserve"> at a minimum</w:t>
      </w:r>
      <w:r w:rsidR="004022E4">
        <w:rPr>
          <w:color w:val="000000"/>
        </w:rPr>
        <w:t>,</w:t>
      </w:r>
      <w:r w:rsidR="006D06BF">
        <w:rPr>
          <w:color w:val="000000"/>
        </w:rPr>
        <w:t xml:space="preserve"> have identifiable and visible signage, posted operational hours, handicap accessibility, working utilities, appropriate furniture and office equipment to conduct business, fire extinguishers, telephone access, some inventory or stock available to be viewed and/or purchased by </w:t>
      </w:r>
      <w:r w:rsidR="009A1915">
        <w:rPr>
          <w:color w:val="000000"/>
        </w:rPr>
        <w:t xml:space="preserve">beneficiaries, </w:t>
      </w:r>
      <w:r w:rsidR="006D06BF">
        <w:rPr>
          <w:color w:val="000000"/>
        </w:rPr>
        <w:t xml:space="preserve">and staff with knowledge to assist </w:t>
      </w:r>
      <w:r w:rsidR="009A1915">
        <w:rPr>
          <w:color w:val="000000"/>
        </w:rPr>
        <w:t>beneficiaries</w:t>
      </w:r>
      <w:r w:rsidR="001905A2">
        <w:rPr>
          <w:color w:val="000000"/>
        </w:rPr>
        <w:t>.</w:t>
      </w:r>
      <w:r w:rsidR="006D06BF">
        <w:rPr>
          <w:color w:val="000000"/>
        </w:rPr>
        <w:t xml:space="preserve"> </w:t>
      </w:r>
    </w:p>
    <w:p w14:paraId="05CDAA34" w14:textId="26A5CA4D" w:rsidR="00D21332" w:rsidRDefault="00D21332" w:rsidP="00F30CD9">
      <w:pPr>
        <w:pStyle w:val="ListParagraph"/>
        <w:autoSpaceDE w:val="0"/>
        <w:autoSpaceDN w:val="0"/>
        <w:adjustRightInd w:val="0"/>
        <w:ind w:left="0"/>
        <w:contextualSpacing/>
        <w:jc w:val="center"/>
        <w:rPr>
          <w:rFonts w:eastAsiaTheme="minorHAnsi"/>
          <w:color w:val="000000"/>
        </w:rPr>
      </w:pPr>
    </w:p>
    <w:p w14:paraId="3E074C81" w14:textId="5BB0FBCB" w:rsidR="00D21332" w:rsidRPr="00F30CD9" w:rsidRDefault="00D21332" w:rsidP="00A57D99">
      <w:pPr>
        <w:pStyle w:val="ListParagraph"/>
        <w:numPr>
          <w:ilvl w:val="0"/>
          <w:numId w:val="32"/>
        </w:numPr>
        <w:autoSpaceDE w:val="0"/>
        <w:autoSpaceDN w:val="0"/>
        <w:adjustRightInd w:val="0"/>
        <w:ind w:left="1440" w:hanging="720"/>
        <w:contextualSpacing/>
        <w:jc w:val="both"/>
        <w:rPr>
          <w:rFonts w:eastAsiaTheme="minorHAnsi"/>
          <w:color w:val="000000"/>
        </w:rPr>
      </w:pPr>
      <w:r w:rsidRPr="00690483">
        <w:rPr>
          <w:rFonts w:eastAsiaTheme="minorHAnsi"/>
          <w:color w:val="000000"/>
        </w:rPr>
        <w:t xml:space="preserve">Must be a DME or medical supply business that provides sufficient proof that the business occupies and operates a DME and medical supply or medical </w:t>
      </w:r>
      <w:r w:rsidR="00F30CD9" w:rsidRPr="00F30CD9">
        <w:rPr>
          <w:rFonts w:eastAsiaTheme="minorHAnsi"/>
          <w:color w:val="000000"/>
        </w:rPr>
        <w:t xml:space="preserve">supply business location within </w:t>
      </w:r>
      <w:r w:rsidR="00C61B42">
        <w:rPr>
          <w:rFonts w:eastAsiaTheme="minorHAnsi"/>
          <w:color w:val="000000"/>
        </w:rPr>
        <w:t>50</w:t>
      </w:r>
      <w:r w:rsidR="00C61B42" w:rsidRPr="00F30CD9">
        <w:rPr>
          <w:rFonts w:eastAsiaTheme="minorHAnsi"/>
          <w:color w:val="000000"/>
        </w:rPr>
        <w:t xml:space="preserve"> </w:t>
      </w:r>
      <w:r w:rsidRPr="00F30CD9">
        <w:rPr>
          <w:rFonts w:eastAsiaTheme="minorHAnsi"/>
          <w:color w:val="000000"/>
        </w:rPr>
        <w:t xml:space="preserve">miles of the Louisiana state line.  The business must submit proof of all current city and state licenses, permits, and certifications required of DME and medical supply providers operating within the state where the DME business is physically located and provide proof that the business location can be easily accessed by Louisiana Medicaid </w:t>
      </w:r>
      <w:r w:rsidR="009A1915">
        <w:rPr>
          <w:rFonts w:eastAsiaTheme="minorHAnsi"/>
          <w:color w:val="000000"/>
        </w:rPr>
        <w:t>beneficiaries</w:t>
      </w:r>
      <w:r w:rsidR="009A1915" w:rsidRPr="00F30CD9">
        <w:rPr>
          <w:rFonts w:eastAsiaTheme="minorHAnsi"/>
          <w:color w:val="000000"/>
        </w:rPr>
        <w:t xml:space="preserve"> </w:t>
      </w:r>
      <w:r w:rsidRPr="00F30CD9">
        <w:rPr>
          <w:rFonts w:eastAsiaTheme="minorHAnsi"/>
          <w:color w:val="000000"/>
        </w:rPr>
        <w:t>an</w:t>
      </w:r>
      <w:r w:rsidR="00F30CD9">
        <w:rPr>
          <w:rFonts w:eastAsiaTheme="minorHAnsi"/>
          <w:color w:val="000000"/>
        </w:rPr>
        <w:t>d the general public it serves;</w:t>
      </w:r>
      <w:r w:rsidR="00E078F8">
        <w:rPr>
          <w:rFonts w:eastAsiaTheme="minorHAnsi"/>
          <w:color w:val="000000"/>
        </w:rPr>
        <w:t xml:space="preserve"> or</w:t>
      </w:r>
    </w:p>
    <w:p w14:paraId="390ED2DF" w14:textId="3E583DE6" w:rsidR="00D21332" w:rsidRDefault="00D21332" w:rsidP="00A57D99">
      <w:pPr>
        <w:autoSpaceDE w:val="0"/>
        <w:autoSpaceDN w:val="0"/>
        <w:adjustRightInd w:val="0"/>
        <w:ind w:left="1440" w:hanging="720"/>
        <w:contextualSpacing/>
        <w:jc w:val="center"/>
        <w:rPr>
          <w:rFonts w:eastAsiaTheme="minorHAnsi"/>
          <w:color w:val="000000"/>
        </w:rPr>
      </w:pPr>
    </w:p>
    <w:p w14:paraId="08BC7EF8" w14:textId="00E5C05F" w:rsidR="00D21332" w:rsidRPr="00690483" w:rsidRDefault="00D21332" w:rsidP="00A57D99">
      <w:pPr>
        <w:pStyle w:val="ListParagraph"/>
        <w:numPr>
          <w:ilvl w:val="0"/>
          <w:numId w:val="32"/>
        </w:numPr>
        <w:autoSpaceDE w:val="0"/>
        <w:autoSpaceDN w:val="0"/>
        <w:adjustRightInd w:val="0"/>
        <w:ind w:left="1440" w:hanging="720"/>
        <w:contextualSpacing/>
        <w:jc w:val="both"/>
        <w:rPr>
          <w:rFonts w:eastAsiaTheme="minorHAnsi"/>
          <w:color w:val="000000"/>
        </w:rPr>
      </w:pPr>
      <w:r w:rsidRPr="00690483">
        <w:rPr>
          <w:rFonts w:eastAsiaTheme="minorHAnsi"/>
          <w:color w:val="000000"/>
        </w:rPr>
        <w:t xml:space="preserve">If the DME business or medical supply is physically located more than </w:t>
      </w:r>
      <w:r w:rsidR="00C61B42">
        <w:rPr>
          <w:rFonts w:eastAsiaTheme="minorHAnsi"/>
          <w:color w:val="000000"/>
        </w:rPr>
        <w:t>50</w:t>
      </w:r>
      <w:r w:rsidR="00C61B42" w:rsidRPr="00690483">
        <w:rPr>
          <w:rFonts w:eastAsiaTheme="minorHAnsi"/>
          <w:color w:val="000000"/>
        </w:rPr>
        <w:t xml:space="preserve"> </w:t>
      </w:r>
      <w:r w:rsidRPr="00690483">
        <w:rPr>
          <w:rFonts w:eastAsiaTheme="minorHAnsi"/>
          <w:color w:val="000000"/>
        </w:rPr>
        <w:t xml:space="preserve">miles from the Louisiana state line, the business must supply </w:t>
      </w:r>
      <w:r w:rsidR="000B2E5E">
        <w:rPr>
          <w:rFonts w:eastAsiaTheme="minorHAnsi"/>
          <w:color w:val="000000"/>
        </w:rPr>
        <w:t>DME</w:t>
      </w:r>
      <w:r w:rsidRPr="00690483">
        <w:rPr>
          <w:rFonts w:eastAsiaTheme="minorHAnsi"/>
          <w:color w:val="000000"/>
        </w:rPr>
        <w:t xml:space="preserve"> or supplies not otherwise available from other enrolled providers located within the state.  The business must also provide proof of all current and applicable licenses, permits, and certifications required of a DME or medical supply business in the state where the applicant </w:t>
      </w:r>
      <w:r w:rsidR="00F30CD9">
        <w:rPr>
          <w:rFonts w:eastAsiaTheme="minorHAnsi"/>
          <w:color w:val="000000"/>
        </w:rPr>
        <w:t>business is physically located.</w:t>
      </w:r>
    </w:p>
    <w:p w14:paraId="100A080B" w14:textId="77777777" w:rsidR="00E078F8" w:rsidRDefault="00E078F8" w:rsidP="00E078F8">
      <w:pPr>
        <w:autoSpaceDE w:val="0"/>
        <w:autoSpaceDN w:val="0"/>
        <w:adjustRightInd w:val="0"/>
        <w:ind w:left="720"/>
        <w:contextualSpacing/>
        <w:jc w:val="both"/>
        <w:rPr>
          <w:rFonts w:eastAsiaTheme="minorHAnsi"/>
          <w:color w:val="000000"/>
        </w:rPr>
      </w:pPr>
    </w:p>
    <w:p w14:paraId="08F0CE8B" w14:textId="69C8A079" w:rsidR="00E078F8" w:rsidRPr="00E078F8" w:rsidRDefault="000B2E5E" w:rsidP="002E3C7E">
      <w:pPr>
        <w:autoSpaceDE w:val="0"/>
        <w:autoSpaceDN w:val="0"/>
        <w:adjustRightInd w:val="0"/>
        <w:contextualSpacing/>
        <w:jc w:val="both"/>
        <w:rPr>
          <w:rFonts w:eastAsiaTheme="minorHAnsi"/>
          <w:color w:val="000000"/>
        </w:rPr>
      </w:pPr>
      <w:r>
        <w:rPr>
          <w:rFonts w:eastAsiaTheme="minorHAnsi"/>
          <w:color w:val="000000"/>
        </w:rPr>
        <w:t>A</w:t>
      </w:r>
      <w:r w:rsidR="00E078F8" w:rsidRPr="00E078F8">
        <w:rPr>
          <w:rFonts w:eastAsiaTheme="minorHAnsi"/>
          <w:color w:val="000000"/>
        </w:rPr>
        <w:t xml:space="preserve">ll applicants and currently enrolled DME and medical supply providers must submit proof of current accreditation as a prerequisite for enrollment, continued enrollment or reenrollment (see </w:t>
      </w:r>
      <w:r w:rsidR="00E078F8" w:rsidRPr="00E078F8">
        <w:rPr>
          <w:rFonts w:eastAsiaTheme="minorHAnsi"/>
          <w:i/>
          <w:color w:val="000000"/>
        </w:rPr>
        <w:t>Exemption from Accreditation Requirements</w:t>
      </w:r>
      <w:r w:rsidR="00E078F8" w:rsidRPr="00E078F8">
        <w:rPr>
          <w:rFonts w:eastAsiaTheme="minorHAnsi"/>
          <w:color w:val="000000"/>
        </w:rPr>
        <w:t xml:space="preserve"> in this section).  </w:t>
      </w:r>
      <w:r>
        <w:rPr>
          <w:rFonts w:eastAsiaTheme="minorHAnsi"/>
          <w:color w:val="000000"/>
        </w:rPr>
        <w:t>P</w:t>
      </w:r>
      <w:r w:rsidR="00E078F8" w:rsidRPr="00E078F8">
        <w:rPr>
          <w:rFonts w:eastAsiaTheme="minorHAnsi"/>
          <w:color w:val="000000"/>
        </w:rPr>
        <w:t>roof of accreditation from one of the following Medicare deemed accreditation organizations listed below</w:t>
      </w:r>
      <w:r>
        <w:rPr>
          <w:rFonts w:eastAsiaTheme="minorHAnsi"/>
          <w:color w:val="000000"/>
        </w:rPr>
        <w:t xml:space="preserve"> will be accepted</w:t>
      </w:r>
      <w:r w:rsidR="00E078F8" w:rsidRPr="00E078F8">
        <w:rPr>
          <w:rFonts w:eastAsiaTheme="minorHAnsi"/>
          <w:color w:val="000000"/>
        </w:rPr>
        <w:t>:</w:t>
      </w:r>
    </w:p>
    <w:p w14:paraId="0BF1EAE0" w14:textId="77777777" w:rsidR="00D21332" w:rsidRPr="000029CA" w:rsidRDefault="00D21332" w:rsidP="000029CA">
      <w:pPr>
        <w:autoSpaceDE w:val="0"/>
        <w:autoSpaceDN w:val="0"/>
        <w:adjustRightInd w:val="0"/>
        <w:contextualSpacing/>
        <w:jc w:val="both"/>
        <w:rPr>
          <w:rFonts w:eastAsiaTheme="minorHAnsi"/>
          <w:color w:val="000000"/>
        </w:rPr>
      </w:pPr>
    </w:p>
    <w:p w14:paraId="5ACC4A72" w14:textId="77777777" w:rsidR="00F30CD9" w:rsidRDefault="00F30CD9" w:rsidP="00A57D99">
      <w:pPr>
        <w:pStyle w:val="ListParagraph"/>
        <w:numPr>
          <w:ilvl w:val="0"/>
          <w:numId w:val="33"/>
        </w:numPr>
        <w:autoSpaceDE w:val="0"/>
        <w:autoSpaceDN w:val="0"/>
        <w:adjustRightInd w:val="0"/>
        <w:spacing w:line="480" w:lineRule="auto"/>
        <w:ind w:left="1440" w:hanging="720"/>
        <w:contextualSpacing/>
        <w:jc w:val="both"/>
        <w:rPr>
          <w:rFonts w:eastAsiaTheme="minorHAnsi"/>
          <w:color w:val="000000"/>
        </w:rPr>
      </w:pPr>
      <w:r w:rsidRPr="00F30CD9">
        <w:rPr>
          <w:rFonts w:eastAsiaTheme="minorHAnsi"/>
          <w:color w:val="000000"/>
        </w:rPr>
        <w:t>The Joint Commission (JC);</w:t>
      </w:r>
    </w:p>
    <w:p w14:paraId="6A50E4A8" w14:textId="77777777" w:rsidR="00F30CD9" w:rsidRPr="00F30CD9" w:rsidRDefault="00D21332" w:rsidP="00A57D99">
      <w:pPr>
        <w:pStyle w:val="ListParagraph"/>
        <w:numPr>
          <w:ilvl w:val="0"/>
          <w:numId w:val="33"/>
        </w:numPr>
        <w:autoSpaceDE w:val="0"/>
        <w:autoSpaceDN w:val="0"/>
        <w:adjustRightInd w:val="0"/>
        <w:spacing w:line="480" w:lineRule="auto"/>
        <w:ind w:left="1440" w:hanging="720"/>
        <w:contextualSpacing/>
        <w:jc w:val="both"/>
        <w:rPr>
          <w:rFonts w:eastAsiaTheme="minorHAnsi"/>
          <w:color w:val="000000"/>
        </w:rPr>
      </w:pPr>
      <w:r w:rsidRPr="00F30CD9">
        <w:rPr>
          <w:rFonts w:eastAsiaTheme="minorHAnsi"/>
          <w:color w:val="000000"/>
        </w:rPr>
        <w:lastRenderedPageBreak/>
        <w:t>National Association</w:t>
      </w:r>
      <w:r w:rsidR="00F30CD9" w:rsidRPr="00F30CD9">
        <w:rPr>
          <w:rFonts w:eastAsiaTheme="minorHAnsi"/>
          <w:color w:val="000000"/>
        </w:rPr>
        <w:t xml:space="preserve"> of Boards of Pharmacy (NABP);</w:t>
      </w:r>
    </w:p>
    <w:p w14:paraId="3C60FACA" w14:textId="77777777" w:rsidR="00F30CD9" w:rsidRPr="00F30CD9" w:rsidRDefault="00D21332" w:rsidP="00A57D99">
      <w:pPr>
        <w:pStyle w:val="ListParagraph"/>
        <w:numPr>
          <w:ilvl w:val="0"/>
          <w:numId w:val="33"/>
        </w:numPr>
        <w:autoSpaceDE w:val="0"/>
        <w:autoSpaceDN w:val="0"/>
        <w:adjustRightInd w:val="0"/>
        <w:spacing w:line="480" w:lineRule="auto"/>
        <w:ind w:left="1440" w:hanging="720"/>
        <w:contextualSpacing/>
        <w:jc w:val="both"/>
        <w:rPr>
          <w:rFonts w:eastAsiaTheme="minorHAnsi"/>
          <w:color w:val="000000"/>
        </w:rPr>
      </w:pPr>
      <w:r w:rsidRPr="00F30CD9">
        <w:rPr>
          <w:rFonts w:eastAsiaTheme="minorHAnsi"/>
          <w:color w:val="000000"/>
        </w:rPr>
        <w:t>Board of Orthotist/P</w:t>
      </w:r>
      <w:r w:rsidR="00F30CD9" w:rsidRPr="00F30CD9">
        <w:rPr>
          <w:rFonts w:eastAsiaTheme="minorHAnsi"/>
          <w:color w:val="000000"/>
        </w:rPr>
        <w:t>rosthetist Certification (BOC);</w:t>
      </w:r>
    </w:p>
    <w:p w14:paraId="6F81F797" w14:textId="77777777" w:rsidR="00F30CD9" w:rsidRPr="00F30CD9" w:rsidRDefault="00D21332" w:rsidP="00A57D99">
      <w:pPr>
        <w:pStyle w:val="ListParagraph"/>
        <w:numPr>
          <w:ilvl w:val="0"/>
          <w:numId w:val="33"/>
        </w:numPr>
        <w:autoSpaceDE w:val="0"/>
        <w:autoSpaceDN w:val="0"/>
        <w:adjustRightInd w:val="0"/>
        <w:spacing w:line="480" w:lineRule="auto"/>
        <w:ind w:left="1440" w:hanging="720"/>
        <w:contextualSpacing/>
        <w:jc w:val="both"/>
        <w:rPr>
          <w:rFonts w:eastAsiaTheme="minorHAnsi"/>
          <w:color w:val="000000"/>
        </w:rPr>
      </w:pPr>
      <w:r w:rsidRPr="00F30CD9">
        <w:rPr>
          <w:rFonts w:eastAsiaTheme="minorHAnsi"/>
          <w:color w:val="000000"/>
        </w:rPr>
        <w:t>The Complianc</w:t>
      </w:r>
      <w:r w:rsidR="00F30CD9" w:rsidRPr="00F30CD9">
        <w:rPr>
          <w:rFonts w:eastAsiaTheme="minorHAnsi"/>
          <w:color w:val="000000"/>
        </w:rPr>
        <w:t>e Team, Inc.;</w:t>
      </w:r>
    </w:p>
    <w:p w14:paraId="68043E62" w14:textId="74F8BCD2" w:rsidR="00F30CD9" w:rsidRPr="00F30CD9" w:rsidRDefault="00D21332" w:rsidP="00A57D99">
      <w:pPr>
        <w:pStyle w:val="ListParagraph"/>
        <w:numPr>
          <w:ilvl w:val="0"/>
          <w:numId w:val="33"/>
        </w:numPr>
        <w:autoSpaceDE w:val="0"/>
        <w:autoSpaceDN w:val="0"/>
        <w:adjustRightInd w:val="0"/>
        <w:spacing w:line="480" w:lineRule="auto"/>
        <w:ind w:left="1440" w:hanging="720"/>
        <w:contextualSpacing/>
        <w:jc w:val="both"/>
        <w:rPr>
          <w:rFonts w:eastAsiaTheme="minorHAnsi"/>
          <w:color w:val="000000"/>
        </w:rPr>
      </w:pPr>
      <w:r w:rsidRPr="00F30CD9">
        <w:rPr>
          <w:rFonts w:eastAsiaTheme="minorHAnsi"/>
          <w:color w:val="000000"/>
        </w:rPr>
        <w:t>American Board for Certification in Orth</w:t>
      </w:r>
      <w:r w:rsidR="00F30CD9" w:rsidRPr="00F30CD9">
        <w:rPr>
          <w:rFonts w:eastAsiaTheme="minorHAnsi"/>
          <w:color w:val="000000"/>
        </w:rPr>
        <w:t>otics &amp; Prosthetics, Inc</w:t>
      </w:r>
      <w:r w:rsidR="00C61B42">
        <w:rPr>
          <w:rFonts w:eastAsiaTheme="minorHAnsi"/>
          <w:color w:val="000000"/>
        </w:rPr>
        <w:t>.</w:t>
      </w:r>
      <w:r w:rsidR="00F30CD9" w:rsidRPr="00F30CD9">
        <w:rPr>
          <w:rFonts w:eastAsiaTheme="minorHAnsi"/>
          <w:color w:val="000000"/>
        </w:rPr>
        <w:t xml:space="preserve"> (ABC);</w:t>
      </w:r>
    </w:p>
    <w:p w14:paraId="05DA306A" w14:textId="50C120B4" w:rsidR="00F30CD9" w:rsidRPr="00F30CD9" w:rsidRDefault="00D21332" w:rsidP="00A57D99">
      <w:pPr>
        <w:pStyle w:val="ListParagraph"/>
        <w:numPr>
          <w:ilvl w:val="0"/>
          <w:numId w:val="33"/>
        </w:numPr>
        <w:tabs>
          <w:tab w:val="left" w:pos="1440"/>
        </w:tabs>
        <w:autoSpaceDE w:val="0"/>
        <w:autoSpaceDN w:val="0"/>
        <w:adjustRightInd w:val="0"/>
        <w:spacing w:line="480" w:lineRule="auto"/>
        <w:ind w:left="1440" w:hanging="720"/>
        <w:contextualSpacing/>
        <w:jc w:val="both"/>
        <w:rPr>
          <w:rFonts w:eastAsiaTheme="minorHAnsi"/>
          <w:color w:val="000000"/>
        </w:rPr>
      </w:pPr>
      <w:r w:rsidRPr="00D5175D">
        <w:t xml:space="preserve">National Board of Accreditation </w:t>
      </w:r>
      <w:r w:rsidR="00F30CD9">
        <w:t>for Orthotic Suppliers (NBAOS);</w:t>
      </w:r>
    </w:p>
    <w:p w14:paraId="1E7FFAD2" w14:textId="77777777" w:rsidR="00F30CD9" w:rsidRPr="00F30CD9" w:rsidRDefault="00D21332" w:rsidP="00A57D99">
      <w:pPr>
        <w:pStyle w:val="ListParagraph"/>
        <w:numPr>
          <w:ilvl w:val="0"/>
          <w:numId w:val="33"/>
        </w:numPr>
        <w:autoSpaceDE w:val="0"/>
        <w:autoSpaceDN w:val="0"/>
        <w:adjustRightInd w:val="0"/>
        <w:spacing w:line="480" w:lineRule="auto"/>
        <w:ind w:left="1440" w:hanging="720"/>
        <w:contextualSpacing/>
        <w:jc w:val="both"/>
        <w:rPr>
          <w:rFonts w:eastAsiaTheme="minorHAnsi"/>
          <w:color w:val="000000"/>
        </w:rPr>
      </w:pPr>
      <w:r w:rsidRPr="00D5175D">
        <w:t>Commission on Accreditation of Re</w:t>
      </w:r>
      <w:r w:rsidR="00F30CD9">
        <w:t>habilitation Facilities (CARF);</w:t>
      </w:r>
    </w:p>
    <w:p w14:paraId="2EC6197D" w14:textId="77777777" w:rsidR="00F30CD9" w:rsidRPr="00F30CD9" w:rsidRDefault="00D21332" w:rsidP="00A57D99">
      <w:pPr>
        <w:pStyle w:val="ListParagraph"/>
        <w:numPr>
          <w:ilvl w:val="0"/>
          <w:numId w:val="33"/>
        </w:numPr>
        <w:autoSpaceDE w:val="0"/>
        <w:autoSpaceDN w:val="0"/>
        <w:adjustRightInd w:val="0"/>
        <w:spacing w:line="480" w:lineRule="auto"/>
        <w:ind w:left="1440" w:hanging="720"/>
        <w:contextualSpacing/>
        <w:jc w:val="both"/>
        <w:rPr>
          <w:rFonts w:eastAsiaTheme="minorHAnsi"/>
          <w:color w:val="000000"/>
        </w:rPr>
      </w:pPr>
      <w:r w:rsidRPr="00D5175D">
        <w:t>Community Healt</w:t>
      </w:r>
      <w:r w:rsidR="00F30CD9">
        <w:t>h Accreditation Program (CHAP);</w:t>
      </w:r>
    </w:p>
    <w:p w14:paraId="00CCAA07" w14:textId="77777777" w:rsidR="00F30CD9" w:rsidRPr="00F30CD9" w:rsidRDefault="00D21332" w:rsidP="00A57D99">
      <w:pPr>
        <w:pStyle w:val="ListParagraph"/>
        <w:numPr>
          <w:ilvl w:val="0"/>
          <w:numId w:val="33"/>
        </w:numPr>
        <w:autoSpaceDE w:val="0"/>
        <w:autoSpaceDN w:val="0"/>
        <w:adjustRightInd w:val="0"/>
        <w:spacing w:line="480" w:lineRule="auto"/>
        <w:ind w:left="1440" w:hanging="720"/>
        <w:contextualSpacing/>
        <w:jc w:val="both"/>
        <w:rPr>
          <w:rFonts w:eastAsiaTheme="minorHAnsi"/>
          <w:color w:val="000000"/>
        </w:rPr>
      </w:pPr>
      <w:r w:rsidRPr="00D5175D">
        <w:t>HealthCare Quality Associati</w:t>
      </w:r>
      <w:r w:rsidR="00F30CD9">
        <w:t>on on Accreditation (HQAA); and</w:t>
      </w:r>
    </w:p>
    <w:p w14:paraId="46A38B4F" w14:textId="77777777" w:rsidR="00C74F54" w:rsidRPr="00F30CD9" w:rsidRDefault="00F30CD9" w:rsidP="00A57D99">
      <w:pPr>
        <w:pStyle w:val="ListParagraph"/>
        <w:numPr>
          <w:ilvl w:val="0"/>
          <w:numId w:val="33"/>
        </w:numPr>
        <w:autoSpaceDE w:val="0"/>
        <w:autoSpaceDN w:val="0"/>
        <w:adjustRightInd w:val="0"/>
        <w:spacing w:line="480" w:lineRule="auto"/>
        <w:ind w:left="1440" w:hanging="720"/>
        <w:contextualSpacing/>
        <w:jc w:val="both"/>
        <w:rPr>
          <w:rFonts w:eastAsiaTheme="minorHAnsi"/>
          <w:color w:val="000000"/>
        </w:rPr>
      </w:pPr>
      <w:r>
        <w:t>A</w:t>
      </w:r>
      <w:r w:rsidR="00D21332" w:rsidRPr="00D5175D">
        <w:t>ccreditation Commission for Health Care, Inc.</w:t>
      </w:r>
    </w:p>
    <w:p w14:paraId="0B243B75" w14:textId="77777777" w:rsidR="00D21332" w:rsidRPr="00D5175D" w:rsidRDefault="00D21332" w:rsidP="00D5175D">
      <w:pPr>
        <w:autoSpaceDE w:val="0"/>
        <w:autoSpaceDN w:val="0"/>
        <w:adjustRightInd w:val="0"/>
        <w:jc w:val="both"/>
        <w:rPr>
          <w:rFonts w:eastAsiaTheme="minorHAnsi"/>
        </w:rPr>
      </w:pPr>
      <w:r w:rsidRPr="00D5175D">
        <w:rPr>
          <w:rFonts w:eastAsiaTheme="minorHAnsi"/>
          <w:b/>
          <w:color w:val="000000"/>
        </w:rPr>
        <w:t xml:space="preserve">NOTE: </w:t>
      </w:r>
      <w:r w:rsidRPr="00D5175D">
        <w:rPr>
          <w:rFonts w:eastAsiaTheme="minorHAnsi"/>
          <w:color w:val="000000"/>
        </w:rPr>
        <w:t xml:space="preserve"> Web site information for the accrediting organizations can be found in Appendix E</w:t>
      </w:r>
      <w:r w:rsidR="009557B4">
        <w:rPr>
          <w:rFonts w:eastAsiaTheme="minorHAnsi"/>
          <w:color w:val="000000"/>
        </w:rPr>
        <w:t xml:space="preserve"> of this manual chapter</w:t>
      </w:r>
      <w:r w:rsidRPr="00D5175D">
        <w:rPr>
          <w:rFonts w:eastAsiaTheme="minorHAnsi"/>
          <w:color w:val="000000"/>
        </w:rPr>
        <w:t>.</w:t>
      </w:r>
    </w:p>
    <w:p w14:paraId="0809A9B6" w14:textId="77777777" w:rsidR="00606A33" w:rsidRDefault="00606A33" w:rsidP="00EE14A2">
      <w:pPr>
        <w:spacing w:line="276" w:lineRule="auto"/>
        <w:rPr>
          <w:rFonts w:eastAsiaTheme="minorHAnsi"/>
          <w:bCs/>
          <w:color w:val="000000"/>
        </w:rPr>
      </w:pPr>
    </w:p>
    <w:p w14:paraId="75C0530D" w14:textId="77777777" w:rsidR="00D21332" w:rsidRPr="0045177E" w:rsidRDefault="00D21332" w:rsidP="00D5175D">
      <w:pPr>
        <w:autoSpaceDE w:val="0"/>
        <w:autoSpaceDN w:val="0"/>
        <w:adjustRightInd w:val="0"/>
        <w:jc w:val="both"/>
        <w:rPr>
          <w:rFonts w:eastAsiaTheme="minorHAnsi"/>
          <w:b/>
          <w:bCs/>
          <w:color w:val="000000"/>
          <w:sz w:val="28"/>
          <w:szCs w:val="28"/>
        </w:rPr>
      </w:pPr>
      <w:r w:rsidRPr="0045177E">
        <w:rPr>
          <w:rFonts w:eastAsiaTheme="minorHAnsi"/>
          <w:b/>
          <w:bCs/>
          <w:color w:val="000000"/>
          <w:sz w:val="28"/>
          <w:szCs w:val="28"/>
        </w:rPr>
        <w:t>Exemptions of Accreditation Requirements</w:t>
      </w:r>
    </w:p>
    <w:p w14:paraId="6E3F12CE" w14:textId="77777777" w:rsidR="00D21332" w:rsidRPr="0045177E" w:rsidRDefault="00D21332" w:rsidP="00D5175D">
      <w:pPr>
        <w:pStyle w:val="NoSpacing"/>
        <w:rPr>
          <w:rFonts w:eastAsiaTheme="minorHAnsi"/>
        </w:rPr>
      </w:pPr>
    </w:p>
    <w:p w14:paraId="04C1570F" w14:textId="1C107A5A" w:rsidR="00B954E4" w:rsidRPr="0045177E" w:rsidRDefault="000B2E5E" w:rsidP="00D5175D">
      <w:pPr>
        <w:pStyle w:val="NoSpacing"/>
        <w:rPr>
          <w:rFonts w:eastAsiaTheme="minorHAnsi"/>
        </w:rPr>
      </w:pPr>
      <w:r>
        <w:rPr>
          <w:rFonts w:eastAsiaTheme="minorHAnsi"/>
        </w:rPr>
        <w:t>P</w:t>
      </w:r>
      <w:r w:rsidR="00B954E4" w:rsidRPr="0045177E">
        <w:rPr>
          <w:rFonts w:eastAsiaTheme="minorHAnsi"/>
        </w:rPr>
        <w:t>rofessionals exempted from the proof of accreditation requirement</w:t>
      </w:r>
      <w:r>
        <w:rPr>
          <w:rFonts w:eastAsiaTheme="minorHAnsi"/>
        </w:rPr>
        <w:t xml:space="preserve"> are</w:t>
      </w:r>
      <w:r w:rsidR="00B954E4" w:rsidRPr="0045177E">
        <w:rPr>
          <w:rFonts w:eastAsiaTheme="minorHAnsi"/>
        </w:rPr>
        <w:t>:</w:t>
      </w:r>
    </w:p>
    <w:p w14:paraId="0835956C" w14:textId="77777777" w:rsidR="00B954E4" w:rsidRPr="0045177E" w:rsidRDefault="00B954E4" w:rsidP="00D5175D">
      <w:pPr>
        <w:pStyle w:val="NoSpacing"/>
        <w:rPr>
          <w:rFonts w:eastAsiaTheme="minorHAnsi"/>
        </w:rPr>
      </w:pPr>
    </w:p>
    <w:p w14:paraId="0AB201D7" w14:textId="77777777" w:rsidR="00C74F54" w:rsidRPr="0045177E" w:rsidRDefault="00D21332" w:rsidP="00A57D99">
      <w:pPr>
        <w:pStyle w:val="ListParagraph"/>
        <w:numPr>
          <w:ilvl w:val="0"/>
          <w:numId w:val="6"/>
        </w:numPr>
        <w:autoSpaceDE w:val="0"/>
        <w:autoSpaceDN w:val="0"/>
        <w:adjustRightInd w:val="0"/>
        <w:spacing w:line="480" w:lineRule="auto"/>
        <w:ind w:left="1440" w:hanging="720"/>
        <w:contextualSpacing/>
        <w:jc w:val="both"/>
        <w:rPr>
          <w:rFonts w:eastAsiaTheme="minorHAnsi"/>
          <w:color w:val="000000"/>
        </w:rPr>
      </w:pPr>
      <w:r w:rsidRPr="0045177E">
        <w:rPr>
          <w:rFonts w:eastAsiaTheme="minorHAnsi"/>
          <w:color w:val="000000"/>
        </w:rPr>
        <w:t>Physicians</w:t>
      </w:r>
      <w:r w:rsidR="00E85B41" w:rsidRPr="0045177E">
        <w:rPr>
          <w:rFonts w:eastAsiaTheme="minorHAnsi"/>
          <w:color w:val="000000"/>
        </w:rPr>
        <w:t>;</w:t>
      </w:r>
    </w:p>
    <w:p w14:paraId="69FD5205" w14:textId="4706AF59" w:rsidR="00C74F54" w:rsidRPr="0045177E" w:rsidRDefault="00D21332" w:rsidP="00A57D99">
      <w:pPr>
        <w:pStyle w:val="ListParagraph"/>
        <w:numPr>
          <w:ilvl w:val="0"/>
          <w:numId w:val="6"/>
        </w:numPr>
        <w:autoSpaceDE w:val="0"/>
        <w:autoSpaceDN w:val="0"/>
        <w:adjustRightInd w:val="0"/>
        <w:spacing w:line="480" w:lineRule="auto"/>
        <w:ind w:left="1440" w:hanging="720"/>
        <w:contextualSpacing/>
        <w:jc w:val="both"/>
        <w:rPr>
          <w:rFonts w:eastAsiaTheme="minorHAnsi"/>
          <w:color w:val="000000"/>
        </w:rPr>
      </w:pPr>
      <w:r w:rsidRPr="0045177E">
        <w:rPr>
          <w:rFonts w:eastAsiaTheme="minorHAnsi"/>
          <w:color w:val="000000"/>
        </w:rPr>
        <w:t xml:space="preserve">Physician </w:t>
      </w:r>
      <w:r w:rsidR="00C61B42" w:rsidRPr="0045177E">
        <w:rPr>
          <w:rFonts w:eastAsiaTheme="minorHAnsi"/>
          <w:color w:val="000000"/>
        </w:rPr>
        <w:t>assistants</w:t>
      </w:r>
      <w:r w:rsidR="00E85B41" w:rsidRPr="0045177E">
        <w:rPr>
          <w:rFonts w:eastAsiaTheme="minorHAnsi"/>
          <w:color w:val="000000"/>
        </w:rPr>
        <w:t>;</w:t>
      </w:r>
    </w:p>
    <w:p w14:paraId="36407D82" w14:textId="6681C5CB" w:rsidR="00C74F54" w:rsidRPr="0045177E" w:rsidRDefault="00D21332" w:rsidP="00A57D99">
      <w:pPr>
        <w:pStyle w:val="ListParagraph"/>
        <w:numPr>
          <w:ilvl w:val="0"/>
          <w:numId w:val="6"/>
        </w:numPr>
        <w:autoSpaceDE w:val="0"/>
        <w:autoSpaceDN w:val="0"/>
        <w:adjustRightInd w:val="0"/>
        <w:spacing w:line="480" w:lineRule="auto"/>
        <w:ind w:left="1440" w:hanging="720"/>
        <w:contextualSpacing/>
        <w:jc w:val="both"/>
        <w:rPr>
          <w:rFonts w:eastAsiaTheme="minorHAnsi"/>
          <w:color w:val="000000"/>
        </w:rPr>
      </w:pPr>
      <w:r w:rsidRPr="0045177E">
        <w:rPr>
          <w:rFonts w:eastAsiaTheme="minorHAnsi"/>
          <w:color w:val="000000"/>
        </w:rPr>
        <w:t xml:space="preserve">Nurse </w:t>
      </w:r>
      <w:r w:rsidR="00C61B42" w:rsidRPr="0045177E">
        <w:rPr>
          <w:rFonts w:eastAsiaTheme="minorHAnsi"/>
          <w:color w:val="000000"/>
        </w:rPr>
        <w:t>practitioners</w:t>
      </w:r>
      <w:r w:rsidR="00E85B41" w:rsidRPr="0045177E">
        <w:rPr>
          <w:rFonts w:eastAsiaTheme="minorHAnsi"/>
          <w:color w:val="000000"/>
        </w:rPr>
        <w:t>;</w:t>
      </w:r>
    </w:p>
    <w:p w14:paraId="631BA915" w14:textId="1B8DDC22" w:rsidR="00C74F54" w:rsidRPr="0045177E" w:rsidRDefault="00D21332" w:rsidP="00A57D99">
      <w:pPr>
        <w:pStyle w:val="ListParagraph"/>
        <w:numPr>
          <w:ilvl w:val="0"/>
          <w:numId w:val="6"/>
        </w:numPr>
        <w:autoSpaceDE w:val="0"/>
        <w:autoSpaceDN w:val="0"/>
        <w:adjustRightInd w:val="0"/>
        <w:spacing w:line="480" w:lineRule="auto"/>
        <w:ind w:left="1440" w:hanging="720"/>
        <w:contextualSpacing/>
        <w:jc w:val="both"/>
        <w:rPr>
          <w:rFonts w:eastAsiaTheme="minorHAnsi"/>
          <w:color w:val="000000"/>
        </w:rPr>
      </w:pPr>
      <w:r w:rsidRPr="0045177E">
        <w:rPr>
          <w:rFonts w:eastAsiaTheme="minorHAnsi"/>
          <w:color w:val="000000"/>
        </w:rPr>
        <w:t xml:space="preserve">Occupational </w:t>
      </w:r>
      <w:r w:rsidR="00C61B42" w:rsidRPr="0045177E">
        <w:rPr>
          <w:rFonts w:eastAsiaTheme="minorHAnsi"/>
          <w:color w:val="000000"/>
        </w:rPr>
        <w:t>therapists</w:t>
      </w:r>
      <w:r w:rsidR="00E85B41" w:rsidRPr="0045177E">
        <w:rPr>
          <w:rFonts w:eastAsiaTheme="minorHAnsi"/>
          <w:color w:val="000000"/>
        </w:rPr>
        <w:t>;</w:t>
      </w:r>
    </w:p>
    <w:p w14:paraId="3732880F" w14:textId="17E3628F" w:rsidR="00C74F54" w:rsidRPr="0045177E" w:rsidRDefault="00D21332" w:rsidP="00A57D99">
      <w:pPr>
        <w:pStyle w:val="ListParagraph"/>
        <w:numPr>
          <w:ilvl w:val="0"/>
          <w:numId w:val="6"/>
        </w:numPr>
        <w:autoSpaceDE w:val="0"/>
        <w:autoSpaceDN w:val="0"/>
        <w:adjustRightInd w:val="0"/>
        <w:spacing w:line="480" w:lineRule="auto"/>
        <w:ind w:left="1440" w:hanging="720"/>
        <w:contextualSpacing/>
        <w:jc w:val="both"/>
        <w:rPr>
          <w:rFonts w:eastAsiaTheme="minorHAnsi"/>
          <w:color w:val="000000"/>
        </w:rPr>
      </w:pPr>
      <w:r w:rsidRPr="0045177E">
        <w:rPr>
          <w:rFonts w:eastAsiaTheme="minorHAnsi"/>
          <w:color w:val="000000"/>
        </w:rPr>
        <w:t>Speech-</w:t>
      </w:r>
      <w:r w:rsidR="00C61B42" w:rsidRPr="0045177E">
        <w:rPr>
          <w:rFonts w:eastAsiaTheme="minorHAnsi"/>
          <w:color w:val="000000"/>
        </w:rPr>
        <w:t>language pathologists</w:t>
      </w:r>
      <w:r w:rsidR="00E85B41" w:rsidRPr="0045177E">
        <w:rPr>
          <w:rFonts w:eastAsiaTheme="minorHAnsi"/>
          <w:color w:val="000000"/>
        </w:rPr>
        <w:t>;</w:t>
      </w:r>
    </w:p>
    <w:p w14:paraId="289A83D6" w14:textId="65530E05" w:rsidR="00C74F54" w:rsidRPr="0045177E" w:rsidRDefault="00D21332" w:rsidP="00A57D99">
      <w:pPr>
        <w:pStyle w:val="ListParagraph"/>
        <w:numPr>
          <w:ilvl w:val="0"/>
          <w:numId w:val="6"/>
        </w:numPr>
        <w:autoSpaceDE w:val="0"/>
        <w:autoSpaceDN w:val="0"/>
        <w:adjustRightInd w:val="0"/>
        <w:spacing w:line="480" w:lineRule="auto"/>
        <w:ind w:left="1440" w:hanging="720"/>
        <w:contextualSpacing/>
        <w:jc w:val="both"/>
        <w:rPr>
          <w:rFonts w:eastAsiaTheme="minorHAnsi"/>
          <w:color w:val="000000"/>
        </w:rPr>
      </w:pPr>
      <w:r w:rsidRPr="0045177E">
        <w:rPr>
          <w:rFonts w:eastAsiaTheme="minorHAnsi"/>
          <w:color w:val="000000"/>
        </w:rPr>
        <w:t xml:space="preserve">Clinical </w:t>
      </w:r>
      <w:r w:rsidR="00F769A3">
        <w:rPr>
          <w:rFonts w:eastAsiaTheme="minorHAnsi"/>
          <w:color w:val="000000"/>
        </w:rPr>
        <w:t>nurse</w:t>
      </w:r>
      <w:r w:rsidR="00E85B41" w:rsidRPr="0045177E">
        <w:rPr>
          <w:rFonts w:eastAsiaTheme="minorHAnsi"/>
          <w:color w:val="000000"/>
        </w:rPr>
        <w:t>;</w:t>
      </w:r>
    </w:p>
    <w:p w14:paraId="4AC08128" w14:textId="24D03BC6" w:rsidR="00C74F54" w:rsidRPr="0045177E" w:rsidRDefault="00D21332" w:rsidP="00A57D99">
      <w:pPr>
        <w:pStyle w:val="ListParagraph"/>
        <w:numPr>
          <w:ilvl w:val="0"/>
          <w:numId w:val="6"/>
        </w:numPr>
        <w:autoSpaceDE w:val="0"/>
        <w:autoSpaceDN w:val="0"/>
        <w:adjustRightInd w:val="0"/>
        <w:spacing w:line="480" w:lineRule="auto"/>
        <w:ind w:left="1440" w:hanging="720"/>
        <w:contextualSpacing/>
        <w:jc w:val="both"/>
        <w:rPr>
          <w:rFonts w:eastAsiaTheme="minorHAnsi"/>
          <w:color w:val="000000"/>
        </w:rPr>
      </w:pPr>
      <w:r w:rsidRPr="0045177E">
        <w:rPr>
          <w:rFonts w:eastAsiaTheme="minorHAnsi"/>
          <w:color w:val="000000"/>
        </w:rPr>
        <w:t xml:space="preserve">Certified </w:t>
      </w:r>
      <w:r w:rsidR="00C61B42" w:rsidRPr="0045177E">
        <w:rPr>
          <w:rFonts w:eastAsiaTheme="minorHAnsi"/>
          <w:color w:val="000000"/>
        </w:rPr>
        <w:t>registered nurse anesthetists</w:t>
      </w:r>
      <w:r w:rsidR="00E85B41" w:rsidRPr="0045177E">
        <w:rPr>
          <w:rFonts w:eastAsiaTheme="minorHAnsi"/>
          <w:color w:val="000000"/>
        </w:rPr>
        <w:t>;</w:t>
      </w:r>
    </w:p>
    <w:p w14:paraId="5627C242" w14:textId="553861F0" w:rsidR="00C74F54" w:rsidRPr="0045177E" w:rsidRDefault="00D21332" w:rsidP="00A57D99">
      <w:pPr>
        <w:pStyle w:val="ListParagraph"/>
        <w:numPr>
          <w:ilvl w:val="0"/>
          <w:numId w:val="6"/>
        </w:numPr>
        <w:autoSpaceDE w:val="0"/>
        <w:autoSpaceDN w:val="0"/>
        <w:adjustRightInd w:val="0"/>
        <w:spacing w:line="480" w:lineRule="auto"/>
        <w:ind w:left="1440" w:hanging="720"/>
        <w:contextualSpacing/>
        <w:jc w:val="both"/>
        <w:rPr>
          <w:rFonts w:eastAsiaTheme="minorHAnsi"/>
          <w:color w:val="000000"/>
        </w:rPr>
      </w:pPr>
      <w:r w:rsidRPr="0045177E">
        <w:rPr>
          <w:rFonts w:eastAsiaTheme="minorHAnsi"/>
          <w:color w:val="000000"/>
        </w:rPr>
        <w:lastRenderedPageBreak/>
        <w:t xml:space="preserve">Certified </w:t>
      </w:r>
      <w:r w:rsidR="00C61B42" w:rsidRPr="0045177E">
        <w:rPr>
          <w:rFonts w:eastAsiaTheme="minorHAnsi"/>
          <w:color w:val="000000"/>
        </w:rPr>
        <w:t>nurse</w:t>
      </w:r>
      <w:r w:rsidRPr="0045177E">
        <w:rPr>
          <w:rFonts w:eastAsiaTheme="minorHAnsi"/>
          <w:color w:val="000000"/>
        </w:rPr>
        <w:t>-</w:t>
      </w:r>
      <w:r w:rsidR="00C61B42" w:rsidRPr="0045177E">
        <w:rPr>
          <w:rFonts w:eastAsiaTheme="minorHAnsi"/>
          <w:color w:val="000000"/>
        </w:rPr>
        <w:t>midwives</w:t>
      </w:r>
      <w:r w:rsidR="00E85B41" w:rsidRPr="0045177E">
        <w:rPr>
          <w:rFonts w:eastAsiaTheme="minorHAnsi"/>
          <w:color w:val="000000"/>
        </w:rPr>
        <w:t>;</w:t>
      </w:r>
    </w:p>
    <w:p w14:paraId="4E5438F0" w14:textId="74D69A81" w:rsidR="00C74F54" w:rsidRPr="0045177E" w:rsidRDefault="00D21332" w:rsidP="00A57D99">
      <w:pPr>
        <w:pStyle w:val="ListParagraph"/>
        <w:numPr>
          <w:ilvl w:val="0"/>
          <w:numId w:val="6"/>
        </w:numPr>
        <w:autoSpaceDE w:val="0"/>
        <w:autoSpaceDN w:val="0"/>
        <w:adjustRightInd w:val="0"/>
        <w:spacing w:line="480" w:lineRule="auto"/>
        <w:ind w:left="1440" w:hanging="720"/>
        <w:contextualSpacing/>
        <w:jc w:val="both"/>
        <w:rPr>
          <w:rFonts w:eastAsiaTheme="minorHAnsi"/>
          <w:color w:val="000000"/>
        </w:rPr>
      </w:pPr>
      <w:r w:rsidRPr="0045177E">
        <w:rPr>
          <w:rFonts w:eastAsiaTheme="minorHAnsi"/>
          <w:color w:val="000000"/>
        </w:rPr>
        <w:t xml:space="preserve">Clinical </w:t>
      </w:r>
      <w:r w:rsidR="00C61B42" w:rsidRPr="0045177E">
        <w:rPr>
          <w:rFonts w:eastAsiaTheme="minorHAnsi"/>
          <w:color w:val="000000"/>
        </w:rPr>
        <w:t>social workers</w:t>
      </w:r>
      <w:r w:rsidR="00E85B41" w:rsidRPr="0045177E">
        <w:rPr>
          <w:rFonts w:eastAsiaTheme="minorHAnsi"/>
          <w:color w:val="000000"/>
        </w:rPr>
        <w:t>;</w:t>
      </w:r>
    </w:p>
    <w:p w14:paraId="10193CA9" w14:textId="44686AD1" w:rsidR="00C74F54" w:rsidRPr="0045177E" w:rsidRDefault="00D21332" w:rsidP="00A57D99">
      <w:pPr>
        <w:pStyle w:val="ListParagraph"/>
        <w:numPr>
          <w:ilvl w:val="0"/>
          <w:numId w:val="6"/>
        </w:numPr>
        <w:autoSpaceDE w:val="0"/>
        <w:autoSpaceDN w:val="0"/>
        <w:adjustRightInd w:val="0"/>
        <w:spacing w:line="480" w:lineRule="auto"/>
        <w:ind w:left="1440" w:hanging="720"/>
        <w:contextualSpacing/>
        <w:jc w:val="both"/>
        <w:rPr>
          <w:rFonts w:eastAsiaTheme="minorHAnsi"/>
          <w:color w:val="000000"/>
        </w:rPr>
      </w:pPr>
      <w:r w:rsidRPr="0045177E">
        <w:rPr>
          <w:rFonts w:eastAsiaTheme="minorHAnsi"/>
          <w:color w:val="000000"/>
        </w:rPr>
        <w:t xml:space="preserve">Clinical </w:t>
      </w:r>
      <w:r w:rsidR="00E36EA9" w:rsidRPr="0045177E">
        <w:rPr>
          <w:rFonts w:eastAsiaTheme="minorHAnsi"/>
          <w:color w:val="000000"/>
        </w:rPr>
        <w:t>psychologists</w:t>
      </w:r>
      <w:r w:rsidR="00E85B41" w:rsidRPr="0045177E">
        <w:rPr>
          <w:rFonts w:eastAsiaTheme="minorHAnsi"/>
          <w:color w:val="000000"/>
        </w:rPr>
        <w:t>;</w:t>
      </w:r>
    </w:p>
    <w:p w14:paraId="3338E155" w14:textId="6391E8C7" w:rsidR="00C74F54" w:rsidRPr="0045177E" w:rsidRDefault="00D21332" w:rsidP="00A57D99">
      <w:pPr>
        <w:pStyle w:val="ListParagraph"/>
        <w:numPr>
          <w:ilvl w:val="0"/>
          <w:numId w:val="6"/>
        </w:numPr>
        <w:autoSpaceDE w:val="0"/>
        <w:autoSpaceDN w:val="0"/>
        <w:adjustRightInd w:val="0"/>
        <w:spacing w:line="480" w:lineRule="auto"/>
        <w:ind w:left="1440" w:hanging="720"/>
        <w:contextualSpacing/>
        <w:jc w:val="both"/>
        <w:rPr>
          <w:rFonts w:eastAsiaTheme="minorHAnsi"/>
          <w:color w:val="000000"/>
        </w:rPr>
      </w:pPr>
      <w:r w:rsidRPr="0045177E">
        <w:rPr>
          <w:rFonts w:eastAsiaTheme="minorHAnsi"/>
          <w:color w:val="000000"/>
        </w:rPr>
        <w:t xml:space="preserve">Registered </w:t>
      </w:r>
      <w:r w:rsidR="00E36EA9" w:rsidRPr="0045177E">
        <w:rPr>
          <w:rFonts w:eastAsiaTheme="minorHAnsi"/>
          <w:color w:val="000000"/>
        </w:rPr>
        <w:t>dietitians</w:t>
      </w:r>
      <w:r w:rsidR="00E85B41" w:rsidRPr="0045177E">
        <w:rPr>
          <w:rFonts w:eastAsiaTheme="minorHAnsi"/>
          <w:color w:val="000000"/>
        </w:rPr>
        <w:t>;</w:t>
      </w:r>
    </w:p>
    <w:p w14:paraId="28294DBA" w14:textId="6F9C0FEE" w:rsidR="00C74F54" w:rsidRPr="0045177E" w:rsidRDefault="00D21332" w:rsidP="00A57D99">
      <w:pPr>
        <w:pStyle w:val="ListParagraph"/>
        <w:numPr>
          <w:ilvl w:val="0"/>
          <w:numId w:val="6"/>
        </w:numPr>
        <w:autoSpaceDE w:val="0"/>
        <w:autoSpaceDN w:val="0"/>
        <w:adjustRightInd w:val="0"/>
        <w:spacing w:line="480" w:lineRule="auto"/>
        <w:ind w:left="1440" w:hanging="720"/>
        <w:contextualSpacing/>
        <w:jc w:val="both"/>
        <w:rPr>
          <w:rFonts w:eastAsiaTheme="minorHAnsi"/>
          <w:color w:val="000000"/>
        </w:rPr>
      </w:pPr>
      <w:r w:rsidRPr="0045177E">
        <w:rPr>
          <w:rFonts w:eastAsiaTheme="minorHAnsi"/>
          <w:color w:val="000000"/>
        </w:rPr>
        <w:t xml:space="preserve">Nutritional </w:t>
      </w:r>
      <w:r w:rsidR="00E36EA9" w:rsidRPr="0045177E">
        <w:rPr>
          <w:rFonts w:eastAsiaTheme="minorHAnsi"/>
          <w:color w:val="000000"/>
        </w:rPr>
        <w:t>professionals</w:t>
      </w:r>
      <w:r w:rsidR="00E85B41" w:rsidRPr="0045177E">
        <w:rPr>
          <w:rFonts w:eastAsiaTheme="minorHAnsi"/>
          <w:color w:val="000000"/>
        </w:rPr>
        <w:t>; and</w:t>
      </w:r>
    </w:p>
    <w:p w14:paraId="539795DC" w14:textId="77777777" w:rsidR="00C74F54" w:rsidRPr="0045177E" w:rsidRDefault="00D21332" w:rsidP="00A57D99">
      <w:pPr>
        <w:pStyle w:val="ListParagraph"/>
        <w:numPr>
          <w:ilvl w:val="0"/>
          <w:numId w:val="6"/>
        </w:numPr>
        <w:autoSpaceDE w:val="0"/>
        <w:autoSpaceDN w:val="0"/>
        <w:adjustRightInd w:val="0"/>
        <w:ind w:left="1440" w:hanging="720"/>
        <w:contextualSpacing/>
        <w:jc w:val="both"/>
        <w:rPr>
          <w:rFonts w:eastAsiaTheme="minorHAnsi"/>
          <w:color w:val="000000"/>
        </w:rPr>
      </w:pPr>
      <w:r w:rsidRPr="0045177E">
        <w:rPr>
          <w:rFonts w:eastAsiaTheme="minorHAnsi"/>
          <w:color w:val="000000"/>
        </w:rPr>
        <w:t>Podiatrists</w:t>
      </w:r>
      <w:r w:rsidR="00E85B41" w:rsidRPr="0045177E">
        <w:rPr>
          <w:rFonts w:eastAsiaTheme="minorHAnsi"/>
          <w:color w:val="000000"/>
        </w:rPr>
        <w:t>.</w:t>
      </w:r>
    </w:p>
    <w:p w14:paraId="795D0916" w14:textId="77777777" w:rsidR="00D21332" w:rsidRPr="0045177E" w:rsidRDefault="00D21332" w:rsidP="00D5175D">
      <w:pPr>
        <w:autoSpaceDE w:val="0"/>
        <w:autoSpaceDN w:val="0"/>
        <w:adjustRightInd w:val="0"/>
        <w:jc w:val="both"/>
        <w:rPr>
          <w:rFonts w:eastAsiaTheme="minorHAnsi"/>
          <w:color w:val="000000"/>
        </w:rPr>
      </w:pPr>
    </w:p>
    <w:p w14:paraId="01328DFA" w14:textId="511BFE0B" w:rsidR="00D21332" w:rsidRPr="0045177E" w:rsidRDefault="00D21332" w:rsidP="00D5175D">
      <w:pPr>
        <w:autoSpaceDE w:val="0"/>
        <w:autoSpaceDN w:val="0"/>
        <w:adjustRightInd w:val="0"/>
        <w:jc w:val="both"/>
        <w:rPr>
          <w:rFonts w:eastAsiaTheme="minorHAnsi"/>
          <w:color w:val="000000"/>
          <w:sz w:val="28"/>
          <w:szCs w:val="28"/>
        </w:rPr>
      </w:pPr>
      <w:r w:rsidRPr="0045177E">
        <w:rPr>
          <w:rFonts w:eastAsiaTheme="minorHAnsi"/>
          <w:b/>
          <w:color w:val="000000"/>
          <w:sz w:val="28"/>
          <w:szCs w:val="28"/>
        </w:rPr>
        <w:t xml:space="preserve">Other Professionals </w:t>
      </w:r>
      <w:r w:rsidR="00D5175D" w:rsidRPr="0045177E">
        <w:rPr>
          <w:rFonts w:eastAsiaTheme="minorHAnsi"/>
          <w:b/>
          <w:color w:val="000000"/>
          <w:sz w:val="28"/>
          <w:szCs w:val="28"/>
        </w:rPr>
        <w:t>E</w:t>
      </w:r>
      <w:r w:rsidRPr="0045177E">
        <w:rPr>
          <w:rFonts w:eastAsiaTheme="minorHAnsi"/>
          <w:b/>
          <w:color w:val="000000"/>
          <w:sz w:val="28"/>
          <w:szCs w:val="28"/>
        </w:rPr>
        <w:t>xempt</w:t>
      </w:r>
      <w:r w:rsidR="00E36EA9" w:rsidRPr="0045177E">
        <w:rPr>
          <w:rFonts w:eastAsiaTheme="minorHAnsi"/>
          <w:b/>
          <w:color w:val="000000"/>
          <w:sz w:val="28"/>
          <w:szCs w:val="28"/>
        </w:rPr>
        <w:t>ed</w:t>
      </w:r>
      <w:r w:rsidRPr="0045177E">
        <w:rPr>
          <w:rFonts w:eastAsiaTheme="minorHAnsi"/>
          <w:b/>
          <w:color w:val="000000"/>
          <w:sz w:val="28"/>
          <w:szCs w:val="28"/>
        </w:rPr>
        <w:t xml:space="preserve"> by the </w:t>
      </w:r>
      <w:r w:rsidR="00EE14A2" w:rsidRPr="0045177E">
        <w:rPr>
          <w:rFonts w:eastAsiaTheme="minorHAnsi"/>
          <w:b/>
          <w:color w:val="000000"/>
          <w:sz w:val="28"/>
          <w:szCs w:val="28"/>
        </w:rPr>
        <w:t xml:space="preserve">LDH </w:t>
      </w:r>
      <w:r w:rsidRPr="0045177E">
        <w:rPr>
          <w:rFonts w:eastAsiaTheme="minorHAnsi"/>
          <w:b/>
          <w:color w:val="000000"/>
          <w:sz w:val="28"/>
          <w:szCs w:val="28"/>
        </w:rPr>
        <w:t>Secretary</w:t>
      </w:r>
    </w:p>
    <w:p w14:paraId="0B7D6267" w14:textId="77777777" w:rsidR="00D21332" w:rsidRPr="0045177E" w:rsidRDefault="00D21332" w:rsidP="00D5175D">
      <w:pPr>
        <w:pStyle w:val="NoSpacing"/>
        <w:rPr>
          <w:rFonts w:eastAsiaTheme="minorHAnsi"/>
        </w:rPr>
      </w:pPr>
    </w:p>
    <w:p w14:paraId="6434ADD5" w14:textId="7DD70C3E" w:rsidR="00C74F54" w:rsidRDefault="00D21332" w:rsidP="00A57D99">
      <w:pPr>
        <w:pStyle w:val="ListParagraph"/>
        <w:numPr>
          <w:ilvl w:val="0"/>
          <w:numId w:val="7"/>
        </w:numPr>
        <w:autoSpaceDE w:val="0"/>
        <w:autoSpaceDN w:val="0"/>
        <w:adjustRightInd w:val="0"/>
        <w:ind w:left="1440" w:hanging="720"/>
        <w:contextualSpacing/>
        <w:jc w:val="both"/>
        <w:rPr>
          <w:rFonts w:eastAsiaTheme="minorHAnsi"/>
          <w:color w:val="000000"/>
        </w:rPr>
      </w:pPr>
      <w:r w:rsidRPr="0045177E">
        <w:rPr>
          <w:rFonts w:eastAsiaTheme="minorHAnsi"/>
          <w:color w:val="000000"/>
        </w:rPr>
        <w:t>Orthotists</w:t>
      </w:r>
      <w:r w:rsidR="00E85B41" w:rsidRPr="0045177E">
        <w:rPr>
          <w:rFonts w:eastAsiaTheme="minorHAnsi"/>
          <w:color w:val="000000"/>
        </w:rPr>
        <w:t>;</w:t>
      </w:r>
    </w:p>
    <w:p w14:paraId="3DFDA860" w14:textId="77777777" w:rsidR="00A57D99" w:rsidRPr="0045177E" w:rsidRDefault="00A57D99" w:rsidP="00A57D99">
      <w:pPr>
        <w:pStyle w:val="ListParagraph"/>
        <w:autoSpaceDE w:val="0"/>
        <w:autoSpaceDN w:val="0"/>
        <w:adjustRightInd w:val="0"/>
        <w:ind w:left="1440"/>
        <w:contextualSpacing/>
        <w:jc w:val="both"/>
        <w:rPr>
          <w:rFonts w:eastAsiaTheme="minorHAnsi"/>
          <w:color w:val="000000"/>
        </w:rPr>
      </w:pPr>
    </w:p>
    <w:p w14:paraId="53FDB45C" w14:textId="5FECB4C6" w:rsidR="00C74F54" w:rsidRDefault="00D21332" w:rsidP="00A57D99">
      <w:pPr>
        <w:pStyle w:val="ListParagraph"/>
        <w:numPr>
          <w:ilvl w:val="0"/>
          <w:numId w:val="7"/>
        </w:numPr>
        <w:autoSpaceDE w:val="0"/>
        <w:autoSpaceDN w:val="0"/>
        <w:adjustRightInd w:val="0"/>
        <w:ind w:left="1440" w:hanging="720"/>
        <w:contextualSpacing/>
        <w:jc w:val="both"/>
        <w:rPr>
          <w:rFonts w:eastAsiaTheme="minorHAnsi"/>
          <w:color w:val="000000"/>
        </w:rPr>
      </w:pPr>
      <w:r w:rsidRPr="0045177E">
        <w:rPr>
          <w:rFonts w:eastAsiaTheme="minorHAnsi"/>
          <w:color w:val="000000"/>
        </w:rPr>
        <w:t>Prosthetists</w:t>
      </w:r>
      <w:r w:rsidR="00E85B41" w:rsidRPr="0045177E">
        <w:rPr>
          <w:rFonts w:eastAsiaTheme="minorHAnsi"/>
          <w:color w:val="000000"/>
        </w:rPr>
        <w:t>;</w:t>
      </w:r>
    </w:p>
    <w:p w14:paraId="16DFF90F" w14:textId="6B380A10" w:rsidR="00A57D99" w:rsidRPr="00A57D99" w:rsidRDefault="00A57D99" w:rsidP="00A57D99">
      <w:pPr>
        <w:autoSpaceDE w:val="0"/>
        <w:autoSpaceDN w:val="0"/>
        <w:adjustRightInd w:val="0"/>
        <w:contextualSpacing/>
        <w:jc w:val="both"/>
        <w:rPr>
          <w:rFonts w:eastAsiaTheme="minorHAnsi"/>
          <w:color w:val="000000"/>
        </w:rPr>
      </w:pPr>
    </w:p>
    <w:p w14:paraId="46FD05D6" w14:textId="2D27BA29" w:rsidR="00C74F54" w:rsidRDefault="00D21332" w:rsidP="00A57D99">
      <w:pPr>
        <w:pStyle w:val="ListParagraph"/>
        <w:numPr>
          <w:ilvl w:val="0"/>
          <w:numId w:val="7"/>
        </w:numPr>
        <w:autoSpaceDE w:val="0"/>
        <w:autoSpaceDN w:val="0"/>
        <w:adjustRightInd w:val="0"/>
        <w:ind w:left="1440" w:hanging="720"/>
        <w:contextualSpacing/>
        <w:jc w:val="both"/>
        <w:rPr>
          <w:rFonts w:eastAsiaTheme="minorHAnsi"/>
          <w:color w:val="000000"/>
        </w:rPr>
      </w:pPr>
      <w:r w:rsidRPr="0045177E">
        <w:rPr>
          <w:rFonts w:eastAsiaTheme="minorHAnsi"/>
          <w:color w:val="000000"/>
        </w:rPr>
        <w:t>Opticians</w:t>
      </w:r>
      <w:r w:rsidR="00E85B41" w:rsidRPr="0045177E">
        <w:rPr>
          <w:rFonts w:eastAsiaTheme="minorHAnsi"/>
          <w:color w:val="000000"/>
        </w:rPr>
        <w:t xml:space="preserve">; </w:t>
      </w:r>
      <w:del w:id="0" w:author="Haley Castille" w:date="2024-12-19T15:36:00Z">
        <w:r w:rsidR="00E85B41" w:rsidRPr="0045177E" w:rsidDel="0030240A">
          <w:rPr>
            <w:rFonts w:eastAsiaTheme="minorHAnsi"/>
            <w:color w:val="000000"/>
          </w:rPr>
          <w:delText>and</w:delText>
        </w:r>
      </w:del>
    </w:p>
    <w:p w14:paraId="68962AD5" w14:textId="5D6A2CA3" w:rsidR="00A57D99" w:rsidRPr="00A57D99" w:rsidRDefault="00A57D99" w:rsidP="00A57D99">
      <w:pPr>
        <w:autoSpaceDE w:val="0"/>
        <w:autoSpaceDN w:val="0"/>
        <w:adjustRightInd w:val="0"/>
        <w:contextualSpacing/>
        <w:jc w:val="both"/>
        <w:rPr>
          <w:rFonts w:eastAsiaTheme="minorHAnsi"/>
          <w:color w:val="000000"/>
        </w:rPr>
      </w:pPr>
    </w:p>
    <w:p w14:paraId="755447F6" w14:textId="77777777" w:rsidR="0030240A" w:rsidRDefault="00D21332" w:rsidP="00A57D99">
      <w:pPr>
        <w:pStyle w:val="ListParagraph"/>
        <w:numPr>
          <w:ilvl w:val="0"/>
          <w:numId w:val="7"/>
        </w:numPr>
        <w:autoSpaceDE w:val="0"/>
        <w:autoSpaceDN w:val="0"/>
        <w:adjustRightInd w:val="0"/>
        <w:ind w:left="1440" w:hanging="720"/>
        <w:contextualSpacing/>
        <w:jc w:val="both"/>
        <w:rPr>
          <w:rFonts w:eastAsiaTheme="minorHAnsi"/>
          <w:color w:val="000000"/>
        </w:rPr>
      </w:pPr>
      <w:r w:rsidRPr="0045177E">
        <w:rPr>
          <w:rFonts w:eastAsiaTheme="minorHAnsi"/>
          <w:color w:val="000000"/>
        </w:rPr>
        <w:t>Audiologists</w:t>
      </w:r>
      <w:ins w:id="1" w:author="Haley Castille" w:date="2024-12-19T15:36:00Z">
        <w:r w:rsidR="0030240A">
          <w:rPr>
            <w:rFonts w:eastAsiaTheme="minorHAnsi"/>
            <w:color w:val="000000"/>
          </w:rPr>
          <w:t>; and</w:t>
        </w:r>
      </w:ins>
    </w:p>
    <w:p w14:paraId="300AD9F7" w14:textId="77777777" w:rsidR="0030240A" w:rsidRPr="0030240A" w:rsidRDefault="0030240A" w:rsidP="0030240A">
      <w:pPr>
        <w:pStyle w:val="ListParagraph"/>
        <w:rPr>
          <w:rFonts w:eastAsiaTheme="minorHAnsi"/>
          <w:color w:val="000000"/>
        </w:rPr>
      </w:pPr>
    </w:p>
    <w:p w14:paraId="73D5C977" w14:textId="1CCC7642" w:rsidR="00C74F54" w:rsidRDefault="0030240A" w:rsidP="00A57D99">
      <w:pPr>
        <w:pStyle w:val="ListParagraph"/>
        <w:numPr>
          <w:ilvl w:val="0"/>
          <w:numId w:val="7"/>
        </w:numPr>
        <w:autoSpaceDE w:val="0"/>
        <w:autoSpaceDN w:val="0"/>
        <w:adjustRightInd w:val="0"/>
        <w:ind w:left="1440" w:hanging="720"/>
        <w:contextualSpacing/>
        <w:jc w:val="both"/>
        <w:rPr>
          <w:rFonts w:eastAsiaTheme="minorHAnsi"/>
          <w:color w:val="000000"/>
        </w:rPr>
      </w:pPr>
      <w:ins w:id="2" w:author="Haley Castille" w:date="2024-12-19T15:36:00Z">
        <w:r>
          <w:rPr>
            <w:rFonts w:eastAsiaTheme="minorHAnsi"/>
            <w:color w:val="000000"/>
          </w:rPr>
          <w:t>DME providers with a specialty of 8W (donor milk only).</w:t>
        </w:r>
      </w:ins>
      <w:bookmarkStart w:id="3" w:name="_GoBack"/>
      <w:bookmarkEnd w:id="3"/>
      <w:del w:id="4" w:author="Haley Castille" w:date="2024-12-19T15:36:00Z">
        <w:r w:rsidR="00E85B41" w:rsidRPr="0045177E" w:rsidDel="0030240A">
          <w:rPr>
            <w:rFonts w:eastAsiaTheme="minorHAnsi"/>
            <w:color w:val="000000"/>
          </w:rPr>
          <w:delText>.</w:delText>
        </w:r>
      </w:del>
    </w:p>
    <w:p w14:paraId="56875E33" w14:textId="2A609AB5" w:rsidR="00A57D99" w:rsidRPr="00A57D99" w:rsidRDefault="00A57D99" w:rsidP="00A57D99">
      <w:pPr>
        <w:autoSpaceDE w:val="0"/>
        <w:autoSpaceDN w:val="0"/>
        <w:adjustRightInd w:val="0"/>
        <w:contextualSpacing/>
        <w:jc w:val="both"/>
        <w:rPr>
          <w:rFonts w:eastAsiaTheme="minorHAnsi"/>
          <w:color w:val="000000"/>
        </w:rPr>
      </w:pPr>
    </w:p>
    <w:p w14:paraId="6B9EDB8E" w14:textId="77777777" w:rsidR="00D21332" w:rsidRPr="00D5175D" w:rsidRDefault="00D21332" w:rsidP="00D5175D">
      <w:pPr>
        <w:autoSpaceDE w:val="0"/>
        <w:autoSpaceDN w:val="0"/>
        <w:adjustRightInd w:val="0"/>
        <w:jc w:val="both"/>
        <w:rPr>
          <w:rFonts w:eastAsiaTheme="minorHAnsi"/>
          <w:b/>
          <w:bCs/>
          <w:color w:val="000000"/>
          <w:sz w:val="28"/>
          <w:szCs w:val="28"/>
        </w:rPr>
      </w:pPr>
      <w:r w:rsidRPr="00D5175D">
        <w:rPr>
          <w:rFonts w:eastAsiaTheme="minorHAnsi"/>
          <w:b/>
          <w:bCs/>
          <w:color w:val="000000"/>
          <w:sz w:val="28"/>
          <w:szCs w:val="28"/>
        </w:rPr>
        <w:t>Requirements for Medical Oxygen Providers and Retailers</w:t>
      </w:r>
    </w:p>
    <w:p w14:paraId="4859C435" w14:textId="77777777" w:rsidR="00D21332" w:rsidRPr="00D5175D" w:rsidRDefault="00D21332" w:rsidP="00D5175D">
      <w:pPr>
        <w:autoSpaceDE w:val="0"/>
        <w:autoSpaceDN w:val="0"/>
        <w:adjustRightInd w:val="0"/>
        <w:jc w:val="both"/>
        <w:rPr>
          <w:rFonts w:eastAsiaTheme="minorHAnsi"/>
          <w:b/>
          <w:bCs/>
          <w:color w:val="000000"/>
        </w:rPr>
      </w:pPr>
    </w:p>
    <w:p w14:paraId="36C8F534" w14:textId="3F3283D2" w:rsidR="00D21332" w:rsidRPr="00D5175D" w:rsidRDefault="00D21332" w:rsidP="00D5175D">
      <w:pPr>
        <w:autoSpaceDE w:val="0"/>
        <w:autoSpaceDN w:val="0"/>
        <w:adjustRightInd w:val="0"/>
        <w:jc w:val="both"/>
        <w:rPr>
          <w:rFonts w:eastAsiaTheme="minorHAnsi"/>
          <w:color w:val="000000"/>
        </w:rPr>
      </w:pPr>
      <w:r w:rsidRPr="00D5175D">
        <w:rPr>
          <w:rFonts w:eastAsiaTheme="minorHAnsi"/>
          <w:color w:val="000000"/>
        </w:rPr>
        <w:t>In addition to meeting the general DME and medical supply provider requirements, oxygen providers and providers of oxygen-related equipment and services must also have a current and valid oxygen permit. Permits can be obtained by contacting the Office of Public Health (OPH), Food and Drug Program (see Append</w:t>
      </w:r>
      <w:r w:rsidR="00F30CD9">
        <w:rPr>
          <w:rFonts w:eastAsiaTheme="minorHAnsi"/>
          <w:color w:val="000000"/>
        </w:rPr>
        <w:t xml:space="preserve">ix E </w:t>
      </w:r>
      <w:r w:rsidR="00B954E4">
        <w:rPr>
          <w:rFonts w:eastAsiaTheme="minorHAnsi"/>
          <w:color w:val="000000"/>
        </w:rPr>
        <w:t xml:space="preserve">of this manual chapter </w:t>
      </w:r>
      <w:r w:rsidR="00F30CD9">
        <w:rPr>
          <w:rFonts w:eastAsiaTheme="minorHAnsi"/>
          <w:color w:val="000000"/>
        </w:rPr>
        <w:t>for contact information).</w:t>
      </w:r>
    </w:p>
    <w:p w14:paraId="56739E76" w14:textId="77777777" w:rsidR="00D21332" w:rsidRPr="00D5175D" w:rsidRDefault="00D21332" w:rsidP="00D5175D">
      <w:pPr>
        <w:autoSpaceDE w:val="0"/>
        <w:autoSpaceDN w:val="0"/>
        <w:adjustRightInd w:val="0"/>
        <w:jc w:val="both"/>
        <w:rPr>
          <w:rFonts w:eastAsiaTheme="minorHAnsi"/>
          <w:color w:val="000000"/>
        </w:rPr>
      </w:pPr>
    </w:p>
    <w:p w14:paraId="2C92F527" w14:textId="77777777" w:rsidR="00D21332" w:rsidRPr="00D5175D" w:rsidRDefault="00D21332" w:rsidP="00D5175D">
      <w:pPr>
        <w:autoSpaceDE w:val="0"/>
        <w:autoSpaceDN w:val="0"/>
        <w:adjustRightInd w:val="0"/>
        <w:jc w:val="both"/>
        <w:rPr>
          <w:rFonts w:eastAsiaTheme="minorHAnsi"/>
        </w:rPr>
      </w:pPr>
      <w:r w:rsidRPr="00D5175D">
        <w:rPr>
          <w:rFonts w:eastAsiaTheme="minorHAnsi"/>
          <w:color w:val="000000"/>
        </w:rPr>
        <w:t>Pharmacy providers who also provide DME and bill Medicaid for oxygen must submit copies of their OPH pharmacy permits with their provider enrollment applications.</w:t>
      </w:r>
    </w:p>
    <w:p w14:paraId="1CD39C4E" w14:textId="77777777" w:rsidR="00D21332" w:rsidRPr="00D5175D" w:rsidRDefault="00D21332" w:rsidP="00D5175D">
      <w:pPr>
        <w:autoSpaceDE w:val="0"/>
        <w:autoSpaceDN w:val="0"/>
        <w:adjustRightInd w:val="0"/>
        <w:jc w:val="both"/>
        <w:rPr>
          <w:rFonts w:eastAsiaTheme="minorHAnsi"/>
        </w:rPr>
      </w:pPr>
    </w:p>
    <w:p w14:paraId="565B3E92" w14:textId="6F3BC511" w:rsidR="00D21332" w:rsidRDefault="00D21332" w:rsidP="00D5175D">
      <w:pPr>
        <w:autoSpaceDE w:val="0"/>
        <w:autoSpaceDN w:val="0"/>
        <w:adjustRightInd w:val="0"/>
        <w:jc w:val="both"/>
        <w:rPr>
          <w:rFonts w:eastAsiaTheme="minorHAnsi"/>
          <w:color w:val="000000"/>
        </w:rPr>
      </w:pPr>
      <w:r w:rsidRPr="00D5175D">
        <w:rPr>
          <w:rFonts w:eastAsiaTheme="minorHAnsi"/>
          <w:color w:val="000000"/>
        </w:rPr>
        <w:t>Oxygen providers must have a licensed certified respiratory therapist (CRT), registered respiratory therapist (RRT), registered nurse (RN), or respiratory care practitioner (RCP) under contract or on staff to provide management and consumer instruction at the provider’s physical DME business locati</w:t>
      </w:r>
      <w:r w:rsidR="00F30CD9">
        <w:rPr>
          <w:rFonts w:eastAsiaTheme="minorHAnsi"/>
          <w:color w:val="000000"/>
        </w:rPr>
        <w:t xml:space="preserve">on or in the </w:t>
      </w:r>
      <w:r w:rsidR="009A1915">
        <w:rPr>
          <w:rFonts w:eastAsiaTheme="minorHAnsi"/>
          <w:color w:val="000000"/>
        </w:rPr>
        <w:t xml:space="preserve">beneficiary’s </w:t>
      </w:r>
      <w:r w:rsidR="00F30CD9">
        <w:rPr>
          <w:rFonts w:eastAsiaTheme="minorHAnsi"/>
          <w:color w:val="000000"/>
        </w:rPr>
        <w:t>home.</w:t>
      </w:r>
    </w:p>
    <w:p w14:paraId="63042013" w14:textId="77777777" w:rsidR="00C86810" w:rsidRPr="00D5175D" w:rsidRDefault="00C86810" w:rsidP="00D5175D">
      <w:pPr>
        <w:autoSpaceDE w:val="0"/>
        <w:autoSpaceDN w:val="0"/>
        <w:adjustRightInd w:val="0"/>
        <w:jc w:val="both"/>
        <w:rPr>
          <w:rFonts w:eastAsiaTheme="minorHAnsi"/>
          <w:color w:val="000000"/>
        </w:rPr>
      </w:pPr>
    </w:p>
    <w:p w14:paraId="057C5D5B" w14:textId="4C7ED43E" w:rsidR="009557B4" w:rsidRDefault="00D21332" w:rsidP="00D5175D">
      <w:pPr>
        <w:autoSpaceDE w:val="0"/>
        <w:autoSpaceDN w:val="0"/>
        <w:adjustRightInd w:val="0"/>
        <w:jc w:val="both"/>
        <w:rPr>
          <w:rFonts w:eastAsiaTheme="minorHAnsi"/>
          <w:color w:val="000000"/>
        </w:rPr>
      </w:pPr>
      <w:r w:rsidRPr="00D5175D">
        <w:rPr>
          <w:rFonts w:eastAsiaTheme="minorHAnsi"/>
          <w:color w:val="000000"/>
        </w:rPr>
        <w:lastRenderedPageBreak/>
        <w:t>DME oxygen providers and providers of oxygen-related equipment and services must establish and implement</w:t>
      </w:r>
      <w:r w:rsidR="00E22667">
        <w:rPr>
          <w:rFonts w:eastAsiaTheme="minorHAnsi"/>
          <w:color w:val="000000"/>
        </w:rPr>
        <w:t xml:space="preserve"> written</w:t>
      </w:r>
      <w:r w:rsidRPr="00D5175D">
        <w:rPr>
          <w:rFonts w:eastAsiaTheme="minorHAnsi"/>
          <w:color w:val="000000"/>
        </w:rPr>
        <w:t xml:space="preserve"> policies and procedures</w:t>
      </w:r>
      <w:r w:rsidR="00E36EA9">
        <w:rPr>
          <w:rFonts w:eastAsiaTheme="minorHAnsi"/>
          <w:color w:val="000000"/>
        </w:rPr>
        <w:t xml:space="preserve"> </w:t>
      </w:r>
      <w:r w:rsidR="00E02C69">
        <w:rPr>
          <w:rFonts w:eastAsiaTheme="minorHAnsi"/>
          <w:color w:val="000000"/>
        </w:rPr>
        <w:t>to</w:t>
      </w:r>
      <w:r w:rsidRPr="00D5175D">
        <w:rPr>
          <w:rFonts w:eastAsiaTheme="minorHAnsi"/>
          <w:color w:val="000000"/>
        </w:rPr>
        <w:t xml:space="preserve"> ensure all new and used oxygen-related or respiratory equipment, including the internal filters purchased by the provider, are appropriately disinfected, sterilized, serviced, and properly stored according to manufacturer’s specifications</w:t>
      </w:r>
      <w:r w:rsidR="00EE14A2">
        <w:rPr>
          <w:rFonts w:eastAsiaTheme="minorHAnsi"/>
          <w:color w:val="000000"/>
        </w:rPr>
        <w:t>.</w:t>
      </w:r>
    </w:p>
    <w:p w14:paraId="395141D6" w14:textId="77777777" w:rsidR="00695B38" w:rsidRDefault="00695B38" w:rsidP="00695B38">
      <w:pPr>
        <w:autoSpaceDE w:val="0"/>
        <w:autoSpaceDN w:val="0"/>
        <w:adjustRightInd w:val="0"/>
        <w:jc w:val="both"/>
        <w:rPr>
          <w:rFonts w:eastAsiaTheme="minorHAnsi"/>
          <w:color w:val="000000"/>
        </w:rPr>
      </w:pPr>
    </w:p>
    <w:p w14:paraId="5E568C4D" w14:textId="0FF7E0D0" w:rsidR="00695B38" w:rsidRPr="00D5175D" w:rsidRDefault="00E36EA9" w:rsidP="00695B38">
      <w:pPr>
        <w:autoSpaceDE w:val="0"/>
        <w:autoSpaceDN w:val="0"/>
        <w:adjustRightInd w:val="0"/>
        <w:jc w:val="both"/>
        <w:rPr>
          <w:rFonts w:eastAsiaTheme="minorHAnsi"/>
          <w:color w:val="000000"/>
        </w:rPr>
      </w:pPr>
      <w:r>
        <w:rPr>
          <w:rFonts w:eastAsiaTheme="minorHAnsi"/>
          <w:color w:val="000000"/>
        </w:rPr>
        <w:t>P</w:t>
      </w:r>
      <w:r w:rsidRPr="00D5175D">
        <w:rPr>
          <w:rFonts w:eastAsiaTheme="minorHAnsi"/>
          <w:color w:val="000000"/>
        </w:rPr>
        <w:t xml:space="preserve">rior to renting, delivering, or providing the equipment to any individual </w:t>
      </w:r>
      <w:r w:rsidR="009A1915">
        <w:rPr>
          <w:rFonts w:eastAsiaTheme="minorHAnsi"/>
          <w:color w:val="000000"/>
        </w:rPr>
        <w:t>beneficiary</w:t>
      </w:r>
      <w:r>
        <w:rPr>
          <w:rFonts w:eastAsiaTheme="minorHAnsi"/>
          <w:color w:val="000000"/>
        </w:rPr>
        <w:t xml:space="preserve">, all </w:t>
      </w:r>
      <w:r w:rsidR="003D7821">
        <w:rPr>
          <w:rFonts w:eastAsiaTheme="minorHAnsi"/>
          <w:color w:val="000000"/>
        </w:rPr>
        <w:t>l</w:t>
      </w:r>
      <w:r w:rsidR="00695B38" w:rsidRPr="00D5175D">
        <w:rPr>
          <w:rFonts w:eastAsiaTheme="minorHAnsi"/>
          <w:color w:val="000000"/>
        </w:rPr>
        <w:t xml:space="preserve">icensure requirements and industry standards </w:t>
      </w:r>
      <w:r w:rsidR="00695B38">
        <w:rPr>
          <w:rFonts w:eastAsiaTheme="minorHAnsi"/>
          <w:color w:val="000000"/>
        </w:rPr>
        <w:t>are applicable</w:t>
      </w:r>
      <w:r w:rsidR="00695B38" w:rsidRPr="00D5175D">
        <w:rPr>
          <w:rFonts w:eastAsiaTheme="minorHAnsi"/>
          <w:color w:val="000000"/>
        </w:rPr>
        <w:t>.</w:t>
      </w:r>
    </w:p>
    <w:p w14:paraId="0F161845" w14:textId="77777777" w:rsidR="009557B4" w:rsidRDefault="009557B4" w:rsidP="00D5175D">
      <w:pPr>
        <w:autoSpaceDE w:val="0"/>
        <w:autoSpaceDN w:val="0"/>
        <w:adjustRightInd w:val="0"/>
        <w:jc w:val="both"/>
        <w:rPr>
          <w:rFonts w:eastAsiaTheme="minorHAnsi"/>
          <w:color w:val="000000"/>
        </w:rPr>
      </w:pPr>
    </w:p>
    <w:p w14:paraId="57FDA25A" w14:textId="61D9D569" w:rsidR="00695B38" w:rsidRDefault="009557B4" w:rsidP="00D5175D">
      <w:pPr>
        <w:autoSpaceDE w:val="0"/>
        <w:autoSpaceDN w:val="0"/>
        <w:adjustRightInd w:val="0"/>
        <w:jc w:val="both"/>
        <w:rPr>
          <w:rFonts w:eastAsiaTheme="minorHAnsi"/>
          <w:color w:val="000000"/>
        </w:rPr>
      </w:pPr>
      <w:r w:rsidRPr="009557B4">
        <w:rPr>
          <w:rFonts w:eastAsiaTheme="minorHAnsi"/>
          <w:b/>
          <w:color w:val="000000"/>
        </w:rPr>
        <w:t>NOTE</w:t>
      </w:r>
      <w:r w:rsidR="00695B38">
        <w:rPr>
          <w:rFonts w:eastAsiaTheme="minorHAnsi"/>
          <w:color w:val="000000"/>
        </w:rPr>
        <w:t>:  U</w:t>
      </w:r>
      <w:r w:rsidRPr="00EE14A2">
        <w:rPr>
          <w:rFonts w:eastAsiaTheme="minorHAnsi"/>
          <w:color w:val="000000"/>
        </w:rPr>
        <w:t xml:space="preserve">sed equipment </w:t>
      </w:r>
      <w:r w:rsidR="00695B38">
        <w:rPr>
          <w:rFonts w:eastAsiaTheme="minorHAnsi"/>
          <w:color w:val="000000"/>
        </w:rPr>
        <w:t xml:space="preserve">cannot be sold to a </w:t>
      </w:r>
      <w:r w:rsidR="009A1915">
        <w:rPr>
          <w:rFonts w:eastAsiaTheme="minorHAnsi"/>
          <w:color w:val="000000"/>
        </w:rPr>
        <w:t>beneficiary</w:t>
      </w:r>
      <w:r w:rsidRPr="00EE14A2">
        <w:rPr>
          <w:rFonts w:eastAsiaTheme="minorHAnsi"/>
          <w:color w:val="000000"/>
        </w:rPr>
        <w:t>; howev</w:t>
      </w:r>
      <w:r>
        <w:rPr>
          <w:rFonts w:eastAsiaTheme="minorHAnsi"/>
          <w:color w:val="000000"/>
        </w:rPr>
        <w:t xml:space="preserve">er, rental equipment may be </w:t>
      </w:r>
      <w:r w:rsidR="00695B38">
        <w:rPr>
          <w:rFonts w:eastAsiaTheme="minorHAnsi"/>
          <w:color w:val="000000"/>
        </w:rPr>
        <w:t>provided</w:t>
      </w:r>
      <w:r w:rsidRPr="00EE14A2">
        <w:rPr>
          <w:rFonts w:eastAsiaTheme="minorHAnsi"/>
          <w:color w:val="000000"/>
        </w:rPr>
        <w:t xml:space="preserve">.  </w:t>
      </w:r>
    </w:p>
    <w:p w14:paraId="143F7D9C" w14:textId="4537BDE7" w:rsidR="006F6059" w:rsidRPr="00D5175D" w:rsidRDefault="006F6059" w:rsidP="00D5175D">
      <w:pPr>
        <w:autoSpaceDE w:val="0"/>
        <w:autoSpaceDN w:val="0"/>
        <w:adjustRightInd w:val="0"/>
        <w:jc w:val="both"/>
        <w:rPr>
          <w:rFonts w:eastAsiaTheme="minorHAnsi"/>
          <w:color w:val="000000"/>
        </w:rPr>
      </w:pPr>
    </w:p>
    <w:p w14:paraId="62C291D3" w14:textId="3EF0A4B1" w:rsidR="00D5175D" w:rsidRDefault="00D21332" w:rsidP="00D5175D">
      <w:pPr>
        <w:autoSpaceDE w:val="0"/>
        <w:autoSpaceDN w:val="0"/>
        <w:adjustRightInd w:val="0"/>
        <w:jc w:val="both"/>
        <w:rPr>
          <w:rFonts w:eastAsiaTheme="minorHAnsi"/>
          <w:color w:val="000000"/>
        </w:rPr>
      </w:pPr>
      <w:r w:rsidRPr="00D5175D">
        <w:rPr>
          <w:rFonts w:eastAsiaTheme="minorHAnsi"/>
          <w:color w:val="000000"/>
        </w:rPr>
        <w:t>Additionally, all providers of medical oxygen and oxygen-related equipment must have an updated contingency plan on file that ensures emergency oxygen, oxygen</w:t>
      </w:r>
      <w:r w:rsidR="006A75F8">
        <w:rPr>
          <w:rFonts w:eastAsiaTheme="minorHAnsi"/>
          <w:color w:val="000000"/>
        </w:rPr>
        <w:t>-</w:t>
      </w:r>
      <w:r w:rsidRPr="00D5175D">
        <w:rPr>
          <w:rFonts w:eastAsiaTheme="minorHAnsi"/>
          <w:color w:val="000000"/>
        </w:rPr>
        <w:t xml:space="preserve">related equipment and services will be provided to </w:t>
      </w:r>
      <w:r w:rsidR="009A1915">
        <w:rPr>
          <w:rFonts w:eastAsiaTheme="minorHAnsi"/>
          <w:color w:val="000000"/>
        </w:rPr>
        <w:t>beneficiaries</w:t>
      </w:r>
      <w:r w:rsidR="009A1915" w:rsidRPr="00D5175D">
        <w:rPr>
          <w:rFonts w:eastAsiaTheme="minorHAnsi"/>
          <w:color w:val="000000"/>
        </w:rPr>
        <w:t xml:space="preserve"> </w:t>
      </w:r>
      <w:r w:rsidRPr="00D5175D">
        <w:rPr>
          <w:rFonts w:eastAsiaTheme="minorHAnsi"/>
          <w:color w:val="000000"/>
        </w:rPr>
        <w:t>24</w:t>
      </w:r>
      <w:r w:rsidR="00C86810">
        <w:rPr>
          <w:rFonts w:eastAsiaTheme="minorHAnsi"/>
          <w:color w:val="000000"/>
        </w:rPr>
        <w:t xml:space="preserve"> </w:t>
      </w:r>
      <w:r w:rsidRPr="00D5175D">
        <w:rPr>
          <w:rFonts w:eastAsiaTheme="minorHAnsi"/>
          <w:color w:val="000000"/>
        </w:rPr>
        <w:t>hour</w:t>
      </w:r>
      <w:r w:rsidR="006A75F8">
        <w:rPr>
          <w:rFonts w:eastAsiaTheme="minorHAnsi"/>
          <w:color w:val="000000"/>
        </w:rPr>
        <w:t>s</w:t>
      </w:r>
      <w:r w:rsidR="00C86810">
        <w:rPr>
          <w:rFonts w:eastAsiaTheme="minorHAnsi"/>
          <w:color w:val="000000"/>
        </w:rPr>
        <w:t xml:space="preserve"> </w:t>
      </w:r>
      <w:r w:rsidRPr="00D5175D">
        <w:rPr>
          <w:rFonts w:eastAsiaTheme="minorHAnsi"/>
          <w:color w:val="000000"/>
        </w:rPr>
        <w:t>a day</w:t>
      </w:r>
      <w:r w:rsidR="006A75F8">
        <w:rPr>
          <w:rFonts w:eastAsiaTheme="minorHAnsi"/>
          <w:color w:val="000000"/>
        </w:rPr>
        <w:t>. Providers are responsible for ensuring that medical oxygen and oxygen-related equipment are</w:t>
      </w:r>
      <w:r w:rsidRPr="00D5175D">
        <w:rPr>
          <w:rFonts w:eastAsiaTheme="minorHAnsi"/>
          <w:color w:val="000000"/>
        </w:rPr>
        <w:t xml:space="preserve"> available during </w:t>
      </w:r>
      <w:r w:rsidR="006A75F8">
        <w:rPr>
          <w:rFonts w:eastAsiaTheme="minorHAnsi"/>
          <w:color w:val="000000"/>
        </w:rPr>
        <w:t xml:space="preserve">emergencies, if medically necessary. This may include the aftermath of a natural disaster. The department will not reimburse providers for unused equipment and supplies </w:t>
      </w:r>
      <w:r w:rsidR="00B87C09">
        <w:rPr>
          <w:rFonts w:eastAsiaTheme="minorHAnsi"/>
          <w:color w:val="000000"/>
        </w:rPr>
        <w:t>retrieved</w:t>
      </w:r>
      <w:r w:rsidR="006A75F8">
        <w:rPr>
          <w:rFonts w:eastAsiaTheme="minorHAnsi"/>
          <w:color w:val="000000"/>
        </w:rPr>
        <w:t xml:space="preserve"> after an emergency.</w:t>
      </w:r>
      <w:r w:rsidRPr="00D5175D">
        <w:rPr>
          <w:rFonts w:eastAsiaTheme="minorHAnsi"/>
          <w:color w:val="000000"/>
        </w:rPr>
        <w:t xml:space="preserve"> Pickup and delivery documentation must be maintained for all equipment.  The provider of DME oxygen services and oxygen-related equipment and services must maintain </w:t>
      </w:r>
      <w:r w:rsidR="009A1915">
        <w:rPr>
          <w:rFonts w:eastAsiaTheme="minorHAnsi"/>
          <w:color w:val="000000"/>
        </w:rPr>
        <w:t xml:space="preserve">beneficiary </w:t>
      </w:r>
      <w:r w:rsidRPr="00D5175D">
        <w:rPr>
          <w:rFonts w:eastAsiaTheme="minorHAnsi"/>
          <w:color w:val="000000"/>
        </w:rPr>
        <w:t xml:space="preserve">records.  </w:t>
      </w:r>
      <w:r w:rsidR="003D7821">
        <w:rPr>
          <w:rFonts w:eastAsiaTheme="minorHAnsi"/>
          <w:color w:val="000000"/>
        </w:rPr>
        <w:t xml:space="preserve">All </w:t>
      </w:r>
      <w:r w:rsidR="009A1915">
        <w:rPr>
          <w:rFonts w:eastAsiaTheme="minorHAnsi"/>
          <w:color w:val="000000"/>
        </w:rPr>
        <w:t>beneficiary</w:t>
      </w:r>
      <w:r w:rsidR="009A1915" w:rsidRPr="00D5175D">
        <w:rPr>
          <w:rFonts w:eastAsiaTheme="minorHAnsi"/>
          <w:color w:val="000000"/>
        </w:rPr>
        <w:t xml:space="preserve"> </w:t>
      </w:r>
      <w:r w:rsidRPr="00D5175D">
        <w:rPr>
          <w:rFonts w:eastAsiaTheme="minorHAnsi"/>
          <w:color w:val="000000"/>
        </w:rPr>
        <w:t xml:space="preserve">records must include equipment assessments, such as oxygen concentrator hour meter readings.  </w:t>
      </w:r>
    </w:p>
    <w:p w14:paraId="5D6148C8" w14:textId="77777777" w:rsidR="00D5175D" w:rsidRDefault="00D5175D" w:rsidP="00D5175D">
      <w:pPr>
        <w:autoSpaceDE w:val="0"/>
        <w:autoSpaceDN w:val="0"/>
        <w:adjustRightInd w:val="0"/>
        <w:jc w:val="both"/>
        <w:rPr>
          <w:rFonts w:eastAsiaTheme="minorHAnsi"/>
          <w:color w:val="000000"/>
        </w:rPr>
      </w:pPr>
    </w:p>
    <w:p w14:paraId="78320788" w14:textId="30EAE5E8" w:rsidR="00D21332" w:rsidRPr="00D5175D" w:rsidRDefault="00D21332" w:rsidP="00D5175D">
      <w:pPr>
        <w:autoSpaceDE w:val="0"/>
        <w:autoSpaceDN w:val="0"/>
        <w:adjustRightInd w:val="0"/>
        <w:jc w:val="both"/>
        <w:rPr>
          <w:rFonts w:eastAsiaTheme="minorHAnsi"/>
          <w:color w:val="000000"/>
        </w:rPr>
      </w:pPr>
      <w:r w:rsidRPr="00D5175D">
        <w:rPr>
          <w:rFonts w:eastAsiaTheme="minorHAnsi"/>
          <w:color w:val="000000"/>
        </w:rPr>
        <w:t xml:space="preserve">If the equipment </w:t>
      </w:r>
      <w:r w:rsidR="006A75F8">
        <w:rPr>
          <w:rFonts w:eastAsiaTheme="minorHAnsi"/>
          <w:color w:val="000000"/>
        </w:rPr>
        <w:t>has</w:t>
      </w:r>
      <w:r w:rsidRPr="00D5175D">
        <w:rPr>
          <w:rFonts w:eastAsiaTheme="minorHAnsi"/>
          <w:color w:val="000000"/>
        </w:rPr>
        <w:t xml:space="preserve"> a patient compliance hour meter, that reading must also be documented and maintained in the </w:t>
      </w:r>
      <w:r w:rsidR="009A1915">
        <w:rPr>
          <w:rFonts w:eastAsiaTheme="minorHAnsi"/>
          <w:color w:val="000000"/>
        </w:rPr>
        <w:t>beneficiary’s</w:t>
      </w:r>
      <w:r w:rsidR="009A1915" w:rsidRPr="00D5175D">
        <w:rPr>
          <w:rFonts w:eastAsiaTheme="minorHAnsi"/>
          <w:color w:val="000000"/>
        </w:rPr>
        <w:t xml:space="preserve"> </w:t>
      </w:r>
      <w:r w:rsidRPr="00D5175D">
        <w:rPr>
          <w:rFonts w:eastAsiaTheme="minorHAnsi"/>
          <w:color w:val="000000"/>
        </w:rPr>
        <w:t xml:space="preserve">record. </w:t>
      </w:r>
    </w:p>
    <w:p w14:paraId="3257D54F" w14:textId="77777777" w:rsidR="00425556" w:rsidRPr="00D5175D" w:rsidRDefault="00425556" w:rsidP="00D5175D">
      <w:pPr>
        <w:autoSpaceDE w:val="0"/>
        <w:autoSpaceDN w:val="0"/>
        <w:adjustRightInd w:val="0"/>
        <w:jc w:val="both"/>
        <w:rPr>
          <w:rFonts w:eastAsiaTheme="minorHAnsi"/>
          <w:color w:val="000000"/>
        </w:rPr>
      </w:pPr>
    </w:p>
    <w:p w14:paraId="6E9EF690" w14:textId="77777777" w:rsidR="00425556" w:rsidRPr="00D5175D" w:rsidRDefault="00645E51" w:rsidP="00D5175D">
      <w:pPr>
        <w:ind w:right="720"/>
        <w:jc w:val="both"/>
        <w:rPr>
          <w:b/>
          <w:sz w:val="28"/>
          <w:szCs w:val="28"/>
        </w:rPr>
      </w:pPr>
      <w:r w:rsidRPr="00D5175D">
        <w:rPr>
          <w:b/>
          <w:sz w:val="28"/>
          <w:szCs w:val="28"/>
        </w:rPr>
        <w:t xml:space="preserve">Requirements for </w:t>
      </w:r>
      <w:r w:rsidR="00425556" w:rsidRPr="00D5175D">
        <w:rPr>
          <w:b/>
          <w:sz w:val="28"/>
          <w:szCs w:val="28"/>
        </w:rPr>
        <w:t xml:space="preserve">Home Health </w:t>
      </w:r>
      <w:r w:rsidRPr="00D5175D">
        <w:rPr>
          <w:b/>
          <w:sz w:val="28"/>
          <w:szCs w:val="28"/>
        </w:rPr>
        <w:t xml:space="preserve">Providers and </w:t>
      </w:r>
      <w:r w:rsidR="00425556" w:rsidRPr="00D5175D">
        <w:rPr>
          <w:b/>
          <w:sz w:val="28"/>
          <w:szCs w:val="28"/>
        </w:rPr>
        <w:t>Supplies</w:t>
      </w:r>
    </w:p>
    <w:p w14:paraId="6365DB5C" w14:textId="77777777" w:rsidR="00425556" w:rsidRPr="00D5175D" w:rsidRDefault="00425556" w:rsidP="00D5175D">
      <w:pPr>
        <w:ind w:right="720"/>
        <w:jc w:val="both"/>
      </w:pPr>
    </w:p>
    <w:p w14:paraId="559D4BBC" w14:textId="123DEC1C" w:rsidR="00425556" w:rsidRPr="00D5175D" w:rsidRDefault="00425556" w:rsidP="00D5175D">
      <w:pPr>
        <w:tabs>
          <w:tab w:val="left" w:pos="9360"/>
        </w:tabs>
        <w:ind w:right="90"/>
        <w:jc w:val="both"/>
      </w:pPr>
      <w:r w:rsidRPr="00D5175D">
        <w:t xml:space="preserve">Home </w:t>
      </w:r>
      <w:r w:rsidR="009557B4">
        <w:t>h</w:t>
      </w:r>
      <w:r w:rsidR="009557B4" w:rsidRPr="00D5175D">
        <w:t xml:space="preserve">ealth </w:t>
      </w:r>
      <w:r w:rsidRPr="00D5175D">
        <w:t xml:space="preserve">providers who wish to bill for supplies through </w:t>
      </w:r>
      <w:r w:rsidR="00F303B2" w:rsidRPr="00D5175D">
        <w:t xml:space="preserve">the </w:t>
      </w:r>
      <w:r w:rsidR="003D7821">
        <w:t>DME</w:t>
      </w:r>
      <w:r w:rsidRPr="00D5175D">
        <w:t xml:space="preserve"> program must write a letter indicating the desire to bill supplies through the DME program and submit it along with an enrollment packet to Provider Enrollment for consideration.</w:t>
      </w:r>
    </w:p>
    <w:p w14:paraId="0E6F5A0B" w14:textId="77777777" w:rsidR="00425556" w:rsidRPr="00D5175D" w:rsidRDefault="00425556" w:rsidP="00F30CD9">
      <w:pPr>
        <w:ind w:right="720"/>
        <w:jc w:val="both"/>
      </w:pPr>
    </w:p>
    <w:p w14:paraId="60DE1D4E" w14:textId="139C46E3" w:rsidR="00425556" w:rsidRPr="00D5175D" w:rsidRDefault="00425556" w:rsidP="00D5175D">
      <w:pPr>
        <w:tabs>
          <w:tab w:val="left" w:pos="9270"/>
          <w:tab w:val="left" w:pos="9360"/>
        </w:tabs>
        <w:jc w:val="both"/>
        <w:rPr>
          <w:b/>
        </w:rPr>
      </w:pPr>
      <w:r w:rsidRPr="00D5175D">
        <w:t xml:space="preserve">It is not necessary to have a different provider number to bill supplies through the DME program, but the State must have this request </w:t>
      </w:r>
      <w:r w:rsidR="00D05F15">
        <w:t xml:space="preserve">letter </w:t>
      </w:r>
      <w:r w:rsidRPr="00D5175D">
        <w:t xml:space="preserve">in order to establish </w:t>
      </w:r>
      <w:r w:rsidR="00D05F15">
        <w:t>the</w:t>
      </w:r>
      <w:r w:rsidR="00D05F15" w:rsidRPr="00D5175D">
        <w:t xml:space="preserve"> </w:t>
      </w:r>
      <w:r w:rsidRPr="00D5175D">
        <w:t xml:space="preserve">provider record </w:t>
      </w:r>
      <w:r w:rsidR="00D05F15">
        <w:t>before</w:t>
      </w:r>
      <w:r w:rsidRPr="00D5175D">
        <w:t xml:space="preserve"> supplies</w:t>
      </w:r>
      <w:r w:rsidR="00D05F15">
        <w:t xml:space="preserve"> can be billed</w:t>
      </w:r>
      <w:r w:rsidRPr="00D5175D">
        <w:t>.</w:t>
      </w:r>
    </w:p>
    <w:p w14:paraId="441713D9" w14:textId="77777777" w:rsidR="00425556" w:rsidRPr="00D5175D" w:rsidRDefault="00425556" w:rsidP="00D5175D">
      <w:pPr>
        <w:tabs>
          <w:tab w:val="left" w:pos="9360"/>
          <w:tab w:val="left" w:pos="9450"/>
        </w:tabs>
        <w:jc w:val="both"/>
      </w:pPr>
    </w:p>
    <w:p w14:paraId="446155DB" w14:textId="77777777" w:rsidR="00425556" w:rsidRPr="00D5175D" w:rsidRDefault="00425556" w:rsidP="00D5175D">
      <w:pPr>
        <w:jc w:val="both"/>
      </w:pPr>
      <w:r w:rsidRPr="00D5175D">
        <w:t>All DME policies and billing guidelines are applicable</w:t>
      </w:r>
      <w:r w:rsidR="00F30CD9">
        <w:t xml:space="preserve"> for any DME service provided.</w:t>
      </w:r>
    </w:p>
    <w:p w14:paraId="65278D38" w14:textId="77777777" w:rsidR="00425556" w:rsidRPr="00D5175D" w:rsidRDefault="00425556" w:rsidP="00D5175D">
      <w:pPr>
        <w:jc w:val="both"/>
      </w:pPr>
    </w:p>
    <w:p w14:paraId="6FA9A3C1" w14:textId="3E82B353" w:rsidR="00425556" w:rsidRPr="00D5175D" w:rsidRDefault="00425556" w:rsidP="00D5175D">
      <w:pPr>
        <w:jc w:val="both"/>
      </w:pPr>
      <w:r w:rsidRPr="00D5175D">
        <w:t xml:space="preserve">Home </w:t>
      </w:r>
      <w:r w:rsidR="004426E4">
        <w:t>h</w:t>
      </w:r>
      <w:r w:rsidR="004426E4" w:rsidRPr="00D5175D">
        <w:t xml:space="preserve">ealth </w:t>
      </w:r>
      <w:r w:rsidR="004426E4">
        <w:t>a</w:t>
      </w:r>
      <w:r w:rsidR="004426E4" w:rsidRPr="00D5175D">
        <w:t xml:space="preserve">gencies </w:t>
      </w:r>
      <w:r w:rsidRPr="00D5175D">
        <w:t xml:space="preserve">often train </w:t>
      </w:r>
      <w:r w:rsidR="009A1915">
        <w:t>beneficiaries</w:t>
      </w:r>
      <w:r w:rsidR="009A1915" w:rsidRPr="00D5175D">
        <w:t xml:space="preserve"> </w:t>
      </w:r>
      <w:r w:rsidRPr="00D5175D">
        <w:t xml:space="preserve">(or their caregivers) to administer medications, or to use certain equipment or supplies, in their absence. As long as the </w:t>
      </w:r>
      <w:r w:rsidR="004426E4">
        <w:t>h</w:t>
      </w:r>
      <w:r w:rsidR="004426E4" w:rsidRPr="00D5175D">
        <w:t xml:space="preserve">ome </w:t>
      </w:r>
      <w:r w:rsidR="004426E4">
        <w:t>h</w:t>
      </w:r>
      <w:r w:rsidR="004426E4" w:rsidRPr="00D5175D">
        <w:t xml:space="preserve">ealth </w:t>
      </w:r>
      <w:r w:rsidR="004426E4">
        <w:t>a</w:t>
      </w:r>
      <w:r w:rsidR="004426E4" w:rsidRPr="00D5175D">
        <w:t xml:space="preserve">gency </w:t>
      </w:r>
      <w:r w:rsidRPr="00D5175D">
        <w:t xml:space="preserve">is monitoring </w:t>
      </w:r>
      <w:r w:rsidR="004426E4">
        <w:t xml:space="preserve">the </w:t>
      </w:r>
      <w:r w:rsidRPr="00D5175D">
        <w:t xml:space="preserve">administration and is providing home health services to the </w:t>
      </w:r>
      <w:r w:rsidR="009A1915">
        <w:t>beneficiary</w:t>
      </w:r>
      <w:r w:rsidRPr="00D5175D">
        <w:t xml:space="preserve">, they can </w:t>
      </w:r>
      <w:r w:rsidR="00065B17">
        <w:lastRenderedPageBreak/>
        <w:t xml:space="preserve">be </w:t>
      </w:r>
      <w:r w:rsidRPr="00D5175D">
        <w:t xml:space="preserve">provided DME covered </w:t>
      </w:r>
      <w:r w:rsidR="004426E4">
        <w:t>intravenous (</w:t>
      </w:r>
      <w:r w:rsidRPr="00D5175D">
        <w:t>IV</w:t>
      </w:r>
      <w:r w:rsidR="004426E4">
        <w:t>)</w:t>
      </w:r>
      <w:r w:rsidRPr="00D5175D">
        <w:t xml:space="preserve"> supplies, or other home health supplies, fo</w:t>
      </w:r>
      <w:r w:rsidR="00F30CD9">
        <w:t xml:space="preserve">r use in the </w:t>
      </w:r>
      <w:r w:rsidR="009A1915">
        <w:t xml:space="preserve">beneficiary’s </w:t>
      </w:r>
      <w:r w:rsidR="00F30CD9">
        <w:t>home.</w:t>
      </w:r>
    </w:p>
    <w:p w14:paraId="59FC1BD2" w14:textId="77777777" w:rsidR="00EE14A2" w:rsidRDefault="00425556" w:rsidP="00D5175D">
      <w:pPr>
        <w:jc w:val="both"/>
      </w:pPr>
      <w:r w:rsidRPr="00D5175D">
        <w:t>In situations where normal usage amounts are exceeded, the larger quantity may be approved.  Documentation justifying the need for larger quantities must accompany the re</w:t>
      </w:r>
      <w:r w:rsidR="00F30CD9">
        <w:t>quest for prior authorization.</w:t>
      </w:r>
    </w:p>
    <w:p w14:paraId="1FEB49CC" w14:textId="3A6934CF" w:rsidR="00425556" w:rsidRPr="00D5175D" w:rsidDel="00323E8E" w:rsidRDefault="00425556" w:rsidP="00E77CD3">
      <w:pPr>
        <w:rPr>
          <w:b/>
          <w:sz w:val="26"/>
          <w:szCs w:val="26"/>
        </w:rPr>
      </w:pPr>
    </w:p>
    <w:p w14:paraId="207AEA35" w14:textId="77777777" w:rsidR="00425556" w:rsidRDefault="00323E8E" w:rsidP="00323E8E">
      <w:pPr>
        <w:rPr>
          <w:szCs w:val="26"/>
        </w:rPr>
      </w:pPr>
      <w:r>
        <w:rPr>
          <w:szCs w:val="26"/>
        </w:rPr>
        <w:t>The below is a list of supplies included in the reimbursement for a home health visit.  These supplies cannot be billed in addition to a visit.</w:t>
      </w:r>
    </w:p>
    <w:p w14:paraId="2677B797" w14:textId="77777777" w:rsidR="00323E8E" w:rsidRPr="00323E8E" w:rsidRDefault="00323E8E" w:rsidP="00323E8E">
      <w:pPr>
        <w:ind w:left="720" w:hanging="720"/>
        <w:rPr>
          <w:szCs w:val="26"/>
        </w:rPr>
      </w:pPr>
    </w:p>
    <w:tbl>
      <w:tblPr>
        <w:tblStyle w:val="TableGrid"/>
        <w:tblW w:w="0" w:type="auto"/>
        <w:tblLook w:val="04A0" w:firstRow="1" w:lastRow="0" w:firstColumn="1" w:lastColumn="0" w:noHBand="0" w:noVBand="1"/>
      </w:tblPr>
      <w:tblGrid>
        <w:gridCol w:w="4680"/>
        <w:gridCol w:w="4670"/>
      </w:tblGrid>
      <w:tr w:rsidR="00323E8E" w:rsidRPr="00D5175D" w14:paraId="58469619" w14:textId="77777777" w:rsidTr="00323E8E">
        <w:trPr>
          <w:trHeight w:val="432"/>
        </w:trPr>
        <w:tc>
          <w:tcPr>
            <w:tcW w:w="9576" w:type="dxa"/>
            <w:gridSpan w:val="2"/>
            <w:shd w:val="clear" w:color="auto" w:fill="FDE9D9" w:themeFill="accent6" w:themeFillTint="33"/>
            <w:vAlign w:val="center"/>
          </w:tcPr>
          <w:p w14:paraId="59CAE882" w14:textId="77777777" w:rsidR="00323E8E" w:rsidRPr="00323E8E" w:rsidRDefault="00323E8E" w:rsidP="00323E8E">
            <w:pPr>
              <w:jc w:val="center"/>
              <w:rPr>
                <w:b/>
                <w:sz w:val="26"/>
                <w:szCs w:val="26"/>
              </w:rPr>
            </w:pPr>
            <w:r>
              <w:rPr>
                <w:b/>
                <w:sz w:val="26"/>
                <w:szCs w:val="26"/>
              </w:rPr>
              <w:t>Reimbursable Supplies</w:t>
            </w:r>
          </w:p>
        </w:tc>
      </w:tr>
      <w:tr w:rsidR="00425556" w:rsidRPr="00D5175D" w14:paraId="488D7213" w14:textId="77777777" w:rsidTr="00323E8E">
        <w:trPr>
          <w:trHeight w:val="432"/>
        </w:trPr>
        <w:tc>
          <w:tcPr>
            <w:tcW w:w="4788" w:type="dxa"/>
            <w:shd w:val="clear" w:color="auto" w:fill="auto"/>
            <w:vAlign w:val="center"/>
          </w:tcPr>
          <w:p w14:paraId="26F912E0" w14:textId="77777777" w:rsidR="00425556" w:rsidRPr="00D5175D" w:rsidRDefault="00425556" w:rsidP="00323E8E">
            <w:r w:rsidRPr="00D5175D">
              <w:t>Adhesive tape</w:t>
            </w:r>
          </w:p>
        </w:tc>
        <w:tc>
          <w:tcPr>
            <w:tcW w:w="4788" w:type="dxa"/>
            <w:shd w:val="clear" w:color="auto" w:fill="auto"/>
            <w:vAlign w:val="center"/>
          </w:tcPr>
          <w:p w14:paraId="3C55F464" w14:textId="77777777" w:rsidR="00425556" w:rsidRPr="00D5175D" w:rsidRDefault="00425556" w:rsidP="00323E8E">
            <w:r w:rsidRPr="00D5175D">
              <w:t>Paper tape</w:t>
            </w:r>
          </w:p>
        </w:tc>
      </w:tr>
      <w:tr w:rsidR="00425556" w:rsidRPr="00D5175D" w14:paraId="19A1609E" w14:textId="77777777" w:rsidTr="00323E8E">
        <w:trPr>
          <w:trHeight w:val="432"/>
        </w:trPr>
        <w:tc>
          <w:tcPr>
            <w:tcW w:w="4788" w:type="dxa"/>
            <w:shd w:val="clear" w:color="auto" w:fill="auto"/>
            <w:vAlign w:val="center"/>
          </w:tcPr>
          <w:p w14:paraId="755E2342" w14:textId="77777777" w:rsidR="00425556" w:rsidRPr="00D5175D" w:rsidRDefault="00425556" w:rsidP="00323E8E">
            <w:r w:rsidRPr="00D5175D">
              <w:t>Alcohol</w:t>
            </w:r>
          </w:p>
        </w:tc>
        <w:tc>
          <w:tcPr>
            <w:tcW w:w="4788" w:type="dxa"/>
            <w:shd w:val="clear" w:color="auto" w:fill="auto"/>
            <w:vAlign w:val="center"/>
          </w:tcPr>
          <w:p w14:paraId="377B8B72" w14:textId="77777777" w:rsidR="00425556" w:rsidRPr="00D5175D" w:rsidRDefault="00425556" w:rsidP="00323E8E">
            <w:r w:rsidRPr="00D5175D">
              <w:t>Self-assistive devices (long handle tongs and shoehorn stocking aide</w:t>
            </w:r>
          </w:p>
        </w:tc>
      </w:tr>
      <w:tr w:rsidR="00425556" w:rsidRPr="00D5175D" w14:paraId="07C925F8" w14:textId="77777777" w:rsidTr="00323E8E">
        <w:trPr>
          <w:trHeight w:val="432"/>
        </w:trPr>
        <w:tc>
          <w:tcPr>
            <w:tcW w:w="4788" w:type="dxa"/>
            <w:shd w:val="clear" w:color="auto" w:fill="auto"/>
            <w:vAlign w:val="center"/>
          </w:tcPr>
          <w:p w14:paraId="5F045CD2" w14:textId="77777777" w:rsidR="00425556" w:rsidRPr="00D5175D" w:rsidRDefault="00425556" w:rsidP="00323E8E">
            <w:r w:rsidRPr="00D5175D">
              <w:t>Alcohol preps-swab</w:t>
            </w:r>
          </w:p>
        </w:tc>
        <w:tc>
          <w:tcPr>
            <w:tcW w:w="4788" w:type="dxa"/>
            <w:shd w:val="clear" w:color="auto" w:fill="auto"/>
            <w:vAlign w:val="center"/>
          </w:tcPr>
          <w:p w14:paraId="4569D2CF" w14:textId="77777777" w:rsidR="00425556" w:rsidRPr="00D5175D" w:rsidRDefault="00425556" w:rsidP="00323E8E">
            <w:r w:rsidRPr="00D5175D">
              <w:t>Sharps containers</w:t>
            </w:r>
          </w:p>
        </w:tc>
      </w:tr>
      <w:tr w:rsidR="00425556" w:rsidRPr="00D5175D" w14:paraId="6930007B" w14:textId="77777777" w:rsidTr="00323E8E">
        <w:trPr>
          <w:trHeight w:val="432"/>
        </w:trPr>
        <w:tc>
          <w:tcPr>
            <w:tcW w:w="4788" w:type="dxa"/>
            <w:shd w:val="clear" w:color="auto" w:fill="auto"/>
            <w:vAlign w:val="center"/>
          </w:tcPr>
          <w:p w14:paraId="4AC25B9B" w14:textId="77777777" w:rsidR="00425556" w:rsidRPr="00D5175D" w:rsidRDefault="00425556" w:rsidP="00323E8E">
            <w:r w:rsidRPr="00D5175D">
              <w:t>Bandage scissors</w:t>
            </w:r>
          </w:p>
        </w:tc>
        <w:tc>
          <w:tcPr>
            <w:tcW w:w="4788" w:type="dxa"/>
            <w:shd w:val="clear" w:color="auto" w:fill="auto"/>
            <w:vAlign w:val="center"/>
          </w:tcPr>
          <w:p w14:paraId="1D413236" w14:textId="77777777" w:rsidR="00425556" w:rsidRPr="00D5175D" w:rsidRDefault="00425556" w:rsidP="00323E8E">
            <w:r w:rsidRPr="00D5175D">
              <w:t>Sterile Specimen containers</w:t>
            </w:r>
          </w:p>
        </w:tc>
      </w:tr>
      <w:tr w:rsidR="00425556" w:rsidRPr="00D5175D" w14:paraId="73AF63F6" w14:textId="77777777" w:rsidTr="00323E8E">
        <w:trPr>
          <w:trHeight w:val="432"/>
        </w:trPr>
        <w:tc>
          <w:tcPr>
            <w:tcW w:w="4788" w:type="dxa"/>
            <w:shd w:val="clear" w:color="auto" w:fill="auto"/>
            <w:vAlign w:val="center"/>
          </w:tcPr>
          <w:p w14:paraId="718F57BB" w14:textId="77777777" w:rsidR="00425556" w:rsidRPr="00D5175D" w:rsidRDefault="00425556" w:rsidP="00323E8E">
            <w:r w:rsidRPr="00D5175D">
              <w:t>Blood drawing supplies</w:t>
            </w:r>
          </w:p>
        </w:tc>
        <w:tc>
          <w:tcPr>
            <w:tcW w:w="4788" w:type="dxa"/>
            <w:shd w:val="clear" w:color="auto" w:fill="auto"/>
            <w:vAlign w:val="center"/>
          </w:tcPr>
          <w:p w14:paraId="2325941A" w14:textId="77777777" w:rsidR="00425556" w:rsidRPr="00D5175D" w:rsidRDefault="00425556" w:rsidP="00323E8E">
            <w:r w:rsidRPr="00D5175D">
              <w:t>Surgical masks</w:t>
            </w:r>
          </w:p>
        </w:tc>
      </w:tr>
      <w:tr w:rsidR="00425556" w:rsidRPr="00D5175D" w14:paraId="75BBDF44" w14:textId="77777777" w:rsidTr="00323E8E">
        <w:trPr>
          <w:trHeight w:val="432"/>
        </w:trPr>
        <w:tc>
          <w:tcPr>
            <w:tcW w:w="4788" w:type="dxa"/>
            <w:shd w:val="clear" w:color="auto" w:fill="auto"/>
            <w:vAlign w:val="center"/>
          </w:tcPr>
          <w:p w14:paraId="2A9ACF40" w14:textId="77777777" w:rsidR="00425556" w:rsidRPr="00D5175D" w:rsidRDefault="00425556" w:rsidP="00323E8E">
            <w:r w:rsidRPr="00D5175D">
              <w:t>Culturettes</w:t>
            </w:r>
          </w:p>
        </w:tc>
        <w:tc>
          <w:tcPr>
            <w:tcW w:w="4788" w:type="dxa"/>
            <w:shd w:val="clear" w:color="auto" w:fill="auto"/>
            <w:vAlign w:val="center"/>
          </w:tcPr>
          <w:p w14:paraId="100D9FE5" w14:textId="77777777" w:rsidR="00425556" w:rsidRPr="00D5175D" w:rsidRDefault="00425556" w:rsidP="00323E8E">
            <w:r w:rsidRPr="00D5175D">
              <w:t>Tape measure, all types</w:t>
            </w:r>
          </w:p>
        </w:tc>
      </w:tr>
      <w:tr w:rsidR="00425556" w:rsidRPr="00D5175D" w14:paraId="7BB049AE" w14:textId="77777777" w:rsidTr="00323E8E">
        <w:trPr>
          <w:trHeight w:val="432"/>
        </w:trPr>
        <w:tc>
          <w:tcPr>
            <w:tcW w:w="4788" w:type="dxa"/>
            <w:shd w:val="clear" w:color="auto" w:fill="auto"/>
            <w:vAlign w:val="center"/>
          </w:tcPr>
          <w:p w14:paraId="4371340E" w14:textId="77777777" w:rsidR="00425556" w:rsidRPr="00D5175D" w:rsidRDefault="00425556" w:rsidP="00323E8E">
            <w:r w:rsidRPr="00D5175D">
              <w:t>Disposable gloves-non-sterile</w:t>
            </w:r>
          </w:p>
        </w:tc>
        <w:tc>
          <w:tcPr>
            <w:tcW w:w="4788" w:type="dxa"/>
            <w:shd w:val="clear" w:color="auto" w:fill="auto"/>
            <w:vAlign w:val="center"/>
          </w:tcPr>
          <w:p w14:paraId="68E6DCC4" w14:textId="77777777" w:rsidR="00425556" w:rsidRPr="00D5175D" w:rsidRDefault="00425556" w:rsidP="00323E8E">
            <w:r w:rsidRPr="00D5175D">
              <w:t>Thermometer cover</w:t>
            </w:r>
          </w:p>
        </w:tc>
      </w:tr>
      <w:tr w:rsidR="00425556" w:rsidRPr="00D5175D" w14:paraId="36679FD7" w14:textId="77777777" w:rsidTr="00323E8E">
        <w:trPr>
          <w:trHeight w:val="432"/>
        </w:trPr>
        <w:tc>
          <w:tcPr>
            <w:tcW w:w="4788" w:type="dxa"/>
            <w:shd w:val="clear" w:color="auto" w:fill="auto"/>
            <w:vAlign w:val="center"/>
          </w:tcPr>
          <w:p w14:paraId="3507896E" w14:textId="77777777" w:rsidR="00425556" w:rsidRPr="00D5175D" w:rsidRDefault="00425556" w:rsidP="00323E8E">
            <w:r w:rsidRPr="00D5175D">
              <w:t>Disposable gowns (plastic, paper)</w:t>
            </w:r>
          </w:p>
        </w:tc>
        <w:tc>
          <w:tcPr>
            <w:tcW w:w="4788" w:type="dxa"/>
            <w:shd w:val="clear" w:color="auto" w:fill="auto"/>
            <w:vAlign w:val="center"/>
          </w:tcPr>
          <w:p w14:paraId="7D30061E" w14:textId="77777777" w:rsidR="00425556" w:rsidRPr="00D5175D" w:rsidRDefault="00425556" w:rsidP="00323E8E">
            <w:r w:rsidRPr="00D5175D">
              <w:t>Thermometer with holder</w:t>
            </w:r>
          </w:p>
        </w:tc>
      </w:tr>
      <w:tr w:rsidR="00425556" w:rsidRPr="00D5175D" w14:paraId="5EA74D00" w14:textId="77777777" w:rsidTr="00323E8E">
        <w:trPr>
          <w:trHeight w:val="432"/>
        </w:trPr>
        <w:tc>
          <w:tcPr>
            <w:tcW w:w="4788" w:type="dxa"/>
            <w:shd w:val="clear" w:color="auto" w:fill="auto"/>
            <w:vAlign w:val="center"/>
          </w:tcPr>
          <w:p w14:paraId="406BC728" w14:textId="77777777" w:rsidR="00425556" w:rsidRPr="00D5175D" w:rsidRDefault="00425556" w:rsidP="00323E8E">
            <w:r w:rsidRPr="00D5175D">
              <w:t>Disposable wash cloths</w:t>
            </w:r>
          </w:p>
        </w:tc>
        <w:tc>
          <w:tcPr>
            <w:tcW w:w="4788" w:type="dxa"/>
            <w:shd w:val="clear" w:color="auto" w:fill="auto"/>
            <w:vAlign w:val="center"/>
          </w:tcPr>
          <w:p w14:paraId="01C43163" w14:textId="77777777" w:rsidR="00425556" w:rsidRPr="00D5175D" w:rsidRDefault="00425556" w:rsidP="00323E8E">
            <w:r w:rsidRPr="00D5175D">
              <w:t>Tourniquet</w:t>
            </w:r>
          </w:p>
        </w:tc>
      </w:tr>
      <w:tr w:rsidR="00425556" w:rsidRPr="00D5175D" w14:paraId="5A00328E" w14:textId="77777777" w:rsidTr="00323E8E">
        <w:trPr>
          <w:trHeight w:val="432"/>
        </w:trPr>
        <w:tc>
          <w:tcPr>
            <w:tcW w:w="4788" w:type="dxa"/>
            <w:shd w:val="clear" w:color="auto" w:fill="auto"/>
            <w:vAlign w:val="center"/>
          </w:tcPr>
          <w:p w14:paraId="5341CF05" w14:textId="77777777" w:rsidR="00425556" w:rsidRPr="00D5175D" w:rsidRDefault="00425556" w:rsidP="00323E8E">
            <w:r w:rsidRPr="00D5175D">
              <w:t>Emesis basins</w:t>
            </w:r>
          </w:p>
        </w:tc>
        <w:tc>
          <w:tcPr>
            <w:tcW w:w="4788" w:type="dxa"/>
            <w:shd w:val="clear" w:color="auto" w:fill="auto"/>
            <w:vAlign w:val="center"/>
          </w:tcPr>
          <w:p w14:paraId="1EAFD161" w14:textId="77777777" w:rsidR="00425556" w:rsidRPr="00D5175D" w:rsidRDefault="00425556" w:rsidP="00323E8E">
            <w:r w:rsidRPr="00D5175D">
              <w:t>Tubex holder</w:t>
            </w:r>
          </w:p>
        </w:tc>
      </w:tr>
      <w:tr w:rsidR="00425556" w:rsidRPr="00D5175D" w14:paraId="33C6FC1A" w14:textId="77777777" w:rsidTr="00323E8E">
        <w:trPr>
          <w:trHeight w:val="432"/>
        </w:trPr>
        <w:tc>
          <w:tcPr>
            <w:tcW w:w="4788" w:type="dxa"/>
            <w:shd w:val="clear" w:color="auto" w:fill="auto"/>
            <w:vAlign w:val="center"/>
          </w:tcPr>
          <w:p w14:paraId="54A053E4" w14:textId="77777777" w:rsidR="00425556" w:rsidRPr="00D5175D" w:rsidRDefault="00425556" w:rsidP="00323E8E">
            <w:r w:rsidRPr="00D5175D">
              <w:t>Goggles</w:t>
            </w:r>
          </w:p>
        </w:tc>
        <w:tc>
          <w:tcPr>
            <w:tcW w:w="4788" w:type="dxa"/>
            <w:shd w:val="clear" w:color="auto" w:fill="auto"/>
            <w:vAlign w:val="center"/>
          </w:tcPr>
          <w:p w14:paraId="25BF37A8" w14:textId="77777777" w:rsidR="00425556" w:rsidRPr="00D5175D" w:rsidRDefault="00425556" w:rsidP="00323E8E">
            <w:r w:rsidRPr="00D5175D">
              <w:t>Vacutainer used for drawing blood</w:t>
            </w:r>
          </w:p>
        </w:tc>
      </w:tr>
      <w:tr w:rsidR="00425556" w:rsidRPr="00D5175D" w14:paraId="535F5D57" w14:textId="77777777" w:rsidTr="00323E8E">
        <w:trPr>
          <w:trHeight w:val="432"/>
        </w:trPr>
        <w:tc>
          <w:tcPr>
            <w:tcW w:w="4788" w:type="dxa"/>
            <w:shd w:val="clear" w:color="auto" w:fill="auto"/>
            <w:vAlign w:val="center"/>
          </w:tcPr>
          <w:p w14:paraId="73C243A4" w14:textId="77777777" w:rsidR="00425556" w:rsidRPr="00D5175D" w:rsidRDefault="00425556" w:rsidP="00323E8E">
            <w:r w:rsidRPr="00D5175D">
              <w:t>Non-sterile cotton balls, buds</w:t>
            </w:r>
          </w:p>
        </w:tc>
        <w:tc>
          <w:tcPr>
            <w:tcW w:w="4788" w:type="dxa"/>
            <w:shd w:val="clear" w:color="auto" w:fill="auto"/>
            <w:vAlign w:val="center"/>
          </w:tcPr>
          <w:p w14:paraId="7EA9CE61" w14:textId="77777777" w:rsidR="00425556" w:rsidRPr="00D5175D" w:rsidRDefault="00425556" w:rsidP="00323E8E">
            <w:r w:rsidRPr="00D5175D">
              <w:t>Water soluble lubricant</w:t>
            </w:r>
          </w:p>
        </w:tc>
      </w:tr>
      <w:tr w:rsidR="00425556" w:rsidRPr="00D5175D" w14:paraId="01AB0506" w14:textId="77777777" w:rsidTr="00323E8E">
        <w:trPr>
          <w:trHeight w:val="432"/>
        </w:trPr>
        <w:tc>
          <w:tcPr>
            <w:tcW w:w="4788" w:type="dxa"/>
            <w:shd w:val="clear" w:color="auto" w:fill="auto"/>
            <w:vAlign w:val="center"/>
          </w:tcPr>
          <w:p w14:paraId="0C8CC76C" w14:textId="77777777" w:rsidR="00425556" w:rsidRPr="00D5175D" w:rsidRDefault="00425556" w:rsidP="00323E8E">
            <w:r w:rsidRPr="00D5175D">
              <w:t>Oral swabs/toothettes</w:t>
            </w:r>
          </w:p>
        </w:tc>
        <w:tc>
          <w:tcPr>
            <w:tcW w:w="4788" w:type="dxa"/>
            <w:shd w:val="clear" w:color="auto" w:fill="auto"/>
            <w:vAlign w:val="center"/>
          </w:tcPr>
          <w:p w14:paraId="0FCB3488" w14:textId="77777777" w:rsidR="00425556" w:rsidRPr="00D5175D" w:rsidRDefault="00425556" w:rsidP="00323E8E"/>
        </w:tc>
      </w:tr>
    </w:tbl>
    <w:p w14:paraId="1AA844EB" w14:textId="77777777" w:rsidR="001905A2" w:rsidRDefault="001905A2" w:rsidP="00D5175D">
      <w:pPr>
        <w:jc w:val="both"/>
        <w:rPr>
          <w:b/>
        </w:rPr>
      </w:pPr>
    </w:p>
    <w:p w14:paraId="18EC72D3" w14:textId="495D4837" w:rsidR="00425556" w:rsidRPr="00D5175D" w:rsidRDefault="00065B17" w:rsidP="00D5175D">
      <w:pPr>
        <w:jc w:val="both"/>
      </w:pPr>
      <w:r w:rsidRPr="00065B17">
        <w:rPr>
          <w:b/>
        </w:rPr>
        <w:t>NOTE:</w:t>
      </w:r>
      <w:r>
        <w:t xml:space="preserve">  This list is not all inclusive</w:t>
      </w:r>
    </w:p>
    <w:p w14:paraId="41FDD29C" w14:textId="77777777" w:rsidR="00B969E0" w:rsidRDefault="00B969E0" w:rsidP="00D5175D">
      <w:pPr>
        <w:rPr>
          <w:b/>
        </w:rPr>
      </w:pPr>
    </w:p>
    <w:p w14:paraId="122DA983" w14:textId="77777777" w:rsidR="00D21332" w:rsidRPr="00B969E0" w:rsidRDefault="00D21332" w:rsidP="00D5175D">
      <w:pPr>
        <w:jc w:val="both"/>
        <w:rPr>
          <w:sz w:val="28"/>
          <w:szCs w:val="28"/>
        </w:rPr>
      </w:pPr>
      <w:r w:rsidRPr="00B969E0">
        <w:rPr>
          <w:b/>
          <w:sz w:val="28"/>
          <w:szCs w:val="28"/>
        </w:rPr>
        <w:t>Documentation of Medical Necessity</w:t>
      </w:r>
    </w:p>
    <w:p w14:paraId="7CCCBD95" w14:textId="77777777" w:rsidR="00B969E0" w:rsidRDefault="00B969E0" w:rsidP="00D5175D">
      <w:pPr>
        <w:jc w:val="both"/>
      </w:pPr>
    </w:p>
    <w:p w14:paraId="559209C5" w14:textId="77777777" w:rsidR="00D21332" w:rsidRDefault="00D21332" w:rsidP="00D5175D">
      <w:pPr>
        <w:jc w:val="both"/>
      </w:pPr>
      <w:r w:rsidRPr="00D5175D">
        <w:t>Medical necessity must be established for each service and documented, at a minimum, with the following:</w:t>
      </w:r>
    </w:p>
    <w:p w14:paraId="5E8DA228" w14:textId="77777777" w:rsidR="00B969E0" w:rsidRPr="00D5175D" w:rsidRDefault="00B969E0" w:rsidP="00D5175D">
      <w:pPr>
        <w:jc w:val="both"/>
      </w:pPr>
    </w:p>
    <w:p w14:paraId="7A92BF54" w14:textId="30C2A488" w:rsidR="00C74F54" w:rsidRDefault="00D21332" w:rsidP="00A57D99">
      <w:pPr>
        <w:pStyle w:val="ListParagraph"/>
        <w:numPr>
          <w:ilvl w:val="0"/>
          <w:numId w:val="34"/>
        </w:numPr>
        <w:ind w:left="1440" w:hanging="720"/>
        <w:contextualSpacing/>
        <w:jc w:val="both"/>
      </w:pPr>
      <w:r w:rsidRPr="00D5175D">
        <w:t xml:space="preserve">Written prescription not more than 12 months old, with the printed name and the dated signature of the </w:t>
      </w:r>
      <w:r w:rsidR="009A1915">
        <w:t>beneficiary’s</w:t>
      </w:r>
      <w:r w:rsidR="009A1915" w:rsidRPr="00D5175D">
        <w:t xml:space="preserve"> </w:t>
      </w:r>
      <w:r w:rsidRPr="00D5175D">
        <w:t xml:space="preserve">treating physician or the treating physician’s </w:t>
      </w:r>
      <w:r w:rsidR="004426E4">
        <w:t>a</w:t>
      </w:r>
      <w:r w:rsidR="004426E4" w:rsidRPr="00D5175D">
        <w:t xml:space="preserve">dvanced </w:t>
      </w:r>
      <w:r w:rsidR="004426E4">
        <w:t>r</w:t>
      </w:r>
      <w:r w:rsidR="004426E4" w:rsidRPr="00D5175D">
        <w:t>egister</w:t>
      </w:r>
      <w:r w:rsidR="004426E4">
        <w:t>e</w:t>
      </w:r>
      <w:r w:rsidR="004426E4" w:rsidRPr="00D5175D">
        <w:t xml:space="preserve">d </w:t>
      </w:r>
      <w:r w:rsidR="004426E4">
        <w:t>n</w:t>
      </w:r>
      <w:r w:rsidR="004426E4" w:rsidRPr="00D5175D">
        <w:t xml:space="preserve">urse </w:t>
      </w:r>
      <w:r w:rsidR="004426E4">
        <w:t>p</w:t>
      </w:r>
      <w:r w:rsidR="004426E4" w:rsidRPr="00D5175D">
        <w:t xml:space="preserve">ractitioner </w:t>
      </w:r>
      <w:r w:rsidRPr="00D5175D">
        <w:t xml:space="preserve">(ARNP) or physician assistant.  The prescription can be received by the DME and medical supply provider before or after the DME service has been initiated, but the prescription cannot be dated more than 21 days after the initiation of service (date of service); </w:t>
      </w:r>
    </w:p>
    <w:p w14:paraId="6AC301CF" w14:textId="77777777" w:rsidR="009557B4" w:rsidRPr="00D5175D" w:rsidRDefault="009557B4" w:rsidP="00A57D99">
      <w:pPr>
        <w:pStyle w:val="ListParagraph"/>
        <w:ind w:left="1440" w:hanging="720"/>
        <w:contextualSpacing/>
        <w:jc w:val="both"/>
      </w:pPr>
    </w:p>
    <w:p w14:paraId="56294B9F" w14:textId="362ECDE6" w:rsidR="009557B4" w:rsidRPr="009557B4" w:rsidRDefault="00D21332" w:rsidP="00A57D99">
      <w:pPr>
        <w:pStyle w:val="ListParagraph"/>
        <w:numPr>
          <w:ilvl w:val="0"/>
          <w:numId w:val="34"/>
        </w:numPr>
        <w:autoSpaceDE w:val="0"/>
        <w:autoSpaceDN w:val="0"/>
        <w:adjustRightInd w:val="0"/>
        <w:ind w:left="1440" w:hanging="720"/>
        <w:jc w:val="both"/>
        <w:rPr>
          <w:rFonts w:eastAsiaTheme="minorHAnsi"/>
        </w:rPr>
      </w:pPr>
      <w:r w:rsidRPr="00D5175D">
        <w:t xml:space="preserve">Current hospital discharge plan with the dated signature of the </w:t>
      </w:r>
      <w:r w:rsidR="009A1915">
        <w:t>beneficiary’s</w:t>
      </w:r>
      <w:r w:rsidR="009A1915" w:rsidRPr="00D5175D">
        <w:t xml:space="preserve"> </w:t>
      </w:r>
      <w:r w:rsidRPr="00D5175D">
        <w:t>treating</w:t>
      </w:r>
      <w:r w:rsidR="006F6059" w:rsidRPr="00D5175D">
        <w:t xml:space="preserve"> </w:t>
      </w:r>
      <w:r w:rsidRPr="00D5175D">
        <w:t xml:space="preserve">physician or the treating physician’s ARNP or physician assistant that clearly describes the type of DME item or service ordered; </w:t>
      </w:r>
    </w:p>
    <w:p w14:paraId="09470269" w14:textId="77777777" w:rsidR="009557B4" w:rsidRPr="009557B4" w:rsidRDefault="009557B4" w:rsidP="00A57D99">
      <w:pPr>
        <w:pStyle w:val="ListParagraph"/>
        <w:autoSpaceDE w:val="0"/>
        <w:autoSpaceDN w:val="0"/>
        <w:adjustRightInd w:val="0"/>
        <w:ind w:left="1440" w:hanging="720"/>
        <w:jc w:val="both"/>
        <w:rPr>
          <w:rFonts w:eastAsiaTheme="minorHAnsi"/>
        </w:rPr>
      </w:pPr>
    </w:p>
    <w:p w14:paraId="04341BFD" w14:textId="3C9DB7E3" w:rsidR="00C74F54" w:rsidRDefault="00D21332" w:rsidP="00A57D99">
      <w:pPr>
        <w:pStyle w:val="ListParagraph"/>
        <w:numPr>
          <w:ilvl w:val="0"/>
          <w:numId w:val="34"/>
        </w:numPr>
        <w:ind w:left="1440" w:hanging="720"/>
        <w:contextualSpacing/>
        <w:jc w:val="both"/>
      </w:pPr>
      <w:r w:rsidRPr="00D5175D">
        <w:t xml:space="preserve">Letter of Medical Necessity not more than 12 months old, which includes the printed name and the dated signature of the </w:t>
      </w:r>
      <w:r w:rsidR="009A1915">
        <w:t>beneficiary’s</w:t>
      </w:r>
      <w:r w:rsidR="009A1915" w:rsidRPr="00D5175D">
        <w:t xml:space="preserve"> </w:t>
      </w:r>
      <w:r w:rsidRPr="00D5175D">
        <w:t>treating physician or the treating physician’s ARNP or physician assistant.  Medicaid prohibits vendors from preparing sections of the letter of medical necessity that are to be completed by the physician or authorized prescriber.  The letter of medical necessity cannot be dated more than 21 days after the initiation of service (date of service); and</w:t>
      </w:r>
    </w:p>
    <w:p w14:paraId="5E2261F8" w14:textId="77777777" w:rsidR="009557B4" w:rsidRPr="00D5175D" w:rsidRDefault="009557B4" w:rsidP="00A57D99">
      <w:pPr>
        <w:pStyle w:val="ListParagraph"/>
        <w:ind w:left="1440" w:hanging="720"/>
        <w:contextualSpacing/>
        <w:jc w:val="both"/>
      </w:pPr>
    </w:p>
    <w:p w14:paraId="6815559C" w14:textId="59C6DCDB" w:rsidR="00C74F54" w:rsidRDefault="00D21332" w:rsidP="00A57D99">
      <w:pPr>
        <w:pStyle w:val="ListParagraph"/>
        <w:numPr>
          <w:ilvl w:val="0"/>
          <w:numId w:val="34"/>
        </w:numPr>
        <w:ind w:left="1440" w:hanging="720"/>
        <w:contextualSpacing/>
        <w:jc w:val="both"/>
      </w:pPr>
      <w:r w:rsidRPr="00D5175D">
        <w:t>Plan of care, if</w:t>
      </w:r>
      <w:r w:rsidR="00E85B41" w:rsidRPr="00D5175D">
        <w:t xml:space="preserve"> </w:t>
      </w:r>
      <w:r w:rsidR="007D1F7D">
        <w:t xml:space="preserve">the </w:t>
      </w:r>
      <w:r w:rsidR="006F6059" w:rsidRPr="00D5175D">
        <w:t xml:space="preserve">provider is a </w:t>
      </w:r>
      <w:r w:rsidRPr="00D5175D">
        <w:t>home health agency.</w:t>
      </w:r>
    </w:p>
    <w:p w14:paraId="15823ECE" w14:textId="77777777" w:rsidR="00B969E0" w:rsidRPr="00D5175D" w:rsidRDefault="00B969E0" w:rsidP="00F30CD9">
      <w:pPr>
        <w:contextualSpacing/>
        <w:jc w:val="both"/>
      </w:pPr>
    </w:p>
    <w:p w14:paraId="40B02559" w14:textId="77777777" w:rsidR="00D21332" w:rsidRPr="00D5175D" w:rsidRDefault="00D21332" w:rsidP="00D5175D">
      <w:pPr>
        <w:autoSpaceDE w:val="0"/>
        <w:autoSpaceDN w:val="0"/>
        <w:adjustRightInd w:val="0"/>
        <w:jc w:val="both"/>
        <w:rPr>
          <w:rFonts w:eastAsiaTheme="minorHAnsi"/>
        </w:rPr>
      </w:pPr>
      <w:r w:rsidRPr="00D5175D">
        <w:rPr>
          <w:rFonts w:eastAsiaTheme="minorHAnsi"/>
        </w:rPr>
        <w:t>All documentation of medical necessity must include the type of medical equipment, services or consumable goods ordered, including the type, quantity, frequency and length of need ordered or prescribed. Prescribed oxygen services must include rates of flow, concentration, level of frequency, duration of use, and circumstances under which oxygen is to be used.  If this information is not included, a new prescription that clarifies the order is required.</w:t>
      </w:r>
    </w:p>
    <w:p w14:paraId="4095B03B" w14:textId="77777777" w:rsidR="00D21332" w:rsidRPr="00D5175D" w:rsidRDefault="00D21332" w:rsidP="00D5175D">
      <w:pPr>
        <w:autoSpaceDE w:val="0"/>
        <w:autoSpaceDN w:val="0"/>
        <w:adjustRightInd w:val="0"/>
        <w:jc w:val="both"/>
        <w:rPr>
          <w:rFonts w:eastAsiaTheme="minorHAnsi"/>
        </w:rPr>
      </w:pPr>
    </w:p>
    <w:p w14:paraId="4996ACA9" w14:textId="77777777" w:rsidR="00D21332" w:rsidRPr="00D5175D" w:rsidRDefault="00D21332" w:rsidP="00D5175D">
      <w:pPr>
        <w:autoSpaceDE w:val="0"/>
        <w:autoSpaceDN w:val="0"/>
        <w:adjustRightInd w:val="0"/>
        <w:jc w:val="both"/>
        <w:rPr>
          <w:rFonts w:eastAsiaTheme="minorHAnsi"/>
        </w:rPr>
      </w:pPr>
      <w:r w:rsidRPr="00D5175D">
        <w:rPr>
          <w:rFonts w:eastAsiaTheme="minorHAnsi"/>
          <w:b/>
        </w:rPr>
        <w:t xml:space="preserve">NOTE:  </w:t>
      </w:r>
      <w:r w:rsidRPr="00D5175D">
        <w:rPr>
          <w:rFonts w:eastAsiaTheme="minorHAnsi"/>
        </w:rPr>
        <w:t>The fact that a provider has prescribed or recommended equipment, supplies or services does not, in itself, make it medically necessary or a medical necessity or a covered service.</w:t>
      </w:r>
    </w:p>
    <w:p w14:paraId="346AB872" w14:textId="77777777" w:rsidR="00D21332" w:rsidRPr="00D5175D" w:rsidRDefault="00D21332" w:rsidP="00D5175D">
      <w:pPr>
        <w:autoSpaceDE w:val="0"/>
        <w:autoSpaceDN w:val="0"/>
        <w:adjustRightInd w:val="0"/>
        <w:jc w:val="both"/>
        <w:rPr>
          <w:rFonts w:eastAsiaTheme="minorHAnsi"/>
          <w:color w:val="000000"/>
        </w:rPr>
      </w:pPr>
    </w:p>
    <w:p w14:paraId="7D32BA36" w14:textId="77777777" w:rsidR="00D21332" w:rsidRPr="00B969E0" w:rsidRDefault="00D21332" w:rsidP="00D5175D">
      <w:pPr>
        <w:tabs>
          <w:tab w:val="left" w:pos="720"/>
        </w:tabs>
        <w:rPr>
          <w:b/>
          <w:sz w:val="28"/>
          <w:szCs w:val="28"/>
        </w:rPr>
      </w:pPr>
      <w:r w:rsidRPr="00B969E0">
        <w:rPr>
          <w:b/>
          <w:sz w:val="28"/>
          <w:szCs w:val="28"/>
        </w:rPr>
        <w:t>Freedom of Choice</w:t>
      </w:r>
    </w:p>
    <w:p w14:paraId="1E1EB0CA" w14:textId="77777777" w:rsidR="00D21332" w:rsidRPr="00F30CD9" w:rsidRDefault="00D21332" w:rsidP="00D5175D">
      <w:pPr>
        <w:tabs>
          <w:tab w:val="left" w:pos="720"/>
        </w:tabs>
      </w:pPr>
    </w:p>
    <w:p w14:paraId="1A7102F0" w14:textId="09A4564F" w:rsidR="00D21332" w:rsidRPr="00D5175D" w:rsidRDefault="00D21332" w:rsidP="009557B4">
      <w:pPr>
        <w:tabs>
          <w:tab w:val="left" w:pos="720"/>
        </w:tabs>
        <w:jc w:val="both"/>
      </w:pPr>
      <w:r w:rsidRPr="00D5175D">
        <w:t xml:space="preserve">The </w:t>
      </w:r>
      <w:r w:rsidR="009A1915">
        <w:t>beneficiary</w:t>
      </w:r>
      <w:r w:rsidR="009A1915" w:rsidRPr="00D5175D">
        <w:t xml:space="preserve"> </w:t>
      </w:r>
      <w:r w:rsidRPr="00D5175D">
        <w:t>is allowed the freedom to choose any Medicaid-enrolled provider to supply the item(s).</w:t>
      </w:r>
    </w:p>
    <w:p w14:paraId="7C8A6496" w14:textId="77777777" w:rsidR="00D21332" w:rsidRPr="00D5175D" w:rsidRDefault="00D21332" w:rsidP="00D5175D">
      <w:pPr>
        <w:tabs>
          <w:tab w:val="left" w:pos="720"/>
        </w:tabs>
      </w:pPr>
    </w:p>
    <w:p w14:paraId="6441BF8F" w14:textId="29FEB57E" w:rsidR="00D21332" w:rsidRDefault="00D21332" w:rsidP="00D5175D">
      <w:pPr>
        <w:pStyle w:val="NoSpacing"/>
        <w:jc w:val="both"/>
      </w:pPr>
      <w:r w:rsidRPr="00D5175D">
        <w:t xml:space="preserve">If the chosen provider will not provide the </w:t>
      </w:r>
      <w:r w:rsidR="006F308E" w:rsidRPr="00D5175D">
        <w:t>item</w:t>
      </w:r>
      <w:r w:rsidRPr="00D5175D">
        <w:t xml:space="preserve"> at or below the approved cost, the </w:t>
      </w:r>
      <w:r w:rsidR="009A1915">
        <w:t>beneficiary</w:t>
      </w:r>
      <w:r w:rsidR="009A1915" w:rsidRPr="00D5175D">
        <w:t xml:space="preserve"> </w:t>
      </w:r>
      <w:r w:rsidRPr="00D5175D">
        <w:t xml:space="preserve">must be offered the opportunity to choose another provider if Medicaid is going to cover the item.  The </w:t>
      </w:r>
      <w:r w:rsidR="006D69B7">
        <w:t>Department</w:t>
      </w:r>
      <w:r w:rsidRPr="00D5175D">
        <w:t xml:space="preserve"> or the Prior Authorization Unit (PAU) will assist the </w:t>
      </w:r>
      <w:r w:rsidR="009A1915">
        <w:t>beneficiary</w:t>
      </w:r>
      <w:r w:rsidR="009A1915" w:rsidRPr="00D5175D">
        <w:t xml:space="preserve"> </w:t>
      </w:r>
      <w:r w:rsidRPr="00D5175D">
        <w:t>in locating a provider if necessary.</w:t>
      </w:r>
    </w:p>
    <w:p w14:paraId="2E359A53" w14:textId="77777777" w:rsidR="00F2460D" w:rsidRPr="00D5175D" w:rsidRDefault="00F2460D" w:rsidP="00D5175D">
      <w:pPr>
        <w:pStyle w:val="NoSpacing"/>
        <w:jc w:val="both"/>
      </w:pPr>
    </w:p>
    <w:p w14:paraId="505A9296" w14:textId="3D744F43" w:rsidR="00D21332" w:rsidRPr="00B969E0" w:rsidRDefault="00D21332" w:rsidP="00D5175D">
      <w:pPr>
        <w:tabs>
          <w:tab w:val="left" w:pos="0"/>
          <w:tab w:val="left" w:pos="720"/>
        </w:tabs>
        <w:rPr>
          <w:b/>
          <w:sz w:val="28"/>
          <w:szCs w:val="28"/>
        </w:rPr>
      </w:pPr>
      <w:r w:rsidRPr="00B969E0">
        <w:rPr>
          <w:b/>
          <w:sz w:val="28"/>
          <w:szCs w:val="28"/>
        </w:rPr>
        <w:t>Delivery Arrangements and Documentation Requirements</w:t>
      </w:r>
    </w:p>
    <w:p w14:paraId="3DB67602" w14:textId="77777777" w:rsidR="00D21332" w:rsidRPr="00F30CD9" w:rsidRDefault="00D21332" w:rsidP="00F30CD9">
      <w:pPr>
        <w:tabs>
          <w:tab w:val="left" w:pos="720"/>
        </w:tabs>
      </w:pPr>
    </w:p>
    <w:p w14:paraId="1BDA0BB0" w14:textId="14C659DD" w:rsidR="00D21332" w:rsidRPr="00D5175D" w:rsidRDefault="00D21332" w:rsidP="00D5175D">
      <w:pPr>
        <w:tabs>
          <w:tab w:val="left" w:pos="720"/>
        </w:tabs>
        <w:jc w:val="both"/>
      </w:pPr>
      <w:r w:rsidRPr="00D5175D">
        <w:t xml:space="preserve">The provider is responsible for delivery and set-up of the item if the </w:t>
      </w:r>
      <w:r w:rsidR="009A1915">
        <w:t>beneficiary</w:t>
      </w:r>
      <w:r w:rsidR="009A1915" w:rsidRPr="00D5175D">
        <w:t xml:space="preserve"> </w:t>
      </w:r>
      <w:r w:rsidRPr="00D5175D">
        <w:t xml:space="preserve">is physically or mentally unable to handle the arrangements </w:t>
      </w:r>
      <w:r w:rsidR="00981D65">
        <w:t>themselves</w:t>
      </w:r>
      <w:r w:rsidRPr="00D5175D">
        <w:t>.</w:t>
      </w:r>
    </w:p>
    <w:p w14:paraId="16FF1411" w14:textId="77777777" w:rsidR="00CB551B" w:rsidRPr="00F30CD9" w:rsidRDefault="00CB551B" w:rsidP="00D5175D">
      <w:pPr>
        <w:pStyle w:val="NoSpacing"/>
        <w:jc w:val="both"/>
        <w:rPr>
          <w:color w:val="000000" w:themeColor="text1"/>
        </w:rPr>
      </w:pPr>
    </w:p>
    <w:p w14:paraId="52B17B55" w14:textId="77777777" w:rsidR="00D21332" w:rsidRPr="00F30CD9" w:rsidRDefault="00D21332" w:rsidP="00D5175D">
      <w:pPr>
        <w:pStyle w:val="NoSpacing"/>
        <w:jc w:val="both"/>
        <w:rPr>
          <w:color w:val="000000" w:themeColor="text1"/>
        </w:rPr>
      </w:pPr>
      <w:r w:rsidRPr="00D5175D">
        <w:rPr>
          <w:b/>
          <w:color w:val="000000" w:themeColor="text1"/>
        </w:rPr>
        <w:t xml:space="preserve">NOTE:  </w:t>
      </w:r>
      <w:r w:rsidRPr="00D5175D">
        <w:rPr>
          <w:color w:val="000000" w:themeColor="text1"/>
        </w:rPr>
        <w:t>Louisiana Medicaid does not reimburse freight or delivery</w:t>
      </w:r>
      <w:r w:rsidR="001F13B4" w:rsidRPr="00D5175D">
        <w:rPr>
          <w:color w:val="000000" w:themeColor="text1"/>
        </w:rPr>
        <w:t xml:space="preserve"> charges</w:t>
      </w:r>
      <w:r w:rsidRPr="00F30CD9">
        <w:rPr>
          <w:color w:val="000000" w:themeColor="text1"/>
        </w:rPr>
        <w:t xml:space="preserve">.  </w:t>
      </w:r>
    </w:p>
    <w:p w14:paraId="7DD55DB1" w14:textId="77777777" w:rsidR="00D21332" w:rsidRPr="00F30CD9" w:rsidRDefault="00D21332" w:rsidP="00D5175D">
      <w:pPr>
        <w:pStyle w:val="NoSpacing"/>
        <w:jc w:val="both"/>
        <w:rPr>
          <w:color w:val="000000" w:themeColor="text1"/>
        </w:rPr>
      </w:pPr>
    </w:p>
    <w:p w14:paraId="4786F473" w14:textId="372639EA" w:rsidR="009A1915" w:rsidRDefault="00D21332" w:rsidP="00D5175D">
      <w:pPr>
        <w:autoSpaceDE w:val="0"/>
        <w:autoSpaceDN w:val="0"/>
        <w:adjustRightInd w:val="0"/>
        <w:jc w:val="both"/>
        <w:rPr>
          <w:rFonts w:eastAsiaTheme="minorHAnsi"/>
        </w:rPr>
      </w:pPr>
      <w:r w:rsidRPr="00D5175D">
        <w:rPr>
          <w:rFonts w:eastAsiaTheme="minorHAnsi"/>
        </w:rPr>
        <w:t xml:space="preserve">Delivery documentation is a record of the </w:t>
      </w:r>
      <w:r w:rsidR="009A1915">
        <w:rPr>
          <w:rFonts w:eastAsiaTheme="minorHAnsi"/>
        </w:rPr>
        <w:t>beneficiary’s</w:t>
      </w:r>
      <w:r w:rsidR="009A1915" w:rsidRPr="00D5175D">
        <w:rPr>
          <w:rFonts w:eastAsiaTheme="minorHAnsi"/>
        </w:rPr>
        <w:t xml:space="preserve"> </w:t>
      </w:r>
      <w:r w:rsidRPr="00D5175D">
        <w:rPr>
          <w:rFonts w:eastAsiaTheme="minorHAnsi"/>
        </w:rPr>
        <w:t xml:space="preserve">or responsible caregiver’s receipt of prescribed and medically-necessary medical supplies or </w:t>
      </w:r>
      <w:r w:rsidR="000B2E5E">
        <w:rPr>
          <w:rFonts w:eastAsiaTheme="minorHAnsi"/>
        </w:rPr>
        <w:t>DME</w:t>
      </w:r>
      <w:r w:rsidRPr="00D5175D">
        <w:rPr>
          <w:rFonts w:eastAsiaTheme="minorHAnsi"/>
        </w:rPr>
        <w:t xml:space="preserve">.  </w:t>
      </w:r>
    </w:p>
    <w:p w14:paraId="56FD1932" w14:textId="77777777" w:rsidR="009A1915" w:rsidRDefault="009A1915" w:rsidP="00D5175D">
      <w:pPr>
        <w:autoSpaceDE w:val="0"/>
        <w:autoSpaceDN w:val="0"/>
        <w:adjustRightInd w:val="0"/>
        <w:jc w:val="both"/>
        <w:rPr>
          <w:rFonts w:eastAsiaTheme="minorHAnsi"/>
        </w:rPr>
      </w:pPr>
    </w:p>
    <w:p w14:paraId="7D784C21" w14:textId="2EDAB21C" w:rsidR="00D21332" w:rsidRPr="00D5175D" w:rsidRDefault="00D21332" w:rsidP="00D5175D">
      <w:pPr>
        <w:autoSpaceDE w:val="0"/>
        <w:autoSpaceDN w:val="0"/>
        <w:adjustRightInd w:val="0"/>
        <w:jc w:val="both"/>
        <w:rPr>
          <w:rFonts w:eastAsiaTheme="minorHAnsi"/>
        </w:rPr>
      </w:pPr>
      <w:r w:rsidRPr="00D5175D">
        <w:rPr>
          <w:rFonts w:eastAsiaTheme="minorHAnsi"/>
        </w:rPr>
        <w:t xml:space="preserve">Delivery documentation must be maintained in the </w:t>
      </w:r>
      <w:r w:rsidR="009A1915">
        <w:rPr>
          <w:rFonts w:eastAsiaTheme="minorHAnsi"/>
        </w:rPr>
        <w:t>beneficiary’s</w:t>
      </w:r>
      <w:r w:rsidR="009A1915" w:rsidRPr="00D5175D">
        <w:rPr>
          <w:rFonts w:eastAsiaTheme="minorHAnsi"/>
        </w:rPr>
        <w:t xml:space="preserve"> </w:t>
      </w:r>
      <w:r w:rsidRPr="00D5175D">
        <w:rPr>
          <w:rFonts w:eastAsiaTheme="minorHAnsi"/>
        </w:rPr>
        <w:t>file; and, at a minimum, include the following information:</w:t>
      </w:r>
    </w:p>
    <w:p w14:paraId="0B0D7F82" w14:textId="77777777" w:rsidR="00D21332" w:rsidRPr="00D5175D" w:rsidRDefault="00D21332" w:rsidP="00D5175D">
      <w:pPr>
        <w:autoSpaceDE w:val="0"/>
        <w:autoSpaceDN w:val="0"/>
        <w:adjustRightInd w:val="0"/>
        <w:jc w:val="both"/>
        <w:rPr>
          <w:rFonts w:eastAsiaTheme="minorHAnsi"/>
        </w:rPr>
      </w:pPr>
    </w:p>
    <w:p w14:paraId="1FE158E6" w14:textId="77777777" w:rsidR="00C74F54" w:rsidRPr="00D5175D" w:rsidRDefault="00D21332" w:rsidP="00A57D99">
      <w:pPr>
        <w:pStyle w:val="ListParagraph"/>
        <w:numPr>
          <w:ilvl w:val="1"/>
          <w:numId w:val="35"/>
        </w:numPr>
        <w:autoSpaceDE w:val="0"/>
        <w:autoSpaceDN w:val="0"/>
        <w:adjustRightInd w:val="0"/>
        <w:ind w:hanging="720"/>
        <w:rPr>
          <w:rFonts w:eastAsiaTheme="minorHAnsi"/>
        </w:rPr>
      </w:pPr>
      <w:bookmarkStart w:id="5" w:name="wp1800740"/>
      <w:bookmarkStart w:id="6" w:name="wp1869722"/>
      <w:bookmarkStart w:id="7" w:name="wp1800745"/>
      <w:bookmarkStart w:id="8" w:name="wp1800760"/>
      <w:bookmarkStart w:id="9" w:name="wp1750158"/>
      <w:bookmarkStart w:id="10" w:name="wp1799805"/>
      <w:bookmarkStart w:id="11" w:name="wp1799806"/>
      <w:bookmarkStart w:id="12" w:name="wp1799807"/>
      <w:bookmarkStart w:id="13" w:name="wp1799808"/>
      <w:bookmarkStart w:id="14" w:name="wp1799809"/>
      <w:bookmarkStart w:id="15" w:name="wp1799810"/>
      <w:bookmarkStart w:id="16" w:name="wp1799811"/>
      <w:bookmarkStart w:id="17" w:name="wp1799812"/>
      <w:bookmarkStart w:id="18" w:name="wp1799816"/>
      <w:bookmarkStart w:id="19" w:name="wp1799818"/>
      <w:bookmarkStart w:id="20" w:name="wp1799819"/>
      <w:bookmarkStart w:id="21" w:name="wp1799820"/>
      <w:bookmarkStart w:id="22" w:name="wp179982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D5175D">
        <w:rPr>
          <w:rFonts w:eastAsiaTheme="minorHAnsi"/>
        </w:rPr>
        <w:t xml:space="preserve">Name of the DME and medical supply provider; </w:t>
      </w:r>
    </w:p>
    <w:p w14:paraId="3CF3E818" w14:textId="77777777" w:rsidR="0045177E" w:rsidRDefault="0045177E" w:rsidP="0045177E">
      <w:pPr>
        <w:pStyle w:val="ListParagraph"/>
        <w:autoSpaceDE w:val="0"/>
        <w:autoSpaceDN w:val="0"/>
        <w:adjustRightInd w:val="0"/>
        <w:ind w:left="1440"/>
        <w:jc w:val="both"/>
        <w:rPr>
          <w:rFonts w:eastAsiaTheme="minorHAnsi"/>
        </w:rPr>
      </w:pPr>
    </w:p>
    <w:p w14:paraId="231C2BA6" w14:textId="77777777" w:rsidR="00C74F54" w:rsidRPr="00A57D99" w:rsidRDefault="00D21332" w:rsidP="00A57D99">
      <w:pPr>
        <w:pStyle w:val="ListParagraph"/>
        <w:numPr>
          <w:ilvl w:val="1"/>
          <w:numId w:val="35"/>
        </w:numPr>
        <w:autoSpaceDE w:val="0"/>
        <w:autoSpaceDN w:val="0"/>
        <w:adjustRightInd w:val="0"/>
        <w:ind w:hanging="720"/>
        <w:jc w:val="both"/>
        <w:rPr>
          <w:rFonts w:eastAsiaTheme="minorHAnsi"/>
        </w:rPr>
      </w:pPr>
      <w:r w:rsidRPr="00A57D99">
        <w:rPr>
          <w:rFonts w:eastAsiaTheme="minorHAnsi"/>
        </w:rPr>
        <w:t>Provider’s identification number for the DME physical location that rendered the service or equipment;</w:t>
      </w:r>
    </w:p>
    <w:p w14:paraId="741BC292" w14:textId="77777777" w:rsidR="0045177E" w:rsidRDefault="0045177E" w:rsidP="00A57D99">
      <w:pPr>
        <w:pStyle w:val="ListParagraph"/>
        <w:autoSpaceDE w:val="0"/>
        <w:autoSpaceDN w:val="0"/>
        <w:adjustRightInd w:val="0"/>
        <w:ind w:left="1440" w:hanging="720"/>
        <w:jc w:val="both"/>
        <w:rPr>
          <w:rFonts w:eastAsiaTheme="minorHAnsi"/>
        </w:rPr>
      </w:pPr>
    </w:p>
    <w:p w14:paraId="0AC34CB6" w14:textId="77777777" w:rsidR="00C74F54" w:rsidRPr="00A57D99" w:rsidRDefault="00D21332" w:rsidP="00A57D99">
      <w:pPr>
        <w:pStyle w:val="ListParagraph"/>
        <w:numPr>
          <w:ilvl w:val="1"/>
          <w:numId w:val="35"/>
        </w:numPr>
        <w:autoSpaceDE w:val="0"/>
        <w:autoSpaceDN w:val="0"/>
        <w:adjustRightInd w:val="0"/>
        <w:ind w:hanging="720"/>
        <w:jc w:val="both"/>
        <w:rPr>
          <w:rFonts w:eastAsiaTheme="minorHAnsi"/>
        </w:rPr>
      </w:pPr>
      <w:r w:rsidRPr="00A57D99">
        <w:rPr>
          <w:rFonts w:eastAsiaTheme="minorHAnsi"/>
        </w:rPr>
        <w:t xml:space="preserve">Address of the DME physical location that rendered the service or equipment; </w:t>
      </w:r>
    </w:p>
    <w:p w14:paraId="680463C8" w14:textId="77777777" w:rsidR="0045177E" w:rsidRDefault="0045177E" w:rsidP="00A57D99">
      <w:pPr>
        <w:pStyle w:val="ListParagraph"/>
        <w:autoSpaceDE w:val="0"/>
        <w:autoSpaceDN w:val="0"/>
        <w:adjustRightInd w:val="0"/>
        <w:ind w:left="1440" w:hanging="720"/>
        <w:jc w:val="both"/>
        <w:rPr>
          <w:rFonts w:eastAsiaTheme="minorHAnsi"/>
        </w:rPr>
      </w:pPr>
    </w:p>
    <w:p w14:paraId="01628796" w14:textId="16EF98DE" w:rsidR="00C74F54" w:rsidRPr="00A57D99" w:rsidRDefault="009A1915" w:rsidP="00A57D99">
      <w:pPr>
        <w:pStyle w:val="ListParagraph"/>
        <w:numPr>
          <w:ilvl w:val="1"/>
          <w:numId w:val="35"/>
        </w:numPr>
        <w:autoSpaceDE w:val="0"/>
        <w:autoSpaceDN w:val="0"/>
        <w:adjustRightInd w:val="0"/>
        <w:ind w:hanging="720"/>
        <w:jc w:val="both"/>
        <w:rPr>
          <w:rFonts w:eastAsiaTheme="minorHAnsi"/>
        </w:rPr>
      </w:pPr>
      <w:r w:rsidRPr="00A57D99">
        <w:rPr>
          <w:rFonts w:eastAsiaTheme="minorHAnsi"/>
        </w:rPr>
        <w:t xml:space="preserve">Beneficiary’s </w:t>
      </w:r>
      <w:r w:rsidR="00D21332" w:rsidRPr="00A57D99">
        <w:rPr>
          <w:rFonts w:eastAsiaTheme="minorHAnsi"/>
        </w:rPr>
        <w:t xml:space="preserve">full name and </w:t>
      </w:r>
      <w:r w:rsidR="00490E83" w:rsidRPr="00A57D99">
        <w:rPr>
          <w:rFonts w:eastAsiaTheme="minorHAnsi"/>
        </w:rPr>
        <w:t>10-</w:t>
      </w:r>
      <w:r w:rsidR="00D21332" w:rsidRPr="00A57D99">
        <w:rPr>
          <w:rFonts w:eastAsiaTheme="minorHAnsi"/>
        </w:rPr>
        <w:t xml:space="preserve">digit Medicaid identification number; </w:t>
      </w:r>
    </w:p>
    <w:p w14:paraId="0B74DC88" w14:textId="77777777" w:rsidR="0045177E" w:rsidRDefault="0045177E" w:rsidP="00A57D99">
      <w:pPr>
        <w:pStyle w:val="ListParagraph"/>
        <w:autoSpaceDE w:val="0"/>
        <w:autoSpaceDN w:val="0"/>
        <w:adjustRightInd w:val="0"/>
        <w:ind w:left="1440" w:hanging="720"/>
        <w:jc w:val="both"/>
        <w:rPr>
          <w:rFonts w:eastAsiaTheme="minorHAnsi"/>
        </w:rPr>
      </w:pPr>
    </w:p>
    <w:p w14:paraId="3BF83213" w14:textId="1BA8C4C4" w:rsidR="00C74F54" w:rsidRPr="00A57D99" w:rsidRDefault="00D21332" w:rsidP="00A57D99">
      <w:pPr>
        <w:pStyle w:val="ListParagraph"/>
        <w:numPr>
          <w:ilvl w:val="1"/>
          <w:numId w:val="35"/>
        </w:numPr>
        <w:autoSpaceDE w:val="0"/>
        <w:autoSpaceDN w:val="0"/>
        <w:adjustRightInd w:val="0"/>
        <w:ind w:hanging="720"/>
        <w:jc w:val="both"/>
        <w:rPr>
          <w:rFonts w:eastAsiaTheme="minorHAnsi"/>
        </w:rPr>
      </w:pPr>
      <w:r w:rsidRPr="00A57D99">
        <w:rPr>
          <w:rFonts w:eastAsiaTheme="minorHAnsi"/>
        </w:rPr>
        <w:t xml:space="preserve">Documentation of service location that identifies whether medical equipment or supplies were received by the </w:t>
      </w:r>
      <w:r w:rsidR="009A1915" w:rsidRPr="00A57D99">
        <w:rPr>
          <w:rFonts w:eastAsiaTheme="minorHAnsi"/>
        </w:rPr>
        <w:t xml:space="preserve">beneficiary </w:t>
      </w:r>
      <w:r w:rsidRPr="00A57D99">
        <w:rPr>
          <w:rFonts w:eastAsiaTheme="minorHAnsi"/>
        </w:rPr>
        <w:t xml:space="preserve">or caregiver at the DME physical location or delivered directly to </w:t>
      </w:r>
      <w:r w:rsidR="009A1915" w:rsidRPr="00A57D99">
        <w:rPr>
          <w:rFonts w:eastAsiaTheme="minorHAnsi"/>
        </w:rPr>
        <w:t xml:space="preserve">beneficiary’s </w:t>
      </w:r>
      <w:r w:rsidRPr="00A57D99">
        <w:rPr>
          <w:rFonts w:eastAsiaTheme="minorHAnsi"/>
        </w:rPr>
        <w:t xml:space="preserve">residence; </w:t>
      </w:r>
    </w:p>
    <w:p w14:paraId="1D3CFDF6" w14:textId="77777777" w:rsidR="0045177E" w:rsidRDefault="0045177E" w:rsidP="00A57D99">
      <w:pPr>
        <w:pStyle w:val="ListParagraph"/>
        <w:autoSpaceDE w:val="0"/>
        <w:autoSpaceDN w:val="0"/>
        <w:adjustRightInd w:val="0"/>
        <w:ind w:left="1440" w:hanging="720"/>
        <w:jc w:val="both"/>
        <w:rPr>
          <w:rFonts w:eastAsiaTheme="minorHAnsi"/>
        </w:rPr>
      </w:pPr>
    </w:p>
    <w:p w14:paraId="3BA5DFAA" w14:textId="77777777" w:rsidR="00C74F54" w:rsidRPr="00A57D99" w:rsidRDefault="00D21332" w:rsidP="00A57D99">
      <w:pPr>
        <w:pStyle w:val="ListParagraph"/>
        <w:numPr>
          <w:ilvl w:val="1"/>
          <w:numId w:val="35"/>
        </w:numPr>
        <w:autoSpaceDE w:val="0"/>
        <w:autoSpaceDN w:val="0"/>
        <w:adjustRightInd w:val="0"/>
        <w:ind w:hanging="720"/>
        <w:jc w:val="both"/>
        <w:rPr>
          <w:rFonts w:eastAsiaTheme="minorHAnsi"/>
        </w:rPr>
      </w:pPr>
      <w:r w:rsidRPr="00A57D99">
        <w:rPr>
          <w:rFonts w:eastAsiaTheme="minorHAnsi"/>
        </w:rPr>
        <w:t xml:space="preserve">Date of delivery; </w:t>
      </w:r>
    </w:p>
    <w:p w14:paraId="47E794D1" w14:textId="77777777" w:rsidR="0045177E" w:rsidRDefault="0045177E" w:rsidP="00A57D99">
      <w:pPr>
        <w:pStyle w:val="ListParagraph"/>
        <w:autoSpaceDE w:val="0"/>
        <w:autoSpaceDN w:val="0"/>
        <w:adjustRightInd w:val="0"/>
        <w:ind w:left="1440" w:hanging="720"/>
        <w:jc w:val="both"/>
        <w:rPr>
          <w:rFonts w:eastAsiaTheme="minorHAnsi"/>
        </w:rPr>
      </w:pPr>
    </w:p>
    <w:p w14:paraId="65825D1D" w14:textId="77777777" w:rsidR="00C74F54" w:rsidRPr="00A57D99" w:rsidRDefault="00D21332" w:rsidP="00A57D99">
      <w:pPr>
        <w:pStyle w:val="ListParagraph"/>
        <w:numPr>
          <w:ilvl w:val="1"/>
          <w:numId w:val="35"/>
        </w:numPr>
        <w:autoSpaceDE w:val="0"/>
        <w:autoSpaceDN w:val="0"/>
        <w:adjustRightInd w:val="0"/>
        <w:ind w:hanging="720"/>
        <w:jc w:val="both"/>
        <w:rPr>
          <w:rFonts w:eastAsiaTheme="minorHAnsi"/>
        </w:rPr>
      </w:pPr>
      <w:r w:rsidRPr="00A57D99">
        <w:rPr>
          <w:rFonts w:eastAsiaTheme="minorHAnsi"/>
        </w:rPr>
        <w:t>Complete description of item(s) delivered;</w:t>
      </w:r>
    </w:p>
    <w:p w14:paraId="1A44F696" w14:textId="77777777" w:rsidR="0045177E" w:rsidRDefault="0045177E" w:rsidP="00A57D99">
      <w:pPr>
        <w:pStyle w:val="ListParagraph"/>
        <w:autoSpaceDE w:val="0"/>
        <w:autoSpaceDN w:val="0"/>
        <w:adjustRightInd w:val="0"/>
        <w:ind w:left="1440" w:hanging="720"/>
        <w:jc w:val="both"/>
        <w:rPr>
          <w:rFonts w:eastAsiaTheme="minorHAnsi"/>
        </w:rPr>
      </w:pPr>
    </w:p>
    <w:p w14:paraId="553B1200" w14:textId="77777777" w:rsidR="00C74F54" w:rsidRPr="00A57D99" w:rsidRDefault="00D21332" w:rsidP="00A57D99">
      <w:pPr>
        <w:pStyle w:val="ListParagraph"/>
        <w:numPr>
          <w:ilvl w:val="1"/>
          <w:numId w:val="35"/>
        </w:numPr>
        <w:autoSpaceDE w:val="0"/>
        <w:autoSpaceDN w:val="0"/>
        <w:adjustRightInd w:val="0"/>
        <w:ind w:hanging="720"/>
        <w:jc w:val="both"/>
        <w:rPr>
          <w:rFonts w:eastAsiaTheme="minorHAnsi"/>
        </w:rPr>
      </w:pPr>
      <w:r w:rsidRPr="00A57D99">
        <w:rPr>
          <w:rFonts w:eastAsiaTheme="minorHAnsi"/>
        </w:rPr>
        <w:t>Manufacturer name of equipment</w:t>
      </w:r>
      <w:r w:rsidR="001F13B4" w:rsidRPr="00A57D99">
        <w:rPr>
          <w:rFonts w:eastAsiaTheme="minorHAnsi"/>
        </w:rPr>
        <w:t xml:space="preserve"> </w:t>
      </w:r>
      <w:r w:rsidRPr="00A57D99">
        <w:rPr>
          <w:rFonts w:eastAsiaTheme="minorHAnsi"/>
        </w:rPr>
        <w:t>delivered;</w:t>
      </w:r>
    </w:p>
    <w:p w14:paraId="62B4981B" w14:textId="77777777" w:rsidR="0045177E" w:rsidRDefault="0045177E" w:rsidP="00A57D99">
      <w:pPr>
        <w:pStyle w:val="ListParagraph"/>
        <w:autoSpaceDE w:val="0"/>
        <w:autoSpaceDN w:val="0"/>
        <w:adjustRightInd w:val="0"/>
        <w:ind w:left="1440" w:hanging="720"/>
        <w:jc w:val="both"/>
        <w:rPr>
          <w:rFonts w:eastAsiaTheme="minorHAnsi"/>
        </w:rPr>
      </w:pPr>
    </w:p>
    <w:p w14:paraId="562E7C7D" w14:textId="77777777" w:rsidR="00C74F54" w:rsidRPr="00A57D99" w:rsidRDefault="00D21332" w:rsidP="00A57D99">
      <w:pPr>
        <w:pStyle w:val="ListParagraph"/>
        <w:numPr>
          <w:ilvl w:val="1"/>
          <w:numId w:val="35"/>
        </w:numPr>
        <w:autoSpaceDE w:val="0"/>
        <w:autoSpaceDN w:val="0"/>
        <w:adjustRightInd w:val="0"/>
        <w:ind w:hanging="720"/>
        <w:jc w:val="both"/>
        <w:rPr>
          <w:rFonts w:eastAsiaTheme="minorHAnsi"/>
        </w:rPr>
      </w:pPr>
      <w:r w:rsidRPr="00A57D99">
        <w:rPr>
          <w:rFonts w:eastAsiaTheme="minorHAnsi"/>
        </w:rPr>
        <w:t>Model number;</w:t>
      </w:r>
    </w:p>
    <w:p w14:paraId="453C25D1" w14:textId="77777777" w:rsidR="0045177E" w:rsidRDefault="0045177E" w:rsidP="00A57D99">
      <w:pPr>
        <w:pStyle w:val="ListParagraph"/>
        <w:autoSpaceDE w:val="0"/>
        <w:autoSpaceDN w:val="0"/>
        <w:adjustRightInd w:val="0"/>
        <w:ind w:left="1440" w:hanging="720"/>
        <w:jc w:val="both"/>
        <w:rPr>
          <w:rFonts w:eastAsiaTheme="minorHAnsi"/>
        </w:rPr>
      </w:pPr>
    </w:p>
    <w:p w14:paraId="506AB63A" w14:textId="77777777" w:rsidR="00C74F54" w:rsidRPr="00A57D99" w:rsidRDefault="00D21332" w:rsidP="00A57D99">
      <w:pPr>
        <w:pStyle w:val="ListParagraph"/>
        <w:numPr>
          <w:ilvl w:val="1"/>
          <w:numId w:val="35"/>
        </w:numPr>
        <w:autoSpaceDE w:val="0"/>
        <w:autoSpaceDN w:val="0"/>
        <w:adjustRightInd w:val="0"/>
        <w:ind w:hanging="720"/>
        <w:jc w:val="both"/>
        <w:rPr>
          <w:rFonts w:eastAsiaTheme="minorHAnsi"/>
        </w:rPr>
      </w:pPr>
      <w:r w:rsidRPr="00A57D99">
        <w:rPr>
          <w:rFonts w:eastAsiaTheme="minorHAnsi"/>
        </w:rPr>
        <w:t xml:space="preserve">Serial or item number(s), where applicable; </w:t>
      </w:r>
    </w:p>
    <w:p w14:paraId="2F838CE2" w14:textId="77777777" w:rsidR="0045177E" w:rsidRDefault="0045177E" w:rsidP="00A57D99">
      <w:pPr>
        <w:pStyle w:val="ListParagraph"/>
        <w:autoSpaceDE w:val="0"/>
        <w:autoSpaceDN w:val="0"/>
        <w:adjustRightInd w:val="0"/>
        <w:ind w:left="1440" w:hanging="720"/>
        <w:jc w:val="both"/>
        <w:rPr>
          <w:rFonts w:eastAsiaTheme="minorHAnsi"/>
        </w:rPr>
      </w:pPr>
    </w:p>
    <w:p w14:paraId="28DDC1B6" w14:textId="77777777" w:rsidR="00C74F54" w:rsidRPr="00A57D99" w:rsidRDefault="00D21332" w:rsidP="00A57D99">
      <w:pPr>
        <w:pStyle w:val="ListParagraph"/>
        <w:numPr>
          <w:ilvl w:val="1"/>
          <w:numId w:val="35"/>
        </w:numPr>
        <w:autoSpaceDE w:val="0"/>
        <w:autoSpaceDN w:val="0"/>
        <w:adjustRightInd w:val="0"/>
        <w:ind w:hanging="720"/>
        <w:jc w:val="both"/>
        <w:rPr>
          <w:rFonts w:eastAsiaTheme="minorHAnsi"/>
        </w:rPr>
      </w:pPr>
      <w:r w:rsidRPr="00A57D99">
        <w:rPr>
          <w:rFonts w:eastAsiaTheme="minorHAnsi"/>
        </w:rPr>
        <w:t>Current hour meter reading(s), if applicable;</w:t>
      </w:r>
    </w:p>
    <w:p w14:paraId="64C0784A" w14:textId="77777777" w:rsidR="0045177E" w:rsidRDefault="0045177E" w:rsidP="00A57D99">
      <w:pPr>
        <w:pStyle w:val="ListParagraph"/>
        <w:autoSpaceDE w:val="0"/>
        <w:autoSpaceDN w:val="0"/>
        <w:adjustRightInd w:val="0"/>
        <w:ind w:left="1440" w:hanging="720"/>
        <w:jc w:val="both"/>
        <w:rPr>
          <w:rFonts w:eastAsiaTheme="minorHAnsi"/>
        </w:rPr>
      </w:pPr>
    </w:p>
    <w:p w14:paraId="5E5D3982" w14:textId="78EA9C40" w:rsidR="00C74F54" w:rsidRPr="00A57D99" w:rsidRDefault="00D21332" w:rsidP="00A57D99">
      <w:pPr>
        <w:pStyle w:val="ListParagraph"/>
        <w:numPr>
          <w:ilvl w:val="1"/>
          <w:numId w:val="35"/>
        </w:numPr>
        <w:autoSpaceDE w:val="0"/>
        <w:autoSpaceDN w:val="0"/>
        <w:adjustRightInd w:val="0"/>
        <w:ind w:hanging="720"/>
        <w:jc w:val="both"/>
        <w:rPr>
          <w:rFonts w:eastAsiaTheme="minorHAnsi"/>
        </w:rPr>
      </w:pPr>
      <w:r w:rsidRPr="00A57D99">
        <w:rPr>
          <w:rFonts w:eastAsiaTheme="minorHAnsi"/>
        </w:rPr>
        <w:lastRenderedPageBreak/>
        <w:t>Oxygen tank or cylinder’s contents, if applicable;</w:t>
      </w:r>
    </w:p>
    <w:p w14:paraId="5B7929FA" w14:textId="0350089C" w:rsidR="009A1915" w:rsidRPr="009A1915" w:rsidRDefault="009A1915" w:rsidP="00A57D99">
      <w:pPr>
        <w:autoSpaceDE w:val="0"/>
        <w:autoSpaceDN w:val="0"/>
        <w:adjustRightInd w:val="0"/>
        <w:ind w:left="1440" w:hanging="720"/>
        <w:jc w:val="both"/>
        <w:rPr>
          <w:rFonts w:eastAsiaTheme="minorHAnsi"/>
        </w:rPr>
      </w:pPr>
    </w:p>
    <w:p w14:paraId="39741AA0" w14:textId="77777777" w:rsidR="00C74F54" w:rsidRPr="00A57D99" w:rsidRDefault="00D21332" w:rsidP="00A57D99">
      <w:pPr>
        <w:pStyle w:val="ListParagraph"/>
        <w:numPr>
          <w:ilvl w:val="1"/>
          <w:numId w:val="35"/>
        </w:numPr>
        <w:autoSpaceDE w:val="0"/>
        <w:autoSpaceDN w:val="0"/>
        <w:adjustRightInd w:val="0"/>
        <w:ind w:hanging="720"/>
        <w:jc w:val="both"/>
        <w:rPr>
          <w:rFonts w:eastAsiaTheme="minorHAnsi"/>
        </w:rPr>
      </w:pPr>
      <w:r w:rsidRPr="00A57D99">
        <w:rPr>
          <w:rFonts w:eastAsiaTheme="minorHAnsi"/>
        </w:rPr>
        <w:t>Clearly written statement identifying whether the equipment is new or used;</w:t>
      </w:r>
    </w:p>
    <w:p w14:paraId="40920071" w14:textId="77777777" w:rsidR="0045177E" w:rsidRDefault="0045177E" w:rsidP="00A57D99">
      <w:pPr>
        <w:pStyle w:val="ListParagraph"/>
        <w:autoSpaceDE w:val="0"/>
        <w:autoSpaceDN w:val="0"/>
        <w:adjustRightInd w:val="0"/>
        <w:ind w:left="1440" w:hanging="720"/>
        <w:jc w:val="both"/>
        <w:rPr>
          <w:rFonts w:eastAsiaTheme="minorHAnsi"/>
        </w:rPr>
      </w:pPr>
    </w:p>
    <w:p w14:paraId="362E4344" w14:textId="349142C9" w:rsidR="00C74F54" w:rsidRPr="00A57D99" w:rsidRDefault="00D21332" w:rsidP="00A57D99">
      <w:pPr>
        <w:pStyle w:val="ListParagraph"/>
        <w:numPr>
          <w:ilvl w:val="1"/>
          <w:numId w:val="35"/>
        </w:numPr>
        <w:autoSpaceDE w:val="0"/>
        <w:autoSpaceDN w:val="0"/>
        <w:adjustRightInd w:val="0"/>
        <w:ind w:hanging="720"/>
        <w:jc w:val="both"/>
        <w:rPr>
          <w:rFonts w:eastAsiaTheme="minorHAnsi"/>
        </w:rPr>
      </w:pPr>
      <w:r w:rsidRPr="00A57D99">
        <w:rPr>
          <w:rFonts w:eastAsiaTheme="minorHAnsi"/>
        </w:rPr>
        <w:t xml:space="preserve">Signed and dated documentation of training provided to </w:t>
      </w:r>
      <w:r w:rsidR="009A1915" w:rsidRPr="00A57D99">
        <w:rPr>
          <w:rFonts w:eastAsiaTheme="minorHAnsi"/>
        </w:rPr>
        <w:t xml:space="preserve">beneficiary </w:t>
      </w:r>
      <w:r w:rsidRPr="00A57D99">
        <w:rPr>
          <w:rFonts w:eastAsiaTheme="minorHAnsi"/>
        </w:rPr>
        <w:t>or responsible caregiver;</w:t>
      </w:r>
    </w:p>
    <w:p w14:paraId="7A2151C8" w14:textId="77777777" w:rsidR="0045177E" w:rsidRPr="0045177E" w:rsidRDefault="0045177E" w:rsidP="00A57D99">
      <w:pPr>
        <w:pStyle w:val="ListParagraph"/>
        <w:ind w:left="1440" w:hanging="720"/>
        <w:rPr>
          <w:rFonts w:eastAsiaTheme="minorHAnsi"/>
        </w:rPr>
      </w:pPr>
    </w:p>
    <w:p w14:paraId="27D76B0F" w14:textId="77777777" w:rsidR="00C74F54" w:rsidRPr="00A57D99" w:rsidRDefault="00D21332" w:rsidP="00A57D99">
      <w:pPr>
        <w:pStyle w:val="ListParagraph"/>
        <w:numPr>
          <w:ilvl w:val="1"/>
          <w:numId w:val="35"/>
        </w:numPr>
        <w:autoSpaceDE w:val="0"/>
        <w:autoSpaceDN w:val="0"/>
        <w:adjustRightInd w:val="0"/>
        <w:ind w:hanging="720"/>
        <w:jc w:val="both"/>
        <w:rPr>
          <w:rFonts w:eastAsiaTheme="minorHAnsi"/>
        </w:rPr>
      </w:pPr>
      <w:r w:rsidRPr="00A57D99">
        <w:rPr>
          <w:rFonts w:eastAsiaTheme="minorHAnsi"/>
        </w:rPr>
        <w:t>Dated signature of DME delivery person and his professional license number, if applicable;</w:t>
      </w:r>
    </w:p>
    <w:p w14:paraId="3C27CC7D" w14:textId="77777777" w:rsidR="0045177E" w:rsidRDefault="0045177E" w:rsidP="00A57D99">
      <w:pPr>
        <w:pStyle w:val="ListParagraph"/>
        <w:autoSpaceDE w:val="0"/>
        <w:autoSpaceDN w:val="0"/>
        <w:adjustRightInd w:val="0"/>
        <w:ind w:left="1440" w:hanging="720"/>
        <w:jc w:val="both"/>
        <w:rPr>
          <w:rFonts w:eastAsiaTheme="minorHAnsi"/>
        </w:rPr>
      </w:pPr>
    </w:p>
    <w:p w14:paraId="0E32F2BF" w14:textId="77777777" w:rsidR="00C74F54" w:rsidRPr="00A57D99" w:rsidRDefault="00D21332" w:rsidP="00A57D99">
      <w:pPr>
        <w:pStyle w:val="ListParagraph"/>
        <w:numPr>
          <w:ilvl w:val="1"/>
          <w:numId w:val="35"/>
        </w:numPr>
        <w:autoSpaceDE w:val="0"/>
        <w:autoSpaceDN w:val="0"/>
        <w:adjustRightInd w:val="0"/>
        <w:ind w:hanging="720"/>
        <w:jc w:val="both"/>
        <w:rPr>
          <w:rFonts w:eastAsiaTheme="minorHAnsi"/>
        </w:rPr>
      </w:pPr>
      <w:r w:rsidRPr="00A57D99">
        <w:rPr>
          <w:rFonts w:eastAsiaTheme="minorHAnsi"/>
        </w:rPr>
        <w:t>If a DME item is appropriate for shipment, the date of shipment and proof of documented delivery and receipt, such as UPS tracking document;</w:t>
      </w:r>
      <w:r w:rsidR="00490E83" w:rsidRPr="00A57D99">
        <w:rPr>
          <w:rFonts w:eastAsiaTheme="minorHAnsi"/>
        </w:rPr>
        <w:t xml:space="preserve"> and</w:t>
      </w:r>
    </w:p>
    <w:p w14:paraId="5DDC9E4A" w14:textId="77777777" w:rsidR="0045177E" w:rsidRDefault="0045177E" w:rsidP="00A57D99">
      <w:pPr>
        <w:pStyle w:val="ListParagraph"/>
        <w:autoSpaceDE w:val="0"/>
        <w:autoSpaceDN w:val="0"/>
        <w:adjustRightInd w:val="0"/>
        <w:ind w:left="1440" w:hanging="720"/>
        <w:jc w:val="both"/>
        <w:rPr>
          <w:rFonts w:eastAsiaTheme="minorHAnsi"/>
        </w:rPr>
      </w:pPr>
    </w:p>
    <w:p w14:paraId="53974A20" w14:textId="43BBE51C" w:rsidR="00C74F54" w:rsidRPr="00A57D99" w:rsidRDefault="00D21332" w:rsidP="00A57D99">
      <w:pPr>
        <w:pStyle w:val="ListParagraph"/>
        <w:numPr>
          <w:ilvl w:val="1"/>
          <w:numId w:val="35"/>
        </w:numPr>
        <w:autoSpaceDE w:val="0"/>
        <w:autoSpaceDN w:val="0"/>
        <w:adjustRightInd w:val="0"/>
        <w:ind w:hanging="720"/>
        <w:jc w:val="both"/>
        <w:rPr>
          <w:rFonts w:eastAsiaTheme="minorHAnsi"/>
        </w:rPr>
      </w:pPr>
      <w:r w:rsidRPr="00A57D99">
        <w:rPr>
          <w:rFonts w:eastAsiaTheme="minorHAnsi"/>
        </w:rPr>
        <w:t xml:space="preserve">Signature of </w:t>
      </w:r>
      <w:r w:rsidR="009A1915" w:rsidRPr="00A57D99">
        <w:rPr>
          <w:rFonts w:eastAsiaTheme="minorHAnsi"/>
        </w:rPr>
        <w:t xml:space="preserve">beneficiary </w:t>
      </w:r>
      <w:r w:rsidRPr="00A57D99">
        <w:rPr>
          <w:rFonts w:eastAsiaTheme="minorHAnsi"/>
        </w:rPr>
        <w:t xml:space="preserve">or responsible caregiver and date of delivery or receipt, if the information was </w:t>
      </w:r>
      <w:r w:rsidR="001F13B4" w:rsidRPr="00A57D99">
        <w:rPr>
          <w:rFonts w:eastAsiaTheme="minorHAnsi"/>
        </w:rPr>
        <w:t xml:space="preserve">obtained </w:t>
      </w:r>
      <w:r w:rsidRPr="00A57D99">
        <w:rPr>
          <w:rFonts w:eastAsiaTheme="minorHAnsi"/>
        </w:rPr>
        <w:t>by the deliverer.</w:t>
      </w:r>
    </w:p>
    <w:p w14:paraId="6E038510" w14:textId="77777777" w:rsidR="001F13B4" w:rsidRPr="00F30CD9" w:rsidRDefault="001F13B4" w:rsidP="00D5175D">
      <w:pPr>
        <w:autoSpaceDE w:val="0"/>
        <w:autoSpaceDN w:val="0"/>
        <w:adjustRightInd w:val="0"/>
        <w:jc w:val="both"/>
        <w:rPr>
          <w:rFonts w:eastAsiaTheme="minorHAnsi"/>
          <w:bCs/>
        </w:rPr>
      </w:pPr>
    </w:p>
    <w:p w14:paraId="1814B60B" w14:textId="77777777" w:rsidR="00D21332" w:rsidRPr="00B969E0" w:rsidRDefault="00D21332" w:rsidP="00D5175D">
      <w:pPr>
        <w:autoSpaceDE w:val="0"/>
        <w:autoSpaceDN w:val="0"/>
        <w:adjustRightInd w:val="0"/>
        <w:jc w:val="both"/>
        <w:rPr>
          <w:rFonts w:eastAsiaTheme="minorHAnsi"/>
          <w:b/>
          <w:bCs/>
          <w:sz w:val="28"/>
          <w:szCs w:val="28"/>
        </w:rPr>
      </w:pPr>
      <w:r w:rsidRPr="00B969E0">
        <w:rPr>
          <w:rFonts w:eastAsiaTheme="minorHAnsi"/>
          <w:b/>
          <w:bCs/>
          <w:sz w:val="28"/>
          <w:szCs w:val="28"/>
        </w:rPr>
        <w:t>Pick-up and Return Documentation Requirements</w:t>
      </w:r>
    </w:p>
    <w:p w14:paraId="6D9887F4" w14:textId="77777777" w:rsidR="00514408" w:rsidRPr="00F30CD9" w:rsidRDefault="00514408" w:rsidP="00D5175D">
      <w:pPr>
        <w:autoSpaceDE w:val="0"/>
        <w:autoSpaceDN w:val="0"/>
        <w:adjustRightInd w:val="0"/>
        <w:jc w:val="both"/>
        <w:rPr>
          <w:rFonts w:eastAsiaTheme="minorHAnsi"/>
          <w:bCs/>
        </w:rPr>
      </w:pPr>
    </w:p>
    <w:p w14:paraId="0FA4922E" w14:textId="1A513B54" w:rsidR="00E65086" w:rsidRPr="00D5175D" w:rsidRDefault="00D21332" w:rsidP="00D5175D">
      <w:pPr>
        <w:autoSpaceDE w:val="0"/>
        <w:autoSpaceDN w:val="0"/>
        <w:adjustRightInd w:val="0"/>
        <w:jc w:val="both"/>
        <w:rPr>
          <w:rFonts w:eastAsiaTheme="minorHAnsi"/>
        </w:rPr>
      </w:pPr>
      <w:r w:rsidRPr="00490E83">
        <w:rPr>
          <w:rFonts w:eastAsiaTheme="minorHAnsi"/>
        </w:rPr>
        <w:t>Pick-up and return</w:t>
      </w:r>
      <w:r w:rsidRPr="00D5175D">
        <w:rPr>
          <w:rFonts w:eastAsiaTheme="minorHAnsi"/>
        </w:rPr>
        <w:t xml:space="preserve"> documentation must be maintained in the </w:t>
      </w:r>
      <w:r w:rsidR="009A1915">
        <w:rPr>
          <w:rFonts w:eastAsiaTheme="minorHAnsi"/>
        </w:rPr>
        <w:t>beneficiary’s</w:t>
      </w:r>
      <w:r w:rsidR="009A1915" w:rsidRPr="00D5175D">
        <w:rPr>
          <w:rFonts w:eastAsiaTheme="minorHAnsi"/>
        </w:rPr>
        <w:t xml:space="preserve"> </w:t>
      </w:r>
      <w:r w:rsidRPr="00D5175D">
        <w:rPr>
          <w:rFonts w:eastAsiaTheme="minorHAnsi"/>
        </w:rPr>
        <w:t>file in the following circumstances:</w:t>
      </w:r>
    </w:p>
    <w:p w14:paraId="3788AFF9" w14:textId="77777777" w:rsidR="00E65086" w:rsidRPr="00690483" w:rsidRDefault="00E65086" w:rsidP="00D5175D">
      <w:pPr>
        <w:autoSpaceDE w:val="0"/>
        <w:autoSpaceDN w:val="0"/>
        <w:adjustRightInd w:val="0"/>
        <w:jc w:val="both"/>
        <w:rPr>
          <w:rFonts w:eastAsiaTheme="minorHAnsi"/>
        </w:rPr>
      </w:pPr>
    </w:p>
    <w:p w14:paraId="11D3C551" w14:textId="395DC0B6" w:rsidR="00E65086" w:rsidRDefault="00D21332" w:rsidP="00A57D99">
      <w:pPr>
        <w:pStyle w:val="ListParagraph"/>
        <w:numPr>
          <w:ilvl w:val="1"/>
          <w:numId w:val="37"/>
        </w:numPr>
        <w:autoSpaceDE w:val="0"/>
        <w:autoSpaceDN w:val="0"/>
        <w:adjustRightInd w:val="0"/>
        <w:ind w:hanging="720"/>
        <w:jc w:val="both"/>
        <w:rPr>
          <w:rFonts w:eastAsiaTheme="minorHAnsi"/>
        </w:rPr>
      </w:pPr>
      <w:r w:rsidRPr="00D5175D">
        <w:rPr>
          <w:rFonts w:eastAsiaTheme="minorHAnsi"/>
        </w:rPr>
        <w:t xml:space="preserve">Medical equipment </w:t>
      </w:r>
      <w:r w:rsidR="00490E83">
        <w:rPr>
          <w:rFonts w:eastAsiaTheme="minorHAnsi"/>
        </w:rPr>
        <w:t xml:space="preserve">is </w:t>
      </w:r>
      <w:r w:rsidRPr="00D5175D">
        <w:rPr>
          <w:rFonts w:eastAsiaTheme="minorHAnsi"/>
        </w:rPr>
        <w:t xml:space="preserve">being returned to the provider’s DME business location by the </w:t>
      </w:r>
      <w:r w:rsidR="009A1915">
        <w:rPr>
          <w:rFonts w:eastAsiaTheme="minorHAnsi"/>
        </w:rPr>
        <w:t>beneficiary</w:t>
      </w:r>
      <w:r w:rsidR="009A1915" w:rsidRPr="00D5175D">
        <w:rPr>
          <w:rFonts w:eastAsiaTheme="minorHAnsi"/>
        </w:rPr>
        <w:t xml:space="preserve"> </w:t>
      </w:r>
      <w:r w:rsidRPr="00D5175D">
        <w:rPr>
          <w:rFonts w:eastAsiaTheme="minorHAnsi"/>
        </w:rPr>
        <w:t xml:space="preserve">or responsible caregiver; </w:t>
      </w:r>
    </w:p>
    <w:p w14:paraId="076B555B" w14:textId="77777777" w:rsidR="00E77CD3" w:rsidRPr="00D5175D" w:rsidRDefault="00E77CD3" w:rsidP="00E77CD3">
      <w:pPr>
        <w:pStyle w:val="ListParagraph"/>
        <w:autoSpaceDE w:val="0"/>
        <w:autoSpaceDN w:val="0"/>
        <w:adjustRightInd w:val="0"/>
        <w:ind w:left="1440"/>
        <w:jc w:val="both"/>
        <w:rPr>
          <w:rFonts w:eastAsiaTheme="minorHAnsi"/>
        </w:rPr>
      </w:pPr>
    </w:p>
    <w:p w14:paraId="04457073" w14:textId="5CB6CCA0" w:rsidR="00E65086" w:rsidRDefault="00D21332" w:rsidP="00A57D99">
      <w:pPr>
        <w:pStyle w:val="ListParagraph"/>
        <w:numPr>
          <w:ilvl w:val="1"/>
          <w:numId w:val="37"/>
        </w:numPr>
        <w:ind w:hanging="720"/>
        <w:jc w:val="both"/>
        <w:rPr>
          <w:rFonts w:eastAsiaTheme="minorHAnsi"/>
        </w:rPr>
      </w:pPr>
      <w:r w:rsidRPr="00D5175D">
        <w:rPr>
          <w:rFonts w:eastAsiaTheme="minorHAnsi"/>
        </w:rPr>
        <w:t xml:space="preserve">Equipment </w:t>
      </w:r>
      <w:r w:rsidR="00490E83">
        <w:rPr>
          <w:rFonts w:eastAsiaTheme="minorHAnsi"/>
        </w:rPr>
        <w:t xml:space="preserve">is </w:t>
      </w:r>
      <w:r w:rsidRPr="00D5175D">
        <w:rPr>
          <w:rFonts w:eastAsiaTheme="minorHAnsi"/>
        </w:rPr>
        <w:t xml:space="preserve">no longer medically necessary and is picked up from the </w:t>
      </w:r>
      <w:r w:rsidR="009A1915">
        <w:rPr>
          <w:rFonts w:eastAsiaTheme="minorHAnsi"/>
        </w:rPr>
        <w:t>beneficiary’s</w:t>
      </w:r>
      <w:r w:rsidR="009A1915" w:rsidRPr="00D5175D">
        <w:rPr>
          <w:rFonts w:eastAsiaTheme="minorHAnsi"/>
        </w:rPr>
        <w:t xml:space="preserve"> </w:t>
      </w:r>
      <w:r w:rsidRPr="00D5175D">
        <w:rPr>
          <w:rFonts w:eastAsiaTheme="minorHAnsi"/>
        </w:rPr>
        <w:t xml:space="preserve">residence by the provider; </w:t>
      </w:r>
    </w:p>
    <w:p w14:paraId="3D139DB1" w14:textId="77777777" w:rsidR="007D1F7D" w:rsidRPr="00D5175D" w:rsidRDefault="007D1F7D" w:rsidP="00A57D99">
      <w:pPr>
        <w:pStyle w:val="ListParagraph"/>
        <w:ind w:left="1440" w:hanging="720"/>
        <w:jc w:val="both"/>
        <w:rPr>
          <w:rFonts w:eastAsiaTheme="minorHAnsi"/>
        </w:rPr>
      </w:pPr>
    </w:p>
    <w:p w14:paraId="76F78BD8" w14:textId="6BD4ED0A" w:rsidR="00C74F54" w:rsidRPr="00D5175D" w:rsidRDefault="00D21332" w:rsidP="00A57D99">
      <w:pPr>
        <w:pStyle w:val="ListParagraph"/>
        <w:numPr>
          <w:ilvl w:val="1"/>
          <w:numId w:val="37"/>
        </w:numPr>
        <w:ind w:hanging="720"/>
        <w:jc w:val="both"/>
        <w:rPr>
          <w:rFonts w:eastAsiaTheme="minorHAnsi"/>
        </w:rPr>
      </w:pPr>
      <w:r w:rsidRPr="00D5175D">
        <w:rPr>
          <w:rFonts w:eastAsiaTheme="minorHAnsi"/>
        </w:rPr>
        <w:t xml:space="preserve">Equipment </w:t>
      </w:r>
      <w:r w:rsidR="00490E83">
        <w:rPr>
          <w:rFonts w:eastAsiaTheme="minorHAnsi"/>
        </w:rPr>
        <w:t xml:space="preserve">is </w:t>
      </w:r>
      <w:r w:rsidRPr="00D5175D">
        <w:rPr>
          <w:rFonts w:eastAsiaTheme="minorHAnsi"/>
        </w:rPr>
        <w:t>no longer functioning properly and is</w:t>
      </w:r>
      <w:r w:rsidR="00425556" w:rsidRPr="00D5175D">
        <w:rPr>
          <w:rFonts w:eastAsiaTheme="minorHAnsi"/>
        </w:rPr>
        <w:t xml:space="preserve"> picked up from the </w:t>
      </w:r>
      <w:r w:rsidR="009A1915">
        <w:rPr>
          <w:rFonts w:eastAsiaTheme="minorHAnsi"/>
        </w:rPr>
        <w:t>beneficiary’s</w:t>
      </w:r>
      <w:r w:rsidR="009A1915" w:rsidRPr="00D5175D">
        <w:rPr>
          <w:rFonts w:eastAsiaTheme="minorHAnsi"/>
        </w:rPr>
        <w:t xml:space="preserve"> </w:t>
      </w:r>
      <w:r w:rsidRPr="00D5175D">
        <w:rPr>
          <w:rFonts w:eastAsiaTheme="minorHAnsi"/>
        </w:rPr>
        <w:t>residence;</w:t>
      </w:r>
      <w:r w:rsidR="00490E83">
        <w:rPr>
          <w:rFonts w:eastAsiaTheme="minorHAnsi"/>
        </w:rPr>
        <w:t xml:space="preserve"> and</w:t>
      </w:r>
    </w:p>
    <w:p w14:paraId="03622A08" w14:textId="77777777" w:rsidR="007D1F7D" w:rsidRDefault="007D1F7D" w:rsidP="00A57D99">
      <w:pPr>
        <w:pStyle w:val="ListParagraph"/>
        <w:ind w:left="1440" w:hanging="720"/>
        <w:jc w:val="both"/>
        <w:rPr>
          <w:rFonts w:eastAsiaTheme="minorHAnsi"/>
        </w:rPr>
      </w:pPr>
    </w:p>
    <w:p w14:paraId="11BCD3C9" w14:textId="62968D72" w:rsidR="00514408" w:rsidRPr="00D5175D" w:rsidRDefault="00D21332" w:rsidP="00A57D99">
      <w:pPr>
        <w:pStyle w:val="ListParagraph"/>
        <w:numPr>
          <w:ilvl w:val="1"/>
          <w:numId w:val="37"/>
        </w:numPr>
        <w:ind w:hanging="720"/>
        <w:jc w:val="both"/>
        <w:rPr>
          <w:rFonts w:eastAsiaTheme="minorHAnsi"/>
        </w:rPr>
      </w:pPr>
      <w:r w:rsidRPr="00D5175D">
        <w:rPr>
          <w:rFonts w:eastAsiaTheme="minorHAnsi"/>
        </w:rPr>
        <w:t xml:space="preserve">Equipment picked up from the </w:t>
      </w:r>
      <w:r w:rsidR="009A1915">
        <w:rPr>
          <w:rFonts w:eastAsiaTheme="minorHAnsi"/>
        </w:rPr>
        <w:t>beneficiary’s</w:t>
      </w:r>
      <w:r w:rsidR="009A1915" w:rsidRPr="00D5175D">
        <w:rPr>
          <w:rFonts w:eastAsiaTheme="minorHAnsi"/>
        </w:rPr>
        <w:t xml:space="preserve"> </w:t>
      </w:r>
      <w:r w:rsidRPr="00D5175D">
        <w:rPr>
          <w:rFonts w:eastAsiaTheme="minorHAnsi"/>
        </w:rPr>
        <w:t>residence for other clearly documented reasons.</w:t>
      </w:r>
    </w:p>
    <w:p w14:paraId="1415724E" w14:textId="77777777" w:rsidR="00514408" w:rsidRPr="00D5175D" w:rsidRDefault="00514408" w:rsidP="00D5175D">
      <w:pPr>
        <w:autoSpaceDE w:val="0"/>
        <w:autoSpaceDN w:val="0"/>
        <w:adjustRightInd w:val="0"/>
        <w:jc w:val="both"/>
        <w:rPr>
          <w:rFonts w:eastAsiaTheme="minorHAnsi"/>
        </w:rPr>
      </w:pPr>
    </w:p>
    <w:p w14:paraId="15CEDB3A" w14:textId="77777777" w:rsidR="00514408" w:rsidRPr="00D5175D" w:rsidRDefault="00D21332" w:rsidP="00D5175D">
      <w:pPr>
        <w:autoSpaceDE w:val="0"/>
        <w:autoSpaceDN w:val="0"/>
        <w:adjustRightInd w:val="0"/>
        <w:jc w:val="both"/>
        <w:rPr>
          <w:rFonts w:eastAsiaTheme="minorHAnsi"/>
        </w:rPr>
      </w:pPr>
      <w:r w:rsidRPr="00EE14A2">
        <w:rPr>
          <w:rFonts w:eastAsiaTheme="minorHAnsi"/>
        </w:rPr>
        <w:t>Pick-up documentation</w:t>
      </w:r>
      <w:r w:rsidRPr="00D5175D">
        <w:rPr>
          <w:rFonts w:eastAsiaTheme="minorHAnsi"/>
        </w:rPr>
        <w:t xml:space="preserve"> must include, at a minimum, the following information:</w:t>
      </w:r>
    </w:p>
    <w:p w14:paraId="3BBCFF16" w14:textId="77777777" w:rsidR="00514408" w:rsidRPr="00690483" w:rsidRDefault="00514408" w:rsidP="00D5175D">
      <w:pPr>
        <w:autoSpaceDE w:val="0"/>
        <w:autoSpaceDN w:val="0"/>
        <w:adjustRightInd w:val="0"/>
        <w:jc w:val="both"/>
        <w:rPr>
          <w:rFonts w:eastAsiaTheme="minorHAnsi"/>
        </w:rPr>
      </w:pPr>
    </w:p>
    <w:p w14:paraId="5C92BF9D" w14:textId="77777777" w:rsidR="00514408" w:rsidRPr="00D5175D" w:rsidRDefault="00D21332" w:rsidP="00A57D99">
      <w:pPr>
        <w:pStyle w:val="ListParagraph"/>
        <w:numPr>
          <w:ilvl w:val="1"/>
          <w:numId w:val="6"/>
        </w:numPr>
        <w:autoSpaceDE w:val="0"/>
        <w:autoSpaceDN w:val="0"/>
        <w:adjustRightInd w:val="0"/>
        <w:spacing w:line="480" w:lineRule="auto"/>
        <w:ind w:hanging="720"/>
        <w:jc w:val="both"/>
        <w:rPr>
          <w:rFonts w:eastAsiaTheme="minorHAnsi"/>
        </w:rPr>
      </w:pPr>
      <w:r w:rsidRPr="00D5175D">
        <w:rPr>
          <w:rFonts w:eastAsiaTheme="minorHAnsi"/>
        </w:rPr>
        <w:t xml:space="preserve">Name of DME and medical supply provider; </w:t>
      </w:r>
    </w:p>
    <w:p w14:paraId="04CDD4F6" w14:textId="77777777" w:rsidR="00514408" w:rsidRPr="00D5175D" w:rsidRDefault="00D21332" w:rsidP="007D1F7D">
      <w:pPr>
        <w:pStyle w:val="ListParagraph"/>
        <w:numPr>
          <w:ilvl w:val="1"/>
          <w:numId w:val="6"/>
        </w:numPr>
        <w:autoSpaceDE w:val="0"/>
        <w:autoSpaceDN w:val="0"/>
        <w:adjustRightInd w:val="0"/>
        <w:spacing w:line="480" w:lineRule="auto"/>
        <w:ind w:hanging="720"/>
        <w:jc w:val="both"/>
        <w:rPr>
          <w:rFonts w:eastAsiaTheme="minorHAnsi"/>
        </w:rPr>
      </w:pPr>
      <w:r w:rsidRPr="00D5175D">
        <w:rPr>
          <w:rFonts w:eastAsiaTheme="minorHAnsi"/>
        </w:rPr>
        <w:t xml:space="preserve">Medicaid identification number of the DME location; </w:t>
      </w:r>
    </w:p>
    <w:p w14:paraId="676F9C8F" w14:textId="77777777" w:rsidR="00514408" w:rsidRDefault="00D21332" w:rsidP="00B029EE">
      <w:pPr>
        <w:pStyle w:val="ListParagraph"/>
        <w:numPr>
          <w:ilvl w:val="1"/>
          <w:numId w:val="6"/>
        </w:numPr>
        <w:autoSpaceDE w:val="0"/>
        <w:autoSpaceDN w:val="0"/>
        <w:adjustRightInd w:val="0"/>
        <w:ind w:hanging="720"/>
        <w:jc w:val="both"/>
        <w:rPr>
          <w:rFonts w:eastAsiaTheme="minorHAnsi"/>
        </w:rPr>
      </w:pPr>
      <w:r w:rsidRPr="00D5175D">
        <w:rPr>
          <w:rFonts w:eastAsiaTheme="minorHAnsi"/>
        </w:rPr>
        <w:lastRenderedPageBreak/>
        <w:t xml:space="preserve">Address of the DME physical location that originally rendered the service or equipment; </w:t>
      </w:r>
    </w:p>
    <w:p w14:paraId="00EC4398" w14:textId="77777777" w:rsidR="007D1F7D" w:rsidRPr="00D5175D" w:rsidRDefault="007D1F7D" w:rsidP="007D1F7D">
      <w:pPr>
        <w:pStyle w:val="ListParagraph"/>
        <w:autoSpaceDE w:val="0"/>
        <w:autoSpaceDN w:val="0"/>
        <w:adjustRightInd w:val="0"/>
        <w:ind w:left="1440"/>
        <w:jc w:val="both"/>
        <w:rPr>
          <w:rFonts w:eastAsiaTheme="minorHAnsi"/>
        </w:rPr>
      </w:pPr>
    </w:p>
    <w:p w14:paraId="3FD606D2" w14:textId="44BD2F26" w:rsidR="00514408" w:rsidRPr="007D1F7D" w:rsidRDefault="009A1915" w:rsidP="007D1F7D">
      <w:pPr>
        <w:pStyle w:val="ListParagraph"/>
        <w:numPr>
          <w:ilvl w:val="1"/>
          <w:numId w:val="6"/>
        </w:numPr>
        <w:autoSpaceDE w:val="0"/>
        <w:autoSpaceDN w:val="0"/>
        <w:adjustRightInd w:val="0"/>
        <w:spacing w:line="480" w:lineRule="auto"/>
        <w:ind w:hanging="720"/>
        <w:jc w:val="both"/>
        <w:rPr>
          <w:rFonts w:eastAsiaTheme="minorHAnsi"/>
        </w:rPr>
      </w:pPr>
      <w:r>
        <w:rPr>
          <w:rFonts w:eastAsiaTheme="minorHAnsi"/>
        </w:rPr>
        <w:t>Beneficiary’s</w:t>
      </w:r>
      <w:r w:rsidRPr="007D1F7D">
        <w:rPr>
          <w:rFonts w:eastAsiaTheme="minorHAnsi"/>
        </w:rPr>
        <w:t xml:space="preserve"> </w:t>
      </w:r>
      <w:r w:rsidR="00D21332" w:rsidRPr="007D1F7D">
        <w:rPr>
          <w:rFonts w:eastAsiaTheme="minorHAnsi"/>
        </w:rPr>
        <w:t xml:space="preserve">full name and </w:t>
      </w:r>
      <w:r w:rsidR="00490E83" w:rsidRPr="007D1F7D">
        <w:rPr>
          <w:rFonts w:eastAsiaTheme="minorHAnsi"/>
        </w:rPr>
        <w:t>10-</w:t>
      </w:r>
      <w:r w:rsidR="00D21332" w:rsidRPr="007D1F7D">
        <w:rPr>
          <w:rFonts w:eastAsiaTheme="minorHAnsi"/>
        </w:rPr>
        <w:t xml:space="preserve">digit Medicaid identification number; </w:t>
      </w:r>
    </w:p>
    <w:p w14:paraId="10D07D36" w14:textId="77777777" w:rsidR="00514408" w:rsidRPr="00D5175D" w:rsidRDefault="00D21332" w:rsidP="007D1F7D">
      <w:pPr>
        <w:pStyle w:val="ListParagraph"/>
        <w:numPr>
          <w:ilvl w:val="1"/>
          <w:numId w:val="6"/>
        </w:numPr>
        <w:autoSpaceDE w:val="0"/>
        <w:autoSpaceDN w:val="0"/>
        <w:adjustRightInd w:val="0"/>
        <w:spacing w:line="480" w:lineRule="auto"/>
        <w:ind w:hanging="720"/>
        <w:jc w:val="both"/>
        <w:rPr>
          <w:rFonts w:eastAsiaTheme="minorHAnsi"/>
        </w:rPr>
      </w:pPr>
      <w:r w:rsidRPr="00D5175D">
        <w:rPr>
          <w:rFonts w:eastAsiaTheme="minorHAnsi"/>
        </w:rPr>
        <w:t xml:space="preserve">Complete description of item(s) picked up; </w:t>
      </w:r>
    </w:p>
    <w:p w14:paraId="296028B5" w14:textId="77777777" w:rsidR="00425556" w:rsidRPr="00D5175D" w:rsidRDefault="00D21332" w:rsidP="007D1F7D">
      <w:pPr>
        <w:pStyle w:val="ListParagraph"/>
        <w:numPr>
          <w:ilvl w:val="1"/>
          <w:numId w:val="6"/>
        </w:numPr>
        <w:autoSpaceDE w:val="0"/>
        <w:autoSpaceDN w:val="0"/>
        <w:adjustRightInd w:val="0"/>
        <w:spacing w:line="480" w:lineRule="auto"/>
        <w:ind w:hanging="720"/>
        <w:jc w:val="both"/>
        <w:rPr>
          <w:rFonts w:eastAsiaTheme="minorHAnsi"/>
        </w:rPr>
      </w:pPr>
      <w:r w:rsidRPr="00D5175D">
        <w:rPr>
          <w:rFonts w:eastAsiaTheme="minorHAnsi"/>
        </w:rPr>
        <w:t>Manufacturer name of item(s) picked up;</w:t>
      </w:r>
    </w:p>
    <w:p w14:paraId="6906620C" w14:textId="77777777" w:rsidR="00514408" w:rsidRPr="00D5175D" w:rsidRDefault="00D21332" w:rsidP="007D1F7D">
      <w:pPr>
        <w:pStyle w:val="ListParagraph"/>
        <w:numPr>
          <w:ilvl w:val="1"/>
          <w:numId w:val="6"/>
        </w:numPr>
        <w:autoSpaceDE w:val="0"/>
        <w:autoSpaceDN w:val="0"/>
        <w:adjustRightInd w:val="0"/>
        <w:spacing w:line="480" w:lineRule="auto"/>
        <w:ind w:hanging="720"/>
        <w:jc w:val="both"/>
        <w:rPr>
          <w:rFonts w:eastAsiaTheme="minorHAnsi"/>
        </w:rPr>
      </w:pPr>
      <w:r w:rsidRPr="00D5175D">
        <w:rPr>
          <w:rFonts w:eastAsiaTheme="minorHAnsi"/>
        </w:rPr>
        <w:t xml:space="preserve">Model and serial or item number(s) of item(s) picked up; </w:t>
      </w:r>
    </w:p>
    <w:p w14:paraId="34EC4C56" w14:textId="77777777" w:rsidR="00425556" w:rsidRPr="00D5175D" w:rsidRDefault="00D21332" w:rsidP="007D1F7D">
      <w:pPr>
        <w:pStyle w:val="ListParagraph"/>
        <w:numPr>
          <w:ilvl w:val="1"/>
          <w:numId w:val="6"/>
        </w:numPr>
        <w:autoSpaceDE w:val="0"/>
        <w:autoSpaceDN w:val="0"/>
        <w:adjustRightInd w:val="0"/>
        <w:spacing w:line="480" w:lineRule="auto"/>
        <w:ind w:hanging="720"/>
        <w:jc w:val="both"/>
        <w:rPr>
          <w:rFonts w:eastAsiaTheme="minorHAnsi"/>
        </w:rPr>
      </w:pPr>
      <w:r w:rsidRPr="00D5175D">
        <w:rPr>
          <w:rFonts w:eastAsiaTheme="minorHAnsi"/>
        </w:rPr>
        <w:t>Reason the equipment is being picked up;</w:t>
      </w:r>
    </w:p>
    <w:p w14:paraId="6839613F" w14:textId="77777777" w:rsidR="00425556" w:rsidRPr="00D5175D" w:rsidRDefault="00D21332" w:rsidP="007D1F7D">
      <w:pPr>
        <w:pStyle w:val="ListParagraph"/>
        <w:numPr>
          <w:ilvl w:val="1"/>
          <w:numId w:val="6"/>
        </w:numPr>
        <w:autoSpaceDE w:val="0"/>
        <w:autoSpaceDN w:val="0"/>
        <w:adjustRightInd w:val="0"/>
        <w:spacing w:line="480" w:lineRule="auto"/>
        <w:ind w:hanging="720"/>
        <w:jc w:val="both"/>
        <w:rPr>
          <w:rFonts w:eastAsiaTheme="minorHAnsi"/>
        </w:rPr>
      </w:pPr>
      <w:r w:rsidRPr="00D5175D">
        <w:rPr>
          <w:rFonts w:eastAsiaTheme="minorHAnsi"/>
        </w:rPr>
        <w:t>Current hour meter reading(s);</w:t>
      </w:r>
    </w:p>
    <w:p w14:paraId="7C549E33" w14:textId="508899C7" w:rsidR="00514408" w:rsidRPr="00D5175D" w:rsidRDefault="000B2E5E" w:rsidP="00A57D99">
      <w:pPr>
        <w:pStyle w:val="ListParagraph"/>
        <w:numPr>
          <w:ilvl w:val="1"/>
          <w:numId w:val="6"/>
        </w:numPr>
        <w:autoSpaceDE w:val="0"/>
        <w:autoSpaceDN w:val="0"/>
        <w:adjustRightInd w:val="0"/>
        <w:ind w:hanging="720"/>
        <w:jc w:val="both"/>
        <w:rPr>
          <w:rFonts w:eastAsiaTheme="minorHAnsi"/>
        </w:rPr>
      </w:pPr>
      <w:r>
        <w:rPr>
          <w:rFonts w:eastAsiaTheme="minorHAnsi"/>
        </w:rPr>
        <w:t>D</w:t>
      </w:r>
      <w:r w:rsidR="00D21332" w:rsidRPr="00D5175D">
        <w:rPr>
          <w:rFonts w:eastAsiaTheme="minorHAnsi"/>
        </w:rPr>
        <w:t xml:space="preserve">escription of the pick-up location that identifies whether medical equipment or </w:t>
      </w:r>
      <w:r w:rsidR="00425556" w:rsidRPr="00D5175D">
        <w:rPr>
          <w:rFonts w:eastAsiaTheme="minorHAnsi"/>
        </w:rPr>
        <w:t>s</w:t>
      </w:r>
      <w:r w:rsidR="00D21332" w:rsidRPr="00D5175D">
        <w:rPr>
          <w:rFonts w:eastAsiaTheme="minorHAnsi"/>
        </w:rPr>
        <w:t xml:space="preserve">upplies were returned to the DME business location or retrieved from the </w:t>
      </w:r>
      <w:r w:rsidR="009A1915">
        <w:rPr>
          <w:rFonts w:eastAsiaTheme="minorHAnsi"/>
        </w:rPr>
        <w:t>beneficiary’s</w:t>
      </w:r>
      <w:r w:rsidR="009A1915" w:rsidRPr="00D5175D">
        <w:rPr>
          <w:rFonts w:eastAsiaTheme="minorHAnsi"/>
        </w:rPr>
        <w:t xml:space="preserve"> </w:t>
      </w:r>
      <w:r w:rsidR="00D21332" w:rsidRPr="00D5175D">
        <w:rPr>
          <w:rFonts w:eastAsiaTheme="minorHAnsi"/>
        </w:rPr>
        <w:t xml:space="preserve">residence, etc., including the </w:t>
      </w:r>
      <w:r w:rsidR="009A1915">
        <w:rPr>
          <w:rFonts w:eastAsiaTheme="minorHAnsi"/>
        </w:rPr>
        <w:t>beneficiary’s</w:t>
      </w:r>
      <w:r w:rsidR="009A1915" w:rsidRPr="00D5175D">
        <w:rPr>
          <w:rFonts w:eastAsiaTheme="minorHAnsi"/>
        </w:rPr>
        <w:t xml:space="preserve"> </w:t>
      </w:r>
      <w:r w:rsidR="00D21332" w:rsidRPr="00D5175D">
        <w:rPr>
          <w:rFonts w:eastAsiaTheme="minorHAnsi"/>
        </w:rPr>
        <w:t xml:space="preserve">pick-up address; </w:t>
      </w:r>
    </w:p>
    <w:p w14:paraId="02E9C32A" w14:textId="77777777" w:rsidR="007D1F7D" w:rsidRDefault="007D1F7D" w:rsidP="00A57D99">
      <w:pPr>
        <w:pStyle w:val="ListParagraph"/>
        <w:autoSpaceDE w:val="0"/>
        <w:autoSpaceDN w:val="0"/>
        <w:adjustRightInd w:val="0"/>
        <w:ind w:left="1440" w:hanging="720"/>
        <w:jc w:val="both"/>
        <w:rPr>
          <w:rFonts w:eastAsiaTheme="minorHAnsi"/>
        </w:rPr>
      </w:pPr>
    </w:p>
    <w:p w14:paraId="55461572" w14:textId="238043FB" w:rsidR="00425556" w:rsidRPr="00D5175D" w:rsidRDefault="000B2E5E" w:rsidP="00A57D99">
      <w:pPr>
        <w:pStyle w:val="ListParagraph"/>
        <w:numPr>
          <w:ilvl w:val="1"/>
          <w:numId w:val="6"/>
        </w:numPr>
        <w:autoSpaceDE w:val="0"/>
        <w:autoSpaceDN w:val="0"/>
        <w:adjustRightInd w:val="0"/>
        <w:ind w:hanging="720"/>
        <w:jc w:val="both"/>
        <w:rPr>
          <w:rFonts w:eastAsiaTheme="minorHAnsi"/>
        </w:rPr>
      </w:pPr>
      <w:r>
        <w:rPr>
          <w:rFonts w:eastAsiaTheme="minorHAnsi"/>
        </w:rPr>
        <w:t>R</w:t>
      </w:r>
      <w:r w:rsidR="001F13B4" w:rsidRPr="00D5175D">
        <w:rPr>
          <w:rFonts w:eastAsiaTheme="minorHAnsi"/>
        </w:rPr>
        <w:t xml:space="preserve">eason for the return of </w:t>
      </w:r>
      <w:r w:rsidR="00D21332" w:rsidRPr="00D5175D">
        <w:rPr>
          <w:rFonts w:eastAsiaTheme="minorHAnsi"/>
        </w:rPr>
        <w:t xml:space="preserve">medical equipment to the provider’s DME business location by the </w:t>
      </w:r>
      <w:r w:rsidR="001905A2">
        <w:rPr>
          <w:rFonts w:eastAsiaTheme="minorHAnsi"/>
        </w:rPr>
        <w:t>beneficiary</w:t>
      </w:r>
      <w:r w:rsidR="001905A2" w:rsidRPr="00D5175D">
        <w:rPr>
          <w:rFonts w:eastAsiaTheme="minorHAnsi"/>
        </w:rPr>
        <w:t xml:space="preserve"> </w:t>
      </w:r>
      <w:r w:rsidR="00D21332" w:rsidRPr="00D5175D">
        <w:rPr>
          <w:rFonts w:eastAsiaTheme="minorHAnsi"/>
        </w:rPr>
        <w:t>or responsible caregiver, the reason for the return;</w:t>
      </w:r>
    </w:p>
    <w:p w14:paraId="5CF0C46D" w14:textId="77777777" w:rsidR="007D1F7D" w:rsidRDefault="007D1F7D" w:rsidP="00A57D99">
      <w:pPr>
        <w:pStyle w:val="ListParagraph"/>
        <w:autoSpaceDE w:val="0"/>
        <w:autoSpaceDN w:val="0"/>
        <w:adjustRightInd w:val="0"/>
        <w:ind w:left="1440" w:hanging="720"/>
        <w:jc w:val="both"/>
        <w:rPr>
          <w:rFonts w:eastAsiaTheme="minorHAnsi"/>
        </w:rPr>
      </w:pPr>
    </w:p>
    <w:p w14:paraId="7CB18742" w14:textId="77777777" w:rsidR="00514408" w:rsidRPr="00D5175D" w:rsidRDefault="00D21332" w:rsidP="00A57D99">
      <w:pPr>
        <w:pStyle w:val="ListParagraph"/>
        <w:numPr>
          <w:ilvl w:val="1"/>
          <w:numId w:val="6"/>
        </w:numPr>
        <w:autoSpaceDE w:val="0"/>
        <w:autoSpaceDN w:val="0"/>
        <w:adjustRightInd w:val="0"/>
        <w:ind w:hanging="720"/>
        <w:jc w:val="both"/>
        <w:rPr>
          <w:rFonts w:eastAsiaTheme="minorHAnsi"/>
        </w:rPr>
      </w:pPr>
      <w:r w:rsidRPr="00D5175D">
        <w:rPr>
          <w:rFonts w:eastAsiaTheme="minorHAnsi"/>
        </w:rPr>
        <w:t xml:space="preserve">Date of pick up or return; </w:t>
      </w:r>
    </w:p>
    <w:p w14:paraId="1BAC6858" w14:textId="77777777" w:rsidR="007D1F7D" w:rsidRDefault="007D1F7D" w:rsidP="00A57D99">
      <w:pPr>
        <w:pStyle w:val="ListParagraph"/>
        <w:autoSpaceDE w:val="0"/>
        <w:autoSpaceDN w:val="0"/>
        <w:adjustRightInd w:val="0"/>
        <w:ind w:left="1440" w:hanging="720"/>
        <w:jc w:val="both"/>
        <w:rPr>
          <w:rFonts w:eastAsiaTheme="minorHAnsi"/>
        </w:rPr>
      </w:pPr>
    </w:p>
    <w:p w14:paraId="419EEECE" w14:textId="77777777" w:rsidR="00514408" w:rsidRDefault="00D21332" w:rsidP="00A57D99">
      <w:pPr>
        <w:pStyle w:val="ListParagraph"/>
        <w:numPr>
          <w:ilvl w:val="1"/>
          <w:numId w:val="6"/>
        </w:numPr>
        <w:autoSpaceDE w:val="0"/>
        <w:autoSpaceDN w:val="0"/>
        <w:adjustRightInd w:val="0"/>
        <w:ind w:hanging="720"/>
        <w:jc w:val="both"/>
        <w:rPr>
          <w:rFonts w:eastAsiaTheme="minorHAnsi"/>
        </w:rPr>
      </w:pPr>
      <w:r w:rsidRPr="00D5175D">
        <w:rPr>
          <w:rFonts w:eastAsiaTheme="minorHAnsi"/>
        </w:rPr>
        <w:t xml:space="preserve">Dated signature of staff picking up the equipment and his professional </w:t>
      </w:r>
      <w:r w:rsidR="00425556" w:rsidRPr="00D5175D">
        <w:rPr>
          <w:rFonts w:eastAsiaTheme="minorHAnsi"/>
        </w:rPr>
        <w:t xml:space="preserve">license number, if </w:t>
      </w:r>
      <w:r w:rsidRPr="00D5175D">
        <w:rPr>
          <w:rFonts w:eastAsiaTheme="minorHAnsi"/>
        </w:rPr>
        <w:t>applicable; and</w:t>
      </w:r>
    </w:p>
    <w:p w14:paraId="402BC1EC" w14:textId="77777777" w:rsidR="007D1F7D" w:rsidRPr="007D1F7D" w:rsidRDefault="007D1F7D" w:rsidP="00A57D99">
      <w:pPr>
        <w:autoSpaceDE w:val="0"/>
        <w:autoSpaceDN w:val="0"/>
        <w:adjustRightInd w:val="0"/>
        <w:ind w:left="1440" w:hanging="720"/>
        <w:jc w:val="both"/>
        <w:rPr>
          <w:rFonts w:eastAsiaTheme="minorHAnsi"/>
        </w:rPr>
      </w:pPr>
    </w:p>
    <w:p w14:paraId="093C2A2F" w14:textId="7C61B8B5" w:rsidR="00514408" w:rsidRPr="00D5175D" w:rsidRDefault="00D21332" w:rsidP="00A57D99">
      <w:pPr>
        <w:pStyle w:val="ListParagraph"/>
        <w:numPr>
          <w:ilvl w:val="1"/>
          <w:numId w:val="6"/>
        </w:numPr>
        <w:tabs>
          <w:tab w:val="left" w:pos="720"/>
        </w:tabs>
        <w:autoSpaceDE w:val="0"/>
        <w:autoSpaceDN w:val="0"/>
        <w:adjustRightInd w:val="0"/>
        <w:ind w:hanging="720"/>
        <w:jc w:val="both"/>
        <w:rPr>
          <w:rFonts w:eastAsiaTheme="minorHAnsi"/>
        </w:rPr>
      </w:pPr>
      <w:r w:rsidRPr="00D5175D">
        <w:rPr>
          <w:rFonts w:eastAsiaTheme="minorHAnsi"/>
        </w:rPr>
        <w:t xml:space="preserve">Dated signature of </w:t>
      </w:r>
      <w:r w:rsidR="001905A2">
        <w:rPr>
          <w:rFonts w:eastAsiaTheme="minorHAnsi"/>
        </w:rPr>
        <w:t>beneficiary</w:t>
      </w:r>
      <w:r w:rsidR="001905A2" w:rsidRPr="00D5175D">
        <w:rPr>
          <w:rFonts w:eastAsiaTheme="minorHAnsi"/>
        </w:rPr>
        <w:t xml:space="preserve"> </w:t>
      </w:r>
      <w:r w:rsidRPr="00D5175D">
        <w:rPr>
          <w:rFonts w:eastAsiaTheme="minorHAnsi"/>
        </w:rPr>
        <w:t xml:space="preserve">or responsible caregiver releasing the medical equipment to the provider, if the information was </w:t>
      </w:r>
      <w:r w:rsidR="001F13B4" w:rsidRPr="00D5175D">
        <w:rPr>
          <w:rFonts w:eastAsiaTheme="minorHAnsi"/>
        </w:rPr>
        <w:t xml:space="preserve">obtained </w:t>
      </w:r>
      <w:r w:rsidRPr="00D5175D">
        <w:rPr>
          <w:rFonts w:eastAsiaTheme="minorHAnsi"/>
        </w:rPr>
        <w:t>by the deliverer.</w:t>
      </w:r>
    </w:p>
    <w:p w14:paraId="642AFC47" w14:textId="77777777" w:rsidR="004F54D3" w:rsidRPr="00D5175D" w:rsidRDefault="004F54D3" w:rsidP="00D5175D">
      <w:pPr>
        <w:pStyle w:val="NoSpacing"/>
        <w:rPr>
          <w:rFonts w:eastAsiaTheme="minorHAnsi"/>
        </w:rPr>
      </w:pPr>
    </w:p>
    <w:p w14:paraId="601D1A44" w14:textId="77777777" w:rsidR="00514408" w:rsidRPr="00B969E0" w:rsidRDefault="00D21332" w:rsidP="00D5175D">
      <w:pPr>
        <w:autoSpaceDE w:val="0"/>
        <w:autoSpaceDN w:val="0"/>
        <w:adjustRightInd w:val="0"/>
        <w:rPr>
          <w:rFonts w:eastAsiaTheme="minorHAnsi"/>
          <w:b/>
          <w:bCs/>
          <w:sz w:val="28"/>
          <w:szCs w:val="28"/>
        </w:rPr>
      </w:pPr>
      <w:r w:rsidRPr="00B969E0">
        <w:rPr>
          <w:rFonts w:eastAsiaTheme="minorHAnsi"/>
          <w:b/>
          <w:bCs/>
          <w:sz w:val="28"/>
          <w:szCs w:val="28"/>
        </w:rPr>
        <w:t>Training Documentation Requirements</w:t>
      </w:r>
    </w:p>
    <w:p w14:paraId="578580D0" w14:textId="77777777" w:rsidR="00514408" w:rsidRPr="00A60260" w:rsidRDefault="00514408" w:rsidP="00D5175D">
      <w:pPr>
        <w:autoSpaceDE w:val="0"/>
        <w:autoSpaceDN w:val="0"/>
        <w:adjustRightInd w:val="0"/>
        <w:rPr>
          <w:rFonts w:eastAsiaTheme="minorHAnsi"/>
          <w:bCs/>
        </w:rPr>
      </w:pPr>
    </w:p>
    <w:p w14:paraId="3A56CD4A" w14:textId="043AD4F5" w:rsidR="001905A2" w:rsidRDefault="00D21332" w:rsidP="00D5175D">
      <w:pPr>
        <w:autoSpaceDE w:val="0"/>
        <w:autoSpaceDN w:val="0"/>
        <w:adjustRightInd w:val="0"/>
        <w:jc w:val="both"/>
        <w:rPr>
          <w:rFonts w:eastAsiaTheme="minorHAnsi"/>
        </w:rPr>
      </w:pPr>
      <w:r w:rsidRPr="00D5175D">
        <w:rPr>
          <w:rFonts w:eastAsiaTheme="minorHAnsi"/>
        </w:rPr>
        <w:t xml:space="preserve">The </w:t>
      </w:r>
      <w:r w:rsidR="001905A2">
        <w:rPr>
          <w:rFonts w:eastAsiaTheme="minorHAnsi"/>
        </w:rPr>
        <w:t>beneficiary’s</w:t>
      </w:r>
      <w:r w:rsidR="001905A2" w:rsidRPr="00D5175D">
        <w:rPr>
          <w:rFonts w:eastAsiaTheme="minorHAnsi"/>
        </w:rPr>
        <w:t xml:space="preserve"> </w:t>
      </w:r>
      <w:r w:rsidRPr="00D5175D">
        <w:rPr>
          <w:rFonts w:eastAsiaTheme="minorHAnsi"/>
        </w:rPr>
        <w:t xml:space="preserve">record must contain documentation of the training that was provided to the </w:t>
      </w:r>
      <w:r w:rsidR="001905A2">
        <w:rPr>
          <w:rFonts w:eastAsiaTheme="minorHAnsi"/>
        </w:rPr>
        <w:t>beneficiary</w:t>
      </w:r>
      <w:r w:rsidR="001905A2" w:rsidRPr="00D5175D">
        <w:rPr>
          <w:rFonts w:eastAsiaTheme="minorHAnsi"/>
        </w:rPr>
        <w:t xml:space="preserve"> </w:t>
      </w:r>
      <w:r w:rsidRPr="00D5175D">
        <w:rPr>
          <w:rFonts w:eastAsiaTheme="minorHAnsi"/>
        </w:rPr>
        <w:t xml:space="preserve">upon </w:t>
      </w:r>
      <w:r w:rsidR="00EE14A2">
        <w:rPr>
          <w:rFonts w:eastAsiaTheme="minorHAnsi"/>
        </w:rPr>
        <w:t>the receipt</w:t>
      </w:r>
      <w:r w:rsidR="00EE14A2" w:rsidRPr="00D5175D">
        <w:rPr>
          <w:rFonts w:eastAsiaTheme="minorHAnsi"/>
        </w:rPr>
        <w:t xml:space="preserve"> </w:t>
      </w:r>
      <w:r w:rsidRPr="00D5175D">
        <w:rPr>
          <w:rFonts w:eastAsiaTheme="minorHAnsi"/>
        </w:rPr>
        <w:t xml:space="preserve">of prescribed medical equipment and supplies. </w:t>
      </w:r>
    </w:p>
    <w:p w14:paraId="77E13E8F" w14:textId="77777777" w:rsidR="001905A2" w:rsidRDefault="001905A2" w:rsidP="00D5175D">
      <w:pPr>
        <w:autoSpaceDE w:val="0"/>
        <w:autoSpaceDN w:val="0"/>
        <w:adjustRightInd w:val="0"/>
        <w:jc w:val="both"/>
        <w:rPr>
          <w:rFonts w:eastAsiaTheme="minorHAnsi"/>
        </w:rPr>
      </w:pPr>
    </w:p>
    <w:p w14:paraId="37AB8ACC" w14:textId="7551AC21" w:rsidR="001F13B4" w:rsidRDefault="00D21332" w:rsidP="00D5175D">
      <w:pPr>
        <w:autoSpaceDE w:val="0"/>
        <w:autoSpaceDN w:val="0"/>
        <w:adjustRightInd w:val="0"/>
        <w:jc w:val="both"/>
        <w:rPr>
          <w:rFonts w:eastAsiaTheme="minorHAnsi"/>
        </w:rPr>
      </w:pPr>
      <w:r w:rsidRPr="00D5175D">
        <w:rPr>
          <w:rFonts w:eastAsiaTheme="minorHAnsi"/>
        </w:rPr>
        <w:t>Training documentation must, at a minimum, include the following information:</w:t>
      </w:r>
    </w:p>
    <w:p w14:paraId="4AF888C7" w14:textId="77777777" w:rsidR="00B969E0" w:rsidRPr="00D5175D" w:rsidRDefault="00B969E0" w:rsidP="00D5175D">
      <w:pPr>
        <w:autoSpaceDE w:val="0"/>
        <w:autoSpaceDN w:val="0"/>
        <w:adjustRightInd w:val="0"/>
        <w:jc w:val="both"/>
        <w:rPr>
          <w:rFonts w:eastAsiaTheme="minorHAnsi"/>
        </w:rPr>
      </w:pPr>
    </w:p>
    <w:p w14:paraId="3BA41DE0" w14:textId="60086E67" w:rsidR="00C74F54" w:rsidRPr="00D5175D" w:rsidRDefault="001905A2" w:rsidP="00A57D99">
      <w:pPr>
        <w:pStyle w:val="ListParagraph"/>
        <w:numPr>
          <w:ilvl w:val="0"/>
          <w:numId w:val="38"/>
        </w:numPr>
        <w:autoSpaceDE w:val="0"/>
        <w:autoSpaceDN w:val="0"/>
        <w:adjustRightInd w:val="0"/>
        <w:spacing w:line="480" w:lineRule="auto"/>
        <w:ind w:left="1440" w:hanging="720"/>
        <w:jc w:val="both"/>
        <w:rPr>
          <w:rFonts w:eastAsiaTheme="minorHAnsi"/>
        </w:rPr>
      </w:pPr>
      <w:r>
        <w:rPr>
          <w:rFonts w:eastAsiaTheme="minorHAnsi"/>
        </w:rPr>
        <w:t>Beneficiary’s</w:t>
      </w:r>
      <w:r w:rsidRPr="00D5175D">
        <w:rPr>
          <w:rFonts w:eastAsiaTheme="minorHAnsi"/>
        </w:rPr>
        <w:t xml:space="preserve"> </w:t>
      </w:r>
      <w:r w:rsidR="00D21332" w:rsidRPr="00D5175D">
        <w:rPr>
          <w:rFonts w:eastAsiaTheme="minorHAnsi"/>
        </w:rPr>
        <w:t xml:space="preserve">name; </w:t>
      </w:r>
    </w:p>
    <w:p w14:paraId="221ADD37" w14:textId="77777777" w:rsidR="00C74F54" w:rsidRPr="00D5175D" w:rsidRDefault="00D21332" w:rsidP="00A57D99">
      <w:pPr>
        <w:pStyle w:val="ListParagraph"/>
        <w:numPr>
          <w:ilvl w:val="0"/>
          <w:numId w:val="38"/>
        </w:numPr>
        <w:autoSpaceDE w:val="0"/>
        <w:autoSpaceDN w:val="0"/>
        <w:adjustRightInd w:val="0"/>
        <w:spacing w:line="480" w:lineRule="auto"/>
        <w:ind w:left="1440" w:hanging="720"/>
        <w:jc w:val="both"/>
        <w:rPr>
          <w:rFonts w:eastAsiaTheme="minorHAnsi"/>
        </w:rPr>
      </w:pPr>
      <w:r w:rsidRPr="00D5175D">
        <w:rPr>
          <w:rFonts w:eastAsiaTheme="minorHAnsi"/>
        </w:rPr>
        <w:lastRenderedPageBreak/>
        <w:t xml:space="preserve">Complete description of medical equipment or item(s) received; </w:t>
      </w:r>
    </w:p>
    <w:p w14:paraId="7BA53B5A" w14:textId="77777777" w:rsidR="00C74F54" w:rsidRPr="00D5175D" w:rsidRDefault="00D21332" w:rsidP="00A57D99">
      <w:pPr>
        <w:pStyle w:val="ListParagraph"/>
        <w:numPr>
          <w:ilvl w:val="0"/>
          <w:numId w:val="38"/>
        </w:numPr>
        <w:spacing w:line="480" w:lineRule="auto"/>
        <w:ind w:left="1440" w:hanging="720"/>
        <w:jc w:val="both"/>
      </w:pPr>
      <w:r w:rsidRPr="00D5175D">
        <w:rPr>
          <w:rFonts w:eastAsiaTheme="minorHAnsi"/>
        </w:rPr>
        <w:t>Model and serial number of item received;</w:t>
      </w:r>
    </w:p>
    <w:p w14:paraId="0CE2EAA1" w14:textId="77777777" w:rsidR="00C74F54" w:rsidRPr="00D5175D" w:rsidRDefault="00D21332" w:rsidP="00A57D99">
      <w:pPr>
        <w:pStyle w:val="ListParagraph"/>
        <w:numPr>
          <w:ilvl w:val="0"/>
          <w:numId w:val="38"/>
        </w:numPr>
        <w:autoSpaceDE w:val="0"/>
        <w:autoSpaceDN w:val="0"/>
        <w:adjustRightInd w:val="0"/>
        <w:spacing w:line="480" w:lineRule="auto"/>
        <w:ind w:left="1440" w:hanging="720"/>
        <w:jc w:val="both"/>
        <w:rPr>
          <w:rFonts w:eastAsiaTheme="minorHAnsi"/>
        </w:rPr>
      </w:pPr>
      <w:r w:rsidRPr="00D5175D">
        <w:rPr>
          <w:rFonts w:eastAsiaTheme="minorHAnsi"/>
        </w:rPr>
        <w:t xml:space="preserve">Date of training; </w:t>
      </w:r>
    </w:p>
    <w:p w14:paraId="784FCA92" w14:textId="77777777" w:rsidR="00C74F54" w:rsidRDefault="00D21332" w:rsidP="00A57D99">
      <w:pPr>
        <w:pStyle w:val="ListParagraph"/>
        <w:numPr>
          <w:ilvl w:val="0"/>
          <w:numId w:val="38"/>
        </w:numPr>
        <w:autoSpaceDE w:val="0"/>
        <w:autoSpaceDN w:val="0"/>
        <w:adjustRightInd w:val="0"/>
        <w:spacing w:line="480" w:lineRule="auto"/>
        <w:ind w:left="1440" w:hanging="720"/>
        <w:jc w:val="both"/>
        <w:rPr>
          <w:rFonts w:eastAsiaTheme="minorHAnsi"/>
        </w:rPr>
      </w:pPr>
      <w:r w:rsidRPr="00D5175D">
        <w:rPr>
          <w:rFonts w:eastAsiaTheme="minorHAnsi"/>
        </w:rPr>
        <w:t xml:space="preserve">Printed name, signature, and title of trainer; </w:t>
      </w:r>
    </w:p>
    <w:p w14:paraId="281B4A10" w14:textId="77777777" w:rsidR="00C74F54" w:rsidRPr="00D5175D" w:rsidRDefault="00D21332" w:rsidP="00A57D99">
      <w:pPr>
        <w:pStyle w:val="ListParagraph"/>
        <w:numPr>
          <w:ilvl w:val="0"/>
          <w:numId w:val="38"/>
        </w:numPr>
        <w:autoSpaceDE w:val="0"/>
        <w:autoSpaceDN w:val="0"/>
        <w:adjustRightInd w:val="0"/>
        <w:spacing w:line="480" w:lineRule="auto"/>
        <w:ind w:left="1440" w:hanging="720"/>
        <w:jc w:val="both"/>
        <w:rPr>
          <w:rFonts w:eastAsiaTheme="minorHAnsi"/>
        </w:rPr>
      </w:pPr>
      <w:r w:rsidRPr="00D5175D">
        <w:rPr>
          <w:rFonts w:eastAsiaTheme="minorHAnsi"/>
        </w:rPr>
        <w:t xml:space="preserve">Professional license number of trainer, if applicable; </w:t>
      </w:r>
    </w:p>
    <w:p w14:paraId="39F50794" w14:textId="3E80567C" w:rsidR="00C74F54" w:rsidRDefault="00D21332" w:rsidP="00A57D99">
      <w:pPr>
        <w:pStyle w:val="ListParagraph"/>
        <w:numPr>
          <w:ilvl w:val="0"/>
          <w:numId w:val="38"/>
        </w:numPr>
        <w:autoSpaceDE w:val="0"/>
        <w:autoSpaceDN w:val="0"/>
        <w:adjustRightInd w:val="0"/>
        <w:ind w:left="1440" w:hanging="720"/>
        <w:jc w:val="both"/>
        <w:rPr>
          <w:rFonts w:eastAsiaTheme="minorHAnsi"/>
        </w:rPr>
      </w:pPr>
      <w:r w:rsidRPr="00D5175D">
        <w:rPr>
          <w:rFonts w:eastAsiaTheme="minorHAnsi"/>
        </w:rPr>
        <w:t xml:space="preserve">Dated signatures of </w:t>
      </w:r>
      <w:r w:rsidR="001905A2">
        <w:rPr>
          <w:rFonts w:eastAsiaTheme="minorHAnsi"/>
        </w:rPr>
        <w:t>beneficiary</w:t>
      </w:r>
      <w:r w:rsidR="001905A2" w:rsidRPr="00D5175D">
        <w:rPr>
          <w:rFonts w:eastAsiaTheme="minorHAnsi"/>
        </w:rPr>
        <w:t xml:space="preserve"> </w:t>
      </w:r>
      <w:r w:rsidRPr="00D5175D">
        <w:rPr>
          <w:rFonts w:eastAsiaTheme="minorHAnsi"/>
        </w:rPr>
        <w:t>or responsible caregiver, attesting to his understanding of information and handouts provided; and</w:t>
      </w:r>
    </w:p>
    <w:p w14:paraId="08308259" w14:textId="77777777" w:rsidR="00490E83" w:rsidRPr="00D5175D" w:rsidRDefault="00490E83" w:rsidP="00A57D99">
      <w:pPr>
        <w:pStyle w:val="ListParagraph"/>
        <w:autoSpaceDE w:val="0"/>
        <w:autoSpaceDN w:val="0"/>
        <w:adjustRightInd w:val="0"/>
        <w:ind w:left="1440" w:hanging="720"/>
        <w:jc w:val="both"/>
        <w:rPr>
          <w:rFonts w:eastAsiaTheme="minorHAnsi"/>
        </w:rPr>
      </w:pPr>
    </w:p>
    <w:p w14:paraId="4805520B" w14:textId="77777777" w:rsidR="0061382D" w:rsidRPr="00A60260" w:rsidRDefault="00D21332" w:rsidP="00A57D99">
      <w:pPr>
        <w:pStyle w:val="NoSpacing"/>
        <w:numPr>
          <w:ilvl w:val="0"/>
          <w:numId w:val="38"/>
        </w:numPr>
        <w:spacing w:line="480" w:lineRule="auto"/>
        <w:ind w:left="1440" w:hanging="720"/>
        <w:jc w:val="both"/>
        <w:rPr>
          <w:b/>
          <w:sz w:val="26"/>
          <w:szCs w:val="26"/>
        </w:rPr>
      </w:pPr>
      <w:r w:rsidRPr="00A60260">
        <w:rPr>
          <w:rFonts w:eastAsiaTheme="minorHAnsi"/>
        </w:rPr>
        <w:t>Description of training handouts or brochures.</w:t>
      </w:r>
    </w:p>
    <w:sectPr w:rsidR="0061382D" w:rsidRPr="00A60260" w:rsidSect="00E77CD3">
      <w:headerReference w:type="default" r:id="rId8"/>
      <w:footerReference w:type="default" r:id="rId9"/>
      <w:pgSz w:w="12240" w:h="15840"/>
      <w:pgMar w:top="2970" w:right="1440" w:bottom="18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D0ABC" w14:textId="77777777" w:rsidR="00086E48" w:rsidRDefault="00086E48" w:rsidP="00A15AE5">
      <w:r>
        <w:separator/>
      </w:r>
    </w:p>
  </w:endnote>
  <w:endnote w:type="continuationSeparator" w:id="0">
    <w:p w14:paraId="6AD881F9" w14:textId="77777777" w:rsidR="00086E48" w:rsidRDefault="00086E48" w:rsidP="00A1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415330"/>
      <w:docPartObj>
        <w:docPartGallery w:val="Page Numbers (Bottom of Page)"/>
        <w:docPartUnique/>
      </w:docPartObj>
    </w:sdtPr>
    <w:sdtEndPr/>
    <w:sdtContent>
      <w:sdt>
        <w:sdtPr>
          <w:id w:val="565050477"/>
          <w:docPartObj>
            <w:docPartGallery w:val="Page Numbers (Top of Page)"/>
            <w:docPartUnique/>
          </w:docPartObj>
        </w:sdtPr>
        <w:sdtEndPr/>
        <w:sdtContent>
          <w:p w14:paraId="6F2CB42E" w14:textId="0A5D1635" w:rsidR="00B10AFE" w:rsidRPr="00824570" w:rsidRDefault="009A1915" w:rsidP="00F30CD9">
            <w:pPr>
              <w:pStyle w:val="Footer"/>
              <w:pBdr>
                <w:top w:val="single" w:sz="4" w:space="1" w:color="auto"/>
              </w:pBdr>
              <w:tabs>
                <w:tab w:val="left" w:pos="4320"/>
                <w:tab w:val="left" w:pos="8100"/>
              </w:tabs>
              <w:jc w:val="right"/>
            </w:pPr>
            <w:r>
              <w:rPr>
                <w:b/>
              </w:rPr>
              <w:t>Provider Requirements</w:t>
            </w:r>
            <w:r>
              <w:rPr>
                <w:b/>
              </w:rPr>
              <w:tab/>
            </w:r>
            <w:r w:rsidR="00B10AFE" w:rsidRPr="00824570">
              <w:t xml:space="preserve">Page </w:t>
            </w:r>
            <w:r w:rsidR="00DF76D7" w:rsidRPr="00824570">
              <w:rPr>
                <w:b/>
              </w:rPr>
              <w:fldChar w:fldCharType="begin"/>
            </w:r>
            <w:r w:rsidR="00B10AFE" w:rsidRPr="00824570">
              <w:rPr>
                <w:b/>
              </w:rPr>
              <w:instrText xml:space="preserve"> PAGE </w:instrText>
            </w:r>
            <w:r w:rsidR="00DF76D7" w:rsidRPr="00824570">
              <w:rPr>
                <w:b/>
              </w:rPr>
              <w:fldChar w:fldCharType="separate"/>
            </w:r>
            <w:r w:rsidR="0030240A">
              <w:rPr>
                <w:b/>
                <w:noProof/>
              </w:rPr>
              <w:t>4</w:t>
            </w:r>
            <w:r w:rsidR="00DF76D7" w:rsidRPr="00824570">
              <w:rPr>
                <w:b/>
              </w:rPr>
              <w:fldChar w:fldCharType="end"/>
            </w:r>
            <w:r w:rsidR="00B10AFE" w:rsidRPr="00824570">
              <w:t xml:space="preserve"> of </w:t>
            </w:r>
            <w:r w:rsidR="00DF76D7" w:rsidRPr="00824570">
              <w:rPr>
                <w:b/>
              </w:rPr>
              <w:fldChar w:fldCharType="begin"/>
            </w:r>
            <w:r w:rsidR="00B10AFE" w:rsidRPr="00824570">
              <w:rPr>
                <w:b/>
              </w:rPr>
              <w:instrText xml:space="preserve"> NUMPAGES  </w:instrText>
            </w:r>
            <w:r w:rsidR="00DF76D7" w:rsidRPr="00824570">
              <w:rPr>
                <w:b/>
              </w:rPr>
              <w:fldChar w:fldCharType="separate"/>
            </w:r>
            <w:r w:rsidR="0030240A">
              <w:rPr>
                <w:b/>
                <w:noProof/>
              </w:rPr>
              <w:t>11</w:t>
            </w:r>
            <w:r w:rsidR="00DF76D7" w:rsidRPr="00824570">
              <w:rPr>
                <w:b/>
              </w:rPr>
              <w:fldChar w:fldCharType="end"/>
            </w:r>
            <w:r w:rsidR="00F30CD9">
              <w:rPr>
                <w:b/>
              </w:rPr>
              <w:tab/>
            </w:r>
            <w:r w:rsidR="00B10AFE">
              <w:rPr>
                <w:b/>
              </w:rPr>
              <w:t xml:space="preserve">Section </w:t>
            </w:r>
            <w:r w:rsidR="00542B3B">
              <w:rPr>
                <w:b/>
              </w:rPr>
              <w:t>18.</w:t>
            </w:r>
            <w:r w:rsidR="00D21332">
              <w:rPr>
                <w:b/>
              </w:rPr>
              <w:t>4</w:t>
            </w:r>
          </w:p>
        </w:sdtContent>
      </w:sdt>
    </w:sdtContent>
  </w:sdt>
  <w:p w14:paraId="210941CC" w14:textId="77777777" w:rsidR="00F940A3" w:rsidRDefault="00F940A3" w:rsidP="005D5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968E4" w14:textId="77777777" w:rsidR="00086E48" w:rsidRDefault="00086E48" w:rsidP="00A15AE5">
      <w:r>
        <w:separator/>
      </w:r>
    </w:p>
  </w:footnote>
  <w:footnote w:type="continuationSeparator" w:id="0">
    <w:p w14:paraId="08D387C7" w14:textId="77777777" w:rsidR="00086E48" w:rsidRDefault="00086E48" w:rsidP="00A15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FA351" w14:textId="2DC3731B" w:rsidR="00B10AFE" w:rsidRPr="003E26BD" w:rsidRDefault="00B10AFE" w:rsidP="00F30CD9">
    <w:pPr>
      <w:pStyle w:val="Header"/>
      <w:tabs>
        <w:tab w:val="left" w:pos="1880"/>
        <w:tab w:val="left" w:pos="6930"/>
      </w:tabs>
      <w:ind w:right="-360"/>
      <w:rPr>
        <w:b/>
        <w:sz w:val="28"/>
        <w:szCs w:val="28"/>
      </w:rPr>
    </w:pPr>
    <w:r w:rsidRPr="00A15AE5">
      <w:rPr>
        <w:b/>
        <w:sz w:val="28"/>
        <w:szCs w:val="28"/>
      </w:rPr>
      <w:t>LOUISIANA MEDICAID PROGRAM</w:t>
    </w:r>
    <w:r w:rsidRPr="00A15AE5">
      <w:rPr>
        <w:b/>
        <w:sz w:val="28"/>
        <w:szCs w:val="28"/>
      </w:rPr>
      <w:tab/>
    </w:r>
    <w:r w:rsidRPr="003E26BD">
      <w:rPr>
        <w:b/>
        <w:sz w:val="28"/>
        <w:szCs w:val="28"/>
      </w:rPr>
      <w:t>ISSUED</w:t>
    </w:r>
    <w:r w:rsidR="0030240A">
      <w:rPr>
        <w:b/>
        <w:sz w:val="28"/>
        <w:szCs w:val="28"/>
      </w:rPr>
      <w:t>:</w:t>
    </w:r>
    <w:r w:rsidR="0030240A">
      <w:rPr>
        <w:b/>
        <w:sz w:val="28"/>
        <w:szCs w:val="28"/>
      </w:rPr>
      <w:tab/>
      <w:t>xx</w:t>
    </w:r>
    <w:r w:rsidR="00637A88" w:rsidRPr="003E26BD">
      <w:rPr>
        <w:b/>
        <w:sz w:val="28"/>
        <w:szCs w:val="28"/>
      </w:rPr>
      <w:t>/</w:t>
    </w:r>
    <w:r w:rsidR="0030240A">
      <w:rPr>
        <w:b/>
        <w:sz w:val="28"/>
        <w:szCs w:val="28"/>
      </w:rPr>
      <w:t>xx/25</w:t>
    </w:r>
  </w:p>
  <w:p w14:paraId="61293E01" w14:textId="3B11C292" w:rsidR="00B10AFE" w:rsidRPr="003E26BD" w:rsidRDefault="00B10AFE" w:rsidP="00F30CD9">
    <w:pPr>
      <w:pStyle w:val="Header"/>
      <w:tabs>
        <w:tab w:val="clear" w:pos="4680"/>
        <w:tab w:val="left" w:pos="6390"/>
      </w:tabs>
      <w:ind w:right="-360"/>
      <w:rPr>
        <w:b/>
        <w:sz w:val="28"/>
        <w:szCs w:val="28"/>
      </w:rPr>
    </w:pPr>
    <w:r w:rsidRPr="003E26BD">
      <w:rPr>
        <w:b/>
        <w:sz w:val="28"/>
        <w:szCs w:val="28"/>
      </w:rPr>
      <w:tab/>
      <w:t xml:space="preserve">REPLACED: </w:t>
    </w:r>
    <w:r w:rsidR="006921C9" w:rsidRPr="003E26BD">
      <w:rPr>
        <w:b/>
        <w:sz w:val="28"/>
        <w:szCs w:val="28"/>
      </w:rPr>
      <w:t xml:space="preserve">    </w:t>
    </w:r>
    <w:r w:rsidR="0030240A">
      <w:rPr>
        <w:b/>
        <w:sz w:val="28"/>
        <w:szCs w:val="28"/>
      </w:rPr>
      <w:t>10</w:t>
    </w:r>
    <w:r w:rsidR="006A75F8">
      <w:rPr>
        <w:b/>
        <w:sz w:val="28"/>
        <w:szCs w:val="28"/>
      </w:rPr>
      <w:t>/08/24</w:t>
    </w:r>
  </w:p>
  <w:p w14:paraId="063C9591" w14:textId="77777777" w:rsidR="00B10AFE" w:rsidRPr="00A15AE5" w:rsidRDefault="00B10AFE" w:rsidP="00A15AE5">
    <w:pPr>
      <w:pStyle w:val="Header"/>
      <w:pBdr>
        <w:top w:val="single" w:sz="4" w:space="1" w:color="auto"/>
        <w:bottom w:val="single" w:sz="4" w:space="1" w:color="auto"/>
      </w:pBdr>
      <w:tabs>
        <w:tab w:val="left" w:pos="1880"/>
        <w:tab w:val="left" w:pos="5580"/>
        <w:tab w:val="left" w:pos="5940"/>
      </w:tabs>
      <w:rPr>
        <w:b/>
        <w:sz w:val="28"/>
        <w:szCs w:val="28"/>
      </w:rPr>
    </w:pPr>
    <w:r w:rsidRPr="00A15AE5">
      <w:rPr>
        <w:b/>
        <w:sz w:val="28"/>
        <w:szCs w:val="28"/>
      </w:rPr>
      <w:t xml:space="preserve">CHAPTER </w:t>
    </w:r>
    <w:r>
      <w:rPr>
        <w:b/>
        <w:sz w:val="28"/>
        <w:szCs w:val="28"/>
      </w:rPr>
      <w:t>18</w:t>
    </w:r>
    <w:r w:rsidRPr="00A15AE5">
      <w:rPr>
        <w:b/>
        <w:sz w:val="28"/>
        <w:szCs w:val="28"/>
      </w:rPr>
      <w:t xml:space="preserve">:  </w:t>
    </w:r>
    <w:r>
      <w:rPr>
        <w:b/>
        <w:sz w:val="28"/>
        <w:szCs w:val="28"/>
      </w:rPr>
      <w:t>DURABLE MEDICAL EQUIPMENT</w:t>
    </w:r>
  </w:p>
  <w:p w14:paraId="5D42900D" w14:textId="6A7779D9" w:rsidR="00B10AFE" w:rsidRPr="00A15AE5" w:rsidRDefault="00B10AFE" w:rsidP="00F769A3">
    <w:pPr>
      <w:pStyle w:val="Header"/>
      <w:pBdr>
        <w:top w:val="single" w:sz="4" w:space="1" w:color="auto"/>
        <w:bottom w:val="single" w:sz="12" w:space="1" w:color="auto"/>
      </w:pBdr>
      <w:tabs>
        <w:tab w:val="left" w:pos="1880"/>
        <w:tab w:val="left" w:pos="5580"/>
        <w:tab w:val="left" w:pos="5940"/>
        <w:tab w:val="left" w:pos="7830"/>
      </w:tabs>
    </w:pPr>
    <w:r w:rsidRPr="00A15AE5">
      <w:rPr>
        <w:b/>
        <w:sz w:val="28"/>
        <w:szCs w:val="28"/>
      </w:rPr>
      <w:t xml:space="preserve">SECTION </w:t>
    </w:r>
    <w:r>
      <w:rPr>
        <w:b/>
        <w:sz w:val="28"/>
        <w:szCs w:val="28"/>
      </w:rPr>
      <w:t>18.</w:t>
    </w:r>
    <w:r w:rsidR="00D21332">
      <w:rPr>
        <w:b/>
        <w:sz w:val="28"/>
        <w:szCs w:val="28"/>
      </w:rPr>
      <w:t>4</w:t>
    </w:r>
    <w:r>
      <w:rPr>
        <w:b/>
        <w:sz w:val="28"/>
        <w:szCs w:val="28"/>
      </w:rPr>
      <w:t xml:space="preserve">:  </w:t>
    </w:r>
    <w:r w:rsidR="00D21332">
      <w:rPr>
        <w:b/>
        <w:sz w:val="28"/>
        <w:szCs w:val="28"/>
      </w:rPr>
      <w:t>PROVIDER REQUIREMENTS</w:t>
    </w:r>
    <w:r w:rsidR="00F30CD9">
      <w:rPr>
        <w:b/>
        <w:sz w:val="28"/>
        <w:szCs w:val="28"/>
      </w:rPr>
      <w:tab/>
    </w:r>
    <w:r w:rsidR="00F769A3">
      <w:rPr>
        <w:b/>
        <w:sz w:val="28"/>
        <w:szCs w:val="28"/>
      </w:rPr>
      <w:tab/>
    </w:r>
    <w:r>
      <w:rPr>
        <w:b/>
        <w:sz w:val="28"/>
        <w:szCs w:val="28"/>
      </w:rPr>
      <w:t xml:space="preserve">PAGE(S) </w:t>
    </w:r>
    <w:r w:rsidR="00F769A3">
      <w:rPr>
        <w:b/>
        <w:sz w:val="28"/>
        <w:szCs w:val="28"/>
      </w:rPr>
      <w:t>1</w:t>
    </w:r>
    <w:r w:rsidR="00E77CD3">
      <w:rPr>
        <w:b/>
        <w:sz w:val="28"/>
        <w:szCs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5DE"/>
    <w:multiLevelType w:val="hybridMultilevel"/>
    <w:tmpl w:val="7E121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71B58"/>
    <w:multiLevelType w:val="hybridMultilevel"/>
    <w:tmpl w:val="3038483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236CA"/>
    <w:multiLevelType w:val="hybridMultilevel"/>
    <w:tmpl w:val="230029E6"/>
    <w:lvl w:ilvl="0" w:tplc="D3DE826C">
      <w:start w:val="1"/>
      <w:numFmt w:val="bullet"/>
      <w:lvlText w:val=""/>
      <w:lvlJc w:val="center"/>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97F5349"/>
    <w:multiLevelType w:val="hybridMultilevel"/>
    <w:tmpl w:val="CC7A1200"/>
    <w:lvl w:ilvl="0" w:tplc="0409000F">
      <w:start w:val="1"/>
      <w:numFmt w:val="decimal"/>
      <w:lvlText w:val="%1."/>
      <w:lvlJc w:val="left"/>
      <w:pPr>
        <w:ind w:left="-540" w:hanging="360"/>
      </w:pPr>
      <w:rPr>
        <w:rFonts w:hint="default"/>
      </w:rPr>
    </w:lvl>
    <w:lvl w:ilvl="1" w:tplc="04090003">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4" w15:restartNumberingAfterBreak="0">
    <w:nsid w:val="2489666E"/>
    <w:multiLevelType w:val="hybridMultilevel"/>
    <w:tmpl w:val="E558F4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65F32"/>
    <w:multiLevelType w:val="hybridMultilevel"/>
    <w:tmpl w:val="669E143A"/>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1A74CA"/>
    <w:multiLevelType w:val="hybridMultilevel"/>
    <w:tmpl w:val="9516FE24"/>
    <w:lvl w:ilvl="0" w:tplc="D3DE826C">
      <w:start w:val="1"/>
      <w:numFmt w:val="bullet"/>
      <w:lvlText w:val=""/>
      <w:lvlJc w:val="center"/>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24034A"/>
    <w:multiLevelType w:val="hybridMultilevel"/>
    <w:tmpl w:val="D8A0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E64E33"/>
    <w:multiLevelType w:val="hybridMultilevel"/>
    <w:tmpl w:val="F5BA79F0"/>
    <w:lvl w:ilvl="0" w:tplc="902EA5DE">
      <w:start w:val="1"/>
      <w:numFmt w:val="decimal"/>
      <w:lvlText w:val="%1."/>
      <w:lvlJc w:val="left"/>
      <w:pPr>
        <w:ind w:left="810" w:hanging="360"/>
      </w:pPr>
      <w:rPr>
        <w:rFonts w:hint="default"/>
        <w:b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327F76AD"/>
    <w:multiLevelType w:val="hybridMultilevel"/>
    <w:tmpl w:val="4F16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6B5E9A"/>
    <w:multiLevelType w:val="hybridMultilevel"/>
    <w:tmpl w:val="134A69C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79283C"/>
    <w:multiLevelType w:val="hybridMultilevel"/>
    <w:tmpl w:val="9476F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4E67CF"/>
    <w:multiLevelType w:val="hybridMultilevel"/>
    <w:tmpl w:val="4630223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0486B"/>
    <w:multiLevelType w:val="hybridMultilevel"/>
    <w:tmpl w:val="F4F88C8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40B34317"/>
    <w:multiLevelType w:val="hybridMultilevel"/>
    <w:tmpl w:val="71DC6E8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817025"/>
    <w:multiLevelType w:val="hybridMultilevel"/>
    <w:tmpl w:val="CE0C5224"/>
    <w:lvl w:ilvl="0" w:tplc="D3DE826C">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651296"/>
    <w:multiLevelType w:val="hybridMultilevel"/>
    <w:tmpl w:val="0E2E3B6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5A6A5C55"/>
    <w:multiLevelType w:val="hybridMultilevel"/>
    <w:tmpl w:val="C01207C4"/>
    <w:lvl w:ilvl="0" w:tplc="D3DE826C">
      <w:start w:val="1"/>
      <w:numFmt w:val="bullet"/>
      <w:lvlText w:val=""/>
      <w:lvlJc w:val="center"/>
      <w:pPr>
        <w:ind w:left="-540" w:hanging="360"/>
      </w:pPr>
      <w:rPr>
        <w:rFonts w:ascii="Symbol" w:hAnsi="Symbol" w:hint="default"/>
      </w:rPr>
    </w:lvl>
    <w:lvl w:ilvl="1" w:tplc="04090003">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8" w15:restartNumberingAfterBreak="0">
    <w:nsid w:val="5CBD07EF"/>
    <w:multiLevelType w:val="hybridMultilevel"/>
    <w:tmpl w:val="FD961A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14863EE"/>
    <w:multiLevelType w:val="hybridMultilevel"/>
    <w:tmpl w:val="ECBA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CC4EFF"/>
    <w:multiLevelType w:val="hybridMultilevel"/>
    <w:tmpl w:val="8F2AE02E"/>
    <w:lvl w:ilvl="0" w:tplc="D3DE826C">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FB0D4A"/>
    <w:multiLevelType w:val="hybridMultilevel"/>
    <w:tmpl w:val="1E840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AA1C81"/>
    <w:multiLevelType w:val="hybridMultilevel"/>
    <w:tmpl w:val="002A9F42"/>
    <w:lvl w:ilvl="0" w:tplc="D3DE826C">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FD6A61"/>
    <w:multiLevelType w:val="hybridMultilevel"/>
    <w:tmpl w:val="C14AE6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0F529D"/>
    <w:multiLevelType w:val="multilevel"/>
    <w:tmpl w:val="4CF02B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BDE36F1"/>
    <w:multiLevelType w:val="hybridMultilevel"/>
    <w:tmpl w:val="0BEA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20"/>
  </w:num>
  <w:num w:numId="4">
    <w:abstractNumId w:val="16"/>
  </w:num>
  <w:num w:numId="5">
    <w:abstractNumId w:val="17"/>
  </w:num>
  <w:num w:numId="6">
    <w:abstractNumId w:val="14"/>
  </w:num>
  <w:num w:numId="7">
    <w:abstractNumId w:val="9"/>
  </w:num>
  <w:num w:numId="8">
    <w:abstractNumId w:val="6"/>
  </w:num>
  <w:num w:numId="9">
    <w:abstractNumId w:val="12"/>
  </w:num>
  <w:num w:numId="10">
    <w:abstractNumId w:val="23"/>
  </w:num>
  <w:num w:numId="11">
    <w:abstractNumId w:val="13"/>
  </w:num>
  <w:num w:numId="12">
    <w:abstractNumId w:val="2"/>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8"/>
  </w:num>
  <w:num w:numId="27">
    <w:abstractNumId w:val="25"/>
  </w:num>
  <w:num w:numId="28">
    <w:abstractNumId w:val="7"/>
  </w:num>
  <w:num w:numId="29">
    <w:abstractNumId w:val="25"/>
  </w:num>
  <w:num w:numId="30">
    <w:abstractNumId w:val="0"/>
  </w:num>
  <w:num w:numId="31">
    <w:abstractNumId w:val="11"/>
  </w:num>
  <w:num w:numId="32">
    <w:abstractNumId w:val="4"/>
  </w:num>
  <w:num w:numId="33">
    <w:abstractNumId w:val="3"/>
  </w:num>
  <w:num w:numId="34">
    <w:abstractNumId w:val="21"/>
  </w:num>
  <w:num w:numId="35">
    <w:abstractNumId w:val="5"/>
  </w:num>
  <w:num w:numId="36">
    <w:abstractNumId w:val="10"/>
  </w:num>
  <w:num w:numId="37">
    <w:abstractNumId w:val="1"/>
  </w:num>
  <w:num w:numId="38">
    <w:abstractNumId w:va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ley Castille">
    <w15:presenceInfo w15:providerId="AD" w15:userId="S-1-5-21-879169590-2894304047-4147668844-202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AE5"/>
    <w:rsid w:val="0000081A"/>
    <w:rsid w:val="000029CA"/>
    <w:rsid w:val="00012325"/>
    <w:rsid w:val="00014BAB"/>
    <w:rsid w:val="00024A87"/>
    <w:rsid w:val="00035829"/>
    <w:rsid w:val="0003767B"/>
    <w:rsid w:val="00046FCB"/>
    <w:rsid w:val="000472DB"/>
    <w:rsid w:val="00050045"/>
    <w:rsid w:val="000525CE"/>
    <w:rsid w:val="00054082"/>
    <w:rsid w:val="0006403D"/>
    <w:rsid w:val="00065B17"/>
    <w:rsid w:val="00073FC7"/>
    <w:rsid w:val="00075988"/>
    <w:rsid w:val="00076C46"/>
    <w:rsid w:val="00080100"/>
    <w:rsid w:val="0008596B"/>
    <w:rsid w:val="00086E48"/>
    <w:rsid w:val="00095340"/>
    <w:rsid w:val="000A2CDA"/>
    <w:rsid w:val="000A7178"/>
    <w:rsid w:val="000B2E5E"/>
    <w:rsid w:val="000B49B2"/>
    <w:rsid w:val="000C0443"/>
    <w:rsid w:val="000C0656"/>
    <w:rsid w:val="000C28FB"/>
    <w:rsid w:val="000C4B9D"/>
    <w:rsid w:val="000C77A2"/>
    <w:rsid w:val="000D244C"/>
    <w:rsid w:val="000D3F12"/>
    <w:rsid w:val="000E21D0"/>
    <w:rsid w:val="000E7624"/>
    <w:rsid w:val="000F0C44"/>
    <w:rsid w:val="000F484D"/>
    <w:rsid w:val="00100D4A"/>
    <w:rsid w:val="0010635A"/>
    <w:rsid w:val="00113528"/>
    <w:rsid w:val="00127ED3"/>
    <w:rsid w:val="00130A29"/>
    <w:rsid w:val="00133A65"/>
    <w:rsid w:val="00134346"/>
    <w:rsid w:val="00136CB5"/>
    <w:rsid w:val="001421F2"/>
    <w:rsid w:val="00143823"/>
    <w:rsid w:val="001443B5"/>
    <w:rsid w:val="00146CAF"/>
    <w:rsid w:val="0015261C"/>
    <w:rsid w:val="001568AC"/>
    <w:rsid w:val="00162C0A"/>
    <w:rsid w:val="0016429A"/>
    <w:rsid w:val="00176863"/>
    <w:rsid w:val="001813D4"/>
    <w:rsid w:val="001905A2"/>
    <w:rsid w:val="00190B63"/>
    <w:rsid w:val="00196FE4"/>
    <w:rsid w:val="001A5E32"/>
    <w:rsid w:val="001B4479"/>
    <w:rsid w:val="001B46A8"/>
    <w:rsid w:val="001B6CF2"/>
    <w:rsid w:val="001C4D8C"/>
    <w:rsid w:val="001D034E"/>
    <w:rsid w:val="001D4429"/>
    <w:rsid w:val="001D5167"/>
    <w:rsid w:val="001D79EB"/>
    <w:rsid w:val="001D7ED2"/>
    <w:rsid w:val="001E3AA3"/>
    <w:rsid w:val="001E695C"/>
    <w:rsid w:val="001F13B4"/>
    <w:rsid w:val="001F166A"/>
    <w:rsid w:val="001F2C36"/>
    <w:rsid w:val="00200A85"/>
    <w:rsid w:val="0020132E"/>
    <w:rsid w:val="00214D18"/>
    <w:rsid w:val="002152D8"/>
    <w:rsid w:val="00220896"/>
    <w:rsid w:val="00251995"/>
    <w:rsid w:val="00255DDA"/>
    <w:rsid w:val="00256D99"/>
    <w:rsid w:val="00264B1F"/>
    <w:rsid w:val="0027097B"/>
    <w:rsid w:val="00270A75"/>
    <w:rsid w:val="002711B4"/>
    <w:rsid w:val="0027365F"/>
    <w:rsid w:val="00274C50"/>
    <w:rsid w:val="00276370"/>
    <w:rsid w:val="00277C42"/>
    <w:rsid w:val="0028092A"/>
    <w:rsid w:val="002813C8"/>
    <w:rsid w:val="00282175"/>
    <w:rsid w:val="00282CE6"/>
    <w:rsid w:val="00283F37"/>
    <w:rsid w:val="00285A84"/>
    <w:rsid w:val="00287157"/>
    <w:rsid w:val="002A1E06"/>
    <w:rsid w:val="002A37E9"/>
    <w:rsid w:val="002B11FD"/>
    <w:rsid w:val="002B50D9"/>
    <w:rsid w:val="002B5EC3"/>
    <w:rsid w:val="002C5FFD"/>
    <w:rsid w:val="002D0785"/>
    <w:rsid w:val="002D4029"/>
    <w:rsid w:val="002E1154"/>
    <w:rsid w:val="002E3C7E"/>
    <w:rsid w:val="0030240A"/>
    <w:rsid w:val="003048B0"/>
    <w:rsid w:val="00305B8A"/>
    <w:rsid w:val="00305C55"/>
    <w:rsid w:val="003064F0"/>
    <w:rsid w:val="00310F09"/>
    <w:rsid w:val="003157AA"/>
    <w:rsid w:val="003160A1"/>
    <w:rsid w:val="00323E8E"/>
    <w:rsid w:val="00327F94"/>
    <w:rsid w:val="0034113C"/>
    <w:rsid w:val="003420D0"/>
    <w:rsid w:val="003448AB"/>
    <w:rsid w:val="00355015"/>
    <w:rsid w:val="0036663D"/>
    <w:rsid w:val="003726BC"/>
    <w:rsid w:val="003817E7"/>
    <w:rsid w:val="003876FC"/>
    <w:rsid w:val="00390A49"/>
    <w:rsid w:val="003930D0"/>
    <w:rsid w:val="00394A21"/>
    <w:rsid w:val="003A199A"/>
    <w:rsid w:val="003A1C42"/>
    <w:rsid w:val="003A67FB"/>
    <w:rsid w:val="003B0EC3"/>
    <w:rsid w:val="003B1100"/>
    <w:rsid w:val="003B6D3B"/>
    <w:rsid w:val="003C2985"/>
    <w:rsid w:val="003C5C99"/>
    <w:rsid w:val="003D0A93"/>
    <w:rsid w:val="003D5C60"/>
    <w:rsid w:val="003D7821"/>
    <w:rsid w:val="003D78CC"/>
    <w:rsid w:val="003D7955"/>
    <w:rsid w:val="003E26BD"/>
    <w:rsid w:val="003E784B"/>
    <w:rsid w:val="003F336B"/>
    <w:rsid w:val="003F4258"/>
    <w:rsid w:val="003F6E35"/>
    <w:rsid w:val="004022E4"/>
    <w:rsid w:val="00405710"/>
    <w:rsid w:val="00407B3E"/>
    <w:rsid w:val="00413655"/>
    <w:rsid w:val="00415698"/>
    <w:rsid w:val="00424207"/>
    <w:rsid w:val="00425556"/>
    <w:rsid w:val="00430523"/>
    <w:rsid w:val="004426E4"/>
    <w:rsid w:val="004445A7"/>
    <w:rsid w:val="00444D09"/>
    <w:rsid w:val="004463B2"/>
    <w:rsid w:val="0045177E"/>
    <w:rsid w:val="00451B93"/>
    <w:rsid w:val="00452BC6"/>
    <w:rsid w:val="0046589B"/>
    <w:rsid w:val="004675F0"/>
    <w:rsid w:val="00470B3B"/>
    <w:rsid w:val="0047125F"/>
    <w:rsid w:val="00471E14"/>
    <w:rsid w:val="00473F25"/>
    <w:rsid w:val="0048187E"/>
    <w:rsid w:val="00483C62"/>
    <w:rsid w:val="00483DAE"/>
    <w:rsid w:val="00483DF6"/>
    <w:rsid w:val="00490E83"/>
    <w:rsid w:val="00497A82"/>
    <w:rsid w:val="004A1939"/>
    <w:rsid w:val="004A57C6"/>
    <w:rsid w:val="004B280C"/>
    <w:rsid w:val="004B440A"/>
    <w:rsid w:val="004B5C11"/>
    <w:rsid w:val="004C1372"/>
    <w:rsid w:val="004C1CA5"/>
    <w:rsid w:val="004C34A4"/>
    <w:rsid w:val="004C51F4"/>
    <w:rsid w:val="004C5C4F"/>
    <w:rsid w:val="004C74CA"/>
    <w:rsid w:val="004D0B1A"/>
    <w:rsid w:val="004D0F6D"/>
    <w:rsid w:val="004D4C23"/>
    <w:rsid w:val="004E562F"/>
    <w:rsid w:val="004F119F"/>
    <w:rsid w:val="004F1597"/>
    <w:rsid w:val="004F5179"/>
    <w:rsid w:val="004F54D3"/>
    <w:rsid w:val="00502A4E"/>
    <w:rsid w:val="0050473C"/>
    <w:rsid w:val="0050659F"/>
    <w:rsid w:val="00512F63"/>
    <w:rsid w:val="00514408"/>
    <w:rsid w:val="00524986"/>
    <w:rsid w:val="00527149"/>
    <w:rsid w:val="00533F67"/>
    <w:rsid w:val="00541301"/>
    <w:rsid w:val="00541D56"/>
    <w:rsid w:val="00542B3B"/>
    <w:rsid w:val="00542C9C"/>
    <w:rsid w:val="00544A0F"/>
    <w:rsid w:val="0055030F"/>
    <w:rsid w:val="005572EF"/>
    <w:rsid w:val="00560F4F"/>
    <w:rsid w:val="00562053"/>
    <w:rsid w:val="00562379"/>
    <w:rsid w:val="005644A5"/>
    <w:rsid w:val="00564B2A"/>
    <w:rsid w:val="005753AA"/>
    <w:rsid w:val="0057553E"/>
    <w:rsid w:val="00575645"/>
    <w:rsid w:val="00594289"/>
    <w:rsid w:val="0059493C"/>
    <w:rsid w:val="005A160B"/>
    <w:rsid w:val="005A3214"/>
    <w:rsid w:val="005A7122"/>
    <w:rsid w:val="005B0537"/>
    <w:rsid w:val="005B441E"/>
    <w:rsid w:val="005B6CF5"/>
    <w:rsid w:val="005C0918"/>
    <w:rsid w:val="005C212A"/>
    <w:rsid w:val="005C3917"/>
    <w:rsid w:val="005D03C3"/>
    <w:rsid w:val="005D5EA9"/>
    <w:rsid w:val="005D5F88"/>
    <w:rsid w:val="005D7588"/>
    <w:rsid w:val="005E1B0C"/>
    <w:rsid w:val="005E3097"/>
    <w:rsid w:val="005F08DA"/>
    <w:rsid w:val="005F2D9A"/>
    <w:rsid w:val="005F6F10"/>
    <w:rsid w:val="00604C54"/>
    <w:rsid w:val="00606A33"/>
    <w:rsid w:val="00611C93"/>
    <w:rsid w:val="0061382D"/>
    <w:rsid w:val="00614EDB"/>
    <w:rsid w:val="00617E1B"/>
    <w:rsid w:val="00623A0D"/>
    <w:rsid w:val="00624E64"/>
    <w:rsid w:val="0063556E"/>
    <w:rsid w:val="00637A88"/>
    <w:rsid w:val="00637E8D"/>
    <w:rsid w:val="00640AC0"/>
    <w:rsid w:val="00642084"/>
    <w:rsid w:val="00644EE6"/>
    <w:rsid w:val="00645E51"/>
    <w:rsid w:val="0064763F"/>
    <w:rsid w:val="006563BE"/>
    <w:rsid w:val="00657A75"/>
    <w:rsid w:val="00662BE6"/>
    <w:rsid w:val="00663048"/>
    <w:rsid w:val="00663F15"/>
    <w:rsid w:val="006662B8"/>
    <w:rsid w:val="00677AF4"/>
    <w:rsid w:val="00681C4A"/>
    <w:rsid w:val="00681EE7"/>
    <w:rsid w:val="00686266"/>
    <w:rsid w:val="00690483"/>
    <w:rsid w:val="00691700"/>
    <w:rsid w:val="006921C9"/>
    <w:rsid w:val="006938C3"/>
    <w:rsid w:val="00695B38"/>
    <w:rsid w:val="00696FEE"/>
    <w:rsid w:val="006A083F"/>
    <w:rsid w:val="006A39FE"/>
    <w:rsid w:val="006A3CC6"/>
    <w:rsid w:val="006A4C77"/>
    <w:rsid w:val="006A5501"/>
    <w:rsid w:val="006A75F8"/>
    <w:rsid w:val="006B4D1B"/>
    <w:rsid w:val="006B7225"/>
    <w:rsid w:val="006C0DE4"/>
    <w:rsid w:val="006C1A1F"/>
    <w:rsid w:val="006C207F"/>
    <w:rsid w:val="006C5A53"/>
    <w:rsid w:val="006C7396"/>
    <w:rsid w:val="006D06BF"/>
    <w:rsid w:val="006D5911"/>
    <w:rsid w:val="006D69B7"/>
    <w:rsid w:val="006D7B1C"/>
    <w:rsid w:val="006E1F5F"/>
    <w:rsid w:val="006F308E"/>
    <w:rsid w:val="006F50E8"/>
    <w:rsid w:val="006F6059"/>
    <w:rsid w:val="00711A83"/>
    <w:rsid w:val="00714495"/>
    <w:rsid w:val="00715000"/>
    <w:rsid w:val="00720B42"/>
    <w:rsid w:val="0072119D"/>
    <w:rsid w:val="007270E6"/>
    <w:rsid w:val="00730F3E"/>
    <w:rsid w:val="0073544A"/>
    <w:rsid w:val="00740680"/>
    <w:rsid w:val="00742414"/>
    <w:rsid w:val="007469D6"/>
    <w:rsid w:val="0075136C"/>
    <w:rsid w:val="00754366"/>
    <w:rsid w:val="00755F6A"/>
    <w:rsid w:val="007571F7"/>
    <w:rsid w:val="00757843"/>
    <w:rsid w:val="0076025C"/>
    <w:rsid w:val="007620FE"/>
    <w:rsid w:val="0076338C"/>
    <w:rsid w:val="0077044F"/>
    <w:rsid w:val="00770FD8"/>
    <w:rsid w:val="007731D9"/>
    <w:rsid w:val="00774681"/>
    <w:rsid w:val="0077516E"/>
    <w:rsid w:val="00776286"/>
    <w:rsid w:val="00780324"/>
    <w:rsid w:val="00784109"/>
    <w:rsid w:val="00785EA9"/>
    <w:rsid w:val="00786530"/>
    <w:rsid w:val="0079241F"/>
    <w:rsid w:val="0079436F"/>
    <w:rsid w:val="007973A7"/>
    <w:rsid w:val="007A1BD2"/>
    <w:rsid w:val="007A2D99"/>
    <w:rsid w:val="007A55F2"/>
    <w:rsid w:val="007B0D6A"/>
    <w:rsid w:val="007B716A"/>
    <w:rsid w:val="007C0634"/>
    <w:rsid w:val="007C67B8"/>
    <w:rsid w:val="007D1F7D"/>
    <w:rsid w:val="007D4E52"/>
    <w:rsid w:val="007D73C7"/>
    <w:rsid w:val="007E1AE8"/>
    <w:rsid w:val="007E4ACE"/>
    <w:rsid w:val="007E4FA6"/>
    <w:rsid w:val="007E7315"/>
    <w:rsid w:val="007F2497"/>
    <w:rsid w:val="007F2CE1"/>
    <w:rsid w:val="00807F1C"/>
    <w:rsid w:val="00810386"/>
    <w:rsid w:val="0081051B"/>
    <w:rsid w:val="008153BF"/>
    <w:rsid w:val="00816A44"/>
    <w:rsid w:val="008172C3"/>
    <w:rsid w:val="00822984"/>
    <w:rsid w:val="00822CAC"/>
    <w:rsid w:val="00824570"/>
    <w:rsid w:val="00827AD4"/>
    <w:rsid w:val="00831EE3"/>
    <w:rsid w:val="00833469"/>
    <w:rsid w:val="00834647"/>
    <w:rsid w:val="00834A79"/>
    <w:rsid w:val="00836AC8"/>
    <w:rsid w:val="00840F4A"/>
    <w:rsid w:val="008443EC"/>
    <w:rsid w:val="00844429"/>
    <w:rsid w:val="00844F5E"/>
    <w:rsid w:val="00847F06"/>
    <w:rsid w:val="00857C4E"/>
    <w:rsid w:val="00860040"/>
    <w:rsid w:val="00862BA3"/>
    <w:rsid w:val="0086590A"/>
    <w:rsid w:val="00865C1A"/>
    <w:rsid w:val="008663BD"/>
    <w:rsid w:val="008741BA"/>
    <w:rsid w:val="00877656"/>
    <w:rsid w:val="00882B1D"/>
    <w:rsid w:val="00892167"/>
    <w:rsid w:val="00892BAF"/>
    <w:rsid w:val="0089371A"/>
    <w:rsid w:val="008939A6"/>
    <w:rsid w:val="00893F70"/>
    <w:rsid w:val="008A0666"/>
    <w:rsid w:val="008A0F05"/>
    <w:rsid w:val="008B39A7"/>
    <w:rsid w:val="008B62AE"/>
    <w:rsid w:val="008B68C7"/>
    <w:rsid w:val="008B7C7F"/>
    <w:rsid w:val="008C2FA4"/>
    <w:rsid w:val="008C5EF9"/>
    <w:rsid w:val="008D1B2C"/>
    <w:rsid w:val="008E38C3"/>
    <w:rsid w:val="008E5069"/>
    <w:rsid w:val="008E68E0"/>
    <w:rsid w:val="008F2C2A"/>
    <w:rsid w:val="009017CB"/>
    <w:rsid w:val="00902254"/>
    <w:rsid w:val="0090593E"/>
    <w:rsid w:val="00907CBD"/>
    <w:rsid w:val="0091360C"/>
    <w:rsid w:val="00915855"/>
    <w:rsid w:val="00917BF9"/>
    <w:rsid w:val="009248FF"/>
    <w:rsid w:val="009252C3"/>
    <w:rsid w:val="009365D9"/>
    <w:rsid w:val="00936E97"/>
    <w:rsid w:val="00937A0E"/>
    <w:rsid w:val="009430D3"/>
    <w:rsid w:val="009447A3"/>
    <w:rsid w:val="00945460"/>
    <w:rsid w:val="009557B4"/>
    <w:rsid w:val="0096041B"/>
    <w:rsid w:val="009606AF"/>
    <w:rsid w:val="00961BF4"/>
    <w:rsid w:val="00963B26"/>
    <w:rsid w:val="00964A9F"/>
    <w:rsid w:val="0096593E"/>
    <w:rsid w:val="0097017B"/>
    <w:rsid w:val="009732AA"/>
    <w:rsid w:val="00981D65"/>
    <w:rsid w:val="00982A8A"/>
    <w:rsid w:val="0098396D"/>
    <w:rsid w:val="009873C7"/>
    <w:rsid w:val="009931E7"/>
    <w:rsid w:val="009A019C"/>
    <w:rsid w:val="009A0F47"/>
    <w:rsid w:val="009A1915"/>
    <w:rsid w:val="009A3923"/>
    <w:rsid w:val="009A4BBC"/>
    <w:rsid w:val="009A60EB"/>
    <w:rsid w:val="009B340A"/>
    <w:rsid w:val="009C243F"/>
    <w:rsid w:val="009C4754"/>
    <w:rsid w:val="009D274B"/>
    <w:rsid w:val="009E6D66"/>
    <w:rsid w:val="009F1357"/>
    <w:rsid w:val="009F23E5"/>
    <w:rsid w:val="00A04936"/>
    <w:rsid w:val="00A10373"/>
    <w:rsid w:val="00A125AE"/>
    <w:rsid w:val="00A15AE5"/>
    <w:rsid w:val="00A20548"/>
    <w:rsid w:val="00A215FC"/>
    <w:rsid w:val="00A240A7"/>
    <w:rsid w:val="00A33718"/>
    <w:rsid w:val="00A40F9C"/>
    <w:rsid w:val="00A5078F"/>
    <w:rsid w:val="00A50967"/>
    <w:rsid w:val="00A514D7"/>
    <w:rsid w:val="00A57D99"/>
    <w:rsid w:val="00A60260"/>
    <w:rsid w:val="00A64F2E"/>
    <w:rsid w:val="00A837BF"/>
    <w:rsid w:val="00A953EE"/>
    <w:rsid w:val="00AB01D6"/>
    <w:rsid w:val="00AB3C3D"/>
    <w:rsid w:val="00AB4EC1"/>
    <w:rsid w:val="00AB6C85"/>
    <w:rsid w:val="00AC14BA"/>
    <w:rsid w:val="00AC4C9A"/>
    <w:rsid w:val="00AC63C5"/>
    <w:rsid w:val="00AC74F3"/>
    <w:rsid w:val="00AC76DE"/>
    <w:rsid w:val="00AD4133"/>
    <w:rsid w:val="00AD79B9"/>
    <w:rsid w:val="00AE0053"/>
    <w:rsid w:val="00AE08CA"/>
    <w:rsid w:val="00AE1C28"/>
    <w:rsid w:val="00AE2F26"/>
    <w:rsid w:val="00AE40D4"/>
    <w:rsid w:val="00AF15F1"/>
    <w:rsid w:val="00AF5ABE"/>
    <w:rsid w:val="00B029EE"/>
    <w:rsid w:val="00B07C4A"/>
    <w:rsid w:val="00B10AFE"/>
    <w:rsid w:val="00B16725"/>
    <w:rsid w:val="00B32683"/>
    <w:rsid w:val="00B3424F"/>
    <w:rsid w:val="00B357E1"/>
    <w:rsid w:val="00B368BF"/>
    <w:rsid w:val="00B42ED2"/>
    <w:rsid w:val="00B50BB7"/>
    <w:rsid w:val="00B52CE7"/>
    <w:rsid w:val="00B574D8"/>
    <w:rsid w:val="00B62DD7"/>
    <w:rsid w:val="00B665C9"/>
    <w:rsid w:val="00B6728F"/>
    <w:rsid w:val="00B761F8"/>
    <w:rsid w:val="00B8173D"/>
    <w:rsid w:val="00B8474B"/>
    <w:rsid w:val="00B87C09"/>
    <w:rsid w:val="00B954E4"/>
    <w:rsid w:val="00B969E0"/>
    <w:rsid w:val="00BA0EE6"/>
    <w:rsid w:val="00BB23B2"/>
    <w:rsid w:val="00BC211E"/>
    <w:rsid w:val="00BC4F96"/>
    <w:rsid w:val="00BC5B11"/>
    <w:rsid w:val="00BD6870"/>
    <w:rsid w:val="00BE73DC"/>
    <w:rsid w:val="00BE7A97"/>
    <w:rsid w:val="00BF50F8"/>
    <w:rsid w:val="00BF5818"/>
    <w:rsid w:val="00C065B5"/>
    <w:rsid w:val="00C07190"/>
    <w:rsid w:val="00C14BD1"/>
    <w:rsid w:val="00C14D40"/>
    <w:rsid w:val="00C221A8"/>
    <w:rsid w:val="00C23102"/>
    <w:rsid w:val="00C23DA9"/>
    <w:rsid w:val="00C25CFE"/>
    <w:rsid w:val="00C262D8"/>
    <w:rsid w:val="00C26626"/>
    <w:rsid w:val="00C364A7"/>
    <w:rsid w:val="00C3734D"/>
    <w:rsid w:val="00C4098C"/>
    <w:rsid w:val="00C411DE"/>
    <w:rsid w:val="00C41FDC"/>
    <w:rsid w:val="00C42937"/>
    <w:rsid w:val="00C47117"/>
    <w:rsid w:val="00C47AFA"/>
    <w:rsid w:val="00C51C12"/>
    <w:rsid w:val="00C525D5"/>
    <w:rsid w:val="00C5370B"/>
    <w:rsid w:val="00C563A7"/>
    <w:rsid w:val="00C61B42"/>
    <w:rsid w:val="00C63867"/>
    <w:rsid w:val="00C65645"/>
    <w:rsid w:val="00C703C9"/>
    <w:rsid w:val="00C72002"/>
    <w:rsid w:val="00C732DE"/>
    <w:rsid w:val="00C74F54"/>
    <w:rsid w:val="00C86810"/>
    <w:rsid w:val="00C878C3"/>
    <w:rsid w:val="00C91593"/>
    <w:rsid w:val="00C921EF"/>
    <w:rsid w:val="00C92789"/>
    <w:rsid w:val="00C9333C"/>
    <w:rsid w:val="00C93987"/>
    <w:rsid w:val="00C93C25"/>
    <w:rsid w:val="00C94772"/>
    <w:rsid w:val="00C9502A"/>
    <w:rsid w:val="00C96CE1"/>
    <w:rsid w:val="00CA051C"/>
    <w:rsid w:val="00CA285E"/>
    <w:rsid w:val="00CA44E0"/>
    <w:rsid w:val="00CA5E2D"/>
    <w:rsid w:val="00CA6161"/>
    <w:rsid w:val="00CA7BA5"/>
    <w:rsid w:val="00CB1829"/>
    <w:rsid w:val="00CB335A"/>
    <w:rsid w:val="00CB551B"/>
    <w:rsid w:val="00CC18B3"/>
    <w:rsid w:val="00CD158C"/>
    <w:rsid w:val="00CD3BE0"/>
    <w:rsid w:val="00CD4DB9"/>
    <w:rsid w:val="00CD6D7A"/>
    <w:rsid w:val="00CD7F73"/>
    <w:rsid w:val="00CE2DF7"/>
    <w:rsid w:val="00CE2F72"/>
    <w:rsid w:val="00CE3E7F"/>
    <w:rsid w:val="00CE501D"/>
    <w:rsid w:val="00CF0EAD"/>
    <w:rsid w:val="00CF261A"/>
    <w:rsid w:val="00CF7379"/>
    <w:rsid w:val="00D03BE1"/>
    <w:rsid w:val="00D05F15"/>
    <w:rsid w:val="00D148B4"/>
    <w:rsid w:val="00D150C7"/>
    <w:rsid w:val="00D16E30"/>
    <w:rsid w:val="00D17F3C"/>
    <w:rsid w:val="00D21332"/>
    <w:rsid w:val="00D23329"/>
    <w:rsid w:val="00D24D61"/>
    <w:rsid w:val="00D271C6"/>
    <w:rsid w:val="00D31921"/>
    <w:rsid w:val="00D35544"/>
    <w:rsid w:val="00D40ED0"/>
    <w:rsid w:val="00D4190D"/>
    <w:rsid w:val="00D4216D"/>
    <w:rsid w:val="00D463D7"/>
    <w:rsid w:val="00D50CAE"/>
    <w:rsid w:val="00D5175D"/>
    <w:rsid w:val="00D51F05"/>
    <w:rsid w:val="00D52C41"/>
    <w:rsid w:val="00D54923"/>
    <w:rsid w:val="00D65C7E"/>
    <w:rsid w:val="00D65EAB"/>
    <w:rsid w:val="00D719C9"/>
    <w:rsid w:val="00D757AF"/>
    <w:rsid w:val="00D80353"/>
    <w:rsid w:val="00D8135B"/>
    <w:rsid w:val="00D82896"/>
    <w:rsid w:val="00D850B2"/>
    <w:rsid w:val="00D87FCB"/>
    <w:rsid w:val="00D90C2A"/>
    <w:rsid w:val="00D93B00"/>
    <w:rsid w:val="00D96047"/>
    <w:rsid w:val="00D96DC7"/>
    <w:rsid w:val="00DA0235"/>
    <w:rsid w:val="00DA30F7"/>
    <w:rsid w:val="00DA373A"/>
    <w:rsid w:val="00DA5612"/>
    <w:rsid w:val="00DA7C15"/>
    <w:rsid w:val="00DB01BB"/>
    <w:rsid w:val="00DB7A79"/>
    <w:rsid w:val="00DC0647"/>
    <w:rsid w:val="00DC2A36"/>
    <w:rsid w:val="00DC7809"/>
    <w:rsid w:val="00DE1AF9"/>
    <w:rsid w:val="00DF09AC"/>
    <w:rsid w:val="00DF0C46"/>
    <w:rsid w:val="00DF1FF0"/>
    <w:rsid w:val="00DF2B3E"/>
    <w:rsid w:val="00DF3EEA"/>
    <w:rsid w:val="00DF4B2F"/>
    <w:rsid w:val="00DF76D7"/>
    <w:rsid w:val="00E02C69"/>
    <w:rsid w:val="00E0320A"/>
    <w:rsid w:val="00E078F8"/>
    <w:rsid w:val="00E14B6C"/>
    <w:rsid w:val="00E2042E"/>
    <w:rsid w:val="00E22667"/>
    <w:rsid w:val="00E2529C"/>
    <w:rsid w:val="00E31B28"/>
    <w:rsid w:val="00E36EA9"/>
    <w:rsid w:val="00E375C7"/>
    <w:rsid w:val="00E42E56"/>
    <w:rsid w:val="00E43155"/>
    <w:rsid w:val="00E4361C"/>
    <w:rsid w:val="00E4605A"/>
    <w:rsid w:val="00E4619C"/>
    <w:rsid w:val="00E46E7B"/>
    <w:rsid w:val="00E500E9"/>
    <w:rsid w:val="00E501E5"/>
    <w:rsid w:val="00E53DC6"/>
    <w:rsid w:val="00E55355"/>
    <w:rsid w:val="00E5697F"/>
    <w:rsid w:val="00E607F8"/>
    <w:rsid w:val="00E6215F"/>
    <w:rsid w:val="00E649C7"/>
    <w:rsid w:val="00E65086"/>
    <w:rsid w:val="00E670BA"/>
    <w:rsid w:val="00E736E0"/>
    <w:rsid w:val="00E75FA7"/>
    <w:rsid w:val="00E77CD3"/>
    <w:rsid w:val="00E77EA5"/>
    <w:rsid w:val="00E843F7"/>
    <w:rsid w:val="00E85B41"/>
    <w:rsid w:val="00E85C15"/>
    <w:rsid w:val="00E86A64"/>
    <w:rsid w:val="00E8753E"/>
    <w:rsid w:val="00E947FC"/>
    <w:rsid w:val="00E947FE"/>
    <w:rsid w:val="00EA0607"/>
    <w:rsid w:val="00EA3E84"/>
    <w:rsid w:val="00EA5BFF"/>
    <w:rsid w:val="00EB7ECA"/>
    <w:rsid w:val="00EC0925"/>
    <w:rsid w:val="00EC7FFE"/>
    <w:rsid w:val="00ED1D77"/>
    <w:rsid w:val="00ED5BAA"/>
    <w:rsid w:val="00EE14A2"/>
    <w:rsid w:val="00EE3265"/>
    <w:rsid w:val="00EF1985"/>
    <w:rsid w:val="00EF52C6"/>
    <w:rsid w:val="00EF60F7"/>
    <w:rsid w:val="00F01BCA"/>
    <w:rsid w:val="00F04C41"/>
    <w:rsid w:val="00F16042"/>
    <w:rsid w:val="00F2460D"/>
    <w:rsid w:val="00F30243"/>
    <w:rsid w:val="00F303B2"/>
    <w:rsid w:val="00F30CD9"/>
    <w:rsid w:val="00F30FCA"/>
    <w:rsid w:val="00F3310E"/>
    <w:rsid w:val="00F36A2F"/>
    <w:rsid w:val="00F40419"/>
    <w:rsid w:val="00F47579"/>
    <w:rsid w:val="00F51D9C"/>
    <w:rsid w:val="00F53776"/>
    <w:rsid w:val="00F53B70"/>
    <w:rsid w:val="00F67946"/>
    <w:rsid w:val="00F769A3"/>
    <w:rsid w:val="00F77CB3"/>
    <w:rsid w:val="00F80013"/>
    <w:rsid w:val="00F804C9"/>
    <w:rsid w:val="00F816E7"/>
    <w:rsid w:val="00F83FA6"/>
    <w:rsid w:val="00F8766B"/>
    <w:rsid w:val="00F87E28"/>
    <w:rsid w:val="00F87E78"/>
    <w:rsid w:val="00F9050B"/>
    <w:rsid w:val="00F940A3"/>
    <w:rsid w:val="00F9683F"/>
    <w:rsid w:val="00FA0538"/>
    <w:rsid w:val="00FB3493"/>
    <w:rsid w:val="00FB4F81"/>
    <w:rsid w:val="00FB6C08"/>
    <w:rsid w:val="00FB7C97"/>
    <w:rsid w:val="00FC527A"/>
    <w:rsid w:val="00FC666C"/>
    <w:rsid w:val="00FD0270"/>
    <w:rsid w:val="00FD05E1"/>
    <w:rsid w:val="00FD1257"/>
    <w:rsid w:val="00FD66E8"/>
    <w:rsid w:val="00FD6C1E"/>
    <w:rsid w:val="00FE37F4"/>
    <w:rsid w:val="00FE6339"/>
    <w:rsid w:val="00FF6B75"/>
    <w:rsid w:val="00FF6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A3E1A6"/>
  <w15:docId w15:val="{0F9D4457-900F-43B2-9AA6-BF7C59DF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AE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C5A5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6C5A53"/>
    <w:pPr>
      <w:keepNext/>
      <w:outlineLvl w:val="1"/>
    </w:pPr>
    <w:rPr>
      <w:b/>
      <w:bCs/>
      <w:sz w:val="20"/>
    </w:rPr>
  </w:style>
  <w:style w:type="paragraph" w:styleId="Heading3">
    <w:name w:val="heading 3"/>
    <w:basedOn w:val="Normal"/>
    <w:next w:val="Normal"/>
    <w:link w:val="Heading3Char"/>
    <w:uiPriority w:val="9"/>
    <w:semiHidden/>
    <w:unhideWhenUsed/>
    <w:qFormat/>
    <w:rsid w:val="006C5A53"/>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AE5"/>
    <w:pPr>
      <w:tabs>
        <w:tab w:val="center" w:pos="4680"/>
        <w:tab w:val="right" w:pos="9360"/>
      </w:tabs>
    </w:pPr>
  </w:style>
  <w:style w:type="character" w:customStyle="1" w:styleId="HeaderChar">
    <w:name w:val="Header Char"/>
    <w:basedOn w:val="DefaultParagraphFont"/>
    <w:link w:val="Header"/>
    <w:uiPriority w:val="99"/>
    <w:semiHidden/>
    <w:rsid w:val="00A15AE5"/>
  </w:style>
  <w:style w:type="paragraph" w:styleId="Footer">
    <w:name w:val="footer"/>
    <w:basedOn w:val="Normal"/>
    <w:link w:val="FooterChar"/>
    <w:unhideWhenUsed/>
    <w:rsid w:val="00A15AE5"/>
    <w:pPr>
      <w:tabs>
        <w:tab w:val="center" w:pos="4680"/>
        <w:tab w:val="right" w:pos="9360"/>
      </w:tabs>
    </w:pPr>
  </w:style>
  <w:style w:type="character" w:customStyle="1" w:styleId="FooterChar">
    <w:name w:val="Footer Char"/>
    <w:basedOn w:val="DefaultParagraphFont"/>
    <w:link w:val="Footer"/>
    <w:uiPriority w:val="99"/>
    <w:rsid w:val="00A15AE5"/>
  </w:style>
  <w:style w:type="paragraph" w:styleId="CommentText">
    <w:name w:val="annotation text"/>
    <w:basedOn w:val="Normal"/>
    <w:link w:val="CommentTextChar"/>
    <w:rsid w:val="00A15AE5"/>
    <w:rPr>
      <w:sz w:val="20"/>
      <w:szCs w:val="20"/>
    </w:rPr>
  </w:style>
  <w:style w:type="character" w:customStyle="1" w:styleId="CommentTextChar">
    <w:name w:val="Comment Text Char"/>
    <w:basedOn w:val="DefaultParagraphFont"/>
    <w:link w:val="CommentText"/>
    <w:rsid w:val="00A15AE5"/>
    <w:rPr>
      <w:rFonts w:ascii="Times New Roman" w:eastAsia="Times New Roman" w:hAnsi="Times New Roman" w:cs="Times New Roman"/>
      <w:sz w:val="20"/>
      <w:szCs w:val="20"/>
    </w:rPr>
  </w:style>
  <w:style w:type="character" w:styleId="CommentReference">
    <w:name w:val="annotation reference"/>
    <w:basedOn w:val="DefaultParagraphFont"/>
    <w:rsid w:val="00A15AE5"/>
    <w:rPr>
      <w:sz w:val="16"/>
      <w:szCs w:val="16"/>
    </w:rPr>
  </w:style>
  <w:style w:type="paragraph" w:styleId="BalloonText">
    <w:name w:val="Balloon Text"/>
    <w:basedOn w:val="Normal"/>
    <w:link w:val="BalloonTextChar"/>
    <w:semiHidden/>
    <w:unhideWhenUsed/>
    <w:rsid w:val="00A15AE5"/>
    <w:rPr>
      <w:rFonts w:ascii="Tahoma" w:hAnsi="Tahoma" w:cs="Tahoma"/>
      <w:sz w:val="16"/>
      <w:szCs w:val="16"/>
    </w:rPr>
  </w:style>
  <w:style w:type="character" w:customStyle="1" w:styleId="BalloonTextChar">
    <w:name w:val="Balloon Text Char"/>
    <w:basedOn w:val="DefaultParagraphFont"/>
    <w:link w:val="BalloonText"/>
    <w:uiPriority w:val="99"/>
    <w:semiHidden/>
    <w:rsid w:val="00A15AE5"/>
    <w:rPr>
      <w:rFonts w:ascii="Tahoma" w:eastAsia="Times New Roman" w:hAnsi="Tahoma" w:cs="Tahoma"/>
      <w:sz w:val="16"/>
      <w:szCs w:val="16"/>
    </w:rPr>
  </w:style>
  <w:style w:type="paragraph" w:styleId="NoSpacing">
    <w:name w:val="No Spacing"/>
    <w:uiPriority w:val="1"/>
    <w:qFormat/>
    <w:rsid w:val="00A15AE5"/>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unhideWhenUsed/>
    <w:rsid w:val="007E4FA6"/>
    <w:rPr>
      <w:b/>
      <w:bCs/>
    </w:rPr>
  </w:style>
  <w:style w:type="character" w:customStyle="1" w:styleId="CommentSubjectChar">
    <w:name w:val="Comment Subject Char"/>
    <w:basedOn w:val="CommentTextChar"/>
    <w:link w:val="CommentSubject"/>
    <w:uiPriority w:val="99"/>
    <w:semiHidden/>
    <w:rsid w:val="007E4FA6"/>
    <w:rPr>
      <w:rFonts w:ascii="Times New Roman" w:eastAsia="Times New Roman" w:hAnsi="Times New Roman" w:cs="Times New Roman"/>
      <w:b/>
      <w:bCs/>
      <w:sz w:val="20"/>
      <w:szCs w:val="20"/>
    </w:rPr>
  </w:style>
  <w:style w:type="paragraph" w:styleId="ListParagraph">
    <w:name w:val="List Paragraph"/>
    <w:basedOn w:val="Normal"/>
    <w:uiPriority w:val="34"/>
    <w:qFormat/>
    <w:rsid w:val="006C5A53"/>
    <w:pPr>
      <w:ind w:left="720"/>
    </w:pPr>
  </w:style>
  <w:style w:type="character" w:customStyle="1" w:styleId="Heading1Char">
    <w:name w:val="Heading 1 Char"/>
    <w:basedOn w:val="DefaultParagraphFont"/>
    <w:link w:val="Heading1"/>
    <w:rsid w:val="006C5A5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6C5A53"/>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uiPriority w:val="9"/>
    <w:semiHidden/>
    <w:rsid w:val="006C5A53"/>
    <w:rPr>
      <w:rFonts w:ascii="Cambria" w:eastAsia="Times New Roman" w:hAnsi="Cambria" w:cs="Times New Roman"/>
      <w:b/>
      <w:bCs/>
      <w:color w:val="4F81BD"/>
      <w:sz w:val="24"/>
      <w:szCs w:val="24"/>
    </w:rPr>
  </w:style>
  <w:style w:type="character" w:styleId="PageNumber">
    <w:name w:val="page number"/>
    <w:basedOn w:val="DefaultParagraphFont"/>
    <w:rsid w:val="006C5A53"/>
  </w:style>
  <w:style w:type="paragraph" w:customStyle="1" w:styleId="pbody">
    <w:name w:val="pbody"/>
    <w:basedOn w:val="Normal"/>
    <w:rsid w:val="006C5A53"/>
    <w:pPr>
      <w:spacing w:after="120"/>
    </w:pPr>
    <w:rPr>
      <w:rFonts w:ascii="Arial" w:hAnsi="Arial" w:cs="Arial"/>
      <w:color w:val="000000"/>
      <w:sz w:val="20"/>
      <w:szCs w:val="20"/>
    </w:rPr>
  </w:style>
  <w:style w:type="paragraph" w:customStyle="1" w:styleId="pbullet1">
    <w:name w:val="pbullet1"/>
    <w:basedOn w:val="Normal"/>
    <w:rsid w:val="006C5A53"/>
    <w:pPr>
      <w:spacing w:after="120"/>
      <w:ind w:left="360" w:hanging="360"/>
    </w:pPr>
    <w:rPr>
      <w:rFonts w:ascii="Arial" w:hAnsi="Arial" w:cs="Arial"/>
      <w:color w:val="000000"/>
      <w:sz w:val="20"/>
      <w:szCs w:val="20"/>
    </w:rPr>
  </w:style>
  <w:style w:type="character" w:styleId="Emphasis">
    <w:name w:val="Emphasis"/>
    <w:basedOn w:val="DefaultParagraphFont"/>
    <w:uiPriority w:val="20"/>
    <w:qFormat/>
    <w:rsid w:val="006C5A53"/>
    <w:rPr>
      <w:i/>
      <w:iCs/>
    </w:rPr>
  </w:style>
  <w:style w:type="paragraph" w:customStyle="1" w:styleId="pbullet2">
    <w:name w:val="pbullet2"/>
    <w:basedOn w:val="Normal"/>
    <w:rsid w:val="006C5A53"/>
    <w:pPr>
      <w:spacing w:after="120"/>
      <w:ind w:left="720" w:hanging="360"/>
    </w:pPr>
    <w:rPr>
      <w:rFonts w:ascii="Arial" w:hAnsi="Arial" w:cs="Arial"/>
      <w:color w:val="000000"/>
      <w:sz w:val="20"/>
      <w:szCs w:val="20"/>
    </w:rPr>
  </w:style>
  <w:style w:type="character" w:styleId="HTMLAcronym">
    <w:name w:val="HTML Acronym"/>
    <w:basedOn w:val="DefaultParagraphFont"/>
    <w:uiPriority w:val="99"/>
    <w:unhideWhenUsed/>
    <w:rsid w:val="006C5A53"/>
  </w:style>
  <w:style w:type="paragraph" w:styleId="NormalWeb">
    <w:name w:val="Normal (Web)"/>
    <w:basedOn w:val="Normal"/>
    <w:uiPriority w:val="99"/>
    <w:unhideWhenUsed/>
    <w:rsid w:val="006C5A53"/>
    <w:pPr>
      <w:spacing w:before="100" w:beforeAutospacing="1" w:after="100" w:afterAutospacing="1"/>
    </w:pPr>
    <w:rPr>
      <w:rFonts w:ascii="Verdana" w:hAnsi="Verdana"/>
    </w:rPr>
  </w:style>
  <w:style w:type="table" w:styleId="TableGrid">
    <w:name w:val="Table Grid"/>
    <w:basedOn w:val="TableNormal"/>
    <w:uiPriority w:val="59"/>
    <w:rsid w:val="006C1A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FD6C1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548353">
      <w:bodyDiv w:val="1"/>
      <w:marLeft w:val="0"/>
      <w:marRight w:val="0"/>
      <w:marTop w:val="0"/>
      <w:marBottom w:val="0"/>
      <w:divBdr>
        <w:top w:val="none" w:sz="0" w:space="0" w:color="auto"/>
        <w:left w:val="none" w:sz="0" w:space="0" w:color="auto"/>
        <w:bottom w:val="none" w:sz="0" w:space="0" w:color="auto"/>
        <w:right w:val="none" w:sz="0" w:space="0" w:color="auto"/>
      </w:divBdr>
    </w:div>
    <w:div w:id="162464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CBE23-C4AB-4245-94F6-B6711AE53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2494</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MVA</Company>
  <LinksUpToDate>false</LinksUpToDate>
  <CharactersWithSpaces>16683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LLWilliams</dc:creator>
  <cp:lastModifiedBy>Haley Castille</cp:lastModifiedBy>
  <cp:revision>2</cp:revision>
  <cp:lastPrinted>2014-02-05T15:03:00Z</cp:lastPrinted>
  <dcterms:created xsi:type="dcterms:W3CDTF">2024-12-19T21:37:00Z</dcterms:created>
  <dcterms:modified xsi:type="dcterms:W3CDTF">2024-12-19T21:37:00Z</dcterms:modified>
</cp:coreProperties>
</file>