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0252" w14:textId="77777777" w:rsidR="00D025AC" w:rsidRPr="009D77A9" w:rsidRDefault="00D025AC" w:rsidP="00D025AC">
      <w:pPr>
        <w:pStyle w:val="Manual2"/>
        <w:jc w:val="center"/>
        <w:rPr>
          <w:sz w:val="28"/>
          <w:szCs w:val="28"/>
        </w:rPr>
      </w:pPr>
      <w:r w:rsidRPr="009D77A9">
        <w:rPr>
          <w:sz w:val="28"/>
          <w:szCs w:val="28"/>
        </w:rPr>
        <w:t>INCOME CONSIDERATION IN DETERMINING PAYMENT</w:t>
      </w:r>
    </w:p>
    <w:p w14:paraId="5492BFBB" w14:textId="77777777" w:rsidR="00D025AC" w:rsidRDefault="00D025AC" w:rsidP="00D025AC">
      <w:pPr>
        <w:tabs>
          <w:tab w:val="left" w:pos="-1440"/>
        </w:tabs>
        <w:rPr>
          <w:b/>
          <w:bCs/>
        </w:rPr>
      </w:pPr>
    </w:p>
    <w:p w14:paraId="1CD24EC3" w14:textId="1AC4882E" w:rsidR="00D025AC" w:rsidRDefault="00210661" w:rsidP="00366207">
      <w:pPr>
        <w:pStyle w:val="Manual3"/>
        <w:jc w:val="both"/>
        <w:rPr>
          <w:rFonts w:ascii="Times New Roman" w:hAnsi="Times New Roman"/>
          <w:sz w:val="28"/>
          <w:szCs w:val="28"/>
        </w:rPr>
      </w:pPr>
      <w:r>
        <w:rPr>
          <w:rFonts w:ascii="Times New Roman" w:hAnsi="Times New Roman"/>
          <w:sz w:val="28"/>
          <w:szCs w:val="28"/>
        </w:rPr>
        <w:t>Beneficiaries</w:t>
      </w:r>
      <w:r w:rsidRPr="005C0161">
        <w:rPr>
          <w:rFonts w:ascii="Times New Roman" w:hAnsi="Times New Roman"/>
          <w:sz w:val="28"/>
          <w:szCs w:val="28"/>
        </w:rPr>
        <w:t xml:space="preserve"> </w:t>
      </w:r>
      <w:r w:rsidR="00D025AC" w:rsidRPr="005C0161">
        <w:rPr>
          <w:rFonts w:ascii="Times New Roman" w:hAnsi="Times New Roman"/>
          <w:sz w:val="28"/>
          <w:szCs w:val="28"/>
        </w:rPr>
        <w:t xml:space="preserve">Receiving Care </w:t>
      </w:r>
      <w:r w:rsidR="00967AD9" w:rsidRPr="005C0161">
        <w:rPr>
          <w:rFonts w:ascii="Times New Roman" w:hAnsi="Times New Roman"/>
          <w:sz w:val="28"/>
          <w:szCs w:val="28"/>
        </w:rPr>
        <w:t>u</w:t>
      </w:r>
      <w:r w:rsidR="00D025AC" w:rsidRPr="005C0161">
        <w:rPr>
          <w:rFonts w:ascii="Times New Roman" w:hAnsi="Times New Roman"/>
          <w:sz w:val="28"/>
          <w:szCs w:val="28"/>
        </w:rPr>
        <w:t>nder Title XIX</w:t>
      </w:r>
    </w:p>
    <w:p w14:paraId="4B2462E9" w14:textId="77777777" w:rsidR="00366207" w:rsidRDefault="00366207" w:rsidP="00366207">
      <w:pPr>
        <w:pStyle w:val="Manual3"/>
        <w:jc w:val="both"/>
      </w:pPr>
    </w:p>
    <w:p w14:paraId="4DF356D7" w14:textId="5746EDF6" w:rsidR="00D025AC" w:rsidRDefault="0020128B" w:rsidP="009739CB">
      <w:pPr>
        <w:jc w:val="both"/>
      </w:pPr>
      <w:r>
        <w:t>The Louisiana Department of Health (</w:t>
      </w:r>
      <w:r w:rsidR="007E525F">
        <w:t>LDH</w:t>
      </w:r>
      <w:r>
        <w:t>)</w:t>
      </w:r>
      <w:r w:rsidR="00474F96">
        <w:t xml:space="preserve">, </w:t>
      </w:r>
      <w:r>
        <w:t>Bureau of Health Services Financing (</w:t>
      </w:r>
      <w:r w:rsidR="00D025AC">
        <w:t>BHSF</w:t>
      </w:r>
      <w:r>
        <w:t>)</w:t>
      </w:r>
      <w:r w:rsidR="00474F96">
        <w:t>,</w:t>
      </w:r>
      <w:r w:rsidR="00D025AC">
        <w:t xml:space="preserve"> Medicaid Eligibility Section determines the </w:t>
      </w:r>
      <w:r w:rsidR="00210661">
        <w:t xml:space="preserve">beneficiary’s </w:t>
      </w:r>
      <w:r w:rsidR="00D025AC">
        <w:t xml:space="preserve">applicable income (liability) when computing the </w:t>
      </w:r>
      <w:r w:rsidR="00A0450D">
        <w:t>In</w:t>
      </w:r>
      <w:r w:rsidR="00521183">
        <w:t>termediate Care Facilities for I</w:t>
      </w:r>
      <w:r w:rsidR="00A0450D">
        <w:t>ndividuals with Intellectual Disabilities (</w:t>
      </w:r>
      <w:r w:rsidR="009739CB">
        <w:t>ICF/</w:t>
      </w:r>
      <w:r w:rsidR="007E525F">
        <w:t>IID's</w:t>
      </w:r>
      <w:r w:rsidR="00A0450D">
        <w:t>)</w:t>
      </w:r>
      <w:r w:rsidR="007E525F">
        <w:t xml:space="preserve"> </w:t>
      </w:r>
      <w:r w:rsidR="00D025AC">
        <w:t>vendor payments. Vendor payments are subject to the following conditions:</w:t>
      </w:r>
    </w:p>
    <w:p w14:paraId="0B5759EA" w14:textId="77777777" w:rsidR="00D025AC" w:rsidRDefault="00D025AC" w:rsidP="009739CB">
      <w:pPr>
        <w:jc w:val="both"/>
      </w:pPr>
    </w:p>
    <w:p w14:paraId="31211763" w14:textId="4457E804" w:rsidR="00D025AC" w:rsidRDefault="00D025AC" w:rsidP="000A01AE">
      <w:pPr>
        <w:pStyle w:val="LargeBullet"/>
        <w:numPr>
          <w:ilvl w:val="0"/>
          <w:numId w:val="2"/>
        </w:numPr>
        <w:ind w:left="1440" w:hanging="720"/>
        <w:jc w:val="both"/>
      </w:pPr>
      <w:r>
        <w:t xml:space="preserve">Vendor payments will begin with the first day the </w:t>
      </w:r>
      <w:r w:rsidR="00210661">
        <w:t xml:space="preserve">beneficiary </w:t>
      </w:r>
      <w:r>
        <w:t>is determined to be categorically and medically eligible or the date of admission, whichever is later</w:t>
      </w:r>
      <w:r w:rsidR="00210661">
        <w:t>;</w:t>
      </w:r>
    </w:p>
    <w:p w14:paraId="5D8AFF57" w14:textId="77777777" w:rsidR="00967AD9" w:rsidRDefault="00967AD9" w:rsidP="000A6FDE">
      <w:pPr>
        <w:pStyle w:val="LargeBullet"/>
        <w:ind w:left="1440" w:hanging="720"/>
        <w:jc w:val="both"/>
      </w:pPr>
    </w:p>
    <w:p w14:paraId="3872864C" w14:textId="08F6E3B4" w:rsidR="00D025AC" w:rsidRDefault="00D025AC" w:rsidP="000A01AE">
      <w:pPr>
        <w:pStyle w:val="LargeBullet"/>
        <w:numPr>
          <w:ilvl w:val="0"/>
          <w:numId w:val="2"/>
        </w:numPr>
        <w:ind w:left="1440" w:hanging="720"/>
        <w:jc w:val="both"/>
      </w:pPr>
      <w:r>
        <w:t xml:space="preserve">Vendor payment will be made for the number of eligible days as determined by the </w:t>
      </w:r>
      <w:r w:rsidR="009739CB">
        <w:t>ICF/</w:t>
      </w:r>
      <w:r w:rsidR="007E525F">
        <w:t xml:space="preserve">IID </w:t>
      </w:r>
      <w:r>
        <w:t xml:space="preserve">per diem rate less the </w:t>
      </w:r>
      <w:r w:rsidR="00210661">
        <w:t xml:space="preserve">beneficiary’s </w:t>
      </w:r>
      <w:r>
        <w:t>per diem applicable income</w:t>
      </w:r>
      <w:r w:rsidR="00210661">
        <w:t>; and</w:t>
      </w:r>
    </w:p>
    <w:p w14:paraId="1C96D559" w14:textId="77777777" w:rsidR="00967AD9" w:rsidRDefault="00967AD9" w:rsidP="000A6FDE">
      <w:pPr>
        <w:pStyle w:val="LargeBullet"/>
        <w:ind w:left="1440" w:hanging="720"/>
        <w:jc w:val="both"/>
      </w:pPr>
    </w:p>
    <w:p w14:paraId="61837299" w14:textId="08358215" w:rsidR="00D025AC" w:rsidRDefault="00D025AC" w:rsidP="000A01AE">
      <w:pPr>
        <w:pStyle w:val="LargeBullet"/>
        <w:numPr>
          <w:ilvl w:val="0"/>
          <w:numId w:val="2"/>
        </w:numPr>
        <w:ind w:left="1440" w:hanging="720"/>
        <w:jc w:val="both"/>
      </w:pPr>
      <w:r>
        <w:t xml:space="preserve">If a </w:t>
      </w:r>
      <w:r w:rsidR="00210661">
        <w:t xml:space="preserve">beneficiary </w:t>
      </w:r>
      <w:r>
        <w:t xml:space="preserve">transfers from one facility to another, the vendor payment to each </w:t>
      </w:r>
      <w:proofErr w:type="gramStart"/>
      <w:r>
        <w:t>facility</w:t>
      </w:r>
      <w:proofErr w:type="gramEnd"/>
      <w:r>
        <w:t xml:space="preserve"> will be calculated by multiplying the number of eligible days times the </w:t>
      </w:r>
      <w:r w:rsidR="009739CB">
        <w:t>ICF/</w:t>
      </w:r>
      <w:r w:rsidR="007E525F">
        <w:t xml:space="preserve">IID </w:t>
      </w:r>
      <w:r>
        <w:t xml:space="preserve">per diem rate less the </w:t>
      </w:r>
      <w:r w:rsidR="00210661">
        <w:t xml:space="preserve">beneficiary’s </w:t>
      </w:r>
      <w:r>
        <w:t>liability.</w:t>
      </w:r>
    </w:p>
    <w:p w14:paraId="0AD04B6D" w14:textId="77777777" w:rsidR="00D025AC" w:rsidRDefault="00D025AC" w:rsidP="009739CB">
      <w:pPr>
        <w:pStyle w:val="LargeBullet"/>
        <w:jc w:val="both"/>
      </w:pPr>
    </w:p>
    <w:p w14:paraId="73EA4107" w14:textId="398A558D" w:rsidR="00D025AC" w:rsidRDefault="00210661" w:rsidP="00366207">
      <w:pPr>
        <w:pStyle w:val="Manual3"/>
        <w:jc w:val="both"/>
        <w:rPr>
          <w:rFonts w:ascii="Times New Roman" w:hAnsi="Times New Roman"/>
          <w:sz w:val="28"/>
          <w:szCs w:val="28"/>
        </w:rPr>
      </w:pPr>
      <w:r>
        <w:rPr>
          <w:rFonts w:ascii="Times New Roman" w:hAnsi="Times New Roman"/>
          <w:sz w:val="28"/>
          <w:szCs w:val="28"/>
        </w:rPr>
        <w:t>Beneficiary</w:t>
      </w:r>
      <w:r w:rsidRPr="005C0161">
        <w:rPr>
          <w:rFonts w:ascii="Times New Roman" w:hAnsi="Times New Roman"/>
          <w:sz w:val="28"/>
          <w:szCs w:val="28"/>
        </w:rPr>
        <w:t xml:space="preserve"> </w:t>
      </w:r>
      <w:r w:rsidR="00D025AC" w:rsidRPr="005C0161">
        <w:rPr>
          <w:rFonts w:ascii="Times New Roman" w:hAnsi="Times New Roman"/>
          <w:sz w:val="28"/>
          <w:szCs w:val="28"/>
        </w:rPr>
        <w:t>Personal Care Allowance</w:t>
      </w:r>
    </w:p>
    <w:p w14:paraId="7CCD9EBA" w14:textId="77777777" w:rsidR="00366207" w:rsidRDefault="00366207" w:rsidP="00366207">
      <w:pPr>
        <w:pStyle w:val="Manual3"/>
        <w:jc w:val="both"/>
      </w:pPr>
    </w:p>
    <w:p w14:paraId="774F4911" w14:textId="4D43B0E6" w:rsidR="00D025AC" w:rsidRDefault="00D025AC" w:rsidP="009739CB">
      <w:pPr>
        <w:jc w:val="both"/>
      </w:pPr>
      <w:r>
        <w:t xml:space="preserve">The </w:t>
      </w:r>
      <w:r w:rsidR="009739CB">
        <w:t>ICF/</w:t>
      </w:r>
      <w:r w:rsidR="007E525F">
        <w:t xml:space="preserve">IID </w:t>
      </w:r>
      <w:r>
        <w:t xml:space="preserve">will not require that any part of a </w:t>
      </w:r>
      <w:r w:rsidR="00210661">
        <w:t xml:space="preserve">beneficiary’s </w:t>
      </w:r>
      <w:r>
        <w:t xml:space="preserve">personal care allowance be paid as part of the </w:t>
      </w:r>
      <w:r w:rsidR="009739CB">
        <w:t>ICF/</w:t>
      </w:r>
      <w:r w:rsidR="007E525F">
        <w:t xml:space="preserve">IID's </w:t>
      </w:r>
      <w:r>
        <w:t xml:space="preserve">fee. Personal care allowance is an amount set apart from a </w:t>
      </w:r>
      <w:r w:rsidR="00210661">
        <w:t xml:space="preserve">beneficiary’s </w:t>
      </w:r>
      <w:r>
        <w:t xml:space="preserve">available income to be used by the </w:t>
      </w:r>
      <w:r w:rsidR="00210661">
        <w:t xml:space="preserve">beneficiary </w:t>
      </w:r>
      <w:r>
        <w:t xml:space="preserve">for </w:t>
      </w:r>
      <w:r w:rsidR="00BA0A26">
        <w:t>their</w:t>
      </w:r>
      <w:r>
        <w:t xml:space="preserve"> personal use. The amount is determined by </w:t>
      </w:r>
      <w:r w:rsidR="007E525F">
        <w:t>LDH</w:t>
      </w:r>
      <w:r>
        <w:t>.</w:t>
      </w:r>
    </w:p>
    <w:p w14:paraId="37B308FD" w14:textId="77777777" w:rsidR="00D025AC" w:rsidRPr="003A5526" w:rsidRDefault="00D025AC" w:rsidP="009739CB">
      <w:pPr>
        <w:pStyle w:val="Manual2"/>
        <w:jc w:val="both"/>
        <w:rPr>
          <w:b w:val="0"/>
          <w:sz w:val="24"/>
        </w:rPr>
      </w:pPr>
    </w:p>
    <w:p w14:paraId="6A6C9678" w14:textId="77777777" w:rsidR="00D025AC" w:rsidRDefault="00D025AC" w:rsidP="00366207">
      <w:pPr>
        <w:pStyle w:val="Manual2"/>
        <w:jc w:val="both"/>
        <w:rPr>
          <w:sz w:val="28"/>
          <w:szCs w:val="28"/>
        </w:rPr>
      </w:pPr>
      <w:r w:rsidRPr="00967AD9">
        <w:rPr>
          <w:sz w:val="28"/>
          <w:szCs w:val="28"/>
        </w:rPr>
        <w:t>P</w:t>
      </w:r>
      <w:r w:rsidR="00967AD9" w:rsidRPr="00967AD9">
        <w:rPr>
          <w:sz w:val="28"/>
          <w:szCs w:val="28"/>
        </w:rPr>
        <w:t>ayment Policy and Limitations</w:t>
      </w:r>
    </w:p>
    <w:p w14:paraId="62D55B26" w14:textId="77777777" w:rsidR="00366207" w:rsidRDefault="00366207" w:rsidP="00366207">
      <w:pPr>
        <w:pStyle w:val="Manual2"/>
        <w:jc w:val="both"/>
      </w:pPr>
    </w:p>
    <w:p w14:paraId="2E16ADAD" w14:textId="37542D4E" w:rsidR="00D025AC" w:rsidRDefault="00D025AC" w:rsidP="00366207">
      <w:pPr>
        <w:pStyle w:val="Manual3"/>
        <w:jc w:val="both"/>
        <w:rPr>
          <w:rFonts w:ascii="Times New Roman" w:hAnsi="Times New Roman"/>
          <w:sz w:val="26"/>
          <w:szCs w:val="26"/>
        </w:rPr>
      </w:pPr>
      <w:r w:rsidRPr="009D77A9">
        <w:rPr>
          <w:rFonts w:ascii="Times New Roman" w:hAnsi="Times New Roman"/>
          <w:sz w:val="26"/>
          <w:szCs w:val="26"/>
        </w:rPr>
        <w:t xml:space="preserve">Temporary Absence of the </w:t>
      </w:r>
      <w:r w:rsidR="00210661">
        <w:rPr>
          <w:rFonts w:ascii="Times New Roman" w:hAnsi="Times New Roman"/>
          <w:sz w:val="26"/>
          <w:szCs w:val="26"/>
        </w:rPr>
        <w:t>Beneficiary</w:t>
      </w:r>
    </w:p>
    <w:p w14:paraId="37119CC4" w14:textId="77777777" w:rsidR="00366207" w:rsidRDefault="00366207" w:rsidP="00366207">
      <w:pPr>
        <w:pStyle w:val="Manual3"/>
        <w:jc w:val="both"/>
      </w:pPr>
    </w:p>
    <w:p w14:paraId="39B7D9A7" w14:textId="0730C19A" w:rsidR="00D025AC" w:rsidRDefault="00D025AC" w:rsidP="009739CB">
      <w:pPr>
        <w:jc w:val="both"/>
      </w:pPr>
      <w:r>
        <w:t xml:space="preserve">A </w:t>
      </w:r>
      <w:r w:rsidR="00210661">
        <w:t xml:space="preserve">beneficiary’s </w:t>
      </w:r>
      <w:r>
        <w:t xml:space="preserve">temporary absence from an </w:t>
      </w:r>
      <w:r w:rsidR="009739CB">
        <w:t>ICF/</w:t>
      </w:r>
      <w:r w:rsidR="007E525F">
        <w:t xml:space="preserve">IID </w:t>
      </w:r>
      <w:r>
        <w:t xml:space="preserve">will not interrupt the monthly vendor payment provided a bed is kept available for the </w:t>
      </w:r>
      <w:r w:rsidR="00210661">
        <w:t xml:space="preserve">beneficiary’s </w:t>
      </w:r>
      <w:r>
        <w:t>return, and the absence is for one of the following reasons:</w:t>
      </w:r>
    </w:p>
    <w:p w14:paraId="5D25BC53" w14:textId="77777777" w:rsidR="00AA0998" w:rsidRDefault="00AA0998" w:rsidP="009739CB">
      <w:pPr>
        <w:jc w:val="both"/>
      </w:pPr>
    </w:p>
    <w:p w14:paraId="0BB6A222" w14:textId="348D0CC7" w:rsidR="00D025AC" w:rsidRDefault="00D025AC" w:rsidP="000A01AE">
      <w:pPr>
        <w:pStyle w:val="SmallBullet"/>
        <w:numPr>
          <w:ilvl w:val="0"/>
          <w:numId w:val="3"/>
        </w:numPr>
        <w:ind w:left="1440" w:hanging="720"/>
        <w:jc w:val="both"/>
        <w:rPr>
          <w:b w:val="0"/>
          <w:bCs w:val="0"/>
        </w:rPr>
      </w:pPr>
      <w:r>
        <w:rPr>
          <w:b w:val="0"/>
          <w:bCs w:val="0"/>
        </w:rPr>
        <w:t xml:space="preserve">Hospitalization, which does not exceed </w:t>
      </w:r>
      <w:del w:id="0" w:author="Haley Castille" w:date="2025-01-29T08:09:00Z">
        <w:r w:rsidDel="00521183">
          <w:rPr>
            <w:b w:val="0"/>
            <w:bCs w:val="0"/>
          </w:rPr>
          <w:delText>sev</w:delText>
        </w:r>
        <w:r w:rsidR="0010687D" w:rsidDel="00521183">
          <w:rPr>
            <w:b w:val="0"/>
            <w:bCs w:val="0"/>
          </w:rPr>
          <w:delText xml:space="preserve">en </w:delText>
        </w:r>
      </w:del>
      <w:ins w:id="1" w:author="Haley Castille" w:date="2025-01-29T08:09:00Z">
        <w:r w:rsidR="00521183">
          <w:rPr>
            <w:b w:val="0"/>
            <w:bCs w:val="0"/>
          </w:rPr>
          <w:t xml:space="preserve">7 </w:t>
        </w:r>
      </w:ins>
      <w:r w:rsidR="0010687D">
        <w:rPr>
          <w:b w:val="0"/>
          <w:bCs w:val="0"/>
        </w:rPr>
        <w:t>days per hospitalization</w:t>
      </w:r>
      <w:ins w:id="2" w:author="Haley Castille" w:date="2025-02-03T08:08:00Z">
        <w:r w:rsidR="00FA2280">
          <w:rPr>
            <w:b w:val="0"/>
            <w:bCs w:val="0"/>
          </w:rPr>
          <w:t xml:space="preserve"> for treatment of an acute condition</w:t>
        </w:r>
      </w:ins>
      <w:r w:rsidR="00907A5F">
        <w:rPr>
          <w:b w:val="0"/>
          <w:bCs w:val="0"/>
        </w:rPr>
        <w:t>;</w:t>
      </w:r>
      <w:r w:rsidR="0086041E">
        <w:rPr>
          <w:b w:val="0"/>
          <w:bCs w:val="0"/>
        </w:rPr>
        <w:t xml:space="preserve"> or</w:t>
      </w:r>
    </w:p>
    <w:p w14:paraId="7876ADFE" w14:textId="77777777" w:rsidR="0010687D" w:rsidRDefault="0010687D" w:rsidP="000A6FDE">
      <w:pPr>
        <w:pStyle w:val="SmallBullet"/>
        <w:ind w:left="1440" w:hanging="720"/>
        <w:jc w:val="both"/>
        <w:rPr>
          <w:b w:val="0"/>
          <w:bCs w:val="0"/>
        </w:rPr>
      </w:pPr>
    </w:p>
    <w:p w14:paraId="7BFDD996" w14:textId="77777777" w:rsidR="00D025AC" w:rsidRDefault="0010687D" w:rsidP="000A01AE">
      <w:pPr>
        <w:pStyle w:val="SmallBullet"/>
        <w:numPr>
          <w:ilvl w:val="0"/>
          <w:numId w:val="3"/>
        </w:numPr>
        <w:ind w:left="1440" w:hanging="720"/>
        <w:jc w:val="both"/>
        <w:rPr>
          <w:b w:val="0"/>
          <w:bCs w:val="0"/>
        </w:rPr>
      </w:pPr>
      <w:r>
        <w:rPr>
          <w:b w:val="0"/>
          <w:bCs w:val="0"/>
        </w:rPr>
        <w:t>Leave of Absence</w:t>
      </w:r>
      <w:r w:rsidR="0086041E">
        <w:rPr>
          <w:b w:val="0"/>
          <w:bCs w:val="0"/>
        </w:rPr>
        <w:t>.</w:t>
      </w:r>
    </w:p>
    <w:p w14:paraId="54915A7C" w14:textId="77777777" w:rsidR="00D025AC" w:rsidRDefault="00D025AC" w:rsidP="009739CB">
      <w:pPr>
        <w:tabs>
          <w:tab w:val="num" w:pos="1440"/>
        </w:tabs>
        <w:ind w:left="1440" w:hanging="720"/>
        <w:jc w:val="both"/>
      </w:pPr>
    </w:p>
    <w:p w14:paraId="44B4853C" w14:textId="77777777" w:rsidR="000E0D49" w:rsidRDefault="000E0D49" w:rsidP="000E0D49">
      <w:pPr>
        <w:spacing w:after="200" w:line="276" w:lineRule="auto"/>
        <w:rPr>
          <w:b/>
        </w:rPr>
      </w:pPr>
    </w:p>
    <w:p w14:paraId="7B2EF9C1" w14:textId="34BAF52D" w:rsidR="00366207" w:rsidRPr="000E0D49" w:rsidRDefault="000E0D49" w:rsidP="000E0D49">
      <w:pPr>
        <w:spacing w:after="200" w:line="276" w:lineRule="auto"/>
        <w:rPr>
          <w:b/>
        </w:rPr>
      </w:pPr>
      <w:r>
        <w:rPr>
          <w:b/>
        </w:rPr>
        <w:lastRenderedPageBreak/>
        <w:t>H</w:t>
      </w:r>
      <w:r w:rsidR="00366207">
        <w:rPr>
          <w:b/>
        </w:rPr>
        <w:t>ospitalization</w:t>
      </w:r>
    </w:p>
    <w:p w14:paraId="5430612A" w14:textId="6FEAD05A" w:rsidR="00366207" w:rsidRDefault="00366207" w:rsidP="0086041E">
      <w:pPr>
        <w:pStyle w:val="BodyTextIndent"/>
        <w:spacing w:after="0"/>
        <w:ind w:left="0"/>
        <w:jc w:val="both"/>
      </w:pPr>
      <w:r>
        <w:t xml:space="preserve">The reimbursement for hospital leave days is </w:t>
      </w:r>
      <w:ins w:id="3" w:author="Haley Castille" w:date="2025-01-29T08:09:00Z">
        <w:r w:rsidR="00521183">
          <w:t>85</w:t>
        </w:r>
      </w:ins>
      <w:del w:id="4" w:author="Haley Castille" w:date="2025-01-29T08:09:00Z">
        <w:r w:rsidDel="00521183">
          <w:delText>75</w:delText>
        </w:r>
      </w:del>
      <w:r>
        <w:t xml:space="preserve"> percent of the applicable ICF/</w:t>
      </w:r>
      <w:r w:rsidR="007E525F">
        <w:t xml:space="preserve">IID </w:t>
      </w:r>
      <w:r>
        <w:t>per diem rate.</w:t>
      </w:r>
    </w:p>
    <w:p w14:paraId="5F0C726E" w14:textId="77777777" w:rsidR="00366207" w:rsidRPr="00366207" w:rsidRDefault="00366207" w:rsidP="0086041E">
      <w:pPr>
        <w:pStyle w:val="BodyTextIndent"/>
        <w:spacing w:after="0"/>
        <w:ind w:left="0"/>
        <w:jc w:val="both"/>
      </w:pPr>
    </w:p>
    <w:p w14:paraId="309733AB" w14:textId="77777777" w:rsidR="0086041E" w:rsidRPr="0086041E" w:rsidRDefault="0086041E" w:rsidP="00CB51DE">
      <w:pPr>
        <w:spacing w:line="276" w:lineRule="auto"/>
        <w:rPr>
          <w:b/>
        </w:rPr>
      </w:pPr>
      <w:r w:rsidRPr="0086041E">
        <w:rPr>
          <w:b/>
        </w:rPr>
        <w:t>Leave of Absence</w:t>
      </w:r>
    </w:p>
    <w:p w14:paraId="33A5FA5E" w14:textId="77777777" w:rsidR="0086041E" w:rsidRDefault="0086041E" w:rsidP="0086041E">
      <w:pPr>
        <w:pStyle w:val="BodyTextIndent"/>
        <w:spacing w:after="0"/>
        <w:ind w:left="0"/>
        <w:jc w:val="both"/>
      </w:pPr>
    </w:p>
    <w:p w14:paraId="0182BA6D" w14:textId="0F38F44C" w:rsidR="00D025AC" w:rsidRDefault="00D025AC" w:rsidP="0086041E">
      <w:pPr>
        <w:pStyle w:val="BodyTextIndent"/>
        <w:spacing w:after="0"/>
        <w:ind w:left="0"/>
        <w:jc w:val="both"/>
      </w:pPr>
      <w:r>
        <w:t xml:space="preserve">A leave of absence is a temporary stay outside the </w:t>
      </w:r>
      <w:r w:rsidR="009739CB">
        <w:t>ICF/</w:t>
      </w:r>
      <w:r w:rsidR="007E525F">
        <w:t xml:space="preserve">IID </w:t>
      </w:r>
      <w:r>
        <w:t>pro</w:t>
      </w:r>
      <w:r w:rsidR="0010687D">
        <w:t xml:space="preserve">vided for in the </w:t>
      </w:r>
      <w:r w:rsidR="000E0D49">
        <w:t xml:space="preserve">beneficiary’s </w:t>
      </w:r>
      <w:ins w:id="5" w:author="Haley Castille" w:date="2025-01-29T08:09:00Z">
        <w:r w:rsidR="00FA2280">
          <w:t>i</w:t>
        </w:r>
        <w:r w:rsidR="00521183">
          <w:t xml:space="preserve">ndividualized </w:t>
        </w:r>
      </w:ins>
      <w:ins w:id="6" w:author="Haley Castille" w:date="2025-02-03T08:09:00Z">
        <w:r w:rsidR="00FA2280">
          <w:t xml:space="preserve">habilitation </w:t>
        </w:r>
      </w:ins>
      <w:ins w:id="7" w:author="Haley Castille" w:date="2025-01-29T08:09:00Z">
        <w:r w:rsidR="00FA2280">
          <w:t>p</w:t>
        </w:r>
        <w:r w:rsidR="00521183">
          <w:t xml:space="preserve">rogram </w:t>
        </w:r>
      </w:ins>
      <w:ins w:id="8" w:author="Haley Castille" w:date="2025-01-29T08:10:00Z">
        <w:r w:rsidR="00521183">
          <w:t>(</w:t>
        </w:r>
      </w:ins>
      <w:r w:rsidR="0010687D">
        <w:t>IHP</w:t>
      </w:r>
      <w:ins w:id="9" w:author="Haley Castille" w:date="2025-01-29T08:10:00Z">
        <w:r w:rsidR="00521183">
          <w:t>)</w:t>
        </w:r>
      </w:ins>
      <w:r w:rsidR="0086041E">
        <w:t xml:space="preserve">. A leave of </w:t>
      </w:r>
      <w:r>
        <w:t xml:space="preserve">absence will not exceed </w:t>
      </w:r>
      <w:ins w:id="10" w:author="Haley Castille" w:date="2025-01-29T08:10:00Z">
        <w:r w:rsidR="00521183">
          <w:t>60</w:t>
        </w:r>
      </w:ins>
      <w:del w:id="11" w:author="Haley Castille" w:date="2025-01-29T08:10:00Z">
        <w:r w:rsidDel="00521183">
          <w:delText>45</w:delText>
        </w:r>
      </w:del>
      <w:r>
        <w:t xml:space="preserve"> days per fiscal year</w:t>
      </w:r>
      <w:ins w:id="12" w:author="Haley Castille" w:date="2025-01-29T08:31:00Z">
        <w:r w:rsidR="007816AB">
          <w:t xml:space="preserve"> (FY)</w:t>
        </w:r>
      </w:ins>
      <w:r>
        <w:t xml:space="preserve"> (July 1 through June 3</w:t>
      </w:r>
      <w:r w:rsidR="0010687D">
        <w:t xml:space="preserve">0), and will not exceed </w:t>
      </w:r>
      <w:ins w:id="13" w:author="Haley Castille" w:date="2025-01-29T08:10:00Z">
        <w:r w:rsidR="00521183">
          <w:t>45</w:t>
        </w:r>
      </w:ins>
      <w:del w:id="14" w:author="Haley Castille" w:date="2025-01-29T08:10:00Z">
        <w:r w:rsidDel="00521183">
          <w:delText>30</w:delText>
        </w:r>
      </w:del>
      <w:r>
        <w:t xml:space="preserve"> consecutive days in any single occurrence.</w:t>
      </w:r>
    </w:p>
    <w:p w14:paraId="0F3685A6" w14:textId="77777777" w:rsidR="0086041E" w:rsidRDefault="0086041E" w:rsidP="0086041E">
      <w:pPr>
        <w:pStyle w:val="BodyTextIndent"/>
        <w:spacing w:after="0"/>
        <w:ind w:left="0"/>
        <w:jc w:val="both"/>
      </w:pPr>
    </w:p>
    <w:p w14:paraId="39B1DE90" w14:textId="559EE9A4" w:rsidR="00D025AC" w:rsidRDefault="00D025AC" w:rsidP="0086041E">
      <w:pPr>
        <w:pStyle w:val="BodyTextIndent"/>
        <w:spacing w:after="0"/>
        <w:ind w:left="0"/>
        <w:jc w:val="both"/>
      </w:pPr>
      <w:r>
        <w:t xml:space="preserve">Certain leaves of absence will be excluded from the annual </w:t>
      </w:r>
      <w:ins w:id="15" w:author="Haley Castille" w:date="2025-01-29T08:10:00Z">
        <w:r w:rsidR="00521183">
          <w:t>60</w:t>
        </w:r>
      </w:ins>
      <w:del w:id="16" w:author="Haley Castille" w:date="2025-01-29T08:10:00Z">
        <w:r w:rsidDel="00521183">
          <w:delText>45</w:delText>
        </w:r>
      </w:del>
      <w:r w:rsidR="0020128B">
        <w:t>-</w:t>
      </w:r>
      <w:r>
        <w:t>day limit as long as the leave</w:t>
      </w:r>
      <w:r w:rsidR="0010687D">
        <w:t xml:space="preserve"> does not exceed the </w:t>
      </w:r>
      <w:ins w:id="17" w:author="Haley Castille" w:date="2025-01-29T08:10:00Z">
        <w:r w:rsidR="00521183">
          <w:t>45</w:t>
        </w:r>
      </w:ins>
      <w:del w:id="18" w:author="Haley Castille" w:date="2025-01-29T08:10:00Z">
        <w:r w:rsidR="00CB51DE" w:rsidDel="00521183">
          <w:delText>30</w:delText>
        </w:r>
      </w:del>
      <w:r w:rsidR="00CB51DE">
        <w:t xml:space="preserve"> </w:t>
      </w:r>
      <w:r>
        <w:t xml:space="preserve">consecutive day limit and is included in the written </w:t>
      </w:r>
      <w:del w:id="19" w:author="Haley Castille" w:date="2025-01-29T08:10:00Z">
        <w:r w:rsidR="008A4FC8" w:rsidDel="00521183">
          <w:delText>Individualized Health Program (</w:delText>
        </w:r>
      </w:del>
      <w:r>
        <w:t>I</w:t>
      </w:r>
      <w:r w:rsidR="00366207">
        <w:t>HP</w:t>
      </w:r>
      <w:del w:id="20" w:author="Haley Castille" w:date="2025-01-29T08:10:00Z">
        <w:r w:rsidR="008A4FC8" w:rsidDel="00521183">
          <w:delText>)</w:delText>
        </w:r>
      </w:del>
      <w:r>
        <w:t>. These exceptions are as follows:</w:t>
      </w:r>
    </w:p>
    <w:p w14:paraId="77B41490" w14:textId="77777777" w:rsidR="0086041E" w:rsidRDefault="0086041E" w:rsidP="0086041E">
      <w:pPr>
        <w:pStyle w:val="BodyTextIndent"/>
        <w:spacing w:after="0"/>
        <w:ind w:left="0"/>
        <w:jc w:val="both"/>
      </w:pPr>
    </w:p>
    <w:p w14:paraId="5285BD2A" w14:textId="36384FD2" w:rsidR="00D025AC" w:rsidRDefault="0010687D" w:rsidP="000A01AE">
      <w:pPr>
        <w:numPr>
          <w:ilvl w:val="0"/>
          <w:numId w:val="4"/>
        </w:numPr>
        <w:tabs>
          <w:tab w:val="left" w:pos="-1440"/>
          <w:tab w:val="left" w:pos="1440"/>
        </w:tabs>
        <w:ind w:left="1440" w:hanging="720"/>
        <w:jc w:val="both"/>
      </w:pPr>
      <w:r>
        <w:t>Special Olympics</w:t>
      </w:r>
      <w:r w:rsidR="0020128B">
        <w:t>;</w:t>
      </w:r>
    </w:p>
    <w:p w14:paraId="6FB6E0FA" w14:textId="77777777" w:rsidR="0010687D" w:rsidRDefault="0010687D" w:rsidP="000A6FDE">
      <w:pPr>
        <w:tabs>
          <w:tab w:val="left" w:pos="-1440"/>
          <w:tab w:val="left" w:pos="1440"/>
        </w:tabs>
        <w:ind w:left="1440" w:hanging="720"/>
        <w:jc w:val="both"/>
      </w:pPr>
    </w:p>
    <w:p w14:paraId="55E1C62A" w14:textId="295AF638" w:rsidR="00D025AC" w:rsidRDefault="0010687D" w:rsidP="000A01AE">
      <w:pPr>
        <w:numPr>
          <w:ilvl w:val="0"/>
          <w:numId w:val="4"/>
        </w:numPr>
        <w:tabs>
          <w:tab w:val="left" w:pos="-1440"/>
          <w:tab w:val="left" w:pos="1440"/>
        </w:tabs>
        <w:ind w:left="1440" w:hanging="720"/>
        <w:jc w:val="both"/>
      </w:pPr>
      <w:r>
        <w:t>Official state holidays</w:t>
      </w:r>
      <w:r w:rsidR="0020128B">
        <w:t>;</w:t>
      </w:r>
    </w:p>
    <w:p w14:paraId="517C1019" w14:textId="77777777" w:rsidR="0010687D" w:rsidRDefault="0010687D" w:rsidP="000A6FDE">
      <w:pPr>
        <w:tabs>
          <w:tab w:val="left" w:pos="-1440"/>
          <w:tab w:val="left" w:pos="1440"/>
        </w:tabs>
        <w:ind w:left="1440" w:hanging="720"/>
        <w:jc w:val="both"/>
      </w:pPr>
    </w:p>
    <w:p w14:paraId="1F827CEE" w14:textId="6E41C975" w:rsidR="00D025AC" w:rsidRDefault="007E525F" w:rsidP="000A01AE">
      <w:pPr>
        <w:numPr>
          <w:ilvl w:val="0"/>
          <w:numId w:val="4"/>
        </w:numPr>
        <w:tabs>
          <w:tab w:val="left" w:pos="-1440"/>
          <w:tab w:val="left" w:pos="1440"/>
        </w:tabs>
        <w:ind w:left="1440" w:hanging="720"/>
        <w:jc w:val="both"/>
      </w:pPr>
      <w:r>
        <w:t xml:space="preserve">Road Runners Club of America events, including but not limited to events intended to raise money to help ICF/IID </w:t>
      </w:r>
      <w:r w:rsidR="00210661">
        <w:t xml:space="preserve">beneficiaries </w:t>
      </w:r>
      <w:r>
        <w:t>participate in the Special Olympics</w:t>
      </w:r>
      <w:r w:rsidR="0020128B">
        <w:t>;</w:t>
      </w:r>
    </w:p>
    <w:p w14:paraId="6BFF74E0" w14:textId="77777777" w:rsidR="0010687D" w:rsidRDefault="0010687D" w:rsidP="000A6FDE">
      <w:pPr>
        <w:tabs>
          <w:tab w:val="left" w:pos="-1440"/>
          <w:tab w:val="left" w:pos="1440"/>
        </w:tabs>
        <w:ind w:left="1440" w:hanging="720"/>
        <w:jc w:val="both"/>
      </w:pPr>
    </w:p>
    <w:p w14:paraId="42339AFA" w14:textId="284C5B36" w:rsidR="00D025AC" w:rsidRDefault="007E525F" w:rsidP="000A01AE">
      <w:pPr>
        <w:numPr>
          <w:ilvl w:val="0"/>
          <w:numId w:val="4"/>
        </w:numPr>
        <w:tabs>
          <w:tab w:val="left" w:pos="-1440"/>
          <w:tab w:val="left" w:pos="1440"/>
        </w:tabs>
        <w:ind w:left="1440" w:hanging="720"/>
        <w:jc w:val="both"/>
      </w:pPr>
      <w:r>
        <w:t>Louisiana planned conferences such as, but not limited to, those sponsored by the Community Residential Services Association (CRSA) a consumer driven support system that advocates choices for persons with disabilities;</w:t>
      </w:r>
    </w:p>
    <w:p w14:paraId="50CD4E59" w14:textId="77777777" w:rsidR="0010687D" w:rsidRDefault="0010687D" w:rsidP="000A6FDE">
      <w:pPr>
        <w:tabs>
          <w:tab w:val="left" w:pos="-1440"/>
          <w:tab w:val="left" w:pos="1440"/>
        </w:tabs>
        <w:ind w:left="1440" w:hanging="720"/>
        <w:jc w:val="both"/>
      </w:pPr>
    </w:p>
    <w:p w14:paraId="6F438AE4" w14:textId="3DB829C0" w:rsidR="00D025AC" w:rsidRDefault="00D025AC" w:rsidP="000A01AE">
      <w:pPr>
        <w:numPr>
          <w:ilvl w:val="0"/>
          <w:numId w:val="4"/>
        </w:numPr>
        <w:tabs>
          <w:tab w:val="left" w:pos="-1440"/>
          <w:tab w:val="left" w:pos="1440"/>
        </w:tabs>
        <w:ind w:left="1440" w:hanging="720"/>
        <w:jc w:val="both"/>
      </w:pPr>
      <w:r>
        <w:t>Trial discharge leave</w:t>
      </w:r>
      <w:bookmarkStart w:id="21" w:name="_GoBack"/>
      <w:bookmarkEnd w:id="21"/>
      <w:del w:id="22" w:author="Haley Castille" w:date="2025-02-03T08:10:00Z">
        <w:r w:rsidDel="00FA2280">
          <w:delText>s</w:delText>
        </w:r>
      </w:del>
      <w:ins w:id="23" w:author="Haley Castille" w:date="2025-01-29T08:10:00Z">
        <w:r w:rsidR="00521183">
          <w:t xml:space="preserve"> </w:t>
        </w:r>
      </w:ins>
      <w:r w:rsidR="007E525F">
        <w:t>-</w:t>
      </w:r>
      <w:ins w:id="24" w:author="Haley Castille" w:date="2025-01-29T08:10:00Z">
        <w:r w:rsidR="00521183">
          <w:t xml:space="preserve"> </w:t>
        </w:r>
      </w:ins>
      <w:del w:id="25" w:author="Haley Castille" w:date="2025-01-29T08:10:00Z">
        <w:r w:rsidR="007E525F" w:rsidDel="00521183">
          <w:delText xml:space="preserve">fourteen </w:delText>
        </w:r>
      </w:del>
      <w:ins w:id="26" w:author="Haley Castille" w:date="2025-01-29T08:10:00Z">
        <w:r w:rsidR="00521183">
          <w:t xml:space="preserve">14 </w:t>
        </w:r>
      </w:ins>
      <w:r w:rsidR="007E525F">
        <w:t>days per occurrence (must be in the plan of care</w:t>
      </w:r>
      <w:ins w:id="27" w:author="Haley Castille" w:date="2025-01-29T08:11:00Z">
        <w:r w:rsidR="00521183">
          <w:t xml:space="preserve"> (POC)</w:t>
        </w:r>
      </w:ins>
      <w:r w:rsidR="007E525F">
        <w:t>)</w:t>
      </w:r>
      <w:r w:rsidR="0020128B">
        <w:t>; and</w:t>
      </w:r>
    </w:p>
    <w:p w14:paraId="0D342F83" w14:textId="77777777" w:rsidR="007E525F" w:rsidRDefault="007E525F" w:rsidP="000A6FDE">
      <w:pPr>
        <w:pStyle w:val="ListParagraph"/>
        <w:ind w:left="1440" w:hanging="720"/>
      </w:pPr>
    </w:p>
    <w:p w14:paraId="260F709C" w14:textId="77777777" w:rsidR="007E525F" w:rsidRDefault="007E525F" w:rsidP="000A01AE">
      <w:pPr>
        <w:numPr>
          <w:ilvl w:val="0"/>
          <w:numId w:val="4"/>
        </w:numPr>
        <w:tabs>
          <w:tab w:val="left" w:pos="-1440"/>
          <w:tab w:val="left" w:pos="1440"/>
        </w:tabs>
        <w:ind w:left="1440" w:hanging="720"/>
        <w:jc w:val="both"/>
      </w:pPr>
      <w:r>
        <w:t>Two days for bereavement of close family members as outlined below:</w:t>
      </w:r>
    </w:p>
    <w:p w14:paraId="395FD71B" w14:textId="77777777" w:rsidR="007E525F" w:rsidRDefault="007E525F" w:rsidP="0020128B">
      <w:pPr>
        <w:pStyle w:val="ListParagraph"/>
        <w:ind w:left="1440"/>
      </w:pPr>
    </w:p>
    <w:p w14:paraId="2CCBF6C2" w14:textId="06F6639B" w:rsidR="0020128B" w:rsidRDefault="0020128B" w:rsidP="000A01AE">
      <w:pPr>
        <w:pStyle w:val="ListParagraph"/>
        <w:numPr>
          <w:ilvl w:val="0"/>
          <w:numId w:val="5"/>
        </w:numPr>
        <w:ind w:left="2160" w:hanging="720"/>
      </w:pPr>
      <w:r>
        <w:t>P</w:t>
      </w:r>
      <w:r w:rsidR="007E525F">
        <w:t>arent</w:t>
      </w:r>
      <w:r>
        <w:t>;</w:t>
      </w:r>
    </w:p>
    <w:p w14:paraId="3557E1DD" w14:textId="77777777" w:rsidR="00210661" w:rsidRDefault="00210661" w:rsidP="000A6FDE">
      <w:pPr>
        <w:pStyle w:val="ListParagraph"/>
        <w:ind w:left="2160" w:hanging="720"/>
      </w:pPr>
    </w:p>
    <w:p w14:paraId="27C6430D" w14:textId="799F0808" w:rsidR="0020128B" w:rsidRDefault="0020128B" w:rsidP="000A01AE">
      <w:pPr>
        <w:pStyle w:val="ListParagraph"/>
        <w:numPr>
          <w:ilvl w:val="0"/>
          <w:numId w:val="5"/>
        </w:numPr>
        <w:ind w:left="2160" w:hanging="720"/>
      </w:pPr>
      <w:r>
        <w:t>S</w:t>
      </w:r>
      <w:r w:rsidR="007E525F">
        <w:t>tepparent</w:t>
      </w:r>
      <w:r>
        <w:t>;</w:t>
      </w:r>
    </w:p>
    <w:p w14:paraId="65042213" w14:textId="6346A40A" w:rsidR="00210661" w:rsidRDefault="00210661" w:rsidP="000A6FDE">
      <w:pPr>
        <w:ind w:left="2160" w:hanging="720"/>
      </w:pPr>
    </w:p>
    <w:p w14:paraId="7C0703A4" w14:textId="1C6E993A" w:rsidR="007E525F" w:rsidRDefault="0020128B" w:rsidP="000A01AE">
      <w:pPr>
        <w:pStyle w:val="ListParagraph"/>
        <w:numPr>
          <w:ilvl w:val="0"/>
          <w:numId w:val="5"/>
        </w:numPr>
        <w:ind w:left="2160" w:hanging="720"/>
      </w:pPr>
      <w:r>
        <w:t>S</w:t>
      </w:r>
      <w:r w:rsidR="007E525F">
        <w:t>tepsister</w:t>
      </w:r>
      <w:r>
        <w:t>;</w:t>
      </w:r>
    </w:p>
    <w:p w14:paraId="59F91857" w14:textId="05E769C1" w:rsidR="00210661" w:rsidRDefault="00210661" w:rsidP="000A6FDE">
      <w:pPr>
        <w:ind w:left="2160" w:hanging="720"/>
      </w:pPr>
    </w:p>
    <w:p w14:paraId="34239414" w14:textId="10545C8B" w:rsidR="0020128B" w:rsidRDefault="0020128B" w:rsidP="000A01AE">
      <w:pPr>
        <w:pStyle w:val="ListParagraph"/>
        <w:numPr>
          <w:ilvl w:val="0"/>
          <w:numId w:val="5"/>
        </w:numPr>
        <w:ind w:left="2160" w:hanging="720"/>
      </w:pPr>
      <w:r>
        <w:t>Stepbrother;</w:t>
      </w:r>
    </w:p>
    <w:p w14:paraId="0F6F055C" w14:textId="7091719C" w:rsidR="00210661" w:rsidRDefault="00210661" w:rsidP="000A6FDE">
      <w:pPr>
        <w:ind w:left="2160" w:hanging="720"/>
      </w:pPr>
    </w:p>
    <w:p w14:paraId="53F49383" w14:textId="4D99E92A" w:rsidR="0020128B" w:rsidRDefault="0020128B" w:rsidP="000A01AE">
      <w:pPr>
        <w:pStyle w:val="ListParagraph"/>
        <w:numPr>
          <w:ilvl w:val="0"/>
          <w:numId w:val="5"/>
        </w:numPr>
        <w:ind w:left="2160" w:hanging="720"/>
      </w:pPr>
      <w:r>
        <w:t>C</w:t>
      </w:r>
      <w:r w:rsidR="007E525F">
        <w:t>hild</w:t>
      </w:r>
      <w:r>
        <w:t>;</w:t>
      </w:r>
    </w:p>
    <w:p w14:paraId="2492D6B0" w14:textId="07B4FF5E" w:rsidR="00210661" w:rsidRDefault="00210661" w:rsidP="000A6FDE">
      <w:pPr>
        <w:ind w:left="2160" w:hanging="720"/>
      </w:pPr>
    </w:p>
    <w:p w14:paraId="68CBF708" w14:textId="72AC1F5C" w:rsidR="0020128B" w:rsidRDefault="0020128B" w:rsidP="000A01AE">
      <w:pPr>
        <w:pStyle w:val="ListParagraph"/>
        <w:numPr>
          <w:ilvl w:val="0"/>
          <w:numId w:val="5"/>
        </w:numPr>
        <w:ind w:left="2160" w:hanging="720"/>
      </w:pPr>
      <w:r>
        <w:lastRenderedPageBreak/>
        <w:t>S</w:t>
      </w:r>
      <w:r w:rsidR="007E525F">
        <w:t>tepchild</w:t>
      </w:r>
      <w:r>
        <w:t>;</w:t>
      </w:r>
    </w:p>
    <w:p w14:paraId="503BF1E0" w14:textId="0C7C8EBD" w:rsidR="00210661" w:rsidRDefault="00210661" w:rsidP="000A6FDE">
      <w:pPr>
        <w:ind w:left="2160" w:hanging="720"/>
      </w:pPr>
    </w:p>
    <w:p w14:paraId="73D0E411" w14:textId="455A5C19" w:rsidR="0020128B" w:rsidRDefault="0020128B" w:rsidP="000A01AE">
      <w:pPr>
        <w:pStyle w:val="ListParagraph"/>
        <w:numPr>
          <w:ilvl w:val="0"/>
          <w:numId w:val="5"/>
        </w:numPr>
        <w:ind w:left="2160" w:hanging="720"/>
      </w:pPr>
      <w:r>
        <w:t>Grandchild;</w:t>
      </w:r>
    </w:p>
    <w:p w14:paraId="368BF3EA" w14:textId="1EFB6995" w:rsidR="00210661" w:rsidRDefault="00210661" w:rsidP="000A6FDE">
      <w:pPr>
        <w:ind w:left="2160" w:hanging="720"/>
      </w:pPr>
    </w:p>
    <w:p w14:paraId="2FCA4B2D" w14:textId="22415C39" w:rsidR="007E525F" w:rsidRDefault="0020128B" w:rsidP="000A01AE">
      <w:pPr>
        <w:pStyle w:val="ListParagraph"/>
        <w:numPr>
          <w:ilvl w:val="0"/>
          <w:numId w:val="5"/>
        </w:numPr>
        <w:ind w:left="2160" w:hanging="720"/>
      </w:pPr>
      <w:r>
        <w:t>G</w:t>
      </w:r>
      <w:r w:rsidR="007E525F">
        <w:t>randparent</w:t>
      </w:r>
      <w:r>
        <w:t>;</w:t>
      </w:r>
    </w:p>
    <w:p w14:paraId="407BAF47" w14:textId="036CE599" w:rsidR="00210661" w:rsidRDefault="00210661" w:rsidP="000A6FDE">
      <w:pPr>
        <w:ind w:left="2160" w:hanging="720"/>
      </w:pPr>
    </w:p>
    <w:p w14:paraId="7EB2BF81" w14:textId="0E3F56CC" w:rsidR="0020128B" w:rsidRDefault="0020128B" w:rsidP="000A01AE">
      <w:pPr>
        <w:pStyle w:val="ListParagraph"/>
        <w:numPr>
          <w:ilvl w:val="0"/>
          <w:numId w:val="5"/>
        </w:numPr>
        <w:ind w:left="2160" w:hanging="720"/>
      </w:pPr>
      <w:r>
        <w:t>S</w:t>
      </w:r>
      <w:r w:rsidR="007E525F">
        <w:t>pouse</w:t>
      </w:r>
      <w:r>
        <w:t>;</w:t>
      </w:r>
    </w:p>
    <w:p w14:paraId="2EF18D2D" w14:textId="43178936" w:rsidR="00210661" w:rsidRDefault="00210661" w:rsidP="000A6FDE">
      <w:pPr>
        <w:ind w:left="2160" w:hanging="720"/>
      </w:pPr>
    </w:p>
    <w:p w14:paraId="2A69C6FA" w14:textId="552B62C6" w:rsidR="0020128B" w:rsidRDefault="0020128B" w:rsidP="000A01AE">
      <w:pPr>
        <w:pStyle w:val="ListParagraph"/>
        <w:numPr>
          <w:ilvl w:val="0"/>
          <w:numId w:val="5"/>
        </w:numPr>
        <w:ind w:left="2160" w:hanging="720"/>
      </w:pPr>
      <w:r>
        <w:t>M</w:t>
      </w:r>
      <w:r w:rsidR="007E525F">
        <w:t>other-in-law</w:t>
      </w:r>
      <w:r>
        <w:t>;</w:t>
      </w:r>
    </w:p>
    <w:p w14:paraId="7C7919B2" w14:textId="1F2A55AC" w:rsidR="00210661" w:rsidRDefault="00210661" w:rsidP="000A6FDE">
      <w:pPr>
        <w:ind w:left="2160" w:hanging="720"/>
      </w:pPr>
    </w:p>
    <w:p w14:paraId="49948FD6" w14:textId="63A3F9FE" w:rsidR="00210661" w:rsidRDefault="0020128B" w:rsidP="000A01AE">
      <w:pPr>
        <w:pStyle w:val="ListParagraph"/>
        <w:numPr>
          <w:ilvl w:val="0"/>
          <w:numId w:val="5"/>
        </w:numPr>
        <w:ind w:left="2160" w:hanging="720"/>
      </w:pPr>
      <w:r>
        <w:t>Father-in-law;</w:t>
      </w:r>
    </w:p>
    <w:p w14:paraId="24BA7D16" w14:textId="1731DF36" w:rsidR="00210661" w:rsidRDefault="00210661" w:rsidP="000A6FDE">
      <w:pPr>
        <w:ind w:left="2160" w:hanging="720"/>
      </w:pPr>
    </w:p>
    <w:p w14:paraId="122BAF35" w14:textId="365F17CA" w:rsidR="0020128B" w:rsidRDefault="008A5966" w:rsidP="000A01AE">
      <w:pPr>
        <w:pStyle w:val="ListParagraph"/>
        <w:numPr>
          <w:ilvl w:val="0"/>
          <w:numId w:val="5"/>
        </w:numPr>
        <w:ind w:left="2160" w:hanging="720"/>
      </w:pPr>
      <w:r>
        <w:t>B</w:t>
      </w:r>
      <w:r w:rsidR="007E525F">
        <w:t>rother</w:t>
      </w:r>
      <w:r w:rsidR="0020128B">
        <w:t>;</w:t>
      </w:r>
      <w:r w:rsidR="00DB0DAD">
        <w:t xml:space="preserve"> and</w:t>
      </w:r>
    </w:p>
    <w:p w14:paraId="79207B7E" w14:textId="50FE4340" w:rsidR="00210661" w:rsidRDefault="00210661" w:rsidP="000A6FDE">
      <w:pPr>
        <w:ind w:left="2160" w:hanging="720"/>
      </w:pPr>
    </w:p>
    <w:p w14:paraId="30ED4811" w14:textId="77777777" w:rsidR="00DB0DAD" w:rsidRDefault="00DB0DAD" w:rsidP="000A01AE">
      <w:pPr>
        <w:pStyle w:val="ListParagraph"/>
        <w:numPr>
          <w:ilvl w:val="0"/>
          <w:numId w:val="5"/>
        </w:numPr>
        <w:ind w:left="2160" w:hanging="720"/>
      </w:pPr>
      <w:r>
        <w:t>Sister.</w:t>
      </w:r>
    </w:p>
    <w:p w14:paraId="05B589DE" w14:textId="7FA21C76" w:rsidR="00D025AC" w:rsidRPr="000E0D49" w:rsidRDefault="007E525F" w:rsidP="000E0D49">
      <w:pPr>
        <w:pStyle w:val="ListParagraph"/>
        <w:tabs>
          <w:tab w:val="left" w:pos="720"/>
          <w:tab w:val="left" w:pos="1440"/>
          <w:tab w:val="left" w:pos="2160"/>
          <w:tab w:val="left" w:pos="2880"/>
          <w:tab w:val="left" w:pos="3855"/>
        </w:tabs>
        <w:ind w:left="1440"/>
      </w:pPr>
      <w:r>
        <w:tab/>
      </w:r>
    </w:p>
    <w:p w14:paraId="2076B675" w14:textId="195361EC" w:rsidR="00D025AC" w:rsidRDefault="00D025AC" w:rsidP="009739CB">
      <w:pPr>
        <w:tabs>
          <w:tab w:val="left" w:pos="-1440"/>
        </w:tabs>
        <w:jc w:val="both"/>
        <w:rPr>
          <w:i/>
          <w:iCs/>
        </w:rPr>
      </w:pPr>
      <w:r w:rsidRPr="003D5A1E">
        <w:t xml:space="preserve">The </w:t>
      </w:r>
      <w:r w:rsidR="009739CB" w:rsidRPr="003D5A1E">
        <w:t>ICF/</w:t>
      </w:r>
      <w:r w:rsidR="008A5966">
        <w:t>I</w:t>
      </w:r>
      <w:r w:rsidR="000178BA">
        <w:t>I</w:t>
      </w:r>
      <w:r w:rsidR="009739CB" w:rsidRPr="003D5A1E">
        <w:t>D</w:t>
      </w:r>
      <w:r w:rsidRPr="003D5A1E">
        <w:t xml:space="preserve"> shall </w:t>
      </w:r>
      <w:r w:rsidRPr="003D5A1E">
        <w:rPr>
          <w:b/>
          <w:bCs/>
        </w:rPr>
        <w:t>promptly notify</w:t>
      </w:r>
      <w:r w:rsidRPr="003D5A1E">
        <w:t xml:space="preserve"> </w:t>
      </w:r>
      <w:r w:rsidR="007E525F">
        <w:t>LDH</w:t>
      </w:r>
      <w:r w:rsidR="007E525F" w:rsidRPr="003D5A1E">
        <w:t xml:space="preserve"> </w:t>
      </w:r>
      <w:r w:rsidRPr="003D5A1E">
        <w:t xml:space="preserve">of absences beyond the applicable </w:t>
      </w:r>
      <w:ins w:id="28" w:author="Haley Castille" w:date="2025-01-29T08:11:00Z">
        <w:r w:rsidR="00521183">
          <w:t>45</w:t>
        </w:r>
      </w:ins>
      <w:del w:id="29" w:author="Haley Castille" w:date="2025-01-29T08:11:00Z">
        <w:r w:rsidRPr="003D5A1E" w:rsidDel="00521183">
          <w:delText>30</w:delText>
        </w:r>
      </w:del>
      <w:r w:rsidRPr="003D5A1E">
        <w:t xml:space="preserve"> or </w:t>
      </w:r>
      <w:del w:id="30" w:author="Haley Castille" w:date="2025-01-29T08:11:00Z">
        <w:r w:rsidRPr="003D5A1E" w:rsidDel="00521183">
          <w:delText>seven</w:delText>
        </w:r>
      </w:del>
      <w:ins w:id="31" w:author="Haley Castille" w:date="2025-01-29T08:11:00Z">
        <w:r w:rsidR="00521183">
          <w:t>7</w:t>
        </w:r>
      </w:ins>
      <w:r w:rsidR="00907A5F">
        <w:t>-</w:t>
      </w:r>
      <w:r w:rsidRPr="003D5A1E">
        <w:t xml:space="preserve">day </w:t>
      </w:r>
      <w:r w:rsidR="00366207">
        <w:t xml:space="preserve">hospital </w:t>
      </w:r>
      <w:r w:rsidRPr="003D5A1E">
        <w:t>limitation</w:t>
      </w:r>
      <w:r w:rsidR="003D5A1E" w:rsidRPr="003D5A1E">
        <w:t>s</w:t>
      </w:r>
      <w:r w:rsidRPr="003D5A1E">
        <w:t xml:space="preserve">. Payment to the </w:t>
      </w:r>
      <w:r w:rsidR="009739CB" w:rsidRPr="003D5A1E">
        <w:t>ICF/</w:t>
      </w:r>
      <w:r w:rsidR="007E525F">
        <w:t>IID</w:t>
      </w:r>
      <w:r w:rsidR="007E525F" w:rsidRPr="003D5A1E">
        <w:t xml:space="preserve"> </w:t>
      </w:r>
      <w:r w:rsidRPr="003D5A1E">
        <w:t xml:space="preserve">shall be terminated from the </w:t>
      </w:r>
      <w:del w:id="32" w:author="Haley Castille" w:date="2025-01-29T08:11:00Z">
        <w:r w:rsidRPr="003D5A1E" w:rsidDel="00521183">
          <w:delText>31</w:delText>
        </w:r>
        <w:r w:rsidR="003D5A1E" w:rsidRPr="003D5A1E" w:rsidDel="00521183">
          <w:rPr>
            <w:vertAlign w:val="superscript"/>
          </w:rPr>
          <w:delText>st</w:delText>
        </w:r>
        <w:r w:rsidR="003D5A1E" w:rsidRPr="003D5A1E" w:rsidDel="00521183">
          <w:delText xml:space="preserve"> </w:delText>
        </w:r>
      </w:del>
      <w:ins w:id="33" w:author="Haley Castille" w:date="2025-01-29T08:11:00Z">
        <w:r w:rsidR="00521183">
          <w:t>46</w:t>
        </w:r>
        <w:r w:rsidR="00521183" w:rsidRPr="00521183">
          <w:rPr>
            <w:vertAlign w:val="superscript"/>
          </w:rPr>
          <w:t>th</w:t>
        </w:r>
        <w:r w:rsidR="00521183" w:rsidRPr="003D5A1E">
          <w:t xml:space="preserve"> </w:t>
        </w:r>
      </w:ins>
      <w:r w:rsidRPr="003D5A1E">
        <w:t>or the 8</w:t>
      </w:r>
      <w:r w:rsidR="003D5A1E" w:rsidRPr="003D5A1E">
        <w:rPr>
          <w:vertAlign w:val="superscript"/>
        </w:rPr>
        <w:t>th</w:t>
      </w:r>
      <w:r w:rsidR="003D5A1E" w:rsidRPr="003D5A1E">
        <w:t xml:space="preserve"> day</w:t>
      </w:r>
      <w:r w:rsidRPr="003D5A1E">
        <w:t>, depending upon the type of absence</w:t>
      </w:r>
      <w:r w:rsidR="0086041E" w:rsidRPr="003D5A1E">
        <w:t>.</w:t>
      </w:r>
      <w:r w:rsidRPr="003D5A1E">
        <w:t xml:space="preserve"> </w:t>
      </w:r>
      <w:r w:rsidRPr="00BB675C">
        <w:rPr>
          <w:b/>
          <w:iCs/>
        </w:rPr>
        <w:t xml:space="preserve">Payment will commence after the individual has been determined eligible for </w:t>
      </w:r>
      <w:r w:rsidR="00BB675C" w:rsidRPr="00BB675C">
        <w:rPr>
          <w:b/>
          <w:iCs/>
        </w:rPr>
        <w:t>Medicaid</w:t>
      </w:r>
      <w:r w:rsidRPr="00BB675C">
        <w:rPr>
          <w:b/>
          <w:iCs/>
        </w:rPr>
        <w:t xml:space="preserve"> benefits and has remained in the </w:t>
      </w:r>
      <w:r w:rsidR="009739CB" w:rsidRPr="00BB675C">
        <w:rPr>
          <w:b/>
          <w:iCs/>
        </w:rPr>
        <w:t>ICF/</w:t>
      </w:r>
      <w:r w:rsidR="007E525F">
        <w:rPr>
          <w:b/>
          <w:iCs/>
        </w:rPr>
        <w:t>IID</w:t>
      </w:r>
      <w:r w:rsidR="007E525F" w:rsidRPr="00BB675C">
        <w:rPr>
          <w:b/>
          <w:iCs/>
        </w:rPr>
        <w:t xml:space="preserve"> </w:t>
      </w:r>
      <w:r w:rsidRPr="00BB675C">
        <w:rPr>
          <w:b/>
          <w:iCs/>
        </w:rPr>
        <w:t>for 30 consecutive days</w:t>
      </w:r>
      <w:r w:rsidR="0086041E" w:rsidRPr="00BB675C">
        <w:rPr>
          <w:b/>
          <w:iCs/>
        </w:rPr>
        <w:t>.</w:t>
      </w:r>
    </w:p>
    <w:p w14:paraId="054271D0" w14:textId="77777777" w:rsidR="00D025AC" w:rsidRDefault="00D025AC" w:rsidP="009739CB">
      <w:pPr>
        <w:tabs>
          <w:tab w:val="left" w:pos="-1440"/>
        </w:tabs>
        <w:jc w:val="both"/>
        <w:rPr>
          <w:iCs/>
        </w:rPr>
      </w:pPr>
    </w:p>
    <w:p w14:paraId="6114DABA" w14:textId="15917B6F" w:rsidR="00D025AC" w:rsidRDefault="00D025AC" w:rsidP="009739CB">
      <w:pPr>
        <w:tabs>
          <w:tab w:val="left" w:pos="-1440"/>
        </w:tabs>
        <w:jc w:val="both"/>
        <w:rPr>
          <w:b/>
          <w:bCs/>
        </w:rPr>
      </w:pPr>
      <w:r>
        <w:rPr>
          <w:b/>
          <w:bCs/>
        </w:rPr>
        <w:t>N</w:t>
      </w:r>
      <w:r w:rsidR="007A6897">
        <w:rPr>
          <w:b/>
          <w:bCs/>
        </w:rPr>
        <w:t>OTE</w:t>
      </w:r>
      <w:r>
        <w:rPr>
          <w:b/>
          <w:bCs/>
        </w:rPr>
        <w:t>: Elopements and unauthorized absences count against allowable leave days</w:t>
      </w:r>
      <w:r w:rsidR="00474F96">
        <w:rPr>
          <w:b/>
          <w:bCs/>
        </w:rPr>
        <w:t>;</w:t>
      </w:r>
      <w:r w:rsidR="00813B8B">
        <w:rPr>
          <w:b/>
          <w:bCs/>
        </w:rPr>
        <w:t xml:space="preserve"> </w:t>
      </w:r>
      <w:r w:rsidR="00474F96">
        <w:rPr>
          <w:b/>
          <w:bCs/>
        </w:rPr>
        <w:t>however</w:t>
      </w:r>
      <w:r>
        <w:rPr>
          <w:b/>
          <w:bCs/>
        </w:rPr>
        <w:t xml:space="preserve">, Title XIX eligibility is not affected if the absence does not exceed 30 days and if the </w:t>
      </w:r>
      <w:r w:rsidR="009739CB">
        <w:rPr>
          <w:b/>
          <w:bCs/>
        </w:rPr>
        <w:t>ICF/</w:t>
      </w:r>
      <w:r w:rsidR="007E525F">
        <w:rPr>
          <w:b/>
          <w:bCs/>
        </w:rPr>
        <w:t xml:space="preserve">IID </w:t>
      </w:r>
      <w:r>
        <w:rPr>
          <w:b/>
          <w:bCs/>
        </w:rPr>
        <w:t xml:space="preserve">has not discharged the </w:t>
      </w:r>
      <w:r w:rsidR="00210661">
        <w:rPr>
          <w:b/>
          <w:bCs/>
        </w:rPr>
        <w:t>beneficiary</w:t>
      </w:r>
      <w:r>
        <w:rPr>
          <w:b/>
          <w:bCs/>
        </w:rPr>
        <w:t>.</w:t>
      </w:r>
    </w:p>
    <w:p w14:paraId="78180B2D" w14:textId="77777777" w:rsidR="00D025AC" w:rsidRPr="003A5526" w:rsidRDefault="00D025AC" w:rsidP="009739CB">
      <w:pPr>
        <w:tabs>
          <w:tab w:val="left" w:pos="-1440"/>
        </w:tabs>
        <w:jc w:val="both"/>
        <w:rPr>
          <w:bCs/>
        </w:rPr>
      </w:pPr>
    </w:p>
    <w:p w14:paraId="4D71B5FB" w14:textId="7716BC99" w:rsidR="00D025AC" w:rsidRDefault="00D025AC" w:rsidP="009739CB">
      <w:pPr>
        <w:pStyle w:val="SmallBullet"/>
        <w:jc w:val="both"/>
        <w:rPr>
          <w:b w:val="0"/>
          <w:bCs w:val="0"/>
        </w:rPr>
      </w:pPr>
      <w:r>
        <w:rPr>
          <w:b w:val="0"/>
          <w:bCs w:val="0"/>
        </w:rPr>
        <w:t>The period of absence shall be determined by counting the first day of absence as the day on which the first 24</w:t>
      </w:r>
      <w:r w:rsidR="008A5966">
        <w:rPr>
          <w:b w:val="0"/>
          <w:bCs w:val="0"/>
        </w:rPr>
        <w:t>-</w:t>
      </w:r>
      <w:r>
        <w:rPr>
          <w:b w:val="0"/>
          <w:bCs w:val="0"/>
        </w:rPr>
        <w:t>hour time period is used.</w:t>
      </w:r>
    </w:p>
    <w:p w14:paraId="1E5F491C" w14:textId="77777777" w:rsidR="00D025AC" w:rsidRDefault="00D025AC" w:rsidP="009739CB">
      <w:pPr>
        <w:pStyle w:val="LargeBullet"/>
        <w:jc w:val="both"/>
      </w:pPr>
    </w:p>
    <w:p w14:paraId="4884725D" w14:textId="3A670E03" w:rsidR="00D025AC" w:rsidRDefault="00D025AC" w:rsidP="009739CB">
      <w:pPr>
        <w:pStyle w:val="LargeBullet"/>
        <w:jc w:val="both"/>
      </w:pPr>
      <w:r>
        <w:t xml:space="preserve">Only a period of 24 continuous hours or more shall be considered an absence. Likewise, a temporary leave of absence for hospitalization or a home visit is broken only if the </w:t>
      </w:r>
      <w:r w:rsidR="00210661">
        <w:t xml:space="preserve">beneficiary </w:t>
      </w:r>
      <w:r>
        <w:t xml:space="preserve">returns to the </w:t>
      </w:r>
      <w:r w:rsidR="009739CB">
        <w:t>ICF/</w:t>
      </w:r>
      <w:r w:rsidR="007E525F">
        <w:t xml:space="preserve">IID </w:t>
      </w:r>
      <w:r>
        <w:t>for 24 hours or longer.</w:t>
      </w:r>
    </w:p>
    <w:p w14:paraId="1C2446A9" w14:textId="77777777" w:rsidR="00D025AC" w:rsidRDefault="00D025AC" w:rsidP="009739CB">
      <w:pPr>
        <w:pStyle w:val="LargeBullet"/>
        <w:jc w:val="both"/>
      </w:pPr>
    </w:p>
    <w:p w14:paraId="36B771F3" w14:textId="43A95B0F" w:rsidR="00DE1525" w:rsidRDefault="00D025AC" w:rsidP="00DE1525">
      <w:pPr>
        <w:tabs>
          <w:tab w:val="left" w:pos="-1440"/>
        </w:tabs>
        <w:jc w:val="both"/>
      </w:pPr>
      <w:r>
        <w:t xml:space="preserve">Upon admission, a </w:t>
      </w:r>
      <w:r w:rsidR="00210661">
        <w:t xml:space="preserve">beneficiary </w:t>
      </w:r>
      <w:r>
        <w:t xml:space="preserve">must remain in the </w:t>
      </w:r>
      <w:r w:rsidR="009739CB">
        <w:t>ICF/</w:t>
      </w:r>
      <w:r w:rsidR="007E525F">
        <w:t xml:space="preserve">IID </w:t>
      </w:r>
      <w:r w:rsidR="0086041E">
        <w:t xml:space="preserve">at least </w:t>
      </w:r>
      <w:r>
        <w:t xml:space="preserve">24 continuous hours in order for the </w:t>
      </w:r>
      <w:r w:rsidR="009739CB">
        <w:t>ICF/</w:t>
      </w:r>
      <w:r w:rsidR="007E525F">
        <w:t xml:space="preserve">IID </w:t>
      </w:r>
      <w:r>
        <w:t>to submit a payment claim for a day of service or reserve a bed.</w:t>
      </w:r>
      <w:r w:rsidR="00DE1525">
        <w:t xml:space="preserve"> A </w:t>
      </w:r>
      <w:r w:rsidR="00210661">
        <w:t xml:space="preserve">beneficiary </w:t>
      </w:r>
      <w:r w:rsidR="00DE1525">
        <w:t>admitted to an ICF/</w:t>
      </w:r>
      <w:r w:rsidR="007E525F">
        <w:t xml:space="preserve">IID </w:t>
      </w:r>
      <w:r w:rsidR="00DE1525">
        <w:t>in the morning and transferred to the hospital that afternoon would not be eligible for any vendor payment for ICF/</w:t>
      </w:r>
      <w:r w:rsidR="007E525F">
        <w:t xml:space="preserve">IID </w:t>
      </w:r>
      <w:r w:rsidR="00DE1525">
        <w:t>services.</w:t>
      </w:r>
    </w:p>
    <w:p w14:paraId="78954C0B" w14:textId="606EBBC7" w:rsidR="00CB51DE" w:rsidRDefault="00CB51DE">
      <w:pPr>
        <w:spacing w:after="200" w:line="276" w:lineRule="auto"/>
        <w:rPr>
          <w:b/>
          <w:bCs/>
        </w:rPr>
      </w:pPr>
      <w:r>
        <w:rPr>
          <w:b/>
          <w:bCs/>
        </w:rPr>
        <w:br w:type="page"/>
      </w:r>
    </w:p>
    <w:p w14:paraId="7DCED139" w14:textId="74443AEB" w:rsidR="00C8506A" w:rsidRDefault="00C8506A" w:rsidP="009739CB">
      <w:pPr>
        <w:tabs>
          <w:tab w:val="left" w:pos="-1440"/>
        </w:tabs>
        <w:ind w:left="1440" w:hanging="1440"/>
        <w:jc w:val="both"/>
        <w:rPr>
          <w:b/>
          <w:bCs/>
        </w:rPr>
      </w:pPr>
      <w:r>
        <w:rPr>
          <w:b/>
          <w:bCs/>
        </w:rPr>
        <w:lastRenderedPageBreak/>
        <w:t>Examples in Calculating Leave Days</w:t>
      </w:r>
    </w:p>
    <w:p w14:paraId="023D840D" w14:textId="77777777" w:rsidR="00C8506A" w:rsidRDefault="00C8506A" w:rsidP="009739CB">
      <w:pPr>
        <w:tabs>
          <w:tab w:val="left" w:pos="-1440"/>
        </w:tabs>
        <w:ind w:left="1440" w:hanging="1440"/>
        <w:jc w:val="both"/>
        <w:rPr>
          <w:b/>
          <w:bCs/>
        </w:rPr>
      </w:pPr>
    </w:p>
    <w:p w14:paraId="0CFFA272" w14:textId="77777777" w:rsidR="00C8506A" w:rsidRDefault="00C8506A" w:rsidP="009739CB">
      <w:pPr>
        <w:tabs>
          <w:tab w:val="left" w:pos="-1440"/>
        </w:tabs>
        <w:ind w:left="1440" w:hanging="1440"/>
        <w:jc w:val="both"/>
        <w:rPr>
          <w:bCs/>
        </w:rPr>
      </w:pPr>
      <w:r>
        <w:rPr>
          <w:bCs/>
        </w:rPr>
        <w:t>The following are examples in how to calculate leave days:</w:t>
      </w:r>
    </w:p>
    <w:p w14:paraId="460799FA" w14:textId="77777777" w:rsidR="00810622" w:rsidRDefault="00810622" w:rsidP="009739CB">
      <w:pPr>
        <w:tabs>
          <w:tab w:val="left" w:pos="-1440"/>
        </w:tabs>
        <w:ind w:left="1440" w:hanging="1440"/>
        <w:jc w:val="both"/>
        <w:rPr>
          <w:bCs/>
        </w:rPr>
      </w:pPr>
    </w:p>
    <w:tbl>
      <w:tblPr>
        <w:tblStyle w:val="TableGrid"/>
        <w:tblW w:w="0" w:type="auto"/>
        <w:tblInd w:w="108" w:type="dxa"/>
        <w:tblLook w:val="04A0" w:firstRow="1" w:lastRow="0" w:firstColumn="1" w:lastColumn="0" w:noHBand="0" w:noVBand="1"/>
      </w:tblPr>
      <w:tblGrid>
        <w:gridCol w:w="2273"/>
        <w:gridCol w:w="1760"/>
        <w:gridCol w:w="1941"/>
        <w:gridCol w:w="1663"/>
        <w:gridCol w:w="1585"/>
      </w:tblGrid>
      <w:tr w:rsidR="00810622" w14:paraId="624DA580" w14:textId="77777777" w:rsidTr="00CB51DE">
        <w:trPr>
          <w:trHeight w:val="377"/>
          <w:tblHeader/>
        </w:trPr>
        <w:tc>
          <w:tcPr>
            <w:tcW w:w="2340" w:type="dxa"/>
            <w:tcBorders>
              <w:top w:val="double" w:sz="4" w:space="0" w:color="auto"/>
              <w:left w:val="double" w:sz="4" w:space="0" w:color="auto"/>
              <w:bottom w:val="single" w:sz="12" w:space="0" w:color="000000" w:themeColor="text1"/>
            </w:tcBorders>
            <w:shd w:val="clear" w:color="auto" w:fill="D9D9D9" w:themeFill="background1" w:themeFillShade="D9"/>
            <w:vAlign w:val="center"/>
          </w:tcPr>
          <w:p w14:paraId="2CAADCE3" w14:textId="77777777" w:rsidR="00810622" w:rsidRPr="00B77F60" w:rsidRDefault="00B77F60" w:rsidP="00B77F60">
            <w:pPr>
              <w:tabs>
                <w:tab w:val="left" w:pos="-1440"/>
              </w:tabs>
              <w:jc w:val="center"/>
              <w:rPr>
                <w:b/>
                <w:bCs/>
              </w:rPr>
            </w:pPr>
            <w:r w:rsidRPr="00B77F60">
              <w:rPr>
                <w:b/>
                <w:bCs/>
              </w:rPr>
              <w:t>Reason for Leave</w:t>
            </w:r>
          </w:p>
        </w:tc>
        <w:tc>
          <w:tcPr>
            <w:tcW w:w="1800" w:type="dxa"/>
            <w:tcBorders>
              <w:top w:val="double" w:sz="4" w:space="0" w:color="auto"/>
              <w:bottom w:val="single" w:sz="12" w:space="0" w:color="000000" w:themeColor="text1"/>
            </w:tcBorders>
            <w:shd w:val="clear" w:color="auto" w:fill="D9D9D9" w:themeFill="background1" w:themeFillShade="D9"/>
            <w:vAlign w:val="center"/>
          </w:tcPr>
          <w:p w14:paraId="31E8A930" w14:textId="77777777" w:rsidR="00810622" w:rsidRPr="00B77F60" w:rsidRDefault="00810622" w:rsidP="00810622">
            <w:pPr>
              <w:tabs>
                <w:tab w:val="left" w:pos="-1440"/>
              </w:tabs>
              <w:jc w:val="center"/>
              <w:rPr>
                <w:b/>
                <w:bCs/>
              </w:rPr>
            </w:pPr>
            <w:r w:rsidRPr="00B77F60">
              <w:rPr>
                <w:b/>
                <w:bCs/>
              </w:rPr>
              <w:t>Left Facility</w:t>
            </w:r>
          </w:p>
        </w:tc>
        <w:tc>
          <w:tcPr>
            <w:tcW w:w="1980" w:type="dxa"/>
            <w:tcBorders>
              <w:top w:val="double" w:sz="4" w:space="0" w:color="auto"/>
              <w:bottom w:val="single" w:sz="12" w:space="0" w:color="000000" w:themeColor="text1"/>
            </w:tcBorders>
            <w:shd w:val="clear" w:color="auto" w:fill="D9D9D9" w:themeFill="background1" w:themeFillShade="D9"/>
            <w:vAlign w:val="center"/>
          </w:tcPr>
          <w:p w14:paraId="45AF5D2B" w14:textId="77777777" w:rsidR="00810622" w:rsidRPr="00B77F60" w:rsidRDefault="00810622" w:rsidP="00810622">
            <w:pPr>
              <w:tabs>
                <w:tab w:val="left" w:pos="-1440"/>
              </w:tabs>
              <w:jc w:val="center"/>
              <w:rPr>
                <w:b/>
                <w:bCs/>
              </w:rPr>
            </w:pPr>
            <w:r w:rsidRPr="00B77F60">
              <w:rPr>
                <w:b/>
                <w:bCs/>
              </w:rPr>
              <w:t>Returned to Facility</w:t>
            </w:r>
          </w:p>
        </w:tc>
        <w:tc>
          <w:tcPr>
            <w:tcW w:w="3348" w:type="dxa"/>
            <w:gridSpan w:val="2"/>
            <w:tcBorders>
              <w:top w:val="double" w:sz="4" w:space="0" w:color="auto"/>
              <w:bottom w:val="single" w:sz="12" w:space="0" w:color="000000" w:themeColor="text1"/>
              <w:right w:val="double" w:sz="4" w:space="0" w:color="auto"/>
            </w:tcBorders>
            <w:shd w:val="clear" w:color="auto" w:fill="D9D9D9" w:themeFill="background1" w:themeFillShade="D9"/>
            <w:vAlign w:val="center"/>
          </w:tcPr>
          <w:p w14:paraId="73962671" w14:textId="77777777" w:rsidR="00810622" w:rsidRPr="00B77F60" w:rsidRDefault="00B77F60" w:rsidP="00B77F60">
            <w:pPr>
              <w:tabs>
                <w:tab w:val="left" w:pos="-1440"/>
              </w:tabs>
              <w:jc w:val="center"/>
              <w:rPr>
                <w:b/>
                <w:bCs/>
              </w:rPr>
            </w:pPr>
            <w:r w:rsidRPr="00B77F60">
              <w:rPr>
                <w:b/>
                <w:bCs/>
              </w:rPr>
              <w:t xml:space="preserve">How </w:t>
            </w:r>
            <w:r w:rsidR="00810622" w:rsidRPr="00B77F60">
              <w:rPr>
                <w:b/>
                <w:bCs/>
              </w:rPr>
              <w:t xml:space="preserve">Leave </w:t>
            </w:r>
            <w:r w:rsidRPr="00B77F60">
              <w:rPr>
                <w:b/>
                <w:bCs/>
              </w:rPr>
              <w:t>is</w:t>
            </w:r>
            <w:r w:rsidR="00810622" w:rsidRPr="00B77F60">
              <w:rPr>
                <w:b/>
                <w:bCs/>
              </w:rPr>
              <w:t xml:space="preserve"> Reported</w:t>
            </w:r>
          </w:p>
        </w:tc>
      </w:tr>
      <w:tr w:rsidR="00810622" w14:paraId="360EE872" w14:textId="77777777" w:rsidTr="00CB51DE">
        <w:trPr>
          <w:trHeight w:val="917"/>
          <w:tblHeader/>
        </w:trPr>
        <w:tc>
          <w:tcPr>
            <w:tcW w:w="2340" w:type="dxa"/>
            <w:tcBorders>
              <w:top w:val="single" w:sz="12" w:space="0" w:color="000000" w:themeColor="text1"/>
              <w:left w:val="double" w:sz="4" w:space="0" w:color="auto"/>
              <w:bottom w:val="single" w:sz="12" w:space="0" w:color="000000" w:themeColor="text1"/>
            </w:tcBorders>
            <w:vAlign w:val="center"/>
          </w:tcPr>
          <w:p w14:paraId="57D3016E" w14:textId="77777777" w:rsidR="00810622" w:rsidRPr="00810622" w:rsidRDefault="00810622" w:rsidP="00810622">
            <w:pPr>
              <w:tabs>
                <w:tab w:val="left" w:pos="-1440"/>
              </w:tabs>
              <w:jc w:val="center"/>
              <w:rPr>
                <w:bCs/>
                <w:sz w:val="20"/>
                <w:szCs w:val="20"/>
              </w:rPr>
            </w:pPr>
            <w:r w:rsidRPr="00810622">
              <w:rPr>
                <w:bCs/>
                <w:sz w:val="20"/>
                <w:szCs w:val="20"/>
              </w:rPr>
              <w:t>Hospital or Home Leave</w:t>
            </w:r>
          </w:p>
        </w:tc>
        <w:tc>
          <w:tcPr>
            <w:tcW w:w="1800" w:type="dxa"/>
            <w:tcBorders>
              <w:top w:val="single" w:sz="12" w:space="0" w:color="000000" w:themeColor="text1"/>
              <w:bottom w:val="single" w:sz="12" w:space="0" w:color="000000" w:themeColor="text1"/>
            </w:tcBorders>
            <w:vAlign w:val="center"/>
          </w:tcPr>
          <w:p w14:paraId="54EAC24F" w14:textId="77777777" w:rsidR="00810622" w:rsidRPr="00810622" w:rsidRDefault="00810622" w:rsidP="00810622">
            <w:pPr>
              <w:tabs>
                <w:tab w:val="left" w:pos="-1440"/>
              </w:tabs>
              <w:jc w:val="center"/>
              <w:rPr>
                <w:bCs/>
                <w:sz w:val="20"/>
                <w:szCs w:val="20"/>
              </w:rPr>
            </w:pPr>
            <w:r w:rsidRPr="00810622">
              <w:rPr>
                <w:bCs/>
                <w:sz w:val="20"/>
                <w:szCs w:val="20"/>
              </w:rPr>
              <w:t>Jan 3</w:t>
            </w:r>
            <w:r w:rsidRPr="00810622">
              <w:rPr>
                <w:bCs/>
                <w:sz w:val="20"/>
                <w:szCs w:val="20"/>
                <w:vertAlign w:val="superscript"/>
              </w:rPr>
              <w:t>rd</w:t>
            </w:r>
            <w:r w:rsidRPr="00810622">
              <w:rPr>
                <w:bCs/>
                <w:sz w:val="20"/>
                <w:szCs w:val="20"/>
              </w:rPr>
              <w:t xml:space="preserve"> at 9:00 am</w:t>
            </w:r>
          </w:p>
        </w:tc>
        <w:tc>
          <w:tcPr>
            <w:tcW w:w="1980" w:type="dxa"/>
            <w:tcBorders>
              <w:top w:val="single" w:sz="12" w:space="0" w:color="000000" w:themeColor="text1"/>
              <w:bottom w:val="single" w:sz="12" w:space="0" w:color="000000" w:themeColor="text1"/>
            </w:tcBorders>
            <w:vAlign w:val="center"/>
          </w:tcPr>
          <w:p w14:paraId="4D2D3960" w14:textId="77777777" w:rsidR="00810622" w:rsidRPr="00810622" w:rsidRDefault="00810622" w:rsidP="00810622">
            <w:pPr>
              <w:tabs>
                <w:tab w:val="left" w:pos="-1440"/>
              </w:tabs>
              <w:jc w:val="center"/>
              <w:rPr>
                <w:bCs/>
                <w:sz w:val="20"/>
                <w:szCs w:val="20"/>
              </w:rPr>
            </w:pPr>
            <w:r w:rsidRPr="00810622">
              <w:rPr>
                <w:bCs/>
                <w:sz w:val="20"/>
                <w:szCs w:val="20"/>
              </w:rPr>
              <w:t>Jan 10</w:t>
            </w:r>
            <w:r w:rsidRPr="00810622">
              <w:rPr>
                <w:bCs/>
                <w:sz w:val="20"/>
                <w:szCs w:val="20"/>
                <w:vertAlign w:val="superscript"/>
              </w:rPr>
              <w:t>th</w:t>
            </w:r>
            <w:r w:rsidRPr="00810622">
              <w:rPr>
                <w:bCs/>
                <w:sz w:val="20"/>
                <w:szCs w:val="20"/>
              </w:rPr>
              <w:t xml:space="preserve"> at </w:t>
            </w:r>
            <w:r w:rsidRPr="00810622">
              <w:rPr>
                <w:b/>
                <w:bCs/>
                <w:sz w:val="20"/>
                <w:szCs w:val="20"/>
              </w:rPr>
              <w:t>8:00</w:t>
            </w:r>
            <w:r w:rsidRPr="00810622">
              <w:rPr>
                <w:bCs/>
                <w:sz w:val="20"/>
                <w:szCs w:val="20"/>
              </w:rPr>
              <w:t xml:space="preserve"> am</w:t>
            </w:r>
          </w:p>
        </w:tc>
        <w:tc>
          <w:tcPr>
            <w:tcW w:w="1720" w:type="dxa"/>
            <w:tcBorders>
              <w:top w:val="single" w:sz="12" w:space="0" w:color="000000" w:themeColor="text1"/>
              <w:bottom w:val="single" w:sz="12" w:space="0" w:color="000000" w:themeColor="text1"/>
            </w:tcBorders>
            <w:vAlign w:val="center"/>
          </w:tcPr>
          <w:p w14:paraId="5AFEE832" w14:textId="77777777" w:rsidR="00810622" w:rsidRPr="00810622" w:rsidRDefault="00810622" w:rsidP="00810622">
            <w:pPr>
              <w:tabs>
                <w:tab w:val="left" w:pos="-1440"/>
              </w:tabs>
              <w:jc w:val="center"/>
              <w:rPr>
                <w:bCs/>
                <w:sz w:val="20"/>
                <w:szCs w:val="20"/>
              </w:rPr>
            </w:pPr>
            <w:r w:rsidRPr="00810622">
              <w:rPr>
                <w:bCs/>
                <w:sz w:val="20"/>
                <w:szCs w:val="20"/>
              </w:rPr>
              <w:t>Jan 4</w:t>
            </w:r>
            <w:r w:rsidRPr="00810622">
              <w:rPr>
                <w:bCs/>
                <w:sz w:val="20"/>
                <w:szCs w:val="20"/>
                <w:vertAlign w:val="superscript"/>
              </w:rPr>
              <w:t>th</w:t>
            </w:r>
            <w:r w:rsidRPr="00810622">
              <w:rPr>
                <w:bCs/>
                <w:sz w:val="20"/>
                <w:szCs w:val="20"/>
              </w:rPr>
              <w:t xml:space="preserve"> – Jan </w:t>
            </w:r>
            <w:r w:rsidRPr="00B77F60">
              <w:rPr>
                <w:b/>
                <w:bCs/>
                <w:sz w:val="20"/>
                <w:szCs w:val="20"/>
              </w:rPr>
              <w:t>9</w:t>
            </w:r>
            <w:r w:rsidRPr="00B77F60">
              <w:rPr>
                <w:b/>
                <w:bCs/>
                <w:sz w:val="20"/>
                <w:szCs w:val="20"/>
                <w:vertAlign w:val="superscript"/>
              </w:rPr>
              <w:t>th</w:t>
            </w:r>
          </w:p>
        </w:tc>
        <w:tc>
          <w:tcPr>
            <w:tcW w:w="1628" w:type="dxa"/>
            <w:tcBorders>
              <w:top w:val="single" w:sz="12" w:space="0" w:color="000000" w:themeColor="text1"/>
              <w:bottom w:val="single" w:sz="12" w:space="0" w:color="000000" w:themeColor="text1"/>
              <w:right w:val="double" w:sz="4" w:space="0" w:color="auto"/>
            </w:tcBorders>
            <w:vAlign w:val="center"/>
          </w:tcPr>
          <w:p w14:paraId="001EBB95" w14:textId="77777777" w:rsidR="00810622" w:rsidRPr="00810622" w:rsidRDefault="00810622" w:rsidP="00810622">
            <w:pPr>
              <w:tabs>
                <w:tab w:val="left" w:pos="-1440"/>
              </w:tabs>
              <w:jc w:val="center"/>
              <w:rPr>
                <w:bCs/>
                <w:sz w:val="20"/>
                <w:szCs w:val="20"/>
              </w:rPr>
            </w:pPr>
            <w:r w:rsidRPr="00810622">
              <w:rPr>
                <w:bCs/>
                <w:sz w:val="20"/>
                <w:szCs w:val="20"/>
              </w:rPr>
              <w:t>Leave days</w:t>
            </w:r>
          </w:p>
        </w:tc>
      </w:tr>
      <w:tr w:rsidR="00810622" w14:paraId="46C420ED" w14:textId="77777777" w:rsidTr="00CB51DE">
        <w:trPr>
          <w:trHeight w:val="890"/>
          <w:tblHeader/>
        </w:trPr>
        <w:tc>
          <w:tcPr>
            <w:tcW w:w="2340" w:type="dxa"/>
            <w:tcBorders>
              <w:top w:val="single" w:sz="12" w:space="0" w:color="000000" w:themeColor="text1"/>
              <w:left w:val="double" w:sz="4" w:space="0" w:color="auto"/>
              <w:bottom w:val="single" w:sz="12" w:space="0" w:color="000000" w:themeColor="text1"/>
            </w:tcBorders>
            <w:vAlign w:val="center"/>
          </w:tcPr>
          <w:p w14:paraId="74F8226C" w14:textId="77777777" w:rsidR="00810622" w:rsidRPr="00810622" w:rsidRDefault="00810622" w:rsidP="00810622">
            <w:pPr>
              <w:tabs>
                <w:tab w:val="left" w:pos="-1440"/>
              </w:tabs>
              <w:jc w:val="center"/>
              <w:rPr>
                <w:bCs/>
                <w:sz w:val="20"/>
                <w:szCs w:val="20"/>
              </w:rPr>
            </w:pPr>
            <w:r w:rsidRPr="00810622">
              <w:rPr>
                <w:bCs/>
                <w:sz w:val="20"/>
                <w:szCs w:val="20"/>
              </w:rPr>
              <w:t>Hospital or Home Leave</w:t>
            </w:r>
          </w:p>
        </w:tc>
        <w:tc>
          <w:tcPr>
            <w:tcW w:w="1800" w:type="dxa"/>
            <w:tcBorders>
              <w:top w:val="single" w:sz="12" w:space="0" w:color="000000" w:themeColor="text1"/>
              <w:bottom w:val="single" w:sz="12" w:space="0" w:color="000000" w:themeColor="text1"/>
            </w:tcBorders>
            <w:vAlign w:val="center"/>
          </w:tcPr>
          <w:p w14:paraId="6E4D7C9F" w14:textId="77777777" w:rsidR="00810622" w:rsidRPr="00810622" w:rsidRDefault="00810622" w:rsidP="00810622">
            <w:pPr>
              <w:tabs>
                <w:tab w:val="left" w:pos="-1440"/>
              </w:tabs>
              <w:jc w:val="center"/>
              <w:rPr>
                <w:bCs/>
                <w:sz w:val="20"/>
                <w:szCs w:val="20"/>
              </w:rPr>
            </w:pPr>
            <w:r w:rsidRPr="00810622">
              <w:rPr>
                <w:bCs/>
                <w:sz w:val="20"/>
                <w:szCs w:val="20"/>
              </w:rPr>
              <w:t>Jan 3</w:t>
            </w:r>
            <w:r w:rsidRPr="00810622">
              <w:rPr>
                <w:bCs/>
                <w:sz w:val="20"/>
                <w:szCs w:val="20"/>
                <w:vertAlign w:val="superscript"/>
              </w:rPr>
              <w:t>rd</w:t>
            </w:r>
            <w:r w:rsidRPr="00810622">
              <w:rPr>
                <w:bCs/>
                <w:sz w:val="20"/>
                <w:szCs w:val="20"/>
              </w:rPr>
              <w:t xml:space="preserve"> at 9:00 am</w:t>
            </w:r>
          </w:p>
        </w:tc>
        <w:tc>
          <w:tcPr>
            <w:tcW w:w="1980" w:type="dxa"/>
            <w:tcBorders>
              <w:top w:val="single" w:sz="12" w:space="0" w:color="000000" w:themeColor="text1"/>
              <w:bottom w:val="single" w:sz="12" w:space="0" w:color="000000" w:themeColor="text1"/>
            </w:tcBorders>
            <w:vAlign w:val="center"/>
          </w:tcPr>
          <w:p w14:paraId="2DB2D57A" w14:textId="77777777" w:rsidR="00810622" w:rsidRPr="00810622" w:rsidRDefault="00810622" w:rsidP="00810622">
            <w:pPr>
              <w:tabs>
                <w:tab w:val="left" w:pos="-1440"/>
              </w:tabs>
              <w:jc w:val="center"/>
              <w:rPr>
                <w:bCs/>
                <w:sz w:val="20"/>
                <w:szCs w:val="20"/>
              </w:rPr>
            </w:pPr>
            <w:r w:rsidRPr="00810622">
              <w:rPr>
                <w:bCs/>
                <w:sz w:val="20"/>
                <w:szCs w:val="20"/>
              </w:rPr>
              <w:t>Jan 10</w:t>
            </w:r>
            <w:r w:rsidRPr="00810622">
              <w:rPr>
                <w:bCs/>
                <w:sz w:val="20"/>
                <w:szCs w:val="20"/>
                <w:vertAlign w:val="superscript"/>
              </w:rPr>
              <w:t>th</w:t>
            </w:r>
            <w:r w:rsidRPr="00810622">
              <w:rPr>
                <w:bCs/>
                <w:sz w:val="20"/>
                <w:szCs w:val="20"/>
              </w:rPr>
              <w:t xml:space="preserve"> at </w:t>
            </w:r>
            <w:r w:rsidRPr="00810622">
              <w:rPr>
                <w:b/>
                <w:bCs/>
                <w:sz w:val="20"/>
                <w:szCs w:val="20"/>
              </w:rPr>
              <w:t>10:00</w:t>
            </w:r>
            <w:r w:rsidRPr="00810622">
              <w:rPr>
                <w:bCs/>
                <w:sz w:val="20"/>
                <w:szCs w:val="20"/>
              </w:rPr>
              <w:t xml:space="preserve"> am</w:t>
            </w:r>
          </w:p>
        </w:tc>
        <w:tc>
          <w:tcPr>
            <w:tcW w:w="1720" w:type="dxa"/>
            <w:tcBorders>
              <w:top w:val="single" w:sz="12" w:space="0" w:color="000000" w:themeColor="text1"/>
              <w:bottom w:val="single" w:sz="12" w:space="0" w:color="000000" w:themeColor="text1"/>
            </w:tcBorders>
            <w:vAlign w:val="center"/>
          </w:tcPr>
          <w:p w14:paraId="40B46A95" w14:textId="77777777" w:rsidR="00810622" w:rsidRPr="00810622" w:rsidRDefault="00810622" w:rsidP="00810622">
            <w:pPr>
              <w:tabs>
                <w:tab w:val="left" w:pos="-1440"/>
              </w:tabs>
              <w:jc w:val="center"/>
              <w:rPr>
                <w:bCs/>
                <w:sz w:val="20"/>
                <w:szCs w:val="20"/>
              </w:rPr>
            </w:pPr>
            <w:r w:rsidRPr="00810622">
              <w:rPr>
                <w:bCs/>
                <w:sz w:val="20"/>
                <w:szCs w:val="20"/>
              </w:rPr>
              <w:t>Jan 4</w:t>
            </w:r>
            <w:r w:rsidRPr="00810622">
              <w:rPr>
                <w:bCs/>
                <w:sz w:val="20"/>
                <w:szCs w:val="20"/>
                <w:vertAlign w:val="superscript"/>
              </w:rPr>
              <w:t>th</w:t>
            </w:r>
            <w:r w:rsidRPr="00810622">
              <w:rPr>
                <w:bCs/>
                <w:sz w:val="20"/>
                <w:szCs w:val="20"/>
              </w:rPr>
              <w:t xml:space="preserve"> – Jan </w:t>
            </w:r>
            <w:r w:rsidRPr="00B77F60">
              <w:rPr>
                <w:b/>
                <w:bCs/>
                <w:sz w:val="20"/>
                <w:szCs w:val="20"/>
              </w:rPr>
              <w:t>10</w:t>
            </w:r>
            <w:r w:rsidRPr="00B77F60">
              <w:rPr>
                <w:b/>
                <w:bCs/>
                <w:sz w:val="20"/>
                <w:szCs w:val="20"/>
                <w:vertAlign w:val="superscript"/>
              </w:rPr>
              <w:t>th</w:t>
            </w:r>
          </w:p>
        </w:tc>
        <w:tc>
          <w:tcPr>
            <w:tcW w:w="1628" w:type="dxa"/>
            <w:tcBorders>
              <w:top w:val="single" w:sz="12" w:space="0" w:color="000000" w:themeColor="text1"/>
              <w:bottom w:val="single" w:sz="12" w:space="0" w:color="000000" w:themeColor="text1"/>
              <w:right w:val="double" w:sz="4" w:space="0" w:color="auto"/>
            </w:tcBorders>
            <w:vAlign w:val="center"/>
          </w:tcPr>
          <w:p w14:paraId="6469B7FC" w14:textId="77777777" w:rsidR="00810622" w:rsidRPr="00810622" w:rsidRDefault="00810622" w:rsidP="00810622">
            <w:pPr>
              <w:tabs>
                <w:tab w:val="left" w:pos="-1440"/>
              </w:tabs>
              <w:jc w:val="center"/>
              <w:rPr>
                <w:bCs/>
                <w:sz w:val="20"/>
                <w:szCs w:val="20"/>
              </w:rPr>
            </w:pPr>
            <w:r w:rsidRPr="00810622">
              <w:rPr>
                <w:bCs/>
                <w:sz w:val="20"/>
                <w:szCs w:val="20"/>
              </w:rPr>
              <w:t>Leave days</w:t>
            </w:r>
          </w:p>
        </w:tc>
      </w:tr>
      <w:tr w:rsidR="00810622" w14:paraId="4AC2BBB9" w14:textId="77777777" w:rsidTr="00CB51DE">
        <w:trPr>
          <w:trHeight w:val="440"/>
          <w:tblHeader/>
        </w:trPr>
        <w:tc>
          <w:tcPr>
            <w:tcW w:w="2340" w:type="dxa"/>
            <w:vMerge w:val="restart"/>
            <w:tcBorders>
              <w:top w:val="single" w:sz="12" w:space="0" w:color="000000" w:themeColor="text1"/>
              <w:left w:val="double" w:sz="4" w:space="0" w:color="auto"/>
            </w:tcBorders>
            <w:vAlign w:val="center"/>
          </w:tcPr>
          <w:p w14:paraId="6D3010E4" w14:textId="77777777" w:rsidR="00810622" w:rsidRPr="00810622" w:rsidRDefault="00810622" w:rsidP="00810622">
            <w:pPr>
              <w:tabs>
                <w:tab w:val="left" w:pos="-1440"/>
              </w:tabs>
              <w:jc w:val="center"/>
              <w:rPr>
                <w:bCs/>
                <w:sz w:val="20"/>
                <w:szCs w:val="20"/>
              </w:rPr>
            </w:pPr>
            <w:r>
              <w:rPr>
                <w:bCs/>
                <w:sz w:val="20"/>
                <w:szCs w:val="20"/>
              </w:rPr>
              <w:t>Hospital</w:t>
            </w:r>
          </w:p>
        </w:tc>
        <w:tc>
          <w:tcPr>
            <w:tcW w:w="1800" w:type="dxa"/>
            <w:vMerge w:val="restart"/>
            <w:tcBorders>
              <w:top w:val="single" w:sz="12" w:space="0" w:color="000000" w:themeColor="text1"/>
            </w:tcBorders>
            <w:vAlign w:val="center"/>
          </w:tcPr>
          <w:p w14:paraId="6804F123" w14:textId="77777777" w:rsidR="00810622" w:rsidRPr="00810622" w:rsidRDefault="00810622" w:rsidP="00B77F60">
            <w:pPr>
              <w:tabs>
                <w:tab w:val="left" w:pos="-1440"/>
              </w:tabs>
              <w:jc w:val="center"/>
              <w:rPr>
                <w:bCs/>
                <w:sz w:val="20"/>
                <w:szCs w:val="20"/>
              </w:rPr>
            </w:pPr>
            <w:r w:rsidRPr="00810622">
              <w:rPr>
                <w:bCs/>
                <w:sz w:val="20"/>
                <w:szCs w:val="20"/>
              </w:rPr>
              <w:t>Jan 3</w:t>
            </w:r>
            <w:r w:rsidRPr="00810622">
              <w:rPr>
                <w:bCs/>
                <w:sz w:val="20"/>
                <w:szCs w:val="20"/>
                <w:vertAlign w:val="superscript"/>
              </w:rPr>
              <w:t>rd</w:t>
            </w:r>
            <w:r w:rsidRPr="00810622">
              <w:rPr>
                <w:bCs/>
                <w:sz w:val="20"/>
                <w:szCs w:val="20"/>
              </w:rPr>
              <w:t xml:space="preserve"> at 9:00 am</w:t>
            </w:r>
          </w:p>
        </w:tc>
        <w:tc>
          <w:tcPr>
            <w:tcW w:w="1980" w:type="dxa"/>
            <w:vMerge w:val="restart"/>
            <w:tcBorders>
              <w:top w:val="single" w:sz="12" w:space="0" w:color="000000" w:themeColor="text1"/>
            </w:tcBorders>
            <w:vAlign w:val="center"/>
          </w:tcPr>
          <w:p w14:paraId="20A3C4BA" w14:textId="77777777" w:rsidR="00810622" w:rsidRPr="00810622" w:rsidRDefault="00810622" w:rsidP="00B77F60">
            <w:pPr>
              <w:tabs>
                <w:tab w:val="left" w:pos="-1440"/>
              </w:tabs>
              <w:jc w:val="center"/>
              <w:rPr>
                <w:bCs/>
                <w:sz w:val="20"/>
                <w:szCs w:val="20"/>
              </w:rPr>
            </w:pPr>
            <w:r>
              <w:rPr>
                <w:bCs/>
                <w:sz w:val="20"/>
                <w:szCs w:val="20"/>
              </w:rPr>
              <w:t>Jan 21</w:t>
            </w:r>
            <w:r w:rsidRPr="00810622">
              <w:rPr>
                <w:bCs/>
                <w:sz w:val="20"/>
                <w:szCs w:val="20"/>
                <w:vertAlign w:val="superscript"/>
              </w:rPr>
              <w:t>st</w:t>
            </w:r>
            <w:r>
              <w:rPr>
                <w:bCs/>
                <w:sz w:val="20"/>
                <w:szCs w:val="20"/>
              </w:rPr>
              <w:t xml:space="preserve"> at </w:t>
            </w:r>
            <w:r w:rsidRPr="00B77F60">
              <w:rPr>
                <w:b/>
                <w:bCs/>
                <w:sz w:val="20"/>
                <w:szCs w:val="20"/>
              </w:rPr>
              <w:t>8:00</w:t>
            </w:r>
            <w:r>
              <w:rPr>
                <w:bCs/>
                <w:sz w:val="20"/>
                <w:szCs w:val="20"/>
              </w:rPr>
              <w:t xml:space="preserve"> am</w:t>
            </w:r>
          </w:p>
        </w:tc>
        <w:tc>
          <w:tcPr>
            <w:tcW w:w="1720" w:type="dxa"/>
            <w:tcBorders>
              <w:top w:val="single" w:sz="12" w:space="0" w:color="000000" w:themeColor="text1"/>
            </w:tcBorders>
            <w:vAlign w:val="center"/>
          </w:tcPr>
          <w:p w14:paraId="45BED475" w14:textId="77777777" w:rsidR="00810622" w:rsidRPr="00810622" w:rsidRDefault="00810622" w:rsidP="00810622">
            <w:pPr>
              <w:tabs>
                <w:tab w:val="left" w:pos="-1440"/>
              </w:tabs>
              <w:jc w:val="center"/>
              <w:rPr>
                <w:bCs/>
                <w:sz w:val="20"/>
                <w:szCs w:val="20"/>
              </w:rPr>
            </w:pPr>
            <w:r w:rsidRPr="00810622">
              <w:rPr>
                <w:bCs/>
                <w:sz w:val="20"/>
                <w:szCs w:val="20"/>
              </w:rPr>
              <w:t>Jan 4</w:t>
            </w:r>
            <w:r w:rsidRPr="00810622">
              <w:rPr>
                <w:bCs/>
                <w:sz w:val="20"/>
                <w:szCs w:val="20"/>
                <w:vertAlign w:val="superscript"/>
              </w:rPr>
              <w:t>th</w:t>
            </w:r>
            <w:r w:rsidRPr="00810622">
              <w:rPr>
                <w:bCs/>
                <w:sz w:val="20"/>
                <w:szCs w:val="20"/>
              </w:rPr>
              <w:t xml:space="preserve"> – Jan 10</w:t>
            </w:r>
            <w:r w:rsidRPr="00810622">
              <w:rPr>
                <w:bCs/>
                <w:sz w:val="20"/>
                <w:szCs w:val="20"/>
                <w:vertAlign w:val="superscript"/>
              </w:rPr>
              <w:t>th</w:t>
            </w:r>
          </w:p>
        </w:tc>
        <w:tc>
          <w:tcPr>
            <w:tcW w:w="1628" w:type="dxa"/>
            <w:tcBorders>
              <w:top w:val="single" w:sz="12" w:space="0" w:color="000000" w:themeColor="text1"/>
              <w:right w:val="double" w:sz="4" w:space="0" w:color="auto"/>
            </w:tcBorders>
            <w:vAlign w:val="center"/>
          </w:tcPr>
          <w:p w14:paraId="44E971E2" w14:textId="77777777" w:rsidR="00810622" w:rsidRPr="00810622" w:rsidRDefault="00810622" w:rsidP="00810622">
            <w:pPr>
              <w:tabs>
                <w:tab w:val="left" w:pos="-1440"/>
              </w:tabs>
              <w:jc w:val="center"/>
              <w:rPr>
                <w:bCs/>
                <w:sz w:val="20"/>
                <w:szCs w:val="20"/>
              </w:rPr>
            </w:pPr>
            <w:r w:rsidRPr="00810622">
              <w:rPr>
                <w:bCs/>
                <w:sz w:val="20"/>
                <w:szCs w:val="20"/>
              </w:rPr>
              <w:t>Leave days</w:t>
            </w:r>
          </w:p>
        </w:tc>
      </w:tr>
      <w:tr w:rsidR="00810622" w14:paraId="61620A8B" w14:textId="77777777" w:rsidTr="00CB51DE">
        <w:trPr>
          <w:trHeight w:val="112"/>
          <w:tblHeader/>
        </w:trPr>
        <w:tc>
          <w:tcPr>
            <w:tcW w:w="2340" w:type="dxa"/>
            <w:vMerge/>
            <w:tcBorders>
              <w:left w:val="double" w:sz="4" w:space="0" w:color="auto"/>
              <w:bottom w:val="single" w:sz="12" w:space="0" w:color="000000" w:themeColor="text1"/>
            </w:tcBorders>
            <w:vAlign w:val="center"/>
          </w:tcPr>
          <w:p w14:paraId="2BA89322" w14:textId="77777777" w:rsidR="00810622" w:rsidRDefault="00810622" w:rsidP="00810622">
            <w:pPr>
              <w:tabs>
                <w:tab w:val="left" w:pos="-1440"/>
              </w:tabs>
              <w:jc w:val="center"/>
              <w:rPr>
                <w:bCs/>
                <w:sz w:val="20"/>
                <w:szCs w:val="20"/>
              </w:rPr>
            </w:pPr>
          </w:p>
        </w:tc>
        <w:tc>
          <w:tcPr>
            <w:tcW w:w="1800" w:type="dxa"/>
            <w:vMerge/>
            <w:tcBorders>
              <w:bottom w:val="single" w:sz="12" w:space="0" w:color="000000" w:themeColor="text1"/>
            </w:tcBorders>
          </w:tcPr>
          <w:p w14:paraId="7D213A8B" w14:textId="77777777" w:rsidR="00810622" w:rsidRPr="00810622" w:rsidRDefault="00810622" w:rsidP="00810622">
            <w:pPr>
              <w:tabs>
                <w:tab w:val="left" w:pos="-1440"/>
              </w:tabs>
              <w:jc w:val="center"/>
              <w:rPr>
                <w:bCs/>
                <w:sz w:val="20"/>
                <w:szCs w:val="20"/>
              </w:rPr>
            </w:pPr>
          </w:p>
        </w:tc>
        <w:tc>
          <w:tcPr>
            <w:tcW w:w="1980" w:type="dxa"/>
            <w:vMerge/>
            <w:tcBorders>
              <w:bottom w:val="single" w:sz="12" w:space="0" w:color="000000" w:themeColor="text1"/>
            </w:tcBorders>
          </w:tcPr>
          <w:p w14:paraId="7ECFD35D" w14:textId="77777777" w:rsidR="00810622" w:rsidRDefault="00810622" w:rsidP="00810622">
            <w:pPr>
              <w:tabs>
                <w:tab w:val="left" w:pos="-1440"/>
              </w:tabs>
              <w:jc w:val="center"/>
              <w:rPr>
                <w:bCs/>
                <w:sz w:val="20"/>
                <w:szCs w:val="20"/>
              </w:rPr>
            </w:pPr>
          </w:p>
        </w:tc>
        <w:tc>
          <w:tcPr>
            <w:tcW w:w="1720" w:type="dxa"/>
            <w:tcBorders>
              <w:bottom w:val="single" w:sz="12" w:space="0" w:color="000000" w:themeColor="text1"/>
            </w:tcBorders>
            <w:vAlign w:val="center"/>
          </w:tcPr>
          <w:p w14:paraId="05EC9425" w14:textId="77777777" w:rsidR="00810622" w:rsidRPr="00810622" w:rsidRDefault="00810622" w:rsidP="00B77F60">
            <w:pPr>
              <w:tabs>
                <w:tab w:val="left" w:pos="-1440"/>
              </w:tabs>
              <w:jc w:val="center"/>
              <w:rPr>
                <w:bCs/>
                <w:sz w:val="20"/>
                <w:szCs w:val="20"/>
              </w:rPr>
            </w:pPr>
            <w:r>
              <w:rPr>
                <w:bCs/>
                <w:sz w:val="20"/>
                <w:szCs w:val="20"/>
              </w:rPr>
              <w:t>Jan 11</w:t>
            </w:r>
            <w:r w:rsidRPr="00810622">
              <w:rPr>
                <w:bCs/>
                <w:sz w:val="20"/>
                <w:szCs w:val="20"/>
                <w:vertAlign w:val="superscript"/>
              </w:rPr>
              <w:t>th</w:t>
            </w:r>
            <w:r>
              <w:rPr>
                <w:bCs/>
                <w:sz w:val="20"/>
                <w:szCs w:val="20"/>
              </w:rPr>
              <w:t xml:space="preserve"> – Jan </w:t>
            </w:r>
            <w:r w:rsidRPr="00B77F60">
              <w:rPr>
                <w:b/>
                <w:bCs/>
                <w:sz w:val="20"/>
                <w:szCs w:val="20"/>
              </w:rPr>
              <w:t>20</w:t>
            </w:r>
            <w:r w:rsidRPr="00B77F60">
              <w:rPr>
                <w:b/>
                <w:bCs/>
                <w:sz w:val="20"/>
                <w:szCs w:val="20"/>
                <w:vertAlign w:val="superscript"/>
              </w:rPr>
              <w:t>th</w:t>
            </w:r>
          </w:p>
        </w:tc>
        <w:tc>
          <w:tcPr>
            <w:tcW w:w="1628" w:type="dxa"/>
            <w:tcBorders>
              <w:bottom w:val="single" w:sz="12" w:space="0" w:color="000000" w:themeColor="text1"/>
              <w:right w:val="double" w:sz="4" w:space="0" w:color="auto"/>
            </w:tcBorders>
          </w:tcPr>
          <w:p w14:paraId="5FFBFE92" w14:textId="77777777" w:rsidR="00810622" w:rsidRPr="00810622" w:rsidRDefault="00810622" w:rsidP="00810622">
            <w:pPr>
              <w:tabs>
                <w:tab w:val="left" w:pos="-1440"/>
              </w:tabs>
              <w:jc w:val="center"/>
              <w:rPr>
                <w:bCs/>
                <w:sz w:val="20"/>
                <w:szCs w:val="20"/>
              </w:rPr>
            </w:pPr>
            <w:r>
              <w:rPr>
                <w:bCs/>
                <w:sz w:val="20"/>
                <w:szCs w:val="20"/>
              </w:rPr>
              <w:t>Paid or unpaid bed hold days</w:t>
            </w:r>
          </w:p>
        </w:tc>
      </w:tr>
      <w:tr w:rsidR="00B77F60" w14:paraId="1575C225" w14:textId="77777777" w:rsidTr="00CB51DE">
        <w:trPr>
          <w:trHeight w:val="422"/>
          <w:tblHeader/>
        </w:trPr>
        <w:tc>
          <w:tcPr>
            <w:tcW w:w="2340" w:type="dxa"/>
            <w:vMerge w:val="restart"/>
            <w:tcBorders>
              <w:top w:val="single" w:sz="12" w:space="0" w:color="000000" w:themeColor="text1"/>
              <w:left w:val="double" w:sz="4" w:space="0" w:color="auto"/>
            </w:tcBorders>
            <w:vAlign w:val="center"/>
          </w:tcPr>
          <w:p w14:paraId="093B58BB" w14:textId="77777777" w:rsidR="00B77F60" w:rsidRPr="00810622" w:rsidRDefault="00B77F60" w:rsidP="00B77F60">
            <w:pPr>
              <w:tabs>
                <w:tab w:val="left" w:pos="-1440"/>
              </w:tabs>
              <w:jc w:val="center"/>
              <w:rPr>
                <w:bCs/>
                <w:sz w:val="20"/>
                <w:szCs w:val="20"/>
              </w:rPr>
            </w:pPr>
            <w:r>
              <w:rPr>
                <w:bCs/>
                <w:sz w:val="20"/>
                <w:szCs w:val="20"/>
              </w:rPr>
              <w:t>Hospital</w:t>
            </w:r>
          </w:p>
        </w:tc>
        <w:tc>
          <w:tcPr>
            <w:tcW w:w="1800" w:type="dxa"/>
            <w:vMerge w:val="restart"/>
            <w:tcBorders>
              <w:top w:val="single" w:sz="12" w:space="0" w:color="000000" w:themeColor="text1"/>
            </w:tcBorders>
            <w:vAlign w:val="center"/>
          </w:tcPr>
          <w:p w14:paraId="44C7B66E" w14:textId="77777777" w:rsidR="00B77F60" w:rsidRPr="00810622" w:rsidRDefault="00B77F60" w:rsidP="00B77F60">
            <w:pPr>
              <w:tabs>
                <w:tab w:val="left" w:pos="-1440"/>
              </w:tabs>
              <w:jc w:val="center"/>
              <w:rPr>
                <w:bCs/>
                <w:sz w:val="20"/>
                <w:szCs w:val="20"/>
              </w:rPr>
            </w:pPr>
            <w:r w:rsidRPr="00810622">
              <w:rPr>
                <w:bCs/>
                <w:sz w:val="20"/>
                <w:szCs w:val="20"/>
              </w:rPr>
              <w:t>Jan 3</w:t>
            </w:r>
            <w:r w:rsidRPr="00810622">
              <w:rPr>
                <w:bCs/>
                <w:sz w:val="20"/>
                <w:szCs w:val="20"/>
                <w:vertAlign w:val="superscript"/>
              </w:rPr>
              <w:t>rd</w:t>
            </w:r>
            <w:r w:rsidRPr="00810622">
              <w:rPr>
                <w:bCs/>
                <w:sz w:val="20"/>
                <w:szCs w:val="20"/>
              </w:rPr>
              <w:t xml:space="preserve"> at 9:00 am</w:t>
            </w:r>
          </w:p>
        </w:tc>
        <w:tc>
          <w:tcPr>
            <w:tcW w:w="1980" w:type="dxa"/>
            <w:vMerge w:val="restart"/>
            <w:tcBorders>
              <w:top w:val="single" w:sz="12" w:space="0" w:color="000000" w:themeColor="text1"/>
            </w:tcBorders>
            <w:vAlign w:val="center"/>
          </w:tcPr>
          <w:p w14:paraId="3CAE7227" w14:textId="77777777" w:rsidR="00B77F60" w:rsidRPr="00810622" w:rsidRDefault="00B77F60" w:rsidP="00B77F60">
            <w:pPr>
              <w:tabs>
                <w:tab w:val="left" w:pos="-1440"/>
              </w:tabs>
              <w:jc w:val="center"/>
              <w:rPr>
                <w:bCs/>
                <w:sz w:val="20"/>
                <w:szCs w:val="20"/>
              </w:rPr>
            </w:pPr>
            <w:r>
              <w:rPr>
                <w:bCs/>
                <w:sz w:val="20"/>
                <w:szCs w:val="20"/>
              </w:rPr>
              <w:t>Jan 21</w:t>
            </w:r>
            <w:r w:rsidRPr="00810622">
              <w:rPr>
                <w:bCs/>
                <w:sz w:val="20"/>
                <w:szCs w:val="20"/>
                <w:vertAlign w:val="superscript"/>
              </w:rPr>
              <w:t>st</w:t>
            </w:r>
            <w:r>
              <w:rPr>
                <w:bCs/>
                <w:sz w:val="20"/>
                <w:szCs w:val="20"/>
              </w:rPr>
              <w:t xml:space="preserve"> at </w:t>
            </w:r>
            <w:r w:rsidRPr="00B77F60">
              <w:rPr>
                <w:b/>
                <w:bCs/>
                <w:sz w:val="20"/>
                <w:szCs w:val="20"/>
              </w:rPr>
              <w:t>10:00</w:t>
            </w:r>
            <w:r>
              <w:rPr>
                <w:bCs/>
                <w:sz w:val="20"/>
                <w:szCs w:val="20"/>
              </w:rPr>
              <w:t xml:space="preserve"> am</w:t>
            </w:r>
          </w:p>
        </w:tc>
        <w:tc>
          <w:tcPr>
            <w:tcW w:w="1720" w:type="dxa"/>
            <w:tcBorders>
              <w:top w:val="single" w:sz="12" w:space="0" w:color="000000" w:themeColor="text1"/>
            </w:tcBorders>
            <w:vAlign w:val="center"/>
          </w:tcPr>
          <w:p w14:paraId="0B5E13FE" w14:textId="77777777" w:rsidR="00B77F60" w:rsidRPr="00810622" w:rsidRDefault="00B77F60" w:rsidP="00B77F60">
            <w:pPr>
              <w:tabs>
                <w:tab w:val="left" w:pos="-1440"/>
              </w:tabs>
              <w:jc w:val="center"/>
              <w:rPr>
                <w:bCs/>
                <w:sz w:val="20"/>
                <w:szCs w:val="20"/>
              </w:rPr>
            </w:pPr>
            <w:r w:rsidRPr="00810622">
              <w:rPr>
                <w:bCs/>
                <w:sz w:val="20"/>
                <w:szCs w:val="20"/>
              </w:rPr>
              <w:t>Jan 4</w:t>
            </w:r>
            <w:r w:rsidRPr="00810622">
              <w:rPr>
                <w:bCs/>
                <w:sz w:val="20"/>
                <w:szCs w:val="20"/>
                <w:vertAlign w:val="superscript"/>
              </w:rPr>
              <w:t>th</w:t>
            </w:r>
            <w:r w:rsidRPr="00810622">
              <w:rPr>
                <w:bCs/>
                <w:sz w:val="20"/>
                <w:szCs w:val="20"/>
              </w:rPr>
              <w:t xml:space="preserve"> – Jan 10</w:t>
            </w:r>
            <w:r w:rsidRPr="00810622">
              <w:rPr>
                <w:bCs/>
                <w:sz w:val="20"/>
                <w:szCs w:val="20"/>
                <w:vertAlign w:val="superscript"/>
              </w:rPr>
              <w:t>th</w:t>
            </w:r>
          </w:p>
        </w:tc>
        <w:tc>
          <w:tcPr>
            <w:tcW w:w="1628" w:type="dxa"/>
            <w:tcBorders>
              <w:top w:val="single" w:sz="12" w:space="0" w:color="000000" w:themeColor="text1"/>
              <w:right w:val="double" w:sz="4" w:space="0" w:color="auto"/>
            </w:tcBorders>
            <w:vAlign w:val="center"/>
          </w:tcPr>
          <w:p w14:paraId="3331B83D" w14:textId="77777777" w:rsidR="00B77F60" w:rsidRPr="00810622" w:rsidRDefault="00B77F60" w:rsidP="00B77F60">
            <w:pPr>
              <w:tabs>
                <w:tab w:val="left" w:pos="-1440"/>
              </w:tabs>
              <w:jc w:val="center"/>
              <w:rPr>
                <w:bCs/>
                <w:sz w:val="20"/>
                <w:szCs w:val="20"/>
              </w:rPr>
            </w:pPr>
            <w:r w:rsidRPr="00810622">
              <w:rPr>
                <w:bCs/>
                <w:sz w:val="20"/>
                <w:szCs w:val="20"/>
              </w:rPr>
              <w:t>Leave days</w:t>
            </w:r>
          </w:p>
        </w:tc>
      </w:tr>
      <w:tr w:rsidR="00B77F60" w14:paraId="47BA0564" w14:textId="77777777" w:rsidTr="00CB51DE">
        <w:trPr>
          <w:trHeight w:val="112"/>
          <w:tblHeader/>
        </w:trPr>
        <w:tc>
          <w:tcPr>
            <w:tcW w:w="2340" w:type="dxa"/>
            <w:vMerge/>
            <w:tcBorders>
              <w:left w:val="double" w:sz="4" w:space="0" w:color="auto"/>
              <w:bottom w:val="single" w:sz="12" w:space="0" w:color="000000" w:themeColor="text1"/>
            </w:tcBorders>
            <w:vAlign w:val="center"/>
          </w:tcPr>
          <w:p w14:paraId="61A5D1F1" w14:textId="77777777" w:rsidR="00B77F60" w:rsidRDefault="00B77F60" w:rsidP="00810622">
            <w:pPr>
              <w:tabs>
                <w:tab w:val="left" w:pos="-1440"/>
              </w:tabs>
              <w:jc w:val="center"/>
              <w:rPr>
                <w:bCs/>
                <w:sz w:val="20"/>
                <w:szCs w:val="20"/>
              </w:rPr>
            </w:pPr>
          </w:p>
        </w:tc>
        <w:tc>
          <w:tcPr>
            <w:tcW w:w="1800" w:type="dxa"/>
            <w:vMerge/>
            <w:tcBorders>
              <w:bottom w:val="single" w:sz="12" w:space="0" w:color="000000" w:themeColor="text1"/>
            </w:tcBorders>
          </w:tcPr>
          <w:p w14:paraId="3173F5D9" w14:textId="77777777" w:rsidR="00B77F60" w:rsidRPr="00810622" w:rsidRDefault="00B77F60" w:rsidP="00810622">
            <w:pPr>
              <w:tabs>
                <w:tab w:val="left" w:pos="-1440"/>
              </w:tabs>
              <w:jc w:val="center"/>
              <w:rPr>
                <w:bCs/>
                <w:sz w:val="20"/>
                <w:szCs w:val="20"/>
              </w:rPr>
            </w:pPr>
          </w:p>
        </w:tc>
        <w:tc>
          <w:tcPr>
            <w:tcW w:w="1980" w:type="dxa"/>
            <w:vMerge/>
            <w:tcBorders>
              <w:bottom w:val="single" w:sz="12" w:space="0" w:color="000000" w:themeColor="text1"/>
            </w:tcBorders>
          </w:tcPr>
          <w:p w14:paraId="48AB63DE" w14:textId="77777777" w:rsidR="00B77F60" w:rsidRDefault="00B77F60" w:rsidP="00810622">
            <w:pPr>
              <w:tabs>
                <w:tab w:val="left" w:pos="-1440"/>
              </w:tabs>
              <w:jc w:val="center"/>
              <w:rPr>
                <w:bCs/>
                <w:sz w:val="20"/>
                <w:szCs w:val="20"/>
              </w:rPr>
            </w:pPr>
          </w:p>
        </w:tc>
        <w:tc>
          <w:tcPr>
            <w:tcW w:w="1720" w:type="dxa"/>
            <w:tcBorders>
              <w:bottom w:val="single" w:sz="12" w:space="0" w:color="000000" w:themeColor="text1"/>
            </w:tcBorders>
            <w:vAlign w:val="center"/>
          </w:tcPr>
          <w:p w14:paraId="722313E9" w14:textId="77777777" w:rsidR="00B77F60" w:rsidRPr="00810622" w:rsidRDefault="00B77F60" w:rsidP="00B77F60">
            <w:pPr>
              <w:tabs>
                <w:tab w:val="left" w:pos="-1440"/>
              </w:tabs>
              <w:jc w:val="center"/>
              <w:rPr>
                <w:bCs/>
                <w:sz w:val="20"/>
                <w:szCs w:val="20"/>
              </w:rPr>
            </w:pPr>
            <w:r>
              <w:rPr>
                <w:bCs/>
                <w:sz w:val="20"/>
                <w:szCs w:val="20"/>
              </w:rPr>
              <w:t>Jan 11</w:t>
            </w:r>
            <w:r w:rsidRPr="00810622">
              <w:rPr>
                <w:bCs/>
                <w:sz w:val="20"/>
                <w:szCs w:val="20"/>
                <w:vertAlign w:val="superscript"/>
              </w:rPr>
              <w:t>th</w:t>
            </w:r>
            <w:r>
              <w:rPr>
                <w:bCs/>
                <w:sz w:val="20"/>
                <w:szCs w:val="20"/>
              </w:rPr>
              <w:t xml:space="preserve"> – Jan </w:t>
            </w:r>
            <w:r w:rsidRPr="00B77F60">
              <w:rPr>
                <w:b/>
                <w:bCs/>
                <w:sz w:val="20"/>
                <w:szCs w:val="20"/>
              </w:rPr>
              <w:t>21</w:t>
            </w:r>
            <w:r w:rsidRPr="00B77F60">
              <w:rPr>
                <w:b/>
                <w:bCs/>
                <w:sz w:val="20"/>
                <w:szCs w:val="20"/>
                <w:vertAlign w:val="superscript"/>
              </w:rPr>
              <w:t>st</w:t>
            </w:r>
          </w:p>
        </w:tc>
        <w:tc>
          <w:tcPr>
            <w:tcW w:w="1628" w:type="dxa"/>
            <w:tcBorders>
              <w:bottom w:val="single" w:sz="12" w:space="0" w:color="000000" w:themeColor="text1"/>
              <w:right w:val="double" w:sz="4" w:space="0" w:color="auto"/>
            </w:tcBorders>
          </w:tcPr>
          <w:p w14:paraId="46BFD0CC" w14:textId="77777777" w:rsidR="00B77F60" w:rsidRPr="00810622" w:rsidRDefault="00B77F60" w:rsidP="00B77F60">
            <w:pPr>
              <w:tabs>
                <w:tab w:val="left" w:pos="-1440"/>
              </w:tabs>
              <w:jc w:val="center"/>
              <w:rPr>
                <w:bCs/>
                <w:sz w:val="20"/>
                <w:szCs w:val="20"/>
              </w:rPr>
            </w:pPr>
            <w:r>
              <w:rPr>
                <w:bCs/>
                <w:sz w:val="20"/>
                <w:szCs w:val="20"/>
              </w:rPr>
              <w:t>Paid or unpaid bed hold days</w:t>
            </w:r>
          </w:p>
        </w:tc>
      </w:tr>
      <w:tr w:rsidR="00B77F60" w14:paraId="43B47A38" w14:textId="77777777" w:rsidTr="00CB51DE">
        <w:trPr>
          <w:trHeight w:val="800"/>
          <w:tblHeader/>
        </w:trPr>
        <w:tc>
          <w:tcPr>
            <w:tcW w:w="2340" w:type="dxa"/>
            <w:tcBorders>
              <w:top w:val="single" w:sz="12" w:space="0" w:color="000000" w:themeColor="text1"/>
              <w:left w:val="double" w:sz="4" w:space="0" w:color="auto"/>
              <w:bottom w:val="single" w:sz="12" w:space="0" w:color="000000" w:themeColor="text1"/>
            </w:tcBorders>
            <w:vAlign w:val="center"/>
          </w:tcPr>
          <w:p w14:paraId="466D9AA7" w14:textId="77777777" w:rsidR="00B77F60" w:rsidRDefault="00B77F60" w:rsidP="00B77F60">
            <w:pPr>
              <w:tabs>
                <w:tab w:val="left" w:pos="-1440"/>
              </w:tabs>
              <w:jc w:val="center"/>
              <w:rPr>
                <w:bCs/>
                <w:sz w:val="20"/>
                <w:szCs w:val="20"/>
              </w:rPr>
            </w:pPr>
            <w:r>
              <w:rPr>
                <w:bCs/>
                <w:sz w:val="20"/>
                <w:szCs w:val="20"/>
              </w:rPr>
              <w:t xml:space="preserve">Home Leave with </w:t>
            </w:r>
          </w:p>
          <w:p w14:paraId="75D2E3E3" w14:textId="77777777" w:rsidR="00B77F60" w:rsidRDefault="00B77F60" w:rsidP="00B77F60">
            <w:pPr>
              <w:tabs>
                <w:tab w:val="left" w:pos="-1440"/>
              </w:tabs>
              <w:jc w:val="center"/>
              <w:rPr>
                <w:bCs/>
                <w:sz w:val="20"/>
                <w:szCs w:val="20"/>
              </w:rPr>
            </w:pPr>
            <w:r>
              <w:rPr>
                <w:bCs/>
                <w:sz w:val="20"/>
                <w:szCs w:val="20"/>
              </w:rPr>
              <w:t>State Holiday</w:t>
            </w:r>
          </w:p>
        </w:tc>
        <w:tc>
          <w:tcPr>
            <w:tcW w:w="1800" w:type="dxa"/>
            <w:tcBorders>
              <w:top w:val="single" w:sz="12" w:space="0" w:color="000000" w:themeColor="text1"/>
              <w:bottom w:val="single" w:sz="12" w:space="0" w:color="000000" w:themeColor="text1"/>
            </w:tcBorders>
            <w:vAlign w:val="center"/>
          </w:tcPr>
          <w:p w14:paraId="367D78E5" w14:textId="77777777" w:rsidR="00B77F60" w:rsidRPr="00810622" w:rsidRDefault="00B77F60" w:rsidP="00B77F60">
            <w:pPr>
              <w:tabs>
                <w:tab w:val="left" w:pos="-1440"/>
              </w:tabs>
              <w:jc w:val="center"/>
              <w:rPr>
                <w:bCs/>
                <w:sz w:val="20"/>
                <w:szCs w:val="20"/>
              </w:rPr>
            </w:pPr>
            <w:r>
              <w:rPr>
                <w:bCs/>
                <w:sz w:val="20"/>
                <w:szCs w:val="20"/>
              </w:rPr>
              <w:t>July 3</w:t>
            </w:r>
            <w:r w:rsidRPr="00B77F60">
              <w:rPr>
                <w:bCs/>
                <w:sz w:val="20"/>
                <w:szCs w:val="20"/>
                <w:vertAlign w:val="superscript"/>
              </w:rPr>
              <w:t>rd</w:t>
            </w:r>
            <w:r>
              <w:rPr>
                <w:bCs/>
                <w:sz w:val="20"/>
                <w:szCs w:val="20"/>
              </w:rPr>
              <w:t xml:space="preserve"> at 9:00 am</w:t>
            </w:r>
          </w:p>
        </w:tc>
        <w:tc>
          <w:tcPr>
            <w:tcW w:w="1980" w:type="dxa"/>
            <w:tcBorders>
              <w:top w:val="single" w:sz="12" w:space="0" w:color="000000" w:themeColor="text1"/>
              <w:bottom w:val="single" w:sz="12" w:space="0" w:color="000000" w:themeColor="text1"/>
            </w:tcBorders>
            <w:vAlign w:val="center"/>
          </w:tcPr>
          <w:p w14:paraId="0693C5BB" w14:textId="77777777" w:rsidR="00B77F60" w:rsidRDefault="00B77F60" w:rsidP="00B77F60">
            <w:pPr>
              <w:tabs>
                <w:tab w:val="left" w:pos="-1440"/>
              </w:tabs>
              <w:jc w:val="center"/>
              <w:rPr>
                <w:bCs/>
                <w:sz w:val="20"/>
                <w:szCs w:val="20"/>
              </w:rPr>
            </w:pPr>
            <w:r>
              <w:rPr>
                <w:bCs/>
                <w:sz w:val="20"/>
                <w:szCs w:val="20"/>
              </w:rPr>
              <w:t>July 5</w:t>
            </w:r>
            <w:r w:rsidRPr="00B77F60">
              <w:rPr>
                <w:bCs/>
                <w:sz w:val="20"/>
                <w:szCs w:val="20"/>
                <w:vertAlign w:val="superscript"/>
              </w:rPr>
              <w:t>th</w:t>
            </w:r>
            <w:r>
              <w:rPr>
                <w:bCs/>
                <w:sz w:val="20"/>
                <w:szCs w:val="20"/>
              </w:rPr>
              <w:t xml:space="preserve"> at </w:t>
            </w:r>
            <w:r w:rsidRPr="00B01C61">
              <w:rPr>
                <w:b/>
                <w:bCs/>
                <w:sz w:val="20"/>
                <w:szCs w:val="20"/>
              </w:rPr>
              <w:t>8:00</w:t>
            </w:r>
            <w:r>
              <w:rPr>
                <w:bCs/>
                <w:sz w:val="20"/>
                <w:szCs w:val="20"/>
              </w:rPr>
              <w:t xml:space="preserve"> am</w:t>
            </w:r>
          </w:p>
        </w:tc>
        <w:tc>
          <w:tcPr>
            <w:tcW w:w="3348" w:type="dxa"/>
            <w:gridSpan w:val="2"/>
            <w:tcBorders>
              <w:top w:val="single" w:sz="12" w:space="0" w:color="000000" w:themeColor="text1"/>
              <w:bottom w:val="single" w:sz="12" w:space="0" w:color="000000" w:themeColor="text1"/>
              <w:right w:val="double" w:sz="4" w:space="0" w:color="auto"/>
            </w:tcBorders>
            <w:vAlign w:val="center"/>
          </w:tcPr>
          <w:p w14:paraId="6E1556EB" w14:textId="77777777" w:rsidR="00B77F60" w:rsidRDefault="00B77F60" w:rsidP="00B77F60">
            <w:pPr>
              <w:tabs>
                <w:tab w:val="left" w:pos="-1440"/>
              </w:tabs>
              <w:jc w:val="center"/>
              <w:rPr>
                <w:bCs/>
                <w:sz w:val="20"/>
                <w:szCs w:val="20"/>
              </w:rPr>
            </w:pPr>
            <w:r>
              <w:rPr>
                <w:bCs/>
                <w:sz w:val="20"/>
                <w:szCs w:val="20"/>
              </w:rPr>
              <w:t>No Home Leave Reported</w:t>
            </w:r>
          </w:p>
        </w:tc>
      </w:tr>
      <w:tr w:rsidR="00B77F60" w14:paraId="1566D0DB" w14:textId="77777777" w:rsidTr="00CB51DE">
        <w:trPr>
          <w:trHeight w:val="800"/>
          <w:tblHeader/>
        </w:trPr>
        <w:tc>
          <w:tcPr>
            <w:tcW w:w="2340" w:type="dxa"/>
            <w:tcBorders>
              <w:top w:val="single" w:sz="12" w:space="0" w:color="000000" w:themeColor="text1"/>
              <w:left w:val="double" w:sz="4" w:space="0" w:color="auto"/>
              <w:bottom w:val="double" w:sz="4" w:space="0" w:color="auto"/>
            </w:tcBorders>
            <w:vAlign w:val="center"/>
          </w:tcPr>
          <w:p w14:paraId="7DC19221" w14:textId="77777777" w:rsidR="00B77F60" w:rsidRDefault="00B77F60" w:rsidP="00B77F60">
            <w:pPr>
              <w:tabs>
                <w:tab w:val="left" w:pos="-1440"/>
              </w:tabs>
              <w:jc w:val="center"/>
              <w:rPr>
                <w:bCs/>
                <w:sz w:val="20"/>
                <w:szCs w:val="20"/>
              </w:rPr>
            </w:pPr>
            <w:r>
              <w:rPr>
                <w:bCs/>
                <w:sz w:val="20"/>
                <w:szCs w:val="20"/>
              </w:rPr>
              <w:t xml:space="preserve">Home Leave with </w:t>
            </w:r>
          </w:p>
          <w:p w14:paraId="060FE963" w14:textId="77777777" w:rsidR="00B77F60" w:rsidRDefault="00B77F60" w:rsidP="00B77F60">
            <w:pPr>
              <w:tabs>
                <w:tab w:val="left" w:pos="-1440"/>
              </w:tabs>
              <w:jc w:val="center"/>
              <w:rPr>
                <w:bCs/>
                <w:sz w:val="20"/>
                <w:szCs w:val="20"/>
              </w:rPr>
            </w:pPr>
            <w:r>
              <w:rPr>
                <w:bCs/>
                <w:sz w:val="20"/>
                <w:szCs w:val="20"/>
              </w:rPr>
              <w:t>State Holiday</w:t>
            </w:r>
            <w:r w:rsidR="000E1B57">
              <w:rPr>
                <w:bCs/>
                <w:sz w:val="20"/>
                <w:szCs w:val="20"/>
              </w:rPr>
              <w:t>*</w:t>
            </w:r>
          </w:p>
        </w:tc>
        <w:tc>
          <w:tcPr>
            <w:tcW w:w="1800" w:type="dxa"/>
            <w:tcBorders>
              <w:top w:val="single" w:sz="12" w:space="0" w:color="000000" w:themeColor="text1"/>
              <w:bottom w:val="double" w:sz="4" w:space="0" w:color="auto"/>
            </w:tcBorders>
            <w:vAlign w:val="center"/>
          </w:tcPr>
          <w:p w14:paraId="2B7935EF" w14:textId="77777777" w:rsidR="00B77F60" w:rsidRPr="00810622" w:rsidRDefault="00B77F60" w:rsidP="00B77F60">
            <w:pPr>
              <w:tabs>
                <w:tab w:val="left" w:pos="-1440"/>
              </w:tabs>
              <w:jc w:val="center"/>
              <w:rPr>
                <w:bCs/>
                <w:sz w:val="20"/>
                <w:szCs w:val="20"/>
              </w:rPr>
            </w:pPr>
            <w:r>
              <w:rPr>
                <w:bCs/>
                <w:sz w:val="20"/>
                <w:szCs w:val="20"/>
              </w:rPr>
              <w:t>July 3</w:t>
            </w:r>
            <w:r w:rsidRPr="00B77F60">
              <w:rPr>
                <w:bCs/>
                <w:sz w:val="20"/>
                <w:szCs w:val="20"/>
                <w:vertAlign w:val="superscript"/>
              </w:rPr>
              <w:t>rd</w:t>
            </w:r>
            <w:r>
              <w:rPr>
                <w:bCs/>
                <w:sz w:val="20"/>
                <w:szCs w:val="20"/>
              </w:rPr>
              <w:t xml:space="preserve"> at 9:00 am</w:t>
            </w:r>
          </w:p>
        </w:tc>
        <w:tc>
          <w:tcPr>
            <w:tcW w:w="1980" w:type="dxa"/>
            <w:tcBorders>
              <w:top w:val="single" w:sz="12" w:space="0" w:color="000000" w:themeColor="text1"/>
              <w:bottom w:val="double" w:sz="4" w:space="0" w:color="auto"/>
            </w:tcBorders>
            <w:vAlign w:val="center"/>
          </w:tcPr>
          <w:p w14:paraId="6416E9CA" w14:textId="77777777" w:rsidR="00B77F60" w:rsidRDefault="00B77F60" w:rsidP="00B01C61">
            <w:pPr>
              <w:tabs>
                <w:tab w:val="left" w:pos="-1440"/>
              </w:tabs>
              <w:jc w:val="center"/>
              <w:rPr>
                <w:bCs/>
                <w:sz w:val="20"/>
                <w:szCs w:val="20"/>
              </w:rPr>
            </w:pPr>
            <w:r>
              <w:rPr>
                <w:bCs/>
                <w:sz w:val="20"/>
                <w:szCs w:val="20"/>
              </w:rPr>
              <w:t>July 5</w:t>
            </w:r>
            <w:r w:rsidRPr="00B77F60">
              <w:rPr>
                <w:bCs/>
                <w:sz w:val="20"/>
                <w:szCs w:val="20"/>
                <w:vertAlign w:val="superscript"/>
              </w:rPr>
              <w:t>th</w:t>
            </w:r>
            <w:r>
              <w:rPr>
                <w:bCs/>
                <w:sz w:val="20"/>
                <w:szCs w:val="20"/>
              </w:rPr>
              <w:t xml:space="preserve"> at </w:t>
            </w:r>
            <w:r w:rsidR="00B01C61" w:rsidRPr="00B01C61">
              <w:rPr>
                <w:b/>
                <w:bCs/>
                <w:sz w:val="20"/>
                <w:szCs w:val="20"/>
              </w:rPr>
              <w:t>1:00</w:t>
            </w:r>
            <w:r w:rsidR="00B01C61">
              <w:rPr>
                <w:bCs/>
                <w:sz w:val="20"/>
                <w:szCs w:val="20"/>
              </w:rPr>
              <w:t xml:space="preserve"> pm</w:t>
            </w:r>
          </w:p>
        </w:tc>
        <w:tc>
          <w:tcPr>
            <w:tcW w:w="1720" w:type="dxa"/>
            <w:tcBorders>
              <w:top w:val="single" w:sz="12" w:space="0" w:color="000000" w:themeColor="text1"/>
              <w:bottom w:val="double" w:sz="4" w:space="0" w:color="auto"/>
            </w:tcBorders>
            <w:vAlign w:val="center"/>
          </w:tcPr>
          <w:p w14:paraId="5E13CDA9" w14:textId="77777777" w:rsidR="00B77F60" w:rsidRDefault="00B01C61" w:rsidP="00B77F60">
            <w:pPr>
              <w:tabs>
                <w:tab w:val="left" w:pos="-1440"/>
              </w:tabs>
              <w:jc w:val="center"/>
              <w:rPr>
                <w:bCs/>
                <w:sz w:val="20"/>
                <w:szCs w:val="20"/>
              </w:rPr>
            </w:pPr>
            <w:r>
              <w:rPr>
                <w:bCs/>
                <w:sz w:val="20"/>
                <w:szCs w:val="20"/>
              </w:rPr>
              <w:t>July 5</w:t>
            </w:r>
            <w:r w:rsidRPr="00B01C61">
              <w:rPr>
                <w:bCs/>
                <w:sz w:val="20"/>
                <w:szCs w:val="20"/>
                <w:vertAlign w:val="superscript"/>
              </w:rPr>
              <w:t>th</w:t>
            </w:r>
          </w:p>
        </w:tc>
        <w:tc>
          <w:tcPr>
            <w:tcW w:w="1628" w:type="dxa"/>
            <w:tcBorders>
              <w:top w:val="single" w:sz="12" w:space="0" w:color="000000" w:themeColor="text1"/>
              <w:bottom w:val="double" w:sz="4" w:space="0" w:color="auto"/>
              <w:right w:val="double" w:sz="4" w:space="0" w:color="auto"/>
            </w:tcBorders>
            <w:vAlign w:val="center"/>
          </w:tcPr>
          <w:p w14:paraId="38C5C016" w14:textId="77777777" w:rsidR="00B77F60" w:rsidRDefault="00B01C61" w:rsidP="00B77F60">
            <w:pPr>
              <w:tabs>
                <w:tab w:val="left" w:pos="-1440"/>
              </w:tabs>
              <w:jc w:val="center"/>
              <w:rPr>
                <w:bCs/>
                <w:sz w:val="20"/>
                <w:szCs w:val="20"/>
              </w:rPr>
            </w:pPr>
            <w:r>
              <w:rPr>
                <w:bCs/>
                <w:sz w:val="20"/>
                <w:szCs w:val="20"/>
              </w:rPr>
              <w:t>Home Leave Day</w:t>
            </w:r>
          </w:p>
        </w:tc>
      </w:tr>
    </w:tbl>
    <w:p w14:paraId="24671244" w14:textId="77777777" w:rsidR="00810622" w:rsidRDefault="00810622" w:rsidP="009739CB">
      <w:pPr>
        <w:tabs>
          <w:tab w:val="left" w:pos="-1440"/>
        </w:tabs>
        <w:ind w:left="1440" w:hanging="1440"/>
        <w:jc w:val="both"/>
        <w:rPr>
          <w:bCs/>
        </w:rPr>
      </w:pPr>
    </w:p>
    <w:p w14:paraId="213470BB" w14:textId="572E7D51" w:rsidR="000E1B57" w:rsidRDefault="000E1B57" w:rsidP="000E1B57">
      <w:pPr>
        <w:tabs>
          <w:tab w:val="left" w:pos="-1440"/>
        </w:tabs>
        <w:jc w:val="both"/>
        <w:rPr>
          <w:bCs/>
        </w:rPr>
      </w:pPr>
      <w:r>
        <w:rPr>
          <w:bCs/>
        </w:rPr>
        <w:t>*Do not report official or declared state holidays as home leave on the claim</w:t>
      </w:r>
      <w:r w:rsidR="00210661">
        <w:rPr>
          <w:bCs/>
        </w:rPr>
        <w:t xml:space="preserve"> form</w:t>
      </w:r>
      <w:r w:rsidR="00474F96">
        <w:rPr>
          <w:bCs/>
        </w:rPr>
        <w:t>;</w:t>
      </w:r>
      <w:r w:rsidR="00B975A3">
        <w:rPr>
          <w:bCs/>
        </w:rPr>
        <w:t xml:space="preserve"> </w:t>
      </w:r>
      <w:r w:rsidR="00474F96">
        <w:rPr>
          <w:bCs/>
        </w:rPr>
        <w:t>however</w:t>
      </w:r>
      <w:r w:rsidR="00B975A3">
        <w:rPr>
          <w:bCs/>
        </w:rPr>
        <w:t>, this should be noted in</w:t>
      </w:r>
      <w:r>
        <w:rPr>
          <w:bCs/>
        </w:rPr>
        <w:t xml:space="preserve"> the </w:t>
      </w:r>
      <w:r w:rsidR="00210661">
        <w:rPr>
          <w:bCs/>
        </w:rPr>
        <w:t xml:space="preserve">beneficiary’s </w:t>
      </w:r>
      <w:r>
        <w:rPr>
          <w:bCs/>
        </w:rPr>
        <w:t>record.</w:t>
      </w:r>
    </w:p>
    <w:p w14:paraId="73D567FC" w14:textId="77777777" w:rsidR="000E1B57" w:rsidRDefault="000E1B57" w:rsidP="000E1B57">
      <w:pPr>
        <w:tabs>
          <w:tab w:val="left" w:pos="-1440"/>
        </w:tabs>
        <w:jc w:val="both"/>
        <w:rPr>
          <w:bCs/>
        </w:rPr>
      </w:pPr>
    </w:p>
    <w:p w14:paraId="5D031546" w14:textId="3BF85EF8" w:rsidR="00B01C61" w:rsidRDefault="00B01C61" w:rsidP="00DE1525">
      <w:pPr>
        <w:tabs>
          <w:tab w:val="left" w:pos="-1440"/>
        </w:tabs>
        <w:jc w:val="both"/>
        <w:rPr>
          <w:bCs/>
        </w:rPr>
      </w:pPr>
      <w:r>
        <w:rPr>
          <w:bCs/>
        </w:rPr>
        <w:t xml:space="preserve">Paid bed hold days are claimed when payment is received from the </w:t>
      </w:r>
      <w:r w:rsidR="00210661">
        <w:rPr>
          <w:bCs/>
        </w:rPr>
        <w:t xml:space="preserve">beneficiary </w:t>
      </w:r>
      <w:r>
        <w:rPr>
          <w:bCs/>
        </w:rPr>
        <w:t xml:space="preserve">or family for leave days over the </w:t>
      </w:r>
      <w:r w:rsidR="007E525F">
        <w:rPr>
          <w:bCs/>
        </w:rPr>
        <w:t xml:space="preserve">LDH </w:t>
      </w:r>
      <w:r>
        <w:rPr>
          <w:bCs/>
        </w:rPr>
        <w:t>allowable leave days, or</w:t>
      </w:r>
      <w:r w:rsidR="00DE1525">
        <w:rPr>
          <w:bCs/>
        </w:rPr>
        <w:t xml:space="preserve"> p</w:t>
      </w:r>
      <w:r>
        <w:rPr>
          <w:bCs/>
        </w:rPr>
        <w:t>ayment is received for a non-Medicaid resident when the resident is not in the facility.</w:t>
      </w:r>
    </w:p>
    <w:p w14:paraId="5A53F977" w14:textId="77777777" w:rsidR="00B01C61" w:rsidRDefault="00B01C61" w:rsidP="00B01C61">
      <w:pPr>
        <w:tabs>
          <w:tab w:val="left" w:pos="-1440"/>
        </w:tabs>
        <w:jc w:val="both"/>
        <w:rPr>
          <w:bCs/>
        </w:rPr>
      </w:pPr>
    </w:p>
    <w:p w14:paraId="62963EAB" w14:textId="7AA3709E" w:rsidR="00B01C61" w:rsidRDefault="00B01C61" w:rsidP="00DE1525">
      <w:pPr>
        <w:tabs>
          <w:tab w:val="left" w:pos="-1440"/>
        </w:tabs>
        <w:jc w:val="both"/>
        <w:rPr>
          <w:bCs/>
        </w:rPr>
      </w:pPr>
      <w:r>
        <w:rPr>
          <w:bCs/>
        </w:rPr>
        <w:t xml:space="preserve">Unpaid bed hold days are claimed when </w:t>
      </w:r>
      <w:r w:rsidR="00DE1525">
        <w:rPr>
          <w:bCs/>
        </w:rPr>
        <w:t>no</w:t>
      </w:r>
      <w:r>
        <w:rPr>
          <w:bCs/>
        </w:rPr>
        <w:t xml:space="preserve"> payment is received, but the facility is holding the bed for the </w:t>
      </w:r>
      <w:r w:rsidR="00210661">
        <w:rPr>
          <w:bCs/>
        </w:rPr>
        <w:t>beneficiary</w:t>
      </w:r>
      <w:r w:rsidR="00FD4308">
        <w:rPr>
          <w:bCs/>
        </w:rPr>
        <w:t>. R</w:t>
      </w:r>
      <w:r>
        <w:rPr>
          <w:bCs/>
        </w:rPr>
        <w:t>elated days should not be reported on the cost report.</w:t>
      </w:r>
    </w:p>
    <w:p w14:paraId="38EF0A4D" w14:textId="77777777" w:rsidR="00DE1525" w:rsidRPr="00DE1525" w:rsidRDefault="00DE1525" w:rsidP="00DE1525">
      <w:pPr>
        <w:tabs>
          <w:tab w:val="left" w:pos="-1440"/>
        </w:tabs>
        <w:jc w:val="both"/>
      </w:pPr>
    </w:p>
    <w:p w14:paraId="456B0031" w14:textId="634D0C6C" w:rsidR="00D025AC" w:rsidRDefault="00D025AC" w:rsidP="009739CB">
      <w:pPr>
        <w:pStyle w:val="LargeBullet"/>
        <w:jc w:val="both"/>
      </w:pPr>
      <w:r>
        <w:t xml:space="preserve">The limit on Title XIX payment for leave days does not mean that further leave days are prohibited when provided for in the IHP. After the payment limit is met, further leave days may be arranged between the </w:t>
      </w:r>
      <w:r w:rsidR="009739CB">
        <w:t>ICF/</w:t>
      </w:r>
      <w:r w:rsidR="007E525F">
        <w:t xml:space="preserve">IID </w:t>
      </w:r>
      <w:r>
        <w:t xml:space="preserve">and the </w:t>
      </w:r>
      <w:r w:rsidR="00210661">
        <w:t>beneficiary</w:t>
      </w:r>
      <w:r>
        <w:t>, family or responsible party. Such arrangements may include the following options:</w:t>
      </w:r>
    </w:p>
    <w:p w14:paraId="71B5A762" w14:textId="1443396F" w:rsidR="00D025AC" w:rsidRDefault="00D025AC" w:rsidP="000A01AE">
      <w:pPr>
        <w:pStyle w:val="SmallBullet"/>
        <w:numPr>
          <w:ilvl w:val="0"/>
          <w:numId w:val="6"/>
        </w:numPr>
        <w:jc w:val="both"/>
        <w:rPr>
          <w:b w:val="0"/>
          <w:bCs w:val="0"/>
        </w:rPr>
      </w:pPr>
      <w:r>
        <w:rPr>
          <w:b w:val="0"/>
          <w:bCs w:val="0"/>
        </w:rPr>
        <w:lastRenderedPageBreak/>
        <w:t xml:space="preserve">The </w:t>
      </w:r>
      <w:r w:rsidR="009739CB">
        <w:rPr>
          <w:b w:val="0"/>
          <w:bCs w:val="0"/>
        </w:rPr>
        <w:t>ICF/</w:t>
      </w:r>
      <w:r w:rsidR="007E525F">
        <w:rPr>
          <w:b w:val="0"/>
          <w:bCs w:val="0"/>
        </w:rPr>
        <w:t xml:space="preserve">IID </w:t>
      </w:r>
      <w:r>
        <w:rPr>
          <w:b w:val="0"/>
          <w:bCs w:val="0"/>
        </w:rPr>
        <w:t xml:space="preserve">may charge the </w:t>
      </w:r>
      <w:r w:rsidR="00210661">
        <w:rPr>
          <w:b w:val="0"/>
          <w:bCs w:val="0"/>
        </w:rPr>
        <w:t>beneficiary</w:t>
      </w:r>
      <w:r>
        <w:rPr>
          <w:b w:val="0"/>
          <w:bCs w:val="0"/>
        </w:rPr>
        <w:t>, family or responsible party an amount not to exceed the Title XIX daily rate</w:t>
      </w:r>
      <w:r w:rsidR="00210661">
        <w:rPr>
          <w:b w:val="0"/>
          <w:bCs w:val="0"/>
        </w:rPr>
        <w:t>;</w:t>
      </w:r>
    </w:p>
    <w:p w14:paraId="60E35974" w14:textId="77777777" w:rsidR="0010687D" w:rsidRDefault="0010687D" w:rsidP="009739CB">
      <w:pPr>
        <w:pStyle w:val="SmallBullet"/>
        <w:jc w:val="both"/>
        <w:rPr>
          <w:b w:val="0"/>
          <w:bCs w:val="0"/>
        </w:rPr>
      </w:pPr>
    </w:p>
    <w:p w14:paraId="0CEBA4EA" w14:textId="63EBC280" w:rsidR="00D025AC" w:rsidRDefault="00D025AC" w:rsidP="000A01AE">
      <w:pPr>
        <w:pStyle w:val="SmallBullet"/>
        <w:numPr>
          <w:ilvl w:val="0"/>
          <w:numId w:val="6"/>
        </w:numPr>
        <w:jc w:val="both"/>
        <w:rPr>
          <w:b w:val="0"/>
          <w:bCs w:val="0"/>
        </w:rPr>
      </w:pPr>
      <w:r>
        <w:rPr>
          <w:b w:val="0"/>
          <w:bCs w:val="0"/>
        </w:rPr>
        <w:t xml:space="preserve">The </w:t>
      </w:r>
      <w:r w:rsidR="009739CB">
        <w:rPr>
          <w:b w:val="0"/>
          <w:bCs w:val="0"/>
        </w:rPr>
        <w:t>ICF/</w:t>
      </w:r>
      <w:r w:rsidR="007E525F">
        <w:rPr>
          <w:b w:val="0"/>
          <w:bCs w:val="0"/>
        </w:rPr>
        <w:t xml:space="preserve">IID </w:t>
      </w:r>
      <w:r>
        <w:rPr>
          <w:b w:val="0"/>
          <w:bCs w:val="0"/>
        </w:rPr>
        <w:t xml:space="preserve">may charge the </w:t>
      </w:r>
      <w:r w:rsidR="00210661">
        <w:rPr>
          <w:b w:val="0"/>
          <w:bCs w:val="0"/>
        </w:rPr>
        <w:t>beneficiary</w:t>
      </w:r>
      <w:r>
        <w:rPr>
          <w:b w:val="0"/>
          <w:bCs w:val="0"/>
        </w:rPr>
        <w:t>, family or responsible party a portion of the daily rate</w:t>
      </w:r>
      <w:r w:rsidR="00210661">
        <w:rPr>
          <w:b w:val="0"/>
          <w:bCs w:val="0"/>
        </w:rPr>
        <w:t>; or</w:t>
      </w:r>
    </w:p>
    <w:p w14:paraId="47225C74" w14:textId="77777777" w:rsidR="0010687D" w:rsidRDefault="0010687D" w:rsidP="009739CB">
      <w:pPr>
        <w:pStyle w:val="SmallBullet"/>
        <w:jc w:val="both"/>
        <w:rPr>
          <w:b w:val="0"/>
          <w:bCs w:val="0"/>
        </w:rPr>
      </w:pPr>
    </w:p>
    <w:p w14:paraId="0C41B7DE" w14:textId="5BB2BD8A" w:rsidR="00D025AC" w:rsidRDefault="00D025AC" w:rsidP="000A01AE">
      <w:pPr>
        <w:pStyle w:val="SmallBullet"/>
        <w:numPr>
          <w:ilvl w:val="0"/>
          <w:numId w:val="6"/>
        </w:numPr>
        <w:jc w:val="both"/>
        <w:rPr>
          <w:b w:val="0"/>
          <w:bCs w:val="0"/>
        </w:rPr>
      </w:pPr>
      <w:r>
        <w:rPr>
          <w:b w:val="0"/>
          <w:bCs w:val="0"/>
        </w:rPr>
        <w:t xml:space="preserve">The </w:t>
      </w:r>
      <w:r w:rsidR="009739CB">
        <w:rPr>
          <w:b w:val="0"/>
          <w:bCs w:val="0"/>
        </w:rPr>
        <w:t>ICF/</w:t>
      </w:r>
      <w:r w:rsidR="007E525F">
        <w:rPr>
          <w:b w:val="0"/>
          <w:bCs w:val="0"/>
        </w:rPr>
        <w:t xml:space="preserve">IID </w:t>
      </w:r>
      <w:r>
        <w:rPr>
          <w:b w:val="0"/>
          <w:bCs w:val="0"/>
        </w:rPr>
        <w:t>may absorb the cost into its operating costs.</w:t>
      </w:r>
    </w:p>
    <w:p w14:paraId="50377E70" w14:textId="77777777" w:rsidR="00D025AC" w:rsidRDefault="00D025AC" w:rsidP="009739CB">
      <w:pPr>
        <w:pStyle w:val="SmallBullet"/>
        <w:tabs>
          <w:tab w:val="num" w:pos="1440"/>
        </w:tabs>
        <w:jc w:val="both"/>
        <w:rPr>
          <w:b w:val="0"/>
          <w:bCs w:val="0"/>
        </w:rPr>
      </w:pPr>
    </w:p>
    <w:p w14:paraId="7BFA70C4" w14:textId="4867B44F" w:rsidR="00DE1525" w:rsidRDefault="00DE1525" w:rsidP="00DE1525">
      <w:pPr>
        <w:pStyle w:val="LargeBullet"/>
        <w:jc w:val="both"/>
      </w:pPr>
      <w:r>
        <w:t xml:space="preserve">If a </w:t>
      </w:r>
      <w:r w:rsidR="00210661">
        <w:t xml:space="preserve">beneficiary </w:t>
      </w:r>
      <w:r>
        <w:t xml:space="preserve">transfers from one facility to another, the unused leave days for the </w:t>
      </w:r>
      <w:del w:id="34" w:author="Haley Castille" w:date="2025-01-29T08:32:00Z">
        <w:r w:rsidDel="007816AB">
          <w:delText>fiscal year</w:delText>
        </w:r>
      </w:del>
      <w:ins w:id="35" w:author="Haley Castille" w:date="2025-01-29T08:32:00Z">
        <w:r w:rsidR="007816AB">
          <w:t>FY</w:t>
        </w:r>
      </w:ins>
      <w:r>
        <w:t xml:space="preserve"> also transfers. No additional leave days are allocated.</w:t>
      </w:r>
    </w:p>
    <w:p w14:paraId="51C5067D" w14:textId="77777777" w:rsidR="00DE1525" w:rsidRDefault="00DE1525" w:rsidP="009739CB">
      <w:pPr>
        <w:pStyle w:val="SmallBullet"/>
        <w:tabs>
          <w:tab w:val="num" w:pos="1440"/>
        </w:tabs>
        <w:jc w:val="both"/>
        <w:rPr>
          <w:b w:val="0"/>
          <w:bCs w:val="0"/>
        </w:rPr>
      </w:pPr>
    </w:p>
    <w:p w14:paraId="0E96C9D9" w14:textId="731E3205" w:rsidR="00D025AC" w:rsidRPr="00BB675C" w:rsidRDefault="00D025AC" w:rsidP="009739CB">
      <w:pPr>
        <w:pStyle w:val="Manual3"/>
        <w:jc w:val="both"/>
        <w:rPr>
          <w:rFonts w:ascii="Times New Roman" w:hAnsi="Times New Roman"/>
          <w:sz w:val="26"/>
          <w:szCs w:val="26"/>
        </w:rPr>
      </w:pPr>
      <w:r w:rsidRPr="009D77A9">
        <w:rPr>
          <w:rFonts w:ascii="Times New Roman" w:hAnsi="Times New Roman"/>
          <w:sz w:val="26"/>
          <w:szCs w:val="26"/>
        </w:rPr>
        <w:t xml:space="preserve">Temporary Absences Due </w:t>
      </w:r>
      <w:r w:rsidR="00E66715" w:rsidRPr="009D77A9">
        <w:rPr>
          <w:rFonts w:ascii="Times New Roman" w:hAnsi="Times New Roman"/>
          <w:sz w:val="26"/>
          <w:szCs w:val="26"/>
        </w:rPr>
        <w:t>to</w:t>
      </w:r>
      <w:r w:rsidRPr="009D77A9">
        <w:rPr>
          <w:rFonts w:ascii="Times New Roman" w:hAnsi="Times New Roman"/>
          <w:sz w:val="26"/>
          <w:szCs w:val="26"/>
        </w:rPr>
        <w:t xml:space="preserve"> Evacuations</w:t>
      </w:r>
    </w:p>
    <w:p w14:paraId="49CA348A" w14:textId="77777777" w:rsidR="00D025AC" w:rsidRDefault="00D025AC" w:rsidP="009739CB">
      <w:pPr>
        <w:jc w:val="both"/>
      </w:pPr>
    </w:p>
    <w:p w14:paraId="6D4E8080" w14:textId="1D537FE1" w:rsidR="00D025AC" w:rsidRDefault="00D025AC" w:rsidP="009739CB">
      <w:pPr>
        <w:jc w:val="both"/>
      </w:pPr>
      <w:r>
        <w:t xml:space="preserve">When local conditions require </w:t>
      </w:r>
      <w:r w:rsidR="00210661">
        <w:t xml:space="preserve">beneficiary </w:t>
      </w:r>
      <w:r>
        <w:t>evacuation, the following payment procedures apply:</w:t>
      </w:r>
    </w:p>
    <w:p w14:paraId="77A49DB1" w14:textId="77777777" w:rsidR="0010687D" w:rsidRDefault="0010687D" w:rsidP="009739CB">
      <w:pPr>
        <w:jc w:val="both"/>
      </w:pPr>
    </w:p>
    <w:p w14:paraId="01427E6C" w14:textId="7BAF3E59" w:rsidR="00D025AC" w:rsidRDefault="00D025AC" w:rsidP="000A01AE">
      <w:pPr>
        <w:pStyle w:val="LargeBullet"/>
        <w:numPr>
          <w:ilvl w:val="0"/>
          <w:numId w:val="7"/>
        </w:numPr>
        <w:ind w:hanging="720"/>
        <w:jc w:val="both"/>
      </w:pPr>
      <w:r>
        <w:t xml:space="preserve">When </w:t>
      </w:r>
      <w:r w:rsidR="00210661">
        <w:t xml:space="preserve">beneficiaries </w:t>
      </w:r>
      <w:r>
        <w:t>are evacuated for less than 24 hours, the monthly vendor payment is not interrupted</w:t>
      </w:r>
      <w:r w:rsidR="00210661">
        <w:t>;</w:t>
      </w:r>
    </w:p>
    <w:p w14:paraId="6EF8B718" w14:textId="77777777" w:rsidR="0010687D" w:rsidRDefault="0010687D" w:rsidP="000A6FDE">
      <w:pPr>
        <w:pStyle w:val="LargeBullet"/>
        <w:tabs>
          <w:tab w:val="left" w:pos="1440"/>
        </w:tabs>
        <w:ind w:left="1440" w:hanging="720"/>
        <w:jc w:val="both"/>
      </w:pPr>
    </w:p>
    <w:p w14:paraId="569506F5" w14:textId="4139468B" w:rsidR="00D025AC" w:rsidRDefault="00D025AC" w:rsidP="000A01AE">
      <w:pPr>
        <w:pStyle w:val="LargeBullet"/>
        <w:numPr>
          <w:ilvl w:val="0"/>
          <w:numId w:val="7"/>
        </w:numPr>
        <w:ind w:hanging="720"/>
        <w:jc w:val="both"/>
      </w:pPr>
      <w:r>
        <w:t xml:space="preserve">When staff is sent with </w:t>
      </w:r>
      <w:r w:rsidR="00210661">
        <w:t xml:space="preserve">beneficiaries </w:t>
      </w:r>
      <w:r>
        <w:t>to the evacuation site, the monthly vendor payment is not interrupted</w:t>
      </w:r>
      <w:r w:rsidR="00210661">
        <w:t>;</w:t>
      </w:r>
    </w:p>
    <w:p w14:paraId="2E38D852" w14:textId="77777777" w:rsidR="0010687D" w:rsidRDefault="0010687D" w:rsidP="000A6FDE">
      <w:pPr>
        <w:pStyle w:val="LargeBullet"/>
        <w:tabs>
          <w:tab w:val="left" w:pos="1440"/>
        </w:tabs>
        <w:ind w:left="1440" w:hanging="720"/>
        <w:jc w:val="both"/>
      </w:pPr>
    </w:p>
    <w:p w14:paraId="55CF8A2B" w14:textId="1E97B3A4" w:rsidR="00D025AC" w:rsidRDefault="00D025AC" w:rsidP="000A01AE">
      <w:pPr>
        <w:pStyle w:val="LargeBullet"/>
        <w:numPr>
          <w:ilvl w:val="0"/>
          <w:numId w:val="7"/>
        </w:numPr>
        <w:ind w:hanging="720"/>
        <w:jc w:val="both"/>
      </w:pPr>
      <w:r>
        <w:t xml:space="preserve">When </w:t>
      </w:r>
      <w:r w:rsidR="00210661">
        <w:t xml:space="preserve">beneficiaries </w:t>
      </w:r>
      <w:r>
        <w:t xml:space="preserve">are evacuated to a family's or friend's home, the </w:t>
      </w:r>
      <w:r w:rsidR="009739CB">
        <w:t>ICF/</w:t>
      </w:r>
      <w:r w:rsidR="007E525F">
        <w:t xml:space="preserve">IID </w:t>
      </w:r>
      <w:r w:rsidR="003D5A1E">
        <w:t xml:space="preserve">shall not submit a claim for a day of service or leave day, and the </w:t>
      </w:r>
      <w:r w:rsidR="00210661">
        <w:t xml:space="preserve">beneficiary’s </w:t>
      </w:r>
      <w:r w:rsidR="003D5A1E">
        <w:t>liability shall not be collected</w:t>
      </w:r>
      <w:r w:rsidR="00210661">
        <w:t>;</w:t>
      </w:r>
    </w:p>
    <w:p w14:paraId="15F47F4C" w14:textId="77777777" w:rsidR="0010687D" w:rsidRDefault="0010687D" w:rsidP="000A6FDE">
      <w:pPr>
        <w:pStyle w:val="LargeBullet"/>
        <w:tabs>
          <w:tab w:val="left" w:pos="1440"/>
        </w:tabs>
        <w:ind w:left="1440" w:hanging="720"/>
        <w:jc w:val="both"/>
      </w:pPr>
    </w:p>
    <w:p w14:paraId="5FC43AC2" w14:textId="2DD41482" w:rsidR="00D025AC" w:rsidRDefault="00D025AC" w:rsidP="000A01AE">
      <w:pPr>
        <w:pStyle w:val="LargeBullet"/>
        <w:numPr>
          <w:ilvl w:val="0"/>
          <w:numId w:val="7"/>
        </w:numPr>
        <w:ind w:hanging="720"/>
        <w:jc w:val="both"/>
      </w:pPr>
      <w:r>
        <w:t xml:space="preserve">When </w:t>
      </w:r>
      <w:r w:rsidR="00210661">
        <w:t xml:space="preserve">beneficiaries </w:t>
      </w:r>
      <w:r>
        <w:t>go home at the family's request or on their own initiative, a leave day shall be charged</w:t>
      </w:r>
      <w:r w:rsidR="00210661">
        <w:t>; and</w:t>
      </w:r>
    </w:p>
    <w:p w14:paraId="060F0E81" w14:textId="77777777" w:rsidR="0010687D" w:rsidRDefault="0010687D" w:rsidP="000A6FDE">
      <w:pPr>
        <w:pStyle w:val="LargeBullet"/>
        <w:tabs>
          <w:tab w:val="left" w:pos="1440"/>
        </w:tabs>
        <w:ind w:left="1440" w:hanging="720"/>
        <w:jc w:val="both"/>
      </w:pPr>
    </w:p>
    <w:p w14:paraId="0AAC1F2B" w14:textId="382D86F7" w:rsidR="00D025AC" w:rsidRDefault="00D025AC" w:rsidP="000A01AE">
      <w:pPr>
        <w:pStyle w:val="LargeBullet"/>
        <w:numPr>
          <w:ilvl w:val="0"/>
          <w:numId w:val="7"/>
        </w:numPr>
        <w:ind w:hanging="720"/>
        <w:jc w:val="both"/>
      </w:pPr>
      <w:r>
        <w:t xml:space="preserve">When </w:t>
      </w:r>
      <w:r w:rsidR="00210661">
        <w:t xml:space="preserve">beneficiaries </w:t>
      </w:r>
      <w:r>
        <w:t xml:space="preserve">are admitted to the hospital for the purpose of evacuation of the </w:t>
      </w:r>
      <w:r w:rsidR="009739CB">
        <w:t>ICF/</w:t>
      </w:r>
      <w:r w:rsidR="007E525F">
        <w:t>IID</w:t>
      </w:r>
      <w:r>
        <w:t>, Medicaid payment shall not be made for hospital charges.</w:t>
      </w:r>
    </w:p>
    <w:p w14:paraId="08345FDC" w14:textId="77777777" w:rsidR="00E66715" w:rsidRDefault="00E66715" w:rsidP="00E66715">
      <w:pPr>
        <w:pStyle w:val="Manual2"/>
        <w:jc w:val="both"/>
      </w:pPr>
    </w:p>
    <w:p w14:paraId="5C4E26FA" w14:textId="2AB5ED16" w:rsidR="00E66715" w:rsidRPr="00CB51DE" w:rsidRDefault="00E66715" w:rsidP="00E66715">
      <w:pPr>
        <w:pStyle w:val="Manual2"/>
        <w:jc w:val="both"/>
      </w:pPr>
      <w:r w:rsidRPr="00CB51DE">
        <w:t>Evacuating and Temporary Sheltering Provisions</w:t>
      </w:r>
    </w:p>
    <w:p w14:paraId="3D3A3D88" w14:textId="77777777" w:rsidR="00E66715" w:rsidRPr="00CB51DE" w:rsidRDefault="00E66715" w:rsidP="00E66715">
      <w:pPr>
        <w:pStyle w:val="Manual2"/>
        <w:jc w:val="both"/>
      </w:pPr>
    </w:p>
    <w:p w14:paraId="7E5755C8" w14:textId="0FF525CF" w:rsidR="00E66715" w:rsidRPr="00CB51DE" w:rsidRDefault="00E66715" w:rsidP="00E66715">
      <w:pPr>
        <w:pStyle w:val="Manual2"/>
        <w:jc w:val="both"/>
        <w:rPr>
          <w:sz w:val="24"/>
        </w:rPr>
      </w:pPr>
      <w:r w:rsidRPr="00CB51DE">
        <w:rPr>
          <w:b w:val="0"/>
          <w:sz w:val="24"/>
        </w:rPr>
        <w:t xml:space="preserve">Certified, licensed </w:t>
      </w:r>
      <w:del w:id="36" w:author="Haley Castille" w:date="2025-01-29T08:14:00Z">
        <w:r w:rsidRPr="00CB51DE" w:rsidDel="00521183">
          <w:rPr>
            <w:b w:val="0"/>
            <w:sz w:val="24"/>
          </w:rPr>
          <w:delText>intermediate care facilities for persons with intellectual disabilities (</w:delText>
        </w:r>
      </w:del>
      <w:r w:rsidRPr="00CB51DE">
        <w:rPr>
          <w:b w:val="0"/>
          <w:sz w:val="24"/>
        </w:rPr>
        <w:t>ICF</w:t>
      </w:r>
      <w:del w:id="37" w:author="Haley Castille" w:date="2025-01-29T08:14:00Z">
        <w:r w:rsidRPr="00CB51DE" w:rsidDel="00521183">
          <w:rPr>
            <w:b w:val="0"/>
            <w:sz w:val="24"/>
          </w:rPr>
          <w:delText>’s</w:delText>
        </w:r>
      </w:del>
      <w:r w:rsidRPr="00CB51DE">
        <w:rPr>
          <w:b w:val="0"/>
          <w:sz w:val="24"/>
        </w:rPr>
        <w:t>/IID</w:t>
      </w:r>
      <w:ins w:id="38" w:author="Haley Castille" w:date="2025-01-29T08:14:00Z">
        <w:r w:rsidR="00521183">
          <w:rPr>
            <w:b w:val="0"/>
            <w:sz w:val="24"/>
          </w:rPr>
          <w:t>’s</w:t>
        </w:r>
      </w:ins>
      <w:del w:id="39" w:author="Haley Castille" w:date="2025-01-29T08:14:00Z">
        <w:r w:rsidRPr="00CB51DE" w:rsidDel="00521183">
          <w:rPr>
            <w:b w:val="0"/>
            <w:sz w:val="24"/>
          </w:rPr>
          <w:delText>)</w:delText>
        </w:r>
      </w:del>
      <w:r w:rsidRPr="00CB51DE">
        <w:rPr>
          <w:b w:val="0"/>
          <w:sz w:val="24"/>
        </w:rPr>
        <w:t xml:space="preserve"> required to participate in an evacuation, as directed by the appropriate parish or state official, or which act as a host shelter site may be entitled to reimbursement of it</w:t>
      </w:r>
      <w:r w:rsidR="00E8482C">
        <w:rPr>
          <w:b w:val="0"/>
          <w:sz w:val="24"/>
        </w:rPr>
        <w:t>s</w:t>
      </w:r>
      <w:r w:rsidRPr="00CB51DE">
        <w:rPr>
          <w:b w:val="0"/>
          <w:sz w:val="24"/>
        </w:rPr>
        <w:t xml:space="preserve"> documented and allowable evacuation and temporary sheltering costs.</w:t>
      </w:r>
    </w:p>
    <w:p w14:paraId="7782CF84" w14:textId="77777777" w:rsidR="00E66715" w:rsidRPr="00CB51DE" w:rsidRDefault="00E66715" w:rsidP="00E66715">
      <w:pPr>
        <w:pStyle w:val="Manual2"/>
        <w:ind w:left="810"/>
        <w:jc w:val="both"/>
        <w:rPr>
          <w:b w:val="0"/>
          <w:sz w:val="24"/>
        </w:rPr>
      </w:pPr>
    </w:p>
    <w:p w14:paraId="2B9AD1A5" w14:textId="5FCE3A11" w:rsidR="00E66715" w:rsidRPr="00CB51DE" w:rsidRDefault="00E66715" w:rsidP="00E8482C">
      <w:pPr>
        <w:pStyle w:val="Manual2"/>
        <w:jc w:val="both"/>
        <w:rPr>
          <w:b w:val="0"/>
          <w:sz w:val="24"/>
        </w:rPr>
      </w:pPr>
      <w:r w:rsidRPr="00CB51DE">
        <w:rPr>
          <w:b w:val="0"/>
          <w:sz w:val="24"/>
        </w:rPr>
        <w:t>The expense incurred must be in excess of any existing or anticipated reimbursement from any other sources, including the Federal Emergency Management Agency (FEMA) or its successor.</w:t>
      </w:r>
    </w:p>
    <w:p w14:paraId="6D696AC0" w14:textId="69DCAE5B" w:rsidR="00E66715" w:rsidRPr="00CB51DE" w:rsidRDefault="00E66715" w:rsidP="00E8482C">
      <w:pPr>
        <w:pStyle w:val="Manual2"/>
        <w:jc w:val="both"/>
        <w:rPr>
          <w:b w:val="0"/>
          <w:sz w:val="24"/>
        </w:rPr>
      </w:pPr>
      <w:r w:rsidRPr="00CB51DE">
        <w:rPr>
          <w:b w:val="0"/>
          <w:sz w:val="24"/>
        </w:rPr>
        <w:lastRenderedPageBreak/>
        <w:t>ICF</w:t>
      </w:r>
      <w:del w:id="40" w:author="Haley Castille" w:date="2025-01-29T08:15:00Z">
        <w:r w:rsidRPr="00CB51DE" w:rsidDel="00521183">
          <w:rPr>
            <w:b w:val="0"/>
            <w:sz w:val="24"/>
          </w:rPr>
          <w:delText>s</w:delText>
        </w:r>
      </w:del>
      <w:r w:rsidRPr="00CB51DE">
        <w:rPr>
          <w:b w:val="0"/>
          <w:sz w:val="24"/>
        </w:rPr>
        <w:t>/IID must first apply for evacuation or sheltering reimbursement from all other sources and request that the Department apply for FEMA assistance on their behalf. This request must be submitted in writing</w:t>
      </w:r>
      <w:r w:rsidR="00E8482C">
        <w:rPr>
          <w:b w:val="0"/>
          <w:sz w:val="24"/>
        </w:rPr>
        <w:t xml:space="preserve"> along with expense and reimbursement documentation directly related to the evacuation or temporary sheltering of Medicaid residents to the Department</w:t>
      </w:r>
      <w:r w:rsidRPr="00CB51DE">
        <w:rPr>
          <w:b w:val="0"/>
          <w:sz w:val="24"/>
        </w:rPr>
        <w:t>.</w:t>
      </w:r>
    </w:p>
    <w:p w14:paraId="210CE3E6" w14:textId="77777777" w:rsidR="00E66715" w:rsidRPr="00CB51DE" w:rsidRDefault="00E66715" w:rsidP="00E66715">
      <w:pPr>
        <w:pStyle w:val="Manual2"/>
        <w:ind w:left="810"/>
        <w:jc w:val="both"/>
        <w:rPr>
          <w:bCs w:val="0"/>
          <w:sz w:val="22"/>
        </w:rPr>
      </w:pPr>
    </w:p>
    <w:p w14:paraId="0764527C" w14:textId="77777777" w:rsidR="00201D9F" w:rsidRDefault="00201D9F" w:rsidP="00E66715">
      <w:pPr>
        <w:pStyle w:val="Manual2"/>
        <w:jc w:val="both"/>
        <w:rPr>
          <w:sz w:val="24"/>
        </w:rPr>
      </w:pPr>
      <w:r>
        <w:rPr>
          <w:sz w:val="24"/>
        </w:rPr>
        <w:t>Eligible Expenses</w:t>
      </w:r>
    </w:p>
    <w:p w14:paraId="5B700FBF" w14:textId="77777777" w:rsidR="00201D9F" w:rsidRDefault="00201D9F" w:rsidP="00E66715">
      <w:pPr>
        <w:pStyle w:val="Manual2"/>
        <w:jc w:val="both"/>
        <w:rPr>
          <w:sz w:val="24"/>
        </w:rPr>
      </w:pPr>
    </w:p>
    <w:p w14:paraId="068FA1E2" w14:textId="16553F38" w:rsidR="00E66715" w:rsidRPr="00201D9F" w:rsidRDefault="00E66715" w:rsidP="00E66715">
      <w:pPr>
        <w:pStyle w:val="Manual2"/>
        <w:jc w:val="both"/>
        <w:rPr>
          <w:sz w:val="24"/>
        </w:rPr>
      </w:pPr>
      <w:r w:rsidRPr="00CB51DE">
        <w:rPr>
          <w:b w:val="0"/>
          <w:sz w:val="24"/>
        </w:rPr>
        <w:t>Eligible expenses for reimbursement must occur as a result of an evacuation and be reasonable, necessary, and proper.  Eligible expenses are subject to audit at the Department’s discretion and may include the following:</w:t>
      </w:r>
    </w:p>
    <w:p w14:paraId="75BDC79C" w14:textId="77777777" w:rsidR="00201D9F" w:rsidRDefault="00201D9F" w:rsidP="00201D9F">
      <w:pPr>
        <w:pStyle w:val="Manual2"/>
        <w:ind w:left="1440"/>
        <w:jc w:val="both"/>
        <w:rPr>
          <w:b w:val="0"/>
          <w:sz w:val="24"/>
        </w:rPr>
      </w:pPr>
    </w:p>
    <w:p w14:paraId="36A5D960" w14:textId="5F6712DF" w:rsidR="00E66715" w:rsidRDefault="00E66715" w:rsidP="00201D9F">
      <w:pPr>
        <w:pStyle w:val="Manual2"/>
        <w:jc w:val="both"/>
        <w:rPr>
          <w:b w:val="0"/>
          <w:sz w:val="24"/>
        </w:rPr>
      </w:pPr>
      <w:r w:rsidRPr="00CB51DE">
        <w:rPr>
          <w:b w:val="0"/>
          <w:sz w:val="24"/>
        </w:rPr>
        <w:t>Evacuation expenses include expenses from the date of evacuation to the date of arrival at a temporary shelter or another ICF/IID. Evacuation expenses include:</w:t>
      </w:r>
    </w:p>
    <w:p w14:paraId="2569C6CC" w14:textId="77777777" w:rsidR="00201D9F" w:rsidRPr="00CB51DE" w:rsidRDefault="00201D9F" w:rsidP="00201D9F">
      <w:pPr>
        <w:pStyle w:val="Manual2"/>
        <w:ind w:left="1440"/>
        <w:jc w:val="both"/>
        <w:rPr>
          <w:b w:val="0"/>
          <w:sz w:val="24"/>
        </w:rPr>
      </w:pPr>
    </w:p>
    <w:p w14:paraId="36FEA20E" w14:textId="3BBC7B94" w:rsidR="000A6FDE" w:rsidRDefault="00E66715" w:rsidP="000A01AE">
      <w:pPr>
        <w:pStyle w:val="Manual2"/>
        <w:numPr>
          <w:ilvl w:val="1"/>
          <w:numId w:val="8"/>
        </w:numPr>
        <w:ind w:left="1440" w:hanging="720"/>
        <w:jc w:val="both"/>
        <w:rPr>
          <w:b w:val="0"/>
          <w:sz w:val="24"/>
        </w:rPr>
      </w:pPr>
      <w:r w:rsidRPr="00CB51DE">
        <w:rPr>
          <w:b w:val="0"/>
          <w:sz w:val="24"/>
        </w:rPr>
        <w:t>Resident transportation expenses during travel;</w:t>
      </w:r>
    </w:p>
    <w:p w14:paraId="48DDB661" w14:textId="77777777" w:rsidR="000A6FDE" w:rsidRDefault="000A6FDE" w:rsidP="000A6FDE">
      <w:pPr>
        <w:pStyle w:val="Manual2"/>
        <w:ind w:left="1440"/>
        <w:jc w:val="both"/>
        <w:rPr>
          <w:b w:val="0"/>
          <w:sz w:val="24"/>
        </w:rPr>
      </w:pPr>
    </w:p>
    <w:p w14:paraId="3D87207E" w14:textId="5FA779F5" w:rsidR="00E66715" w:rsidRPr="000A6FDE" w:rsidRDefault="00E66715" w:rsidP="000A01AE">
      <w:pPr>
        <w:pStyle w:val="Manual2"/>
        <w:numPr>
          <w:ilvl w:val="1"/>
          <w:numId w:val="8"/>
        </w:numPr>
        <w:ind w:left="1440" w:hanging="720"/>
        <w:jc w:val="both"/>
        <w:rPr>
          <w:b w:val="0"/>
          <w:sz w:val="24"/>
        </w:rPr>
      </w:pPr>
      <w:r w:rsidRPr="000A6FDE">
        <w:rPr>
          <w:b w:val="0"/>
          <w:sz w:val="24"/>
        </w:rPr>
        <w:t>Nursing staff expenses when accompanying residents, including:</w:t>
      </w:r>
    </w:p>
    <w:p w14:paraId="0B9C6DA0" w14:textId="6A1B609F" w:rsidR="000E0D49" w:rsidRPr="00CB51DE" w:rsidRDefault="000E0D49" w:rsidP="000E0D49">
      <w:pPr>
        <w:pStyle w:val="Manual2"/>
        <w:jc w:val="both"/>
        <w:rPr>
          <w:b w:val="0"/>
          <w:sz w:val="24"/>
        </w:rPr>
      </w:pPr>
    </w:p>
    <w:p w14:paraId="22FF0041" w14:textId="60EC4B10" w:rsidR="000A6FDE" w:rsidRDefault="00E66715" w:rsidP="000A01AE">
      <w:pPr>
        <w:pStyle w:val="Manual2"/>
        <w:numPr>
          <w:ilvl w:val="2"/>
          <w:numId w:val="9"/>
        </w:numPr>
        <w:ind w:left="2160" w:hanging="720"/>
        <w:jc w:val="both"/>
        <w:rPr>
          <w:b w:val="0"/>
          <w:sz w:val="24"/>
        </w:rPr>
      </w:pPr>
      <w:r w:rsidRPr="00CB51DE">
        <w:rPr>
          <w:b w:val="0"/>
          <w:sz w:val="24"/>
        </w:rPr>
        <w:t>Transportation; and</w:t>
      </w:r>
    </w:p>
    <w:p w14:paraId="64089594" w14:textId="77777777" w:rsidR="000A6FDE" w:rsidRDefault="000A6FDE" w:rsidP="000A6FDE">
      <w:pPr>
        <w:pStyle w:val="Manual2"/>
        <w:ind w:left="2160"/>
        <w:jc w:val="both"/>
        <w:rPr>
          <w:b w:val="0"/>
          <w:sz w:val="24"/>
        </w:rPr>
      </w:pPr>
    </w:p>
    <w:p w14:paraId="6C999637" w14:textId="215D23AD" w:rsidR="00E66715" w:rsidRPr="000A6FDE" w:rsidRDefault="00E66715" w:rsidP="000A01AE">
      <w:pPr>
        <w:pStyle w:val="Manual2"/>
        <w:numPr>
          <w:ilvl w:val="2"/>
          <w:numId w:val="9"/>
        </w:numPr>
        <w:ind w:left="2160" w:hanging="720"/>
        <w:jc w:val="both"/>
        <w:rPr>
          <w:b w:val="0"/>
          <w:sz w:val="24"/>
        </w:rPr>
      </w:pPr>
      <w:r w:rsidRPr="000A6FDE">
        <w:rPr>
          <w:b w:val="0"/>
          <w:sz w:val="24"/>
        </w:rPr>
        <w:t xml:space="preserve">Additional direct care expenses, when a direct care expense increase of </w:t>
      </w:r>
      <w:ins w:id="41" w:author="Haley Castille" w:date="2025-01-29T08:15:00Z">
        <w:r w:rsidR="00521183">
          <w:rPr>
            <w:b w:val="0"/>
            <w:sz w:val="24"/>
          </w:rPr>
          <w:t>10</w:t>
        </w:r>
      </w:ins>
      <w:del w:id="42" w:author="Haley Castille" w:date="2025-01-29T08:15:00Z">
        <w:r w:rsidRPr="000A6FDE" w:rsidDel="00521183">
          <w:rPr>
            <w:b w:val="0"/>
            <w:sz w:val="24"/>
          </w:rPr>
          <w:delText>te</w:delText>
        </w:r>
        <w:r w:rsidR="00201D9F" w:rsidRPr="000A6FDE" w:rsidDel="00521183">
          <w:rPr>
            <w:b w:val="0"/>
            <w:sz w:val="24"/>
          </w:rPr>
          <w:delText>n</w:delText>
        </w:r>
      </w:del>
      <w:r w:rsidR="000E0D49" w:rsidRPr="000A6FDE">
        <w:rPr>
          <w:b w:val="0"/>
          <w:sz w:val="24"/>
        </w:rPr>
        <w:t xml:space="preserve"> percent or more is documented.</w:t>
      </w:r>
      <w:r w:rsidR="00201D9F" w:rsidRPr="000A6FDE">
        <w:rPr>
          <w:b w:val="0"/>
          <w:sz w:val="24"/>
        </w:rPr>
        <w:t xml:space="preserve"> </w:t>
      </w:r>
      <w:r w:rsidRPr="000A6FDE">
        <w:rPr>
          <w:b w:val="0"/>
          <w:sz w:val="24"/>
        </w:rPr>
        <w:t xml:space="preserve">The direct care expense increase must be based on a comparison to the average of the previous </w:t>
      </w:r>
      <w:del w:id="43" w:author="Haley Castille" w:date="2025-01-29T08:16:00Z">
        <w:r w:rsidRPr="000A6FDE" w:rsidDel="00521183">
          <w:rPr>
            <w:b w:val="0"/>
            <w:sz w:val="24"/>
          </w:rPr>
          <w:delText xml:space="preserve">two </w:delText>
        </w:r>
      </w:del>
      <w:ins w:id="44" w:author="Haley Castille" w:date="2025-01-29T08:16:00Z">
        <w:r w:rsidR="00521183">
          <w:rPr>
            <w:b w:val="0"/>
            <w:sz w:val="24"/>
          </w:rPr>
          <w:t>2</w:t>
        </w:r>
        <w:r w:rsidR="00521183" w:rsidRPr="000A6FDE">
          <w:rPr>
            <w:b w:val="0"/>
            <w:sz w:val="24"/>
          </w:rPr>
          <w:t xml:space="preserve"> </w:t>
        </w:r>
      </w:ins>
      <w:r w:rsidRPr="000A6FDE">
        <w:rPr>
          <w:b w:val="0"/>
          <w:sz w:val="24"/>
        </w:rPr>
        <w:t>pay periods or other period comparisons determined acceptable by the Department</w:t>
      </w:r>
      <w:del w:id="45" w:author="Haley Castille" w:date="2025-01-29T08:16:00Z">
        <w:r w:rsidR="00201D9F" w:rsidRPr="000A6FDE" w:rsidDel="00521183">
          <w:rPr>
            <w:b w:val="0"/>
            <w:sz w:val="24"/>
          </w:rPr>
          <w:delText>; and</w:delText>
        </w:r>
      </w:del>
      <w:ins w:id="46" w:author="Haley Castille" w:date="2025-01-29T08:16:00Z">
        <w:r w:rsidR="00521183">
          <w:rPr>
            <w:b w:val="0"/>
            <w:sz w:val="24"/>
          </w:rPr>
          <w:t>.</w:t>
        </w:r>
      </w:ins>
    </w:p>
    <w:p w14:paraId="3D3123EB" w14:textId="77777777" w:rsidR="00201D9F" w:rsidRPr="00201D9F" w:rsidRDefault="00201D9F" w:rsidP="00201D9F">
      <w:pPr>
        <w:pStyle w:val="Manual2"/>
        <w:ind w:left="1440" w:hanging="720"/>
        <w:jc w:val="both"/>
        <w:rPr>
          <w:b w:val="0"/>
          <w:sz w:val="24"/>
        </w:rPr>
      </w:pPr>
    </w:p>
    <w:p w14:paraId="5B249FDC" w14:textId="77777777" w:rsidR="00E66715" w:rsidRPr="00CB51DE" w:rsidRDefault="00E66715" w:rsidP="000A01AE">
      <w:pPr>
        <w:pStyle w:val="Manual2"/>
        <w:numPr>
          <w:ilvl w:val="1"/>
          <w:numId w:val="8"/>
        </w:numPr>
        <w:ind w:left="1440" w:hanging="720"/>
        <w:jc w:val="both"/>
        <w:rPr>
          <w:b w:val="0"/>
          <w:sz w:val="24"/>
        </w:rPr>
      </w:pPr>
      <w:r w:rsidRPr="00CB51DE">
        <w:rPr>
          <w:b w:val="0"/>
          <w:sz w:val="24"/>
        </w:rPr>
        <w:t>Any additional allowable costs that are directly related to the evacuation and that would normally be allowed under the ICF/IID rate methodology.</w:t>
      </w:r>
    </w:p>
    <w:p w14:paraId="06A1E979" w14:textId="77777777" w:rsidR="00EB0014" w:rsidRDefault="00EB0014" w:rsidP="001C12D1">
      <w:pPr>
        <w:spacing w:line="276" w:lineRule="auto"/>
        <w:rPr>
          <w:b/>
          <w:szCs w:val="26"/>
        </w:rPr>
      </w:pPr>
    </w:p>
    <w:p w14:paraId="39E8E139" w14:textId="6AE24C9C" w:rsidR="00201D9F" w:rsidRPr="00E8482C" w:rsidRDefault="00201D9F" w:rsidP="00201D9F">
      <w:pPr>
        <w:spacing w:after="200" w:line="276" w:lineRule="auto"/>
        <w:rPr>
          <w:b/>
          <w:szCs w:val="26"/>
        </w:rPr>
      </w:pPr>
      <w:r w:rsidRPr="00E8482C">
        <w:rPr>
          <w:b/>
          <w:szCs w:val="26"/>
        </w:rPr>
        <w:t>Temporary Sheltering Expenses</w:t>
      </w:r>
    </w:p>
    <w:p w14:paraId="02B685FB" w14:textId="47D54CA9" w:rsidR="00E66715" w:rsidRPr="00201D9F" w:rsidRDefault="00E66715" w:rsidP="00201D9F">
      <w:pPr>
        <w:spacing w:after="200" w:line="276" w:lineRule="auto"/>
        <w:jc w:val="both"/>
        <w:rPr>
          <w:bCs/>
          <w:sz w:val="26"/>
        </w:rPr>
      </w:pPr>
      <w:r w:rsidRPr="00CB51DE">
        <w:t>Non-ICF/IID facility temporary sheltering expenses include expenses from the date the Medicaid residents arrive at a non-ICF/IID facility temporary shelter to the date all Medicaid residents leave the shelter. A non-ICF/IID facility temporary shelter includes both Medicare/Medicaid –licensed facilities and non-licensed facilities that are not part of a licensed ICF/IID and are not billing for the residents under the ICF/IID reimbursement methodology for any other Medicaid reimbursement system. Non-ICF/IID facility temporary sheltering expenses may include:</w:t>
      </w:r>
    </w:p>
    <w:p w14:paraId="2B971750" w14:textId="2292FD95" w:rsidR="00EB0014" w:rsidRDefault="00E66715" w:rsidP="000A01AE">
      <w:pPr>
        <w:pStyle w:val="Manual2"/>
        <w:numPr>
          <w:ilvl w:val="1"/>
          <w:numId w:val="1"/>
        </w:numPr>
        <w:ind w:left="1440" w:hanging="720"/>
        <w:jc w:val="both"/>
        <w:rPr>
          <w:b w:val="0"/>
          <w:sz w:val="24"/>
        </w:rPr>
      </w:pPr>
      <w:r w:rsidRPr="00CB51DE">
        <w:rPr>
          <w:b w:val="0"/>
          <w:sz w:val="24"/>
        </w:rPr>
        <w:t>Additional nursing staff expenses including:</w:t>
      </w:r>
    </w:p>
    <w:p w14:paraId="7C1705F5" w14:textId="77777777" w:rsidR="000E0D49" w:rsidRPr="00EB0014" w:rsidRDefault="000E0D49" w:rsidP="000E0D49">
      <w:pPr>
        <w:pStyle w:val="Manual2"/>
        <w:ind w:left="1440"/>
        <w:jc w:val="both"/>
        <w:rPr>
          <w:b w:val="0"/>
          <w:sz w:val="24"/>
        </w:rPr>
      </w:pPr>
    </w:p>
    <w:p w14:paraId="47CB57FD" w14:textId="073E7367" w:rsidR="000A6FDE" w:rsidRDefault="00E66715" w:rsidP="000A01AE">
      <w:pPr>
        <w:pStyle w:val="Manual2"/>
        <w:numPr>
          <w:ilvl w:val="2"/>
          <w:numId w:val="10"/>
        </w:numPr>
        <w:ind w:left="2160" w:hanging="720"/>
        <w:jc w:val="both"/>
        <w:rPr>
          <w:b w:val="0"/>
          <w:sz w:val="24"/>
        </w:rPr>
      </w:pPr>
      <w:r w:rsidRPr="00201D9F">
        <w:rPr>
          <w:b w:val="0"/>
          <w:sz w:val="24"/>
        </w:rPr>
        <w:lastRenderedPageBreak/>
        <w:t xml:space="preserve">Additional direct care expenses, when a direct care expense increase of </w:t>
      </w:r>
      <w:del w:id="47" w:author="Haley Castille" w:date="2025-01-29T08:16:00Z">
        <w:r w:rsidRPr="00201D9F" w:rsidDel="00521183">
          <w:rPr>
            <w:b w:val="0"/>
            <w:sz w:val="24"/>
          </w:rPr>
          <w:delText>te</w:delText>
        </w:r>
        <w:r w:rsidR="00201D9F" w:rsidDel="00521183">
          <w:rPr>
            <w:b w:val="0"/>
            <w:sz w:val="24"/>
          </w:rPr>
          <w:delText xml:space="preserve">n </w:delText>
        </w:r>
      </w:del>
      <w:ins w:id="48" w:author="Haley Castille" w:date="2025-01-29T08:16:00Z">
        <w:r w:rsidR="00521183">
          <w:rPr>
            <w:b w:val="0"/>
            <w:sz w:val="24"/>
          </w:rPr>
          <w:t xml:space="preserve">10 </w:t>
        </w:r>
      </w:ins>
      <w:r w:rsidR="00201D9F">
        <w:rPr>
          <w:b w:val="0"/>
          <w:sz w:val="24"/>
        </w:rPr>
        <w:t>percent or more is documented. T</w:t>
      </w:r>
      <w:r w:rsidRPr="00201D9F">
        <w:rPr>
          <w:b w:val="0"/>
          <w:sz w:val="24"/>
        </w:rPr>
        <w:t xml:space="preserve">he direct care expense increase must be based on a comparison to the average of the previous </w:t>
      </w:r>
      <w:del w:id="49" w:author="Haley Castille" w:date="2025-01-29T08:16:00Z">
        <w:r w:rsidRPr="00201D9F" w:rsidDel="00521183">
          <w:rPr>
            <w:b w:val="0"/>
            <w:sz w:val="24"/>
          </w:rPr>
          <w:delText xml:space="preserve">two </w:delText>
        </w:r>
      </w:del>
      <w:ins w:id="50" w:author="Haley Castille" w:date="2025-01-29T08:16:00Z">
        <w:r w:rsidR="00521183">
          <w:rPr>
            <w:b w:val="0"/>
            <w:sz w:val="24"/>
          </w:rPr>
          <w:t>2</w:t>
        </w:r>
        <w:r w:rsidR="00521183" w:rsidRPr="00201D9F">
          <w:rPr>
            <w:b w:val="0"/>
            <w:sz w:val="24"/>
          </w:rPr>
          <w:t xml:space="preserve"> </w:t>
        </w:r>
      </w:ins>
      <w:r w:rsidRPr="00201D9F">
        <w:rPr>
          <w:b w:val="0"/>
          <w:sz w:val="24"/>
        </w:rPr>
        <w:t>pay periods or period comparisons determin</w:t>
      </w:r>
      <w:r w:rsidR="00201D9F">
        <w:rPr>
          <w:b w:val="0"/>
          <w:sz w:val="24"/>
        </w:rPr>
        <w:t>ed acceptable by the Department;</w:t>
      </w:r>
    </w:p>
    <w:p w14:paraId="6C620126" w14:textId="77777777" w:rsidR="000A6FDE" w:rsidRDefault="000A6FDE" w:rsidP="000A6FDE">
      <w:pPr>
        <w:pStyle w:val="Manual2"/>
        <w:ind w:left="2160"/>
        <w:jc w:val="both"/>
        <w:rPr>
          <w:b w:val="0"/>
          <w:sz w:val="24"/>
        </w:rPr>
      </w:pPr>
    </w:p>
    <w:p w14:paraId="3A2EA0DE" w14:textId="77777777" w:rsidR="000A6FDE" w:rsidRDefault="00201D9F" w:rsidP="000A01AE">
      <w:pPr>
        <w:pStyle w:val="Manual2"/>
        <w:numPr>
          <w:ilvl w:val="2"/>
          <w:numId w:val="10"/>
        </w:numPr>
        <w:ind w:left="2160" w:hanging="720"/>
        <w:jc w:val="both"/>
        <w:rPr>
          <w:b w:val="0"/>
          <w:sz w:val="24"/>
        </w:rPr>
      </w:pPr>
      <w:r w:rsidRPr="000A6FDE">
        <w:rPr>
          <w:b w:val="0"/>
          <w:sz w:val="24"/>
        </w:rPr>
        <w:t>C</w:t>
      </w:r>
      <w:r w:rsidR="00E66715" w:rsidRPr="000A6FDE">
        <w:rPr>
          <w:b w:val="0"/>
          <w:sz w:val="24"/>
        </w:rPr>
        <w:t>are-related expenses incurred in excess of care-related expenses prior</w:t>
      </w:r>
      <w:r w:rsidR="003408C6" w:rsidRPr="000A6FDE">
        <w:rPr>
          <w:b w:val="0"/>
          <w:sz w:val="24"/>
        </w:rPr>
        <w:t xml:space="preserve"> </w:t>
      </w:r>
      <w:r w:rsidR="00E66715" w:rsidRPr="000A6FDE">
        <w:rPr>
          <w:b w:val="0"/>
          <w:sz w:val="24"/>
        </w:rPr>
        <w:t>to the evacuation;</w:t>
      </w:r>
    </w:p>
    <w:p w14:paraId="53621DE6" w14:textId="77777777" w:rsidR="000A6FDE" w:rsidRDefault="000A6FDE" w:rsidP="000A6FDE">
      <w:pPr>
        <w:pStyle w:val="ListParagraph"/>
        <w:rPr>
          <w:b/>
        </w:rPr>
      </w:pPr>
    </w:p>
    <w:p w14:paraId="22AC5194" w14:textId="62F3B333" w:rsidR="00E66715" w:rsidRPr="000A6FDE" w:rsidRDefault="00E66715" w:rsidP="000A01AE">
      <w:pPr>
        <w:pStyle w:val="Manual2"/>
        <w:numPr>
          <w:ilvl w:val="2"/>
          <w:numId w:val="10"/>
        </w:numPr>
        <w:ind w:left="2160" w:hanging="720"/>
        <w:jc w:val="both"/>
        <w:rPr>
          <w:b w:val="0"/>
          <w:sz w:val="24"/>
        </w:rPr>
      </w:pPr>
      <w:r w:rsidRPr="000A6FDE">
        <w:rPr>
          <w:b w:val="0"/>
          <w:sz w:val="24"/>
        </w:rPr>
        <w:t>Additional medically necessary equipment such as beds and portable ventilators that are not available from the evacuating nursing facility and are rented or purchased specifically for the temporary sheltered residents in accordance with the following:</w:t>
      </w:r>
    </w:p>
    <w:p w14:paraId="69E876CA" w14:textId="3F470377" w:rsidR="000E0D49" w:rsidRPr="00E8482C" w:rsidRDefault="000E0D49" w:rsidP="000E0D49">
      <w:pPr>
        <w:pStyle w:val="Manual2"/>
        <w:jc w:val="both"/>
        <w:rPr>
          <w:b w:val="0"/>
          <w:sz w:val="24"/>
        </w:rPr>
      </w:pPr>
    </w:p>
    <w:p w14:paraId="720B9528" w14:textId="21B63BD5" w:rsidR="000A6FDE" w:rsidRDefault="00E66715" w:rsidP="000A01AE">
      <w:pPr>
        <w:pStyle w:val="Manual2"/>
        <w:numPr>
          <w:ilvl w:val="0"/>
          <w:numId w:val="11"/>
        </w:numPr>
        <w:ind w:left="2880" w:hanging="720"/>
        <w:jc w:val="both"/>
        <w:rPr>
          <w:b w:val="0"/>
          <w:sz w:val="24"/>
        </w:rPr>
      </w:pPr>
      <w:r w:rsidRPr="00CB51DE">
        <w:rPr>
          <w:b w:val="0"/>
          <w:sz w:val="24"/>
        </w:rPr>
        <w:t>These expenses will be capped at a daily rental fee not to exceed the total purchase price of the item; and</w:t>
      </w:r>
    </w:p>
    <w:p w14:paraId="672211AD" w14:textId="77777777" w:rsidR="000A6FDE" w:rsidRDefault="000A6FDE" w:rsidP="000A6FDE">
      <w:pPr>
        <w:pStyle w:val="Manual2"/>
        <w:ind w:left="2880"/>
        <w:jc w:val="both"/>
        <w:rPr>
          <w:b w:val="0"/>
          <w:sz w:val="24"/>
        </w:rPr>
      </w:pPr>
    </w:p>
    <w:p w14:paraId="06E9B38D" w14:textId="0F71C993" w:rsidR="00E66715" w:rsidRPr="000A6FDE" w:rsidRDefault="000E0D49" w:rsidP="000A01AE">
      <w:pPr>
        <w:pStyle w:val="Manual2"/>
        <w:numPr>
          <w:ilvl w:val="0"/>
          <w:numId w:val="11"/>
        </w:numPr>
        <w:ind w:left="2880" w:hanging="720"/>
        <w:jc w:val="both"/>
        <w:rPr>
          <w:b w:val="0"/>
          <w:sz w:val="24"/>
        </w:rPr>
      </w:pPr>
      <w:r w:rsidRPr="000A6FDE">
        <w:rPr>
          <w:b w:val="0"/>
          <w:sz w:val="24"/>
        </w:rPr>
        <w:t xml:space="preserve">The </w:t>
      </w:r>
      <w:r w:rsidR="00E66715" w:rsidRPr="000A6FDE">
        <w:rPr>
          <w:b w:val="0"/>
          <w:sz w:val="24"/>
        </w:rPr>
        <w:t>allowable daily rental fee will be determined by the Department</w:t>
      </w:r>
      <w:del w:id="51" w:author="Haley Castille" w:date="2025-01-29T08:17:00Z">
        <w:r w:rsidR="00E66715" w:rsidRPr="000A6FDE" w:rsidDel="00521183">
          <w:rPr>
            <w:b w:val="0"/>
            <w:sz w:val="24"/>
          </w:rPr>
          <w:delText>;</w:delText>
        </w:r>
        <w:r w:rsidR="00CA71ED" w:rsidRPr="000A6FDE" w:rsidDel="00521183">
          <w:rPr>
            <w:b w:val="0"/>
            <w:sz w:val="24"/>
          </w:rPr>
          <w:delText xml:space="preserve"> and</w:delText>
        </w:r>
      </w:del>
      <w:ins w:id="52" w:author="Haley Castille" w:date="2025-01-29T08:17:00Z">
        <w:r w:rsidR="00521183">
          <w:rPr>
            <w:b w:val="0"/>
            <w:sz w:val="24"/>
          </w:rPr>
          <w:t>.</w:t>
        </w:r>
      </w:ins>
    </w:p>
    <w:p w14:paraId="061CC593" w14:textId="66EB20B8" w:rsidR="000E0D49" w:rsidRPr="00CB51DE" w:rsidRDefault="000E0D49" w:rsidP="000E0D49">
      <w:pPr>
        <w:pStyle w:val="Manual2"/>
        <w:jc w:val="both"/>
        <w:rPr>
          <w:b w:val="0"/>
          <w:sz w:val="24"/>
        </w:rPr>
      </w:pPr>
    </w:p>
    <w:p w14:paraId="244B8912" w14:textId="1B6101A5" w:rsidR="00E8482C" w:rsidRDefault="00CA71ED" w:rsidP="000A01AE">
      <w:pPr>
        <w:pStyle w:val="Manual2"/>
        <w:numPr>
          <w:ilvl w:val="2"/>
          <w:numId w:val="10"/>
        </w:numPr>
        <w:ind w:left="2160" w:hanging="720"/>
        <w:jc w:val="both"/>
        <w:rPr>
          <w:b w:val="0"/>
          <w:sz w:val="24"/>
        </w:rPr>
      </w:pPr>
      <w:r>
        <w:rPr>
          <w:b w:val="0"/>
          <w:sz w:val="24"/>
        </w:rPr>
        <w:t>A</w:t>
      </w:r>
      <w:r w:rsidR="00E66715" w:rsidRPr="00CB51DE">
        <w:rPr>
          <w:b w:val="0"/>
          <w:sz w:val="24"/>
        </w:rPr>
        <w:t>ny additional allowable costs as determined by the Department and that are directly related to the temporary sheltering and that would normally be allowed under the ICF/IID reimbursement methodology</w:t>
      </w:r>
      <w:r>
        <w:rPr>
          <w:b w:val="0"/>
          <w:sz w:val="24"/>
        </w:rPr>
        <w:t>.</w:t>
      </w:r>
    </w:p>
    <w:p w14:paraId="10A704A6" w14:textId="77777777" w:rsidR="00E8482C" w:rsidRDefault="00E8482C" w:rsidP="00E8482C">
      <w:pPr>
        <w:pStyle w:val="Manual2"/>
        <w:ind w:left="3600"/>
        <w:jc w:val="both"/>
        <w:rPr>
          <w:b w:val="0"/>
          <w:sz w:val="24"/>
        </w:rPr>
      </w:pPr>
    </w:p>
    <w:p w14:paraId="7CD972DD" w14:textId="2D2113B2" w:rsidR="00E66715" w:rsidRPr="00E8482C" w:rsidRDefault="00E8482C" w:rsidP="00E8482C">
      <w:pPr>
        <w:pStyle w:val="Manual2"/>
        <w:jc w:val="both"/>
        <w:rPr>
          <w:b w:val="0"/>
          <w:sz w:val="24"/>
        </w:rPr>
      </w:pPr>
      <w:r w:rsidRPr="00E8482C">
        <w:rPr>
          <w:sz w:val="24"/>
        </w:rPr>
        <w:t>NOTE:</w:t>
      </w:r>
      <w:r>
        <w:rPr>
          <w:b w:val="0"/>
          <w:sz w:val="24"/>
        </w:rPr>
        <w:t xml:space="preserve">  </w:t>
      </w:r>
      <w:r w:rsidR="00E66715" w:rsidRPr="00E8482C">
        <w:rPr>
          <w:b w:val="0"/>
          <w:sz w:val="24"/>
        </w:rPr>
        <w:t>Reimbursement for room and board costs is not available when beneficiaries are sheltered at facilities not licensed as Medicare/Medicaid providers.</w:t>
      </w:r>
    </w:p>
    <w:p w14:paraId="3D1883C4" w14:textId="313FFC6F" w:rsidR="00E66715" w:rsidRDefault="00E66715" w:rsidP="00E66715">
      <w:pPr>
        <w:pStyle w:val="Manual2"/>
        <w:jc w:val="both"/>
        <w:rPr>
          <w:b w:val="0"/>
          <w:sz w:val="24"/>
        </w:rPr>
      </w:pPr>
    </w:p>
    <w:p w14:paraId="7EC3FD12" w14:textId="642DE960" w:rsidR="00201D9F" w:rsidRPr="00201D9F" w:rsidRDefault="00201D9F" w:rsidP="00E66715">
      <w:pPr>
        <w:pStyle w:val="Manual2"/>
        <w:jc w:val="both"/>
        <w:rPr>
          <w:sz w:val="24"/>
        </w:rPr>
      </w:pPr>
      <w:r w:rsidRPr="00201D9F">
        <w:rPr>
          <w:sz w:val="24"/>
        </w:rPr>
        <w:t>Host Temporary Sheltering Expenses</w:t>
      </w:r>
    </w:p>
    <w:p w14:paraId="505EFCB0" w14:textId="77777777" w:rsidR="00201D9F" w:rsidRPr="00CB51DE" w:rsidRDefault="00201D9F" w:rsidP="00E66715">
      <w:pPr>
        <w:pStyle w:val="Manual2"/>
        <w:jc w:val="both"/>
        <w:rPr>
          <w:b w:val="0"/>
          <w:sz w:val="24"/>
        </w:rPr>
      </w:pPr>
    </w:p>
    <w:p w14:paraId="1F52FE17" w14:textId="73397862" w:rsidR="00201D9F" w:rsidRDefault="00E66715" w:rsidP="00E8482C">
      <w:pPr>
        <w:pStyle w:val="Manual2"/>
        <w:tabs>
          <w:tab w:val="left" w:pos="1440"/>
        </w:tabs>
        <w:jc w:val="both"/>
        <w:rPr>
          <w:b w:val="0"/>
          <w:sz w:val="24"/>
        </w:rPr>
      </w:pPr>
      <w:r w:rsidRPr="00CB51DE">
        <w:rPr>
          <w:b w:val="0"/>
          <w:sz w:val="24"/>
        </w:rPr>
        <w:t>Host ICF/IID temporary sheltering expenses include expenses from the date the Medicaid residen</w:t>
      </w:r>
      <w:r w:rsidR="00201D9F">
        <w:rPr>
          <w:b w:val="0"/>
          <w:sz w:val="24"/>
        </w:rPr>
        <w:t>ts are admitted to a licensed IC</w:t>
      </w:r>
      <w:r w:rsidRPr="00CB51DE">
        <w:rPr>
          <w:b w:val="0"/>
          <w:sz w:val="24"/>
        </w:rPr>
        <w:t xml:space="preserve">F/IID to the date all temporary sheltered Medicaid residents are discharged from the ICF/IID, not to exceed a </w:t>
      </w:r>
      <w:del w:id="53" w:author="Haley Castille" w:date="2025-01-29T08:17:00Z">
        <w:r w:rsidR="00696DD1" w:rsidRPr="00CB51DE" w:rsidDel="00521183">
          <w:rPr>
            <w:b w:val="0"/>
            <w:sz w:val="24"/>
          </w:rPr>
          <w:delText>six</w:delText>
        </w:r>
      </w:del>
      <w:ins w:id="54" w:author="Haley Castille" w:date="2025-01-29T08:17:00Z">
        <w:r w:rsidR="00521183">
          <w:rPr>
            <w:b w:val="0"/>
            <w:sz w:val="24"/>
          </w:rPr>
          <w:t>6</w:t>
        </w:r>
      </w:ins>
      <w:r w:rsidR="00696DD1" w:rsidRPr="00CB51DE">
        <w:rPr>
          <w:b w:val="0"/>
          <w:sz w:val="24"/>
        </w:rPr>
        <w:t>-month</w:t>
      </w:r>
      <w:r w:rsidRPr="00CB51DE">
        <w:rPr>
          <w:b w:val="0"/>
          <w:sz w:val="24"/>
        </w:rPr>
        <w:t xml:space="preserve"> period.</w:t>
      </w:r>
    </w:p>
    <w:p w14:paraId="7C47C423" w14:textId="77777777" w:rsidR="000E0D49" w:rsidRDefault="000E0D49" w:rsidP="00E8482C">
      <w:pPr>
        <w:pStyle w:val="Manual2"/>
        <w:tabs>
          <w:tab w:val="left" w:pos="1440"/>
        </w:tabs>
        <w:jc w:val="both"/>
        <w:rPr>
          <w:b w:val="0"/>
          <w:sz w:val="24"/>
        </w:rPr>
      </w:pPr>
    </w:p>
    <w:p w14:paraId="44D6C73E" w14:textId="0483FB53" w:rsidR="00E66715" w:rsidRPr="00CB51DE" w:rsidRDefault="00E66715" w:rsidP="00E8482C">
      <w:pPr>
        <w:pStyle w:val="Manual2"/>
        <w:tabs>
          <w:tab w:val="left" w:pos="1440"/>
        </w:tabs>
        <w:jc w:val="both"/>
        <w:rPr>
          <w:b w:val="0"/>
          <w:sz w:val="24"/>
        </w:rPr>
      </w:pPr>
      <w:r w:rsidRPr="00CB51DE">
        <w:rPr>
          <w:b w:val="0"/>
          <w:sz w:val="24"/>
        </w:rPr>
        <w:t>The host ICF/IID shall bill for the residents under Medicaid’s ICF/IID reimbursement methodology</w:t>
      </w:r>
      <w:r w:rsidR="00E8482C">
        <w:rPr>
          <w:b w:val="0"/>
          <w:sz w:val="24"/>
        </w:rPr>
        <w:t xml:space="preserve">. </w:t>
      </w:r>
      <w:r w:rsidRPr="00CB51DE">
        <w:rPr>
          <w:b w:val="0"/>
          <w:sz w:val="24"/>
        </w:rPr>
        <w:t>Additional direct car</w:t>
      </w:r>
      <w:r w:rsidR="00E8482C">
        <w:rPr>
          <w:b w:val="0"/>
          <w:sz w:val="24"/>
        </w:rPr>
        <w:t>e expenses may be submitted when</w:t>
      </w:r>
      <w:r w:rsidRPr="00CB51DE">
        <w:rPr>
          <w:b w:val="0"/>
          <w:sz w:val="24"/>
        </w:rPr>
        <w:t xml:space="preserve"> a direct care expense increase of </w:t>
      </w:r>
      <w:del w:id="55" w:author="Haley Castille" w:date="2025-01-29T08:17:00Z">
        <w:r w:rsidRPr="00CB51DE" w:rsidDel="00521183">
          <w:rPr>
            <w:b w:val="0"/>
            <w:sz w:val="24"/>
          </w:rPr>
          <w:delText xml:space="preserve">ten </w:delText>
        </w:r>
      </w:del>
      <w:ins w:id="56" w:author="Haley Castille" w:date="2025-01-29T08:17:00Z">
        <w:r w:rsidR="00521183">
          <w:rPr>
            <w:b w:val="0"/>
            <w:sz w:val="24"/>
          </w:rPr>
          <w:t>10</w:t>
        </w:r>
        <w:r w:rsidR="00521183" w:rsidRPr="00CB51DE">
          <w:rPr>
            <w:b w:val="0"/>
            <w:sz w:val="24"/>
          </w:rPr>
          <w:t xml:space="preserve"> </w:t>
        </w:r>
      </w:ins>
      <w:r w:rsidRPr="00CB51DE">
        <w:rPr>
          <w:b w:val="0"/>
          <w:sz w:val="24"/>
        </w:rPr>
        <w:t>p</w:t>
      </w:r>
      <w:r w:rsidR="003408C6" w:rsidRPr="00CB51DE">
        <w:rPr>
          <w:b w:val="0"/>
          <w:sz w:val="24"/>
        </w:rPr>
        <w:t>ercent</w:t>
      </w:r>
      <w:r w:rsidR="00E8482C">
        <w:rPr>
          <w:b w:val="0"/>
          <w:sz w:val="24"/>
        </w:rPr>
        <w:t xml:space="preserve"> or more is documented. </w:t>
      </w:r>
      <w:r w:rsidRPr="00CB51DE">
        <w:rPr>
          <w:b w:val="0"/>
          <w:sz w:val="24"/>
        </w:rPr>
        <w:t xml:space="preserve">The direct care expense increase must be based on a comparison to the average of the previous </w:t>
      </w:r>
      <w:del w:id="57" w:author="Haley Castille" w:date="2025-01-29T08:17:00Z">
        <w:r w:rsidRPr="00CB51DE" w:rsidDel="00521183">
          <w:rPr>
            <w:b w:val="0"/>
            <w:sz w:val="24"/>
          </w:rPr>
          <w:delText xml:space="preserve">two </w:delText>
        </w:r>
      </w:del>
      <w:ins w:id="58" w:author="Haley Castille" w:date="2025-01-29T08:17:00Z">
        <w:r w:rsidR="00521183">
          <w:rPr>
            <w:b w:val="0"/>
            <w:sz w:val="24"/>
          </w:rPr>
          <w:t>2</w:t>
        </w:r>
        <w:r w:rsidR="00521183" w:rsidRPr="00CB51DE">
          <w:rPr>
            <w:b w:val="0"/>
            <w:sz w:val="24"/>
          </w:rPr>
          <w:t xml:space="preserve"> </w:t>
        </w:r>
      </w:ins>
      <w:r w:rsidRPr="00CB51DE">
        <w:rPr>
          <w:b w:val="0"/>
          <w:sz w:val="24"/>
        </w:rPr>
        <w:t>pay periods or other period comparisons determined acceptable by the Department.</w:t>
      </w:r>
    </w:p>
    <w:p w14:paraId="7EA67966" w14:textId="77777777" w:rsidR="00E66715" w:rsidRPr="00CB51DE" w:rsidRDefault="00E66715" w:rsidP="00E66715">
      <w:pPr>
        <w:pStyle w:val="Manual2"/>
        <w:jc w:val="both"/>
        <w:rPr>
          <w:b w:val="0"/>
          <w:sz w:val="24"/>
        </w:rPr>
      </w:pPr>
    </w:p>
    <w:p w14:paraId="53830DF1" w14:textId="77777777" w:rsidR="000E0D49" w:rsidRDefault="000E0D49" w:rsidP="003408C6">
      <w:pPr>
        <w:pStyle w:val="Manual2"/>
        <w:jc w:val="both"/>
        <w:rPr>
          <w:szCs w:val="26"/>
        </w:rPr>
      </w:pPr>
    </w:p>
    <w:p w14:paraId="019596A8" w14:textId="77777777" w:rsidR="000E0D49" w:rsidRDefault="000E0D49" w:rsidP="003408C6">
      <w:pPr>
        <w:pStyle w:val="Manual2"/>
        <w:jc w:val="both"/>
        <w:rPr>
          <w:szCs w:val="26"/>
        </w:rPr>
      </w:pPr>
    </w:p>
    <w:p w14:paraId="538C4320" w14:textId="34A38E44" w:rsidR="003408C6" w:rsidRPr="00CB51DE" w:rsidRDefault="00E66715" w:rsidP="003408C6">
      <w:pPr>
        <w:pStyle w:val="Manual2"/>
        <w:jc w:val="both"/>
        <w:rPr>
          <w:szCs w:val="26"/>
        </w:rPr>
      </w:pPr>
      <w:r w:rsidRPr="00CB51DE">
        <w:rPr>
          <w:szCs w:val="26"/>
        </w:rPr>
        <w:lastRenderedPageBreak/>
        <w:t>Payment of Eligible Expenses for Medicare and/or Medicaid Licensed Facilities</w:t>
      </w:r>
    </w:p>
    <w:p w14:paraId="46F8133E" w14:textId="77777777" w:rsidR="003408C6" w:rsidRPr="00CB51DE" w:rsidRDefault="003408C6" w:rsidP="003408C6">
      <w:pPr>
        <w:pStyle w:val="Manual2"/>
        <w:jc w:val="both"/>
        <w:rPr>
          <w:szCs w:val="26"/>
        </w:rPr>
      </w:pPr>
    </w:p>
    <w:p w14:paraId="36070B97" w14:textId="1E7162F3" w:rsidR="00E66715" w:rsidRPr="00CB51DE" w:rsidRDefault="00E66715" w:rsidP="003408C6">
      <w:pPr>
        <w:pStyle w:val="Manual2"/>
        <w:jc w:val="both"/>
        <w:rPr>
          <w:szCs w:val="26"/>
        </w:rPr>
      </w:pPr>
      <w:r w:rsidRPr="00CB51DE">
        <w:rPr>
          <w:b w:val="0"/>
          <w:sz w:val="24"/>
        </w:rPr>
        <w:t xml:space="preserve">For payment purposes, total eligible Medicaid expenses will be the sum of nonresident-specific eligible expenses multiplied by the facility’s Medicaid </w:t>
      </w:r>
      <w:r w:rsidR="003408C6" w:rsidRPr="00CB51DE">
        <w:rPr>
          <w:b w:val="0"/>
          <w:sz w:val="24"/>
        </w:rPr>
        <w:t>occupancy</w:t>
      </w:r>
      <w:r w:rsidRPr="00CB51DE">
        <w:rPr>
          <w:b w:val="0"/>
          <w:sz w:val="24"/>
        </w:rPr>
        <w:t xml:space="preserve"> percentage plus Medicaid resident-specific expenses.</w:t>
      </w:r>
      <w:r w:rsidR="003408C6" w:rsidRPr="00CB51DE">
        <w:rPr>
          <w:szCs w:val="26"/>
        </w:rPr>
        <w:t xml:space="preserve"> </w:t>
      </w:r>
      <w:r w:rsidRPr="00CB51DE">
        <w:rPr>
          <w:b w:val="0"/>
          <w:sz w:val="24"/>
        </w:rPr>
        <w:t>If Medicaid occupancy is not easily verified using the evacuation resident listing, the Medicaid occupancy from the most recently filed cost report will be used.</w:t>
      </w:r>
    </w:p>
    <w:p w14:paraId="47546012" w14:textId="77777777" w:rsidR="003408C6" w:rsidRPr="00CB51DE" w:rsidRDefault="003408C6" w:rsidP="003408C6">
      <w:pPr>
        <w:pStyle w:val="Manual2"/>
        <w:ind w:left="1080"/>
        <w:jc w:val="both"/>
        <w:rPr>
          <w:b w:val="0"/>
          <w:sz w:val="24"/>
        </w:rPr>
      </w:pPr>
    </w:p>
    <w:p w14:paraId="28BD0D07" w14:textId="7EEDD798" w:rsidR="00E66715" w:rsidRDefault="00E66715" w:rsidP="00E66715">
      <w:pPr>
        <w:pStyle w:val="Manual2"/>
        <w:jc w:val="both"/>
        <w:rPr>
          <w:b w:val="0"/>
          <w:sz w:val="24"/>
        </w:rPr>
      </w:pPr>
      <w:r w:rsidRPr="00CB51DE">
        <w:rPr>
          <w:b w:val="0"/>
          <w:sz w:val="24"/>
        </w:rPr>
        <w:t xml:space="preserve">Payments shall be made as quarterly lump-sum payments until all eligible expenses have been submitted and paid. Eligible expense documentation must be submitted to the Department by the end of each calendar quarter. </w:t>
      </w:r>
    </w:p>
    <w:p w14:paraId="5CC3F16C" w14:textId="77777777" w:rsidR="000E0D49" w:rsidRPr="00CB51DE" w:rsidRDefault="000E0D49" w:rsidP="00E66715">
      <w:pPr>
        <w:pStyle w:val="Manual2"/>
        <w:jc w:val="both"/>
        <w:rPr>
          <w:b w:val="0"/>
          <w:sz w:val="24"/>
        </w:rPr>
      </w:pPr>
    </w:p>
    <w:p w14:paraId="77A986BA" w14:textId="0574E1D3" w:rsidR="00E66715" w:rsidRPr="00CB51DE" w:rsidRDefault="00E66715" w:rsidP="003408C6">
      <w:pPr>
        <w:pStyle w:val="Manual2"/>
        <w:jc w:val="both"/>
        <w:rPr>
          <w:b w:val="0"/>
          <w:sz w:val="24"/>
        </w:rPr>
      </w:pPr>
      <w:r w:rsidRPr="00CB51DE">
        <w:rPr>
          <w:b w:val="0"/>
          <w:sz w:val="24"/>
        </w:rPr>
        <w:t>All eligible expenses documented and allowed will be removed from allowable expenses when the ICF/IID’s Medicaid cost report is filed. These expenses will not be included in the allowable cost used to set ICF/IID reimbursement rates in future years.</w:t>
      </w:r>
    </w:p>
    <w:p w14:paraId="3DA28ED2" w14:textId="77777777" w:rsidR="003408C6" w:rsidRPr="00CB51DE" w:rsidRDefault="003408C6" w:rsidP="003408C6">
      <w:pPr>
        <w:pStyle w:val="Manual2"/>
        <w:ind w:left="1440"/>
        <w:jc w:val="both"/>
        <w:rPr>
          <w:bCs w:val="0"/>
          <w:sz w:val="24"/>
        </w:rPr>
      </w:pPr>
    </w:p>
    <w:p w14:paraId="204DF4DE" w14:textId="70081C03" w:rsidR="00E66715" w:rsidRPr="00CB51DE" w:rsidRDefault="00E66715" w:rsidP="003408C6">
      <w:pPr>
        <w:pStyle w:val="Manual2"/>
        <w:jc w:val="both"/>
        <w:rPr>
          <w:b w:val="0"/>
          <w:sz w:val="24"/>
        </w:rPr>
      </w:pPr>
      <w:r w:rsidRPr="00CB51DE">
        <w:rPr>
          <w:b w:val="0"/>
          <w:sz w:val="24"/>
        </w:rPr>
        <w:t xml:space="preserve">Equipment purchases that </w:t>
      </w:r>
      <w:r w:rsidR="00CB51DE" w:rsidRPr="00CB51DE">
        <w:rPr>
          <w:b w:val="0"/>
          <w:sz w:val="24"/>
        </w:rPr>
        <w:t>a</w:t>
      </w:r>
      <w:r w:rsidRPr="00CB51DE">
        <w:rPr>
          <w:b w:val="0"/>
          <w:sz w:val="24"/>
        </w:rPr>
        <w:t xml:space="preserve">re reimbursed on a rental rate may have their remaining basis included as allowable cost on future cost reports provided that the equipment is in the ICF/IID and being used. If the remaining basis requires </w:t>
      </w:r>
      <w:r w:rsidR="003408C6" w:rsidRPr="00CB51DE">
        <w:rPr>
          <w:b w:val="0"/>
          <w:sz w:val="24"/>
        </w:rPr>
        <w:t>capitalization,</w:t>
      </w:r>
      <w:r w:rsidRPr="00CB51DE">
        <w:rPr>
          <w:b w:val="0"/>
          <w:sz w:val="24"/>
        </w:rPr>
        <w:t xml:space="preserve"> then depreciation will be recognized.</w:t>
      </w:r>
    </w:p>
    <w:p w14:paraId="69B7B5AC" w14:textId="77777777" w:rsidR="003408C6" w:rsidRPr="00CB51DE" w:rsidRDefault="003408C6" w:rsidP="003408C6">
      <w:pPr>
        <w:pStyle w:val="Manual2"/>
        <w:jc w:val="both"/>
        <w:rPr>
          <w:b w:val="0"/>
          <w:sz w:val="24"/>
        </w:rPr>
      </w:pPr>
    </w:p>
    <w:p w14:paraId="47C17D32" w14:textId="77777777" w:rsidR="003408C6" w:rsidRPr="00CB51DE" w:rsidRDefault="00E66715" w:rsidP="003408C6">
      <w:pPr>
        <w:pStyle w:val="Manual2"/>
        <w:jc w:val="both"/>
        <w:rPr>
          <w:b w:val="0"/>
          <w:sz w:val="24"/>
        </w:rPr>
      </w:pPr>
      <w:r w:rsidRPr="00CB51DE">
        <w:rPr>
          <w:b w:val="0"/>
          <w:sz w:val="24"/>
        </w:rPr>
        <w:t>Payments shall remain under the upper payment limit cap for ICF/IID.</w:t>
      </w:r>
    </w:p>
    <w:p w14:paraId="64ECCEB7" w14:textId="77777777" w:rsidR="003408C6" w:rsidRPr="00CB51DE" w:rsidRDefault="003408C6" w:rsidP="003408C6">
      <w:pPr>
        <w:pStyle w:val="Manual2"/>
        <w:jc w:val="both"/>
        <w:rPr>
          <w:b w:val="0"/>
          <w:sz w:val="24"/>
        </w:rPr>
      </w:pPr>
    </w:p>
    <w:p w14:paraId="6BC31D5E" w14:textId="77777777" w:rsidR="00E66715" w:rsidRPr="00CB51DE" w:rsidRDefault="00E66715" w:rsidP="003408C6">
      <w:pPr>
        <w:pStyle w:val="Manual2"/>
        <w:jc w:val="both"/>
        <w:rPr>
          <w:b w:val="0"/>
          <w:sz w:val="24"/>
        </w:rPr>
      </w:pPr>
      <w:r w:rsidRPr="00CB51DE">
        <w:rPr>
          <w:b w:val="0"/>
          <w:sz w:val="24"/>
        </w:rPr>
        <w:t>ICFs/IID may also be entitled to reimbursement in accordance with the Medicaid leave day provisions.</w:t>
      </w:r>
    </w:p>
    <w:p w14:paraId="374A85A7" w14:textId="77777777" w:rsidR="00D025AC" w:rsidRDefault="00D025AC" w:rsidP="009739CB">
      <w:pPr>
        <w:pStyle w:val="Manual2"/>
        <w:jc w:val="both"/>
      </w:pPr>
    </w:p>
    <w:p w14:paraId="40F61DBA" w14:textId="77777777" w:rsidR="00D025AC" w:rsidRDefault="00D025AC" w:rsidP="009739CB">
      <w:pPr>
        <w:tabs>
          <w:tab w:val="left" w:pos="-1440"/>
        </w:tabs>
        <w:jc w:val="both"/>
        <w:rPr>
          <w:b/>
          <w:sz w:val="26"/>
          <w:szCs w:val="26"/>
        </w:rPr>
      </w:pPr>
      <w:r w:rsidRPr="00856875">
        <w:rPr>
          <w:b/>
          <w:sz w:val="26"/>
          <w:szCs w:val="26"/>
        </w:rPr>
        <w:t>Admission</w:t>
      </w:r>
      <w:r w:rsidR="0010687D">
        <w:rPr>
          <w:b/>
          <w:sz w:val="26"/>
          <w:szCs w:val="26"/>
        </w:rPr>
        <w:t xml:space="preserve"> </w:t>
      </w:r>
    </w:p>
    <w:p w14:paraId="3CDF3C0A" w14:textId="77777777" w:rsidR="00BB675C" w:rsidRPr="005822B4" w:rsidRDefault="00BB675C" w:rsidP="009739CB">
      <w:pPr>
        <w:tabs>
          <w:tab w:val="left" w:pos="-1440"/>
        </w:tabs>
        <w:jc w:val="both"/>
        <w:rPr>
          <w:sz w:val="28"/>
          <w:szCs w:val="28"/>
        </w:rPr>
      </w:pPr>
    </w:p>
    <w:p w14:paraId="5B0F32CF" w14:textId="4541F021" w:rsidR="00D025AC" w:rsidRDefault="00D025AC" w:rsidP="009739CB">
      <w:pPr>
        <w:pStyle w:val="LargeBullet"/>
        <w:jc w:val="both"/>
      </w:pPr>
      <w:r>
        <w:t xml:space="preserve">Medicaid payments become effective as of the admission date provided the </w:t>
      </w:r>
      <w:r w:rsidR="000E0D49">
        <w:t xml:space="preserve">beneficiary </w:t>
      </w:r>
      <w:r>
        <w:t xml:space="preserve">is medically certified as of that date and either of the following conditions </w:t>
      </w:r>
      <w:r w:rsidR="0010687D">
        <w:t>is</w:t>
      </w:r>
      <w:r>
        <w:t xml:space="preserve"> met:</w:t>
      </w:r>
    </w:p>
    <w:p w14:paraId="711D0D9B" w14:textId="77777777" w:rsidR="003D5A1E" w:rsidRDefault="003D5A1E" w:rsidP="009739CB">
      <w:pPr>
        <w:pStyle w:val="LargeBullet"/>
        <w:jc w:val="both"/>
      </w:pPr>
    </w:p>
    <w:p w14:paraId="029FEE6B" w14:textId="323C8DE4" w:rsidR="00D025AC" w:rsidRPr="0010687D" w:rsidRDefault="00D025AC" w:rsidP="000A01AE">
      <w:pPr>
        <w:pStyle w:val="SmallBullet"/>
        <w:numPr>
          <w:ilvl w:val="0"/>
          <w:numId w:val="12"/>
        </w:numPr>
        <w:tabs>
          <w:tab w:val="left" w:pos="1440"/>
        </w:tabs>
        <w:ind w:left="1440" w:hanging="720"/>
        <w:jc w:val="both"/>
        <w:rPr>
          <w:b w:val="0"/>
          <w:bCs w:val="0"/>
        </w:rPr>
      </w:pPr>
      <w:r>
        <w:rPr>
          <w:b w:val="0"/>
          <w:bCs w:val="0"/>
        </w:rPr>
        <w:t xml:space="preserve">The </w:t>
      </w:r>
      <w:r w:rsidR="000E0D49">
        <w:rPr>
          <w:b w:val="0"/>
          <w:bCs w:val="0"/>
        </w:rPr>
        <w:t xml:space="preserve">beneficiary </w:t>
      </w:r>
      <w:r>
        <w:rPr>
          <w:b w:val="0"/>
          <w:bCs w:val="0"/>
        </w:rPr>
        <w:t xml:space="preserve">is eligible for Medicaid benefits in the </w:t>
      </w:r>
      <w:r w:rsidR="009739CB">
        <w:rPr>
          <w:b w:val="0"/>
          <w:bCs w:val="0"/>
        </w:rPr>
        <w:t>ICF/</w:t>
      </w:r>
      <w:r w:rsidR="007E525F">
        <w:rPr>
          <w:b w:val="0"/>
          <w:bCs w:val="0"/>
        </w:rPr>
        <w:t xml:space="preserve">IID </w:t>
      </w:r>
      <w:r w:rsidR="0010687D">
        <w:rPr>
          <w:b w:val="0"/>
          <w:bCs w:val="0"/>
        </w:rPr>
        <w:t>(excluding the medically needy)</w:t>
      </w:r>
      <w:r w:rsidR="008A5966">
        <w:rPr>
          <w:b w:val="0"/>
          <w:bCs w:val="0"/>
        </w:rPr>
        <w:t>;</w:t>
      </w:r>
      <w:r w:rsidR="0010687D">
        <w:rPr>
          <w:b w:val="0"/>
          <w:bCs w:val="0"/>
        </w:rPr>
        <w:t xml:space="preserve"> </w:t>
      </w:r>
      <w:r>
        <w:t>or</w:t>
      </w:r>
    </w:p>
    <w:p w14:paraId="4C8A4321" w14:textId="77777777" w:rsidR="0010687D" w:rsidRDefault="0010687D" w:rsidP="000A6FDE">
      <w:pPr>
        <w:pStyle w:val="SmallBullet"/>
        <w:tabs>
          <w:tab w:val="left" w:pos="1440"/>
        </w:tabs>
        <w:ind w:left="1440" w:hanging="720"/>
        <w:jc w:val="both"/>
        <w:rPr>
          <w:b w:val="0"/>
          <w:bCs w:val="0"/>
        </w:rPr>
      </w:pPr>
    </w:p>
    <w:p w14:paraId="6F3E3509" w14:textId="03A347B0" w:rsidR="00D025AC" w:rsidRPr="0010687D" w:rsidRDefault="00D025AC" w:rsidP="000A01AE">
      <w:pPr>
        <w:pStyle w:val="SmallBullet"/>
        <w:numPr>
          <w:ilvl w:val="0"/>
          <w:numId w:val="12"/>
        </w:numPr>
        <w:tabs>
          <w:tab w:val="left" w:pos="1440"/>
        </w:tabs>
        <w:ind w:left="1440" w:hanging="720"/>
        <w:jc w:val="both"/>
      </w:pPr>
      <w:r>
        <w:rPr>
          <w:b w:val="0"/>
          <w:bCs w:val="0"/>
        </w:rPr>
        <w:t xml:space="preserve">The </w:t>
      </w:r>
      <w:r w:rsidR="000E0D49">
        <w:rPr>
          <w:b w:val="0"/>
          <w:bCs w:val="0"/>
        </w:rPr>
        <w:t xml:space="preserve">beneficiary </w:t>
      </w:r>
      <w:r>
        <w:rPr>
          <w:b w:val="0"/>
          <w:bCs w:val="0"/>
        </w:rPr>
        <w:t xml:space="preserve">was in a continuous institutional living arrangement (nursing home, hospital, </w:t>
      </w:r>
      <w:r w:rsidR="009739CB">
        <w:rPr>
          <w:b w:val="0"/>
          <w:bCs w:val="0"/>
        </w:rPr>
        <w:t>ICF/</w:t>
      </w:r>
      <w:r w:rsidR="007E525F">
        <w:rPr>
          <w:b w:val="0"/>
          <w:bCs w:val="0"/>
        </w:rPr>
        <w:t>IID</w:t>
      </w:r>
      <w:r>
        <w:rPr>
          <w:b w:val="0"/>
          <w:bCs w:val="0"/>
        </w:rPr>
        <w:t>, or a combination of these institutional living arra</w:t>
      </w:r>
      <w:r w:rsidR="00426A4F">
        <w:rPr>
          <w:b w:val="0"/>
          <w:bCs w:val="0"/>
        </w:rPr>
        <w:t>ngements) for 30</w:t>
      </w:r>
      <w:r>
        <w:rPr>
          <w:b w:val="0"/>
          <w:bCs w:val="0"/>
        </w:rPr>
        <w:t xml:space="preserve"> consecutive days. The </w:t>
      </w:r>
      <w:r w:rsidR="000E0D49">
        <w:rPr>
          <w:b w:val="0"/>
          <w:bCs w:val="0"/>
        </w:rPr>
        <w:t xml:space="preserve">beneficiary </w:t>
      </w:r>
      <w:r>
        <w:rPr>
          <w:b w:val="0"/>
          <w:bCs w:val="0"/>
        </w:rPr>
        <w:t xml:space="preserve">must also be determined financially eligible for </w:t>
      </w:r>
      <w:r w:rsidR="003D5A1E">
        <w:rPr>
          <w:b w:val="0"/>
          <w:bCs w:val="0"/>
        </w:rPr>
        <w:t>M</w:t>
      </w:r>
      <w:r>
        <w:rPr>
          <w:b w:val="0"/>
          <w:bCs w:val="0"/>
        </w:rPr>
        <w:t xml:space="preserve">edical </w:t>
      </w:r>
      <w:r w:rsidR="003D5A1E">
        <w:rPr>
          <w:b w:val="0"/>
          <w:bCs w:val="0"/>
        </w:rPr>
        <w:t>A</w:t>
      </w:r>
      <w:r>
        <w:rPr>
          <w:b w:val="0"/>
          <w:bCs w:val="0"/>
        </w:rPr>
        <w:t>ssistance.</w:t>
      </w:r>
    </w:p>
    <w:p w14:paraId="40858844" w14:textId="39C8BB2F" w:rsidR="0010687D" w:rsidRDefault="0010687D" w:rsidP="009739CB">
      <w:pPr>
        <w:pStyle w:val="SmallBullet"/>
        <w:jc w:val="both"/>
      </w:pPr>
    </w:p>
    <w:p w14:paraId="64C1DF3A" w14:textId="69C9C477" w:rsidR="00BA0A26" w:rsidRDefault="00BA0A26" w:rsidP="009739CB">
      <w:pPr>
        <w:pStyle w:val="SmallBullet"/>
        <w:jc w:val="both"/>
      </w:pPr>
    </w:p>
    <w:p w14:paraId="7C83078E" w14:textId="05E96A87" w:rsidR="00BA0A26" w:rsidRDefault="00BA0A26" w:rsidP="009739CB">
      <w:pPr>
        <w:pStyle w:val="SmallBullet"/>
        <w:jc w:val="both"/>
      </w:pPr>
    </w:p>
    <w:p w14:paraId="66A8772F" w14:textId="77777777" w:rsidR="00BA0A26" w:rsidRPr="00BE46F7" w:rsidRDefault="00BA0A26" w:rsidP="009739CB">
      <w:pPr>
        <w:pStyle w:val="SmallBullet"/>
        <w:jc w:val="both"/>
      </w:pPr>
    </w:p>
    <w:p w14:paraId="5DC9650E" w14:textId="7C60D27B" w:rsidR="00D025AC" w:rsidRDefault="00D025AC" w:rsidP="00B16D67">
      <w:pPr>
        <w:pStyle w:val="SmallBullet"/>
        <w:jc w:val="both"/>
        <w:rPr>
          <w:bCs w:val="0"/>
          <w:sz w:val="26"/>
          <w:szCs w:val="26"/>
        </w:rPr>
      </w:pPr>
      <w:r w:rsidRPr="003B0C4B">
        <w:rPr>
          <w:bCs w:val="0"/>
          <w:sz w:val="26"/>
          <w:szCs w:val="26"/>
        </w:rPr>
        <w:lastRenderedPageBreak/>
        <w:t>Continuous Stay</w:t>
      </w:r>
    </w:p>
    <w:p w14:paraId="1236A773" w14:textId="77777777" w:rsidR="00BB675C" w:rsidRPr="00452B36" w:rsidRDefault="00BB675C" w:rsidP="00BB675C">
      <w:pPr>
        <w:pStyle w:val="SmallBullet"/>
        <w:ind w:left="2160" w:hanging="2160"/>
        <w:jc w:val="both"/>
      </w:pPr>
    </w:p>
    <w:p w14:paraId="55C2A6B1" w14:textId="714C24EA" w:rsidR="00D025AC" w:rsidRDefault="00D025AC" w:rsidP="009739CB">
      <w:pPr>
        <w:pStyle w:val="LargeBullet"/>
        <w:jc w:val="both"/>
      </w:pPr>
      <w:r>
        <w:t>The continuous stay requirement is met if:</w:t>
      </w:r>
    </w:p>
    <w:p w14:paraId="113125D0" w14:textId="77777777" w:rsidR="00244C3E" w:rsidRDefault="00244C3E" w:rsidP="009739CB">
      <w:pPr>
        <w:pStyle w:val="LargeBullet"/>
        <w:jc w:val="both"/>
      </w:pPr>
    </w:p>
    <w:p w14:paraId="34A950C3" w14:textId="388AC8ED" w:rsidR="00D025AC" w:rsidRDefault="00D025AC" w:rsidP="000A01AE">
      <w:pPr>
        <w:pStyle w:val="SmallBullet"/>
        <w:numPr>
          <w:ilvl w:val="0"/>
          <w:numId w:val="13"/>
        </w:numPr>
        <w:ind w:left="1440"/>
        <w:jc w:val="both"/>
        <w:rPr>
          <w:b w:val="0"/>
          <w:bCs w:val="0"/>
        </w:rPr>
      </w:pPr>
      <w:r>
        <w:rPr>
          <w:b w:val="0"/>
          <w:bCs w:val="0"/>
        </w:rPr>
        <w:t xml:space="preserve">The </w:t>
      </w:r>
      <w:r w:rsidR="000E0D49">
        <w:rPr>
          <w:b w:val="0"/>
          <w:bCs w:val="0"/>
        </w:rPr>
        <w:t xml:space="preserve">beneficiary </w:t>
      </w:r>
      <w:r>
        <w:rPr>
          <w:b w:val="0"/>
          <w:bCs w:val="0"/>
        </w:rPr>
        <w:t>d</w:t>
      </w:r>
      <w:r w:rsidR="00426A4F">
        <w:rPr>
          <w:b w:val="0"/>
          <w:bCs w:val="0"/>
        </w:rPr>
        <w:t>ies during the first 30</w:t>
      </w:r>
      <w:r>
        <w:rPr>
          <w:b w:val="0"/>
          <w:bCs w:val="0"/>
        </w:rPr>
        <w:t xml:space="preserve"> consecutive days</w:t>
      </w:r>
      <w:r w:rsidR="000E0D49">
        <w:rPr>
          <w:b w:val="0"/>
          <w:bCs w:val="0"/>
        </w:rPr>
        <w:t xml:space="preserve">; </w:t>
      </w:r>
      <w:r w:rsidR="00FD4308">
        <w:rPr>
          <w:b w:val="0"/>
          <w:bCs w:val="0"/>
        </w:rPr>
        <w:t>or</w:t>
      </w:r>
    </w:p>
    <w:p w14:paraId="5E8C0887" w14:textId="77777777" w:rsidR="00426A4F" w:rsidRDefault="00426A4F" w:rsidP="000A6FDE">
      <w:pPr>
        <w:pStyle w:val="SmallBullet"/>
        <w:ind w:left="1440" w:hanging="720"/>
        <w:jc w:val="both"/>
        <w:rPr>
          <w:b w:val="0"/>
          <w:bCs w:val="0"/>
        </w:rPr>
      </w:pPr>
    </w:p>
    <w:p w14:paraId="5E63A9FF" w14:textId="42DC36E4" w:rsidR="00EB0014" w:rsidRDefault="003D5A1E" w:rsidP="000A01AE">
      <w:pPr>
        <w:pStyle w:val="SmallBullet"/>
        <w:numPr>
          <w:ilvl w:val="0"/>
          <w:numId w:val="13"/>
        </w:numPr>
        <w:ind w:left="1440"/>
        <w:jc w:val="both"/>
        <w:rPr>
          <w:b w:val="0"/>
          <w:bCs w:val="0"/>
        </w:rPr>
      </w:pPr>
      <w:r>
        <w:rPr>
          <w:b w:val="0"/>
          <w:bCs w:val="0"/>
        </w:rPr>
        <w:t>The stay is n</w:t>
      </w:r>
      <w:r w:rsidR="00D025AC">
        <w:rPr>
          <w:b w:val="0"/>
          <w:bCs w:val="0"/>
        </w:rPr>
        <w:t xml:space="preserve">ot interrupted by the </w:t>
      </w:r>
      <w:r w:rsidR="000E0D49">
        <w:rPr>
          <w:b w:val="0"/>
          <w:bCs w:val="0"/>
        </w:rPr>
        <w:t xml:space="preserve">beneficiary’s </w:t>
      </w:r>
      <w:r w:rsidR="00D025AC">
        <w:rPr>
          <w:b w:val="0"/>
          <w:bCs w:val="0"/>
        </w:rPr>
        <w:t xml:space="preserve">absence from the </w:t>
      </w:r>
      <w:r w:rsidR="009739CB">
        <w:rPr>
          <w:b w:val="0"/>
          <w:bCs w:val="0"/>
        </w:rPr>
        <w:t>ICF/</w:t>
      </w:r>
      <w:r w:rsidR="007E525F">
        <w:rPr>
          <w:b w:val="0"/>
          <w:bCs w:val="0"/>
        </w:rPr>
        <w:t xml:space="preserve">IID </w:t>
      </w:r>
      <w:r w:rsidR="00D025AC">
        <w:rPr>
          <w:b w:val="0"/>
          <w:bCs w:val="0"/>
        </w:rPr>
        <w:t xml:space="preserve">when the absence is for hospitalization or leave of absence and is in the written IHP. </w:t>
      </w:r>
    </w:p>
    <w:p w14:paraId="15329927" w14:textId="1552530F" w:rsidR="00B16D67" w:rsidRPr="00B16D67" w:rsidRDefault="00B16D67" w:rsidP="00B16D67">
      <w:pPr>
        <w:pStyle w:val="SmallBullet"/>
        <w:jc w:val="both"/>
        <w:rPr>
          <w:b w:val="0"/>
          <w:bCs w:val="0"/>
        </w:rPr>
      </w:pPr>
    </w:p>
    <w:p w14:paraId="5B6D819D" w14:textId="10A67F05" w:rsidR="00D025AC" w:rsidRDefault="00D025AC" w:rsidP="00BB675C">
      <w:pPr>
        <w:pStyle w:val="SmallBullet"/>
        <w:jc w:val="both"/>
        <w:rPr>
          <w:bCs w:val="0"/>
          <w:sz w:val="26"/>
          <w:szCs w:val="26"/>
        </w:rPr>
      </w:pPr>
      <w:r w:rsidRPr="009739CB">
        <w:rPr>
          <w:bCs w:val="0"/>
          <w:sz w:val="26"/>
          <w:szCs w:val="26"/>
        </w:rPr>
        <w:t>Discharge and Death</w:t>
      </w:r>
    </w:p>
    <w:p w14:paraId="13123F3A" w14:textId="77777777" w:rsidR="00BB675C" w:rsidRPr="003B0C4B" w:rsidRDefault="00BB675C" w:rsidP="00BB675C">
      <w:pPr>
        <w:pStyle w:val="SmallBullet"/>
        <w:jc w:val="both"/>
        <w:rPr>
          <w:bCs w:val="0"/>
        </w:rPr>
      </w:pPr>
    </w:p>
    <w:p w14:paraId="3E1049B8" w14:textId="6ACA1EA0" w:rsidR="00D025AC" w:rsidRDefault="009739CB" w:rsidP="009739CB">
      <w:pPr>
        <w:pStyle w:val="SmallBullet"/>
        <w:tabs>
          <w:tab w:val="num" w:pos="1440"/>
        </w:tabs>
        <w:jc w:val="both"/>
        <w:rPr>
          <w:b w:val="0"/>
          <w:bCs w:val="0"/>
        </w:rPr>
      </w:pPr>
      <w:r>
        <w:rPr>
          <w:b w:val="0"/>
          <w:bCs w:val="0"/>
        </w:rPr>
        <w:t>ICF/</w:t>
      </w:r>
      <w:r w:rsidR="007E525F">
        <w:rPr>
          <w:b w:val="0"/>
          <w:bCs w:val="0"/>
        </w:rPr>
        <w:t xml:space="preserve">IIDs </w:t>
      </w:r>
      <w:r w:rsidR="00D025AC">
        <w:rPr>
          <w:b w:val="0"/>
          <w:bCs w:val="0"/>
        </w:rPr>
        <w:t>must comply with payment criteria:</w:t>
      </w:r>
    </w:p>
    <w:p w14:paraId="11E8F3C9" w14:textId="77777777" w:rsidR="00D025AC" w:rsidRDefault="00D025AC" w:rsidP="009739CB">
      <w:pPr>
        <w:pStyle w:val="SmallBullet"/>
        <w:jc w:val="both"/>
        <w:rPr>
          <w:b w:val="0"/>
          <w:bCs w:val="0"/>
        </w:rPr>
      </w:pPr>
    </w:p>
    <w:p w14:paraId="30DD14A0" w14:textId="0A7F81CF" w:rsidR="00D025AC" w:rsidRDefault="00D025AC" w:rsidP="000A01AE">
      <w:pPr>
        <w:pStyle w:val="LargeBullet"/>
        <w:numPr>
          <w:ilvl w:val="0"/>
          <w:numId w:val="14"/>
        </w:numPr>
        <w:ind w:left="1440"/>
        <w:jc w:val="both"/>
      </w:pPr>
      <w:r>
        <w:t xml:space="preserve">The </w:t>
      </w:r>
      <w:r w:rsidR="000E0D49">
        <w:t xml:space="preserve">beneficiary’s </w:t>
      </w:r>
      <w:r>
        <w:t xml:space="preserve">applicable income is applied toward the </w:t>
      </w:r>
      <w:r w:rsidR="009739CB">
        <w:t>ICF/</w:t>
      </w:r>
      <w:r w:rsidR="007E525F">
        <w:t xml:space="preserve">IID </w:t>
      </w:r>
      <w:r>
        <w:t>fee effective with the date Medicaid payment is to begin</w:t>
      </w:r>
      <w:r w:rsidR="000E0D49">
        <w:t>;</w:t>
      </w:r>
    </w:p>
    <w:p w14:paraId="2C6D1737" w14:textId="77777777" w:rsidR="00426A4F" w:rsidRDefault="00426A4F" w:rsidP="000A6FDE">
      <w:pPr>
        <w:pStyle w:val="LargeBullet"/>
        <w:ind w:left="1440" w:hanging="720"/>
        <w:jc w:val="both"/>
      </w:pPr>
    </w:p>
    <w:p w14:paraId="702071B1" w14:textId="3F3020DB" w:rsidR="00D025AC" w:rsidRDefault="00D025AC" w:rsidP="000A01AE">
      <w:pPr>
        <w:pStyle w:val="LargeBullet"/>
        <w:numPr>
          <w:ilvl w:val="0"/>
          <w:numId w:val="14"/>
        </w:numPr>
        <w:ind w:left="1440"/>
        <w:jc w:val="both"/>
      </w:pPr>
      <w:r>
        <w:t xml:space="preserve">Medicaid payment is not made for the date of discharge. The </w:t>
      </w:r>
      <w:r w:rsidR="000E0D49">
        <w:t>beneficiary</w:t>
      </w:r>
      <w:r>
        <w:t>, family, nor responsible party is to be billed for the date of discharge</w:t>
      </w:r>
      <w:r w:rsidR="000E0D49">
        <w:t>; and</w:t>
      </w:r>
    </w:p>
    <w:p w14:paraId="27B695E7" w14:textId="77777777" w:rsidR="00426A4F" w:rsidRDefault="00426A4F" w:rsidP="000A6FDE">
      <w:pPr>
        <w:pStyle w:val="LargeBullet"/>
        <w:ind w:left="1440" w:hanging="720"/>
        <w:jc w:val="both"/>
      </w:pPr>
    </w:p>
    <w:p w14:paraId="22A18979" w14:textId="46EE74AF" w:rsidR="00D025AC" w:rsidRDefault="00D025AC" w:rsidP="000A01AE">
      <w:pPr>
        <w:pStyle w:val="LargeBullet"/>
        <w:numPr>
          <w:ilvl w:val="0"/>
          <w:numId w:val="14"/>
        </w:numPr>
        <w:ind w:left="1440"/>
        <w:jc w:val="both"/>
      </w:pPr>
      <w:r>
        <w:t xml:space="preserve">Medicaid payment is made for the day of </w:t>
      </w:r>
      <w:r w:rsidR="000E0D49">
        <w:t xml:space="preserve">beneficiary’s </w:t>
      </w:r>
      <w:r>
        <w:t>death.</w:t>
      </w:r>
    </w:p>
    <w:p w14:paraId="2A23B688" w14:textId="77777777" w:rsidR="00D025AC" w:rsidRDefault="00D025AC" w:rsidP="009739CB">
      <w:pPr>
        <w:tabs>
          <w:tab w:val="num" w:pos="1080"/>
        </w:tabs>
        <w:ind w:left="360" w:hanging="360"/>
        <w:jc w:val="both"/>
      </w:pPr>
    </w:p>
    <w:p w14:paraId="371E5580" w14:textId="75D3D389" w:rsidR="00D025AC" w:rsidRPr="00B03651" w:rsidRDefault="007A6897" w:rsidP="009739CB">
      <w:pPr>
        <w:jc w:val="both"/>
        <w:rPr>
          <w:b/>
          <w:bCs/>
        </w:rPr>
      </w:pPr>
      <w:r>
        <w:rPr>
          <w:b/>
          <w:bCs/>
        </w:rPr>
        <w:t>NOTE</w:t>
      </w:r>
      <w:r w:rsidR="00D025AC">
        <w:rPr>
          <w:b/>
          <w:bCs/>
        </w:rPr>
        <w:t xml:space="preserve">: The </w:t>
      </w:r>
      <w:r w:rsidR="009739CB">
        <w:rPr>
          <w:b/>
          <w:bCs/>
        </w:rPr>
        <w:t>ICF/</w:t>
      </w:r>
      <w:r w:rsidR="007E525F">
        <w:rPr>
          <w:b/>
          <w:bCs/>
        </w:rPr>
        <w:t xml:space="preserve">IID </w:t>
      </w:r>
      <w:r w:rsidR="00D025AC">
        <w:rPr>
          <w:b/>
          <w:bCs/>
        </w:rPr>
        <w:t>shall promptly notify BHSF of all admissions, deaths, and all discharges.</w:t>
      </w:r>
    </w:p>
    <w:p w14:paraId="21C2DE07" w14:textId="77777777" w:rsidR="00D025AC" w:rsidRDefault="00D025AC" w:rsidP="009739CB">
      <w:pPr>
        <w:tabs>
          <w:tab w:val="left" w:pos="-1440"/>
        </w:tabs>
        <w:jc w:val="both"/>
        <w:rPr>
          <w:b/>
          <w:bCs/>
          <w:sz w:val="26"/>
          <w:szCs w:val="26"/>
        </w:rPr>
      </w:pPr>
    </w:p>
    <w:p w14:paraId="4BCC73CE" w14:textId="77777777" w:rsidR="00D025AC" w:rsidRDefault="00D025AC" w:rsidP="009739CB">
      <w:pPr>
        <w:tabs>
          <w:tab w:val="left" w:pos="-1440"/>
        </w:tabs>
        <w:jc w:val="both"/>
        <w:rPr>
          <w:b/>
          <w:bCs/>
          <w:sz w:val="26"/>
          <w:szCs w:val="26"/>
        </w:rPr>
      </w:pPr>
      <w:r w:rsidRPr="003B0C4B">
        <w:rPr>
          <w:b/>
          <w:bCs/>
          <w:sz w:val="26"/>
          <w:szCs w:val="26"/>
        </w:rPr>
        <w:t>Advance Deposits</w:t>
      </w:r>
    </w:p>
    <w:p w14:paraId="7D8387B0" w14:textId="77777777" w:rsidR="00BB675C" w:rsidRPr="00452B36" w:rsidRDefault="00BB675C" w:rsidP="009739CB">
      <w:pPr>
        <w:tabs>
          <w:tab w:val="left" w:pos="-1440"/>
        </w:tabs>
        <w:jc w:val="both"/>
      </w:pPr>
    </w:p>
    <w:p w14:paraId="39F973AF" w14:textId="77777777" w:rsidR="00D025AC" w:rsidRDefault="00D025AC" w:rsidP="009739CB">
      <w:pPr>
        <w:pStyle w:val="LargeBullet"/>
        <w:tabs>
          <w:tab w:val="left" w:pos="-1440"/>
        </w:tabs>
        <w:jc w:val="both"/>
      </w:pPr>
      <w:r>
        <w:t>An advance deposit shall not be required or accepted from an individual whose Medicaid (Title XIX) eligibility has been established.</w:t>
      </w:r>
    </w:p>
    <w:p w14:paraId="31D7C715" w14:textId="77777777" w:rsidR="00D025AC" w:rsidRDefault="00D025AC" w:rsidP="009739CB">
      <w:pPr>
        <w:pStyle w:val="LargeBullet"/>
        <w:tabs>
          <w:tab w:val="left" w:pos="-1440"/>
        </w:tabs>
        <w:jc w:val="both"/>
      </w:pPr>
    </w:p>
    <w:p w14:paraId="3DFD478C" w14:textId="0CD59C81" w:rsidR="00D025AC" w:rsidRDefault="00D025AC" w:rsidP="009739CB">
      <w:pPr>
        <w:pStyle w:val="LargeBullet"/>
        <w:tabs>
          <w:tab w:val="left" w:pos="-1440"/>
        </w:tabs>
        <w:jc w:val="both"/>
        <w:rPr>
          <w:b/>
          <w:bCs/>
          <w:i/>
          <w:iCs/>
        </w:rPr>
      </w:pPr>
      <w:r>
        <w:rPr>
          <w:b/>
          <w:bCs/>
        </w:rPr>
        <w:t xml:space="preserve">Exception: An </w:t>
      </w:r>
      <w:r w:rsidR="009739CB">
        <w:rPr>
          <w:b/>
          <w:bCs/>
        </w:rPr>
        <w:t>ICF/</w:t>
      </w:r>
      <w:r w:rsidR="007E525F">
        <w:rPr>
          <w:b/>
          <w:bCs/>
        </w:rPr>
        <w:t xml:space="preserve">IID </w:t>
      </w:r>
      <w:r>
        <w:rPr>
          <w:b/>
          <w:bCs/>
        </w:rPr>
        <w:t>may require an advance deposit for the current month only on that part of the total payment, which</w:t>
      </w:r>
      <w:r>
        <w:rPr>
          <w:b/>
          <w:bCs/>
          <w:i/>
          <w:iCs/>
        </w:rPr>
        <w:t xml:space="preserve"> </w:t>
      </w:r>
      <w:r w:rsidRPr="000A6FDE">
        <w:rPr>
          <w:b/>
          <w:bCs/>
          <w:iCs/>
        </w:rPr>
        <w:t xml:space="preserve">is the </w:t>
      </w:r>
      <w:r w:rsidR="000E0D49" w:rsidRPr="000A6FDE">
        <w:rPr>
          <w:b/>
          <w:bCs/>
          <w:iCs/>
        </w:rPr>
        <w:t xml:space="preserve">beneficiary’s </w:t>
      </w:r>
      <w:r w:rsidRPr="000A6FDE">
        <w:rPr>
          <w:b/>
          <w:bCs/>
          <w:iCs/>
        </w:rPr>
        <w:t>liability</w:t>
      </w:r>
      <w:r>
        <w:rPr>
          <w:b/>
          <w:bCs/>
          <w:i/>
          <w:iCs/>
        </w:rPr>
        <w:t>.</w:t>
      </w:r>
    </w:p>
    <w:p w14:paraId="38AE944F" w14:textId="77777777" w:rsidR="00D025AC" w:rsidRDefault="00D025AC" w:rsidP="009739CB">
      <w:pPr>
        <w:pStyle w:val="LargeBullet"/>
        <w:jc w:val="both"/>
      </w:pPr>
    </w:p>
    <w:p w14:paraId="1C7C7B5C" w14:textId="79E1B65C" w:rsidR="00D025AC" w:rsidRDefault="00D025AC" w:rsidP="009739CB">
      <w:pPr>
        <w:pStyle w:val="LargeBullet"/>
        <w:jc w:val="both"/>
      </w:pPr>
      <w:r>
        <w:t xml:space="preserve">If advance deposits or payments are required from the </w:t>
      </w:r>
      <w:r w:rsidR="000E0D49">
        <w:t>beneficiary</w:t>
      </w:r>
      <w:r>
        <w:t xml:space="preserve">, family, or responsible party upon admission when Medicaid (Title XIX) eligibility has not been established, then such a deposit </w:t>
      </w:r>
      <w:r w:rsidR="00BB675C" w:rsidRPr="00BB675C">
        <w:rPr>
          <w:b/>
        </w:rPr>
        <w:t>shall be refunded or credited</w:t>
      </w:r>
      <w:r>
        <w:rPr>
          <w:smallCaps/>
        </w:rPr>
        <w:t xml:space="preserve"> </w:t>
      </w:r>
      <w:r>
        <w:t>to the person upon receipt of vendor payment.</w:t>
      </w:r>
    </w:p>
    <w:p w14:paraId="6E953809" w14:textId="77777777" w:rsidR="000E1B57" w:rsidRPr="00CB51DE" w:rsidRDefault="000E1B57" w:rsidP="00CB51DE">
      <w:pPr>
        <w:spacing w:line="276" w:lineRule="auto"/>
        <w:rPr>
          <w:bCs/>
          <w:szCs w:val="26"/>
        </w:rPr>
      </w:pPr>
    </w:p>
    <w:p w14:paraId="1252BB78" w14:textId="77777777" w:rsidR="00244C3E" w:rsidRDefault="00244C3E" w:rsidP="009739CB">
      <w:pPr>
        <w:jc w:val="both"/>
        <w:rPr>
          <w:b/>
          <w:bCs/>
          <w:sz w:val="26"/>
          <w:szCs w:val="26"/>
        </w:rPr>
      </w:pPr>
    </w:p>
    <w:p w14:paraId="6FC71458" w14:textId="77777777" w:rsidR="00244C3E" w:rsidRDefault="00244C3E" w:rsidP="009739CB">
      <w:pPr>
        <w:jc w:val="both"/>
        <w:rPr>
          <w:b/>
          <w:bCs/>
          <w:sz w:val="26"/>
          <w:szCs w:val="26"/>
        </w:rPr>
      </w:pPr>
    </w:p>
    <w:p w14:paraId="0706B8FC" w14:textId="77777777" w:rsidR="00244C3E" w:rsidRDefault="00244C3E" w:rsidP="009739CB">
      <w:pPr>
        <w:jc w:val="both"/>
        <w:rPr>
          <w:b/>
          <w:bCs/>
          <w:sz w:val="26"/>
          <w:szCs w:val="26"/>
        </w:rPr>
      </w:pPr>
    </w:p>
    <w:p w14:paraId="5A9811C0" w14:textId="77777777" w:rsidR="00244C3E" w:rsidRDefault="00244C3E" w:rsidP="009739CB">
      <w:pPr>
        <w:jc w:val="both"/>
        <w:rPr>
          <w:b/>
          <w:bCs/>
          <w:sz w:val="26"/>
          <w:szCs w:val="26"/>
        </w:rPr>
      </w:pPr>
    </w:p>
    <w:p w14:paraId="6D939346" w14:textId="559BF1CC" w:rsidR="00D025AC" w:rsidRDefault="00D025AC" w:rsidP="009739CB">
      <w:pPr>
        <w:jc w:val="both"/>
        <w:rPr>
          <w:b/>
          <w:bCs/>
          <w:sz w:val="26"/>
          <w:szCs w:val="26"/>
        </w:rPr>
      </w:pPr>
      <w:r w:rsidRPr="003B0C4B">
        <w:rPr>
          <w:b/>
          <w:bCs/>
          <w:sz w:val="26"/>
          <w:szCs w:val="26"/>
        </w:rPr>
        <w:lastRenderedPageBreak/>
        <w:t>Retroactive Payment</w:t>
      </w:r>
    </w:p>
    <w:p w14:paraId="5185D4BF" w14:textId="77777777" w:rsidR="000E1B57" w:rsidRDefault="000E1B57" w:rsidP="009739CB">
      <w:pPr>
        <w:jc w:val="both"/>
      </w:pPr>
    </w:p>
    <w:p w14:paraId="60E8CD2E" w14:textId="6A7A5C01" w:rsidR="00986912" w:rsidRDefault="00D025AC" w:rsidP="000E1B57">
      <w:pPr>
        <w:jc w:val="both"/>
      </w:pPr>
      <w:r>
        <w:t xml:space="preserve">When individuals enter an </w:t>
      </w:r>
      <w:r w:rsidR="009739CB">
        <w:t>ICF/</w:t>
      </w:r>
      <w:r w:rsidR="007E525F">
        <w:t xml:space="preserve">IID </w:t>
      </w:r>
      <w:r>
        <w:t xml:space="preserve">prior to </w:t>
      </w:r>
      <w:r w:rsidR="00FD4308">
        <w:t xml:space="preserve">the date </w:t>
      </w:r>
      <w:r>
        <w:t xml:space="preserve">Medicaid (Title XIX) eligibility </w:t>
      </w:r>
      <w:r w:rsidR="005A1E34">
        <w:t xml:space="preserve">has been established, </w:t>
      </w:r>
      <w:r>
        <w:t>payment</w:t>
      </w:r>
      <w:r w:rsidR="005A1E34">
        <w:t xml:space="preserve"> for ICF/</w:t>
      </w:r>
      <w:r w:rsidR="007E525F">
        <w:t xml:space="preserve">IID </w:t>
      </w:r>
      <w:r>
        <w:t>services are made retroactive to the first day of eligibility after admission.</w:t>
      </w:r>
    </w:p>
    <w:p w14:paraId="35B126D6" w14:textId="77777777" w:rsidR="00986912" w:rsidRPr="00986912" w:rsidRDefault="00986912" w:rsidP="000E1B57">
      <w:pPr>
        <w:jc w:val="both"/>
      </w:pPr>
    </w:p>
    <w:p w14:paraId="450341AB" w14:textId="6BF9BF0A" w:rsidR="00D025AC" w:rsidRDefault="00D025AC" w:rsidP="000E1B57">
      <w:pPr>
        <w:jc w:val="both"/>
        <w:rPr>
          <w:b/>
          <w:bCs/>
          <w:sz w:val="26"/>
          <w:szCs w:val="26"/>
        </w:rPr>
      </w:pPr>
      <w:r w:rsidRPr="003B0C4B">
        <w:rPr>
          <w:b/>
          <w:bCs/>
          <w:sz w:val="26"/>
          <w:szCs w:val="26"/>
        </w:rPr>
        <w:t xml:space="preserve">Timely Filing </w:t>
      </w:r>
      <w:r>
        <w:rPr>
          <w:b/>
          <w:bCs/>
          <w:sz w:val="26"/>
          <w:szCs w:val="26"/>
        </w:rPr>
        <w:t>f</w:t>
      </w:r>
      <w:r w:rsidRPr="003B0C4B">
        <w:rPr>
          <w:b/>
          <w:bCs/>
          <w:sz w:val="26"/>
          <w:szCs w:val="26"/>
        </w:rPr>
        <w:t>or Reimbursements</w:t>
      </w:r>
    </w:p>
    <w:p w14:paraId="28FB1AEF" w14:textId="77777777" w:rsidR="000E1B57" w:rsidRPr="003B0C4B" w:rsidRDefault="000E1B57" w:rsidP="009739CB">
      <w:pPr>
        <w:jc w:val="both"/>
        <w:rPr>
          <w:sz w:val="26"/>
          <w:szCs w:val="26"/>
        </w:rPr>
      </w:pPr>
    </w:p>
    <w:p w14:paraId="4445062F" w14:textId="286F9138" w:rsidR="00D025AC" w:rsidRDefault="00D025AC" w:rsidP="009739CB">
      <w:pPr>
        <w:jc w:val="both"/>
      </w:pPr>
      <w:r>
        <w:t>Vendor payments cannot be made if more than 12 months have elapsed between the month of initial services and submittal of a claim for these services. Exceptions for pay</w:t>
      </w:r>
      <w:r w:rsidR="00C54B42">
        <w:t>ments of claims over 12</w:t>
      </w:r>
      <w:r>
        <w:t xml:space="preserve"> months old can be made only with authorization from BHSF.</w:t>
      </w:r>
    </w:p>
    <w:p w14:paraId="270B1E3B" w14:textId="77777777" w:rsidR="00D025AC" w:rsidRDefault="00D025AC" w:rsidP="009739CB">
      <w:pPr>
        <w:jc w:val="both"/>
      </w:pPr>
    </w:p>
    <w:p w14:paraId="70937926" w14:textId="77777777" w:rsidR="00D025AC" w:rsidRPr="005A1E34" w:rsidRDefault="00D025AC" w:rsidP="009739CB">
      <w:pPr>
        <w:jc w:val="both"/>
        <w:rPr>
          <w:b/>
          <w:bCs/>
          <w:sz w:val="28"/>
          <w:szCs w:val="28"/>
        </w:rPr>
      </w:pPr>
      <w:r w:rsidRPr="005A1E34">
        <w:rPr>
          <w:b/>
          <w:bCs/>
          <w:sz w:val="28"/>
          <w:szCs w:val="28"/>
        </w:rPr>
        <w:t>R</w:t>
      </w:r>
      <w:r w:rsidR="005A1E34" w:rsidRPr="005A1E34">
        <w:rPr>
          <w:b/>
          <w:bCs/>
          <w:sz w:val="28"/>
          <w:szCs w:val="28"/>
        </w:rPr>
        <w:t>efunds</w:t>
      </w:r>
    </w:p>
    <w:p w14:paraId="649B9E17" w14:textId="77777777" w:rsidR="00D025AC" w:rsidRPr="00CB51DE" w:rsidRDefault="00D025AC" w:rsidP="009739CB">
      <w:pPr>
        <w:jc w:val="both"/>
        <w:rPr>
          <w:bCs/>
        </w:rPr>
      </w:pPr>
    </w:p>
    <w:p w14:paraId="410CB8CA" w14:textId="1D3E0EA6" w:rsidR="00D025AC" w:rsidRDefault="00D025AC" w:rsidP="009739CB">
      <w:pPr>
        <w:pStyle w:val="Manual3"/>
        <w:jc w:val="both"/>
        <w:rPr>
          <w:rFonts w:ascii="Times New Roman" w:hAnsi="Times New Roman"/>
          <w:sz w:val="26"/>
          <w:szCs w:val="26"/>
        </w:rPr>
      </w:pPr>
      <w:r>
        <w:rPr>
          <w:rFonts w:ascii="Times New Roman" w:hAnsi="Times New Roman"/>
          <w:sz w:val="26"/>
          <w:szCs w:val="26"/>
        </w:rPr>
        <w:t xml:space="preserve">Refunds to </w:t>
      </w:r>
      <w:r w:rsidR="000E0D49">
        <w:rPr>
          <w:rFonts w:ascii="Times New Roman" w:hAnsi="Times New Roman"/>
          <w:sz w:val="26"/>
          <w:szCs w:val="26"/>
        </w:rPr>
        <w:t>Beneficiaries</w:t>
      </w:r>
    </w:p>
    <w:p w14:paraId="2019EE75" w14:textId="77777777" w:rsidR="009905B3" w:rsidRPr="00CB51DE" w:rsidRDefault="009905B3" w:rsidP="009739CB">
      <w:pPr>
        <w:pStyle w:val="Manual3"/>
        <w:jc w:val="both"/>
        <w:rPr>
          <w:rFonts w:ascii="Times New Roman" w:hAnsi="Times New Roman"/>
          <w:b w:val="0"/>
          <w:sz w:val="26"/>
          <w:szCs w:val="26"/>
        </w:rPr>
      </w:pPr>
    </w:p>
    <w:p w14:paraId="1DDDC683" w14:textId="70C4AB93" w:rsidR="00D025AC" w:rsidRDefault="00D025AC" w:rsidP="009739CB">
      <w:pPr>
        <w:pStyle w:val="LargeBullet"/>
        <w:jc w:val="both"/>
      </w:pPr>
      <w:r>
        <w:t>When the facili</w:t>
      </w:r>
      <w:r w:rsidR="005A1E34">
        <w:t xml:space="preserve">ty receives vendor payments, it </w:t>
      </w:r>
      <w:r w:rsidR="005A1E34" w:rsidRPr="005A1E34">
        <w:rPr>
          <w:b/>
        </w:rPr>
        <w:t>shall</w:t>
      </w:r>
      <w:r w:rsidR="005A1E34">
        <w:t xml:space="preserve"> </w:t>
      </w:r>
      <w:r>
        <w:t xml:space="preserve">refund any fees for services collected from </w:t>
      </w:r>
      <w:r w:rsidR="009905B3">
        <w:t xml:space="preserve">the </w:t>
      </w:r>
      <w:r w:rsidR="000E0D49">
        <w:t>beneficiary</w:t>
      </w:r>
      <w:r>
        <w:t>, family or responsible party by the end of the month in which vendor payment is received.</w:t>
      </w:r>
    </w:p>
    <w:p w14:paraId="6015586B" w14:textId="77777777" w:rsidR="00D025AC" w:rsidRDefault="00D025AC" w:rsidP="009739CB">
      <w:pPr>
        <w:pStyle w:val="LargeBullet"/>
        <w:jc w:val="both"/>
      </w:pPr>
    </w:p>
    <w:p w14:paraId="2DEDEFFE" w14:textId="75F43F83" w:rsidR="00D025AC" w:rsidRDefault="00D025AC" w:rsidP="009739CB">
      <w:pPr>
        <w:pStyle w:val="LargeBullet"/>
        <w:jc w:val="both"/>
      </w:pPr>
      <w:r>
        <w:t xml:space="preserve">Advance payments for a </w:t>
      </w:r>
      <w:r w:rsidR="000E0D49">
        <w:t xml:space="preserve">beneficiary’s </w:t>
      </w:r>
      <w:r>
        <w:t xml:space="preserve">liability (applicable income) shall be refunded promptly if </w:t>
      </w:r>
      <w:r w:rsidR="00BA0A26">
        <w:t>they</w:t>
      </w:r>
      <w:r>
        <w:t xml:space="preserve"> leave the facility. The </w:t>
      </w:r>
      <w:r w:rsidR="009739CB">
        <w:t>ICF/</w:t>
      </w:r>
      <w:r w:rsidR="007E525F">
        <w:t xml:space="preserve">IID </w:t>
      </w:r>
      <w:r>
        <w:t>shall adhere to the following procedures for refunds</w:t>
      </w:r>
      <w:r w:rsidR="000E0D49">
        <w:t>:</w:t>
      </w:r>
    </w:p>
    <w:p w14:paraId="1C1CA510" w14:textId="77777777" w:rsidR="00C54B42" w:rsidRDefault="00C54B42" w:rsidP="009739CB">
      <w:pPr>
        <w:pStyle w:val="LargeBullet"/>
        <w:jc w:val="both"/>
      </w:pPr>
    </w:p>
    <w:p w14:paraId="11F51CB9" w14:textId="66A13622" w:rsidR="00D025AC" w:rsidRDefault="00D025AC" w:rsidP="000A01AE">
      <w:pPr>
        <w:pStyle w:val="SmallBullet"/>
        <w:numPr>
          <w:ilvl w:val="0"/>
          <w:numId w:val="15"/>
        </w:numPr>
        <w:ind w:left="1440"/>
        <w:jc w:val="both"/>
        <w:rPr>
          <w:b w:val="0"/>
          <w:bCs w:val="0"/>
        </w:rPr>
      </w:pPr>
      <w:r>
        <w:rPr>
          <w:b w:val="0"/>
          <w:bCs w:val="0"/>
        </w:rPr>
        <w:t xml:space="preserve">The proportionate amount for the remaining days of the month shall be refunded to the </w:t>
      </w:r>
      <w:r w:rsidR="000E0D49">
        <w:rPr>
          <w:b w:val="0"/>
          <w:bCs w:val="0"/>
        </w:rPr>
        <w:t>beneficiary</w:t>
      </w:r>
      <w:r>
        <w:rPr>
          <w:b w:val="0"/>
          <w:bCs w:val="0"/>
        </w:rPr>
        <w:t xml:space="preserve">, family, or the responsible party no later than 30 days following the date of discharge. If the </w:t>
      </w:r>
      <w:r w:rsidR="000E0D49">
        <w:rPr>
          <w:b w:val="0"/>
          <w:bCs w:val="0"/>
        </w:rPr>
        <w:t xml:space="preserve">beneficiary </w:t>
      </w:r>
      <w:r>
        <w:rPr>
          <w:b w:val="0"/>
          <w:bCs w:val="0"/>
        </w:rPr>
        <w:t xml:space="preserve">has not yet been certified, </w:t>
      </w:r>
      <w:r w:rsidR="005A1E34">
        <w:rPr>
          <w:b w:val="0"/>
          <w:bCs w:val="0"/>
        </w:rPr>
        <w:t xml:space="preserve">any fees for services collected from the </w:t>
      </w:r>
      <w:r w:rsidR="000E0D49">
        <w:rPr>
          <w:b w:val="0"/>
          <w:bCs w:val="0"/>
        </w:rPr>
        <w:t>beneficiary</w:t>
      </w:r>
      <w:r w:rsidR="005A1E34">
        <w:rPr>
          <w:b w:val="0"/>
          <w:bCs w:val="0"/>
        </w:rPr>
        <w:t>, family or responsible party shall be refunded by the end of the month in which vendor payment is received</w:t>
      </w:r>
      <w:r w:rsidR="000E0D49">
        <w:rPr>
          <w:b w:val="0"/>
          <w:bCs w:val="0"/>
        </w:rPr>
        <w:t>; and</w:t>
      </w:r>
    </w:p>
    <w:p w14:paraId="035BAABF" w14:textId="77777777" w:rsidR="00C54B42" w:rsidRDefault="00C54B42" w:rsidP="000A6FDE">
      <w:pPr>
        <w:pStyle w:val="SmallBullet"/>
        <w:ind w:left="1440" w:hanging="720"/>
        <w:jc w:val="both"/>
        <w:rPr>
          <w:b w:val="0"/>
          <w:bCs w:val="0"/>
        </w:rPr>
      </w:pPr>
    </w:p>
    <w:p w14:paraId="6EB20413" w14:textId="51A690F0" w:rsidR="00D025AC" w:rsidRDefault="00D025AC" w:rsidP="000A01AE">
      <w:pPr>
        <w:pStyle w:val="SmallBullet"/>
        <w:numPr>
          <w:ilvl w:val="0"/>
          <w:numId w:val="15"/>
        </w:numPr>
        <w:ind w:left="1440"/>
        <w:jc w:val="both"/>
        <w:rPr>
          <w:b w:val="0"/>
          <w:bCs w:val="0"/>
        </w:rPr>
      </w:pPr>
      <w:r>
        <w:rPr>
          <w:b w:val="0"/>
          <w:bCs w:val="0"/>
        </w:rPr>
        <w:t xml:space="preserve">No penalty shall be charged to the </w:t>
      </w:r>
      <w:r w:rsidR="000E0D49">
        <w:rPr>
          <w:b w:val="0"/>
          <w:bCs w:val="0"/>
        </w:rPr>
        <w:t>beneficiary</w:t>
      </w:r>
      <w:r>
        <w:rPr>
          <w:b w:val="0"/>
          <w:bCs w:val="0"/>
        </w:rPr>
        <w:t xml:space="preserve">, family, or responsible party even if the following circumstances </w:t>
      </w:r>
      <w:r w:rsidR="005A1E34">
        <w:rPr>
          <w:b w:val="0"/>
          <w:bCs w:val="0"/>
        </w:rPr>
        <w:t xml:space="preserve">surrounding the discharge </w:t>
      </w:r>
      <w:r>
        <w:rPr>
          <w:b w:val="0"/>
          <w:bCs w:val="0"/>
        </w:rPr>
        <w:t>occur:</w:t>
      </w:r>
    </w:p>
    <w:p w14:paraId="3E5350ED" w14:textId="77777777" w:rsidR="00C54B42" w:rsidRDefault="00C54B42" w:rsidP="009739CB">
      <w:pPr>
        <w:pStyle w:val="SmallBullet"/>
        <w:jc w:val="both"/>
        <w:rPr>
          <w:b w:val="0"/>
          <w:bCs w:val="0"/>
        </w:rPr>
      </w:pPr>
    </w:p>
    <w:p w14:paraId="1D54700A" w14:textId="1F17113F" w:rsidR="00D025AC" w:rsidRDefault="00C54B42" w:rsidP="000A01AE">
      <w:pPr>
        <w:pStyle w:val="SmallBullet"/>
        <w:numPr>
          <w:ilvl w:val="0"/>
          <w:numId w:val="16"/>
        </w:numPr>
        <w:jc w:val="both"/>
        <w:rPr>
          <w:b w:val="0"/>
          <w:bCs w:val="0"/>
        </w:rPr>
      </w:pPr>
      <w:r>
        <w:rPr>
          <w:b w:val="0"/>
          <w:bCs w:val="0"/>
        </w:rPr>
        <w:t>Without prior notice</w:t>
      </w:r>
      <w:r w:rsidR="008A5966">
        <w:rPr>
          <w:b w:val="0"/>
          <w:bCs w:val="0"/>
        </w:rPr>
        <w:t>;</w:t>
      </w:r>
      <w:r w:rsidR="00D025AC">
        <w:rPr>
          <w:b w:val="0"/>
          <w:bCs w:val="0"/>
        </w:rPr>
        <w:t xml:space="preserve">  </w:t>
      </w:r>
    </w:p>
    <w:p w14:paraId="52FD6F2F" w14:textId="1FE172AF" w:rsidR="000E0D49" w:rsidRDefault="000E0D49" w:rsidP="000A6FDE">
      <w:pPr>
        <w:pStyle w:val="SmallBullet"/>
        <w:ind w:left="2160" w:hanging="720"/>
        <w:jc w:val="both"/>
        <w:rPr>
          <w:b w:val="0"/>
          <w:bCs w:val="0"/>
        </w:rPr>
      </w:pPr>
    </w:p>
    <w:p w14:paraId="4B5ADE3D" w14:textId="15A98112" w:rsidR="00D025AC" w:rsidRPr="000E0D49" w:rsidRDefault="00C54B42" w:rsidP="000A01AE">
      <w:pPr>
        <w:pStyle w:val="SmallBullet"/>
        <w:numPr>
          <w:ilvl w:val="0"/>
          <w:numId w:val="16"/>
        </w:numPr>
        <w:jc w:val="both"/>
        <w:rPr>
          <w:b w:val="0"/>
          <w:bCs w:val="0"/>
        </w:rPr>
      </w:pPr>
      <w:r>
        <w:rPr>
          <w:b w:val="0"/>
          <w:bCs w:val="0"/>
        </w:rPr>
        <w:t>Within the initial month</w:t>
      </w:r>
      <w:r w:rsidR="008A5966">
        <w:rPr>
          <w:b w:val="0"/>
          <w:bCs w:val="0"/>
        </w:rPr>
        <w:t>;</w:t>
      </w:r>
      <w:r w:rsidR="00D025AC">
        <w:rPr>
          <w:b w:val="0"/>
          <w:bCs w:val="0"/>
        </w:rPr>
        <w:t xml:space="preserve"> </w:t>
      </w:r>
      <w:r w:rsidR="008A5966" w:rsidRPr="008A5966">
        <w:rPr>
          <w:b w:val="0"/>
        </w:rPr>
        <w:t>or</w:t>
      </w:r>
    </w:p>
    <w:p w14:paraId="22C95646" w14:textId="3D1DEFA7" w:rsidR="000E0D49" w:rsidRDefault="000E0D49" w:rsidP="000A6FDE">
      <w:pPr>
        <w:pStyle w:val="SmallBullet"/>
        <w:ind w:left="2160" w:hanging="720"/>
        <w:jc w:val="both"/>
        <w:rPr>
          <w:b w:val="0"/>
          <w:bCs w:val="0"/>
        </w:rPr>
      </w:pPr>
    </w:p>
    <w:p w14:paraId="780CA33F" w14:textId="020F21E1" w:rsidR="00D025AC" w:rsidRPr="00C54B42" w:rsidRDefault="00D025AC" w:rsidP="000A01AE">
      <w:pPr>
        <w:pStyle w:val="SmallBullet"/>
        <w:numPr>
          <w:ilvl w:val="0"/>
          <w:numId w:val="16"/>
        </w:numPr>
        <w:jc w:val="both"/>
      </w:pPr>
      <w:r>
        <w:rPr>
          <w:b w:val="0"/>
          <w:bCs w:val="0"/>
        </w:rPr>
        <w:t xml:space="preserve">Within some other "minimum stay" period established by the </w:t>
      </w:r>
      <w:r w:rsidR="009739CB">
        <w:rPr>
          <w:b w:val="0"/>
          <w:bCs w:val="0"/>
        </w:rPr>
        <w:t>ICF/</w:t>
      </w:r>
      <w:r w:rsidR="00EB0014">
        <w:rPr>
          <w:b w:val="0"/>
          <w:bCs w:val="0"/>
        </w:rPr>
        <w:t>IID</w:t>
      </w:r>
      <w:r>
        <w:rPr>
          <w:b w:val="0"/>
          <w:bCs w:val="0"/>
        </w:rPr>
        <w:t>.</w:t>
      </w:r>
    </w:p>
    <w:p w14:paraId="17DFA6F8" w14:textId="77777777" w:rsidR="00C54B42" w:rsidRDefault="00C54B42" w:rsidP="009739CB">
      <w:pPr>
        <w:pStyle w:val="SmallBullet"/>
        <w:tabs>
          <w:tab w:val="center" w:pos="1980"/>
        </w:tabs>
        <w:ind w:left="1440"/>
        <w:jc w:val="both"/>
      </w:pPr>
    </w:p>
    <w:p w14:paraId="7D7A0882" w14:textId="3D67D119" w:rsidR="00B16D67" w:rsidRPr="00244C3E" w:rsidRDefault="00D025AC" w:rsidP="00244C3E">
      <w:pPr>
        <w:pStyle w:val="LargeBullet"/>
        <w:jc w:val="both"/>
      </w:pPr>
      <w:r>
        <w:t>Proof of refund of the unused portion of the applicable income shall be furnished to BHSF upon request.</w:t>
      </w:r>
    </w:p>
    <w:p w14:paraId="6C0C5EA1" w14:textId="1857DB05" w:rsidR="009905B3" w:rsidRDefault="00D025AC" w:rsidP="00CB51DE">
      <w:pPr>
        <w:spacing w:after="200" w:line="276" w:lineRule="auto"/>
      </w:pPr>
      <w:r w:rsidRPr="00C32D59">
        <w:rPr>
          <w:b/>
          <w:bCs/>
          <w:sz w:val="26"/>
          <w:szCs w:val="26"/>
        </w:rPr>
        <w:lastRenderedPageBreak/>
        <w:t>R</w:t>
      </w:r>
      <w:r w:rsidR="005A1E34">
        <w:rPr>
          <w:b/>
          <w:bCs/>
          <w:sz w:val="26"/>
          <w:szCs w:val="26"/>
        </w:rPr>
        <w:t>efunds to the Department</w:t>
      </w:r>
    </w:p>
    <w:p w14:paraId="31974066" w14:textId="45098F10" w:rsidR="00D025AC" w:rsidRDefault="00D025AC" w:rsidP="009739CB">
      <w:pPr>
        <w:pStyle w:val="LargeBullet"/>
        <w:jc w:val="both"/>
        <w:rPr>
          <w:b/>
        </w:rPr>
      </w:pPr>
      <w:r w:rsidRPr="00B50253">
        <w:rPr>
          <w:b/>
        </w:rPr>
        <w:t xml:space="preserve">Participating </w:t>
      </w:r>
      <w:r w:rsidR="009739CB">
        <w:rPr>
          <w:b/>
        </w:rPr>
        <w:t>ICF/</w:t>
      </w:r>
      <w:r w:rsidR="007E525F">
        <w:rPr>
          <w:b/>
        </w:rPr>
        <w:t>IID</w:t>
      </w:r>
    </w:p>
    <w:p w14:paraId="128E50EA" w14:textId="77777777" w:rsidR="009905B3" w:rsidRDefault="009905B3" w:rsidP="009739CB">
      <w:pPr>
        <w:pStyle w:val="LargeBullet"/>
        <w:jc w:val="both"/>
      </w:pPr>
    </w:p>
    <w:p w14:paraId="78C2DBE6" w14:textId="77777777" w:rsidR="00D025AC" w:rsidRDefault="00D025AC" w:rsidP="009739CB">
      <w:pPr>
        <w:pStyle w:val="LargeBullet"/>
        <w:jc w:val="both"/>
      </w:pPr>
      <w:r>
        <w:t xml:space="preserve">Billing or payment errors shall </w:t>
      </w:r>
      <w:r w:rsidR="005A1E34">
        <w:t xml:space="preserve">be </w:t>
      </w:r>
      <w:r>
        <w:t>corrected by using the appropriate adjustment void or Patient Liability (PLI) adjustment forms.</w:t>
      </w:r>
    </w:p>
    <w:p w14:paraId="667AFDEA" w14:textId="77777777" w:rsidR="00D025AC" w:rsidRDefault="00D025AC" w:rsidP="009739CB">
      <w:pPr>
        <w:pStyle w:val="LargeBullet"/>
        <w:jc w:val="both"/>
      </w:pPr>
    </w:p>
    <w:p w14:paraId="176BE17D" w14:textId="1AC233DA" w:rsidR="00D025AC" w:rsidRDefault="00D025AC" w:rsidP="009739CB">
      <w:pPr>
        <w:pStyle w:val="LargeBullet"/>
        <w:jc w:val="both"/>
        <w:rPr>
          <w:b/>
        </w:rPr>
      </w:pPr>
      <w:r w:rsidRPr="00975385">
        <w:rPr>
          <w:b/>
        </w:rPr>
        <w:t xml:space="preserve">Non-Participating </w:t>
      </w:r>
      <w:r w:rsidR="009739CB">
        <w:rPr>
          <w:b/>
        </w:rPr>
        <w:t>ICF/</w:t>
      </w:r>
      <w:r w:rsidR="007E525F">
        <w:rPr>
          <w:b/>
        </w:rPr>
        <w:t>IID</w:t>
      </w:r>
    </w:p>
    <w:p w14:paraId="20B625F8" w14:textId="77777777" w:rsidR="009905B3" w:rsidRPr="00B50253" w:rsidRDefault="009905B3" w:rsidP="009739CB">
      <w:pPr>
        <w:pStyle w:val="LargeBullet"/>
        <w:jc w:val="both"/>
        <w:rPr>
          <w:b/>
        </w:rPr>
      </w:pPr>
    </w:p>
    <w:p w14:paraId="06DB5F5B" w14:textId="1DD87CC5" w:rsidR="00D025AC" w:rsidRDefault="00D025AC" w:rsidP="009739CB">
      <w:pPr>
        <w:jc w:val="both"/>
      </w:pPr>
      <w:r>
        <w:t xml:space="preserve">Vendor payments made for services performed while an </w:t>
      </w:r>
      <w:r w:rsidR="009739CB">
        <w:t>ICF/</w:t>
      </w:r>
      <w:r w:rsidR="007E525F">
        <w:t xml:space="preserve">IID </w:t>
      </w:r>
      <w:r>
        <w:t xml:space="preserve">is in a non-participating status with the Medicaid Program must be refunded. The </w:t>
      </w:r>
      <w:r w:rsidR="000A6FDE">
        <w:t>refund shall be made payable to</w:t>
      </w:r>
      <w:r>
        <w:t xml:space="preserve"> "</w:t>
      </w:r>
      <w:r w:rsidR="007E525F">
        <w:t xml:space="preserve">LDH </w:t>
      </w:r>
      <w:r>
        <w:t>-Medicaid Program</w:t>
      </w:r>
      <w:r w:rsidR="005C0161">
        <w:t>.”</w:t>
      </w:r>
    </w:p>
    <w:p w14:paraId="28E5EBBE" w14:textId="77777777" w:rsidR="00D025AC" w:rsidRDefault="00D025AC" w:rsidP="009739CB">
      <w:pPr>
        <w:jc w:val="both"/>
      </w:pPr>
    </w:p>
    <w:p w14:paraId="1791AF05" w14:textId="77777777" w:rsidR="00D025AC" w:rsidRDefault="00D025AC" w:rsidP="009739CB">
      <w:pPr>
        <w:tabs>
          <w:tab w:val="left" w:pos="-1440"/>
        </w:tabs>
        <w:jc w:val="both"/>
        <w:rPr>
          <w:b/>
          <w:bCs/>
          <w:sz w:val="28"/>
          <w:szCs w:val="28"/>
        </w:rPr>
      </w:pPr>
      <w:r w:rsidRPr="005C0161">
        <w:rPr>
          <w:b/>
          <w:bCs/>
          <w:sz w:val="28"/>
          <w:szCs w:val="28"/>
        </w:rPr>
        <w:t>Sitters</w:t>
      </w:r>
    </w:p>
    <w:p w14:paraId="4AF401DF" w14:textId="77777777" w:rsidR="00614CB3" w:rsidRPr="00233965" w:rsidRDefault="00614CB3" w:rsidP="009739CB">
      <w:pPr>
        <w:tabs>
          <w:tab w:val="left" w:pos="-1440"/>
        </w:tabs>
        <w:jc w:val="both"/>
      </w:pPr>
    </w:p>
    <w:p w14:paraId="0DF8A48D" w14:textId="463F0743" w:rsidR="00D025AC" w:rsidRDefault="00D025AC" w:rsidP="009739CB">
      <w:pPr>
        <w:jc w:val="both"/>
      </w:pPr>
      <w:r>
        <w:t xml:space="preserve">A sitter shall not be required or expected. However, </w:t>
      </w:r>
      <w:r w:rsidR="000E0D49">
        <w:t>beneficiaries</w:t>
      </w:r>
      <w:r>
        <w:t>, families, or responsible parties may directly employ and pay sitters when indicated, subject to the following limitations:</w:t>
      </w:r>
    </w:p>
    <w:p w14:paraId="16CD7537" w14:textId="77777777" w:rsidR="009739CB" w:rsidRDefault="009739CB" w:rsidP="009739CB">
      <w:pPr>
        <w:jc w:val="both"/>
      </w:pPr>
    </w:p>
    <w:p w14:paraId="6316771A" w14:textId="6BFC18EB" w:rsidR="00D025AC" w:rsidRDefault="00D025AC" w:rsidP="000A01AE">
      <w:pPr>
        <w:pStyle w:val="LargeBullet"/>
        <w:numPr>
          <w:ilvl w:val="0"/>
          <w:numId w:val="17"/>
        </w:numPr>
        <w:ind w:left="1440"/>
        <w:jc w:val="both"/>
      </w:pPr>
      <w:r>
        <w:t xml:space="preserve">The use of sitters will be entirely at the </w:t>
      </w:r>
      <w:r w:rsidR="000E0D49">
        <w:t>beneficiary</w:t>
      </w:r>
      <w:r>
        <w:t>, famil</w:t>
      </w:r>
      <w:r w:rsidR="009905B3">
        <w:t>y</w:t>
      </w:r>
      <w:r>
        <w:t>, or responsible party's discretion. However, the ICF/</w:t>
      </w:r>
      <w:r w:rsidR="007E525F">
        <w:t xml:space="preserve">IID </w:t>
      </w:r>
      <w:r>
        <w:t xml:space="preserve">shall have the right to approve the selection of a sitter. If the </w:t>
      </w:r>
      <w:r w:rsidR="009739CB">
        <w:t>ICF/</w:t>
      </w:r>
      <w:r w:rsidR="007E525F">
        <w:t xml:space="preserve">IID </w:t>
      </w:r>
      <w:r>
        <w:t>disapproves the selection of the sitter</w:t>
      </w:r>
      <w:r w:rsidR="009739CB">
        <w:t>, the ICF/</w:t>
      </w:r>
      <w:r w:rsidR="007E525F">
        <w:t xml:space="preserve">IID </w:t>
      </w:r>
      <w:r w:rsidR="005C0161">
        <w:t>must</w:t>
      </w:r>
      <w:r w:rsidR="009739CB">
        <w:t xml:space="preserve"> </w:t>
      </w:r>
      <w:r>
        <w:t xml:space="preserve">provide written notification to the </w:t>
      </w:r>
      <w:r w:rsidR="000E0D49">
        <w:t>beneficiary</w:t>
      </w:r>
      <w:r>
        <w:t xml:space="preserve">, family, and/or responsible party, and to the </w:t>
      </w:r>
      <w:r w:rsidR="007E525F">
        <w:t xml:space="preserve">LDH </w:t>
      </w:r>
      <w:r>
        <w:t>stating the reasons for disapproval</w:t>
      </w:r>
      <w:r w:rsidR="000E0D49">
        <w:t>;</w:t>
      </w:r>
    </w:p>
    <w:p w14:paraId="6FE3FC28" w14:textId="77777777" w:rsidR="009739CB" w:rsidRDefault="009739CB" w:rsidP="000A6FDE">
      <w:pPr>
        <w:pStyle w:val="LargeBullet"/>
        <w:ind w:left="1440" w:hanging="720"/>
        <w:jc w:val="both"/>
      </w:pPr>
    </w:p>
    <w:p w14:paraId="6DF34C87" w14:textId="4154D067" w:rsidR="009739CB" w:rsidRDefault="00D025AC" w:rsidP="000A01AE">
      <w:pPr>
        <w:pStyle w:val="LargeBullet"/>
        <w:numPr>
          <w:ilvl w:val="0"/>
          <w:numId w:val="17"/>
        </w:numPr>
        <w:ind w:left="1440"/>
        <w:jc w:val="both"/>
      </w:pPr>
      <w:r>
        <w:t xml:space="preserve">Payment to sitters is the direct responsibility of the </w:t>
      </w:r>
      <w:r w:rsidR="000E0D49">
        <w:t>beneficiary</w:t>
      </w:r>
      <w:r>
        <w:t>, family or responsible party, unless:</w:t>
      </w:r>
    </w:p>
    <w:p w14:paraId="1E0E3DE0" w14:textId="1123FA08" w:rsidR="000E0D49" w:rsidRDefault="000E0D49" w:rsidP="000E0D49">
      <w:pPr>
        <w:pStyle w:val="LargeBullet"/>
        <w:jc w:val="both"/>
      </w:pPr>
    </w:p>
    <w:p w14:paraId="29CBDBF8" w14:textId="33766977" w:rsidR="00D025AC" w:rsidRDefault="00D025AC" w:rsidP="000A01AE">
      <w:pPr>
        <w:numPr>
          <w:ilvl w:val="0"/>
          <w:numId w:val="18"/>
        </w:numPr>
        <w:ind w:left="2160"/>
        <w:jc w:val="both"/>
      </w:pPr>
      <w:r>
        <w:t>The hosp</w:t>
      </w:r>
      <w:r w:rsidR="009739CB">
        <w:t>ital’s policy requires a sitter</w:t>
      </w:r>
      <w:r w:rsidR="008A5966">
        <w:t>;</w:t>
      </w:r>
    </w:p>
    <w:p w14:paraId="60B8CC80" w14:textId="77777777" w:rsidR="000E0D49" w:rsidRDefault="000E0D49" w:rsidP="000A6FDE">
      <w:pPr>
        <w:ind w:left="2160" w:hanging="720"/>
        <w:jc w:val="both"/>
      </w:pPr>
    </w:p>
    <w:p w14:paraId="0CC27590" w14:textId="649B99D5" w:rsidR="00D025AC" w:rsidRPr="000E0D49" w:rsidRDefault="00D025AC" w:rsidP="000A01AE">
      <w:pPr>
        <w:numPr>
          <w:ilvl w:val="0"/>
          <w:numId w:val="18"/>
        </w:numPr>
        <w:ind w:left="2160"/>
        <w:jc w:val="both"/>
      </w:pPr>
      <w:r>
        <w:t>The attending physician requires a sitter</w:t>
      </w:r>
      <w:r w:rsidR="008A5966">
        <w:t>;</w:t>
      </w:r>
      <w:r>
        <w:t xml:space="preserve"> </w:t>
      </w:r>
      <w:r w:rsidRPr="001C3834">
        <w:rPr>
          <w:bCs/>
        </w:rPr>
        <w:t>or</w:t>
      </w:r>
    </w:p>
    <w:p w14:paraId="406964DC" w14:textId="552E7058" w:rsidR="000E0D49" w:rsidRPr="001C3834" w:rsidRDefault="000E0D49" w:rsidP="000A6FDE">
      <w:pPr>
        <w:ind w:left="2160" w:hanging="720"/>
        <w:jc w:val="both"/>
      </w:pPr>
    </w:p>
    <w:p w14:paraId="1B24DF32" w14:textId="77777777" w:rsidR="00D025AC" w:rsidRDefault="00D025AC" w:rsidP="000A01AE">
      <w:pPr>
        <w:numPr>
          <w:ilvl w:val="0"/>
          <w:numId w:val="18"/>
        </w:numPr>
        <w:ind w:left="2160"/>
        <w:jc w:val="both"/>
      </w:pPr>
      <w:r>
        <w:t>The IHP requires a sitter.</w:t>
      </w:r>
    </w:p>
    <w:p w14:paraId="70933862" w14:textId="77777777" w:rsidR="005C0161" w:rsidRDefault="005C0161" w:rsidP="009739CB">
      <w:pPr>
        <w:jc w:val="both"/>
      </w:pPr>
    </w:p>
    <w:p w14:paraId="6B62A42C" w14:textId="68FC3A40" w:rsidR="009739CB" w:rsidRDefault="00D025AC" w:rsidP="000A01AE">
      <w:pPr>
        <w:pStyle w:val="LargeBullet"/>
        <w:numPr>
          <w:ilvl w:val="0"/>
          <w:numId w:val="17"/>
        </w:numPr>
        <w:ind w:left="1440"/>
        <w:jc w:val="both"/>
      </w:pPr>
      <w:r>
        <w:t xml:space="preserve">Payment to sitters is the direct responsibility of the </w:t>
      </w:r>
      <w:r w:rsidR="009739CB">
        <w:t>ICF/</w:t>
      </w:r>
      <w:r w:rsidR="007E525F">
        <w:t xml:space="preserve">IID </w:t>
      </w:r>
      <w:r>
        <w:t>facility when:</w:t>
      </w:r>
    </w:p>
    <w:p w14:paraId="2F53A3C2" w14:textId="77777777" w:rsidR="000E0D49" w:rsidRDefault="000E0D49" w:rsidP="000E0D49">
      <w:pPr>
        <w:pStyle w:val="LargeBullet"/>
        <w:ind w:left="1440"/>
        <w:jc w:val="both"/>
      </w:pPr>
    </w:p>
    <w:p w14:paraId="42410CF1" w14:textId="6DCBE1F2" w:rsidR="009739CB" w:rsidRDefault="00D025AC" w:rsidP="000A01AE">
      <w:pPr>
        <w:numPr>
          <w:ilvl w:val="0"/>
          <w:numId w:val="19"/>
        </w:numPr>
        <w:tabs>
          <w:tab w:val="left" w:pos="-1440"/>
        </w:tabs>
        <w:ind w:left="2160"/>
        <w:jc w:val="both"/>
      </w:pPr>
      <w:r>
        <w:t xml:space="preserve">The hospital’s policy requires a sitter, and the </w:t>
      </w:r>
      <w:r w:rsidR="000E0D49">
        <w:t xml:space="preserve">beneficiary </w:t>
      </w:r>
      <w:r w:rsidR="009739CB">
        <w:t>is on hospital leave days</w:t>
      </w:r>
      <w:r w:rsidR="000E0D49">
        <w:t>;</w:t>
      </w:r>
    </w:p>
    <w:p w14:paraId="0BC27CF6" w14:textId="77777777" w:rsidR="000E0D49" w:rsidRDefault="000E0D49" w:rsidP="000A6FDE">
      <w:pPr>
        <w:tabs>
          <w:tab w:val="left" w:pos="-1440"/>
        </w:tabs>
        <w:ind w:left="2160" w:hanging="720"/>
        <w:jc w:val="both"/>
      </w:pPr>
    </w:p>
    <w:p w14:paraId="549A5530" w14:textId="7F34C5BE" w:rsidR="009739CB" w:rsidRDefault="00D025AC" w:rsidP="000A01AE">
      <w:pPr>
        <w:numPr>
          <w:ilvl w:val="0"/>
          <w:numId w:val="19"/>
        </w:numPr>
        <w:ind w:left="2160"/>
        <w:jc w:val="both"/>
      </w:pPr>
      <w:r>
        <w:t>The attend</w:t>
      </w:r>
      <w:r w:rsidR="009739CB">
        <w:t>ing physician requires a sitter</w:t>
      </w:r>
      <w:r w:rsidR="000E0D49">
        <w:t>;</w:t>
      </w:r>
      <w:r w:rsidR="008A5966">
        <w:t xml:space="preserve"> or</w:t>
      </w:r>
    </w:p>
    <w:p w14:paraId="3C2F9E0D" w14:textId="417F197E" w:rsidR="000E0D49" w:rsidRDefault="000E0D49" w:rsidP="000A6FDE">
      <w:pPr>
        <w:ind w:left="2160" w:hanging="720"/>
        <w:jc w:val="both"/>
      </w:pPr>
    </w:p>
    <w:p w14:paraId="3FC2F1E5" w14:textId="77777777" w:rsidR="00D025AC" w:rsidRDefault="00D025AC" w:rsidP="000A01AE">
      <w:pPr>
        <w:numPr>
          <w:ilvl w:val="0"/>
          <w:numId w:val="19"/>
        </w:numPr>
        <w:ind w:left="2160"/>
        <w:jc w:val="both"/>
      </w:pPr>
      <w:r>
        <w:lastRenderedPageBreak/>
        <w:t>The IHP requires a sitter.</w:t>
      </w:r>
    </w:p>
    <w:p w14:paraId="34C6C7C4" w14:textId="77777777" w:rsidR="009739CB" w:rsidRDefault="009739CB" w:rsidP="009739CB">
      <w:pPr>
        <w:pStyle w:val="LargeBullet"/>
        <w:jc w:val="both"/>
      </w:pPr>
    </w:p>
    <w:p w14:paraId="48EA816B" w14:textId="4B63E3B0" w:rsidR="00D025AC" w:rsidRDefault="00D025AC" w:rsidP="009739CB">
      <w:pPr>
        <w:pStyle w:val="LargeBullet"/>
        <w:jc w:val="both"/>
      </w:pPr>
      <w:r>
        <w:t xml:space="preserve">A sitter will be expected to abide by the </w:t>
      </w:r>
      <w:r w:rsidR="009739CB">
        <w:t>ICF/</w:t>
      </w:r>
      <w:r w:rsidR="007E525F">
        <w:t xml:space="preserve">IID’s </w:t>
      </w:r>
      <w:r w:rsidR="00CE5531">
        <w:t xml:space="preserve">policies and procedures in accordance with LDH </w:t>
      </w:r>
      <w:r>
        <w:t xml:space="preserve">rules and regulations, including </w:t>
      </w:r>
      <w:r w:rsidR="00CE5531">
        <w:t>the LDH H</w:t>
      </w:r>
      <w:r>
        <w:t xml:space="preserve">ealth </w:t>
      </w:r>
      <w:r w:rsidR="00CE5531">
        <w:t>S</w:t>
      </w:r>
      <w:r>
        <w:t>tandards</w:t>
      </w:r>
      <w:r w:rsidR="00CE5531">
        <w:t xml:space="preserve"> Section</w:t>
      </w:r>
      <w:ins w:id="59" w:author="Haley Castille" w:date="2025-01-29T08:29:00Z">
        <w:r w:rsidR="007816AB">
          <w:t xml:space="preserve"> (HSS)</w:t>
        </w:r>
      </w:ins>
      <w:r w:rsidR="00CE5531">
        <w:t>,</w:t>
      </w:r>
      <w:r>
        <w:t xml:space="preserve"> and professional ethics</w:t>
      </w:r>
      <w:r w:rsidR="00CE5531">
        <w:t xml:space="preserve"> as applicable</w:t>
      </w:r>
      <w:r>
        <w:t>.</w:t>
      </w:r>
    </w:p>
    <w:p w14:paraId="6773D031" w14:textId="77777777" w:rsidR="00D025AC" w:rsidRDefault="00D025AC" w:rsidP="009739CB">
      <w:pPr>
        <w:pStyle w:val="LargeBullet"/>
        <w:jc w:val="both"/>
      </w:pPr>
    </w:p>
    <w:p w14:paraId="6106DE56" w14:textId="646DD729" w:rsidR="00D025AC" w:rsidRDefault="00D025AC" w:rsidP="009739CB">
      <w:pPr>
        <w:pStyle w:val="LargeBullet"/>
        <w:jc w:val="both"/>
      </w:pPr>
      <w:r>
        <w:t xml:space="preserve">The presence of a sitter does not absolve the </w:t>
      </w:r>
      <w:r w:rsidR="009739CB">
        <w:t>ICF/</w:t>
      </w:r>
      <w:r w:rsidR="007E525F">
        <w:t xml:space="preserve">IID </w:t>
      </w:r>
      <w:r>
        <w:t xml:space="preserve">of its full responsibility for the </w:t>
      </w:r>
      <w:r w:rsidR="000E0D49">
        <w:t xml:space="preserve">beneficiary’s </w:t>
      </w:r>
      <w:r>
        <w:t>care.</w:t>
      </w:r>
    </w:p>
    <w:p w14:paraId="5F8C70B7" w14:textId="77777777" w:rsidR="00D025AC" w:rsidRDefault="00D025AC" w:rsidP="009739CB">
      <w:pPr>
        <w:pStyle w:val="LargeBullet"/>
        <w:jc w:val="both"/>
      </w:pPr>
    </w:p>
    <w:p w14:paraId="29CD16C4" w14:textId="470EA4AC" w:rsidR="00D025AC" w:rsidRDefault="00D025AC" w:rsidP="009739CB">
      <w:pPr>
        <w:pStyle w:val="LargeBullet"/>
        <w:jc w:val="both"/>
      </w:pPr>
      <w:r>
        <w:t xml:space="preserve">The </w:t>
      </w:r>
      <w:r w:rsidR="009739CB">
        <w:t>ICF/</w:t>
      </w:r>
      <w:r w:rsidR="007E525F">
        <w:t xml:space="preserve">IID </w:t>
      </w:r>
      <w:r>
        <w:t>is not responsible for providing a sitter if one is required while the resident is on home leave.</w:t>
      </w:r>
    </w:p>
    <w:p w14:paraId="3BEF2177" w14:textId="77777777" w:rsidR="00D025AC" w:rsidRDefault="00D025AC" w:rsidP="009739CB">
      <w:pPr>
        <w:jc w:val="both"/>
      </w:pPr>
    </w:p>
    <w:p w14:paraId="5FE397EA" w14:textId="77777777" w:rsidR="00D025AC" w:rsidRDefault="00D025AC" w:rsidP="009739CB">
      <w:pPr>
        <w:jc w:val="both"/>
        <w:rPr>
          <w:b/>
          <w:bCs/>
        </w:rPr>
      </w:pPr>
      <w:r>
        <w:rPr>
          <w:b/>
          <w:bCs/>
        </w:rPr>
        <w:t>N</w:t>
      </w:r>
      <w:r w:rsidR="007A6897">
        <w:rPr>
          <w:b/>
          <w:bCs/>
        </w:rPr>
        <w:t>OTE</w:t>
      </w:r>
      <w:r>
        <w:rPr>
          <w:b/>
          <w:bCs/>
        </w:rPr>
        <w:t xml:space="preserve">: </w:t>
      </w:r>
      <w:r w:rsidR="007A6897">
        <w:rPr>
          <w:b/>
          <w:bCs/>
        </w:rPr>
        <w:t xml:space="preserve"> </w:t>
      </w:r>
      <w:r>
        <w:rPr>
          <w:b/>
          <w:bCs/>
        </w:rPr>
        <w:t>Psychiatric Hospitals are excluded from this requirement.</w:t>
      </w:r>
    </w:p>
    <w:p w14:paraId="3947C300" w14:textId="77777777" w:rsidR="00D025AC" w:rsidRDefault="00D025AC" w:rsidP="009739CB">
      <w:pPr>
        <w:tabs>
          <w:tab w:val="left" w:pos="-1440"/>
          <w:tab w:val="left" w:pos="1660"/>
        </w:tabs>
        <w:jc w:val="both"/>
        <w:rPr>
          <w:b/>
          <w:bCs/>
        </w:rPr>
      </w:pPr>
    </w:p>
    <w:p w14:paraId="1110AC6C" w14:textId="77777777" w:rsidR="00614CB3" w:rsidRDefault="00D025AC" w:rsidP="00614CB3">
      <w:pPr>
        <w:tabs>
          <w:tab w:val="left" w:pos="-1440"/>
          <w:tab w:val="left" w:pos="1660"/>
        </w:tabs>
        <w:jc w:val="both"/>
        <w:rPr>
          <w:b/>
          <w:bCs/>
          <w:sz w:val="28"/>
          <w:szCs w:val="28"/>
        </w:rPr>
      </w:pPr>
      <w:r w:rsidRPr="005C0161">
        <w:rPr>
          <w:b/>
          <w:bCs/>
          <w:sz w:val="28"/>
          <w:szCs w:val="28"/>
        </w:rPr>
        <w:t>T</w:t>
      </w:r>
      <w:r w:rsidR="007A6897">
        <w:rPr>
          <w:b/>
          <w:bCs/>
          <w:sz w:val="28"/>
          <w:szCs w:val="28"/>
        </w:rPr>
        <w:t>ips</w:t>
      </w:r>
    </w:p>
    <w:p w14:paraId="47B36168" w14:textId="77777777" w:rsidR="00614CB3" w:rsidRPr="00614CB3" w:rsidRDefault="00614CB3" w:rsidP="00614CB3">
      <w:pPr>
        <w:tabs>
          <w:tab w:val="left" w:pos="-1440"/>
          <w:tab w:val="left" w:pos="1660"/>
        </w:tabs>
        <w:jc w:val="both"/>
        <w:rPr>
          <w:bCs/>
        </w:rPr>
      </w:pPr>
    </w:p>
    <w:p w14:paraId="47ACB922" w14:textId="2906EABE" w:rsidR="00967AD9" w:rsidRDefault="00D025AC" w:rsidP="00614CB3">
      <w:pPr>
        <w:tabs>
          <w:tab w:val="left" w:pos="-1440"/>
          <w:tab w:val="left" w:pos="1660"/>
        </w:tabs>
        <w:jc w:val="both"/>
      </w:pPr>
      <w:r>
        <w:t xml:space="preserve">The </w:t>
      </w:r>
      <w:r w:rsidR="009739CB">
        <w:t>ICF/</w:t>
      </w:r>
      <w:r w:rsidR="007E525F">
        <w:t xml:space="preserve">IID </w:t>
      </w:r>
      <w:r>
        <w:t>shall not permit tips for services rendered by its employees.</w:t>
      </w:r>
    </w:p>
    <w:sectPr w:rsidR="00967AD9" w:rsidSect="00CB51DE">
      <w:headerReference w:type="default" r:id="rId8"/>
      <w:footerReference w:type="default" r:id="rId9"/>
      <w:pgSz w:w="12240" w:h="15840"/>
      <w:pgMar w:top="30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A36F2" w14:textId="77777777" w:rsidR="00D72217" w:rsidRDefault="00D72217" w:rsidP="00D025AC">
      <w:r>
        <w:separator/>
      </w:r>
    </w:p>
  </w:endnote>
  <w:endnote w:type="continuationSeparator" w:id="0">
    <w:p w14:paraId="05AF5E1A" w14:textId="77777777" w:rsidR="00D72217" w:rsidRDefault="00D72217" w:rsidP="00D0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C601" w14:textId="2C1D5F1D" w:rsidR="00B03FFC" w:rsidRDefault="00210661" w:rsidP="00D025AC">
    <w:pPr>
      <w:pStyle w:val="Footer"/>
      <w:pBdr>
        <w:top w:val="single" w:sz="4" w:space="1" w:color="auto"/>
      </w:pBdr>
      <w:rPr>
        <w:rStyle w:val="PageNumber"/>
        <w:b/>
      </w:rPr>
    </w:pPr>
    <w:r>
      <w:rPr>
        <w:b/>
      </w:rPr>
      <w:t>Income Cons</w:t>
    </w:r>
    <w:r w:rsidR="00B16D67">
      <w:rPr>
        <w:b/>
      </w:rPr>
      <w:t xml:space="preserve">ideration in </w:t>
    </w:r>
    <w:r w:rsidR="00B16D67">
      <w:rPr>
        <w:b/>
      </w:rPr>
      <w:tab/>
    </w:r>
    <w:r>
      <w:t xml:space="preserve">   </w:t>
    </w:r>
    <w:r w:rsidR="00B03FFC" w:rsidRPr="00EA0787">
      <w:rPr>
        <w:b/>
      </w:rPr>
      <w:t xml:space="preserve">Page </w:t>
    </w:r>
    <w:r w:rsidR="000C4B8B" w:rsidRPr="00EA0787">
      <w:rPr>
        <w:rStyle w:val="PageNumber"/>
        <w:b/>
      </w:rPr>
      <w:fldChar w:fldCharType="begin"/>
    </w:r>
    <w:r w:rsidR="00B03FFC" w:rsidRPr="00EA0787">
      <w:rPr>
        <w:rStyle w:val="PageNumber"/>
        <w:b/>
      </w:rPr>
      <w:instrText xml:space="preserve"> PAGE </w:instrText>
    </w:r>
    <w:r w:rsidR="000C4B8B" w:rsidRPr="00EA0787">
      <w:rPr>
        <w:rStyle w:val="PageNumber"/>
        <w:b/>
      </w:rPr>
      <w:fldChar w:fldCharType="separate"/>
    </w:r>
    <w:r w:rsidR="00FA2280">
      <w:rPr>
        <w:rStyle w:val="PageNumber"/>
        <w:b/>
        <w:noProof/>
      </w:rPr>
      <w:t>12</w:t>
    </w:r>
    <w:r w:rsidR="000C4B8B" w:rsidRPr="00EA0787">
      <w:rPr>
        <w:rStyle w:val="PageNumber"/>
        <w:b/>
      </w:rPr>
      <w:fldChar w:fldCharType="end"/>
    </w:r>
    <w:r w:rsidR="00B03FFC" w:rsidRPr="00EA0787">
      <w:rPr>
        <w:rStyle w:val="PageNumber"/>
        <w:b/>
      </w:rPr>
      <w:t xml:space="preserve"> of</w:t>
    </w:r>
    <w:r w:rsidR="00B03FFC">
      <w:rPr>
        <w:rStyle w:val="PageNumber"/>
        <w:b/>
      </w:rPr>
      <w:t xml:space="preserve"> </w:t>
    </w:r>
    <w:r w:rsidR="00DB0DAD">
      <w:rPr>
        <w:rStyle w:val="PageNumber"/>
        <w:b/>
      </w:rPr>
      <w:t>1</w:t>
    </w:r>
    <w:r w:rsidR="000B19EA">
      <w:rPr>
        <w:rStyle w:val="PageNumber"/>
        <w:b/>
      </w:rPr>
      <w:t>2</w:t>
    </w:r>
    <w:r w:rsidR="00B03FFC">
      <w:rPr>
        <w:rStyle w:val="PageNumber"/>
        <w:b/>
      </w:rPr>
      <w:tab/>
      <w:t>Section 26.</w:t>
    </w:r>
    <w:r w:rsidR="00A13C7A">
      <w:rPr>
        <w:rStyle w:val="PageNumber"/>
        <w:b/>
      </w:rPr>
      <w:t>8</w:t>
    </w:r>
  </w:p>
  <w:p w14:paraId="08519F62" w14:textId="3B32B1FF" w:rsidR="00B16D67" w:rsidRPr="008974CA" w:rsidRDefault="00B16D67" w:rsidP="00D025AC">
    <w:pPr>
      <w:pStyle w:val="Footer"/>
      <w:pBdr>
        <w:top w:val="single" w:sz="4" w:space="1" w:color="auto"/>
      </w:pBdr>
      <w:rPr>
        <w:b/>
      </w:rPr>
    </w:pPr>
    <w:r>
      <w:rPr>
        <w:rStyle w:val="PageNumber"/>
        <w:b/>
      </w:rPr>
      <w:t>Determining Payment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4D3F8" w14:textId="77777777" w:rsidR="00D72217" w:rsidRDefault="00D72217" w:rsidP="00D025AC">
      <w:r>
        <w:separator/>
      </w:r>
    </w:p>
  </w:footnote>
  <w:footnote w:type="continuationSeparator" w:id="0">
    <w:p w14:paraId="0D131CD5" w14:textId="77777777" w:rsidR="00D72217" w:rsidRDefault="00D72217" w:rsidP="00D02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7B5EE" w14:textId="0CAE6AAC" w:rsidR="00A82D4C" w:rsidRPr="009F6AAC" w:rsidRDefault="00A82D4C" w:rsidP="00A82D4C">
    <w:pPr>
      <w:tabs>
        <w:tab w:val="left" w:pos="6120"/>
        <w:tab w:val="left" w:pos="8280"/>
      </w:tabs>
      <w:rPr>
        <w:b/>
        <w:sz w:val="28"/>
        <w:szCs w:val="28"/>
      </w:rPr>
    </w:pPr>
    <w:r w:rsidRPr="009F6AAC">
      <w:rPr>
        <w:b/>
        <w:sz w:val="28"/>
        <w:szCs w:val="28"/>
      </w:rPr>
      <w:t xml:space="preserve">LOUISIANA </w:t>
    </w:r>
    <w:r>
      <w:rPr>
        <w:b/>
        <w:sz w:val="28"/>
        <w:szCs w:val="28"/>
      </w:rPr>
      <w:t>MEDICAID PROGRAM</w:t>
    </w:r>
    <w:r w:rsidRPr="00EB51B4">
      <w:rPr>
        <w:b/>
        <w:sz w:val="28"/>
        <w:szCs w:val="28"/>
      </w:rPr>
      <w:t xml:space="preserve"> </w:t>
    </w:r>
    <w:r>
      <w:rPr>
        <w:b/>
        <w:sz w:val="28"/>
        <w:szCs w:val="28"/>
      </w:rPr>
      <w:tab/>
      <w:t>ISSU</w:t>
    </w:r>
    <w:r w:rsidRPr="009F6AAC">
      <w:rPr>
        <w:b/>
        <w:sz w:val="28"/>
        <w:szCs w:val="28"/>
      </w:rPr>
      <w:t>ED</w:t>
    </w:r>
    <w:r>
      <w:rPr>
        <w:b/>
        <w:sz w:val="28"/>
        <w:szCs w:val="28"/>
      </w:rPr>
      <w:t>:</w:t>
    </w:r>
    <w:r>
      <w:rPr>
        <w:b/>
        <w:sz w:val="28"/>
        <w:szCs w:val="28"/>
      </w:rPr>
      <w:tab/>
    </w:r>
    <w:r w:rsidR="00521183">
      <w:rPr>
        <w:b/>
        <w:sz w:val="28"/>
        <w:szCs w:val="28"/>
      </w:rPr>
      <w:t>xx/xx/25</w:t>
    </w:r>
  </w:p>
  <w:p w14:paraId="280B594F" w14:textId="68851C44" w:rsidR="00A82D4C" w:rsidRPr="009F6AAC" w:rsidRDefault="00A82D4C" w:rsidP="00A82D4C">
    <w:pPr>
      <w:pBdr>
        <w:bottom w:val="single" w:sz="4" w:space="1" w:color="auto"/>
        <w:between w:val="single" w:sz="4" w:space="1" w:color="auto"/>
      </w:pBdr>
      <w:tabs>
        <w:tab w:val="left" w:pos="5580"/>
        <w:tab w:val="left" w:pos="6120"/>
        <w:tab w:val="left" w:pos="8280"/>
      </w:tabs>
      <w:rPr>
        <w:b/>
        <w:sz w:val="28"/>
        <w:szCs w:val="28"/>
      </w:rPr>
    </w:pPr>
    <w:r>
      <w:rPr>
        <w:b/>
        <w:sz w:val="28"/>
        <w:szCs w:val="28"/>
      </w:rPr>
      <w:tab/>
      <w:t>REPLACED:</w:t>
    </w:r>
    <w:r>
      <w:rPr>
        <w:b/>
        <w:sz w:val="28"/>
        <w:szCs w:val="28"/>
      </w:rPr>
      <w:tab/>
    </w:r>
    <w:r w:rsidR="00521183">
      <w:rPr>
        <w:b/>
        <w:sz w:val="28"/>
        <w:szCs w:val="28"/>
      </w:rPr>
      <w:t>04/02/24</w:t>
    </w:r>
  </w:p>
  <w:p w14:paraId="566DEA1D" w14:textId="565C7370" w:rsidR="00A82D4C" w:rsidRDefault="00A82D4C" w:rsidP="00A82D4C">
    <w:pPr>
      <w:pBdr>
        <w:bottom w:val="single" w:sz="4" w:space="1" w:color="auto"/>
        <w:between w:val="single" w:sz="4" w:space="1" w:color="auto"/>
      </w:pBdr>
      <w:rPr>
        <w:b/>
        <w:sz w:val="28"/>
        <w:szCs w:val="28"/>
      </w:rPr>
    </w:pPr>
    <w:r w:rsidRPr="009F6AAC">
      <w:rPr>
        <w:b/>
        <w:sz w:val="28"/>
        <w:szCs w:val="28"/>
      </w:rPr>
      <w:t xml:space="preserve">CHAPTER </w:t>
    </w:r>
    <w:r>
      <w:rPr>
        <w:b/>
        <w:sz w:val="28"/>
        <w:szCs w:val="28"/>
      </w:rPr>
      <w:t>26:  ICF/</w:t>
    </w:r>
    <w:r w:rsidR="007E525F">
      <w:rPr>
        <w:b/>
        <w:sz w:val="28"/>
        <w:szCs w:val="28"/>
      </w:rPr>
      <w:t xml:space="preserve">IID </w:t>
    </w:r>
    <w:r>
      <w:rPr>
        <w:b/>
        <w:sz w:val="28"/>
        <w:szCs w:val="28"/>
      </w:rPr>
      <w:t>SERVICES</w:t>
    </w:r>
    <w:r w:rsidRPr="009F6AAC">
      <w:rPr>
        <w:b/>
        <w:sz w:val="28"/>
        <w:szCs w:val="28"/>
      </w:rPr>
      <w:tab/>
    </w:r>
  </w:p>
  <w:p w14:paraId="51BB4023" w14:textId="77777777" w:rsidR="00DB0DAD" w:rsidRDefault="00A82D4C" w:rsidP="00A82D4C">
    <w:pPr>
      <w:pBdr>
        <w:bottom w:val="single" w:sz="4" w:space="1" w:color="auto"/>
      </w:pBdr>
      <w:tabs>
        <w:tab w:val="left" w:pos="7920"/>
      </w:tabs>
      <w:rPr>
        <w:b/>
        <w:sz w:val="28"/>
        <w:szCs w:val="28"/>
      </w:rPr>
    </w:pPr>
    <w:r w:rsidRPr="008071B1">
      <w:rPr>
        <w:b/>
        <w:sz w:val="28"/>
        <w:szCs w:val="28"/>
      </w:rPr>
      <w:t xml:space="preserve">SECTION </w:t>
    </w:r>
    <w:r>
      <w:rPr>
        <w:b/>
        <w:sz w:val="28"/>
        <w:szCs w:val="28"/>
      </w:rPr>
      <w:t>26</w:t>
    </w:r>
    <w:r w:rsidRPr="008071B1">
      <w:rPr>
        <w:b/>
        <w:sz w:val="28"/>
        <w:szCs w:val="28"/>
      </w:rPr>
      <w:t>.</w:t>
    </w:r>
    <w:r>
      <w:rPr>
        <w:b/>
        <w:sz w:val="28"/>
        <w:szCs w:val="28"/>
      </w:rPr>
      <w:t>8</w:t>
    </w:r>
    <w:r w:rsidRPr="008071B1">
      <w:rPr>
        <w:b/>
        <w:sz w:val="28"/>
        <w:szCs w:val="28"/>
      </w:rPr>
      <w:t xml:space="preserve">:  </w:t>
    </w:r>
    <w:r>
      <w:rPr>
        <w:b/>
        <w:sz w:val="28"/>
        <w:szCs w:val="28"/>
      </w:rPr>
      <w:t xml:space="preserve">INCOME CONSIDERATION IN </w:t>
    </w:r>
  </w:p>
  <w:p w14:paraId="1798643F" w14:textId="2BF5B292" w:rsidR="00A82D4C" w:rsidRPr="008071B1" w:rsidRDefault="00A82D4C" w:rsidP="00CB51DE">
    <w:pPr>
      <w:pBdr>
        <w:bottom w:val="single" w:sz="4" w:space="1" w:color="auto"/>
      </w:pBdr>
      <w:tabs>
        <w:tab w:val="left" w:pos="7830"/>
      </w:tabs>
      <w:rPr>
        <w:b/>
        <w:sz w:val="28"/>
        <w:szCs w:val="28"/>
      </w:rPr>
    </w:pPr>
    <w:r>
      <w:rPr>
        <w:b/>
        <w:sz w:val="28"/>
        <w:szCs w:val="28"/>
      </w:rPr>
      <w:t>DETERMINING PAYMENT</w:t>
    </w:r>
    <w:r w:rsidR="00CB51DE">
      <w:rPr>
        <w:b/>
        <w:sz w:val="28"/>
        <w:szCs w:val="28"/>
      </w:rPr>
      <w:tab/>
    </w:r>
    <w:r>
      <w:rPr>
        <w:b/>
        <w:sz w:val="28"/>
        <w:szCs w:val="28"/>
      </w:rPr>
      <w:t xml:space="preserve">PAGE(S) </w:t>
    </w:r>
    <w:r w:rsidR="00DB0DAD">
      <w:rPr>
        <w:b/>
        <w:sz w:val="28"/>
        <w:szCs w:val="28"/>
      </w:rPr>
      <w:t>1</w:t>
    </w:r>
    <w:r w:rsidR="000B19EA">
      <w:rPr>
        <w:b/>
        <w:sz w:val="28"/>
        <w:szCs w:val="28"/>
      </w:rPr>
      <w:t>2</w:t>
    </w:r>
  </w:p>
  <w:p w14:paraId="4C4A7D15" w14:textId="77777777" w:rsidR="00A82D4C" w:rsidRDefault="00A82D4C" w:rsidP="00A82D4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1"/>
    <w:multiLevelType w:val="hybridMultilevel"/>
    <w:tmpl w:val="4CF816CC"/>
    <w:lvl w:ilvl="0" w:tplc="0116E16A">
      <w:start w:val="1"/>
      <w:numFmt w:val="lowerLetter"/>
      <w:lvlText w:val="%1."/>
      <w:lvlJc w:val="left"/>
      <w:pPr>
        <w:tabs>
          <w:tab w:val="num" w:pos="3600"/>
        </w:tabs>
        <w:ind w:left="3600" w:hanging="720"/>
      </w:pPr>
      <w:rPr>
        <w:rFonts w:hint="default"/>
        <w:b w:val="0"/>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E76DC"/>
    <w:multiLevelType w:val="hybridMultilevel"/>
    <w:tmpl w:val="719CEC5C"/>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9">
      <w:start w:val="1"/>
      <w:numFmt w:val="lowerLetter"/>
      <w:lvlText w:val="%3."/>
      <w:lvlJc w:val="left"/>
      <w:pPr>
        <w:ind w:left="2610" w:hanging="360"/>
      </w:pPr>
      <w:rPr>
        <w:rFonts w:hint="default"/>
      </w:rPr>
    </w:lvl>
    <w:lvl w:ilvl="3" w:tplc="04090001" w:tentative="1">
      <w:start w:val="1"/>
      <w:numFmt w:val="bullet"/>
      <w:lvlText w:val=""/>
      <w:lvlJc w:val="left"/>
      <w:pPr>
        <w:ind w:left="3330" w:hanging="360"/>
      </w:pPr>
      <w:rPr>
        <w:rFonts w:ascii="Symbol" w:hAnsi="Symbol" w:hint="default"/>
      </w:rPr>
    </w:lvl>
    <w:lvl w:ilvl="4" w:tplc="04090001">
      <w:start w:val="1"/>
      <w:numFmt w:val="bullet"/>
      <w:lvlText w:val=""/>
      <w:lvlJc w:val="left"/>
      <w:pPr>
        <w:ind w:left="4050" w:hanging="360"/>
      </w:pPr>
      <w:rPr>
        <w:rFonts w:ascii="Symbol" w:hAnsi="Symbo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3C3531E"/>
    <w:multiLevelType w:val="hybridMultilevel"/>
    <w:tmpl w:val="EB105126"/>
    <w:lvl w:ilvl="0" w:tplc="0409001B">
      <w:start w:val="1"/>
      <w:numFmt w:val="lowerRoman"/>
      <w:lvlText w:val="%1."/>
      <w:lvlJc w:val="right"/>
      <w:pPr>
        <w:ind w:left="3960" w:hanging="360"/>
      </w:pPr>
      <w:rPr>
        <w:rFont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15785FD4"/>
    <w:multiLevelType w:val="hybridMultilevel"/>
    <w:tmpl w:val="0DE0C016"/>
    <w:lvl w:ilvl="0" w:tplc="284E857C">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F">
      <w:start w:val="1"/>
      <w:numFmt w:val="decimal"/>
      <w:lvlText w:val="%3."/>
      <w:lvlJc w:val="left"/>
      <w:pPr>
        <w:ind w:left="2520" w:hanging="180"/>
      </w:pPr>
      <w:rPr>
        <w:rFonts w:hint="default"/>
      </w:rPr>
    </w:lvl>
    <w:lvl w:ilvl="3" w:tplc="0409000F">
      <w:start w:val="1"/>
      <w:numFmt w:val="decimal"/>
      <w:lvlText w:val="%4."/>
      <w:lvlJc w:val="left"/>
      <w:pPr>
        <w:ind w:left="3240" w:hanging="360"/>
      </w:pPr>
    </w:lvl>
    <w:lvl w:ilvl="4" w:tplc="DB26C6DC">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758DC"/>
    <w:multiLevelType w:val="hybridMultilevel"/>
    <w:tmpl w:val="AF54C914"/>
    <w:lvl w:ilvl="0" w:tplc="0409000F">
      <w:start w:val="1"/>
      <w:numFmt w:val="decimal"/>
      <w:lvlText w:val="%1."/>
      <w:lvlJc w:val="left"/>
      <w:pPr>
        <w:tabs>
          <w:tab w:val="num" w:pos="4140"/>
        </w:tabs>
        <w:ind w:left="4140" w:hanging="72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F45532B"/>
    <w:multiLevelType w:val="hybridMultilevel"/>
    <w:tmpl w:val="A57ACFF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8D0AEA"/>
    <w:multiLevelType w:val="hybridMultilevel"/>
    <w:tmpl w:val="AB62444E"/>
    <w:lvl w:ilvl="0" w:tplc="04090001">
      <w:start w:val="1"/>
      <w:numFmt w:val="bullet"/>
      <w:lvlText w:val=""/>
      <w:lvlJc w:val="left"/>
      <w:pPr>
        <w:ind w:left="1170" w:hanging="360"/>
      </w:pPr>
      <w:rPr>
        <w:rFonts w:ascii="Symbol" w:hAnsi="Symbol" w:hint="default"/>
      </w:rPr>
    </w:lvl>
    <w:lvl w:ilvl="1" w:tplc="0409000F">
      <w:start w:val="1"/>
      <w:numFmt w:val="decimal"/>
      <w:lvlText w:val="%2."/>
      <w:lvlJc w:val="left"/>
      <w:pPr>
        <w:ind w:left="1890" w:hanging="360"/>
      </w:pPr>
      <w:rPr>
        <w:rFonts w:hint="default"/>
      </w:rPr>
    </w:lvl>
    <w:lvl w:ilvl="2" w:tplc="04090001">
      <w:start w:val="1"/>
      <w:numFmt w:val="bullet"/>
      <w:lvlText w:val=""/>
      <w:lvlJc w:val="left"/>
      <w:pPr>
        <w:ind w:left="2610" w:hanging="360"/>
      </w:pPr>
      <w:rPr>
        <w:rFonts w:ascii="Symbol" w:hAnsi="Symbol" w:hint="default"/>
      </w:rPr>
    </w:lvl>
    <w:lvl w:ilvl="3" w:tplc="04090001" w:tentative="1">
      <w:start w:val="1"/>
      <w:numFmt w:val="bullet"/>
      <w:lvlText w:val=""/>
      <w:lvlJc w:val="left"/>
      <w:pPr>
        <w:ind w:left="3330" w:hanging="360"/>
      </w:pPr>
      <w:rPr>
        <w:rFonts w:ascii="Symbol" w:hAnsi="Symbol" w:hint="default"/>
      </w:rPr>
    </w:lvl>
    <w:lvl w:ilvl="4" w:tplc="04090001">
      <w:start w:val="1"/>
      <w:numFmt w:val="bullet"/>
      <w:lvlText w:val=""/>
      <w:lvlJc w:val="left"/>
      <w:pPr>
        <w:ind w:left="4050" w:hanging="360"/>
      </w:pPr>
      <w:rPr>
        <w:rFonts w:ascii="Symbol" w:hAnsi="Symbo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1A02896"/>
    <w:multiLevelType w:val="hybridMultilevel"/>
    <w:tmpl w:val="92A08F4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DF7EC7"/>
    <w:multiLevelType w:val="hybridMultilevel"/>
    <w:tmpl w:val="E608614A"/>
    <w:lvl w:ilvl="0" w:tplc="E124C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67EF3"/>
    <w:multiLevelType w:val="hybridMultilevel"/>
    <w:tmpl w:val="0A4EA30E"/>
    <w:lvl w:ilvl="0" w:tplc="E124C858">
      <w:start w:val="1"/>
      <w:numFmt w:val="decimal"/>
      <w:lvlText w:val="%1."/>
      <w:lvlJc w:val="left"/>
      <w:pPr>
        <w:tabs>
          <w:tab w:val="num" w:pos="2160"/>
        </w:tabs>
        <w:ind w:left="2160" w:hanging="720"/>
      </w:pPr>
      <w:rPr>
        <w:rFonts w:hint="default"/>
        <w:b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F50C10"/>
    <w:multiLevelType w:val="hybridMultilevel"/>
    <w:tmpl w:val="DF905444"/>
    <w:lvl w:ilvl="0" w:tplc="E124C858">
      <w:start w:val="1"/>
      <w:numFmt w:val="decimal"/>
      <w:lvlText w:val="%1."/>
      <w:lvlJc w:val="left"/>
      <w:pPr>
        <w:tabs>
          <w:tab w:val="num" w:pos="2160"/>
        </w:tabs>
        <w:ind w:left="2160" w:hanging="720"/>
      </w:pPr>
      <w:rPr>
        <w:rFonts w:hint="default"/>
        <w:b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543DAD"/>
    <w:multiLevelType w:val="hybridMultilevel"/>
    <w:tmpl w:val="BB2CFFA6"/>
    <w:lvl w:ilvl="0" w:tplc="E124C858">
      <w:start w:val="1"/>
      <w:numFmt w:val="decimal"/>
      <w:lvlText w:val="%1."/>
      <w:lvlJc w:val="left"/>
      <w:pPr>
        <w:tabs>
          <w:tab w:val="num" w:pos="2160"/>
        </w:tabs>
        <w:ind w:left="2160" w:hanging="720"/>
      </w:pPr>
      <w:rPr>
        <w:rFonts w:hint="default"/>
        <w:b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E83132"/>
    <w:multiLevelType w:val="hybridMultilevel"/>
    <w:tmpl w:val="3166956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D7977"/>
    <w:multiLevelType w:val="hybridMultilevel"/>
    <w:tmpl w:val="4D2AA2CA"/>
    <w:lvl w:ilvl="0" w:tplc="0409000F">
      <w:start w:val="1"/>
      <w:numFmt w:val="decimal"/>
      <w:lvlText w:val="%1."/>
      <w:lvlJc w:val="left"/>
      <w:pPr>
        <w:tabs>
          <w:tab w:val="num" w:pos="2160"/>
        </w:tabs>
        <w:ind w:left="2160" w:hanging="360"/>
      </w:pPr>
      <w:rPr>
        <w:rFonts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638597F"/>
    <w:multiLevelType w:val="hybridMultilevel"/>
    <w:tmpl w:val="3292592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8A140ED"/>
    <w:multiLevelType w:val="hybridMultilevel"/>
    <w:tmpl w:val="4454C332"/>
    <w:lvl w:ilvl="0" w:tplc="0116E16A">
      <w:start w:val="1"/>
      <w:numFmt w:val="lowerLetter"/>
      <w:lvlText w:val="%1."/>
      <w:lvlJc w:val="left"/>
      <w:pPr>
        <w:tabs>
          <w:tab w:val="num" w:pos="2160"/>
        </w:tabs>
        <w:ind w:left="2160" w:hanging="720"/>
      </w:pPr>
      <w:rPr>
        <w:rFonts w:hint="default"/>
        <w:b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F0FA3"/>
    <w:multiLevelType w:val="hybridMultilevel"/>
    <w:tmpl w:val="BCEAF85A"/>
    <w:lvl w:ilvl="0" w:tplc="21A078E2">
      <w:start w:val="1"/>
      <w:numFmt w:val="decimal"/>
      <w:lvlText w:val="%1."/>
      <w:lvlJc w:val="left"/>
      <w:pPr>
        <w:tabs>
          <w:tab w:val="num" w:pos="3528"/>
        </w:tabs>
        <w:ind w:left="3456" w:hanging="576"/>
      </w:pPr>
      <w:rPr>
        <w:rFonts w:hint="default"/>
        <w:color w:val="auto"/>
        <w:sz w:val="24"/>
        <w:szCs w:val="24"/>
      </w:rPr>
    </w:lvl>
    <w:lvl w:ilvl="1" w:tplc="04090003">
      <w:start w:val="1"/>
      <w:numFmt w:val="bullet"/>
      <w:lvlText w:val="o"/>
      <w:lvlJc w:val="left"/>
      <w:pPr>
        <w:tabs>
          <w:tab w:val="num" w:pos="4086"/>
        </w:tabs>
        <w:ind w:left="4086" w:hanging="360"/>
      </w:pPr>
      <w:rPr>
        <w:rFonts w:ascii="Courier New" w:hAnsi="Courier New" w:cs="Courier New" w:hint="default"/>
      </w:rPr>
    </w:lvl>
    <w:lvl w:ilvl="2" w:tplc="04090005" w:tentative="1">
      <w:start w:val="1"/>
      <w:numFmt w:val="bullet"/>
      <w:lvlText w:val=""/>
      <w:lvlJc w:val="left"/>
      <w:pPr>
        <w:tabs>
          <w:tab w:val="num" w:pos="4806"/>
        </w:tabs>
        <w:ind w:left="4806" w:hanging="360"/>
      </w:pPr>
      <w:rPr>
        <w:rFonts w:ascii="Wingdings" w:hAnsi="Wingdings" w:hint="default"/>
      </w:rPr>
    </w:lvl>
    <w:lvl w:ilvl="3" w:tplc="04090001" w:tentative="1">
      <w:start w:val="1"/>
      <w:numFmt w:val="bullet"/>
      <w:lvlText w:val=""/>
      <w:lvlJc w:val="left"/>
      <w:pPr>
        <w:tabs>
          <w:tab w:val="num" w:pos="5526"/>
        </w:tabs>
        <w:ind w:left="5526" w:hanging="360"/>
      </w:pPr>
      <w:rPr>
        <w:rFonts w:ascii="Symbol" w:hAnsi="Symbol" w:hint="default"/>
      </w:rPr>
    </w:lvl>
    <w:lvl w:ilvl="4" w:tplc="04090003" w:tentative="1">
      <w:start w:val="1"/>
      <w:numFmt w:val="bullet"/>
      <w:lvlText w:val="o"/>
      <w:lvlJc w:val="left"/>
      <w:pPr>
        <w:tabs>
          <w:tab w:val="num" w:pos="6246"/>
        </w:tabs>
        <w:ind w:left="6246" w:hanging="360"/>
      </w:pPr>
      <w:rPr>
        <w:rFonts w:ascii="Courier New" w:hAnsi="Courier New" w:cs="Courier New" w:hint="default"/>
      </w:rPr>
    </w:lvl>
    <w:lvl w:ilvl="5" w:tplc="04090005" w:tentative="1">
      <w:start w:val="1"/>
      <w:numFmt w:val="bullet"/>
      <w:lvlText w:val=""/>
      <w:lvlJc w:val="left"/>
      <w:pPr>
        <w:tabs>
          <w:tab w:val="num" w:pos="6966"/>
        </w:tabs>
        <w:ind w:left="6966" w:hanging="360"/>
      </w:pPr>
      <w:rPr>
        <w:rFonts w:ascii="Wingdings" w:hAnsi="Wingdings" w:hint="default"/>
      </w:rPr>
    </w:lvl>
    <w:lvl w:ilvl="6" w:tplc="04090001" w:tentative="1">
      <w:start w:val="1"/>
      <w:numFmt w:val="bullet"/>
      <w:lvlText w:val=""/>
      <w:lvlJc w:val="left"/>
      <w:pPr>
        <w:tabs>
          <w:tab w:val="num" w:pos="7686"/>
        </w:tabs>
        <w:ind w:left="7686" w:hanging="360"/>
      </w:pPr>
      <w:rPr>
        <w:rFonts w:ascii="Symbol" w:hAnsi="Symbol" w:hint="default"/>
      </w:rPr>
    </w:lvl>
    <w:lvl w:ilvl="7" w:tplc="04090003" w:tentative="1">
      <w:start w:val="1"/>
      <w:numFmt w:val="bullet"/>
      <w:lvlText w:val="o"/>
      <w:lvlJc w:val="left"/>
      <w:pPr>
        <w:tabs>
          <w:tab w:val="num" w:pos="8406"/>
        </w:tabs>
        <w:ind w:left="8406" w:hanging="360"/>
      </w:pPr>
      <w:rPr>
        <w:rFonts w:ascii="Courier New" w:hAnsi="Courier New" w:cs="Courier New" w:hint="default"/>
      </w:rPr>
    </w:lvl>
    <w:lvl w:ilvl="8" w:tplc="04090005" w:tentative="1">
      <w:start w:val="1"/>
      <w:numFmt w:val="bullet"/>
      <w:lvlText w:val=""/>
      <w:lvlJc w:val="left"/>
      <w:pPr>
        <w:tabs>
          <w:tab w:val="num" w:pos="9126"/>
        </w:tabs>
        <w:ind w:left="9126" w:hanging="360"/>
      </w:pPr>
      <w:rPr>
        <w:rFonts w:ascii="Wingdings" w:hAnsi="Wingdings" w:hint="default"/>
      </w:rPr>
    </w:lvl>
  </w:abstractNum>
  <w:abstractNum w:abstractNumId="17" w15:restartNumberingAfterBreak="0">
    <w:nsid w:val="7A683342"/>
    <w:multiLevelType w:val="hybridMultilevel"/>
    <w:tmpl w:val="6CEE6ACE"/>
    <w:lvl w:ilvl="0" w:tplc="0116E16A">
      <w:start w:val="1"/>
      <w:numFmt w:val="lowerLetter"/>
      <w:lvlText w:val="%1."/>
      <w:lvlJc w:val="left"/>
      <w:pPr>
        <w:tabs>
          <w:tab w:val="num" w:pos="3600"/>
        </w:tabs>
        <w:ind w:left="3600" w:hanging="720"/>
      </w:pPr>
      <w:rPr>
        <w:rFonts w:hint="default"/>
        <w:b w:val="0"/>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D54403F"/>
    <w:multiLevelType w:val="hybridMultilevel"/>
    <w:tmpl w:val="1542C382"/>
    <w:lvl w:ilvl="0" w:tplc="284E857C">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DB26C6DC">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13"/>
  </w:num>
  <w:num w:numId="4">
    <w:abstractNumId w:val="16"/>
  </w:num>
  <w:num w:numId="5">
    <w:abstractNumId w:val="5"/>
  </w:num>
  <w:num w:numId="6">
    <w:abstractNumId w:val="7"/>
  </w:num>
  <w:num w:numId="7">
    <w:abstractNumId w:val="14"/>
  </w:num>
  <w:num w:numId="8">
    <w:abstractNumId w:val="6"/>
  </w:num>
  <w:num w:numId="9">
    <w:abstractNumId w:val="1"/>
  </w:num>
  <w:num w:numId="10">
    <w:abstractNumId w:val="18"/>
  </w:num>
  <w:num w:numId="11">
    <w:abstractNumId w:val="2"/>
  </w:num>
  <w:num w:numId="12">
    <w:abstractNumId w:val="8"/>
  </w:num>
  <w:num w:numId="13">
    <w:abstractNumId w:val="10"/>
  </w:num>
  <w:num w:numId="14">
    <w:abstractNumId w:val="9"/>
  </w:num>
  <w:num w:numId="15">
    <w:abstractNumId w:val="11"/>
  </w:num>
  <w:num w:numId="16">
    <w:abstractNumId w:val="15"/>
  </w:num>
  <w:num w:numId="17">
    <w:abstractNumId w:val="4"/>
  </w:num>
  <w:num w:numId="18">
    <w:abstractNumId w:val="17"/>
  </w:num>
  <w:num w:numId="1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AC"/>
    <w:rsid w:val="000178BA"/>
    <w:rsid w:val="0003232F"/>
    <w:rsid w:val="00067E53"/>
    <w:rsid w:val="00084C56"/>
    <w:rsid w:val="00086624"/>
    <w:rsid w:val="000A01AE"/>
    <w:rsid w:val="000A6FDE"/>
    <w:rsid w:val="000B19EA"/>
    <w:rsid w:val="000C4B8B"/>
    <w:rsid w:val="000E0D49"/>
    <w:rsid w:val="000E1B57"/>
    <w:rsid w:val="0010687D"/>
    <w:rsid w:val="00122232"/>
    <w:rsid w:val="00122470"/>
    <w:rsid w:val="0014332E"/>
    <w:rsid w:val="001742BD"/>
    <w:rsid w:val="001C12D1"/>
    <w:rsid w:val="001E2D5F"/>
    <w:rsid w:val="001E41B5"/>
    <w:rsid w:val="0020128B"/>
    <w:rsid w:val="00201D9F"/>
    <w:rsid w:val="00210661"/>
    <w:rsid w:val="00215BE7"/>
    <w:rsid w:val="00244C3E"/>
    <w:rsid w:val="002C07EA"/>
    <w:rsid w:val="003408C6"/>
    <w:rsid w:val="00366207"/>
    <w:rsid w:val="003D5A1E"/>
    <w:rsid w:val="004048EF"/>
    <w:rsid w:val="00426A4F"/>
    <w:rsid w:val="00453314"/>
    <w:rsid w:val="00474F96"/>
    <w:rsid w:val="004F4247"/>
    <w:rsid w:val="004F5F76"/>
    <w:rsid w:val="00521183"/>
    <w:rsid w:val="005A1E34"/>
    <w:rsid w:val="005C0161"/>
    <w:rsid w:val="005E7FF1"/>
    <w:rsid w:val="00614CB3"/>
    <w:rsid w:val="00661DEB"/>
    <w:rsid w:val="00670979"/>
    <w:rsid w:val="00696DD1"/>
    <w:rsid w:val="006C45FC"/>
    <w:rsid w:val="006D2D16"/>
    <w:rsid w:val="006F2D2E"/>
    <w:rsid w:val="00720AEE"/>
    <w:rsid w:val="007816AB"/>
    <w:rsid w:val="007A6897"/>
    <w:rsid w:val="007C03C0"/>
    <w:rsid w:val="007D1E8A"/>
    <w:rsid w:val="007E525F"/>
    <w:rsid w:val="00810622"/>
    <w:rsid w:val="00813B8B"/>
    <w:rsid w:val="00847636"/>
    <w:rsid w:val="0086041E"/>
    <w:rsid w:val="00892884"/>
    <w:rsid w:val="008A4FC8"/>
    <w:rsid w:val="008A5966"/>
    <w:rsid w:val="008C070B"/>
    <w:rsid w:val="008E0DC3"/>
    <w:rsid w:val="00907A5F"/>
    <w:rsid w:val="0091172E"/>
    <w:rsid w:val="00912E3C"/>
    <w:rsid w:val="00924BCB"/>
    <w:rsid w:val="009256B7"/>
    <w:rsid w:val="00967AD9"/>
    <w:rsid w:val="009739CB"/>
    <w:rsid w:val="00986912"/>
    <w:rsid w:val="009905B3"/>
    <w:rsid w:val="009B7DD7"/>
    <w:rsid w:val="009D0F35"/>
    <w:rsid w:val="009D3E26"/>
    <w:rsid w:val="00A0450D"/>
    <w:rsid w:val="00A067BA"/>
    <w:rsid w:val="00A13C7A"/>
    <w:rsid w:val="00A57EB1"/>
    <w:rsid w:val="00A82D4C"/>
    <w:rsid w:val="00AA0998"/>
    <w:rsid w:val="00B01C61"/>
    <w:rsid w:val="00B03FFC"/>
    <w:rsid w:val="00B16D67"/>
    <w:rsid w:val="00B77F60"/>
    <w:rsid w:val="00B975A3"/>
    <w:rsid w:val="00BA0A26"/>
    <w:rsid w:val="00BB4B94"/>
    <w:rsid w:val="00BB675C"/>
    <w:rsid w:val="00C54B42"/>
    <w:rsid w:val="00C557AB"/>
    <w:rsid w:val="00C7130B"/>
    <w:rsid w:val="00C726F5"/>
    <w:rsid w:val="00C8506A"/>
    <w:rsid w:val="00CA5A18"/>
    <w:rsid w:val="00CA71ED"/>
    <w:rsid w:val="00CB51DE"/>
    <w:rsid w:val="00CB601B"/>
    <w:rsid w:val="00CE4376"/>
    <w:rsid w:val="00CE5531"/>
    <w:rsid w:val="00CE61FE"/>
    <w:rsid w:val="00D025AC"/>
    <w:rsid w:val="00D31544"/>
    <w:rsid w:val="00D31B5D"/>
    <w:rsid w:val="00D67EFD"/>
    <w:rsid w:val="00D72217"/>
    <w:rsid w:val="00DB0DAD"/>
    <w:rsid w:val="00DC2AEB"/>
    <w:rsid w:val="00DE1525"/>
    <w:rsid w:val="00E66715"/>
    <w:rsid w:val="00E6766B"/>
    <w:rsid w:val="00E8482C"/>
    <w:rsid w:val="00EA37BB"/>
    <w:rsid w:val="00EB0014"/>
    <w:rsid w:val="00ED018C"/>
    <w:rsid w:val="00F13FDE"/>
    <w:rsid w:val="00F35F98"/>
    <w:rsid w:val="00FA2280"/>
    <w:rsid w:val="00FD33C5"/>
    <w:rsid w:val="00FD4308"/>
    <w:rsid w:val="00FE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D084"/>
  <w15:docId w15:val="{24A24370-637D-4FEF-AEDC-A49CE130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025AC"/>
    <w:pPr>
      <w:spacing w:after="120" w:line="480" w:lineRule="auto"/>
      <w:ind w:left="360"/>
    </w:pPr>
  </w:style>
  <w:style w:type="character" w:customStyle="1" w:styleId="BodyTextIndent2Char">
    <w:name w:val="Body Text Indent 2 Char"/>
    <w:basedOn w:val="DefaultParagraphFont"/>
    <w:link w:val="BodyTextIndent2"/>
    <w:rsid w:val="00D025AC"/>
    <w:rPr>
      <w:rFonts w:ascii="Times New Roman" w:eastAsia="Times New Roman" w:hAnsi="Times New Roman" w:cs="Times New Roman"/>
      <w:sz w:val="24"/>
      <w:szCs w:val="24"/>
    </w:rPr>
  </w:style>
  <w:style w:type="paragraph" w:customStyle="1" w:styleId="LargeBullet">
    <w:name w:val="Large Bullet"/>
    <w:basedOn w:val="Normal"/>
    <w:rsid w:val="00D025AC"/>
  </w:style>
  <w:style w:type="paragraph" w:customStyle="1" w:styleId="Manual2">
    <w:name w:val="Manual 2"/>
    <w:basedOn w:val="Normal"/>
    <w:rsid w:val="00D025AC"/>
    <w:rPr>
      <w:b/>
      <w:bCs/>
      <w:sz w:val="26"/>
    </w:rPr>
  </w:style>
  <w:style w:type="paragraph" w:customStyle="1" w:styleId="Manual3">
    <w:name w:val="Manual 3"/>
    <w:basedOn w:val="Normal"/>
    <w:rsid w:val="00D025AC"/>
    <w:rPr>
      <w:rFonts w:ascii="Times New (W1)" w:hAnsi="Times New (W1)"/>
      <w:b/>
      <w:bCs/>
    </w:rPr>
  </w:style>
  <w:style w:type="paragraph" w:customStyle="1" w:styleId="SmallBullet">
    <w:name w:val="Small Bullet"/>
    <w:basedOn w:val="Normal"/>
    <w:rsid w:val="00D025AC"/>
    <w:rPr>
      <w:b/>
      <w:bCs/>
    </w:rPr>
  </w:style>
  <w:style w:type="paragraph" w:styleId="BodyTextIndent">
    <w:name w:val="Body Text Indent"/>
    <w:basedOn w:val="Normal"/>
    <w:link w:val="BodyTextIndentChar"/>
    <w:rsid w:val="00D025AC"/>
    <w:pPr>
      <w:spacing w:after="120"/>
      <w:ind w:left="360"/>
    </w:pPr>
  </w:style>
  <w:style w:type="character" w:customStyle="1" w:styleId="BodyTextIndentChar">
    <w:name w:val="Body Text Indent Char"/>
    <w:basedOn w:val="DefaultParagraphFont"/>
    <w:link w:val="BodyTextIndent"/>
    <w:rsid w:val="00D025AC"/>
    <w:rPr>
      <w:rFonts w:ascii="Times New Roman" w:eastAsia="Times New Roman" w:hAnsi="Times New Roman" w:cs="Times New Roman"/>
      <w:sz w:val="24"/>
      <w:szCs w:val="24"/>
    </w:rPr>
  </w:style>
  <w:style w:type="paragraph" w:styleId="Header">
    <w:name w:val="header"/>
    <w:basedOn w:val="Normal"/>
    <w:link w:val="HeaderChar"/>
    <w:unhideWhenUsed/>
    <w:rsid w:val="00D025AC"/>
    <w:pPr>
      <w:tabs>
        <w:tab w:val="center" w:pos="4680"/>
        <w:tab w:val="right" w:pos="9360"/>
      </w:tabs>
    </w:pPr>
  </w:style>
  <w:style w:type="character" w:customStyle="1" w:styleId="HeaderChar">
    <w:name w:val="Header Char"/>
    <w:basedOn w:val="DefaultParagraphFont"/>
    <w:link w:val="Header"/>
    <w:uiPriority w:val="99"/>
    <w:semiHidden/>
    <w:rsid w:val="00D025AC"/>
    <w:rPr>
      <w:rFonts w:ascii="Times New Roman" w:eastAsia="Times New Roman" w:hAnsi="Times New Roman" w:cs="Times New Roman"/>
      <w:sz w:val="24"/>
      <w:szCs w:val="24"/>
    </w:rPr>
  </w:style>
  <w:style w:type="paragraph" w:styleId="Footer">
    <w:name w:val="footer"/>
    <w:basedOn w:val="Normal"/>
    <w:link w:val="FooterChar"/>
    <w:unhideWhenUsed/>
    <w:rsid w:val="00D025AC"/>
    <w:pPr>
      <w:tabs>
        <w:tab w:val="center" w:pos="4680"/>
        <w:tab w:val="right" w:pos="9360"/>
      </w:tabs>
    </w:pPr>
  </w:style>
  <w:style w:type="character" w:customStyle="1" w:styleId="FooterChar">
    <w:name w:val="Footer Char"/>
    <w:basedOn w:val="DefaultParagraphFont"/>
    <w:link w:val="Footer"/>
    <w:uiPriority w:val="99"/>
    <w:semiHidden/>
    <w:rsid w:val="00D025AC"/>
    <w:rPr>
      <w:rFonts w:ascii="Times New Roman" w:eastAsia="Times New Roman" w:hAnsi="Times New Roman" w:cs="Times New Roman"/>
      <w:sz w:val="24"/>
      <w:szCs w:val="24"/>
    </w:rPr>
  </w:style>
  <w:style w:type="character" w:styleId="PageNumber">
    <w:name w:val="page number"/>
    <w:basedOn w:val="DefaultParagraphFont"/>
    <w:rsid w:val="00D025AC"/>
  </w:style>
  <w:style w:type="paragraph" w:styleId="ListParagraph">
    <w:name w:val="List Paragraph"/>
    <w:basedOn w:val="Normal"/>
    <w:uiPriority w:val="34"/>
    <w:qFormat/>
    <w:rsid w:val="00967AD9"/>
    <w:pPr>
      <w:ind w:left="720"/>
      <w:contextualSpacing/>
    </w:pPr>
  </w:style>
  <w:style w:type="character" w:styleId="CommentReference">
    <w:name w:val="annotation reference"/>
    <w:basedOn w:val="DefaultParagraphFont"/>
    <w:uiPriority w:val="99"/>
    <w:semiHidden/>
    <w:unhideWhenUsed/>
    <w:rsid w:val="00924BCB"/>
    <w:rPr>
      <w:sz w:val="16"/>
      <w:szCs w:val="16"/>
    </w:rPr>
  </w:style>
  <w:style w:type="paragraph" w:styleId="CommentText">
    <w:name w:val="annotation text"/>
    <w:basedOn w:val="Normal"/>
    <w:link w:val="CommentTextChar"/>
    <w:uiPriority w:val="99"/>
    <w:semiHidden/>
    <w:unhideWhenUsed/>
    <w:rsid w:val="00924BCB"/>
    <w:rPr>
      <w:sz w:val="20"/>
      <w:szCs w:val="20"/>
    </w:rPr>
  </w:style>
  <w:style w:type="character" w:customStyle="1" w:styleId="CommentTextChar">
    <w:name w:val="Comment Text Char"/>
    <w:basedOn w:val="DefaultParagraphFont"/>
    <w:link w:val="CommentText"/>
    <w:uiPriority w:val="99"/>
    <w:semiHidden/>
    <w:rsid w:val="00924B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BCB"/>
    <w:rPr>
      <w:b/>
      <w:bCs/>
    </w:rPr>
  </w:style>
  <w:style w:type="character" w:customStyle="1" w:styleId="CommentSubjectChar">
    <w:name w:val="Comment Subject Char"/>
    <w:basedOn w:val="CommentTextChar"/>
    <w:link w:val="CommentSubject"/>
    <w:uiPriority w:val="99"/>
    <w:semiHidden/>
    <w:rsid w:val="00924B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24BCB"/>
    <w:rPr>
      <w:rFonts w:ascii="Tahoma" w:hAnsi="Tahoma" w:cs="Tahoma"/>
      <w:sz w:val="16"/>
      <w:szCs w:val="16"/>
    </w:rPr>
  </w:style>
  <w:style w:type="character" w:customStyle="1" w:styleId="BalloonTextChar">
    <w:name w:val="Balloon Text Char"/>
    <w:basedOn w:val="DefaultParagraphFont"/>
    <w:link w:val="BalloonText"/>
    <w:uiPriority w:val="99"/>
    <w:semiHidden/>
    <w:rsid w:val="00924BCB"/>
    <w:rPr>
      <w:rFonts w:ascii="Tahoma" w:eastAsia="Times New Roman" w:hAnsi="Tahoma" w:cs="Tahoma"/>
      <w:sz w:val="16"/>
      <w:szCs w:val="16"/>
    </w:rPr>
  </w:style>
  <w:style w:type="table" w:styleId="TableGrid">
    <w:name w:val="Table Grid"/>
    <w:basedOn w:val="TableNormal"/>
    <w:uiPriority w:val="59"/>
    <w:rsid w:val="00C85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B0DA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BC41-3A7E-4707-B92C-B67CCBF8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LWascom</dc:creator>
  <cp:lastModifiedBy>Haley Castille</cp:lastModifiedBy>
  <cp:revision>4</cp:revision>
  <cp:lastPrinted>2018-01-25T21:57:00Z</cp:lastPrinted>
  <dcterms:created xsi:type="dcterms:W3CDTF">2025-01-29T14:33:00Z</dcterms:created>
  <dcterms:modified xsi:type="dcterms:W3CDTF">2025-02-03T14:10:00Z</dcterms:modified>
</cp:coreProperties>
</file>