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B61" w:rsidRPr="005276B0" w:rsidRDefault="00516B4E" w:rsidP="00434B61">
      <w:pPr>
        <w:shd w:val="clear" w:color="auto" w:fill="FFFFFF"/>
        <w:spacing w:after="0" w:line="240" w:lineRule="auto"/>
        <w:jc w:val="center"/>
        <w:rPr>
          <w:rFonts w:cstheme="minorHAnsi"/>
          <w:b/>
          <w:sz w:val="24"/>
          <w:szCs w:val="24"/>
        </w:rPr>
      </w:pPr>
      <w:bookmarkStart w:id="0" w:name="_GoBack"/>
      <w:bookmarkEnd w:id="0"/>
      <w:r w:rsidRPr="005276B0">
        <w:rPr>
          <w:rFonts w:cstheme="minorHAnsi"/>
          <w:b/>
          <w:sz w:val="24"/>
          <w:szCs w:val="24"/>
        </w:rPr>
        <w:t xml:space="preserve">Evaluating Youth and System Outcomes in </w:t>
      </w:r>
      <w:r w:rsidR="00434B61" w:rsidRPr="005276B0">
        <w:rPr>
          <w:rFonts w:cstheme="minorHAnsi"/>
          <w:b/>
          <w:sz w:val="24"/>
          <w:szCs w:val="24"/>
        </w:rPr>
        <w:t>the Louisiana Coordinated System of Care</w:t>
      </w:r>
      <w:r w:rsidR="00053C48" w:rsidRPr="005276B0">
        <w:rPr>
          <w:rFonts w:cstheme="minorHAnsi"/>
          <w:b/>
          <w:sz w:val="24"/>
          <w:szCs w:val="24"/>
        </w:rPr>
        <w:t xml:space="preserve"> (CSoC)</w:t>
      </w:r>
    </w:p>
    <w:p w:rsidR="00434B61" w:rsidRPr="005276B0" w:rsidRDefault="0082327C" w:rsidP="00434B61">
      <w:pPr>
        <w:shd w:val="clear" w:color="auto" w:fill="FFFFFF"/>
        <w:spacing w:after="0" w:line="240" w:lineRule="auto"/>
        <w:jc w:val="center"/>
        <w:rPr>
          <w:rFonts w:cstheme="minorHAnsi"/>
          <w:b/>
          <w:sz w:val="24"/>
          <w:szCs w:val="24"/>
        </w:rPr>
      </w:pPr>
      <w:r>
        <w:rPr>
          <w:rFonts w:cstheme="minorHAnsi"/>
          <w:b/>
          <w:sz w:val="24"/>
          <w:szCs w:val="24"/>
        </w:rPr>
        <w:t>January 2, 2013 version</w:t>
      </w:r>
    </w:p>
    <w:p w:rsidR="00434B61" w:rsidRPr="005276B0" w:rsidRDefault="00434B61" w:rsidP="00434B61">
      <w:pPr>
        <w:shd w:val="clear" w:color="auto" w:fill="FFFFFF"/>
        <w:spacing w:after="0" w:line="240" w:lineRule="auto"/>
        <w:jc w:val="center"/>
        <w:rPr>
          <w:rFonts w:cstheme="minorHAnsi"/>
          <w:sz w:val="24"/>
          <w:szCs w:val="24"/>
        </w:rPr>
      </w:pPr>
    </w:p>
    <w:p w:rsidR="00434B61" w:rsidRPr="005276B0" w:rsidRDefault="00516B4E" w:rsidP="00434B61">
      <w:pPr>
        <w:shd w:val="clear" w:color="auto" w:fill="FFFFFF"/>
        <w:spacing w:after="0" w:line="240" w:lineRule="auto"/>
        <w:jc w:val="center"/>
        <w:rPr>
          <w:rFonts w:cstheme="minorHAnsi"/>
          <w:sz w:val="24"/>
          <w:szCs w:val="24"/>
        </w:rPr>
      </w:pPr>
      <w:r w:rsidRPr="005276B0">
        <w:rPr>
          <w:rFonts w:cstheme="minorHAnsi"/>
          <w:sz w:val="24"/>
          <w:szCs w:val="24"/>
        </w:rPr>
        <w:t xml:space="preserve">Michael D. Pullmann, Ph.D., </w:t>
      </w:r>
      <w:r w:rsidR="00434B61" w:rsidRPr="005276B0">
        <w:rPr>
          <w:rFonts w:cstheme="minorHAnsi"/>
          <w:sz w:val="24"/>
          <w:szCs w:val="24"/>
        </w:rPr>
        <w:t>Eric J. Bruns, Ph.D.</w:t>
      </w:r>
    </w:p>
    <w:p w:rsidR="00434B61" w:rsidRPr="005276B0" w:rsidRDefault="00434B61" w:rsidP="00434B61">
      <w:pPr>
        <w:shd w:val="clear" w:color="auto" w:fill="FFFFFF"/>
        <w:spacing w:after="0" w:line="240" w:lineRule="auto"/>
        <w:jc w:val="center"/>
        <w:rPr>
          <w:rFonts w:cstheme="minorHAnsi"/>
          <w:sz w:val="24"/>
          <w:szCs w:val="24"/>
        </w:rPr>
      </w:pPr>
      <w:r w:rsidRPr="005276B0">
        <w:rPr>
          <w:rFonts w:cstheme="minorHAnsi"/>
          <w:sz w:val="24"/>
          <w:szCs w:val="24"/>
        </w:rPr>
        <w:t>University of Washington School of Medicine and National Wraparound Initiative</w:t>
      </w:r>
    </w:p>
    <w:p w:rsidR="00516B4E" w:rsidRPr="005276B0" w:rsidRDefault="00516B4E" w:rsidP="00434B61">
      <w:pPr>
        <w:shd w:val="clear" w:color="auto" w:fill="FFFFFF"/>
        <w:spacing w:after="0" w:line="240" w:lineRule="auto"/>
        <w:jc w:val="center"/>
        <w:rPr>
          <w:rFonts w:cstheme="minorHAnsi"/>
          <w:sz w:val="24"/>
          <w:szCs w:val="24"/>
        </w:rPr>
      </w:pPr>
    </w:p>
    <w:p w:rsidR="00434B61" w:rsidRPr="005276B0" w:rsidRDefault="00434B61" w:rsidP="00434B61">
      <w:pPr>
        <w:shd w:val="clear" w:color="auto" w:fill="FFFFFF"/>
        <w:spacing w:after="0" w:line="240" w:lineRule="auto"/>
        <w:jc w:val="center"/>
        <w:rPr>
          <w:rFonts w:cstheme="minorHAnsi"/>
          <w:sz w:val="24"/>
          <w:szCs w:val="24"/>
        </w:rPr>
      </w:pPr>
      <w:r w:rsidRPr="005276B0">
        <w:rPr>
          <w:rFonts w:cstheme="minorHAnsi"/>
          <w:sz w:val="24"/>
          <w:szCs w:val="24"/>
        </w:rPr>
        <w:t>Jody Levison-Johnson</w:t>
      </w:r>
      <w:r w:rsidR="00516B4E" w:rsidRPr="005276B0">
        <w:rPr>
          <w:rFonts w:cstheme="minorHAnsi"/>
          <w:sz w:val="24"/>
          <w:szCs w:val="24"/>
        </w:rPr>
        <w:t>, Keith Durham</w:t>
      </w:r>
    </w:p>
    <w:p w:rsidR="00434B61" w:rsidRPr="005276B0" w:rsidRDefault="00434B61" w:rsidP="00434B61">
      <w:pPr>
        <w:shd w:val="clear" w:color="auto" w:fill="FFFFFF"/>
        <w:spacing w:after="0" w:line="240" w:lineRule="auto"/>
        <w:jc w:val="center"/>
        <w:rPr>
          <w:rFonts w:cstheme="minorHAnsi"/>
          <w:sz w:val="24"/>
          <w:szCs w:val="24"/>
        </w:rPr>
      </w:pPr>
      <w:r w:rsidRPr="005276B0">
        <w:rPr>
          <w:rFonts w:cstheme="minorHAnsi"/>
          <w:sz w:val="24"/>
          <w:szCs w:val="24"/>
        </w:rPr>
        <w:t>Louisiana Department of Health and Hospitals</w:t>
      </w:r>
      <w:r w:rsidR="0066735F">
        <w:rPr>
          <w:rFonts w:cstheme="minorHAnsi"/>
          <w:sz w:val="24"/>
          <w:szCs w:val="24"/>
        </w:rPr>
        <w:t>-Office of Behavioral Health</w:t>
      </w:r>
    </w:p>
    <w:p w:rsidR="00516B4E" w:rsidRPr="005276B0" w:rsidRDefault="00516B4E" w:rsidP="00434B61">
      <w:pPr>
        <w:shd w:val="clear" w:color="auto" w:fill="FFFFFF"/>
        <w:spacing w:after="0" w:line="240" w:lineRule="auto"/>
        <w:rPr>
          <w:rFonts w:cstheme="minorHAnsi"/>
          <w:sz w:val="24"/>
          <w:szCs w:val="24"/>
        </w:rPr>
      </w:pPr>
    </w:p>
    <w:p w:rsidR="00434B61" w:rsidRPr="005276B0" w:rsidRDefault="00516B4E" w:rsidP="00BC7FF9">
      <w:pPr>
        <w:shd w:val="clear" w:color="auto" w:fill="FFFFFF"/>
        <w:spacing w:after="0" w:line="240" w:lineRule="auto"/>
        <w:jc w:val="center"/>
        <w:rPr>
          <w:rFonts w:cstheme="minorHAnsi"/>
          <w:b/>
          <w:sz w:val="24"/>
          <w:szCs w:val="24"/>
        </w:rPr>
      </w:pPr>
      <w:r w:rsidRPr="005276B0">
        <w:rPr>
          <w:rFonts w:cstheme="minorHAnsi"/>
          <w:b/>
          <w:sz w:val="24"/>
          <w:szCs w:val="24"/>
        </w:rPr>
        <w:t>Background and Purpose</w:t>
      </w:r>
    </w:p>
    <w:p w:rsidR="00F14BF9" w:rsidRPr="005276B0" w:rsidRDefault="00F14BF9" w:rsidP="00434B61">
      <w:pPr>
        <w:shd w:val="clear" w:color="auto" w:fill="FFFFFF"/>
        <w:spacing w:after="0" w:line="240" w:lineRule="auto"/>
        <w:rPr>
          <w:rFonts w:cstheme="minorHAnsi"/>
          <w:b/>
          <w:sz w:val="24"/>
          <w:szCs w:val="24"/>
        </w:rPr>
      </w:pPr>
    </w:p>
    <w:p w:rsidR="00A064E2" w:rsidRPr="005276B0" w:rsidRDefault="00434B61" w:rsidP="00AC200C">
      <w:pPr>
        <w:shd w:val="clear" w:color="auto" w:fill="FFFFFF"/>
        <w:spacing w:after="0" w:line="240" w:lineRule="auto"/>
        <w:rPr>
          <w:rFonts w:cstheme="minorHAnsi"/>
          <w:sz w:val="24"/>
          <w:szCs w:val="24"/>
        </w:rPr>
      </w:pPr>
      <w:r w:rsidRPr="005276B0">
        <w:rPr>
          <w:rFonts w:cstheme="minorHAnsi"/>
          <w:sz w:val="24"/>
          <w:szCs w:val="24"/>
        </w:rPr>
        <w:t xml:space="preserve">The State of Louisiana </w:t>
      </w:r>
      <w:r w:rsidR="00AC200C" w:rsidRPr="005276B0">
        <w:rPr>
          <w:rFonts w:cstheme="minorHAnsi"/>
          <w:sz w:val="24"/>
          <w:szCs w:val="24"/>
        </w:rPr>
        <w:t xml:space="preserve">is currently launching an ambitious and highly innovative system of care and wraparound initiative. </w:t>
      </w:r>
      <w:r w:rsidR="00A064E2" w:rsidRPr="005276B0">
        <w:rPr>
          <w:rFonts w:cstheme="minorHAnsi"/>
          <w:sz w:val="24"/>
          <w:szCs w:val="24"/>
        </w:rPr>
        <w:t>The</w:t>
      </w:r>
      <w:r w:rsidR="007A3762" w:rsidRPr="005276B0">
        <w:rPr>
          <w:rFonts w:cstheme="minorHAnsi"/>
          <w:sz w:val="24"/>
          <w:szCs w:val="24"/>
        </w:rPr>
        <w:t xml:space="preserve"> </w:t>
      </w:r>
      <w:r w:rsidR="007A3762" w:rsidRPr="005276B0">
        <w:rPr>
          <w:rFonts w:cstheme="minorHAnsi"/>
          <w:b/>
          <w:i/>
          <w:sz w:val="24"/>
          <w:szCs w:val="24"/>
        </w:rPr>
        <w:t>Coordinated System of Care (CSoC)</w:t>
      </w:r>
      <w:r w:rsidR="007A3762" w:rsidRPr="005276B0">
        <w:rPr>
          <w:rFonts w:cstheme="minorHAnsi"/>
          <w:sz w:val="24"/>
          <w:szCs w:val="24"/>
        </w:rPr>
        <w:t xml:space="preserve"> will serve young people with behavioral health challenges who are in or at-risk of out of home placement and their families. </w:t>
      </w:r>
      <w:r w:rsidR="00945EAA" w:rsidRPr="005276B0">
        <w:rPr>
          <w:rFonts w:cstheme="minorHAnsi"/>
          <w:sz w:val="24"/>
          <w:szCs w:val="24"/>
        </w:rPr>
        <w:t xml:space="preserve">Goals for the CSoC include reduction in the number of youth in residential/detention settings and </w:t>
      </w:r>
      <w:r w:rsidR="00A064E2" w:rsidRPr="005276B0">
        <w:rPr>
          <w:rFonts w:cstheme="minorHAnsi"/>
          <w:sz w:val="24"/>
          <w:szCs w:val="24"/>
        </w:rPr>
        <w:t>reduced</w:t>
      </w:r>
      <w:r w:rsidR="00945EAA" w:rsidRPr="005276B0">
        <w:rPr>
          <w:rFonts w:eastAsia="Times New Roman" w:cstheme="minorHAnsi"/>
          <w:sz w:val="24"/>
          <w:szCs w:val="24"/>
        </w:rPr>
        <w:t xml:space="preserve"> cost of providing services by leveraging </w:t>
      </w:r>
      <w:r w:rsidR="006614E3" w:rsidRPr="005276B0">
        <w:rPr>
          <w:rFonts w:eastAsia="Times New Roman" w:cstheme="minorHAnsi"/>
          <w:sz w:val="24"/>
          <w:szCs w:val="24"/>
        </w:rPr>
        <w:t>funding sources and i</w:t>
      </w:r>
      <w:r w:rsidR="00945EAA" w:rsidRPr="005276B0">
        <w:rPr>
          <w:rFonts w:eastAsia="Times New Roman" w:cstheme="minorHAnsi"/>
          <w:sz w:val="24"/>
          <w:szCs w:val="24"/>
        </w:rPr>
        <w:t>mproving outcomes for these children and their caregivers.</w:t>
      </w:r>
      <w:r w:rsidR="008F2EC6" w:rsidRPr="005276B0">
        <w:rPr>
          <w:rFonts w:eastAsia="Times New Roman" w:cstheme="minorHAnsi"/>
          <w:sz w:val="24"/>
          <w:szCs w:val="24"/>
        </w:rPr>
        <w:t xml:space="preserve"> </w:t>
      </w:r>
    </w:p>
    <w:p w:rsidR="00A064E2" w:rsidRPr="005276B0" w:rsidRDefault="00A064E2" w:rsidP="00AC200C">
      <w:pPr>
        <w:shd w:val="clear" w:color="auto" w:fill="FFFFFF"/>
        <w:spacing w:after="0" w:line="240" w:lineRule="auto"/>
        <w:rPr>
          <w:rFonts w:cstheme="minorHAnsi"/>
          <w:sz w:val="24"/>
          <w:szCs w:val="24"/>
        </w:rPr>
      </w:pPr>
    </w:p>
    <w:p w:rsidR="00A064E2" w:rsidRPr="005276B0" w:rsidRDefault="00B17C52" w:rsidP="00A064E2">
      <w:pPr>
        <w:shd w:val="clear" w:color="auto" w:fill="FFFFFF"/>
        <w:spacing w:after="0" w:line="240" w:lineRule="auto"/>
        <w:rPr>
          <w:rFonts w:cstheme="minorHAnsi"/>
          <w:sz w:val="24"/>
          <w:szCs w:val="24"/>
        </w:rPr>
      </w:pPr>
      <w:r w:rsidRPr="005276B0">
        <w:rPr>
          <w:rFonts w:cstheme="minorHAnsi"/>
          <w:sz w:val="24"/>
          <w:szCs w:val="24"/>
        </w:rPr>
        <w:t>The CSoC is currently being implemented in five</w:t>
      </w:r>
      <w:r w:rsidR="0066735F">
        <w:rPr>
          <w:rFonts w:cstheme="minorHAnsi"/>
          <w:sz w:val="24"/>
          <w:szCs w:val="24"/>
        </w:rPr>
        <w:t xml:space="preserve"> regions of the state</w:t>
      </w:r>
      <w:r w:rsidRPr="005276B0">
        <w:rPr>
          <w:rFonts w:cstheme="minorHAnsi"/>
          <w:sz w:val="24"/>
          <w:szCs w:val="24"/>
        </w:rPr>
        <w:t xml:space="preserve">. An additional five regions are not implementing CSoC services. </w:t>
      </w:r>
      <w:r w:rsidR="009F66BD" w:rsidRPr="005276B0">
        <w:rPr>
          <w:rFonts w:cstheme="minorHAnsi"/>
          <w:sz w:val="24"/>
          <w:szCs w:val="24"/>
        </w:rPr>
        <w:t xml:space="preserve">Youths with </w:t>
      </w:r>
      <w:r w:rsidR="0066735F">
        <w:rPr>
          <w:rFonts w:cstheme="minorHAnsi"/>
          <w:sz w:val="24"/>
          <w:szCs w:val="24"/>
        </w:rPr>
        <w:t xml:space="preserve">significant behavioral health challenges who are clinically eligible for CSoC (i.e. score positively on the Child and Adolescent Needs and Strengths (CANS) screen) who reside </w:t>
      </w:r>
      <w:r w:rsidR="009F66BD" w:rsidRPr="005276B0">
        <w:rPr>
          <w:rFonts w:cstheme="minorHAnsi"/>
          <w:sz w:val="24"/>
          <w:szCs w:val="24"/>
        </w:rPr>
        <w:t xml:space="preserve">in </w:t>
      </w:r>
      <w:r w:rsidR="0066735F">
        <w:rPr>
          <w:rFonts w:cstheme="minorHAnsi"/>
          <w:sz w:val="24"/>
          <w:szCs w:val="24"/>
        </w:rPr>
        <w:t xml:space="preserve">regions of the state that are not in the initial phase of implementation </w:t>
      </w:r>
      <w:r w:rsidR="005F6080">
        <w:rPr>
          <w:rFonts w:cstheme="minorHAnsi"/>
          <w:sz w:val="24"/>
          <w:szCs w:val="24"/>
        </w:rPr>
        <w:t>are offered admittance into the</w:t>
      </w:r>
      <w:r w:rsidR="004304AD">
        <w:rPr>
          <w:rFonts w:cstheme="minorHAnsi"/>
          <w:sz w:val="24"/>
          <w:szCs w:val="24"/>
        </w:rPr>
        <w:t xml:space="preserve"> </w:t>
      </w:r>
      <w:r w:rsidR="0066735F">
        <w:rPr>
          <w:rFonts w:cstheme="minorHAnsi"/>
          <w:sz w:val="24"/>
          <w:szCs w:val="24"/>
        </w:rPr>
        <w:t xml:space="preserve">Resiliency Care </w:t>
      </w:r>
      <w:r w:rsidR="004304AD">
        <w:rPr>
          <w:rFonts w:cstheme="minorHAnsi"/>
          <w:sz w:val="24"/>
          <w:szCs w:val="24"/>
        </w:rPr>
        <w:t>Management (</w:t>
      </w:r>
      <w:r w:rsidR="005F6080">
        <w:rPr>
          <w:rFonts w:cstheme="minorHAnsi"/>
          <w:sz w:val="24"/>
          <w:szCs w:val="24"/>
        </w:rPr>
        <w:t>RCM</w:t>
      </w:r>
      <w:r w:rsidR="004304AD">
        <w:rPr>
          <w:rFonts w:cstheme="minorHAnsi"/>
          <w:sz w:val="24"/>
          <w:szCs w:val="24"/>
        </w:rPr>
        <w:t>)</w:t>
      </w:r>
      <w:r w:rsidR="005F6080">
        <w:rPr>
          <w:rFonts w:cstheme="minorHAnsi"/>
          <w:sz w:val="24"/>
          <w:szCs w:val="24"/>
        </w:rPr>
        <w:t xml:space="preserve"> program</w:t>
      </w:r>
      <w:r w:rsidR="0066735F">
        <w:rPr>
          <w:rFonts w:cstheme="minorHAnsi"/>
          <w:sz w:val="24"/>
          <w:szCs w:val="24"/>
        </w:rPr>
        <w:t xml:space="preserve"> provided by Magellan of Louisiana (the managed care organization). RCM is a more intensive care management approach used by Magellan to offer enhanced supports to youth with complex needs. These</w:t>
      </w:r>
      <w:r w:rsidRPr="005276B0">
        <w:rPr>
          <w:rFonts w:cstheme="minorHAnsi"/>
          <w:sz w:val="24"/>
          <w:szCs w:val="24"/>
        </w:rPr>
        <w:t xml:space="preserve"> youth are identified in the same manner as youth in CSoC regions—via a standardized cutoff using the</w:t>
      </w:r>
      <w:r w:rsidR="00CD55A8" w:rsidRPr="005276B0">
        <w:rPr>
          <w:rFonts w:cstheme="minorHAnsi"/>
          <w:sz w:val="24"/>
          <w:szCs w:val="24"/>
        </w:rPr>
        <w:t xml:space="preserve"> Child and Adolescent Needs and Strengths Assessment (CANS).</w:t>
      </w:r>
    </w:p>
    <w:p w:rsidR="00A064E2" w:rsidRPr="005276B0" w:rsidRDefault="00A064E2" w:rsidP="00A064E2">
      <w:pPr>
        <w:shd w:val="clear" w:color="auto" w:fill="FFFFFF"/>
        <w:spacing w:after="0" w:line="240" w:lineRule="auto"/>
        <w:rPr>
          <w:rFonts w:cstheme="minorHAnsi"/>
          <w:sz w:val="24"/>
          <w:szCs w:val="24"/>
        </w:rPr>
      </w:pPr>
    </w:p>
    <w:p w:rsidR="00A064E2" w:rsidRPr="005276B0" w:rsidRDefault="00A064E2" w:rsidP="00A064E2">
      <w:pPr>
        <w:shd w:val="clear" w:color="auto" w:fill="FFFFFF"/>
        <w:spacing w:after="0" w:line="240" w:lineRule="auto"/>
        <w:rPr>
          <w:rFonts w:cstheme="minorHAnsi"/>
          <w:sz w:val="24"/>
          <w:szCs w:val="24"/>
        </w:rPr>
      </w:pPr>
      <w:r w:rsidRPr="005276B0">
        <w:rPr>
          <w:rFonts w:cstheme="minorHAnsi"/>
          <w:sz w:val="24"/>
          <w:szCs w:val="24"/>
        </w:rPr>
        <w:t>The</w:t>
      </w:r>
      <w:r w:rsidR="00294912" w:rsidRPr="005276B0">
        <w:rPr>
          <w:rFonts w:cstheme="minorHAnsi"/>
          <w:sz w:val="24"/>
          <w:szCs w:val="24"/>
        </w:rPr>
        <w:t xml:space="preserve"> CSoC regions will </w:t>
      </w:r>
      <w:r w:rsidRPr="005276B0">
        <w:rPr>
          <w:rFonts w:cstheme="minorHAnsi"/>
          <w:sz w:val="24"/>
          <w:szCs w:val="24"/>
        </w:rPr>
        <w:t xml:space="preserve">have a more </w:t>
      </w:r>
      <w:r w:rsidR="00294912" w:rsidRPr="005276B0">
        <w:rPr>
          <w:rFonts w:cstheme="minorHAnsi"/>
          <w:sz w:val="24"/>
          <w:szCs w:val="24"/>
        </w:rPr>
        <w:t xml:space="preserve">comprehensive </w:t>
      </w:r>
      <w:r w:rsidRPr="005276B0">
        <w:rPr>
          <w:rFonts w:cstheme="minorHAnsi"/>
          <w:sz w:val="24"/>
          <w:szCs w:val="24"/>
        </w:rPr>
        <w:t xml:space="preserve">service array and will </w:t>
      </w:r>
      <w:r w:rsidR="00294912" w:rsidRPr="005276B0">
        <w:rPr>
          <w:rFonts w:cstheme="minorHAnsi"/>
          <w:sz w:val="24"/>
          <w:szCs w:val="24"/>
        </w:rPr>
        <w:t>provide high-fidelity wraparound care coordination using facilitators with small caseloads and extensive professional development support</w:t>
      </w:r>
      <w:r w:rsidRPr="005276B0">
        <w:rPr>
          <w:rFonts w:cstheme="minorHAnsi"/>
          <w:sz w:val="24"/>
          <w:szCs w:val="24"/>
        </w:rPr>
        <w:t>. It is our interest to evaluate how these enhancements affect youth and system outcomes as well as costs. The implementation of CSoC in only some regions of the state, while others continue services as usual, provides an excellent opportunity to conduct a controlled study.</w:t>
      </w:r>
    </w:p>
    <w:p w:rsidR="00294912" w:rsidRPr="005276B0" w:rsidRDefault="00294912" w:rsidP="00BC7FF9">
      <w:pPr>
        <w:shd w:val="clear" w:color="auto" w:fill="FFFFFF"/>
        <w:spacing w:after="0" w:line="240" w:lineRule="auto"/>
        <w:jc w:val="center"/>
        <w:rPr>
          <w:rFonts w:cstheme="minorHAnsi"/>
          <w:b/>
          <w:sz w:val="24"/>
          <w:szCs w:val="24"/>
        </w:rPr>
      </w:pPr>
    </w:p>
    <w:p w:rsidR="00053C48" w:rsidRPr="005276B0" w:rsidRDefault="00053C48" w:rsidP="00E0315A">
      <w:pPr>
        <w:shd w:val="clear" w:color="auto" w:fill="FFFFFF"/>
        <w:spacing w:after="0" w:line="240" w:lineRule="auto"/>
        <w:rPr>
          <w:rFonts w:cstheme="minorHAnsi"/>
          <w:b/>
          <w:sz w:val="24"/>
          <w:szCs w:val="24"/>
          <w:u w:val="single"/>
        </w:rPr>
      </w:pPr>
      <w:r w:rsidRPr="005276B0">
        <w:rPr>
          <w:rFonts w:cstheme="minorHAnsi"/>
          <w:b/>
          <w:sz w:val="24"/>
          <w:szCs w:val="24"/>
          <w:u w:val="single"/>
        </w:rPr>
        <w:t>Research Questions</w:t>
      </w:r>
    </w:p>
    <w:p w:rsidR="00053C48" w:rsidRPr="005276B0" w:rsidRDefault="00053C48" w:rsidP="00E0315A">
      <w:pPr>
        <w:shd w:val="clear" w:color="auto" w:fill="FFFFFF"/>
        <w:spacing w:after="0" w:line="240" w:lineRule="auto"/>
        <w:rPr>
          <w:rFonts w:cstheme="minorHAnsi"/>
          <w:sz w:val="24"/>
          <w:szCs w:val="24"/>
        </w:rPr>
      </w:pPr>
      <w:r w:rsidRPr="005276B0">
        <w:rPr>
          <w:rFonts w:cstheme="minorHAnsi"/>
          <w:sz w:val="24"/>
          <w:szCs w:val="24"/>
        </w:rPr>
        <w:t>The evaluation study is focused on evaluating the impact of the Louisiana CSoC on two broad domains:</w:t>
      </w:r>
    </w:p>
    <w:p w:rsidR="00053C48" w:rsidRPr="005276B0" w:rsidRDefault="00053C48" w:rsidP="00053C48">
      <w:pPr>
        <w:pStyle w:val="ListParagraph"/>
        <w:numPr>
          <w:ilvl w:val="0"/>
          <w:numId w:val="8"/>
        </w:numPr>
        <w:shd w:val="clear" w:color="auto" w:fill="FFFFFF"/>
        <w:spacing w:after="0" w:line="240" w:lineRule="auto"/>
        <w:rPr>
          <w:rFonts w:cstheme="minorHAnsi"/>
          <w:sz w:val="24"/>
          <w:szCs w:val="24"/>
        </w:rPr>
      </w:pPr>
      <w:r w:rsidRPr="005276B0">
        <w:rPr>
          <w:rFonts w:cstheme="minorHAnsi"/>
          <w:sz w:val="24"/>
          <w:szCs w:val="24"/>
        </w:rPr>
        <w:t>Impact on individual (youth and family) outcomes</w:t>
      </w:r>
    </w:p>
    <w:p w:rsidR="00053C48" w:rsidRPr="005276B0" w:rsidRDefault="00053C48" w:rsidP="00053C48">
      <w:pPr>
        <w:pStyle w:val="ListParagraph"/>
        <w:numPr>
          <w:ilvl w:val="0"/>
          <w:numId w:val="8"/>
        </w:numPr>
        <w:shd w:val="clear" w:color="auto" w:fill="FFFFFF"/>
        <w:spacing w:after="0" w:line="240" w:lineRule="auto"/>
        <w:rPr>
          <w:rFonts w:cstheme="minorHAnsi"/>
          <w:sz w:val="24"/>
          <w:szCs w:val="24"/>
        </w:rPr>
      </w:pPr>
      <w:r w:rsidRPr="005276B0">
        <w:rPr>
          <w:rFonts w:cstheme="minorHAnsi"/>
          <w:sz w:val="24"/>
          <w:szCs w:val="24"/>
        </w:rPr>
        <w:t>Impact on system (e.g., residential and cost) outcomes</w:t>
      </w:r>
    </w:p>
    <w:p w:rsidR="00053C48" w:rsidRPr="005276B0" w:rsidRDefault="00053C48" w:rsidP="00053C48">
      <w:pPr>
        <w:shd w:val="clear" w:color="auto" w:fill="FFFFFF"/>
        <w:spacing w:after="0" w:line="240" w:lineRule="auto"/>
        <w:rPr>
          <w:rFonts w:cstheme="minorHAnsi"/>
          <w:sz w:val="24"/>
          <w:szCs w:val="24"/>
        </w:rPr>
      </w:pPr>
    </w:p>
    <w:p w:rsidR="00053C48" w:rsidRDefault="00053C48" w:rsidP="00053C48">
      <w:pPr>
        <w:shd w:val="clear" w:color="auto" w:fill="FFFFFF"/>
        <w:spacing w:after="0" w:line="240" w:lineRule="auto"/>
        <w:rPr>
          <w:ins w:id="1" w:author="ebruns" w:date="2013-01-02T18:17:00Z"/>
          <w:rFonts w:cstheme="minorHAnsi"/>
          <w:sz w:val="24"/>
          <w:szCs w:val="24"/>
        </w:rPr>
      </w:pPr>
      <w:r w:rsidRPr="005276B0">
        <w:rPr>
          <w:rFonts w:cstheme="minorHAnsi"/>
          <w:sz w:val="24"/>
          <w:szCs w:val="24"/>
        </w:rPr>
        <w:t xml:space="preserve">Within these domains, there are </w:t>
      </w:r>
      <w:r w:rsidR="000F1668" w:rsidRPr="005276B0">
        <w:rPr>
          <w:rFonts w:cstheme="minorHAnsi"/>
          <w:sz w:val="24"/>
          <w:szCs w:val="24"/>
        </w:rPr>
        <w:t>three</w:t>
      </w:r>
      <w:r w:rsidRPr="005276B0">
        <w:rPr>
          <w:rFonts w:cstheme="minorHAnsi"/>
          <w:sz w:val="24"/>
          <w:szCs w:val="24"/>
        </w:rPr>
        <w:t xml:space="preserve"> research questions:</w:t>
      </w:r>
    </w:p>
    <w:p w:rsidR="00541D33" w:rsidRPr="005276B0" w:rsidRDefault="00541D33" w:rsidP="00053C48">
      <w:pPr>
        <w:shd w:val="clear" w:color="auto" w:fill="FFFFFF"/>
        <w:spacing w:after="0" w:line="240" w:lineRule="auto"/>
        <w:rPr>
          <w:rFonts w:cstheme="minorHAnsi"/>
          <w:sz w:val="24"/>
          <w:szCs w:val="24"/>
        </w:rPr>
      </w:pPr>
    </w:p>
    <w:p w:rsidR="00053C48" w:rsidRPr="005276B0" w:rsidRDefault="00053C48" w:rsidP="00053C48">
      <w:pPr>
        <w:shd w:val="clear" w:color="auto" w:fill="FFFFFF"/>
        <w:spacing w:after="0" w:line="240" w:lineRule="auto"/>
        <w:rPr>
          <w:rFonts w:cstheme="minorHAnsi"/>
          <w:b/>
          <w:sz w:val="24"/>
          <w:szCs w:val="24"/>
        </w:rPr>
      </w:pPr>
      <w:r w:rsidRPr="005276B0">
        <w:rPr>
          <w:rFonts w:cstheme="minorHAnsi"/>
          <w:b/>
          <w:sz w:val="24"/>
          <w:szCs w:val="24"/>
        </w:rPr>
        <w:t>Individual outcomes:</w:t>
      </w:r>
    </w:p>
    <w:p w:rsidR="00053C48" w:rsidRPr="005276B0" w:rsidRDefault="00053C48" w:rsidP="00053C48">
      <w:pPr>
        <w:pStyle w:val="ListParagraph"/>
        <w:numPr>
          <w:ilvl w:val="0"/>
          <w:numId w:val="3"/>
        </w:numPr>
        <w:shd w:val="clear" w:color="auto" w:fill="FFFFFF"/>
        <w:spacing w:after="0" w:line="240" w:lineRule="auto"/>
        <w:rPr>
          <w:rFonts w:cstheme="minorHAnsi"/>
          <w:sz w:val="24"/>
          <w:szCs w:val="24"/>
        </w:rPr>
      </w:pPr>
      <w:r w:rsidRPr="005276B0">
        <w:rPr>
          <w:rFonts w:cstheme="minorHAnsi"/>
          <w:sz w:val="24"/>
          <w:szCs w:val="24"/>
        </w:rPr>
        <w:lastRenderedPageBreak/>
        <w:t xml:space="preserve">Do youths enrolled in the CSoC experience </w:t>
      </w:r>
      <w:r w:rsidRPr="005276B0">
        <w:rPr>
          <w:rFonts w:cstheme="minorHAnsi"/>
          <w:sz w:val="24"/>
          <w:szCs w:val="24"/>
          <w:u w:val="single"/>
        </w:rPr>
        <w:t>improved outcomes over time</w:t>
      </w:r>
      <w:r w:rsidRPr="005276B0">
        <w:rPr>
          <w:rFonts w:cstheme="minorHAnsi"/>
          <w:sz w:val="24"/>
          <w:szCs w:val="24"/>
        </w:rPr>
        <w:t xml:space="preserve"> in areas such as </w:t>
      </w:r>
      <w:r w:rsidR="000F1668" w:rsidRPr="005276B0">
        <w:rPr>
          <w:rFonts w:cstheme="minorHAnsi"/>
          <w:sz w:val="24"/>
          <w:szCs w:val="24"/>
        </w:rPr>
        <w:t>child functioning, youth/</w:t>
      </w:r>
      <w:r w:rsidRPr="005276B0">
        <w:rPr>
          <w:rFonts w:cstheme="minorHAnsi"/>
          <w:sz w:val="24"/>
          <w:szCs w:val="24"/>
        </w:rPr>
        <w:t>family needs</w:t>
      </w:r>
      <w:r w:rsidR="000F1668" w:rsidRPr="005276B0">
        <w:rPr>
          <w:rFonts w:cstheme="minorHAnsi"/>
          <w:sz w:val="24"/>
          <w:szCs w:val="24"/>
        </w:rPr>
        <w:t xml:space="preserve"> and strengths</w:t>
      </w:r>
      <w:r w:rsidRPr="005276B0">
        <w:rPr>
          <w:rFonts w:cstheme="minorHAnsi"/>
          <w:sz w:val="24"/>
          <w:szCs w:val="24"/>
        </w:rPr>
        <w:t xml:space="preserve">, residential placement and stability, </w:t>
      </w:r>
      <w:r w:rsidR="000F1668" w:rsidRPr="005276B0">
        <w:rPr>
          <w:rFonts w:cstheme="minorHAnsi"/>
          <w:sz w:val="24"/>
          <w:szCs w:val="24"/>
        </w:rPr>
        <w:t xml:space="preserve">and </w:t>
      </w:r>
      <w:r w:rsidRPr="005276B0">
        <w:rPr>
          <w:rFonts w:cstheme="minorHAnsi"/>
          <w:sz w:val="24"/>
          <w:szCs w:val="24"/>
        </w:rPr>
        <w:t>sc</w:t>
      </w:r>
      <w:r w:rsidR="000F1668" w:rsidRPr="005276B0">
        <w:rPr>
          <w:rFonts w:cstheme="minorHAnsi"/>
          <w:sz w:val="24"/>
          <w:szCs w:val="24"/>
        </w:rPr>
        <w:t>hool achievement and attendance</w:t>
      </w:r>
      <w:r w:rsidRPr="005276B0">
        <w:rPr>
          <w:rFonts w:cstheme="minorHAnsi"/>
          <w:sz w:val="24"/>
          <w:szCs w:val="24"/>
        </w:rPr>
        <w:t>?</w:t>
      </w:r>
    </w:p>
    <w:p w:rsidR="00053C48" w:rsidRPr="005276B0" w:rsidRDefault="00A064E2" w:rsidP="00053C48">
      <w:pPr>
        <w:pStyle w:val="ListParagraph"/>
        <w:numPr>
          <w:ilvl w:val="0"/>
          <w:numId w:val="3"/>
        </w:numPr>
        <w:shd w:val="clear" w:color="auto" w:fill="FFFFFF"/>
        <w:spacing w:after="0" w:line="240" w:lineRule="auto"/>
        <w:rPr>
          <w:rFonts w:cstheme="minorHAnsi"/>
          <w:sz w:val="24"/>
          <w:szCs w:val="24"/>
        </w:rPr>
      </w:pPr>
      <w:r w:rsidRPr="005276B0">
        <w:rPr>
          <w:rFonts w:cstheme="minorHAnsi"/>
          <w:sz w:val="24"/>
          <w:szCs w:val="24"/>
        </w:rPr>
        <w:t>D</w:t>
      </w:r>
      <w:r w:rsidR="00053C48" w:rsidRPr="005276B0">
        <w:rPr>
          <w:rFonts w:cstheme="minorHAnsi"/>
          <w:sz w:val="24"/>
          <w:szCs w:val="24"/>
        </w:rPr>
        <w:t xml:space="preserve">o youths enrolled in the CSoC experience </w:t>
      </w:r>
      <w:r w:rsidR="000F1668" w:rsidRPr="005276B0">
        <w:rPr>
          <w:rFonts w:cstheme="minorHAnsi"/>
          <w:sz w:val="24"/>
          <w:szCs w:val="24"/>
          <w:u w:val="single"/>
        </w:rPr>
        <w:t>better</w:t>
      </w:r>
      <w:r w:rsidR="00156F5C" w:rsidRPr="005276B0">
        <w:rPr>
          <w:rFonts w:cstheme="minorHAnsi"/>
          <w:sz w:val="24"/>
          <w:szCs w:val="24"/>
          <w:u w:val="single"/>
        </w:rPr>
        <w:t xml:space="preserve"> individual</w:t>
      </w:r>
      <w:r w:rsidR="00053C48" w:rsidRPr="005276B0">
        <w:rPr>
          <w:rFonts w:cstheme="minorHAnsi"/>
          <w:sz w:val="24"/>
          <w:szCs w:val="24"/>
          <w:u w:val="single"/>
        </w:rPr>
        <w:t xml:space="preserve"> outcomes over time</w:t>
      </w:r>
      <w:r w:rsidR="00BF0AC2">
        <w:rPr>
          <w:rFonts w:cstheme="minorHAnsi"/>
          <w:sz w:val="24"/>
          <w:szCs w:val="24"/>
        </w:rPr>
        <w:t xml:space="preserve">, </w:t>
      </w:r>
      <w:r w:rsidRPr="005276B0">
        <w:rPr>
          <w:rFonts w:cstheme="minorHAnsi"/>
          <w:sz w:val="24"/>
          <w:szCs w:val="24"/>
        </w:rPr>
        <w:t xml:space="preserve">compared to similar youths </w:t>
      </w:r>
      <w:r w:rsidR="00BF0AC2">
        <w:rPr>
          <w:rFonts w:cstheme="minorHAnsi"/>
          <w:sz w:val="24"/>
          <w:szCs w:val="24"/>
        </w:rPr>
        <w:t xml:space="preserve">who are not in CSoC services (i.e., who are </w:t>
      </w:r>
      <w:r w:rsidRPr="005276B0">
        <w:rPr>
          <w:rFonts w:cstheme="minorHAnsi"/>
          <w:sz w:val="24"/>
          <w:szCs w:val="24"/>
        </w:rPr>
        <w:t xml:space="preserve">in non-CSoC regions)? </w:t>
      </w:r>
    </w:p>
    <w:p w:rsidR="00053C48" w:rsidRPr="005276B0" w:rsidRDefault="00053C48" w:rsidP="00053C48">
      <w:pPr>
        <w:shd w:val="clear" w:color="auto" w:fill="FFFFFF"/>
        <w:spacing w:after="0" w:line="240" w:lineRule="auto"/>
        <w:rPr>
          <w:rFonts w:cstheme="minorHAnsi"/>
          <w:sz w:val="24"/>
          <w:szCs w:val="24"/>
        </w:rPr>
      </w:pPr>
    </w:p>
    <w:p w:rsidR="00053C48" w:rsidRPr="005276B0" w:rsidRDefault="00053C48" w:rsidP="00053C48">
      <w:pPr>
        <w:shd w:val="clear" w:color="auto" w:fill="FFFFFF"/>
        <w:spacing w:after="0" w:line="240" w:lineRule="auto"/>
        <w:rPr>
          <w:rFonts w:cstheme="minorHAnsi"/>
          <w:b/>
          <w:sz w:val="24"/>
          <w:szCs w:val="24"/>
        </w:rPr>
      </w:pPr>
      <w:r w:rsidRPr="005276B0">
        <w:rPr>
          <w:rFonts w:cstheme="minorHAnsi"/>
          <w:b/>
          <w:sz w:val="24"/>
          <w:szCs w:val="24"/>
        </w:rPr>
        <w:t>System Outcomes:</w:t>
      </w:r>
    </w:p>
    <w:p w:rsidR="00053C48" w:rsidRPr="005276B0" w:rsidRDefault="000F1668" w:rsidP="000F1668">
      <w:pPr>
        <w:pStyle w:val="ListParagraph"/>
        <w:numPr>
          <w:ilvl w:val="0"/>
          <w:numId w:val="3"/>
        </w:numPr>
        <w:shd w:val="clear" w:color="auto" w:fill="FFFFFF"/>
        <w:spacing w:after="0" w:line="240" w:lineRule="auto"/>
        <w:rPr>
          <w:rFonts w:cstheme="minorHAnsi"/>
          <w:sz w:val="24"/>
          <w:szCs w:val="24"/>
        </w:rPr>
      </w:pPr>
      <w:r w:rsidRPr="005276B0">
        <w:rPr>
          <w:rFonts w:cstheme="minorHAnsi"/>
          <w:sz w:val="24"/>
          <w:szCs w:val="24"/>
        </w:rPr>
        <w:t xml:space="preserve">Compared to non-CSoC regions, </w:t>
      </w:r>
      <w:r w:rsidRPr="00BF0AC2">
        <w:rPr>
          <w:rFonts w:cstheme="minorHAnsi"/>
          <w:sz w:val="24"/>
          <w:szCs w:val="24"/>
          <w:u w:val="single"/>
        </w:rPr>
        <w:t>do CSoC regions demonstrate better</w:t>
      </w:r>
      <w:r w:rsidRPr="005276B0">
        <w:rPr>
          <w:rFonts w:cstheme="minorHAnsi"/>
          <w:sz w:val="24"/>
          <w:szCs w:val="24"/>
          <w:u w:val="single"/>
        </w:rPr>
        <w:t xml:space="preserve"> system outcomes</w:t>
      </w:r>
      <w:r w:rsidRPr="005276B0">
        <w:rPr>
          <w:rFonts w:cstheme="minorHAnsi"/>
          <w:sz w:val="24"/>
          <w:szCs w:val="24"/>
        </w:rPr>
        <w:t xml:space="preserve"> such as lower</w:t>
      </w:r>
      <w:r w:rsidR="00156F5C" w:rsidRPr="005276B0">
        <w:rPr>
          <w:rFonts w:cstheme="minorHAnsi"/>
          <w:sz w:val="24"/>
          <w:szCs w:val="24"/>
        </w:rPr>
        <w:t xml:space="preserve"> overall</w:t>
      </w:r>
      <w:r w:rsidRPr="005276B0">
        <w:rPr>
          <w:rFonts w:cstheme="minorHAnsi"/>
          <w:sz w:val="24"/>
          <w:szCs w:val="24"/>
        </w:rPr>
        <w:t xml:space="preserve"> rates of use of restrictive residential placements, crisis intervention, and emergency room use; lower overall costs of service; and lower rates of school suspension, juvenile justice commitment, juvenile justice recidivism, and reports of child abuse and neglect?</w:t>
      </w:r>
    </w:p>
    <w:p w:rsidR="00053C48" w:rsidRPr="005276B0" w:rsidRDefault="00053C48" w:rsidP="00E0315A">
      <w:pPr>
        <w:shd w:val="clear" w:color="auto" w:fill="FFFFFF"/>
        <w:spacing w:after="0" w:line="240" w:lineRule="auto"/>
        <w:rPr>
          <w:rFonts w:cstheme="minorHAnsi"/>
          <w:sz w:val="24"/>
          <w:szCs w:val="24"/>
        </w:rPr>
      </w:pPr>
    </w:p>
    <w:p w:rsidR="00BC7FF9" w:rsidRPr="005276B0" w:rsidRDefault="00A064E2" w:rsidP="00A064E2">
      <w:pPr>
        <w:shd w:val="clear" w:color="auto" w:fill="FFFFFF"/>
        <w:spacing w:after="0" w:line="240" w:lineRule="auto"/>
        <w:jc w:val="center"/>
        <w:rPr>
          <w:rFonts w:cstheme="minorHAnsi"/>
          <w:b/>
          <w:sz w:val="24"/>
          <w:szCs w:val="24"/>
        </w:rPr>
      </w:pPr>
      <w:r w:rsidRPr="005276B0">
        <w:rPr>
          <w:rFonts w:cstheme="minorHAnsi"/>
          <w:b/>
          <w:sz w:val="24"/>
          <w:szCs w:val="24"/>
        </w:rPr>
        <w:t>Overview of Method</w:t>
      </w:r>
      <w:r w:rsidR="005276B0" w:rsidRPr="005276B0">
        <w:rPr>
          <w:rStyle w:val="FootnoteReference"/>
          <w:rFonts w:cstheme="minorHAnsi"/>
          <w:b/>
          <w:sz w:val="24"/>
          <w:szCs w:val="24"/>
        </w:rPr>
        <w:footnoteReference w:id="1"/>
      </w:r>
    </w:p>
    <w:p w:rsidR="00A064E2" w:rsidRPr="005276B0" w:rsidRDefault="00A064E2" w:rsidP="00A064E2">
      <w:pPr>
        <w:shd w:val="clear" w:color="auto" w:fill="FFFFFF"/>
        <w:spacing w:after="0" w:line="240" w:lineRule="auto"/>
        <w:jc w:val="center"/>
        <w:rPr>
          <w:rFonts w:cstheme="minorHAnsi"/>
          <w:b/>
          <w:sz w:val="24"/>
          <w:szCs w:val="24"/>
        </w:rPr>
      </w:pPr>
    </w:p>
    <w:p w:rsidR="005708A2" w:rsidRPr="005276B0" w:rsidRDefault="005708A2" w:rsidP="00BC7FF9">
      <w:pPr>
        <w:shd w:val="clear" w:color="auto" w:fill="FFFFFF"/>
        <w:spacing w:after="0" w:line="240" w:lineRule="auto"/>
        <w:rPr>
          <w:rFonts w:cstheme="minorHAnsi"/>
          <w:sz w:val="24"/>
          <w:szCs w:val="24"/>
        </w:rPr>
      </w:pPr>
      <w:r w:rsidRPr="005276B0">
        <w:rPr>
          <w:rFonts w:cstheme="minorHAnsi"/>
          <w:sz w:val="24"/>
          <w:szCs w:val="24"/>
        </w:rPr>
        <w:t xml:space="preserve">The current evaluation will conduct </w:t>
      </w:r>
      <w:r w:rsidR="009F66BD">
        <w:rPr>
          <w:rFonts w:cstheme="minorHAnsi"/>
          <w:sz w:val="24"/>
          <w:szCs w:val="24"/>
        </w:rPr>
        <w:t>two</w:t>
      </w:r>
      <w:r w:rsidR="009F66BD" w:rsidRPr="005276B0">
        <w:rPr>
          <w:rFonts w:cstheme="minorHAnsi"/>
          <w:sz w:val="24"/>
          <w:szCs w:val="24"/>
        </w:rPr>
        <w:t xml:space="preserve"> </w:t>
      </w:r>
      <w:r w:rsidRPr="005276B0">
        <w:rPr>
          <w:rFonts w:cstheme="minorHAnsi"/>
          <w:sz w:val="24"/>
          <w:szCs w:val="24"/>
        </w:rPr>
        <w:t>linked but independent studies to address the three research questions listed above.</w:t>
      </w:r>
    </w:p>
    <w:p w:rsidR="007A7D58" w:rsidRPr="005276B0" w:rsidRDefault="007A7D58" w:rsidP="005708A2">
      <w:pPr>
        <w:shd w:val="clear" w:color="auto" w:fill="FFFFFF"/>
        <w:spacing w:after="0" w:line="240" w:lineRule="auto"/>
        <w:rPr>
          <w:rFonts w:cstheme="minorHAnsi"/>
          <w:sz w:val="24"/>
          <w:szCs w:val="24"/>
        </w:rPr>
      </w:pPr>
    </w:p>
    <w:p w:rsidR="005708A2" w:rsidRPr="005276B0" w:rsidRDefault="005708A2" w:rsidP="005708A2">
      <w:pPr>
        <w:shd w:val="clear" w:color="auto" w:fill="FFFFFF"/>
        <w:spacing w:after="0" w:line="240" w:lineRule="auto"/>
        <w:rPr>
          <w:rFonts w:cstheme="minorHAnsi"/>
          <w:b/>
          <w:sz w:val="24"/>
          <w:szCs w:val="24"/>
          <w:u w:val="single"/>
        </w:rPr>
      </w:pPr>
      <w:r w:rsidRPr="005276B0">
        <w:rPr>
          <w:rFonts w:cstheme="minorHAnsi"/>
          <w:b/>
          <w:sz w:val="24"/>
          <w:szCs w:val="24"/>
          <w:u w:val="single"/>
        </w:rPr>
        <w:t xml:space="preserve">Study </w:t>
      </w:r>
      <w:r w:rsidR="009F66BD">
        <w:rPr>
          <w:rFonts w:cstheme="minorHAnsi"/>
          <w:b/>
          <w:sz w:val="24"/>
          <w:szCs w:val="24"/>
          <w:u w:val="single"/>
        </w:rPr>
        <w:t>1</w:t>
      </w:r>
      <w:r w:rsidRPr="005276B0">
        <w:rPr>
          <w:rFonts w:cstheme="minorHAnsi"/>
          <w:b/>
          <w:sz w:val="24"/>
          <w:szCs w:val="24"/>
          <w:u w:val="single"/>
        </w:rPr>
        <w:t xml:space="preserve"> (Individual outcomes): </w:t>
      </w:r>
      <w:r w:rsidR="00BF458E" w:rsidRPr="005276B0">
        <w:rPr>
          <w:rFonts w:cstheme="minorHAnsi"/>
          <w:b/>
          <w:sz w:val="24"/>
          <w:szCs w:val="24"/>
          <w:u w:val="single"/>
        </w:rPr>
        <w:t xml:space="preserve">Retrospective data analysis </w:t>
      </w:r>
      <w:r w:rsidR="00BF0AC2">
        <w:rPr>
          <w:rFonts w:cstheme="minorHAnsi"/>
          <w:b/>
          <w:sz w:val="24"/>
          <w:szCs w:val="24"/>
          <w:u w:val="single"/>
        </w:rPr>
        <w:t>using</w:t>
      </w:r>
      <w:r w:rsidRPr="005276B0">
        <w:rPr>
          <w:rFonts w:cstheme="minorHAnsi"/>
          <w:b/>
          <w:sz w:val="24"/>
          <w:szCs w:val="24"/>
          <w:u w:val="single"/>
        </w:rPr>
        <w:t xml:space="preserve"> administrative data and retrospective multilevel propensity score matching.</w:t>
      </w:r>
    </w:p>
    <w:p w:rsidR="00DC1327" w:rsidRPr="005276B0" w:rsidRDefault="00DC1327" w:rsidP="005708A2">
      <w:pPr>
        <w:shd w:val="clear" w:color="auto" w:fill="FFFFFF"/>
        <w:spacing w:after="0" w:line="240" w:lineRule="auto"/>
        <w:rPr>
          <w:rFonts w:cstheme="minorHAnsi"/>
          <w:sz w:val="24"/>
          <w:szCs w:val="24"/>
        </w:rPr>
      </w:pPr>
    </w:p>
    <w:p w:rsidR="00BF0AC2" w:rsidRDefault="005708A2" w:rsidP="005708A2">
      <w:pPr>
        <w:shd w:val="clear" w:color="auto" w:fill="FFFFFF"/>
        <w:spacing w:after="0" w:line="240" w:lineRule="auto"/>
        <w:rPr>
          <w:rFonts w:cstheme="minorHAnsi"/>
          <w:sz w:val="24"/>
          <w:szCs w:val="24"/>
        </w:rPr>
      </w:pPr>
      <w:r w:rsidRPr="005276B0">
        <w:rPr>
          <w:rFonts w:cstheme="minorHAnsi"/>
          <w:sz w:val="24"/>
          <w:szCs w:val="24"/>
        </w:rPr>
        <w:t xml:space="preserve">Study </w:t>
      </w:r>
      <w:r w:rsidR="009F66BD">
        <w:rPr>
          <w:rFonts w:cstheme="minorHAnsi"/>
          <w:sz w:val="24"/>
          <w:szCs w:val="24"/>
        </w:rPr>
        <w:t>1</w:t>
      </w:r>
      <w:r w:rsidRPr="005276B0">
        <w:rPr>
          <w:rFonts w:cstheme="minorHAnsi"/>
          <w:sz w:val="24"/>
          <w:szCs w:val="24"/>
        </w:rPr>
        <w:t xml:space="preserve"> </w:t>
      </w:r>
      <w:r w:rsidR="00906F27" w:rsidRPr="005276B0">
        <w:rPr>
          <w:rFonts w:cstheme="minorHAnsi"/>
          <w:sz w:val="24"/>
          <w:szCs w:val="24"/>
        </w:rPr>
        <w:t>uses existing administrative data</w:t>
      </w:r>
      <w:r w:rsidR="009F66BD">
        <w:rPr>
          <w:rFonts w:cstheme="minorHAnsi"/>
          <w:sz w:val="24"/>
          <w:szCs w:val="24"/>
        </w:rPr>
        <w:t xml:space="preserve">. This study </w:t>
      </w:r>
      <w:r w:rsidR="00906F27" w:rsidRPr="005276B0">
        <w:rPr>
          <w:rFonts w:cstheme="minorHAnsi"/>
          <w:sz w:val="24"/>
          <w:szCs w:val="24"/>
        </w:rPr>
        <w:t xml:space="preserve">will ensure </w:t>
      </w:r>
      <w:r w:rsidRPr="005276B0">
        <w:rPr>
          <w:rFonts w:cstheme="minorHAnsi"/>
          <w:sz w:val="24"/>
          <w:szCs w:val="24"/>
        </w:rPr>
        <w:t xml:space="preserve">a strong match between CSoC youth and comparison youth and </w:t>
      </w:r>
      <w:r w:rsidR="009F66BD">
        <w:rPr>
          <w:rFonts w:cstheme="minorHAnsi"/>
          <w:sz w:val="24"/>
          <w:szCs w:val="24"/>
        </w:rPr>
        <w:t>ensure ample</w:t>
      </w:r>
      <w:r w:rsidR="009F66BD" w:rsidRPr="005276B0">
        <w:rPr>
          <w:rFonts w:cstheme="minorHAnsi"/>
          <w:sz w:val="24"/>
          <w:szCs w:val="24"/>
        </w:rPr>
        <w:t xml:space="preserve"> </w:t>
      </w:r>
      <w:r w:rsidRPr="005276B0">
        <w:rPr>
          <w:rFonts w:cstheme="minorHAnsi"/>
          <w:sz w:val="24"/>
          <w:szCs w:val="24"/>
        </w:rPr>
        <w:t xml:space="preserve">statistical power </w:t>
      </w:r>
      <w:r w:rsidR="009F66BD">
        <w:rPr>
          <w:rFonts w:cstheme="minorHAnsi"/>
          <w:sz w:val="24"/>
          <w:szCs w:val="24"/>
        </w:rPr>
        <w:t>because of a large</w:t>
      </w:r>
      <w:r w:rsidRPr="005276B0">
        <w:rPr>
          <w:rFonts w:cstheme="minorHAnsi"/>
          <w:sz w:val="24"/>
          <w:szCs w:val="24"/>
        </w:rPr>
        <w:t xml:space="preserve"> sample size. </w:t>
      </w:r>
      <w:r w:rsidR="00906F27" w:rsidRPr="005276B0">
        <w:rPr>
          <w:rFonts w:cstheme="minorHAnsi"/>
          <w:sz w:val="24"/>
          <w:szCs w:val="24"/>
        </w:rPr>
        <w:t>In addition, b</w:t>
      </w:r>
      <w:r w:rsidRPr="005276B0">
        <w:rPr>
          <w:rFonts w:cstheme="minorHAnsi"/>
          <w:sz w:val="24"/>
          <w:szCs w:val="24"/>
        </w:rPr>
        <w:t xml:space="preserve">ecause </w:t>
      </w:r>
      <w:r w:rsidR="00906F27" w:rsidRPr="005276B0">
        <w:rPr>
          <w:rFonts w:cstheme="minorHAnsi"/>
          <w:sz w:val="24"/>
          <w:szCs w:val="24"/>
        </w:rPr>
        <w:t xml:space="preserve">administrative </w:t>
      </w:r>
      <w:r w:rsidRPr="005276B0">
        <w:rPr>
          <w:rFonts w:cstheme="minorHAnsi"/>
          <w:sz w:val="24"/>
          <w:szCs w:val="24"/>
        </w:rPr>
        <w:t xml:space="preserve">data will be de-identified to us and collected as part of the usual functioning of the </w:t>
      </w:r>
      <w:r w:rsidR="00906F27" w:rsidRPr="005276B0">
        <w:rPr>
          <w:rFonts w:cstheme="minorHAnsi"/>
          <w:sz w:val="24"/>
          <w:szCs w:val="24"/>
        </w:rPr>
        <w:t xml:space="preserve">LA child serving </w:t>
      </w:r>
      <w:r w:rsidRPr="005276B0">
        <w:rPr>
          <w:rFonts w:cstheme="minorHAnsi"/>
          <w:sz w:val="24"/>
          <w:szCs w:val="24"/>
        </w:rPr>
        <w:t>systems, we will not need to secu</w:t>
      </w:r>
      <w:r w:rsidR="00906F27" w:rsidRPr="005276B0">
        <w:rPr>
          <w:rFonts w:cstheme="minorHAnsi"/>
          <w:sz w:val="24"/>
          <w:szCs w:val="24"/>
        </w:rPr>
        <w:t>re consent for individual youth</w:t>
      </w:r>
      <w:r w:rsidR="00BF0AC2">
        <w:rPr>
          <w:rFonts w:cstheme="minorHAnsi"/>
          <w:sz w:val="24"/>
          <w:szCs w:val="24"/>
        </w:rPr>
        <w:t>.</w:t>
      </w:r>
    </w:p>
    <w:p w:rsidR="00BF0AC2" w:rsidRDefault="00BF0AC2" w:rsidP="005708A2">
      <w:pPr>
        <w:shd w:val="clear" w:color="auto" w:fill="FFFFFF"/>
        <w:spacing w:after="0" w:line="240" w:lineRule="auto"/>
        <w:rPr>
          <w:rFonts w:cstheme="minorHAnsi"/>
          <w:sz w:val="24"/>
          <w:szCs w:val="24"/>
        </w:rPr>
      </w:pPr>
    </w:p>
    <w:p w:rsidR="00DC1327" w:rsidRPr="005276B0" w:rsidRDefault="009F66BD" w:rsidP="005708A2">
      <w:pPr>
        <w:shd w:val="clear" w:color="auto" w:fill="FFFFFF"/>
        <w:spacing w:after="0" w:line="240" w:lineRule="auto"/>
        <w:rPr>
          <w:rFonts w:cstheme="minorHAnsi"/>
          <w:sz w:val="24"/>
          <w:szCs w:val="24"/>
        </w:rPr>
      </w:pPr>
      <w:r>
        <w:rPr>
          <w:rFonts w:cstheme="minorHAnsi"/>
          <w:sz w:val="24"/>
          <w:szCs w:val="24"/>
        </w:rPr>
        <w:t>O</w:t>
      </w:r>
      <w:r w:rsidR="005708A2" w:rsidRPr="005276B0">
        <w:rPr>
          <w:rFonts w:cstheme="minorHAnsi"/>
          <w:sz w:val="24"/>
          <w:szCs w:val="24"/>
        </w:rPr>
        <w:t xml:space="preserve">ur CSoC “sample” will be the entire population of youth </w:t>
      </w:r>
      <w:r w:rsidR="00BF0AC2">
        <w:rPr>
          <w:rFonts w:cstheme="minorHAnsi"/>
          <w:sz w:val="24"/>
          <w:szCs w:val="24"/>
        </w:rPr>
        <w:t xml:space="preserve">served </w:t>
      </w:r>
      <w:r w:rsidR="00BF0AC2" w:rsidRPr="005276B0">
        <w:rPr>
          <w:rFonts w:cstheme="minorHAnsi"/>
          <w:sz w:val="24"/>
          <w:szCs w:val="24"/>
        </w:rPr>
        <w:t>by CSoC services</w:t>
      </w:r>
      <w:r w:rsidR="00BF0AC2">
        <w:rPr>
          <w:rFonts w:cstheme="minorHAnsi"/>
          <w:sz w:val="24"/>
          <w:szCs w:val="24"/>
        </w:rPr>
        <w:t xml:space="preserve"> </w:t>
      </w:r>
      <w:r w:rsidR="00BF0AC2" w:rsidRPr="00BF0AC2">
        <w:rPr>
          <w:rFonts w:cstheme="minorHAnsi"/>
          <w:b/>
          <w:i/>
          <w:sz w:val="24"/>
          <w:szCs w:val="24"/>
        </w:rPr>
        <w:t>during an agreed-upon</w:t>
      </w:r>
      <w:r w:rsidR="00DC1327" w:rsidRPr="00BF0AC2">
        <w:rPr>
          <w:rFonts w:cstheme="minorHAnsi"/>
          <w:b/>
          <w:i/>
          <w:sz w:val="24"/>
          <w:szCs w:val="24"/>
        </w:rPr>
        <w:t xml:space="preserve"> time period</w:t>
      </w:r>
      <w:r w:rsidR="00906F27" w:rsidRPr="005276B0">
        <w:rPr>
          <w:rFonts w:cstheme="minorHAnsi"/>
          <w:sz w:val="24"/>
          <w:szCs w:val="24"/>
        </w:rPr>
        <w:t>.</w:t>
      </w:r>
      <w:r w:rsidR="00BF0AC2">
        <w:rPr>
          <w:rFonts w:cstheme="minorHAnsi"/>
          <w:sz w:val="24"/>
          <w:szCs w:val="24"/>
        </w:rPr>
        <w:t xml:space="preserve"> The comparison sample will be a matched group of similar youth from non-CSoC regions. </w:t>
      </w:r>
      <w:r w:rsidR="005708A2" w:rsidRPr="005276B0">
        <w:rPr>
          <w:rFonts w:cstheme="minorHAnsi"/>
          <w:sz w:val="24"/>
          <w:szCs w:val="24"/>
        </w:rPr>
        <w:t xml:space="preserve">To identify </w:t>
      </w:r>
      <w:r w:rsidR="00BF0AC2">
        <w:rPr>
          <w:rFonts w:cstheme="minorHAnsi"/>
          <w:sz w:val="24"/>
          <w:szCs w:val="24"/>
        </w:rPr>
        <w:t xml:space="preserve">this matched </w:t>
      </w:r>
      <w:r w:rsidR="005708A2" w:rsidRPr="005276B0">
        <w:rPr>
          <w:rFonts w:cstheme="minorHAnsi"/>
          <w:sz w:val="24"/>
          <w:szCs w:val="24"/>
        </w:rPr>
        <w:t>comparison sample for the CSoC youth, we will first select all youth in non-CSoC regions who meet the cutoff score on the CANS for CSoC services. From this sample, we will build a multilevel propensity score model</w:t>
      </w:r>
      <w:r w:rsidR="00BF0AC2">
        <w:rPr>
          <w:rFonts w:cstheme="minorHAnsi"/>
          <w:sz w:val="24"/>
          <w:szCs w:val="24"/>
        </w:rPr>
        <w:t xml:space="preserve"> </w:t>
      </w:r>
      <w:r w:rsidR="00BF0AC2" w:rsidRPr="005276B0">
        <w:rPr>
          <w:rStyle w:val="FootnoteReference"/>
          <w:rFonts w:cstheme="minorHAnsi"/>
          <w:sz w:val="24"/>
          <w:szCs w:val="24"/>
        </w:rPr>
        <w:footnoteReference w:id="2"/>
      </w:r>
      <w:r w:rsidR="005708A2" w:rsidRPr="005276B0">
        <w:rPr>
          <w:rFonts w:cstheme="minorHAnsi"/>
          <w:sz w:val="24"/>
          <w:szCs w:val="24"/>
        </w:rPr>
        <w:t xml:space="preserve"> to identify </w:t>
      </w:r>
      <w:r w:rsidR="00906F27" w:rsidRPr="005276B0">
        <w:rPr>
          <w:rFonts w:cstheme="minorHAnsi"/>
          <w:sz w:val="24"/>
          <w:szCs w:val="24"/>
        </w:rPr>
        <w:t xml:space="preserve">a </w:t>
      </w:r>
      <w:r w:rsidR="005708A2" w:rsidRPr="005276B0">
        <w:rPr>
          <w:rFonts w:cstheme="minorHAnsi"/>
          <w:sz w:val="24"/>
          <w:szCs w:val="24"/>
        </w:rPr>
        <w:t xml:space="preserve">sample of individuals matched on individual characteristics as well as regional characteristics. </w:t>
      </w:r>
      <w:r w:rsidR="00DC1327" w:rsidRPr="005276B0">
        <w:rPr>
          <w:rFonts w:cstheme="minorHAnsi"/>
          <w:sz w:val="24"/>
          <w:szCs w:val="24"/>
        </w:rPr>
        <w:t>Individual level variables to be used to build the model will include:</w:t>
      </w:r>
    </w:p>
    <w:p w:rsidR="00BF458E" w:rsidRPr="005276B0" w:rsidRDefault="00BF458E" w:rsidP="00DC1327">
      <w:pPr>
        <w:pStyle w:val="ListParagraph"/>
        <w:numPr>
          <w:ilvl w:val="0"/>
          <w:numId w:val="10"/>
        </w:numPr>
        <w:shd w:val="clear" w:color="auto" w:fill="FFFFFF"/>
        <w:spacing w:after="0" w:line="240" w:lineRule="auto"/>
        <w:rPr>
          <w:rFonts w:cstheme="minorHAnsi"/>
          <w:sz w:val="24"/>
          <w:szCs w:val="24"/>
        </w:rPr>
      </w:pPr>
      <w:r w:rsidRPr="005276B0">
        <w:rPr>
          <w:rFonts w:cstheme="minorHAnsi"/>
          <w:sz w:val="24"/>
          <w:szCs w:val="24"/>
        </w:rPr>
        <w:t>CANS screening and/or full assessment</w:t>
      </w:r>
    </w:p>
    <w:p w:rsidR="00DC1327" w:rsidRPr="005276B0" w:rsidRDefault="00DC1327" w:rsidP="00DC1327">
      <w:pPr>
        <w:pStyle w:val="ListParagraph"/>
        <w:numPr>
          <w:ilvl w:val="0"/>
          <w:numId w:val="10"/>
        </w:numPr>
        <w:shd w:val="clear" w:color="auto" w:fill="FFFFFF"/>
        <w:spacing w:after="0" w:line="240" w:lineRule="auto"/>
        <w:rPr>
          <w:rFonts w:cstheme="minorHAnsi"/>
          <w:sz w:val="24"/>
          <w:szCs w:val="24"/>
        </w:rPr>
      </w:pPr>
      <w:r w:rsidRPr="005276B0">
        <w:rPr>
          <w:rFonts w:cstheme="minorHAnsi"/>
          <w:sz w:val="24"/>
          <w:szCs w:val="24"/>
        </w:rPr>
        <w:t>Age, sex, race/ethnicity,</w:t>
      </w:r>
    </w:p>
    <w:p w:rsidR="00DC1327" w:rsidRPr="005276B0" w:rsidRDefault="00DC1327" w:rsidP="00DC1327">
      <w:pPr>
        <w:pStyle w:val="ListParagraph"/>
        <w:numPr>
          <w:ilvl w:val="0"/>
          <w:numId w:val="10"/>
        </w:numPr>
        <w:shd w:val="clear" w:color="auto" w:fill="FFFFFF"/>
        <w:spacing w:after="0" w:line="240" w:lineRule="auto"/>
        <w:rPr>
          <w:rFonts w:cstheme="minorHAnsi"/>
          <w:sz w:val="24"/>
          <w:szCs w:val="24"/>
        </w:rPr>
      </w:pPr>
      <w:r w:rsidRPr="005276B0">
        <w:rPr>
          <w:rFonts w:cstheme="minorHAnsi"/>
          <w:sz w:val="24"/>
          <w:szCs w:val="24"/>
        </w:rPr>
        <w:t>GAF score,</w:t>
      </w:r>
    </w:p>
    <w:p w:rsidR="00DC1327" w:rsidRPr="005276B0" w:rsidRDefault="00DC1327" w:rsidP="00DC1327">
      <w:pPr>
        <w:pStyle w:val="ListParagraph"/>
        <w:numPr>
          <w:ilvl w:val="0"/>
          <w:numId w:val="10"/>
        </w:numPr>
        <w:shd w:val="clear" w:color="auto" w:fill="FFFFFF"/>
        <w:spacing w:after="0" w:line="240" w:lineRule="auto"/>
        <w:rPr>
          <w:rFonts w:cstheme="minorHAnsi"/>
          <w:sz w:val="24"/>
          <w:szCs w:val="24"/>
        </w:rPr>
      </w:pPr>
      <w:r w:rsidRPr="005276B0">
        <w:rPr>
          <w:rFonts w:cstheme="minorHAnsi"/>
          <w:sz w:val="24"/>
          <w:szCs w:val="24"/>
        </w:rPr>
        <w:lastRenderedPageBreak/>
        <w:t>Medicaid status,</w:t>
      </w:r>
    </w:p>
    <w:p w:rsidR="00DC1327" w:rsidRPr="005276B0" w:rsidRDefault="00906F27" w:rsidP="00DC1327">
      <w:pPr>
        <w:pStyle w:val="ListParagraph"/>
        <w:numPr>
          <w:ilvl w:val="0"/>
          <w:numId w:val="10"/>
        </w:numPr>
        <w:shd w:val="clear" w:color="auto" w:fill="FFFFFF"/>
        <w:spacing w:after="0" w:line="240" w:lineRule="auto"/>
        <w:rPr>
          <w:rFonts w:cstheme="minorHAnsi"/>
          <w:sz w:val="24"/>
          <w:szCs w:val="24"/>
        </w:rPr>
      </w:pPr>
      <w:r w:rsidRPr="005276B0">
        <w:rPr>
          <w:rFonts w:cstheme="minorHAnsi"/>
          <w:sz w:val="24"/>
          <w:szCs w:val="24"/>
        </w:rPr>
        <w:t>P</w:t>
      </w:r>
      <w:r w:rsidR="00DC1327" w:rsidRPr="005276B0">
        <w:rPr>
          <w:rFonts w:cstheme="minorHAnsi"/>
          <w:sz w:val="24"/>
          <w:szCs w:val="24"/>
        </w:rPr>
        <w:t xml:space="preserve">resenting problem, </w:t>
      </w:r>
      <w:r w:rsidR="005708A2" w:rsidRPr="005276B0">
        <w:rPr>
          <w:rFonts w:cstheme="minorHAnsi"/>
          <w:sz w:val="24"/>
          <w:szCs w:val="24"/>
        </w:rPr>
        <w:t xml:space="preserve">disability, </w:t>
      </w:r>
      <w:r w:rsidR="00DC1327" w:rsidRPr="005276B0">
        <w:rPr>
          <w:rFonts w:cstheme="minorHAnsi"/>
          <w:sz w:val="24"/>
          <w:szCs w:val="24"/>
        </w:rPr>
        <w:t>and diagnostic category,</w:t>
      </w:r>
    </w:p>
    <w:p w:rsidR="00DC1327" w:rsidRPr="005276B0" w:rsidRDefault="00906F27" w:rsidP="00DC1327">
      <w:pPr>
        <w:pStyle w:val="ListParagraph"/>
        <w:numPr>
          <w:ilvl w:val="0"/>
          <w:numId w:val="10"/>
        </w:numPr>
        <w:shd w:val="clear" w:color="auto" w:fill="FFFFFF"/>
        <w:spacing w:after="0" w:line="240" w:lineRule="auto"/>
        <w:rPr>
          <w:rFonts w:cstheme="minorHAnsi"/>
          <w:sz w:val="24"/>
          <w:szCs w:val="24"/>
        </w:rPr>
      </w:pPr>
      <w:r w:rsidRPr="005276B0">
        <w:rPr>
          <w:rFonts w:cstheme="minorHAnsi"/>
          <w:sz w:val="24"/>
          <w:szCs w:val="24"/>
        </w:rPr>
        <w:t>R</w:t>
      </w:r>
      <w:r w:rsidR="00DC1327" w:rsidRPr="005276B0">
        <w:rPr>
          <w:rFonts w:cstheme="minorHAnsi"/>
          <w:sz w:val="24"/>
          <w:szCs w:val="24"/>
        </w:rPr>
        <w:t>eferring agency,</w:t>
      </w:r>
    </w:p>
    <w:p w:rsidR="00DC1327" w:rsidRPr="005276B0" w:rsidRDefault="00906F27" w:rsidP="00DC1327">
      <w:pPr>
        <w:pStyle w:val="ListParagraph"/>
        <w:numPr>
          <w:ilvl w:val="0"/>
          <w:numId w:val="10"/>
        </w:numPr>
        <w:shd w:val="clear" w:color="auto" w:fill="FFFFFF"/>
        <w:spacing w:after="0" w:line="240" w:lineRule="auto"/>
        <w:rPr>
          <w:rFonts w:cstheme="minorHAnsi"/>
          <w:sz w:val="24"/>
          <w:szCs w:val="24"/>
        </w:rPr>
      </w:pPr>
      <w:r w:rsidRPr="005276B0">
        <w:rPr>
          <w:rFonts w:cstheme="minorHAnsi"/>
          <w:sz w:val="24"/>
          <w:szCs w:val="24"/>
        </w:rPr>
        <w:t>R</w:t>
      </w:r>
      <w:r w:rsidR="00DC1327" w:rsidRPr="005276B0">
        <w:rPr>
          <w:rFonts w:cstheme="minorHAnsi"/>
          <w:sz w:val="24"/>
          <w:szCs w:val="24"/>
        </w:rPr>
        <w:t>esidential status,</w:t>
      </w:r>
    </w:p>
    <w:p w:rsidR="00DC1327" w:rsidRPr="005276B0" w:rsidRDefault="00906F27" w:rsidP="00DC1327">
      <w:pPr>
        <w:pStyle w:val="ListParagraph"/>
        <w:numPr>
          <w:ilvl w:val="0"/>
          <w:numId w:val="10"/>
        </w:numPr>
        <w:shd w:val="clear" w:color="auto" w:fill="FFFFFF"/>
        <w:spacing w:after="0" w:line="240" w:lineRule="auto"/>
        <w:rPr>
          <w:rFonts w:cstheme="minorHAnsi"/>
          <w:sz w:val="24"/>
          <w:szCs w:val="24"/>
        </w:rPr>
      </w:pPr>
      <w:r w:rsidRPr="005276B0">
        <w:rPr>
          <w:rFonts w:cstheme="minorHAnsi"/>
          <w:sz w:val="24"/>
          <w:szCs w:val="24"/>
        </w:rPr>
        <w:t>A</w:t>
      </w:r>
      <w:r w:rsidR="005708A2" w:rsidRPr="005276B0">
        <w:rPr>
          <w:rFonts w:cstheme="minorHAnsi"/>
          <w:sz w:val="24"/>
          <w:szCs w:val="24"/>
        </w:rPr>
        <w:t>dmission driver,</w:t>
      </w:r>
    </w:p>
    <w:p w:rsidR="00DC1327" w:rsidRPr="005276B0" w:rsidRDefault="00541D33" w:rsidP="00DC1327">
      <w:pPr>
        <w:pStyle w:val="ListParagraph"/>
        <w:numPr>
          <w:ilvl w:val="0"/>
          <w:numId w:val="10"/>
        </w:numPr>
        <w:shd w:val="clear" w:color="auto" w:fill="FFFFFF"/>
        <w:spacing w:after="0" w:line="240" w:lineRule="auto"/>
        <w:rPr>
          <w:rFonts w:cstheme="minorHAnsi"/>
          <w:sz w:val="24"/>
          <w:szCs w:val="24"/>
        </w:rPr>
      </w:pPr>
      <w:r>
        <w:rPr>
          <w:rFonts w:cstheme="minorHAnsi"/>
          <w:sz w:val="24"/>
          <w:szCs w:val="24"/>
        </w:rPr>
        <w:t>Substance use disorder (SUDS) services</w:t>
      </w:r>
      <w:r w:rsidRPr="005276B0">
        <w:rPr>
          <w:rFonts w:cstheme="minorHAnsi"/>
          <w:sz w:val="24"/>
          <w:szCs w:val="24"/>
        </w:rPr>
        <w:t xml:space="preserve"> </w:t>
      </w:r>
      <w:r w:rsidR="00DC1327" w:rsidRPr="005276B0">
        <w:rPr>
          <w:rFonts w:cstheme="minorHAnsi"/>
          <w:sz w:val="24"/>
          <w:szCs w:val="24"/>
        </w:rPr>
        <w:t>use,</w:t>
      </w:r>
    </w:p>
    <w:p w:rsidR="00DC1327" w:rsidRPr="005276B0" w:rsidRDefault="00DC1327" w:rsidP="00DC1327">
      <w:pPr>
        <w:pStyle w:val="ListParagraph"/>
        <w:numPr>
          <w:ilvl w:val="0"/>
          <w:numId w:val="10"/>
        </w:numPr>
        <w:shd w:val="clear" w:color="auto" w:fill="FFFFFF"/>
        <w:spacing w:after="0" w:line="240" w:lineRule="auto"/>
        <w:rPr>
          <w:rFonts w:cstheme="minorHAnsi"/>
          <w:sz w:val="24"/>
          <w:szCs w:val="24"/>
        </w:rPr>
      </w:pPr>
      <w:r w:rsidRPr="005276B0">
        <w:rPr>
          <w:rFonts w:cstheme="minorHAnsi"/>
          <w:sz w:val="24"/>
          <w:szCs w:val="24"/>
        </w:rPr>
        <w:t>Pregn</w:t>
      </w:r>
      <w:r w:rsidR="00906F27" w:rsidRPr="005276B0">
        <w:rPr>
          <w:rFonts w:cstheme="minorHAnsi"/>
          <w:sz w:val="24"/>
          <w:szCs w:val="24"/>
        </w:rPr>
        <w:t>ancy/marital status,</w:t>
      </w:r>
    </w:p>
    <w:p w:rsidR="00DC1327" w:rsidRPr="005276B0" w:rsidRDefault="00906F27" w:rsidP="00DC1327">
      <w:pPr>
        <w:pStyle w:val="ListParagraph"/>
        <w:numPr>
          <w:ilvl w:val="0"/>
          <w:numId w:val="10"/>
        </w:numPr>
        <w:shd w:val="clear" w:color="auto" w:fill="FFFFFF"/>
        <w:spacing w:after="0" w:line="240" w:lineRule="auto"/>
        <w:rPr>
          <w:rFonts w:cstheme="minorHAnsi"/>
          <w:sz w:val="24"/>
          <w:szCs w:val="24"/>
        </w:rPr>
      </w:pPr>
      <w:r w:rsidRPr="005276B0">
        <w:rPr>
          <w:rFonts w:cstheme="minorHAnsi"/>
          <w:sz w:val="24"/>
          <w:szCs w:val="24"/>
        </w:rPr>
        <w:t>Whether the child has a PCP, and</w:t>
      </w:r>
    </w:p>
    <w:p w:rsidR="00906F27" w:rsidRPr="005276B0" w:rsidRDefault="00906F27" w:rsidP="005708A2">
      <w:pPr>
        <w:pStyle w:val="ListParagraph"/>
        <w:numPr>
          <w:ilvl w:val="0"/>
          <w:numId w:val="10"/>
        </w:numPr>
        <w:shd w:val="clear" w:color="auto" w:fill="FFFFFF"/>
        <w:spacing w:after="0" w:line="240" w:lineRule="auto"/>
        <w:rPr>
          <w:rFonts w:cstheme="minorHAnsi"/>
          <w:sz w:val="24"/>
          <w:szCs w:val="24"/>
        </w:rPr>
      </w:pPr>
      <w:r w:rsidRPr="005276B0">
        <w:rPr>
          <w:rFonts w:cstheme="minorHAnsi"/>
          <w:sz w:val="24"/>
          <w:szCs w:val="24"/>
        </w:rPr>
        <w:t>R</w:t>
      </w:r>
      <w:r w:rsidR="005708A2" w:rsidRPr="005276B0">
        <w:rPr>
          <w:rFonts w:cstheme="minorHAnsi"/>
          <w:sz w:val="24"/>
          <w:szCs w:val="24"/>
        </w:rPr>
        <w:t>egion</w:t>
      </w:r>
      <w:r w:rsidRPr="005276B0">
        <w:rPr>
          <w:rFonts w:cstheme="minorHAnsi"/>
          <w:sz w:val="24"/>
          <w:szCs w:val="24"/>
        </w:rPr>
        <w:t>al</w:t>
      </w:r>
      <w:r w:rsidR="005708A2" w:rsidRPr="005276B0">
        <w:rPr>
          <w:rFonts w:cstheme="minorHAnsi"/>
          <w:sz w:val="24"/>
          <w:szCs w:val="24"/>
        </w:rPr>
        <w:t xml:space="preserve"> characteristics</w:t>
      </w:r>
      <w:r w:rsidRPr="005276B0">
        <w:rPr>
          <w:rFonts w:cstheme="minorHAnsi"/>
          <w:sz w:val="24"/>
          <w:szCs w:val="24"/>
        </w:rPr>
        <w:t xml:space="preserve"> (e.g., </w:t>
      </w:r>
      <w:r w:rsidR="00F912FD">
        <w:rPr>
          <w:rFonts w:cstheme="minorHAnsi"/>
          <w:sz w:val="24"/>
          <w:szCs w:val="24"/>
        </w:rPr>
        <w:t xml:space="preserve">county </w:t>
      </w:r>
      <w:proofErr w:type="spellStart"/>
      <w:r w:rsidR="005708A2" w:rsidRPr="005276B0">
        <w:rPr>
          <w:rFonts w:cstheme="minorHAnsi"/>
          <w:sz w:val="24"/>
          <w:szCs w:val="24"/>
        </w:rPr>
        <w:t>rurality</w:t>
      </w:r>
      <w:proofErr w:type="spellEnd"/>
      <w:r w:rsidR="005708A2" w:rsidRPr="005276B0">
        <w:rPr>
          <w:rFonts w:cstheme="minorHAnsi"/>
          <w:sz w:val="24"/>
          <w:szCs w:val="24"/>
        </w:rPr>
        <w:t>, poverty rat</w:t>
      </w:r>
      <w:r w:rsidRPr="005276B0">
        <w:rPr>
          <w:rFonts w:cstheme="minorHAnsi"/>
          <w:sz w:val="24"/>
          <w:szCs w:val="24"/>
        </w:rPr>
        <w:t>e, and employment rate)</w:t>
      </w:r>
    </w:p>
    <w:p w:rsidR="00906F27" w:rsidRPr="005276B0" w:rsidRDefault="00906F27" w:rsidP="00906F27">
      <w:pPr>
        <w:shd w:val="clear" w:color="auto" w:fill="FFFFFF"/>
        <w:spacing w:after="0" w:line="240" w:lineRule="auto"/>
        <w:rPr>
          <w:rFonts w:cstheme="minorHAnsi"/>
          <w:sz w:val="24"/>
          <w:szCs w:val="24"/>
        </w:rPr>
      </w:pPr>
    </w:p>
    <w:p w:rsidR="005708A2" w:rsidRPr="005276B0" w:rsidRDefault="005708A2" w:rsidP="00906F27">
      <w:pPr>
        <w:shd w:val="clear" w:color="auto" w:fill="FFFFFF"/>
        <w:spacing w:after="0" w:line="240" w:lineRule="auto"/>
        <w:rPr>
          <w:rFonts w:cstheme="minorHAnsi"/>
          <w:sz w:val="24"/>
          <w:szCs w:val="24"/>
        </w:rPr>
      </w:pPr>
      <w:r w:rsidRPr="005276B0">
        <w:rPr>
          <w:rFonts w:cstheme="minorHAnsi"/>
          <w:sz w:val="24"/>
          <w:szCs w:val="24"/>
        </w:rPr>
        <w:t xml:space="preserve">Using this model, we can </w:t>
      </w:r>
      <w:r w:rsidR="00BF458E" w:rsidRPr="005276B0">
        <w:rPr>
          <w:rFonts w:cstheme="minorHAnsi"/>
          <w:sz w:val="24"/>
          <w:szCs w:val="24"/>
        </w:rPr>
        <w:t xml:space="preserve">retrospectively </w:t>
      </w:r>
      <w:r w:rsidRPr="005276B0">
        <w:rPr>
          <w:rFonts w:cstheme="minorHAnsi"/>
          <w:sz w:val="24"/>
          <w:szCs w:val="24"/>
        </w:rPr>
        <w:t xml:space="preserve">match those who are in the CSoC to similar youth who are in non-CSoC regions. After the youth are identified, we will obtain administrative records for these youth from the data systems of child welfare, juvenile justice, public education, and mental health.  </w:t>
      </w:r>
      <w:r w:rsidRPr="005276B0">
        <w:rPr>
          <w:rFonts w:cstheme="minorHAnsi"/>
          <w:b/>
          <w:i/>
          <w:sz w:val="24"/>
          <w:szCs w:val="24"/>
        </w:rPr>
        <w:t xml:space="preserve">Because our evaluation team will not have permission to see the names of youth, we will require assistance from our Louisiana partners to </w:t>
      </w:r>
      <w:r w:rsidR="00DC1327" w:rsidRPr="005276B0">
        <w:rPr>
          <w:rFonts w:cstheme="minorHAnsi"/>
          <w:b/>
          <w:i/>
          <w:sz w:val="24"/>
          <w:szCs w:val="24"/>
        </w:rPr>
        <w:t>retrieve and de-identify these</w:t>
      </w:r>
      <w:r w:rsidRPr="005276B0">
        <w:rPr>
          <w:rFonts w:cstheme="minorHAnsi"/>
          <w:b/>
          <w:i/>
          <w:sz w:val="24"/>
          <w:szCs w:val="24"/>
        </w:rPr>
        <w:t xml:space="preserve"> data</w:t>
      </w:r>
      <w:r w:rsidR="00DC1327" w:rsidRPr="005276B0">
        <w:rPr>
          <w:rFonts w:cstheme="minorHAnsi"/>
          <w:b/>
          <w:i/>
          <w:sz w:val="24"/>
          <w:szCs w:val="24"/>
        </w:rPr>
        <w:t xml:space="preserve"> (See examples of administra</w:t>
      </w:r>
      <w:r w:rsidR="00042A6C" w:rsidRPr="005276B0">
        <w:rPr>
          <w:rFonts w:cstheme="minorHAnsi"/>
          <w:b/>
          <w:i/>
          <w:sz w:val="24"/>
          <w:szCs w:val="24"/>
        </w:rPr>
        <w:t>tive data elements in Appendix B</w:t>
      </w:r>
      <w:r w:rsidR="00DC1327" w:rsidRPr="005276B0">
        <w:rPr>
          <w:rFonts w:cstheme="minorHAnsi"/>
          <w:b/>
          <w:i/>
          <w:sz w:val="24"/>
          <w:szCs w:val="24"/>
        </w:rPr>
        <w:t>)</w:t>
      </w:r>
      <w:r w:rsidRPr="005276B0">
        <w:rPr>
          <w:rFonts w:cstheme="minorHAnsi"/>
          <w:b/>
          <w:i/>
          <w:sz w:val="24"/>
          <w:szCs w:val="24"/>
        </w:rPr>
        <w:t xml:space="preserve">. </w:t>
      </w:r>
      <w:r w:rsidR="005276B0" w:rsidRPr="005276B0">
        <w:rPr>
          <w:rFonts w:cstheme="minorHAnsi"/>
          <w:sz w:val="24"/>
          <w:szCs w:val="24"/>
        </w:rPr>
        <w:t xml:space="preserve">Analysis of between-group differences </w:t>
      </w:r>
      <w:r w:rsidRPr="005276B0">
        <w:rPr>
          <w:rFonts w:cstheme="minorHAnsi"/>
          <w:sz w:val="24"/>
          <w:szCs w:val="24"/>
        </w:rPr>
        <w:t xml:space="preserve">will </w:t>
      </w:r>
      <w:r w:rsidR="005276B0" w:rsidRPr="005276B0">
        <w:rPr>
          <w:rFonts w:cstheme="minorHAnsi"/>
          <w:sz w:val="24"/>
          <w:szCs w:val="24"/>
        </w:rPr>
        <w:t xml:space="preserve">use </w:t>
      </w:r>
      <w:r w:rsidRPr="005276B0">
        <w:rPr>
          <w:rFonts w:cstheme="minorHAnsi"/>
          <w:sz w:val="24"/>
          <w:szCs w:val="24"/>
        </w:rPr>
        <w:t xml:space="preserve">longitudinal </w:t>
      </w:r>
      <w:r w:rsidR="00F912FD">
        <w:rPr>
          <w:rFonts w:cstheme="minorHAnsi"/>
          <w:sz w:val="24"/>
          <w:szCs w:val="24"/>
        </w:rPr>
        <w:t>Multilevel Generalized Models.</w:t>
      </w:r>
    </w:p>
    <w:p w:rsidR="00DC1327" w:rsidRPr="005276B0" w:rsidRDefault="00DC1327" w:rsidP="005708A2">
      <w:pPr>
        <w:shd w:val="clear" w:color="auto" w:fill="FFFFFF"/>
        <w:spacing w:after="0" w:line="240" w:lineRule="auto"/>
        <w:rPr>
          <w:rFonts w:cstheme="minorHAnsi"/>
          <w:sz w:val="24"/>
          <w:szCs w:val="24"/>
        </w:rPr>
      </w:pPr>
    </w:p>
    <w:p w:rsidR="00DC1327" w:rsidRPr="005276B0" w:rsidRDefault="00F912FD" w:rsidP="005708A2">
      <w:pPr>
        <w:shd w:val="clear" w:color="auto" w:fill="FFFFFF"/>
        <w:spacing w:after="0" w:line="240" w:lineRule="auto"/>
        <w:rPr>
          <w:rFonts w:cstheme="minorHAnsi"/>
          <w:sz w:val="24"/>
          <w:szCs w:val="24"/>
          <w:u w:val="single"/>
        </w:rPr>
      </w:pPr>
      <w:r>
        <w:rPr>
          <w:rFonts w:cstheme="minorHAnsi"/>
          <w:b/>
          <w:sz w:val="24"/>
          <w:szCs w:val="24"/>
          <w:u w:val="single"/>
        </w:rPr>
        <w:t>Study 2</w:t>
      </w:r>
      <w:r w:rsidR="005708A2" w:rsidRPr="005276B0">
        <w:rPr>
          <w:rFonts w:cstheme="minorHAnsi"/>
          <w:b/>
          <w:sz w:val="24"/>
          <w:szCs w:val="24"/>
          <w:u w:val="single"/>
        </w:rPr>
        <w:t xml:space="preserve"> (System Outcomes): Using regional-level data to compare system differences. </w:t>
      </w:r>
    </w:p>
    <w:p w:rsidR="00DC1327" w:rsidRPr="005276B0" w:rsidRDefault="00DC1327" w:rsidP="005708A2">
      <w:pPr>
        <w:shd w:val="clear" w:color="auto" w:fill="FFFFFF"/>
        <w:spacing w:after="0" w:line="240" w:lineRule="auto"/>
        <w:rPr>
          <w:rFonts w:cstheme="minorHAnsi"/>
          <w:sz w:val="24"/>
          <w:szCs w:val="24"/>
        </w:rPr>
      </w:pPr>
    </w:p>
    <w:p w:rsidR="005708A2" w:rsidRPr="005276B0" w:rsidRDefault="005276B0" w:rsidP="005708A2">
      <w:pPr>
        <w:shd w:val="clear" w:color="auto" w:fill="FFFFFF"/>
        <w:spacing w:after="0" w:line="240" w:lineRule="auto"/>
        <w:rPr>
          <w:rFonts w:cstheme="minorHAnsi"/>
          <w:sz w:val="24"/>
          <w:szCs w:val="24"/>
        </w:rPr>
      </w:pPr>
      <w:r w:rsidRPr="005276B0">
        <w:rPr>
          <w:rFonts w:cstheme="minorHAnsi"/>
          <w:sz w:val="24"/>
          <w:szCs w:val="24"/>
        </w:rPr>
        <w:t>In this study we will examine the broader</w:t>
      </w:r>
      <w:r w:rsidR="00BF0AC2">
        <w:rPr>
          <w:rFonts w:cstheme="minorHAnsi"/>
          <w:sz w:val="24"/>
          <w:szCs w:val="24"/>
        </w:rPr>
        <w:t xml:space="preserve"> systemic</w:t>
      </w:r>
      <w:r w:rsidRPr="005276B0">
        <w:rPr>
          <w:rFonts w:cstheme="minorHAnsi"/>
          <w:sz w:val="24"/>
          <w:szCs w:val="24"/>
        </w:rPr>
        <w:t xml:space="preserve"> impact of the CSoC</w:t>
      </w:r>
      <w:r w:rsidR="00BF0AC2">
        <w:rPr>
          <w:rFonts w:cstheme="minorHAnsi"/>
          <w:sz w:val="24"/>
          <w:szCs w:val="24"/>
        </w:rPr>
        <w:t>, by region</w:t>
      </w:r>
      <w:r w:rsidRPr="005276B0">
        <w:rPr>
          <w:rFonts w:cstheme="minorHAnsi"/>
          <w:sz w:val="24"/>
          <w:szCs w:val="24"/>
        </w:rPr>
        <w:t xml:space="preserve">. </w:t>
      </w:r>
      <w:r w:rsidR="005708A2" w:rsidRPr="005276B0">
        <w:rPr>
          <w:rFonts w:cstheme="minorHAnsi"/>
          <w:sz w:val="24"/>
          <w:szCs w:val="24"/>
        </w:rPr>
        <w:t>We will examine whether there are differences in system outcomes such as less use of restrictive residential placements, crisis intervention, emergency room use, and community re-entry for youth who have been placed out of home</w:t>
      </w:r>
      <w:r w:rsidR="00DC1327" w:rsidRPr="005276B0">
        <w:rPr>
          <w:rFonts w:cstheme="minorHAnsi"/>
          <w:sz w:val="24"/>
          <w:szCs w:val="24"/>
        </w:rPr>
        <w:t xml:space="preserve"> (see Research question 3 above)</w:t>
      </w:r>
      <w:r w:rsidR="005708A2" w:rsidRPr="005276B0">
        <w:rPr>
          <w:rFonts w:cstheme="minorHAnsi"/>
          <w:sz w:val="24"/>
          <w:szCs w:val="24"/>
        </w:rPr>
        <w:t>.</w:t>
      </w:r>
      <w:r w:rsidR="00BF458E" w:rsidRPr="005276B0">
        <w:rPr>
          <w:rFonts w:cstheme="minorHAnsi"/>
          <w:sz w:val="24"/>
          <w:szCs w:val="24"/>
        </w:rPr>
        <w:t xml:space="preserve"> We will do this through examining overall </w:t>
      </w:r>
      <w:r w:rsidR="00BF458E" w:rsidRPr="005276B0">
        <w:rPr>
          <w:rFonts w:cstheme="minorHAnsi"/>
          <w:sz w:val="24"/>
          <w:szCs w:val="24"/>
          <w:u w:val="single"/>
        </w:rPr>
        <w:t>rates</w:t>
      </w:r>
      <w:r w:rsidR="00BF458E" w:rsidRPr="005276B0">
        <w:rPr>
          <w:rFonts w:cstheme="minorHAnsi"/>
          <w:sz w:val="24"/>
          <w:szCs w:val="24"/>
        </w:rPr>
        <w:t xml:space="preserve"> of occurrence for all served youth in the region. </w:t>
      </w:r>
      <w:r w:rsidR="005708A2" w:rsidRPr="005276B0">
        <w:rPr>
          <w:rFonts w:cstheme="minorHAnsi"/>
          <w:b/>
          <w:i/>
          <w:sz w:val="24"/>
          <w:szCs w:val="24"/>
        </w:rPr>
        <w:t xml:space="preserve">If data is available on these factors prior to the implementation of CSoC, then we will analyze whether these change over time at different rates in implementing and non-implementing regions. </w:t>
      </w:r>
      <w:r w:rsidR="005708A2" w:rsidRPr="005276B0">
        <w:rPr>
          <w:rFonts w:cstheme="minorHAnsi"/>
          <w:sz w:val="24"/>
          <w:szCs w:val="24"/>
        </w:rPr>
        <w:t>If only more recent data is available for these variables, we will c</w:t>
      </w:r>
      <w:r w:rsidR="00981A0B">
        <w:rPr>
          <w:rFonts w:cstheme="minorHAnsi"/>
          <w:sz w:val="24"/>
          <w:szCs w:val="24"/>
        </w:rPr>
        <w:t>onduct cross-sectional analyses. S</w:t>
      </w:r>
      <w:r w:rsidR="005708A2" w:rsidRPr="005276B0">
        <w:rPr>
          <w:rFonts w:cstheme="minorHAnsi"/>
          <w:sz w:val="24"/>
          <w:szCs w:val="24"/>
        </w:rPr>
        <w:t xml:space="preserve">tatistical power permitting, </w:t>
      </w:r>
      <w:r w:rsidR="00981A0B">
        <w:rPr>
          <w:rFonts w:cstheme="minorHAnsi"/>
          <w:sz w:val="24"/>
          <w:szCs w:val="24"/>
        </w:rPr>
        <w:t xml:space="preserve">we will control for </w:t>
      </w:r>
      <w:r w:rsidR="005708A2" w:rsidRPr="005276B0">
        <w:rPr>
          <w:rFonts w:cstheme="minorHAnsi"/>
          <w:sz w:val="24"/>
          <w:szCs w:val="24"/>
        </w:rPr>
        <w:t xml:space="preserve">important regional-level covariates that may be related to these variables, </w:t>
      </w:r>
      <w:r w:rsidR="00981A0B">
        <w:rPr>
          <w:rFonts w:cstheme="minorHAnsi"/>
          <w:sz w:val="24"/>
          <w:szCs w:val="24"/>
        </w:rPr>
        <w:t xml:space="preserve">such as </w:t>
      </w:r>
      <w:proofErr w:type="spellStart"/>
      <w:r w:rsidR="005708A2" w:rsidRPr="005276B0">
        <w:rPr>
          <w:rFonts w:cstheme="minorHAnsi"/>
          <w:sz w:val="24"/>
          <w:szCs w:val="24"/>
        </w:rPr>
        <w:t>rurality</w:t>
      </w:r>
      <w:proofErr w:type="spellEnd"/>
      <w:r w:rsidR="005708A2" w:rsidRPr="005276B0">
        <w:rPr>
          <w:rFonts w:cstheme="minorHAnsi"/>
          <w:sz w:val="24"/>
          <w:szCs w:val="24"/>
        </w:rPr>
        <w:t>, poverty rate, and employment rates. We should note that because the number of regions is relatively small, our statistical power to incorporate important covariates and detect differences will be relatively weak.</w:t>
      </w:r>
    </w:p>
    <w:p w:rsidR="00396B1D" w:rsidRPr="005276B0" w:rsidRDefault="00396B1D" w:rsidP="00BC7FF9">
      <w:pPr>
        <w:shd w:val="clear" w:color="auto" w:fill="FFFFFF"/>
        <w:spacing w:after="0" w:line="240" w:lineRule="auto"/>
        <w:rPr>
          <w:rFonts w:cstheme="minorHAnsi"/>
          <w:sz w:val="24"/>
          <w:szCs w:val="24"/>
        </w:rPr>
      </w:pPr>
    </w:p>
    <w:p w:rsidR="00DC1327" w:rsidRPr="005276B0" w:rsidRDefault="00DC1327" w:rsidP="00DC1327">
      <w:pPr>
        <w:shd w:val="clear" w:color="auto" w:fill="FFFFFF"/>
        <w:spacing w:after="0" w:line="240" w:lineRule="auto"/>
        <w:rPr>
          <w:rFonts w:cstheme="minorHAnsi"/>
          <w:b/>
          <w:sz w:val="24"/>
          <w:szCs w:val="24"/>
        </w:rPr>
      </w:pPr>
      <w:proofErr w:type="gramStart"/>
      <w:r w:rsidRPr="005276B0">
        <w:rPr>
          <w:rFonts w:cstheme="minorHAnsi"/>
          <w:b/>
          <w:sz w:val="24"/>
          <w:szCs w:val="24"/>
        </w:rPr>
        <w:t>Hypothesized effects.</w:t>
      </w:r>
      <w:proofErr w:type="gramEnd"/>
    </w:p>
    <w:p w:rsidR="00DC1327" w:rsidRPr="005276B0" w:rsidRDefault="00DC1327" w:rsidP="00DC1327">
      <w:pPr>
        <w:shd w:val="clear" w:color="auto" w:fill="FFFFFF"/>
        <w:spacing w:after="0" w:line="240" w:lineRule="auto"/>
        <w:rPr>
          <w:rFonts w:cstheme="minorHAnsi"/>
          <w:b/>
          <w:i/>
          <w:sz w:val="24"/>
          <w:szCs w:val="24"/>
        </w:rPr>
      </w:pPr>
    </w:p>
    <w:p w:rsidR="005601F9" w:rsidRPr="005276B0" w:rsidRDefault="00455A8A" w:rsidP="00DC1327">
      <w:pPr>
        <w:shd w:val="clear" w:color="auto" w:fill="FFFFFF"/>
        <w:spacing w:after="0" w:line="240" w:lineRule="auto"/>
        <w:rPr>
          <w:rFonts w:cstheme="minorHAnsi"/>
          <w:sz w:val="24"/>
          <w:szCs w:val="24"/>
        </w:rPr>
      </w:pPr>
      <w:r w:rsidRPr="005276B0">
        <w:rPr>
          <w:rFonts w:cstheme="minorHAnsi"/>
          <w:sz w:val="24"/>
          <w:szCs w:val="24"/>
        </w:rPr>
        <w:t>A summary of hypothesized effects is presented in the figures below.</w:t>
      </w:r>
      <w:r w:rsidR="00E93741" w:rsidRPr="005276B0">
        <w:rPr>
          <w:rFonts w:cstheme="minorHAnsi"/>
          <w:sz w:val="24"/>
          <w:szCs w:val="24"/>
        </w:rPr>
        <w:t xml:space="preserve"> </w:t>
      </w:r>
      <w:r w:rsidR="00E93741" w:rsidRPr="005276B0">
        <w:rPr>
          <w:rFonts w:cstheme="minorHAnsi"/>
          <w:b/>
          <w:i/>
          <w:sz w:val="24"/>
          <w:szCs w:val="24"/>
        </w:rPr>
        <w:t>Figure 1</w:t>
      </w:r>
      <w:r w:rsidR="00E93741" w:rsidRPr="005276B0">
        <w:rPr>
          <w:rFonts w:cstheme="minorHAnsi"/>
          <w:sz w:val="24"/>
          <w:szCs w:val="24"/>
        </w:rPr>
        <w:t xml:space="preserve"> </w:t>
      </w:r>
      <w:r w:rsidR="00DC1327" w:rsidRPr="005276B0">
        <w:rPr>
          <w:rFonts w:cstheme="minorHAnsi"/>
          <w:sz w:val="24"/>
          <w:szCs w:val="24"/>
        </w:rPr>
        <w:t xml:space="preserve">corresponds to Research Question 1 and Study 1. Figure 1 </w:t>
      </w:r>
      <w:r w:rsidR="00E93741" w:rsidRPr="005276B0">
        <w:rPr>
          <w:rFonts w:cstheme="minorHAnsi"/>
          <w:sz w:val="24"/>
          <w:szCs w:val="24"/>
        </w:rPr>
        <w:t xml:space="preserve">represents change we would expect for </w:t>
      </w:r>
      <w:r w:rsidR="005601F9" w:rsidRPr="005276B0">
        <w:rPr>
          <w:rFonts w:cstheme="minorHAnsi"/>
          <w:sz w:val="24"/>
          <w:szCs w:val="24"/>
          <w:u w:val="single"/>
        </w:rPr>
        <w:t xml:space="preserve">individual </w:t>
      </w:r>
      <w:r w:rsidR="00E93741" w:rsidRPr="005276B0">
        <w:rPr>
          <w:rFonts w:cstheme="minorHAnsi"/>
          <w:sz w:val="24"/>
          <w:szCs w:val="24"/>
          <w:u w:val="single"/>
        </w:rPr>
        <w:t>youths</w:t>
      </w:r>
      <w:r w:rsidR="00E93741" w:rsidRPr="005276B0">
        <w:rPr>
          <w:rFonts w:cstheme="minorHAnsi"/>
          <w:sz w:val="24"/>
          <w:szCs w:val="24"/>
        </w:rPr>
        <w:t xml:space="preserve"> enrolled in the CSoC</w:t>
      </w:r>
      <w:r w:rsidR="005601F9" w:rsidRPr="005276B0">
        <w:rPr>
          <w:rFonts w:cstheme="minorHAnsi"/>
          <w:sz w:val="24"/>
          <w:szCs w:val="24"/>
        </w:rPr>
        <w:t>,</w:t>
      </w:r>
      <w:r w:rsidR="00E93741" w:rsidRPr="005276B0">
        <w:rPr>
          <w:rFonts w:cstheme="minorHAnsi"/>
          <w:sz w:val="24"/>
          <w:szCs w:val="24"/>
        </w:rPr>
        <w:t xml:space="preserve"> compared to statistically matched non-CSoC youths (using propensity score </w:t>
      </w:r>
      <w:r w:rsidR="005601F9" w:rsidRPr="005276B0">
        <w:rPr>
          <w:rFonts w:cstheme="minorHAnsi"/>
          <w:sz w:val="24"/>
          <w:szCs w:val="24"/>
        </w:rPr>
        <w:t>matching</w:t>
      </w:r>
      <w:r w:rsidR="00E93741" w:rsidRPr="005276B0">
        <w:rPr>
          <w:rFonts w:cstheme="minorHAnsi"/>
          <w:sz w:val="24"/>
          <w:szCs w:val="24"/>
        </w:rPr>
        <w:t xml:space="preserve">) from </w:t>
      </w:r>
      <w:r w:rsidR="00DC1327" w:rsidRPr="005276B0">
        <w:rPr>
          <w:rFonts w:cstheme="minorHAnsi"/>
          <w:sz w:val="24"/>
          <w:szCs w:val="24"/>
        </w:rPr>
        <w:t>non-CSoC</w:t>
      </w:r>
      <w:r w:rsidR="00E93741" w:rsidRPr="005276B0">
        <w:rPr>
          <w:rFonts w:cstheme="minorHAnsi"/>
          <w:sz w:val="24"/>
          <w:szCs w:val="24"/>
        </w:rPr>
        <w:t xml:space="preserve"> regions. </w:t>
      </w:r>
      <w:r w:rsidR="005601F9" w:rsidRPr="005276B0">
        <w:rPr>
          <w:rFonts w:cstheme="minorHAnsi"/>
          <w:sz w:val="24"/>
          <w:szCs w:val="24"/>
        </w:rPr>
        <w:t>As shown, we would hypothesize that CSoC youths demonstrate better outcomes</w:t>
      </w:r>
      <w:r w:rsidR="00F912FD">
        <w:rPr>
          <w:rFonts w:cstheme="minorHAnsi"/>
          <w:sz w:val="24"/>
          <w:szCs w:val="24"/>
        </w:rPr>
        <w:t xml:space="preserve"> </w:t>
      </w:r>
      <w:r w:rsidR="005601F9" w:rsidRPr="005276B0">
        <w:rPr>
          <w:rFonts w:cstheme="minorHAnsi"/>
          <w:sz w:val="24"/>
          <w:szCs w:val="24"/>
        </w:rPr>
        <w:t>compared</w:t>
      </w:r>
      <w:r w:rsidR="005276B0" w:rsidRPr="005276B0">
        <w:rPr>
          <w:rFonts w:cstheme="minorHAnsi"/>
          <w:sz w:val="24"/>
          <w:szCs w:val="24"/>
        </w:rPr>
        <w:t xml:space="preserve"> to statistically matched non-CS</w:t>
      </w:r>
      <w:r w:rsidR="005601F9" w:rsidRPr="005276B0">
        <w:rPr>
          <w:rFonts w:cstheme="minorHAnsi"/>
          <w:sz w:val="24"/>
          <w:szCs w:val="24"/>
        </w:rPr>
        <w:t xml:space="preserve">oC youths. </w:t>
      </w:r>
    </w:p>
    <w:p w:rsidR="005601F9" w:rsidRPr="005276B0" w:rsidRDefault="005601F9" w:rsidP="00455A8A">
      <w:pPr>
        <w:shd w:val="clear" w:color="auto" w:fill="FFFFFF"/>
        <w:spacing w:after="0" w:line="240" w:lineRule="auto"/>
        <w:rPr>
          <w:rFonts w:cstheme="minorHAnsi"/>
          <w:sz w:val="24"/>
          <w:szCs w:val="24"/>
        </w:rPr>
      </w:pPr>
    </w:p>
    <w:p w:rsidR="00F947A6" w:rsidRPr="005276B0" w:rsidRDefault="00E93741" w:rsidP="00455A8A">
      <w:pPr>
        <w:shd w:val="clear" w:color="auto" w:fill="FFFFFF"/>
        <w:spacing w:after="0" w:line="240" w:lineRule="auto"/>
        <w:rPr>
          <w:rFonts w:cstheme="minorHAnsi"/>
          <w:sz w:val="24"/>
          <w:szCs w:val="24"/>
        </w:rPr>
      </w:pPr>
      <w:r w:rsidRPr="005276B0">
        <w:rPr>
          <w:rFonts w:cstheme="minorHAnsi"/>
          <w:b/>
          <w:i/>
          <w:sz w:val="24"/>
          <w:szCs w:val="24"/>
        </w:rPr>
        <w:t>Figure 2</w:t>
      </w:r>
      <w:r w:rsidRPr="005276B0">
        <w:rPr>
          <w:rFonts w:cstheme="minorHAnsi"/>
          <w:sz w:val="24"/>
          <w:szCs w:val="24"/>
        </w:rPr>
        <w:t xml:space="preserve"> </w:t>
      </w:r>
      <w:r w:rsidR="00817F78" w:rsidRPr="005276B0">
        <w:rPr>
          <w:rFonts w:cstheme="minorHAnsi"/>
          <w:sz w:val="24"/>
          <w:szCs w:val="24"/>
        </w:rPr>
        <w:t>corresponds to</w:t>
      </w:r>
      <w:r w:rsidR="00F912FD">
        <w:rPr>
          <w:rFonts w:cstheme="minorHAnsi"/>
          <w:sz w:val="24"/>
          <w:szCs w:val="24"/>
        </w:rPr>
        <w:t xml:space="preserve"> Research Question 3 and Study 2</w:t>
      </w:r>
      <w:r w:rsidR="00817F78" w:rsidRPr="005276B0">
        <w:rPr>
          <w:rFonts w:cstheme="minorHAnsi"/>
          <w:sz w:val="24"/>
          <w:szCs w:val="24"/>
        </w:rPr>
        <w:t xml:space="preserve">. </w:t>
      </w:r>
      <w:r w:rsidR="00817F78" w:rsidRPr="005276B0">
        <w:rPr>
          <w:rFonts w:cstheme="minorHAnsi"/>
          <w:b/>
          <w:i/>
          <w:sz w:val="24"/>
          <w:szCs w:val="24"/>
        </w:rPr>
        <w:t>Although the timeline of rollout of the CSoC approach to additional regions is not known at this time,</w:t>
      </w:r>
      <w:r w:rsidR="00817F78" w:rsidRPr="005276B0">
        <w:rPr>
          <w:rFonts w:cstheme="minorHAnsi"/>
          <w:sz w:val="24"/>
          <w:szCs w:val="24"/>
        </w:rPr>
        <w:t xml:space="preserve"> Figure 2 </w:t>
      </w:r>
      <w:r w:rsidRPr="005276B0">
        <w:rPr>
          <w:rFonts w:cstheme="minorHAnsi"/>
          <w:sz w:val="24"/>
          <w:szCs w:val="24"/>
        </w:rPr>
        <w:t xml:space="preserve">represents </w:t>
      </w:r>
      <w:r w:rsidRPr="005276B0">
        <w:rPr>
          <w:rFonts w:cstheme="minorHAnsi"/>
          <w:sz w:val="24"/>
          <w:szCs w:val="24"/>
        </w:rPr>
        <w:lastRenderedPageBreak/>
        <w:t xml:space="preserve">hypothesized change in </w:t>
      </w:r>
      <w:r w:rsidRPr="005276B0">
        <w:rPr>
          <w:rFonts w:cstheme="minorHAnsi"/>
          <w:sz w:val="24"/>
          <w:szCs w:val="24"/>
          <w:u w:val="single"/>
        </w:rPr>
        <w:t>system outcomes</w:t>
      </w:r>
      <w:r w:rsidRPr="005276B0">
        <w:rPr>
          <w:rFonts w:cstheme="minorHAnsi"/>
          <w:sz w:val="24"/>
          <w:szCs w:val="24"/>
        </w:rPr>
        <w:t xml:space="preserve"> for three cohorts of regions that initiated CSoC implementation at different </w:t>
      </w:r>
      <w:r w:rsidR="005601F9" w:rsidRPr="005276B0">
        <w:rPr>
          <w:rFonts w:cstheme="minorHAnsi"/>
          <w:sz w:val="24"/>
          <w:szCs w:val="24"/>
        </w:rPr>
        <w:t>times</w:t>
      </w:r>
      <w:r w:rsidRPr="005276B0">
        <w:rPr>
          <w:rFonts w:cstheme="minorHAnsi"/>
          <w:sz w:val="24"/>
          <w:szCs w:val="24"/>
        </w:rPr>
        <w:t xml:space="preserve"> in the statewide rollout.</w:t>
      </w:r>
      <w:r w:rsidR="005601F9" w:rsidRPr="005276B0">
        <w:rPr>
          <w:rFonts w:cstheme="minorHAnsi"/>
          <w:sz w:val="24"/>
          <w:szCs w:val="24"/>
        </w:rPr>
        <w:t xml:space="preserve"> As shown, we would hypothesize that CSoC regions would demonstrate positive outcomes (e.g., reductions in costs or out of home placement rates) region-wide</w:t>
      </w:r>
      <w:r w:rsidR="000F547B" w:rsidRPr="005276B0">
        <w:rPr>
          <w:rFonts w:cstheme="minorHAnsi"/>
          <w:sz w:val="24"/>
          <w:szCs w:val="24"/>
        </w:rPr>
        <w:t xml:space="preserve"> that occur after implementation of the CSoC. Demonstration of these system outcomes at initiation of the CSoC services in three regions would increase our confidence that the change was due to the CSoC initiative. </w:t>
      </w:r>
    </w:p>
    <w:p w:rsidR="00817F78" w:rsidRDefault="00817F78" w:rsidP="00455A8A">
      <w:pPr>
        <w:shd w:val="clear" w:color="auto" w:fill="FFFFFF"/>
        <w:spacing w:after="0" w:line="240" w:lineRule="auto"/>
        <w:rPr>
          <w:rFonts w:cstheme="minorHAnsi"/>
        </w:rPr>
      </w:pPr>
    </w:p>
    <w:p w:rsidR="00817F78" w:rsidRDefault="00817F78">
      <w:pPr>
        <w:rPr>
          <w:rFonts w:cstheme="minorHAnsi"/>
          <w:b/>
          <w:i/>
          <w:u w:val="single"/>
        </w:rPr>
      </w:pPr>
      <w:r>
        <w:rPr>
          <w:rFonts w:cstheme="minorHAnsi"/>
          <w:b/>
          <w:i/>
          <w:u w:val="single"/>
        </w:rPr>
        <w:br w:type="page"/>
      </w:r>
    </w:p>
    <w:p w:rsidR="00C955C0" w:rsidRDefault="00560CFD" w:rsidP="00455A8A">
      <w:pPr>
        <w:shd w:val="clear" w:color="auto" w:fill="FFFFFF"/>
        <w:spacing w:after="0" w:line="240" w:lineRule="auto"/>
        <w:rPr>
          <w:rFonts w:cstheme="minorHAnsi"/>
          <w:b/>
          <w:i/>
        </w:rPr>
      </w:pPr>
      <w:proofErr w:type="gramStart"/>
      <w:r w:rsidRPr="00560CFD">
        <w:rPr>
          <w:rFonts w:cstheme="minorHAnsi"/>
          <w:b/>
          <w:i/>
          <w:u w:val="single"/>
        </w:rPr>
        <w:lastRenderedPageBreak/>
        <w:t>Figure 1</w:t>
      </w:r>
      <w:r w:rsidRPr="00560CFD">
        <w:rPr>
          <w:rFonts w:cstheme="minorHAnsi"/>
          <w:b/>
          <w:i/>
        </w:rPr>
        <w:t>.</w:t>
      </w:r>
      <w:proofErr w:type="gramEnd"/>
      <w:r w:rsidRPr="00560CFD">
        <w:rPr>
          <w:rFonts w:cstheme="minorHAnsi"/>
          <w:b/>
          <w:i/>
        </w:rPr>
        <w:t xml:space="preserve"> Hypothesized individual and system effects of the CSoC</w:t>
      </w:r>
    </w:p>
    <w:p w:rsidR="00560CFD" w:rsidRDefault="00560CFD" w:rsidP="00455A8A">
      <w:pPr>
        <w:shd w:val="clear" w:color="auto" w:fill="FFFFFF"/>
        <w:spacing w:after="0" w:line="240" w:lineRule="auto"/>
        <w:rPr>
          <w:rFonts w:cstheme="minorHAnsi"/>
          <w:b/>
          <w:i/>
        </w:rPr>
      </w:pPr>
    </w:p>
    <w:p w:rsidR="00560CFD" w:rsidRDefault="00560CFD" w:rsidP="00455A8A">
      <w:pPr>
        <w:shd w:val="clear" w:color="auto" w:fill="FFFFFF"/>
        <w:spacing w:after="0" w:line="240" w:lineRule="auto"/>
        <w:rPr>
          <w:rFonts w:cstheme="minorHAnsi"/>
          <w:b/>
          <w:i/>
        </w:rPr>
      </w:pPr>
      <w:r>
        <w:rPr>
          <w:rFonts w:cstheme="minorHAnsi"/>
          <w:b/>
          <w:i/>
          <w:noProof/>
        </w:rPr>
        <w:drawing>
          <wp:inline distT="0" distB="0" distL="0" distR="0" wp14:anchorId="5F6BA954" wp14:editId="404BF367">
            <wp:extent cx="3833165" cy="3445459"/>
            <wp:effectExtent l="19050" t="0" r="0" b="0"/>
            <wp:docPr id="1" name="Picture 0" descr="CSoC 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oC H1.jpg"/>
                    <pic:cNvPicPr/>
                  </pic:nvPicPr>
                  <pic:blipFill>
                    <a:blip r:embed="rId8" cstate="print"/>
                    <a:srcRect l="15473" t="10673" r="20015" b="11987"/>
                    <a:stretch>
                      <a:fillRect/>
                    </a:stretch>
                  </pic:blipFill>
                  <pic:spPr>
                    <a:xfrm>
                      <a:off x="0" y="0"/>
                      <a:ext cx="3833165" cy="3445459"/>
                    </a:xfrm>
                    <a:prstGeom prst="rect">
                      <a:avLst/>
                    </a:prstGeom>
                  </pic:spPr>
                </pic:pic>
              </a:graphicData>
            </a:graphic>
          </wp:inline>
        </w:drawing>
      </w:r>
    </w:p>
    <w:p w:rsidR="00560CFD" w:rsidRDefault="00560CFD" w:rsidP="00455A8A">
      <w:pPr>
        <w:shd w:val="clear" w:color="auto" w:fill="FFFFFF"/>
        <w:spacing w:after="0" w:line="240" w:lineRule="auto"/>
        <w:rPr>
          <w:rFonts w:cstheme="minorHAnsi"/>
          <w:b/>
          <w:i/>
        </w:rPr>
      </w:pPr>
    </w:p>
    <w:p w:rsidR="00960395" w:rsidRDefault="00960395" w:rsidP="00434B61">
      <w:pPr>
        <w:spacing w:after="0" w:line="240" w:lineRule="auto"/>
      </w:pPr>
    </w:p>
    <w:p w:rsidR="00E76C92" w:rsidRDefault="00E76C92" w:rsidP="00E76C92">
      <w:pPr>
        <w:rPr>
          <w:rFonts w:cstheme="minorHAnsi"/>
          <w:b/>
          <w:u w:val="single"/>
        </w:rPr>
      </w:pPr>
    </w:p>
    <w:p w:rsidR="00DC1327" w:rsidRDefault="00DC1327" w:rsidP="00E76C92">
      <w:pPr>
        <w:jc w:val="center"/>
        <w:rPr>
          <w:b/>
        </w:rPr>
      </w:pPr>
      <w:r w:rsidRPr="00DC1327">
        <w:rPr>
          <w:b/>
        </w:rPr>
        <w:br w:type="page"/>
      </w:r>
      <w:r w:rsidRPr="00DC1327">
        <w:rPr>
          <w:b/>
          <w:u w:val="single"/>
        </w:rPr>
        <w:lastRenderedPageBreak/>
        <w:t>Appendix A</w:t>
      </w:r>
      <w:r w:rsidR="00DA10EA">
        <w:rPr>
          <w:b/>
        </w:rPr>
        <w:t xml:space="preserve">: </w:t>
      </w:r>
      <w:r w:rsidRPr="00DC1327">
        <w:rPr>
          <w:b/>
        </w:rPr>
        <w:t>List of CSoC and non-CSoC Parishes</w:t>
      </w:r>
    </w:p>
    <w:tbl>
      <w:tblPr>
        <w:tblW w:w="8871" w:type="dxa"/>
        <w:tblInd w:w="93" w:type="dxa"/>
        <w:tblLook w:val="04A0" w:firstRow="1" w:lastRow="0" w:firstColumn="1" w:lastColumn="0" w:noHBand="0" w:noVBand="1"/>
      </w:tblPr>
      <w:tblGrid>
        <w:gridCol w:w="1995"/>
        <w:gridCol w:w="972"/>
        <w:gridCol w:w="1638"/>
        <w:gridCol w:w="528"/>
        <w:gridCol w:w="3960"/>
      </w:tblGrid>
      <w:tr w:rsidR="00DA10EA" w:rsidRPr="00DA10EA" w:rsidTr="00981A0B">
        <w:trPr>
          <w:trHeight w:val="255"/>
        </w:trPr>
        <w:tc>
          <w:tcPr>
            <w:tcW w:w="1995" w:type="dxa"/>
            <w:tcBorders>
              <w:top w:val="nil"/>
              <w:left w:val="nil"/>
              <w:bottom w:val="single" w:sz="4" w:space="0" w:color="auto"/>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COUNTY (parish)</w:t>
            </w:r>
          </w:p>
        </w:tc>
        <w:tc>
          <w:tcPr>
            <w:tcW w:w="972" w:type="dxa"/>
            <w:tcBorders>
              <w:top w:val="nil"/>
              <w:left w:val="nil"/>
              <w:bottom w:val="single" w:sz="4" w:space="0" w:color="auto"/>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DHH REGION</w:t>
            </w:r>
          </w:p>
        </w:tc>
        <w:tc>
          <w:tcPr>
            <w:tcW w:w="1638" w:type="dxa"/>
            <w:tcBorders>
              <w:top w:val="nil"/>
              <w:left w:val="nil"/>
              <w:bottom w:val="single" w:sz="4" w:space="0" w:color="auto"/>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Act 1225 Region</w:t>
            </w:r>
          </w:p>
        </w:tc>
        <w:tc>
          <w:tcPr>
            <w:tcW w:w="4266" w:type="dxa"/>
            <w:gridSpan w:val="2"/>
            <w:tcBorders>
              <w:top w:val="nil"/>
              <w:left w:val="nil"/>
              <w:bottom w:val="single" w:sz="4" w:space="0" w:color="auto"/>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 xml:space="preserve"> CSoC Initial Implementation</w:t>
            </w:r>
          </w:p>
        </w:tc>
      </w:tr>
      <w:tr w:rsidR="00DA10EA" w:rsidRPr="00DA10EA" w:rsidTr="00981A0B">
        <w:trPr>
          <w:trHeight w:val="255"/>
        </w:trPr>
        <w:tc>
          <w:tcPr>
            <w:tcW w:w="1995" w:type="dxa"/>
            <w:tcBorders>
              <w:top w:val="single" w:sz="4" w:space="0" w:color="auto"/>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Jefferson</w:t>
            </w:r>
          </w:p>
        </w:tc>
        <w:tc>
          <w:tcPr>
            <w:tcW w:w="972" w:type="dxa"/>
            <w:tcBorders>
              <w:top w:val="single" w:sz="4" w:space="0" w:color="auto"/>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1</w:t>
            </w:r>
          </w:p>
        </w:tc>
        <w:tc>
          <w:tcPr>
            <w:tcW w:w="1638" w:type="dxa"/>
            <w:tcBorders>
              <w:top w:val="single" w:sz="4" w:space="0" w:color="auto"/>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1</w:t>
            </w:r>
          </w:p>
        </w:tc>
        <w:tc>
          <w:tcPr>
            <w:tcW w:w="306" w:type="dxa"/>
            <w:tcBorders>
              <w:top w:val="single" w:sz="4" w:space="0" w:color="auto"/>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single" w:sz="4" w:space="0" w:color="auto"/>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Note:  Jefferson Parish was originally treated as a separate region for CSoC</w:t>
            </w: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Orleans</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1</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1</w:t>
            </w:r>
          </w:p>
        </w:tc>
        <w:tc>
          <w:tcPr>
            <w:tcW w:w="306" w:type="dxa"/>
            <w:tcBorders>
              <w:top w:val="nil"/>
              <w:left w:val="nil"/>
              <w:bottom w:val="nil"/>
              <w:right w:val="nil"/>
            </w:tcBorders>
            <w:shd w:val="clear" w:color="auto" w:fill="auto"/>
            <w:noWrap/>
            <w:vAlign w:val="bottom"/>
            <w:hideMark/>
          </w:tcPr>
          <w:p w:rsidR="00DA10EA" w:rsidRPr="00DA10EA" w:rsidRDefault="001F4E39" w:rsidP="00DA10EA">
            <w:pPr>
              <w:spacing w:after="0" w:line="240" w:lineRule="auto"/>
              <w:rPr>
                <w:rFonts w:ascii="MS Sans Serif" w:eastAsia="Times New Roman" w:hAnsi="MS Sans Serif" w:cs="Times New Roman"/>
                <w:sz w:val="20"/>
                <w:szCs w:val="20"/>
              </w:rPr>
            </w:pPr>
            <w:r>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Plaquemines</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1</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1</w:t>
            </w:r>
          </w:p>
        </w:tc>
        <w:tc>
          <w:tcPr>
            <w:tcW w:w="306" w:type="dxa"/>
            <w:tcBorders>
              <w:top w:val="nil"/>
              <w:left w:val="nil"/>
              <w:bottom w:val="nil"/>
              <w:right w:val="nil"/>
            </w:tcBorders>
            <w:shd w:val="clear" w:color="auto" w:fill="auto"/>
            <w:noWrap/>
            <w:vAlign w:val="bottom"/>
            <w:hideMark/>
          </w:tcPr>
          <w:p w:rsidR="00DA10EA" w:rsidRPr="00DA10EA" w:rsidRDefault="001F4E39" w:rsidP="00DA10EA">
            <w:pPr>
              <w:spacing w:after="0" w:line="240" w:lineRule="auto"/>
              <w:rPr>
                <w:rFonts w:ascii="MS Sans Serif" w:eastAsia="Times New Roman" w:hAnsi="MS Sans Serif" w:cs="Times New Roman"/>
                <w:sz w:val="20"/>
                <w:szCs w:val="20"/>
              </w:rPr>
            </w:pPr>
            <w:r>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Saint Bernard</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1</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1</w:t>
            </w:r>
          </w:p>
        </w:tc>
        <w:tc>
          <w:tcPr>
            <w:tcW w:w="306" w:type="dxa"/>
            <w:tcBorders>
              <w:top w:val="nil"/>
              <w:left w:val="nil"/>
              <w:bottom w:val="nil"/>
              <w:right w:val="nil"/>
            </w:tcBorders>
            <w:shd w:val="clear" w:color="auto" w:fill="auto"/>
            <w:noWrap/>
            <w:vAlign w:val="bottom"/>
            <w:hideMark/>
          </w:tcPr>
          <w:p w:rsidR="00DA10EA" w:rsidRPr="00DA10EA" w:rsidRDefault="001F4E39" w:rsidP="00DA10EA">
            <w:pPr>
              <w:spacing w:after="0" w:line="240" w:lineRule="auto"/>
              <w:rPr>
                <w:rFonts w:ascii="MS Sans Serif" w:eastAsia="Times New Roman" w:hAnsi="MS Sans Serif" w:cs="Times New Roman"/>
                <w:sz w:val="20"/>
                <w:szCs w:val="20"/>
              </w:rPr>
            </w:pPr>
            <w:r>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Ascension</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2</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2</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East Baton Rouge</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2</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2</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East Feliciana</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2</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2</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Iberville</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2</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2</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Pointe Coupee</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2</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2</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West Baton Rouge</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2</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2</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West Feliciana</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2</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2</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Assumption</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3</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4</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Lafourche</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3</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4</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Saint Charles</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3</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4</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Saint James</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3</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4</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St John The Baptist</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3</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4</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Saint Mary</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3</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4</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Terrebonne</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3</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4</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Acadia</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4</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5</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Evangeline</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4</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5</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Iberia</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4</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5</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Lafayette</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4</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5</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Saint Landry</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4</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5</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Saint Martin</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4</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5</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Vermilion</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4</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5</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Allen</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5</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6</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Beauregard</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5</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6</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Calcasieu</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5</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6</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Cameron</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5</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6</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Jefferson Davis</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5</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6</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Avoyelles</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6</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7</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Catahoula</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6</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7</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Concordia</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6</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7</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Grant</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6</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7</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La Salle</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6</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7</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Rapides</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6</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7</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Vernon</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6</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7</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Winn</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6</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7</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Bienville</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7</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Bossier</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7</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Caddo</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7</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Claiborne</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7</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De Soto</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7</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Natchitoches</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7</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Red River</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7</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Sabine</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7</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lastRenderedPageBreak/>
              <w:t>Webster</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7</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East Carroll</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9</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Franklin</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9</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Jackson</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9</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Lincoln</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9</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Madison</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9</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Morehouse</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9</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Ouachita</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9</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Richland</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9</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Tensas</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9</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Union</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9</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West Carroll</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9</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Caldwell</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8</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9</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Yes</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Livingston</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9</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3</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Saint Helena</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9</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3</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Saint Tammany</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9</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3</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Tangipahoa</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9</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3</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r w:rsidR="00DA10EA" w:rsidRPr="00DA10EA" w:rsidTr="00981A0B">
        <w:trPr>
          <w:trHeight w:val="255"/>
        </w:trPr>
        <w:tc>
          <w:tcPr>
            <w:tcW w:w="1995"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Washington</w:t>
            </w:r>
          </w:p>
        </w:tc>
        <w:tc>
          <w:tcPr>
            <w:tcW w:w="972"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9</w:t>
            </w:r>
          </w:p>
        </w:tc>
        <w:tc>
          <w:tcPr>
            <w:tcW w:w="1638" w:type="dxa"/>
            <w:tcBorders>
              <w:top w:val="nil"/>
              <w:left w:val="nil"/>
              <w:bottom w:val="nil"/>
              <w:right w:val="nil"/>
            </w:tcBorders>
            <w:shd w:val="clear" w:color="auto" w:fill="auto"/>
            <w:noWrap/>
            <w:vAlign w:val="bottom"/>
            <w:hideMark/>
          </w:tcPr>
          <w:p w:rsidR="00DA10EA" w:rsidRPr="00DA10EA" w:rsidRDefault="00DA10EA" w:rsidP="00981A0B">
            <w:pPr>
              <w:spacing w:after="0" w:line="240" w:lineRule="auto"/>
              <w:jc w:val="center"/>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3</w:t>
            </w:r>
          </w:p>
        </w:tc>
        <w:tc>
          <w:tcPr>
            <w:tcW w:w="306"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r w:rsidRPr="00DA10EA">
              <w:rPr>
                <w:rFonts w:ascii="MS Sans Serif" w:eastAsia="Times New Roman" w:hAnsi="MS Sans Serif" w:cs="Times New Roman"/>
                <w:sz w:val="20"/>
                <w:szCs w:val="20"/>
              </w:rPr>
              <w:t>No</w:t>
            </w:r>
          </w:p>
        </w:tc>
        <w:tc>
          <w:tcPr>
            <w:tcW w:w="3960" w:type="dxa"/>
            <w:tcBorders>
              <w:top w:val="nil"/>
              <w:left w:val="nil"/>
              <w:bottom w:val="nil"/>
              <w:right w:val="nil"/>
            </w:tcBorders>
            <w:shd w:val="clear" w:color="auto" w:fill="auto"/>
            <w:noWrap/>
            <w:vAlign w:val="bottom"/>
            <w:hideMark/>
          </w:tcPr>
          <w:p w:rsidR="00DA10EA" w:rsidRPr="00DA10EA" w:rsidRDefault="00DA10EA" w:rsidP="00DA10EA">
            <w:pPr>
              <w:spacing w:after="0" w:line="240" w:lineRule="auto"/>
              <w:rPr>
                <w:rFonts w:ascii="MS Sans Serif" w:eastAsia="Times New Roman" w:hAnsi="MS Sans Serif" w:cs="Times New Roman"/>
                <w:sz w:val="20"/>
                <w:szCs w:val="20"/>
              </w:rPr>
            </w:pPr>
          </w:p>
        </w:tc>
      </w:tr>
    </w:tbl>
    <w:p w:rsidR="00DA10EA" w:rsidRPr="00DC1327" w:rsidRDefault="00DA10EA" w:rsidP="00DA10EA">
      <w:pPr>
        <w:rPr>
          <w:b/>
        </w:rPr>
      </w:pPr>
    </w:p>
    <w:p w:rsidR="00817F78" w:rsidRDefault="00817F78">
      <w:pPr>
        <w:rPr>
          <w:rFonts w:cstheme="minorHAnsi"/>
          <w:b/>
          <w:u w:val="single"/>
        </w:rPr>
      </w:pPr>
      <w:r>
        <w:rPr>
          <w:rFonts w:cstheme="minorHAnsi"/>
          <w:b/>
          <w:u w:val="single"/>
        </w:rPr>
        <w:br w:type="page"/>
      </w:r>
    </w:p>
    <w:p w:rsidR="00DC1327" w:rsidRPr="00DC1327" w:rsidRDefault="00817F78" w:rsidP="00DC1327">
      <w:pPr>
        <w:shd w:val="clear" w:color="auto" w:fill="FFFFFF"/>
        <w:spacing w:after="0" w:line="240" w:lineRule="auto"/>
        <w:jc w:val="center"/>
        <w:rPr>
          <w:rFonts w:cstheme="minorHAnsi"/>
          <w:b/>
        </w:rPr>
      </w:pPr>
      <w:r>
        <w:rPr>
          <w:rFonts w:cstheme="minorHAnsi"/>
          <w:b/>
          <w:u w:val="single"/>
        </w:rPr>
        <w:lastRenderedPageBreak/>
        <w:t>A</w:t>
      </w:r>
      <w:r w:rsidR="00DC1327">
        <w:rPr>
          <w:rFonts w:cstheme="minorHAnsi"/>
          <w:b/>
          <w:u w:val="single"/>
        </w:rPr>
        <w:t>ppendix B</w:t>
      </w:r>
      <w:r w:rsidR="00DC1327" w:rsidRPr="00DC1327">
        <w:rPr>
          <w:rFonts w:cstheme="minorHAnsi"/>
          <w:b/>
          <w:u w:val="single"/>
        </w:rPr>
        <w:t xml:space="preserve">: </w:t>
      </w:r>
      <w:r w:rsidR="00DC1327" w:rsidRPr="00DC1327">
        <w:rPr>
          <w:rFonts w:cstheme="minorHAnsi"/>
          <w:b/>
        </w:rPr>
        <w:t xml:space="preserve"> </w:t>
      </w:r>
      <w:r w:rsidR="001F4E39">
        <w:rPr>
          <w:rFonts w:cstheme="minorHAnsi"/>
          <w:b/>
        </w:rPr>
        <w:t xml:space="preserve">Proposed </w:t>
      </w:r>
      <w:r w:rsidR="00DC1327" w:rsidRPr="00DC1327">
        <w:rPr>
          <w:rFonts w:cstheme="minorHAnsi"/>
          <w:b/>
        </w:rPr>
        <w:t xml:space="preserve">Outcomes </w:t>
      </w:r>
      <w:r w:rsidR="00DC1327">
        <w:rPr>
          <w:rFonts w:cstheme="minorHAnsi"/>
          <w:b/>
        </w:rPr>
        <w:t>to be Examined using Administrative Data from Partner Agencies</w:t>
      </w:r>
    </w:p>
    <w:p w:rsidR="00DC1327" w:rsidRDefault="00DC1327" w:rsidP="00DC1327">
      <w:pPr>
        <w:shd w:val="clear" w:color="auto" w:fill="FFFFFF"/>
        <w:spacing w:after="0" w:line="240" w:lineRule="auto"/>
        <w:rPr>
          <w:rFonts w:cstheme="minorHAnsi"/>
          <w:b/>
        </w:rPr>
      </w:pPr>
    </w:p>
    <w:tbl>
      <w:tblPr>
        <w:tblStyle w:val="TableGrid"/>
        <w:tblW w:w="9558" w:type="dxa"/>
        <w:tblLook w:val="04A0" w:firstRow="1" w:lastRow="0" w:firstColumn="1" w:lastColumn="0" w:noHBand="0" w:noVBand="1"/>
      </w:tblPr>
      <w:tblGrid>
        <w:gridCol w:w="979"/>
        <w:gridCol w:w="5609"/>
        <w:gridCol w:w="2970"/>
      </w:tblGrid>
      <w:tr w:rsidR="00DC1327" w:rsidTr="00AC7B3A">
        <w:tc>
          <w:tcPr>
            <w:tcW w:w="6588" w:type="dxa"/>
            <w:gridSpan w:val="2"/>
            <w:shd w:val="clear" w:color="auto" w:fill="F2F2F2" w:themeFill="background1" w:themeFillShade="F2"/>
          </w:tcPr>
          <w:p w:rsidR="00DC1327" w:rsidRDefault="00DC1327" w:rsidP="001646D8">
            <w:pPr>
              <w:rPr>
                <w:rFonts w:cstheme="minorHAnsi"/>
                <w:b/>
              </w:rPr>
            </w:pPr>
            <w:r>
              <w:rPr>
                <w:rFonts w:cstheme="minorHAnsi"/>
                <w:b/>
              </w:rPr>
              <w:t>Goal or Outcomes (examples)</w:t>
            </w:r>
          </w:p>
        </w:tc>
        <w:tc>
          <w:tcPr>
            <w:tcW w:w="2970" w:type="dxa"/>
            <w:shd w:val="clear" w:color="auto" w:fill="F2F2F2" w:themeFill="background1" w:themeFillShade="F2"/>
          </w:tcPr>
          <w:p w:rsidR="00DC1327" w:rsidRDefault="00DC1327" w:rsidP="001646D8">
            <w:pPr>
              <w:rPr>
                <w:rFonts w:cstheme="minorHAnsi"/>
                <w:b/>
              </w:rPr>
            </w:pPr>
            <w:r>
              <w:rPr>
                <w:rFonts w:cstheme="minorHAnsi"/>
                <w:b/>
              </w:rPr>
              <w:t>Data Source</w:t>
            </w:r>
          </w:p>
        </w:tc>
      </w:tr>
      <w:tr w:rsidR="000E42D3" w:rsidTr="006D3D3B">
        <w:tc>
          <w:tcPr>
            <w:tcW w:w="979" w:type="dxa"/>
            <w:vMerge w:val="restart"/>
          </w:tcPr>
          <w:p w:rsidR="000E42D3" w:rsidRPr="003B547A" w:rsidRDefault="000E42D3" w:rsidP="001646D8">
            <w:pPr>
              <w:rPr>
                <w:rFonts w:cstheme="minorHAnsi"/>
              </w:rPr>
            </w:pPr>
            <w:r>
              <w:rPr>
                <w:rFonts w:cstheme="minorHAnsi"/>
              </w:rPr>
              <w:t>CSoC</w:t>
            </w:r>
          </w:p>
        </w:tc>
        <w:tc>
          <w:tcPr>
            <w:tcW w:w="5609" w:type="dxa"/>
          </w:tcPr>
          <w:p w:rsidR="000E42D3" w:rsidRDefault="000E42D3" w:rsidP="001646D8">
            <w:pPr>
              <w:rPr>
                <w:rFonts w:cstheme="minorHAnsi"/>
              </w:rPr>
            </w:pPr>
            <w:r w:rsidRPr="003B547A">
              <w:rPr>
                <w:rFonts w:cstheme="minorHAnsi"/>
              </w:rPr>
              <w:t>Reduction in</w:t>
            </w:r>
            <w:r>
              <w:rPr>
                <w:rFonts w:cstheme="minorHAnsi"/>
              </w:rPr>
              <w:t xml:space="preserve"> number of youths</w:t>
            </w:r>
            <w:r w:rsidRPr="003B547A">
              <w:rPr>
                <w:rFonts w:cstheme="minorHAnsi"/>
              </w:rPr>
              <w:t xml:space="preserve"> in residential settings</w:t>
            </w:r>
          </w:p>
          <w:p w:rsidR="000E42D3" w:rsidRDefault="000E42D3" w:rsidP="001E3A12">
            <w:pPr>
              <w:pStyle w:val="ListParagraph"/>
              <w:numPr>
                <w:ilvl w:val="0"/>
                <w:numId w:val="12"/>
              </w:numPr>
              <w:rPr>
                <w:rFonts w:cstheme="minorHAnsi"/>
              </w:rPr>
            </w:pPr>
            <w:r>
              <w:rPr>
                <w:rFonts w:cstheme="minorHAnsi"/>
              </w:rPr>
              <w:t>Admissions to residential settings</w:t>
            </w:r>
          </w:p>
          <w:p w:rsidR="001E3A12" w:rsidRPr="001E3A12" w:rsidRDefault="001E3A12" w:rsidP="001E3A12">
            <w:pPr>
              <w:pStyle w:val="ListParagraph"/>
              <w:numPr>
                <w:ilvl w:val="0"/>
                <w:numId w:val="12"/>
              </w:numPr>
              <w:rPr>
                <w:rFonts w:cstheme="minorHAnsi"/>
              </w:rPr>
            </w:pPr>
            <w:r>
              <w:rPr>
                <w:rFonts w:cstheme="minorHAnsi"/>
              </w:rPr>
              <w:t>Restrictiveness of living settings for youths</w:t>
            </w:r>
          </w:p>
        </w:tc>
        <w:tc>
          <w:tcPr>
            <w:tcW w:w="2970" w:type="dxa"/>
          </w:tcPr>
          <w:p w:rsidR="000E42D3" w:rsidRPr="003B547A" w:rsidRDefault="000E42D3" w:rsidP="001646D8">
            <w:pPr>
              <w:rPr>
                <w:rFonts w:cstheme="minorHAnsi"/>
              </w:rPr>
            </w:pPr>
            <w:r w:rsidRPr="003B547A">
              <w:rPr>
                <w:rFonts w:cstheme="minorHAnsi"/>
              </w:rPr>
              <w:t>Medicaid,</w:t>
            </w:r>
            <w:r>
              <w:rPr>
                <w:rFonts w:cstheme="minorHAnsi"/>
              </w:rPr>
              <w:t xml:space="preserve"> O</w:t>
            </w:r>
            <w:r w:rsidRPr="003B547A">
              <w:rPr>
                <w:rFonts w:cstheme="minorHAnsi"/>
              </w:rPr>
              <w:t xml:space="preserve">JJ, and </w:t>
            </w:r>
            <w:r>
              <w:rPr>
                <w:rFonts w:cstheme="minorHAnsi"/>
              </w:rPr>
              <w:t>DCFS</w:t>
            </w:r>
            <w:r w:rsidRPr="003B547A">
              <w:rPr>
                <w:rFonts w:cstheme="minorHAnsi"/>
              </w:rPr>
              <w:t xml:space="preserve"> </w:t>
            </w:r>
            <w:r>
              <w:rPr>
                <w:rFonts w:cstheme="minorHAnsi"/>
              </w:rPr>
              <w:t>admin</w:t>
            </w:r>
            <w:r w:rsidRPr="003B547A">
              <w:rPr>
                <w:rFonts w:cstheme="minorHAnsi"/>
              </w:rPr>
              <w:t xml:space="preserve"> data</w:t>
            </w:r>
          </w:p>
        </w:tc>
      </w:tr>
      <w:tr w:rsidR="000E42D3" w:rsidTr="006D3D3B">
        <w:tc>
          <w:tcPr>
            <w:tcW w:w="979" w:type="dxa"/>
            <w:vMerge/>
          </w:tcPr>
          <w:p w:rsidR="000E42D3" w:rsidRPr="003B547A" w:rsidRDefault="000E42D3" w:rsidP="001646D8">
            <w:pPr>
              <w:rPr>
                <w:rFonts w:cstheme="minorHAnsi"/>
              </w:rPr>
            </w:pPr>
          </w:p>
        </w:tc>
        <w:tc>
          <w:tcPr>
            <w:tcW w:w="5609" w:type="dxa"/>
          </w:tcPr>
          <w:p w:rsidR="000E42D3" w:rsidRDefault="000E42D3" w:rsidP="001646D8">
            <w:pPr>
              <w:rPr>
                <w:rFonts w:cstheme="minorHAnsi"/>
              </w:rPr>
            </w:pPr>
            <w:r>
              <w:rPr>
                <w:rFonts w:cstheme="minorHAnsi"/>
              </w:rPr>
              <w:t xml:space="preserve">Improved </w:t>
            </w:r>
            <w:r w:rsidR="001E3A12">
              <w:rPr>
                <w:rFonts w:cstheme="minorHAnsi"/>
              </w:rPr>
              <w:t xml:space="preserve">functional </w:t>
            </w:r>
            <w:r>
              <w:rPr>
                <w:rFonts w:cstheme="minorHAnsi"/>
              </w:rPr>
              <w:t>outcomes for youth and caregivers</w:t>
            </w:r>
          </w:p>
          <w:p w:rsidR="000E42D3" w:rsidRPr="006D3D3B" w:rsidRDefault="000E42D3" w:rsidP="006D3D3B">
            <w:pPr>
              <w:pStyle w:val="ListParagraph"/>
              <w:numPr>
                <w:ilvl w:val="0"/>
                <w:numId w:val="10"/>
              </w:numPr>
              <w:rPr>
                <w:rFonts w:cstheme="minorHAnsi"/>
              </w:rPr>
            </w:pPr>
            <w:r>
              <w:rPr>
                <w:rFonts w:cstheme="minorHAnsi"/>
              </w:rPr>
              <w:t>CANS total and subscale scores</w:t>
            </w:r>
          </w:p>
        </w:tc>
        <w:tc>
          <w:tcPr>
            <w:tcW w:w="2970" w:type="dxa"/>
          </w:tcPr>
          <w:p w:rsidR="000E42D3" w:rsidRPr="003B547A" w:rsidRDefault="000E42D3" w:rsidP="001646D8">
            <w:pPr>
              <w:rPr>
                <w:rFonts w:cstheme="minorHAnsi"/>
              </w:rPr>
            </w:pPr>
            <w:r>
              <w:rPr>
                <w:rFonts w:cstheme="minorHAnsi"/>
              </w:rPr>
              <w:t>CANS data for CSoC enrolled youths</w:t>
            </w:r>
          </w:p>
        </w:tc>
      </w:tr>
      <w:tr w:rsidR="000E42D3" w:rsidTr="006D3D3B">
        <w:tc>
          <w:tcPr>
            <w:tcW w:w="979" w:type="dxa"/>
            <w:vMerge/>
          </w:tcPr>
          <w:p w:rsidR="000E42D3" w:rsidRPr="003B547A" w:rsidRDefault="000E42D3" w:rsidP="001646D8">
            <w:pPr>
              <w:rPr>
                <w:rFonts w:cstheme="minorHAnsi"/>
              </w:rPr>
            </w:pPr>
          </w:p>
        </w:tc>
        <w:tc>
          <w:tcPr>
            <w:tcW w:w="5609" w:type="dxa"/>
          </w:tcPr>
          <w:p w:rsidR="000E42D3" w:rsidRDefault="000E42D3" w:rsidP="000E42D3">
            <w:pPr>
              <w:rPr>
                <w:rFonts w:cstheme="minorHAnsi"/>
              </w:rPr>
            </w:pPr>
            <w:r>
              <w:rPr>
                <w:rFonts w:cstheme="minorHAnsi"/>
              </w:rPr>
              <w:t>Reduction in costs of services</w:t>
            </w:r>
          </w:p>
          <w:p w:rsidR="000E42D3" w:rsidRDefault="000E42D3" w:rsidP="000E42D3">
            <w:pPr>
              <w:pStyle w:val="ListParagraph"/>
              <w:numPr>
                <w:ilvl w:val="0"/>
                <w:numId w:val="10"/>
              </w:numPr>
              <w:rPr>
                <w:rFonts w:cstheme="minorHAnsi"/>
              </w:rPr>
            </w:pPr>
            <w:r>
              <w:rPr>
                <w:rFonts w:cstheme="minorHAnsi"/>
              </w:rPr>
              <w:t>Emergency Department Admissions</w:t>
            </w:r>
          </w:p>
          <w:p w:rsidR="000E42D3" w:rsidRDefault="000E42D3" w:rsidP="000E42D3">
            <w:pPr>
              <w:pStyle w:val="ListParagraph"/>
              <w:numPr>
                <w:ilvl w:val="0"/>
                <w:numId w:val="10"/>
              </w:numPr>
              <w:rPr>
                <w:rFonts w:cstheme="minorHAnsi"/>
              </w:rPr>
            </w:pPr>
            <w:r>
              <w:rPr>
                <w:rFonts w:cstheme="minorHAnsi"/>
              </w:rPr>
              <w:t xml:space="preserve">Community Resource Utilization </w:t>
            </w:r>
            <w:r w:rsidR="00AC7B3A">
              <w:rPr>
                <w:rFonts w:cstheme="minorHAnsi"/>
              </w:rPr>
              <w:t>–MH services</w:t>
            </w:r>
          </w:p>
          <w:p w:rsidR="00AC7B3A" w:rsidRPr="00AC7B3A" w:rsidRDefault="001E3A12" w:rsidP="00AC7B3A">
            <w:pPr>
              <w:pStyle w:val="ListParagraph"/>
              <w:numPr>
                <w:ilvl w:val="0"/>
                <w:numId w:val="10"/>
              </w:numPr>
              <w:rPr>
                <w:rFonts w:cstheme="minorHAnsi"/>
              </w:rPr>
            </w:pPr>
            <w:r>
              <w:rPr>
                <w:rFonts w:cstheme="minorHAnsi"/>
              </w:rPr>
              <w:t>A</w:t>
            </w:r>
            <w:r w:rsidR="000E42D3">
              <w:rPr>
                <w:rFonts w:cstheme="minorHAnsi"/>
              </w:rPr>
              <w:t xml:space="preserve">dmission </w:t>
            </w:r>
            <w:r>
              <w:rPr>
                <w:rFonts w:cstheme="minorHAnsi"/>
              </w:rPr>
              <w:t xml:space="preserve">(and re-admission) </w:t>
            </w:r>
            <w:r w:rsidR="000E42D3">
              <w:rPr>
                <w:rFonts w:cstheme="minorHAnsi"/>
              </w:rPr>
              <w:t>rates to inpatient facilities</w:t>
            </w:r>
          </w:p>
        </w:tc>
        <w:tc>
          <w:tcPr>
            <w:tcW w:w="2970" w:type="dxa"/>
          </w:tcPr>
          <w:p w:rsidR="000E42D3" w:rsidRPr="003B547A" w:rsidRDefault="000E42D3" w:rsidP="000E42D3">
            <w:pPr>
              <w:rPr>
                <w:rFonts w:cstheme="minorHAnsi"/>
              </w:rPr>
            </w:pPr>
            <w:r>
              <w:rPr>
                <w:rFonts w:cstheme="minorHAnsi"/>
              </w:rPr>
              <w:t>Medicaid and other costs admin data</w:t>
            </w:r>
          </w:p>
        </w:tc>
      </w:tr>
      <w:tr w:rsidR="000E42D3" w:rsidTr="006D3D3B">
        <w:tc>
          <w:tcPr>
            <w:tcW w:w="979" w:type="dxa"/>
            <w:vMerge w:val="restart"/>
          </w:tcPr>
          <w:p w:rsidR="000E42D3" w:rsidRPr="003B547A" w:rsidRDefault="000E42D3" w:rsidP="001646D8">
            <w:pPr>
              <w:rPr>
                <w:rFonts w:cstheme="minorHAnsi"/>
              </w:rPr>
            </w:pPr>
            <w:r>
              <w:rPr>
                <w:rFonts w:cstheme="minorHAnsi"/>
              </w:rPr>
              <w:t>DOE</w:t>
            </w:r>
          </w:p>
        </w:tc>
        <w:tc>
          <w:tcPr>
            <w:tcW w:w="5609" w:type="dxa"/>
          </w:tcPr>
          <w:p w:rsidR="000E42D3" w:rsidRDefault="000E42D3" w:rsidP="001646D8">
            <w:pPr>
              <w:rPr>
                <w:rFonts w:cstheme="minorHAnsi"/>
              </w:rPr>
            </w:pPr>
            <w:r>
              <w:rPr>
                <w:rFonts w:cstheme="minorHAnsi"/>
              </w:rPr>
              <w:t>Reduction in school suspensions and expulsions</w:t>
            </w:r>
          </w:p>
          <w:p w:rsidR="00AC7B3A" w:rsidRPr="00AC7B3A" w:rsidRDefault="00AC7B3A" w:rsidP="00AC7B3A">
            <w:pPr>
              <w:pStyle w:val="ListParagraph"/>
              <w:numPr>
                <w:ilvl w:val="0"/>
                <w:numId w:val="16"/>
              </w:numPr>
              <w:rPr>
                <w:rFonts w:cstheme="minorHAnsi"/>
              </w:rPr>
            </w:pPr>
            <w:r>
              <w:rPr>
                <w:rFonts w:cstheme="minorHAnsi"/>
              </w:rPr>
              <w:t>Number of disciplinary actions (suspensions, expulsions)</w:t>
            </w:r>
          </w:p>
        </w:tc>
        <w:tc>
          <w:tcPr>
            <w:tcW w:w="2970" w:type="dxa"/>
          </w:tcPr>
          <w:p w:rsidR="000E42D3" w:rsidRPr="003B547A" w:rsidRDefault="000E42D3" w:rsidP="001646D8">
            <w:pPr>
              <w:rPr>
                <w:rFonts w:cstheme="minorHAnsi"/>
              </w:rPr>
            </w:pPr>
            <w:r>
              <w:rPr>
                <w:rFonts w:cstheme="minorHAnsi"/>
              </w:rPr>
              <w:t>DOE administrative data</w:t>
            </w:r>
          </w:p>
        </w:tc>
      </w:tr>
      <w:tr w:rsidR="000E42D3" w:rsidTr="006D3D3B">
        <w:tc>
          <w:tcPr>
            <w:tcW w:w="979" w:type="dxa"/>
            <w:vMerge/>
          </w:tcPr>
          <w:p w:rsidR="000E42D3" w:rsidRPr="003B547A" w:rsidRDefault="000E42D3" w:rsidP="001646D8">
            <w:pPr>
              <w:rPr>
                <w:rFonts w:cstheme="minorHAnsi"/>
              </w:rPr>
            </w:pPr>
          </w:p>
        </w:tc>
        <w:tc>
          <w:tcPr>
            <w:tcW w:w="5609" w:type="dxa"/>
          </w:tcPr>
          <w:p w:rsidR="000E42D3" w:rsidRDefault="000E42D3" w:rsidP="001646D8">
            <w:pPr>
              <w:rPr>
                <w:rFonts w:cstheme="minorHAnsi"/>
              </w:rPr>
            </w:pPr>
            <w:r>
              <w:rPr>
                <w:rFonts w:cstheme="minorHAnsi"/>
              </w:rPr>
              <w:t>Increased school achievement</w:t>
            </w:r>
          </w:p>
          <w:p w:rsidR="000E42D3" w:rsidRDefault="000E42D3" w:rsidP="006D3D3B">
            <w:pPr>
              <w:pStyle w:val="ListParagraph"/>
              <w:numPr>
                <w:ilvl w:val="0"/>
                <w:numId w:val="10"/>
              </w:numPr>
              <w:rPr>
                <w:rFonts w:cstheme="minorHAnsi"/>
              </w:rPr>
            </w:pPr>
            <w:r>
              <w:rPr>
                <w:rFonts w:cstheme="minorHAnsi"/>
              </w:rPr>
              <w:t>Attendance</w:t>
            </w:r>
          </w:p>
          <w:p w:rsidR="000E42D3" w:rsidRDefault="000E42D3" w:rsidP="006D3D3B">
            <w:pPr>
              <w:pStyle w:val="ListParagraph"/>
              <w:numPr>
                <w:ilvl w:val="0"/>
                <w:numId w:val="10"/>
              </w:numPr>
              <w:rPr>
                <w:rFonts w:cstheme="minorHAnsi"/>
              </w:rPr>
            </w:pPr>
            <w:r>
              <w:rPr>
                <w:rFonts w:cstheme="minorHAnsi"/>
              </w:rPr>
              <w:t>Grades (GPA)</w:t>
            </w:r>
          </w:p>
          <w:p w:rsidR="000E42D3" w:rsidRDefault="000E42D3" w:rsidP="006D3D3B">
            <w:pPr>
              <w:pStyle w:val="ListParagraph"/>
              <w:numPr>
                <w:ilvl w:val="0"/>
                <w:numId w:val="10"/>
              </w:numPr>
              <w:rPr>
                <w:rFonts w:cstheme="minorHAnsi"/>
              </w:rPr>
            </w:pPr>
            <w:r>
              <w:rPr>
                <w:rFonts w:cstheme="minorHAnsi"/>
              </w:rPr>
              <w:t>Standardized Test Scores</w:t>
            </w:r>
          </w:p>
          <w:p w:rsidR="000E42D3" w:rsidRPr="00EC5540" w:rsidRDefault="000E42D3" w:rsidP="006D3D3B">
            <w:pPr>
              <w:pStyle w:val="ListParagraph"/>
              <w:numPr>
                <w:ilvl w:val="1"/>
                <w:numId w:val="10"/>
              </w:numPr>
              <w:rPr>
                <w:rFonts w:cstheme="minorHAnsi"/>
              </w:rPr>
            </w:pPr>
            <w:r>
              <w:rPr>
                <w:rFonts w:cstheme="minorHAnsi"/>
              </w:rPr>
              <w:t>Growth or number meeting cutoffs</w:t>
            </w:r>
          </w:p>
        </w:tc>
        <w:tc>
          <w:tcPr>
            <w:tcW w:w="2970" w:type="dxa"/>
          </w:tcPr>
          <w:p w:rsidR="000E42D3" w:rsidRPr="003B547A" w:rsidRDefault="000E42D3" w:rsidP="001646D8">
            <w:pPr>
              <w:rPr>
                <w:rFonts w:cstheme="minorHAnsi"/>
              </w:rPr>
            </w:pPr>
            <w:r>
              <w:rPr>
                <w:rFonts w:cstheme="minorHAnsi"/>
              </w:rPr>
              <w:t>DOE state assessment data</w:t>
            </w:r>
          </w:p>
        </w:tc>
      </w:tr>
      <w:tr w:rsidR="000E42D3" w:rsidTr="006D3D3B">
        <w:tc>
          <w:tcPr>
            <w:tcW w:w="979" w:type="dxa"/>
            <w:vMerge w:val="restart"/>
          </w:tcPr>
          <w:p w:rsidR="000E42D3" w:rsidRPr="003B547A" w:rsidRDefault="000E42D3" w:rsidP="001646D8">
            <w:pPr>
              <w:rPr>
                <w:rFonts w:cstheme="minorHAnsi"/>
              </w:rPr>
            </w:pPr>
            <w:r>
              <w:rPr>
                <w:rFonts w:cstheme="minorHAnsi"/>
              </w:rPr>
              <w:t>OJJ</w:t>
            </w:r>
          </w:p>
        </w:tc>
        <w:tc>
          <w:tcPr>
            <w:tcW w:w="5609" w:type="dxa"/>
          </w:tcPr>
          <w:p w:rsidR="000E42D3" w:rsidRDefault="000E42D3" w:rsidP="001646D8">
            <w:pPr>
              <w:rPr>
                <w:rFonts w:cstheme="minorHAnsi"/>
              </w:rPr>
            </w:pPr>
            <w:r>
              <w:rPr>
                <w:rFonts w:cstheme="minorHAnsi"/>
              </w:rPr>
              <w:t xml:space="preserve">Increased community-based services for </w:t>
            </w:r>
            <w:r w:rsidR="001F4E39">
              <w:rPr>
                <w:rFonts w:cstheme="minorHAnsi"/>
              </w:rPr>
              <w:t xml:space="preserve">youth on </w:t>
            </w:r>
            <w:r>
              <w:rPr>
                <w:rFonts w:cstheme="minorHAnsi"/>
              </w:rPr>
              <w:t>probation</w:t>
            </w:r>
          </w:p>
          <w:p w:rsidR="00CF00A4" w:rsidRDefault="00CF00A4" w:rsidP="00CF00A4">
            <w:pPr>
              <w:pStyle w:val="ListParagraph"/>
              <w:numPr>
                <w:ilvl w:val="0"/>
                <w:numId w:val="13"/>
              </w:numPr>
              <w:rPr>
                <w:rFonts w:cstheme="minorHAnsi"/>
              </w:rPr>
            </w:pPr>
            <w:r>
              <w:rPr>
                <w:rFonts w:cstheme="minorHAnsi"/>
              </w:rPr>
              <w:t>Number of available services</w:t>
            </w:r>
          </w:p>
          <w:p w:rsidR="00CF00A4" w:rsidRPr="00CF00A4" w:rsidRDefault="00CF00A4" w:rsidP="00CF00A4">
            <w:pPr>
              <w:pStyle w:val="ListParagraph"/>
              <w:numPr>
                <w:ilvl w:val="0"/>
                <w:numId w:val="13"/>
              </w:numPr>
              <w:rPr>
                <w:rFonts w:cstheme="minorHAnsi"/>
              </w:rPr>
            </w:pPr>
            <w:r>
              <w:rPr>
                <w:rFonts w:cstheme="minorHAnsi"/>
              </w:rPr>
              <w:t>Number of services used by youths on probation</w:t>
            </w:r>
          </w:p>
        </w:tc>
        <w:tc>
          <w:tcPr>
            <w:tcW w:w="2970" w:type="dxa"/>
          </w:tcPr>
          <w:p w:rsidR="000E42D3" w:rsidRPr="003B547A" w:rsidRDefault="000E42D3" w:rsidP="001646D8">
            <w:pPr>
              <w:rPr>
                <w:rFonts w:cstheme="minorHAnsi"/>
              </w:rPr>
            </w:pPr>
            <w:r>
              <w:rPr>
                <w:rFonts w:cstheme="minorHAnsi"/>
              </w:rPr>
              <w:t>OJJ and Medicaid admin data</w:t>
            </w:r>
          </w:p>
        </w:tc>
      </w:tr>
      <w:tr w:rsidR="000E42D3" w:rsidTr="006D3D3B">
        <w:tc>
          <w:tcPr>
            <w:tcW w:w="979" w:type="dxa"/>
            <w:vMerge/>
          </w:tcPr>
          <w:p w:rsidR="000E42D3" w:rsidRPr="003B547A" w:rsidRDefault="000E42D3" w:rsidP="001646D8">
            <w:pPr>
              <w:rPr>
                <w:rFonts w:cstheme="minorHAnsi"/>
              </w:rPr>
            </w:pPr>
          </w:p>
        </w:tc>
        <w:tc>
          <w:tcPr>
            <w:tcW w:w="5609" w:type="dxa"/>
          </w:tcPr>
          <w:p w:rsidR="000E42D3" w:rsidRPr="003B547A" w:rsidRDefault="000E42D3" w:rsidP="001646D8">
            <w:pPr>
              <w:rPr>
                <w:rFonts w:cstheme="minorHAnsi"/>
              </w:rPr>
            </w:pPr>
            <w:r>
              <w:rPr>
                <w:rFonts w:cstheme="minorHAnsi"/>
              </w:rPr>
              <w:t>Shorter length of stay in residential group homes</w:t>
            </w:r>
          </w:p>
        </w:tc>
        <w:tc>
          <w:tcPr>
            <w:tcW w:w="2970" w:type="dxa"/>
          </w:tcPr>
          <w:p w:rsidR="000E42D3" w:rsidRPr="003B547A" w:rsidRDefault="000E42D3" w:rsidP="001646D8">
            <w:pPr>
              <w:rPr>
                <w:rFonts w:cstheme="minorHAnsi"/>
              </w:rPr>
            </w:pPr>
            <w:r>
              <w:rPr>
                <w:rFonts w:cstheme="minorHAnsi"/>
              </w:rPr>
              <w:t>OJJ administrative data</w:t>
            </w:r>
          </w:p>
        </w:tc>
      </w:tr>
      <w:tr w:rsidR="000E42D3" w:rsidTr="00C428D1">
        <w:tc>
          <w:tcPr>
            <w:tcW w:w="979" w:type="dxa"/>
            <w:vMerge/>
          </w:tcPr>
          <w:p w:rsidR="000E42D3" w:rsidRPr="003B547A" w:rsidRDefault="000E42D3" w:rsidP="001646D8">
            <w:pPr>
              <w:rPr>
                <w:rFonts w:cstheme="minorHAnsi"/>
              </w:rPr>
            </w:pPr>
          </w:p>
        </w:tc>
        <w:tc>
          <w:tcPr>
            <w:tcW w:w="5609" w:type="dxa"/>
          </w:tcPr>
          <w:p w:rsidR="00C428D1" w:rsidRPr="00C428D1" w:rsidRDefault="000E42D3" w:rsidP="00C428D1">
            <w:pPr>
              <w:rPr>
                <w:rFonts w:cstheme="minorHAnsi"/>
              </w:rPr>
            </w:pPr>
            <w:r>
              <w:rPr>
                <w:rFonts w:cstheme="minorHAnsi"/>
              </w:rPr>
              <w:t>Fewer youths in secure care</w:t>
            </w:r>
          </w:p>
        </w:tc>
        <w:tc>
          <w:tcPr>
            <w:tcW w:w="2970" w:type="dxa"/>
          </w:tcPr>
          <w:p w:rsidR="000E42D3" w:rsidRPr="003B547A" w:rsidRDefault="000E42D3" w:rsidP="001646D8">
            <w:pPr>
              <w:rPr>
                <w:rFonts w:cstheme="minorHAnsi"/>
              </w:rPr>
            </w:pPr>
            <w:r>
              <w:rPr>
                <w:rFonts w:cstheme="minorHAnsi"/>
              </w:rPr>
              <w:t>OJJ administrative data</w:t>
            </w:r>
          </w:p>
        </w:tc>
      </w:tr>
      <w:tr w:rsidR="000E42D3" w:rsidTr="00C428D1">
        <w:tc>
          <w:tcPr>
            <w:tcW w:w="979" w:type="dxa"/>
            <w:vMerge/>
          </w:tcPr>
          <w:p w:rsidR="000E42D3" w:rsidRPr="003B547A" w:rsidRDefault="000E42D3" w:rsidP="001646D8">
            <w:pPr>
              <w:rPr>
                <w:rFonts w:cstheme="minorHAnsi"/>
              </w:rPr>
            </w:pPr>
          </w:p>
        </w:tc>
        <w:tc>
          <w:tcPr>
            <w:tcW w:w="5609" w:type="dxa"/>
          </w:tcPr>
          <w:p w:rsidR="000E42D3" w:rsidRDefault="000E42D3" w:rsidP="001646D8">
            <w:pPr>
              <w:rPr>
                <w:rFonts w:cstheme="minorHAnsi"/>
              </w:rPr>
            </w:pPr>
            <w:r>
              <w:rPr>
                <w:rFonts w:cstheme="minorHAnsi"/>
              </w:rPr>
              <w:t>Decreased recidivism</w:t>
            </w:r>
          </w:p>
          <w:p w:rsidR="00C428D1" w:rsidRDefault="00C428D1" w:rsidP="00C428D1">
            <w:pPr>
              <w:pStyle w:val="ListParagraph"/>
              <w:numPr>
                <w:ilvl w:val="0"/>
                <w:numId w:val="14"/>
              </w:numPr>
              <w:rPr>
                <w:rFonts w:cstheme="minorHAnsi"/>
              </w:rPr>
            </w:pPr>
            <w:r>
              <w:rPr>
                <w:rFonts w:cstheme="minorHAnsi"/>
              </w:rPr>
              <w:t>All referrals</w:t>
            </w:r>
          </w:p>
          <w:p w:rsidR="00C428D1" w:rsidRDefault="00C428D1" w:rsidP="00C428D1">
            <w:pPr>
              <w:pStyle w:val="ListParagraph"/>
              <w:numPr>
                <w:ilvl w:val="0"/>
                <w:numId w:val="14"/>
              </w:numPr>
              <w:rPr>
                <w:rFonts w:cstheme="minorHAnsi"/>
              </w:rPr>
            </w:pPr>
            <w:r>
              <w:rPr>
                <w:rFonts w:cstheme="minorHAnsi"/>
              </w:rPr>
              <w:t>Filed petitions</w:t>
            </w:r>
          </w:p>
          <w:p w:rsidR="00C428D1" w:rsidRPr="00C428D1" w:rsidRDefault="00C428D1" w:rsidP="00C428D1">
            <w:pPr>
              <w:pStyle w:val="ListParagraph"/>
              <w:numPr>
                <w:ilvl w:val="0"/>
                <w:numId w:val="14"/>
              </w:numPr>
              <w:rPr>
                <w:rFonts w:cstheme="minorHAnsi"/>
              </w:rPr>
            </w:pPr>
            <w:r w:rsidRPr="00C428D1">
              <w:rPr>
                <w:rFonts w:cstheme="minorHAnsi"/>
              </w:rPr>
              <w:t>Adjudicated delinquent</w:t>
            </w:r>
          </w:p>
        </w:tc>
        <w:tc>
          <w:tcPr>
            <w:tcW w:w="2970" w:type="dxa"/>
          </w:tcPr>
          <w:p w:rsidR="000E42D3" w:rsidRPr="003B547A" w:rsidRDefault="000E42D3" w:rsidP="001646D8">
            <w:pPr>
              <w:rPr>
                <w:rFonts w:cstheme="minorHAnsi"/>
              </w:rPr>
            </w:pPr>
            <w:r>
              <w:rPr>
                <w:rFonts w:cstheme="minorHAnsi"/>
              </w:rPr>
              <w:t>OJJ administrative data</w:t>
            </w:r>
          </w:p>
        </w:tc>
      </w:tr>
      <w:tr w:rsidR="000E42D3" w:rsidTr="00C428D1">
        <w:tc>
          <w:tcPr>
            <w:tcW w:w="979" w:type="dxa"/>
            <w:vMerge w:val="restart"/>
          </w:tcPr>
          <w:p w:rsidR="000E42D3" w:rsidRPr="003B547A" w:rsidRDefault="000E42D3" w:rsidP="001646D8">
            <w:pPr>
              <w:rPr>
                <w:rFonts w:cstheme="minorHAnsi"/>
              </w:rPr>
            </w:pPr>
            <w:r>
              <w:rPr>
                <w:rFonts w:cstheme="minorHAnsi"/>
              </w:rPr>
              <w:t>DCFS</w:t>
            </w:r>
          </w:p>
        </w:tc>
        <w:tc>
          <w:tcPr>
            <w:tcW w:w="5609" w:type="dxa"/>
          </w:tcPr>
          <w:p w:rsidR="000E42D3" w:rsidRDefault="000E42D3" w:rsidP="001646D8">
            <w:pPr>
              <w:rPr>
                <w:rFonts w:cstheme="minorHAnsi"/>
              </w:rPr>
            </w:pPr>
            <w:r>
              <w:rPr>
                <w:rFonts w:cstheme="minorHAnsi"/>
              </w:rPr>
              <w:t>Reduced placement disruptions/multiple placements</w:t>
            </w:r>
          </w:p>
          <w:p w:rsidR="00C428D1" w:rsidRPr="00C428D1" w:rsidRDefault="00C428D1" w:rsidP="00C428D1">
            <w:pPr>
              <w:pStyle w:val="ListParagraph"/>
              <w:numPr>
                <w:ilvl w:val="0"/>
                <w:numId w:val="15"/>
              </w:numPr>
              <w:rPr>
                <w:rFonts w:cstheme="minorHAnsi"/>
              </w:rPr>
            </w:pPr>
            <w:r>
              <w:rPr>
                <w:rFonts w:cstheme="minorHAnsi"/>
              </w:rPr>
              <w:t>Number of placements</w:t>
            </w:r>
          </w:p>
        </w:tc>
        <w:tc>
          <w:tcPr>
            <w:tcW w:w="2970" w:type="dxa"/>
          </w:tcPr>
          <w:p w:rsidR="000E42D3" w:rsidRPr="003B547A" w:rsidRDefault="000E42D3" w:rsidP="001646D8">
            <w:pPr>
              <w:rPr>
                <w:rFonts w:cstheme="minorHAnsi"/>
              </w:rPr>
            </w:pPr>
            <w:r>
              <w:rPr>
                <w:rFonts w:cstheme="minorHAnsi"/>
              </w:rPr>
              <w:t>Medicaid, OJJ, and DCFS admin data</w:t>
            </w:r>
          </w:p>
        </w:tc>
      </w:tr>
      <w:tr w:rsidR="000E42D3" w:rsidTr="00C428D1">
        <w:tc>
          <w:tcPr>
            <w:tcW w:w="979" w:type="dxa"/>
            <w:vMerge/>
          </w:tcPr>
          <w:p w:rsidR="000E42D3" w:rsidRPr="003B547A" w:rsidRDefault="000E42D3" w:rsidP="001646D8">
            <w:pPr>
              <w:rPr>
                <w:rFonts w:cstheme="minorHAnsi"/>
              </w:rPr>
            </w:pPr>
          </w:p>
        </w:tc>
        <w:tc>
          <w:tcPr>
            <w:tcW w:w="5609" w:type="dxa"/>
          </w:tcPr>
          <w:p w:rsidR="000E42D3" w:rsidRDefault="000E42D3" w:rsidP="001646D8">
            <w:pPr>
              <w:rPr>
                <w:rFonts w:cstheme="minorHAnsi"/>
              </w:rPr>
            </w:pPr>
            <w:r>
              <w:rPr>
                <w:rFonts w:cstheme="minorHAnsi"/>
              </w:rPr>
              <w:t>Reduced inpatient and RTC services</w:t>
            </w:r>
          </w:p>
          <w:p w:rsidR="001E3A12" w:rsidRDefault="001E3A12" w:rsidP="001E3A12">
            <w:pPr>
              <w:pStyle w:val="ListParagraph"/>
              <w:numPr>
                <w:ilvl w:val="0"/>
                <w:numId w:val="15"/>
              </w:numPr>
              <w:rPr>
                <w:rFonts w:cstheme="minorHAnsi"/>
              </w:rPr>
            </w:pPr>
            <w:r>
              <w:rPr>
                <w:rFonts w:cstheme="minorHAnsi"/>
              </w:rPr>
              <w:t>Rate of inpatient and RTC admissions</w:t>
            </w:r>
          </w:p>
          <w:p w:rsidR="001E3A12" w:rsidRPr="001E3A12" w:rsidRDefault="001E3A12" w:rsidP="001E3A12">
            <w:pPr>
              <w:pStyle w:val="ListParagraph"/>
              <w:numPr>
                <w:ilvl w:val="0"/>
                <w:numId w:val="15"/>
              </w:numPr>
              <w:rPr>
                <w:rFonts w:cstheme="minorHAnsi"/>
              </w:rPr>
            </w:pPr>
            <w:r>
              <w:rPr>
                <w:rFonts w:cstheme="minorHAnsi"/>
              </w:rPr>
              <w:t>Days of inpatient and RTC services</w:t>
            </w:r>
          </w:p>
        </w:tc>
        <w:tc>
          <w:tcPr>
            <w:tcW w:w="2970" w:type="dxa"/>
          </w:tcPr>
          <w:p w:rsidR="000E42D3" w:rsidRPr="003B547A" w:rsidRDefault="000E42D3" w:rsidP="001646D8">
            <w:pPr>
              <w:rPr>
                <w:rFonts w:cstheme="minorHAnsi"/>
              </w:rPr>
            </w:pPr>
            <w:r>
              <w:rPr>
                <w:rFonts w:cstheme="minorHAnsi"/>
              </w:rPr>
              <w:t>Medicaid and DCFS admin data</w:t>
            </w:r>
          </w:p>
        </w:tc>
      </w:tr>
      <w:tr w:rsidR="00C428D1" w:rsidTr="00C428D1">
        <w:tc>
          <w:tcPr>
            <w:tcW w:w="979" w:type="dxa"/>
            <w:vMerge/>
          </w:tcPr>
          <w:p w:rsidR="00C428D1" w:rsidRPr="003B547A" w:rsidRDefault="00C428D1" w:rsidP="001646D8">
            <w:pPr>
              <w:rPr>
                <w:rFonts w:cstheme="minorHAnsi"/>
              </w:rPr>
            </w:pPr>
          </w:p>
        </w:tc>
        <w:tc>
          <w:tcPr>
            <w:tcW w:w="5609" w:type="dxa"/>
          </w:tcPr>
          <w:p w:rsidR="00C428D1" w:rsidRDefault="00C428D1" w:rsidP="001646D8">
            <w:pPr>
              <w:rPr>
                <w:rFonts w:cstheme="minorHAnsi"/>
              </w:rPr>
            </w:pPr>
            <w:r>
              <w:rPr>
                <w:rFonts w:cstheme="minorHAnsi"/>
              </w:rPr>
              <w:t>Length of stay in out-of-home care</w:t>
            </w:r>
          </w:p>
        </w:tc>
        <w:tc>
          <w:tcPr>
            <w:tcW w:w="2970" w:type="dxa"/>
          </w:tcPr>
          <w:p w:rsidR="00C428D1" w:rsidRDefault="00C428D1" w:rsidP="001646D8">
            <w:pPr>
              <w:rPr>
                <w:rFonts w:cstheme="minorHAnsi"/>
              </w:rPr>
            </w:pPr>
            <w:r>
              <w:rPr>
                <w:rFonts w:cstheme="minorHAnsi"/>
              </w:rPr>
              <w:t>DCFS administrative data</w:t>
            </w:r>
          </w:p>
        </w:tc>
      </w:tr>
      <w:tr w:rsidR="000E42D3" w:rsidTr="00C428D1">
        <w:tc>
          <w:tcPr>
            <w:tcW w:w="979" w:type="dxa"/>
            <w:vMerge/>
          </w:tcPr>
          <w:p w:rsidR="000E42D3" w:rsidRPr="003B547A" w:rsidRDefault="000E42D3" w:rsidP="001646D8">
            <w:pPr>
              <w:rPr>
                <w:rFonts w:cstheme="minorHAnsi"/>
              </w:rPr>
            </w:pPr>
          </w:p>
        </w:tc>
        <w:tc>
          <w:tcPr>
            <w:tcW w:w="5609" w:type="dxa"/>
          </w:tcPr>
          <w:p w:rsidR="000E42D3" w:rsidRPr="003B547A" w:rsidRDefault="000E42D3" w:rsidP="001646D8">
            <w:pPr>
              <w:rPr>
                <w:rFonts w:cstheme="minorHAnsi"/>
              </w:rPr>
            </w:pPr>
            <w:r>
              <w:rPr>
                <w:rFonts w:cstheme="minorHAnsi"/>
              </w:rPr>
              <w:t>Reduced incidence of crisis episodes</w:t>
            </w:r>
          </w:p>
        </w:tc>
        <w:tc>
          <w:tcPr>
            <w:tcW w:w="2970" w:type="dxa"/>
          </w:tcPr>
          <w:p w:rsidR="000E42D3" w:rsidRPr="003B547A" w:rsidRDefault="000E42D3" w:rsidP="001646D8">
            <w:pPr>
              <w:rPr>
                <w:rFonts w:cstheme="minorHAnsi"/>
              </w:rPr>
            </w:pPr>
            <w:r>
              <w:rPr>
                <w:rFonts w:cstheme="minorHAnsi"/>
              </w:rPr>
              <w:t>Medicaid and DCFS admin data</w:t>
            </w:r>
          </w:p>
        </w:tc>
      </w:tr>
      <w:tr w:rsidR="000E42D3" w:rsidTr="00C428D1">
        <w:tc>
          <w:tcPr>
            <w:tcW w:w="979" w:type="dxa"/>
            <w:vMerge/>
          </w:tcPr>
          <w:p w:rsidR="000E42D3" w:rsidRDefault="000E42D3" w:rsidP="001646D8">
            <w:pPr>
              <w:rPr>
                <w:rFonts w:cstheme="minorHAnsi"/>
              </w:rPr>
            </w:pPr>
          </w:p>
        </w:tc>
        <w:tc>
          <w:tcPr>
            <w:tcW w:w="5609" w:type="dxa"/>
          </w:tcPr>
          <w:p w:rsidR="000E42D3" w:rsidRDefault="000E42D3" w:rsidP="001646D8">
            <w:pPr>
              <w:rPr>
                <w:rFonts w:cstheme="minorHAnsi"/>
              </w:rPr>
            </w:pPr>
            <w:r>
              <w:rPr>
                <w:rFonts w:cstheme="minorHAnsi"/>
              </w:rPr>
              <w:t>Improved interpersonal and social skills</w:t>
            </w:r>
          </w:p>
          <w:p w:rsidR="00C428D1" w:rsidRPr="00C428D1" w:rsidRDefault="00C428D1" w:rsidP="00C428D1">
            <w:pPr>
              <w:pStyle w:val="ListParagraph"/>
              <w:numPr>
                <w:ilvl w:val="0"/>
                <w:numId w:val="15"/>
              </w:numPr>
              <w:rPr>
                <w:rFonts w:cstheme="minorHAnsi"/>
              </w:rPr>
            </w:pPr>
            <w:r>
              <w:rPr>
                <w:rFonts w:cstheme="minorHAnsi"/>
              </w:rPr>
              <w:t>CANS scores</w:t>
            </w:r>
          </w:p>
        </w:tc>
        <w:tc>
          <w:tcPr>
            <w:tcW w:w="2970" w:type="dxa"/>
          </w:tcPr>
          <w:p w:rsidR="000E42D3" w:rsidRPr="003B547A" w:rsidRDefault="000E42D3" w:rsidP="001646D8">
            <w:pPr>
              <w:rPr>
                <w:rFonts w:cstheme="minorHAnsi"/>
              </w:rPr>
            </w:pPr>
            <w:r>
              <w:rPr>
                <w:rFonts w:cstheme="minorHAnsi"/>
              </w:rPr>
              <w:t>CANS data for CSoC enrolled youths</w:t>
            </w:r>
          </w:p>
        </w:tc>
      </w:tr>
      <w:tr w:rsidR="000E42D3" w:rsidTr="00C428D1">
        <w:tc>
          <w:tcPr>
            <w:tcW w:w="979" w:type="dxa"/>
            <w:vMerge/>
          </w:tcPr>
          <w:p w:rsidR="000E42D3" w:rsidRDefault="000E42D3" w:rsidP="001646D8">
            <w:pPr>
              <w:rPr>
                <w:rFonts w:cstheme="minorHAnsi"/>
              </w:rPr>
            </w:pPr>
          </w:p>
        </w:tc>
        <w:tc>
          <w:tcPr>
            <w:tcW w:w="5609" w:type="dxa"/>
          </w:tcPr>
          <w:p w:rsidR="000E42D3" w:rsidRDefault="000E42D3" w:rsidP="001646D8">
            <w:pPr>
              <w:rPr>
                <w:rFonts w:cstheme="minorHAnsi"/>
              </w:rPr>
            </w:pPr>
            <w:r>
              <w:rPr>
                <w:rFonts w:cstheme="minorHAnsi"/>
              </w:rPr>
              <w:t>Improved parental ability to manage behaviors</w:t>
            </w:r>
          </w:p>
          <w:p w:rsidR="00C428D1" w:rsidRPr="00C428D1" w:rsidRDefault="00C428D1" w:rsidP="00C428D1">
            <w:pPr>
              <w:pStyle w:val="ListParagraph"/>
              <w:numPr>
                <w:ilvl w:val="0"/>
                <w:numId w:val="15"/>
              </w:numPr>
              <w:rPr>
                <w:rFonts w:cstheme="minorHAnsi"/>
              </w:rPr>
            </w:pPr>
            <w:r>
              <w:rPr>
                <w:rFonts w:cstheme="minorHAnsi"/>
              </w:rPr>
              <w:t>CANS scores</w:t>
            </w:r>
          </w:p>
        </w:tc>
        <w:tc>
          <w:tcPr>
            <w:tcW w:w="2970" w:type="dxa"/>
          </w:tcPr>
          <w:p w:rsidR="000E42D3" w:rsidRPr="003B547A" w:rsidRDefault="000E42D3" w:rsidP="001646D8">
            <w:pPr>
              <w:rPr>
                <w:rFonts w:cstheme="minorHAnsi"/>
              </w:rPr>
            </w:pPr>
            <w:r>
              <w:rPr>
                <w:rFonts w:cstheme="minorHAnsi"/>
              </w:rPr>
              <w:t>CANS data for CSoC enrolled youths</w:t>
            </w:r>
          </w:p>
        </w:tc>
      </w:tr>
    </w:tbl>
    <w:p w:rsidR="007A3762" w:rsidRPr="00960395" w:rsidRDefault="007A3762" w:rsidP="00A552A4"/>
    <w:sectPr w:rsidR="007A3762" w:rsidRPr="00960395" w:rsidSect="007D306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526" w:rsidRDefault="00F02526" w:rsidP="00F14BF9">
      <w:pPr>
        <w:spacing w:after="0" w:line="240" w:lineRule="auto"/>
      </w:pPr>
      <w:r>
        <w:separator/>
      </w:r>
    </w:p>
  </w:endnote>
  <w:endnote w:type="continuationSeparator" w:id="0">
    <w:p w:rsidR="00F02526" w:rsidRDefault="00F02526" w:rsidP="00F1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0132866"/>
      <w:docPartObj>
        <w:docPartGallery w:val="Page Numbers (Bottom of Page)"/>
        <w:docPartUnique/>
      </w:docPartObj>
    </w:sdtPr>
    <w:sdtEndPr/>
    <w:sdtContent>
      <w:p w:rsidR="00A552A4" w:rsidRPr="00013841" w:rsidRDefault="00A552A4">
        <w:pPr>
          <w:pStyle w:val="Footer"/>
          <w:jc w:val="right"/>
          <w:rPr>
            <w:sz w:val="20"/>
            <w:szCs w:val="20"/>
          </w:rPr>
        </w:pPr>
        <w:r w:rsidRPr="00013841">
          <w:rPr>
            <w:sz w:val="20"/>
            <w:szCs w:val="20"/>
          </w:rPr>
          <w:t xml:space="preserve">    </w:t>
        </w:r>
        <w:r w:rsidRPr="00013841">
          <w:rPr>
            <w:i/>
            <w:sz w:val="20"/>
            <w:szCs w:val="20"/>
          </w:rPr>
          <w:t>Outcomes evaluation of the Louisiana CSoC Initiative</w:t>
        </w:r>
        <w:r w:rsidRPr="00013841">
          <w:rPr>
            <w:sz w:val="20"/>
            <w:szCs w:val="20"/>
          </w:rPr>
          <w:t xml:space="preserve">    </w:t>
        </w:r>
        <w:r w:rsidRPr="00013841">
          <w:rPr>
            <w:sz w:val="20"/>
            <w:szCs w:val="20"/>
          </w:rPr>
          <w:fldChar w:fldCharType="begin"/>
        </w:r>
        <w:r w:rsidRPr="00013841">
          <w:rPr>
            <w:sz w:val="20"/>
            <w:szCs w:val="20"/>
          </w:rPr>
          <w:instrText xml:space="preserve"> PAGE   \* MERGEFORMAT </w:instrText>
        </w:r>
        <w:r w:rsidRPr="00013841">
          <w:rPr>
            <w:sz w:val="20"/>
            <w:szCs w:val="20"/>
          </w:rPr>
          <w:fldChar w:fldCharType="separate"/>
        </w:r>
        <w:r w:rsidR="00795824">
          <w:rPr>
            <w:noProof/>
            <w:sz w:val="20"/>
            <w:szCs w:val="20"/>
          </w:rPr>
          <w:t>1</w:t>
        </w:r>
        <w:r w:rsidRPr="00013841">
          <w:rPr>
            <w:sz w:val="20"/>
            <w:szCs w:val="20"/>
          </w:rPr>
          <w:fldChar w:fldCharType="end"/>
        </w:r>
      </w:p>
    </w:sdtContent>
  </w:sdt>
  <w:p w:rsidR="00A552A4" w:rsidRDefault="00A55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526" w:rsidRDefault="00F02526" w:rsidP="00F14BF9">
      <w:pPr>
        <w:spacing w:after="0" w:line="240" w:lineRule="auto"/>
      </w:pPr>
      <w:r>
        <w:separator/>
      </w:r>
    </w:p>
  </w:footnote>
  <w:footnote w:type="continuationSeparator" w:id="0">
    <w:p w:rsidR="00F02526" w:rsidRDefault="00F02526" w:rsidP="00F14BF9">
      <w:pPr>
        <w:spacing w:after="0" w:line="240" w:lineRule="auto"/>
      </w:pPr>
      <w:r>
        <w:continuationSeparator/>
      </w:r>
    </w:p>
  </w:footnote>
  <w:footnote w:id="1">
    <w:p w:rsidR="00A552A4" w:rsidRPr="005276B0" w:rsidRDefault="00A552A4">
      <w:pPr>
        <w:pStyle w:val="FootnoteText"/>
      </w:pPr>
      <w:r>
        <w:rPr>
          <w:rStyle w:val="FootnoteReference"/>
        </w:rPr>
        <w:footnoteRef/>
      </w:r>
      <w:r>
        <w:t xml:space="preserve"> Sections in </w:t>
      </w:r>
      <w:r>
        <w:rPr>
          <w:b/>
          <w:i/>
        </w:rPr>
        <w:t>bold italics</w:t>
      </w:r>
      <w:r>
        <w:t xml:space="preserve"> reference methodological issues that will be affected by decisions made by state officials and providers in Louisiana. These decisions must be made before a final research protocol can be developed.</w:t>
      </w:r>
    </w:p>
  </w:footnote>
  <w:footnote w:id="2">
    <w:p w:rsidR="00A552A4" w:rsidRDefault="00A552A4" w:rsidP="00BF0AC2">
      <w:pPr>
        <w:pStyle w:val="FootnoteText"/>
      </w:pPr>
      <w:r>
        <w:rPr>
          <w:rStyle w:val="FootnoteReference"/>
        </w:rPr>
        <w:footnoteRef/>
      </w:r>
      <w:r>
        <w:t xml:space="preserve"> </w:t>
      </w:r>
      <w:r w:rsidRPr="005708A2">
        <w:rPr>
          <w:rFonts w:cstheme="minorHAnsi"/>
        </w:rPr>
        <w:t xml:space="preserve">Propensity score approaches help ensure that the comparison group is an equivalent comparison and that factors that contribute to selection bias are minimized. It involves building a statistical model that “predicts” whether someone would be in the CSoC </w:t>
      </w:r>
      <w:r>
        <w:rPr>
          <w:rFonts w:cstheme="minorHAnsi"/>
        </w:rPr>
        <w:t xml:space="preserve">(if in non-CSoC regions) </w:t>
      </w:r>
      <w:r w:rsidRPr="005708A2">
        <w:rPr>
          <w:rFonts w:cstheme="minorHAnsi"/>
        </w:rPr>
        <w:t>based on various characteristics. We will build a model that incorporates avai</w:t>
      </w:r>
      <w:r>
        <w:rPr>
          <w:rFonts w:cstheme="minorHAnsi"/>
        </w:rPr>
        <w:t>lable data in the MIS at intake.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684"/>
    <w:multiLevelType w:val="hybridMultilevel"/>
    <w:tmpl w:val="B3C6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E2FFC"/>
    <w:multiLevelType w:val="hybridMultilevel"/>
    <w:tmpl w:val="06F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2231B"/>
    <w:multiLevelType w:val="hybridMultilevel"/>
    <w:tmpl w:val="F9A4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723F1"/>
    <w:multiLevelType w:val="hybridMultilevel"/>
    <w:tmpl w:val="FB1C2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0621A6"/>
    <w:multiLevelType w:val="hybridMultilevel"/>
    <w:tmpl w:val="CAF80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E3876"/>
    <w:multiLevelType w:val="hybridMultilevel"/>
    <w:tmpl w:val="6040D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B6FC0"/>
    <w:multiLevelType w:val="hybridMultilevel"/>
    <w:tmpl w:val="F0904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632445"/>
    <w:multiLevelType w:val="hybridMultilevel"/>
    <w:tmpl w:val="77789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8E3E11"/>
    <w:multiLevelType w:val="hybridMultilevel"/>
    <w:tmpl w:val="B756C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332EE"/>
    <w:multiLevelType w:val="hybridMultilevel"/>
    <w:tmpl w:val="502E8AD2"/>
    <w:lvl w:ilvl="0" w:tplc="15525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6208F2"/>
    <w:multiLevelType w:val="hybridMultilevel"/>
    <w:tmpl w:val="6C125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6C1DE9"/>
    <w:multiLevelType w:val="hybridMultilevel"/>
    <w:tmpl w:val="5614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0C6D4B"/>
    <w:multiLevelType w:val="hybridMultilevel"/>
    <w:tmpl w:val="418C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2E14B1"/>
    <w:multiLevelType w:val="hybridMultilevel"/>
    <w:tmpl w:val="3EE8A7C6"/>
    <w:lvl w:ilvl="0" w:tplc="5A560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3A2C45"/>
    <w:multiLevelType w:val="hybridMultilevel"/>
    <w:tmpl w:val="D834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7E1380"/>
    <w:multiLevelType w:val="multilevel"/>
    <w:tmpl w:val="A97E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9"/>
  </w:num>
  <w:num w:numId="4">
    <w:abstractNumId w:val="6"/>
  </w:num>
  <w:num w:numId="5">
    <w:abstractNumId w:val="5"/>
  </w:num>
  <w:num w:numId="6">
    <w:abstractNumId w:val="10"/>
  </w:num>
  <w:num w:numId="7">
    <w:abstractNumId w:val="11"/>
  </w:num>
  <w:num w:numId="8">
    <w:abstractNumId w:val="4"/>
  </w:num>
  <w:num w:numId="9">
    <w:abstractNumId w:val="7"/>
  </w:num>
  <w:num w:numId="10">
    <w:abstractNumId w:val="3"/>
  </w:num>
  <w:num w:numId="11">
    <w:abstractNumId w:val="8"/>
  </w:num>
  <w:num w:numId="12">
    <w:abstractNumId w:val="12"/>
  </w:num>
  <w:num w:numId="13">
    <w:abstractNumId w:val="2"/>
  </w:num>
  <w:num w:numId="14">
    <w:abstractNumId w:val="1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62"/>
    <w:rsid w:val="00013841"/>
    <w:rsid w:val="00042A6C"/>
    <w:rsid w:val="00053C48"/>
    <w:rsid w:val="00085B40"/>
    <w:rsid w:val="0009057F"/>
    <w:rsid w:val="000D01AC"/>
    <w:rsid w:val="000E1869"/>
    <w:rsid w:val="000E42D3"/>
    <w:rsid w:val="000F1668"/>
    <w:rsid w:val="000F547B"/>
    <w:rsid w:val="00104FA1"/>
    <w:rsid w:val="00120BAC"/>
    <w:rsid w:val="0012170B"/>
    <w:rsid w:val="00132772"/>
    <w:rsid w:val="00156F5C"/>
    <w:rsid w:val="001646D8"/>
    <w:rsid w:val="00171397"/>
    <w:rsid w:val="001E3A12"/>
    <w:rsid w:val="001F27BC"/>
    <w:rsid w:val="001F4E39"/>
    <w:rsid w:val="00202B87"/>
    <w:rsid w:val="00252F36"/>
    <w:rsid w:val="00294912"/>
    <w:rsid w:val="002B715D"/>
    <w:rsid w:val="002D0140"/>
    <w:rsid w:val="002D61A6"/>
    <w:rsid w:val="002E4E3C"/>
    <w:rsid w:val="003024BD"/>
    <w:rsid w:val="00384708"/>
    <w:rsid w:val="00396B1D"/>
    <w:rsid w:val="003A32FC"/>
    <w:rsid w:val="003B32EF"/>
    <w:rsid w:val="003B547A"/>
    <w:rsid w:val="003F64B0"/>
    <w:rsid w:val="003F67BB"/>
    <w:rsid w:val="004304AD"/>
    <w:rsid w:val="00434B61"/>
    <w:rsid w:val="00445B4C"/>
    <w:rsid w:val="00455A8A"/>
    <w:rsid w:val="004770F3"/>
    <w:rsid w:val="004C1F83"/>
    <w:rsid w:val="004F7665"/>
    <w:rsid w:val="005053B5"/>
    <w:rsid w:val="00516B4E"/>
    <w:rsid w:val="005276B0"/>
    <w:rsid w:val="00535E89"/>
    <w:rsid w:val="00541D33"/>
    <w:rsid w:val="005601F9"/>
    <w:rsid w:val="00560CFD"/>
    <w:rsid w:val="005708A2"/>
    <w:rsid w:val="005817C9"/>
    <w:rsid w:val="00585C03"/>
    <w:rsid w:val="005E2D07"/>
    <w:rsid w:val="005E44BB"/>
    <w:rsid w:val="005F6080"/>
    <w:rsid w:val="0063201F"/>
    <w:rsid w:val="00645FC6"/>
    <w:rsid w:val="006614E3"/>
    <w:rsid w:val="0066735F"/>
    <w:rsid w:val="006B7D06"/>
    <w:rsid w:val="006C0579"/>
    <w:rsid w:val="006D3B65"/>
    <w:rsid w:val="006D3D3B"/>
    <w:rsid w:val="006E57CB"/>
    <w:rsid w:val="00716413"/>
    <w:rsid w:val="00737666"/>
    <w:rsid w:val="00795824"/>
    <w:rsid w:val="007A3762"/>
    <w:rsid w:val="007A7D58"/>
    <w:rsid w:val="007D306B"/>
    <w:rsid w:val="007E00E3"/>
    <w:rsid w:val="00817F78"/>
    <w:rsid w:val="0082327C"/>
    <w:rsid w:val="00825D94"/>
    <w:rsid w:val="008F2EC6"/>
    <w:rsid w:val="00906F27"/>
    <w:rsid w:val="00945EAA"/>
    <w:rsid w:val="00960395"/>
    <w:rsid w:val="00962173"/>
    <w:rsid w:val="00981A0B"/>
    <w:rsid w:val="00994276"/>
    <w:rsid w:val="009A185B"/>
    <w:rsid w:val="009F66BD"/>
    <w:rsid w:val="00A064E2"/>
    <w:rsid w:val="00A17069"/>
    <w:rsid w:val="00A47281"/>
    <w:rsid w:val="00A552A4"/>
    <w:rsid w:val="00AC200C"/>
    <w:rsid w:val="00AC7B3A"/>
    <w:rsid w:val="00B17C52"/>
    <w:rsid w:val="00B52275"/>
    <w:rsid w:val="00B5560B"/>
    <w:rsid w:val="00B72E4B"/>
    <w:rsid w:val="00B908FF"/>
    <w:rsid w:val="00BA0837"/>
    <w:rsid w:val="00BB5C73"/>
    <w:rsid w:val="00BC7FF9"/>
    <w:rsid w:val="00BF0AC2"/>
    <w:rsid w:val="00BF458E"/>
    <w:rsid w:val="00C34F87"/>
    <w:rsid w:val="00C428D1"/>
    <w:rsid w:val="00C8518D"/>
    <w:rsid w:val="00C955C0"/>
    <w:rsid w:val="00CD55A8"/>
    <w:rsid w:val="00CF00A4"/>
    <w:rsid w:val="00D35C17"/>
    <w:rsid w:val="00DA10EA"/>
    <w:rsid w:val="00DB3245"/>
    <w:rsid w:val="00DB7FCA"/>
    <w:rsid w:val="00DC1327"/>
    <w:rsid w:val="00E0315A"/>
    <w:rsid w:val="00E10B3D"/>
    <w:rsid w:val="00E76C92"/>
    <w:rsid w:val="00E93741"/>
    <w:rsid w:val="00EA154B"/>
    <w:rsid w:val="00EC5540"/>
    <w:rsid w:val="00F02526"/>
    <w:rsid w:val="00F14BF9"/>
    <w:rsid w:val="00F912FD"/>
    <w:rsid w:val="00F9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4BF9"/>
    <w:rPr>
      <w:color w:val="0000FF"/>
      <w:u w:val="single"/>
    </w:rPr>
  </w:style>
  <w:style w:type="paragraph" w:styleId="FootnoteText">
    <w:name w:val="footnote text"/>
    <w:basedOn w:val="Normal"/>
    <w:link w:val="FootnoteTextChar"/>
    <w:semiHidden/>
    <w:rsid w:val="00F14BF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F14BF9"/>
    <w:rPr>
      <w:rFonts w:ascii="Calibri" w:eastAsia="Calibri" w:hAnsi="Calibri" w:cs="Times New Roman"/>
      <w:sz w:val="20"/>
      <w:szCs w:val="20"/>
    </w:rPr>
  </w:style>
  <w:style w:type="character" w:styleId="FootnoteReference">
    <w:name w:val="footnote reference"/>
    <w:basedOn w:val="DefaultParagraphFont"/>
    <w:semiHidden/>
    <w:rsid w:val="00F14BF9"/>
    <w:rPr>
      <w:vertAlign w:val="superscript"/>
    </w:rPr>
  </w:style>
  <w:style w:type="paragraph" w:styleId="ListParagraph">
    <w:name w:val="List Paragraph"/>
    <w:basedOn w:val="Normal"/>
    <w:uiPriority w:val="34"/>
    <w:qFormat/>
    <w:rsid w:val="00E0315A"/>
    <w:pPr>
      <w:ind w:left="720"/>
      <w:contextualSpacing/>
    </w:pPr>
  </w:style>
  <w:style w:type="paragraph" w:styleId="NormalWeb">
    <w:name w:val="Normal (Web)"/>
    <w:basedOn w:val="Normal"/>
    <w:uiPriority w:val="99"/>
    <w:unhideWhenUsed/>
    <w:rsid w:val="005601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0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CFD"/>
    <w:rPr>
      <w:rFonts w:ascii="Tahoma" w:hAnsi="Tahoma" w:cs="Tahoma"/>
      <w:sz w:val="16"/>
      <w:szCs w:val="16"/>
    </w:rPr>
  </w:style>
  <w:style w:type="table" w:styleId="TableGrid">
    <w:name w:val="Table Grid"/>
    <w:basedOn w:val="TableNormal"/>
    <w:uiPriority w:val="59"/>
    <w:rsid w:val="00560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138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3841"/>
  </w:style>
  <w:style w:type="paragraph" w:styleId="Footer">
    <w:name w:val="footer"/>
    <w:basedOn w:val="Normal"/>
    <w:link w:val="FooterChar"/>
    <w:uiPriority w:val="99"/>
    <w:unhideWhenUsed/>
    <w:rsid w:val="00013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41"/>
  </w:style>
  <w:style w:type="character" w:styleId="CommentReference">
    <w:name w:val="annotation reference"/>
    <w:basedOn w:val="DefaultParagraphFont"/>
    <w:uiPriority w:val="99"/>
    <w:semiHidden/>
    <w:unhideWhenUsed/>
    <w:rsid w:val="005708A2"/>
    <w:rPr>
      <w:sz w:val="16"/>
      <w:szCs w:val="16"/>
    </w:rPr>
  </w:style>
  <w:style w:type="paragraph" w:styleId="CommentText">
    <w:name w:val="annotation text"/>
    <w:basedOn w:val="Normal"/>
    <w:link w:val="CommentTextChar"/>
    <w:uiPriority w:val="99"/>
    <w:semiHidden/>
    <w:unhideWhenUsed/>
    <w:rsid w:val="005708A2"/>
    <w:pPr>
      <w:spacing w:line="240" w:lineRule="auto"/>
    </w:pPr>
    <w:rPr>
      <w:sz w:val="20"/>
      <w:szCs w:val="20"/>
    </w:rPr>
  </w:style>
  <w:style w:type="character" w:customStyle="1" w:styleId="CommentTextChar">
    <w:name w:val="Comment Text Char"/>
    <w:basedOn w:val="DefaultParagraphFont"/>
    <w:link w:val="CommentText"/>
    <w:uiPriority w:val="99"/>
    <w:semiHidden/>
    <w:rsid w:val="005708A2"/>
    <w:rPr>
      <w:sz w:val="20"/>
      <w:szCs w:val="20"/>
    </w:rPr>
  </w:style>
  <w:style w:type="paragraph" w:styleId="CommentSubject">
    <w:name w:val="annotation subject"/>
    <w:basedOn w:val="CommentText"/>
    <w:next w:val="CommentText"/>
    <w:link w:val="CommentSubjectChar"/>
    <w:uiPriority w:val="99"/>
    <w:semiHidden/>
    <w:unhideWhenUsed/>
    <w:rsid w:val="005708A2"/>
    <w:rPr>
      <w:b/>
      <w:bCs/>
    </w:rPr>
  </w:style>
  <w:style w:type="character" w:customStyle="1" w:styleId="CommentSubjectChar">
    <w:name w:val="Comment Subject Char"/>
    <w:basedOn w:val="CommentTextChar"/>
    <w:link w:val="CommentSubject"/>
    <w:uiPriority w:val="99"/>
    <w:semiHidden/>
    <w:rsid w:val="005708A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4BF9"/>
    <w:rPr>
      <w:color w:val="0000FF"/>
      <w:u w:val="single"/>
    </w:rPr>
  </w:style>
  <w:style w:type="paragraph" w:styleId="FootnoteText">
    <w:name w:val="footnote text"/>
    <w:basedOn w:val="Normal"/>
    <w:link w:val="FootnoteTextChar"/>
    <w:semiHidden/>
    <w:rsid w:val="00F14BF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F14BF9"/>
    <w:rPr>
      <w:rFonts w:ascii="Calibri" w:eastAsia="Calibri" w:hAnsi="Calibri" w:cs="Times New Roman"/>
      <w:sz w:val="20"/>
      <w:szCs w:val="20"/>
    </w:rPr>
  </w:style>
  <w:style w:type="character" w:styleId="FootnoteReference">
    <w:name w:val="footnote reference"/>
    <w:basedOn w:val="DefaultParagraphFont"/>
    <w:semiHidden/>
    <w:rsid w:val="00F14BF9"/>
    <w:rPr>
      <w:vertAlign w:val="superscript"/>
    </w:rPr>
  </w:style>
  <w:style w:type="paragraph" w:styleId="ListParagraph">
    <w:name w:val="List Paragraph"/>
    <w:basedOn w:val="Normal"/>
    <w:uiPriority w:val="34"/>
    <w:qFormat/>
    <w:rsid w:val="00E0315A"/>
    <w:pPr>
      <w:ind w:left="720"/>
      <w:contextualSpacing/>
    </w:pPr>
  </w:style>
  <w:style w:type="paragraph" w:styleId="NormalWeb">
    <w:name w:val="Normal (Web)"/>
    <w:basedOn w:val="Normal"/>
    <w:uiPriority w:val="99"/>
    <w:unhideWhenUsed/>
    <w:rsid w:val="005601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0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CFD"/>
    <w:rPr>
      <w:rFonts w:ascii="Tahoma" w:hAnsi="Tahoma" w:cs="Tahoma"/>
      <w:sz w:val="16"/>
      <w:szCs w:val="16"/>
    </w:rPr>
  </w:style>
  <w:style w:type="table" w:styleId="TableGrid">
    <w:name w:val="Table Grid"/>
    <w:basedOn w:val="TableNormal"/>
    <w:uiPriority w:val="59"/>
    <w:rsid w:val="00560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138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3841"/>
  </w:style>
  <w:style w:type="paragraph" w:styleId="Footer">
    <w:name w:val="footer"/>
    <w:basedOn w:val="Normal"/>
    <w:link w:val="FooterChar"/>
    <w:uiPriority w:val="99"/>
    <w:unhideWhenUsed/>
    <w:rsid w:val="00013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41"/>
  </w:style>
  <w:style w:type="character" w:styleId="CommentReference">
    <w:name w:val="annotation reference"/>
    <w:basedOn w:val="DefaultParagraphFont"/>
    <w:uiPriority w:val="99"/>
    <w:semiHidden/>
    <w:unhideWhenUsed/>
    <w:rsid w:val="005708A2"/>
    <w:rPr>
      <w:sz w:val="16"/>
      <w:szCs w:val="16"/>
    </w:rPr>
  </w:style>
  <w:style w:type="paragraph" w:styleId="CommentText">
    <w:name w:val="annotation text"/>
    <w:basedOn w:val="Normal"/>
    <w:link w:val="CommentTextChar"/>
    <w:uiPriority w:val="99"/>
    <w:semiHidden/>
    <w:unhideWhenUsed/>
    <w:rsid w:val="005708A2"/>
    <w:pPr>
      <w:spacing w:line="240" w:lineRule="auto"/>
    </w:pPr>
    <w:rPr>
      <w:sz w:val="20"/>
      <w:szCs w:val="20"/>
    </w:rPr>
  </w:style>
  <w:style w:type="character" w:customStyle="1" w:styleId="CommentTextChar">
    <w:name w:val="Comment Text Char"/>
    <w:basedOn w:val="DefaultParagraphFont"/>
    <w:link w:val="CommentText"/>
    <w:uiPriority w:val="99"/>
    <w:semiHidden/>
    <w:rsid w:val="005708A2"/>
    <w:rPr>
      <w:sz w:val="20"/>
      <w:szCs w:val="20"/>
    </w:rPr>
  </w:style>
  <w:style w:type="paragraph" w:styleId="CommentSubject">
    <w:name w:val="annotation subject"/>
    <w:basedOn w:val="CommentText"/>
    <w:next w:val="CommentText"/>
    <w:link w:val="CommentSubjectChar"/>
    <w:uiPriority w:val="99"/>
    <w:semiHidden/>
    <w:unhideWhenUsed/>
    <w:rsid w:val="005708A2"/>
    <w:rPr>
      <w:b/>
      <w:bCs/>
    </w:rPr>
  </w:style>
  <w:style w:type="character" w:customStyle="1" w:styleId="CommentSubjectChar">
    <w:name w:val="Comment Subject Char"/>
    <w:basedOn w:val="CommentTextChar"/>
    <w:link w:val="CommentSubject"/>
    <w:uiPriority w:val="99"/>
    <w:semiHidden/>
    <w:rsid w:val="00570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4485">
      <w:bodyDiv w:val="1"/>
      <w:marLeft w:val="0"/>
      <w:marRight w:val="0"/>
      <w:marTop w:val="0"/>
      <w:marBottom w:val="0"/>
      <w:divBdr>
        <w:top w:val="none" w:sz="0" w:space="0" w:color="auto"/>
        <w:left w:val="none" w:sz="0" w:space="0" w:color="auto"/>
        <w:bottom w:val="none" w:sz="0" w:space="0" w:color="auto"/>
        <w:right w:val="none" w:sz="0" w:space="0" w:color="auto"/>
      </w:divBdr>
    </w:div>
    <w:div w:id="274749047">
      <w:bodyDiv w:val="1"/>
      <w:marLeft w:val="0"/>
      <w:marRight w:val="0"/>
      <w:marTop w:val="0"/>
      <w:marBottom w:val="0"/>
      <w:divBdr>
        <w:top w:val="none" w:sz="0" w:space="0" w:color="auto"/>
        <w:left w:val="none" w:sz="0" w:space="0" w:color="auto"/>
        <w:bottom w:val="none" w:sz="0" w:space="0" w:color="auto"/>
        <w:right w:val="none" w:sz="0" w:space="0" w:color="auto"/>
      </w:divBdr>
      <w:divsChild>
        <w:div w:id="1909803801">
          <w:marLeft w:val="0"/>
          <w:marRight w:val="0"/>
          <w:marTop w:val="0"/>
          <w:marBottom w:val="0"/>
          <w:divBdr>
            <w:top w:val="none" w:sz="0" w:space="0" w:color="auto"/>
            <w:left w:val="none" w:sz="0" w:space="0" w:color="auto"/>
            <w:bottom w:val="none" w:sz="0" w:space="0" w:color="auto"/>
            <w:right w:val="none" w:sz="0" w:space="0" w:color="auto"/>
          </w:divBdr>
          <w:divsChild>
            <w:div w:id="581841886">
              <w:marLeft w:val="0"/>
              <w:marRight w:val="0"/>
              <w:marTop w:val="0"/>
              <w:marBottom w:val="0"/>
              <w:divBdr>
                <w:top w:val="none" w:sz="0" w:space="0" w:color="auto"/>
                <w:left w:val="none" w:sz="0" w:space="0" w:color="auto"/>
                <w:bottom w:val="none" w:sz="0" w:space="0" w:color="auto"/>
                <w:right w:val="none" w:sz="0" w:space="0" w:color="auto"/>
              </w:divBdr>
              <w:divsChild>
                <w:div w:id="1881356082">
                  <w:marLeft w:val="0"/>
                  <w:marRight w:val="0"/>
                  <w:marTop w:val="0"/>
                  <w:marBottom w:val="0"/>
                  <w:divBdr>
                    <w:top w:val="none" w:sz="0" w:space="0" w:color="auto"/>
                    <w:left w:val="none" w:sz="0" w:space="0" w:color="auto"/>
                    <w:bottom w:val="none" w:sz="0" w:space="0" w:color="auto"/>
                    <w:right w:val="none" w:sz="0" w:space="0" w:color="auto"/>
                  </w:divBdr>
                  <w:divsChild>
                    <w:div w:id="2857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65743">
      <w:bodyDiv w:val="1"/>
      <w:marLeft w:val="0"/>
      <w:marRight w:val="0"/>
      <w:marTop w:val="0"/>
      <w:marBottom w:val="0"/>
      <w:divBdr>
        <w:top w:val="none" w:sz="0" w:space="0" w:color="auto"/>
        <w:left w:val="none" w:sz="0" w:space="0" w:color="auto"/>
        <w:bottom w:val="none" w:sz="0" w:space="0" w:color="auto"/>
        <w:right w:val="none" w:sz="0" w:space="0" w:color="auto"/>
      </w:divBdr>
    </w:div>
    <w:div w:id="652835533">
      <w:bodyDiv w:val="1"/>
      <w:marLeft w:val="0"/>
      <w:marRight w:val="0"/>
      <w:marTop w:val="0"/>
      <w:marBottom w:val="0"/>
      <w:divBdr>
        <w:top w:val="none" w:sz="0" w:space="0" w:color="auto"/>
        <w:left w:val="none" w:sz="0" w:space="0" w:color="auto"/>
        <w:bottom w:val="none" w:sz="0" w:space="0" w:color="auto"/>
        <w:right w:val="none" w:sz="0" w:space="0" w:color="auto"/>
      </w:divBdr>
      <w:divsChild>
        <w:div w:id="168252393">
          <w:marLeft w:val="0"/>
          <w:marRight w:val="0"/>
          <w:marTop w:val="0"/>
          <w:marBottom w:val="0"/>
          <w:divBdr>
            <w:top w:val="none" w:sz="0" w:space="0" w:color="auto"/>
            <w:left w:val="none" w:sz="0" w:space="0" w:color="auto"/>
            <w:bottom w:val="none" w:sz="0" w:space="0" w:color="auto"/>
            <w:right w:val="none" w:sz="0" w:space="0" w:color="auto"/>
          </w:divBdr>
          <w:divsChild>
            <w:div w:id="1803189073">
              <w:marLeft w:val="0"/>
              <w:marRight w:val="0"/>
              <w:marTop w:val="0"/>
              <w:marBottom w:val="0"/>
              <w:divBdr>
                <w:top w:val="none" w:sz="0" w:space="0" w:color="auto"/>
                <w:left w:val="none" w:sz="0" w:space="0" w:color="auto"/>
                <w:bottom w:val="none" w:sz="0" w:space="0" w:color="auto"/>
                <w:right w:val="none" w:sz="0" w:space="0" w:color="auto"/>
              </w:divBdr>
              <w:divsChild>
                <w:div w:id="3104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76554">
      <w:bodyDiv w:val="1"/>
      <w:marLeft w:val="0"/>
      <w:marRight w:val="0"/>
      <w:marTop w:val="0"/>
      <w:marBottom w:val="0"/>
      <w:divBdr>
        <w:top w:val="none" w:sz="0" w:space="0" w:color="auto"/>
        <w:left w:val="none" w:sz="0" w:space="0" w:color="auto"/>
        <w:bottom w:val="none" w:sz="0" w:space="0" w:color="auto"/>
        <w:right w:val="none" w:sz="0" w:space="0" w:color="auto"/>
      </w:divBdr>
      <w:divsChild>
        <w:div w:id="1064717811">
          <w:marLeft w:val="0"/>
          <w:marRight w:val="0"/>
          <w:marTop w:val="0"/>
          <w:marBottom w:val="0"/>
          <w:divBdr>
            <w:top w:val="none" w:sz="0" w:space="0" w:color="auto"/>
            <w:left w:val="none" w:sz="0" w:space="0" w:color="auto"/>
            <w:bottom w:val="none" w:sz="0" w:space="0" w:color="auto"/>
            <w:right w:val="none" w:sz="0" w:space="0" w:color="auto"/>
          </w:divBdr>
          <w:divsChild>
            <w:div w:id="1136802408">
              <w:marLeft w:val="0"/>
              <w:marRight w:val="0"/>
              <w:marTop w:val="0"/>
              <w:marBottom w:val="0"/>
              <w:divBdr>
                <w:top w:val="none" w:sz="0" w:space="0" w:color="auto"/>
                <w:left w:val="none" w:sz="0" w:space="0" w:color="auto"/>
                <w:bottom w:val="none" w:sz="0" w:space="0" w:color="auto"/>
                <w:right w:val="none" w:sz="0" w:space="0" w:color="auto"/>
              </w:divBdr>
              <w:divsChild>
                <w:div w:id="11746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1700</Words>
  <Characters>9692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Levison-Johnson</dc:creator>
  <cp:lastModifiedBy>Yvonne Domingue</cp:lastModifiedBy>
  <cp:revision>2</cp:revision>
  <dcterms:created xsi:type="dcterms:W3CDTF">2014-04-08T19:04:00Z</dcterms:created>
  <dcterms:modified xsi:type="dcterms:W3CDTF">2014-04-08T19:04:00Z</dcterms:modified>
</cp:coreProperties>
</file>