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9E2C13" w:rsidTr="009E2C13">
        <w:tc>
          <w:tcPr>
            <w:tcW w:w="14390" w:type="dxa"/>
          </w:tcPr>
          <w:p w:rsidR="009E2C13" w:rsidRDefault="009E2C13" w:rsidP="009E2C13">
            <w:pPr>
              <w:rPr>
                <w:b/>
              </w:rPr>
            </w:pPr>
            <w:r>
              <w:rPr>
                <w:b/>
              </w:rPr>
              <w:t>Direct Service Provider:                                                                                                                             Phone:</w:t>
            </w:r>
          </w:p>
          <w:p w:rsidR="009E2C13" w:rsidRDefault="009E2C13" w:rsidP="009E2C13">
            <w:pPr>
              <w:rPr>
                <w:b/>
              </w:rPr>
            </w:pPr>
          </w:p>
        </w:tc>
      </w:tr>
      <w:tr w:rsidR="009E2C13" w:rsidTr="009E2C13">
        <w:tc>
          <w:tcPr>
            <w:tcW w:w="14390" w:type="dxa"/>
          </w:tcPr>
          <w:p w:rsidR="009E2C13" w:rsidRDefault="009E2C13" w:rsidP="009E2C13">
            <w:pPr>
              <w:tabs>
                <w:tab w:val="left" w:pos="5475"/>
                <w:tab w:val="left" w:pos="8655"/>
                <w:tab w:val="left" w:pos="12120"/>
              </w:tabs>
              <w:rPr>
                <w:b/>
              </w:rPr>
            </w:pPr>
            <w:r>
              <w:rPr>
                <w:b/>
              </w:rPr>
              <w:t xml:space="preserve">Waiver Type:  </w:t>
            </w:r>
            <w:sdt>
              <w:sdtPr>
                <w:rPr>
                  <w:b/>
                </w:rPr>
                <w:id w:val="125277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Children’s Choice  </w:t>
            </w:r>
            <w:sdt>
              <w:sdtPr>
                <w:rPr>
                  <w:b/>
                </w:rPr>
                <w:id w:val="484437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Supports Waiver      </w:t>
            </w:r>
            <w:sdt>
              <w:sdtPr>
                <w:rPr>
                  <w:b/>
                </w:rPr>
                <w:id w:val="-111814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Residential Options Waiver      </w:t>
            </w:r>
            <w:sdt>
              <w:sdtPr>
                <w:rPr>
                  <w:b/>
                </w:rPr>
                <w:id w:val="-244733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New Opportunities Waiver    </w:t>
            </w:r>
            <w:r>
              <w:rPr>
                <w:b/>
              </w:rPr>
              <w:tab/>
            </w:r>
          </w:p>
        </w:tc>
      </w:tr>
      <w:tr w:rsidR="009E2C13" w:rsidTr="009E2C13">
        <w:tc>
          <w:tcPr>
            <w:tcW w:w="14390" w:type="dxa"/>
          </w:tcPr>
          <w:p w:rsidR="009E2C13" w:rsidRDefault="009E2C13" w:rsidP="009E2C13">
            <w:pPr>
              <w:tabs>
                <w:tab w:val="left" w:pos="5475"/>
                <w:tab w:val="left" w:pos="8655"/>
                <w:tab w:val="left" w:pos="12120"/>
              </w:tabs>
              <w:rPr>
                <w:b/>
                <w:i/>
              </w:rPr>
            </w:pPr>
            <w:r>
              <w:rPr>
                <w:b/>
                <w:i/>
              </w:rPr>
              <w:t>Any time a Direct Service Worker (DSW) is unable to provide</w:t>
            </w:r>
            <w:r w:rsidR="00D05067">
              <w:rPr>
                <w:b/>
                <w:i/>
              </w:rPr>
              <w:t xml:space="preserve"> in-home</w:t>
            </w:r>
            <w:r>
              <w:rPr>
                <w:b/>
                <w:i/>
              </w:rPr>
              <w:t xml:space="preserve"> services according to the plan of care (POC), the DSW is required to contact both the participant/family and the Direct Service Provider as soon as possible.  When this happens, the plan below will be followed:</w:t>
            </w:r>
          </w:p>
          <w:p w:rsidR="00D05067" w:rsidRDefault="00D05067" w:rsidP="009E2C13">
            <w:pPr>
              <w:tabs>
                <w:tab w:val="left" w:pos="5475"/>
                <w:tab w:val="left" w:pos="8655"/>
                <w:tab w:val="left" w:pos="12120"/>
              </w:tabs>
              <w:rPr>
                <w:b/>
                <w:i/>
              </w:rPr>
            </w:pPr>
          </w:p>
          <w:p w:rsidR="00D05067" w:rsidRPr="002400D6" w:rsidRDefault="00D05067" w:rsidP="009E2C13">
            <w:pPr>
              <w:tabs>
                <w:tab w:val="left" w:pos="5475"/>
                <w:tab w:val="left" w:pos="8655"/>
                <w:tab w:val="left" w:pos="12120"/>
              </w:tabs>
              <w:rPr>
                <w:b/>
                <w:sz w:val="24"/>
                <w:szCs w:val="24"/>
              </w:rPr>
            </w:pPr>
            <w:r w:rsidRPr="002400D6">
              <w:rPr>
                <w:b/>
                <w:sz w:val="24"/>
                <w:szCs w:val="24"/>
              </w:rPr>
              <w:t>Primary responsibility for immediate coverage of a DSW unplanned absence:</w:t>
            </w: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44"/>
            </w:tblGrid>
            <w:tr w:rsidR="00D05067" w:rsidTr="002400D6">
              <w:tc>
                <w:tcPr>
                  <w:tcW w:w="14164" w:type="dxa"/>
                  <w:hideMark/>
                </w:tcPr>
                <w:p w:rsidR="00D05067" w:rsidRDefault="000851DC" w:rsidP="00D05067">
                  <w:pPr>
                    <w:tabs>
                      <w:tab w:val="left" w:pos="5475"/>
                      <w:tab w:val="left" w:pos="8655"/>
                      <w:tab w:val="left" w:pos="12120"/>
                    </w:tabs>
                    <w:rPr>
                      <w:b/>
                    </w:rPr>
                  </w:pPr>
                  <w:sdt>
                    <w:sdtPr>
                      <w:rPr>
                        <w:b/>
                      </w:rPr>
                      <w:id w:val="15611365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05067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  <w:r w:rsidR="00D05067">
                    <w:rPr>
                      <w:b/>
                    </w:rPr>
                    <w:t xml:space="preserve"> Direct Support Provider is responsible for providing a back-up DSW. Name of a person is required in this section.  </w:t>
                  </w:r>
                </w:p>
                <w:p w:rsidR="00BD4BB1" w:rsidRDefault="00BD4BB1" w:rsidP="00D05067">
                  <w:pPr>
                    <w:tabs>
                      <w:tab w:val="left" w:pos="5475"/>
                      <w:tab w:val="left" w:pos="8655"/>
                      <w:tab w:val="left" w:pos="1212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Contact Direct Support Provider at _______________________________________ (on call phone number).</w:t>
                  </w:r>
                </w:p>
                <w:p w:rsidR="00BD4BB1" w:rsidRDefault="00BD4BB1" w:rsidP="00BD4BB1">
                  <w:pPr>
                    <w:tabs>
                      <w:tab w:val="left" w:pos="5475"/>
                      <w:tab w:val="left" w:pos="8655"/>
                      <w:tab w:val="left" w:pos="1212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If no response, c</w:t>
                  </w:r>
                  <w:r w:rsidR="00D05067">
                    <w:rPr>
                      <w:b/>
                    </w:rPr>
                    <w:t>ontact ______________________________</w:t>
                  </w:r>
                  <w:r>
                    <w:rPr>
                      <w:b/>
                    </w:rPr>
                    <w:t>_____________</w:t>
                  </w:r>
                  <w:r w:rsidR="00D05067">
                    <w:rPr>
                      <w:b/>
                    </w:rPr>
                    <w:t xml:space="preserve"> at ___________________________________</w:t>
                  </w:r>
                  <w:r>
                    <w:rPr>
                      <w:b/>
                    </w:rPr>
                    <w:t>______________</w:t>
                  </w:r>
                  <w:r w:rsidR="00D05067">
                    <w:rPr>
                      <w:b/>
                    </w:rPr>
                    <w:t xml:space="preserve"> for backup.  </w:t>
                  </w:r>
                </w:p>
                <w:p w:rsidR="00BD4BB1" w:rsidRDefault="00BD4BB1" w:rsidP="00BD4BB1">
                  <w:pPr>
                    <w:tabs>
                      <w:tab w:val="left" w:pos="5475"/>
                      <w:tab w:val="left" w:pos="8655"/>
                      <w:tab w:val="left" w:pos="12120"/>
                    </w:tabs>
                    <w:rPr>
                      <w:b/>
                    </w:rPr>
                  </w:pPr>
                </w:p>
                <w:p w:rsidR="00BD4BB1" w:rsidRPr="00BD4BB1" w:rsidRDefault="00BD4BB1" w:rsidP="00BD4BB1">
                  <w:pPr>
                    <w:tabs>
                      <w:tab w:val="left" w:pos="5475"/>
                      <w:tab w:val="left" w:pos="8655"/>
                      <w:tab w:val="left" w:pos="1212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 xml:space="preserve">Provider agency is responsible for ensuring backup staff </w:t>
                  </w:r>
                  <w:proofErr w:type="gramStart"/>
                  <w:r>
                    <w:rPr>
                      <w:b/>
                    </w:rPr>
                    <w:t>are trained</w:t>
                  </w:r>
                  <w:proofErr w:type="gramEnd"/>
                  <w:r>
                    <w:rPr>
                      <w:b/>
                    </w:rPr>
                    <w:t xml:space="preserve"> on the individual’s plan of care prior to being solely responsible for the individual.</w:t>
                  </w:r>
                </w:p>
              </w:tc>
            </w:tr>
          </w:tbl>
          <w:p w:rsidR="00D05067" w:rsidRDefault="00D05067" w:rsidP="009E2C13">
            <w:pPr>
              <w:tabs>
                <w:tab w:val="left" w:pos="5475"/>
                <w:tab w:val="left" w:pos="8655"/>
                <w:tab w:val="left" w:pos="12120"/>
              </w:tabs>
              <w:rPr>
                <w:b/>
                <w:i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44"/>
            </w:tblGrid>
            <w:tr w:rsidR="00BD4BB1" w:rsidTr="002400D6">
              <w:tc>
                <w:tcPr>
                  <w:tcW w:w="14164" w:type="dxa"/>
                  <w:hideMark/>
                </w:tcPr>
                <w:p w:rsidR="00BD4BB1" w:rsidRDefault="000851DC" w:rsidP="00BD4BB1">
                  <w:pPr>
                    <w:tabs>
                      <w:tab w:val="left" w:pos="5475"/>
                      <w:tab w:val="left" w:pos="8655"/>
                      <w:tab w:val="left" w:pos="12120"/>
                    </w:tabs>
                    <w:rPr>
                      <w:b/>
                    </w:rPr>
                  </w:pPr>
                  <w:sdt>
                    <w:sdtPr>
                      <w:rPr>
                        <w:b/>
                      </w:rPr>
                      <w:id w:val="11571887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D4BB1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  <w:r w:rsidR="00BD4BB1">
                    <w:rPr>
                      <w:b/>
                    </w:rPr>
                    <w:t xml:space="preserve">  Family/natural support chooses to provide support and does not wish to have a back-up staff.  Call the primary contact listed below:</w:t>
                  </w:r>
                </w:p>
                <w:p w:rsidR="00BD4BB1" w:rsidRDefault="00BD4BB1" w:rsidP="00BD4BB1">
                  <w:pPr>
                    <w:tabs>
                      <w:tab w:val="left" w:pos="5475"/>
                      <w:tab w:val="left" w:pos="8655"/>
                      <w:tab w:val="left" w:pos="12120"/>
                    </w:tabs>
                    <w:rPr>
                      <w:b/>
                    </w:rPr>
                  </w:pPr>
                </w:p>
                <w:p w:rsidR="00BD4BB1" w:rsidRDefault="00BD4BB1" w:rsidP="00BD4BB1">
                  <w:pPr>
                    <w:tabs>
                      <w:tab w:val="left" w:pos="5475"/>
                      <w:tab w:val="left" w:pos="8655"/>
                      <w:tab w:val="left" w:pos="1212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 xml:space="preserve">Person(s) responsible for back-up coverage if family/natural supports </w:t>
                  </w:r>
                  <w:proofErr w:type="gramStart"/>
                  <w:r>
                    <w:rPr>
                      <w:b/>
                    </w:rPr>
                    <w:t>are selected</w:t>
                  </w:r>
                  <w:proofErr w:type="gramEnd"/>
                  <w:r>
                    <w:rPr>
                      <w:b/>
                    </w:rPr>
                    <w:t xml:space="preserve">. (List all family/natural supports who have agreed with this Back-Up Staffing Plan and their contact numbers). </w:t>
                  </w:r>
                  <w:r w:rsidR="004C7B95">
                    <w:rPr>
                      <w:b/>
                    </w:rPr>
                    <w:t>If provider</w:t>
                  </w:r>
                  <w:r>
                    <w:rPr>
                      <w:b/>
                    </w:rPr>
                    <w:t xml:space="preserve"> is secondary backup to family</w:t>
                  </w:r>
                  <w:r w:rsidR="004C7B95">
                    <w:rPr>
                      <w:b/>
                    </w:rPr>
                    <w:t>/natural support, then</w:t>
                  </w:r>
                  <w:r>
                    <w:rPr>
                      <w:b/>
                    </w:rPr>
                    <w:t xml:space="preserve"> include in boxes below.  Must have at least two (2) backups for family/natural support</w:t>
                  </w:r>
                  <w:r w:rsidR="00AE37E3">
                    <w:rPr>
                      <w:b/>
                    </w:rPr>
                    <w:t xml:space="preserve"> (primary and a second backup)</w:t>
                  </w:r>
                  <w:r>
                    <w:rPr>
                      <w:b/>
                    </w:rPr>
                    <w:t xml:space="preserve">.  Signature/Verbal agreement indicate they have agreed to provide support.  </w:t>
                  </w:r>
                </w:p>
                <w:p w:rsidR="00BD4BB1" w:rsidRDefault="00BD4BB1" w:rsidP="00BD4BB1">
                  <w:pPr>
                    <w:tabs>
                      <w:tab w:val="left" w:pos="5475"/>
                      <w:tab w:val="left" w:pos="8655"/>
                      <w:tab w:val="left" w:pos="12120"/>
                    </w:tabs>
                    <w:rPr>
                      <w:b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988"/>
                    <w:gridCol w:w="1999"/>
                    <w:gridCol w:w="1984"/>
                    <w:gridCol w:w="1704"/>
                    <w:gridCol w:w="2035"/>
                    <w:gridCol w:w="2910"/>
                    <w:gridCol w:w="1298"/>
                  </w:tblGrid>
                  <w:tr w:rsidR="00BD4BB1" w:rsidTr="007963D7">
                    <w:tc>
                      <w:tcPr>
                        <w:tcW w:w="2023" w:type="dxa"/>
                      </w:tcPr>
                      <w:p w:rsidR="00BD4BB1" w:rsidRDefault="00BD4BB1" w:rsidP="00BD4BB1">
                        <w:pPr>
                          <w:tabs>
                            <w:tab w:val="left" w:pos="5475"/>
                            <w:tab w:val="left" w:pos="8655"/>
                            <w:tab w:val="left" w:pos="12120"/>
                          </w:tabs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Name</w:t>
                        </w:r>
                      </w:p>
                    </w:tc>
                    <w:tc>
                      <w:tcPr>
                        <w:tcW w:w="2023" w:type="dxa"/>
                      </w:tcPr>
                      <w:p w:rsidR="00BD4BB1" w:rsidRDefault="00BD4BB1" w:rsidP="00BD4BB1">
                        <w:pPr>
                          <w:tabs>
                            <w:tab w:val="left" w:pos="5475"/>
                            <w:tab w:val="left" w:pos="8655"/>
                            <w:tab w:val="left" w:pos="12120"/>
                          </w:tabs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Relationship</w:t>
                        </w:r>
                      </w:p>
                    </w:tc>
                    <w:tc>
                      <w:tcPr>
                        <w:tcW w:w="2023" w:type="dxa"/>
                      </w:tcPr>
                      <w:p w:rsidR="00BD4BB1" w:rsidRDefault="00BD4BB1" w:rsidP="00BD4BB1">
                        <w:pPr>
                          <w:tabs>
                            <w:tab w:val="left" w:pos="5475"/>
                            <w:tab w:val="left" w:pos="8655"/>
                            <w:tab w:val="left" w:pos="12120"/>
                          </w:tabs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Main Contact #</w:t>
                        </w:r>
                      </w:p>
                    </w:tc>
                    <w:tc>
                      <w:tcPr>
                        <w:tcW w:w="1733" w:type="dxa"/>
                      </w:tcPr>
                      <w:p w:rsidR="00BD4BB1" w:rsidRDefault="00BD4BB1" w:rsidP="00BD4BB1">
                        <w:pPr>
                          <w:tabs>
                            <w:tab w:val="left" w:pos="5475"/>
                            <w:tab w:val="left" w:pos="8655"/>
                            <w:tab w:val="left" w:pos="12120"/>
                          </w:tabs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Other Contact #</w:t>
                        </w:r>
                      </w:p>
                    </w:tc>
                    <w:tc>
                      <w:tcPr>
                        <w:tcW w:w="2070" w:type="dxa"/>
                      </w:tcPr>
                      <w:p w:rsidR="00BD4BB1" w:rsidRDefault="00BD4BB1" w:rsidP="00BD4BB1">
                        <w:pPr>
                          <w:tabs>
                            <w:tab w:val="left" w:pos="5475"/>
                            <w:tab w:val="left" w:pos="8655"/>
                            <w:tab w:val="left" w:pos="12120"/>
                          </w:tabs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Signature</w:t>
                        </w:r>
                      </w:p>
                    </w:tc>
                    <w:tc>
                      <w:tcPr>
                        <w:tcW w:w="2970" w:type="dxa"/>
                      </w:tcPr>
                      <w:p w:rsidR="00BD4BB1" w:rsidRDefault="00BD4BB1" w:rsidP="00BD4BB1">
                        <w:pPr>
                          <w:tabs>
                            <w:tab w:val="left" w:pos="5475"/>
                            <w:tab w:val="left" w:pos="8655"/>
                            <w:tab w:val="left" w:pos="12120"/>
                          </w:tabs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Verbal Agreement (indicate name and date of person who obtained verbal agreement)</w:t>
                        </w:r>
                      </w:p>
                    </w:tc>
                    <w:tc>
                      <w:tcPr>
                        <w:tcW w:w="1322" w:type="dxa"/>
                      </w:tcPr>
                      <w:p w:rsidR="00BD4BB1" w:rsidRDefault="00BD4BB1" w:rsidP="00BD4BB1">
                        <w:pPr>
                          <w:tabs>
                            <w:tab w:val="left" w:pos="5475"/>
                            <w:tab w:val="left" w:pos="8655"/>
                            <w:tab w:val="left" w:pos="12120"/>
                          </w:tabs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Date</w:t>
                        </w:r>
                      </w:p>
                    </w:tc>
                  </w:tr>
                  <w:tr w:rsidR="00BD4BB1" w:rsidTr="007963D7">
                    <w:tc>
                      <w:tcPr>
                        <w:tcW w:w="2023" w:type="dxa"/>
                      </w:tcPr>
                      <w:p w:rsidR="00BD4BB1" w:rsidRDefault="00BD4BB1" w:rsidP="00BD4BB1">
                        <w:pPr>
                          <w:tabs>
                            <w:tab w:val="left" w:pos="5475"/>
                            <w:tab w:val="left" w:pos="8655"/>
                            <w:tab w:val="left" w:pos="12120"/>
                          </w:tabs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Primary:</w:t>
                        </w:r>
                      </w:p>
                    </w:tc>
                    <w:tc>
                      <w:tcPr>
                        <w:tcW w:w="2023" w:type="dxa"/>
                      </w:tcPr>
                      <w:p w:rsidR="00BD4BB1" w:rsidRDefault="00BD4BB1" w:rsidP="00BD4BB1">
                        <w:pPr>
                          <w:tabs>
                            <w:tab w:val="left" w:pos="5475"/>
                            <w:tab w:val="left" w:pos="8655"/>
                            <w:tab w:val="left" w:pos="12120"/>
                          </w:tabs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023" w:type="dxa"/>
                      </w:tcPr>
                      <w:p w:rsidR="00BD4BB1" w:rsidRDefault="00BD4BB1" w:rsidP="00BD4BB1">
                        <w:pPr>
                          <w:tabs>
                            <w:tab w:val="left" w:pos="5475"/>
                            <w:tab w:val="left" w:pos="8655"/>
                            <w:tab w:val="left" w:pos="12120"/>
                          </w:tabs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733" w:type="dxa"/>
                      </w:tcPr>
                      <w:p w:rsidR="00BD4BB1" w:rsidRDefault="00BD4BB1" w:rsidP="00BD4BB1">
                        <w:pPr>
                          <w:tabs>
                            <w:tab w:val="left" w:pos="5475"/>
                            <w:tab w:val="left" w:pos="8655"/>
                            <w:tab w:val="left" w:pos="12120"/>
                          </w:tabs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070" w:type="dxa"/>
                      </w:tcPr>
                      <w:p w:rsidR="00BD4BB1" w:rsidRDefault="00BD4BB1" w:rsidP="00BD4BB1">
                        <w:pPr>
                          <w:tabs>
                            <w:tab w:val="left" w:pos="5475"/>
                            <w:tab w:val="left" w:pos="8655"/>
                            <w:tab w:val="left" w:pos="12120"/>
                          </w:tabs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970" w:type="dxa"/>
                      </w:tcPr>
                      <w:p w:rsidR="00BD4BB1" w:rsidRDefault="000851DC" w:rsidP="00BD4BB1">
                        <w:pPr>
                          <w:tabs>
                            <w:tab w:val="left" w:pos="5475"/>
                            <w:tab w:val="left" w:pos="8655"/>
                            <w:tab w:val="left" w:pos="12120"/>
                          </w:tabs>
                          <w:rPr>
                            <w:b/>
                          </w:rPr>
                        </w:pPr>
                        <w:sdt>
                          <w:sdtPr>
                            <w:rPr>
                              <w:b/>
                            </w:rPr>
                            <w:id w:val="-109778185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BD4BB1">
                              <w:rPr>
                                <w:rFonts w:ascii="MS Gothic" w:eastAsia="MS Gothic" w:hAnsi="MS Gothic" w:hint="eastAsia"/>
                                <w:b/>
                              </w:rPr>
                              <w:t>☐</w:t>
                            </w:r>
                          </w:sdtContent>
                        </w:sdt>
                        <w:r w:rsidR="00BD4BB1">
                          <w:rPr>
                            <w:b/>
                          </w:rPr>
                          <w:t xml:space="preserve"> </w:t>
                        </w:r>
                        <w:r w:rsidR="00BD4BB1" w:rsidRPr="00E5515A">
                          <w:rPr>
                            <w:b/>
                            <w:sz w:val="20"/>
                            <w:szCs w:val="20"/>
                          </w:rPr>
                          <w:t>Obtained Verbal Agreement</w:t>
                        </w:r>
                      </w:p>
                    </w:tc>
                    <w:tc>
                      <w:tcPr>
                        <w:tcW w:w="1322" w:type="dxa"/>
                      </w:tcPr>
                      <w:p w:rsidR="00BD4BB1" w:rsidRDefault="00BD4BB1" w:rsidP="00BD4BB1">
                        <w:pPr>
                          <w:tabs>
                            <w:tab w:val="left" w:pos="5475"/>
                            <w:tab w:val="left" w:pos="8655"/>
                            <w:tab w:val="left" w:pos="12120"/>
                          </w:tabs>
                          <w:rPr>
                            <w:b/>
                          </w:rPr>
                        </w:pPr>
                      </w:p>
                    </w:tc>
                  </w:tr>
                  <w:tr w:rsidR="00BD4BB1" w:rsidTr="007963D7">
                    <w:tc>
                      <w:tcPr>
                        <w:tcW w:w="2023" w:type="dxa"/>
                      </w:tcPr>
                      <w:p w:rsidR="00BD4BB1" w:rsidRDefault="00BD4BB1" w:rsidP="00BD4BB1">
                        <w:pPr>
                          <w:tabs>
                            <w:tab w:val="left" w:pos="5475"/>
                            <w:tab w:val="left" w:pos="8655"/>
                            <w:tab w:val="left" w:pos="12120"/>
                          </w:tabs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023" w:type="dxa"/>
                      </w:tcPr>
                      <w:p w:rsidR="00BD4BB1" w:rsidRDefault="00BD4BB1" w:rsidP="00BD4BB1">
                        <w:pPr>
                          <w:tabs>
                            <w:tab w:val="left" w:pos="5475"/>
                            <w:tab w:val="left" w:pos="8655"/>
                            <w:tab w:val="left" w:pos="12120"/>
                          </w:tabs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023" w:type="dxa"/>
                      </w:tcPr>
                      <w:p w:rsidR="00BD4BB1" w:rsidRDefault="00BD4BB1" w:rsidP="00BD4BB1">
                        <w:pPr>
                          <w:tabs>
                            <w:tab w:val="left" w:pos="5475"/>
                            <w:tab w:val="left" w:pos="8655"/>
                            <w:tab w:val="left" w:pos="12120"/>
                          </w:tabs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733" w:type="dxa"/>
                      </w:tcPr>
                      <w:p w:rsidR="00BD4BB1" w:rsidRDefault="00BD4BB1" w:rsidP="00BD4BB1">
                        <w:pPr>
                          <w:tabs>
                            <w:tab w:val="left" w:pos="5475"/>
                            <w:tab w:val="left" w:pos="8655"/>
                            <w:tab w:val="left" w:pos="12120"/>
                          </w:tabs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070" w:type="dxa"/>
                      </w:tcPr>
                      <w:p w:rsidR="00BD4BB1" w:rsidRDefault="00BD4BB1" w:rsidP="00BD4BB1">
                        <w:pPr>
                          <w:tabs>
                            <w:tab w:val="left" w:pos="5475"/>
                            <w:tab w:val="left" w:pos="8655"/>
                            <w:tab w:val="left" w:pos="12120"/>
                          </w:tabs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970" w:type="dxa"/>
                      </w:tcPr>
                      <w:p w:rsidR="00BD4BB1" w:rsidRPr="00AE37E3" w:rsidRDefault="000851DC" w:rsidP="00BD4BB1">
                        <w:pPr>
                          <w:tabs>
                            <w:tab w:val="left" w:pos="5475"/>
                            <w:tab w:val="left" w:pos="8655"/>
                            <w:tab w:val="left" w:pos="12120"/>
                          </w:tabs>
                          <w:rPr>
                            <w:b/>
                          </w:rPr>
                        </w:pPr>
                        <w:sdt>
                          <w:sdtPr>
                            <w:rPr>
                              <w:b/>
                            </w:rPr>
                            <w:id w:val="61711169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BD4BB1">
                              <w:rPr>
                                <w:rFonts w:ascii="MS Gothic" w:eastAsia="MS Gothic" w:hAnsi="MS Gothic" w:hint="eastAsia"/>
                                <w:b/>
                              </w:rPr>
                              <w:t>☐</w:t>
                            </w:r>
                          </w:sdtContent>
                        </w:sdt>
                        <w:r w:rsidR="00BD4BB1">
                          <w:rPr>
                            <w:b/>
                          </w:rPr>
                          <w:t xml:space="preserve"> </w:t>
                        </w:r>
                        <w:r w:rsidR="00BD4BB1" w:rsidRPr="00E5515A">
                          <w:rPr>
                            <w:b/>
                            <w:sz w:val="20"/>
                            <w:szCs w:val="20"/>
                          </w:rPr>
                          <w:t>Obtained Verbal Agreement</w:t>
                        </w:r>
                      </w:p>
                    </w:tc>
                    <w:tc>
                      <w:tcPr>
                        <w:tcW w:w="1322" w:type="dxa"/>
                      </w:tcPr>
                      <w:p w:rsidR="00BD4BB1" w:rsidRDefault="00BD4BB1" w:rsidP="00BD4BB1">
                        <w:pPr>
                          <w:tabs>
                            <w:tab w:val="left" w:pos="5475"/>
                            <w:tab w:val="left" w:pos="8655"/>
                            <w:tab w:val="left" w:pos="12120"/>
                          </w:tabs>
                          <w:rPr>
                            <w:b/>
                          </w:rPr>
                        </w:pPr>
                      </w:p>
                    </w:tc>
                  </w:tr>
                  <w:tr w:rsidR="00BD4BB1" w:rsidTr="007963D7">
                    <w:tc>
                      <w:tcPr>
                        <w:tcW w:w="2023" w:type="dxa"/>
                      </w:tcPr>
                      <w:p w:rsidR="00BD4BB1" w:rsidRDefault="00BD4BB1" w:rsidP="00BD4BB1">
                        <w:pPr>
                          <w:tabs>
                            <w:tab w:val="left" w:pos="5475"/>
                            <w:tab w:val="left" w:pos="8655"/>
                            <w:tab w:val="left" w:pos="12120"/>
                          </w:tabs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023" w:type="dxa"/>
                      </w:tcPr>
                      <w:p w:rsidR="00BD4BB1" w:rsidRDefault="00BD4BB1" w:rsidP="00BD4BB1">
                        <w:pPr>
                          <w:tabs>
                            <w:tab w:val="left" w:pos="5475"/>
                            <w:tab w:val="left" w:pos="8655"/>
                            <w:tab w:val="left" w:pos="12120"/>
                          </w:tabs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023" w:type="dxa"/>
                      </w:tcPr>
                      <w:p w:rsidR="00BD4BB1" w:rsidRDefault="00BD4BB1" w:rsidP="00BD4BB1">
                        <w:pPr>
                          <w:tabs>
                            <w:tab w:val="left" w:pos="5475"/>
                            <w:tab w:val="left" w:pos="8655"/>
                            <w:tab w:val="left" w:pos="12120"/>
                          </w:tabs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733" w:type="dxa"/>
                      </w:tcPr>
                      <w:p w:rsidR="00BD4BB1" w:rsidRDefault="00BD4BB1" w:rsidP="00BD4BB1">
                        <w:pPr>
                          <w:tabs>
                            <w:tab w:val="left" w:pos="5475"/>
                            <w:tab w:val="left" w:pos="8655"/>
                            <w:tab w:val="left" w:pos="12120"/>
                          </w:tabs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070" w:type="dxa"/>
                      </w:tcPr>
                      <w:p w:rsidR="00BD4BB1" w:rsidRDefault="00BD4BB1" w:rsidP="00BD4BB1">
                        <w:pPr>
                          <w:tabs>
                            <w:tab w:val="left" w:pos="5475"/>
                            <w:tab w:val="left" w:pos="8655"/>
                            <w:tab w:val="left" w:pos="12120"/>
                          </w:tabs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970" w:type="dxa"/>
                      </w:tcPr>
                      <w:p w:rsidR="00BD4BB1" w:rsidRPr="00AE37E3" w:rsidRDefault="000851DC" w:rsidP="00BD4BB1">
                        <w:pPr>
                          <w:tabs>
                            <w:tab w:val="left" w:pos="5475"/>
                            <w:tab w:val="left" w:pos="8655"/>
                            <w:tab w:val="left" w:pos="12120"/>
                          </w:tabs>
                          <w:rPr>
                            <w:b/>
                          </w:rPr>
                        </w:pPr>
                        <w:sdt>
                          <w:sdtPr>
                            <w:rPr>
                              <w:b/>
                            </w:rPr>
                            <w:id w:val="-156502372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BD4BB1">
                              <w:rPr>
                                <w:rFonts w:ascii="MS Gothic" w:eastAsia="MS Gothic" w:hAnsi="MS Gothic" w:hint="eastAsia"/>
                                <w:b/>
                              </w:rPr>
                              <w:t>☐</w:t>
                            </w:r>
                          </w:sdtContent>
                        </w:sdt>
                        <w:r w:rsidR="00BD4BB1">
                          <w:rPr>
                            <w:b/>
                          </w:rPr>
                          <w:t xml:space="preserve"> </w:t>
                        </w:r>
                        <w:r w:rsidR="00BD4BB1" w:rsidRPr="00E5515A">
                          <w:rPr>
                            <w:b/>
                            <w:sz w:val="20"/>
                            <w:szCs w:val="20"/>
                          </w:rPr>
                          <w:t>Obtained Verbal Agreement</w:t>
                        </w:r>
                      </w:p>
                    </w:tc>
                    <w:tc>
                      <w:tcPr>
                        <w:tcW w:w="1322" w:type="dxa"/>
                      </w:tcPr>
                      <w:p w:rsidR="00BD4BB1" w:rsidRDefault="00BD4BB1" w:rsidP="00BD4BB1">
                        <w:pPr>
                          <w:tabs>
                            <w:tab w:val="left" w:pos="5475"/>
                            <w:tab w:val="left" w:pos="8655"/>
                            <w:tab w:val="left" w:pos="12120"/>
                          </w:tabs>
                          <w:rPr>
                            <w:b/>
                          </w:rPr>
                        </w:pPr>
                      </w:p>
                    </w:tc>
                  </w:tr>
                </w:tbl>
                <w:p w:rsidR="00BD4BB1" w:rsidRPr="00BD4BB1" w:rsidRDefault="00BD4BB1" w:rsidP="00BD4BB1">
                  <w:pPr>
                    <w:tabs>
                      <w:tab w:val="left" w:pos="5475"/>
                      <w:tab w:val="left" w:pos="8655"/>
                      <w:tab w:val="left" w:pos="12120"/>
                    </w:tabs>
                    <w:rPr>
                      <w:b/>
                    </w:rPr>
                  </w:pPr>
                </w:p>
              </w:tc>
            </w:tr>
          </w:tbl>
          <w:p w:rsidR="002400D6" w:rsidRDefault="002400D6" w:rsidP="009E2C13">
            <w:pPr>
              <w:tabs>
                <w:tab w:val="left" w:pos="5475"/>
                <w:tab w:val="left" w:pos="8655"/>
                <w:tab w:val="left" w:pos="12120"/>
              </w:tabs>
              <w:rPr>
                <w:b/>
              </w:rPr>
            </w:pPr>
          </w:p>
          <w:p w:rsidR="00E5515A" w:rsidRDefault="002400D6" w:rsidP="009E2C13">
            <w:pPr>
              <w:tabs>
                <w:tab w:val="left" w:pos="5475"/>
                <w:tab w:val="left" w:pos="8655"/>
                <w:tab w:val="left" w:pos="12120"/>
              </w:tabs>
              <w:rPr>
                <w:b/>
              </w:rPr>
            </w:pPr>
            <w:r>
              <w:rPr>
                <w:b/>
              </w:rPr>
              <w:t xml:space="preserve">I agree with this back up plan. I understand that the Direct Service Provider cannot require family/natural supports to be the backup for an unplanned DSW absence during the DSP support hours in the plan of care (POC). If </w:t>
            </w:r>
            <w:del w:id="0" w:author="Kim Kennedy" w:date="2019-02-25T07:18:00Z">
              <w:r w:rsidDel="005C654D">
                <w:rPr>
                  <w:b/>
                </w:rPr>
                <w:delText xml:space="preserve"> </w:delText>
              </w:r>
            </w:del>
            <w:r>
              <w:rPr>
                <w:b/>
              </w:rPr>
              <w:t xml:space="preserve">I am not happy with the plan, I can choose another Direct Service Provider.  </w:t>
            </w:r>
          </w:p>
          <w:p w:rsidR="002400D6" w:rsidRDefault="002400D6" w:rsidP="009E2C13">
            <w:pPr>
              <w:tabs>
                <w:tab w:val="left" w:pos="5475"/>
                <w:tab w:val="left" w:pos="8655"/>
                <w:tab w:val="left" w:pos="12120"/>
              </w:tabs>
              <w:rPr>
                <w:b/>
              </w:rPr>
            </w:pPr>
          </w:p>
          <w:p w:rsidR="00AE37E3" w:rsidRDefault="00AE37E3" w:rsidP="002400D6">
            <w:pPr>
              <w:tabs>
                <w:tab w:val="left" w:pos="5475"/>
                <w:tab w:val="left" w:pos="8655"/>
                <w:tab w:val="left" w:pos="1212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Participant/Responsible Representative: ___________________________________________________________      Date:____________________________</w:t>
            </w:r>
          </w:p>
          <w:p w:rsidR="00E5515A" w:rsidRPr="009E2C13" w:rsidRDefault="002400D6" w:rsidP="002400D6">
            <w:pPr>
              <w:tabs>
                <w:tab w:val="left" w:pos="5475"/>
                <w:tab w:val="left" w:pos="8655"/>
                <w:tab w:val="left" w:pos="1212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Direct Service Provider Representative Signature:____________________________________________________     Date:_____________________________</w:t>
            </w:r>
          </w:p>
        </w:tc>
      </w:tr>
    </w:tbl>
    <w:p w:rsidR="000851DC" w:rsidRDefault="000851DC" w:rsidP="000851DC">
      <w:pPr>
        <w:pStyle w:val="Foo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Revised:  July 1, 2019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OCDD-SC-19-006</w:t>
      </w:r>
    </w:p>
    <w:p w:rsidR="000851DC" w:rsidRDefault="000851DC" w:rsidP="000851DC">
      <w:pPr>
        <w:pStyle w:val="Foo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Replaces April 12, 2018 issuance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OCDD-P-19-011</w:t>
      </w:r>
    </w:p>
    <w:p w:rsidR="000851DC" w:rsidRDefault="000851DC" w:rsidP="000851DC">
      <w:pPr>
        <w:pStyle w:val="Foo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Universal CPOC Attachment I</w:t>
      </w:r>
      <w:r>
        <w:rPr>
          <w:b/>
          <w:bCs/>
          <w:sz w:val="18"/>
          <w:szCs w:val="18"/>
        </w:rPr>
        <w:tab/>
      </w:r>
      <w:bookmarkStart w:id="1" w:name="_GoBack"/>
      <w:bookmarkEnd w:id="1"/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3613F7">
        <w:rPr>
          <w:b/>
          <w:bCs/>
          <w:noProof/>
          <w:color w:val="7F7F7F" w:themeColor="background1" w:themeShade="7F"/>
          <w:spacing w:val="60"/>
          <w:sz w:val="18"/>
          <w:szCs w:val="18"/>
        </w:rPr>
        <w:t>Page</w:t>
      </w:r>
      <w:r w:rsidRPr="003613F7">
        <w:rPr>
          <w:b/>
          <w:bCs/>
          <w:noProof/>
          <w:sz w:val="18"/>
          <w:szCs w:val="18"/>
        </w:rPr>
        <w:t xml:space="preserve"> | </w:t>
      </w:r>
      <w:r w:rsidRPr="003613F7">
        <w:rPr>
          <w:b/>
          <w:bCs/>
          <w:noProof/>
          <w:sz w:val="18"/>
          <w:szCs w:val="18"/>
        </w:rPr>
        <w:fldChar w:fldCharType="begin"/>
      </w:r>
      <w:r w:rsidRPr="003613F7">
        <w:rPr>
          <w:b/>
          <w:bCs/>
          <w:noProof/>
          <w:sz w:val="18"/>
          <w:szCs w:val="18"/>
        </w:rPr>
        <w:instrText xml:space="preserve"> PAGE   \* MERGEFORMAT </w:instrText>
      </w:r>
      <w:r w:rsidRPr="003613F7">
        <w:rPr>
          <w:b/>
          <w:bCs/>
          <w:noProof/>
          <w:sz w:val="18"/>
          <w:szCs w:val="18"/>
        </w:rPr>
        <w:fldChar w:fldCharType="separate"/>
      </w:r>
      <w:r>
        <w:rPr>
          <w:b/>
          <w:bCs/>
          <w:noProof/>
          <w:sz w:val="18"/>
          <w:szCs w:val="18"/>
        </w:rPr>
        <w:t>1</w:t>
      </w:r>
      <w:r w:rsidRPr="003613F7">
        <w:rPr>
          <w:b/>
          <w:bCs/>
          <w:noProof/>
          <w:sz w:val="18"/>
          <w:szCs w:val="18"/>
        </w:rPr>
        <w:fldChar w:fldCharType="end"/>
      </w:r>
    </w:p>
    <w:p w:rsidR="009E2C13" w:rsidRPr="009E2C13" w:rsidRDefault="009E2C13" w:rsidP="000851DC">
      <w:pPr>
        <w:rPr>
          <w:b/>
        </w:rPr>
      </w:pPr>
    </w:p>
    <w:sectPr w:rsidR="009E2C13" w:rsidRPr="009E2C13" w:rsidSect="000851DC">
      <w:headerReference w:type="default" r:id="rId6"/>
      <w:pgSz w:w="15840" w:h="12240" w:orient="landscape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7E3" w:rsidRDefault="00AE37E3" w:rsidP="00AE37E3">
      <w:pPr>
        <w:spacing w:after="0" w:line="240" w:lineRule="auto"/>
      </w:pPr>
      <w:r>
        <w:separator/>
      </w:r>
    </w:p>
  </w:endnote>
  <w:endnote w:type="continuationSeparator" w:id="0">
    <w:p w:rsidR="00AE37E3" w:rsidRDefault="00AE37E3" w:rsidP="00AE3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7E3" w:rsidRDefault="00AE37E3" w:rsidP="00AE37E3">
      <w:pPr>
        <w:spacing w:after="0" w:line="240" w:lineRule="auto"/>
      </w:pPr>
      <w:r>
        <w:separator/>
      </w:r>
    </w:p>
  </w:footnote>
  <w:footnote w:type="continuationSeparator" w:id="0">
    <w:p w:rsidR="00AE37E3" w:rsidRDefault="00AE37E3" w:rsidP="00AE3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7E3" w:rsidRPr="002400D6" w:rsidRDefault="00AE37E3">
    <w:pPr>
      <w:pStyle w:val="Header"/>
      <w:rPr>
        <w:rFonts w:ascii="Times New Roman" w:hAnsi="Times New Roman" w:cs="Times New Roman"/>
        <w:b/>
        <w:sz w:val="24"/>
        <w:szCs w:val="24"/>
      </w:rPr>
    </w:pPr>
    <w:r w:rsidRPr="002400D6">
      <w:rPr>
        <w:rFonts w:ascii="Times New Roman" w:hAnsi="Times New Roman" w:cs="Times New Roman"/>
        <w:b/>
        <w:sz w:val="24"/>
        <w:szCs w:val="24"/>
      </w:rPr>
      <w:t>Attachment I:  Back-Up Staffing Plan</w:t>
    </w:r>
  </w:p>
  <w:tbl>
    <w:tblPr>
      <w:tblW w:w="14400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760"/>
      <w:gridCol w:w="5310"/>
      <w:gridCol w:w="3330"/>
    </w:tblGrid>
    <w:tr w:rsidR="00AE37E3" w:rsidRPr="00F644E6" w:rsidTr="00AE37E3">
      <w:trPr>
        <w:trHeight w:val="443"/>
      </w:trPr>
      <w:tc>
        <w:tcPr>
          <w:tcW w:w="5760" w:type="dxa"/>
          <w:shd w:val="clear" w:color="auto" w:fill="auto"/>
          <w:vAlign w:val="center"/>
        </w:tcPr>
        <w:p w:rsidR="00AE37E3" w:rsidRPr="00F644E6" w:rsidRDefault="00AE37E3" w:rsidP="00AE37E3">
          <w:pPr>
            <w:spacing w:line="288" w:lineRule="auto"/>
            <w:rPr>
              <w:b/>
            </w:rPr>
          </w:pPr>
          <w:r w:rsidRPr="00F644E6">
            <w:rPr>
              <w:b/>
            </w:rPr>
            <w:t>Name:</w:t>
          </w:r>
        </w:p>
      </w:tc>
      <w:tc>
        <w:tcPr>
          <w:tcW w:w="5310" w:type="dxa"/>
          <w:shd w:val="clear" w:color="auto" w:fill="auto"/>
          <w:vAlign w:val="center"/>
        </w:tcPr>
        <w:p w:rsidR="00AE37E3" w:rsidRPr="00F644E6" w:rsidRDefault="00AE37E3" w:rsidP="00AE37E3">
          <w:pPr>
            <w:spacing w:line="288" w:lineRule="auto"/>
            <w:rPr>
              <w:b/>
            </w:rPr>
          </w:pPr>
          <w:r>
            <w:rPr>
              <w:b/>
            </w:rPr>
            <w:t>CPOC</w:t>
          </w:r>
          <w:r w:rsidRPr="00F644E6">
            <w:rPr>
              <w:b/>
            </w:rPr>
            <w:t xml:space="preserve"> Date</w:t>
          </w:r>
          <w:r w:rsidR="00747F0F">
            <w:rPr>
              <w:b/>
            </w:rPr>
            <w:t>s</w:t>
          </w:r>
          <w:r w:rsidRPr="00F644E6">
            <w:rPr>
              <w:b/>
            </w:rPr>
            <w:t>:</w:t>
          </w:r>
        </w:p>
      </w:tc>
      <w:tc>
        <w:tcPr>
          <w:tcW w:w="3330" w:type="dxa"/>
          <w:shd w:val="clear" w:color="auto" w:fill="auto"/>
          <w:vAlign w:val="center"/>
        </w:tcPr>
        <w:p w:rsidR="00AE37E3" w:rsidRPr="00F644E6" w:rsidRDefault="00AE37E3" w:rsidP="00AE37E3">
          <w:pPr>
            <w:spacing w:line="288" w:lineRule="auto"/>
            <w:rPr>
              <w:b/>
            </w:rPr>
          </w:pPr>
          <w:r w:rsidRPr="00F644E6">
            <w:rPr>
              <w:b/>
            </w:rPr>
            <w:t>Revised:</w:t>
          </w:r>
        </w:p>
      </w:tc>
    </w:tr>
  </w:tbl>
  <w:p w:rsidR="00AE37E3" w:rsidRDefault="00AE37E3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im Kennedy">
    <w15:presenceInfo w15:providerId="AD" w15:userId="S-1-5-21-1527950376-3420975135-3306108593-1015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C13"/>
    <w:rsid w:val="000851DC"/>
    <w:rsid w:val="002400D6"/>
    <w:rsid w:val="0039103C"/>
    <w:rsid w:val="004C7B95"/>
    <w:rsid w:val="005C654D"/>
    <w:rsid w:val="00726C70"/>
    <w:rsid w:val="00747F0F"/>
    <w:rsid w:val="0078261F"/>
    <w:rsid w:val="00950D40"/>
    <w:rsid w:val="009E2C13"/>
    <w:rsid w:val="00A310D1"/>
    <w:rsid w:val="00AC7C15"/>
    <w:rsid w:val="00AE37E3"/>
    <w:rsid w:val="00BD4BB1"/>
    <w:rsid w:val="00D05067"/>
    <w:rsid w:val="00E5515A"/>
    <w:rsid w:val="00EB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45C81"/>
  <w15:chartTrackingRefBased/>
  <w15:docId w15:val="{B40FEF54-B288-4671-AF5F-D54EE7D8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2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1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0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E37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7E3"/>
  </w:style>
  <w:style w:type="paragraph" w:styleId="Footer">
    <w:name w:val="footer"/>
    <w:basedOn w:val="Normal"/>
    <w:link w:val="FooterChar"/>
    <w:uiPriority w:val="99"/>
    <w:unhideWhenUsed/>
    <w:rsid w:val="00AE37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8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Johnson</dc:creator>
  <cp:keywords/>
  <dc:description/>
  <cp:lastModifiedBy>Kim Kennedy</cp:lastModifiedBy>
  <cp:revision>6</cp:revision>
  <dcterms:created xsi:type="dcterms:W3CDTF">2019-02-25T15:07:00Z</dcterms:created>
  <dcterms:modified xsi:type="dcterms:W3CDTF">2019-06-28T15:00:00Z</dcterms:modified>
</cp:coreProperties>
</file>