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62" w:rsidRPr="00B11CFE" w:rsidRDefault="0083744A" w:rsidP="00727E62">
      <w:r>
        <w:rPr>
          <w:noProof/>
          <w:lang w:eastAsia="en-US"/>
        </w:rPr>
        <w:drawing>
          <wp:anchor distT="0" distB="0" distL="114300" distR="114300" simplePos="0" relativeHeight="251655680" behindDoc="1" locked="0" layoutInCell="1" allowOverlap="1">
            <wp:simplePos x="0" y="0"/>
            <wp:positionH relativeFrom="column">
              <wp:posOffset>0</wp:posOffset>
            </wp:positionH>
            <wp:positionV relativeFrom="paragraph">
              <wp:posOffset>-285750</wp:posOffset>
            </wp:positionV>
            <wp:extent cx="2286000" cy="619125"/>
            <wp:effectExtent l="0" t="0" r="0" b="9525"/>
            <wp:wrapThrough wrapText="bothSides">
              <wp:wrapPolygon edited="0">
                <wp:start x="1260" y="0"/>
                <wp:lineTo x="0" y="2658"/>
                <wp:lineTo x="0" y="20603"/>
                <wp:lineTo x="17280" y="21268"/>
                <wp:lineTo x="18360" y="21268"/>
                <wp:lineTo x="21240" y="21268"/>
                <wp:lineTo x="21420" y="20603"/>
                <wp:lineTo x="21420" y="6646"/>
                <wp:lineTo x="2340" y="0"/>
                <wp:lineTo x="1260" y="0"/>
              </wp:wrapPolygon>
            </wp:wrapThrough>
            <wp:docPr id="9" name="Picture 9" descr="2UHC_Community_Pla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UHC_Community_Plan_RGB"/>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619125"/>
                    </a:xfrm>
                    <a:prstGeom prst="rect">
                      <a:avLst/>
                    </a:prstGeom>
                    <a:noFill/>
                  </pic:spPr>
                </pic:pic>
              </a:graphicData>
            </a:graphic>
            <wp14:sizeRelH relativeFrom="page">
              <wp14:pctWidth>0</wp14:pctWidth>
            </wp14:sizeRelH>
            <wp14:sizeRelV relativeFrom="page">
              <wp14:pctHeight>0</wp14:pctHeight>
            </wp14:sizeRelV>
          </wp:anchor>
        </w:drawing>
      </w:r>
    </w:p>
    <w:p w:rsidR="00727E62" w:rsidRPr="00B11CFE" w:rsidRDefault="00727E62" w:rsidP="00727E62"/>
    <w:p w:rsidR="009A0236" w:rsidRPr="00B11CFE" w:rsidRDefault="009A0236" w:rsidP="00727E62"/>
    <w:p w:rsidR="00CE7473" w:rsidRPr="00B11CFE" w:rsidRDefault="0083744A" w:rsidP="00A31623">
      <w:r>
        <w:rPr>
          <w:noProof/>
          <w:lang w:eastAsia="en-US"/>
        </w:rPr>
        <mc:AlternateContent>
          <mc:Choice Requires="wps">
            <w:drawing>
              <wp:inline distT="0" distB="0" distL="0" distR="0">
                <wp:extent cx="6912610" cy="410210"/>
                <wp:effectExtent l="0" t="0" r="254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410210"/>
                        </a:xfrm>
                        <a:prstGeom prst="rect">
                          <a:avLst/>
                        </a:prstGeom>
                        <a:gradFill rotWithShape="1">
                          <a:gsLst>
                            <a:gs pos="0">
                              <a:srgbClr val="122377"/>
                            </a:gs>
                            <a:gs pos="100000">
                              <a:srgbClr val="003DA1"/>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BDC" w:rsidRPr="00C862D9" w:rsidRDefault="00004BDC" w:rsidP="00C862D9">
                            <w:pPr>
                              <w:jc w:val="right"/>
                              <w:rPr>
                                <w:sz w:val="20"/>
                              </w:rPr>
                            </w:pPr>
                            <w:r w:rsidRPr="00C862D9">
                              <w:rPr>
                                <w:sz w:val="20"/>
                              </w:rPr>
                              <w:t>UnitedHealthcare</w:t>
                            </w:r>
                            <w:r w:rsidRPr="00C862D9">
                              <w:rPr>
                                <w:sz w:val="20"/>
                                <w:vertAlign w:val="superscript"/>
                              </w:rPr>
                              <w:t>®</w:t>
                            </w:r>
                            <w:r w:rsidRPr="00C862D9">
                              <w:rPr>
                                <w:sz w:val="20"/>
                              </w:rPr>
                              <w:t xml:space="preserve"> Community Plan</w:t>
                            </w:r>
                          </w:p>
                          <w:p w:rsidR="00004BDC" w:rsidRPr="00C862D9" w:rsidRDefault="00004BDC" w:rsidP="00C862D9">
                            <w:pPr>
                              <w:jc w:val="right"/>
                              <w:rPr>
                                <w:b/>
                                <w:bCs/>
                                <w:color w:val="FF5F0E"/>
                                <w:sz w:val="20"/>
                              </w:rPr>
                            </w:pPr>
                            <w:r w:rsidRPr="00C862D9">
                              <w:rPr>
                                <w:b/>
                                <w:color w:val="FF5F0E"/>
                                <w:sz w:val="20"/>
                              </w:rPr>
                              <w:t>Coverage Determination Guideline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44.3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" fillcolor="#122377" stroked="f">
                <v:fill color2="#003da1" rotate="t" focus="100%" type="gradient"/>
                <v:textbox>
                  <w:txbxContent>
                    <w:p w:rsidR="00004BDC" w:rsidRPr="00C862D9" w:rsidRDefault="00004BDC" w:rsidP="00C862D9">
                      <w:pPr>
                        <w:jc w:val="right"/>
                        <w:rPr>
                          <w:sz w:val="20"/>
                        </w:rPr>
                      </w:pPr>
                      <w:r w:rsidRPr="00C862D9">
                        <w:rPr>
                          <w:sz w:val="20"/>
                        </w:rPr>
                        <w:t>UnitedHealthcare</w:t>
                      </w:r>
                      <w:r w:rsidRPr="00C862D9">
                        <w:rPr>
                          <w:sz w:val="20"/>
                          <w:vertAlign w:val="superscript"/>
                        </w:rPr>
                        <w:t>®</w:t>
                      </w:r>
                      <w:r w:rsidRPr="00C862D9">
                        <w:rPr>
                          <w:sz w:val="20"/>
                        </w:rPr>
                        <w:t xml:space="preserve"> Community Plan</w:t>
                      </w:r>
                    </w:p>
                    <w:p w:rsidR="00004BDC" w:rsidRPr="00C862D9" w:rsidRDefault="00004BDC" w:rsidP="00C862D9">
                      <w:pPr>
                        <w:jc w:val="right"/>
                        <w:rPr>
                          <w:b/>
                          <w:bCs/>
                          <w:color w:val="FF5F0E"/>
                          <w:sz w:val="20"/>
                        </w:rPr>
                      </w:pPr>
                      <w:r w:rsidRPr="00C862D9">
                        <w:rPr>
                          <w:b/>
                          <w:color w:val="FF5F0E"/>
                          <w:sz w:val="20"/>
                        </w:rPr>
                        <w:t>Coverage Determination Guideline</w:t>
                      </w:r>
                    </w:p>
                  </w:txbxContent>
                </v:textbox>
                <w10:anchorlock/>
              </v:shape>
            </w:pict>
          </mc:Fallback>
        </mc:AlternateContent>
      </w:r>
    </w:p>
    <w:p w:rsidR="00066AF7" w:rsidRPr="00066AF7" w:rsidRDefault="00066AF7" w:rsidP="00AC70A5">
      <w:pPr>
        <w:pStyle w:val="MainTitle"/>
        <w:rPr>
          <w:strike/>
          <w:lang w:eastAsia="en-US"/>
        </w:rPr>
      </w:pPr>
      <w:r w:rsidRPr="00066AF7">
        <w:rPr>
          <w:lang w:eastAsia="en-US"/>
        </w:rPr>
        <w:t>DURABLE MEDICAL EQUIPMENT, ORTHOTICS</w:t>
      </w:r>
      <w:r w:rsidR="005A7F5A" w:rsidRPr="00066AF7">
        <w:rPr>
          <w:lang w:eastAsia="en-US"/>
        </w:rPr>
        <w:t xml:space="preserve">, </w:t>
      </w:r>
      <w:r w:rsidRPr="00066AF7">
        <w:rPr>
          <w:lang w:eastAsia="en-US"/>
        </w:rPr>
        <w:t>OSTOMY SUPPLIES, MEDICAL SUPPLIES AND REPAIRS/REPLACEMENTS</w:t>
      </w:r>
    </w:p>
    <w:tbl>
      <w:tblPr>
        <w:tblW w:w="5000" w:type="pct"/>
        <w:tblLayout w:type="fixed"/>
        <w:tblLook w:val="04A0" w:firstRow="1" w:lastRow="0" w:firstColumn="1" w:lastColumn="0" w:noHBand="0" w:noVBand="1"/>
      </w:tblPr>
      <w:tblGrid>
        <w:gridCol w:w="5508"/>
        <w:gridCol w:w="5508"/>
      </w:tblGrid>
      <w:tr w:rsidR="00CE7473" w:rsidRPr="00B11CFE" w:rsidTr="00302924">
        <w:trPr>
          <w:trHeight w:val="90"/>
        </w:trPr>
        <w:tc>
          <w:tcPr>
            <w:tcW w:w="5508" w:type="dxa"/>
            <w:shd w:val="clear" w:color="auto" w:fill="auto"/>
            <w:vAlign w:val="center"/>
          </w:tcPr>
          <w:p w:rsidR="00CE7473" w:rsidRPr="00B11CFE" w:rsidRDefault="00BB6545" w:rsidP="008B42AE">
            <w:r w:rsidRPr="00B11CFE">
              <w:rPr>
                <w:b/>
              </w:rPr>
              <w:t>Guideline</w:t>
            </w:r>
            <w:r w:rsidR="00CE7473" w:rsidRPr="00B11CFE">
              <w:rPr>
                <w:b/>
              </w:rPr>
              <w:t xml:space="preserve"> Number</w:t>
            </w:r>
            <w:r w:rsidR="00CE7473" w:rsidRPr="00B11CFE">
              <w:t xml:space="preserve">: </w:t>
            </w:r>
            <w:r w:rsidR="00727E62" w:rsidRPr="00B11CFE">
              <w:t>CS</w:t>
            </w:r>
            <w:r w:rsidR="00FE447A">
              <w:t>032.</w:t>
            </w:r>
            <w:del w:id="0" w:author="Molly Kenneson" w:date="2019-06-12T13:32:00Z">
              <w:r w:rsidR="00E03F26" w:rsidDel="008B42AE">
                <w:delText>O</w:delText>
              </w:r>
            </w:del>
            <w:ins w:id="1" w:author="Molly Kenneson" w:date="2019-06-12T13:32:00Z">
              <w:r w:rsidR="008B42AE">
                <w:t>P</w:t>
              </w:r>
            </w:ins>
          </w:p>
        </w:tc>
        <w:tc>
          <w:tcPr>
            <w:tcW w:w="5508" w:type="dxa"/>
            <w:shd w:val="clear" w:color="auto" w:fill="auto"/>
            <w:vAlign w:val="center"/>
          </w:tcPr>
          <w:p w:rsidR="00CE7473" w:rsidRPr="00B11CFE" w:rsidRDefault="00CE7473" w:rsidP="00302924">
            <w:pPr>
              <w:jc w:val="right"/>
            </w:pPr>
            <w:r w:rsidRPr="00B11CFE">
              <w:rPr>
                <w:b/>
              </w:rPr>
              <w:t>Effective Date</w:t>
            </w:r>
            <w:del w:id="2" w:author="Eichman, Ann" w:date="2019-11-18T14:56:00Z">
              <w:r w:rsidRPr="00B11CFE" w:rsidDel="00302924">
                <w:delText xml:space="preserve">: </w:delText>
              </w:r>
            </w:del>
            <w:ins w:id="3" w:author="Eichman, Ann" w:date="2019-11-18T14:56:00Z">
              <w:r w:rsidR="00302924" w:rsidRPr="00302924">
                <w:rPr>
                  <w:b/>
                  <w:rPrChange w:id="4" w:author="Eichman, Ann" w:date="2019-11-18T14:56:00Z">
                    <w:rPr/>
                  </w:rPrChange>
                </w:rPr>
                <w:t>TBD</w:t>
              </w:r>
            </w:ins>
            <w:del w:id="5" w:author="Molly Kenneson" w:date="2019-06-12T13:32:00Z">
              <w:r w:rsidR="00EA3EA3" w:rsidDel="008B42AE">
                <w:delText xml:space="preserve">June </w:delText>
              </w:r>
            </w:del>
            <w:r w:rsidR="000B3439">
              <w:t xml:space="preserve">1, </w:t>
            </w:r>
            <w:r w:rsidR="00362159">
              <w:t>2019</w:t>
            </w:r>
          </w:p>
        </w:tc>
      </w:tr>
    </w:tbl>
    <w:p w:rsidR="00A43E39" w:rsidRDefault="00CC4964" w:rsidP="00A43E39">
      <w:r>
        <w:rPr>
          <w:noProof/>
          <w:lang w:eastAsia="en-US"/>
        </w:rPr>
        <w:drawing>
          <wp:anchor distT="0" distB="0" distL="114300" distR="114300" simplePos="0" relativeHeight="251657728" behindDoc="0" locked="0" layoutInCell="1" allowOverlap="1">
            <wp:simplePos x="0" y="0"/>
            <wp:positionH relativeFrom="column">
              <wp:posOffset>6702697</wp:posOffset>
            </wp:positionH>
            <wp:positionV relativeFrom="paragraph">
              <wp:posOffset>102870</wp:posOffset>
            </wp:positionV>
            <wp:extent cx="228328" cy="228600"/>
            <wp:effectExtent l="0" t="0" r="0" b="0"/>
            <wp:wrapNone/>
            <wp:docPr id="3" name="Picture 14" descr="Info-Icon_BaseBlue">
              <a:hlinkClick xmlns:a="http://schemas.openxmlformats.org/drawingml/2006/main" r:id="rId10" tooltip="Instructions for U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descr="Info-Icon_BaseBlue">
                      <a:hlinkClick r:id="rId10" tooltip="Instructions for Use"/>
                    </pic:cNvPr>
                    <pic:cNvPicPr>
                      <a:picLocks noChangeAspect="1" noChangeArrowheads="1"/>
                    </pic:cNvPicPr>
                  </pic:nvPicPr>
                  <pic:blipFill>
                    <a:blip r:embed="rId11" cstate="print">
                      <a:duotone>
                        <a:schemeClr val="accent6">
                          <a:shade val="45000"/>
                          <a:satMod val="135000"/>
                        </a:schemeClr>
                        <a:prstClr val="white"/>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28328"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p w:rsidR="00A43E39" w:rsidRPr="00467445" w:rsidRDefault="00CC4964" w:rsidP="00A43E39">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3175</wp:posOffset>
                </wp:positionV>
                <wp:extent cx="6920888" cy="153670"/>
                <wp:effectExtent l="0" t="0" r="0" b="0"/>
                <wp:wrapNone/>
                <wp:docPr id="2" name="Text Box 2">
                  <a:hlinkClick xmlns:a="http://schemas.openxmlformats.org/drawingml/2006/main" r:id="rId10" tooltip="Instructions for Use"/>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88" cy="153670"/>
                        </a:xfrm>
                        <a:prstGeom prst="rect">
                          <a:avLst/>
                        </a:prstGeom>
                        <a:solidFill>
                          <a:srgbClr val="E5EC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BDC" w:rsidRDefault="00004BDC" w:rsidP="00A43E39">
                            <w:pPr>
                              <w:tabs>
                                <w:tab w:val="right" w:pos="10620"/>
                              </w:tabs>
                            </w:pPr>
                            <w:r>
                              <w:tab/>
                            </w:r>
                            <w:hyperlink w:anchor="INSTRUCTIONS_FOR_USE" w:history="1">
                              <w:r w:rsidRPr="0077703D">
                                <w:rPr>
                                  <w:rStyle w:val="Hyperlink"/>
                                </w:rPr>
                                <w:t>Instructions for Use</w:t>
                              </w:r>
                            </w:hyperlink>
                          </w:p>
                        </w:txbxContent>
                      </wps:txbx>
                      <wps:bodyPr rot="0" vert="horz" wrap="square" lIns="0" tIns="0" rIns="0" bIns="0" anchor="t" anchorCtr="0" upright="1">
                        <a:noAutofit/>
                      </wps:bodyPr>
                    </wps:wsp>
                  </a:graphicData>
                </a:graphic>
              </wp:anchor>
            </w:drawing>
          </mc:Choice>
          <mc:Fallback>
            <w:pict>
              <v:shape id="_x0000_s1027" type="#_x0000_t202" href="#INSTRUCTIONS_FOR_USE" title="Instructions for Use" style="position:absolute;margin-left:-.75pt;margin-top:.25pt;width:544.95pt;height:12.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" o:button="t" fillcolor="#e5ecf6" stroked="f">
                <v:fill o:detectmouseclick="t"/>
                <v:textbox inset="0,0,0,0">
                  <w:txbxContent>
                    <w:p w:rsidR="00004BDC" w:rsidRDefault="00004BDC" w:rsidP="00A43E39">
                      <w:pPr>
                        <w:tabs>
                          <w:tab w:val="right" w:pos="10620"/>
                        </w:tabs>
                      </w:pPr>
                      <w:r>
                        <w:tab/>
                      </w:r>
                      <w:hyperlink w:anchor="INSTRUCTIONS_FOR_USE" w:history="1">
                        <w:r w:rsidRPr="0077703D">
                          <w:rPr>
                            <w:rStyle w:val="Hyperlink"/>
                          </w:rPr>
                          <w:t>Instructions for Use</w:t>
                        </w:r>
                      </w:hyperlink>
                    </w:p>
                  </w:txbxContent>
                </v:textbox>
              </v:shape>
            </w:pict>
          </mc:Fallback>
        </mc:AlternateContent>
      </w:r>
    </w:p>
    <w:p w:rsidR="00CE7473" w:rsidRPr="00B11CFE" w:rsidRDefault="00CE7473" w:rsidP="00A31623"/>
    <w:tbl>
      <w:tblPr>
        <w:tblpPr w:leftFromText="180" w:rightFromText="180" w:vertAnchor="text" w:tblpXSpec="right" w:tblpY="1"/>
        <w:tblOverlap w:val="never"/>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28"/>
      </w:tblGrid>
      <w:tr w:rsidR="009D0982" w:rsidRPr="00B11CFE" w:rsidTr="002D6CBD">
        <w:trPr>
          <w:jc w:val="right"/>
        </w:trPr>
        <w:tc>
          <w:tcPr>
            <w:tcW w:w="5328" w:type="dxa"/>
            <w:shd w:val="clear" w:color="auto" w:fill="D53704"/>
            <w:vAlign w:val="center"/>
          </w:tcPr>
          <w:p w:rsidR="009D0982" w:rsidRPr="00B11CFE" w:rsidRDefault="00EB47FF" w:rsidP="00727E62">
            <w:pPr>
              <w:pStyle w:val="RelatedPolicyHeading"/>
              <w:framePr w:hSpace="0" w:wrap="auto" w:vAnchor="margin" w:xAlign="left" w:yAlign="inline"/>
              <w:suppressOverlap w:val="0"/>
            </w:pPr>
            <w:bookmarkStart w:id="6" w:name="Relatedpolicy"/>
            <w:r w:rsidRPr="00B11CFE">
              <w:t>Related</w:t>
            </w:r>
            <w:bookmarkEnd w:id="6"/>
            <w:r w:rsidR="00727E62" w:rsidRPr="00B11CFE">
              <w:t xml:space="preserve"> Community Plan </w:t>
            </w:r>
            <w:r w:rsidR="00066AF7">
              <w:t>Polic</w:t>
            </w:r>
            <w:r w:rsidR="00F23030" w:rsidRPr="00B11CFE">
              <w:t>ie</w:t>
            </w:r>
            <w:r w:rsidR="0040507A" w:rsidRPr="00B11CFE">
              <w:t>s</w:t>
            </w:r>
          </w:p>
        </w:tc>
      </w:tr>
      <w:tr w:rsidR="009D0982" w:rsidRPr="00B11CFE" w:rsidTr="00AF4DDD">
        <w:trPr>
          <w:trHeight w:val="5153"/>
          <w:jc w:val="right"/>
        </w:trPr>
        <w:tc>
          <w:tcPr>
            <w:tcW w:w="5328" w:type="dxa"/>
            <w:shd w:val="clear" w:color="auto" w:fill="E5ECF6"/>
          </w:tcPr>
          <w:p w:rsidR="005E0DC4" w:rsidRPr="0037257A" w:rsidRDefault="00451F59" w:rsidP="007E74C2">
            <w:pPr>
              <w:pStyle w:val="RelatedPolicyBullets"/>
              <w:framePr w:hSpace="0" w:wrap="auto" w:vAnchor="margin" w:xAlign="left" w:yAlign="inline"/>
              <w:suppressOverlap w:val="0"/>
              <w:rPr>
                <w:rFonts w:cs="Arial"/>
              </w:rPr>
            </w:pPr>
            <w:hyperlink r:id="rId13" w:history="1">
              <w:r w:rsidR="005E0DC4" w:rsidRPr="0037257A">
                <w:rPr>
                  <w:rStyle w:val="Hyperlink"/>
                  <w:rFonts w:cs="Arial"/>
                </w:rPr>
                <w:t>Attended Polysomnography For Evaluation of Sleep Disorders</w:t>
              </w:r>
            </w:hyperlink>
          </w:p>
          <w:p w:rsidR="007E74C2" w:rsidRDefault="00451F59" w:rsidP="007E74C2">
            <w:pPr>
              <w:pStyle w:val="RelatedPolicyBullets"/>
              <w:framePr w:hSpace="0" w:wrap="auto" w:vAnchor="margin" w:xAlign="left" w:yAlign="inline"/>
              <w:suppressOverlap w:val="0"/>
              <w:rPr>
                <w:rStyle w:val="Hyperlink"/>
                <w:rFonts w:cs="Arial"/>
              </w:rPr>
            </w:pPr>
            <w:hyperlink r:id="rId14" w:tgtFrame="_blank" w:history="1">
              <w:r w:rsidR="007E74C2">
                <w:rPr>
                  <w:rStyle w:val="Hyperlink"/>
                  <w:rFonts w:cs="Arial"/>
                </w:rPr>
                <w:t>Continuous Glucose Monitoring and Insulin Delivery for Managing Diabetes</w:t>
              </w:r>
            </w:hyperlink>
          </w:p>
          <w:p w:rsidR="007E74C2" w:rsidRDefault="00451F59" w:rsidP="007E74C2">
            <w:pPr>
              <w:pStyle w:val="RelatedPolicyBullets"/>
              <w:framePr w:hSpace="0" w:wrap="auto" w:vAnchor="margin" w:xAlign="left" w:yAlign="inline"/>
              <w:suppressOverlap w:val="0"/>
              <w:rPr>
                <w:rStyle w:val="Hyperlink"/>
                <w:rFonts w:cs="Arial"/>
              </w:rPr>
            </w:pPr>
            <w:hyperlink r:id="rId15" w:tgtFrame="_blank" w:history="1">
              <w:r w:rsidR="007E74C2">
                <w:rPr>
                  <w:rStyle w:val="Hyperlink"/>
                  <w:rFonts w:cs="Arial"/>
                </w:rPr>
                <w:t>Cochlear Implants</w:t>
              </w:r>
            </w:hyperlink>
          </w:p>
          <w:p w:rsidR="007E74C2" w:rsidRDefault="00451F59" w:rsidP="007E74C2">
            <w:pPr>
              <w:pStyle w:val="RelatedPolicyBullets"/>
              <w:framePr w:hSpace="0" w:wrap="auto" w:vAnchor="margin" w:xAlign="left" w:yAlign="inline"/>
              <w:suppressOverlap w:val="0"/>
              <w:rPr>
                <w:rStyle w:val="Hyperlink"/>
                <w:rFonts w:cs="Arial"/>
              </w:rPr>
            </w:pPr>
            <w:hyperlink r:id="rId16" w:tgtFrame="_blank" w:history="1">
              <w:r w:rsidR="007E74C2">
                <w:rPr>
                  <w:rStyle w:val="Hyperlink"/>
                  <w:rFonts w:cs="Arial"/>
                </w:rPr>
                <w:t>Electrical and Ultrasound Bone Growth Stimulators</w:t>
              </w:r>
            </w:hyperlink>
          </w:p>
          <w:p w:rsidR="007E74C2" w:rsidRDefault="00451F59" w:rsidP="007E74C2">
            <w:pPr>
              <w:pStyle w:val="RelatedPolicyBullets"/>
              <w:framePr w:hSpace="0" w:wrap="auto" w:vAnchor="margin" w:xAlign="left" w:yAlign="inline"/>
              <w:suppressOverlap w:val="0"/>
              <w:rPr>
                <w:rStyle w:val="Hyperlink"/>
                <w:rFonts w:cs="Arial"/>
              </w:rPr>
            </w:pPr>
            <w:hyperlink r:id="rId17" w:tgtFrame="_blank" w:history="1">
              <w:r w:rsidR="007E74C2">
                <w:rPr>
                  <w:rStyle w:val="Hyperlink"/>
                  <w:rFonts w:cs="Arial"/>
                </w:rPr>
                <w:t>Electrical Stimulation for the Treatment of Pain and Muscle Rehabilitation</w:t>
              </w:r>
            </w:hyperlink>
          </w:p>
          <w:p w:rsidR="007E74C2" w:rsidRDefault="00451F59" w:rsidP="007E74C2">
            <w:pPr>
              <w:pStyle w:val="RelatedPolicyBullets"/>
              <w:framePr w:hSpace="0" w:wrap="auto" w:vAnchor="margin" w:xAlign="left" w:yAlign="inline"/>
              <w:suppressOverlap w:val="0"/>
              <w:rPr>
                <w:rStyle w:val="Hyperlink"/>
                <w:rFonts w:cs="Arial"/>
              </w:rPr>
            </w:pPr>
            <w:hyperlink r:id="rId18" w:tgtFrame="_blank" w:history="1">
              <w:r w:rsidR="007E74C2">
                <w:rPr>
                  <w:rStyle w:val="Hyperlink"/>
                  <w:rFonts w:cs="Arial"/>
                </w:rPr>
                <w:t>Hearing Aids and Devices Including Wearable, Bone-Anchored and Semi-Implantable</w:t>
              </w:r>
            </w:hyperlink>
          </w:p>
          <w:p w:rsidR="007E74C2" w:rsidRDefault="00451F59" w:rsidP="007E74C2">
            <w:pPr>
              <w:pStyle w:val="RelatedPolicyBullets"/>
              <w:framePr w:hSpace="0" w:wrap="auto" w:vAnchor="margin" w:xAlign="left" w:yAlign="inline"/>
              <w:suppressOverlap w:val="0"/>
              <w:rPr>
                <w:rStyle w:val="Hyperlink"/>
                <w:rFonts w:cs="Arial"/>
              </w:rPr>
            </w:pPr>
            <w:hyperlink r:id="rId19" w:tgtFrame="_blank" w:history="1">
              <w:r w:rsidR="007E74C2">
                <w:rPr>
                  <w:rStyle w:val="Hyperlink"/>
                  <w:rFonts w:cs="Arial"/>
                </w:rPr>
                <w:t>High Frequency Chest Wall Compression Devices</w:t>
              </w:r>
            </w:hyperlink>
          </w:p>
          <w:p w:rsidR="007E74C2" w:rsidRDefault="00451F59" w:rsidP="007E74C2">
            <w:pPr>
              <w:pStyle w:val="RelatedPolicyBullets"/>
              <w:framePr w:hSpace="0" w:wrap="auto" w:vAnchor="margin" w:xAlign="left" w:yAlign="inline"/>
              <w:suppressOverlap w:val="0"/>
              <w:rPr>
                <w:rStyle w:val="Hyperlink"/>
                <w:rFonts w:cs="Arial"/>
              </w:rPr>
            </w:pPr>
            <w:hyperlink r:id="rId20" w:tgtFrame="_blank" w:history="1">
              <w:r w:rsidR="007E74C2">
                <w:rPr>
                  <w:rStyle w:val="Hyperlink"/>
                  <w:rFonts w:cs="Arial"/>
                </w:rPr>
                <w:t>Home Traction Therapy</w:t>
              </w:r>
            </w:hyperlink>
          </w:p>
          <w:p w:rsidR="007E74C2" w:rsidRDefault="00451F59" w:rsidP="007E74C2">
            <w:pPr>
              <w:pStyle w:val="RelatedPolicyBullets"/>
              <w:framePr w:hSpace="0" w:wrap="auto" w:vAnchor="margin" w:xAlign="left" w:yAlign="inline"/>
              <w:suppressOverlap w:val="0"/>
            </w:pPr>
            <w:hyperlink r:id="rId21" w:history="1">
              <w:r w:rsidR="007E74C2">
                <w:rPr>
                  <w:rStyle w:val="Hyperlink"/>
                </w:rPr>
                <w:t>Mechanical Stretching Devices</w:t>
              </w:r>
            </w:hyperlink>
          </w:p>
          <w:p w:rsidR="007E74C2" w:rsidRDefault="00451F59" w:rsidP="007E74C2">
            <w:pPr>
              <w:pStyle w:val="RelatedPolicyBullets"/>
              <w:framePr w:hSpace="0" w:wrap="auto" w:vAnchor="margin" w:xAlign="left" w:yAlign="inline"/>
              <w:suppressOverlap w:val="0"/>
              <w:rPr>
                <w:rStyle w:val="Hyperlink"/>
              </w:rPr>
            </w:pPr>
            <w:hyperlink r:id="rId22" w:tgtFrame="_blank" w:history="1">
              <w:r w:rsidR="007E74C2">
                <w:rPr>
                  <w:rStyle w:val="Hyperlink"/>
                  <w:rFonts w:cs="Arial"/>
                </w:rPr>
                <w:t>Motorized Spinal Traction</w:t>
              </w:r>
            </w:hyperlink>
          </w:p>
          <w:p w:rsidR="007E74C2" w:rsidRDefault="00451F59" w:rsidP="007E74C2">
            <w:pPr>
              <w:pStyle w:val="RelatedPolicyBullets"/>
              <w:framePr w:hSpace="0" w:wrap="auto" w:vAnchor="margin" w:xAlign="left" w:yAlign="inline"/>
              <w:suppressOverlap w:val="0"/>
              <w:rPr>
                <w:rStyle w:val="Hyperlink"/>
                <w:rFonts w:cs="Arial"/>
              </w:rPr>
            </w:pPr>
            <w:hyperlink r:id="rId23" w:tgtFrame="_blank" w:history="1">
              <w:r w:rsidR="007E74C2">
                <w:rPr>
                  <w:rStyle w:val="Hyperlink"/>
                  <w:rFonts w:cs="Arial"/>
                </w:rPr>
                <w:t>Obstructive Sleep Apnea Treatment</w:t>
              </w:r>
            </w:hyperlink>
          </w:p>
          <w:p w:rsidR="007E74C2" w:rsidRDefault="00451F59" w:rsidP="007E74C2">
            <w:pPr>
              <w:pStyle w:val="RelatedPolicyBullets"/>
              <w:framePr w:hSpace="0" w:wrap="auto" w:vAnchor="margin" w:xAlign="left" w:yAlign="inline"/>
              <w:suppressOverlap w:val="0"/>
              <w:rPr>
                <w:rStyle w:val="Hyperlink"/>
                <w:rFonts w:cs="Arial"/>
              </w:rPr>
            </w:pPr>
            <w:hyperlink r:id="rId24" w:tgtFrame="_blank" w:history="1">
              <w:r w:rsidR="007E74C2">
                <w:rPr>
                  <w:rStyle w:val="Hyperlink"/>
                  <w:rFonts w:cs="Arial"/>
                </w:rPr>
                <w:t>Omnibus Codes</w:t>
              </w:r>
            </w:hyperlink>
          </w:p>
          <w:p w:rsidR="007E74C2" w:rsidRDefault="00451F59" w:rsidP="007E74C2">
            <w:pPr>
              <w:pStyle w:val="RelatedPolicyBullets"/>
              <w:framePr w:hSpace="0" w:wrap="auto" w:vAnchor="margin" w:xAlign="left" w:yAlign="inline"/>
              <w:suppressOverlap w:val="0"/>
              <w:rPr>
                <w:rStyle w:val="Hyperlink"/>
                <w:rFonts w:cs="Arial"/>
              </w:rPr>
            </w:pPr>
            <w:hyperlink r:id="rId25" w:tgtFrame="_blank" w:history="1">
              <w:r w:rsidR="007E74C2">
                <w:rPr>
                  <w:rStyle w:val="Hyperlink"/>
                  <w:rFonts w:cs="Arial"/>
                </w:rPr>
                <w:t>Plagiocephaly and Craniosynostosis Treatment</w:t>
              </w:r>
            </w:hyperlink>
          </w:p>
          <w:p w:rsidR="007E74C2" w:rsidRDefault="00451F59" w:rsidP="007E74C2">
            <w:pPr>
              <w:pStyle w:val="RelatedPolicyBullets"/>
              <w:framePr w:hSpace="0" w:wrap="auto" w:vAnchor="margin" w:xAlign="left" w:yAlign="inline"/>
              <w:suppressOverlap w:val="0"/>
              <w:rPr>
                <w:rStyle w:val="Hyperlink"/>
                <w:rFonts w:cs="Arial"/>
              </w:rPr>
            </w:pPr>
            <w:hyperlink r:id="rId26" w:tgtFrame="_blank" w:history="1">
              <w:r w:rsidR="007E74C2">
                <w:rPr>
                  <w:rStyle w:val="Hyperlink"/>
                  <w:rFonts w:cs="Arial"/>
                </w:rPr>
                <w:t>Pneumatic Compression Devices</w:t>
              </w:r>
            </w:hyperlink>
          </w:p>
          <w:p w:rsidR="00D04C76" w:rsidRDefault="00451F59" w:rsidP="00D04C76">
            <w:pPr>
              <w:pStyle w:val="RelatedPolicyBullets"/>
              <w:framePr w:hSpace="0" w:wrap="auto" w:vAnchor="margin" w:xAlign="left" w:yAlign="inline"/>
              <w:suppressOverlap w:val="0"/>
            </w:pPr>
            <w:hyperlink r:id="rId27" w:history="1">
              <w:r w:rsidR="00D04C76">
                <w:rPr>
                  <w:rStyle w:val="Hyperlink"/>
                  <w:rFonts w:cs="Arial"/>
                </w:rPr>
                <w:t>Prosthetic Devices, Specialized, Microprocessor or Myoelectric Limbs</w:t>
              </w:r>
            </w:hyperlink>
          </w:p>
          <w:p w:rsidR="009D0982" w:rsidRPr="0037257A" w:rsidRDefault="00451F59" w:rsidP="00D04C76">
            <w:pPr>
              <w:pStyle w:val="RelatedPolicyBullets"/>
              <w:framePr w:hSpace="0" w:wrap="auto" w:vAnchor="margin" w:xAlign="left" w:yAlign="inline"/>
              <w:suppressOverlap w:val="0"/>
            </w:pPr>
            <w:hyperlink r:id="rId28" w:history="1">
              <w:r w:rsidR="00D04C76" w:rsidRPr="0037257A">
                <w:rPr>
                  <w:rStyle w:val="Hyperlink"/>
                </w:rPr>
                <w:t>Supply Policy</w:t>
              </w:r>
            </w:hyperlink>
          </w:p>
        </w:tc>
      </w:tr>
      <w:tr w:rsidR="009D0982" w:rsidRPr="00B11CFE" w:rsidTr="00EB5560">
        <w:trPr>
          <w:jc w:val="right"/>
        </w:trPr>
        <w:tc>
          <w:tcPr>
            <w:tcW w:w="5328" w:type="dxa"/>
            <w:shd w:val="clear" w:color="auto" w:fill="auto"/>
          </w:tcPr>
          <w:p w:rsidR="009D0982" w:rsidRPr="00B11CFE" w:rsidRDefault="009D0982" w:rsidP="00D51D8F">
            <w:pPr>
              <w:rPr>
                <w:sz w:val="6"/>
                <w:highlight w:val="yellow"/>
              </w:rPr>
            </w:pPr>
          </w:p>
        </w:tc>
      </w:tr>
      <w:tr w:rsidR="0040507A" w:rsidRPr="00B11CFE" w:rsidTr="00B40B75">
        <w:trPr>
          <w:jc w:val="right"/>
        </w:trPr>
        <w:tc>
          <w:tcPr>
            <w:tcW w:w="5328" w:type="dxa"/>
            <w:shd w:val="clear" w:color="auto" w:fill="D53704"/>
            <w:vAlign w:val="center"/>
          </w:tcPr>
          <w:p w:rsidR="0040507A" w:rsidRPr="00B11CFE" w:rsidRDefault="00727E62" w:rsidP="00727E62">
            <w:pPr>
              <w:pStyle w:val="RelatedPolicyHeading"/>
              <w:framePr w:hSpace="0" w:wrap="auto" w:vAnchor="margin" w:xAlign="left" w:yAlign="inline"/>
              <w:suppressOverlap w:val="0"/>
            </w:pPr>
            <w:r w:rsidRPr="00B11CFE">
              <w:t xml:space="preserve">Commercial </w:t>
            </w:r>
            <w:r w:rsidR="00620B92">
              <w:t>Policy</w:t>
            </w:r>
          </w:p>
        </w:tc>
      </w:tr>
      <w:tr w:rsidR="0040507A" w:rsidRPr="00B11CFE" w:rsidTr="00B40B75">
        <w:trPr>
          <w:jc w:val="right"/>
        </w:trPr>
        <w:tc>
          <w:tcPr>
            <w:tcW w:w="5328" w:type="dxa"/>
            <w:shd w:val="clear" w:color="auto" w:fill="E5ECF6"/>
          </w:tcPr>
          <w:p w:rsidR="0040507A" w:rsidRPr="000B3D66" w:rsidRDefault="00451F59" w:rsidP="0040507A">
            <w:pPr>
              <w:pStyle w:val="RelatedPolicyBullets"/>
              <w:framePr w:hSpace="0" w:wrap="auto" w:vAnchor="margin" w:xAlign="left" w:yAlign="inline"/>
              <w:suppressOverlap w:val="0"/>
            </w:pPr>
            <w:hyperlink r:id="rId29" w:history="1">
              <w:r w:rsidR="007E74C2">
                <w:rPr>
                  <w:rStyle w:val="Hyperlink"/>
                </w:rPr>
                <w:t>Durable Medical Equipment, Orthotics, Ostomy Supplies, Medical Supplies and Repairs/Replacements</w:t>
              </w:r>
            </w:hyperlink>
          </w:p>
        </w:tc>
      </w:tr>
      <w:tr w:rsidR="0040507A" w:rsidRPr="00B11CFE" w:rsidTr="00B40B75">
        <w:trPr>
          <w:jc w:val="right"/>
        </w:trPr>
        <w:tc>
          <w:tcPr>
            <w:tcW w:w="5328" w:type="dxa"/>
            <w:shd w:val="clear" w:color="auto" w:fill="auto"/>
          </w:tcPr>
          <w:p w:rsidR="0040507A" w:rsidRPr="00B11CFE" w:rsidRDefault="0040507A" w:rsidP="0040507A">
            <w:pPr>
              <w:rPr>
                <w:sz w:val="6"/>
                <w:highlight w:val="yellow"/>
              </w:rPr>
            </w:pPr>
          </w:p>
        </w:tc>
      </w:tr>
      <w:tr w:rsidR="0040507A" w:rsidRPr="00B11CFE" w:rsidTr="00B40B75">
        <w:trPr>
          <w:jc w:val="right"/>
        </w:trPr>
        <w:tc>
          <w:tcPr>
            <w:tcW w:w="5328" w:type="dxa"/>
            <w:shd w:val="clear" w:color="auto" w:fill="D53704"/>
            <w:vAlign w:val="center"/>
          </w:tcPr>
          <w:p w:rsidR="0040507A" w:rsidRPr="00B11CFE" w:rsidRDefault="0040507A" w:rsidP="0040507A">
            <w:pPr>
              <w:pStyle w:val="RelatedPolicyHeading"/>
              <w:framePr w:hSpace="0" w:wrap="auto" w:vAnchor="margin" w:xAlign="left" w:yAlign="inline"/>
              <w:suppressOverlap w:val="0"/>
            </w:pPr>
            <w:r w:rsidRPr="00B11CFE">
              <w:t>Medicare Advantage Coverage Summary</w:t>
            </w:r>
          </w:p>
        </w:tc>
      </w:tr>
      <w:tr w:rsidR="0040507A" w:rsidRPr="00B11CFE" w:rsidTr="00B40B75">
        <w:trPr>
          <w:jc w:val="right"/>
        </w:trPr>
        <w:tc>
          <w:tcPr>
            <w:tcW w:w="5328" w:type="dxa"/>
            <w:shd w:val="clear" w:color="auto" w:fill="E5ECF6"/>
          </w:tcPr>
          <w:p w:rsidR="0040507A" w:rsidRPr="000B3D66" w:rsidRDefault="00451F59" w:rsidP="0040507A">
            <w:pPr>
              <w:pStyle w:val="RelatedPolicyBullets"/>
              <w:framePr w:hSpace="0" w:wrap="auto" w:vAnchor="margin" w:xAlign="left" w:yAlign="inline"/>
              <w:suppressOverlap w:val="0"/>
            </w:pPr>
            <w:hyperlink r:id="rId30" w:history="1">
              <w:r w:rsidR="007E74C2">
                <w:rPr>
                  <w:rStyle w:val="Hyperlink"/>
                </w:rPr>
                <w:t>Durable Medical Equipment (DME), Prosthetics, Corrective Appliances/Orthotics (Non-Foot Orthotics) and Medical Supplies Grid</w:t>
              </w:r>
            </w:hyperlink>
          </w:p>
        </w:tc>
      </w:tr>
    </w:tbl>
    <w:p w:rsidR="00917976" w:rsidRPr="00B11CFE" w:rsidRDefault="00917976" w:rsidP="00D51D8F">
      <w:pPr>
        <w:tabs>
          <w:tab w:val="right" w:pos="5227"/>
        </w:tabs>
        <w:rPr>
          <w:b/>
        </w:rPr>
      </w:pPr>
      <w:r w:rsidRPr="00B11CFE">
        <w:rPr>
          <w:b/>
        </w:rPr>
        <w:t>Table of Contents</w:t>
      </w:r>
      <w:r w:rsidRPr="00B11CFE">
        <w:rPr>
          <w:b/>
        </w:rPr>
        <w:tab/>
        <w:t>Page</w:t>
      </w:r>
    </w:p>
    <w:p w:rsidR="00255F24" w:rsidRPr="00D502E8" w:rsidRDefault="00C862D9">
      <w:pPr>
        <w:pStyle w:val="TOC1"/>
        <w:rPr>
          <w:rFonts w:ascii="Calibri" w:eastAsia="Times New Roman" w:hAnsi="Calibri" w:cs="Times New Roman"/>
          <w:caps w:val="0"/>
          <w:noProof/>
          <w:color w:val="auto"/>
          <w:sz w:val="22"/>
          <w:szCs w:val="22"/>
          <w:u w:val="none"/>
          <w:lang w:eastAsia="en-US"/>
        </w:rPr>
      </w:pPr>
      <w:r w:rsidRPr="00B11CFE">
        <w:rPr>
          <w:color w:val="000000"/>
        </w:rPr>
        <w:fldChar w:fldCharType="begin"/>
      </w:r>
      <w:r w:rsidRPr="00B11CFE">
        <w:rPr>
          <w:color w:val="000000"/>
        </w:rPr>
        <w:instrText xml:space="preserve"> TOC \o "1-1" \h \z \u </w:instrText>
      </w:r>
      <w:r w:rsidRPr="00B11CFE">
        <w:rPr>
          <w:color w:val="000000"/>
        </w:rPr>
        <w:fldChar w:fldCharType="separate"/>
      </w:r>
      <w:hyperlink w:anchor="_Toc8815683" w:history="1">
        <w:r w:rsidR="00255F24" w:rsidRPr="00526B3D">
          <w:rPr>
            <w:rStyle w:val="Hyperlink"/>
            <w:noProof/>
          </w:rPr>
          <w:t>Application</w:t>
        </w:r>
        <w:r w:rsidR="00255F24" w:rsidRPr="00255F24">
          <w:rPr>
            <w:noProof/>
            <w:webHidden/>
            <w:color w:val="auto"/>
            <w:u w:val="none"/>
          </w:rPr>
          <w:tab/>
        </w:r>
        <w:r w:rsidR="00255F24" w:rsidRPr="00255F24">
          <w:rPr>
            <w:noProof/>
            <w:webHidden/>
            <w:color w:val="auto"/>
            <w:u w:val="none"/>
          </w:rPr>
          <w:fldChar w:fldCharType="begin"/>
        </w:r>
        <w:r w:rsidR="00255F24" w:rsidRPr="00255F24">
          <w:rPr>
            <w:noProof/>
            <w:webHidden/>
            <w:color w:val="auto"/>
            <w:u w:val="none"/>
          </w:rPr>
          <w:instrText xml:space="preserve"> PAGEREF _Toc8815683 \h </w:instrText>
        </w:r>
        <w:r w:rsidR="00255F24" w:rsidRPr="00255F24">
          <w:rPr>
            <w:noProof/>
            <w:webHidden/>
            <w:color w:val="auto"/>
            <w:u w:val="none"/>
          </w:rPr>
        </w:r>
        <w:r w:rsidR="00255F24" w:rsidRPr="00255F24">
          <w:rPr>
            <w:noProof/>
            <w:webHidden/>
            <w:color w:val="auto"/>
            <w:u w:val="none"/>
          </w:rPr>
          <w:fldChar w:fldCharType="separate"/>
        </w:r>
        <w:r w:rsidR="009B1161">
          <w:rPr>
            <w:noProof/>
            <w:webHidden/>
            <w:color w:val="auto"/>
            <w:u w:val="none"/>
          </w:rPr>
          <w:t>1</w:t>
        </w:r>
        <w:r w:rsidR="00255F24" w:rsidRPr="00255F24">
          <w:rPr>
            <w:noProof/>
            <w:webHidden/>
            <w:color w:val="auto"/>
            <w:u w:val="none"/>
          </w:rPr>
          <w:fldChar w:fldCharType="end"/>
        </w:r>
      </w:hyperlink>
    </w:p>
    <w:p w:rsidR="00255F24" w:rsidRPr="00D502E8" w:rsidRDefault="00451F59">
      <w:pPr>
        <w:pStyle w:val="TOC1"/>
        <w:rPr>
          <w:rFonts w:ascii="Calibri" w:eastAsia="Times New Roman" w:hAnsi="Calibri" w:cs="Times New Roman"/>
          <w:caps w:val="0"/>
          <w:noProof/>
          <w:color w:val="auto"/>
          <w:sz w:val="22"/>
          <w:szCs w:val="22"/>
          <w:u w:val="none"/>
          <w:lang w:eastAsia="en-US"/>
        </w:rPr>
      </w:pPr>
      <w:hyperlink w:anchor="_Toc8815684" w:history="1">
        <w:r w:rsidR="00255F24" w:rsidRPr="00526B3D">
          <w:rPr>
            <w:rStyle w:val="Hyperlink"/>
            <w:noProof/>
          </w:rPr>
          <w:t>COVERAGE RATIONALE</w:t>
        </w:r>
        <w:r w:rsidR="00255F24" w:rsidRPr="00255F24">
          <w:rPr>
            <w:noProof/>
            <w:webHidden/>
            <w:color w:val="auto"/>
            <w:u w:val="none"/>
          </w:rPr>
          <w:tab/>
        </w:r>
        <w:r w:rsidR="00255F24" w:rsidRPr="00255F24">
          <w:rPr>
            <w:noProof/>
            <w:webHidden/>
            <w:color w:val="auto"/>
            <w:u w:val="none"/>
          </w:rPr>
          <w:fldChar w:fldCharType="begin"/>
        </w:r>
        <w:r w:rsidR="00255F24" w:rsidRPr="00255F24">
          <w:rPr>
            <w:noProof/>
            <w:webHidden/>
            <w:color w:val="auto"/>
            <w:u w:val="none"/>
          </w:rPr>
          <w:instrText xml:space="preserve"> PAGEREF _Toc8815684 \h </w:instrText>
        </w:r>
        <w:r w:rsidR="00255F24" w:rsidRPr="00255F24">
          <w:rPr>
            <w:noProof/>
            <w:webHidden/>
            <w:color w:val="auto"/>
            <w:u w:val="none"/>
          </w:rPr>
        </w:r>
        <w:r w:rsidR="00255F24" w:rsidRPr="00255F24">
          <w:rPr>
            <w:noProof/>
            <w:webHidden/>
            <w:color w:val="auto"/>
            <w:u w:val="none"/>
          </w:rPr>
          <w:fldChar w:fldCharType="separate"/>
        </w:r>
        <w:r w:rsidR="009B1161">
          <w:rPr>
            <w:noProof/>
            <w:webHidden/>
            <w:color w:val="auto"/>
            <w:u w:val="none"/>
          </w:rPr>
          <w:t>1</w:t>
        </w:r>
        <w:r w:rsidR="00255F24" w:rsidRPr="00255F24">
          <w:rPr>
            <w:noProof/>
            <w:webHidden/>
            <w:color w:val="auto"/>
            <w:u w:val="none"/>
          </w:rPr>
          <w:fldChar w:fldCharType="end"/>
        </w:r>
      </w:hyperlink>
    </w:p>
    <w:p w:rsidR="00255F24" w:rsidRPr="00D502E8" w:rsidRDefault="00451F59">
      <w:pPr>
        <w:pStyle w:val="TOC1"/>
        <w:rPr>
          <w:rFonts w:ascii="Calibri" w:eastAsia="Times New Roman" w:hAnsi="Calibri" w:cs="Times New Roman"/>
          <w:caps w:val="0"/>
          <w:noProof/>
          <w:color w:val="auto"/>
          <w:sz w:val="22"/>
          <w:szCs w:val="22"/>
          <w:u w:val="none"/>
          <w:lang w:eastAsia="en-US"/>
        </w:rPr>
      </w:pPr>
      <w:hyperlink w:anchor="_Toc8815685" w:history="1">
        <w:r w:rsidR="00255F24" w:rsidRPr="00526B3D">
          <w:rPr>
            <w:rStyle w:val="Hyperlink"/>
            <w:noProof/>
          </w:rPr>
          <w:t>DEFINITIONS</w:t>
        </w:r>
        <w:r w:rsidR="00255F24" w:rsidRPr="00255F24">
          <w:rPr>
            <w:noProof/>
            <w:webHidden/>
            <w:color w:val="auto"/>
            <w:u w:val="none"/>
          </w:rPr>
          <w:tab/>
        </w:r>
        <w:r w:rsidR="00255F24" w:rsidRPr="00255F24">
          <w:rPr>
            <w:noProof/>
            <w:webHidden/>
            <w:color w:val="auto"/>
            <w:u w:val="none"/>
          </w:rPr>
          <w:fldChar w:fldCharType="begin"/>
        </w:r>
        <w:r w:rsidR="00255F24" w:rsidRPr="00255F24">
          <w:rPr>
            <w:noProof/>
            <w:webHidden/>
            <w:color w:val="auto"/>
            <w:u w:val="none"/>
          </w:rPr>
          <w:instrText xml:space="preserve"> PAGEREF _Toc8815685 \h </w:instrText>
        </w:r>
        <w:r w:rsidR="00255F24" w:rsidRPr="00255F24">
          <w:rPr>
            <w:noProof/>
            <w:webHidden/>
            <w:color w:val="auto"/>
            <w:u w:val="none"/>
          </w:rPr>
        </w:r>
        <w:r w:rsidR="00255F24" w:rsidRPr="00255F24">
          <w:rPr>
            <w:noProof/>
            <w:webHidden/>
            <w:color w:val="auto"/>
            <w:u w:val="none"/>
          </w:rPr>
          <w:fldChar w:fldCharType="separate"/>
        </w:r>
        <w:r w:rsidR="009B1161">
          <w:rPr>
            <w:noProof/>
            <w:webHidden/>
            <w:color w:val="auto"/>
            <w:u w:val="none"/>
          </w:rPr>
          <w:t>3</w:t>
        </w:r>
        <w:r w:rsidR="00255F24" w:rsidRPr="00255F24">
          <w:rPr>
            <w:noProof/>
            <w:webHidden/>
            <w:color w:val="auto"/>
            <w:u w:val="none"/>
          </w:rPr>
          <w:fldChar w:fldCharType="end"/>
        </w:r>
      </w:hyperlink>
    </w:p>
    <w:p w:rsidR="00255F24" w:rsidRPr="00D502E8" w:rsidRDefault="00451F59">
      <w:pPr>
        <w:pStyle w:val="TOC1"/>
        <w:rPr>
          <w:rFonts w:ascii="Calibri" w:eastAsia="Times New Roman" w:hAnsi="Calibri" w:cs="Times New Roman"/>
          <w:caps w:val="0"/>
          <w:noProof/>
          <w:color w:val="auto"/>
          <w:sz w:val="22"/>
          <w:szCs w:val="22"/>
          <w:u w:val="none"/>
          <w:lang w:eastAsia="en-US"/>
        </w:rPr>
      </w:pPr>
      <w:hyperlink w:anchor="_Toc8815686" w:history="1">
        <w:r w:rsidR="00255F24" w:rsidRPr="00526B3D">
          <w:rPr>
            <w:rStyle w:val="Hyperlink"/>
            <w:noProof/>
          </w:rPr>
          <w:t>APPLICABLE CODES</w:t>
        </w:r>
        <w:r w:rsidR="00255F24" w:rsidRPr="00255F24">
          <w:rPr>
            <w:noProof/>
            <w:webHidden/>
            <w:color w:val="auto"/>
            <w:u w:val="none"/>
          </w:rPr>
          <w:tab/>
        </w:r>
        <w:r w:rsidR="00255F24" w:rsidRPr="00255F24">
          <w:rPr>
            <w:noProof/>
            <w:webHidden/>
            <w:color w:val="auto"/>
            <w:u w:val="none"/>
          </w:rPr>
          <w:fldChar w:fldCharType="begin"/>
        </w:r>
        <w:r w:rsidR="00255F24" w:rsidRPr="00255F24">
          <w:rPr>
            <w:noProof/>
            <w:webHidden/>
            <w:color w:val="auto"/>
            <w:u w:val="none"/>
          </w:rPr>
          <w:instrText xml:space="preserve"> PAGEREF _Toc8815686 \h </w:instrText>
        </w:r>
        <w:r w:rsidR="00255F24" w:rsidRPr="00255F24">
          <w:rPr>
            <w:noProof/>
            <w:webHidden/>
            <w:color w:val="auto"/>
            <w:u w:val="none"/>
          </w:rPr>
        </w:r>
        <w:r w:rsidR="00255F24" w:rsidRPr="00255F24">
          <w:rPr>
            <w:noProof/>
            <w:webHidden/>
            <w:color w:val="auto"/>
            <w:u w:val="none"/>
          </w:rPr>
          <w:fldChar w:fldCharType="separate"/>
        </w:r>
        <w:r w:rsidR="009B1161">
          <w:rPr>
            <w:noProof/>
            <w:webHidden/>
            <w:color w:val="auto"/>
            <w:u w:val="none"/>
          </w:rPr>
          <w:t>4</w:t>
        </w:r>
        <w:r w:rsidR="00255F24" w:rsidRPr="00255F24">
          <w:rPr>
            <w:noProof/>
            <w:webHidden/>
            <w:color w:val="auto"/>
            <w:u w:val="none"/>
          </w:rPr>
          <w:fldChar w:fldCharType="end"/>
        </w:r>
      </w:hyperlink>
    </w:p>
    <w:p w:rsidR="00255F24" w:rsidRPr="00D502E8" w:rsidRDefault="00451F59">
      <w:pPr>
        <w:pStyle w:val="TOC1"/>
        <w:rPr>
          <w:rFonts w:ascii="Calibri" w:eastAsia="Times New Roman" w:hAnsi="Calibri" w:cs="Times New Roman"/>
          <w:caps w:val="0"/>
          <w:noProof/>
          <w:color w:val="auto"/>
          <w:sz w:val="22"/>
          <w:szCs w:val="22"/>
          <w:u w:val="none"/>
          <w:lang w:eastAsia="en-US"/>
        </w:rPr>
      </w:pPr>
      <w:hyperlink w:anchor="_Toc8815687" w:history="1">
        <w:r w:rsidR="00255F24" w:rsidRPr="00526B3D">
          <w:rPr>
            <w:rStyle w:val="Hyperlink"/>
            <w:noProof/>
          </w:rPr>
          <w:t>REFERENCES</w:t>
        </w:r>
        <w:r w:rsidR="00255F24" w:rsidRPr="00255F24">
          <w:rPr>
            <w:noProof/>
            <w:webHidden/>
            <w:color w:val="auto"/>
            <w:u w:val="none"/>
          </w:rPr>
          <w:tab/>
        </w:r>
        <w:r w:rsidR="00255F24" w:rsidRPr="00255F24">
          <w:rPr>
            <w:noProof/>
            <w:webHidden/>
            <w:color w:val="auto"/>
            <w:u w:val="none"/>
          </w:rPr>
          <w:fldChar w:fldCharType="begin"/>
        </w:r>
        <w:r w:rsidR="00255F24" w:rsidRPr="00255F24">
          <w:rPr>
            <w:noProof/>
            <w:webHidden/>
            <w:color w:val="auto"/>
            <w:u w:val="none"/>
          </w:rPr>
          <w:instrText xml:space="preserve"> PAGEREF _Toc8815687 \h </w:instrText>
        </w:r>
        <w:r w:rsidR="00255F24" w:rsidRPr="00255F24">
          <w:rPr>
            <w:noProof/>
            <w:webHidden/>
            <w:color w:val="auto"/>
            <w:u w:val="none"/>
          </w:rPr>
        </w:r>
        <w:r w:rsidR="00255F24" w:rsidRPr="00255F24">
          <w:rPr>
            <w:noProof/>
            <w:webHidden/>
            <w:color w:val="auto"/>
            <w:u w:val="none"/>
          </w:rPr>
          <w:fldChar w:fldCharType="separate"/>
        </w:r>
        <w:r w:rsidR="009B1161">
          <w:rPr>
            <w:noProof/>
            <w:webHidden/>
            <w:color w:val="auto"/>
            <w:u w:val="none"/>
          </w:rPr>
          <w:t>4</w:t>
        </w:r>
        <w:r w:rsidR="00255F24" w:rsidRPr="00255F24">
          <w:rPr>
            <w:noProof/>
            <w:webHidden/>
            <w:color w:val="auto"/>
            <w:u w:val="none"/>
          </w:rPr>
          <w:fldChar w:fldCharType="end"/>
        </w:r>
      </w:hyperlink>
    </w:p>
    <w:p w:rsidR="00255F24" w:rsidRPr="00D502E8" w:rsidRDefault="00451F59">
      <w:pPr>
        <w:pStyle w:val="TOC1"/>
        <w:rPr>
          <w:rFonts w:ascii="Calibri" w:eastAsia="Times New Roman" w:hAnsi="Calibri" w:cs="Times New Roman"/>
          <w:caps w:val="0"/>
          <w:noProof/>
          <w:color w:val="auto"/>
          <w:sz w:val="22"/>
          <w:szCs w:val="22"/>
          <w:u w:val="none"/>
          <w:lang w:eastAsia="en-US"/>
        </w:rPr>
      </w:pPr>
      <w:hyperlink w:anchor="_Toc8815688" w:history="1">
        <w:r w:rsidR="00255F24" w:rsidRPr="00526B3D">
          <w:rPr>
            <w:rStyle w:val="Hyperlink"/>
            <w:noProof/>
          </w:rPr>
          <w:t>Guideline HISTORY/REVISION INFORMATION</w:t>
        </w:r>
        <w:r w:rsidR="00255F24" w:rsidRPr="00255F24">
          <w:rPr>
            <w:noProof/>
            <w:webHidden/>
            <w:color w:val="auto"/>
            <w:u w:val="none"/>
          </w:rPr>
          <w:tab/>
        </w:r>
        <w:r w:rsidR="00255F24" w:rsidRPr="00255F24">
          <w:rPr>
            <w:noProof/>
            <w:webHidden/>
            <w:color w:val="auto"/>
            <w:u w:val="none"/>
          </w:rPr>
          <w:fldChar w:fldCharType="begin"/>
        </w:r>
        <w:r w:rsidR="00255F24" w:rsidRPr="00255F24">
          <w:rPr>
            <w:noProof/>
            <w:webHidden/>
            <w:color w:val="auto"/>
            <w:u w:val="none"/>
          </w:rPr>
          <w:instrText xml:space="preserve"> PAGEREF _Toc8815688 \h </w:instrText>
        </w:r>
        <w:r w:rsidR="00255F24" w:rsidRPr="00255F24">
          <w:rPr>
            <w:noProof/>
            <w:webHidden/>
            <w:color w:val="auto"/>
            <w:u w:val="none"/>
          </w:rPr>
        </w:r>
        <w:r w:rsidR="00255F24" w:rsidRPr="00255F24">
          <w:rPr>
            <w:noProof/>
            <w:webHidden/>
            <w:color w:val="auto"/>
            <w:u w:val="none"/>
          </w:rPr>
          <w:fldChar w:fldCharType="separate"/>
        </w:r>
        <w:r w:rsidR="009B1161">
          <w:rPr>
            <w:noProof/>
            <w:webHidden/>
            <w:color w:val="auto"/>
            <w:u w:val="none"/>
          </w:rPr>
          <w:t>4</w:t>
        </w:r>
        <w:r w:rsidR="00255F24" w:rsidRPr="00255F24">
          <w:rPr>
            <w:noProof/>
            <w:webHidden/>
            <w:color w:val="auto"/>
            <w:u w:val="none"/>
          </w:rPr>
          <w:fldChar w:fldCharType="end"/>
        </w:r>
      </w:hyperlink>
    </w:p>
    <w:p w:rsidR="00255F24" w:rsidRPr="00D502E8" w:rsidRDefault="00451F59">
      <w:pPr>
        <w:pStyle w:val="TOC1"/>
        <w:rPr>
          <w:rFonts w:ascii="Calibri" w:eastAsia="Times New Roman" w:hAnsi="Calibri" w:cs="Times New Roman"/>
          <w:caps w:val="0"/>
          <w:noProof/>
          <w:color w:val="auto"/>
          <w:sz w:val="22"/>
          <w:szCs w:val="22"/>
          <w:u w:val="none"/>
          <w:lang w:eastAsia="en-US"/>
        </w:rPr>
      </w:pPr>
      <w:hyperlink w:anchor="_Toc8815689" w:history="1">
        <w:r w:rsidR="00255F24" w:rsidRPr="00526B3D">
          <w:rPr>
            <w:rStyle w:val="Hyperlink"/>
            <w:noProof/>
          </w:rPr>
          <w:t>INSTRUCTIONS FOR USE</w:t>
        </w:r>
        <w:r w:rsidR="00255F24" w:rsidRPr="00255F24">
          <w:rPr>
            <w:noProof/>
            <w:webHidden/>
            <w:color w:val="auto"/>
            <w:u w:val="none"/>
          </w:rPr>
          <w:tab/>
        </w:r>
        <w:r w:rsidR="00255F24" w:rsidRPr="00255F24">
          <w:rPr>
            <w:noProof/>
            <w:webHidden/>
            <w:color w:val="auto"/>
            <w:u w:val="none"/>
          </w:rPr>
          <w:fldChar w:fldCharType="begin"/>
        </w:r>
        <w:r w:rsidR="00255F24" w:rsidRPr="00255F24">
          <w:rPr>
            <w:noProof/>
            <w:webHidden/>
            <w:color w:val="auto"/>
            <w:u w:val="none"/>
          </w:rPr>
          <w:instrText xml:space="preserve"> PAGEREF _Toc8815689 \h </w:instrText>
        </w:r>
        <w:r w:rsidR="00255F24" w:rsidRPr="00255F24">
          <w:rPr>
            <w:noProof/>
            <w:webHidden/>
            <w:color w:val="auto"/>
            <w:u w:val="none"/>
          </w:rPr>
        </w:r>
        <w:r w:rsidR="00255F24" w:rsidRPr="00255F24">
          <w:rPr>
            <w:noProof/>
            <w:webHidden/>
            <w:color w:val="auto"/>
            <w:u w:val="none"/>
          </w:rPr>
          <w:fldChar w:fldCharType="separate"/>
        </w:r>
        <w:r w:rsidR="009B1161">
          <w:rPr>
            <w:noProof/>
            <w:webHidden/>
            <w:color w:val="auto"/>
            <w:u w:val="none"/>
          </w:rPr>
          <w:t>4</w:t>
        </w:r>
        <w:r w:rsidR="00255F24" w:rsidRPr="00255F24">
          <w:rPr>
            <w:noProof/>
            <w:webHidden/>
            <w:color w:val="auto"/>
            <w:u w:val="none"/>
          </w:rPr>
          <w:fldChar w:fldCharType="end"/>
        </w:r>
      </w:hyperlink>
    </w:p>
    <w:p w:rsidR="00D85B06" w:rsidRDefault="00C862D9" w:rsidP="00F23030">
      <w:pPr>
        <w:rPr>
          <w:color w:val="000000"/>
          <w:u w:val="words"/>
        </w:rPr>
      </w:pPr>
      <w:r w:rsidRPr="00B11CFE">
        <w:rPr>
          <w:color w:val="000000"/>
          <w:u w:val="words"/>
        </w:rPr>
        <w:fldChar w:fldCharType="end"/>
      </w:r>
    </w:p>
    <w:p w:rsidR="00A43E39" w:rsidRDefault="00A43E39" w:rsidP="00F23030">
      <w:pPr>
        <w:rPr>
          <w:color w:val="000000"/>
          <w:u w:val="words"/>
        </w:rPr>
      </w:pPr>
    </w:p>
    <w:p w:rsidR="00604FA8" w:rsidRDefault="00604FA8"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FB460E" w:rsidRDefault="00FB460E" w:rsidP="00F23030">
      <w:pPr>
        <w:rPr>
          <w:color w:val="000000"/>
          <w:u w:val="words"/>
        </w:rPr>
      </w:pPr>
    </w:p>
    <w:p w:rsidR="00FB460E" w:rsidRDefault="00FB460E"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Pr>
        <w:rPr>
          <w:color w:val="000000"/>
          <w:u w:val="words"/>
        </w:rPr>
      </w:pPr>
    </w:p>
    <w:p w:rsidR="00BE49DB" w:rsidRDefault="00BE49DB" w:rsidP="00F23030"/>
    <w:p w:rsidR="00255F24" w:rsidRPr="00D0096D" w:rsidRDefault="00255F24" w:rsidP="00255F24">
      <w:pPr>
        <w:pStyle w:val="Heading1"/>
      </w:pPr>
      <w:bookmarkStart w:id="7" w:name="_Toc535565597"/>
      <w:bookmarkStart w:id="8" w:name="_Toc5614122"/>
      <w:bookmarkStart w:id="9" w:name="_Toc8814008"/>
      <w:bookmarkStart w:id="10" w:name="_Toc8815683"/>
      <w:r>
        <w:t>Application</w:t>
      </w:r>
      <w:bookmarkEnd w:id="7"/>
      <w:bookmarkEnd w:id="8"/>
      <w:bookmarkEnd w:id="9"/>
      <w:bookmarkEnd w:id="10"/>
    </w:p>
    <w:p w:rsidR="00255F24" w:rsidRDefault="00255F24" w:rsidP="00255F24">
      <w:pPr>
        <w:keepNext/>
      </w:pPr>
    </w:p>
    <w:p w:rsidR="00255F24" w:rsidRPr="00653A95" w:rsidRDefault="00653A95" w:rsidP="00255F24">
      <w:r>
        <w:t>This policy</w:t>
      </w:r>
      <w:r w:rsidRPr="00937F3D">
        <w:t xml:space="preserve"> </w:t>
      </w:r>
      <w:r>
        <w:t>does not apply</w:t>
      </w:r>
      <w:r>
        <w:rPr>
          <w:bCs/>
        </w:rPr>
        <w:t xml:space="preserve"> to the </w:t>
      </w:r>
      <w:r>
        <w:t xml:space="preserve">state of Tennessee; refer to the Coverage Determination Guideline titled </w:t>
      </w:r>
      <w:hyperlink r:id="rId31" w:history="1">
        <w:r w:rsidR="00255F24" w:rsidRPr="00255F24">
          <w:rPr>
            <w:rStyle w:val="Hyperlink"/>
          </w:rPr>
          <w:t>Durable Medical Equipment, Orthotics, Ostomy Supplies, Medical Supplies and Repairs/Replacements (for Tennessee Only)</w:t>
        </w:r>
      </w:hyperlink>
      <w:r w:rsidR="00255F24">
        <w:t>.</w:t>
      </w:r>
    </w:p>
    <w:p w:rsidR="00255F24" w:rsidRPr="00165279" w:rsidRDefault="00255F24" w:rsidP="00255F24"/>
    <w:p w:rsidR="00451C91" w:rsidRPr="00B11CFE" w:rsidRDefault="00451C91" w:rsidP="007B3C58">
      <w:pPr>
        <w:pStyle w:val="Heading1"/>
      </w:pPr>
      <w:bookmarkStart w:id="11" w:name="_Toc413746060"/>
      <w:bookmarkStart w:id="12" w:name="_Toc8815684"/>
      <w:r w:rsidRPr="00B11CFE">
        <w:lastRenderedPageBreak/>
        <w:t>COVERAGE RATIONALE</w:t>
      </w:r>
      <w:bookmarkEnd w:id="11"/>
      <w:bookmarkEnd w:id="12"/>
    </w:p>
    <w:p w:rsidR="00362308" w:rsidRPr="00B11CFE" w:rsidRDefault="00362308" w:rsidP="00362308">
      <w:pPr>
        <w:keepNext/>
      </w:pPr>
      <w:bookmarkStart w:id="13" w:name="_Toc413746061"/>
      <w:bookmarkStart w:id="14" w:name="_Toc451786386"/>
      <w:bookmarkStart w:id="15" w:name="DEFINITIONS"/>
    </w:p>
    <w:p w:rsidR="00AC70A5" w:rsidRPr="00414135" w:rsidRDefault="00AC70A5" w:rsidP="00AC70A5">
      <w:pPr>
        <w:pStyle w:val="Subheading1"/>
        <w:rPr>
          <w:lang w:eastAsia="en-US"/>
        </w:rPr>
      </w:pPr>
      <w:bookmarkStart w:id="16" w:name="Indicationsforcoverage"/>
      <w:r>
        <w:rPr>
          <w:lang w:eastAsia="en-US"/>
        </w:rPr>
        <w:t>Indications for Coverage</w:t>
      </w:r>
      <w:bookmarkEnd w:id="16"/>
    </w:p>
    <w:p w:rsidR="00AC70A5" w:rsidRPr="00414135" w:rsidRDefault="00AC70A5" w:rsidP="00AC70A5">
      <w:pPr>
        <w:autoSpaceDE/>
        <w:autoSpaceDN/>
        <w:adjustRightInd/>
        <w:spacing w:before="40"/>
        <w:ind w:right="-90"/>
        <w:rPr>
          <w:rFonts w:eastAsia="Times New Roman" w:cs="Arial"/>
          <w:color w:val="000000"/>
          <w:lang w:eastAsia="en-US"/>
        </w:rPr>
      </w:pPr>
      <w:r w:rsidRPr="00414135">
        <w:rPr>
          <w:rFonts w:eastAsia="Times New Roman" w:cs="Arial"/>
          <w:b/>
          <w:color w:val="000000"/>
          <w:lang w:eastAsia="en-US"/>
        </w:rPr>
        <w:t xml:space="preserve">Durable Medical Equipment (DME), related supplies, and orthotics are </w:t>
      </w:r>
      <w:ins w:id="17" w:author="Molly Kenneson" w:date="2019-06-28T07:47:00Z">
        <w:r w:rsidR="00AF3330">
          <w:rPr>
            <w:rFonts w:eastAsia="Times New Roman" w:cs="Arial"/>
            <w:b/>
            <w:color w:val="000000"/>
            <w:lang w:eastAsia="en-US"/>
          </w:rPr>
          <w:t>covered when M</w:t>
        </w:r>
      </w:ins>
      <w:del w:id="18" w:author="Molly Kenneson" w:date="2019-06-28T07:47:00Z">
        <w:r w:rsidRPr="00414135" w:rsidDel="00AF3330">
          <w:rPr>
            <w:rFonts w:eastAsia="Times New Roman" w:cs="Arial"/>
            <w:b/>
            <w:color w:val="000000"/>
            <w:lang w:eastAsia="en-US"/>
          </w:rPr>
          <w:delText>m</w:delText>
        </w:r>
      </w:del>
      <w:r w:rsidRPr="00414135">
        <w:rPr>
          <w:rFonts w:eastAsia="Times New Roman" w:cs="Arial"/>
          <w:b/>
          <w:color w:val="000000"/>
          <w:lang w:eastAsia="en-US"/>
        </w:rPr>
        <w:t xml:space="preserve">edically </w:t>
      </w:r>
      <w:ins w:id="19" w:author="Molly Kenneson" w:date="2019-06-28T07:47:00Z">
        <w:r w:rsidR="00AF3330">
          <w:rPr>
            <w:rFonts w:eastAsia="Times New Roman" w:cs="Arial"/>
            <w:b/>
            <w:color w:val="000000"/>
            <w:lang w:eastAsia="en-US"/>
          </w:rPr>
          <w:t>N</w:t>
        </w:r>
      </w:ins>
      <w:del w:id="20" w:author="Molly Kenneson" w:date="2019-06-28T07:47:00Z">
        <w:r w:rsidRPr="00414135" w:rsidDel="00AF3330">
          <w:rPr>
            <w:rFonts w:eastAsia="Times New Roman" w:cs="Arial"/>
            <w:b/>
            <w:color w:val="000000"/>
            <w:lang w:eastAsia="en-US"/>
          </w:rPr>
          <w:delText>n</w:delText>
        </w:r>
      </w:del>
      <w:r w:rsidRPr="00414135">
        <w:rPr>
          <w:rFonts w:eastAsia="Times New Roman" w:cs="Arial"/>
          <w:b/>
          <w:color w:val="000000"/>
          <w:lang w:eastAsia="en-US"/>
        </w:rPr>
        <w:t xml:space="preserve">ecessary </w:t>
      </w:r>
      <w:del w:id="21" w:author="Molly Kenneson" w:date="2019-06-28T07:48:00Z">
        <w:r w:rsidRPr="00414135" w:rsidDel="00AF3330">
          <w:rPr>
            <w:rFonts w:eastAsia="Times New Roman" w:cs="Arial"/>
            <w:b/>
            <w:color w:val="000000"/>
            <w:lang w:eastAsia="en-US"/>
          </w:rPr>
          <w:delText>when</w:delText>
        </w:r>
      </w:del>
      <w:ins w:id="22" w:author="Molly Kenneson" w:date="2019-06-28T07:48:00Z">
        <w:r w:rsidR="00AF3330">
          <w:rPr>
            <w:rFonts w:eastAsia="Times New Roman" w:cs="Arial"/>
            <w:b/>
            <w:color w:val="000000"/>
            <w:lang w:eastAsia="en-US"/>
          </w:rPr>
          <w:t>and the following requirements are met</w:t>
        </w:r>
      </w:ins>
      <w:r w:rsidRPr="00414135">
        <w:rPr>
          <w:rFonts w:eastAsia="Times New Roman" w:cs="Arial"/>
          <w:color w:val="000000"/>
          <w:lang w:eastAsia="en-US"/>
        </w:rPr>
        <w:t>:</w:t>
      </w:r>
    </w:p>
    <w:p w:rsidR="009D408C" w:rsidRPr="00FB460E" w:rsidRDefault="00395264" w:rsidP="00FB460E">
      <w:pPr>
        <w:pStyle w:val="BulletLevel1"/>
      </w:pPr>
      <w:ins w:id="23" w:author="JWT" w:date="2019-07-01T08:23:00Z">
        <w:r w:rsidRPr="00302924">
          <w:rPr>
            <w:b/>
            <w:iCs/>
            <w:rPrChange w:id="24" w:author="Eichman, Ann" w:date="2019-11-18T14:56:00Z">
              <w:rPr>
                <w:iCs/>
              </w:rPr>
            </w:rPrChange>
          </w:rPr>
          <w:t xml:space="preserve">Medicare National Coverage Determination (NCD), </w:t>
        </w:r>
      </w:ins>
      <w:ins w:id="25" w:author="Molly Kenneson" w:date="2019-07-11T11:09:00Z">
        <w:r w:rsidR="00E21E57" w:rsidRPr="00302924">
          <w:rPr>
            <w:b/>
            <w:iCs/>
            <w:rPrChange w:id="26" w:author="Eichman, Ann" w:date="2019-11-18T14:56:00Z">
              <w:rPr>
                <w:iCs/>
              </w:rPr>
            </w:rPrChange>
          </w:rPr>
          <w:t xml:space="preserve">CMS DME MAC </w:t>
        </w:r>
      </w:ins>
      <w:ins w:id="27" w:author="JWT" w:date="2019-07-01T08:23:00Z">
        <w:r w:rsidRPr="00302924">
          <w:rPr>
            <w:b/>
            <w:iCs/>
            <w:rPrChange w:id="28" w:author="Eichman, Ann" w:date="2019-11-18T14:56:00Z">
              <w:rPr>
                <w:iCs/>
              </w:rPr>
            </w:rPrChange>
          </w:rPr>
          <w:t xml:space="preserve">Local Coverage Determination (LCD), </w:t>
        </w:r>
      </w:ins>
      <w:ins w:id="29" w:author="JWT" w:date="2019-07-01T08:24:00Z">
        <w:r w:rsidR="00110AE6" w:rsidRPr="00302924">
          <w:rPr>
            <w:b/>
            <w:iCs/>
            <w:rPrChange w:id="30" w:author="Eichman, Ann" w:date="2019-11-18T14:56:00Z">
              <w:rPr>
                <w:iCs/>
              </w:rPr>
            </w:rPrChange>
          </w:rPr>
          <w:t xml:space="preserve">Local Coverage Article (LCA) </w:t>
        </w:r>
      </w:ins>
      <w:ins w:id="31" w:author="JWT" w:date="2019-07-01T08:23:00Z">
        <w:r w:rsidRPr="00302924">
          <w:rPr>
            <w:b/>
            <w:iCs/>
            <w:rPrChange w:id="32" w:author="Eichman, Ann" w:date="2019-11-18T14:56:00Z">
              <w:rPr>
                <w:iCs/>
              </w:rPr>
            </w:rPrChange>
          </w:rPr>
          <w:t>or other Medicare coverage guidance</w:t>
        </w:r>
        <w:r w:rsidRPr="00302924" w:rsidDel="00395264">
          <w:rPr>
            <w:b/>
            <w:rPrChange w:id="33" w:author="Eichman, Ann" w:date="2019-11-18T14:56:00Z">
              <w:rPr/>
            </w:rPrChange>
          </w:rPr>
          <w:t xml:space="preserve"> </w:t>
        </w:r>
      </w:ins>
      <w:del w:id="34" w:author="JWT" w:date="2019-07-01T08:23:00Z">
        <w:r w:rsidR="009D408C" w:rsidRPr="00FB460E" w:rsidDel="00395264">
          <w:delText>CMS DME Medicare Administrative Contract</w:delText>
        </w:r>
      </w:del>
      <w:del w:id="35" w:author="JWT" w:date="2019-07-01T08:05:00Z">
        <w:r w:rsidR="009D408C" w:rsidRPr="00FB460E" w:rsidDel="00315F3B">
          <w:delText>s</w:delText>
        </w:r>
      </w:del>
      <w:del w:id="36" w:author="JWT" w:date="2019-07-01T08:23:00Z">
        <w:r w:rsidR="009D408C" w:rsidRPr="00FB460E" w:rsidDel="00395264">
          <w:delText xml:space="preserve"> (DME MAC) </w:delText>
        </w:r>
      </w:del>
      <w:r w:rsidR="009D408C" w:rsidRPr="00FB460E">
        <w:t>criteria are met (see link below); and</w:t>
      </w:r>
    </w:p>
    <w:p w:rsidR="009D408C" w:rsidRPr="00FB460E" w:rsidRDefault="009D408C" w:rsidP="00FB460E">
      <w:pPr>
        <w:pStyle w:val="BulletLevel1"/>
      </w:pPr>
      <w:r w:rsidRPr="00FB460E">
        <w:t xml:space="preserve">Consistent with the state definition of DME </w:t>
      </w:r>
      <w:ins w:id="37" w:author="JWT" w:date="2019-07-01T08:05:00Z">
        <w:r w:rsidR="00315F3B" w:rsidRPr="00302924">
          <w:rPr>
            <w:b/>
            <w:rPrChange w:id="38" w:author="Eichman, Ann" w:date="2019-11-18T14:56:00Z">
              <w:rPr/>
            </w:rPrChange>
          </w:rPr>
          <w:t>and/</w:t>
        </w:r>
      </w:ins>
      <w:r w:rsidRPr="00FB460E">
        <w:t>or Orthotic; and</w:t>
      </w:r>
    </w:p>
    <w:p w:rsidR="009D408C" w:rsidRPr="00FB460E" w:rsidRDefault="009D408C" w:rsidP="00FB460E">
      <w:pPr>
        <w:pStyle w:val="BulletLevel1"/>
      </w:pPr>
      <w:r w:rsidRPr="00FB460E">
        <w:t>Ordered by a physician; and</w:t>
      </w:r>
    </w:p>
    <w:p w:rsidR="009D408C" w:rsidRDefault="009D408C" w:rsidP="00FB460E">
      <w:pPr>
        <w:pStyle w:val="BulletLevel1"/>
      </w:pPr>
      <w:r w:rsidRPr="00FB460E">
        <w:t>The item</w:t>
      </w:r>
      <w:r w:rsidRPr="00F26500">
        <w:t xml:space="preserve"> is not otherwise excluded from coverage</w:t>
      </w:r>
      <w:del w:id="39" w:author="Molly Kenneson" w:date="2019-07-16T13:41:00Z">
        <w:r w:rsidR="00175F77" w:rsidDel="00546755">
          <w:delText>; and</w:delText>
        </w:r>
      </w:del>
    </w:p>
    <w:p w:rsidR="009D408C" w:rsidRPr="00FB460E" w:rsidRDefault="009D408C" w:rsidP="00FB460E">
      <w:pPr>
        <w:pStyle w:val="BulletLevel1"/>
      </w:pPr>
      <w:del w:id="40" w:author="JWT" w:date="2019-07-01T08:06:00Z">
        <w:r w:rsidRPr="00FB460E" w:rsidDel="00315F3B">
          <w:delText>The item meets the plan’s medically necessary definition [refer to the plan specific document(s)]</w:delText>
        </w:r>
      </w:del>
    </w:p>
    <w:p w:rsidR="00AC70A5" w:rsidRPr="00F26500" w:rsidRDefault="00AC70A5" w:rsidP="00AC70A5">
      <w:pPr>
        <w:pStyle w:val="BulletLevel1"/>
        <w:numPr>
          <w:ilvl w:val="0"/>
          <w:numId w:val="0"/>
        </w:numPr>
      </w:pPr>
    </w:p>
    <w:p w:rsidR="00AC70A5" w:rsidRDefault="00AC70A5" w:rsidP="00230811">
      <w:pPr>
        <w:autoSpaceDE/>
        <w:autoSpaceDN/>
        <w:adjustRightInd/>
        <w:rPr>
          <w:ins w:id="41" w:author="Molly Kenneson" w:date="2019-06-27T07:27:00Z"/>
          <w:rFonts w:eastAsia="Times New Roman" w:cs="Arial"/>
          <w:lang w:eastAsia="en-US"/>
        </w:rPr>
      </w:pPr>
      <w:r w:rsidRPr="00864B03">
        <w:rPr>
          <w:rFonts w:eastAsia="Times New Roman" w:cs="Arial"/>
          <w:lang w:eastAsia="en-US"/>
        </w:rPr>
        <w:t xml:space="preserve">In the absence of a </w:t>
      </w:r>
      <w:ins w:id="42" w:author="Molly Kenneson" w:date="2019-07-11T11:11:00Z">
        <w:r w:rsidR="00E21E57" w:rsidRPr="00302924">
          <w:rPr>
            <w:rFonts w:eastAsia="Times New Roman" w:cs="Arial"/>
            <w:b/>
            <w:lang w:eastAsia="en-US"/>
            <w:rPrChange w:id="43" w:author="Eichman, Ann" w:date="2019-11-18T14:56:00Z">
              <w:rPr>
                <w:rFonts w:eastAsia="Times New Roman" w:cs="Arial"/>
                <w:lang w:eastAsia="en-US"/>
              </w:rPr>
            </w:rPrChange>
          </w:rPr>
          <w:t xml:space="preserve">Community Plan </w:t>
        </w:r>
      </w:ins>
      <w:ins w:id="44" w:author="Molly Kenneson" w:date="2019-07-15T14:17:00Z">
        <w:r w:rsidR="008377F9" w:rsidRPr="00302924">
          <w:rPr>
            <w:rFonts w:eastAsia="Times New Roman" w:cs="Arial"/>
            <w:b/>
            <w:lang w:eastAsia="en-US"/>
            <w:rPrChange w:id="45" w:author="Eichman, Ann" w:date="2019-11-18T14:56:00Z">
              <w:rPr>
                <w:rFonts w:eastAsia="Times New Roman" w:cs="Arial"/>
                <w:lang w:eastAsia="en-US"/>
              </w:rPr>
            </w:rPrChange>
          </w:rPr>
          <w:fldChar w:fldCharType="begin"/>
        </w:r>
        <w:r w:rsidR="008377F9" w:rsidRPr="00302924">
          <w:rPr>
            <w:rFonts w:eastAsia="Times New Roman" w:cs="Arial"/>
            <w:b/>
            <w:lang w:eastAsia="en-US"/>
            <w:rPrChange w:id="46" w:author="Eichman, Ann" w:date="2019-11-18T14:56:00Z">
              <w:rPr>
                <w:rFonts w:eastAsia="Times New Roman" w:cs="Arial"/>
                <w:lang w:eastAsia="en-US"/>
              </w:rPr>
            </w:rPrChange>
          </w:rPr>
          <w:instrText xml:space="preserve"> HYPERLINK  \l "Relatedpolicy" </w:instrText>
        </w:r>
        <w:r w:rsidR="008377F9" w:rsidRPr="00302924">
          <w:rPr>
            <w:rFonts w:eastAsia="Times New Roman" w:cs="Arial"/>
            <w:b/>
            <w:lang w:eastAsia="en-US"/>
            <w:rPrChange w:id="47" w:author="Eichman, Ann" w:date="2019-11-18T14:56:00Z">
              <w:rPr>
                <w:rFonts w:eastAsia="Times New Roman" w:cs="Arial"/>
                <w:lang w:eastAsia="en-US"/>
              </w:rPr>
            </w:rPrChange>
          </w:rPr>
          <w:fldChar w:fldCharType="separate"/>
        </w:r>
        <w:r w:rsidRPr="00302924">
          <w:rPr>
            <w:rStyle w:val="Hyperlink"/>
            <w:rFonts w:eastAsia="Times New Roman" w:cs="Arial"/>
            <w:b/>
            <w:lang w:eastAsia="en-US"/>
            <w:rPrChange w:id="48" w:author="Eichman, Ann" w:date="2019-11-18T14:56:00Z">
              <w:rPr>
                <w:rStyle w:val="Hyperlink"/>
                <w:rFonts w:eastAsia="Times New Roman" w:cs="Arial"/>
                <w:lang w:eastAsia="en-US"/>
              </w:rPr>
            </w:rPrChange>
          </w:rPr>
          <w:t>related policy</w:t>
        </w:r>
        <w:r w:rsidR="008377F9" w:rsidRPr="00302924">
          <w:rPr>
            <w:rFonts w:eastAsia="Times New Roman" w:cs="Arial"/>
            <w:b/>
            <w:lang w:eastAsia="en-US"/>
            <w:rPrChange w:id="49" w:author="Eichman, Ann" w:date="2019-11-18T14:56:00Z">
              <w:rPr>
                <w:rFonts w:eastAsia="Times New Roman" w:cs="Arial"/>
                <w:lang w:eastAsia="en-US"/>
              </w:rPr>
            </w:rPrChange>
          </w:rPr>
          <w:fldChar w:fldCharType="end"/>
        </w:r>
      </w:ins>
      <w:r w:rsidRPr="00864B03">
        <w:rPr>
          <w:rFonts w:eastAsia="Times New Roman" w:cs="Arial"/>
          <w:lang w:eastAsia="en-US"/>
        </w:rPr>
        <w:t xml:space="preserve"> above</w:t>
      </w:r>
      <w:ins w:id="50" w:author="Molly Kenneson" w:date="2019-07-15T14:17:00Z">
        <w:r w:rsidR="008377F9">
          <w:rPr>
            <w:rFonts w:eastAsia="Times New Roman" w:cs="Arial"/>
            <w:lang w:eastAsia="en-US"/>
          </w:rPr>
          <w:t>,</w:t>
        </w:r>
      </w:ins>
      <w:del w:id="51" w:author="Molly Kenneson" w:date="2019-07-15T14:17:00Z">
        <w:r w:rsidRPr="00864B03" w:rsidDel="008377F9">
          <w:rPr>
            <w:rFonts w:eastAsia="Times New Roman" w:cs="Arial"/>
            <w:lang w:eastAsia="en-US"/>
          </w:rPr>
          <w:delText>,</w:delText>
        </w:r>
      </w:del>
      <w:r w:rsidRPr="00864B03">
        <w:rPr>
          <w:rFonts w:eastAsia="Times New Roman" w:cs="Arial"/>
          <w:lang w:eastAsia="en-US"/>
        </w:rPr>
        <w:t xml:space="preserve"> UnitedHealthcare Community Plan uses available criteria from t</w:t>
      </w:r>
      <w:r>
        <w:rPr>
          <w:rFonts w:eastAsia="Times New Roman" w:cs="Arial"/>
          <w:lang w:eastAsia="en-US"/>
        </w:rPr>
        <w:t>he</w:t>
      </w:r>
      <w:r w:rsidR="00FE6AF5" w:rsidRPr="00FE6AF5">
        <w:t xml:space="preserve"> </w:t>
      </w:r>
      <w:hyperlink r:id="rId32" w:history="1">
        <w:r w:rsidR="000E566C" w:rsidRPr="000E566C">
          <w:rPr>
            <w:rStyle w:val="Hyperlink"/>
          </w:rPr>
          <w:t>DME MAC</w:t>
        </w:r>
      </w:hyperlink>
      <w:r w:rsidRPr="00864B03">
        <w:rPr>
          <w:rFonts w:eastAsia="Times New Roman" w:cs="Arial"/>
          <w:lang w:eastAsia="en-US"/>
        </w:rPr>
        <w:t>.</w:t>
      </w:r>
    </w:p>
    <w:p w:rsidR="00481D55" w:rsidRDefault="00481D55" w:rsidP="00230811">
      <w:pPr>
        <w:autoSpaceDE/>
        <w:autoSpaceDN/>
        <w:adjustRightInd/>
        <w:rPr>
          <w:ins w:id="52" w:author="Molly Kenneson" w:date="2019-06-27T07:27:00Z"/>
          <w:rFonts w:eastAsia="Times New Roman" w:cs="Arial"/>
          <w:lang w:eastAsia="en-US"/>
        </w:rPr>
      </w:pPr>
    </w:p>
    <w:p w:rsidR="00481D55" w:rsidRPr="00481D55" w:rsidRDefault="00481D55" w:rsidP="00481D55">
      <w:pPr>
        <w:keepNext/>
        <w:spacing w:after="40"/>
        <w:rPr>
          <w:ins w:id="53" w:author="Molly Kenneson" w:date="2019-06-27T07:28:00Z"/>
          <w:b/>
          <w:i/>
        </w:rPr>
      </w:pPr>
      <w:ins w:id="54" w:author="Molly Kenneson" w:date="2019-06-27T07:28:00Z">
        <w:r w:rsidRPr="00481D55">
          <w:rPr>
            <w:b/>
            <w:i/>
          </w:rPr>
          <w:t>Breast Pumps</w:t>
        </w:r>
      </w:ins>
    </w:p>
    <w:p w:rsidR="00481D55" w:rsidRDefault="00481D55" w:rsidP="00481D55">
      <w:pPr>
        <w:tabs>
          <w:tab w:val="left" w:pos="360"/>
        </w:tabs>
        <w:rPr>
          <w:rFonts w:eastAsia="Times New Roman" w:cs="Arial"/>
          <w:lang w:eastAsia="en-US"/>
        </w:rPr>
      </w:pPr>
      <w:ins w:id="55" w:author="Molly Kenneson" w:date="2019-06-27T07:28:00Z">
        <w:r w:rsidRPr="00302924">
          <w:rPr>
            <w:b/>
            <w:color w:val="000000"/>
            <w:szCs w:val="20"/>
            <w:rPrChange w:id="56" w:author="Eichman, Ann" w:date="2019-11-18T14:57:00Z">
              <w:rPr>
                <w:color w:val="000000"/>
                <w:szCs w:val="20"/>
              </w:rPr>
            </w:rPrChange>
          </w:rPr>
          <w:t xml:space="preserve">Breast pumps may be covered. Refer to the </w:t>
        </w:r>
      </w:ins>
      <w:ins w:id="57" w:author="JWT" w:date="2019-07-01T08:35:00Z">
        <w:r w:rsidR="001D63A8" w:rsidRPr="00302924">
          <w:rPr>
            <w:b/>
            <w:rPrChange w:id="58" w:author="Eichman, Ann" w:date="2019-11-18T14:57:00Z">
              <w:rPr/>
            </w:rPrChange>
          </w:rPr>
          <w:t xml:space="preserve">the federal, state or contractual requirements </w:t>
        </w:r>
      </w:ins>
      <w:ins w:id="59" w:author="Molly Kenneson" w:date="2019-06-27T07:28:00Z">
        <w:del w:id="60" w:author="JWT" w:date="2019-07-01T08:35:00Z">
          <w:r w:rsidRPr="00832AB5" w:rsidDel="001D63A8">
            <w:rPr>
              <w:color w:val="000000"/>
              <w:szCs w:val="20"/>
            </w:rPr>
            <w:delText xml:space="preserve">state contract or state guidelines </w:delText>
          </w:r>
        </w:del>
        <w:r w:rsidRPr="00302924">
          <w:rPr>
            <w:b/>
            <w:color w:val="000000"/>
            <w:szCs w:val="20"/>
            <w:rPrChange w:id="61" w:author="Eichman, Ann" w:date="2019-11-18T14:57:00Z">
              <w:rPr>
                <w:color w:val="000000"/>
                <w:szCs w:val="20"/>
              </w:rPr>
            </w:rPrChange>
          </w:rPr>
          <w:t>for coverage</w:t>
        </w:r>
        <w:r w:rsidRPr="00832AB5">
          <w:rPr>
            <w:color w:val="000000"/>
            <w:szCs w:val="20"/>
          </w:rPr>
          <w:t>.</w:t>
        </w:r>
      </w:ins>
    </w:p>
    <w:p w:rsidR="00AC70A5" w:rsidRPr="00414135" w:rsidRDefault="00AC70A5" w:rsidP="00AC70A5">
      <w:pPr>
        <w:autoSpaceDE/>
        <w:autoSpaceDN/>
        <w:adjustRightInd/>
        <w:rPr>
          <w:rFonts w:eastAsia="Times New Roman" w:cs="Arial"/>
          <w:color w:val="000000"/>
          <w:lang w:eastAsia="en-US"/>
        </w:rPr>
      </w:pPr>
    </w:p>
    <w:p w:rsidR="00712AE8" w:rsidRPr="00712AE8" w:rsidRDefault="00712AE8" w:rsidP="00712AE8">
      <w:pPr>
        <w:keepNext/>
        <w:spacing w:after="40"/>
        <w:rPr>
          <w:ins w:id="62" w:author="Molly Kenneson" w:date="2019-06-19T10:21:00Z"/>
          <w:b/>
          <w:i/>
        </w:rPr>
      </w:pPr>
      <w:ins w:id="63" w:author="Molly Kenneson" w:date="2019-06-19T10:21:00Z">
        <w:r w:rsidRPr="00481D55">
          <w:rPr>
            <w:b/>
            <w:i/>
          </w:rPr>
          <w:t>Contact Lenses &amp; Scleral Bandages (Shells)</w:t>
        </w:r>
      </w:ins>
    </w:p>
    <w:p w:rsidR="00712AE8" w:rsidRDefault="00712AE8" w:rsidP="00712AE8">
      <w:pPr>
        <w:pStyle w:val="Subheading2"/>
        <w:rPr>
          <w:ins w:id="64" w:author="Molly Kenneson" w:date="2019-06-19T10:21:00Z"/>
          <w:b w:val="0"/>
          <w:i w:val="0"/>
          <w:color w:val="000000"/>
          <w:szCs w:val="20"/>
        </w:rPr>
      </w:pPr>
      <w:ins w:id="65" w:author="Molly Kenneson" w:date="2019-06-19T10:21:00Z">
        <w:r w:rsidRPr="00302924">
          <w:rPr>
            <w:i w:val="0"/>
            <w:color w:val="000000"/>
            <w:szCs w:val="20"/>
            <w:rPrChange w:id="66" w:author="Eichman, Ann" w:date="2019-11-18T14:57:00Z">
              <w:rPr>
                <w:b w:val="0"/>
                <w:i w:val="0"/>
                <w:color w:val="000000"/>
                <w:szCs w:val="20"/>
              </w:rPr>
            </w:rPrChange>
          </w:rPr>
          <w:t>Contact lenses or scleral shells that are used to treat an injury or disease (e.g., corneal abrasion, keratoconus or severe dry eye) are not considered DME and may be covered as a therapeutic service.</w:t>
        </w:r>
      </w:ins>
      <w:ins w:id="67" w:author="Molly Kenneson" w:date="2019-06-19T10:23:00Z">
        <w:r w:rsidRPr="00302924">
          <w:rPr>
            <w:i w:val="0"/>
            <w:color w:val="000000"/>
            <w:szCs w:val="20"/>
            <w:rPrChange w:id="68" w:author="Eichman, Ann" w:date="2019-11-18T14:57:00Z">
              <w:rPr>
                <w:b w:val="0"/>
                <w:i w:val="0"/>
                <w:color w:val="000000"/>
                <w:szCs w:val="20"/>
              </w:rPr>
            </w:rPrChange>
          </w:rPr>
          <w:t xml:space="preserve"> Please check</w:t>
        </w:r>
      </w:ins>
      <w:ins w:id="69" w:author="Molly Kenneson" w:date="2019-06-19T10:25:00Z">
        <w:r w:rsidRPr="00302924">
          <w:rPr>
            <w:i w:val="0"/>
            <w:color w:val="000000"/>
            <w:szCs w:val="20"/>
            <w:rPrChange w:id="70" w:author="Eichman, Ann" w:date="2019-11-18T14:57:00Z">
              <w:rPr>
                <w:b w:val="0"/>
                <w:i w:val="0"/>
                <w:color w:val="000000"/>
                <w:szCs w:val="20"/>
              </w:rPr>
            </w:rPrChange>
          </w:rPr>
          <w:t xml:space="preserve"> the</w:t>
        </w:r>
      </w:ins>
      <w:ins w:id="71" w:author="JWT" w:date="2019-07-01T08:37:00Z">
        <w:r w:rsidR="001D63A8" w:rsidRPr="00302924">
          <w:rPr>
            <w:i w:val="0"/>
            <w:color w:val="000000"/>
            <w:szCs w:val="20"/>
            <w:rPrChange w:id="72" w:author="Eichman, Ann" w:date="2019-11-18T14:57:00Z">
              <w:rPr>
                <w:b w:val="0"/>
                <w:i w:val="0"/>
                <w:color w:val="000000"/>
                <w:szCs w:val="20"/>
              </w:rPr>
            </w:rPrChange>
          </w:rPr>
          <w:t xml:space="preserve"> </w:t>
        </w:r>
        <w:r w:rsidR="001D63A8" w:rsidRPr="00302924">
          <w:rPr>
            <w:i w:val="0"/>
            <w:rPrChange w:id="73" w:author="Eichman, Ann" w:date="2019-11-18T14:57:00Z">
              <w:rPr>
                <w:b w:val="0"/>
                <w:i w:val="0"/>
              </w:rPr>
            </w:rPrChange>
          </w:rPr>
          <w:t>federal, state or contractual requirements</w:t>
        </w:r>
      </w:ins>
      <w:ins w:id="74" w:author="Molly Kenneson" w:date="2019-06-19T10:25:00Z">
        <w:r>
          <w:rPr>
            <w:b w:val="0"/>
            <w:i w:val="0"/>
            <w:color w:val="000000"/>
            <w:szCs w:val="20"/>
          </w:rPr>
          <w:t xml:space="preserve"> </w:t>
        </w:r>
        <w:del w:id="75" w:author="JWT" w:date="2019-07-01T08:37:00Z">
          <w:r w:rsidDel="001D63A8">
            <w:rPr>
              <w:b w:val="0"/>
              <w:i w:val="0"/>
              <w:color w:val="000000"/>
              <w:szCs w:val="20"/>
            </w:rPr>
            <w:delText xml:space="preserve">state contract or state guidelines </w:delText>
          </w:r>
        </w:del>
        <w:r w:rsidR="00832AB5" w:rsidRPr="00302924">
          <w:rPr>
            <w:i w:val="0"/>
            <w:color w:val="000000"/>
            <w:szCs w:val="20"/>
            <w:rPrChange w:id="76" w:author="Eichman, Ann" w:date="2019-11-18T14:57:00Z">
              <w:rPr>
                <w:b w:val="0"/>
                <w:i w:val="0"/>
                <w:color w:val="000000"/>
                <w:szCs w:val="20"/>
              </w:rPr>
            </w:rPrChange>
          </w:rPr>
          <w:t>for coverage</w:t>
        </w:r>
      </w:ins>
      <w:ins w:id="77" w:author="Molly Kenneson" w:date="2019-06-19T12:37:00Z">
        <w:r w:rsidR="00832AB5">
          <w:rPr>
            <w:b w:val="0"/>
            <w:i w:val="0"/>
            <w:color w:val="000000"/>
            <w:szCs w:val="20"/>
          </w:rPr>
          <w:t>.</w:t>
        </w:r>
      </w:ins>
    </w:p>
    <w:p w:rsidR="00712AE8" w:rsidRPr="00481D55" w:rsidRDefault="00712AE8" w:rsidP="00481D55">
      <w:pPr>
        <w:rPr>
          <w:ins w:id="78" w:author="Molly Kenneson" w:date="2019-06-19T10:21:00Z"/>
        </w:rPr>
      </w:pPr>
    </w:p>
    <w:p w:rsidR="00AC70A5" w:rsidRPr="00571103" w:rsidRDefault="00AC70A5" w:rsidP="00AC70A5">
      <w:pPr>
        <w:pStyle w:val="Subheading2"/>
        <w:rPr>
          <w:lang w:eastAsia="en-US"/>
        </w:rPr>
      </w:pPr>
      <w:r w:rsidRPr="00571103">
        <w:rPr>
          <w:lang w:eastAsia="en-US"/>
        </w:rPr>
        <w:t>Cranial Remolding Orthosis</w:t>
      </w:r>
    </w:p>
    <w:p w:rsidR="00FE07E0" w:rsidRPr="00571103" w:rsidRDefault="00FE07E0" w:rsidP="00FE07E0">
      <w:pPr>
        <w:autoSpaceDE/>
        <w:autoSpaceDN/>
        <w:adjustRightInd/>
        <w:rPr>
          <w:rFonts w:eastAsia="Calibri" w:cs="Times New Roman"/>
          <w:lang w:eastAsia="en-US"/>
        </w:rPr>
      </w:pPr>
      <w:r w:rsidRPr="00571103">
        <w:rPr>
          <w:rFonts w:eastAsia="Calibri" w:cs="Times New Roman"/>
          <w:lang w:eastAsia="en-US"/>
        </w:rPr>
        <w:t>Cranial</w:t>
      </w:r>
      <w:r>
        <w:rPr>
          <w:color w:val="000000"/>
          <w:szCs w:val="20"/>
        </w:rPr>
        <w:t xml:space="preserve"> molding</w:t>
      </w:r>
      <w:r w:rsidRPr="00571103">
        <w:rPr>
          <w:rFonts w:eastAsia="Calibri" w:cs="Times New Roman"/>
          <w:lang w:eastAsia="en-US"/>
        </w:rPr>
        <w:t xml:space="preserve"> helmets (cranial remolding orthosis, billed with S1040) used to facilitate a successful post-surgical outcome are covered.</w:t>
      </w:r>
      <w:r w:rsidRPr="00E00B04">
        <w:rPr>
          <w:color w:val="000000"/>
          <w:szCs w:val="20"/>
        </w:rPr>
        <w:t xml:space="preserve"> </w:t>
      </w:r>
      <w:r>
        <w:rPr>
          <w:color w:val="000000"/>
          <w:szCs w:val="20"/>
        </w:rPr>
        <w:t>For all indications,</w:t>
      </w:r>
      <w:r w:rsidRPr="00571103">
        <w:rPr>
          <w:rFonts w:eastAsia="Calibri" w:cs="Times New Roman"/>
          <w:lang w:eastAsia="en-US"/>
        </w:rPr>
        <w:t xml:space="preserve"> </w:t>
      </w:r>
      <w:r>
        <w:rPr>
          <w:rFonts w:eastAsia="Calibri" w:cs="Times New Roman"/>
          <w:lang w:eastAsia="en-US"/>
        </w:rPr>
        <w:t>r</w:t>
      </w:r>
      <w:r w:rsidRPr="00571103">
        <w:rPr>
          <w:rFonts w:eastAsia="Calibri" w:cs="Times New Roman"/>
          <w:lang w:eastAsia="en-US"/>
        </w:rPr>
        <w:t xml:space="preserve">efer to the Medical Policy titled </w:t>
      </w:r>
      <w:hyperlink r:id="rId33" w:history="1">
        <w:r w:rsidRPr="00B1756F">
          <w:rPr>
            <w:rStyle w:val="Hyperlink"/>
            <w:rFonts w:eastAsia="Calibri" w:cs="Times New Roman"/>
            <w:lang w:eastAsia="en-US"/>
          </w:rPr>
          <w:t>Plagiocephaly and Craniosynostosis Treatment</w:t>
        </w:r>
      </w:hyperlink>
      <w:r w:rsidRPr="00571103">
        <w:rPr>
          <w:rFonts w:eastAsia="Calibri" w:cs="Times New Roman"/>
          <w:lang w:eastAsia="en-US"/>
        </w:rPr>
        <w:t>.</w:t>
      </w:r>
    </w:p>
    <w:p w:rsidR="00FE07E0" w:rsidRPr="00571103" w:rsidRDefault="00FE07E0" w:rsidP="00FE07E0">
      <w:pPr>
        <w:autoSpaceDE/>
        <w:autoSpaceDN/>
        <w:adjustRightInd/>
        <w:rPr>
          <w:rFonts w:eastAsia="Calibri" w:cs="Times New Roman"/>
          <w:lang w:eastAsia="en-US"/>
        </w:rPr>
      </w:pPr>
    </w:p>
    <w:p w:rsidR="00FE07E0" w:rsidRPr="00AB3C45" w:rsidRDefault="00FE07E0" w:rsidP="00FE07E0">
      <w:pPr>
        <w:rPr>
          <w:lang w:eastAsia="en-US"/>
        </w:rPr>
      </w:pPr>
      <w:r w:rsidRPr="00AB433A">
        <w:rPr>
          <w:b/>
          <w:bCs/>
          <w:lang w:eastAsia="en-US"/>
        </w:rPr>
        <w:t>Note</w:t>
      </w:r>
      <w:r w:rsidRPr="00AB3C45">
        <w:rPr>
          <w:lang w:eastAsia="en-US"/>
        </w:rPr>
        <w:t>: A protective helmet (HCPCS code A8000–A8004) is not a cranial remolding device. It is considered a safety device worn to prevent injury to the head rather than a devi</w:t>
      </w:r>
      <w:r>
        <w:rPr>
          <w:lang w:eastAsia="en-US"/>
        </w:rPr>
        <w:t>ce needed for active treatment.</w:t>
      </w:r>
    </w:p>
    <w:p w:rsidR="00AC70A5" w:rsidRPr="00B1756F" w:rsidRDefault="00AC70A5" w:rsidP="00AC70A5"/>
    <w:p w:rsidR="00630372" w:rsidDel="00002C7E" w:rsidRDefault="00630372" w:rsidP="00630372">
      <w:pPr>
        <w:pStyle w:val="Subheading2"/>
        <w:rPr>
          <w:del w:id="79" w:author="Molly Kenneson" w:date="2019-06-19T09:56:00Z"/>
        </w:rPr>
      </w:pPr>
      <w:del w:id="80" w:author="Molly Kenneson" w:date="2019-06-19T09:56:00Z">
        <w:r w:rsidDel="00002C7E">
          <w:delText>Diagnostic or Monitoring Equipment</w:delText>
        </w:r>
      </w:del>
    </w:p>
    <w:p w:rsidR="00630372" w:rsidRPr="0011379F" w:rsidDel="00002C7E" w:rsidRDefault="00630372" w:rsidP="0011379F">
      <w:pPr>
        <w:rPr>
          <w:del w:id="81" w:author="Molly Kenneson" w:date="2019-06-19T09:56:00Z"/>
        </w:rPr>
      </w:pPr>
      <w:del w:id="82" w:author="Molly Kenneson" w:date="2019-06-19T09:56:00Z">
        <w:r w:rsidRPr="0011379F" w:rsidDel="00002C7E">
          <w:delText>Benefits do not include diagnostic or monitoring equipment purchased for home use</w:delText>
        </w:r>
        <w:r w:rsidR="00973531" w:rsidRPr="0011379F" w:rsidDel="00002C7E">
          <w:delText xml:space="preserve"> unless the equipment </w:delText>
        </w:r>
        <w:r w:rsidR="007E29C2" w:rsidRPr="0011379F" w:rsidDel="00002C7E">
          <w:delText>is identified</w:delText>
        </w:r>
        <w:r w:rsidR="00973531" w:rsidRPr="0011379F" w:rsidDel="00002C7E">
          <w:delText xml:space="preserve"> for coverage by the state contract or state guidelines</w:delText>
        </w:r>
        <w:r w:rsidR="001A0A24" w:rsidRPr="0011379F" w:rsidDel="00002C7E">
          <w:delText xml:space="preserve"> (e.g.</w:delText>
        </w:r>
        <w:r w:rsidR="0011379F" w:rsidDel="00002C7E">
          <w:delText>,</w:delText>
        </w:r>
        <w:r w:rsidR="001A0A24" w:rsidRPr="0011379F" w:rsidDel="00002C7E">
          <w:delText xml:space="preserve"> blood </w:delText>
        </w:r>
        <w:r w:rsidR="007E29C2" w:rsidRPr="0011379F" w:rsidDel="00002C7E">
          <w:delText>pressure monitors</w:delText>
        </w:r>
        <w:r w:rsidR="001A0A24" w:rsidRPr="0011379F" w:rsidDel="00002C7E">
          <w:delText>, oximeters)</w:delText>
        </w:r>
        <w:r w:rsidR="0011379F" w:rsidDel="00002C7E">
          <w:delText>.</w:delText>
        </w:r>
      </w:del>
    </w:p>
    <w:p w:rsidR="00712AE8" w:rsidRPr="00712AE8" w:rsidRDefault="00712AE8" w:rsidP="00712AE8">
      <w:pPr>
        <w:keepNext/>
        <w:spacing w:after="40"/>
        <w:rPr>
          <w:ins w:id="83" w:author="Molly Kenneson" w:date="2019-06-19T10:22:00Z"/>
          <w:b/>
          <w:i/>
        </w:rPr>
      </w:pPr>
      <w:ins w:id="84" w:author="Molly Kenneson" w:date="2019-06-19T10:22:00Z">
        <w:r w:rsidRPr="0041371B">
          <w:rPr>
            <w:b/>
            <w:i/>
          </w:rPr>
          <w:t>Enteral Pumps</w:t>
        </w:r>
      </w:ins>
    </w:p>
    <w:p w:rsidR="00630372" w:rsidRDefault="00712AE8" w:rsidP="00832AB5">
      <w:pPr>
        <w:tabs>
          <w:tab w:val="left" w:pos="360"/>
        </w:tabs>
        <w:rPr>
          <w:ins w:id="85" w:author="Molly Kenneson" w:date="2019-06-20T08:30:00Z"/>
          <w:color w:val="000000"/>
          <w:szCs w:val="20"/>
        </w:rPr>
      </w:pPr>
      <w:ins w:id="86" w:author="Molly Kenneson" w:date="2019-06-19T10:22:00Z">
        <w:r w:rsidRPr="00302924">
          <w:rPr>
            <w:b/>
            <w:color w:val="000000"/>
            <w:szCs w:val="20"/>
            <w:rPrChange w:id="87" w:author="Eichman, Ann" w:date="2019-11-18T14:57:00Z">
              <w:rPr>
                <w:color w:val="000000"/>
                <w:szCs w:val="20"/>
              </w:rPr>
            </w:rPrChange>
          </w:rPr>
          <w:t xml:space="preserve">Enteral pumps are covered as </w:t>
        </w:r>
        <w:r w:rsidRPr="00302924">
          <w:rPr>
            <w:b/>
            <w:rPrChange w:id="88" w:author="Eichman, Ann" w:date="2019-11-18T14:57:00Z">
              <w:rPr/>
            </w:rPrChange>
          </w:rPr>
          <w:t>DME</w:t>
        </w:r>
        <w:r w:rsidRPr="00302924">
          <w:rPr>
            <w:b/>
            <w:color w:val="000000"/>
            <w:szCs w:val="20"/>
            <w:rPrChange w:id="89" w:author="Eichman, Ann" w:date="2019-11-18T14:57:00Z">
              <w:rPr>
                <w:color w:val="000000"/>
                <w:szCs w:val="20"/>
              </w:rPr>
            </w:rPrChange>
          </w:rPr>
          <w:t xml:space="preserve">, even when the enteral nutrition formula is not covered. </w:t>
        </w:r>
      </w:ins>
      <w:ins w:id="90" w:author="Molly Kenneson" w:date="2019-06-19T12:38:00Z">
        <w:r w:rsidR="00832AB5" w:rsidRPr="00302924">
          <w:rPr>
            <w:b/>
            <w:color w:val="000000"/>
            <w:szCs w:val="20"/>
            <w:rPrChange w:id="91" w:author="Eichman, Ann" w:date="2019-11-18T14:57:00Z">
              <w:rPr>
                <w:color w:val="000000"/>
                <w:szCs w:val="20"/>
              </w:rPr>
            </w:rPrChange>
          </w:rPr>
          <w:t xml:space="preserve">Please check the </w:t>
        </w:r>
      </w:ins>
      <w:ins w:id="92" w:author="JWT" w:date="2019-07-01T08:48:00Z">
        <w:r w:rsidR="001868E0" w:rsidRPr="00302924">
          <w:rPr>
            <w:b/>
            <w:rPrChange w:id="93" w:author="Eichman, Ann" w:date="2019-11-18T14:57:00Z">
              <w:rPr/>
            </w:rPrChange>
          </w:rPr>
          <w:t>federal, state or contractual requirements</w:t>
        </w:r>
        <w:r w:rsidR="001868E0">
          <w:rPr>
            <w:b/>
            <w:i/>
            <w:color w:val="000000"/>
            <w:szCs w:val="20"/>
          </w:rPr>
          <w:t xml:space="preserve"> </w:t>
        </w:r>
      </w:ins>
      <w:ins w:id="94" w:author="Molly Kenneson" w:date="2019-06-19T12:38:00Z">
        <w:del w:id="95" w:author="JWT" w:date="2019-07-01T08:48:00Z">
          <w:r w:rsidR="00832AB5" w:rsidRPr="00832AB5" w:rsidDel="001868E0">
            <w:rPr>
              <w:color w:val="000000"/>
              <w:szCs w:val="20"/>
            </w:rPr>
            <w:delText xml:space="preserve">state contract or state guidelines </w:delText>
          </w:r>
        </w:del>
        <w:r w:rsidR="00832AB5" w:rsidRPr="00302924">
          <w:rPr>
            <w:b/>
            <w:color w:val="000000"/>
            <w:szCs w:val="20"/>
            <w:rPrChange w:id="96" w:author="Eichman, Ann" w:date="2019-11-18T14:57:00Z">
              <w:rPr>
                <w:color w:val="000000"/>
                <w:szCs w:val="20"/>
              </w:rPr>
            </w:rPrChange>
          </w:rPr>
          <w:t>for coverage</w:t>
        </w:r>
        <w:r w:rsidR="00832AB5" w:rsidRPr="00832AB5">
          <w:rPr>
            <w:color w:val="000000"/>
            <w:szCs w:val="20"/>
          </w:rPr>
          <w:t>.</w:t>
        </w:r>
      </w:ins>
    </w:p>
    <w:p w:rsidR="007378C4" w:rsidRDefault="007378C4" w:rsidP="00832AB5">
      <w:pPr>
        <w:tabs>
          <w:tab w:val="left" w:pos="360"/>
        </w:tabs>
        <w:rPr>
          <w:ins w:id="97" w:author="Molly Kenneson" w:date="2019-06-20T08:30:00Z"/>
          <w:color w:val="000000"/>
          <w:szCs w:val="20"/>
        </w:rPr>
      </w:pPr>
    </w:p>
    <w:p w:rsidR="007378C4" w:rsidRPr="007378C4" w:rsidRDefault="007378C4" w:rsidP="007378C4">
      <w:pPr>
        <w:keepNext/>
        <w:spacing w:after="40"/>
        <w:rPr>
          <w:ins w:id="98" w:author="Molly Kenneson" w:date="2019-06-20T08:30:00Z"/>
          <w:b/>
          <w:i/>
        </w:rPr>
      </w:pPr>
      <w:ins w:id="99" w:author="Molly Kenneson" w:date="2019-06-20T08:30:00Z">
        <w:r w:rsidRPr="0041371B">
          <w:rPr>
            <w:b/>
            <w:i/>
          </w:rPr>
          <w:t>Implanted Devices</w:t>
        </w:r>
      </w:ins>
    </w:p>
    <w:p w:rsidR="007378C4" w:rsidRPr="004C4A64" w:rsidRDefault="007378C4" w:rsidP="007378C4">
      <w:pPr>
        <w:rPr>
          <w:ins w:id="100" w:author="Molly Kenneson" w:date="2019-06-20T08:30:00Z"/>
          <w:b/>
        </w:rPr>
      </w:pPr>
      <w:ins w:id="101" w:author="Molly Kenneson" w:date="2019-06-20T08:30:00Z">
        <w:r w:rsidRPr="004C4A64">
          <w:rPr>
            <w:b/>
          </w:rPr>
          <w:t>Any device, appliance, pump, machine, stimulator, or monitor that is fully implanted into the body is not covered as DME. (If covered, the device is covered as part of the surgical service.)</w:t>
        </w:r>
      </w:ins>
    </w:p>
    <w:p w:rsidR="007378C4" w:rsidRPr="004C4A64" w:rsidRDefault="007378C4" w:rsidP="00832AB5">
      <w:pPr>
        <w:tabs>
          <w:tab w:val="left" w:pos="360"/>
        </w:tabs>
        <w:rPr>
          <w:ins w:id="102" w:author="Molly Kenneson" w:date="2019-06-20T08:30:00Z"/>
          <w:b/>
          <w:color w:val="000000"/>
          <w:szCs w:val="20"/>
        </w:rPr>
      </w:pPr>
    </w:p>
    <w:p w:rsidR="007378C4" w:rsidDel="001868E0" w:rsidRDefault="007378C4" w:rsidP="001868E0">
      <w:pPr>
        <w:rPr>
          <w:ins w:id="103" w:author="Molly Kenneson" w:date="2019-06-20T08:32:00Z"/>
          <w:del w:id="104" w:author="JWT" w:date="2019-07-01T08:51:00Z"/>
        </w:rPr>
      </w:pPr>
      <w:ins w:id="105" w:author="Molly Kenneson" w:date="2019-06-20T08:30:00Z">
        <w:r w:rsidRPr="004C4A64">
          <w:rPr>
            <w:b/>
          </w:rPr>
          <w:t>Note: Cochlear Implant Benefit Clarification: If benefits exist for a cochlear implant, the external components (i.e., speech processor, microphone, and transmitter coil) are considered under the DME benefit, and the implantable components are considered under the medical-surgical benefit.</w:t>
        </w:r>
        <w:r w:rsidRPr="007378C4">
          <w:t xml:space="preserve"> </w:t>
        </w:r>
      </w:ins>
      <w:ins w:id="106" w:author="Molly Kenneson" w:date="2019-06-20T08:31:00Z">
        <w:del w:id="107" w:author="JWT" w:date="2019-07-01T08:51:00Z">
          <w:r w:rsidDel="001868E0">
            <w:delText xml:space="preserve">In order </w:delText>
          </w:r>
        </w:del>
      </w:ins>
      <w:ins w:id="108" w:author="Molly Kenneson" w:date="2019-06-20T08:30:00Z">
        <w:del w:id="109" w:author="JWT" w:date="2019-07-01T08:51:00Z">
          <w:r w:rsidRPr="007378C4" w:rsidDel="001868E0">
            <w:delText>to determine if there are DME benefits for repair or replacement of external components</w:delText>
          </w:r>
        </w:del>
      </w:ins>
      <w:ins w:id="110" w:author="Molly Kenneson" w:date="2019-06-20T08:31:00Z">
        <w:del w:id="111" w:author="JWT" w:date="2019-07-01T08:51:00Z">
          <w:r w:rsidDel="001868E0">
            <w:delText xml:space="preserve">, please </w:delText>
          </w:r>
          <w:r w:rsidRPr="004C4A64" w:rsidDel="001868E0">
            <w:rPr>
              <w:color w:val="000000"/>
              <w:szCs w:val="20"/>
            </w:rPr>
            <w:delText>check</w:delText>
          </w:r>
        </w:del>
      </w:ins>
      <w:ins w:id="112" w:author="JWT" w:date="2019-07-01T08:51:00Z">
        <w:r w:rsidR="001868E0" w:rsidRPr="004C4A64">
          <w:rPr>
            <w:b/>
          </w:rPr>
          <w:t>Reference</w:t>
        </w:r>
      </w:ins>
      <w:ins w:id="113" w:author="Molly Kenneson" w:date="2019-06-20T08:31:00Z">
        <w:r w:rsidRPr="004C4A64">
          <w:rPr>
            <w:b/>
            <w:color w:val="000000"/>
            <w:szCs w:val="20"/>
          </w:rPr>
          <w:t xml:space="preserve"> the </w:t>
        </w:r>
      </w:ins>
      <w:ins w:id="114" w:author="JWT" w:date="2019-07-01T08:51:00Z">
        <w:r w:rsidR="001868E0" w:rsidRPr="004C4A64">
          <w:rPr>
            <w:b/>
          </w:rPr>
          <w:t>federal, state or contractual requirements to determine if there are DME benefits for repair or replacement of external components</w:t>
        </w:r>
        <w:r w:rsidR="001868E0" w:rsidRPr="004C4A64">
          <w:rPr>
            <w:b/>
            <w:i/>
            <w:color w:val="000000"/>
            <w:szCs w:val="20"/>
          </w:rPr>
          <w:t>.</w:t>
        </w:r>
        <w:r w:rsidR="001868E0">
          <w:rPr>
            <w:b/>
            <w:i/>
            <w:color w:val="000000"/>
            <w:szCs w:val="20"/>
          </w:rPr>
          <w:t xml:space="preserve"> </w:t>
        </w:r>
      </w:ins>
      <w:ins w:id="115" w:author="Molly Kenneson" w:date="2019-06-20T08:31:00Z">
        <w:del w:id="116" w:author="JWT" w:date="2019-07-01T08:51:00Z">
          <w:r w:rsidDel="001868E0">
            <w:rPr>
              <w:color w:val="000000"/>
              <w:szCs w:val="20"/>
            </w:rPr>
            <w:delText>state contract or state guidelines for coverage.</w:delText>
          </w:r>
        </w:del>
      </w:ins>
    </w:p>
    <w:p w:rsidR="00417553" w:rsidRPr="0041371B" w:rsidDel="001868E0" w:rsidRDefault="00417553" w:rsidP="001868E0">
      <w:pPr>
        <w:rPr>
          <w:ins w:id="117" w:author="Molly Kenneson" w:date="2019-06-20T08:30:00Z"/>
          <w:del w:id="118" w:author="JWT" w:date="2019-07-01T08:51:00Z"/>
          <w:color w:val="000000"/>
          <w:szCs w:val="20"/>
        </w:rPr>
      </w:pPr>
    </w:p>
    <w:p w:rsidR="001868E0" w:rsidRPr="001868E0" w:rsidRDefault="001868E0" w:rsidP="00417553">
      <w:pPr>
        <w:rPr>
          <w:ins w:id="119" w:author="JWT" w:date="2019-07-01T08:52:00Z"/>
          <w:b/>
          <w:i/>
        </w:rPr>
      </w:pPr>
      <w:ins w:id="120" w:author="JWT" w:date="2019-07-01T08:52:00Z">
        <w:r w:rsidRPr="001868E0">
          <w:rPr>
            <w:b/>
            <w:i/>
          </w:rPr>
          <w:t>Insulin Pumps</w:t>
        </w:r>
      </w:ins>
    </w:p>
    <w:p w:rsidR="00417553" w:rsidRPr="00417553" w:rsidRDefault="00417553" w:rsidP="00417553">
      <w:pPr>
        <w:rPr>
          <w:ins w:id="121" w:author="Molly Kenneson" w:date="2019-06-20T08:32:00Z"/>
        </w:rPr>
      </w:pPr>
      <w:ins w:id="122" w:author="Molly Kenneson" w:date="2019-06-20T08:32:00Z">
        <w:r w:rsidRPr="00302924">
          <w:rPr>
            <w:b/>
            <w:rPrChange w:id="123" w:author="Eichman, Ann" w:date="2019-11-18T14:57:00Z">
              <w:rPr/>
            </w:rPrChange>
          </w:rPr>
          <w:t>Insulin pumps are considered DME. For state specific information on mandated coverage of diabetes supplies,</w:t>
        </w:r>
        <w:r w:rsidRPr="00417553">
          <w:t xml:space="preserve"> </w:t>
        </w:r>
        <w:del w:id="124" w:author="JWT" w:date="2019-07-01T08:53:00Z">
          <w:r w:rsidRPr="00417553" w:rsidDel="001868E0">
            <w:delText>please check state mandates.</w:delText>
          </w:r>
        </w:del>
      </w:ins>
      <w:ins w:id="125" w:author="JWT" w:date="2019-07-01T08:53:00Z">
        <w:r w:rsidR="001868E0" w:rsidRPr="00302924">
          <w:rPr>
            <w:b/>
            <w:rPrChange w:id="126" w:author="Eichman, Ann" w:date="2019-11-18T14:58:00Z">
              <w:rPr/>
            </w:rPrChange>
          </w:rPr>
          <w:t xml:space="preserve">reference </w:t>
        </w:r>
        <w:r w:rsidR="001868E0" w:rsidRPr="00302924">
          <w:rPr>
            <w:b/>
            <w:color w:val="000000"/>
            <w:szCs w:val="20"/>
            <w:rPrChange w:id="127" w:author="Eichman, Ann" w:date="2019-11-18T14:58:00Z">
              <w:rPr>
                <w:color w:val="000000"/>
                <w:szCs w:val="20"/>
              </w:rPr>
            </w:rPrChange>
          </w:rPr>
          <w:t xml:space="preserve">the </w:t>
        </w:r>
        <w:r w:rsidR="001868E0" w:rsidRPr="00302924">
          <w:rPr>
            <w:b/>
            <w:rPrChange w:id="128" w:author="Eichman, Ann" w:date="2019-11-18T14:58:00Z">
              <w:rPr/>
            </w:rPrChange>
          </w:rPr>
          <w:t>federal, state or contractual requirements</w:t>
        </w:r>
        <w:r w:rsidR="001868E0">
          <w:t xml:space="preserve">. </w:t>
        </w:r>
      </w:ins>
    </w:p>
    <w:p w:rsidR="00832AB5" w:rsidRPr="0011379F" w:rsidRDefault="00832AB5" w:rsidP="00832AB5">
      <w:pPr>
        <w:tabs>
          <w:tab w:val="left" w:pos="360"/>
        </w:tabs>
      </w:pPr>
    </w:p>
    <w:p w:rsidR="00852479" w:rsidRDefault="00852479" w:rsidP="00852479">
      <w:pPr>
        <w:pStyle w:val="Subheading2"/>
      </w:pPr>
      <w:r>
        <w:t>Lymphedema Stockings for the Arm</w:t>
      </w:r>
    </w:p>
    <w:p w:rsidR="00852479" w:rsidRPr="008D180F" w:rsidRDefault="00852479" w:rsidP="008D180F">
      <w:r w:rsidRPr="008D180F">
        <w:t>Lymphedema stockings for the arm are covered on an unlimited basis as to number of items and dollar amounts covered</w:t>
      </w:r>
      <w:ins w:id="129" w:author="Molly Kenneson" w:date="2019-07-11T16:56:00Z">
        <w:r w:rsidR="00DE1F30">
          <w:t xml:space="preserve"> </w:t>
        </w:r>
        <w:r w:rsidR="00DE1F30" w:rsidRPr="00302924">
          <w:rPr>
            <w:b/>
            <w:rPrChange w:id="130" w:author="Eichman, Ann" w:date="2019-11-18T14:58:00Z">
              <w:rPr/>
            </w:rPrChange>
          </w:rPr>
          <w:t>consistent with the requirements of the</w:t>
        </w:r>
        <w:r w:rsidR="00DE1F30">
          <w:t xml:space="preserve"> </w:t>
        </w:r>
      </w:ins>
      <w:del w:id="131" w:author="Molly Kenneson" w:date="2019-07-11T16:56:00Z">
        <w:r w:rsidRPr="008D180F" w:rsidDel="00DE1F30">
          <w:delText xml:space="preserve"> as required by the </w:delText>
        </w:r>
      </w:del>
      <w:hyperlink w:anchor="WHCRA_of_1998" w:history="1">
        <w:r w:rsidR="00E03F26" w:rsidRPr="009964AF">
          <w:rPr>
            <w:rStyle w:val="Hyperlink"/>
          </w:rPr>
          <w:t>Women’s Health and Cancer Rights Act (WHCRA) of 1998</w:t>
        </w:r>
      </w:hyperlink>
      <w:r w:rsidR="00E03F26" w:rsidRPr="009964AF">
        <w:t>.</w:t>
      </w:r>
    </w:p>
    <w:p w:rsidR="00852479" w:rsidRDefault="00852479" w:rsidP="009964AF">
      <w:pPr>
        <w:rPr>
          <w:ins w:id="132" w:author="Molly Kenneson" w:date="2019-07-11T16:55:00Z"/>
        </w:rPr>
      </w:pPr>
    </w:p>
    <w:p w:rsidR="00DE1F30" w:rsidRPr="009964AF" w:rsidRDefault="00DE1F30" w:rsidP="009964AF"/>
    <w:p w:rsidR="00AC70A5" w:rsidRPr="00C252EC" w:rsidRDefault="00AC70A5" w:rsidP="00AC70A5">
      <w:pPr>
        <w:pStyle w:val="Subheading2"/>
        <w:rPr>
          <w:lang w:eastAsia="en-US"/>
        </w:rPr>
      </w:pPr>
      <w:r w:rsidRPr="00C252EC">
        <w:rPr>
          <w:lang w:eastAsia="en-US"/>
        </w:rPr>
        <w:t>Medical Supplies</w:t>
      </w:r>
    </w:p>
    <w:p w:rsidR="00AC70A5" w:rsidDel="00742EF4" w:rsidRDefault="00AC70A5" w:rsidP="00AC70A5">
      <w:pPr>
        <w:rPr>
          <w:del w:id="133" w:author="Molly Kenneson" w:date="2019-07-10T15:23:00Z"/>
        </w:rPr>
      </w:pPr>
      <w:r w:rsidRPr="00E97838">
        <w:t xml:space="preserve">Medical </w:t>
      </w:r>
      <w:r w:rsidR="001A0A24">
        <w:t>S</w:t>
      </w:r>
      <w:r w:rsidRPr="00E97838">
        <w:t xml:space="preserve">upplies </w:t>
      </w:r>
      <w:ins w:id="134" w:author="JWT" w:date="2019-07-01T09:09:00Z">
        <w:r w:rsidR="00722BDE" w:rsidRPr="00302924">
          <w:rPr>
            <w:b/>
            <w:rPrChange w:id="135" w:author="Eichman, Ann" w:date="2019-11-18T14:58:00Z">
              <w:rPr/>
            </w:rPrChange>
          </w:rPr>
          <w:t xml:space="preserve">that are used with covered </w:t>
        </w:r>
        <w:r w:rsidR="00AB19A8" w:rsidRPr="00302924">
          <w:rPr>
            <w:b/>
            <w:rPrChange w:id="136" w:author="Eichman, Ann" w:date="2019-11-18T14:58:00Z">
              <w:rPr/>
            </w:rPrChange>
          </w:rPr>
          <w:t xml:space="preserve">DME are covered when the supply is necessary for the effective use of the </w:t>
        </w:r>
      </w:ins>
      <w:ins w:id="137" w:author="Molly Kenneson" w:date="2019-07-10T15:22:00Z">
        <w:r w:rsidR="00742EF4" w:rsidRPr="00302924">
          <w:rPr>
            <w:b/>
            <w:rPrChange w:id="138" w:author="Eichman, Ann" w:date="2019-11-18T14:58:00Z">
              <w:rPr/>
            </w:rPrChange>
          </w:rPr>
          <w:t>item/device</w:t>
        </w:r>
      </w:ins>
      <w:ins w:id="139" w:author="JWT" w:date="2019-07-01T09:09:00Z">
        <w:del w:id="140" w:author="Molly Kenneson" w:date="2019-07-10T15:22:00Z">
          <w:r w:rsidR="00AB19A8" w:rsidDel="00742EF4">
            <w:delText>covered DME</w:delText>
          </w:r>
        </w:del>
      </w:ins>
      <w:ins w:id="141" w:author="JWT" w:date="2019-07-01T09:10:00Z">
        <w:r w:rsidR="00AB19A8">
          <w:t xml:space="preserve"> </w:t>
        </w:r>
        <w:r w:rsidR="00AB19A8" w:rsidRPr="00302924">
          <w:rPr>
            <w:b/>
            <w:rPrChange w:id="142" w:author="Eichman, Ann" w:date="2019-11-18T14:58:00Z">
              <w:rPr/>
            </w:rPrChange>
          </w:rPr>
          <w:t>(e.g., oxygen tubing or mask, batteries for power wheelchairs and prosthetics, or tubing for a delivery pump)</w:t>
        </w:r>
        <w:r w:rsidR="00AB19A8" w:rsidRPr="00E97838" w:rsidDel="00AB19A8">
          <w:t xml:space="preserve"> </w:t>
        </w:r>
      </w:ins>
      <w:del w:id="143" w:author="JWT" w:date="2019-07-01T09:10:00Z">
        <w:r w:rsidRPr="00E97838" w:rsidDel="00AB19A8">
          <w:delText>necessary for the use of covered DME are allowed</w:delText>
        </w:r>
      </w:del>
      <w:r w:rsidRPr="00E97838">
        <w:t>. Other supplies must be identified for coverage by the</w:t>
      </w:r>
      <w:del w:id="144" w:author="JWT" w:date="2019-07-01T09:38:00Z">
        <w:r w:rsidRPr="00E97838" w:rsidDel="00722BDE">
          <w:delText xml:space="preserve"> </w:delText>
        </w:r>
      </w:del>
      <w:ins w:id="145" w:author="JWT" w:date="2019-07-01T09:11:00Z">
        <w:r w:rsidR="00AB19A8">
          <w:rPr>
            <w:color w:val="000000"/>
            <w:szCs w:val="20"/>
          </w:rPr>
          <w:t xml:space="preserve"> </w:t>
        </w:r>
        <w:r w:rsidR="00AB19A8" w:rsidRPr="00302924">
          <w:rPr>
            <w:b/>
            <w:rPrChange w:id="146" w:author="Eichman, Ann" w:date="2019-11-18T14:58:00Z">
              <w:rPr/>
            </w:rPrChange>
          </w:rPr>
          <w:t>federal, state or contractual requirements</w:t>
        </w:r>
        <w:r w:rsidR="00AB19A8" w:rsidRPr="00E97838" w:rsidDel="00AB19A8">
          <w:t xml:space="preserve"> </w:t>
        </w:r>
      </w:ins>
      <w:del w:id="147" w:author="JWT" w:date="2019-07-01T09:11:00Z">
        <w:r w:rsidRPr="00E97838" w:rsidDel="00AB19A8">
          <w:delText xml:space="preserve">state contract or state guidelines </w:delText>
        </w:r>
      </w:del>
      <w:r w:rsidRPr="00E97838">
        <w:t>(e.g., incontinence supplies).</w:t>
      </w:r>
    </w:p>
    <w:p w:rsidR="00362159" w:rsidRDefault="00362159" w:rsidP="00AC70A5"/>
    <w:p w:rsidR="00362159" w:rsidRDefault="00362159" w:rsidP="00AB433A">
      <w:pPr>
        <w:pStyle w:val="Subheading2"/>
      </w:pPr>
      <w:r w:rsidRPr="001851D7">
        <w:t>Mobility Devices</w:t>
      </w:r>
    </w:p>
    <w:p w:rsidR="003237F3" w:rsidRDefault="00477F19" w:rsidP="009F4300">
      <w:pPr>
        <w:rPr>
          <w:ins w:id="148" w:author="JWT" w:date="2019-07-01T09:13:00Z"/>
        </w:rPr>
      </w:pPr>
      <w:r>
        <w:t>Mobility Devices</w:t>
      </w:r>
      <w:r w:rsidR="00AB433A">
        <w:t xml:space="preserve"> </w:t>
      </w:r>
      <w:r w:rsidR="003237F3" w:rsidRPr="00477F19">
        <w:t>include manual wheelchairs, electric wheelchairs, transfer chair, or scooters/</w:t>
      </w:r>
      <w:r w:rsidR="008C4F74" w:rsidRPr="00477F19">
        <w:t xml:space="preserve">power-operated vehicles </w:t>
      </w:r>
      <w:r w:rsidR="003237F3" w:rsidRPr="00477F19">
        <w:t>(POV).</w:t>
      </w:r>
      <w:ins w:id="149" w:author="JWT" w:date="2019-07-01T09:13:00Z">
        <w:r w:rsidR="00AB19A8">
          <w:t xml:space="preserve"> </w:t>
        </w:r>
        <w:r w:rsidR="00AB19A8" w:rsidRPr="00302924">
          <w:rPr>
            <w:b/>
            <w:rPrChange w:id="150" w:author="Eichman, Ann" w:date="2019-11-18T14:58:00Z">
              <w:rPr/>
            </w:rPrChange>
          </w:rPr>
          <w:t xml:space="preserve">Reference </w:t>
        </w:r>
        <w:r w:rsidR="00AB19A8" w:rsidRPr="00302924">
          <w:rPr>
            <w:b/>
            <w:color w:val="000000"/>
            <w:szCs w:val="20"/>
            <w:rPrChange w:id="151" w:author="Eichman, Ann" w:date="2019-11-18T14:58:00Z">
              <w:rPr>
                <w:color w:val="000000"/>
                <w:szCs w:val="20"/>
              </w:rPr>
            </w:rPrChange>
          </w:rPr>
          <w:t xml:space="preserve">the </w:t>
        </w:r>
        <w:r w:rsidR="00AB19A8" w:rsidRPr="00302924">
          <w:rPr>
            <w:b/>
            <w:rPrChange w:id="152" w:author="Eichman, Ann" w:date="2019-11-18T14:58:00Z">
              <w:rPr/>
            </w:rPrChange>
          </w:rPr>
          <w:t>federal, state or contractual requirements for coverage.</w:t>
        </w:r>
        <w:r w:rsidR="00AB19A8">
          <w:t xml:space="preserve">  </w:t>
        </w:r>
      </w:ins>
    </w:p>
    <w:p w:rsidR="00AB19A8" w:rsidRPr="009F4300" w:rsidRDefault="00AB19A8" w:rsidP="009F4300"/>
    <w:p w:rsidR="00711AB9" w:rsidRDefault="000D60F3" w:rsidP="0013369C">
      <w:pPr>
        <w:pStyle w:val="BulletLevel1"/>
        <w:ind w:left="720"/>
        <w:rPr>
          <w:ins w:id="153" w:author="Molly Kenneson" w:date="2019-06-27T07:32:00Z"/>
        </w:rPr>
      </w:pPr>
      <w:r>
        <w:t xml:space="preserve">Proof </w:t>
      </w:r>
      <w:r w:rsidR="00362159" w:rsidRPr="00477F19">
        <w:rPr>
          <w:lang w:eastAsia="en-US"/>
        </w:rPr>
        <w:t xml:space="preserve">of the home evaluation is not required at the time of prior authorization. The on-site home evaluation can be performed prior to, or at the time of, delivery of a </w:t>
      </w:r>
      <w:r w:rsidR="008C4F74" w:rsidRPr="00477F19">
        <w:rPr>
          <w:lang w:eastAsia="en-US"/>
        </w:rPr>
        <w:t>p</w:t>
      </w:r>
      <w:r w:rsidR="008C4F74" w:rsidRPr="00362159">
        <w:rPr>
          <w:lang w:eastAsia="en-US"/>
        </w:rPr>
        <w:t xml:space="preserve">ower </w:t>
      </w:r>
      <w:r w:rsidR="00362159" w:rsidRPr="00477F19">
        <w:rPr>
          <w:lang w:eastAsia="en-US"/>
        </w:rPr>
        <w:t>M</w:t>
      </w:r>
      <w:r w:rsidR="00362159" w:rsidRPr="00362159">
        <w:rPr>
          <w:lang w:eastAsia="en-US"/>
        </w:rPr>
        <w:t>obility Device.</w:t>
      </w:r>
      <w:r w:rsidR="00362159" w:rsidRPr="00477F19">
        <w:rPr>
          <w:lang w:eastAsia="en-US"/>
        </w:rPr>
        <w:t xml:space="preserve"> The written report of the home evaluation must be available on request post-delivery.</w:t>
      </w:r>
    </w:p>
    <w:p w:rsidR="0013369C" w:rsidRDefault="0013369C" w:rsidP="0013369C">
      <w:pPr>
        <w:pStyle w:val="BulletLevel1"/>
        <w:numPr>
          <w:ilvl w:val="0"/>
          <w:numId w:val="0"/>
        </w:numPr>
        <w:ind w:left="360" w:hanging="360"/>
      </w:pPr>
    </w:p>
    <w:p w:rsidR="00711AB9" w:rsidRPr="00711AB9" w:rsidRDefault="00711AB9" w:rsidP="00711AB9">
      <w:pPr>
        <w:keepNext/>
        <w:spacing w:after="40"/>
        <w:rPr>
          <w:ins w:id="154" w:author="Molly Kenneson" w:date="2019-06-20T08:37:00Z"/>
          <w:b/>
          <w:i/>
        </w:rPr>
      </w:pPr>
      <w:bookmarkStart w:id="155" w:name="oralappliances"/>
      <w:ins w:id="156" w:author="Molly Kenneson" w:date="2019-06-20T08:37:00Z">
        <w:r w:rsidRPr="0013369C">
          <w:rPr>
            <w:b/>
            <w:i/>
          </w:rPr>
          <w:t>Oral Appliances</w:t>
        </w:r>
      </w:ins>
    </w:p>
    <w:bookmarkEnd w:id="155"/>
    <w:p w:rsidR="00A54F94" w:rsidRPr="00302924" w:rsidRDefault="00711AB9" w:rsidP="00711AB9">
      <w:pPr>
        <w:rPr>
          <w:ins w:id="157" w:author="JWT" w:date="2019-07-01T09:20:00Z"/>
          <w:b/>
          <w:rPrChange w:id="158" w:author="Eichman, Ann" w:date="2019-11-18T14:58:00Z">
            <w:rPr>
              <w:ins w:id="159" w:author="JWT" w:date="2019-07-01T09:20:00Z"/>
            </w:rPr>
          </w:rPrChange>
        </w:rPr>
      </w:pPr>
      <w:ins w:id="160" w:author="Molly Kenneson" w:date="2019-06-20T08:37:00Z">
        <w:r w:rsidRPr="00302924">
          <w:rPr>
            <w:b/>
            <w:rPrChange w:id="161" w:author="Eichman, Ann" w:date="2019-11-18T14:58:00Z">
              <w:rPr/>
            </w:rPrChange>
          </w:rPr>
          <w:t xml:space="preserve">Oral appliances for snoring are excluded. </w:t>
        </w:r>
      </w:ins>
    </w:p>
    <w:p w:rsidR="00A54F94" w:rsidRPr="00302924" w:rsidRDefault="00A54F94" w:rsidP="00711AB9">
      <w:pPr>
        <w:rPr>
          <w:ins w:id="162" w:author="JWT" w:date="2019-07-01T09:20:00Z"/>
          <w:b/>
          <w:rPrChange w:id="163" w:author="Eichman, Ann" w:date="2019-11-18T14:58:00Z">
            <w:rPr>
              <w:ins w:id="164" w:author="JWT" w:date="2019-07-01T09:20:00Z"/>
            </w:rPr>
          </w:rPrChange>
        </w:rPr>
      </w:pPr>
    </w:p>
    <w:p w:rsidR="00711AB9" w:rsidRPr="00302924" w:rsidRDefault="00711AB9" w:rsidP="00711AB9">
      <w:pPr>
        <w:rPr>
          <w:ins w:id="165" w:author="Molly Kenneson" w:date="2019-06-20T08:37:00Z"/>
          <w:b/>
          <w:rPrChange w:id="166" w:author="Eichman, Ann" w:date="2019-11-18T14:58:00Z">
            <w:rPr>
              <w:ins w:id="167" w:author="Molly Kenneson" w:date="2019-06-20T08:37:00Z"/>
            </w:rPr>
          </w:rPrChange>
        </w:rPr>
      </w:pPr>
      <w:ins w:id="168" w:author="Molly Kenneson" w:date="2019-06-20T08:37:00Z">
        <w:r w:rsidRPr="00302924">
          <w:rPr>
            <w:b/>
            <w:rPrChange w:id="169" w:author="Eichman, Ann" w:date="2019-11-18T14:58:00Z">
              <w:rPr/>
            </w:rPrChange>
          </w:rPr>
          <w:t xml:space="preserve">Coverage may be provided for oral appliances (prefabricated or custom fabricated) for sleep apnea (HCPCS E0485 and E0486). </w:t>
        </w:r>
      </w:ins>
      <w:ins w:id="170" w:author="JWT" w:date="2019-07-01T09:14:00Z">
        <w:r w:rsidR="00AB19A8" w:rsidRPr="00302924">
          <w:rPr>
            <w:b/>
            <w:rPrChange w:id="171" w:author="Eichman, Ann" w:date="2019-11-18T14:58:00Z">
              <w:rPr/>
            </w:rPrChange>
          </w:rPr>
          <w:t xml:space="preserve">Reference </w:t>
        </w:r>
        <w:r w:rsidR="00AB19A8" w:rsidRPr="00302924">
          <w:rPr>
            <w:b/>
            <w:color w:val="000000"/>
            <w:szCs w:val="20"/>
            <w:rPrChange w:id="172" w:author="Eichman, Ann" w:date="2019-11-18T14:58:00Z">
              <w:rPr>
                <w:color w:val="000000"/>
                <w:szCs w:val="20"/>
              </w:rPr>
            </w:rPrChange>
          </w:rPr>
          <w:t xml:space="preserve">the </w:t>
        </w:r>
        <w:r w:rsidR="00AB19A8" w:rsidRPr="00302924">
          <w:rPr>
            <w:b/>
            <w:rPrChange w:id="173" w:author="Eichman, Ann" w:date="2019-11-18T14:58:00Z">
              <w:rPr/>
            </w:rPrChange>
          </w:rPr>
          <w:t>federal, state or contractual requirements</w:t>
        </w:r>
        <w:r w:rsidR="00AB19A8" w:rsidRPr="00302924" w:rsidDel="00AB19A8">
          <w:rPr>
            <w:b/>
            <w:rPrChange w:id="174" w:author="Eichman, Ann" w:date="2019-11-18T14:58:00Z">
              <w:rPr/>
            </w:rPrChange>
          </w:rPr>
          <w:t xml:space="preserve"> </w:t>
        </w:r>
      </w:ins>
      <w:ins w:id="175" w:author="Molly Kenneson" w:date="2019-06-20T08:40:00Z">
        <w:del w:id="176" w:author="JWT" w:date="2019-07-01T09:14:00Z">
          <w:r w:rsidRPr="00302924" w:rsidDel="00AB19A8">
            <w:rPr>
              <w:b/>
              <w:rPrChange w:id="177" w:author="Eichman, Ann" w:date="2019-11-18T14:58:00Z">
                <w:rPr/>
              </w:rPrChange>
            </w:rPr>
            <w:delText>Please check</w:delText>
          </w:r>
        </w:del>
      </w:ins>
      <w:ins w:id="178" w:author="Molly Kenneson" w:date="2019-06-20T08:38:00Z">
        <w:del w:id="179" w:author="JWT" w:date="2019-07-01T09:14:00Z">
          <w:r w:rsidRPr="00302924" w:rsidDel="00AB19A8">
            <w:rPr>
              <w:b/>
              <w:color w:val="000000"/>
              <w:szCs w:val="20"/>
              <w:rPrChange w:id="180" w:author="Eichman, Ann" w:date="2019-11-18T14:58:00Z">
                <w:rPr>
                  <w:color w:val="000000"/>
                  <w:szCs w:val="20"/>
                </w:rPr>
              </w:rPrChange>
            </w:rPr>
            <w:delText xml:space="preserve"> state contract or state guidelines </w:delText>
          </w:r>
        </w:del>
        <w:r w:rsidRPr="00302924">
          <w:rPr>
            <w:b/>
            <w:color w:val="000000"/>
            <w:szCs w:val="20"/>
            <w:rPrChange w:id="181" w:author="Eichman, Ann" w:date="2019-11-18T14:58:00Z">
              <w:rPr>
                <w:color w:val="000000"/>
                <w:szCs w:val="20"/>
              </w:rPr>
            </w:rPrChange>
          </w:rPr>
          <w:t>for coverage</w:t>
        </w:r>
      </w:ins>
      <w:ins w:id="182" w:author="Molly Kenneson" w:date="2019-06-20T08:40:00Z">
        <w:r w:rsidRPr="00302924">
          <w:rPr>
            <w:b/>
            <w:color w:val="000000"/>
            <w:szCs w:val="20"/>
            <w:rPrChange w:id="183" w:author="Eichman, Ann" w:date="2019-11-18T14:58:00Z">
              <w:rPr>
                <w:color w:val="000000"/>
                <w:szCs w:val="20"/>
              </w:rPr>
            </w:rPrChange>
          </w:rPr>
          <w:t xml:space="preserve">. </w:t>
        </w:r>
      </w:ins>
      <w:ins w:id="184" w:author="JWT" w:date="2019-07-01T09:25:00Z">
        <w:r w:rsidR="00541DDA" w:rsidRPr="00302924">
          <w:rPr>
            <w:b/>
            <w:color w:val="000000"/>
            <w:szCs w:val="20"/>
            <w:rPrChange w:id="185" w:author="Eichman, Ann" w:date="2019-11-18T14:58:00Z">
              <w:rPr>
                <w:color w:val="000000"/>
                <w:szCs w:val="20"/>
              </w:rPr>
            </w:rPrChange>
          </w:rPr>
          <w:t>Also, r</w:t>
        </w:r>
      </w:ins>
      <w:ins w:id="186" w:author="Molly Kenneson" w:date="2019-06-20T08:40:00Z">
        <w:del w:id="187" w:author="JWT" w:date="2019-07-01T09:25:00Z">
          <w:r w:rsidRPr="00302924" w:rsidDel="00541DDA">
            <w:rPr>
              <w:b/>
              <w:color w:val="000000"/>
              <w:szCs w:val="20"/>
              <w:rPrChange w:id="188" w:author="Eichman, Ann" w:date="2019-11-18T14:58:00Z">
                <w:rPr>
                  <w:color w:val="000000"/>
                  <w:szCs w:val="20"/>
                </w:rPr>
              </w:rPrChange>
            </w:rPr>
            <w:delText>R</w:delText>
          </w:r>
        </w:del>
        <w:r w:rsidRPr="00302924">
          <w:rPr>
            <w:b/>
            <w:color w:val="000000"/>
            <w:szCs w:val="20"/>
            <w:rPrChange w:id="189" w:author="Eichman, Ann" w:date="2019-11-18T14:58:00Z">
              <w:rPr>
                <w:color w:val="000000"/>
                <w:szCs w:val="20"/>
              </w:rPr>
            </w:rPrChange>
          </w:rPr>
          <w:t>efer</w:t>
        </w:r>
      </w:ins>
      <w:ins w:id="190" w:author="JWT" w:date="2019-07-01T09:25:00Z">
        <w:r w:rsidR="00541DDA" w:rsidRPr="00302924">
          <w:rPr>
            <w:b/>
            <w:color w:val="000000"/>
            <w:szCs w:val="20"/>
            <w:rPrChange w:id="191" w:author="Eichman, Ann" w:date="2019-11-18T14:58:00Z">
              <w:rPr>
                <w:color w:val="000000"/>
                <w:szCs w:val="20"/>
              </w:rPr>
            </w:rPrChange>
          </w:rPr>
          <w:t>ence</w:t>
        </w:r>
      </w:ins>
      <w:ins w:id="192" w:author="Molly Kenneson" w:date="2019-06-20T08:38:00Z">
        <w:del w:id="193" w:author="JWT" w:date="2019-07-01T09:26:00Z">
          <w:r w:rsidRPr="00302924" w:rsidDel="00541DDA">
            <w:rPr>
              <w:b/>
              <w:color w:val="000000"/>
              <w:szCs w:val="20"/>
              <w:rPrChange w:id="194" w:author="Eichman, Ann" w:date="2019-11-18T14:58:00Z">
                <w:rPr>
                  <w:color w:val="000000"/>
                  <w:szCs w:val="20"/>
                </w:rPr>
              </w:rPrChange>
            </w:rPr>
            <w:delText xml:space="preserve"> to</w:delText>
          </w:r>
        </w:del>
      </w:ins>
      <w:ins w:id="195" w:author="Molly Kenneson" w:date="2019-06-20T08:37:00Z">
        <w:r w:rsidRPr="00302924">
          <w:rPr>
            <w:b/>
            <w:rPrChange w:id="196" w:author="Eichman, Ann" w:date="2019-11-18T14:58:00Z">
              <w:rPr/>
            </w:rPrChange>
          </w:rPr>
          <w:t xml:space="preserve"> the Medical Policy titled </w:t>
        </w:r>
        <w:r w:rsidRPr="00302924">
          <w:rPr>
            <w:b/>
            <w:rPrChange w:id="197" w:author="Eichman, Ann" w:date="2019-11-18T14:58:00Z">
              <w:rPr/>
            </w:rPrChange>
          </w:rPr>
          <w:fldChar w:fldCharType="begin"/>
        </w:r>
        <w:r w:rsidRPr="00302924">
          <w:rPr>
            <w:b/>
            <w:rPrChange w:id="198" w:author="Eichman, Ann" w:date="2019-11-18T14:58:00Z">
              <w:rPr/>
            </w:rPrChange>
          </w:rPr>
          <w:instrText>HYPERLINK "https://www.uhcprovider.com/content/dam/provider/docs/public/policies/comm-medical-drug/obstructive-sleep-apnea-treatment.pdf"</w:instrText>
        </w:r>
        <w:r w:rsidRPr="00302924">
          <w:rPr>
            <w:b/>
            <w:rPrChange w:id="199" w:author="Eichman, Ann" w:date="2019-11-18T14:58:00Z">
              <w:rPr/>
            </w:rPrChange>
          </w:rPr>
          <w:fldChar w:fldCharType="separate"/>
        </w:r>
        <w:r w:rsidRPr="00302924">
          <w:rPr>
            <w:b/>
            <w:color w:val="0000FF"/>
            <w:u w:val="single"/>
            <w:rPrChange w:id="200" w:author="Eichman, Ann" w:date="2019-11-18T14:58:00Z">
              <w:rPr>
                <w:color w:val="0000FF"/>
                <w:u w:val="single"/>
              </w:rPr>
            </w:rPrChange>
          </w:rPr>
          <w:t>Obstructive Sleep Apnea Treatment</w:t>
        </w:r>
        <w:r w:rsidRPr="00302924">
          <w:rPr>
            <w:b/>
            <w:rPrChange w:id="201" w:author="Eichman, Ann" w:date="2019-11-18T14:58:00Z">
              <w:rPr/>
            </w:rPrChange>
          </w:rPr>
          <w:fldChar w:fldCharType="end"/>
        </w:r>
        <w:r w:rsidRPr="00302924">
          <w:rPr>
            <w:b/>
            <w:rPrChange w:id="202" w:author="Eichman, Ann" w:date="2019-11-18T14:58:00Z">
              <w:rPr/>
            </w:rPrChange>
          </w:rPr>
          <w:t>.</w:t>
        </w:r>
      </w:ins>
    </w:p>
    <w:p w:rsidR="00711AB9" w:rsidRPr="00302924" w:rsidRDefault="00711AB9" w:rsidP="00711AB9">
      <w:pPr>
        <w:numPr>
          <w:ilvl w:val="0"/>
          <w:numId w:val="1"/>
        </w:numPr>
        <w:tabs>
          <w:tab w:val="left" w:pos="360"/>
        </w:tabs>
        <w:ind w:left="360"/>
        <w:rPr>
          <w:ins w:id="203" w:author="Molly Kenneson" w:date="2019-06-20T08:37:00Z"/>
          <w:b/>
          <w:color w:val="000000"/>
          <w:szCs w:val="20"/>
          <w:rPrChange w:id="204" w:author="Eichman, Ann" w:date="2019-11-18T14:58:00Z">
            <w:rPr>
              <w:ins w:id="205" w:author="Molly Kenneson" w:date="2019-06-20T08:37:00Z"/>
              <w:color w:val="000000"/>
              <w:szCs w:val="20"/>
            </w:rPr>
          </w:rPrChange>
        </w:rPr>
      </w:pPr>
      <w:ins w:id="206" w:author="Molly Kenneson" w:date="2019-06-20T08:37:00Z">
        <w:r w:rsidRPr="00302924">
          <w:rPr>
            <w:b/>
            <w:color w:val="000000"/>
            <w:szCs w:val="20"/>
            <w:rPrChange w:id="207" w:author="Eichman, Ann" w:date="2019-11-18T14:58:00Z">
              <w:rPr>
                <w:color w:val="000000"/>
                <w:szCs w:val="20"/>
              </w:rPr>
            </w:rPrChange>
          </w:rPr>
          <w:t>A letter of referral or prescription to the dentist for the appliance must be received from the treating physician; and</w:t>
        </w:r>
      </w:ins>
    </w:p>
    <w:p w:rsidR="00472777" w:rsidRDefault="00711AB9" w:rsidP="0013369C">
      <w:pPr>
        <w:numPr>
          <w:ilvl w:val="0"/>
          <w:numId w:val="1"/>
        </w:numPr>
        <w:tabs>
          <w:tab w:val="left" w:pos="360"/>
        </w:tabs>
        <w:ind w:left="360"/>
        <w:rPr>
          <w:ins w:id="208" w:author="Molly Kenneson" w:date="2019-06-20T08:41:00Z"/>
          <w:color w:val="000000"/>
          <w:szCs w:val="20"/>
        </w:rPr>
      </w:pPr>
      <w:ins w:id="209" w:author="Molly Kenneson" w:date="2019-06-20T08:37:00Z">
        <w:r w:rsidRPr="00302924">
          <w:rPr>
            <w:b/>
            <w:color w:val="000000"/>
            <w:szCs w:val="20"/>
            <w:rPrChange w:id="210" w:author="Eichman, Ann" w:date="2019-11-18T14:58:00Z">
              <w:rPr>
                <w:color w:val="000000"/>
                <w:szCs w:val="20"/>
              </w:rPr>
            </w:rPrChange>
          </w:rPr>
          <w:t>A polysomnography must be completed documenting Obstructive Sleep Apnea.</w:t>
        </w:r>
      </w:ins>
    </w:p>
    <w:p w:rsidR="00472777" w:rsidRDefault="00472777" w:rsidP="0013369C">
      <w:pPr>
        <w:tabs>
          <w:tab w:val="left" w:pos="360"/>
        </w:tabs>
        <w:ind w:left="360"/>
        <w:rPr>
          <w:ins w:id="211" w:author="Molly Kenneson" w:date="2019-06-20T08:41:00Z"/>
          <w:color w:val="000000"/>
          <w:szCs w:val="20"/>
        </w:rPr>
      </w:pPr>
    </w:p>
    <w:p w:rsidR="0005216A" w:rsidRPr="0013369C" w:rsidRDefault="0005216A" w:rsidP="0013369C">
      <w:pPr>
        <w:keepNext/>
        <w:spacing w:after="40"/>
        <w:rPr>
          <w:ins w:id="212" w:author="Molly Kenneson" w:date="2019-06-26T16:17:00Z"/>
          <w:b/>
          <w:i/>
        </w:rPr>
      </w:pPr>
      <w:ins w:id="213" w:author="Molly Kenneson" w:date="2019-06-26T16:17:00Z">
        <w:r w:rsidRPr="0013369C">
          <w:rPr>
            <w:b/>
            <w:i/>
          </w:rPr>
          <w:t>Orthotic Braces</w:t>
        </w:r>
      </w:ins>
    </w:p>
    <w:p w:rsidR="00472777" w:rsidRPr="00302924" w:rsidRDefault="00472777" w:rsidP="00472777">
      <w:pPr>
        <w:rPr>
          <w:ins w:id="214" w:author="Molly Kenneson" w:date="2019-06-20T08:41:00Z"/>
          <w:b/>
          <w:rPrChange w:id="215" w:author="Eichman, Ann" w:date="2019-11-18T14:58:00Z">
            <w:rPr>
              <w:ins w:id="216" w:author="Molly Kenneson" w:date="2019-06-20T08:41:00Z"/>
            </w:rPr>
          </w:rPrChange>
        </w:rPr>
      </w:pPr>
      <w:ins w:id="217" w:author="Molly Kenneson" w:date="2019-06-20T08:41:00Z">
        <w:r w:rsidRPr="00302924">
          <w:rPr>
            <w:b/>
            <w:rPrChange w:id="218" w:author="Eichman, Ann" w:date="2019-11-18T14:58:00Z">
              <w:rPr/>
            </w:rPrChange>
          </w:rPr>
          <w:t>Orthotic braces that stabilize an injured body part and braces to treat curvature of the spine are considered DME</w:t>
        </w:r>
      </w:ins>
      <w:ins w:id="219" w:author="Molly Kenneson" w:date="2019-06-28T08:05:00Z">
        <w:r w:rsidR="00403AF9" w:rsidRPr="00302924">
          <w:rPr>
            <w:b/>
            <w:rPrChange w:id="220" w:author="Eichman, Ann" w:date="2019-11-18T14:58:00Z">
              <w:rPr/>
            </w:rPrChange>
          </w:rPr>
          <w:t xml:space="preserve">. </w:t>
        </w:r>
      </w:ins>
      <w:ins w:id="221" w:author="Molly Kenneson" w:date="2019-06-20T08:41:00Z">
        <w:r w:rsidRPr="00302924">
          <w:rPr>
            <w:b/>
            <w:rPrChange w:id="222" w:author="Eichman, Ann" w:date="2019-11-18T14:58:00Z">
              <w:rPr/>
            </w:rPrChange>
          </w:rPr>
          <w:t>Examples of orthotic braces include but are not limited to:</w:t>
        </w:r>
      </w:ins>
    </w:p>
    <w:p w:rsidR="00472777" w:rsidRPr="00302924" w:rsidRDefault="00472777" w:rsidP="00472777">
      <w:pPr>
        <w:numPr>
          <w:ilvl w:val="0"/>
          <w:numId w:val="1"/>
        </w:numPr>
        <w:tabs>
          <w:tab w:val="left" w:pos="360"/>
        </w:tabs>
        <w:ind w:left="360"/>
        <w:rPr>
          <w:ins w:id="223" w:author="Molly Kenneson" w:date="2019-06-20T08:41:00Z"/>
          <w:b/>
          <w:color w:val="000000"/>
          <w:szCs w:val="20"/>
          <w:rPrChange w:id="224" w:author="Eichman, Ann" w:date="2019-11-18T14:58:00Z">
            <w:rPr>
              <w:ins w:id="225" w:author="Molly Kenneson" w:date="2019-06-20T08:41:00Z"/>
              <w:color w:val="000000"/>
              <w:szCs w:val="20"/>
            </w:rPr>
          </w:rPrChange>
        </w:rPr>
      </w:pPr>
      <w:ins w:id="226" w:author="Molly Kenneson" w:date="2019-06-20T08:41:00Z">
        <w:r w:rsidRPr="00302924">
          <w:rPr>
            <w:b/>
            <w:color w:val="000000"/>
            <w:szCs w:val="20"/>
            <w:rPrChange w:id="227" w:author="Eichman, Ann" w:date="2019-11-18T14:58:00Z">
              <w:rPr>
                <w:color w:val="000000"/>
                <w:szCs w:val="20"/>
              </w:rPr>
            </w:rPrChange>
          </w:rPr>
          <w:t>Thoracic-lumbar-sacral orthotic (TLSO)</w:t>
        </w:r>
      </w:ins>
    </w:p>
    <w:p w:rsidR="00472777" w:rsidRPr="00302924" w:rsidRDefault="00472777" w:rsidP="00472777">
      <w:pPr>
        <w:numPr>
          <w:ilvl w:val="0"/>
          <w:numId w:val="1"/>
        </w:numPr>
        <w:tabs>
          <w:tab w:val="left" w:pos="360"/>
        </w:tabs>
        <w:ind w:left="360"/>
        <w:rPr>
          <w:ins w:id="228" w:author="Molly Kenneson" w:date="2019-06-20T08:41:00Z"/>
          <w:b/>
          <w:color w:val="000000"/>
          <w:szCs w:val="20"/>
          <w:rPrChange w:id="229" w:author="Eichman, Ann" w:date="2019-11-18T14:58:00Z">
            <w:rPr>
              <w:ins w:id="230" w:author="Molly Kenneson" w:date="2019-06-20T08:41:00Z"/>
              <w:color w:val="000000"/>
              <w:szCs w:val="20"/>
            </w:rPr>
          </w:rPrChange>
        </w:rPr>
      </w:pPr>
      <w:ins w:id="231" w:author="Molly Kenneson" w:date="2019-06-20T08:41:00Z">
        <w:r w:rsidRPr="00302924">
          <w:rPr>
            <w:b/>
            <w:color w:val="000000"/>
            <w:szCs w:val="20"/>
            <w:rPrChange w:id="232" w:author="Eichman, Ann" w:date="2019-11-18T14:58:00Z">
              <w:rPr>
                <w:color w:val="000000"/>
                <w:szCs w:val="20"/>
              </w:rPr>
            </w:rPrChange>
          </w:rPr>
          <w:t>Lumbar-sacral orthotic (LSO)</w:t>
        </w:r>
      </w:ins>
    </w:p>
    <w:p w:rsidR="00472777" w:rsidRPr="00302924" w:rsidRDefault="00472777" w:rsidP="00472777">
      <w:pPr>
        <w:numPr>
          <w:ilvl w:val="0"/>
          <w:numId w:val="1"/>
        </w:numPr>
        <w:tabs>
          <w:tab w:val="left" w:pos="360"/>
        </w:tabs>
        <w:ind w:left="360"/>
        <w:rPr>
          <w:ins w:id="233" w:author="Molly Kenneson" w:date="2019-06-20T08:41:00Z"/>
          <w:b/>
          <w:color w:val="000000"/>
          <w:szCs w:val="20"/>
          <w:rPrChange w:id="234" w:author="Eichman, Ann" w:date="2019-11-18T14:58:00Z">
            <w:rPr>
              <w:ins w:id="235" w:author="Molly Kenneson" w:date="2019-06-20T08:41:00Z"/>
              <w:color w:val="000000"/>
              <w:szCs w:val="20"/>
            </w:rPr>
          </w:rPrChange>
        </w:rPr>
      </w:pPr>
      <w:ins w:id="236" w:author="Molly Kenneson" w:date="2019-06-20T08:41:00Z">
        <w:r w:rsidRPr="00302924">
          <w:rPr>
            <w:b/>
            <w:color w:val="000000"/>
            <w:szCs w:val="20"/>
            <w:rPrChange w:id="237" w:author="Eichman, Ann" w:date="2019-11-18T14:58:00Z">
              <w:rPr>
                <w:color w:val="000000"/>
                <w:szCs w:val="20"/>
              </w:rPr>
            </w:rPrChange>
          </w:rPr>
          <w:t>Knee orthotics (KO)</w:t>
        </w:r>
      </w:ins>
    </w:p>
    <w:p w:rsidR="00472777" w:rsidRPr="00302924" w:rsidRDefault="00472777" w:rsidP="00472777">
      <w:pPr>
        <w:numPr>
          <w:ilvl w:val="0"/>
          <w:numId w:val="1"/>
        </w:numPr>
        <w:tabs>
          <w:tab w:val="left" w:pos="360"/>
        </w:tabs>
        <w:ind w:left="360"/>
        <w:rPr>
          <w:ins w:id="238" w:author="Molly Kenneson" w:date="2019-06-20T08:41:00Z"/>
          <w:b/>
          <w:color w:val="000000"/>
          <w:szCs w:val="20"/>
          <w:rPrChange w:id="239" w:author="Eichman, Ann" w:date="2019-11-18T14:58:00Z">
            <w:rPr>
              <w:ins w:id="240" w:author="Molly Kenneson" w:date="2019-06-20T08:41:00Z"/>
              <w:color w:val="000000"/>
              <w:szCs w:val="20"/>
            </w:rPr>
          </w:rPrChange>
        </w:rPr>
      </w:pPr>
      <w:ins w:id="241" w:author="Molly Kenneson" w:date="2019-06-20T08:41:00Z">
        <w:r w:rsidRPr="00302924">
          <w:rPr>
            <w:b/>
            <w:color w:val="000000"/>
            <w:szCs w:val="20"/>
            <w:rPrChange w:id="242" w:author="Eichman, Ann" w:date="2019-11-18T14:58:00Z">
              <w:rPr>
                <w:color w:val="000000"/>
                <w:szCs w:val="20"/>
              </w:rPr>
            </w:rPrChange>
          </w:rPr>
          <w:t>Ankle Foot Orthotic (AFO)</w:t>
        </w:r>
      </w:ins>
    </w:p>
    <w:p w:rsidR="00472777" w:rsidRPr="00302924" w:rsidRDefault="00472777" w:rsidP="00472777">
      <w:pPr>
        <w:numPr>
          <w:ilvl w:val="0"/>
          <w:numId w:val="1"/>
        </w:numPr>
        <w:tabs>
          <w:tab w:val="left" w:pos="360"/>
        </w:tabs>
        <w:ind w:left="360"/>
        <w:rPr>
          <w:ins w:id="243" w:author="Molly Kenneson" w:date="2019-06-20T08:41:00Z"/>
          <w:b/>
          <w:color w:val="000000"/>
          <w:szCs w:val="20"/>
          <w:rPrChange w:id="244" w:author="Eichman, Ann" w:date="2019-11-18T14:58:00Z">
            <w:rPr>
              <w:ins w:id="245" w:author="Molly Kenneson" w:date="2019-06-20T08:41:00Z"/>
              <w:color w:val="000000"/>
              <w:szCs w:val="20"/>
            </w:rPr>
          </w:rPrChange>
        </w:rPr>
      </w:pPr>
      <w:ins w:id="246" w:author="Molly Kenneson" w:date="2019-06-20T08:41:00Z">
        <w:r w:rsidRPr="00302924">
          <w:rPr>
            <w:b/>
            <w:color w:val="000000"/>
            <w:szCs w:val="20"/>
            <w:rPrChange w:id="247" w:author="Eichman, Ann" w:date="2019-11-18T14:58:00Z">
              <w:rPr>
                <w:color w:val="000000"/>
                <w:szCs w:val="20"/>
              </w:rPr>
            </w:rPrChange>
          </w:rPr>
          <w:t xml:space="preserve">Necessary adjustments to shoes to accommodate braces </w:t>
        </w:r>
      </w:ins>
    </w:p>
    <w:p w:rsidR="00472777" w:rsidRPr="00302924" w:rsidRDefault="00472777" w:rsidP="00472777">
      <w:pPr>
        <w:tabs>
          <w:tab w:val="left" w:pos="360"/>
        </w:tabs>
        <w:rPr>
          <w:ins w:id="248" w:author="Molly Kenneson" w:date="2019-06-20T08:41:00Z"/>
          <w:b/>
          <w:color w:val="000000"/>
          <w:szCs w:val="20"/>
        </w:rPr>
      </w:pPr>
    </w:p>
    <w:p w:rsidR="00472777" w:rsidRPr="00302924" w:rsidRDefault="00472777" w:rsidP="00472777">
      <w:pPr>
        <w:tabs>
          <w:tab w:val="left" w:pos="360"/>
        </w:tabs>
        <w:rPr>
          <w:ins w:id="249" w:author="Molly Kenneson" w:date="2019-06-26T16:17:00Z"/>
          <w:b/>
          <w:color w:val="000000"/>
          <w:szCs w:val="20"/>
          <w:rPrChange w:id="250" w:author="Eichman, Ann" w:date="2019-11-18T14:58:00Z">
            <w:rPr>
              <w:ins w:id="251" w:author="Molly Kenneson" w:date="2019-06-26T16:17:00Z"/>
              <w:color w:val="000000"/>
              <w:szCs w:val="20"/>
            </w:rPr>
          </w:rPrChange>
        </w:rPr>
      </w:pPr>
      <w:ins w:id="252" w:author="Molly Kenneson" w:date="2019-06-20T08:41:00Z">
        <w:r w:rsidRPr="00302924">
          <w:rPr>
            <w:b/>
            <w:color w:val="000000"/>
            <w:szCs w:val="20"/>
          </w:rPr>
          <w:t>Note</w:t>
        </w:r>
        <w:r w:rsidRPr="00302924">
          <w:rPr>
            <w:b/>
            <w:color w:val="000000"/>
            <w:szCs w:val="20"/>
            <w:rPrChange w:id="253" w:author="Eichman, Ann" w:date="2019-11-18T14:58:00Z">
              <w:rPr>
                <w:color w:val="000000"/>
                <w:szCs w:val="20"/>
              </w:rPr>
            </w:rPrChange>
          </w:rPr>
          <w:t>: There are specific codes that are defined by HCPCS as orthotics that UnitedHealthcare covers as DME.</w:t>
        </w:r>
      </w:ins>
    </w:p>
    <w:p w:rsidR="0005216A" w:rsidRPr="00302924" w:rsidRDefault="0005216A" w:rsidP="00472777">
      <w:pPr>
        <w:tabs>
          <w:tab w:val="left" w:pos="360"/>
        </w:tabs>
        <w:rPr>
          <w:ins w:id="254" w:author="Molly Kenneson" w:date="2019-06-26T16:17:00Z"/>
          <w:b/>
          <w:color w:val="000000"/>
          <w:szCs w:val="20"/>
          <w:rPrChange w:id="255" w:author="Eichman, Ann" w:date="2019-11-18T14:58:00Z">
            <w:rPr>
              <w:ins w:id="256" w:author="Molly Kenneson" w:date="2019-06-26T16:17:00Z"/>
              <w:color w:val="000000"/>
              <w:szCs w:val="20"/>
            </w:rPr>
          </w:rPrChange>
        </w:rPr>
      </w:pPr>
    </w:p>
    <w:p w:rsidR="0005216A" w:rsidRPr="00302924" w:rsidRDefault="0005216A" w:rsidP="0005216A">
      <w:pPr>
        <w:keepNext/>
        <w:spacing w:after="40"/>
        <w:rPr>
          <w:ins w:id="257" w:author="Molly Kenneson" w:date="2019-06-26T16:18:00Z"/>
          <w:b/>
          <w:i/>
        </w:rPr>
      </w:pPr>
      <w:ins w:id="258" w:author="Molly Kenneson" w:date="2019-06-26T16:18:00Z">
        <w:r w:rsidRPr="00302924">
          <w:rPr>
            <w:b/>
            <w:i/>
          </w:rPr>
          <w:t>Ostomy Supplies</w:t>
        </w:r>
      </w:ins>
    </w:p>
    <w:p w:rsidR="0005216A" w:rsidRPr="00302924" w:rsidRDefault="0005216A" w:rsidP="0005216A">
      <w:pPr>
        <w:rPr>
          <w:ins w:id="259" w:author="Molly Kenneson" w:date="2019-06-26T16:18:00Z"/>
          <w:b/>
          <w:rPrChange w:id="260" w:author="Eichman, Ann" w:date="2019-11-18T14:58:00Z">
            <w:rPr>
              <w:ins w:id="261" w:author="Molly Kenneson" w:date="2019-06-26T16:18:00Z"/>
            </w:rPr>
          </w:rPrChange>
        </w:rPr>
      </w:pPr>
      <w:ins w:id="262" w:author="Molly Kenneson" w:date="2019-06-26T16:18:00Z">
        <w:r w:rsidRPr="00302924">
          <w:rPr>
            <w:b/>
            <w:rPrChange w:id="263" w:author="Eichman, Ann" w:date="2019-11-18T14:58:00Z">
              <w:rPr/>
            </w:rPrChange>
          </w:rPr>
          <w:t>Ostomy Supplies are limited to the following:</w:t>
        </w:r>
      </w:ins>
    </w:p>
    <w:p w:rsidR="0005216A" w:rsidRPr="00302924" w:rsidRDefault="0005216A" w:rsidP="0005216A">
      <w:pPr>
        <w:numPr>
          <w:ilvl w:val="0"/>
          <w:numId w:val="1"/>
        </w:numPr>
        <w:tabs>
          <w:tab w:val="left" w:pos="360"/>
        </w:tabs>
        <w:ind w:left="360"/>
        <w:rPr>
          <w:ins w:id="264" w:author="Molly Kenneson" w:date="2019-06-26T16:18:00Z"/>
          <w:b/>
          <w:color w:val="000000"/>
          <w:szCs w:val="20"/>
          <w:rPrChange w:id="265" w:author="Eichman, Ann" w:date="2019-11-18T14:58:00Z">
            <w:rPr>
              <w:ins w:id="266" w:author="Molly Kenneson" w:date="2019-06-26T16:18:00Z"/>
              <w:color w:val="000000"/>
              <w:szCs w:val="20"/>
            </w:rPr>
          </w:rPrChange>
        </w:rPr>
      </w:pPr>
      <w:ins w:id="267" w:author="Molly Kenneson" w:date="2019-06-26T16:18:00Z">
        <w:r w:rsidRPr="00302924">
          <w:rPr>
            <w:b/>
            <w:color w:val="000000"/>
            <w:szCs w:val="20"/>
            <w:rPrChange w:id="268" w:author="Eichman, Ann" w:date="2019-11-18T14:58:00Z">
              <w:rPr>
                <w:color w:val="000000"/>
                <w:szCs w:val="20"/>
              </w:rPr>
            </w:rPrChange>
          </w:rPr>
          <w:t>Pouches, face plates and belts</w:t>
        </w:r>
      </w:ins>
    </w:p>
    <w:p w:rsidR="0005216A" w:rsidRPr="00302924" w:rsidRDefault="0005216A" w:rsidP="0005216A">
      <w:pPr>
        <w:numPr>
          <w:ilvl w:val="0"/>
          <w:numId w:val="1"/>
        </w:numPr>
        <w:tabs>
          <w:tab w:val="left" w:pos="360"/>
        </w:tabs>
        <w:ind w:left="360"/>
        <w:rPr>
          <w:ins w:id="269" w:author="Molly Kenneson" w:date="2019-06-26T16:18:00Z"/>
          <w:b/>
          <w:color w:val="000000"/>
          <w:szCs w:val="20"/>
          <w:rPrChange w:id="270" w:author="Eichman, Ann" w:date="2019-11-18T14:58:00Z">
            <w:rPr>
              <w:ins w:id="271" w:author="Molly Kenneson" w:date="2019-06-26T16:18:00Z"/>
              <w:color w:val="000000"/>
              <w:szCs w:val="20"/>
            </w:rPr>
          </w:rPrChange>
        </w:rPr>
      </w:pPr>
      <w:ins w:id="272" w:author="Molly Kenneson" w:date="2019-06-26T16:18:00Z">
        <w:r w:rsidRPr="00302924">
          <w:rPr>
            <w:b/>
            <w:color w:val="000000"/>
            <w:szCs w:val="20"/>
            <w:rPrChange w:id="273" w:author="Eichman, Ann" w:date="2019-11-18T14:58:00Z">
              <w:rPr>
                <w:color w:val="000000"/>
                <w:szCs w:val="20"/>
              </w:rPr>
            </w:rPrChange>
          </w:rPr>
          <w:t>Irrigation sleeves, bags and ostomy irrigation catheters</w:t>
        </w:r>
      </w:ins>
    </w:p>
    <w:p w:rsidR="0005216A" w:rsidRPr="00302924" w:rsidRDefault="0005216A" w:rsidP="0005216A">
      <w:pPr>
        <w:numPr>
          <w:ilvl w:val="0"/>
          <w:numId w:val="1"/>
        </w:numPr>
        <w:tabs>
          <w:tab w:val="left" w:pos="360"/>
        </w:tabs>
        <w:ind w:left="360"/>
        <w:rPr>
          <w:ins w:id="274" w:author="Molly Kenneson" w:date="2019-06-26T16:18:00Z"/>
          <w:b/>
          <w:color w:val="000000"/>
          <w:szCs w:val="20"/>
          <w:rPrChange w:id="275" w:author="Eichman, Ann" w:date="2019-11-18T14:58:00Z">
            <w:rPr>
              <w:ins w:id="276" w:author="Molly Kenneson" w:date="2019-06-26T16:18:00Z"/>
              <w:color w:val="000000"/>
              <w:szCs w:val="20"/>
            </w:rPr>
          </w:rPrChange>
        </w:rPr>
      </w:pPr>
      <w:ins w:id="277" w:author="Molly Kenneson" w:date="2019-06-26T16:18:00Z">
        <w:r w:rsidRPr="00302924">
          <w:rPr>
            <w:b/>
            <w:color w:val="000000"/>
            <w:szCs w:val="20"/>
            <w:rPrChange w:id="278" w:author="Eichman, Ann" w:date="2019-11-18T14:58:00Z">
              <w:rPr>
                <w:color w:val="000000"/>
                <w:szCs w:val="20"/>
              </w:rPr>
            </w:rPrChange>
          </w:rPr>
          <w:t>Skin barriers</w:t>
        </w:r>
      </w:ins>
    </w:p>
    <w:p w:rsidR="0005216A" w:rsidRPr="00302924" w:rsidRDefault="0005216A" w:rsidP="0005216A">
      <w:pPr>
        <w:tabs>
          <w:tab w:val="left" w:pos="360"/>
        </w:tabs>
        <w:rPr>
          <w:ins w:id="279" w:author="Molly Kenneson" w:date="2019-06-26T16:18:00Z"/>
          <w:b/>
          <w:color w:val="000000"/>
          <w:szCs w:val="20"/>
          <w:rPrChange w:id="280" w:author="Eichman, Ann" w:date="2019-11-18T14:58:00Z">
            <w:rPr>
              <w:ins w:id="281" w:author="Molly Kenneson" w:date="2019-06-26T16:18:00Z"/>
              <w:color w:val="000000"/>
              <w:szCs w:val="20"/>
            </w:rPr>
          </w:rPrChange>
        </w:rPr>
      </w:pPr>
    </w:p>
    <w:p w:rsidR="0005216A" w:rsidRDefault="0005216A" w:rsidP="0005216A">
      <w:pPr>
        <w:tabs>
          <w:tab w:val="left" w:pos="360"/>
        </w:tabs>
        <w:rPr>
          <w:ins w:id="282" w:author="Molly Kenneson" w:date="2019-06-26T16:18:00Z"/>
          <w:color w:val="000000"/>
          <w:szCs w:val="20"/>
        </w:rPr>
      </w:pPr>
      <w:ins w:id="283" w:author="Molly Kenneson" w:date="2019-06-26T16:18:00Z">
        <w:r w:rsidRPr="00302924">
          <w:rPr>
            <w:b/>
            <w:color w:val="000000"/>
            <w:szCs w:val="20"/>
            <w:rPrChange w:id="284" w:author="Eichman, Ann" w:date="2019-11-18T14:58:00Z">
              <w:rPr>
                <w:color w:val="000000"/>
                <w:szCs w:val="20"/>
              </w:rPr>
            </w:rPrChange>
          </w:rPr>
          <w:t>Benefits are not available for deodorants, filters, lubricants, tape, appliance cleaners, adhesive, adhesive remover, or other items not listed above</w:t>
        </w:r>
        <w:r w:rsidRPr="0005216A">
          <w:rPr>
            <w:color w:val="000000"/>
            <w:szCs w:val="20"/>
          </w:rPr>
          <w:t xml:space="preserve"> (</w:t>
        </w:r>
        <w:del w:id="285" w:author="JWT" w:date="2019-07-01T09:42:00Z">
          <w:r w:rsidDel="00722BDE">
            <w:rPr>
              <w:color w:val="000000"/>
              <w:szCs w:val="20"/>
            </w:rPr>
            <w:delText>p</w:delText>
          </w:r>
          <w:r w:rsidRPr="00832AB5" w:rsidDel="00722BDE">
            <w:rPr>
              <w:color w:val="000000"/>
              <w:szCs w:val="20"/>
            </w:rPr>
            <w:delText>lease check</w:delText>
          </w:r>
        </w:del>
      </w:ins>
      <w:ins w:id="286" w:author="JWT" w:date="2019-07-01T09:42:00Z">
        <w:r w:rsidR="00722BDE" w:rsidRPr="004C4A64">
          <w:rPr>
            <w:b/>
            <w:color w:val="000000"/>
            <w:szCs w:val="20"/>
          </w:rPr>
          <w:t>Reference</w:t>
        </w:r>
      </w:ins>
      <w:ins w:id="287" w:author="Molly Kenneson" w:date="2019-06-26T16:18:00Z">
        <w:r w:rsidRPr="004C4A64">
          <w:rPr>
            <w:b/>
            <w:color w:val="000000"/>
            <w:szCs w:val="20"/>
          </w:rPr>
          <w:t xml:space="preserve"> the </w:t>
        </w:r>
      </w:ins>
      <w:ins w:id="288" w:author="JWT" w:date="2019-07-01T09:42:00Z">
        <w:r w:rsidR="00722BDE" w:rsidRPr="004C4A64">
          <w:rPr>
            <w:b/>
          </w:rPr>
          <w:t>federal, state or contractual requirements</w:t>
        </w:r>
        <w:r w:rsidR="00722BDE" w:rsidRPr="004C4A64" w:rsidDel="00AB19A8">
          <w:rPr>
            <w:b/>
          </w:rPr>
          <w:t xml:space="preserve"> </w:t>
        </w:r>
        <w:r w:rsidR="00722BDE" w:rsidRPr="004C4A64">
          <w:rPr>
            <w:b/>
          </w:rPr>
          <w:t xml:space="preserve"> </w:t>
        </w:r>
      </w:ins>
      <w:ins w:id="289" w:author="Molly Kenneson" w:date="2019-06-26T16:18:00Z">
        <w:del w:id="290" w:author="JWT" w:date="2019-07-01T09:42:00Z">
          <w:r w:rsidRPr="00832AB5" w:rsidDel="00722BDE">
            <w:rPr>
              <w:color w:val="000000"/>
              <w:szCs w:val="20"/>
            </w:rPr>
            <w:delText xml:space="preserve">state contract or state guidelines </w:delText>
          </w:r>
        </w:del>
        <w:r w:rsidRPr="00302924">
          <w:rPr>
            <w:b/>
            <w:color w:val="000000"/>
            <w:szCs w:val="20"/>
            <w:rPrChange w:id="291" w:author="Eichman, Ann" w:date="2019-11-18T14:58:00Z">
              <w:rPr>
                <w:color w:val="000000"/>
                <w:szCs w:val="20"/>
              </w:rPr>
            </w:rPrChange>
          </w:rPr>
          <w:t>for coverage)</w:t>
        </w:r>
        <w:r w:rsidRPr="00832AB5">
          <w:rPr>
            <w:color w:val="000000"/>
            <w:szCs w:val="20"/>
          </w:rPr>
          <w:t>.</w:t>
        </w:r>
      </w:ins>
    </w:p>
    <w:p w:rsidR="00477F19" w:rsidRDefault="00477F19" w:rsidP="00AB433A">
      <w:pPr>
        <w:rPr>
          <w:ins w:id="292" w:author="Molly Kenneson" w:date="2019-06-26T16:21:00Z"/>
        </w:rPr>
      </w:pPr>
    </w:p>
    <w:p w:rsidR="00513A32" w:rsidRPr="00513A32" w:rsidRDefault="00513A32" w:rsidP="00513A32">
      <w:pPr>
        <w:keepNext/>
        <w:spacing w:after="40"/>
        <w:rPr>
          <w:ins w:id="293" w:author="Molly Kenneson" w:date="2019-06-26T16:21:00Z"/>
          <w:b/>
          <w:i/>
        </w:rPr>
      </w:pPr>
      <w:bookmarkStart w:id="294" w:name="speechgeneratingdevices"/>
      <w:ins w:id="295" w:author="Molly Kenneson" w:date="2019-06-26T16:21:00Z">
        <w:r w:rsidRPr="0013369C">
          <w:rPr>
            <w:b/>
            <w:i/>
          </w:rPr>
          <w:t>Speech Generating Devices</w:t>
        </w:r>
      </w:ins>
    </w:p>
    <w:bookmarkEnd w:id="294"/>
    <w:p w:rsidR="00722BDE" w:rsidRPr="00302924" w:rsidRDefault="00513A32" w:rsidP="00513A32">
      <w:pPr>
        <w:rPr>
          <w:ins w:id="296" w:author="JWT" w:date="2019-07-01T09:43:00Z"/>
          <w:b/>
          <w:rPrChange w:id="297" w:author="Eichman, Ann" w:date="2019-11-18T14:59:00Z">
            <w:rPr>
              <w:ins w:id="298" w:author="JWT" w:date="2019-07-01T09:43:00Z"/>
            </w:rPr>
          </w:rPrChange>
        </w:rPr>
      </w:pPr>
      <w:ins w:id="299" w:author="Molly Kenneson" w:date="2019-06-26T16:21:00Z">
        <w:r w:rsidRPr="00302924">
          <w:rPr>
            <w:b/>
            <w:rPrChange w:id="300" w:author="Eichman, Ann" w:date="2019-11-18T14:59:00Z">
              <w:rPr/>
            </w:rPrChange>
          </w:rPr>
          <w:t>Speech Generating Devices are covered as DME</w:t>
        </w:r>
      </w:ins>
      <w:ins w:id="301" w:author="JWT" w:date="2019-07-01T09:44:00Z">
        <w:r w:rsidR="00722BDE" w:rsidRPr="00302924">
          <w:rPr>
            <w:b/>
            <w:rPrChange w:id="302" w:author="Eichman, Ann" w:date="2019-11-18T14:59:00Z">
              <w:rPr/>
            </w:rPrChange>
          </w:rPr>
          <w:t xml:space="preserve"> when</w:t>
        </w:r>
      </w:ins>
      <w:ins w:id="303" w:author="JWT" w:date="2019-07-01T09:43:00Z">
        <w:r w:rsidR="00722BDE" w:rsidRPr="00302924">
          <w:rPr>
            <w:b/>
            <w:rPrChange w:id="304" w:author="Eichman, Ann" w:date="2019-11-18T14:59:00Z">
              <w:rPr/>
            </w:rPrChange>
          </w:rPr>
          <w:t>:</w:t>
        </w:r>
      </w:ins>
      <w:ins w:id="305" w:author="Molly Kenneson" w:date="2019-06-26T16:21:00Z">
        <w:r w:rsidRPr="00302924">
          <w:rPr>
            <w:b/>
            <w:rPrChange w:id="306" w:author="Eichman, Ann" w:date="2019-11-18T14:59:00Z">
              <w:rPr/>
            </w:rPrChange>
          </w:rPr>
          <w:t xml:space="preserve"> </w:t>
        </w:r>
      </w:ins>
    </w:p>
    <w:p w:rsidR="00722BDE" w:rsidRPr="00302924" w:rsidRDefault="00513A32" w:rsidP="00722BDE">
      <w:pPr>
        <w:pStyle w:val="ListParagraph"/>
        <w:numPr>
          <w:ilvl w:val="0"/>
          <w:numId w:val="17"/>
        </w:numPr>
        <w:rPr>
          <w:ins w:id="307" w:author="JWT" w:date="2019-07-01T09:44:00Z"/>
          <w:b/>
          <w:rPrChange w:id="308" w:author="Eichman, Ann" w:date="2019-11-18T14:59:00Z">
            <w:rPr>
              <w:ins w:id="309" w:author="JWT" w:date="2019-07-01T09:44:00Z"/>
            </w:rPr>
          </w:rPrChange>
        </w:rPr>
      </w:pPr>
      <w:ins w:id="310" w:author="Molly Kenneson" w:date="2019-06-26T16:21:00Z">
        <w:del w:id="311" w:author="JWT" w:date="2019-07-01T09:44:00Z">
          <w:r w:rsidRPr="00513A32" w:rsidDel="00722BDE">
            <w:delText>when they are</w:delText>
          </w:r>
        </w:del>
      </w:ins>
      <w:ins w:id="312" w:author="JWT" w:date="2019-07-01T09:44:00Z">
        <w:r w:rsidR="00722BDE" w:rsidRPr="00302924">
          <w:rPr>
            <w:b/>
            <w:rPrChange w:id="313" w:author="Eichman, Ann" w:date="2019-11-18T14:59:00Z">
              <w:rPr/>
            </w:rPrChange>
          </w:rPr>
          <w:t>the device(s) are</w:t>
        </w:r>
      </w:ins>
      <w:ins w:id="314" w:author="Molly Kenneson" w:date="2019-06-26T16:21:00Z">
        <w:r w:rsidRPr="00302924">
          <w:rPr>
            <w:b/>
            <w:rPrChange w:id="315" w:author="Eichman, Ann" w:date="2019-11-18T14:59:00Z">
              <w:rPr/>
            </w:rPrChange>
          </w:rPr>
          <w:t xml:space="preserve"> not explicitly excluded from coverage</w:t>
        </w:r>
      </w:ins>
      <w:ins w:id="316" w:author="JWT" w:date="2019-07-01T09:48:00Z">
        <w:r w:rsidR="00BE478A" w:rsidRPr="00302924">
          <w:rPr>
            <w:b/>
            <w:rPrChange w:id="317" w:author="Eichman, Ann" w:date="2019-11-18T14:59:00Z">
              <w:rPr/>
            </w:rPrChange>
          </w:rPr>
          <w:t xml:space="preserve"> (</w:t>
        </w:r>
        <w:r w:rsidR="00BE478A" w:rsidRPr="00302924">
          <w:rPr>
            <w:b/>
            <w:color w:val="000000"/>
            <w:szCs w:val="20"/>
            <w:rPrChange w:id="318" w:author="Eichman, Ann" w:date="2019-11-18T14:59:00Z">
              <w:rPr>
                <w:color w:val="000000"/>
                <w:szCs w:val="20"/>
              </w:rPr>
            </w:rPrChange>
          </w:rPr>
          <w:t xml:space="preserve">Refer to the </w:t>
        </w:r>
        <w:r w:rsidR="00BE478A" w:rsidRPr="00302924">
          <w:rPr>
            <w:b/>
            <w:rPrChange w:id="319" w:author="Eichman, Ann" w:date="2019-11-18T14:59:00Z">
              <w:rPr/>
            </w:rPrChange>
          </w:rPr>
          <w:t>the federal, state or contractual requirements</w:t>
        </w:r>
        <w:r w:rsidR="00BE478A">
          <w:rPr>
            <w:rStyle w:val="CommentReference"/>
          </w:rPr>
          <w:t>)</w:t>
        </w:r>
      </w:ins>
      <w:ins w:id="320" w:author="Molly Kenneson" w:date="2019-06-26T16:21:00Z">
        <w:del w:id="321" w:author="JWT" w:date="2019-07-01T09:43:00Z">
          <w:r w:rsidRPr="00513A32" w:rsidDel="00722BDE">
            <w:delText xml:space="preserve"> in the member specific benefit plan document (COC or SPD</w:delText>
          </w:r>
        </w:del>
        <w:r w:rsidRPr="00302924">
          <w:rPr>
            <w:b/>
            <w:rPrChange w:id="322" w:author="Eichman, Ann" w:date="2019-11-18T14:59:00Z">
              <w:rPr/>
            </w:rPrChange>
          </w:rPr>
          <w:t>)</w:t>
        </w:r>
      </w:ins>
      <w:ins w:id="323" w:author="JWT" w:date="2019-07-01T09:43:00Z">
        <w:r w:rsidR="00722BDE" w:rsidRPr="00302924">
          <w:rPr>
            <w:b/>
            <w:rPrChange w:id="324" w:author="Eichman, Ann" w:date="2019-11-18T14:59:00Z">
              <w:rPr/>
            </w:rPrChange>
          </w:rPr>
          <w:t>;</w:t>
        </w:r>
      </w:ins>
      <w:ins w:id="325" w:author="Molly Kenneson" w:date="2019-06-26T16:21:00Z">
        <w:r w:rsidRPr="00302924">
          <w:rPr>
            <w:b/>
            <w:rPrChange w:id="326" w:author="Eichman, Ann" w:date="2019-11-18T14:59:00Z">
              <w:rPr/>
            </w:rPrChange>
          </w:rPr>
          <w:t xml:space="preserve"> and </w:t>
        </w:r>
      </w:ins>
    </w:p>
    <w:p w:rsidR="00722BDE" w:rsidRDefault="00513A32" w:rsidP="00722BDE">
      <w:pPr>
        <w:pStyle w:val="ListParagraph"/>
        <w:numPr>
          <w:ilvl w:val="0"/>
          <w:numId w:val="17"/>
        </w:numPr>
        <w:rPr>
          <w:ins w:id="327" w:author="JWT" w:date="2019-07-01T09:45:00Z"/>
        </w:rPr>
      </w:pPr>
      <w:ins w:id="328" w:author="Molly Kenneson" w:date="2019-06-26T16:21:00Z">
        <w:r w:rsidRPr="00302924">
          <w:rPr>
            <w:b/>
            <w:rPrChange w:id="329" w:author="Eichman, Ann" w:date="2019-11-18T14:59:00Z">
              <w:rPr/>
            </w:rPrChange>
          </w:rPr>
          <w:t xml:space="preserve">the treating physician determines that the member suffers from severe speech impairment </w:t>
        </w:r>
      </w:ins>
      <w:ins w:id="330" w:author="JWT" w:date="2019-07-01T09:45:00Z">
        <w:r w:rsidR="00722BDE" w:rsidRPr="00302924">
          <w:rPr>
            <w:b/>
            <w:rPrChange w:id="331" w:author="Eichman, Ann" w:date="2019-11-18T14:59:00Z">
              <w:rPr/>
            </w:rPrChange>
          </w:rPr>
          <w:t>(impediment); and</w:t>
        </w:r>
        <w:r w:rsidR="00722BDE">
          <w:t xml:space="preserve"> </w:t>
        </w:r>
      </w:ins>
      <w:ins w:id="332" w:author="Molly Kenneson" w:date="2019-06-26T16:21:00Z">
        <w:del w:id="333" w:author="JWT" w:date="2019-07-01T09:45:00Z">
          <w:r w:rsidRPr="00513A32" w:rsidDel="00722BDE">
            <w:delText>and that</w:delText>
          </w:r>
        </w:del>
        <w:r w:rsidRPr="00513A32">
          <w:t xml:space="preserve"> </w:t>
        </w:r>
      </w:ins>
    </w:p>
    <w:p w:rsidR="00603E07" w:rsidRPr="00302924" w:rsidRDefault="00513A32" w:rsidP="00603E07">
      <w:pPr>
        <w:pStyle w:val="ListParagraph"/>
        <w:numPr>
          <w:ilvl w:val="0"/>
          <w:numId w:val="17"/>
        </w:numPr>
        <w:rPr>
          <w:ins w:id="334" w:author="JWT" w:date="2019-07-01T09:46:00Z"/>
          <w:b/>
          <w:rPrChange w:id="335" w:author="Eichman, Ann" w:date="2019-11-18T14:59:00Z">
            <w:rPr>
              <w:ins w:id="336" w:author="JWT" w:date="2019-07-01T09:46:00Z"/>
            </w:rPr>
          </w:rPrChange>
        </w:rPr>
      </w:pPr>
      <w:ins w:id="337" w:author="Molly Kenneson" w:date="2019-06-26T16:21:00Z">
        <w:r w:rsidRPr="00302924">
          <w:rPr>
            <w:b/>
            <w:rPrChange w:id="338" w:author="Eichman, Ann" w:date="2019-11-18T14:59:00Z">
              <w:rPr/>
            </w:rPrChange>
          </w:rPr>
          <w:t xml:space="preserve">the medical condition warrants the use of a device based upon the definitions below. </w:t>
        </w:r>
      </w:ins>
    </w:p>
    <w:p w:rsidR="00603E07" w:rsidRDefault="00603E07" w:rsidP="00603E07">
      <w:pPr>
        <w:pStyle w:val="ListParagraph"/>
        <w:rPr>
          <w:ins w:id="339" w:author="JWT" w:date="2019-07-01T09:45:00Z"/>
        </w:rPr>
      </w:pPr>
    </w:p>
    <w:p w:rsidR="00513A32" w:rsidRPr="00302924" w:rsidRDefault="00513A32" w:rsidP="00603E07">
      <w:pPr>
        <w:pStyle w:val="ListParagraph"/>
        <w:ind w:left="0"/>
        <w:rPr>
          <w:ins w:id="340" w:author="Molly Kenneson" w:date="2019-06-26T16:21:00Z"/>
          <w:b/>
          <w:rPrChange w:id="341" w:author="Eichman, Ann" w:date="2019-11-18T14:59:00Z">
            <w:rPr>
              <w:ins w:id="342" w:author="Molly Kenneson" w:date="2019-06-26T16:21:00Z"/>
            </w:rPr>
          </w:rPrChange>
        </w:rPr>
      </w:pPr>
      <w:ins w:id="343" w:author="Molly Kenneson" w:date="2019-06-26T16:21:00Z">
        <w:r w:rsidRPr="00302924">
          <w:rPr>
            <w:b/>
            <w:rPrChange w:id="344" w:author="Eichman, Ann" w:date="2019-11-18T14:59:00Z">
              <w:rPr/>
            </w:rPrChange>
          </w:rPr>
          <w:t>The physician attestation must be consistent with and based upon the recommendation of a qualified speech and language pathologist. The speech and language pathology evaluation must reach all of the following conclusions:</w:t>
        </w:r>
      </w:ins>
    </w:p>
    <w:p w:rsidR="00513A32" w:rsidRPr="00302924" w:rsidRDefault="00513A32" w:rsidP="00513A32">
      <w:pPr>
        <w:numPr>
          <w:ilvl w:val="0"/>
          <w:numId w:val="1"/>
        </w:numPr>
        <w:tabs>
          <w:tab w:val="left" w:pos="360"/>
        </w:tabs>
        <w:ind w:left="360"/>
        <w:rPr>
          <w:ins w:id="345" w:author="Molly Kenneson" w:date="2019-06-26T16:21:00Z"/>
          <w:b/>
          <w:color w:val="000000"/>
          <w:szCs w:val="20"/>
          <w:rPrChange w:id="346" w:author="Eichman, Ann" w:date="2019-11-18T14:59:00Z">
            <w:rPr>
              <w:ins w:id="347" w:author="Molly Kenneson" w:date="2019-06-26T16:21:00Z"/>
              <w:color w:val="000000"/>
              <w:szCs w:val="20"/>
            </w:rPr>
          </w:rPrChange>
        </w:rPr>
      </w:pPr>
      <w:ins w:id="348" w:author="Molly Kenneson" w:date="2019-06-26T16:21:00Z">
        <w:r w:rsidRPr="00302924">
          <w:rPr>
            <w:b/>
            <w:color w:val="000000"/>
            <w:szCs w:val="20"/>
            <w:rPrChange w:id="349" w:author="Eichman, Ann" w:date="2019-11-18T14:59:00Z">
              <w:rPr>
                <w:color w:val="000000"/>
                <w:szCs w:val="20"/>
              </w:rPr>
            </w:rPrChange>
          </w:rPr>
          <w:t>The member’s medical condition is one resulting in a severe expressive speech impairment;</w:t>
        </w:r>
      </w:ins>
    </w:p>
    <w:p w:rsidR="00513A32" w:rsidRPr="00302924" w:rsidRDefault="00513A32" w:rsidP="00513A32">
      <w:pPr>
        <w:numPr>
          <w:ilvl w:val="0"/>
          <w:numId w:val="1"/>
        </w:numPr>
        <w:tabs>
          <w:tab w:val="left" w:pos="360"/>
        </w:tabs>
        <w:ind w:left="360"/>
        <w:rPr>
          <w:ins w:id="350" w:author="Molly Kenneson" w:date="2019-06-26T16:21:00Z"/>
          <w:b/>
          <w:color w:val="000000"/>
          <w:szCs w:val="20"/>
          <w:rPrChange w:id="351" w:author="Eichman, Ann" w:date="2019-11-18T14:59:00Z">
            <w:rPr>
              <w:ins w:id="352" w:author="Molly Kenneson" w:date="2019-06-26T16:21:00Z"/>
              <w:color w:val="000000"/>
              <w:szCs w:val="20"/>
            </w:rPr>
          </w:rPrChange>
        </w:rPr>
      </w:pPr>
      <w:ins w:id="353" w:author="Molly Kenneson" w:date="2019-06-26T16:21:00Z">
        <w:r w:rsidRPr="00302924">
          <w:rPr>
            <w:b/>
            <w:color w:val="000000"/>
            <w:szCs w:val="20"/>
            <w:rPrChange w:id="354" w:author="Eichman, Ann" w:date="2019-11-18T14:59:00Z">
              <w:rPr>
                <w:color w:val="000000"/>
                <w:szCs w:val="20"/>
              </w:rPr>
            </w:rPrChange>
          </w:rPr>
          <w:t>The member’s speaking needs cannot be met using natural communication methods;</w:t>
        </w:r>
      </w:ins>
    </w:p>
    <w:p w:rsidR="00513A32" w:rsidRPr="00302924" w:rsidRDefault="00513A32" w:rsidP="00513A32">
      <w:pPr>
        <w:numPr>
          <w:ilvl w:val="0"/>
          <w:numId w:val="1"/>
        </w:numPr>
        <w:tabs>
          <w:tab w:val="left" w:pos="360"/>
        </w:tabs>
        <w:ind w:left="360"/>
        <w:rPr>
          <w:ins w:id="355" w:author="Molly Kenneson" w:date="2019-06-26T16:21:00Z"/>
          <w:b/>
          <w:color w:val="000000"/>
          <w:szCs w:val="20"/>
          <w:rPrChange w:id="356" w:author="Eichman, Ann" w:date="2019-11-18T14:59:00Z">
            <w:rPr>
              <w:ins w:id="357" w:author="Molly Kenneson" w:date="2019-06-26T16:21:00Z"/>
              <w:color w:val="000000"/>
              <w:szCs w:val="20"/>
            </w:rPr>
          </w:rPrChange>
        </w:rPr>
      </w:pPr>
      <w:ins w:id="358" w:author="Molly Kenneson" w:date="2019-06-26T16:21:00Z">
        <w:r w:rsidRPr="00302924">
          <w:rPr>
            <w:b/>
            <w:color w:val="000000"/>
            <w:szCs w:val="20"/>
            <w:rPrChange w:id="359" w:author="Eichman, Ann" w:date="2019-11-18T14:59:00Z">
              <w:rPr>
                <w:color w:val="000000"/>
                <w:szCs w:val="20"/>
              </w:rPr>
            </w:rPrChange>
          </w:rPr>
          <w:t xml:space="preserve">Other forms of treatment have been attempted or considered and ruled out. Examples of a Speech Generating Device </w:t>
        </w:r>
      </w:ins>
      <w:ins w:id="360" w:author="JWT" w:date="2019-07-01T09:50:00Z">
        <w:r w:rsidR="00BE478A" w:rsidRPr="00302924">
          <w:rPr>
            <w:b/>
            <w:color w:val="000000"/>
            <w:szCs w:val="20"/>
            <w:rPrChange w:id="361" w:author="Eichman, Ann" w:date="2019-11-18T14:59:00Z">
              <w:rPr>
                <w:color w:val="000000"/>
                <w:szCs w:val="20"/>
              </w:rPr>
            </w:rPrChange>
          </w:rPr>
          <w:t>include but are not limited to</w:t>
        </w:r>
      </w:ins>
      <w:ins w:id="362" w:author="Molly Kenneson" w:date="2019-06-26T16:21:00Z">
        <w:del w:id="363" w:author="JWT" w:date="2019-07-01T09:50:00Z">
          <w:r w:rsidRPr="00302924" w:rsidDel="00BE478A">
            <w:rPr>
              <w:b/>
              <w:color w:val="000000"/>
              <w:szCs w:val="20"/>
              <w:rPrChange w:id="364" w:author="Eichman, Ann" w:date="2019-11-18T14:59:00Z">
                <w:rPr>
                  <w:color w:val="000000"/>
                  <w:szCs w:val="20"/>
                </w:rPr>
              </w:rPrChange>
            </w:rPr>
            <w:delText>are</w:delText>
          </w:r>
        </w:del>
        <w:r w:rsidRPr="00302924">
          <w:rPr>
            <w:b/>
            <w:color w:val="000000"/>
            <w:szCs w:val="20"/>
            <w:rPrChange w:id="365" w:author="Eichman, Ann" w:date="2019-11-18T14:59:00Z">
              <w:rPr>
                <w:color w:val="000000"/>
                <w:szCs w:val="20"/>
              </w:rPr>
            </w:rPrChange>
          </w:rPr>
          <w:t>:</w:t>
        </w:r>
      </w:ins>
    </w:p>
    <w:p w:rsidR="00513A32" w:rsidRPr="00302924" w:rsidRDefault="00513A32" w:rsidP="00513A32">
      <w:pPr>
        <w:numPr>
          <w:ilvl w:val="0"/>
          <w:numId w:val="2"/>
        </w:numPr>
        <w:tabs>
          <w:tab w:val="left" w:pos="360"/>
        </w:tabs>
        <w:ind w:left="720"/>
        <w:rPr>
          <w:ins w:id="366" w:author="Molly Kenneson" w:date="2019-06-26T16:21:00Z"/>
          <w:b/>
          <w:color w:val="000000"/>
          <w:szCs w:val="20"/>
          <w:rPrChange w:id="367" w:author="Eichman, Ann" w:date="2019-11-18T14:59:00Z">
            <w:rPr>
              <w:ins w:id="368" w:author="Molly Kenneson" w:date="2019-06-26T16:21:00Z"/>
              <w:color w:val="000000"/>
              <w:szCs w:val="20"/>
            </w:rPr>
          </w:rPrChange>
        </w:rPr>
      </w:pPr>
      <w:ins w:id="369" w:author="Molly Kenneson" w:date="2019-06-26T16:21:00Z">
        <w:r w:rsidRPr="00302924">
          <w:rPr>
            <w:b/>
            <w:color w:val="000000"/>
            <w:szCs w:val="20"/>
            <w:rPrChange w:id="370" w:author="Eichman, Ann" w:date="2019-11-18T14:59:00Z">
              <w:rPr>
                <w:color w:val="000000"/>
                <w:szCs w:val="20"/>
              </w:rPr>
            </w:rPrChange>
          </w:rPr>
          <w:t>Dynavox</w:t>
        </w:r>
      </w:ins>
    </w:p>
    <w:p w:rsidR="00513A32" w:rsidRPr="00302924" w:rsidRDefault="00513A32" w:rsidP="00513A32">
      <w:pPr>
        <w:numPr>
          <w:ilvl w:val="0"/>
          <w:numId w:val="2"/>
        </w:numPr>
        <w:tabs>
          <w:tab w:val="left" w:pos="360"/>
        </w:tabs>
        <w:ind w:left="720"/>
        <w:rPr>
          <w:ins w:id="371" w:author="Molly Kenneson" w:date="2019-06-26T16:21:00Z"/>
          <w:b/>
          <w:color w:val="000000"/>
          <w:szCs w:val="20"/>
          <w:rPrChange w:id="372" w:author="Eichman, Ann" w:date="2019-11-18T14:59:00Z">
            <w:rPr>
              <w:ins w:id="373" w:author="Molly Kenneson" w:date="2019-06-26T16:21:00Z"/>
              <w:color w:val="000000"/>
              <w:szCs w:val="20"/>
            </w:rPr>
          </w:rPrChange>
        </w:rPr>
      </w:pPr>
      <w:ins w:id="374" w:author="Molly Kenneson" w:date="2019-06-26T16:21:00Z">
        <w:r w:rsidRPr="00302924">
          <w:rPr>
            <w:b/>
            <w:color w:val="000000"/>
            <w:szCs w:val="20"/>
            <w:rPrChange w:id="375" w:author="Eichman, Ann" w:date="2019-11-18T14:59:00Z">
              <w:rPr>
                <w:color w:val="000000"/>
                <w:szCs w:val="20"/>
              </w:rPr>
            </w:rPrChange>
          </w:rPr>
          <w:t>Freedom</w:t>
        </w:r>
      </w:ins>
    </w:p>
    <w:p w:rsidR="00513A32" w:rsidRPr="00302924" w:rsidRDefault="00513A32" w:rsidP="00513A32">
      <w:pPr>
        <w:numPr>
          <w:ilvl w:val="0"/>
          <w:numId w:val="2"/>
        </w:numPr>
        <w:tabs>
          <w:tab w:val="left" w:pos="360"/>
        </w:tabs>
        <w:ind w:left="720"/>
        <w:rPr>
          <w:ins w:id="376" w:author="Molly Kenneson" w:date="2019-06-26T16:21:00Z"/>
          <w:b/>
          <w:color w:val="000000"/>
          <w:szCs w:val="20"/>
          <w:rPrChange w:id="377" w:author="Eichman, Ann" w:date="2019-11-18T14:59:00Z">
            <w:rPr>
              <w:ins w:id="378" w:author="Molly Kenneson" w:date="2019-06-26T16:21:00Z"/>
              <w:color w:val="000000"/>
              <w:szCs w:val="20"/>
            </w:rPr>
          </w:rPrChange>
        </w:rPr>
      </w:pPr>
      <w:ins w:id="379" w:author="Molly Kenneson" w:date="2019-06-26T16:21:00Z">
        <w:r w:rsidRPr="00302924">
          <w:rPr>
            <w:b/>
            <w:color w:val="000000"/>
            <w:szCs w:val="20"/>
            <w:rPrChange w:id="380" w:author="Eichman, Ann" w:date="2019-11-18T14:59:00Z">
              <w:rPr>
                <w:color w:val="000000"/>
                <w:szCs w:val="20"/>
              </w:rPr>
            </w:rPrChange>
          </w:rPr>
          <w:t>Say-it!™</w:t>
        </w:r>
      </w:ins>
    </w:p>
    <w:p w:rsidR="00513A32" w:rsidRPr="00302924" w:rsidRDefault="00513A32" w:rsidP="00513A32">
      <w:pPr>
        <w:tabs>
          <w:tab w:val="left" w:pos="360"/>
        </w:tabs>
        <w:ind w:left="360" w:hanging="360"/>
        <w:rPr>
          <w:ins w:id="381" w:author="Molly Kenneson" w:date="2019-06-26T16:21:00Z"/>
          <w:b/>
          <w:color w:val="000000"/>
          <w:szCs w:val="20"/>
          <w:rPrChange w:id="382" w:author="Eichman, Ann" w:date="2019-11-18T14:59:00Z">
            <w:rPr>
              <w:ins w:id="383" w:author="Molly Kenneson" w:date="2019-06-26T16:21:00Z"/>
              <w:color w:val="000000"/>
              <w:szCs w:val="20"/>
            </w:rPr>
          </w:rPrChange>
        </w:rPr>
      </w:pPr>
    </w:p>
    <w:p w:rsidR="00513A32" w:rsidRDefault="00513A32" w:rsidP="00513A32">
      <w:pPr>
        <w:tabs>
          <w:tab w:val="left" w:pos="360"/>
        </w:tabs>
        <w:ind w:left="360" w:hanging="360"/>
        <w:rPr>
          <w:ins w:id="384" w:author="Molly Kenneson" w:date="2019-06-26T16:22:00Z"/>
          <w:color w:val="000000"/>
          <w:szCs w:val="20"/>
        </w:rPr>
      </w:pPr>
      <w:ins w:id="385" w:author="Molly Kenneson" w:date="2019-06-26T16:21:00Z">
        <w:r w:rsidRPr="00302924">
          <w:rPr>
            <w:b/>
            <w:color w:val="000000"/>
            <w:szCs w:val="20"/>
          </w:rPr>
          <w:t>Note</w:t>
        </w:r>
        <w:r w:rsidRPr="00302924">
          <w:rPr>
            <w:b/>
            <w:color w:val="000000"/>
            <w:szCs w:val="20"/>
            <w:rPrChange w:id="386" w:author="Eichman, Ann" w:date="2019-11-18T14:59:00Z">
              <w:rPr>
                <w:color w:val="000000"/>
                <w:szCs w:val="20"/>
              </w:rPr>
            </w:rPrChange>
          </w:rPr>
          <w:t xml:space="preserve">: </w:t>
        </w:r>
      </w:ins>
      <w:ins w:id="387" w:author="JWT" w:date="2019-07-01T09:51:00Z">
        <w:r w:rsidR="00BE478A" w:rsidRPr="00302924">
          <w:rPr>
            <w:b/>
            <w:color w:val="000000"/>
            <w:szCs w:val="20"/>
            <w:rPrChange w:id="388" w:author="Eichman, Ann" w:date="2019-11-18T14:59:00Z">
              <w:rPr>
                <w:color w:val="000000"/>
                <w:szCs w:val="20"/>
              </w:rPr>
            </w:rPrChange>
          </w:rPr>
          <w:t xml:space="preserve">Reference the </w:t>
        </w:r>
        <w:r w:rsidR="00BE478A" w:rsidRPr="00302924">
          <w:rPr>
            <w:b/>
            <w:rPrChange w:id="389" w:author="Eichman, Ann" w:date="2019-11-18T14:59:00Z">
              <w:rPr/>
            </w:rPrChange>
          </w:rPr>
          <w:t>federal, state or contractual requirements</w:t>
        </w:r>
        <w:r w:rsidR="00BE478A" w:rsidRPr="00302924" w:rsidDel="00AB19A8">
          <w:rPr>
            <w:b/>
            <w:rPrChange w:id="390" w:author="Eichman, Ann" w:date="2019-11-18T14:59:00Z">
              <w:rPr/>
            </w:rPrChange>
          </w:rPr>
          <w:t xml:space="preserve"> </w:t>
        </w:r>
        <w:r w:rsidR="00BE478A" w:rsidRPr="00302924">
          <w:rPr>
            <w:b/>
            <w:rPrChange w:id="391" w:author="Eichman, Ann" w:date="2019-11-18T14:59:00Z">
              <w:rPr/>
            </w:rPrChange>
          </w:rPr>
          <w:t xml:space="preserve"> </w:t>
        </w:r>
        <w:r w:rsidR="00BE478A" w:rsidRPr="00302924">
          <w:rPr>
            <w:b/>
            <w:color w:val="000000"/>
            <w:szCs w:val="20"/>
            <w:rPrChange w:id="392" w:author="Eichman, Ann" w:date="2019-11-18T14:59:00Z">
              <w:rPr>
                <w:color w:val="000000"/>
                <w:szCs w:val="20"/>
              </w:rPr>
            </w:rPrChange>
          </w:rPr>
          <w:t>for coverage</w:t>
        </w:r>
        <w:r w:rsidR="00BE478A" w:rsidRPr="00302924" w:rsidDel="00BE478A">
          <w:rPr>
            <w:b/>
            <w:color w:val="000000"/>
            <w:szCs w:val="20"/>
            <w:rPrChange w:id="393" w:author="Eichman, Ann" w:date="2019-11-18T14:59:00Z">
              <w:rPr>
                <w:color w:val="000000"/>
                <w:szCs w:val="20"/>
              </w:rPr>
            </w:rPrChange>
          </w:rPr>
          <w:t xml:space="preserve"> </w:t>
        </w:r>
      </w:ins>
      <w:ins w:id="394" w:author="Molly Kenneson" w:date="2019-06-26T16:21:00Z">
        <w:del w:id="395" w:author="JWT" w:date="2019-07-01T09:51:00Z">
          <w:r w:rsidDel="00BE478A">
            <w:rPr>
              <w:color w:val="000000"/>
              <w:szCs w:val="20"/>
            </w:rPr>
            <w:delText>Please check</w:delText>
          </w:r>
        </w:del>
      </w:ins>
      <w:ins w:id="396" w:author="Molly Kenneson" w:date="2019-06-26T16:22:00Z">
        <w:del w:id="397" w:author="JWT" w:date="2019-07-01T09:51:00Z">
          <w:r w:rsidDel="00BE478A">
            <w:rPr>
              <w:color w:val="000000"/>
              <w:szCs w:val="20"/>
            </w:rPr>
            <w:delText xml:space="preserve"> the</w:delText>
          </w:r>
        </w:del>
      </w:ins>
      <w:ins w:id="398" w:author="Molly Kenneson" w:date="2019-06-26T16:21:00Z">
        <w:del w:id="399" w:author="JWT" w:date="2019-07-01T09:51:00Z">
          <w:r w:rsidRPr="00832AB5" w:rsidDel="00BE478A">
            <w:rPr>
              <w:color w:val="000000"/>
              <w:szCs w:val="20"/>
            </w:rPr>
            <w:delText xml:space="preserve"> state contract or state guidelines </w:delText>
          </w:r>
          <w:r w:rsidRPr="00513A32" w:rsidDel="00BE478A">
            <w:rPr>
              <w:color w:val="000000"/>
              <w:szCs w:val="20"/>
            </w:rPr>
            <w:delText xml:space="preserve">for </w:delText>
          </w:r>
        </w:del>
      </w:ins>
      <w:ins w:id="400" w:author="JWT" w:date="2019-07-01T09:51:00Z">
        <w:r w:rsidR="00BE478A" w:rsidRPr="00302924">
          <w:rPr>
            <w:b/>
            <w:color w:val="000000"/>
            <w:szCs w:val="20"/>
            <w:rPrChange w:id="401" w:author="Eichman, Ann" w:date="2019-11-18T14:59:00Z">
              <w:rPr>
                <w:color w:val="000000"/>
                <w:szCs w:val="20"/>
              </w:rPr>
            </w:rPrChange>
          </w:rPr>
          <w:t xml:space="preserve">for </w:t>
        </w:r>
      </w:ins>
      <w:ins w:id="402" w:author="Molly Kenneson" w:date="2019-06-26T16:21:00Z">
        <w:r w:rsidRPr="00302924">
          <w:rPr>
            <w:b/>
            <w:color w:val="000000"/>
            <w:szCs w:val="20"/>
            <w:rPrChange w:id="403" w:author="Eichman, Ann" w:date="2019-11-18T14:59:00Z">
              <w:rPr>
                <w:color w:val="000000"/>
                <w:szCs w:val="20"/>
              </w:rPr>
            </w:rPrChange>
          </w:rPr>
          <w:t>coverage of Speech Generating Devices.</w:t>
        </w:r>
      </w:ins>
    </w:p>
    <w:p w:rsidR="00661450" w:rsidRDefault="00661450" w:rsidP="00513A32">
      <w:pPr>
        <w:tabs>
          <w:tab w:val="left" w:pos="360"/>
        </w:tabs>
        <w:ind w:left="360" w:hanging="360"/>
        <w:rPr>
          <w:ins w:id="404" w:author="Molly Kenneson" w:date="2019-06-26T16:22:00Z"/>
          <w:color w:val="000000"/>
          <w:szCs w:val="20"/>
        </w:rPr>
      </w:pPr>
    </w:p>
    <w:p w:rsidR="00661450" w:rsidRPr="00661450" w:rsidRDefault="00661450" w:rsidP="00661450">
      <w:pPr>
        <w:keepNext/>
        <w:spacing w:after="40"/>
        <w:rPr>
          <w:ins w:id="405" w:author="Molly Kenneson" w:date="2019-06-26T16:22:00Z"/>
          <w:b/>
          <w:i/>
        </w:rPr>
      </w:pPr>
      <w:ins w:id="406" w:author="Molly Kenneson" w:date="2019-06-26T16:22:00Z">
        <w:r w:rsidRPr="0013369C">
          <w:rPr>
            <w:b/>
            <w:i/>
          </w:rPr>
          <w:t>Trachea-Esophageal and Voice Aid Prosthetics</w:t>
        </w:r>
      </w:ins>
    </w:p>
    <w:p w:rsidR="00661450" w:rsidRPr="00302924" w:rsidRDefault="00661450" w:rsidP="00661450">
      <w:pPr>
        <w:tabs>
          <w:tab w:val="left" w:pos="360"/>
        </w:tabs>
        <w:rPr>
          <w:ins w:id="407" w:author="Molly Kenneson" w:date="2019-06-26T16:22:00Z"/>
          <w:b/>
          <w:color w:val="000000"/>
          <w:szCs w:val="20"/>
          <w:rPrChange w:id="408" w:author="Eichman, Ann" w:date="2019-11-18T14:59:00Z">
            <w:rPr>
              <w:ins w:id="409" w:author="Molly Kenneson" w:date="2019-06-26T16:22:00Z"/>
              <w:color w:val="000000"/>
              <w:szCs w:val="20"/>
            </w:rPr>
          </w:rPrChange>
        </w:rPr>
      </w:pPr>
      <w:ins w:id="410" w:author="Molly Kenneson" w:date="2019-06-26T16:22:00Z">
        <w:r w:rsidRPr="00302924">
          <w:rPr>
            <w:b/>
            <w:color w:val="000000"/>
            <w:szCs w:val="20"/>
            <w:rPrChange w:id="411" w:author="Eichman, Ann" w:date="2019-11-18T14:59:00Z">
              <w:rPr>
                <w:color w:val="000000"/>
                <w:szCs w:val="20"/>
              </w:rPr>
            </w:rPrChange>
          </w:rPr>
          <w:t>Trachea-esophageal prosthetics and voice aid prosthetics are covered as DME.</w:t>
        </w:r>
      </w:ins>
    </w:p>
    <w:p w:rsidR="00513A32" w:rsidRPr="00AB433A" w:rsidRDefault="00513A32" w:rsidP="00AB433A"/>
    <w:p w:rsidR="00AC70A5" w:rsidRPr="00AB3C45" w:rsidRDefault="00AC70A5" w:rsidP="00AC70A5">
      <w:pPr>
        <w:pStyle w:val="Subheading2"/>
      </w:pPr>
      <w:bookmarkStart w:id="412" w:name="repairandreplacement"/>
      <w:r w:rsidRPr="00AB3C45">
        <w:t>Repair and Replacement</w:t>
      </w:r>
    </w:p>
    <w:bookmarkEnd w:id="412"/>
    <w:p w:rsidR="00A94CD8" w:rsidRPr="00302924" w:rsidRDefault="00A94CD8" w:rsidP="00A94CD8">
      <w:pPr>
        <w:rPr>
          <w:ins w:id="413" w:author="Molly Kenneson" w:date="2019-07-11T13:02:00Z"/>
          <w:b/>
          <w:rPrChange w:id="414" w:author="Eichman, Ann" w:date="2019-11-18T15:00:00Z">
            <w:rPr>
              <w:ins w:id="415" w:author="Molly Kenneson" w:date="2019-07-11T13:02:00Z"/>
            </w:rPr>
          </w:rPrChange>
        </w:rPr>
      </w:pPr>
      <w:ins w:id="416" w:author="Molly Kenneson" w:date="2019-07-11T13:02:00Z">
        <w:r w:rsidRPr="00302924">
          <w:rPr>
            <w:b/>
            <w:rPrChange w:id="417" w:author="Eichman, Ann" w:date="2019-11-18T15:00:00Z">
              <w:rPr/>
            </w:rPrChange>
          </w:rPr>
          <w:t>Repair and replacement of DME is covered when the member has a DME benefit and any of the following:</w:t>
        </w:r>
      </w:ins>
    </w:p>
    <w:p w:rsidR="00A94CD8" w:rsidRPr="00302924" w:rsidRDefault="00A94CD8" w:rsidP="00A94CD8">
      <w:pPr>
        <w:numPr>
          <w:ilvl w:val="0"/>
          <w:numId w:val="1"/>
        </w:numPr>
        <w:tabs>
          <w:tab w:val="left" w:pos="360"/>
        </w:tabs>
        <w:ind w:left="360"/>
        <w:rPr>
          <w:ins w:id="418" w:author="Molly Kenneson" w:date="2019-07-11T13:02:00Z"/>
          <w:b/>
          <w:color w:val="000000"/>
          <w:szCs w:val="20"/>
          <w:rPrChange w:id="419" w:author="Eichman, Ann" w:date="2019-11-18T15:00:00Z">
            <w:rPr>
              <w:ins w:id="420" w:author="Molly Kenneson" w:date="2019-07-11T13:02:00Z"/>
              <w:color w:val="000000"/>
              <w:szCs w:val="20"/>
            </w:rPr>
          </w:rPrChange>
        </w:rPr>
      </w:pPr>
      <w:ins w:id="421" w:author="Molly Kenneson" w:date="2019-07-11T13:02:00Z">
        <w:r w:rsidRPr="00302924">
          <w:rPr>
            <w:b/>
            <w:color w:val="000000"/>
            <w:szCs w:val="20"/>
            <w:rPrChange w:id="422" w:author="Eichman, Ann" w:date="2019-11-18T15:00:00Z">
              <w:rPr>
                <w:color w:val="000000"/>
                <w:szCs w:val="20"/>
              </w:rPr>
            </w:rPrChange>
          </w:rPr>
          <w:t>The repairs, including the replacement of essential accessories, such as hoses, tubes, mouth pieces, etc., for necessary DME are covered when necessary to make the item/device serviceable;</w:t>
        </w:r>
      </w:ins>
    </w:p>
    <w:p w:rsidR="00A94CD8" w:rsidRPr="00302924" w:rsidRDefault="00A94CD8" w:rsidP="00A94CD8">
      <w:pPr>
        <w:numPr>
          <w:ilvl w:val="0"/>
          <w:numId w:val="1"/>
        </w:numPr>
        <w:tabs>
          <w:tab w:val="left" w:pos="360"/>
        </w:tabs>
        <w:ind w:left="360"/>
        <w:rPr>
          <w:ins w:id="423" w:author="Molly Kenneson" w:date="2019-07-11T13:02:00Z"/>
          <w:b/>
          <w:color w:val="000000"/>
          <w:szCs w:val="20"/>
          <w:rPrChange w:id="424" w:author="Eichman, Ann" w:date="2019-11-18T15:00:00Z">
            <w:rPr>
              <w:ins w:id="425" w:author="Molly Kenneson" w:date="2019-07-11T13:02:00Z"/>
              <w:color w:val="000000"/>
              <w:szCs w:val="20"/>
            </w:rPr>
          </w:rPrChange>
        </w:rPr>
      </w:pPr>
      <w:ins w:id="426" w:author="Molly Kenneson" w:date="2019-07-11T13:02:00Z">
        <w:r w:rsidRPr="00302924">
          <w:rPr>
            <w:b/>
            <w:color w:val="000000"/>
            <w:szCs w:val="20"/>
            <w:rPrChange w:id="427" w:author="Eichman, Ann" w:date="2019-11-18T15:00:00Z">
              <w:rPr>
                <w:color w:val="000000"/>
                <w:szCs w:val="20"/>
              </w:rPr>
            </w:rPrChange>
          </w:rPr>
          <w:t>The physician provides documentation that the condition of the member changes (e.g., impaired function necessitates an upgrade to an electric wheelchair from a manual one);</w:t>
        </w:r>
      </w:ins>
    </w:p>
    <w:p w:rsidR="00A94CD8" w:rsidRPr="00302924" w:rsidRDefault="00A94CD8" w:rsidP="00A94CD8">
      <w:pPr>
        <w:numPr>
          <w:ilvl w:val="0"/>
          <w:numId w:val="1"/>
        </w:numPr>
        <w:tabs>
          <w:tab w:val="left" w:pos="360"/>
        </w:tabs>
        <w:ind w:left="360"/>
        <w:rPr>
          <w:ins w:id="428" w:author="Molly Kenneson" w:date="2019-07-11T13:02:00Z"/>
          <w:b/>
          <w:szCs w:val="20"/>
          <w:rPrChange w:id="429" w:author="Eichman, Ann" w:date="2019-11-18T15:00:00Z">
            <w:rPr>
              <w:ins w:id="430" w:author="Molly Kenneson" w:date="2019-07-11T13:02:00Z"/>
              <w:szCs w:val="20"/>
            </w:rPr>
          </w:rPrChange>
        </w:rPr>
      </w:pPr>
      <w:ins w:id="431" w:author="Molly Kenneson" w:date="2019-07-11T13:02:00Z">
        <w:r w:rsidRPr="00302924">
          <w:rPr>
            <w:b/>
            <w:color w:val="000000"/>
            <w:szCs w:val="20"/>
            <w:rPrChange w:id="432" w:author="Eichman, Ann" w:date="2019-11-18T15:00:00Z">
              <w:rPr>
                <w:color w:val="000000"/>
                <w:szCs w:val="20"/>
              </w:rPr>
            </w:rPrChange>
          </w:rPr>
          <w:t xml:space="preserve">Routine wear on the equipment renders it non-functional and the member still requires the </w:t>
        </w:r>
        <w:r w:rsidRPr="00302924">
          <w:rPr>
            <w:b/>
            <w:szCs w:val="20"/>
            <w:rPrChange w:id="433" w:author="Eichman, Ann" w:date="2019-11-18T15:00:00Z">
              <w:rPr>
                <w:szCs w:val="20"/>
              </w:rPr>
            </w:rPrChange>
          </w:rPr>
          <w:t>equipment.</w:t>
        </w:r>
      </w:ins>
    </w:p>
    <w:p w:rsidR="00A94CD8" w:rsidRPr="00302924" w:rsidRDefault="00A94CD8" w:rsidP="00A94CD8">
      <w:pPr>
        <w:numPr>
          <w:ilvl w:val="0"/>
          <w:numId w:val="2"/>
        </w:numPr>
        <w:tabs>
          <w:tab w:val="left" w:pos="360"/>
        </w:tabs>
        <w:ind w:left="720"/>
        <w:rPr>
          <w:ins w:id="434" w:author="Molly Kenneson" w:date="2019-07-11T13:02:00Z"/>
          <w:b/>
          <w:color w:val="000000"/>
          <w:szCs w:val="20"/>
          <w:rPrChange w:id="435" w:author="Eichman, Ann" w:date="2019-11-18T15:00:00Z">
            <w:rPr>
              <w:ins w:id="436" w:author="Molly Kenneson" w:date="2019-07-11T13:02:00Z"/>
              <w:color w:val="000000"/>
              <w:szCs w:val="20"/>
            </w:rPr>
          </w:rPrChange>
        </w:rPr>
      </w:pPr>
      <w:ins w:id="437" w:author="Molly Kenneson" w:date="2019-07-11T13:02:00Z">
        <w:r w:rsidRPr="00302924">
          <w:rPr>
            <w:b/>
            <w:color w:val="000000"/>
            <w:szCs w:val="20"/>
            <w:rPrChange w:id="438" w:author="Eichman, Ann" w:date="2019-11-18T15:00:00Z">
              <w:rPr>
                <w:color w:val="000000"/>
                <w:szCs w:val="20"/>
              </w:rPr>
            </w:rPrChange>
          </w:rPr>
          <w:t>Vendors/manufacturers are responsible for repairs, replacements, and maintenance for rented equipment and for purchased equipment covered by warranty.</w:t>
        </w:r>
      </w:ins>
    </w:p>
    <w:p w:rsidR="00A94CD8" w:rsidRPr="00302924" w:rsidRDefault="00A94CD8" w:rsidP="00A94CD8">
      <w:pPr>
        <w:numPr>
          <w:ilvl w:val="0"/>
          <w:numId w:val="2"/>
        </w:numPr>
        <w:tabs>
          <w:tab w:val="left" w:pos="360"/>
        </w:tabs>
        <w:ind w:left="720"/>
        <w:rPr>
          <w:ins w:id="439" w:author="Molly Kenneson" w:date="2019-07-11T13:02:00Z"/>
          <w:b/>
          <w:color w:val="000000"/>
          <w:szCs w:val="20"/>
          <w:rPrChange w:id="440" w:author="Eichman, Ann" w:date="2019-11-18T15:00:00Z">
            <w:rPr>
              <w:ins w:id="441" w:author="Molly Kenneson" w:date="2019-07-11T13:02:00Z"/>
              <w:color w:val="000000"/>
              <w:szCs w:val="20"/>
            </w:rPr>
          </w:rPrChange>
        </w:rPr>
      </w:pPr>
      <w:ins w:id="442" w:author="Molly Kenneson" w:date="2019-07-11T13:02:00Z">
        <w:r w:rsidRPr="00302924">
          <w:rPr>
            <w:b/>
            <w:color w:val="000000"/>
            <w:szCs w:val="20"/>
            <w:rPrChange w:id="443" w:author="Eichman, Ann" w:date="2019-11-18T15:00:00Z">
              <w:rPr>
                <w:color w:val="000000"/>
                <w:szCs w:val="20"/>
              </w:rPr>
            </w:rPrChange>
          </w:rPr>
          <w:t>Coverage includes DME obtained in a physician’s office, DME vendor, or any other provider authorized to provide/dispense DME.</w:t>
        </w:r>
      </w:ins>
    </w:p>
    <w:p w:rsidR="00004BDC" w:rsidRPr="00302924" w:rsidRDefault="00004BDC" w:rsidP="00FA52C0">
      <w:pPr>
        <w:pStyle w:val="BulletLevel1"/>
        <w:rPr>
          <w:ins w:id="444" w:author="Molly Kenneson" w:date="2019-07-11T13:02:00Z"/>
          <w:b/>
          <w:rPrChange w:id="445" w:author="Eichman, Ann" w:date="2019-11-18T15:00:00Z">
            <w:rPr>
              <w:ins w:id="446" w:author="Molly Kenneson" w:date="2019-07-11T13:02:00Z"/>
            </w:rPr>
          </w:rPrChange>
        </w:rPr>
      </w:pPr>
      <w:ins w:id="447" w:author="Molly Kenneson" w:date="2019-07-17T14:08:00Z">
        <w:r w:rsidRPr="00302924">
          <w:rPr>
            <w:b/>
            <w:rPrChange w:id="448" w:author="Eichman, Ann" w:date="2019-11-18T15:00:00Z">
              <w:rPr/>
            </w:rPrChange>
          </w:rPr>
          <w:t>Replacement of DME is for the same or similar type of equipment.</w:t>
        </w:r>
      </w:ins>
    </w:p>
    <w:p w:rsidR="00A94CD8" w:rsidRPr="00302924" w:rsidRDefault="00A94CD8" w:rsidP="00A94CD8">
      <w:pPr>
        <w:numPr>
          <w:ilvl w:val="0"/>
          <w:numId w:val="1"/>
        </w:numPr>
        <w:tabs>
          <w:tab w:val="left" w:pos="360"/>
        </w:tabs>
        <w:ind w:left="360"/>
        <w:rPr>
          <w:ins w:id="449" w:author="Molly Kenneson" w:date="2019-07-11T13:02:00Z"/>
          <w:b/>
          <w:color w:val="000000"/>
          <w:szCs w:val="20"/>
          <w:rPrChange w:id="450" w:author="Eichman, Ann" w:date="2019-11-18T15:00:00Z">
            <w:rPr>
              <w:ins w:id="451" w:author="Molly Kenneson" w:date="2019-07-11T13:02:00Z"/>
              <w:color w:val="000000"/>
              <w:szCs w:val="20"/>
            </w:rPr>
          </w:rPrChange>
        </w:rPr>
      </w:pPr>
      <w:ins w:id="452" w:author="Molly Kenneson" w:date="2019-07-11T13:02:00Z">
        <w:r w:rsidRPr="00302924">
          <w:rPr>
            <w:b/>
            <w:color w:val="000000"/>
            <w:szCs w:val="20"/>
            <w:rPrChange w:id="453" w:author="Eichman, Ann" w:date="2019-11-18T15:00:00Z">
              <w:rPr>
                <w:color w:val="000000"/>
                <w:szCs w:val="20"/>
              </w:rPr>
            </w:rPrChange>
          </w:rPr>
          <w:t xml:space="preserve">Unless otherwise stated, DME has a Reasonable Useful Lifetime (RUL) of 5 years </w:t>
        </w:r>
      </w:ins>
    </w:p>
    <w:p w:rsidR="00A94CD8" w:rsidRPr="00302924" w:rsidRDefault="00A94CD8" w:rsidP="00A94CD8">
      <w:pPr>
        <w:numPr>
          <w:ilvl w:val="0"/>
          <w:numId w:val="1"/>
        </w:numPr>
        <w:tabs>
          <w:tab w:val="left" w:pos="360"/>
        </w:tabs>
        <w:ind w:left="360"/>
        <w:rPr>
          <w:ins w:id="454" w:author="Molly Kenneson" w:date="2019-07-11T13:02:00Z"/>
          <w:b/>
          <w:color w:val="000000"/>
          <w:szCs w:val="20"/>
          <w:rPrChange w:id="455" w:author="Eichman, Ann" w:date="2019-11-18T15:00:00Z">
            <w:rPr>
              <w:ins w:id="456" w:author="Molly Kenneson" w:date="2019-07-11T13:02:00Z"/>
              <w:color w:val="000000"/>
              <w:szCs w:val="20"/>
            </w:rPr>
          </w:rPrChange>
        </w:rPr>
      </w:pPr>
      <w:ins w:id="457" w:author="Molly Kenneson" w:date="2019-07-11T13:02:00Z">
        <w:r w:rsidRPr="00302924">
          <w:rPr>
            <w:b/>
            <w:color w:val="000000"/>
            <w:szCs w:val="20"/>
            <w:rPrChange w:id="458" w:author="Eichman, Ann" w:date="2019-11-18T15:00:00Z">
              <w:rPr>
                <w:color w:val="000000"/>
                <w:szCs w:val="20"/>
              </w:rPr>
            </w:rPrChange>
          </w:rPr>
          <w:t>Pediatric equipment should allow room for growth with 3 inches of depth and width available for adjustments</w:t>
        </w:r>
      </w:ins>
    </w:p>
    <w:p w:rsidR="00AC70A5" w:rsidRPr="00AB3C45" w:rsidDel="00A94CD8" w:rsidRDefault="00AC70A5" w:rsidP="00AC70A5">
      <w:pPr>
        <w:autoSpaceDE/>
        <w:autoSpaceDN/>
        <w:adjustRightInd/>
        <w:rPr>
          <w:del w:id="459" w:author="Molly Kenneson" w:date="2019-07-11T13:02:00Z"/>
        </w:rPr>
      </w:pPr>
      <w:del w:id="460" w:author="Molly Kenneson" w:date="2019-07-11T13:02:00Z">
        <w:r w:rsidRPr="00AB3C45" w:rsidDel="00A94CD8">
          <w:delText xml:space="preserve">Repair </w:delText>
        </w:r>
      </w:del>
      <w:ins w:id="461" w:author="JWT" w:date="2019-07-01T09:53:00Z">
        <w:del w:id="462" w:author="Molly Kenneson" w:date="2019-07-11T13:02:00Z">
          <w:r w:rsidR="00BE478A" w:rsidDel="00A94CD8">
            <w:delText>and</w:delText>
          </w:r>
        </w:del>
      </w:ins>
      <w:del w:id="463" w:author="Molly Kenneson" w:date="2019-07-11T13:02:00Z">
        <w:r w:rsidRPr="00AB3C45" w:rsidDel="00A94CD8">
          <w:delText xml:space="preserve">or replacement of DME is covered when the member has a </w:delText>
        </w:r>
        <w:r w:rsidDel="00A94CD8">
          <w:delText>DME</w:delText>
        </w:r>
        <w:r w:rsidRPr="00AB3C45" w:rsidDel="00A94CD8">
          <w:delText xml:space="preserve"> benefit and any of the following:</w:delText>
        </w:r>
      </w:del>
    </w:p>
    <w:p w:rsidR="00C07583" w:rsidRPr="00AB3C45" w:rsidDel="00A94CD8" w:rsidRDefault="00C07583" w:rsidP="00AC70A5">
      <w:pPr>
        <w:pStyle w:val="BulletLevel1"/>
        <w:rPr>
          <w:del w:id="464" w:author="Molly Kenneson" w:date="2019-07-11T13:02:00Z"/>
          <w:color w:val="auto"/>
        </w:rPr>
      </w:pPr>
      <w:del w:id="465" w:author="Molly Kenneson" w:date="2019-07-11T13:02:00Z">
        <w:r w:rsidRPr="00AB3C45" w:rsidDel="00A94CD8">
          <w:rPr>
            <w:color w:val="auto"/>
          </w:rPr>
          <w:delText>Repairs are necessary due to routine wear of the equipment and the memb</w:delText>
        </w:r>
        <w:r w:rsidR="008C4F74" w:rsidDel="00A94CD8">
          <w:rPr>
            <w:color w:val="auto"/>
          </w:rPr>
          <w:delText>er still requires the equipment</w:delText>
        </w:r>
      </w:del>
    </w:p>
    <w:p w:rsidR="00C07583" w:rsidRPr="00AB3C45" w:rsidDel="00A94CD8" w:rsidRDefault="00C07583" w:rsidP="00AC70A5">
      <w:pPr>
        <w:pStyle w:val="BulletLevel1"/>
        <w:rPr>
          <w:del w:id="466" w:author="Molly Kenneson" w:date="2019-07-11T13:02:00Z"/>
          <w:color w:val="auto"/>
        </w:rPr>
      </w:pPr>
      <w:del w:id="467" w:author="Molly Kenneson" w:date="2019-07-11T13:02:00Z">
        <w:r w:rsidRPr="00AB3C45" w:rsidDel="00A94CD8">
          <w:rPr>
            <w:color w:val="auto"/>
          </w:rPr>
          <w:delText>Replacement is necessary when the equipment becomes irreparable due to normal wear and tear and the memb</w:delText>
        </w:r>
        <w:r w:rsidR="008C4F74" w:rsidDel="00A94CD8">
          <w:rPr>
            <w:color w:val="auto"/>
          </w:rPr>
          <w:delText>er still requires the equipment</w:delText>
        </w:r>
      </w:del>
      <w:ins w:id="468" w:author="JWT" w:date="2019-07-01T09:55:00Z">
        <w:del w:id="469" w:author="Molly Kenneson" w:date="2019-07-11T13:02:00Z">
          <w:r w:rsidR="00BE478A" w:rsidDel="00A94CD8">
            <w:rPr>
              <w:color w:val="auto"/>
            </w:rPr>
            <w:delText>;</w:delText>
          </w:r>
        </w:del>
      </w:ins>
      <w:ins w:id="470" w:author="JWT" w:date="2019-07-01T09:59:00Z">
        <w:del w:id="471" w:author="Molly Kenneson" w:date="2019-07-11T13:02:00Z">
          <w:r w:rsidR="008528EB" w:rsidDel="00A94CD8">
            <w:rPr>
              <w:color w:val="auto"/>
            </w:rPr>
            <w:delText xml:space="preserve"> and/or</w:delText>
          </w:r>
        </w:del>
      </w:ins>
    </w:p>
    <w:p w:rsidR="008B42AE" w:rsidRPr="007D23A2" w:rsidDel="00A94CD8" w:rsidRDefault="00C07583" w:rsidP="007D23A2">
      <w:pPr>
        <w:pStyle w:val="BulletLevel1"/>
        <w:rPr>
          <w:del w:id="472" w:author="Molly Kenneson" w:date="2019-07-11T13:02:00Z"/>
          <w:color w:val="auto"/>
        </w:rPr>
      </w:pPr>
      <w:del w:id="473" w:author="Molly Kenneson" w:date="2019-07-11T13:02:00Z">
        <w:r w:rsidRPr="00AB3C45" w:rsidDel="00A94CD8">
          <w:rPr>
            <w:color w:val="auto"/>
          </w:rPr>
          <w:delText>Replacement of essential accessories, such as hoses, tubes, batteries, etc., for necessary DME are covered when necessary to m</w:delText>
        </w:r>
        <w:r w:rsidR="008C4F74" w:rsidDel="00A94CD8">
          <w:rPr>
            <w:color w:val="auto"/>
          </w:rPr>
          <w:delText>ake the item/device serviceable</w:delText>
        </w:r>
      </w:del>
      <w:ins w:id="474" w:author="JWT" w:date="2019-07-01T09:58:00Z">
        <w:del w:id="475" w:author="Molly Kenneson" w:date="2019-07-11T13:02:00Z">
          <w:r w:rsidR="008528EB" w:rsidDel="00A94CD8">
            <w:rPr>
              <w:color w:val="auto"/>
            </w:rPr>
            <w:delText>.</w:delText>
          </w:r>
        </w:del>
      </w:ins>
    </w:p>
    <w:p w:rsidR="008528EB" w:rsidRPr="008528EB" w:rsidDel="00A94CD8" w:rsidRDefault="008528EB" w:rsidP="008528EB">
      <w:pPr>
        <w:pStyle w:val="BulletLevel1"/>
        <w:numPr>
          <w:ilvl w:val="0"/>
          <w:numId w:val="0"/>
        </w:numPr>
        <w:rPr>
          <w:ins w:id="476" w:author="JWT" w:date="2019-07-01T09:56:00Z"/>
          <w:del w:id="477" w:author="Molly Kenneson" w:date="2019-07-11T13:02:00Z"/>
          <w:color w:val="auto"/>
        </w:rPr>
      </w:pPr>
    </w:p>
    <w:p w:rsidR="00AC70A5" w:rsidRPr="00AB3C45" w:rsidDel="00A94CD8" w:rsidRDefault="00AC70A5" w:rsidP="00AC70A5">
      <w:pPr>
        <w:pStyle w:val="NoSpacing"/>
        <w:rPr>
          <w:del w:id="478" w:author="Molly Kenneson" w:date="2019-07-11T13:02:00Z"/>
          <w:rFonts w:ascii="Verdana" w:hAnsi="Verdana"/>
          <w:sz w:val="18"/>
          <w:szCs w:val="18"/>
        </w:rPr>
      </w:pPr>
    </w:p>
    <w:p w:rsidR="002E1049" w:rsidRPr="002E1049" w:rsidDel="00A94CD8" w:rsidRDefault="002E1049" w:rsidP="00E00776">
      <w:pPr>
        <w:pStyle w:val="ListParagraph"/>
        <w:numPr>
          <w:ilvl w:val="1"/>
          <w:numId w:val="1"/>
        </w:numPr>
        <w:ind w:left="792"/>
        <w:rPr>
          <w:del w:id="479" w:author="Molly Kenneson" w:date="2019-07-11T13:02:00Z"/>
        </w:rPr>
      </w:pPr>
      <w:del w:id="480" w:author="Molly Kenneson" w:date="2019-07-11T13:02:00Z">
        <w:r w:rsidRPr="00E00776" w:rsidDel="00A94CD8">
          <w:rPr>
            <w:b/>
          </w:rPr>
          <w:delText>Note</w:delText>
        </w:r>
        <w:r w:rsidRPr="00530048" w:rsidDel="00A94CD8">
          <w:delText xml:space="preserve">: </w:delText>
        </w:r>
        <w:r w:rsidRPr="00853C01" w:rsidDel="00A94CD8">
          <w:delText>Vendors/manufacturers are responsible for repairs, replacements, and maintenance for rented equipment and for purchased equipment covered by warranty</w:delText>
        </w:r>
        <w:r w:rsidRPr="001A0A24" w:rsidDel="00A94CD8">
          <w:delText>.</w:delText>
        </w:r>
      </w:del>
    </w:p>
    <w:p w:rsidR="002E1049" w:rsidRDefault="002E1049" w:rsidP="00AC70A5">
      <w:pPr>
        <w:autoSpaceDE/>
        <w:autoSpaceDN/>
        <w:adjustRightInd/>
      </w:pPr>
    </w:p>
    <w:p w:rsidR="00AC70A5" w:rsidRPr="00AB3C45" w:rsidRDefault="00AC70A5" w:rsidP="00AC70A5">
      <w:pPr>
        <w:autoSpaceDE/>
        <w:autoSpaceDN/>
        <w:adjustRightInd/>
      </w:pPr>
      <w:r w:rsidRPr="00AB3C45">
        <w:t xml:space="preserve">Repair or replacement of </w:t>
      </w:r>
      <w:r>
        <w:t>DME</w:t>
      </w:r>
      <w:r w:rsidRPr="00AB3C45">
        <w:t xml:space="preserve"> is not covered for the following:</w:t>
      </w:r>
    </w:p>
    <w:p w:rsidR="00C07583" w:rsidRDefault="00C07583" w:rsidP="00AC70A5">
      <w:pPr>
        <w:pStyle w:val="BulletLevel1"/>
        <w:rPr>
          <w:color w:val="auto"/>
        </w:rPr>
      </w:pPr>
      <w:r w:rsidRPr="00AB3C45">
        <w:rPr>
          <w:color w:val="auto"/>
        </w:rPr>
        <w:t>Repairs, replacements and maintenance for items/devices required during a rental period or a Maintenance &amp; Service agreement. These are the contractual responsibility of the item/device provider.</w:t>
      </w:r>
    </w:p>
    <w:p w:rsidR="00C07583" w:rsidRPr="00AB3C45" w:rsidRDefault="00C07583" w:rsidP="00AC70A5">
      <w:pPr>
        <w:pStyle w:val="BulletLevel1"/>
        <w:rPr>
          <w:color w:val="auto"/>
        </w:rPr>
      </w:pPr>
      <w:r w:rsidRPr="00AB3C45">
        <w:rPr>
          <w:color w:val="auto"/>
        </w:rPr>
        <w:t>Replacement and repairs of items are required due to mal</w:t>
      </w:r>
      <w:r w:rsidR="008C4F74">
        <w:rPr>
          <w:color w:val="auto"/>
        </w:rPr>
        <w:t>icious damage, neglect or abuse</w:t>
      </w:r>
    </w:p>
    <w:p w:rsidR="00AC70A5" w:rsidRPr="00BE3F6C" w:rsidRDefault="00AC70A5" w:rsidP="00BE3F6C"/>
    <w:p w:rsidR="00AC70A5" w:rsidRDefault="00AC70A5" w:rsidP="00AC70A5">
      <w:pPr>
        <w:pStyle w:val="Subheading3"/>
      </w:pPr>
      <w:r>
        <w:t>Equipment Upgrades</w:t>
      </w:r>
    </w:p>
    <w:p w:rsidR="00C07583" w:rsidRPr="00127DE7" w:rsidRDefault="00C07583" w:rsidP="00AC70A5">
      <w:pPr>
        <w:pStyle w:val="BulletLevel1"/>
      </w:pPr>
      <w:r w:rsidRPr="00127DE7">
        <w:t>A change in the member’s medical condition and equipment needs require</w:t>
      </w:r>
      <w:r w:rsidR="00113D21">
        <w:t>s</w:t>
      </w:r>
      <w:r w:rsidRPr="00127DE7">
        <w:t xml:space="preserve"> the same</w:t>
      </w:r>
      <w:r w:rsidR="008C4F74">
        <w:t xml:space="preserve"> documentation as a new request</w:t>
      </w:r>
      <w:ins w:id="481" w:author="JWT" w:date="2019-07-01T10:02:00Z">
        <w:r w:rsidR="00E00776">
          <w:t>.</w:t>
        </w:r>
      </w:ins>
    </w:p>
    <w:p w:rsidR="00C07583" w:rsidRPr="00127DE7" w:rsidRDefault="00C07583" w:rsidP="00AC70A5">
      <w:pPr>
        <w:pStyle w:val="BulletLevel1"/>
      </w:pPr>
      <w:r w:rsidRPr="00127DE7">
        <w:t xml:space="preserve">Equipment upgrades </w:t>
      </w:r>
      <w:r w:rsidR="008C4F74">
        <w:t>are equivalent to a new service</w:t>
      </w:r>
      <w:ins w:id="482" w:author="JWT" w:date="2019-07-01T10:02:00Z">
        <w:r w:rsidR="00E00776">
          <w:t>.</w:t>
        </w:r>
      </w:ins>
    </w:p>
    <w:p w:rsidR="00C07583" w:rsidRPr="00127DE7" w:rsidRDefault="00C07583" w:rsidP="00AC70A5">
      <w:pPr>
        <w:pStyle w:val="BulletLevel1"/>
      </w:pPr>
      <w:del w:id="483" w:author="Molly Kenneson" w:date="2019-07-11T11:25:00Z">
        <w:r w:rsidRPr="00127DE7" w:rsidDel="00DA1D80">
          <w:delText xml:space="preserve">Repairs of </w:delText>
        </w:r>
        <w:r w:rsidDel="00DA1D80">
          <w:delText>DME</w:delText>
        </w:r>
        <w:r w:rsidRPr="00127DE7" w:rsidDel="00DA1D80">
          <w:delText xml:space="preserve"> are for like components of the primary device which are nece</w:delText>
        </w:r>
        <w:r w:rsidDel="00DA1D80">
          <w:delText>ssary to restore its fun</w:delText>
        </w:r>
        <w:r w:rsidR="008C4F74" w:rsidDel="00DA1D80">
          <w:delText>ction</w:delText>
        </w:r>
      </w:del>
      <w:ins w:id="484" w:author="JWT" w:date="2019-07-01T10:03:00Z">
        <w:del w:id="485" w:author="Molly Kenneson" w:date="2019-07-11T11:25:00Z">
          <w:r w:rsidR="00E00776" w:rsidDel="00DA1D80">
            <w:delText>.</w:delText>
          </w:r>
        </w:del>
      </w:ins>
    </w:p>
    <w:p w:rsidR="00C07583" w:rsidRPr="00127DE7" w:rsidDel="00DA1D80" w:rsidRDefault="00C07583" w:rsidP="00AC70A5">
      <w:pPr>
        <w:pStyle w:val="BulletLevel1"/>
        <w:rPr>
          <w:del w:id="486" w:author="Molly Kenneson" w:date="2019-07-11T11:27:00Z"/>
        </w:rPr>
      </w:pPr>
      <w:del w:id="487" w:author="Molly Kenneson" w:date="2019-07-11T11:27:00Z">
        <w:r w:rsidRPr="00127DE7" w:rsidDel="00DA1D80">
          <w:delText xml:space="preserve">Replacement of </w:delText>
        </w:r>
        <w:r w:rsidDel="00DA1D80">
          <w:delText>DME</w:delText>
        </w:r>
        <w:r w:rsidRPr="00127DE7" w:rsidDel="00DA1D80">
          <w:delText xml:space="preserve"> is for the sa</w:delText>
        </w:r>
        <w:r w:rsidR="008C4F74" w:rsidDel="00DA1D80">
          <w:delText>me or similar type of equipment</w:delText>
        </w:r>
      </w:del>
      <w:ins w:id="488" w:author="JWT" w:date="2019-07-01T10:03:00Z">
        <w:del w:id="489" w:author="Molly Kenneson" w:date="2019-07-11T11:27:00Z">
          <w:r w:rsidR="00E00776" w:rsidDel="00DA1D80">
            <w:delText>.</w:delText>
          </w:r>
        </w:del>
      </w:ins>
    </w:p>
    <w:p w:rsidR="00AC70A5" w:rsidRPr="00B1756F" w:rsidRDefault="00AC70A5" w:rsidP="00BE3F6C">
      <w:pPr>
        <w:pStyle w:val="Subheading2"/>
        <w:keepNext w:val="0"/>
        <w:spacing w:after="0"/>
        <w:rPr>
          <w:b w:val="0"/>
          <w:i w:val="0"/>
          <w:lang w:eastAsia="en-US"/>
        </w:rPr>
      </w:pPr>
    </w:p>
    <w:p w:rsidR="00AC70A5" w:rsidRPr="00C252EC" w:rsidRDefault="00AC70A5" w:rsidP="00AC70A5">
      <w:pPr>
        <w:pStyle w:val="Subheading2"/>
        <w:rPr>
          <w:lang w:eastAsia="en-US"/>
        </w:rPr>
      </w:pPr>
      <w:r w:rsidRPr="00C252EC">
        <w:rPr>
          <w:lang w:eastAsia="en-US"/>
        </w:rPr>
        <w:t>Ventilators</w:t>
      </w:r>
      <w:r>
        <w:rPr>
          <w:lang w:eastAsia="en-US"/>
        </w:rPr>
        <w:t xml:space="preserve"> and Respiratory Assist Devices</w:t>
      </w:r>
    </w:p>
    <w:p w:rsidR="00AC70A5" w:rsidRPr="00864B03" w:rsidRDefault="00AC70A5" w:rsidP="00BE3F6C">
      <w:pPr>
        <w:tabs>
          <w:tab w:val="left" w:pos="360"/>
        </w:tabs>
        <w:rPr>
          <w:color w:val="000000"/>
        </w:rPr>
      </w:pPr>
      <w:r w:rsidRPr="00864B03">
        <w:rPr>
          <w:color w:val="000000"/>
        </w:rPr>
        <w:t>For adult or pediatric members</w:t>
      </w:r>
      <w:r>
        <w:rPr>
          <w:color w:val="000000"/>
        </w:rPr>
        <w:t xml:space="preserve">, </w:t>
      </w:r>
      <w:r>
        <w:rPr>
          <w:rFonts w:cs="Arial"/>
          <w:bCs/>
        </w:rPr>
        <w:t>h</w:t>
      </w:r>
      <w:r w:rsidRPr="00864B03">
        <w:rPr>
          <w:rFonts w:cs="Arial"/>
          <w:bCs/>
        </w:rPr>
        <w:t>ome ventilators are:</w:t>
      </w:r>
    </w:p>
    <w:p w:rsidR="00AC70A5" w:rsidRPr="00864B03" w:rsidRDefault="00AC70A5" w:rsidP="00BE3F6C">
      <w:pPr>
        <w:pStyle w:val="BulletLevel1"/>
      </w:pPr>
      <w:r w:rsidRPr="00864B03">
        <w:t>Not covered for non-life-threatening conditions</w:t>
      </w:r>
      <w:ins w:id="490" w:author="JWT" w:date="2019-07-01T10:04:00Z">
        <w:r w:rsidR="00E00776">
          <w:t>.</w:t>
        </w:r>
      </w:ins>
    </w:p>
    <w:p w:rsidR="00AC70A5" w:rsidRPr="00864B03" w:rsidRDefault="00AC70A5" w:rsidP="00BE3F6C">
      <w:pPr>
        <w:pStyle w:val="BulletLevel1"/>
      </w:pPr>
      <w:r w:rsidRPr="00864B03">
        <w:t xml:space="preserve">Not covered when used as </w:t>
      </w:r>
      <w:r w:rsidR="008C4F74" w:rsidRPr="00864B03">
        <w:t xml:space="preserve">respiratory </w:t>
      </w:r>
      <w:r w:rsidR="008C4F74">
        <w:t>assist devices (RAD)</w:t>
      </w:r>
      <w:ins w:id="491" w:author="JWT" w:date="2019-07-01T10:04:00Z">
        <w:r w:rsidR="00E00776">
          <w:t>.</w:t>
        </w:r>
      </w:ins>
    </w:p>
    <w:p w:rsidR="00AC70A5" w:rsidRPr="00864B03" w:rsidRDefault="00AC70A5" w:rsidP="00BE3F6C">
      <w:pPr>
        <w:tabs>
          <w:tab w:val="left" w:pos="360"/>
        </w:tabs>
        <w:rPr>
          <w:color w:val="000000"/>
        </w:rPr>
      </w:pPr>
    </w:p>
    <w:p w:rsidR="00AC70A5" w:rsidRPr="00E97838" w:rsidRDefault="00AC70A5" w:rsidP="00BE3F6C">
      <w:pPr>
        <w:rPr>
          <w:rFonts w:cs="Arial"/>
          <w:bCs/>
        </w:rPr>
      </w:pPr>
      <w:r w:rsidRPr="00864B03">
        <w:rPr>
          <w:rFonts w:cs="Arial"/>
          <w:bCs/>
        </w:rPr>
        <w:t xml:space="preserve">Regardless of the member’s age, any type of ventilator would not be eligible for reimbursement for any of the conditions described in the </w:t>
      </w:r>
      <w:hyperlink r:id="rId34" w:history="1">
        <w:r w:rsidR="00A21EE4" w:rsidRPr="003558D8">
          <w:rPr>
            <w:rStyle w:val="Hyperlink"/>
          </w:rPr>
          <w:t>DME</w:t>
        </w:r>
        <w:r w:rsidRPr="003558D8">
          <w:rPr>
            <w:rStyle w:val="Hyperlink"/>
          </w:rPr>
          <w:t xml:space="preserve"> Medicare Administrative Contracts (DME MAC) RAD</w:t>
        </w:r>
      </w:hyperlink>
      <w:r>
        <w:t xml:space="preserve"> criteria </w:t>
      </w:r>
      <w:r w:rsidRPr="00E97838">
        <w:rPr>
          <w:rFonts w:cs="Arial"/>
          <w:bCs/>
        </w:rPr>
        <w:t>even though the ventilator may have the capability of operating in a bi-level PAP (E0470, E0471) mode.</w:t>
      </w:r>
    </w:p>
    <w:p w:rsidR="00C07583" w:rsidRPr="00864B03" w:rsidRDefault="00C07583" w:rsidP="00BE3F6C">
      <w:pPr>
        <w:pStyle w:val="BulletLevel1"/>
      </w:pPr>
      <w:r w:rsidRPr="00E97838">
        <w:rPr>
          <w:color w:val="auto"/>
        </w:rPr>
        <w:t xml:space="preserve">Claims for ventilators, such as Trilogy mechanical ventilators (E0465, E0466), used for the treatment of conditions described in the </w:t>
      </w:r>
      <w:hyperlink r:id="rId35" w:history="1">
        <w:r w:rsidRPr="00793C0F">
          <w:rPr>
            <w:rStyle w:val="Hyperlink"/>
          </w:rPr>
          <w:t>DME MAC RAD</w:t>
        </w:r>
      </w:hyperlink>
      <w:r>
        <w:rPr>
          <w:color w:val="auto"/>
        </w:rPr>
        <w:t xml:space="preserve"> criteria</w:t>
      </w:r>
      <w:r w:rsidRPr="00E97838">
        <w:rPr>
          <w:color w:val="auto"/>
        </w:rPr>
        <w:t xml:space="preserve"> are not covered. Bi-level PAP devices (E0470, E0471) are considered as medically necessary in those clinical scenario</w:t>
      </w:r>
      <w:r w:rsidRPr="002B0FA0">
        <w:rPr>
          <w:color w:val="auto"/>
        </w:rPr>
        <w:t>s</w:t>
      </w:r>
      <w:r w:rsidRPr="00864B03">
        <w:t>.</w:t>
      </w:r>
    </w:p>
    <w:p w:rsidR="00C07583" w:rsidRPr="00E97838" w:rsidRDefault="00C07583" w:rsidP="00BE3F6C">
      <w:pPr>
        <w:pStyle w:val="BulletLevel1"/>
        <w:rPr>
          <w:color w:val="auto"/>
        </w:rPr>
      </w:pPr>
      <w:r w:rsidRPr="00E97838">
        <w:rPr>
          <w:color w:val="auto"/>
        </w:rPr>
        <w:t>The conditions that qualify for use of a RAD are not life-threatening conditions where interruption of respiratory support would quickl</w:t>
      </w:r>
      <w:r w:rsidR="008C4F74">
        <w:rPr>
          <w:color w:val="auto"/>
        </w:rPr>
        <w:t>y lead to serious harm or death.</w:t>
      </w:r>
    </w:p>
    <w:p w:rsidR="00C07583" w:rsidRPr="00AB3C45" w:rsidRDefault="00C07583" w:rsidP="00AC70A5">
      <w:pPr>
        <w:pStyle w:val="BulletLevel1"/>
      </w:pPr>
      <w:r w:rsidRPr="00864B03">
        <w:t>Ventilators must not be billed using codes for CPAP (E0601) or bi-level PAP (E0470, E0471, E0472). The use of CPAP or bi-level PAP HCPCS codes to bill a ventilator is incorrect coding, even if the ventilator is only being used in CPAP or bi-level mode.</w:t>
      </w:r>
    </w:p>
    <w:p w:rsidR="005E0DC4" w:rsidRDefault="005E0DC4" w:rsidP="00FB460E"/>
    <w:p w:rsidR="005E0DC4" w:rsidRPr="005E0DC4" w:rsidRDefault="005E0DC4" w:rsidP="00FB460E">
      <w:pPr>
        <w:pStyle w:val="Subheading3"/>
      </w:pPr>
      <w:r w:rsidRPr="005E0DC4">
        <w:t>PAP Therapy</w:t>
      </w:r>
    </w:p>
    <w:p w:rsidR="005E0DC4" w:rsidRDefault="005E0DC4" w:rsidP="005E0DC4">
      <w:pPr>
        <w:tabs>
          <w:tab w:val="left" w:pos="0"/>
        </w:tabs>
        <w:rPr>
          <w:ins w:id="492" w:author="Molly Kenneson" w:date="2019-06-14T08:14:00Z"/>
          <w:noProof/>
          <w:color w:val="000000"/>
          <w:szCs w:val="20"/>
        </w:rPr>
      </w:pPr>
      <w:r w:rsidRPr="005E0DC4">
        <w:rPr>
          <w:b/>
          <w:bCs/>
          <w:noProof/>
          <w:color w:val="000000"/>
          <w:szCs w:val="20"/>
        </w:rPr>
        <w:t>Note</w:t>
      </w:r>
      <w:r w:rsidRPr="005E0DC4">
        <w:rPr>
          <w:noProof/>
          <w:color w:val="000000"/>
          <w:szCs w:val="20"/>
        </w:rPr>
        <w:t>: For the evaluation of PAP therapy, hypopnea is defined as an abnormal respiratory event lasting at least 10 seconds associated with at least a 30% reduction in airflow and with at least a 3%</w:t>
      </w:r>
      <w:r w:rsidR="00C824F1">
        <w:rPr>
          <w:noProof/>
          <w:color w:val="000000"/>
          <w:szCs w:val="20"/>
        </w:rPr>
        <w:t xml:space="preserve"> decrease in oxygen saturation </w:t>
      </w:r>
      <w:r w:rsidRPr="005E0DC4">
        <w:rPr>
          <w:noProof/>
          <w:color w:val="000000"/>
          <w:szCs w:val="20"/>
        </w:rPr>
        <w:t>from pre-event baseline or the event is associated with an arousal (AASM Scoring Manual, 2017).</w:t>
      </w:r>
    </w:p>
    <w:p w:rsidR="00C4181F" w:rsidRDefault="00C4181F" w:rsidP="005E0DC4">
      <w:pPr>
        <w:tabs>
          <w:tab w:val="left" w:pos="0"/>
        </w:tabs>
        <w:rPr>
          <w:ins w:id="493" w:author="Molly Kenneson" w:date="2019-06-14T08:14:00Z"/>
          <w:noProof/>
          <w:color w:val="000000"/>
          <w:szCs w:val="20"/>
        </w:rPr>
      </w:pPr>
    </w:p>
    <w:p w:rsidR="0082756E" w:rsidRPr="00302924" w:rsidRDefault="0082756E" w:rsidP="0082756E">
      <w:pPr>
        <w:keepNext/>
        <w:spacing w:after="40"/>
        <w:rPr>
          <w:ins w:id="494" w:author="Molly Kenneson" w:date="2019-06-14T08:51:00Z"/>
          <w:b/>
          <w:noProof/>
          <w:u w:val="single"/>
        </w:rPr>
      </w:pPr>
      <w:bookmarkStart w:id="495" w:name="_DV_M437"/>
      <w:bookmarkStart w:id="496" w:name="_DV_M438"/>
      <w:bookmarkStart w:id="497" w:name="_DV_M439"/>
      <w:bookmarkStart w:id="498" w:name="Coveragelimitationsandexclusions"/>
      <w:bookmarkEnd w:id="495"/>
      <w:bookmarkEnd w:id="496"/>
      <w:bookmarkEnd w:id="497"/>
      <w:ins w:id="499" w:author="Molly Kenneson" w:date="2019-06-14T08:51:00Z">
        <w:r w:rsidRPr="00302924">
          <w:rPr>
            <w:b/>
            <w:noProof/>
            <w:u w:val="single"/>
          </w:rPr>
          <w:t>Coverage Limitations and Exclusions</w:t>
        </w:r>
      </w:ins>
    </w:p>
    <w:p w:rsidR="0082756E" w:rsidRPr="00302924" w:rsidRDefault="0082756E" w:rsidP="003B12AE">
      <w:pPr>
        <w:pStyle w:val="BulletLevel1"/>
        <w:rPr>
          <w:ins w:id="500" w:author="Molly Kenneson" w:date="2019-06-14T08:51:00Z"/>
          <w:b/>
          <w:rPrChange w:id="501" w:author="Eichman, Ann" w:date="2019-11-18T15:01:00Z">
            <w:rPr>
              <w:ins w:id="502" w:author="Molly Kenneson" w:date="2019-06-14T08:51:00Z"/>
            </w:rPr>
          </w:rPrChange>
        </w:rPr>
      </w:pPr>
      <w:ins w:id="503" w:author="Molly Kenneson" w:date="2019-06-14T08:51:00Z">
        <w:r w:rsidRPr="00302924">
          <w:rPr>
            <w:b/>
            <w:rPrChange w:id="504" w:author="Eichman, Ann" w:date="2019-11-18T15:01:00Z">
              <w:rPr/>
            </w:rPrChange>
          </w:rPr>
          <w:t xml:space="preserve">When more than one piece of DME can meet the member’s functional needs, benefits are available only for the item that meets the minimum specifications for member needs. Examples include but are not limited to: </w:t>
        </w:r>
      </w:ins>
    </w:p>
    <w:p w:rsidR="0082756E" w:rsidRPr="00302924" w:rsidRDefault="0082756E" w:rsidP="003B12AE">
      <w:pPr>
        <w:pStyle w:val="BulletLevel2"/>
        <w:rPr>
          <w:ins w:id="505" w:author="Molly Kenneson" w:date="2019-06-14T08:51:00Z"/>
          <w:b/>
          <w:rPrChange w:id="506" w:author="Eichman, Ann" w:date="2019-11-18T15:01:00Z">
            <w:rPr>
              <w:ins w:id="507" w:author="Molly Kenneson" w:date="2019-06-14T08:51:00Z"/>
            </w:rPr>
          </w:rPrChange>
        </w:rPr>
      </w:pPr>
      <w:ins w:id="508" w:author="Molly Kenneson" w:date="2019-06-14T08:51:00Z">
        <w:r w:rsidRPr="00302924">
          <w:rPr>
            <w:b/>
            <w:rPrChange w:id="509" w:author="Eichman, Ann" w:date="2019-11-18T15:01:00Z">
              <w:rPr/>
            </w:rPrChange>
          </w:rPr>
          <w:t>Standard electric wheelchair vs. custom wheelchair</w:t>
        </w:r>
      </w:ins>
    </w:p>
    <w:p w:rsidR="0082756E" w:rsidRPr="00302924" w:rsidRDefault="0082756E" w:rsidP="003B12AE">
      <w:pPr>
        <w:pStyle w:val="BulletLevel2"/>
        <w:rPr>
          <w:ins w:id="510" w:author="Molly Kenneson" w:date="2019-06-14T08:51:00Z"/>
          <w:b/>
          <w:rPrChange w:id="511" w:author="Eichman, Ann" w:date="2019-11-18T15:01:00Z">
            <w:rPr>
              <w:ins w:id="512" w:author="Molly Kenneson" w:date="2019-06-14T08:51:00Z"/>
            </w:rPr>
          </w:rPrChange>
        </w:rPr>
      </w:pPr>
      <w:ins w:id="513" w:author="Molly Kenneson" w:date="2019-06-14T08:51:00Z">
        <w:r w:rsidRPr="00302924">
          <w:rPr>
            <w:b/>
            <w:rPrChange w:id="514" w:author="Eichman, Ann" w:date="2019-11-18T15:01:00Z">
              <w:rPr/>
            </w:rPrChange>
          </w:rPr>
          <w:t>Standard bed vs semi-electric bed vs fully electric or flotation system</w:t>
        </w:r>
      </w:ins>
    </w:p>
    <w:p w:rsidR="0082756E" w:rsidRPr="00302924" w:rsidRDefault="0082756E" w:rsidP="00A94CD8">
      <w:pPr>
        <w:pStyle w:val="BulletLevel2"/>
        <w:numPr>
          <w:ilvl w:val="1"/>
          <w:numId w:val="2"/>
        </w:numPr>
        <w:rPr>
          <w:ins w:id="515" w:author="Molly Kenneson" w:date="2019-06-14T08:51:00Z"/>
          <w:b/>
          <w:rPrChange w:id="516" w:author="Eichman, Ann" w:date="2019-11-18T15:01:00Z">
            <w:rPr>
              <w:ins w:id="517" w:author="Molly Kenneson" w:date="2019-06-14T08:51:00Z"/>
            </w:rPr>
          </w:rPrChange>
        </w:rPr>
      </w:pPr>
      <w:ins w:id="518" w:author="Molly Kenneson" w:date="2019-06-14T08:51:00Z">
        <w:r w:rsidRPr="00302924">
          <w:rPr>
            <w:b/>
            <w:rPrChange w:id="519" w:author="Eichman, Ann" w:date="2019-11-18T15:01:00Z">
              <w:rPr/>
            </w:rPrChange>
          </w:rPr>
          <w:t>This limitation is intended to exclude coverage for deluxe or additional components of a DME item which are not necessary to meet the member’s minimal specifications to treat an Injury or Sickness.</w:t>
        </w:r>
      </w:ins>
    </w:p>
    <w:p w:rsidR="0082756E" w:rsidRPr="00302924" w:rsidRDefault="0082756E" w:rsidP="0082756E">
      <w:pPr>
        <w:tabs>
          <w:tab w:val="left" w:pos="360"/>
        </w:tabs>
        <w:ind w:left="720"/>
        <w:rPr>
          <w:ins w:id="520" w:author="Molly Kenneson" w:date="2019-06-14T08:51:00Z"/>
          <w:b/>
          <w:color w:val="000000"/>
          <w:szCs w:val="20"/>
          <w:rPrChange w:id="521" w:author="Eichman, Ann" w:date="2019-11-18T15:01:00Z">
            <w:rPr>
              <w:ins w:id="522" w:author="Molly Kenneson" w:date="2019-06-14T08:51:00Z"/>
              <w:color w:val="000000"/>
              <w:szCs w:val="20"/>
            </w:rPr>
          </w:rPrChange>
        </w:rPr>
      </w:pPr>
    </w:p>
    <w:p w:rsidR="003B12AE" w:rsidRPr="00302924" w:rsidRDefault="0082756E" w:rsidP="00B1662F">
      <w:pPr>
        <w:pStyle w:val="ListParagraph"/>
        <w:numPr>
          <w:ilvl w:val="0"/>
          <w:numId w:val="18"/>
        </w:numPr>
        <w:tabs>
          <w:tab w:val="left" w:pos="360"/>
        </w:tabs>
        <w:ind w:left="360"/>
        <w:rPr>
          <w:ins w:id="523" w:author="Molly Kenneson" w:date="2019-06-14T08:51:00Z"/>
          <w:b/>
          <w:color w:val="000000"/>
          <w:szCs w:val="20"/>
          <w:rPrChange w:id="524" w:author="Eichman, Ann" w:date="2019-11-18T15:01:00Z">
            <w:rPr>
              <w:ins w:id="525" w:author="Molly Kenneson" w:date="2019-06-14T08:51:00Z"/>
              <w:color w:val="000000"/>
              <w:szCs w:val="20"/>
            </w:rPr>
          </w:rPrChange>
        </w:rPr>
      </w:pPr>
      <w:ins w:id="526" w:author="Molly Kenneson" w:date="2019-06-14T08:51:00Z">
        <w:r w:rsidRPr="00302924">
          <w:rPr>
            <w:b/>
            <w:color w:val="000000"/>
            <w:szCs w:val="20"/>
            <w:rPrChange w:id="527" w:author="Eichman, Ann" w:date="2019-11-18T15:01:00Z">
              <w:rPr>
                <w:color w:val="000000"/>
                <w:szCs w:val="20"/>
              </w:rPr>
            </w:rPrChange>
          </w:rPr>
          <w:t xml:space="preserve">Unless identified for coverage by </w:t>
        </w:r>
      </w:ins>
      <w:ins w:id="528" w:author="JWT" w:date="2019-07-01T10:20:00Z">
        <w:r w:rsidR="00B1662F" w:rsidRPr="00302924">
          <w:rPr>
            <w:b/>
            <w:color w:val="000000"/>
            <w:szCs w:val="20"/>
            <w:rPrChange w:id="529" w:author="Eichman, Ann" w:date="2019-11-18T15:01:00Z">
              <w:rPr>
                <w:color w:val="000000"/>
                <w:szCs w:val="20"/>
              </w:rPr>
            </w:rPrChange>
          </w:rPr>
          <w:t xml:space="preserve">the </w:t>
        </w:r>
      </w:ins>
      <w:ins w:id="530" w:author="JWT" w:date="2019-07-01T10:18:00Z">
        <w:r w:rsidR="00B1662F" w:rsidRPr="00302924">
          <w:rPr>
            <w:b/>
            <w:rPrChange w:id="531" w:author="Eichman, Ann" w:date="2019-11-18T15:01:00Z">
              <w:rPr/>
            </w:rPrChange>
          </w:rPr>
          <w:t>federal, state or contractual requiremen</w:t>
        </w:r>
      </w:ins>
      <w:ins w:id="532" w:author="JWT" w:date="2019-07-01T10:19:00Z">
        <w:r w:rsidR="00B1662F" w:rsidRPr="00302924">
          <w:rPr>
            <w:b/>
            <w:rPrChange w:id="533" w:author="Eichman, Ann" w:date="2019-11-18T15:01:00Z">
              <w:rPr/>
            </w:rPrChange>
          </w:rPr>
          <w:t>ts</w:t>
        </w:r>
        <w:r w:rsidR="00B1662F">
          <w:t xml:space="preserve"> </w:t>
        </w:r>
      </w:ins>
      <w:ins w:id="534" w:author="Molly Kenneson" w:date="2019-06-14T08:51:00Z">
        <w:del w:id="535" w:author="JWT" w:date="2019-07-01T10:18:00Z">
          <w:r w:rsidRPr="00367750" w:rsidDel="00B1662F">
            <w:rPr>
              <w:color w:val="000000"/>
              <w:szCs w:val="20"/>
            </w:rPr>
            <w:delText>the state contract or state guidelines</w:delText>
          </w:r>
        </w:del>
        <w:r w:rsidRPr="00367750">
          <w:rPr>
            <w:color w:val="000000"/>
            <w:szCs w:val="20"/>
          </w:rPr>
          <w:t xml:space="preserve">, </w:t>
        </w:r>
        <w:r w:rsidRPr="00302924">
          <w:rPr>
            <w:b/>
            <w:color w:val="000000"/>
            <w:szCs w:val="20"/>
            <w:rPrChange w:id="536" w:author="Eichman, Ann" w:date="2019-11-18T15:01:00Z">
              <w:rPr>
                <w:color w:val="000000"/>
                <w:szCs w:val="20"/>
              </w:rPr>
            </w:rPrChange>
          </w:rPr>
          <w:t>the following are excluded from coverage:</w:t>
        </w:r>
        <w:bookmarkEnd w:id="498"/>
      </w:ins>
    </w:p>
    <w:p w:rsidR="0082756E" w:rsidRPr="00302924" w:rsidRDefault="0082756E" w:rsidP="00D033DC">
      <w:pPr>
        <w:numPr>
          <w:ilvl w:val="0"/>
          <w:numId w:val="12"/>
        </w:numPr>
        <w:adjustRightInd/>
        <w:rPr>
          <w:ins w:id="537" w:author="Molly Kenneson" w:date="2019-06-14T08:51:00Z"/>
          <w:b/>
          <w:color w:val="000000"/>
          <w:szCs w:val="20"/>
          <w:rPrChange w:id="538" w:author="Eichman, Ann" w:date="2019-11-18T15:01:00Z">
            <w:rPr>
              <w:ins w:id="539" w:author="Molly Kenneson" w:date="2019-06-14T08:51:00Z"/>
              <w:color w:val="000000"/>
              <w:szCs w:val="20"/>
            </w:rPr>
          </w:rPrChange>
        </w:rPr>
      </w:pPr>
      <w:ins w:id="540" w:author="Molly Kenneson" w:date="2019-06-14T08:51:00Z">
        <w:r w:rsidRPr="00302924">
          <w:rPr>
            <w:b/>
            <w:color w:val="000000"/>
            <w:szCs w:val="20"/>
            <w:rPrChange w:id="541" w:author="Eichman, Ann" w:date="2019-11-18T15:01:00Z">
              <w:rPr>
                <w:color w:val="000000"/>
                <w:szCs w:val="20"/>
              </w:rPr>
            </w:rPrChange>
          </w:rPr>
          <w:t>Additional accessories to DME items or devices which are primarily for the comfort or convenience of the member are not covered. Examples include but are not limited to:</w:t>
        </w:r>
      </w:ins>
    </w:p>
    <w:p w:rsidR="0082756E" w:rsidRPr="00302924" w:rsidRDefault="0082756E" w:rsidP="00D033DC">
      <w:pPr>
        <w:numPr>
          <w:ilvl w:val="0"/>
          <w:numId w:val="10"/>
        </w:numPr>
        <w:adjustRightInd/>
        <w:ind w:left="720"/>
        <w:rPr>
          <w:ins w:id="542" w:author="Molly Kenneson" w:date="2019-06-14T08:51:00Z"/>
          <w:b/>
          <w:color w:val="000000"/>
          <w:szCs w:val="20"/>
          <w:rPrChange w:id="543" w:author="Eichman, Ann" w:date="2019-11-18T15:01:00Z">
            <w:rPr>
              <w:ins w:id="544" w:author="Molly Kenneson" w:date="2019-06-14T08:51:00Z"/>
              <w:color w:val="000000"/>
              <w:szCs w:val="20"/>
            </w:rPr>
          </w:rPrChange>
        </w:rPr>
      </w:pPr>
      <w:ins w:id="545" w:author="Molly Kenneson" w:date="2019-06-14T08:51:00Z">
        <w:r w:rsidRPr="00302924">
          <w:rPr>
            <w:b/>
            <w:color w:val="000000"/>
            <w:szCs w:val="20"/>
            <w:rPrChange w:id="546" w:author="Eichman, Ann" w:date="2019-11-18T15:01:00Z">
              <w:rPr>
                <w:color w:val="000000"/>
                <w:szCs w:val="20"/>
              </w:rPr>
            </w:rPrChange>
          </w:rPr>
          <w:t>Air conditioners</w:t>
        </w:r>
      </w:ins>
    </w:p>
    <w:p w:rsidR="0082756E" w:rsidRPr="00302924" w:rsidRDefault="0082756E" w:rsidP="00D033DC">
      <w:pPr>
        <w:numPr>
          <w:ilvl w:val="0"/>
          <w:numId w:val="10"/>
        </w:numPr>
        <w:adjustRightInd/>
        <w:ind w:left="720"/>
        <w:rPr>
          <w:ins w:id="547" w:author="Molly Kenneson" w:date="2019-06-14T08:51:00Z"/>
          <w:b/>
          <w:color w:val="000000"/>
          <w:szCs w:val="20"/>
          <w:rPrChange w:id="548" w:author="Eichman, Ann" w:date="2019-11-18T15:01:00Z">
            <w:rPr>
              <w:ins w:id="549" w:author="Molly Kenneson" w:date="2019-06-14T08:51:00Z"/>
              <w:color w:val="000000"/>
              <w:szCs w:val="20"/>
            </w:rPr>
          </w:rPrChange>
        </w:rPr>
      </w:pPr>
      <w:ins w:id="550" w:author="Molly Kenneson" w:date="2019-06-14T08:51:00Z">
        <w:r w:rsidRPr="00302924">
          <w:rPr>
            <w:b/>
            <w:color w:val="000000"/>
            <w:szCs w:val="20"/>
            <w:rPrChange w:id="551" w:author="Eichman, Ann" w:date="2019-11-18T15:01:00Z">
              <w:rPr>
                <w:color w:val="000000"/>
                <w:szCs w:val="20"/>
              </w:rPr>
            </w:rPrChange>
          </w:rPr>
          <w:t>Air purifiers and filters</w:t>
        </w:r>
      </w:ins>
    </w:p>
    <w:p w:rsidR="0082756E" w:rsidRPr="00302924" w:rsidRDefault="0082756E" w:rsidP="00D033DC">
      <w:pPr>
        <w:numPr>
          <w:ilvl w:val="0"/>
          <w:numId w:val="10"/>
        </w:numPr>
        <w:adjustRightInd/>
        <w:ind w:left="720"/>
        <w:rPr>
          <w:ins w:id="552" w:author="Molly Kenneson" w:date="2019-06-14T08:51:00Z"/>
          <w:b/>
          <w:color w:val="000000"/>
          <w:szCs w:val="20"/>
          <w:rPrChange w:id="553" w:author="Eichman, Ann" w:date="2019-11-18T15:01:00Z">
            <w:rPr>
              <w:ins w:id="554" w:author="Molly Kenneson" w:date="2019-06-14T08:51:00Z"/>
              <w:color w:val="000000"/>
              <w:szCs w:val="20"/>
            </w:rPr>
          </w:rPrChange>
        </w:rPr>
      </w:pPr>
      <w:ins w:id="555" w:author="Molly Kenneson" w:date="2019-06-14T08:51:00Z">
        <w:r w:rsidRPr="00302924">
          <w:rPr>
            <w:b/>
            <w:color w:val="000000"/>
            <w:szCs w:val="20"/>
            <w:rPrChange w:id="556" w:author="Eichman, Ann" w:date="2019-11-18T15:01:00Z">
              <w:rPr>
                <w:color w:val="000000"/>
                <w:szCs w:val="20"/>
              </w:rPr>
            </w:rPrChange>
          </w:rPr>
          <w:t>Batteries for non-medical equipment (e.g., flashlights, smoke detectors, telephones, watches, weight scales)</w:t>
        </w:r>
      </w:ins>
    </w:p>
    <w:p w:rsidR="0082756E" w:rsidRPr="00302924" w:rsidRDefault="0082756E" w:rsidP="00D033DC">
      <w:pPr>
        <w:numPr>
          <w:ilvl w:val="0"/>
          <w:numId w:val="10"/>
        </w:numPr>
        <w:adjustRightInd/>
        <w:ind w:left="720"/>
        <w:rPr>
          <w:ins w:id="557" w:author="Molly Kenneson" w:date="2019-06-14T08:51:00Z"/>
          <w:b/>
          <w:color w:val="000000"/>
          <w:szCs w:val="20"/>
          <w:rPrChange w:id="558" w:author="Eichman, Ann" w:date="2019-11-18T15:01:00Z">
            <w:rPr>
              <w:ins w:id="559" w:author="Molly Kenneson" w:date="2019-06-14T08:51:00Z"/>
              <w:color w:val="000000"/>
              <w:szCs w:val="20"/>
            </w:rPr>
          </w:rPrChange>
        </w:rPr>
      </w:pPr>
      <w:ins w:id="560" w:author="Molly Kenneson" w:date="2019-06-14T08:51:00Z">
        <w:r w:rsidRPr="00302924">
          <w:rPr>
            <w:b/>
            <w:color w:val="000000"/>
            <w:szCs w:val="20"/>
            <w:rPrChange w:id="561" w:author="Eichman, Ann" w:date="2019-11-18T15:01:00Z">
              <w:rPr>
                <w:color w:val="000000"/>
                <w:szCs w:val="20"/>
              </w:rPr>
            </w:rPrChange>
          </w:rPr>
          <w:t>Humidifiers</w:t>
        </w:r>
      </w:ins>
    </w:p>
    <w:p w:rsidR="00430085" w:rsidRPr="00302924" w:rsidRDefault="0082756E" w:rsidP="00430085">
      <w:pPr>
        <w:numPr>
          <w:ilvl w:val="0"/>
          <w:numId w:val="10"/>
        </w:numPr>
        <w:adjustRightInd/>
        <w:ind w:left="720"/>
        <w:rPr>
          <w:ins w:id="562" w:author="Molly Kenneson" w:date="2019-07-11T11:18:00Z"/>
          <w:b/>
          <w:color w:val="000000"/>
          <w:szCs w:val="20"/>
          <w:rPrChange w:id="563" w:author="Eichman, Ann" w:date="2019-11-18T15:01:00Z">
            <w:rPr>
              <w:ins w:id="564" w:author="Molly Kenneson" w:date="2019-07-11T11:18:00Z"/>
              <w:color w:val="000000"/>
              <w:szCs w:val="20"/>
            </w:rPr>
          </w:rPrChange>
        </w:rPr>
      </w:pPr>
      <w:ins w:id="565" w:author="Molly Kenneson" w:date="2019-06-14T08:51:00Z">
        <w:r w:rsidRPr="00302924">
          <w:rPr>
            <w:b/>
            <w:color w:val="000000"/>
            <w:szCs w:val="20"/>
            <w:rPrChange w:id="566" w:author="Eichman, Ann" w:date="2019-11-18T15:01:00Z">
              <w:rPr>
                <w:color w:val="000000"/>
                <w:szCs w:val="20"/>
              </w:rPr>
            </w:rPrChange>
          </w:rPr>
          <w:t>Remodeling or modification to home or vehicle to accommodate DME or patient condition (e.g., Ramps, stair lifts and stair glides, wheelchair lifts, bathroom modifications, door modifications)</w:t>
        </w:r>
      </w:ins>
    </w:p>
    <w:p w:rsidR="0082756E" w:rsidRPr="0082756E" w:rsidRDefault="0082756E" w:rsidP="003B12AE">
      <w:pPr>
        <w:pStyle w:val="BulletLevel1"/>
        <w:rPr>
          <w:ins w:id="567" w:author="Molly Kenneson" w:date="2019-06-14T08:51:00Z"/>
        </w:rPr>
      </w:pPr>
      <w:ins w:id="568" w:author="Molly Kenneson" w:date="2019-06-14T08:51:00Z">
        <w:r w:rsidRPr="00302924">
          <w:rPr>
            <w:b/>
            <w:rPrChange w:id="569" w:author="Eichman, Ann" w:date="2019-11-18T15:01:00Z">
              <w:rPr/>
            </w:rPrChange>
          </w:rPr>
          <w:t>Dental braces</w:t>
        </w:r>
      </w:ins>
      <w:ins w:id="570" w:author="Molly Kenneson" w:date="2019-06-14T08:55:00Z">
        <w:r w:rsidRPr="00302924">
          <w:rPr>
            <w:b/>
            <w:rPrChange w:id="571" w:author="Eichman, Ann" w:date="2019-11-18T15:01:00Z">
              <w:rPr/>
            </w:rPrChange>
          </w:rPr>
          <w:t xml:space="preserve"> unless identified for coverage by </w:t>
        </w:r>
      </w:ins>
      <w:ins w:id="572" w:author="JWT" w:date="2019-07-01T10:20:00Z">
        <w:r w:rsidR="00B1662F" w:rsidRPr="00302924">
          <w:rPr>
            <w:b/>
            <w:rPrChange w:id="573" w:author="Eichman, Ann" w:date="2019-11-18T15:01:00Z">
              <w:rPr/>
            </w:rPrChange>
          </w:rPr>
          <w:t xml:space="preserve">the </w:t>
        </w:r>
      </w:ins>
      <w:ins w:id="574" w:author="JWT" w:date="2019-07-01T10:19:00Z">
        <w:r w:rsidR="00B1662F" w:rsidRPr="00302924">
          <w:rPr>
            <w:b/>
            <w:rPrChange w:id="575" w:author="Eichman, Ann" w:date="2019-11-18T15:01:00Z">
              <w:rPr/>
            </w:rPrChange>
          </w:rPr>
          <w:t>federal, state or contractual requiremen</w:t>
        </w:r>
      </w:ins>
      <w:ins w:id="576" w:author="JWT" w:date="2019-07-01T10:20:00Z">
        <w:r w:rsidR="00B1662F" w:rsidRPr="00302924">
          <w:rPr>
            <w:b/>
            <w:rPrChange w:id="577" w:author="Eichman, Ann" w:date="2019-11-18T15:01:00Z">
              <w:rPr/>
            </w:rPrChange>
          </w:rPr>
          <w:t>ts</w:t>
        </w:r>
      </w:ins>
      <w:ins w:id="578" w:author="Molly Kenneson" w:date="2019-06-14T08:55:00Z">
        <w:del w:id="579" w:author="JWT" w:date="2019-07-01T10:19:00Z">
          <w:r w:rsidRPr="0082756E" w:rsidDel="00B1662F">
            <w:delText>the state contract or state guidelines</w:delText>
          </w:r>
        </w:del>
      </w:ins>
    </w:p>
    <w:p w:rsidR="0082756E" w:rsidRPr="00302924" w:rsidRDefault="0082756E" w:rsidP="003B12AE">
      <w:pPr>
        <w:pStyle w:val="BulletLevel1"/>
        <w:rPr>
          <w:ins w:id="580" w:author="Molly Kenneson" w:date="2019-06-14T08:51:00Z"/>
          <w:b/>
          <w:rPrChange w:id="581" w:author="Eichman, Ann" w:date="2019-11-18T15:02:00Z">
            <w:rPr>
              <w:ins w:id="582" w:author="Molly Kenneson" w:date="2019-06-14T08:51:00Z"/>
            </w:rPr>
          </w:rPrChange>
        </w:rPr>
      </w:pPr>
      <w:ins w:id="583" w:author="Molly Kenneson" w:date="2019-06-14T08:51:00Z">
        <w:r w:rsidRPr="00302924">
          <w:rPr>
            <w:b/>
            <w:rPrChange w:id="584" w:author="Eichman, Ann" w:date="2019-11-18T15:02:00Z">
              <w:rPr/>
            </w:rPrChange>
          </w:rPr>
          <w:t xml:space="preserve">Devices and computers to assist in communication and speech. However, see </w:t>
        </w:r>
        <w:r w:rsidRPr="00302924">
          <w:rPr>
            <w:b/>
            <w:rPrChange w:id="585" w:author="Eichman, Ann" w:date="2019-11-18T15:02:00Z">
              <w:rPr/>
            </w:rPrChange>
          </w:rPr>
          <w:fldChar w:fldCharType="begin"/>
        </w:r>
        <w:r w:rsidRPr="00302924">
          <w:rPr>
            <w:b/>
            <w:rPrChange w:id="586" w:author="Eichman, Ann" w:date="2019-11-18T15:02:00Z">
              <w:rPr/>
            </w:rPrChange>
          </w:rPr>
          <w:instrText xml:space="preserve"> HYPERLINK  \l "Indicationsforcoverage" </w:instrText>
        </w:r>
        <w:r w:rsidRPr="00302924">
          <w:rPr>
            <w:b/>
            <w:rPrChange w:id="587" w:author="Eichman, Ann" w:date="2019-11-18T15:02:00Z">
              <w:rPr/>
            </w:rPrChange>
          </w:rPr>
          <w:fldChar w:fldCharType="separate"/>
        </w:r>
        <w:r w:rsidRPr="00302924">
          <w:rPr>
            <w:b/>
            <w:color w:val="0000FF"/>
            <w:u w:val="single"/>
            <w:rPrChange w:id="588" w:author="Eichman, Ann" w:date="2019-11-18T15:02:00Z">
              <w:rPr>
                <w:color w:val="0000FF"/>
                <w:u w:val="single"/>
              </w:rPr>
            </w:rPrChange>
          </w:rPr>
          <w:t>Indications for Coverage</w:t>
        </w:r>
        <w:r w:rsidRPr="00302924">
          <w:rPr>
            <w:b/>
            <w:rPrChange w:id="589" w:author="Eichman, Ann" w:date="2019-11-18T15:02:00Z">
              <w:rPr/>
            </w:rPrChange>
          </w:rPr>
          <w:fldChar w:fldCharType="end"/>
        </w:r>
        <w:r w:rsidRPr="00302924">
          <w:rPr>
            <w:b/>
            <w:rPrChange w:id="590" w:author="Eichman, Ann" w:date="2019-11-18T15:02:00Z">
              <w:rPr/>
            </w:rPrChange>
          </w:rPr>
          <w:t xml:space="preserve"> for information on </w:t>
        </w:r>
      </w:ins>
      <w:ins w:id="591" w:author="Molly Kenneson" w:date="2019-07-15T14:30:00Z">
        <w:r w:rsidR="00EA0F6D" w:rsidRPr="00302924">
          <w:rPr>
            <w:b/>
            <w:rPrChange w:id="592" w:author="Eichman, Ann" w:date="2019-11-18T15:02:00Z">
              <w:rPr/>
            </w:rPrChange>
          </w:rPr>
          <w:fldChar w:fldCharType="begin"/>
        </w:r>
        <w:r w:rsidR="00EA0F6D" w:rsidRPr="00302924">
          <w:rPr>
            <w:b/>
            <w:rPrChange w:id="593" w:author="Eichman, Ann" w:date="2019-11-18T15:02:00Z">
              <w:rPr/>
            </w:rPrChange>
          </w:rPr>
          <w:instrText xml:space="preserve"> HYPERLINK  \l "speechgeneratingdevices" </w:instrText>
        </w:r>
        <w:r w:rsidR="00EA0F6D" w:rsidRPr="00302924">
          <w:rPr>
            <w:b/>
            <w:rPrChange w:id="594" w:author="Eichman, Ann" w:date="2019-11-18T15:02:00Z">
              <w:rPr/>
            </w:rPrChange>
          </w:rPr>
          <w:fldChar w:fldCharType="separate"/>
        </w:r>
        <w:r w:rsidRPr="00302924">
          <w:rPr>
            <w:rStyle w:val="Hyperlink"/>
            <w:b/>
            <w:rPrChange w:id="595" w:author="Eichman, Ann" w:date="2019-11-18T15:02:00Z">
              <w:rPr>
                <w:rStyle w:val="Hyperlink"/>
              </w:rPr>
            </w:rPrChange>
          </w:rPr>
          <w:t>Speech Generating Devices</w:t>
        </w:r>
        <w:r w:rsidR="00EA0F6D" w:rsidRPr="00302924">
          <w:rPr>
            <w:b/>
            <w:rPrChange w:id="596" w:author="Eichman, Ann" w:date="2019-11-18T15:02:00Z">
              <w:rPr/>
            </w:rPrChange>
          </w:rPr>
          <w:fldChar w:fldCharType="end"/>
        </w:r>
      </w:ins>
      <w:ins w:id="597" w:author="Molly Kenneson" w:date="2019-06-14T08:51:00Z">
        <w:r w:rsidRPr="00302924">
          <w:rPr>
            <w:b/>
            <w:rPrChange w:id="598" w:author="Eichman, Ann" w:date="2019-11-18T15:02:00Z">
              <w:rPr/>
            </w:rPrChange>
          </w:rPr>
          <w:t xml:space="preserve">. </w:t>
        </w:r>
      </w:ins>
    </w:p>
    <w:p w:rsidR="0082756E" w:rsidRPr="00302924" w:rsidRDefault="0082756E" w:rsidP="003B12AE">
      <w:pPr>
        <w:pStyle w:val="BulletLevel1"/>
        <w:rPr>
          <w:ins w:id="599" w:author="Molly Kenneson" w:date="2019-06-14T08:51:00Z"/>
          <w:b/>
          <w:rPrChange w:id="600" w:author="Eichman, Ann" w:date="2019-11-18T15:02:00Z">
            <w:rPr>
              <w:ins w:id="601" w:author="Molly Kenneson" w:date="2019-06-14T08:51:00Z"/>
            </w:rPr>
          </w:rPrChange>
        </w:rPr>
      </w:pPr>
      <w:ins w:id="602" w:author="Molly Kenneson" w:date="2019-06-14T08:51:00Z">
        <w:r w:rsidRPr="00302924">
          <w:rPr>
            <w:b/>
            <w:rPrChange w:id="603" w:author="Eichman, Ann" w:date="2019-11-18T15:02:00Z">
              <w:rPr/>
            </w:rPrChange>
          </w:rPr>
          <w:t>Devices used specifically as safety items or to affect performance in sports-related activities.</w:t>
        </w:r>
      </w:ins>
    </w:p>
    <w:p w:rsidR="0082756E" w:rsidRPr="004C4A64" w:rsidRDefault="0082756E" w:rsidP="003B12AE">
      <w:pPr>
        <w:pStyle w:val="BulletLevel1"/>
        <w:rPr>
          <w:ins w:id="604" w:author="Molly Kenneson" w:date="2019-06-14T08:51:00Z"/>
          <w:b/>
        </w:rPr>
      </w:pPr>
      <w:ins w:id="605" w:author="Molly Kenneson" w:date="2019-06-14T08:51:00Z">
        <w:r w:rsidRPr="00302924">
          <w:rPr>
            <w:b/>
            <w:rPrChange w:id="606" w:author="Eichman, Ann" w:date="2019-11-18T15:02:00Z">
              <w:rPr/>
            </w:rPrChange>
          </w:rPr>
          <w:t xml:space="preserve">Diagnostic or monitoring equipment purchased for home use unless </w:t>
        </w:r>
      </w:ins>
      <w:ins w:id="607" w:author="Molly Kenneson" w:date="2019-06-14T08:55:00Z">
        <w:r w:rsidRPr="00302924">
          <w:rPr>
            <w:b/>
            <w:rPrChange w:id="608" w:author="Eichman, Ann" w:date="2019-11-18T15:02:00Z">
              <w:rPr/>
            </w:rPrChange>
          </w:rPr>
          <w:t>unless identified for coverage by</w:t>
        </w:r>
      </w:ins>
      <w:ins w:id="609" w:author="JWT" w:date="2019-07-01T10:21:00Z">
        <w:r w:rsidR="00B1662F" w:rsidRPr="00302924">
          <w:rPr>
            <w:b/>
            <w:rPrChange w:id="610" w:author="Eichman, Ann" w:date="2019-11-18T15:02:00Z">
              <w:rPr/>
            </w:rPrChange>
          </w:rPr>
          <w:t xml:space="preserve"> the</w:t>
        </w:r>
      </w:ins>
      <w:ins w:id="611" w:author="Molly Kenneson" w:date="2019-06-14T08:55:00Z">
        <w:r w:rsidRPr="00302924">
          <w:rPr>
            <w:b/>
            <w:rPrChange w:id="612" w:author="Eichman, Ann" w:date="2019-11-18T15:02:00Z">
              <w:rPr/>
            </w:rPrChange>
          </w:rPr>
          <w:t xml:space="preserve"> </w:t>
        </w:r>
      </w:ins>
      <w:ins w:id="613" w:author="JWT" w:date="2019-07-01T10:21:00Z">
        <w:r w:rsidR="00B1662F" w:rsidRPr="00302924">
          <w:rPr>
            <w:b/>
            <w:rPrChange w:id="614" w:author="Eichman, Ann" w:date="2019-11-18T15:02:00Z">
              <w:rPr/>
            </w:rPrChange>
          </w:rPr>
          <w:t>federal, state or contractual requiremen</w:t>
        </w:r>
      </w:ins>
      <w:ins w:id="615" w:author="Eichman, Ann" w:date="2019-11-18T15:02:00Z">
        <w:r w:rsidR="00302924">
          <w:rPr>
            <w:b/>
          </w:rPr>
          <w:t>t</w:t>
        </w:r>
      </w:ins>
      <w:ins w:id="616" w:author="JWT" w:date="2019-07-01T10:21:00Z">
        <w:r w:rsidR="00B1662F" w:rsidRPr="0082756E" w:rsidDel="00B1662F">
          <w:t xml:space="preserve"> </w:t>
        </w:r>
      </w:ins>
      <w:ins w:id="617" w:author="Molly Kenneson" w:date="2019-06-14T08:55:00Z">
        <w:del w:id="618" w:author="JWT" w:date="2019-07-01T10:21:00Z">
          <w:r w:rsidRPr="0082756E" w:rsidDel="00B1662F">
            <w:delText>the state contract or state guidelines</w:delText>
          </w:r>
        </w:del>
      </w:ins>
      <w:ins w:id="619" w:author="Molly Kenneson" w:date="2019-06-14T08:51:00Z">
        <w:del w:id="620" w:author="JWT" w:date="2019-07-01T10:21:00Z">
          <w:r w:rsidRPr="0082756E" w:rsidDel="00B1662F">
            <w:delText xml:space="preserve"> </w:delText>
          </w:r>
        </w:del>
        <w:r w:rsidRPr="004C4A64">
          <w:rPr>
            <w:b/>
          </w:rPr>
          <w:t>(e.g., blood pressure monitor, oximeters).</w:t>
        </w:r>
      </w:ins>
    </w:p>
    <w:p w:rsidR="0082756E" w:rsidRPr="00302924" w:rsidRDefault="0082756E" w:rsidP="003B12AE">
      <w:pPr>
        <w:pStyle w:val="BulletLevel1"/>
        <w:rPr>
          <w:ins w:id="621" w:author="Molly Kenneson" w:date="2019-06-14T08:51:00Z"/>
          <w:b/>
          <w:rPrChange w:id="622" w:author="Eichman, Ann" w:date="2019-11-18T15:02:00Z">
            <w:rPr>
              <w:ins w:id="623" w:author="Molly Kenneson" w:date="2019-06-14T08:51:00Z"/>
              <w:highlight w:val="yellow"/>
            </w:rPr>
          </w:rPrChange>
        </w:rPr>
      </w:pPr>
      <w:ins w:id="624" w:author="Molly Kenneson" w:date="2019-06-14T08:51:00Z">
        <w:r w:rsidRPr="00302924">
          <w:rPr>
            <w:b/>
            <w:rPrChange w:id="625" w:author="Eichman, Ann" w:date="2019-11-18T15:02:00Z">
              <w:rPr/>
            </w:rPrChange>
          </w:rPr>
          <w:t xml:space="preserve">Elastic splints, sleeves or bandages are not covered, unless identified for coverage by the </w:t>
        </w:r>
      </w:ins>
      <w:ins w:id="626" w:author="JWT" w:date="2019-07-01T10:22:00Z">
        <w:r w:rsidR="00B1662F" w:rsidRPr="00302924">
          <w:rPr>
            <w:b/>
            <w:rPrChange w:id="627" w:author="Eichman, Ann" w:date="2019-11-18T15:02:00Z">
              <w:rPr/>
            </w:rPrChange>
          </w:rPr>
          <w:t>federal, state or contractual requirements</w:t>
        </w:r>
      </w:ins>
      <w:ins w:id="628" w:author="Molly Kenneson" w:date="2019-06-14T08:51:00Z">
        <w:del w:id="629" w:author="JWT" w:date="2019-07-01T10:22:00Z">
          <w:r w:rsidRPr="00302924" w:rsidDel="00B1662F">
            <w:delText>state contract or state guidelines</w:delText>
          </w:r>
        </w:del>
      </w:ins>
      <w:ins w:id="630" w:author="Molly Kenneson" w:date="2019-06-17T15:07:00Z">
        <w:r w:rsidR="00550D23" w:rsidRPr="00302924">
          <w:t xml:space="preserve"> </w:t>
        </w:r>
      </w:ins>
      <w:ins w:id="631" w:author="Molly Kenneson" w:date="2019-06-17T15:08:00Z">
        <w:r w:rsidR="00550D23" w:rsidRPr="00302924">
          <w:rPr>
            <w:b/>
            <w:rPrChange w:id="632" w:author="Eichman, Ann" w:date="2019-11-18T15:02:00Z">
              <w:rPr/>
            </w:rPrChange>
          </w:rPr>
          <w:t>(e.g., sleeve used in conjunction with a lymphedema pump or bandages used with complex decongestive therapy).</w:t>
        </w:r>
      </w:ins>
    </w:p>
    <w:p w:rsidR="0082756E" w:rsidRPr="00302924" w:rsidRDefault="0082756E" w:rsidP="003B12AE">
      <w:pPr>
        <w:pStyle w:val="BulletLevel1"/>
        <w:rPr>
          <w:ins w:id="633" w:author="Molly Kenneson" w:date="2019-06-14T08:51:00Z"/>
          <w:b/>
          <w:rPrChange w:id="634" w:author="Eichman, Ann" w:date="2019-11-18T15:02:00Z">
            <w:rPr>
              <w:ins w:id="635" w:author="Molly Kenneson" w:date="2019-06-14T08:51:00Z"/>
            </w:rPr>
          </w:rPrChange>
        </w:rPr>
      </w:pPr>
      <w:ins w:id="636" w:author="Molly Kenneson" w:date="2019-06-14T08:51:00Z">
        <w:r w:rsidRPr="00302924">
          <w:rPr>
            <w:b/>
            <w:rPrChange w:id="637" w:author="Eichman, Ann" w:date="2019-11-18T15:02:00Z">
              <w:rPr/>
            </w:rPrChange>
          </w:rPr>
          <w:t xml:space="preserve">Oral appliances for snoring. See </w:t>
        </w:r>
        <w:r w:rsidRPr="00302924">
          <w:rPr>
            <w:b/>
            <w:rPrChange w:id="638" w:author="Eichman, Ann" w:date="2019-11-18T15:02:00Z">
              <w:rPr/>
            </w:rPrChange>
          </w:rPr>
          <w:fldChar w:fldCharType="begin"/>
        </w:r>
        <w:r w:rsidRPr="00302924">
          <w:rPr>
            <w:b/>
            <w:rPrChange w:id="639" w:author="Eichman, Ann" w:date="2019-11-18T15:02:00Z">
              <w:rPr/>
            </w:rPrChange>
          </w:rPr>
          <w:instrText xml:space="preserve"> HYPERLINK  \l "Indicationsforcoverage" </w:instrText>
        </w:r>
        <w:r w:rsidRPr="00302924">
          <w:rPr>
            <w:b/>
            <w:rPrChange w:id="640" w:author="Eichman, Ann" w:date="2019-11-18T15:02:00Z">
              <w:rPr/>
            </w:rPrChange>
          </w:rPr>
          <w:fldChar w:fldCharType="separate"/>
        </w:r>
        <w:r w:rsidRPr="00302924">
          <w:rPr>
            <w:b/>
            <w:color w:val="0000FF"/>
            <w:u w:val="single"/>
            <w:rPrChange w:id="641" w:author="Eichman, Ann" w:date="2019-11-18T15:02:00Z">
              <w:rPr>
                <w:color w:val="0000FF"/>
                <w:u w:val="single"/>
              </w:rPr>
            </w:rPrChange>
          </w:rPr>
          <w:t>Indications for Coverage</w:t>
        </w:r>
        <w:r w:rsidRPr="00302924">
          <w:rPr>
            <w:b/>
            <w:rPrChange w:id="642" w:author="Eichman, Ann" w:date="2019-11-18T15:02:00Z">
              <w:rPr/>
            </w:rPrChange>
          </w:rPr>
          <w:fldChar w:fldCharType="end"/>
        </w:r>
        <w:r w:rsidRPr="00302924">
          <w:rPr>
            <w:b/>
            <w:rPrChange w:id="643" w:author="Eichman, Ann" w:date="2019-11-18T15:02:00Z">
              <w:rPr/>
            </w:rPrChange>
          </w:rPr>
          <w:t xml:space="preserve"> for </w:t>
        </w:r>
      </w:ins>
      <w:ins w:id="644" w:author="Molly Kenneson" w:date="2019-07-15T16:04:00Z">
        <w:r w:rsidR="00D62BCE" w:rsidRPr="00302924">
          <w:rPr>
            <w:b/>
            <w:rPrChange w:id="645" w:author="Eichman, Ann" w:date="2019-11-18T15:02:00Z">
              <w:rPr/>
            </w:rPrChange>
          </w:rPr>
          <w:fldChar w:fldCharType="begin"/>
        </w:r>
        <w:r w:rsidR="00D62BCE" w:rsidRPr="00302924">
          <w:rPr>
            <w:b/>
            <w:rPrChange w:id="646" w:author="Eichman, Ann" w:date="2019-11-18T15:02:00Z">
              <w:rPr/>
            </w:rPrChange>
          </w:rPr>
          <w:instrText xml:space="preserve"> HYPERLINK  \l "oralappliances" </w:instrText>
        </w:r>
        <w:r w:rsidR="00D62BCE" w:rsidRPr="00302924">
          <w:rPr>
            <w:b/>
            <w:rPrChange w:id="647" w:author="Eichman, Ann" w:date="2019-11-18T15:02:00Z">
              <w:rPr/>
            </w:rPrChange>
          </w:rPr>
          <w:fldChar w:fldCharType="separate"/>
        </w:r>
        <w:r w:rsidRPr="00302924">
          <w:rPr>
            <w:rStyle w:val="Hyperlink"/>
            <w:b/>
            <w:rPrChange w:id="648" w:author="Eichman, Ann" w:date="2019-11-18T15:02:00Z">
              <w:rPr>
                <w:rStyle w:val="Hyperlink"/>
              </w:rPr>
            </w:rPrChange>
          </w:rPr>
          <w:t>oral appliances</w:t>
        </w:r>
        <w:r w:rsidR="00D62BCE" w:rsidRPr="00302924">
          <w:rPr>
            <w:b/>
            <w:rPrChange w:id="649" w:author="Eichman, Ann" w:date="2019-11-18T15:02:00Z">
              <w:rPr/>
            </w:rPrChange>
          </w:rPr>
          <w:fldChar w:fldCharType="end"/>
        </w:r>
      </w:ins>
      <w:ins w:id="650" w:author="Molly Kenneson" w:date="2019-06-14T08:51:00Z">
        <w:r w:rsidRPr="00302924">
          <w:rPr>
            <w:b/>
            <w:rPrChange w:id="651" w:author="Eichman, Ann" w:date="2019-11-18T15:02:00Z">
              <w:rPr/>
            </w:rPrChange>
          </w:rPr>
          <w:t xml:space="preserve"> for sleep apnea.</w:t>
        </w:r>
      </w:ins>
    </w:p>
    <w:p w:rsidR="0082756E" w:rsidRPr="00302924" w:rsidRDefault="0082756E" w:rsidP="003B12AE">
      <w:pPr>
        <w:pStyle w:val="BulletLevel1"/>
        <w:rPr>
          <w:ins w:id="652" w:author="Molly Kenneson" w:date="2019-06-14T08:51:00Z"/>
          <w:b/>
          <w:rPrChange w:id="653" w:author="Eichman, Ann" w:date="2019-11-18T15:02:00Z">
            <w:rPr>
              <w:ins w:id="654" w:author="Molly Kenneson" w:date="2019-06-14T08:51:00Z"/>
            </w:rPr>
          </w:rPrChange>
        </w:rPr>
      </w:pPr>
      <w:ins w:id="655" w:author="Molly Kenneson" w:date="2019-06-14T08:51:00Z">
        <w:r w:rsidRPr="00302924">
          <w:rPr>
            <w:b/>
            <w:rPrChange w:id="656" w:author="Eichman, Ann" w:date="2019-11-18T15:02:00Z">
              <w:rPr/>
            </w:rPrChange>
          </w:rPr>
          <w:t>Personal Care, Comfort and Convenience items and supplies unless identified for coverage by the state contract or state guidelines</w:t>
        </w:r>
      </w:ins>
      <w:ins w:id="657" w:author="Molly Kenneson" w:date="2019-06-27T07:40:00Z">
        <w:r w:rsidR="003B12AE" w:rsidRPr="00302924">
          <w:rPr>
            <w:b/>
            <w:rPrChange w:id="658" w:author="Eichman, Ann" w:date="2019-11-18T15:02:00Z">
              <w:rPr/>
            </w:rPrChange>
          </w:rPr>
          <w:t>.</w:t>
        </w:r>
      </w:ins>
    </w:p>
    <w:p w:rsidR="00C110A8" w:rsidRPr="00302924" w:rsidRDefault="0082756E" w:rsidP="003B12AE">
      <w:pPr>
        <w:pStyle w:val="BulletLevel1"/>
        <w:rPr>
          <w:ins w:id="659" w:author="Molly Kenneson" w:date="2019-06-19T09:42:00Z"/>
          <w:b/>
          <w:rPrChange w:id="660" w:author="Eichman, Ann" w:date="2019-11-18T15:02:00Z">
            <w:rPr>
              <w:ins w:id="661" w:author="Molly Kenneson" w:date="2019-06-19T09:42:00Z"/>
            </w:rPr>
          </w:rPrChange>
        </w:rPr>
      </w:pPr>
      <w:ins w:id="662" w:author="Molly Kenneson" w:date="2019-06-14T08:51:00Z">
        <w:r w:rsidRPr="00302924">
          <w:rPr>
            <w:b/>
            <w:rPrChange w:id="663" w:author="Eichman, Ann" w:date="2019-11-18T15:02:00Z">
              <w:rPr/>
            </w:rPrChange>
          </w:rPr>
          <w:t xml:space="preserve">Powered and </w:t>
        </w:r>
        <w:r w:rsidRPr="00302924">
          <w:rPr>
            <w:rFonts w:cs="Calibri"/>
            <w:b/>
            <w:rPrChange w:id="664" w:author="Eichman, Ann" w:date="2019-11-18T15:02:00Z">
              <w:rPr>
                <w:rFonts w:cs="Calibri"/>
              </w:rPr>
            </w:rPrChange>
          </w:rPr>
          <w:t>non-powered</w:t>
        </w:r>
        <w:r w:rsidRPr="00302924">
          <w:rPr>
            <w:b/>
            <w:rPrChange w:id="665" w:author="Eichman, Ann" w:date="2019-11-18T15:02:00Z">
              <w:rPr/>
            </w:rPrChange>
          </w:rPr>
          <w:t xml:space="preserve"> exoskeleton devices. </w:t>
        </w:r>
      </w:ins>
    </w:p>
    <w:p w:rsidR="0082756E" w:rsidRPr="00302924" w:rsidRDefault="0082756E" w:rsidP="003B12AE">
      <w:pPr>
        <w:pStyle w:val="BulletLevel1"/>
        <w:rPr>
          <w:ins w:id="666" w:author="Molly Kenneson" w:date="2019-06-14T08:51:00Z"/>
          <w:b/>
          <w:rPrChange w:id="667" w:author="Eichman, Ann" w:date="2019-11-18T15:02:00Z">
            <w:rPr>
              <w:ins w:id="668" w:author="Molly Kenneson" w:date="2019-06-14T08:51:00Z"/>
            </w:rPr>
          </w:rPrChange>
        </w:rPr>
      </w:pPr>
      <w:ins w:id="669" w:author="Molly Kenneson" w:date="2019-06-14T08:51:00Z">
        <w:r w:rsidRPr="00302924">
          <w:rPr>
            <w:b/>
            <w:rPrChange w:id="670" w:author="Eichman, Ann" w:date="2019-11-18T15:02:00Z">
              <w:rPr/>
            </w:rPrChange>
          </w:rPr>
          <w:t>Prescribed or non-prescribed publicly available devices, software applications and/or monitors that can be used for non-medical purposes (e.g., smart phone applications, software applications).</w:t>
        </w:r>
      </w:ins>
    </w:p>
    <w:p w:rsidR="0082756E" w:rsidRPr="00302924" w:rsidRDefault="0082756E" w:rsidP="003B12AE">
      <w:pPr>
        <w:pStyle w:val="BulletLevel1"/>
        <w:rPr>
          <w:ins w:id="671" w:author="Molly Kenneson" w:date="2019-06-14T08:51:00Z"/>
          <w:b/>
          <w:rPrChange w:id="672" w:author="Eichman, Ann" w:date="2019-11-18T15:02:00Z">
            <w:rPr>
              <w:ins w:id="673" w:author="Molly Kenneson" w:date="2019-06-14T08:51:00Z"/>
            </w:rPr>
          </w:rPrChange>
        </w:rPr>
      </w:pPr>
      <w:ins w:id="674" w:author="Molly Kenneson" w:date="2019-06-14T08:51:00Z">
        <w:r w:rsidRPr="00302924">
          <w:rPr>
            <w:b/>
            <w:rPrChange w:id="675" w:author="Eichman, Ann" w:date="2019-11-18T15:02:00Z">
              <w:rPr/>
            </w:rPrChange>
          </w:rPr>
          <w:t>Replacement of items due to malicious damage, neglect or abuse.</w:t>
        </w:r>
      </w:ins>
    </w:p>
    <w:p w:rsidR="0082756E" w:rsidRPr="00302924" w:rsidRDefault="0082756E" w:rsidP="003B12AE">
      <w:pPr>
        <w:pStyle w:val="BulletLevel1"/>
        <w:rPr>
          <w:ins w:id="676" w:author="Molly Kenneson" w:date="2019-06-14T08:51:00Z"/>
          <w:b/>
          <w:rPrChange w:id="677" w:author="Eichman, Ann" w:date="2019-11-18T15:02:00Z">
            <w:rPr>
              <w:ins w:id="678" w:author="Molly Kenneson" w:date="2019-06-14T08:51:00Z"/>
            </w:rPr>
          </w:rPrChange>
        </w:rPr>
      </w:pPr>
      <w:ins w:id="679" w:author="Molly Kenneson" w:date="2019-06-14T08:51:00Z">
        <w:r w:rsidRPr="00302924">
          <w:rPr>
            <w:b/>
            <w:rPrChange w:id="680" w:author="Eichman, Ann" w:date="2019-11-18T15:02:00Z">
              <w:rPr/>
            </w:rPrChange>
          </w:rPr>
          <w:t>Replacement of lost or stolen items.</w:t>
        </w:r>
      </w:ins>
    </w:p>
    <w:p w:rsidR="00411651" w:rsidRPr="00302924" w:rsidRDefault="0082756E" w:rsidP="003B12AE">
      <w:pPr>
        <w:pStyle w:val="BulletLevel1"/>
        <w:rPr>
          <w:ins w:id="681" w:author="Molly Kenneson" w:date="2019-06-27T08:06:00Z"/>
          <w:b/>
          <w:rPrChange w:id="682" w:author="Eichman, Ann" w:date="2019-11-18T15:02:00Z">
            <w:rPr>
              <w:ins w:id="683" w:author="Molly Kenneson" w:date="2019-06-27T08:06:00Z"/>
            </w:rPr>
          </w:rPrChange>
        </w:rPr>
      </w:pPr>
      <w:ins w:id="684" w:author="Molly Kenneson" w:date="2019-06-14T08:51:00Z">
        <w:r w:rsidRPr="00302924">
          <w:rPr>
            <w:b/>
            <w:rPrChange w:id="685" w:author="Eichman, Ann" w:date="2019-11-18T15:02:00Z">
              <w:rPr/>
            </w:rPrChange>
          </w:rPr>
          <w:t>Routine periodic maintenance (e.g., testing, cleaning, regulating and checking of equipment) for which the owner or vendor is generally responsible.</w:t>
        </w:r>
      </w:ins>
    </w:p>
    <w:p w:rsidR="00DC102E" w:rsidRPr="00302924" w:rsidRDefault="00DC102E" w:rsidP="00DC102E">
      <w:pPr>
        <w:pStyle w:val="BulletLevel1"/>
        <w:rPr>
          <w:ins w:id="686" w:author="Molly Kenneson" w:date="2019-06-27T08:06:00Z"/>
          <w:b/>
          <w:rPrChange w:id="687" w:author="Eichman, Ann" w:date="2019-11-18T15:02:00Z">
            <w:rPr>
              <w:ins w:id="688" w:author="Molly Kenneson" w:date="2019-06-27T08:06:00Z"/>
            </w:rPr>
          </w:rPrChange>
        </w:rPr>
      </w:pPr>
      <w:ins w:id="689" w:author="Molly Kenneson" w:date="2019-06-27T08:06:00Z">
        <w:r w:rsidRPr="00302924">
          <w:rPr>
            <w:b/>
            <w:rPrChange w:id="690" w:author="Eichman, Ann" w:date="2019-11-18T15:02:00Z">
              <w:rPr/>
            </w:rPrChange>
          </w:rPr>
          <w:t>The following items and supplies</w:t>
        </w:r>
      </w:ins>
      <w:ins w:id="691" w:author="JWT" w:date="2019-07-01T10:30:00Z">
        <w:r w:rsidR="00340440" w:rsidRPr="00302924">
          <w:rPr>
            <w:b/>
            <w:rPrChange w:id="692" w:author="Eichman, Ann" w:date="2019-11-18T15:02:00Z">
              <w:rPr/>
            </w:rPrChange>
          </w:rPr>
          <w:t xml:space="preserve"> are not covered</w:t>
        </w:r>
      </w:ins>
      <w:ins w:id="693" w:author="Molly Kenneson" w:date="2019-06-27T08:06:00Z">
        <w:r w:rsidRPr="00302924">
          <w:rPr>
            <w:b/>
            <w:rPrChange w:id="694" w:author="Eichman, Ann" w:date="2019-11-18T15:02:00Z">
              <w:rPr/>
            </w:rPrChange>
          </w:rPr>
          <w:t>:</w:t>
        </w:r>
      </w:ins>
    </w:p>
    <w:p w:rsidR="00DC102E" w:rsidRPr="00302924" w:rsidRDefault="00340440" w:rsidP="00DC102E">
      <w:pPr>
        <w:pStyle w:val="BulletLevel2"/>
        <w:rPr>
          <w:ins w:id="695" w:author="Molly Kenneson" w:date="2019-06-27T08:06:00Z"/>
          <w:b/>
          <w:rPrChange w:id="696" w:author="Eichman, Ann" w:date="2019-11-18T15:02:00Z">
            <w:rPr>
              <w:ins w:id="697" w:author="Molly Kenneson" w:date="2019-06-27T08:06:00Z"/>
            </w:rPr>
          </w:rPrChange>
        </w:rPr>
      </w:pPr>
      <w:ins w:id="698" w:author="JWT" w:date="2019-07-01T10:30:00Z">
        <w:r w:rsidRPr="00302924">
          <w:rPr>
            <w:b/>
            <w:rPrChange w:id="699" w:author="Eichman, Ann" w:date="2019-11-18T15:02:00Z">
              <w:rPr/>
            </w:rPrChange>
          </w:rPr>
          <w:t>Items and supplies that are</w:t>
        </w:r>
        <w:r>
          <w:t xml:space="preserve"> </w:t>
        </w:r>
      </w:ins>
      <w:ins w:id="700" w:author="Molly Kenneson" w:date="2019-06-27T08:06:00Z">
        <w:del w:id="701" w:author="JWT" w:date="2019-07-01T10:29:00Z">
          <w:r w:rsidR="00DC102E" w:rsidRPr="0082756E" w:rsidDel="00340440">
            <w:delText xml:space="preserve">Items and supplies that are </w:delText>
          </w:r>
        </w:del>
        <w:r w:rsidR="00DC102E" w:rsidRPr="00302924">
          <w:rPr>
            <w:b/>
            <w:rPrChange w:id="702" w:author="Eichman, Ann" w:date="2019-11-18T15:02:00Z">
              <w:rPr/>
            </w:rPrChange>
          </w:rPr>
          <w:t>not Medically Necessary</w:t>
        </w:r>
      </w:ins>
    </w:p>
    <w:p w:rsidR="00DC102E" w:rsidRPr="00302924" w:rsidRDefault="00DC102E" w:rsidP="00DC102E">
      <w:pPr>
        <w:pStyle w:val="BulletLevel2"/>
        <w:rPr>
          <w:ins w:id="703" w:author="Molly Kenneson" w:date="2019-06-27T08:06:00Z"/>
          <w:b/>
          <w:rPrChange w:id="704" w:author="Eichman, Ann" w:date="2019-11-18T15:02:00Z">
            <w:rPr>
              <w:ins w:id="705" w:author="Molly Kenneson" w:date="2019-06-27T08:06:00Z"/>
            </w:rPr>
          </w:rPrChange>
        </w:rPr>
      </w:pPr>
      <w:ins w:id="706" w:author="Molly Kenneson" w:date="2019-06-27T08:06:00Z">
        <w:r w:rsidRPr="00302924">
          <w:rPr>
            <w:b/>
            <w:rPrChange w:id="707" w:author="Eichman, Ann" w:date="2019-11-18T15:02:00Z">
              <w:rPr/>
            </w:rPrChange>
          </w:rPr>
          <w:t xml:space="preserve">Medical Supplies (except those described above under </w:t>
        </w:r>
        <w:r w:rsidRPr="00302924">
          <w:rPr>
            <w:b/>
            <w:rPrChange w:id="708" w:author="Eichman, Ann" w:date="2019-11-18T15:02:00Z">
              <w:rPr/>
            </w:rPrChange>
          </w:rPr>
          <w:fldChar w:fldCharType="begin"/>
        </w:r>
      </w:ins>
      <w:ins w:id="709" w:author="Molly Kenneson" w:date="2019-07-15T16:05:00Z">
        <w:r w:rsidR="00D62BCE" w:rsidRPr="00302924">
          <w:rPr>
            <w:b/>
            <w:rPrChange w:id="710" w:author="Eichman, Ann" w:date="2019-11-18T15:02:00Z">
              <w:rPr/>
            </w:rPrChange>
          </w:rPr>
          <w:instrText>HYPERLINK  \l "Indicationsforcoverage"</w:instrText>
        </w:r>
      </w:ins>
      <w:ins w:id="711" w:author="Molly Kenneson" w:date="2019-06-27T08:06:00Z">
        <w:r w:rsidRPr="00302924">
          <w:rPr>
            <w:b/>
            <w:rPrChange w:id="712" w:author="Eichman, Ann" w:date="2019-11-18T15:02:00Z">
              <w:rPr/>
            </w:rPrChange>
          </w:rPr>
          <w:fldChar w:fldCharType="separate"/>
        </w:r>
        <w:r w:rsidRPr="00302924">
          <w:rPr>
            <w:b/>
            <w:rPrChange w:id="713" w:author="Eichman, Ann" w:date="2019-11-18T15:02:00Z">
              <w:rPr/>
            </w:rPrChange>
          </w:rPr>
          <w:t>Indications for Coverage</w:t>
        </w:r>
        <w:r w:rsidRPr="00302924">
          <w:rPr>
            <w:b/>
            <w:rPrChange w:id="714" w:author="Eichman, Ann" w:date="2019-11-18T15:02:00Z">
              <w:rPr/>
            </w:rPrChange>
          </w:rPr>
          <w:fldChar w:fldCharType="end"/>
        </w:r>
        <w:r w:rsidRPr="00302924">
          <w:rPr>
            <w:b/>
            <w:rPrChange w:id="715" w:author="Eichman, Ann" w:date="2019-11-18T15:02:00Z">
              <w:rPr/>
            </w:rPrChange>
          </w:rPr>
          <w:t>). This includes, but is not limited to bandages, gauze, dressings, cotton balls and alcohol wipes.</w:t>
        </w:r>
      </w:ins>
    </w:p>
    <w:p w:rsidR="00DC102E" w:rsidRPr="00302924" w:rsidRDefault="00DC102E" w:rsidP="00DC102E">
      <w:pPr>
        <w:pStyle w:val="BulletLevel2"/>
        <w:rPr>
          <w:ins w:id="716" w:author="Molly Kenneson" w:date="2019-06-17T15:12:00Z"/>
          <w:b/>
          <w:rPrChange w:id="717" w:author="Eichman, Ann" w:date="2019-11-18T15:02:00Z">
            <w:rPr>
              <w:ins w:id="718" w:author="Molly Kenneson" w:date="2019-06-17T15:12:00Z"/>
            </w:rPr>
          </w:rPrChange>
        </w:rPr>
      </w:pPr>
      <w:ins w:id="719" w:author="Molly Kenneson" w:date="2019-06-27T08:06:00Z">
        <w:r w:rsidRPr="00302924">
          <w:rPr>
            <w:b/>
            <w:rPrChange w:id="720" w:author="Eichman, Ann" w:date="2019-11-18T15:02:00Z">
              <w:rPr/>
            </w:rPrChange>
          </w:rPr>
          <w:t xml:space="preserve">Ostomy Supplies unless identified for coverage by </w:t>
        </w:r>
      </w:ins>
      <w:ins w:id="721" w:author="JWT" w:date="2019-07-01T10:31:00Z">
        <w:r w:rsidR="00340440" w:rsidRPr="00302924">
          <w:rPr>
            <w:b/>
            <w:rPrChange w:id="722" w:author="Eichman, Ann" w:date="2019-11-18T15:02:00Z">
              <w:rPr/>
            </w:rPrChange>
          </w:rPr>
          <w:t>federal, state or contractual requirements</w:t>
        </w:r>
      </w:ins>
      <w:ins w:id="723" w:author="Molly Kenneson" w:date="2019-06-27T08:06:00Z">
        <w:del w:id="724" w:author="JWT" w:date="2019-07-01T10:31:00Z">
          <w:r w:rsidRPr="000A7C4F" w:rsidDel="00340440">
            <w:delText>the state contract or state guidelines</w:delText>
          </w:r>
        </w:del>
        <w:r w:rsidRPr="000A7C4F">
          <w:t xml:space="preserve">. </w:t>
        </w:r>
        <w:r w:rsidRPr="00302924">
          <w:rPr>
            <w:b/>
            <w:rPrChange w:id="725" w:author="Eichman, Ann" w:date="2019-11-18T15:02:00Z">
              <w:rPr/>
            </w:rPrChange>
          </w:rPr>
          <w:t xml:space="preserve">See </w:t>
        </w:r>
        <w:r w:rsidRPr="00302924">
          <w:rPr>
            <w:b/>
            <w:rPrChange w:id="726" w:author="Eichman, Ann" w:date="2019-11-18T15:02:00Z">
              <w:rPr/>
            </w:rPrChange>
          </w:rPr>
          <w:fldChar w:fldCharType="begin"/>
        </w:r>
        <w:r w:rsidRPr="00302924">
          <w:rPr>
            <w:b/>
            <w:rPrChange w:id="727" w:author="Eichman, Ann" w:date="2019-11-18T15:02:00Z">
              <w:rPr/>
            </w:rPrChange>
          </w:rPr>
          <w:instrText xml:space="preserve"> HYPERLINK  \l "Indicationsforcoverage" </w:instrText>
        </w:r>
        <w:r w:rsidRPr="00302924">
          <w:rPr>
            <w:b/>
            <w:rPrChange w:id="728" w:author="Eichman, Ann" w:date="2019-11-18T15:02:00Z">
              <w:rPr/>
            </w:rPrChange>
          </w:rPr>
          <w:fldChar w:fldCharType="separate"/>
        </w:r>
        <w:r w:rsidRPr="00302924">
          <w:rPr>
            <w:b/>
            <w:rPrChange w:id="729" w:author="Eichman, Ann" w:date="2019-11-18T15:02:00Z">
              <w:rPr/>
            </w:rPrChange>
          </w:rPr>
          <w:t>Indications for Coverage</w:t>
        </w:r>
        <w:r w:rsidRPr="00302924">
          <w:rPr>
            <w:b/>
            <w:rPrChange w:id="730" w:author="Eichman, Ann" w:date="2019-11-18T15:02:00Z">
              <w:rPr/>
            </w:rPrChange>
          </w:rPr>
          <w:fldChar w:fldCharType="end"/>
        </w:r>
        <w:r w:rsidRPr="00302924">
          <w:rPr>
            <w:b/>
            <w:rPrChange w:id="731" w:author="Eichman, Ann" w:date="2019-11-18T15:02:00Z">
              <w:rPr/>
            </w:rPrChange>
          </w:rPr>
          <w:t xml:space="preserve">. </w:t>
        </w:r>
      </w:ins>
    </w:p>
    <w:p w:rsidR="0082756E" w:rsidRPr="00741114" w:rsidRDefault="0082756E" w:rsidP="003B12AE">
      <w:pPr>
        <w:pStyle w:val="BulletLevel1"/>
        <w:rPr>
          <w:ins w:id="732" w:author="Molly Kenneson" w:date="2019-06-14T08:51:00Z"/>
        </w:rPr>
      </w:pPr>
      <w:ins w:id="733" w:author="Molly Kenneson" w:date="2019-06-14T08:51:00Z">
        <w:r w:rsidRPr="00302924">
          <w:rPr>
            <w:b/>
            <w:rPrChange w:id="734" w:author="Eichman, Ann" w:date="2019-11-18T15:02:00Z">
              <w:rPr/>
            </w:rPrChange>
          </w:rPr>
          <w:t xml:space="preserve">The following items are excluded </w:t>
        </w:r>
      </w:ins>
      <w:ins w:id="735" w:author="Molly Kenneson" w:date="2019-06-17T15:12:00Z">
        <w:r w:rsidR="00411651" w:rsidRPr="00302924">
          <w:rPr>
            <w:b/>
            <w:rPrChange w:id="736" w:author="Eichman, Ann" w:date="2019-11-18T15:02:00Z">
              <w:rPr/>
            </w:rPrChange>
          </w:rPr>
          <w:t xml:space="preserve">even if prescribed by a physician </w:t>
        </w:r>
      </w:ins>
      <w:ins w:id="737" w:author="Molly Kenneson" w:date="2019-06-14T09:00:00Z">
        <w:r w:rsidRPr="00302924">
          <w:rPr>
            <w:b/>
            <w:rPrChange w:id="738" w:author="Eichman, Ann" w:date="2019-11-18T15:02:00Z">
              <w:rPr/>
            </w:rPrChange>
          </w:rPr>
          <w:t xml:space="preserve">unless identified for coverage by the </w:t>
        </w:r>
      </w:ins>
      <w:ins w:id="739" w:author="JWT" w:date="2019-07-01T10:33:00Z">
        <w:r w:rsidR="00340440" w:rsidRPr="00302924">
          <w:rPr>
            <w:b/>
            <w:rPrChange w:id="740" w:author="Eichman, Ann" w:date="2019-11-18T15:02:00Z">
              <w:rPr/>
            </w:rPrChange>
          </w:rPr>
          <w:t>federal, state or contractual requirements</w:t>
        </w:r>
      </w:ins>
      <w:ins w:id="741" w:author="Molly Kenneson" w:date="2019-06-14T09:00:00Z">
        <w:del w:id="742" w:author="JWT" w:date="2019-07-01T10:33:00Z">
          <w:r w:rsidRPr="0082756E" w:rsidDel="00340440">
            <w:delText>state contract or state guideline</w:delText>
          </w:r>
          <w:r w:rsidDel="00340440">
            <w:delText>s</w:delText>
          </w:r>
        </w:del>
      </w:ins>
    </w:p>
    <w:p w:rsidR="0082756E" w:rsidRPr="00302924" w:rsidRDefault="0082756E" w:rsidP="00741114">
      <w:pPr>
        <w:numPr>
          <w:ilvl w:val="0"/>
          <w:numId w:val="10"/>
        </w:numPr>
        <w:adjustRightInd/>
        <w:ind w:left="720"/>
        <w:rPr>
          <w:ins w:id="743" w:author="Molly Kenneson" w:date="2019-06-14T08:51:00Z"/>
          <w:b/>
          <w:color w:val="000000"/>
          <w:szCs w:val="20"/>
          <w:rPrChange w:id="744" w:author="Eichman, Ann" w:date="2019-11-18T15:03:00Z">
            <w:rPr>
              <w:ins w:id="745" w:author="Molly Kenneson" w:date="2019-06-14T08:51:00Z"/>
              <w:color w:val="000000"/>
              <w:szCs w:val="20"/>
            </w:rPr>
          </w:rPrChange>
        </w:rPr>
      </w:pPr>
      <w:ins w:id="746" w:author="Molly Kenneson" w:date="2019-06-14T08:51:00Z">
        <w:r w:rsidRPr="00302924">
          <w:rPr>
            <w:b/>
            <w:color w:val="000000"/>
            <w:szCs w:val="20"/>
            <w:rPrChange w:id="747" w:author="Eichman, Ann" w:date="2019-11-18T15:03:00Z">
              <w:rPr>
                <w:color w:val="000000"/>
                <w:szCs w:val="20"/>
              </w:rPr>
            </w:rPrChange>
          </w:rPr>
          <w:t>Blood pressure cuff/monitor</w:t>
        </w:r>
      </w:ins>
    </w:p>
    <w:p w:rsidR="0082756E" w:rsidRPr="00302924" w:rsidRDefault="0082756E" w:rsidP="00741114">
      <w:pPr>
        <w:numPr>
          <w:ilvl w:val="0"/>
          <w:numId w:val="10"/>
        </w:numPr>
        <w:adjustRightInd/>
        <w:ind w:left="720"/>
        <w:rPr>
          <w:ins w:id="748" w:author="Molly Kenneson" w:date="2019-06-14T08:51:00Z"/>
          <w:b/>
          <w:color w:val="000000"/>
          <w:szCs w:val="20"/>
          <w:rPrChange w:id="749" w:author="Eichman, Ann" w:date="2019-11-18T15:03:00Z">
            <w:rPr>
              <w:ins w:id="750" w:author="Molly Kenneson" w:date="2019-06-14T08:51:00Z"/>
              <w:color w:val="000000"/>
              <w:szCs w:val="20"/>
            </w:rPr>
          </w:rPrChange>
        </w:rPr>
      </w:pPr>
      <w:ins w:id="751" w:author="Molly Kenneson" w:date="2019-06-14T08:51:00Z">
        <w:r w:rsidRPr="00302924">
          <w:rPr>
            <w:b/>
            <w:color w:val="000000"/>
            <w:szCs w:val="20"/>
            <w:rPrChange w:id="752" w:author="Eichman, Ann" w:date="2019-11-18T15:03:00Z">
              <w:rPr>
                <w:color w:val="000000"/>
                <w:szCs w:val="20"/>
              </w:rPr>
            </w:rPrChange>
          </w:rPr>
          <w:t>Enuresis alarm</w:t>
        </w:r>
      </w:ins>
    </w:p>
    <w:p w:rsidR="0082756E" w:rsidRPr="00302924" w:rsidRDefault="0082756E" w:rsidP="00741114">
      <w:pPr>
        <w:numPr>
          <w:ilvl w:val="0"/>
          <w:numId w:val="10"/>
        </w:numPr>
        <w:adjustRightInd/>
        <w:ind w:left="720"/>
        <w:rPr>
          <w:ins w:id="753" w:author="Molly Kenneson" w:date="2019-06-14T08:51:00Z"/>
          <w:b/>
          <w:color w:val="000000"/>
          <w:szCs w:val="20"/>
          <w:rPrChange w:id="754" w:author="Eichman, Ann" w:date="2019-11-18T15:03:00Z">
            <w:rPr>
              <w:ins w:id="755" w:author="Molly Kenneson" w:date="2019-06-14T08:51:00Z"/>
              <w:color w:val="000000"/>
              <w:szCs w:val="20"/>
            </w:rPr>
          </w:rPrChange>
        </w:rPr>
      </w:pPr>
      <w:ins w:id="756" w:author="Molly Kenneson" w:date="2019-06-14T08:51:00Z">
        <w:r w:rsidRPr="00302924">
          <w:rPr>
            <w:b/>
            <w:color w:val="000000"/>
            <w:szCs w:val="20"/>
            <w:rPrChange w:id="757" w:author="Eichman, Ann" w:date="2019-11-18T15:03:00Z">
              <w:rPr>
                <w:color w:val="000000"/>
                <w:szCs w:val="20"/>
              </w:rPr>
            </w:rPrChange>
          </w:rPr>
          <w:t>Non-wearable external defibrillator</w:t>
        </w:r>
      </w:ins>
    </w:p>
    <w:p w:rsidR="0082756E" w:rsidRPr="00302924" w:rsidRDefault="0082756E" w:rsidP="00741114">
      <w:pPr>
        <w:numPr>
          <w:ilvl w:val="0"/>
          <w:numId w:val="10"/>
        </w:numPr>
        <w:adjustRightInd/>
        <w:ind w:left="720"/>
        <w:rPr>
          <w:ins w:id="758" w:author="Molly Kenneson" w:date="2019-06-14T08:51:00Z"/>
          <w:b/>
          <w:color w:val="000000"/>
          <w:szCs w:val="20"/>
          <w:rPrChange w:id="759" w:author="Eichman, Ann" w:date="2019-11-18T15:03:00Z">
            <w:rPr>
              <w:ins w:id="760" w:author="Molly Kenneson" w:date="2019-06-14T08:51:00Z"/>
              <w:color w:val="000000"/>
              <w:szCs w:val="20"/>
            </w:rPr>
          </w:rPrChange>
        </w:rPr>
      </w:pPr>
      <w:ins w:id="761" w:author="Molly Kenneson" w:date="2019-06-14T08:51:00Z">
        <w:r w:rsidRPr="00302924">
          <w:rPr>
            <w:b/>
            <w:color w:val="000000"/>
            <w:szCs w:val="20"/>
            <w:rPrChange w:id="762" w:author="Eichman, Ann" w:date="2019-11-18T15:03:00Z">
              <w:rPr>
                <w:color w:val="000000"/>
                <w:szCs w:val="20"/>
              </w:rPr>
            </w:rPrChange>
          </w:rPr>
          <w:t>Trusses or girdle</w:t>
        </w:r>
      </w:ins>
    </w:p>
    <w:p w:rsidR="0082756E" w:rsidRPr="00302924" w:rsidRDefault="0082756E" w:rsidP="00741114">
      <w:pPr>
        <w:numPr>
          <w:ilvl w:val="0"/>
          <w:numId w:val="10"/>
        </w:numPr>
        <w:adjustRightInd/>
        <w:ind w:left="720"/>
        <w:rPr>
          <w:ins w:id="763" w:author="Molly Kenneson" w:date="2019-06-14T08:51:00Z"/>
          <w:b/>
          <w:color w:val="000000"/>
          <w:szCs w:val="20"/>
          <w:rPrChange w:id="764" w:author="Eichman, Ann" w:date="2019-11-18T15:03:00Z">
            <w:rPr>
              <w:ins w:id="765" w:author="Molly Kenneson" w:date="2019-06-14T08:51:00Z"/>
              <w:color w:val="000000"/>
              <w:szCs w:val="20"/>
            </w:rPr>
          </w:rPrChange>
        </w:rPr>
      </w:pPr>
      <w:ins w:id="766" w:author="Molly Kenneson" w:date="2019-06-14T08:51:00Z">
        <w:r w:rsidRPr="00302924">
          <w:rPr>
            <w:b/>
            <w:color w:val="000000"/>
            <w:szCs w:val="20"/>
            <w:rPrChange w:id="767" w:author="Eichman, Ann" w:date="2019-11-18T15:03:00Z">
              <w:rPr>
                <w:color w:val="000000"/>
                <w:szCs w:val="20"/>
              </w:rPr>
            </w:rPrChange>
          </w:rPr>
          <w:t>Ultrasonic nebulizers</w:t>
        </w:r>
      </w:ins>
    </w:p>
    <w:p w:rsidR="0082756E" w:rsidRPr="00302924" w:rsidRDefault="0082756E" w:rsidP="00941B24">
      <w:pPr>
        <w:pStyle w:val="BulletLevel1"/>
        <w:rPr>
          <w:ins w:id="768" w:author="Molly Kenneson" w:date="2019-06-14T08:51:00Z"/>
          <w:b/>
          <w:rPrChange w:id="769" w:author="Eichman, Ann" w:date="2019-11-18T15:03:00Z">
            <w:rPr>
              <w:ins w:id="770" w:author="Molly Kenneson" w:date="2019-06-14T08:51:00Z"/>
            </w:rPr>
          </w:rPrChange>
        </w:rPr>
      </w:pPr>
      <w:ins w:id="771" w:author="Molly Kenneson" w:date="2019-06-14T08:51:00Z">
        <w:r w:rsidRPr="00302924">
          <w:rPr>
            <w:b/>
            <w:rPrChange w:id="772" w:author="Eichman, Ann" w:date="2019-11-18T15:03:00Z">
              <w:rPr/>
            </w:rPrChange>
          </w:rPr>
          <w:t>Upgrade or replacement of DME when the existing equipment is still functional</w:t>
        </w:r>
      </w:ins>
      <w:ins w:id="773" w:author="JWT" w:date="2019-07-01T10:33:00Z">
        <w:r w:rsidR="00340440" w:rsidRPr="00302924">
          <w:rPr>
            <w:b/>
            <w:rPrChange w:id="774" w:author="Eichman, Ann" w:date="2019-11-18T15:03:00Z">
              <w:rPr/>
            </w:rPrChange>
          </w:rPr>
          <w:t xml:space="preserve"> is not covered</w:t>
        </w:r>
      </w:ins>
      <w:ins w:id="775" w:author="Molly Kenneson" w:date="2019-06-14T08:51:00Z">
        <w:r w:rsidRPr="00302924">
          <w:rPr>
            <w:b/>
            <w:rPrChange w:id="776" w:author="Eichman, Ann" w:date="2019-11-18T15:03:00Z">
              <w:rPr/>
            </w:rPrChange>
          </w:rPr>
          <w:t>.</w:t>
        </w:r>
      </w:ins>
      <w:ins w:id="777" w:author="Molly Kenneson" w:date="2019-06-19T09:44:00Z">
        <w:r w:rsidR="00C110A8" w:rsidRPr="00302924">
          <w:rPr>
            <w:b/>
            <w:rPrChange w:id="778" w:author="Eichman, Ann" w:date="2019-11-18T15:03:00Z">
              <w:rPr/>
            </w:rPrChange>
          </w:rPr>
          <w:t xml:space="preserve"> Please refer to </w:t>
        </w:r>
      </w:ins>
      <w:ins w:id="779" w:author="Molly Kenneson" w:date="2019-07-15T16:06:00Z">
        <w:r w:rsidR="00D62BCE" w:rsidRPr="00302924">
          <w:rPr>
            <w:b/>
            <w:rPrChange w:id="780" w:author="Eichman, Ann" w:date="2019-11-18T15:03:00Z">
              <w:rPr/>
            </w:rPrChange>
          </w:rPr>
          <w:fldChar w:fldCharType="begin"/>
        </w:r>
        <w:r w:rsidR="00D62BCE" w:rsidRPr="00302924">
          <w:rPr>
            <w:b/>
            <w:rPrChange w:id="781" w:author="Eichman, Ann" w:date="2019-11-18T15:03:00Z">
              <w:rPr/>
            </w:rPrChange>
          </w:rPr>
          <w:instrText xml:space="preserve"> HYPERLINK  \l "repairandreplacement" </w:instrText>
        </w:r>
        <w:r w:rsidR="00D62BCE" w:rsidRPr="00302924">
          <w:rPr>
            <w:b/>
            <w:rPrChange w:id="782" w:author="Eichman, Ann" w:date="2019-11-18T15:03:00Z">
              <w:rPr/>
            </w:rPrChange>
          </w:rPr>
          <w:fldChar w:fldCharType="separate"/>
        </w:r>
        <w:r w:rsidR="00C110A8" w:rsidRPr="00302924">
          <w:rPr>
            <w:rStyle w:val="Hyperlink"/>
            <w:b/>
            <w:rPrChange w:id="783" w:author="Eichman, Ann" w:date="2019-11-18T15:03:00Z">
              <w:rPr>
                <w:rStyle w:val="Hyperlink"/>
              </w:rPr>
            </w:rPrChange>
          </w:rPr>
          <w:t>Repair/Replacement</w:t>
        </w:r>
        <w:r w:rsidR="00D62BCE" w:rsidRPr="00302924">
          <w:rPr>
            <w:b/>
            <w:rPrChange w:id="784" w:author="Eichman, Ann" w:date="2019-11-18T15:03:00Z">
              <w:rPr/>
            </w:rPrChange>
          </w:rPr>
          <w:fldChar w:fldCharType="end"/>
        </w:r>
      </w:ins>
      <w:ins w:id="785" w:author="Molly Kenneson" w:date="2019-06-19T09:44:00Z">
        <w:r w:rsidR="00C110A8" w:rsidRPr="00302924">
          <w:rPr>
            <w:b/>
            <w:rPrChange w:id="786" w:author="Eichman, Ann" w:date="2019-11-18T15:03:00Z">
              <w:rPr/>
            </w:rPrChange>
          </w:rPr>
          <w:t xml:space="preserve"> section</w:t>
        </w:r>
      </w:ins>
      <w:ins w:id="787" w:author="Molly Kenneson" w:date="2019-06-27T07:40:00Z">
        <w:r w:rsidR="003B12AE" w:rsidRPr="00302924">
          <w:rPr>
            <w:b/>
            <w:rPrChange w:id="788" w:author="Eichman, Ann" w:date="2019-11-18T15:03:00Z">
              <w:rPr/>
            </w:rPrChange>
          </w:rPr>
          <w:t>.</w:t>
        </w:r>
      </w:ins>
    </w:p>
    <w:p w:rsidR="00BC0C87" w:rsidRPr="00864B03" w:rsidRDefault="00BC0C87" w:rsidP="00362308"/>
    <w:p w:rsidR="00451C91" w:rsidRPr="00B11CFE" w:rsidRDefault="00451C91" w:rsidP="007B3C58">
      <w:pPr>
        <w:pStyle w:val="Heading1"/>
      </w:pPr>
      <w:bookmarkStart w:id="789" w:name="_Toc8815685"/>
      <w:r w:rsidRPr="00B11CFE">
        <w:t>DEFINITIONS</w:t>
      </w:r>
      <w:bookmarkEnd w:id="13"/>
      <w:bookmarkEnd w:id="14"/>
      <w:bookmarkEnd w:id="789"/>
    </w:p>
    <w:p w:rsidR="001C28A2" w:rsidRPr="004B4383" w:rsidRDefault="001C28A2" w:rsidP="001C28A2">
      <w:pPr>
        <w:autoSpaceDE/>
        <w:autoSpaceDN/>
        <w:adjustRightInd/>
        <w:rPr>
          <w:rFonts w:eastAsia="Times New Roman" w:cs="Arial"/>
          <w:lang w:eastAsia="en-US"/>
        </w:rPr>
      </w:pPr>
      <w:bookmarkStart w:id="790" w:name="_Toc413746062"/>
      <w:bookmarkEnd w:id="15"/>
    </w:p>
    <w:p w:rsidR="006736B1" w:rsidRPr="004B4383" w:rsidRDefault="006736B1" w:rsidP="001C28A2">
      <w:bookmarkStart w:id="791" w:name="Background"/>
      <w:bookmarkEnd w:id="791"/>
      <w:r w:rsidRPr="004B4383">
        <w:t xml:space="preserve">Please check the definitions </w:t>
      </w:r>
      <w:ins w:id="792" w:author="JWT" w:date="2019-07-01T10:38:00Z">
        <w:r w:rsidR="006F3E20" w:rsidRPr="00302924">
          <w:rPr>
            <w:b/>
            <w:color w:val="000000"/>
            <w:szCs w:val="20"/>
            <w:rPrChange w:id="793" w:author="Eichman, Ann" w:date="2019-11-18T15:03:00Z">
              <w:rPr>
                <w:color w:val="000000"/>
                <w:szCs w:val="20"/>
              </w:rPr>
            </w:rPrChange>
          </w:rPr>
          <w:t xml:space="preserve">the </w:t>
        </w:r>
        <w:r w:rsidR="006F3E20" w:rsidRPr="00302924">
          <w:rPr>
            <w:b/>
            <w:rPrChange w:id="794" w:author="Eichman, Ann" w:date="2019-11-18T15:03:00Z">
              <w:rPr/>
            </w:rPrChange>
          </w:rPr>
          <w:t xml:space="preserve">federal, state or contractual definitions </w:t>
        </w:r>
      </w:ins>
      <w:del w:id="795" w:author="JWT" w:date="2019-07-01T10:38:00Z">
        <w:r w:rsidRPr="004B4383" w:rsidDel="006F3E20">
          <w:delText xml:space="preserve">within the member benefit plan document </w:delText>
        </w:r>
      </w:del>
      <w:r w:rsidRPr="004B4383">
        <w:t>that supersede the definitions below.</w:t>
      </w:r>
    </w:p>
    <w:p w:rsidR="006736B1" w:rsidRPr="004B4383" w:rsidRDefault="006736B1" w:rsidP="001C28A2"/>
    <w:p w:rsidR="001C28A2" w:rsidRPr="003F7169" w:rsidRDefault="001C28A2" w:rsidP="001C28A2">
      <w:pPr>
        <w:rPr>
          <w:rFonts w:eastAsia="Times New Roman" w:cs="Arial"/>
          <w:lang w:eastAsia="en-US"/>
        </w:rPr>
      </w:pPr>
      <w:r w:rsidRPr="003F7169">
        <w:rPr>
          <w:rFonts w:eastAsia="Times New Roman" w:cs="Arial"/>
          <w:b/>
          <w:bCs/>
          <w:lang w:eastAsia="en-US"/>
        </w:rPr>
        <w:t>Durable Medical Equipment</w:t>
      </w:r>
      <w:r w:rsidR="009F3964">
        <w:rPr>
          <w:rFonts w:eastAsia="Times New Roman" w:cs="Arial"/>
          <w:b/>
          <w:bCs/>
          <w:lang w:eastAsia="en-US"/>
        </w:rPr>
        <w:t xml:space="preserve"> (DME)</w:t>
      </w:r>
      <w:r w:rsidRPr="003F7169">
        <w:rPr>
          <w:rFonts w:eastAsia="Times New Roman" w:cs="Arial"/>
          <w:bCs/>
          <w:lang w:eastAsia="en-US"/>
        </w:rPr>
        <w:t xml:space="preserve">: </w:t>
      </w:r>
      <w:r w:rsidRPr="003F7169">
        <w:rPr>
          <w:rFonts w:eastAsia="Times New Roman" w:cs="Arial"/>
          <w:lang w:eastAsia="en-US"/>
        </w:rPr>
        <w:t>Medical equipment that is all of the following:</w:t>
      </w:r>
    </w:p>
    <w:p w:rsidR="009D408C" w:rsidRPr="003F7169" w:rsidRDefault="009D408C" w:rsidP="001C28A2">
      <w:pPr>
        <w:pStyle w:val="BulletLevel1"/>
      </w:pPr>
      <w:r w:rsidRPr="003F7169">
        <w:t>Can withstand repeated use</w:t>
      </w:r>
    </w:p>
    <w:p w:rsidR="009D408C" w:rsidRPr="003F7169" w:rsidRDefault="009D408C" w:rsidP="001C28A2">
      <w:pPr>
        <w:pStyle w:val="BulletLevel1"/>
      </w:pPr>
      <w:r w:rsidRPr="003F7169">
        <w:t>Is generally not useful to a person in the absence of a sickness, injury or their symptoms</w:t>
      </w:r>
    </w:p>
    <w:p w:rsidR="009D408C" w:rsidRPr="003F7169" w:rsidRDefault="009D408C" w:rsidP="001C28A2">
      <w:pPr>
        <w:pStyle w:val="BulletLevel1"/>
      </w:pPr>
      <w:r w:rsidRPr="003F7169">
        <w:t>Is not disposable</w:t>
      </w:r>
    </w:p>
    <w:p w:rsidR="009D408C" w:rsidRPr="003F7169" w:rsidRDefault="009D408C" w:rsidP="001C28A2">
      <w:pPr>
        <w:pStyle w:val="BulletLevel1"/>
      </w:pPr>
      <w:r w:rsidRPr="003F7169">
        <w:t>Is not implantable within the body</w:t>
      </w:r>
    </w:p>
    <w:p w:rsidR="009D408C" w:rsidRPr="003F7169" w:rsidRDefault="009D408C" w:rsidP="001C28A2">
      <w:pPr>
        <w:pStyle w:val="BulletLevel1"/>
      </w:pPr>
      <w:r w:rsidRPr="003F7169">
        <w:t>Is used to serve a medical purpose with respect to treatment of a sickness, injury or their symptoms</w:t>
      </w:r>
    </w:p>
    <w:p w:rsidR="00323B85" w:rsidRPr="003F7169" w:rsidDel="00323B85" w:rsidRDefault="009D408C" w:rsidP="00323B85">
      <w:pPr>
        <w:pStyle w:val="BulletLevel1"/>
        <w:rPr>
          <w:del w:id="796" w:author="Molly Kenneson" w:date="2019-07-15T15:17:00Z"/>
        </w:rPr>
      </w:pPr>
      <w:r w:rsidRPr="003F7169">
        <w:t>Meets the state definition of DME</w:t>
      </w:r>
    </w:p>
    <w:p w:rsidR="001C28A2" w:rsidRPr="00AB433A" w:rsidDel="00323B85" w:rsidRDefault="001C28A2" w:rsidP="00370B9F">
      <w:pPr>
        <w:pStyle w:val="BulletLevel1"/>
        <w:rPr>
          <w:del w:id="797" w:author="Molly Kenneson" w:date="2019-07-15T15:17:00Z"/>
        </w:rPr>
      </w:pPr>
    </w:p>
    <w:p w:rsidR="00323B85" w:rsidRPr="00302924" w:rsidRDefault="00323B85" w:rsidP="001C28A2">
      <w:pPr>
        <w:autoSpaceDE/>
        <w:autoSpaceDN/>
        <w:adjustRightInd/>
        <w:rPr>
          <w:ins w:id="798" w:author="Molly Kenneson" w:date="2019-07-15T15:17:00Z"/>
          <w:rFonts w:eastAsia="Times New Roman" w:cs="Arial"/>
          <w:b/>
          <w:lang w:eastAsia="en-US"/>
        </w:rPr>
      </w:pPr>
    </w:p>
    <w:p w:rsidR="00323B85" w:rsidRDefault="00323B85" w:rsidP="001C28A2">
      <w:pPr>
        <w:autoSpaceDE/>
        <w:autoSpaceDN/>
        <w:adjustRightInd/>
        <w:rPr>
          <w:ins w:id="799" w:author="Molly Kenneson" w:date="2019-07-15T15:17:00Z"/>
          <w:rFonts w:eastAsia="Times New Roman" w:cs="Arial"/>
          <w:b/>
          <w:lang w:eastAsia="en-US"/>
        </w:rPr>
      </w:pPr>
      <w:ins w:id="800" w:author="Molly Kenneson" w:date="2019-07-15T15:17:00Z">
        <w:r w:rsidRPr="00302924">
          <w:rPr>
            <w:rFonts w:eastAsia="Times New Roman" w:cs="Arial"/>
            <w:b/>
            <w:lang w:eastAsia="en-US"/>
          </w:rPr>
          <w:t>Injury:</w:t>
        </w:r>
      </w:ins>
      <w:ins w:id="801" w:author="Molly Kenneson" w:date="2019-07-15T15:18:00Z">
        <w:r>
          <w:rPr>
            <w:rFonts w:eastAsia="Times New Roman" w:cs="Arial"/>
            <w:b/>
            <w:lang w:eastAsia="en-US"/>
          </w:rPr>
          <w:t xml:space="preserve"> </w:t>
        </w:r>
        <w:r w:rsidRPr="00302924">
          <w:rPr>
            <w:rFonts w:eastAsia="Times New Roman" w:cs="Arial"/>
            <w:b/>
            <w:lang w:eastAsia="en-US"/>
            <w:rPrChange w:id="802" w:author="Eichman, Ann" w:date="2019-11-18T15:03:00Z">
              <w:rPr>
                <w:rFonts w:eastAsia="Times New Roman" w:cs="Arial"/>
                <w:lang w:eastAsia="en-US"/>
              </w:rPr>
            </w:rPrChange>
          </w:rPr>
          <w:t>Damage to the body, including all related conditions and symptoms.</w:t>
        </w:r>
      </w:ins>
      <w:ins w:id="803" w:author="Molly Kenneson" w:date="2019-07-15T15:17:00Z">
        <w:r>
          <w:rPr>
            <w:rFonts w:eastAsia="Times New Roman" w:cs="Arial"/>
            <w:b/>
            <w:lang w:eastAsia="en-US"/>
          </w:rPr>
          <w:br/>
        </w:r>
      </w:ins>
    </w:p>
    <w:p w:rsidR="008361B8" w:rsidRDefault="001C28A2" w:rsidP="001C28A2">
      <w:pPr>
        <w:autoSpaceDE/>
        <w:autoSpaceDN/>
        <w:adjustRightInd/>
        <w:rPr>
          <w:ins w:id="804" w:author="Molly Kenneson" w:date="2019-06-14T09:01:00Z"/>
          <w:rFonts w:eastAsia="Times New Roman" w:cs="Arial"/>
          <w:lang w:eastAsia="en-US"/>
        </w:rPr>
      </w:pPr>
      <w:r w:rsidRPr="003F7169">
        <w:rPr>
          <w:rFonts w:eastAsia="Times New Roman" w:cs="Arial"/>
          <w:b/>
          <w:lang w:eastAsia="en-US"/>
        </w:rPr>
        <w:t>Medical Supplies</w:t>
      </w:r>
      <w:r w:rsidRPr="003F7169">
        <w:rPr>
          <w:rFonts w:eastAsia="Times New Roman" w:cs="Arial"/>
          <w:lang w:eastAsia="en-US"/>
        </w:rPr>
        <w:t>: Expendable items required for care related to a medical illness or dysfunction</w:t>
      </w:r>
      <w:r>
        <w:rPr>
          <w:rFonts w:eastAsia="Times New Roman" w:cs="Arial"/>
          <w:lang w:eastAsia="en-US"/>
        </w:rPr>
        <w:t>.</w:t>
      </w:r>
    </w:p>
    <w:p w:rsidR="008361B8" w:rsidRDefault="008361B8" w:rsidP="001C28A2">
      <w:pPr>
        <w:autoSpaceDE/>
        <w:autoSpaceDN/>
        <w:adjustRightInd/>
        <w:rPr>
          <w:ins w:id="805" w:author="Molly Kenneson" w:date="2019-06-14T09:01:00Z"/>
          <w:rFonts w:eastAsia="Times New Roman" w:cs="Arial"/>
          <w:lang w:eastAsia="en-US"/>
        </w:rPr>
      </w:pPr>
    </w:p>
    <w:p w:rsidR="00BD57A8" w:rsidRPr="00302924" w:rsidRDefault="008361B8" w:rsidP="00BD57A8">
      <w:pPr>
        <w:pStyle w:val="CDNormal"/>
        <w:spacing w:before="0" w:after="0"/>
        <w:rPr>
          <w:ins w:id="806" w:author="Molly Kenneson" w:date="2019-06-17T14:58:00Z"/>
          <w:b/>
          <w:rPrChange w:id="807" w:author="Eichman, Ann" w:date="2019-11-18T15:04:00Z">
            <w:rPr>
              <w:ins w:id="808" w:author="Molly Kenneson" w:date="2019-06-17T14:58:00Z"/>
            </w:rPr>
          </w:rPrChange>
        </w:rPr>
      </w:pPr>
      <w:ins w:id="809" w:author="Molly Kenneson" w:date="2019-06-14T09:01:00Z">
        <w:r w:rsidRPr="00302924">
          <w:rPr>
            <w:rFonts w:cs="Arial"/>
            <w:b/>
          </w:rPr>
          <w:t>Medically Necessary:</w:t>
        </w:r>
      </w:ins>
      <w:ins w:id="810" w:author="Molly Kenneson" w:date="2019-06-17T14:58:00Z">
        <w:r w:rsidR="00BD57A8" w:rsidRPr="00302924">
          <w:rPr>
            <w:b/>
            <w:rPrChange w:id="811" w:author="Eichman, Ann" w:date="2019-11-18T15:04:00Z">
              <w:rPr/>
            </w:rPrChange>
          </w:rPr>
          <w:t xml:space="preserve"> Health Care Services that are all of the following as determined</w:t>
        </w:r>
        <w:bookmarkStart w:id="812" w:name="_DV_M2607"/>
        <w:bookmarkEnd w:id="812"/>
        <w:r w:rsidR="00BD57A8" w:rsidRPr="00302924">
          <w:rPr>
            <w:b/>
            <w:rPrChange w:id="813" w:author="Eichman, Ann" w:date="2019-11-18T15:04:00Z">
              <w:rPr/>
            </w:rPrChange>
          </w:rPr>
          <w:t xml:space="preserve"> by us or our designee.</w:t>
        </w:r>
      </w:ins>
    </w:p>
    <w:p w:rsidR="00BD57A8" w:rsidRPr="00302924" w:rsidRDefault="00BD57A8" w:rsidP="00741114">
      <w:pPr>
        <w:numPr>
          <w:ilvl w:val="0"/>
          <w:numId w:val="2"/>
        </w:numPr>
        <w:tabs>
          <w:tab w:val="left" w:pos="360"/>
        </w:tabs>
        <w:rPr>
          <w:ins w:id="814" w:author="Molly Kenneson" w:date="2019-06-17T14:58:00Z"/>
          <w:rFonts w:eastAsia="Times New Roman" w:cs="Times New Roman"/>
          <w:b/>
          <w:color w:val="000000"/>
          <w:lang w:eastAsia="en-US"/>
          <w:rPrChange w:id="815" w:author="Eichman, Ann" w:date="2019-11-18T15:03:00Z">
            <w:rPr>
              <w:ins w:id="816" w:author="Molly Kenneson" w:date="2019-06-17T14:58:00Z"/>
              <w:rFonts w:eastAsia="Times New Roman" w:cs="Times New Roman"/>
              <w:color w:val="000000"/>
              <w:lang w:eastAsia="en-US"/>
            </w:rPr>
          </w:rPrChange>
        </w:rPr>
      </w:pPr>
      <w:bookmarkStart w:id="817" w:name="_DV_M2608"/>
      <w:bookmarkEnd w:id="817"/>
      <w:ins w:id="818" w:author="Molly Kenneson" w:date="2019-06-17T14:58:00Z">
        <w:r w:rsidRPr="00302924">
          <w:rPr>
            <w:rFonts w:eastAsia="Times New Roman" w:cs="Times New Roman"/>
            <w:b/>
            <w:color w:val="000000"/>
            <w:lang w:eastAsia="en-US"/>
            <w:rPrChange w:id="819" w:author="Eichman, Ann" w:date="2019-11-18T15:03:00Z">
              <w:rPr>
                <w:rFonts w:eastAsia="Times New Roman" w:cs="Times New Roman"/>
                <w:color w:val="000000"/>
                <w:lang w:eastAsia="en-US"/>
              </w:rPr>
            </w:rPrChange>
          </w:rPr>
          <w:t xml:space="preserve">In accordance with </w:t>
        </w:r>
        <w:r w:rsidRPr="00302924">
          <w:rPr>
            <w:rFonts w:eastAsia="Times New Roman" w:cs="Times New Roman"/>
            <w:b/>
            <w:i/>
            <w:color w:val="000000"/>
            <w:lang w:eastAsia="en-US"/>
            <w:rPrChange w:id="820" w:author="Eichman, Ann" w:date="2019-11-18T15:03:00Z">
              <w:rPr>
                <w:rFonts w:eastAsia="Times New Roman" w:cs="Times New Roman"/>
                <w:i/>
                <w:color w:val="000000"/>
                <w:lang w:eastAsia="en-US"/>
              </w:rPr>
            </w:rPrChange>
          </w:rPr>
          <w:t>Generally Accepted Standards of Medical Practice</w:t>
        </w:r>
        <w:r w:rsidRPr="00302924">
          <w:rPr>
            <w:rFonts w:eastAsia="Times New Roman" w:cs="Times New Roman"/>
            <w:b/>
            <w:color w:val="000000"/>
            <w:lang w:eastAsia="en-US"/>
            <w:rPrChange w:id="821" w:author="Eichman, Ann" w:date="2019-11-18T15:03:00Z">
              <w:rPr>
                <w:rFonts w:eastAsia="Times New Roman" w:cs="Times New Roman"/>
                <w:color w:val="000000"/>
                <w:lang w:eastAsia="en-US"/>
              </w:rPr>
            </w:rPrChange>
          </w:rPr>
          <w:t>.</w:t>
        </w:r>
      </w:ins>
    </w:p>
    <w:p w:rsidR="00BD57A8" w:rsidRPr="00302924" w:rsidRDefault="00BD57A8" w:rsidP="00741114">
      <w:pPr>
        <w:numPr>
          <w:ilvl w:val="0"/>
          <w:numId w:val="2"/>
        </w:numPr>
        <w:tabs>
          <w:tab w:val="left" w:pos="360"/>
        </w:tabs>
        <w:rPr>
          <w:ins w:id="822" w:author="Molly Kenneson" w:date="2019-06-17T14:58:00Z"/>
          <w:rFonts w:eastAsia="Times New Roman" w:cs="Times New Roman"/>
          <w:b/>
          <w:color w:val="000000"/>
          <w:lang w:eastAsia="en-US"/>
          <w:rPrChange w:id="823" w:author="Eichman, Ann" w:date="2019-11-18T15:03:00Z">
            <w:rPr>
              <w:ins w:id="824" w:author="Molly Kenneson" w:date="2019-06-17T14:58:00Z"/>
              <w:rFonts w:eastAsia="Times New Roman" w:cs="Times New Roman"/>
              <w:color w:val="000000"/>
              <w:lang w:eastAsia="en-US"/>
            </w:rPr>
          </w:rPrChange>
        </w:rPr>
      </w:pPr>
      <w:bookmarkStart w:id="825" w:name="_DV_M2609"/>
      <w:bookmarkEnd w:id="825"/>
      <w:ins w:id="826" w:author="Molly Kenneson" w:date="2019-06-17T14:58:00Z">
        <w:r w:rsidRPr="00302924">
          <w:rPr>
            <w:rFonts w:eastAsia="Times New Roman" w:cs="Times New Roman"/>
            <w:b/>
            <w:color w:val="000000"/>
            <w:lang w:eastAsia="en-US"/>
            <w:rPrChange w:id="827" w:author="Eichman, Ann" w:date="2019-11-18T15:03:00Z">
              <w:rPr>
                <w:rFonts w:eastAsia="Times New Roman" w:cs="Times New Roman"/>
                <w:color w:val="000000"/>
                <w:lang w:eastAsia="en-US"/>
              </w:rPr>
            </w:rPrChange>
          </w:rPr>
          <w:t>Clinically appropriate, in terms of type, frequency, extent, service site and duration, and considered effective for your Sickness, Injury, Mental Illness, substance-related and addictive disorders, disease or its symptoms.</w:t>
        </w:r>
      </w:ins>
    </w:p>
    <w:p w:rsidR="00BD57A8" w:rsidRPr="00302924" w:rsidRDefault="00BD57A8" w:rsidP="00741114">
      <w:pPr>
        <w:numPr>
          <w:ilvl w:val="0"/>
          <w:numId w:val="2"/>
        </w:numPr>
        <w:tabs>
          <w:tab w:val="left" w:pos="360"/>
        </w:tabs>
        <w:rPr>
          <w:ins w:id="828" w:author="Molly Kenneson" w:date="2019-06-17T14:58:00Z"/>
          <w:rFonts w:eastAsia="Times New Roman" w:cs="Times New Roman"/>
          <w:b/>
          <w:color w:val="000000"/>
          <w:lang w:eastAsia="en-US"/>
          <w:rPrChange w:id="829" w:author="Eichman, Ann" w:date="2019-11-18T15:03:00Z">
            <w:rPr>
              <w:ins w:id="830" w:author="Molly Kenneson" w:date="2019-06-17T14:58:00Z"/>
              <w:rFonts w:eastAsia="Times New Roman" w:cs="Times New Roman"/>
              <w:color w:val="000000"/>
              <w:lang w:eastAsia="en-US"/>
            </w:rPr>
          </w:rPrChange>
        </w:rPr>
      </w:pPr>
      <w:bookmarkStart w:id="831" w:name="_DV_M2610"/>
      <w:bookmarkEnd w:id="831"/>
      <w:ins w:id="832" w:author="Molly Kenneson" w:date="2019-06-17T14:58:00Z">
        <w:r w:rsidRPr="00302924">
          <w:rPr>
            <w:rFonts w:eastAsia="Times New Roman" w:cs="Times New Roman"/>
            <w:b/>
            <w:color w:val="000000"/>
            <w:lang w:eastAsia="en-US"/>
            <w:rPrChange w:id="833" w:author="Eichman, Ann" w:date="2019-11-18T15:03:00Z">
              <w:rPr>
                <w:rFonts w:eastAsia="Times New Roman" w:cs="Times New Roman"/>
                <w:color w:val="000000"/>
                <w:lang w:eastAsia="en-US"/>
              </w:rPr>
            </w:rPrChange>
          </w:rPr>
          <w:t>Not mainly for your convenience or that of your doctor or other health care provider.</w:t>
        </w:r>
      </w:ins>
    </w:p>
    <w:p w:rsidR="00BD57A8" w:rsidRPr="00302924" w:rsidRDefault="00BD57A8" w:rsidP="00741114">
      <w:pPr>
        <w:numPr>
          <w:ilvl w:val="0"/>
          <w:numId w:val="2"/>
        </w:numPr>
        <w:tabs>
          <w:tab w:val="left" w:pos="360"/>
        </w:tabs>
        <w:rPr>
          <w:ins w:id="834" w:author="Molly Kenneson" w:date="2019-06-17T14:58:00Z"/>
          <w:rFonts w:eastAsia="Times New Roman" w:cs="Times New Roman"/>
          <w:b/>
          <w:color w:val="000000"/>
          <w:lang w:eastAsia="en-US"/>
          <w:rPrChange w:id="835" w:author="Eichman, Ann" w:date="2019-11-18T15:03:00Z">
            <w:rPr>
              <w:ins w:id="836" w:author="Molly Kenneson" w:date="2019-06-17T14:58:00Z"/>
              <w:rFonts w:eastAsia="Times New Roman" w:cs="Times New Roman"/>
              <w:color w:val="000000"/>
              <w:lang w:eastAsia="en-US"/>
            </w:rPr>
          </w:rPrChange>
        </w:rPr>
      </w:pPr>
      <w:bookmarkStart w:id="837" w:name="_DV_M2611"/>
      <w:bookmarkEnd w:id="837"/>
      <w:ins w:id="838" w:author="Molly Kenneson" w:date="2019-06-17T14:58:00Z">
        <w:r w:rsidRPr="00302924">
          <w:rPr>
            <w:rFonts w:eastAsia="Times New Roman" w:cs="Times New Roman"/>
            <w:b/>
            <w:color w:val="000000"/>
            <w:lang w:eastAsia="en-US"/>
            <w:rPrChange w:id="839" w:author="Eichman, Ann" w:date="2019-11-18T15:03:00Z">
              <w:rPr>
                <w:rFonts w:eastAsia="Times New Roman" w:cs="Times New Roman"/>
                <w:color w:val="000000"/>
                <w:lang w:eastAsia="en-US"/>
              </w:rPr>
            </w:rPrChange>
          </w:rPr>
          <w:t>Not more costly than an alternative drug, service(s), service site or supply that is at least as likely to produce equivalent therapeutic or diagnostic results as to the diagnosis or treatment of your Sickness, Injury, disease or symptoms.</w:t>
        </w:r>
      </w:ins>
    </w:p>
    <w:p w:rsidR="008361B8" w:rsidRPr="00302924" w:rsidRDefault="008361B8" w:rsidP="001C28A2">
      <w:pPr>
        <w:autoSpaceDE/>
        <w:autoSpaceDN/>
        <w:adjustRightInd/>
        <w:rPr>
          <w:rFonts w:eastAsia="Times New Roman" w:cs="Arial"/>
          <w:b/>
          <w:lang w:eastAsia="en-US"/>
        </w:rPr>
      </w:pPr>
    </w:p>
    <w:p w:rsidR="001C28A2" w:rsidRPr="00302924" w:rsidRDefault="00323B85" w:rsidP="00AB433A">
      <w:pPr>
        <w:rPr>
          <w:ins w:id="840" w:author="Molly Kenneson" w:date="2019-07-15T15:19:00Z"/>
          <w:b/>
          <w:rPrChange w:id="841" w:author="Eichman, Ann" w:date="2019-11-18T15:03:00Z">
            <w:rPr>
              <w:ins w:id="842" w:author="Molly Kenneson" w:date="2019-07-15T15:19:00Z"/>
            </w:rPr>
          </w:rPrChange>
        </w:rPr>
      </w:pPr>
      <w:ins w:id="843" w:author="Molly Kenneson" w:date="2019-07-15T15:19:00Z">
        <w:r w:rsidRPr="00302924">
          <w:rPr>
            <w:b/>
          </w:rPr>
          <w:t>Mental Illness</w:t>
        </w:r>
        <w:r w:rsidRPr="00302924">
          <w:rPr>
            <w:b/>
            <w:rPrChange w:id="844" w:author="Eichman, Ann" w:date="2019-11-18T15:03:00Z">
              <w:rPr/>
            </w:rPrChange>
          </w:rPr>
          <w:t>: Those mental health or psychiatric diagnostic categories that are listed in the current edition of the International Classification of Diseases section on Mental and Behavioral Disorders or Diagnostic and Statistical Manual of the American Psychiatric Association. The fact that a condition is listed in the current edition of the International Classification of Diseases section on Mental and Behavioral Disorders or Diagnostic and Statistical Manual of the American Psychiatric Association does not mean that treatment for the condition is a Covered Health Care Service.</w:t>
        </w:r>
      </w:ins>
    </w:p>
    <w:p w:rsidR="00323B85" w:rsidRPr="00AB433A" w:rsidRDefault="00323B85" w:rsidP="00AB433A"/>
    <w:p w:rsidR="001C28A2" w:rsidDel="008B42AE" w:rsidRDefault="001C28A2" w:rsidP="001C28A2">
      <w:pPr>
        <w:rPr>
          <w:del w:id="845" w:author="Molly Kenneson" w:date="2019-06-12T13:30:00Z"/>
        </w:rPr>
      </w:pPr>
      <w:r w:rsidRPr="003F7169">
        <w:rPr>
          <w:rFonts w:eastAsia="Times New Roman" w:cs="Arial"/>
          <w:b/>
          <w:lang w:eastAsia="en-US"/>
        </w:rPr>
        <w:t>Mobility Device</w:t>
      </w:r>
      <w:r w:rsidRPr="003F7169">
        <w:rPr>
          <w:rFonts w:eastAsia="Times New Roman" w:cs="Arial"/>
          <w:lang w:eastAsia="en-US"/>
        </w:rPr>
        <w:t>: A manual wheelchair, electric wheelchair, transfer chair, scooter, gait trainer, walker, crutch or cane</w:t>
      </w:r>
      <w:r>
        <w:rPr>
          <w:rFonts w:eastAsia="Times New Roman" w:cs="Arial"/>
          <w:lang w:eastAsia="en-US"/>
        </w:rPr>
        <w:t>.</w:t>
      </w:r>
    </w:p>
    <w:p w:rsidR="008B42AE" w:rsidRDefault="008B42AE" w:rsidP="001C28A2">
      <w:pPr>
        <w:rPr>
          <w:ins w:id="846" w:author="Molly Kenneson" w:date="2019-06-12T13:30:00Z"/>
        </w:rPr>
      </w:pPr>
    </w:p>
    <w:p w:rsidR="008B42AE" w:rsidRPr="00302924" w:rsidRDefault="008B42AE" w:rsidP="001C28A2">
      <w:pPr>
        <w:rPr>
          <w:ins w:id="847" w:author="Molly Kenneson" w:date="2019-06-12T13:30:00Z"/>
          <w:rFonts w:eastAsia="Times New Roman" w:cs="Arial"/>
          <w:b/>
          <w:lang w:eastAsia="en-US"/>
          <w:rPrChange w:id="848" w:author="Eichman, Ann" w:date="2019-11-18T15:03:00Z">
            <w:rPr>
              <w:ins w:id="849" w:author="Molly Kenneson" w:date="2019-06-12T13:30:00Z"/>
              <w:rFonts w:eastAsia="Times New Roman" w:cs="Arial"/>
              <w:lang w:eastAsia="en-US"/>
            </w:rPr>
          </w:rPrChange>
        </w:rPr>
      </w:pPr>
      <w:ins w:id="850" w:author="Molly Kenneson" w:date="2019-06-12T13:30:00Z">
        <w:r w:rsidRPr="00302924">
          <w:rPr>
            <w:b/>
          </w:rPr>
          <w:t xml:space="preserve">Reasonable </w:t>
        </w:r>
      </w:ins>
      <w:ins w:id="851" w:author="Molly Kenneson" w:date="2019-06-12T13:31:00Z">
        <w:r w:rsidRPr="00302924">
          <w:rPr>
            <w:b/>
          </w:rPr>
          <w:t>Useful Lifetime</w:t>
        </w:r>
        <w:r w:rsidR="008361B8" w:rsidRPr="00302924">
          <w:rPr>
            <w:b/>
            <w:rPrChange w:id="852" w:author="Eichman, Ann" w:date="2019-11-18T15:03:00Z">
              <w:rPr/>
            </w:rPrChange>
          </w:rPr>
          <w:t>:</w:t>
        </w:r>
      </w:ins>
      <w:ins w:id="853" w:author="Molly Kenneson" w:date="2019-06-14T09:28:00Z">
        <w:r w:rsidR="00A7058C" w:rsidRPr="00302924">
          <w:rPr>
            <w:b/>
            <w:rPrChange w:id="854" w:author="Eichman, Ann" w:date="2019-11-18T15:03:00Z">
              <w:rPr/>
            </w:rPrChange>
          </w:rPr>
          <w:t xml:space="preserve"> RUL is the expected minimum lifespan for the item. It starts on the initial date of service and runs for the defined length of time. The default RUL for durable medical equipment is </w:t>
        </w:r>
      </w:ins>
      <w:bookmarkStart w:id="855" w:name="_GoBack"/>
      <w:bookmarkEnd w:id="855"/>
      <w:ins w:id="856" w:author="JWT" w:date="2019-07-01T10:41:00Z">
        <w:r w:rsidR="00F605F9" w:rsidRPr="00302924">
          <w:rPr>
            <w:b/>
            <w:rPrChange w:id="857" w:author="Eichman, Ann" w:date="2019-11-18T15:03:00Z">
              <w:rPr/>
            </w:rPrChange>
          </w:rPr>
          <w:t>established pursuant to Medicare requirements</w:t>
        </w:r>
      </w:ins>
      <w:ins w:id="858" w:author="Molly Kenneson" w:date="2019-06-14T09:28:00Z">
        <w:r w:rsidR="00A7058C" w:rsidRPr="00302924">
          <w:rPr>
            <w:b/>
            <w:rPrChange w:id="859" w:author="Eichman, Ann" w:date="2019-11-18T15:03:00Z">
              <w:rPr/>
            </w:rPrChange>
          </w:rPr>
          <w:t xml:space="preserve"> at 5 years. RUL is also applied to other non-DME items such as orthoses and prostheses. RUL is not applied to supply items.</w:t>
        </w:r>
      </w:ins>
    </w:p>
    <w:p w:rsidR="001C28A2" w:rsidRPr="00302924" w:rsidRDefault="001C28A2" w:rsidP="00AB433A">
      <w:pPr>
        <w:rPr>
          <w:ins w:id="860" w:author="Molly Kenneson" w:date="2019-07-15T15:19:00Z"/>
          <w:b/>
          <w:rPrChange w:id="861" w:author="Eichman, Ann" w:date="2019-11-18T15:03:00Z">
            <w:rPr>
              <w:ins w:id="862" w:author="Molly Kenneson" w:date="2019-07-15T15:19:00Z"/>
            </w:rPr>
          </w:rPrChange>
        </w:rPr>
      </w:pPr>
    </w:p>
    <w:p w:rsidR="00323B85" w:rsidRPr="00302924" w:rsidRDefault="00323B85" w:rsidP="00AB433A">
      <w:pPr>
        <w:rPr>
          <w:ins w:id="863" w:author="Molly Kenneson" w:date="2019-07-15T15:19:00Z"/>
          <w:b/>
          <w:rPrChange w:id="864" w:author="Eichman, Ann" w:date="2019-11-18T15:03:00Z">
            <w:rPr>
              <w:ins w:id="865" w:author="Molly Kenneson" w:date="2019-07-15T15:19:00Z"/>
            </w:rPr>
          </w:rPrChange>
        </w:rPr>
      </w:pPr>
      <w:ins w:id="866" w:author="Molly Kenneson" w:date="2019-07-15T15:19:00Z">
        <w:r w:rsidRPr="00302924">
          <w:rPr>
            <w:b/>
          </w:rPr>
          <w:t>Sickness:</w:t>
        </w:r>
        <w:r w:rsidRPr="00302924">
          <w:rPr>
            <w:b/>
            <w:rPrChange w:id="867" w:author="Eichman, Ann" w:date="2019-11-18T15:03:00Z">
              <w:rPr/>
            </w:rPrChange>
          </w:rPr>
          <w:t xml:space="preserve"> Physical illness, disease or Pregnancy. The term Sickness as used in this Certificate includes Mental Illness or substance-related and addictive disorders, regardless of the cause or origin of the Mental Illness or substance-related and addictive disorder.</w:t>
        </w:r>
      </w:ins>
    </w:p>
    <w:p w:rsidR="00323B85" w:rsidRPr="00302924" w:rsidRDefault="00323B85" w:rsidP="00AB433A">
      <w:pPr>
        <w:rPr>
          <w:b/>
          <w:rPrChange w:id="868" w:author="Eichman, Ann" w:date="2019-11-18T15:03:00Z">
            <w:rPr/>
          </w:rPrChange>
        </w:rPr>
      </w:pPr>
    </w:p>
    <w:p w:rsidR="001C28A2" w:rsidRPr="003F7169" w:rsidRDefault="001C28A2" w:rsidP="001C28A2">
      <w:pPr>
        <w:adjustRightInd/>
        <w:rPr>
          <w:rFonts w:eastAsia="Calibri" w:cs="Arial"/>
          <w:color w:val="000000"/>
          <w:lang w:eastAsia="en-US"/>
        </w:rPr>
      </w:pPr>
      <w:r w:rsidRPr="003F7169">
        <w:rPr>
          <w:rFonts w:eastAsia="Calibri" w:cs="Arial"/>
          <w:b/>
          <w:lang w:eastAsia="en-US"/>
        </w:rPr>
        <w:t>Speech Generating Device</w:t>
      </w:r>
      <w:r w:rsidRPr="003F7169">
        <w:rPr>
          <w:rFonts w:eastAsia="Calibri" w:cs="Arial"/>
          <w:lang w:eastAsia="en-US"/>
        </w:rPr>
        <w:t xml:space="preserve">: </w:t>
      </w:r>
      <w:r w:rsidRPr="003F7169">
        <w:rPr>
          <w:rFonts w:eastAsia="Calibri" w:cs="Arial"/>
          <w:color w:val="000000"/>
          <w:lang w:eastAsia="en-US"/>
        </w:rPr>
        <w:t xml:space="preserve">Speech </w:t>
      </w:r>
      <w:r w:rsidR="00A21EE4">
        <w:rPr>
          <w:rFonts w:eastAsia="Calibri" w:cs="Arial"/>
          <w:color w:val="000000"/>
          <w:lang w:eastAsia="en-US"/>
        </w:rPr>
        <w:t>G</w:t>
      </w:r>
      <w:r w:rsidRPr="003F7169">
        <w:rPr>
          <w:rFonts w:eastAsia="Calibri" w:cs="Arial"/>
          <w:color w:val="000000"/>
          <w:lang w:eastAsia="en-US"/>
        </w:rPr>
        <w:t xml:space="preserve">enerating </w:t>
      </w:r>
      <w:r w:rsidR="00A21EE4">
        <w:rPr>
          <w:rFonts w:eastAsia="Calibri" w:cs="Arial"/>
          <w:color w:val="000000"/>
          <w:lang w:eastAsia="en-US"/>
        </w:rPr>
        <w:t>D</w:t>
      </w:r>
      <w:r w:rsidRPr="003F7169">
        <w:rPr>
          <w:rFonts w:eastAsia="Calibri" w:cs="Arial"/>
          <w:color w:val="000000"/>
          <w:lang w:eastAsia="en-US"/>
        </w:rPr>
        <w:t>evices are characterized by the following:</w:t>
      </w:r>
    </w:p>
    <w:p w:rsidR="009D408C" w:rsidRPr="003F7169" w:rsidRDefault="009D408C" w:rsidP="001C28A2">
      <w:pPr>
        <w:pStyle w:val="BulletLevel1"/>
      </w:pPr>
      <w:r w:rsidRPr="003F7169">
        <w:t>Are of use only by an individual who has severe speech impairment</w:t>
      </w:r>
    </w:p>
    <w:p w:rsidR="009D408C" w:rsidRPr="003F7169" w:rsidRDefault="009D408C" w:rsidP="001C28A2">
      <w:pPr>
        <w:pStyle w:val="BulletLevel1"/>
      </w:pPr>
      <w:r w:rsidRPr="003F7169">
        <w:t xml:space="preserve">May be software that allows a laptop computer, desktop computer or personal digital assistant (PDA) to function as a </w:t>
      </w:r>
      <w:r>
        <w:t>S</w:t>
      </w:r>
      <w:r w:rsidRPr="003F7169">
        <w:t xml:space="preserve">peech </w:t>
      </w:r>
      <w:r>
        <w:t>G</w:t>
      </w:r>
      <w:r w:rsidRPr="003F7169">
        <w:t xml:space="preserve">enerating </w:t>
      </w:r>
      <w:r>
        <w:t>D</w:t>
      </w:r>
      <w:r w:rsidRPr="003F7169">
        <w:t>evice</w:t>
      </w:r>
    </w:p>
    <w:p w:rsidR="009D408C" w:rsidRPr="003F7169" w:rsidRDefault="009D408C" w:rsidP="001C28A2">
      <w:pPr>
        <w:pStyle w:val="BulletLevel1"/>
      </w:pPr>
      <w:r w:rsidRPr="003F7169">
        <w:t>May have digitized speech output, using pre-recorded messages, greater than 8 minutes recording time</w:t>
      </w:r>
    </w:p>
    <w:p w:rsidR="009D408C" w:rsidRPr="003F7169" w:rsidRDefault="009D408C" w:rsidP="001C28A2">
      <w:pPr>
        <w:pStyle w:val="BulletLevel1"/>
      </w:pPr>
      <w:r w:rsidRPr="003F7169">
        <w:t>May have digitized speech output, using pre-recorded messages, less than or equal to 8 minutes recording time</w:t>
      </w:r>
    </w:p>
    <w:p w:rsidR="009D408C" w:rsidRPr="003F7169" w:rsidRDefault="009D408C" w:rsidP="001C28A2">
      <w:pPr>
        <w:pStyle w:val="BulletLevel1"/>
      </w:pPr>
      <w:r w:rsidRPr="003F7169">
        <w:t>May have synthesized speech output, which permits multiple methods of message formulation and multiple methods of device access</w:t>
      </w:r>
    </w:p>
    <w:p w:rsidR="009D408C" w:rsidRPr="003F7169" w:rsidRDefault="009D408C" w:rsidP="001C28A2">
      <w:pPr>
        <w:pStyle w:val="BulletLevel1"/>
      </w:pPr>
      <w:r w:rsidRPr="003F7169">
        <w:t>May have synthesized speech output, which requires message formulation by spelling and device access by physical contact with the device-direct selection techniques</w:t>
      </w:r>
    </w:p>
    <w:p w:rsidR="001C28A2" w:rsidRPr="003F7169" w:rsidRDefault="001C28A2" w:rsidP="001C28A2">
      <w:pPr>
        <w:adjustRightInd/>
        <w:rPr>
          <w:rFonts w:eastAsia="Calibri" w:cs="Arial"/>
          <w:color w:val="000000"/>
          <w:lang w:eastAsia="en-US"/>
        </w:rPr>
      </w:pPr>
    </w:p>
    <w:p w:rsidR="001C28A2" w:rsidRPr="003F7169" w:rsidRDefault="001C28A2" w:rsidP="001C28A2">
      <w:pPr>
        <w:adjustRightInd/>
        <w:rPr>
          <w:rFonts w:eastAsia="Calibri" w:cs="Arial"/>
          <w:color w:val="000000"/>
          <w:lang w:eastAsia="en-US"/>
        </w:rPr>
      </w:pPr>
      <w:r w:rsidRPr="003F7169">
        <w:rPr>
          <w:rFonts w:eastAsia="Calibri" w:cs="Arial"/>
          <w:color w:val="000000"/>
          <w:lang w:eastAsia="en-US"/>
        </w:rPr>
        <w:t xml:space="preserve">Speech </w:t>
      </w:r>
      <w:r w:rsidR="00A21EE4">
        <w:rPr>
          <w:rFonts w:eastAsia="Calibri" w:cs="Arial"/>
          <w:color w:val="000000"/>
          <w:lang w:eastAsia="en-US"/>
        </w:rPr>
        <w:t>G</w:t>
      </w:r>
      <w:r w:rsidRPr="003F7169">
        <w:rPr>
          <w:rFonts w:eastAsia="Calibri" w:cs="Arial"/>
          <w:color w:val="000000"/>
          <w:lang w:eastAsia="en-US"/>
        </w:rPr>
        <w:t xml:space="preserve">enerating </w:t>
      </w:r>
      <w:r w:rsidR="00A21EE4">
        <w:rPr>
          <w:rFonts w:eastAsia="Calibri" w:cs="Arial"/>
          <w:color w:val="000000"/>
          <w:lang w:eastAsia="en-US"/>
        </w:rPr>
        <w:t>D</w:t>
      </w:r>
      <w:r w:rsidRPr="003F7169">
        <w:rPr>
          <w:rFonts w:eastAsia="Calibri" w:cs="Arial"/>
          <w:color w:val="000000"/>
          <w:lang w:eastAsia="en-US"/>
        </w:rPr>
        <w:t>evices are not:</w:t>
      </w:r>
    </w:p>
    <w:p w:rsidR="001C28A2" w:rsidRPr="003F7169" w:rsidRDefault="001C28A2" w:rsidP="001C28A2">
      <w:pPr>
        <w:pStyle w:val="BulletLevel1"/>
        <w:rPr>
          <w:lang w:eastAsia="en-US"/>
        </w:rPr>
      </w:pPr>
      <w:r w:rsidRPr="003F7169">
        <w:t>Devices</w:t>
      </w:r>
      <w:r w:rsidRPr="003F7169">
        <w:rPr>
          <w:lang w:eastAsia="en-US"/>
        </w:rPr>
        <w:t xml:space="preserve"> that are capable of running software for purposes other than for speech generation, e.g., devices that can also run a word processing package, an accounting program, or perform other non-medical function</w:t>
      </w:r>
    </w:p>
    <w:p w:rsidR="001C28A2" w:rsidRPr="003F7169" w:rsidRDefault="001C28A2" w:rsidP="001C28A2">
      <w:pPr>
        <w:pStyle w:val="BulletLevel1"/>
      </w:pPr>
      <w:r w:rsidRPr="003F7169">
        <w:t>Laptop compute</w:t>
      </w:r>
      <w:r w:rsidR="003558D8">
        <w:t xml:space="preserve">rs, desktop computers, or PDAs </w:t>
      </w:r>
      <w:r w:rsidRPr="003F7169">
        <w:t xml:space="preserve">which may be programmed to perform the same function as a </w:t>
      </w:r>
      <w:r w:rsidR="00A21EE4">
        <w:t>S</w:t>
      </w:r>
      <w:r w:rsidRPr="003F7169">
        <w:t xml:space="preserve">peech </w:t>
      </w:r>
      <w:r w:rsidR="00A21EE4">
        <w:t>G</w:t>
      </w:r>
      <w:r w:rsidRPr="003F7169">
        <w:t xml:space="preserve">enerating </w:t>
      </w:r>
      <w:r w:rsidR="00A21EE4">
        <w:t>D</w:t>
      </w:r>
      <w:r w:rsidRPr="003F7169">
        <w:t>evice</w:t>
      </w:r>
    </w:p>
    <w:p w:rsidR="001C28A2" w:rsidRPr="00F26500" w:rsidRDefault="001C28A2" w:rsidP="001C28A2">
      <w:pPr>
        <w:pStyle w:val="BulletLevel1"/>
      </w:pPr>
      <w:r w:rsidRPr="003F7169">
        <w:t>Useful to someone without severe speech impairment</w:t>
      </w:r>
    </w:p>
    <w:p w:rsidR="001C28A2" w:rsidRDefault="001C28A2" w:rsidP="00AB433A"/>
    <w:p w:rsidR="00C07583" w:rsidRPr="00C07583" w:rsidRDefault="00C07583" w:rsidP="00C07583">
      <w:pPr>
        <w:tabs>
          <w:tab w:val="left" w:pos="360"/>
        </w:tabs>
        <w:rPr>
          <w:color w:val="000000"/>
          <w:szCs w:val="20"/>
        </w:rPr>
      </w:pPr>
      <w:bookmarkStart w:id="869" w:name="WHCRA_of_1998"/>
      <w:bookmarkEnd w:id="869"/>
      <w:r w:rsidRPr="00C07583">
        <w:rPr>
          <w:b/>
          <w:color w:val="000000"/>
          <w:szCs w:val="20"/>
        </w:rPr>
        <w:t>Women's Health and Cancer Rights Act of 1998, § 713 (a)</w:t>
      </w:r>
      <w:r w:rsidRPr="00C07583">
        <w:rPr>
          <w:color w:val="000000"/>
          <w:szCs w:val="20"/>
        </w:rPr>
        <w:t>: “In general - a group health plan, and a health insurance issuer providing health insurance coverage in connection with a group health plan, that provides medical and surgical benefits with respect to a Mastectomy shall provide, in case of a participant or beneficiary who is receiving benefits in connection with a Mastectomy and who elects breast reconstruction in connection with such Mastectomy, coverage for (1) reconstruction of the breast on which the Mastectomy has been performed; (2) surgery and reconstruction of the other breast to produce symmetrical appearance; and (3) prostheses and physical complications all stages of Mastectomy, including lymphedemas in a manner determined in consultation with the attending physician and the patient.”</w:t>
      </w:r>
    </w:p>
    <w:p w:rsidR="00C07583" w:rsidRPr="00AB433A" w:rsidRDefault="00C07583" w:rsidP="00AB433A"/>
    <w:p w:rsidR="00BC4D05" w:rsidRPr="00B11CFE" w:rsidRDefault="00BC4D05" w:rsidP="00D37D7B">
      <w:pPr>
        <w:pStyle w:val="Heading1"/>
      </w:pPr>
      <w:bookmarkStart w:id="870" w:name="_Toc8815686"/>
      <w:r w:rsidRPr="00B11CFE">
        <w:t>APPLICABLE CODES</w:t>
      </w:r>
      <w:bookmarkEnd w:id="870"/>
    </w:p>
    <w:p w:rsidR="00BC4D05" w:rsidRPr="00B11CFE" w:rsidRDefault="00BC4D05" w:rsidP="00D37D7B">
      <w:pPr>
        <w:keepNext/>
      </w:pPr>
    </w:p>
    <w:p w:rsidR="00BC4D05" w:rsidRPr="00177475" w:rsidRDefault="00BC4D05" w:rsidP="00BC4D05">
      <w:pPr>
        <w:autoSpaceDE/>
        <w:autoSpaceDN/>
        <w:adjustRightInd/>
        <w:rPr>
          <w:rFonts w:eastAsia="Times New Roman" w:cs="Arial"/>
          <w:iCs/>
          <w:lang w:eastAsia="en-US"/>
        </w:rPr>
      </w:pPr>
      <w:r w:rsidRPr="00177475">
        <w:rPr>
          <w:rFonts w:eastAsia="Times New Roman" w:cs="Arial"/>
          <w:iCs/>
          <w:lang w:eastAsia="en-US"/>
        </w:rPr>
        <w:t xml:space="preserve">UnitedHealthcare has adopted the requirements and intent of the National Correct Coding Initiative. The Centers for Medicare &amp; Medicaid Services (CMS) has contracted with </w:t>
      </w:r>
      <w:r w:rsidR="00EB7AB9" w:rsidRPr="00EB7AB9">
        <w:rPr>
          <w:rFonts w:eastAsia="Times New Roman" w:cs="Arial"/>
          <w:iCs/>
          <w:lang w:eastAsia="en-US"/>
        </w:rPr>
        <w:t>Palmetto</w:t>
      </w:r>
      <w:r w:rsidR="00EB7AB9">
        <w:rPr>
          <w:rFonts w:eastAsia="Times New Roman" w:cs="Arial"/>
          <w:iCs/>
          <w:lang w:eastAsia="en-US"/>
        </w:rPr>
        <w:t xml:space="preserve"> </w:t>
      </w:r>
      <w:r w:rsidRPr="00177475">
        <w:rPr>
          <w:rFonts w:eastAsia="Times New Roman" w:cs="Arial"/>
          <w:iCs/>
          <w:lang w:eastAsia="en-US"/>
        </w:rPr>
        <w:t>to manage Pricing, Data and Coding (PDAC) for Durable Medical Equipment, Prosthetics, Orthotics and Supplies (DMEPOS). This notice is to confirm UnitedHealthcare has established the PDAC as its definitive source for correct coding and coding clarification.</w:t>
      </w:r>
    </w:p>
    <w:p w:rsidR="00BC4D05" w:rsidRDefault="00BC4D05" w:rsidP="001C28A2">
      <w:pPr>
        <w:autoSpaceDE/>
        <w:autoSpaceDN/>
        <w:adjustRightInd/>
        <w:rPr>
          <w:rFonts w:eastAsia="Times New Roman" w:cs="Arial"/>
          <w:b/>
          <w:lang w:eastAsia="en-US"/>
        </w:rPr>
      </w:pPr>
    </w:p>
    <w:tbl>
      <w:tblPr>
        <w:tblW w:w="4948" w:type="pct"/>
        <w:tblInd w:w="108" w:type="dxa"/>
        <w:tblBorders>
          <w:top w:val="single" w:sz="4" w:space="0" w:color="FFFFFF"/>
          <w:left w:val="single" w:sz="4" w:space="0" w:color="FFFFFF"/>
          <w:bottom w:val="single" w:sz="4" w:space="0" w:color="FFFFFF"/>
          <w:right w:val="single" w:sz="4" w:space="0" w:color="FFFFFF"/>
          <w:insideH w:val="single" w:sz="4" w:space="0" w:color="FFFFFF"/>
        </w:tblBorders>
        <w:tblLook w:val="04A0" w:firstRow="1" w:lastRow="0" w:firstColumn="1" w:lastColumn="0" w:noHBand="0" w:noVBand="1"/>
      </w:tblPr>
      <w:tblGrid>
        <w:gridCol w:w="2880"/>
        <w:gridCol w:w="8021"/>
      </w:tblGrid>
      <w:tr w:rsidR="0022578B" w:rsidRPr="004C6391" w:rsidTr="0022578B">
        <w:trPr>
          <w:cantSplit/>
          <w:tblHeader/>
        </w:trPr>
        <w:tc>
          <w:tcPr>
            <w:tcW w:w="10901" w:type="dxa"/>
            <w:gridSpan w:val="2"/>
            <w:tcBorders>
              <w:bottom w:val="nil"/>
            </w:tcBorders>
            <w:shd w:val="clear" w:color="auto" w:fill="D53704"/>
            <w:vAlign w:val="center"/>
            <w:hideMark/>
          </w:tcPr>
          <w:p w:rsidR="0022578B" w:rsidRPr="004C6391" w:rsidRDefault="0022578B" w:rsidP="0022578B">
            <w:pPr>
              <w:pStyle w:val="TableHeader1"/>
              <w:jc w:val="left"/>
            </w:pPr>
            <w:r>
              <w:t>DME Coding Grid (For Internal Use Only)</w:t>
            </w:r>
          </w:p>
        </w:tc>
      </w:tr>
      <w:tr w:rsidR="0022578B" w:rsidRPr="004C6391" w:rsidTr="0022578B">
        <w:trPr>
          <w:cantSplit/>
        </w:trPr>
        <w:tc>
          <w:tcPr>
            <w:tcW w:w="10901" w:type="dxa"/>
            <w:gridSpan w:val="2"/>
            <w:tcBorders>
              <w:top w:val="nil"/>
              <w:left w:val="nil"/>
              <w:bottom w:val="nil"/>
              <w:right w:val="nil"/>
            </w:tcBorders>
            <w:shd w:val="clear" w:color="auto" w:fill="E5ECF6"/>
            <w:vAlign w:val="center"/>
          </w:tcPr>
          <w:p w:rsidR="0022578B" w:rsidRDefault="0022578B" w:rsidP="0022578B">
            <w:pPr>
              <w:pStyle w:val="TableTextLeft"/>
              <w:spacing w:before="180" w:after="100"/>
            </w:pPr>
            <w:r w:rsidRPr="00B11CFE">
              <w:t>The following list(s) of procedure and/or diagnosis codes is provided for reference purposes only and may not be all inclusive. Listing of a code in this policy does not imply that the service described by the code is a</w:t>
            </w:r>
            <w:r>
              <w:t xml:space="preserve"> covered or non-covered h</w:t>
            </w:r>
            <w:r w:rsidRPr="00B11CFE">
              <w:t xml:space="preserve">ealth </w:t>
            </w:r>
            <w:r>
              <w:t xml:space="preserve">care </w:t>
            </w:r>
            <w:r w:rsidRPr="00B11CFE">
              <w:t xml:space="preserve">service. Benefit coverage for health </w:t>
            </w:r>
            <w:r>
              <w:t xml:space="preserve">care </w:t>
            </w:r>
            <w:r w:rsidRPr="00B11CFE">
              <w:t>services is determined by federal, state or contractual requirements and applicable laws that may require coverage for a specific service. The inclusion of a code does not imply any right to reimbursement or guarantee claim payment. Other Policies and Coverage Determination Guidelines may apply.</w:t>
            </w:r>
          </w:p>
        </w:tc>
      </w:tr>
      <w:bookmarkStart w:id="871" w:name="_MON_1624350707"/>
      <w:bookmarkEnd w:id="871"/>
      <w:tr w:rsidR="0022578B" w:rsidRPr="004C6391" w:rsidTr="0022578B">
        <w:trPr>
          <w:cantSplit/>
        </w:trPr>
        <w:tc>
          <w:tcPr>
            <w:tcW w:w="2880" w:type="dxa"/>
            <w:tcBorders>
              <w:top w:val="nil"/>
              <w:left w:val="nil"/>
              <w:bottom w:val="nil"/>
              <w:right w:val="nil"/>
            </w:tcBorders>
            <w:shd w:val="clear" w:color="auto" w:fill="E5ECF6"/>
            <w:vAlign w:val="center"/>
          </w:tcPr>
          <w:p w:rsidR="0022578B" w:rsidRPr="004C6391" w:rsidRDefault="00722BDE" w:rsidP="0022578B">
            <w:pPr>
              <w:pStyle w:val="TableTextCenter"/>
              <w:spacing w:before="80" w:after="0"/>
            </w:pPr>
            <w:r>
              <w:object w:dxaOrig="170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15pt;height:54.85pt" o:ole="">
                  <v:imagedata r:id="rId36" o:title=""/>
                </v:shape>
                <o:OLEObject Type="Embed" ProgID="Excel.Sheet.12" ShapeID="_x0000_i1025" DrawAspect="Icon" ObjectID="_1635594986" r:id="rId37"/>
              </w:object>
            </w:r>
          </w:p>
        </w:tc>
        <w:tc>
          <w:tcPr>
            <w:tcW w:w="8021" w:type="dxa"/>
            <w:tcBorders>
              <w:top w:val="nil"/>
              <w:left w:val="nil"/>
              <w:bottom w:val="nil"/>
              <w:right w:val="nil"/>
            </w:tcBorders>
            <w:shd w:val="clear" w:color="auto" w:fill="E5ECF6"/>
          </w:tcPr>
          <w:p w:rsidR="0022578B" w:rsidRPr="004C6391" w:rsidRDefault="0022578B" w:rsidP="001820E5">
            <w:pPr>
              <w:pStyle w:val="TableTextLeft"/>
            </w:pPr>
          </w:p>
        </w:tc>
      </w:tr>
    </w:tbl>
    <w:p w:rsidR="0022578B" w:rsidRDefault="0022578B" w:rsidP="001C28A2">
      <w:pPr>
        <w:autoSpaceDE/>
        <w:autoSpaceDN/>
        <w:adjustRightInd/>
        <w:rPr>
          <w:rFonts w:eastAsia="Times New Roman" w:cs="Arial"/>
          <w:b/>
          <w:lang w:eastAsia="en-US"/>
        </w:rPr>
      </w:pPr>
    </w:p>
    <w:p w:rsidR="00451C91" w:rsidRPr="00B11CFE" w:rsidRDefault="00451C91" w:rsidP="007B3C58">
      <w:pPr>
        <w:pStyle w:val="Heading1"/>
      </w:pPr>
      <w:bookmarkStart w:id="872" w:name="_Toc413746067"/>
      <w:bookmarkStart w:id="873" w:name="_Toc8815687"/>
      <w:bookmarkEnd w:id="790"/>
      <w:r w:rsidRPr="00B11CFE">
        <w:t>REFERENCES</w:t>
      </w:r>
      <w:bookmarkEnd w:id="872"/>
      <w:bookmarkEnd w:id="873"/>
    </w:p>
    <w:p w:rsidR="00F768E8" w:rsidRPr="00B11CFE" w:rsidRDefault="00F768E8" w:rsidP="005948FF">
      <w:pPr>
        <w:keepNext/>
        <w:rPr>
          <w:sz w:val="8"/>
        </w:rPr>
      </w:pPr>
      <w:bookmarkStart w:id="874" w:name="_Toc413746068"/>
    </w:p>
    <w:p w:rsidR="00EA0F6D" w:rsidRPr="00302924" w:rsidRDefault="00EA0F6D" w:rsidP="000230E7">
      <w:pPr>
        <w:pStyle w:val="References1"/>
        <w:rPr>
          <w:ins w:id="875" w:author="Molly Kenneson" w:date="2019-07-15T14:35:00Z"/>
          <w:b/>
          <w:rPrChange w:id="876" w:author="Eichman, Ann" w:date="2019-11-18T15:04:00Z">
            <w:rPr>
              <w:ins w:id="877" w:author="Molly Kenneson" w:date="2019-07-15T14:35:00Z"/>
            </w:rPr>
          </w:rPrChange>
        </w:rPr>
      </w:pPr>
      <w:ins w:id="878" w:author="Molly Kenneson" w:date="2019-07-15T14:35:00Z">
        <w:r w:rsidRPr="00302924">
          <w:rPr>
            <w:b/>
            <w:rPrChange w:id="879" w:author="Eichman, Ann" w:date="2019-11-18T15:04:00Z">
              <w:rPr/>
            </w:rPrChange>
          </w:rPr>
          <w:t xml:space="preserve">Centers for Disease Control and Prevention. </w:t>
        </w:r>
      </w:ins>
      <w:ins w:id="880" w:author="Molly Kenneson" w:date="2019-07-15T14:36:00Z">
        <w:r w:rsidRPr="00302924">
          <w:rPr>
            <w:b/>
            <w:rPrChange w:id="881" w:author="Eichman, Ann" w:date="2019-11-18T15:04:00Z">
              <w:rPr/>
            </w:rPrChange>
          </w:rPr>
          <w:fldChar w:fldCharType="begin"/>
        </w:r>
        <w:r w:rsidRPr="00302924">
          <w:rPr>
            <w:b/>
            <w:rPrChange w:id="882" w:author="Eichman, Ann" w:date="2019-11-18T15:04:00Z">
              <w:rPr/>
            </w:rPrChange>
          </w:rPr>
          <w:instrText xml:space="preserve"> HYPERLINK "https://www.cdc.gov/growthcharts/clinical_charts.htm" </w:instrText>
        </w:r>
        <w:r w:rsidRPr="00302924">
          <w:rPr>
            <w:b/>
            <w:rPrChange w:id="883" w:author="Eichman, Ann" w:date="2019-11-18T15:04:00Z">
              <w:rPr/>
            </w:rPrChange>
          </w:rPr>
          <w:fldChar w:fldCharType="separate"/>
        </w:r>
        <w:r w:rsidRPr="00302924">
          <w:rPr>
            <w:rStyle w:val="Hyperlink"/>
            <w:b/>
            <w:rPrChange w:id="884" w:author="Eichman, Ann" w:date="2019-11-18T15:04:00Z">
              <w:rPr>
                <w:rStyle w:val="Hyperlink"/>
              </w:rPr>
            </w:rPrChange>
          </w:rPr>
          <w:t>https://www.cdc.gov/growthcharts/clinical_charts.htm</w:t>
        </w:r>
        <w:r w:rsidRPr="00302924">
          <w:rPr>
            <w:b/>
            <w:rPrChange w:id="885" w:author="Eichman, Ann" w:date="2019-11-18T15:04:00Z">
              <w:rPr/>
            </w:rPrChange>
          </w:rPr>
          <w:fldChar w:fldCharType="end"/>
        </w:r>
        <w:r w:rsidRPr="00302924">
          <w:rPr>
            <w:b/>
            <w:rPrChange w:id="886" w:author="Eichman, Ann" w:date="2019-11-18T15:04:00Z">
              <w:rPr/>
            </w:rPrChange>
          </w:rPr>
          <w:t>. Accessed July 15, 2019.</w:t>
        </w:r>
      </w:ins>
    </w:p>
    <w:p w:rsidR="000230E7" w:rsidRDefault="000230E7" w:rsidP="000230E7">
      <w:pPr>
        <w:pStyle w:val="References1"/>
      </w:pPr>
      <w:r w:rsidRPr="00FC375E">
        <w:t xml:space="preserve">Centers for Medicare and Medicaid Services (CMS), “Correct Coding and Coverage of Ventilators” dated January 11, 2019; available at </w:t>
      </w:r>
      <w:hyperlink r:id="rId38" w:history="1">
        <w:r w:rsidRPr="00FC375E">
          <w:rPr>
            <w:rStyle w:val="Hyperlink"/>
          </w:rPr>
          <w:t>https://www.dmepdac.com/palmetto/PDAC.nsf/DID/4OYYZRE0B0</w:t>
        </w:r>
      </w:hyperlink>
      <w:r w:rsidRPr="00FC375E">
        <w:t>. Accessed January 18, 2019.</w:t>
      </w:r>
    </w:p>
    <w:p w:rsidR="007E7693" w:rsidRPr="00FE447A" w:rsidRDefault="007E7693" w:rsidP="007E7693">
      <w:pPr>
        <w:pStyle w:val="References1"/>
        <w:rPr>
          <w:bCs/>
          <w:lang w:eastAsia="en-US"/>
        </w:rPr>
      </w:pPr>
      <w:r w:rsidRPr="00FE447A">
        <w:rPr>
          <w:bCs/>
          <w:lang w:eastAsia="en-US"/>
        </w:rPr>
        <w:t>Centers for Medicare and Medicaid Services (CMS). Medicare Benefit Policy Manual, Pub. 100-2, Chapter 14, §10, Coverage of Medical Devices.</w:t>
      </w:r>
    </w:p>
    <w:p w:rsidR="007E7693" w:rsidRPr="007E7693" w:rsidRDefault="007E7693" w:rsidP="007E7693">
      <w:pPr>
        <w:pStyle w:val="References1"/>
        <w:rPr>
          <w:lang w:eastAsia="en-US"/>
        </w:rPr>
      </w:pPr>
      <w:r w:rsidRPr="00FE447A">
        <w:rPr>
          <w:bCs/>
          <w:lang w:eastAsia="en-US"/>
        </w:rPr>
        <w:t xml:space="preserve">Centers for Medicare and Medicaid Services (CMS). </w:t>
      </w:r>
      <w:r w:rsidRPr="00FE447A">
        <w:rPr>
          <w:lang w:eastAsia="en-US"/>
        </w:rPr>
        <w:t>Medicare Benefit Policy Manual, Pub. 100-2, Chapter 15, §110 Durable Medical Equipment – General.</w:t>
      </w:r>
    </w:p>
    <w:p w:rsidR="007E7693" w:rsidRPr="00FE447A" w:rsidRDefault="007E7693" w:rsidP="007E7693">
      <w:pPr>
        <w:pStyle w:val="References1"/>
        <w:rPr>
          <w:lang w:eastAsia="en-US"/>
        </w:rPr>
      </w:pPr>
      <w:r w:rsidRPr="00FE447A">
        <w:rPr>
          <w:bCs/>
          <w:lang w:eastAsia="en-US"/>
        </w:rPr>
        <w:t xml:space="preserve">Centers for Medicare and Medicaid Services (CMS). </w:t>
      </w:r>
      <w:r w:rsidRPr="00FE447A">
        <w:rPr>
          <w:lang w:eastAsia="en-US"/>
        </w:rPr>
        <w:t>Medicare Benefit Policy Manual, Pub. 100-2, Chapter 15, §110.4 Repairs, Maintenance, Replacement, and Delivery.</w:t>
      </w:r>
    </w:p>
    <w:p w:rsidR="007E7693" w:rsidRPr="00FE447A" w:rsidRDefault="007E7693" w:rsidP="007E7693">
      <w:pPr>
        <w:pStyle w:val="References1"/>
        <w:rPr>
          <w:lang w:eastAsia="en-US"/>
        </w:rPr>
      </w:pPr>
      <w:r w:rsidRPr="00FE447A">
        <w:rPr>
          <w:bCs/>
          <w:lang w:eastAsia="en-US"/>
        </w:rPr>
        <w:t>Centers for Medicare and Medicaid Services (CMS). Medicare National Coverage Determinations Manual (Pub. 100-3), Chapter 1, Part 4 (Sections 200 – 310.1), §</w:t>
      </w:r>
      <w:r w:rsidRPr="00FE447A">
        <w:rPr>
          <w:lang w:eastAsia="en-US"/>
        </w:rPr>
        <w:t xml:space="preserve"> 280.</w:t>
      </w:r>
    </w:p>
    <w:p w:rsidR="00FE447A" w:rsidRDefault="00FE447A" w:rsidP="007E7693">
      <w:pPr>
        <w:pStyle w:val="References1"/>
        <w:rPr>
          <w:ins w:id="887" w:author="Molly Kenneson" w:date="2019-07-15T14:37:00Z"/>
          <w:lang w:eastAsia="en-US"/>
        </w:rPr>
      </w:pPr>
      <w:r w:rsidRPr="00FE447A">
        <w:rPr>
          <w:bCs/>
          <w:lang w:eastAsia="en-US"/>
        </w:rPr>
        <w:t xml:space="preserve">Medical and Surgical Supplies Coverage Determinations Medicare </w:t>
      </w:r>
      <w:r w:rsidRPr="00FE447A">
        <w:rPr>
          <w:lang w:eastAsia="en-US"/>
        </w:rPr>
        <w:t>Coverage Issues Manual, Pub. 6, §60-9.</w:t>
      </w:r>
    </w:p>
    <w:p w:rsidR="00EA0F6D" w:rsidRPr="00302924" w:rsidRDefault="00EA0F6D" w:rsidP="007E7693">
      <w:pPr>
        <w:pStyle w:val="References1"/>
        <w:rPr>
          <w:b/>
          <w:lang w:eastAsia="en-US"/>
          <w:rPrChange w:id="888" w:author="Eichman, Ann" w:date="2019-11-18T15:04:00Z">
            <w:rPr>
              <w:lang w:eastAsia="en-US"/>
            </w:rPr>
          </w:rPrChange>
        </w:rPr>
      </w:pPr>
      <w:ins w:id="889" w:author="Molly Kenneson" w:date="2019-07-15T14:37:00Z">
        <w:r w:rsidRPr="00302924">
          <w:rPr>
            <w:b/>
            <w:lang w:eastAsia="en-US"/>
            <w:rPrChange w:id="890" w:author="Eichman, Ann" w:date="2019-11-18T15:04:00Z">
              <w:rPr>
                <w:lang w:eastAsia="en-US"/>
              </w:rPr>
            </w:rPrChange>
          </w:rPr>
          <w:t>Noridian</w:t>
        </w:r>
      </w:ins>
      <w:ins w:id="891" w:author="Molly Kenneson" w:date="2019-07-16T10:02:00Z">
        <w:r w:rsidR="0077576E" w:rsidRPr="00302924">
          <w:rPr>
            <w:b/>
            <w:lang w:eastAsia="en-US"/>
            <w:rPrChange w:id="892" w:author="Eichman, Ann" w:date="2019-11-18T15:04:00Z">
              <w:rPr>
                <w:lang w:eastAsia="en-US"/>
              </w:rPr>
            </w:rPrChange>
          </w:rPr>
          <w:t xml:space="preserve"> Healthcare Solutions. </w:t>
        </w:r>
        <w:r w:rsidR="0077576E" w:rsidRPr="00302924">
          <w:rPr>
            <w:b/>
            <w:lang w:eastAsia="en-US"/>
            <w:rPrChange w:id="893" w:author="Eichman, Ann" w:date="2019-11-18T15:04:00Z">
              <w:rPr>
                <w:lang w:eastAsia="en-US"/>
              </w:rPr>
            </w:rPrChange>
          </w:rPr>
          <w:fldChar w:fldCharType="begin"/>
        </w:r>
        <w:r w:rsidR="0077576E" w:rsidRPr="00302924">
          <w:rPr>
            <w:b/>
            <w:lang w:eastAsia="en-US"/>
            <w:rPrChange w:id="894" w:author="Eichman, Ann" w:date="2019-11-18T15:04:00Z">
              <w:rPr>
                <w:lang w:eastAsia="en-US"/>
              </w:rPr>
            </w:rPrChange>
          </w:rPr>
          <w:instrText xml:space="preserve"> HYPERLINK "https://med.noridianmedicare.com/web/jddme/article-detail/-/view/2230703/reasonable-useful-lifetime-and-duplicate-items-billing-reminder" </w:instrText>
        </w:r>
        <w:r w:rsidR="0077576E" w:rsidRPr="00302924">
          <w:rPr>
            <w:b/>
            <w:lang w:eastAsia="en-US"/>
            <w:rPrChange w:id="895" w:author="Eichman, Ann" w:date="2019-11-18T15:04:00Z">
              <w:rPr>
                <w:lang w:eastAsia="en-US"/>
              </w:rPr>
            </w:rPrChange>
          </w:rPr>
          <w:fldChar w:fldCharType="separate"/>
        </w:r>
        <w:r w:rsidR="0077576E" w:rsidRPr="00302924">
          <w:rPr>
            <w:rStyle w:val="Hyperlink"/>
            <w:b/>
            <w:lang w:eastAsia="en-US"/>
            <w:rPrChange w:id="896" w:author="Eichman, Ann" w:date="2019-11-18T15:04:00Z">
              <w:rPr>
                <w:rStyle w:val="Hyperlink"/>
                <w:lang w:eastAsia="en-US"/>
              </w:rPr>
            </w:rPrChange>
          </w:rPr>
          <w:t>https://med.noridianmedicare.com/web/jddme/article-detail/-/view/2230703/reasonable-useful-lifetime-and-duplicate-items-billing-reminder</w:t>
        </w:r>
        <w:r w:rsidR="0077576E" w:rsidRPr="00302924">
          <w:rPr>
            <w:b/>
            <w:lang w:eastAsia="en-US"/>
            <w:rPrChange w:id="897" w:author="Eichman, Ann" w:date="2019-11-18T15:04:00Z">
              <w:rPr>
                <w:lang w:eastAsia="en-US"/>
              </w:rPr>
            </w:rPrChange>
          </w:rPr>
          <w:fldChar w:fldCharType="end"/>
        </w:r>
        <w:r w:rsidR="0077576E" w:rsidRPr="00302924">
          <w:rPr>
            <w:b/>
            <w:lang w:eastAsia="en-US"/>
            <w:rPrChange w:id="898" w:author="Eichman, Ann" w:date="2019-11-18T15:04:00Z">
              <w:rPr>
                <w:lang w:eastAsia="en-US"/>
              </w:rPr>
            </w:rPrChange>
          </w:rPr>
          <w:t>. Accessed July 16</w:t>
        </w:r>
        <w:r w:rsidR="0077576E" w:rsidRPr="00302924">
          <w:rPr>
            <w:b/>
            <w:vertAlign w:val="superscript"/>
            <w:lang w:eastAsia="en-US"/>
            <w:rPrChange w:id="899" w:author="Eichman, Ann" w:date="2019-11-18T15:04:00Z">
              <w:rPr>
                <w:vertAlign w:val="superscript"/>
                <w:lang w:eastAsia="en-US"/>
              </w:rPr>
            </w:rPrChange>
          </w:rPr>
          <w:t>th</w:t>
        </w:r>
        <w:r w:rsidR="0077576E" w:rsidRPr="00302924">
          <w:rPr>
            <w:b/>
            <w:lang w:eastAsia="en-US"/>
            <w:rPrChange w:id="900" w:author="Eichman, Ann" w:date="2019-11-18T15:04:00Z">
              <w:rPr>
                <w:lang w:eastAsia="en-US"/>
              </w:rPr>
            </w:rPrChange>
          </w:rPr>
          <w:t>,</w:t>
        </w:r>
      </w:ins>
      <w:ins w:id="901" w:author="Molly Kenneson" w:date="2019-07-16T10:03:00Z">
        <w:r w:rsidR="0077576E" w:rsidRPr="00302924">
          <w:rPr>
            <w:b/>
            <w:lang w:eastAsia="en-US"/>
            <w:rPrChange w:id="902" w:author="Eichman, Ann" w:date="2019-11-18T15:04:00Z">
              <w:rPr>
                <w:lang w:eastAsia="en-US"/>
              </w:rPr>
            </w:rPrChange>
          </w:rPr>
          <w:t xml:space="preserve"> 2019.</w:t>
        </w:r>
      </w:ins>
    </w:p>
    <w:p w:rsidR="00FE447A" w:rsidRDefault="00FE447A" w:rsidP="007E7693">
      <w:pPr>
        <w:pStyle w:val="References1"/>
        <w:rPr>
          <w:lang w:eastAsia="en-US"/>
        </w:rPr>
      </w:pPr>
      <w:r w:rsidRPr="00FE447A">
        <w:rPr>
          <w:lang w:eastAsia="en-US"/>
        </w:rPr>
        <w:t>State Medicaid contracts.</w:t>
      </w:r>
    </w:p>
    <w:p w:rsidR="003646A3" w:rsidRPr="003646A3" w:rsidRDefault="003646A3" w:rsidP="003646A3">
      <w:pPr>
        <w:autoSpaceDE/>
        <w:autoSpaceDN/>
        <w:adjustRightInd/>
        <w:spacing w:before="100" w:after="100"/>
        <w:rPr>
          <w:rFonts w:eastAsia="Times New Roman" w:cs="Segoe UI"/>
          <w:noProof/>
          <w:color w:val="1A1A1A"/>
          <w:lang w:eastAsia="en-US"/>
        </w:rPr>
      </w:pPr>
      <w:r w:rsidRPr="003646A3">
        <w:rPr>
          <w:rFonts w:cs="Arial"/>
          <w:noProof/>
          <w:color w:val="000000"/>
        </w:rPr>
        <w:t xml:space="preserve">Women's Health and Cancer Rights Act of 1998. Available at: </w:t>
      </w:r>
      <w:hyperlink r:id="rId39" w:history="1">
        <w:r w:rsidRPr="003646A3">
          <w:rPr>
            <w:rFonts w:eastAsia="Times New Roman" w:cs="Segoe UI"/>
            <w:noProof/>
            <w:color w:val="0000FF"/>
            <w:u w:val="single"/>
            <w:lang w:eastAsia="en-US"/>
          </w:rPr>
          <w:t>https://www.cms.gov/cciio/programs-and-initiatives/other-insurance-protections/whcra_factsheet.html</w:t>
        </w:r>
      </w:hyperlink>
      <w:r w:rsidRPr="003646A3">
        <w:rPr>
          <w:rFonts w:eastAsia="Times New Roman" w:cs="Segoe UI"/>
          <w:noProof/>
          <w:lang w:eastAsia="en-US"/>
        </w:rPr>
        <w:t>. Accessed May 2, 2019.</w:t>
      </w:r>
    </w:p>
    <w:p w:rsidR="00F768E8" w:rsidRPr="00B11CFE" w:rsidRDefault="00F768E8" w:rsidP="00F768E8">
      <w:pPr>
        <w:rPr>
          <w:sz w:val="8"/>
        </w:rPr>
      </w:pPr>
    </w:p>
    <w:p w:rsidR="00451C91" w:rsidRPr="00B11CFE" w:rsidRDefault="00BB6545" w:rsidP="002A1B53">
      <w:pPr>
        <w:pStyle w:val="Heading1"/>
      </w:pPr>
      <w:bookmarkStart w:id="903" w:name="_Toc8815688"/>
      <w:r w:rsidRPr="00B11CFE">
        <w:t>Guideline</w:t>
      </w:r>
      <w:r w:rsidR="00133C2E" w:rsidRPr="00B11CFE">
        <w:rPr>
          <w:caps w:val="0"/>
        </w:rPr>
        <w:t xml:space="preserve"> </w:t>
      </w:r>
      <w:r w:rsidR="00451C91" w:rsidRPr="00B11CFE">
        <w:t>HISTORY/REVISION INFORMATION</w:t>
      </w:r>
      <w:bookmarkEnd w:id="874"/>
      <w:bookmarkEnd w:id="903"/>
    </w:p>
    <w:p w:rsidR="00451C91" w:rsidRPr="00B11CFE" w:rsidRDefault="00451C91" w:rsidP="005948FF">
      <w:pPr>
        <w:keepNext/>
      </w:pPr>
    </w:p>
    <w:tbl>
      <w:tblPr>
        <w:tblW w:w="4948"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80"/>
        <w:gridCol w:w="8021"/>
      </w:tblGrid>
      <w:tr w:rsidR="008F0861" w:rsidRPr="00B11CFE" w:rsidTr="00530048">
        <w:trPr>
          <w:trHeight w:val="143"/>
          <w:tblHeader/>
        </w:trPr>
        <w:tc>
          <w:tcPr>
            <w:tcW w:w="2880" w:type="dxa"/>
            <w:shd w:val="clear" w:color="auto" w:fill="D53704"/>
            <w:vAlign w:val="center"/>
          </w:tcPr>
          <w:p w:rsidR="00451C91" w:rsidRPr="00B11CFE" w:rsidRDefault="00451C91" w:rsidP="008225F4">
            <w:pPr>
              <w:pStyle w:val="TableHeader1"/>
            </w:pPr>
            <w:r w:rsidRPr="00B11CFE">
              <w:t>Date</w:t>
            </w:r>
          </w:p>
        </w:tc>
        <w:tc>
          <w:tcPr>
            <w:tcW w:w="8021" w:type="dxa"/>
            <w:shd w:val="clear" w:color="auto" w:fill="D53704"/>
            <w:vAlign w:val="center"/>
          </w:tcPr>
          <w:p w:rsidR="00451C91" w:rsidRPr="00B11CFE" w:rsidRDefault="00451C91" w:rsidP="008225F4">
            <w:pPr>
              <w:pStyle w:val="TableHeader1"/>
            </w:pPr>
            <w:r w:rsidRPr="00B11CFE">
              <w:t>Action/Description</w:t>
            </w:r>
          </w:p>
        </w:tc>
      </w:tr>
      <w:tr w:rsidR="003B12AE" w:rsidRPr="00B11CFE" w:rsidDel="005E0DC4" w:rsidTr="00BC6945">
        <w:trPr>
          <w:trHeight w:val="70"/>
          <w:ins w:id="904" w:author="Molly Kenneson" w:date="2019-06-27T07:41:00Z"/>
        </w:trPr>
        <w:tc>
          <w:tcPr>
            <w:tcW w:w="2880" w:type="dxa"/>
            <w:shd w:val="clear" w:color="auto" w:fill="E5ECF6"/>
            <w:vAlign w:val="center"/>
          </w:tcPr>
          <w:p w:rsidR="003B12AE" w:rsidRPr="00653A95" w:rsidRDefault="00302924" w:rsidP="00EA5065">
            <w:pPr>
              <w:pStyle w:val="TableTextCenter"/>
              <w:spacing w:before="0" w:after="0"/>
              <w:rPr>
                <w:ins w:id="905" w:author="Molly Kenneson" w:date="2019-06-27T07:41:00Z"/>
                <w:rFonts w:cs="Arial"/>
              </w:rPr>
            </w:pPr>
            <w:ins w:id="906" w:author="Eichman, Ann" w:date="2019-11-18T15:04:00Z">
              <w:r>
                <w:rPr>
                  <w:rFonts w:cs="Arial"/>
                </w:rPr>
                <w:t>TBD</w:t>
              </w:r>
            </w:ins>
          </w:p>
        </w:tc>
        <w:tc>
          <w:tcPr>
            <w:tcW w:w="8021" w:type="dxa"/>
            <w:shd w:val="clear" w:color="auto" w:fill="E5ECF6"/>
          </w:tcPr>
          <w:p w:rsidR="004C4A64" w:rsidRPr="00C2674B" w:rsidRDefault="004C4A64" w:rsidP="004C4A64">
            <w:pPr>
              <w:pStyle w:val="SOCHeadings"/>
              <w:spacing w:before="0"/>
              <w:rPr>
                <w:ins w:id="907" w:author="Eichman, Ann" w:date="2019-11-18T15:06:00Z"/>
              </w:rPr>
            </w:pPr>
            <w:ins w:id="908" w:author="Eichman, Ann" w:date="2019-11-18T15:06:00Z">
              <w:r w:rsidRPr="00C2674B">
                <w:t>Coverage Rationale</w:t>
              </w:r>
            </w:ins>
          </w:p>
          <w:p w:rsidR="004C4A64" w:rsidRPr="00C2674B" w:rsidRDefault="004C4A64" w:rsidP="004C4A64">
            <w:pPr>
              <w:pStyle w:val="BulletLevel1"/>
              <w:rPr>
                <w:ins w:id="909" w:author="Eichman, Ann" w:date="2019-11-18T15:06:00Z"/>
                <w:lang w:eastAsia="en-US"/>
              </w:rPr>
            </w:pPr>
            <w:ins w:id="910" w:author="Eichman, Ann" w:date="2019-11-18T15:06:00Z">
              <w:r w:rsidRPr="00C2674B">
                <w:rPr>
                  <w:lang w:eastAsia="en-US"/>
                </w:rPr>
                <w:t xml:space="preserve">Added language to clarify durable medical equipment (DME), related supplies, and orthotics are </w:t>
              </w:r>
              <w:r w:rsidRPr="00C2674B">
                <w:rPr>
                  <w:i/>
                  <w:lang w:eastAsia="en-US"/>
                </w:rPr>
                <w:t>covered when</w:t>
              </w:r>
              <w:r w:rsidRPr="00C2674B">
                <w:rPr>
                  <w:lang w:eastAsia="en-US"/>
                </w:rPr>
                <w:t xml:space="preserve"> Medically Necessary </w:t>
              </w:r>
              <w:r w:rsidRPr="00C2674B">
                <w:rPr>
                  <w:i/>
                  <w:lang w:eastAsia="en-US"/>
                </w:rPr>
                <w:t>and the [listed] requirements are met</w:t>
              </w:r>
            </w:ins>
          </w:p>
          <w:p w:rsidR="004C4A64" w:rsidRPr="00415A73" w:rsidRDefault="004C4A64" w:rsidP="004C4A64">
            <w:pPr>
              <w:pStyle w:val="BulletLevel1"/>
              <w:rPr>
                <w:ins w:id="911" w:author="Eichman, Ann" w:date="2019-11-18T15:06:00Z"/>
                <w:lang w:eastAsia="en-US"/>
              </w:rPr>
            </w:pPr>
            <w:ins w:id="912" w:author="Eichman, Ann" w:date="2019-11-18T15:06:00Z">
              <w:r w:rsidRPr="00415A73">
                <w:rPr>
                  <w:lang w:eastAsia="en-US"/>
                </w:rPr>
                <w:t>Revised list of requirements for coverage of DME, related supplies, and orthotics:</w:t>
              </w:r>
            </w:ins>
          </w:p>
          <w:p w:rsidR="004C4A64" w:rsidRPr="00415A73" w:rsidRDefault="004C4A64" w:rsidP="004C4A64">
            <w:pPr>
              <w:pStyle w:val="BulletLevel2"/>
              <w:rPr>
                <w:ins w:id="913" w:author="Eichman, Ann" w:date="2019-11-18T15:06:00Z"/>
                <w:lang w:eastAsia="en-US"/>
              </w:rPr>
            </w:pPr>
            <w:ins w:id="914" w:author="Eichman, Ann" w:date="2019-11-18T15:06:00Z">
              <w:r w:rsidRPr="00415A73">
                <w:rPr>
                  <w:lang w:eastAsia="en-US"/>
                </w:rPr>
                <w:t>Replaced “CMS DME Medicare Administrative Contracts (DME MAC) criteria are met” with “</w:t>
              </w:r>
              <w:r w:rsidRPr="00415A73">
                <w:rPr>
                  <w:i/>
                  <w:lang w:eastAsia="en-US"/>
                </w:rPr>
                <w:t>Medicare National Coverage Determination (NCD),</w:t>
              </w:r>
              <w:r w:rsidRPr="00415A73">
                <w:rPr>
                  <w:lang w:eastAsia="en-US"/>
                </w:rPr>
                <w:t xml:space="preserve"> CMS DME MAC </w:t>
              </w:r>
              <w:r w:rsidRPr="00415A73">
                <w:rPr>
                  <w:i/>
                  <w:lang w:eastAsia="en-US"/>
                </w:rPr>
                <w:t>Local Coverage Determination (LCD), Local Coverage Article (LCA), or other Medicare coverage guidance</w:t>
              </w:r>
              <w:r w:rsidRPr="00415A73">
                <w:rPr>
                  <w:lang w:eastAsia="en-US"/>
                </w:rPr>
                <w:t xml:space="preserve"> criteria are met”</w:t>
              </w:r>
            </w:ins>
          </w:p>
          <w:p w:rsidR="004C4A64" w:rsidRPr="00415A73" w:rsidRDefault="004C4A64" w:rsidP="004C4A64">
            <w:pPr>
              <w:pStyle w:val="BulletLevel2"/>
              <w:rPr>
                <w:ins w:id="915" w:author="Eichman, Ann" w:date="2019-11-18T15:06:00Z"/>
                <w:lang w:eastAsia="en-US"/>
              </w:rPr>
            </w:pPr>
            <w:ins w:id="916" w:author="Eichman, Ann" w:date="2019-11-18T15:06:00Z">
              <w:r w:rsidRPr="00415A73">
                <w:rPr>
                  <w:lang w:eastAsia="en-US"/>
                </w:rPr>
                <w:t>Removed “the item meets the plan’s medically necessary definition [refer to the plan specific document(s)]”</w:t>
              </w:r>
            </w:ins>
          </w:p>
          <w:p w:rsidR="004C4A64" w:rsidRPr="00415A73" w:rsidRDefault="004C4A64" w:rsidP="004C4A64">
            <w:pPr>
              <w:pStyle w:val="BulletLevel1"/>
              <w:rPr>
                <w:ins w:id="917" w:author="Eichman, Ann" w:date="2019-11-18T15:06:00Z"/>
                <w:lang w:eastAsia="en-US"/>
              </w:rPr>
            </w:pPr>
            <w:ins w:id="918" w:author="Eichman, Ann" w:date="2019-11-18T15:06:00Z">
              <w:r w:rsidRPr="00415A73">
                <w:rPr>
                  <w:lang w:eastAsia="en-US"/>
                </w:rPr>
                <w:t>Added language pertaining to:</w:t>
              </w:r>
            </w:ins>
          </w:p>
          <w:p w:rsidR="004C4A64" w:rsidRPr="00415A73" w:rsidRDefault="004C4A64" w:rsidP="004C4A64">
            <w:pPr>
              <w:pStyle w:val="BulletLevel2"/>
              <w:rPr>
                <w:ins w:id="919" w:author="Eichman, Ann" w:date="2019-11-18T15:06:00Z"/>
                <w:lang w:eastAsia="en-US"/>
              </w:rPr>
            </w:pPr>
            <w:ins w:id="920" w:author="Eichman, Ann" w:date="2019-11-18T15:06:00Z">
              <w:r>
                <w:fldChar w:fldCharType="begin"/>
              </w:r>
              <w:r>
                <w:instrText xml:space="preserve"> HYPERLINK \l "Breast_Pumps" </w:instrText>
              </w:r>
              <w:r>
                <w:fldChar w:fldCharType="separate"/>
              </w:r>
              <w:r w:rsidRPr="00415A73">
                <w:rPr>
                  <w:rStyle w:val="Hyperlink"/>
                  <w:lang w:eastAsia="en-US"/>
                </w:rPr>
                <w:t>Breast pumps</w:t>
              </w:r>
              <w:r>
                <w:rPr>
                  <w:rStyle w:val="Hyperlink"/>
                  <w:lang w:eastAsia="en-US"/>
                </w:rPr>
                <w:fldChar w:fldCharType="end"/>
              </w:r>
            </w:ins>
          </w:p>
          <w:p w:rsidR="004C4A64" w:rsidRPr="00415A73" w:rsidRDefault="004C4A64" w:rsidP="004C4A64">
            <w:pPr>
              <w:pStyle w:val="BulletLevel2"/>
              <w:rPr>
                <w:ins w:id="921" w:author="Eichman, Ann" w:date="2019-11-18T15:06:00Z"/>
                <w:lang w:eastAsia="en-US"/>
              </w:rPr>
            </w:pPr>
            <w:ins w:id="922" w:author="Eichman, Ann" w:date="2019-11-18T15:06:00Z">
              <w:r>
                <w:fldChar w:fldCharType="begin"/>
              </w:r>
              <w:r>
                <w:instrText xml:space="preserve"> HYPERLINK \l "Contact_Lenses" </w:instrText>
              </w:r>
              <w:r>
                <w:fldChar w:fldCharType="separate"/>
              </w:r>
              <w:r w:rsidRPr="00415A73">
                <w:rPr>
                  <w:rStyle w:val="Hyperlink"/>
                  <w:lang w:eastAsia="en-US"/>
                </w:rPr>
                <w:t>Contact lenses &amp; scleral bandages (shells)</w:t>
              </w:r>
              <w:r>
                <w:rPr>
                  <w:rStyle w:val="Hyperlink"/>
                  <w:lang w:eastAsia="en-US"/>
                </w:rPr>
                <w:fldChar w:fldCharType="end"/>
              </w:r>
            </w:ins>
          </w:p>
          <w:p w:rsidR="004C4A64" w:rsidRPr="00415A73" w:rsidRDefault="004C4A64" w:rsidP="004C4A64">
            <w:pPr>
              <w:pStyle w:val="BulletLevel2"/>
              <w:rPr>
                <w:ins w:id="923" w:author="Eichman, Ann" w:date="2019-11-18T15:06:00Z"/>
                <w:lang w:eastAsia="en-US"/>
              </w:rPr>
            </w:pPr>
            <w:ins w:id="924" w:author="Eichman, Ann" w:date="2019-11-18T15:06:00Z">
              <w:r>
                <w:fldChar w:fldCharType="begin"/>
              </w:r>
              <w:r>
                <w:instrText xml:space="preserve"> HYPERLINK \l "Enteral_Pumps" </w:instrText>
              </w:r>
              <w:r>
                <w:fldChar w:fldCharType="separate"/>
              </w:r>
              <w:r w:rsidRPr="00415A73">
                <w:rPr>
                  <w:rStyle w:val="Hyperlink"/>
                  <w:lang w:eastAsia="en-US"/>
                </w:rPr>
                <w:t>Enteral pumps</w:t>
              </w:r>
              <w:r>
                <w:rPr>
                  <w:rStyle w:val="Hyperlink"/>
                  <w:lang w:eastAsia="en-US"/>
                </w:rPr>
                <w:fldChar w:fldCharType="end"/>
              </w:r>
            </w:ins>
          </w:p>
          <w:p w:rsidR="004C4A64" w:rsidRPr="00415A73" w:rsidRDefault="004C4A64" w:rsidP="004C4A64">
            <w:pPr>
              <w:pStyle w:val="BulletLevel2"/>
              <w:rPr>
                <w:ins w:id="925" w:author="Eichman, Ann" w:date="2019-11-18T15:06:00Z"/>
                <w:lang w:eastAsia="en-US"/>
              </w:rPr>
            </w:pPr>
            <w:ins w:id="926" w:author="Eichman, Ann" w:date="2019-11-18T15:06:00Z">
              <w:r>
                <w:fldChar w:fldCharType="begin"/>
              </w:r>
              <w:r>
                <w:instrText xml:space="preserve"> HYPERLINK \l "Implanted_Devices" </w:instrText>
              </w:r>
              <w:r>
                <w:fldChar w:fldCharType="separate"/>
              </w:r>
              <w:r w:rsidRPr="00415A73">
                <w:rPr>
                  <w:rStyle w:val="Hyperlink"/>
                  <w:lang w:eastAsia="en-US"/>
                </w:rPr>
                <w:t>Implanted devices</w:t>
              </w:r>
              <w:r>
                <w:rPr>
                  <w:rStyle w:val="Hyperlink"/>
                  <w:lang w:eastAsia="en-US"/>
                </w:rPr>
                <w:fldChar w:fldCharType="end"/>
              </w:r>
            </w:ins>
          </w:p>
          <w:p w:rsidR="004C4A64" w:rsidRPr="00415A73" w:rsidRDefault="004C4A64" w:rsidP="004C4A64">
            <w:pPr>
              <w:pStyle w:val="BulletLevel2"/>
              <w:rPr>
                <w:ins w:id="927" w:author="Eichman, Ann" w:date="2019-11-18T15:06:00Z"/>
                <w:lang w:eastAsia="en-US"/>
              </w:rPr>
            </w:pPr>
            <w:ins w:id="928" w:author="Eichman, Ann" w:date="2019-11-18T15:06:00Z">
              <w:r>
                <w:fldChar w:fldCharType="begin"/>
              </w:r>
              <w:r>
                <w:instrText xml:space="preserve"> HYPERLINK \l "Insulin_Pumps" </w:instrText>
              </w:r>
              <w:r>
                <w:fldChar w:fldCharType="separate"/>
              </w:r>
              <w:r w:rsidRPr="00415A73">
                <w:rPr>
                  <w:rStyle w:val="Hyperlink"/>
                  <w:lang w:eastAsia="en-US"/>
                </w:rPr>
                <w:t>Insulin pumps</w:t>
              </w:r>
              <w:r>
                <w:rPr>
                  <w:rStyle w:val="Hyperlink"/>
                  <w:lang w:eastAsia="en-US"/>
                </w:rPr>
                <w:fldChar w:fldCharType="end"/>
              </w:r>
            </w:ins>
          </w:p>
          <w:p w:rsidR="004C4A64" w:rsidRPr="00415A73" w:rsidRDefault="004C4A64" w:rsidP="004C4A64">
            <w:pPr>
              <w:pStyle w:val="BulletLevel2"/>
              <w:rPr>
                <w:ins w:id="929" w:author="Eichman, Ann" w:date="2019-11-18T15:06:00Z"/>
                <w:lang w:eastAsia="en-US"/>
              </w:rPr>
            </w:pPr>
            <w:ins w:id="930" w:author="Eichman, Ann" w:date="2019-11-18T15:06:00Z">
              <w:r>
                <w:fldChar w:fldCharType="begin"/>
              </w:r>
              <w:r>
                <w:instrText xml:space="preserve"> HYPERLINK \l "Oral_Appliances" </w:instrText>
              </w:r>
              <w:r>
                <w:fldChar w:fldCharType="separate"/>
              </w:r>
              <w:r w:rsidRPr="00415A73">
                <w:rPr>
                  <w:rStyle w:val="Hyperlink"/>
                  <w:lang w:eastAsia="en-US"/>
                </w:rPr>
                <w:t>Oral appliances</w:t>
              </w:r>
              <w:r>
                <w:rPr>
                  <w:rStyle w:val="Hyperlink"/>
                  <w:lang w:eastAsia="en-US"/>
                </w:rPr>
                <w:fldChar w:fldCharType="end"/>
              </w:r>
            </w:ins>
          </w:p>
          <w:p w:rsidR="004C4A64" w:rsidRPr="00415A73" w:rsidRDefault="004C4A64" w:rsidP="004C4A64">
            <w:pPr>
              <w:pStyle w:val="BulletLevel2"/>
              <w:rPr>
                <w:ins w:id="931" w:author="Eichman, Ann" w:date="2019-11-18T15:06:00Z"/>
                <w:lang w:eastAsia="en-US"/>
              </w:rPr>
            </w:pPr>
            <w:ins w:id="932" w:author="Eichman, Ann" w:date="2019-11-18T15:06:00Z">
              <w:r>
                <w:fldChar w:fldCharType="begin"/>
              </w:r>
              <w:r>
                <w:instrText xml:space="preserve"> HYPERLINK \l "Orthotic_Braces" </w:instrText>
              </w:r>
              <w:r>
                <w:fldChar w:fldCharType="separate"/>
              </w:r>
              <w:r w:rsidRPr="00415A73">
                <w:rPr>
                  <w:rStyle w:val="Hyperlink"/>
                  <w:lang w:eastAsia="en-US"/>
                </w:rPr>
                <w:t>Orthotic braces</w:t>
              </w:r>
              <w:r>
                <w:rPr>
                  <w:rStyle w:val="Hyperlink"/>
                  <w:lang w:eastAsia="en-US"/>
                </w:rPr>
                <w:fldChar w:fldCharType="end"/>
              </w:r>
            </w:ins>
          </w:p>
          <w:p w:rsidR="004C4A64" w:rsidRPr="00415A73" w:rsidRDefault="004C4A64" w:rsidP="004C4A64">
            <w:pPr>
              <w:pStyle w:val="BulletLevel2"/>
              <w:rPr>
                <w:ins w:id="933" w:author="Eichman, Ann" w:date="2019-11-18T15:06:00Z"/>
                <w:lang w:eastAsia="en-US"/>
              </w:rPr>
            </w:pPr>
            <w:ins w:id="934" w:author="Eichman, Ann" w:date="2019-11-18T15:06:00Z">
              <w:r>
                <w:fldChar w:fldCharType="begin"/>
              </w:r>
              <w:r>
                <w:instrText xml:space="preserve"> HYPERLINK \l "Ostomy_Supplies" </w:instrText>
              </w:r>
              <w:r>
                <w:fldChar w:fldCharType="separate"/>
              </w:r>
              <w:r w:rsidRPr="00415A73">
                <w:rPr>
                  <w:rStyle w:val="Hyperlink"/>
                  <w:lang w:eastAsia="en-US"/>
                </w:rPr>
                <w:t>Ostomy supplies</w:t>
              </w:r>
              <w:r>
                <w:rPr>
                  <w:rStyle w:val="Hyperlink"/>
                  <w:lang w:eastAsia="en-US"/>
                </w:rPr>
                <w:fldChar w:fldCharType="end"/>
              </w:r>
            </w:ins>
          </w:p>
          <w:p w:rsidR="004C4A64" w:rsidRPr="00415A73" w:rsidRDefault="004C4A64" w:rsidP="004C4A64">
            <w:pPr>
              <w:pStyle w:val="BulletLevel2"/>
              <w:rPr>
                <w:ins w:id="935" w:author="Eichman, Ann" w:date="2019-11-18T15:06:00Z"/>
                <w:lang w:eastAsia="en-US"/>
              </w:rPr>
            </w:pPr>
            <w:ins w:id="936" w:author="Eichman, Ann" w:date="2019-11-18T15:06:00Z">
              <w:r>
                <w:fldChar w:fldCharType="begin"/>
              </w:r>
              <w:r>
                <w:instrText xml:space="preserve"> HYPERLINK \l "Speech_Generating_Devices" </w:instrText>
              </w:r>
              <w:r>
                <w:fldChar w:fldCharType="separate"/>
              </w:r>
              <w:r w:rsidRPr="00415A73">
                <w:rPr>
                  <w:rStyle w:val="Hyperlink"/>
                  <w:lang w:eastAsia="en-US"/>
                </w:rPr>
                <w:t>Speech generating devices</w:t>
              </w:r>
              <w:r>
                <w:rPr>
                  <w:rStyle w:val="Hyperlink"/>
                  <w:lang w:eastAsia="en-US"/>
                </w:rPr>
                <w:fldChar w:fldCharType="end"/>
              </w:r>
            </w:ins>
          </w:p>
          <w:p w:rsidR="004C4A64" w:rsidRPr="00415A73" w:rsidRDefault="004C4A64" w:rsidP="004C4A64">
            <w:pPr>
              <w:pStyle w:val="BulletLevel2"/>
              <w:rPr>
                <w:ins w:id="937" w:author="Eichman, Ann" w:date="2019-11-18T15:06:00Z"/>
                <w:lang w:eastAsia="en-US"/>
              </w:rPr>
            </w:pPr>
            <w:ins w:id="938" w:author="Eichman, Ann" w:date="2019-11-18T15:06:00Z">
              <w:r>
                <w:fldChar w:fldCharType="begin"/>
              </w:r>
              <w:r>
                <w:instrText xml:space="preserve"> HYPERLINK \l "TracheaEsophageal_VoiceAid" </w:instrText>
              </w:r>
              <w:r>
                <w:fldChar w:fldCharType="separate"/>
              </w:r>
              <w:r w:rsidRPr="00415A73">
                <w:rPr>
                  <w:rStyle w:val="Hyperlink"/>
                  <w:lang w:eastAsia="en-US"/>
                </w:rPr>
                <w:t>Trachea-esophageal and voice aid prosthetics</w:t>
              </w:r>
              <w:r>
                <w:rPr>
                  <w:rStyle w:val="Hyperlink"/>
                  <w:lang w:eastAsia="en-US"/>
                </w:rPr>
                <w:fldChar w:fldCharType="end"/>
              </w:r>
            </w:ins>
          </w:p>
          <w:p w:rsidR="004C4A64" w:rsidRPr="00415A73" w:rsidRDefault="004C4A64" w:rsidP="004C4A64">
            <w:pPr>
              <w:pStyle w:val="BulletLevel2"/>
              <w:rPr>
                <w:ins w:id="939" w:author="Eichman, Ann" w:date="2019-11-18T15:06:00Z"/>
                <w:lang w:eastAsia="en-US"/>
              </w:rPr>
            </w:pPr>
            <w:ins w:id="940" w:author="Eichman, Ann" w:date="2019-11-18T15:06:00Z">
              <w:r>
                <w:fldChar w:fldCharType="begin"/>
              </w:r>
              <w:r>
                <w:instrText xml:space="preserve"> HYPERLINK \l "Coveragelimitationsandexclusions" </w:instrText>
              </w:r>
              <w:r>
                <w:fldChar w:fldCharType="separate"/>
              </w:r>
              <w:r w:rsidRPr="00415A73">
                <w:rPr>
                  <w:rStyle w:val="Hyperlink"/>
                  <w:lang w:eastAsia="en-US"/>
                </w:rPr>
                <w:t>Coverage limitations and exclusions</w:t>
              </w:r>
              <w:r>
                <w:rPr>
                  <w:rStyle w:val="Hyperlink"/>
                  <w:lang w:eastAsia="en-US"/>
                </w:rPr>
                <w:fldChar w:fldCharType="end"/>
              </w:r>
            </w:ins>
          </w:p>
          <w:p w:rsidR="004C4A64" w:rsidRPr="00415A73" w:rsidRDefault="004C4A64" w:rsidP="004C4A64">
            <w:pPr>
              <w:pStyle w:val="BulletLevel1"/>
              <w:rPr>
                <w:ins w:id="941" w:author="Eichman, Ann" w:date="2019-11-18T15:06:00Z"/>
                <w:lang w:eastAsia="en-US"/>
              </w:rPr>
            </w:pPr>
            <w:ins w:id="942" w:author="Eichman, Ann" w:date="2019-11-18T15:06:00Z">
              <w:r w:rsidRPr="00415A73">
                <w:rPr>
                  <w:lang w:eastAsia="en-US"/>
                </w:rPr>
                <w:t>Removed language pertaining to “diagnostic or monitoring equipment”</w:t>
              </w:r>
            </w:ins>
          </w:p>
          <w:p w:rsidR="004C4A64" w:rsidRPr="005B5983" w:rsidRDefault="004C4A64" w:rsidP="004C4A64">
            <w:pPr>
              <w:pStyle w:val="BulletLevel1"/>
              <w:rPr>
                <w:ins w:id="943" w:author="Eichman, Ann" w:date="2019-11-18T15:06:00Z"/>
                <w:lang w:eastAsia="en-US"/>
              </w:rPr>
            </w:pPr>
            <w:ins w:id="944" w:author="Eichman, Ann" w:date="2019-11-18T15:06:00Z">
              <w:r w:rsidRPr="005B5983">
                <w:rPr>
                  <w:lang w:eastAsia="en-US"/>
                </w:rPr>
                <w:t>Revised coverage guidelines for:</w:t>
              </w:r>
            </w:ins>
          </w:p>
          <w:p w:rsidR="004C4A64" w:rsidRPr="00B631E0" w:rsidRDefault="004C4A64" w:rsidP="004C4A64">
            <w:pPr>
              <w:pStyle w:val="BulletLevel2"/>
              <w:keepNext/>
              <w:numPr>
                <w:ilvl w:val="0"/>
                <w:numId w:val="0"/>
              </w:numPr>
              <w:spacing w:before="30"/>
              <w:ind w:left="360"/>
              <w:rPr>
                <w:ins w:id="945" w:author="Eichman, Ann" w:date="2019-11-18T15:06:00Z"/>
                <w:b/>
                <w:i/>
              </w:rPr>
            </w:pPr>
            <w:ins w:id="946" w:author="Eichman, Ann" w:date="2019-11-18T15:06:00Z">
              <w:r w:rsidRPr="00B631E0">
                <w:rPr>
                  <w:b/>
                  <w:i/>
                </w:rPr>
                <w:t>Lymphedema Stockings for the Arm</w:t>
              </w:r>
            </w:ins>
          </w:p>
          <w:p w:rsidR="004C4A64" w:rsidRPr="005B5983" w:rsidRDefault="004C4A64" w:rsidP="004C4A64">
            <w:pPr>
              <w:pStyle w:val="BulletLevel2"/>
              <w:rPr>
                <w:ins w:id="947" w:author="Eichman, Ann" w:date="2019-11-18T15:06:00Z"/>
              </w:rPr>
            </w:pPr>
            <w:ins w:id="948" w:author="Eichman, Ann" w:date="2019-11-18T15:06:00Z">
              <w:r w:rsidRPr="00B631E0">
                <w:t xml:space="preserve">Updated language to </w:t>
              </w:r>
              <w:r w:rsidRPr="00B631E0">
                <w:rPr>
                  <w:lang w:eastAsia="en-US"/>
                </w:rPr>
                <w:t xml:space="preserve">clarify </w:t>
              </w:r>
              <w:r w:rsidRPr="005B5983">
                <w:t xml:space="preserve">lymphedema stockings for the arm are covered on an unlimited basis as to number of items and dollar amounts covered </w:t>
              </w:r>
              <w:r w:rsidRPr="005B5983">
                <w:rPr>
                  <w:i/>
                </w:rPr>
                <w:t>consistent with the requirements of</w:t>
              </w:r>
              <w:r w:rsidRPr="005B5983">
                <w:t xml:space="preserve"> the Women’s Health and Cancer Rights Act (WHCRA) of 1998</w:t>
              </w:r>
            </w:ins>
          </w:p>
          <w:p w:rsidR="004C4A64" w:rsidRPr="00415A73" w:rsidRDefault="004C4A64" w:rsidP="004C4A64">
            <w:pPr>
              <w:pStyle w:val="BulletLevel1"/>
              <w:keepNext/>
              <w:numPr>
                <w:ilvl w:val="0"/>
                <w:numId w:val="0"/>
              </w:numPr>
              <w:spacing w:before="30"/>
              <w:ind w:left="360"/>
              <w:rPr>
                <w:ins w:id="949" w:author="Eichman, Ann" w:date="2019-11-18T15:06:00Z"/>
                <w:b/>
                <w:i/>
                <w:lang w:eastAsia="en-US"/>
              </w:rPr>
            </w:pPr>
            <w:ins w:id="950" w:author="Eichman, Ann" w:date="2019-11-18T15:06:00Z">
              <w:r w:rsidRPr="00415A73">
                <w:rPr>
                  <w:b/>
                  <w:i/>
                  <w:lang w:eastAsia="en-US"/>
                </w:rPr>
                <w:t>Medical Supplies</w:t>
              </w:r>
            </w:ins>
          </w:p>
          <w:p w:rsidR="004C4A64" w:rsidRPr="00415A73" w:rsidRDefault="004C4A64" w:rsidP="004C4A64">
            <w:pPr>
              <w:pStyle w:val="BulletLevel2"/>
              <w:rPr>
                <w:ins w:id="951" w:author="Eichman, Ann" w:date="2019-11-18T15:06:00Z"/>
                <w:lang w:eastAsia="en-US"/>
              </w:rPr>
            </w:pPr>
            <w:ins w:id="952" w:author="Eichman, Ann" w:date="2019-11-18T15:06:00Z">
              <w:r w:rsidRPr="00415A73">
                <w:rPr>
                  <w:lang w:eastAsia="en-US"/>
                </w:rPr>
                <w:t xml:space="preserve">Replaced language indicating “medical supplies </w:t>
              </w:r>
              <w:r w:rsidRPr="00415A73">
                <w:rPr>
                  <w:i/>
                  <w:lang w:eastAsia="en-US"/>
                </w:rPr>
                <w:t>necessary for the use of</w:t>
              </w:r>
              <w:r w:rsidRPr="00415A73">
                <w:rPr>
                  <w:lang w:eastAsia="en-US"/>
                </w:rPr>
                <w:t xml:space="preserve"> covered DME are </w:t>
              </w:r>
              <w:r w:rsidRPr="00415A73">
                <w:rPr>
                  <w:i/>
                  <w:lang w:eastAsia="en-US"/>
                </w:rPr>
                <w:t>allowed</w:t>
              </w:r>
              <w:r w:rsidRPr="00415A73">
                <w:rPr>
                  <w:lang w:eastAsia="en-US"/>
                </w:rPr>
                <w:t xml:space="preserve">; other supplies must be identified for coverage by the state </w:t>
              </w:r>
              <w:r w:rsidRPr="00415A73">
                <w:rPr>
                  <w:i/>
                  <w:lang w:eastAsia="en-US"/>
                </w:rPr>
                <w:t>contract</w:t>
              </w:r>
              <w:r w:rsidRPr="00415A73">
                <w:rPr>
                  <w:lang w:eastAsia="en-US"/>
                </w:rPr>
                <w:t xml:space="preserve"> </w:t>
              </w:r>
              <w:r w:rsidRPr="00415A73">
                <w:rPr>
                  <w:i/>
                  <w:lang w:eastAsia="en-US"/>
                </w:rPr>
                <w:t>or state guidelines</w:t>
              </w:r>
              <w:r w:rsidRPr="00415A73">
                <w:rPr>
                  <w:lang w:eastAsia="en-US"/>
                </w:rPr>
                <w:t xml:space="preserve"> (e.g., incontinence supplies)” with “medical supplies </w:t>
              </w:r>
              <w:r w:rsidRPr="00415A73">
                <w:rPr>
                  <w:i/>
                  <w:lang w:eastAsia="en-US"/>
                </w:rPr>
                <w:t xml:space="preserve">that are used with </w:t>
              </w:r>
              <w:r w:rsidRPr="00415A73">
                <w:rPr>
                  <w:lang w:eastAsia="en-US"/>
                </w:rPr>
                <w:t xml:space="preserve">covered DME are </w:t>
              </w:r>
              <w:r w:rsidRPr="00415A73">
                <w:rPr>
                  <w:i/>
                  <w:lang w:eastAsia="en-US"/>
                </w:rPr>
                <w:t>covered when the supply is necessary for the effective use of the item/device (e.g., oxygen tubing or mask, batteries for power wheelchairs and prosthetics, or tubing for a delivery pump)</w:t>
              </w:r>
              <w:r w:rsidRPr="00415A73">
                <w:rPr>
                  <w:lang w:eastAsia="en-US"/>
                </w:rPr>
                <w:t xml:space="preserve">; other supplies must be identified for coverage by the </w:t>
              </w:r>
              <w:r w:rsidRPr="00415A73">
                <w:rPr>
                  <w:i/>
                  <w:lang w:eastAsia="en-US"/>
                </w:rPr>
                <w:t>federal</w:t>
              </w:r>
              <w:r w:rsidRPr="00415A73">
                <w:rPr>
                  <w:lang w:eastAsia="en-US"/>
                </w:rPr>
                <w:t xml:space="preserve">, state </w:t>
              </w:r>
              <w:r w:rsidRPr="00415A73">
                <w:rPr>
                  <w:i/>
                  <w:lang w:eastAsia="en-US"/>
                </w:rPr>
                <w:t xml:space="preserve">or contractual requirements </w:t>
              </w:r>
              <w:r w:rsidRPr="00415A73">
                <w:rPr>
                  <w:lang w:eastAsia="en-US"/>
                </w:rPr>
                <w:t>(e.g., incontinence supplies)”</w:t>
              </w:r>
            </w:ins>
          </w:p>
          <w:p w:rsidR="004C4A64" w:rsidRPr="00C2674B" w:rsidRDefault="004C4A64" w:rsidP="004C4A64">
            <w:pPr>
              <w:pStyle w:val="BulletLevel1"/>
              <w:keepNext/>
              <w:numPr>
                <w:ilvl w:val="0"/>
                <w:numId w:val="0"/>
              </w:numPr>
              <w:spacing w:before="30"/>
              <w:ind w:left="360"/>
              <w:rPr>
                <w:ins w:id="953" w:author="Eichman, Ann" w:date="2019-11-18T15:06:00Z"/>
                <w:b/>
                <w:i/>
                <w:lang w:eastAsia="en-US"/>
              </w:rPr>
            </w:pPr>
            <w:ins w:id="954" w:author="Eichman, Ann" w:date="2019-11-18T15:06:00Z">
              <w:r w:rsidRPr="00C2674B">
                <w:rPr>
                  <w:b/>
                  <w:i/>
                  <w:lang w:eastAsia="en-US"/>
                </w:rPr>
                <w:t>Mobility Devices</w:t>
              </w:r>
            </w:ins>
          </w:p>
          <w:p w:rsidR="004C4A64" w:rsidRPr="00C2674B" w:rsidRDefault="004C4A64" w:rsidP="004C4A64">
            <w:pPr>
              <w:pStyle w:val="BulletLevel2"/>
              <w:rPr>
                <w:ins w:id="955" w:author="Eichman, Ann" w:date="2019-11-18T15:06:00Z"/>
                <w:lang w:eastAsia="en-US"/>
              </w:rPr>
            </w:pPr>
            <w:ins w:id="956" w:author="Eichman, Ann" w:date="2019-11-18T15:06:00Z">
              <w:r w:rsidRPr="00C2674B">
                <w:rPr>
                  <w:lang w:eastAsia="en-US"/>
                </w:rPr>
                <w:t>Added instruction to refer to the federal, state or contractual requirements for coverage</w:t>
              </w:r>
            </w:ins>
          </w:p>
          <w:p w:rsidR="004C4A64" w:rsidRPr="00415A73" w:rsidRDefault="004C4A64" w:rsidP="004C4A64">
            <w:pPr>
              <w:pStyle w:val="BulletLevel1"/>
              <w:keepNext/>
              <w:numPr>
                <w:ilvl w:val="0"/>
                <w:numId w:val="0"/>
              </w:numPr>
              <w:spacing w:before="30"/>
              <w:ind w:left="360"/>
              <w:rPr>
                <w:ins w:id="957" w:author="Eichman, Ann" w:date="2019-11-18T15:06:00Z"/>
                <w:b/>
                <w:i/>
                <w:lang w:eastAsia="en-US"/>
              </w:rPr>
            </w:pPr>
            <w:ins w:id="958" w:author="Eichman, Ann" w:date="2019-11-18T15:06:00Z">
              <w:r w:rsidRPr="00415A73">
                <w:rPr>
                  <w:b/>
                  <w:i/>
                  <w:lang w:eastAsia="en-US"/>
                </w:rPr>
                <w:t>Repair and Replacement</w:t>
              </w:r>
            </w:ins>
          </w:p>
          <w:p w:rsidR="004C4A64" w:rsidRPr="00415A73" w:rsidRDefault="004C4A64" w:rsidP="004C4A64">
            <w:pPr>
              <w:pStyle w:val="BulletLevel2"/>
              <w:rPr>
                <w:ins w:id="959" w:author="Eichman, Ann" w:date="2019-11-18T15:06:00Z"/>
                <w:b/>
                <w:i/>
              </w:rPr>
            </w:pPr>
            <w:ins w:id="960" w:author="Eichman, Ann" w:date="2019-11-18T15:06:00Z">
              <w:r w:rsidRPr="00415A73">
                <w:t>Updated language to indicate repair and replacement of DME is covered when the member has a DME benefit and any of the following:</w:t>
              </w:r>
            </w:ins>
          </w:p>
          <w:p w:rsidR="004C4A64" w:rsidRPr="00415A73" w:rsidRDefault="004C4A64" w:rsidP="004C4A64">
            <w:pPr>
              <w:pStyle w:val="BulletLevel3"/>
              <w:rPr>
                <w:ins w:id="961" w:author="Eichman, Ann" w:date="2019-11-18T15:06:00Z"/>
              </w:rPr>
            </w:pPr>
            <w:ins w:id="962" w:author="Eichman, Ann" w:date="2019-11-18T15:06:00Z">
              <w:r w:rsidRPr="00415A73">
                <w:t>The repairs, including the replacement of essential accessories, such as hoses, tubes, mouth pieces, etc., for necessary DME are covered when necessary to make the item/device serviceable</w:t>
              </w:r>
            </w:ins>
          </w:p>
          <w:p w:rsidR="004C4A64" w:rsidRPr="00415A73" w:rsidRDefault="004C4A64" w:rsidP="004C4A64">
            <w:pPr>
              <w:pStyle w:val="BulletLevel3"/>
              <w:rPr>
                <w:ins w:id="963" w:author="Eichman, Ann" w:date="2019-11-18T15:06:00Z"/>
              </w:rPr>
            </w:pPr>
            <w:ins w:id="964" w:author="Eichman, Ann" w:date="2019-11-18T15:06:00Z">
              <w:r w:rsidRPr="00415A73">
                <w:t>The physician provides documentation that the condition of the member changes (e.g., impaired function necessitates an upgrade to an electric wheelchair from a manual one)</w:t>
              </w:r>
            </w:ins>
          </w:p>
          <w:p w:rsidR="004C4A64" w:rsidRPr="00415A73" w:rsidRDefault="004C4A64" w:rsidP="004C4A64">
            <w:pPr>
              <w:pStyle w:val="BulletLevel3"/>
              <w:rPr>
                <w:ins w:id="965" w:author="Eichman, Ann" w:date="2019-11-18T15:06:00Z"/>
              </w:rPr>
            </w:pPr>
            <w:ins w:id="966" w:author="Eichman, Ann" w:date="2019-11-18T15:06:00Z">
              <w:r w:rsidRPr="00415A73">
                <w:t>Routine wear on the equipment renders it non-functional and the member still requires the equipment</w:t>
              </w:r>
            </w:ins>
          </w:p>
          <w:p w:rsidR="004C4A64" w:rsidRPr="00415A73" w:rsidRDefault="004C4A64" w:rsidP="004C4A64">
            <w:pPr>
              <w:pStyle w:val="BulletLevel4"/>
              <w:rPr>
                <w:ins w:id="967" w:author="Eichman, Ann" w:date="2019-11-18T15:06:00Z"/>
              </w:rPr>
            </w:pPr>
            <w:ins w:id="968" w:author="Eichman, Ann" w:date="2019-11-18T15:06:00Z">
              <w:r w:rsidRPr="00415A73">
                <w:t>Vendors/manufacturers are responsible for repairs, replacements, and maintenance for rented equipment and for purchased equipment covered by warranty</w:t>
              </w:r>
            </w:ins>
          </w:p>
          <w:p w:rsidR="004C4A64" w:rsidRPr="00415A73" w:rsidRDefault="004C4A64" w:rsidP="004C4A64">
            <w:pPr>
              <w:pStyle w:val="BulletLevel4"/>
              <w:rPr>
                <w:ins w:id="969" w:author="Eichman, Ann" w:date="2019-11-18T15:06:00Z"/>
              </w:rPr>
            </w:pPr>
            <w:ins w:id="970" w:author="Eichman, Ann" w:date="2019-11-18T15:06:00Z">
              <w:r w:rsidRPr="00415A73">
                <w:t>Coverage includes DME obtained in a physician’s office, DME vendor, or any other provider authorized to provide/dispense DME</w:t>
              </w:r>
            </w:ins>
          </w:p>
          <w:p w:rsidR="004C4A64" w:rsidRPr="00415A73" w:rsidRDefault="004C4A64" w:rsidP="004C4A64">
            <w:pPr>
              <w:pStyle w:val="BulletLevel3"/>
              <w:rPr>
                <w:ins w:id="971" w:author="Eichman, Ann" w:date="2019-11-18T15:06:00Z"/>
              </w:rPr>
            </w:pPr>
            <w:ins w:id="972" w:author="Eichman, Ann" w:date="2019-11-18T15:06:00Z">
              <w:r w:rsidRPr="00415A73">
                <w:t>Replacement of DME is for the same or similar type of equipment</w:t>
              </w:r>
            </w:ins>
          </w:p>
          <w:p w:rsidR="004C4A64" w:rsidRPr="00415A73" w:rsidRDefault="004C4A64" w:rsidP="004C4A64">
            <w:pPr>
              <w:pStyle w:val="BulletLevel3"/>
              <w:rPr>
                <w:ins w:id="973" w:author="Eichman, Ann" w:date="2019-11-18T15:06:00Z"/>
              </w:rPr>
            </w:pPr>
            <w:ins w:id="974" w:author="Eichman, Ann" w:date="2019-11-18T15:06:00Z">
              <w:r w:rsidRPr="00415A73">
                <w:t>Unless otherwise stated, DME has a Reasonable Useful Lifetime (RUL) of 5 years</w:t>
              </w:r>
            </w:ins>
          </w:p>
          <w:p w:rsidR="004C4A64" w:rsidRPr="00415A73" w:rsidRDefault="004C4A64" w:rsidP="004C4A64">
            <w:pPr>
              <w:pStyle w:val="BulletLevel3"/>
              <w:rPr>
                <w:ins w:id="975" w:author="Eichman, Ann" w:date="2019-11-18T15:06:00Z"/>
              </w:rPr>
            </w:pPr>
            <w:ins w:id="976" w:author="Eichman, Ann" w:date="2019-11-18T15:06:00Z">
              <w:r w:rsidRPr="00415A73">
                <w:t>Pediatric equipment should allow room for growth with 3 inches of depth and width available for adjustments</w:t>
              </w:r>
            </w:ins>
          </w:p>
          <w:p w:rsidR="004C4A64" w:rsidRPr="00415A73" w:rsidRDefault="004C4A64" w:rsidP="004C4A64">
            <w:pPr>
              <w:ind w:left="342"/>
              <w:rPr>
                <w:ins w:id="977" w:author="Eichman, Ann" w:date="2019-11-18T15:06:00Z"/>
                <w:b/>
                <w:i/>
              </w:rPr>
            </w:pPr>
            <w:ins w:id="978" w:author="Eichman, Ann" w:date="2019-11-18T15:06:00Z">
              <w:r w:rsidRPr="00415A73">
                <w:rPr>
                  <w:b/>
                  <w:i/>
                </w:rPr>
                <w:t xml:space="preserve">Equipment Upgrades </w:t>
              </w:r>
            </w:ins>
          </w:p>
          <w:p w:rsidR="004C4A64" w:rsidRPr="00415A73" w:rsidRDefault="004C4A64" w:rsidP="004C4A64">
            <w:pPr>
              <w:pStyle w:val="BulletLevel2"/>
              <w:rPr>
                <w:ins w:id="979" w:author="Eichman, Ann" w:date="2019-11-18T15:06:00Z"/>
              </w:rPr>
            </w:pPr>
            <w:ins w:id="980" w:author="Eichman, Ann" w:date="2019-11-18T15:06:00Z">
              <w:r w:rsidRPr="00415A73">
                <w:t>Removed language indicating:</w:t>
              </w:r>
            </w:ins>
          </w:p>
          <w:p w:rsidR="004C4A64" w:rsidRPr="00415A73" w:rsidRDefault="004C4A64" w:rsidP="004C4A64">
            <w:pPr>
              <w:pStyle w:val="BulletLevel3"/>
              <w:rPr>
                <w:ins w:id="981" w:author="Eichman, Ann" w:date="2019-11-18T15:06:00Z"/>
              </w:rPr>
            </w:pPr>
            <w:ins w:id="982" w:author="Eichman, Ann" w:date="2019-11-18T15:06:00Z">
              <w:r w:rsidRPr="00415A73">
                <w:t>Repairs of DME are for like components of the primary device which are necessary to restore its function</w:t>
              </w:r>
            </w:ins>
          </w:p>
          <w:p w:rsidR="004C4A64" w:rsidRPr="00415A73" w:rsidRDefault="004C4A64" w:rsidP="004C4A64">
            <w:pPr>
              <w:pStyle w:val="BulletLevel3"/>
              <w:rPr>
                <w:ins w:id="983" w:author="Eichman, Ann" w:date="2019-11-18T15:06:00Z"/>
                <w:lang w:eastAsia="en-US"/>
              </w:rPr>
            </w:pPr>
            <w:ins w:id="984" w:author="Eichman, Ann" w:date="2019-11-18T15:06:00Z">
              <w:r w:rsidRPr="00415A73">
                <w:t>Replacement of DME is for the same or similar type of equipment</w:t>
              </w:r>
            </w:ins>
          </w:p>
          <w:p w:rsidR="004C4A64" w:rsidRPr="00415A73" w:rsidRDefault="004C4A64" w:rsidP="004C4A64">
            <w:pPr>
              <w:pStyle w:val="SOCHeadings"/>
              <w:rPr>
                <w:ins w:id="985" w:author="Eichman, Ann" w:date="2019-11-18T15:06:00Z"/>
              </w:rPr>
            </w:pPr>
            <w:ins w:id="986" w:author="Eichman, Ann" w:date="2019-11-18T15:06:00Z">
              <w:r w:rsidRPr="00415A73">
                <w:t>Definitions</w:t>
              </w:r>
            </w:ins>
          </w:p>
          <w:p w:rsidR="004C4A64" w:rsidRPr="00415A73" w:rsidRDefault="004C4A64" w:rsidP="004C4A64">
            <w:pPr>
              <w:pStyle w:val="BulletLevel1"/>
              <w:rPr>
                <w:ins w:id="987" w:author="Eichman, Ann" w:date="2019-11-18T15:06:00Z"/>
                <w:lang w:eastAsia="en-US"/>
              </w:rPr>
            </w:pPr>
            <w:ins w:id="988" w:author="Eichman, Ann" w:date="2019-11-18T15:06:00Z">
              <w:r w:rsidRPr="00415A73">
                <w:rPr>
                  <w:lang w:eastAsia="en-US"/>
                </w:rPr>
                <w:t xml:space="preserve">Replaced instruction to “check the definitions </w:t>
              </w:r>
              <w:r w:rsidRPr="00415A73">
                <w:rPr>
                  <w:i/>
                  <w:lang w:eastAsia="en-US"/>
                </w:rPr>
                <w:t>within the member benefit plan document</w:t>
              </w:r>
              <w:r w:rsidRPr="00415A73">
                <w:rPr>
                  <w:lang w:eastAsia="en-US"/>
                </w:rPr>
                <w:t xml:space="preserve"> that supersede the definitions [listed in the policy]” with “check the </w:t>
              </w:r>
              <w:r w:rsidRPr="00415A73">
                <w:rPr>
                  <w:i/>
                  <w:lang w:eastAsia="en-US"/>
                </w:rPr>
                <w:t>federal, state or contractual</w:t>
              </w:r>
              <w:r w:rsidRPr="00415A73">
                <w:rPr>
                  <w:lang w:eastAsia="en-US"/>
                </w:rPr>
                <w:t xml:space="preserve"> definitions that supersede the definitions [listed in the policy]”</w:t>
              </w:r>
            </w:ins>
          </w:p>
          <w:p w:rsidR="004C4A64" w:rsidRPr="005B5983" w:rsidRDefault="004C4A64" w:rsidP="004C4A64">
            <w:pPr>
              <w:pStyle w:val="BulletLevel1"/>
              <w:rPr>
                <w:ins w:id="989" w:author="Eichman, Ann" w:date="2019-11-18T15:06:00Z"/>
                <w:lang w:eastAsia="en-US"/>
              </w:rPr>
            </w:pPr>
            <w:ins w:id="990" w:author="Eichman, Ann" w:date="2019-11-18T15:06:00Z">
              <w:r w:rsidRPr="005B5983">
                <w:rPr>
                  <w:lang w:eastAsia="en-US"/>
                </w:rPr>
                <w:t>Added definition of:</w:t>
              </w:r>
            </w:ins>
          </w:p>
          <w:p w:rsidR="004C4A64" w:rsidRPr="00C2674B" w:rsidRDefault="004C4A64" w:rsidP="004C4A64">
            <w:pPr>
              <w:pStyle w:val="BulletLevel2"/>
              <w:rPr>
                <w:ins w:id="991" w:author="Eichman, Ann" w:date="2019-11-18T15:06:00Z"/>
              </w:rPr>
            </w:pPr>
            <w:ins w:id="992" w:author="Eichman, Ann" w:date="2019-11-18T15:06:00Z">
              <w:r w:rsidRPr="00C2674B">
                <w:t>Injury</w:t>
              </w:r>
            </w:ins>
          </w:p>
          <w:p w:rsidR="004C4A64" w:rsidRPr="00C2674B" w:rsidRDefault="004C4A64" w:rsidP="004C4A64">
            <w:pPr>
              <w:pStyle w:val="BulletLevel2"/>
              <w:rPr>
                <w:ins w:id="993" w:author="Eichman, Ann" w:date="2019-11-18T15:06:00Z"/>
              </w:rPr>
            </w:pPr>
            <w:ins w:id="994" w:author="Eichman, Ann" w:date="2019-11-18T15:06:00Z">
              <w:r w:rsidRPr="00C2674B">
                <w:t>Medically Necessary</w:t>
              </w:r>
            </w:ins>
          </w:p>
          <w:p w:rsidR="004C4A64" w:rsidRPr="005B5983" w:rsidRDefault="004C4A64" w:rsidP="004C4A64">
            <w:pPr>
              <w:pStyle w:val="BulletLevel2"/>
              <w:rPr>
                <w:ins w:id="995" w:author="Eichman, Ann" w:date="2019-11-18T15:06:00Z"/>
              </w:rPr>
            </w:pPr>
            <w:ins w:id="996" w:author="Eichman, Ann" w:date="2019-11-18T15:06:00Z">
              <w:r w:rsidRPr="005B5983">
                <w:t>Mental Illness</w:t>
              </w:r>
            </w:ins>
          </w:p>
          <w:p w:rsidR="004C4A64" w:rsidRPr="005B5983" w:rsidRDefault="004C4A64" w:rsidP="004C4A64">
            <w:pPr>
              <w:pStyle w:val="BulletLevel2"/>
              <w:rPr>
                <w:ins w:id="997" w:author="Eichman, Ann" w:date="2019-11-18T15:06:00Z"/>
              </w:rPr>
            </w:pPr>
            <w:ins w:id="998" w:author="Eichman, Ann" w:date="2019-11-18T15:06:00Z">
              <w:r w:rsidRPr="005B5983">
                <w:t>Reasonable Useful Lifetime</w:t>
              </w:r>
            </w:ins>
          </w:p>
          <w:p w:rsidR="004C4A64" w:rsidRPr="005B5983" w:rsidRDefault="004C4A64" w:rsidP="004C4A64">
            <w:pPr>
              <w:pStyle w:val="BulletLevel2"/>
              <w:rPr>
                <w:ins w:id="999" w:author="Eichman, Ann" w:date="2019-11-18T15:06:00Z"/>
              </w:rPr>
            </w:pPr>
            <w:ins w:id="1000" w:author="Eichman, Ann" w:date="2019-11-18T15:06:00Z">
              <w:r w:rsidRPr="005B5983">
                <w:t>Sickness</w:t>
              </w:r>
            </w:ins>
          </w:p>
          <w:p w:rsidR="004C4A64" w:rsidRPr="005B5983" w:rsidRDefault="004C4A64" w:rsidP="004C4A64">
            <w:pPr>
              <w:pStyle w:val="SOCHeadings"/>
              <w:rPr>
                <w:ins w:id="1001" w:author="Eichman, Ann" w:date="2019-11-18T15:06:00Z"/>
              </w:rPr>
            </w:pPr>
            <w:ins w:id="1002" w:author="Eichman, Ann" w:date="2019-11-18T15:06:00Z">
              <w:r w:rsidRPr="005B5983">
                <w:t>Supporting Information</w:t>
              </w:r>
            </w:ins>
          </w:p>
          <w:p w:rsidR="004C4A64" w:rsidRDefault="004C4A64" w:rsidP="004C4A64">
            <w:pPr>
              <w:pStyle w:val="BulletLevel1"/>
              <w:rPr>
                <w:ins w:id="1003" w:author="Eichman, Ann" w:date="2019-11-18T15:06:00Z"/>
              </w:rPr>
            </w:pPr>
            <w:ins w:id="1004" w:author="Eichman, Ann" w:date="2019-11-18T15:06:00Z">
              <w:r w:rsidRPr="00215F7E">
                <w:t xml:space="preserve">Updated </w:t>
              </w:r>
              <w:r w:rsidRPr="00215F7E">
                <w:rPr>
                  <w:i/>
                </w:rPr>
                <w:t>References</w:t>
              </w:r>
              <w:r w:rsidRPr="00215F7E">
                <w:t xml:space="preserve"> section to refle</w:t>
              </w:r>
              <w:r>
                <w:t>ct the most current information</w:t>
              </w:r>
            </w:ins>
          </w:p>
          <w:p w:rsidR="003B12AE" w:rsidRPr="00653A95" w:rsidRDefault="004C4A64" w:rsidP="004C4A64">
            <w:pPr>
              <w:pStyle w:val="BulletLevel1"/>
              <w:numPr>
                <w:ilvl w:val="0"/>
                <w:numId w:val="0"/>
              </w:numPr>
              <w:rPr>
                <w:ins w:id="1005" w:author="Molly Kenneson" w:date="2019-06-27T07:41:00Z"/>
                <w:b/>
                <w:color w:val="auto"/>
              </w:rPr>
            </w:pPr>
            <w:ins w:id="1006" w:author="Eichman, Ann" w:date="2019-11-18T15:06:00Z">
              <w:r>
                <w:t xml:space="preserve">Archived previous policy version </w:t>
              </w:r>
              <w:r>
                <w:rPr>
                  <w:rFonts w:cs="Arial"/>
                </w:rPr>
                <w:t>CS032.O</w:t>
              </w:r>
            </w:ins>
          </w:p>
        </w:tc>
      </w:tr>
    </w:tbl>
    <w:p w:rsidR="00F23030" w:rsidRDefault="00F23030" w:rsidP="00F23030"/>
    <w:p w:rsidR="00A43E39" w:rsidRPr="00937F3D" w:rsidRDefault="00A43E39" w:rsidP="00A43E39">
      <w:pPr>
        <w:pStyle w:val="Heading1"/>
      </w:pPr>
      <w:bookmarkStart w:id="1007" w:name="_Toc532415269"/>
      <w:bookmarkStart w:id="1008" w:name="_Toc536096203"/>
      <w:bookmarkStart w:id="1009" w:name="_Toc5614133"/>
      <w:bookmarkStart w:id="1010" w:name="_Toc8815689"/>
      <w:bookmarkStart w:id="1011" w:name="INSTRUCTIONS_FOR_USE"/>
      <w:r w:rsidRPr="00937F3D">
        <w:t>INSTRUCTIONS FOR USE</w:t>
      </w:r>
      <w:bookmarkEnd w:id="1007"/>
      <w:bookmarkEnd w:id="1008"/>
      <w:bookmarkEnd w:id="1009"/>
      <w:bookmarkEnd w:id="1010"/>
    </w:p>
    <w:bookmarkEnd w:id="1011"/>
    <w:p w:rsidR="00A43E39" w:rsidRPr="00937F3D" w:rsidRDefault="00A43E39" w:rsidP="00A43E39">
      <w:pPr>
        <w:keepNext/>
      </w:pPr>
    </w:p>
    <w:p w:rsidR="00A43E39" w:rsidRPr="00937F3D" w:rsidRDefault="00A43E39" w:rsidP="00A43E39">
      <w:r w:rsidRPr="00937F3D">
        <w:t xml:space="preserve">This </w:t>
      </w:r>
      <w:r>
        <w:t>Coverage Determination</w:t>
      </w:r>
      <w:r w:rsidRPr="00937F3D">
        <w:t xml:space="preserve"> Guideline provides assistance in interpreting UnitedHealthcare standard benefit</w:t>
      </w:r>
      <w:ins w:id="1012" w:author="JWT" w:date="2019-07-01T08:09:00Z">
        <w:del w:id="1013" w:author="Molly Kenneson" w:date="2019-07-11T16:58:00Z">
          <w:r w:rsidR="00315F3B" w:rsidDel="000937E5">
            <w:delText>s</w:delText>
          </w:r>
        </w:del>
      </w:ins>
      <w:ins w:id="1014" w:author="JWT" w:date="2019-07-01T08:07:00Z">
        <w:r w:rsidR="00315F3B">
          <w:t xml:space="preserve"> </w:t>
        </w:r>
      </w:ins>
      <w:del w:id="1015" w:author="Molly Kenneson" w:date="2019-07-11T16:58:00Z">
        <w:r w:rsidRPr="00937F3D" w:rsidDel="000937E5">
          <w:delText xml:space="preserve"> </w:delText>
        </w:r>
      </w:del>
      <w:r w:rsidRPr="00937F3D">
        <w:t xml:space="preserve">plans. When deciding coverage, the federal, state or contractual requirements for benefit plan coverage must be referenced as the terms of the federal, state or contractual requirements for benefit plan coverage may differ from the standard benefit plan. In the event of a conflict, the federal, state or contractual requirements for benefit plan coverage govern. Before using this guideline, please check the federal, state or contractual requirements for benefit plan coverage. UnitedHealthcare reserves the right to modify its Policies and Guidelines as necessary. This </w:t>
      </w:r>
      <w:r>
        <w:t>Coverage Determination</w:t>
      </w:r>
      <w:r w:rsidRPr="00937F3D">
        <w:t xml:space="preserve"> Guideline is provided for informational purposes. It does not constitute medical advice.</w:t>
      </w:r>
    </w:p>
    <w:p w:rsidR="00A43E39" w:rsidRPr="00937F3D" w:rsidRDefault="00A43E39" w:rsidP="00A43E39"/>
    <w:p w:rsidR="00A43E39" w:rsidRPr="00937F3D" w:rsidRDefault="00A43E39" w:rsidP="00A43E39">
      <w:r w:rsidRPr="00937F3D">
        <w:t xml:space="preserve">UnitedHealthcare may also use tools developed by third parties, such as the MCG™ Care Guidelines, to assist us in administering health benefits. The UnitedHealthcare </w:t>
      </w:r>
      <w:r>
        <w:t>Coverage Determination</w:t>
      </w:r>
      <w:r w:rsidRPr="00937F3D">
        <w:t xml:space="preserve"> Guideline</w:t>
      </w:r>
      <w:r>
        <w:t>s</w:t>
      </w:r>
      <w:r w:rsidRPr="00937F3D">
        <w:t xml:space="preserve"> are intended to be used in connection with the independent professional medical judgment of a qualified health care provider and do not constitute the practice of medicine or medical advice.</w:t>
      </w:r>
    </w:p>
    <w:p w:rsidR="00A43E39" w:rsidRPr="00937F3D" w:rsidRDefault="00A43E39" w:rsidP="00A43E39"/>
    <w:sectPr w:rsidR="00A43E39" w:rsidRPr="00937F3D" w:rsidSect="00CE7473">
      <w:headerReference w:type="default" r:id="rId40"/>
      <w:footerReference w:type="default" r:id="rId41"/>
      <w:pgSz w:w="12240" w:h="15840"/>
      <w:pgMar w:top="720" w:right="720" w:bottom="720" w:left="720" w:header="720" w:footer="3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F59" w:rsidRDefault="00451F59" w:rsidP="00D51D8F">
      <w:r>
        <w:separator/>
      </w:r>
    </w:p>
    <w:p w:rsidR="00451F59" w:rsidRDefault="00451F59"/>
  </w:endnote>
  <w:endnote w:type="continuationSeparator" w:id="0">
    <w:p w:rsidR="00451F59" w:rsidRDefault="00451F59" w:rsidP="00D51D8F">
      <w:r>
        <w:continuationSeparator/>
      </w:r>
    </w:p>
    <w:p w:rsidR="00451F59" w:rsidRDefault="00451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HCSans-Regular">
    <w:panose1 w:val="00000600000000000000"/>
    <w:charset w:val="00"/>
    <w:family w:val="swiss"/>
    <w:notTrueType/>
    <w:pitch w:val="default"/>
    <w:sig w:usb0="00000003" w:usb1="00000000" w:usb2="00000000" w:usb3="00000000" w:csb0="0000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embedRegular r:id="rId1" w:fontKey="{4CD728D6-813A-491A-9A11-7D56A884C60D}"/>
    <w:embedBold r:id="rId2" w:fontKey="{8754322E-D448-4AB9-9D73-B8EAF4FA00DE}"/>
    <w:embedItalic r:id="rId3" w:fontKey="{09C0CAA3-2A46-4096-92FA-26706E08F483}"/>
    <w:embedBoldItalic r:id="rId4" w:fontKey="{CF78C497-AAA7-43D9-9BCF-AB58ADA0B63B}"/>
  </w:font>
  <w:font w:name="UHCSans-Bold">
    <w:panose1 w:val="000008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DC" w:rsidRPr="00203CF4" w:rsidRDefault="00004BDC">
    <w:pPr>
      <w:rPr>
        <w:sz w:val="10"/>
      </w:rPr>
    </w:pPr>
  </w:p>
  <w:tbl>
    <w:tblPr>
      <w:tblW w:w="5000" w:type="pct"/>
      <w:tblLook w:val="04A0" w:firstRow="1" w:lastRow="0" w:firstColumn="1" w:lastColumn="0" w:noHBand="0" w:noVBand="1"/>
    </w:tblPr>
    <w:tblGrid>
      <w:gridCol w:w="8987"/>
      <w:gridCol w:w="2029"/>
    </w:tblGrid>
    <w:tr w:rsidR="00004BDC" w:rsidRPr="00C862D9" w:rsidTr="00CE7473">
      <w:tc>
        <w:tcPr>
          <w:tcW w:w="8987" w:type="dxa"/>
          <w:shd w:val="clear" w:color="auto" w:fill="auto"/>
        </w:tcPr>
        <w:p w:rsidR="00004BDC" w:rsidRPr="00C862D9" w:rsidRDefault="00004BDC" w:rsidP="00D51D8F">
          <w:pPr>
            <w:pStyle w:val="Footer"/>
            <w:rPr>
              <w:sz w:val="16"/>
            </w:rPr>
          </w:pPr>
          <w:r>
            <w:rPr>
              <w:sz w:val="16"/>
            </w:rPr>
            <w:t>Durable Medical Equipment, Orthotics, Ostomy Supplies, Medical Supplies and Repairs/Replacements</w:t>
          </w:r>
        </w:p>
      </w:tc>
      <w:tc>
        <w:tcPr>
          <w:tcW w:w="2029" w:type="dxa"/>
          <w:shd w:val="clear" w:color="auto" w:fill="auto"/>
        </w:tcPr>
        <w:p w:rsidR="00004BDC" w:rsidRPr="00C862D9" w:rsidRDefault="00004BDC" w:rsidP="00BA4FBF">
          <w:pPr>
            <w:pStyle w:val="Footer"/>
            <w:jc w:val="right"/>
            <w:rPr>
              <w:sz w:val="16"/>
            </w:rPr>
          </w:pPr>
          <w:r w:rsidRPr="00C862D9">
            <w:rPr>
              <w:sz w:val="16"/>
            </w:rPr>
            <w:t xml:space="preserve">Page </w:t>
          </w:r>
          <w:r w:rsidRPr="00C862D9">
            <w:rPr>
              <w:sz w:val="16"/>
            </w:rPr>
            <w:fldChar w:fldCharType="begin"/>
          </w:r>
          <w:r w:rsidRPr="00C862D9">
            <w:rPr>
              <w:sz w:val="16"/>
            </w:rPr>
            <w:instrText xml:space="preserve"> PAGE  \* Arabic  \* MERGEFORMAT </w:instrText>
          </w:r>
          <w:r w:rsidRPr="00C862D9">
            <w:rPr>
              <w:sz w:val="16"/>
            </w:rPr>
            <w:fldChar w:fldCharType="separate"/>
          </w:r>
          <w:r w:rsidR="00451F59">
            <w:rPr>
              <w:noProof/>
              <w:sz w:val="16"/>
            </w:rPr>
            <w:t>1</w:t>
          </w:r>
          <w:r w:rsidRPr="00C862D9">
            <w:rPr>
              <w:sz w:val="16"/>
            </w:rPr>
            <w:fldChar w:fldCharType="end"/>
          </w:r>
          <w:r w:rsidRPr="00C862D9">
            <w:rPr>
              <w:sz w:val="16"/>
            </w:rPr>
            <w:t xml:space="preserve"> of </w:t>
          </w:r>
          <w:r w:rsidRPr="00C862D9">
            <w:rPr>
              <w:sz w:val="16"/>
            </w:rPr>
            <w:fldChar w:fldCharType="begin"/>
          </w:r>
          <w:r w:rsidRPr="00C862D9">
            <w:rPr>
              <w:sz w:val="16"/>
            </w:rPr>
            <w:instrText xml:space="preserve"> NUMPAGES  \* Arabic  \* MERGEFORMAT </w:instrText>
          </w:r>
          <w:r w:rsidRPr="00C862D9">
            <w:rPr>
              <w:sz w:val="16"/>
            </w:rPr>
            <w:fldChar w:fldCharType="separate"/>
          </w:r>
          <w:r w:rsidR="00451F59">
            <w:rPr>
              <w:noProof/>
              <w:sz w:val="16"/>
            </w:rPr>
            <w:t>1</w:t>
          </w:r>
          <w:r w:rsidRPr="00C862D9">
            <w:rPr>
              <w:sz w:val="16"/>
            </w:rPr>
            <w:fldChar w:fldCharType="end"/>
          </w:r>
        </w:p>
      </w:tc>
    </w:tr>
    <w:tr w:rsidR="00004BDC" w:rsidRPr="00C862D9" w:rsidTr="00CE7473">
      <w:tc>
        <w:tcPr>
          <w:tcW w:w="8987" w:type="dxa"/>
          <w:shd w:val="clear" w:color="auto" w:fill="auto"/>
        </w:tcPr>
        <w:p w:rsidR="00004BDC" w:rsidRPr="00C862D9" w:rsidRDefault="00004BDC" w:rsidP="00F23030">
          <w:pPr>
            <w:pStyle w:val="Footer"/>
            <w:rPr>
              <w:sz w:val="16"/>
            </w:rPr>
          </w:pPr>
          <w:r w:rsidRPr="00C862D9">
            <w:rPr>
              <w:sz w:val="16"/>
            </w:rPr>
            <w:t>UnitedHealthcare Community Plan Coverage Determination Guideline</w:t>
          </w:r>
        </w:p>
      </w:tc>
      <w:tc>
        <w:tcPr>
          <w:tcW w:w="2029" w:type="dxa"/>
          <w:shd w:val="clear" w:color="auto" w:fill="auto"/>
        </w:tcPr>
        <w:p w:rsidR="00004BDC" w:rsidRPr="00C862D9" w:rsidRDefault="00004BDC" w:rsidP="00302924">
          <w:pPr>
            <w:pStyle w:val="Footer"/>
            <w:jc w:val="right"/>
            <w:rPr>
              <w:sz w:val="16"/>
            </w:rPr>
          </w:pPr>
          <w:r w:rsidRPr="00C862D9">
            <w:rPr>
              <w:sz w:val="16"/>
            </w:rPr>
            <w:t xml:space="preserve">Effective </w:t>
          </w:r>
          <w:del w:id="1016" w:author="Eichman, Ann" w:date="2019-11-18T15:05:00Z">
            <w:r w:rsidDel="00302924">
              <w:rPr>
                <w:sz w:val="16"/>
              </w:rPr>
              <w:delText>06/01/2019</w:delText>
            </w:r>
          </w:del>
          <w:ins w:id="1017" w:author="Eichman, Ann" w:date="2019-11-18T15:05:00Z">
            <w:r w:rsidR="00302924" w:rsidRPr="00302924">
              <w:rPr>
                <w:b/>
                <w:sz w:val="16"/>
                <w:rPrChange w:id="1018" w:author="Eichman, Ann" w:date="2019-11-18T15:05:00Z">
                  <w:rPr>
                    <w:sz w:val="16"/>
                  </w:rPr>
                </w:rPrChange>
              </w:rPr>
              <w:t>TBD</w:t>
            </w:r>
          </w:ins>
        </w:p>
      </w:tc>
    </w:tr>
    <w:tr w:rsidR="00004BDC" w:rsidRPr="00C862D9" w:rsidTr="00ED3B56">
      <w:tc>
        <w:tcPr>
          <w:tcW w:w="11016" w:type="dxa"/>
          <w:gridSpan w:val="2"/>
          <w:shd w:val="clear" w:color="auto" w:fill="auto"/>
          <w:vAlign w:val="center"/>
        </w:tcPr>
        <w:p w:rsidR="00004BDC" w:rsidRPr="00C862D9" w:rsidRDefault="00004BDC" w:rsidP="00362159">
          <w:pPr>
            <w:pStyle w:val="Footer"/>
            <w:jc w:val="center"/>
            <w:rPr>
              <w:b/>
              <w:color w:val="122377"/>
              <w:sz w:val="16"/>
            </w:rPr>
          </w:pPr>
          <w:r w:rsidRPr="00C862D9">
            <w:rPr>
              <w:b/>
              <w:color w:val="122377"/>
              <w:sz w:val="16"/>
            </w:rPr>
            <w:t xml:space="preserve">Proprietary Information of UnitedHealthcare. Copyright </w:t>
          </w:r>
          <w:r>
            <w:rPr>
              <w:b/>
              <w:color w:val="122377"/>
              <w:sz w:val="16"/>
            </w:rPr>
            <w:t>2019</w:t>
          </w:r>
          <w:r w:rsidRPr="00C862D9">
            <w:rPr>
              <w:b/>
              <w:color w:val="122377"/>
              <w:sz w:val="16"/>
            </w:rPr>
            <w:t xml:space="preserve"> United HealthCare Services, Inc.</w:t>
          </w:r>
        </w:p>
      </w:tc>
    </w:tr>
  </w:tbl>
  <w:p w:rsidR="00004BDC" w:rsidRPr="00A31623" w:rsidRDefault="00004BDC" w:rsidP="00A31623">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F59" w:rsidRDefault="00451F59" w:rsidP="00D51D8F">
      <w:r>
        <w:separator/>
      </w:r>
    </w:p>
    <w:p w:rsidR="00451F59" w:rsidRDefault="00451F59"/>
  </w:footnote>
  <w:footnote w:type="continuationSeparator" w:id="0">
    <w:p w:rsidR="00451F59" w:rsidRDefault="00451F59" w:rsidP="00D51D8F">
      <w:r>
        <w:continuationSeparator/>
      </w:r>
    </w:p>
    <w:p w:rsidR="00451F59" w:rsidRDefault="00451F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1735"/>
      <w:docPartObj>
        <w:docPartGallery w:val="Watermarks"/>
        <w:docPartUnique/>
      </w:docPartObj>
    </w:sdtPr>
    <w:sdtEndPr/>
    <w:sdtContent>
      <w:p w:rsidR="00302924" w:rsidRDefault="00451F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02924" w:rsidRPr="009560D5" w:rsidTr="008B1C90">
      <w:tc>
        <w:tcPr>
          <w:tcW w:w="9576" w:type="dxa"/>
          <w:tcBorders>
            <w:top w:val="single" w:sz="4" w:space="0" w:color="auto"/>
            <w:left w:val="single" w:sz="4" w:space="0" w:color="auto"/>
            <w:bottom w:val="single" w:sz="4" w:space="0" w:color="auto"/>
            <w:right w:val="single" w:sz="4" w:space="0" w:color="auto"/>
          </w:tcBorders>
          <w:shd w:val="clear" w:color="auto" w:fill="auto"/>
          <w:hideMark/>
        </w:tcPr>
        <w:p w:rsidR="00302924" w:rsidRPr="009560D5" w:rsidRDefault="00302924" w:rsidP="008B1C90">
          <w:pPr>
            <w:rPr>
              <w:rFonts w:cs="Times New Roman"/>
              <w:sz w:val="22"/>
              <w:szCs w:val="22"/>
              <w:highlight w:val="yellow"/>
            </w:rPr>
          </w:pPr>
          <w:r w:rsidRPr="009560D5">
            <w:rPr>
              <w:b/>
              <w:bCs/>
              <w:highlight w:val="yellow"/>
            </w:rPr>
            <w:t>Proprietary Information of United Healthcare:</w:t>
          </w:r>
          <w:r w:rsidRPr="009560D5">
            <w:rPr>
              <w:highlight w:val="yellow"/>
            </w:rPr>
            <w:t xml:space="preserve"> The information contained in this document is proprietary and the sole property of United HealthCare Services, Inc. Unauthorized copying, use and distribution of this information are strictly prohibited. Copyright 2019 United HealthCare Services, Inc.</w:t>
          </w:r>
        </w:p>
      </w:tc>
    </w:tr>
  </w:tbl>
  <w:p w:rsidR="00302924" w:rsidRDefault="00302924">
    <w:pPr>
      <w:pStyle w:val="Header"/>
    </w:pPr>
  </w:p>
  <w:p w:rsidR="00302924" w:rsidRDefault="00302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700F"/>
    <w:multiLevelType w:val="hybridMultilevel"/>
    <w:tmpl w:val="3034BBD0"/>
    <w:lvl w:ilvl="0" w:tplc="D196DF38">
      <w:start w:val="1"/>
      <w:numFmt w:val="bullet"/>
      <w:pStyle w:val="BulletLevel4"/>
      <w:lvlText w:val="-"/>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1605067"/>
    <w:multiLevelType w:val="hybridMultilevel"/>
    <w:tmpl w:val="99667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70308E"/>
    <w:multiLevelType w:val="hybridMultilevel"/>
    <w:tmpl w:val="37505FC8"/>
    <w:lvl w:ilvl="0" w:tplc="2A1A88F0">
      <w:start w:val="1"/>
      <w:numFmt w:val="bullet"/>
      <w:pStyle w:val="BulletLevel2"/>
      <w:lvlText w:val="o"/>
      <w:lvlJc w:val="left"/>
      <w:pPr>
        <w:ind w:left="360" w:hanging="360"/>
      </w:pPr>
      <w:rPr>
        <w:rFonts w:ascii="Courier New" w:hAnsi="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B12CF2"/>
    <w:multiLevelType w:val="hybridMultilevel"/>
    <w:tmpl w:val="070CA6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2611D5"/>
    <w:multiLevelType w:val="hybridMultilevel"/>
    <w:tmpl w:val="C39480B4"/>
    <w:lvl w:ilvl="0" w:tplc="1F0ED99C">
      <w:start w:val="1"/>
      <w:numFmt w:val="bullet"/>
      <w:pStyle w:val="BulletLevel3"/>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6F6FD2"/>
    <w:multiLevelType w:val="multilevel"/>
    <w:tmpl w:val="51E410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D9B571B"/>
    <w:multiLevelType w:val="hybridMultilevel"/>
    <w:tmpl w:val="D2685E7C"/>
    <w:lvl w:ilvl="0" w:tplc="C67CF7DC">
      <w:start w:val="1"/>
      <w:numFmt w:val="bullet"/>
      <w:pStyle w:val="SummaryBullet1"/>
      <w:lvlText w:val=""/>
      <w:lvlJc w:val="left"/>
      <w:pPr>
        <w:tabs>
          <w:tab w:val="num" w:pos="1080"/>
        </w:tabs>
        <w:ind w:left="1080" w:hanging="360"/>
      </w:pPr>
      <w:rPr>
        <w:rFonts w:ascii="Symbol" w:hAnsi="Symbol" w:hint="default"/>
      </w:rPr>
    </w:lvl>
    <w:lvl w:ilvl="1" w:tplc="889410D2">
      <w:start w:val="1"/>
      <w:numFmt w:val="bullet"/>
      <w:pStyle w:val="SummaryBullet2"/>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2F020DAC"/>
    <w:multiLevelType w:val="hybridMultilevel"/>
    <w:tmpl w:val="BF8C165A"/>
    <w:lvl w:ilvl="0" w:tplc="7CC2BB28">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81840"/>
    <w:multiLevelType w:val="hybridMultilevel"/>
    <w:tmpl w:val="FBE6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92530F"/>
    <w:multiLevelType w:val="hybridMultilevel"/>
    <w:tmpl w:val="77D80D52"/>
    <w:lvl w:ilvl="0" w:tplc="436E37C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8C4876"/>
    <w:multiLevelType w:val="hybridMultilevel"/>
    <w:tmpl w:val="4188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8A21B8"/>
    <w:multiLevelType w:val="hybridMultilevel"/>
    <w:tmpl w:val="F618924C"/>
    <w:lvl w:ilvl="0" w:tplc="517EC624">
      <w:start w:val="1"/>
      <w:numFmt w:val="bullet"/>
      <w:pStyle w:val="CDListBullet1"/>
      <w:lvlText w:val=""/>
      <w:lvlJc w:val="left"/>
      <w:pPr>
        <w:tabs>
          <w:tab w:val="num" w:pos="2160"/>
        </w:tabs>
        <w:ind w:left="2160" w:hanging="432"/>
      </w:pPr>
      <w:rPr>
        <w:rFonts w:ascii="Symbol" w:hAnsi="Symbol" w:hint="default"/>
        <w:color w:val="auto"/>
      </w:rPr>
    </w:lvl>
    <w:lvl w:ilvl="1" w:tplc="04090003" w:tentative="1">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12">
    <w:nsid w:val="6B3D4EA1"/>
    <w:multiLevelType w:val="hybridMultilevel"/>
    <w:tmpl w:val="9BF8FCD2"/>
    <w:lvl w:ilvl="0" w:tplc="D0D623B8">
      <w:start w:val="1"/>
      <w:numFmt w:val="decimal"/>
      <w:pStyle w:val="Referenc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1D13E3"/>
    <w:multiLevelType w:val="hybridMultilevel"/>
    <w:tmpl w:val="591CFAB4"/>
    <w:lvl w:ilvl="0" w:tplc="4EB27BE2">
      <w:start w:val="1"/>
      <w:numFmt w:val="bullet"/>
      <w:pStyle w:val="RelatedPolicyBullets"/>
      <w:lvlText w:val=""/>
      <w:lvlJc w:val="left"/>
      <w:pPr>
        <w:ind w:left="360" w:hanging="360"/>
      </w:pPr>
      <w:rPr>
        <w:rFonts w:ascii="Symbol" w:hAnsi="Symbol" w:hint="default"/>
        <w:b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13"/>
  </w:num>
  <w:num w:numId="6">
    <w:abstractNumId w:val="12"/>
  </w:num>
  <w:num w:numId="7">
    <w:abstractNumId w:val="11"/>
  </w:num>
  <w:num w:numId="8">
    <w:abstractNumId w:val="6"/>
  </w:num>
  <w:num w:numId="9">
    <w:abstractNumId w:val="1"/>
  </w:num>
  <w:num w:numId="10">
    <w:abstractNumId w:val="2"/>
  </w:num>
  <w:num w:numId="11">
    <w:abstractNumId w:val="3"/>
  </w:num>
  <w:num w:numId="12">
    <w:abstractNumId w:val="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dit="readOnly" w:enforcement="1" w:cryptProviderType="rsaFull" w:cryptAlgorithmClass="hash" w:cryptAlgorithmType="typeAny" w:cryptAlgorithmSid="4" w:cryptSpinCount="100000" w:hash="jms65QxFXVvFm+aPX41WhlRtZmw=" w:salt="5wuj1emKIOp4xY/RteG1qw=="/>
  <w:defaultTabStop w:val="360"/>
  <w:characterSpacingControl w:val="doNotCompress"/>
  <w:savePreviewPicture/>
  <w:hdrShapeDefaults>
    <o:shapedefaults v:ext="edit" spidmax="2050">
      <o:colormru v:ext="edit" colors="#003da1"/>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7A"/>
    <w:rsid w:val="00002C7E"/>
    <w:rsid w:val="000034DA"/>
    <w:rsid w:val="00004BDC"/>
    <w:rsid w:val="00015F82"/>
    <w:rsid w:val="00020DCB"/>
    <w:rsid w:val="00022F57"/>
    <w:rsid w:val="000230E7"/>
    <w:rsid w:val="00024A4E"/>
    <w:rsid w:val="00032F92"/>
    <w:rsid w:val="000378B1"/>
    <w:rsid w:val="00040569"/>
    <w:rsid w:val="0004255D"/>
    <w:rsid w:val="00043BC0"/>
    <w:rsid w:val="00046606"/>
    <w:rsid w:val="00050E51"/>
    <w:rsid w:val="0005216A"/>
    <w:rsid w:val="000526DD"/>
    <w:rsid w:val="000576CF"/>
    <w:rsid w:val="00066AF7"/>
    <w:rsid w:val="00080311"/>
    <w:rsid w:val="00082E61"/>
    <w:rsid w:val="00083F84"/>
    <w:rsid w:val="00084F34"/>
    <w:rsid w:val="0009191F"/>
    <w:rsid w:val="000930D4"/>
    <w:rsid w:val="000937E5"/>
    <w:rsid w:val="00096271"/>
    <w:rsid w:val="000A3AF1"/>
    <w:rsid w:val="000B3439"/>
    <w:rsid w:val="000B3D66"/>
    <w:rsid w:val="000C5CEA"/>
    <w:rsid w:val="000D5231"/>
    <w:rsid w:val="000D53A3"/>
    <w:rsid w:val="000D60F3"/>
    <w:rsid w:val="000D760C"/>
    <w:rsid w:val="000E0311"/>
    <w:rsid w:val="000E566C"/>
    <w:rsid w:val="000F2E81"/>
    <w:rsid w:val="00100EB9"/>
    <w:rsid w:val="0010368E"/>
    <w:rsid w:val="00103C00"/>
    <w:rsid w:val="00110AE6"/>
    <w:rsid w:val="00111965"/>
    <w:rsid w:val="001131DF"/>
    <w:rsid w:val="0011379F"/>
    <w:rsid w:val="00113D21"/>
    <w:rsid w:val="0011780F"/>
    <w:rsid w:val="00123E14"/>
    <w:rsid w:val="00124B05"/>
    <w:rsid w:val="00132E72"/>
    <w:rsid w:val="0013369C"/>
    <w:rsid w:val="00133C2E"/>
    <w:rsid w:val="00134F2D"/>
    <w:rsid w:val="0013701C"/>
    <w:rsid w:val="00143FF0"/>
    <w:rsid w:val="0015165D"/>
    <w:rsid w:val="00152464"/>
    <w:rsid w:val="00161B1F"/>
    <w:rsid w:val="001657FC"/>
    <w:rsid w:val="0016612A"/>
    <w:rsid w:val="00170B43"/>
    <w:rsid w:val="00174AE0"/>
    <w:rsid w:val="00175F77"/>
    <w:rsid w:val="00177475"/>
    <w:rsid w:val="001820E5"/>
    <w:rsid w:val="00182A48"/>
    <w:rsid w:val="00183320"/>
    <w:rsid w:val="001851D7"/>
    <w:rsid w:val="001868E0"/>
    <w:rsid w:val="00186B11"/>
    <w:rsid w:val="00190B78"/>
    <w:rsid w:val="00194561"/>
    <w:rsid w:val="001A0983"/>
    <w:rsid w:val="001A0A24"/>
    <w:rsid w:val="001A1639"/>
    <w:rsid w:val="001A65FC"/>
    <w:rsid w:val="001B1F2D"/>
    <w:rsid w:val="001B5E87"/>
    <w:rsid w:val="001C278D"/>
    <w:rsid w:val="001C28A2"/>
    <w:rsid w:val="001C3E9F"/>
    <w:rsid w:val="001C54A2"/>
    <w:rsid w:val="001D5093"/>
    <w:rsid w:val="001D63A8"/>
    <w:rsid w:val="001E3A65"/>
    <w:rsid w:val="001E610A"/>
    <w:rsid w:val="001F3E98"/>
    <w:rsid w:val="00202AC0"/>
    <w:rsid w:val="00203CF4"/>
    <w:rsid w:val="002109A7"/>
    <w:rsid w:val="00210C2B"/>
    <w:rsid w:val="002129C8"/>
    <w:rsid w:val="00220324"/>
    <w:rsid w:val="0022138C"/>
    <w:rsid w:val="00222604"/>
    <w:rsid w:val="00224B17"/>
    <w:rsid w:val="0022578B"/>
    <w:rsid w:val="00227D13"/>
    <w:rsid w:val="00230811"/>
    <w:rsid w:val="002369B8"/>
    <w:rsid w:val="002425EA"/>
    <w:rsid w:val="002436BB"/>
    <w:rsid w:val="00243B36"/>
    <w:rsid w:val="00245EA7"/>
    <w:rsid w:val="00246908"/>
    <w:rsid w:val="0024756E"/>
    <w:rsid w:val="00251070"/>
    <w:rsid w:val="00255F24"/>
    <w:rsid w:val="00262606"/>
    <w:rsid w:val="002642A6"/>
    <w:rsid w:val="0026659C"/>
    <w:rsid w:val="00267F11"/>
    <w:rsid w:val="00272725"/>
    <w:rsid w:val="00273650"/>
    <w:rsid w:val="002760AE"/>
    <w:rsid w:val="00277CAF"/>
    <w:rsid w:val="00282C81"/>
    <w:rsid w:val="002842DA"/>
    <w:rsid w:val="002959C9"/>
    <w:rsid w:val="002A1B53"/>
    <w:rsid w:val="002A43AA"/>
    <w:rsid w:val="002C06DA"/>
    <w:rsid w:val="002C25D8"/>
    <w:rsid w:val="002C5F0C"/>
    <w:rsid w:val="002D1616"/>
    <w:rsid w:val="002D31B8"/>
    <w:rsid w:val="002D47E4"/>
    <w:rsid w:val="002D54C5"/>
    <w:rsid w:val="002D5843"/>
    <w:rsid w:val="002D6CBD"/>
    <w:rsid w:val="002E1049"/>
    <w:rsid w:val="002E3301"/>
    <w:rsid w:val="002E3714"/>
    <w:rsid w:val="002E48CC"/>
    <w:rsid w:val="002F17C8"/>
    <w:rsid w:val="002F3864"/>
    <w:rsid w:val="002F5E73"/>
    <w:rsid w:val="002F5FE7"/>
    <w:rsid w:val="002F6004"/>
    <w:rsid w:val="002F6E20"/>
    <w:rsid w:val="003024C0"/>
    <w:rsid w:val="00302924"/>
    <w:rsid w:val="0030638D"/>
    <w:rsid w:val="00312021"/>
    <w:rsid w:val="003133CB"/>
    <w:rsid w:val="003158F7"/>
    <w:rsid w:val="00315F3B"/>
    <w:rsid w:val="00316D88"/>
    <w:rsid w:val="00316E6E"/>
    <w:rsid w:val="003237F3"/>
    <w:rsid w:val="00323B85"/>
    <w:rsid w:val="003279E5"/>
    <w:rsid w:val="0033280C"/>
    <w:rsid w:val="003339CD"/>
    <w:rsid w:val="00333D5D"/>
    <w:rsid w:val="00336139"/>
    <w:rsid w:val="00340440"/>
    <w:rsid w:val="00340AD3"/>
    <w:rsid w:val="00340BE6"/>
    <w:rsid w:val="00344FBA"/>
    <w:rsid w:val="003558D8"/>
    <w:rsid w:val="003601E7"/>
    <w:rsid w:val="00362159"/>
    <w:rsid w:val="00362308"/>
    <w:rsid w:val="003646A3"/>
    <w:rsid w:val="00366464"/>
    <w:rsid w:val="00367750"/>
    <w:rsid w:val="00367B52"/>
    <w:rsid w:val="00370B9F"/>
    <w:rsid w:val="00371A00"/>
    <w:rsid w:val="0037257A"/>
    <w:rsid w:val="0037427B"/>
    <w:rsid w:val="00384FE1"/>
    <w:rsid w:val="0039188A"/>
    <w:rsid w:val="00391F70"/>
    <w:rsid w:val="003930E7"/>
    <w:rsid w:val="00395264"/>
    <w:rsid w:val="003A1C0A"/>
    <w:rsid w:val="003A2607"/>
    <w:rsid w:val="003A4FF9"/>
    <w:rsid w:val="003A6E74"/>
    <w:rsid w:val="003B12AE"/>
    <w:rsid w:val="003B5EA7"/>
    <w:rsid w:val="003C0F4C"/>
    <w:rsid w:val="003E1573"/>
    <w:rsid w:val="003E1E15"/>
    <w:rsid w:val="003E7142"/>
    <w:rsid w:val="00401F07"/>
    <w:rsid w:val="00402583"/>
    <w:rsid w:val="00403AF9"/>
    <w:rsid w:val="0040507A"/>
    <w:rsid w:val="004061F0"/>
    <w:rsid w:val="0041033D"/>
    <w:rsid w:val="00411651"/>
    <w:rsid w:val="0041371B"/>
    <w:rsid w:val="00417553"/>
    <w:rsid w:val="00423328"/>
    <w:rsid w:val="004244E9"/>
    <w:rsid w:val="0042636C"/>
    <w:rsid w:val="00430085"/>
    <w:rsid w:val="00433FC1"/>
    <w:rsid w:val="00434EB5"/>
    <w:rsid w:val="00441741"/>
    <w:rsid w:val="00445FFF"/>
    <w:rsid w:val="00446529"/>
    <w:rsid w:val="00450621"/>
    <w:rsid w:val="00451C91"/>
    <w:rsid w:val="00451F59"/>
    <w:rsid w:val="00454A11"/>
    <w:rsid w:val="00461A47"/>
    <w:rsid w:val="004656F5"/>
    <w:rsid w:val="004669E1"/>
    <w:rsid w:val="00472777"/>
    <w:rsid w:val="00477F19"/>
    <w:rsid w:val="00480C51"/>
    <w:rsid w:val="00481D55"/>
    <w:rsid w:val="004A0343"/>
    <w:rsid w:val="004A0650"/>
    <w:rsid w:val="004B401B"/>
    <w:rsid w:val="004B4383"/>
    <w:rsid w:val="004B5DEC"/>
    <w:rsid w:val="004B61C5"/>
    <w:rsid w:val="004B6487"/>
    <w:rsid w:val="004C08DC"/>
    <w:rsid w:val="004C4A64"/>
    <w:rsid w:val="004C4D67"/>
    <w:rsid w:val="004C51AF"/>
    <w:rsid w:val="004D101C"/>
    <w:rsid w:val="004D30C8"/>
    <w:rsid w:val="004E1E24"/>
    <w:rsid w:val="004E58E7"/>
    <w:rsid w:val="004E5C31"/>
    <w:rsid w:val="004F4C9E"/>
    <w:rsid w:val="004F662A"/>
    <w:rsid w:val="005027AB"/>
    <w:rsid w:val="00506076"/>
    <w:rsid w:val="00513A32"/>
    <w:rsid w:val="0051694B"/>
    <w:rsid w:val="0052555E"/>
    <w:rsid w:val="00526A26"/>
    <w:rsid w:val="00530048"/>
    <w:rsid w:val="00534BA3"/>
    <w:rsid w:val="00537A2E"/>
    <w:rsid w:val="00537D5B"/>
    <w:rsid w:val="00540C37"/>
    <w:rsid w:val="00541019"/>
    <w:rsid w:val="00541DDA"/>
    <w:rsid w:val="00544D55"/>
    <w:rsid w:val="00546094"/>
    <w:rsid w:val="00546755"/>
    <w:rsid w:val="00550D23"/>
    <w:rsid w:val="00555B0C"/>
    <w:rsid w:val="00555D98"/>
    <w:rsid w:val="00556111"/>
    <w:rsid w:val="00574857"/>
    <w:rsid w:val="00580258"/>
    <w:rsid w:val="005802A4"/>
    <w:rsid w:val="005808C7"/>
    <w:rsid w:val="00580BA0"/>
    <w:rsid w:val="00584404"/>
    <w:rsid w:val="00590BA6"/>
    <w:rsid w:val="0059481D"/>
    <w:rsid w:val="005948FF"/>
    <w:rsid w:val="005A39D2"/>
    <w:rsid w:val="005A3E61"/>
    <w:rsid w:val="005A41C9"/>
    <w:rsid w:val="005A66E1"/>
    <w:rsid w:val="005A6DB8"/>
    <w:rsid w:val="005A7B10"/>
    <w:rsid w:val="005A7F5A"/>
    <w:rsid w:val="005B01B0"/>
    <w:rsid w:val="005B6391"/>
    <w:rsid w:val="005C269A"/>
    <w:rsid w:val="005C515E"/>
    <w:rsid w:val="005C559C"/>
    <w:rsid w:val="005D0FA6"/>
    <w:rsid w:val="005D23D2"/>
    <w:rsid w:val="005D4D94"/>
    <w:rsid w:val="005D7793"/>
    <w:rsid w:val="005E0DC4"/>
    <w:rsid w:val="005E40F6"/>
    <w:rsid w:val="005F4FC0"/>
    <w:rsid w:val="00603E07"/>
    <w:rsid w:val="00604FA8"/>
    <w:rsid w:val="00607DF5"/>
    <w:rsid w:val="00611BE5"/>
    <w:rsid w:val="0061232A"/>
    <w:rsid w:val="00620B92"/>
    <w:rsid w:val="0062381B"/>
    <w:rsid w:val="00630372"/>
    <w:rsid w:val="00632E13"/>
    <w:rsid w:val="0063738D"/>
    <w:rsid w:val="00643F8F"/>
    <w:rsid w:val="0064699F"/>
    <w:rsid w:val="00653A95"/>
    <w:rsid w:val="00661450"/>
    <w:rsid w:val="006644EF"/>
    <w:rsid w:val="00667E1D"/>
    <w:rsid w:val="006736B1"/>
    <w:rsid w:val="006819AA"/>
    <w:rsid w:val="00681AB4"/>
    <w:rsid w:val="00684685"/>
    <w:rsid w:val="006901EA"/>
    <w:rsid w:val="006908DD"/>
    <w:rsid w:val="006A100F"/>
    <w:rsid w:val="006A14BE"/>
    <w:rsid w:val="006B1725"/>
    <w:rsid w:val="006B3B62"/>
    <w:rsid w:val="006B710F"/>
    <w:rsid w:val="006B7990"/>
    <w:rsid w:val="006C763B"/>
    <w:rsid w:val="006D2515"/>
    <w:rsid w:val="006D7546"/>
    <w:rsid w:val="006D7C38"/>
    <w:rsid w:val="006E2B33"/>
    <w:rsid w:val="006E6CCE"/>
    <w:rsid w:val="006F0E26"/>
    <w:rsid w:val="006F3E20"/>
    <w:rsid w:val="006F4CE0"/>
    <w:rsid w:val="006F702C"/>
    <w:rsid w:val="00701556"/>
    <w:rsid w:val="00702F0B"/>
    <w:rsid w:val="00704632"/>
    <w:rsid w:val="00706369"/>
    <w:rsid w:val="00711AB9"/>
    <w:rsid w:val="00712AE8"/>
    <w:rsid w:val="00714BE1"/>
    <w:rsid w:val="0071514F"/>
    <w:rsid w:val="00722BDE"/>
    <w:rsid w:val="00727E62"/>
    <w:rsid w:val="007366C9"/>
    <w:rsid w:val="007378C4"/>
    <w:rsid w:val="00741114"/>
    <w:rsid w:val="00742EF4"/>
    <w:rsid w:val="007469AC"/>
    <w:rsid w:val="0075152E"/>
    <w:rsid w:val="007632E6"/>
    <w:rsid w:val="0076375E"/>
    <w:rsid w:val="00764AA6"/>
    <w:rsid w:val="00765BCA"/>
    <w:rsid w:val="00773307"/>
    <w:rsid w:val="0077576E"/>
    <w:rsid w:val="0078043F"/>
    <w:rsid w:val="00792B53"/>
    <w:rsid w:val="00793C0F"/>
    <w:rsid w:val="0079414B"/>
    <w:rsid w:val="00797D5A"/>
    <w:rsid w:val="007A0056"/>
    <w:rsid w:val="007A06B4"/>
    <w:rsid w:val="007B3C58"/>
    <w:rsid w:val="007C3D65"/>
    <w:rsid w:val="007C4684"/>
    <w:rsid w:val="007C64D3"/>
    <w:rsid w:val="007C7DD6"/>
    <w:rsid w:val="007D0120"/>
    <w:rsid w:val="007D1416"/>
    <w:rsid w:val="007D23A2"/>
    <w:rsid w:val="007D2DA2"/>
    <w:rsid w:val="007D597D"/>
    <w:rsid w:val="007E2908"/>
    <w:rsid w:val="007E29C2"/>
    <w:rsid w:val="007E6474"/>
    <w:rsid w:val="007E6D37"/>
    <w:rsid w:val="007E74C2"/>
    <w:rsid w:val="007E7693"/>
    <w:rsid w:val="008037B0"/>
    <w:rsid w:val="00810522"/>
    <w:rsid w:val="00814101"/>
    <w:rsid w:val="00815D48"/>
    <w:rsid w:val="00820855"/>
    <w:rsid w:val="008225F4"/>
    <w:rsid w:val="00824C93"/>
    <w:rsid w:val="00826833"/>
    <w:rsid w:val="0082756E"/>
    <w:rsid w:val="008275E2"/>
    <w:rsid w:val="008303BE"/>
    <w:rsid w:val="0083121E"/>
    <w:rsid w:val="00832AB5"/>
    <w:rsid w:val="00832C4D"/>
    <w:rsid w:val="008361B8"/>
    <w:rsid w:val="0083744A"/>
    <w:rsid w:val="008377F9"/>
    <w:rsid w:val="008412B1"/>
    <w:rsid w:val="00843271"/>
    <w:rsid w:val="008442AF"/>
    <w:rsid w:val="00845B30"/>
    <w:rsid w:val="00852479"/>
    <w:rsid w:val="008528EB"/>
    <w:rsid w:val="00853C01"/>
    <w:rsid w:val="008568D2"/>
    <w:rsid w:val="00877557"/>
    <w:rsid w:val="008833DE"/>
    <w:rsid w:val="00884013"/>
    <w:rsid w:val="00890B97"/>
    <w:rsid w:val="00890CC4"/>
    <w:rsid w:val="0089337F"/>
    <w:rsid w:val="008A459E"/>
    <w:rsid w:val="008B00AC"/>
    <w:rsid w:val="008B42AE"/>
    <w:rsid w:val="008C0D08"/>
    <w:rsid w:val="008C4F74"/>
    <w:rsid w:val="008C544E"/>
    <w:rsid w:val="008C5CC7"/>
    <w:rsid w:val="008C7835"/>
    <w:rsid w:val="008D180F"/>
    <w:rsid w:val="008D7829"/>
    <w:rsid w:val="008E5548"/>
    <w:rsid w:val="008F006A"/>
    <w:rsid w:val="008F0861"/>
    <w:rsid w:val="008F0D8B"/>
    <w:rsid w:val="008F2A98"/>
    <w:rsid w:val="008F3B6F"/>
    <w:rsid w:val="008F52F7"/>
    <w:rsid w:val="008F77A8"/>
    <w:rsid w:val="009005CC"/>
    <w:rsid w:val="009005F7"/>
    <w:rsid w:val="009045A7"/>
    <w:rsid w:val="009049B0"/>
    <w:rsid w:val="009062B7"/>
    <w:rsid w:val="009123FC"/>
    <w:rsid w:val="00914B1B"/>
    <w:rsid w:val="00914F99"/>
    <w:rsid w:val="009158C5"/>
    <w:rsid w:val="00917976"/>
    <w:rsid w:val="00920B56"/>
    <w:rsid w:val="00941B24"/>
    <w:rsid w:val="00942B70"/>
    <w:rsid w:val="0094594A"/>
    <w:rsid w:val="0096179F"/>
    <w:rsid w:val="00961DE4"/>
    <w:rsid w:val="009631A5"/>
    <w:rsid w:val="0097337A"/>
    <w:rsid w:val="00973531"/>
    <w:rsid w:val="00976526"/>
    <w:rsid w:val="00976B02"/>
    <w:rsid w:val="009928DF"/>
    <w:rsid w:val="00993AE3"/>
    <w:rsid w:val="00994BC8"/>
    <w:rsid w:val="009964AF"/>
    <w:rsid w:val="009A0236"/>
    <w:rsid w:val="009A3AFA"/>
    <w:rsid w:val="009A597A"/>
    <w:rsid w:val="009B058C"/>
    <w:rsid w:val="009B1161"/>
    <w:rsid w:val="009B2EF4"/>
    <w:rsid w:val="009B4635"/>
    <w:rsid w:val="009B538B"/>
    <w:rsid w:val="009B59B1"/>
    <w:rsid w:val="009C0C4A"/>
    <w:rsid w:val="009C14C3"/>
    <w:rsid w:val="009C25F7"/>
    <w:rsid w:val="009C47CF"/>
    <w:rsid w:val="009C4BD4"/>
    <w:rsid w:val="009D0982"/>
    <w:rsid w:val="009D408C"/>
    <w:rsid w:val="009D652A"/>
    <w:rsid w:val="009E0400"/>
    <w:rsid w:val="009E3BFF"/>
    <w:rsid w:val="009E7305"/>
    <w:rsid w:val="009E7E31"/>
    <w:rsid w:val="009F06F0"/>
    <w:rsid w:val="009F2B79"/>
    <w:rsid w:val="009F3964"/>
    <w:rsid w:val="009F4300"/>
    <w:rsid w:val="009F6519"/>
    <w:rsid w:val="009F7CD2"/>
    <w:rsid w:val="00A01848"/>
    <w:rsid w:val="00A032E9"/>
    <w:rsid w:val="00A051E5"/>
    <w:rsid w:val="00A05FF4"/>
    <w:rsid w:val="00A1246B"/>
    <w:rsid w:val="00A12C5B"/>
    <w:rsid w:val="00A13EB0"/>
    <w:rsid w:val="00A20E4D"/>
    <w:rsid w:val="00A21EE4"/>
    <w:rsid w:val="00A31623"/>
    <w:rsid w:val="00A31E32"/>
    <w:rsid w:val="00A33BFF"/>
    <w:rsid w:val="00A40921"/>
    <w:rsid w:val="00A42A8D"/>
    <w:rsid w:val="00A43E39"/>
    <w:rsid w:val="00A4701C"/>
    <w:rsid w:val="00A52842"/>
    <w:rsid w:val="00A52D14"/>
    <w:rsid w:val="00A52F3D"/>
    <w:rsid w:val="00A54F94"/>
    <w:rsid w:val="00A564FD"/>
    <w:rsid w:val="00A63286"/>
    <w:rsid w:val="00A63AD5"/>
    <w:rsid w:val="00A6441D"/>
    <w:rsid w:val="00A66031"/>
    <w:rsid w:val="00A664EB"/>
    <w:rsid w:val="00A7058C"/>
    <w:rsid w:val="00A7207E"/>
    <w:rsid w:val="00A72FAE"/>
    <w:rsid w:val="00A7658F"/>
    <w:rsid w:val="00A84451"/>
    <w:rsid w:val="00A9472A"/>
    <w:rsid w:val="00A94CD8"/>
    <w:rsid w:val="00A94FD2"/>
    <w:rsid w:val="00A960D4"/>
    <w:rsid w:val="00AA466C"/>
    <w:rsid w:val="00AB19A8"/>
    <w:rsid w:val="00AB3C45"/>
    <w:rsid w:val="00AB433A"/>
    <w:rsid w:val="00AB5CE2"/>
    <w:rsid w:val="00AB65DC"/>
    <w:rsid w:val="00AC3C00"/>
    <w:rsid w:val="00AC3F3B"/>
    <w:rsid w:val="00AC694F"/>
    <w:rsid w:val="00AC6B79"/>
    <w:rsid w:val="00AC70A5"/>
    <w:rsid w:val="00AD0341"/>
    <w:rsid w:val="00AD26FA"/>
    <w:rsid w:val="00AD66B2"/>
    <w:rsid w:val="00AD6B66"/>
    <w:rsid w:val="00AF1E20"/>
    <w:rsid w:val="00AF24C7"/>
    <w:rsid w:val="00AF3330"/>
    <w:rsid w:val="00AF4DDD"/>
    <w:rsid w:val="00B0322F"/>
    <w:rsid w:val="00B04605"/>
    <w:rsid w:val="00B07A3F"/>
    <w:rsid w:val="00B11CFE"/>
    <w:rsid w:val="00B11D0E"/>
    <w:rsid w:val="00B1257F"/>
    <w:rsid w:val="00B13E92"/>
    <w:rsid w:val="00B1662F"/>
    <w:rsid w:val="00B17BE6"/>
    <w:rsid w:val="00B224DC"/>
    <w:rsid w:val="00B23329"/>
    <w:rsid w:val="00B30A2A"/>
    <w:rsid w:val="00B40B75"/>
    <w:rsid w:val="00B40DF7"/>
    <w:rsid w:val="00B429D6"/>
    <w:rsid w:val="00B43673"/>
    <w:rsid w:val="00B51778"/>
    <w:rsid w:val="00B52C00"/>
    <w:rsid w:val="00B531B5"/>
    <w:rsid w:val="00B5386D"/>
    <w:rsid w:val="00B552EC"/>
    <w:rsid w:val="00B72E00"/>
    <w:rsid w:val="00B735BF"/>
    <w:rsid w:val="00B74497"/>
    <w:rsid w:val="00B75E62"/>
    <w:rsid w:val="00B81477"/>
    <w:rsid w:val="00B84B81"/>
    <w:rsid w:val="00B85DAC"/>
    <w:rsid w:val="00B863BD"/>
    <w:rsid w:val="00B91F70"/>
    <w:rsid w:val="00B94B7B"/>
    <w:rsid w:val="00B9777A"/>
    <w:rsid w:val="00BA0823"/>
    <w:rsid w:val="00BA3551"/>
    <w:rsid w:val="00BA3A45"/>
    <w:rsid w:val="00BA4FBF"/>
    <w:rsid w:val="00BA510D"/>
    <w:rsid w:val="00BB4870"/>
    <w:rsid w:val="00BB6545"/>
    <w:rsid w:val="00BC018E"/>
    <w:rsid w:val="00BC0C87"/>
    <w:rsid w:val="00BC15FF"/>
    <w:rsid w:val="00BC4155"/>
    <w:rsid w:val="00BC4D05"/>
    <w:rsid w:val="00BC6945"/>
    <w:rsid w:val="00BC7236"/>
    <w:rsid w:val="00BD20B6"/>
    <w:rsid w:val="00BD57A8"/>
    <w:rsid w:val="00BE3F6C"/>
    <w:rsid w:val="00BE4082"/>
    <w:rsid w:val="00BE478A"/>
    <w:rsid w:val="00BE4943"/>
    <w:rsid w:val="00BE49DB"/>
    <w:rsid w:val="00BE58DF"/>
    <w:rsid w:val="00BF7770"/>
    <w:rsid w:val="00C01676"/>
    <w:rsid w:val="00C03566"/>
    <w:rsid w:val="00C03AAD"/>
    <w:rsid w:val="00C07583"/>
    <w:rsid w:val="00C110A8"/>
    <w:rsid w:val="00C1314D"/>
    <w:rsid w:val="00C14458"/>
    <w:rsid w:val="00C16165"/>
    <w:rsid w:val="00C252EC"/>
    <w:rsid w:val="00C32693"/>
    <w:rsid w:val="00C40752"/>
    <w:rsid w:val="00C4181F"/>
    <w:rsid w:val="00C426D1"/>
    <w:rsid w:val="00C42CB0"/>
    <w:rsid w:val="00C52D5F"/>
    <w:rsid w:val="00C55D37"/>
    <w:rsid w:val="00C5733C"/>
    <w:rsid w:val="00C5794F"/>
    <w:rsid w:val="00C6241F"/>
    <w:rsid w:val="00C64ED2"/>
    <w:rsid w:val="00C70E7E"/>
    <w:rsid w:val="00C76476"/>
    <w:rsid w:val="00C76548"/>
    <w:rsid w:val="00C824F1"/>
    <w:rsid w:val="00C859A3"/>
    <w:rsid w:val="00C862D9"/>
    <w:rsid w:val="00C90F81"/>
    <w:rsid w:val="00CA0D64"/>
    <w:rsid w:val="00CA281C"/>
    <w:rsid w:val="00CA32BA"/>
    <w:rsid w:val="00CA4994"/>
    <w:rsid w:val="00CB45D6"/>
    <w:rsid w:val="00CB5E00"/>
    <w:rsid w:val="00CB7306"/>
    <w:rsid w:val="00CC4964"/>
    <w:rsid w:val="00CD00E9"/>
    <w:rsid w:val="00CD35B6"/>
    <w:rsid w:val="00CD5D06"/>
    <w:rsid w:val="00CD7EB1"/>
    <w:rsid w:val="00CE418A"/>
    <w:rsid w:val="00CE7351"/>
    <w:rsid w:val="00CE7473"/>
    <w:rsid w:val="00CE76E8"/>
    <w:rsid w:val="00CF539A"/>
    <w:rsid w:val="00D033DC"/>
    <w:rsid w:val="00D04C76"/>
    <w:rsid w:val="00D06382"/>
    <w:rsid w:val="00D17F26"/>
    <w:rsid w:val="00D20F79"/>
    <w:rsid w:val="00D32376"/>
    <w:rsid w:val="00D33121"/>
    <w:rsid w:val="00D37D7B"/>
    <w:rsid w:val="00D4038B"/>
    <w:rsid w:val="00D41084"/>
    <w:rsid w:val="00D43A89"/>
    <w:rsid w:val="00D45580"/>
    <w:rsid w:val="00D502E8"/>
    <w:rsid w:val="00D51D8F"/>
    <w:rsid w:val="00D53C3F"/>
    <w:rsid w:val="00D5669D"/>
    <w:rsid w:val="00D57B91"/>
    <w:rsid w:val="00D6001B"/>
    <w:rsid w:val="00D61796"/>
    <w:rsid w:val="00D6237C"/>
    <w:rsid w:val="00D62BCE"/>
    <w:rsid w:val="00D63605"/>
    <w:rsid w:val="00D64BFB"/>
    <w:rsid w:val="00D67607"/>
    <w:rsid w:val="00D74584"/>
    <w:rsid w:val="00D74B76"/>
    <w:rsid w:val="00D75390"/>
    <w:rsid w:val="00D76DEC"/>
    <w:rsid w:val="00D84208"/>
    <w:rsid w:val="00D85B06"/>
    <w:rsid w:val="00D86254"/>
    <w:rsid w:val="00D96329"/>
    <w:rsid w:val="00DA1D80"/>
    <w:rsid w:val="00DA632D"/>
    <w:rsid w:val="00DA73E4"/>
    <w:rsid w:val="00DB30E8"/>
    <w:rsid w:val="00DB5368"/>
    <w:rsid w:val="00DB6324"/>
    <w:rsid w:val="00DB67D1"/>
    <w:rsid w:val="00DB6D33"/>
    <w:rsid w:val="00DB758D"/>
    <w:rsid w:val="00DC102E"/>
    <w:rsid w:val="00DC52D5"/>
    <w:rsid w:val="00DD486B"/>
    <w:rsid w:val="00DE1F30"/>
    <w:rsid w:val="00DE3693"/>
    <w:rsid w:val="00DE5F7D"/>
    <w:rsid w:val="00DE66D3"/>
    <w:rsid w:val="00DF10AC"/>
    <w:rsid w:val="00DF2537"/>
    <w:rsid w:val="00DF7E7B"/>
    <w:rsid w:val="00E00776"/>
    <w:rsid w:val="00E00B04"/>
    <w:rsid w:val="00E03F26"/>
    <w:rsid w:val="00E0456E"/>
    <w:rsid w:val="00E07A60"/>
    <w:rsid w:val="00E14C4C"/>
    <w:rsid w:val="00E17709"/>
    <w:rsid w:val="00E21E57"/>
    <w:rsid w:val="00E252ED"/>
    <w:rsid w:val="00E25420"/>
    <w:rsid w:val="00E31346"/>
    <w:rsid w:val="00E36DC7"/>
    <w:rsid w:val="00E47BB8"/>
    <w:rsid w:val="00E47E27"/>
    <w:rsid w:val="00E50684"/>
    <w:rsid w:val="00E515F6"/>
    <w:rsid w:val="00E527CD"/>
    <w:rsid w:val="00E57B75"/>
    <w:rsid w:val="00E63FB4"/>
    <w:rsid w:val="00E721EB"/>
    <w:rsid w:val="00E75039"/>
    <w:rsid w:val="00E753B9"/>
    <w:rsid w:val="00E762CB"/>
    <w:rsid w:val="00E810DA"/>
    <w:rsid w:val="00E81D30"/>
    <w:rsid w:val="00E8773F"/>
    <w:rsid w:val="00E90805"/>
    <w:rsid w:val="00E90CCC"/>
    <w:rsid w:val="00E958BB"/>
    <w:rsid w:val="00E95CBA"/>
    <w:rsid w:val="00E97838"/>
    <w:rsid w:val="00EA004C"/>
    <w:rsid w:val="00EA0F6D"/>
    <w:rsid w:val="00EA2ADD"/>
    <w:rsid w:val="00EA3EA3"/>
    <w:rsid w:val="00EA5065"/>
    <w:rsid w:val="00EB0E79"/>
    <w:rsid w:val="00EB47FF"/>
    <w:rsid w:val="00EB5116"/>
    <w:rsid w:val="00EB52DF"/>
    <w:rsid w:val="00EB5560"/>
    <w:rsid w:val="00EB7AB9"/>
    <w:rsid w:val="00EC2014"/>
    <w:rsid w:val="00EC25D4"/>
    <w:rsid w:val="00EC2F85"/>
    <w:rsid w:val="00EC638A"/>
    <w:rsid w:val="00EC788A"/>
    <w:rsid w:val="00ED3B56"/>
    <w:rsid w:val="00ED5B0F"/>
    <w:rsid w:val="00ED5B25"/>
    <w:rsid w:val="00ED680B"/>
    <w:rsid w:val="00EE39A6"/>
    <w:rsid w:val="00EE3B04"/>
    <w:rsid w:val="00EE6465"/>
    <w:rsid w:val="00F00231"/>
    <w:rsid w:val="00F005F2"/>
    <w:rsid w:val="00F00F35"/>
    <w:rsid w:val="00F021EC"/>
    <w:rsid w:val="00F03CBB"/>
    <w:rsid w:val="00F03DA7"/>
    <w:rsid w:val="00F0752F"/>
    <w:rsid w:val="00F115DA"/>
    <w:rsid w:val="00F160F4"/>
    <w:rsid w:val="00F22F68"/>
    <w:rsid w:val="00F23030"/>
    <w:rsid w:val="00F26E29"/>
    <w:rsid w:val="00F277FA"/>
    <w:rsid w:val="00F334AC"/>
    <w:rsid w:val="00F35E06"/>
    <w:rsid w:val="00F3714E"/>
    <w:rsid w:val="00F43165"/>
    <w:rsid w:val="00F5179E"/>
    <w:rsid w:val="00F51D8D"/>
    <w:rsid w:val="00F5497B"/>
    <w:rsid w:val="00F605F9"/>
    <w:rsid w:val="00F62897"/>
    <w:rsid w:val="00F6419B"/>
    <w:rsid w:val="00F70009"/>
    <w:rsid w:val="00F73B7A"/>
    <w:rsid w:val="00F768E8"/>
    <w:rsid w:val="00F77676"/>
    <w:rsid w:val="00F8036F"/>
    <w:rsid w:val="00F815CE"/>
    <w:rsid w:val="00F82B4A"/>
    <w:rsid w:val="00F8628B"/>
    <w:rsid w:val="00F90B29"/>
    <w:rsid w:val="00F91FCB"/>
    <w:rsid w:val="00F921CE"/>
    <w:rsid w:val="00F9470E"/>
    <w:rsid w:val="00F96D2A"/>
    <w:rsid w:val="00FA1732"/>
    <w:rsid w:val="00FA2BB9"/>
    <w:rsid w:val="00FA52C0"/>
    <w:rsid w:val="00FB460E"/>
    <w:rsid w:val="00FB6448"/>
    <w:rsid w:val="00FC3B59"/>
    <w:rsid w:val="00FC3C56"/>
    <w:rsid w:val="00FC444C"/>
    <w:rsid w:val="00FD2C87"/>
    <w:rsid w:val="00FD40A0"/>
    <w:rsid w:val="00FD4512"/>
    <w:rsid w:val="00FD6A22"/>
    <w:rsid w:val="00FE07E0"/>
    <w:rsid w:val="00FE3780"/>
    <w:rsid w:val="00FE3D99"/>
    <w:rsid w:val="00FE447A"/>
    <w:rsid w:val="00FE5990"/>
    <w:rsid w:val="00FE5FB4"/>
    <w:rsid w:val="00FE628D"/>
    <w:rsid w:val="00FE6AF5"/>
    <w:rsid w:val="00FF0413"/>
    <w:rsid w:val="00FF084D"/>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3da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HCSans-Regular" w:eastAsia="PMingLiU" w:hAnsi="UHCSans-Regular" w:cs="UHCSans-Regula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444C"/>
    <w:pPr>
      <w:autoSpaceDE w:val="0"/>
      <w:autoSpaceDN w:val="0"/>
      <w:adjustRightInd w:val="0"/>
    </w:pPr>
    <w:rPr>
      <w:rFonts w:ascii="Verdana" w:hAnsi="Verdana"/>
      <w:sz w:val="18"/>
      <w:szCs w:val="18"/>
      <w:lang w:eastAsia="zh-TW"/>
    </w:rPr>
  </w:style>
  <w:style w:type="paragraph" w:styleId="Heading1">
    <w:name w:val="heading 1"/>
    <w:basedOn w:val="Normal"/>
    <w:next w:val="Normal"/>
    <w:link w:val="Heading1Char"/>
    <w:uiPriority w:val="9"/>
    <w:qFormat/>
    <w:rsid w:val="00C862D9"/>
    <w:pPr>
      <w:keepNext/>
      <w:shd w:val="clear" w:color="auto" w:fill="003DA1"/>
      <w:ind w:right="-58"/>
      <w:outlineLvl w:val="0"/>
    </w:pPr>
    <w:rPr>
      <w:rFonts w:cs="UHCSans-Bold"/>
      <w:bCs/>
      <w:cap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548"/>
    <w:rPr>
      <w:rFonts w:ascii="Tahoma" w:hAnsi="Tahoma" w:cs="Tahoma"/>
      <w:sz w:val="16"/>
      <w:szCs w:val="16"/>
    </w:rPr>
  </w:style>
  <w:style w:type="character" w:customStyle="1" w:styleId="BalloonTextChar">
    <w:name w:val="Balloon Text Char"/>
    <w:link w:val="BalloonText"/>
    <w:uiPriority w:val="99"/>
    <w:semiHidden/>
    <w:rsid w:val="008E5548"/>
    <w:rPr>
      <w:rFonts w:ascii="Tahoma" w:hAnsi="Tahoma" w:cs="Tahoma"/>
      <w:sz w:val="16"/>
      <w:szCs w:val="16"/>
    </w:rPr>
  </w:style>
  <w:style w:type="paragraph" w:styleId="Header">
    <w:name w:val="header"/>
    <w:basedOn w:val="Normal"/>
    <w:link w:val="HeaderChar"/>
    <w:uiPriority w:val="99"/>
    <w:unhideWhenUsed/>
    <w:rsid w:val="008E5548"/>
    <w:pPr>
      <w:tabs>
        <w:tab w:val="center" w:pos="4680"/>
        <w:tab w:val="right" w:pos="9360"/>
      </w:tabs>
    </w:pPr>
  </w:style>
  <w:style w:type="character" w:customStyle="1" w:styleId="HeaderChar">
    <w:name w:val="Header Char"/>
    <w:basedOn w:val="DefaultParagraphFont"/>
    <w:link w:val="Header"/>
    <w:uiPriority w:val="99"/>
    <w:rsid w:val="008E5548"/>
  </w:style>
  <w:style w:type="paragraph" w:styleId="Footer">
    <w:name w:val="footer"/>
    <w:basedOn w:val="Normal"/>
    <w:link w:val="FooterChar"/>
    <w:uiPriority w:val="99"/>
    <w:unhideWhenUsed/>
    <w:rsid w:val="008E5548"/>
    <w:pPr>
      <w:tabs>
        <w:tab w:val="center" w:pos="4680"/>
        <w:tab w:val="right" w:pos="9360"/>
      </w:tabs>
    </w:pPr>
  </w:style>
  <w:style w:type="character" w:customStyle="1" w:styleId="FooterChar">
    <w:name w:val="Footer Char"/>
    <w:basedOn w:val="DefaultParagraphFont"/>
    <w:link w:val="Footer"/>
    <w:uiPriority w:val="99"/>
    <w:rsid w:val="008E5548"/>
  </w:style>
  <w:style w:type="table" w:styleId="TableGrid">
    <w:name w:val="Table Grid"/>
    <w:basedOn w:val="TableNormal"/>
    <w:uiPriority w:val="59"/>
    <w:rsid w:val="008E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862D9"/>
    <w:rPr>
      <w:rFonts w:ascii="Verdana" w:hAnsi="Verdana" w:cs="UHCSans-Bold"/>
      <w:bCs/>
      <w:caps/>
      <w:color w:val="FFFFFF"/>
      <w:sz w:val="18"/>
      <w:szCs w:val="18"/>
      <w:shd w:val="clear" w:color="auto" w:fill="003DA1"/>
      <w:lang w:eastAsia="zh-TW"/>
    </w:rPr>
  </w:style>
  <w:style w:type="character" w:styleId="Hyperlink">
    <w:name w:val="Hyperlink"/>
    <w:uiPriority w:val="99"/>
    <w:unhideWhenUsed/>
    <w:rsid w:val="00A20E4D"/>
    <w:rPr>
      <w:color w:val="0000FF"/>
      <w:u w:val="single"/>
    </w:rPr>
  </w:style>
  <w:style w:type="paragraph" w:styleId="TOC1">
    <w:name w:val="toc 1"/>
    <w:basedOn w:val="Normal"/>
    <w:next w:val="Normal"/>
    <w:autoRedefine/>
    <w:uiPriority w:val="39"/>
    <w:unhideWhenUsed/>
    <w:rsid w:val="00C862D9"/>
    <w:pPr>
      <w:tabs>
        <w:tab w:val="right" w:leader="dot" w:pos="5220"/>
      </w:tabs>
    </w:pPr>
    <w:rPr>
      <w:caps/>
      <w:color w:val="0000FF"/>
      <w:u w:val="words"/>
    </w:rPr>
  </w:style>
  <w:style w:type="paragraph" w:customStyle="1" w:styleId="Style1">
    <w:name w:val="Style1"/>
    <w:basedOn w:val="Heading1"/>
    <w:rsid w:val="00EC788A"/>
    <w:pPr>
      <w:shd w:val="clear" w:color="auto" w:fill="auto"/>
      <w:spacing w:before="240" w:after="60"/>
    </w:pPr>
    <w:rPr>
      <w:rFonts w:ascii="Times New Roman" w:eastAsia="Times New Roman" w:hAnsi="Times New Roman" w:cs="Arial"/>
      <w:bCs w:val="0"/>
      <w:color w:val="auto"/>
      <w:kern w:val="32"/>
      <w:sz w:val="28"/>
      <w:szCs w:val="32"/>
    </w:rPr>
  </w:style>
  <w:style w:type="character" w:customStyle="1" w:styleId="CDDisclaimerChar">
    <w:name w:val="CD Disclaimer Char"/>
    <w:link w:val="CDDisclaimer"/>
    <w:locked/>
    <w:rsid w:val="00451C91"/>
    <w:rPr>
      <w:rFonts w:ascii="Arial" w:hAnsi="Arial" w:cs="Arial"/>
      <w:i/>
      <w:color w:val="000000"/>
      <w:szCs w:val="24"/>
    </w:rPr>
  </w:style>
  <w:style w:type="paragraph" w:customStyle="1" w:styleId="CDDisclaimer">
    <w:name w:val="CD Disclaimer"/>
    <w:basedOn w:val="Normal"/>
    <w:link w:val="CDDisclaimerChar"/>
    <w:rsid w:val="00451C91"/>
    <w:rPr>
      <w:rFonts w:ascii="Arial" w:hAnsi="Arial" w:cs="Arial"/>
      <w:i/>
      <w:color w:val="000000"/>
      <w:sz w:val="20"/>
      <w:szCs w:val="24"/>
    </w:rPr>
  </w:style>
  <w:style w:type="paragraph" w:customStyle="1" w:styleId="TableHeader1">
    <w:name w:val="Table Header 1"/>
    <w:basedOn w:val="Normal"/>
    <w:qFormat/>
    <w:rsid w:val="00203CF4"/>
    <w:pPr>
      <w:keepNext/>
      <w:jc w:val="center"/>
    </w:pPr>
    <w:rPr>
      <w:color w:val="FFFFFF"/>
    </w:rPr>
  </w:style>
  <w:style w:type="character" w:styleId="CommentReference">
    <w:name w:val="annotation reference"/>
    <w:uiPriority w:val="99"/>
    <w:semiHidden/>
    <w:unhideWhenUsed/>
    <w:rsid w:val="00084F34"/>
    <w:rPr>
      <w:sz w:val="16"/>
      <w:szCs w:val="16"/>
    </w:rPr>
  </w:style>
  <w:style w:type="paragraph" w:styleId="CommentText">
    <w:name w:val="annotation text"/>
    <w:basedOn w:val="Normal"/>
    <w:link w:val="CommentTextChar"/>
    <w:uiPriority w:val="99"/>
    <w:unhideWhenUsed/>
    <w:rsid w:val="00084F34"/>
    <w:rPr>
      <w:sz w:val="20"/>
      <w:szCs w:val="20"/>
    </w:rPr>
  </w:style>
  <w:style w:type="character" w:customStyle="1" w:styleId="CommentTextChar">
    <w:name w:val="Comment Text Char"/>
    <w:basedOn w:val="DefaultParagraphFont"/>
    <w:link w:val="CommentText"/>
    <w:uiPriority w:val="99"/>
    <w:rsid w:val="00084F34"/>
  </w:style>
  <w:style w:type="paragraph" w:styleId="CommentSubject">
    <w:name w:val="annotation subject"/>
    <w:basedOn w:val="CommentText"/>
    <w:next w:val="CommentText"/>
    <w:link w:val="CommentSubjectChar"/>
    <w:uiPriority w:val="99"/>
    <w:semiHidden/>
    <w:unhideWhenUsed/>
    <w:rsid w:val="00084F34"/>
    <w:rPr>
      <w:b/>
      <w:bCs/>
    </w:rPr>
  </w:style>
  <w:style w:type="character" w:customStyle="1" w:styleId="CommentSubjectChar">
    <w:name w:val="Comment Subject Char"/>
    <w:link w:val="CommentSubject"/>
    <w:uiPriority w:val="99"/>
    <w:semiHidden/>
    <w:rsid w:val="00084F34"/>
    <w:rPr>
      <w:b/>
      <w:bCs/>
    </w:rPr>
  </w:style>
  <w:style w:type="paragraph" w:customStyle="1" w:styleId="BulletLevel1">
    <w:name w:val="Bullet Level 1"/>
    <w:basedOn w:val="Normal"/>
    <w:qFormat/>
    <w:rsid w:val="00FB460E"/>
    <w:pPr>
      <w:numPr>
        <w:numId w:val="1"/>
      </w:numPr>
      <w:tabs>
        <w:tab w:val="left" w:pos="360"/>
      </w:tabs>
      <w:ind w:left="360"/>
    </w:pPr>
    <w:rPr>
      <w:noProof/>
      <w:color w:val="000000"/>
      <w:szCs w:val="20"/>
    </w:rPr>
  </w:style>
  <w:style w:type="paragraph" w:customStyle="1" w:styleId="BulletLevel2">
    <w:name w:val="Bullet Level 2"/>
    <w:basedOn w:val="BulletLevel1"/>
    <w:qFormat/>
    <w:rsid w:val="0064699F"/>
    <w:pPr>
      <w:numPr>
        <w:numId w:val="2"/>
      </w:numPr>
      <w:ind w:left="720"/>
    </w:pPr>
  </w:style>
  <w:style w:type="paragraph" w:customStyle="1" w:styleId="BulletLevel3">
    <w:name w:val="Bullet Level 3"/>
    <w:basedOn w:val="BulletLevel2"/>
    <w:qFormat/>
    <w:rsid w:val="0064699F"/>
    <w:pPr>
      <w:numPr>
        <w:numId w:val="3"/>
      </w:numPr>
    </w:pPr>
  </w:style>
  <w:style w:type="paragraph" w:customStyle="1" w:styleId="BulletLevel4">
    <w:name w:val="Bullet Level 4"/>
    <w:basedOn w:val="BulletLevel3"/>
    <w:qFormat/>
    <w:rsid w:val="00C862D9"/>
    <w:pPr>
      <w:numPr>
        <w:numId w:val="4"/>
      </w:numPr>
      <w:ind w:left="1440"/>
    </w:pPr>
  </w:style>
  <w:style w:type="paragraph" w:customStyle="1" w:styleId="Default">
    <w:name w:val="Default"/>
    <w:rsid w:val="0024756E"/>
    <w:pPr>
      <w:autoSpaceDE w:val="0"/>
      <w:autoSpaceDN w:val="0"/>
      <w:adjustRightInd w:val="0"/>
    </w:pPr>
    <w:rPr>
      <w:rFonts w:ascii="Arial" w:eastAsia="Times New Roman" w:hAnsi="Arial" w:cs="Arial"/>
      <w:color w:val="000000"/>
      <w:sz w:val="24"/>
      <w:szCs w:val="24"/>
    </w:rPr>
  </w:style>
  <w:style w:type="paragraph" w:customStyle="1" w:styleId="MainTitle">
    <w:name w:val="Main Title"/>
    <w:basedOn w:val="Normal"/>
    <w:qFormat/>
    <w:rsid w:val="008F3B6F"/>
    <w:pPr>
      <w:spacing w:before="120" w:after="120"/>
      <w:jc w:val="center"/>
    </w:pPr>
    <w:rPr>
      <w:b/>
      <w:caps/>
      <w:noProof/>
      <w:sz w:val="32"/>
    </w:rPr>
  </w:style>
  <w:style w:type="paragraph" w:customStyle="1" w:styleId="RelatedPolicyHeading">
    <w:name w:val="Related Policy Heading"/>
    <w:basedOn w:val="Normal"/>
    <w:qFormat/>
    <w:rsid w:val="00ED3B56"/>
    <w:pPr>
      <w:framePr w:hSpace="180" w:wrap="around" w:vAnchor="text" w:hAnchor="text" w:xAlign="right" w:y="1"/>
      <w:suppressOverlap/>
    </w:pPr>
    <w:rPr>
      <w:color w:val="FFFFFF"/>
    </w:rPr>
  </w:style>
  <w:style w:type="paragraph" w:customStyle="1" w:styleId="TableTextLeft">
    <w:name w:val="Table Text Left"/>
    <w:basedOn w:val="Normal"/>
    <w:qFormat/>
    <w:rsid w:val="00D51D8F"/>
    <w:pPr>
      <w:spacing w:before="30" w:after="30"/>
    </w:pPr>
  </w:style>
  <w:style w:type="paragraph" w:customStyle="1" w:styleId="TableTextCenter">
    <w:name w:val="Table Text Center"/>
    <w:basedOn w:val="Normal"/>
    <w:qFormat/>
    <w:rsid w:val="00D51D8F"/>
    <w:pPr>
      <w:spacing w:before="30" w:after="30"/>
      <w:jc w:val="center"/>
    </w:pPr>
  </w:style>
  <w:style w:type="paragraph" w:customStyle="1" w:styleId="RelatedPolicyBullets">
    <w:name w:val="Related Policy Bullets"/>
    <w:basedOn w:val="Normal"/>
    <w:qFormat/>
    <w:rsid w:val="00D51D8F"/>
    <w:pPr>
      <w:framePr w:hSpace="180" w:wrap="around" w:vAnchor="text" w:hAnchor="text" w:xAlign="right" w:y="1"/>
      <w:numPr>
        <w:numId w:val="5"/>
      </w:numPr>
      <w:spacing w:before="30" w:after="30"/>
      <w:suppressOverlap/>
    </w:pPr>
  </w:style>
  <w:style w:type="paragraph" w:customStyle="1" w:styleId="References2">
    <w:name w:val="References2"/>
    <w:rsid w:val="00C862D9"/>
    <w:pPr>
      <w:numPr>
        <w:numId w:val="6"/>
      </w:numPr>
      <w:spacing w:before="100" w:after="100"/>
      <w:ind w:left="360"/>
    </w:pPr>
    <w:rPr>
      <w:rFonts w:ascii="Verdana" w:hAnsi="Verdana"/>
      <w:noProof/>
      <w:color w:val="000000"/>
      <w:sz w:val="18"/>
      <w:szCs w:val="18"/>
      <w:lang w:eastAsia="zh-TW"/>
    </w:rPr>
  </w:style>
  <w:style w:type="paragraph" w:customStyle="1" w:styleId="TableSubheader">
    <w:name w:val="Table Subheader"/>
    <w:basedOn w:val="TableHeader1"/>
    <w:next w:val="TableTextLeft"/>
    <w:qFormat/>
    <w:rsid w:val="000E0311"/>
    <w:pPr>
      <w:spacing w:before="30" w:after="30"/>
      <w:jc w:val="left"/>
    </w:pPr>
    <w:rPr>
      <w:b/>
      <w:color w:val="000000"/>
    </w:rPr>
  </w:style>
  <w:style w:type="paragraph" w:customStyle="1" w:styleId="Subheading1">
    <w:name w:val="Subheading1"/>
    <w:basedOn w:val="Normal"/>
    <w:next w:val="Normal"/>
    <w:qFormat/>
    <w:rsid w:val="00FC444C"/>
    <w:pPr>
      <w:keepNext/>
      <w:spacing w:after="40"/>
    </w:pPr>
    <w:rPr>
      <w:b/>
      <w:noProof/>
      <w:u w:val="single"/>
    </w:rPr>
  </w:style>
  <w:style w:type="paragraph" w:customStyle="1" w:styleId="Subheading2">
    <w:name w:val="Subheading2"/>
    <w:basedOn w:val="Normal"/>
    <w:next w:val="Normal"/>
    <w:qFormat/>
    <w:rsid w:val="00FC444C"/>
    <w:pPr>
      <w:keepNext/>
      <w:spacing w:after="40"/>
    </w:pPr>
    <w:rPr>
      <w:b/>
      <w:i/>
    </w:rPr>
  </w:style>
  <w:style w:type="paragraph" w:customStyle="1" w:styleId="Subheading3">
    <w:name w:val="Subheading3"/>
    <w:basedOn w:val="Normal"/>
    <w:next w:val="Normal"/>
    <w:qFormat/>
    <w:rsid w:val="00FC444C"/>
    <w:pPr>
      <w:keepNext/>
      <w:spacing w:after="40"/>
    </w:pPr>
    <w:rPr>
      <w:b/>
    </w:rPr>
  </w:style>
  <w:style w:type="paragraph" w:customStyle="1" w:styleId="Subheading4">
    <w:name w:val="Subheading4"/>
    <w:basedOn w:val="Normal"/>
    <w:next w:val="Normal"/>
    <w:qFormat/>
    <w:rsid w:val="00FC444C"/>
    <w:pPr>
      <w:keepNext/>
      <w:spacing w:after="40"/>
    </w:pPr>
    <w:rPr>
      <w:i/>
    </w:rPr>
  </w:style>
  <w:style w:type="paragraph" w:customStyle="1" w:styleId="References1">
    <w:name w:val="References1"/>
    <w:basedOn w:val="References2"/>
    <w:qFormat/>
    <w:rsid w:val="001E610A"/>
    <w:pPr>
      <w:numPr>
        <w:numId w:val="0"/>
      </w:numPr>
    </w:pPr>
    <w:rPr>
      <w:noProof w:val="0"/>
    </w:rPr>
  </w:style>
  <w:style w:type="paragraph" w:customStyle="1" w:styleId="CDListBullet1">
    <w:name w:val="CD List Bullet 1"/>
    <w:basedOn w:val="Normal"/>
    <w:rsid w:val="00FE447A"/>
    <w:pPr>
      <w:numPr>
        <w:numId w:val="7"/>
      </w:numPr>
      <w:tabs>
        <w:tab w:val="left" w:pos="576"/>
      </w:tabs>
      <w:autoSpaceDE/>
      <w:autoSpaceDN/>
      <w:adjustRightInd/>
      <w:spacing w:before="40" w:after="120"/>
      <w:ind w:left="576" w:hanging="576"/>
    </w:pPr>
    <w:rPr>
      <w:rFonts w:ascii="Arial" w:eastAsia="Times New Roman" w:hAnsi="Arial" w:cs="Times New Roman"/>
      <w:color w:val="000000"/>
      <w:sz w:val="20"/>
      <w:szCs w:val="24"/>
      <w:lang w:eastAsia="en-US"/>
    </w:rPr>
  </w:style>
  <w:style w:type="paragraph" w:styleId="NormalWeb">
    <w:name w:val="Normal (Web)"/>
    <w:basedOn w:val="Normal"/>
    <w:uiPriority w:val="99"/>
    <w:semiHidden/>
    <w:rsid w:val="00FE447A"/>
    <w:pPr>
      <w:autoSpaceDE/>
      <w:autoSpaceDN/>
      <w:adjustRightInd/>
      <w:spacing w:before="100" w:beforeAutospacing="1" w:after="100" w:afterAutospacing="1"/>
    </w:pPr>
    <w:rPr>
      <w:rFonts w:ascii="Times New Roman" w:eastAsia="Calibri" w:hAnsi="Times New Roman" w:cs="Times New Roman"/>
      <w:sz w:val="24"/>
      <w:szCs w:val="24"/>
      <w:lang w:eastAsia="en-US"/>
    </w:rPr>
  </w:style>
  <w:style w:type="paragraph" w:customStyle="1" w:styleId="SOCCRBodyText">
    <w:name w:val="SOC/CR Body Text"/>
    <w:basedOn w:val="Normal"/>
    <w:qFormat/>
    <w:rsid w:val="00FE447A"/>
    <w:pPr>
      <w:autoSpaceDE/>
      <w:autoSpaceDN/>
      <w:adjustRightInd/>
    </w:pPr>
    <w:rPr>
      <w:rFonts w:eastAsia="Calibri" w:cs="Times New Roman"/>
      <w:color w:val="000000"/>
      <w:szCs w:val="22"/>
      <w:lang w:eastAsia="en-US"/>
    </w:rPr>
  </w:style>
  <w:style w:type="character" w:styleId="FollowedHyperlink">
    <w:name w:val="FollowedHyperlink"/>
    <w:uiPriority w:val="99"/>
    <w:semiHidden/>
    <w:unhideWhenUsed/>
    <w:rsid w:val="00DB6D33"/>
    <w:rPr>
      <w:color w:val="800080"/>
      <w:u w:val="single"/>
    </w:rPr>
  </w:style>
  <w:style w:type="paragraph" w:styleId="NoSpacing">
    <w:name w:val="No Spacing"/>
    <w:uiPriority w:val="1"/>
    <w:qFormat/>
    <w:rsid w:val="00537A2E"/>
    <w:rPr>
      <w:rFonts w:ascii="Calibri" w:eastAsia="Calibri" w:hAnsi="Calibri" w:cs="Times New Roman"/>
      <w:sz w:val="22"/>
      <w:szCs w:val="22"/>
    </w:rPr>
  </w:style>
  <w:style w:type="paragraph" w:customStyle="1" w:styleId="SummaryBullet1">
    <w:name w:val="SummaryBullet1"/>
    <w:basedOn w:val="Normal"/>
    <w:qFormat/>
    <w:rsid w:val="005E0DC4"/>
    <w:pPr>
      <w:numPr>
        <w:numId w:val="8"/>
      </w:numPr>
      <w:autoSpaceDE/>
      <w:autoSpaceDN/>
      <w:adjustRightInd/>
    </w:pPr>
    <w:rPr>
      <w:rFonts w:eastAsia="Times New Roman" w:cs="Arial"/>
      <w:color w:val="000000"/>
      <w:lang w:eastAsia="en-US"/>
    </w:rPr>
  </w:style>
  <w:style w:type="paragraph" w:customStyle="1" w:styleId="SummaryBullet2">
    <w:name w:val="SummaryBullet2"/>
    <w:basedOn w:val="SummaryBullet1"/>
    <w:qFormat/>
    <w:rsid w:val="005E0DC4"/>
    <w:pPr>
      <w:numPr>
        <w:ilvl w:val="1"/>
      </w:numPr>
      <w:ind w:left="1440"/>
    </w:pPr>
  </w:style>
  <w:style w:type="character" w:customStyle="1" w:styleId="tp-label">
    <w:name w:val="tp-label"/>
    <w:rsid w:val="00C90F81"/>
  </w:style>
  <w:style w:type="paragraph" w:customStyle="1" w:styleId="SOCHeadings">
    <w:name w:val="SOC Headings"/>
    <w:basedOn w:val="Normal"/>
    <w:next w:val="BulletLevel1"/>
    <w:qFormat/>
    <w:rsid w:val="00255F24"/>
    <w:pPr>
      <w:autoSpaceDE/>
      <w:autoSpaceDN/>
      <w:adjustRightInd/>
      <w:spacing w:before="30"/>
    </w:pPr>
    <w:rPr>
      <w:rFonts w:eastAsia="Calibri" w:cs="Times New Roman"/>
      <w:b/>
      <w:szCs w:val="22"/>
      <w:lang w:eastAsia="en-US"/>
    </w:rPr>
  </w:style>
  <w:style w:type="paragraph" w:customStyle="1" w:styleId="CDNormal">
    <w:name w:val="CD Normal"/>
    <w:rsid w:val="00BD57A8"/>
    <w:pPr>
      <w:spacing w:before="40" w:after="120"/>
    </w:pPr>
    <w:rPr>
      <w:rFonts w:ascii="Arial" w:eastAsia="Times New Roman" w:hAnsi="Arial" w:cs="Times New Roman"/>
      <w:color w:val="000000"/>
      <w:szCs w:val="24"/>
    </w:rPr>
  </w:style>
  <w:style w:type="character" w:styleId="Strong">
    <w:name w:val="Strong"/>
    <w:basedOn w:val="DefaultParagraphFont"/>
    <w:uiPriority w:val="22"/>
    <w:qFormat/>
    <w:rsid w:val="002C25D8"/>
    <w:rPr>
      <w:b/>
      <w:bCs/>
    </w:rPr>
  </w:style>
  <w:style w:type="paragraph" w:styleId="ListParagraph">
    <w:name w:val="List Paragraph"/>
    <w:basedOn w:val="Normal"/>
    <w:uiPriority w:val="34"/>
    <w:rsid w:val="00722BDE"/>
    <w:pPr>
      <w:ind w:left="720"/>
      <w:contextualSpacing/>
    </w:pPr>
  </w:style>
  <w:style w:type="paragraph" w:styleId="Revision">
    <w:name w:val="Revision"/>
    <w:hidden/>
    <w:uiPriority w:val="99"/>
    <w:semiHidden/>
    <w:rsid w:val="00742EF4"/>
    <w:rPr>
      <w:rFonts w:ascii="Verdana" w:hAnsi="Verdana"/>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HCSans-Regular" w:eastAsia="PMingLiU" w:hAnsi="UHCSans-Regular" w:cs="UHCSans-Regula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444C"/>
    <w:pPr>
      <w:autoSpaceDE w:val="0"/>
      <w:autoSpaceDN w:val="0"/>
      <w:adjustRightInd w:val="0"/>
    </w:pPr>
    <w:rPr>
      <w:rFonts w:ascii="Verdana" w:hAnsi="Verdana"/>
      <w:sz w:val="18"/>
      <w:szCs w:val="18"/>
      <w:lang w:eastAsia="zh-TW"/>
    </w:rPr>
  </w:style>
  <w:style w:type="paragraph" w:styleId="Heading1">
    <w:name w:val="heading 1"/>
    <w:basedOn w:val="Normal"/>
    <w:next w:val="Normal"/>
    <w:link w:val="Heading1Char"/>
    <w:uiPriority w:val="9"/>
    <w:qFormat/>
    <w:rsid w:val="00C862D9"/>
    <w:pPr>
      <w:keepNext/>
      <w:shd w:val="clear" w:color="auto" w:fill="003DA1"/>
      <w:ind w:right="-58"/>
      <w:outlineLvl w:val="0"/>
    </w:pPr>
    <w:rPr>
      <w:rFonts w:cs="UHCSans-Bold"/>
      <w:bCs/>
      <w:cap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548"/>
    <w:rPr>
      <w:rFonts w:ascii="Tahoma" w:hAnsi="Tahoma" w:cs="Tahoma"/>
      <w:sz w:val="16"/>
      <w:szCs w:val="16"/>
    </w:rPr>
  </w:style>
  <w:style w:type="character" w:customStyle="1" w:styleId="BalloonTextChar">
    <w:name w:val="Balloon Text Char"/>
    <w:link w:val="BalloonText"/>
    <w:uiPriority w:val="99"/>
    <w:semiHidden/>
    <w:rsid w:val="008E5548"/>
    <w:rPr>
      <w:rFonts w:ascii="Tahoma" w:hAnsi="Tahoma" w:cs="Tahoma"/>
      <w:sz w:val="16"/>
      <w:szCs w:val="16"/>
    </w:rPr>
  </w:style>
  <w:style w:type="paragraph" w:styleId="Header">
    <w:name w:val="header"/>
    <w:basedOn w:val="Normal"/>
    <w:link w:val="HeaderChar"/>
    <w:uiPriority w:val="99"/>
    <w:unhideWhenUsed/>
    <w:rsid w:val="008E5548"/>
    <w:pPr>
      <w:tabs>
        <w:tab w:val="center" w:pos="4680"/>
        <w:tab w:val="right" w:pos="9360"/>
      </w:tabs>
    </w:pPr>
  </w:style>
  <w:style w:type="character" w:customStyle="1" w:styleId="HeaderChar">
    <w:name w:val="Header Char"/>
    <w:basedOn w:val="DefaultParagraphFont"/>
    <w:link w:val="Header"/>
    <w:uiPriority w:val="99"/>
    <w:rsid w:val="008E5548"/>
  </w:style>
  <w:style w:type="paragraph" w:styleId="Footer">
    <w:name w:val="footer"/>
    <w:basedOn w:val="Normal"/>
    <w:link w:val="FooterChar"/>
    <w:uiPriority w:val="99"/>
    <w:unhideWhenUsed/>
    <w:rsid w:val="008E5548"/>
    <w:pPr>
      <w:tabs>
        <w:tab w:val="center" w:pos="4680"/>
        <w:tab w:val="right" w:pos="9360"/>
      </w:tabs>
    </w:pPr>
  </w:style>
  <w:style w:type="character" w:customStyle="1" w:styleId="FooterChar">
    <w:name w:val="Footer Char"/>
    <w:basedOn w:val="DefaultParagraphFont"/>
    <w:link w:val="Footer"/>
    <w:uiPriority w:val="99"/>
    <w:rsid w:val="008E5548"/>
  </w:style>
  <w:style w:type="table" w:styleId="TableGrid">
    <w:name w:val="Table Grid"/>
    <w:basedOn w:val="TableNormal"/>
    <w:uiPriority w:val="59"/>
    <w:rsid w:val="008E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862D9"/>
    <w:rPr>
      <w:rFonts w:ascii="Verdana" w:hAnsi="Verdana" w:cs="UHCSans-Bold"/>
      <w:bCs/>
      <w:caps/>
      <w:color w:val="FFFFFF"/>
      <w:sz w:val="18"/>
      <w:szCs w:val="18"/>
      <w:shd w:val="clear" w:color="auto" w:fill="003DA1"/>
      <w:lang w:eastAsia="zh-TW"/>
    </w:rPr>
  </w:style>
  <w:style w:type="character" w:styleId="Hyperlink">
    <w:name w:val="Hyperlink"/>
    <w:uiPriority w:val="99"/>
    <w:unhideWhenUsed/>
    <w:rsid w:val="00A20E4D"/>
    <w:rPr>
      <w:color w:val="0000FF"/>
      <w:u w:val="single"/>
    </w:rPr>
  </w:style>
  <w:style w:type="paragraph" w:styleId="TOC1">
    <w:name w:val="toc 1"/>
    <w:basedOn w:val="Normal"/>
    <w:next w:val="Normal"/>
    <w:autoRedefine/>
    <w:uiPriority w:val="39"/>
    <w:unhideWhenUsed/>
    <w:rsid w:val="00C862D9"/>
    <w:pPr>
      <w:tabs>
        <w:tab w:val="right" w:leader="dot" w:pos="5220"/>
      </w:tabs>
    </w:pPr>
    <w:rPr>
      <w:caps/>
      <w:color w:val="0000FF"/>
      <w:u w:val="words"/>
    </w:rPr>
  </w:style>
  <w:style w:type="paragraph" w:customStyle="1" w:styleId="Style1">
    <w:name w:val="Style1"/>
    <w:basedOn w:val="Heading1"/>
    <w:rsid w:val="00EC788A"/>
    <w:pPr>
      <w:shd w:val="clear" w:color="auto" w:fill="auto"/>
      <w:spacing w:before="240" w:after="60"/>
    </w:pPr>
    <w:rPr>
      <w:rFonts w:ascii="Times New Roman" w:eastAsia="Times New Roman" w:hAnsi="Times New Roman" w:cs="Arial"/>
      <w:bCs w:val="0"/>
      <w:color w:val="auto"/>
      <w:kern w:val="32"/>
      <w:sz w:val="28"/>
      <w:szCs w:val="32"/>
    </w:rPr>
  </w:style>
  <w:style w:type="character" w:customStyle="1" w:styleId="CDDisclaimerChar">
    <w:name w:val="CD Disclaimer Char"/>
    <w:link w:val="CDDisclaimer"/>
    <w:locked/>
    <w:rsid w:val="00451C91"/>
    <w:rPr>
      <w:rFonts w:ascii="Arial" w:hAnsi="Arial" w:cs="Arial"/>
      <w:i/>
      <w:color w:val="000000"/>
      <w:szCs w:val="24"/>
    </w:rPr>
  </w:style>
  <w:style w:type="paragraph" w:customStyle="1" w:styleId="CDDisclaimer">
    <w:name w:val="CD Disclaimer"/>
    <w:basedOn w:val="Normal"/>
    <w:link w:val="CDDisclaimerChar"/>
    <w:rsid w:val="00451C91"/>
    <w:rPr>
      <w:rFonts w:ascii="Arial" w:hAnsi="Arial" w:cs="Arial"/>
      <w:i/>
      <w:color w:val="000000"/>
      <w:sz w:val="20"/>
      <w:szCs w:val="24"/>
    </w:rPr>
  </w:style>
  <w:style w:type="paragraph" w:customStyle="1" w:styleId="TableHeader1">
    <w:name w:val="Table Header 1"/>
    <w:basedOn w:val="Normal"/>
    <w:qFormat/>
    <w:rsid w:val="00203CF4"/>
    <w:pPr>
      <w:keepNext/>
      <w:jc w:val="center"/>
    </w:pPr>
    <w:rPr>
      <w:color w:val="FFFFFF"/>
    </w:rPr>
  </w:style>
  <w:style w:type="character" w:styleId="CommentReference">
    <w:name w:val="annotation reference"/>
    <w:uiPriority w:val="99"/>
    <w:semiHidden/>
    <w:unhideWhenUsed/>
    <w:rsid w:val="00084F34"/>
    <w:rPr>
      <w:sz w:val="16"/>
      <w:szCs w:val="16"/>
    </w:rPr>
  </w:style>
  <w:style w:type="paragraph" w:styleId="CommentText">
    <w:name w:val="annotation text"/>
    <w:basedOn w:val="Normal"/>
    <w:link w:val="CommentTextChar"/>
    <w:uiPriority w:val="99"/>
    <w:unhideWhenUsed/>
    <w:rsid w:val="00084F34"/>
    <w:rPr>
      <w:sz w:val="20"/>
      <w:szCs w:val="20"/>
    </w:rPr>
  </w:style>
  <w:style w:type="character" w:customStyle="1" w:styleId="CommentTextChar">
    <w:name w:val="Comment Text Char"/>
    <w:basedOn w:val="DefaultParagraphFont"/>
    <w:link w:val="CommentText"/>
    <w:uiPriority w:val="99"/>
    <w:rsid w:val="00084F34"/>
  </w:style>
  <w:style w:type="paragraph" w:styleId="CommentSubject">
    <w:name w:val="annotation subject"/>
    <w:basedOn w:val="CommentText"/>
    <w:next w:val="CommentText"/>
    <w:link w:val="CommentSubjectChar"/>
    <w:uiPriority w:val="99"/>
    <w:semiHidden/>
    <w:unhideWhenUsed/>
    <w:rsid w:val="00084F34"/>
    <w:rPr>
      <w:b/>
      <w:bCs/>
    </w:rPr>
  </w:style>
  <w:style w:type="character" w:customStyle="1" w:styleId="CommentSubjectChar">
    <w:name w:val="Comment Subject Char"/>
    <w:link w:val="CommentSubject"/>
    <w:uiPriority w:val="99"/>
    <w:semiHidden/>
    <w:rsid w:val="00084F34"/>
    <w:rPr>
      <w:b/>
      <w:bCs/>
    </w:rPr>
  </w:style>
  <w:style w:type="paragraph" w:customStyle="1" w:styleId="BulletLevel1">
    <w:name w:val="Bullet Level 1"/>
    <w:basedOn w:val="Normal"/>
    <w:qFormat/>
    <w:rsid w:val="00FB460E"/>
    <w:pPr>
      <w:numPr>
        <w:numId w:val="1"/>
      </w:numPr>
      <w:tabs>
        <w:tab w:val="left" w:pos="360"/>
      </w:tabs>
      <w:ind w:left="360"/>
    </w:pPr>
    <w:rPr>
      <w:noProof/>
      <w:color w:val="000000"/>
      <w:szCs w:val="20"/>
    </w:rPr>
  </w:style>
  <w:style w:type="paragraph" w:customStyle="1" w:styleId="BulletLevel2">
    <w:name w:val="Bullet Level 2"/>
    <w:basedOn w:val="BulletLevel1"/>
    <w:qFormat/>
    <w:rsid w:val="0064699F"/>
    <w:pPr>
      <w:numPr>
        <w:numId w:val="2"/>
      </w:numPr>
      <w:ind w:left="720"/>
    </w:pPr>
  </w:style>
  <w:style w:type="paragraph" w:customStyle="1" w:styleId="BulletLevel3">
    <w:name w:val="Bullet Level 3"/>
    <w:basedOn w:val="BulletLevel2"/>
    <w:qFormat/>
    <w:rsid w:val="0064699F"/>
    <w:pPr>
      <w:numPr>
        <w:numId w:val="3"/>
      </w:numPr>
    </w:pPr>
  </w:style>
  <w:style w:type="paragraph" w:customStyle="1" w:styleId="BulletLevel4">
    <w:name w:val="Bullet Level 4"/>
    <w:basedOn w:val="BulletLevel3"/>
    <w:qFormat/>
    <w:rsid w:val="00C862D9"/>
    <w:pPr>
      <w:numPr>
        <w:numId w:val="4"/>
      </w:numPr>
      <w:ind w:left="1440"/>
    </w:pPr>
  </w:style>
  <w:style w:type="paragraph" w:customStyle="1" w:styleId="Default">
    <w:name w:val="Default"/>
    <w:rsid w:val="0024756E"/>
    <w:pPr>
      <w:autoSpaceDE w:val="0"/>
      <w:autoSpaceDN w:val="0"/>
      <w:adjustRightInd w:val="0"/>
    </w:pPr>
    <w:rPr>
      <w:rFonts w:ascii="Arial" w:eastAsia="Times New Roman" w:hAnsi="Arial" w:cs="Arial"/>
      <w:color w:val="000000"/>
      <w:sz w:val="24"/>
      <w:szCs w:val="24"/>
    </w:rPr>
  </w:style>
  <w:style w:type="paragraph" w:customStyle="1" w:styleId="MainTitle">
    <w:name w:val="Main Title"/>
    <w:basedOn w:val="Normal"/>
    <w:qFormat/>
    <w:rsid w:val="008F3B6F"/>
    <w:pPr>
      <w:spacing w:before="120" w:after="120"/>
      <w:jc w:val="center"/>
    </w:pPr>
    <w:rPr>
      <w:b/>
      <w:caps/>
      <w:noProof/>
      <w:sz w:val="32"/>
    </w:rPr>
  </w:style>
  <w:style w:type="paragraph" w:customStyle="1" w:styleId="RelatedPolicyHeading">
    <w:name w:val="Related Policy Heading"/>
    <w:basedOn w:val="Normal"/>
    <w:qFormat/>
    <w:rsid w:val="00ED3B56"/>
    <w:pPr>
      <w:framePr w:hSpace="180" w:wrap="around" w:vAnchor="text" w:hAnchor="text" w:xAlign="right" w:y="1"/>
      <w:suppressOverlap/>
    </w:pPr>
    <w:rPr>
      <w:color w:val="FFFFFF"/>
    </w:rPr>
  </w:style>
  <w:style w:type="paragraph" w:customStyle="1" w:styleId="TableTextLeft">
    <w:name w:val="Table Text Left"/>
    <w:basedOn w:val="Normal"/>
    <w:qFormat/>
    <w:rsid w:val="00D51D8F"/>
    <w:pPr>
      <w:spacing w:before="30" w:after="30"/>
    </w:pPr>
  </w:style>
  <w:style w:type="paragraph" w:customStyle="1" w:styleId="TableTextCenter">
    <w:name w:val="Table Text Center"/>
    <w:basedOn w:val="Normal"/>
    <w:qFormat/>
    <w:rsid w:val="00D51D8F"/>
    <w:pPr>
      <w:spacing w:before="30" w:after="30"/>
      <w:jc w:val="center"/>
    </w:pPr>
  </w:style>
  <w:style w:type="paragraph" w:customStyle="1" w:styleId="RelatedPolicyBullets">
    <w:name w:val="Related Policy Bullets"/>
    <w:basedOn w:val="Normal"/>
    <w:qFormat/>
    <w:rsid w:val="00D51D8F"/>
    <w:pPr>
      <w:framePr w:hSpace="180" w:wrap="around" w:vAnchor="text" w:hAnchor="text" w:xAlign="right" w:y="1"/>
      <w:numPr>
        <w:numId w:val="5"/>
      </w:numPr>
      <w:spacing w:before="30" w:after="30"/>
      <w:suppressOverlap/>
    </w:pPr>
  </w:style>
  <w:style w:type="paragraph" w:customStyle="1" w:styleId="References2">
    <w:name w:val="References2"/>
    <w:rsid w:val="00C862D9"/>
    <w:pPr>
      <w:numPr>
        <w:numId w:val="6"/>
      </w:numPr>
      <w:spacing w:before="100" w:after="100"/>
      <w:ind w:left="360"/>
    </w:pPr>
    <w:rPr>
      <w:rFonts w:ascii="Verdana" w:hAnsi="Verdana"/>
      <w:noProof/>
      <w:color w:val="000000"/>
      <w:sz w:val="18"/>
      <w:szCs w:val="18"/>
      <w:lang w:eastAsia="zh-TW"/>
    </w:rPr>
  </w:style>
  <w:style w:type="paragraph" w:customStyle="1" w:styleId="TableSubheader">
    <w:name w:val="Table Subheader"/>
    <w:basedOn w:val="TableHeader1"/>
    <w:next w:val="TableTextLeft"/>
    <w:qFormat/>
    <w:rsid w:val="000E0311"/>
    <w:pPr>
      <w:spacing w:before="30" w:after="30"/>
      <w:jc w:val="left"/>
    </w:pPr>
    <w:rPr>
      <w:b/>
      <w:color w:val="000000"/>
    </w:rPr>
  </w:style>
  <w:style w:type="paragraph" w:customStyle="1" w:styleId="Subheading1">
    <w:name w:val="Subheading1"/>
    <w:basedOn w:val="Normal"/>
    <w:next w:val="Normal"/>
    <w:qFormat/>
    <w:rsid w:val="00FC444C"/>
    <w:pPr>
      <w:keepNext/>
      <w:spacing w:after="40"/>
    </w:pPr>
    <w:rPr>
      <w:b/>
      <w:noProof/>
      <w:u w:val="single"/>
    </w:rPr>
  </w:style>
  <w:style w:type="paragraph" w:customStyle="1" w:styleId="Subheading2">
    <w:name w:val="Subheading2"/>
    <w:basedOn w:val="Normal"/>
    <w:next w:val="Normal"/>
    <w:qFormat/>
    <w:rsid w:val="00FC444C"/>
    <w:pPr>
      <w:keepNext/>
      <w:spacing w:after="40"/>
    </w:pPr>
    <w:rPr>
      <w:b/>
      <w:i/>
    </w:rPr>
  </w:style>
  <w:style w:type="paragraph" w:customStyle="1" w:styleId="Subheading3">
    <w:name w:val="Subheading3"/>
    <w:basedOn w:val="Normal"/>
    <w:next w:val="Normal"/>
    <w:qFormat/>
    <w:rsid w:val="00FC444C"/>
    <w:pPr>
      <w:keepNext/>
      <w:spacing w:after="40"/>
    </w:pPr>
    <w:rPr>
      <w:b/>
    </w:rPr>
  </w:style>
  <w:style w:type="paragraph" w:customStyle="1" w:styleId="Subheading4">
    <w:name w:val="Subheading4"/>
    <w:basedOn w:val="Normal"/>
    <w:next w:val="Normal"/>
    <w:qFormat/>
    <w:rsid w:val="00FC444C"/>
    <w:pPr>
      <w:keepNext/>
      <w:spacing w:after="40"/>
    </w:pPr>
    <w:rPr>
      <w:i/>
    </w:rPr>
  </w:style>
  <w:style w:type="paragraph" w:customStyle="1" w:styleId="References1">
    <w:name w:val="References1"/>
    <w:basedOn w:val="References2"/>
    <w:qFormat/>
    <w:rsid w:val="001E610A"/>
    <w:pPr>
      <w:numPr>
        <w:numId w:val="0"/>
      </w:numPr>
    </w:pPr>
    <w:rPr>
      <w:noProof w:val="0"/>
    </w:rPr>
  </w:style>
  <w:style w:type="paragraph" w:customStyle="1" w:styleId="CDListBullet1">
    <w:name w:val="CD List Bullet 1"/>
    <w:basedOn w:val="Normal"/>
    <w:rsid w:val="00FE447A"/>
    <w:pPr>
      <w:numPr>
        <w:numId w:val="7"/>
      </w:numPr>
      <w:tabs>
        <w:tab w:val="left" w:pos="576"/>
      </w:tabs>
      <w:autoSpaceDE/>
      <w:autoSpaceDN/>
      <w:adjustRightInd/>
      <w:spacing w:before="40" w:after="120"/>
      <w:ind w:left="576" w:hanging="576"/>
    </w:pPr>
    <w:rPr>
      <w:rFonts w:ascii="Arial" w:eastAsia="Times New Roman" w:hAnsi="Arial" w:cs="Times New Roman"/>
      <w:color w:val="000000"/>
      <w:sz w:val="20"/>
      <w:szCs w:val="24"/>
      <w:lang w:eastAsia="en-US"/>
    </w:rPr>
  </w:style>
  <w:style w:type="paragraph" w:styleId="NormalWeb">
    <w:name w:val="Normal (Web)"/>
    <w:basedOn w:val="Normal"/>
    <w:uiPriority w:val="99"/>
    <w:semiHidden/>
    <w:rsid w:val="00FE447A"/>
    <w:pPr>
      <w:autoSpaceDE/>
      <w:autoSpaceDN/>
      <w:adjustRightInd/>
      <w:spacing w:before="100" w:beforeAutospacing="1" w:after="100" w:afterAutospacing="1"/>
    </w:pPr>
    <w:rPr>
      <w:rFonts w:ascii="Times New Roman" w:eastAsia="Calibri" w:hAnsi="Times New Roman" w:cs="Times New Roman"/>
      <w:sz w:val="24"/>
      <w:szCs w:val="24"/>
      <w:lang w:eastAsia="en-US"/>
    </w:rPr>
  </w:style>
  <w:style w:type="paragraph" w:customStyle="1" w:styleId="SOCCRBodyText">
    <w:name w:val="SOC/CR Body Text"/>
    <w:basedOn w:val="Normal"/>
    <w:qFormat/>
    <w:rsid w:val="00FE447A"/>
    <w:pPr>
      <w:autoSpaceDE/>
      <w:autoSpaceDN/>
      <w:adjustRightInd/>
    </w:pPr>
    <w:rPr>
      <w:rFonts w:eastAsia="Calibri" w:cs="Times New Roman"/>
      <w:color w:val="000000"/>
      <w:szCs w:val="22"/>
      <w:lang w:eastAsia="en-US"/>
    </w:rPr>
  </w:style>
  <w:style w:type="character" w:styleId="FollowedHyperlink">
    <w:name w:val="FollowedHyperlink"/>
    <w:uiPriority w:val="99"/>
    <w:semiHidden/>
    <w:unhideWhenUsed/>
    <w:rsid w:val="00DB6D33"/>
    <w:rPr>
      <w:color w:val="800080"/>
      <w:u w:val="single"/>
    </w:rPr>
  </w:style>
  <w:style w:type="paragraph" w:styleId="NoSpacing">
    <w:name w:val="No Spacing"/>
    <w:uiPriority w:val="1"/>
    <w:qFormat/>
    <w:rsid w:val="00537A2E"/>
    <w:rPr>
      <w:rFonts w:ascii="Calibri" w:eastAsia="Calibri" w:hAnsi="Calibri" w:cs="Times New Roman"/>
      <w:sz w:val="22"/>
      <w:szCs w:val="22"/>
    </w:rPr>
  </w:style>
  <w:style w:type="paragraph" w:customStyle="1" w:styleId="SummaryBullet1">
    <w:name w:val="SummaryBullet1"/>
    <w:basedOn w:val="Normal"/>
    <w:qFormat/>
    <w:rsid w:val="005E0DC4"/>
    <w:pPr>
      <w:numPr>
        <w:numId w:val="8"/>
      </w:numPr>
      <w:autoSpaceDE/>
      <w:autoSpaceDN/>
      <w:adjustRightInd/>
    </w:pPr>
    <w:rPr>
      <w:rFonts w:eastAsia="Times New Roman" w:cs="Arial"/>
      <w:color w:val="000000"/>
      <w:lang w:eastAsia="en-US"/>
    </w:rPr>
  </w:style>
  <w:style w:type="paragraph" w:customStyle="1" w:styleId="SummaryBullet2">
    <w:name w:val="SummaryBullet2"/>
    <w:basedOn w:val="SummaryBullet1"/>
    <w:qFormat/>
    <w:rsid w:val="005E0DC4"/>
    <w:pPr>
      <w:numPr>
        <w:ilvl w:val="1"/>
      </w:numPr>
      <w:ind w:left="1440"/>
    </w:pPr>
  </w:style>
  <w:style w:type="character" w:customStyle="1" w:styleId="tp-label">
    <w:name w:val="tp-label"/>
    <w:rsid w:val="00C90F81"/>
  </w:style>
  <w:style w:type="paragraph" w:customStyle="1" w:styleId="SOCHeadings">
    <w:name w:val="SOC Headings"/>
    <w:basedOn w:val="Normal"/>
    <w:next w:val="BulletLevel1"/>
    <w:qFormat/>
    <w:rsid w:val="00255F24"/>
    <w:pPr>
      <w:autoSpaceDE/>
      <w:autoSpaceDN/>
      <w:adjustRightInd/>
      <w:spacing w:before="30"/>
    </w:pPr>
    <w:rPr>
      <w:rFonts w:eastAsia="Calibri" w:cs="Times New Roman"/>
      <w:b/>
      <w:szCs w:val="22"/>
      <w:lang w:eastAsia="en-US"/>
    </w:rPr>
  </w:style>
  <w:style w:type="paragraph" w:customStyle="1" w:styleId="CDNormal">
    <w:name w:val="CD Normal"/>
    <w:rsid w:val="00BD57A8"/>
    <w:pPr>
      <w:spacing w:before="40" w:after="120"/>
    </w:pPr>
    <w:rPr>
      <w:rFonts w:ascii="Arial" w:eastAsia="Times New Roman" w:hAnsi="Arial" w:cs="Times New Roman"/>
      <w:color w:val="000000"/>
      <w:szCs w:val="24"/>
    </w:rPr>
  </w:style>
  <w:style w:type="character" w:styleId="Strong">
    <w:name w:val="Strong"/>
    <w:basedOn w:val="DefaultParagraphFont"/>
    <w:uiPriority w:val="22"/>
    <w:qFormat/>
    <w:rsid w:val="002C25D8"/>
    <w:rPr>
      <w:b/>
      <w:bCs/>
    </w:rPr>
  </w:style>
  <w:style w:type="paragraph" w:styleId="ListParagraph">
    <w:name w:val="List Paragraph"/>
    <w:basedOn w:val="Normal"/>
    <w:uiPriority w:val="34"/>
    <w:rsid w:val="00722BDE"/>
    <w:pPr>
      <w:ind w:left="720"/>
      <w:contextualSpacing/>
    </w:pPr>
  </w:style>
  <w:style w:type="paragraph" w:styleId="Revision">
    <w:name w:val="Revision"/>
    <w:hidden/>
    <w:uiPriority w:val="99"/>
    <w:semiHidden/>
    <w:rsid w:val="00742EF4"/>
    <w:rPr>
      <w:rFonts w:ascii="Verdana" w:hAnsi="Verdana"/>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5295">
      <w:bodyDiv w:val="1"/>
      <w:marLeft w:val="0"/>
      <w:marRight w:val="0"/>
      <w:marTop w:val="0"/>
      <w:marBottom w:val="0"/>
      <w:divBdr>
        <w:top w:val="none" w:sz="0" w:space="0" w:color="auto"/>
        <w:left w:val="none" w:sz="0" w:space="0" w:color="auto"/>
        <w:bottom w:val="none" w:sz="0" w:space="0" w:color="auto"/>
        <w:right w:val="none" w:sz="0" w:space="0" w:color="auto"/>
      </w:divBdr>
    </w:div>
    <w:div w:id="464084605">
      <w:bodyDiv w:val="1"/>
      <w:marLeft w:val="0"/>
      <w:marRight w:val="0"/>
      <w:marTop w:val="0"/>
      <w:marBottom w:val="0"/>
      <w:divBdr>
        <w:top w:val="none" w:sz="0" w:space="0" w:color="auto"/>
        <w:left w:val="none" w:sz="0" w:space="0" w:color="auto"/>
        <w:bottom w:val="none" w:sz="0" w:space="0" w:color="auto"/>
        <w:right w:val="none" w:sz="0" w:space="0" w:color="auto"/>
      </w:divBdr>
    </w:div>
    <w:div w:id="744692499">
      <w:bodyDiv w:val="1"/>
      <w:marLeft w:val="0"/>
      <w:marRight w:val="0"/>
      <w:marTop w:val="0"/>
      <w:marBottom w:val="0"/>
      <w:divBdr>
        <w:top w:val="none" w:sz="0" w:space="0" w:color="auto"/>
        <w:left w:val="none" w:sz="0" w:space="0" w:color="auto"/>
        <w:bottom w:val="none" w:sz="0" w:space="0" w:color="auto"/>
        <w:right w:val="none" w:sz="0" w:space="0" w:color="auto"/>
      </w:divBdr>
    </w:div>
    <w:div w:id="891312521">
      <w:bodyDiv w:val="1"/>
      <w:marLeft w:val="0"/>
      <w:marRight w:val="0"/>
      <w:marTop w:val="0"/>
      <w:marBottom w:val="0"/>
      <w:divBdr>
        <w:top w:val="none" w:sz="0" w:space="0" w:color="auto"/>
        <w:left w:val="none" w:sz="0" w:space="0" w:color="auto"/>
        <w:bottom w:val="none" w:sz="0" w:space="0" w:color="auto"/>
        <w:right w:val="none" w:sz="0" w:space="0" w:color="auto"/>
      </w:divBdr>
    </w:div>
    <w:div w:id="935553937">
      <w:bodyDiv w:val="1"/>
      <w:marLeft w:val="0"/>
      <w:marRight w:val="0"/>
      <w:marTop w:val="0"/>
      <w:marBottom w:val="0"/>
      <w:divBdr>
        <w:top w:val="none" w:sz="0" w:space="0" w:color="auto"/>
        <w:left w:val="none" w:sz="0" w:space="0" w:color="auto"/>
        <w:bottom w:val="none" w:sz="0" w:space="0" w:color="auto"/>
        <w:right w:val="none" w:sz="0" w:space="0" w:color="auto"/>
      </w:divBdr>
    </w:div>
    <w:div w:id="945699646">
      <w:bodyDiv w:val="1"/>
      <w:marLeft w:val="0"/>
      <w:marRight w:val="0"/>
      <w:marTop w:val="0"/>
      <w:marBottom w:val="0"/>
      <w:divBdr>
        <w:top w:val="none" w:sz="0" w:space="0" w:color="auto"/>
        <w:left w:val="none" w:sz="0" w:space="0" w:color="auto"/>
        <w:bottom w:val="none" w:sz="0" w:space="0" w:color="auto"/>
        <w:right w:val="none" w:sz="0" w:space="0" w:color="auto"/>
      </w:divBdr>
    </w:div>
    <w:div w:id="982661714">
      <w:bodyDiv w:val="1"/>
      <w:marLeft w:val="0"/>
      <w:marRight w:val="0"/>
      <w:marTop w:val="0"/>
      <w:marBottom w:val="0"/>
      <w:divBdr>
        <w:top w:val="none" w:sz="0" w:space="0" w:color="auto"/>
        <w:left w:val="none" w:sz="0" w:space="0" w:color="auto"/>
        <w:bottom w:val="none" w:sz="0" w:space="0" w:color="auto"/>
        <w:right w:val="none" w:sz="0" w:space="0" w:color="auto"/>
      </w:divBdr>
    </w:div>
    <w:div w:id="1090737918">
      <w:bodyDiv w:val="1"/>
      <w:marLeft w:val="0"/>
      <w:marRight w:val="0"/>
      <w:marTop w:val="0"/>
      <w:marBottom w:val="0"/>
      <w:divBdr>
        <w:top w:val="none" w:sz="0" w:space="0" w:color="auto"/>
        <w:left w:val="none" w:sz="0" w:space="0" w:color="auto"/>
        <w:bottom w:val="none" w:sz="0" w:space="0" w:color="auto"/>
        <w:right w:val="none" w:sz="0" w:space="0" w:color="auto"/>
      </w:divBdr>
    </w:div>
    <w:div w:id="1177185029">
      <w:bodyDiv w:val="1"/>
      <w:marLeft w:val="0"/>
      <w:marRight w:val="0"/>
      <w:marTop w:val="0"/>
      <w:marBottom w:val="0"/>
      <w:divBdr>
        <w:top w:val="none" w:sz="0" w:space="0" w:color="auto"/>
        <w:left w:val="none" w:sz="0" w:space="0" w:color="auto"/>
        <w:bottom w:val="none" w:sz="0" w:space="0" w:color="auto"/>
        <w:right w:val="none" w:sz="0" w:space="0" w:color="auto"/>
      </w:divBdr>
    </w:div>
    <w:div w:id="1304313914">
      <w:bodyDiv w:val="1"/>
      <w:marLeft w:val="0"/>
      <w:marRight w:val="0"/>
      <w:marTop w:val="0"/>
      <w:marBottom w:val="0"/>
      <w:divBdr>
        <w:top w:val="none" w:sz="0" w:space="0" w:color="auto"/>
        <w:left w:val="none" w:sz="0" w:space="0" w:color="auto"/>
        <w:bottom w:val="none" w:sz="0" w:space="0" w:color="auto"/>
        <w:right w:val="none" w:sz="0" w:space="0" w:color="auto"/>
      </w:divBdr>
    </w:div>
    <w:div w:id="1501044664">
      <w:bodyDiv w:val="1"/>
      <w:marLeft w:val="0"/>
      <w:marRight w:val="0"/>
      <w:marTop w:val="0"/>
      <w:marBottom w:val="0"/>
      <w:divBdr>
        <w:top w:val="none" w:sz="0" w:space="0" w:color="auto"/>
        <w:left w:val="none" w:sz="0" w:space="0" w:color="auto"/>
        <w:bottom w:val="none" w:sz="0" w:space="0" w:color="auto"/>
        <w:right w:val="none" w:sz="0" w:space="0" w:color="auto"/>
      </w:divBdr>
      <w:divsChild>
        <w:div w:id="1143813416">
          <w:marLeft w:val="0"/>
          <w:marRight w:val="0"/>
          <w:marTop w:val="0"/>
          <w:marBottom w:val="0"/>
          <w:divBdr>
            <w:top w:val="none" w:sz="0" w:space="0" w:color="auto"/>
            <w:left w:val="none" w:sz="0" w:space="0" w:color="auto"/>
            <w:bottom w:val="none" w:sz="0" w:space="0" w:color="auto"/>
            <w:right w:val="none" w:sz="0" w:space="0" w:color="auto"/>
          </w:divBdr>
          <w:divsChild>
            <w:div w:id="1065303496">
              <w:marLeft w:val="0"/>
              <w:marRight w:val="0"/>
              <w:marTop w:val="0"/>
              <w:marBottom w:val="0"/>
              <w:divBdr>
                <w:top w:val="none" w:sz="0" w:space="0" w:color="auto"/>
                <w:left w:val="none" w:sz="0" w:space="0" w:color="auto"/>
                <w:bottom w:val="none" w:sz="0" w:space="0" w:color="auto"/>
                <w:right w:val="none" w:sz="0" w:space="0" w:color="auto"/>
              </w:divBdr>
              <w:divsChild>
                <w:div w:id="1442652444">
                  <w:marLeft w:val="-225"/>
                  <w:marRight w:val="-225"/>
                  <w:marTop w:val="0"/>
                  <w:marBottom w:val="0"/>
                  <w:divBdr>
                    <w:top w:val="none" w:sz="0" w:space="0" w:color="auto"/>
                    <w:left w:val="none" w:sz="0" w:space="0" w:color="auto"/>
                    <w:bottom w:val="none" w:sz="0" w:space="0" w:color="auto"/>
                    <w:right w:val="none" w:sz="0" w:space="0" w:color="auto"/>
                  </w:divBdr>
                  <w:divsChild>
                    <w:div w:id="1581595447">
                      <w:marLeft w:val="0"/>
                      <w:marRight w:val="0"/>
                      <w:marTop w:val="0"/>
                      <w:marBottom w:val="0"/>
                      <w:divBdr>
                        <w:top w:val="none" w:sz="0" w:space="0" w:color="auto"/>
                        <w:left w:val="none" w:sz="0" w:space="0" w:color="auto"/>
                        <w:bottom w:val="none" w:sz="0" w:space="0" w:color="auto"/>
                        <w:right w:val="none" w:sz="0" w:space="0" w:color="auto"/>
                      </w:divBdr>
                      <w:divsChild>
                        <w:div w:id="89592389">
                          <w:marLeft w:val="-225"/>
                          <w:marRight w:val="-225"/>
                          <w:marTop w:val="0"/>
                          <w:marBottom w:val="0"/>
                          <w:divBdr>
                            <w:top w:val="none" w:sz="0" w:space="0" w:color="auto"/>
                            <w:left w:val="none" w:sz="0" w:space="0" w:color="auto"/>
                            <w:bottom w:val="none" w:sz="0" w:space="0" w:color="auto"/>
                            <w:right w:val="none" w:sz="0" w:space="0" w:color="auto"/>
                          </w:divBdr>
                          <w:divsChild>
                            <w:div w:id="10835293">
                              <w:marLeft w:val="0"/>
                              <w:marRight w:val="0"/>
                              <w:marTop w:val="0"/>
                              <w:marBottom w:val="0"/>
                              <w:divBdr>
                                <w:top w:val="none" w:sz="0" w:space="0" w:color="auto"/>
                                <w:left w:val="none" w:sz="0" w:space="0" w:color="auto"/>
                                <w:bottom w:val="none" w:sz="0" w:space="0" w:color="auto"/>
                                <w:right w:val="none" w:sz="0" w:space="0" w:color="auto"/>
                              </w:divBdr>
                              <w:divsChild>
                                <w:div w:id="1380277084">
                                  <w:marLeft w:val="-225"/>
                                  <w:marRight w:val="-225"/>
                                  <w:marTop w:val="0"/>
                                  <w:marBottom w:val="0"/>
                                  <w:divBdr>
                                    <w:top w:val="none" w:sz="0" w:space="0" w:color="auto"/>
                                    <w:left w:val="none" w:sz="0" w:space="0" w:color="auto"/>
                                    <w:bottom w:val="none" w:sz="0" w:space="0" w:color="auto"/>
                                    <w:right w:val="none" w:sz="0" w:space="0" w:color="auto"/>
                                  </w:divBdr>
                                  <w:divsChild>
                                    <w:div w:id="1341617139">
                                      <w:marLeft w:val="0"/>
                                      <w:marRight w:val="0"/>
                                      <w:marTop w:val="0"/>
                                      <w:marBottom w:val="0"/>
                                      <w:divBdr>
                                        <w:top w:val="none" w:sz="0" w:space="0" w:color="auto"/>
                                        <w:left w:val="none" w:sz="0" w:space="0" w:color="auto"/>
                                        <w:bottom w:val="none" w:sz="0" w:space="0" w:color="auto"/>
                                        <w:right w:val="none" w:sz="0" w:space="0" w:color="auto"/>
                                      </w:divBdr>
                                      <w:divsChild>
                                        <w:div w:id="2035184597">
                                          <w:marLeft w:val="0"/>
                                          <w:marRight w:val="0"/>
                                          <w:marTop w:val="0"/>
                                          <w:marBottom w:val="0"/>
                                          <w:divBdr>
                                            <w:top w:val="none" w:sz="0" w:space="0" w:color="auto"/>
                                            <w:left w:val="none" w:sz="0" w:space="0" w:color="auto"/>
                                            <w:bottom w:val="none" w:sz="0" w:space="0" w:color="auto"/>
                                            <w:right w:val="none" w:sz="0" w:space="0" w:color="auto"/>
                                          </w:divBdr>
                                          <w:divsChild>
                                            <w:div w:id="10114327">
                                              <w:marLeft w:val="0"/>
                                              <w:marRight w:val="0"/>
                                              <w:marTop w:val="0"/>
                                              <w:marBottom w:val="0"/>
                                              <w:divBdr>
                                                <w:top w:val="none" w:sz="0" w:space="0" w:color="auto"/>
                                                <w:left w:val="none" w:sz="0" w:space="0" w:color="auto"/>
                                                <w:bottom w:val="none" w:sz="0" w:space="0" w:color="auto"/>
                                                <w:right w:val="none" w:sz="0" w:space="0" w:color="auto"/>
                                              </w:divBdr>
                                              <w:divsChild>
                                                <w:div w:id="12602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589049">
      <w:bodyDiv w:val="1"/>
      <w:marLeft w:val="0"/>
      <w:marRight w:val="0"/>
      <w:marTop w:val="0"/>
      <w:marBottom w:val="0"/>
      <w:divBdr>
        <w:top w:val="none" w:sz="0" w:space="0" w:color="auto"/>
        <w:left w:val="none" w:sz="0" w:space="0" w:color="auto"/>
        <w:bottom w:val="none" w:sz="0" w:space="0" w:color="auto"/>
        <w:right w:val="none" w:sz="0" w:space="0" w:color="auto"/>
      </w:divBdr>
    </w:div>
    <w:div w:id="21146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hcprovider.com/content/dam/provider/docs/public/policies/medicaid-comm-plan/attended-polysomnography-evaluation-sleep-disorders-cs.pdf" TargetMode="External"/><Relationship Id="rId18" Type="http://schemas.openxmlformats.org/officeDocument/2006/relationships/hyperlink" Target="https://www.uhcprovider.com/content/dam/provider/docs/public/policies/medicaid-comm-plan/hearing-aids-devices-including-wearable-bone-anchored-semi-implantable-cs.pdf" TargetMode="External"/><Relationship Id="rId26" Type="http://schemas.openxmlformats.org/officeDocument/2006/relationships/hyperlink" Target="https://www.uhcprovider.com/content/dam/provider/docs/public/policies/medicaid-comm-plan/pneumatic-compression-devices-cs.pdf" TargetMode="External"/><Relationship Id="rId39" Type="http://schemas.openxmlformats.org/officeDocument/2006/relationships/hyperlink" Target="https://www.cms.gov/cciio/programs-and-initiatives/other-insurance-protections/whcra_factsheet.html" TargetMode="External"/><Relationship Id="rId3" Type="http://schemas.openxmlformats.org/officeDocument/2006/relationships/styles" Target="styles.xml"/><Relationship Id="rId21" Type="http://schemas.openxmlformats.org/officeDocument/2006/relationships/hyperlink" Target="https://www.uhcprovider.com/content/dam/provider/docs/public/policies/medicaid-comm-plan/mechanical-stretching-devices-cs.pdf" TargetMode="External"/><Relationship Id="rId34" Type="http://schemas.openxmlformats.org/officeDocument/2006/relationships/hyperlink" Target="https://www.cms.gov/medicare-coverage-database/search/search-results.aspx?SearchType=Advanced&amp;CoverageSelection=Local&amp;ArticleType=SAD%7cEd&amp;PolicyType=Both&amp;s=All&amp;CptHcpcsCode=E0470&amp;kq=true&amp;bc=IAAAAAAAAAAAAA%3d%3d&amp;" TargetMode="External"/><Relationship Id="rId42"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s://www.uhcprovider.com/content/dam/provider/docs/public/policies/medicaid-comm-plan/electrical-stimulation-treatment-pain-muscle-rehabilitation-cs.pdf" TargetMode="External"/><Relationship Id="rId25" Type="http://schemas.openxmlformats.org/officeDocument/2006/relationships/hyperlink" Target="https://www.uhcprovider.com/content/dam/provider/docs/public/policies/medicaid-comm-plan/plagiocephaly-craniosynostosis-treatment-cs.pdf" TargetMode="External"/><Relationship Id="rId33" Type="http://schemas.openxmlformats.org/officeDocument/2006/relationships/hyperlink" Target="https://www.uhcprovider.com/content/dam/provider/docs/public/policies/medicaid-comm-plan/plagiocephaly-craniosynostosis-treatment-cs.pdf" TargetMode="External"/><Relationship Id="rId38" Type="http://schemas.openxmlformats.org/officeDocument/2006/relationships/hyperlink" Target="https://www.dmepdac.com/palmetto/PDAC.nsf/DID/4OYYZRE0B0" TargetMode="External"/><Relationship Id="rId2" Type="http://schemas.openxmlformats.org/officeDocument/2006/relationships/numbering" Target="numbering.xml"/><Relationship Id="rId16" Type="http://schemas.openxmlformats.org/officeDocument/2006/relationships/hyperlink" Target="https://www.uhcprovider.com/content/dam/provider/docs/public/policies/medicaid-comm-plan/electrical-ultrasound-bone-growth-stimulators-cs.pdf" TargetMode="External"/><Relationship Id="rId20" Type="http://schemas.openxmlformats.org/officeDocument/2006/relationships/hyperlink" Target="https://www.uhcprovider.com/content/dam/provider/docs/public/policies/medicaid-comm-plan/home-traction-therapy-cs.pdf" TargetMode="External"/><Relationship Id="rId29" Type="http://schemas.openxmlformats.org/officeDocument/2006/relationships/hyperlink" Target="https://www.uhcprovider.com/content/dam/provider/docs/public/policies/comm-medical-drug/dme-equipment-orthotics-ostomy-medical-supplies-repairs-replacements.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uhcprovider.com/content/dam/provider/docs/public/policies/medicaid-comm-plan/omnibus-codes-cs.pdf" TargetMode="External"/><Relationship Id="rId32" Type="http://schemas.openxmlformats.org/officeDocument/2006/relationships/hyperlink" Target="https://www.cms.gov/medicare-coverage-database/search/advanced-search.aspx" TargetMode="External"/><Relationship Id="rId37" Type="http://schemas.openxmlformats.org/officeDocument/2006/relationships/package" Target="embeddings/Microsoft_Excel_Worksheet1.xlsx"/><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uhcprovider.com/content/dam/provider/docs/public/policies/medicaid-comm-plan/cochlear-implants-cs.pdf" TargetMode="External"/><Relationship Id="rId23" Type="http://schemas.openxmlformats.org/officeDocument/2006/relationships/hyperlink" Target="https://www.uhcprovider.com/content/dam/provider/docs/public/policies/medicaid-comm-plan/obstructive-sleep-apnea-treatment-cs.pdf" TargetMode="External"/><Relationship Id="rId28" Type="http://schemas.openxmlformats.org/officeDocument/2006/relationships/hyperlink" Target="https://www.uhcprovider.com/content/dam/provider/docs/public/policies/medicaid-comm-plan-reimbursement/UHCCP-Supply-Policy-(R0006).pdf" TargetMode="External"/><Relationship Id="rId36" Type="http://schemas.openxmlformats.org/officeDocument/2006/relationships/image" Target="media/image3.emf"/><Relationship Id="rId10" Type="http://schemas.openxmlformats.org/officeDocument/2006/relationships/hyperlink" Target="#INSTRUCTIONS_FOR_USE"/><Relationship Id="rId19" Type="http://schemas.openxmlformats.org/officeDocument/2006/relationships/hyperlink" Target="https://www.uhcprovider.com/content/dam/provider/docs/public/policies/medicaid-comm-plan/high-frequency-chest-wall-compression-devices-cs.pdf" TargetMode="External"/><Relationship Id="rId31" Type="http://schemas.openxmlformats.org/officeDocument/2006/relationships/hyperlink" Target="https://www.uhcprovider.com/content/dam/provider/docs/public/policies/medicaid-comm-plan/dme-equipment-orthotics-ostomy-medical-supplies-repairs-replacements-tn-c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uhcprovider.com/content/dam/provider/docs/public/policies/medicaid-comm-plan/continuous-glucose-monitoring-insulin-delivery-managing-diabetes-cs.pdf" TargetMode="External"/><Relationship Id="rId22" Type="http://schemas.openxmlformats.org/officeDocument/2006/relationships/hyperlink" Target="https://www.uhcprovider.com/content/dam/provider/docs/public/policies/medicaid-comm-plan/motorized-spinal-traction-cs.pdf" TargetMode="External"/><Relationship Id="rId27" Type="http://schemas.openxmlformats.org/officeDocument/2006/relationships/hyperlink" Target="https://www.uhcprovider.com/content/dam/provider/docs/public/policies/medicaid-comm-plan/prosthetic-devices-specialized-microprocessor-myoelectric-limbs-cs.pdf" TargetMode="External"/><Relationship Id="rId30" Type="http://schemas.openxmlformats.org/officeDocument/2006/relationships/hyperlink" Target="https://www.uhcprovider.com/content/dam/provider/docs/public/policies/medadv-coverage-sum/dme-prosthetics-corrective-appliances-orthotics-med-supplies-grid.pdf" TargetMode="External"/><Relationship Id="rId35" Type="http://schemas.openxmlformats.org/officeDocument/2006/relationships/hyperlink" Target="https://www.cms.gov/medicare-coverage-database/search/search-results.aspx?SearchType=Advanced&amp;CoverageSelection=Local&amp;ArticleType=SAD%7cEd&amp;PolicyType=Both&amp;s=All&amp;CptHcpcsCode=E0470&amp;kq=true&amp;bc=IAAAAAAAAAAAAA%3d%3d&amp;" TargetMode="Externa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DDAD-8D4A-4E72-9BA1-2083DACE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5217</Words>
  <Characters>29743</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Durable Medical Equipment, Orthotics, Ostomy Supplies, Medical Supplies and Repairs/Replacements</vt:lpstr>
    </vt:vector>
  </TitlesOfParts>
  <Company>UnitedHealthcare</Company>
  <LinksUpToDate>false</LinksUpToDate>
  <CharactersWithSpaces>34891</CharactersWithSpaces>
  <SharedDoc>false</SharedDoc>
  <HLinks>
    <vt:vector size="312" baseType="variant">
      <vt:variant>
        <vt:i4>7471149</vt:i4>
      </vt:variant>
      <vt:variant>
        <vt:i4>171</vt:i4>
      </vt:variant>
      <vt:variant>
        <vt:i4>0</vt:i4>
      </vt:variant>
      <vt:variant>
        <vt:i4>5</vt:i4>
      </vt:variant>
      <vt:variant>
        <vt:lpwstr>http://kl/Content%28Archives%29/Guidelines &amp; Clinical Policies/Community and State/Medical Policies &amp; Coverage Determination Guidelines/DME_CDG_CS_020114_073114.doc</vt:lpwstr>
      </vt:variant>
      <vt:variant>
        <vt:lpwstr/>
      </vt:variant>
      <vt:variant>
        <vt:i4>7667750</vt:i4>
      </vt:variant>
      <vt:variant>
        <vt:i4>168</vt:i4>
      </vt:variant>
      <vt:variant>
        <vt:i4>0</vt:i4>
      </vt:variant>
      <vt:variant>
        <vt:i4>5</vt:i4>
      </vt:variant>
      <vt:variant>
        <vt:lpwstr>http://kl/Content%28Archives%29/Guidelines &amp; Clinical Policies/Community and State/Medical Policies &amp; Coverage Determination Guidelines/DME_CDG_CS_080114_103114.doc</vt:lpwstr>
      </vt:variant>
      <vt:variant>
        <vt:lpwstr/>
      </vt:variant>
      <vt:variant>
        <vt:i4>7602222</vt:i4>
      </vt:variant>
      <vt:variant>
        <vt:i4>165</vt:i4>
      </vt:variant>
      <vt:variant>
        <vt:i4>0</vt:i4>
      </vt:variant>
      <vt:variant>
        <vt:i4>5</vt:i4>
      </vt:variant>
      <vt:variant>
        <vt:lpwstr>http://kl/Content%28Archives%29/Guidelines &amp; Clinical Policies/Community and State/Medical Policies &amp; Coverage Determination Guidelines/DME_CDG_CS_110114_013115.doc</vt:lpwstr>
      </vt:variant>
      <vt:variant>
        <vt:lpwstr/>
      </vt:variant>
      <vt:variant>
        <vt:i4>7798828</vt:i4>
      </vt:variant>
      <vt:variant>
        <vt:i4>162</vt:i4>
      </vt:variant>
      <vt:variant>
        <vt:i4>0</vt:i4>
      </vt:variant>
      <vt:variant>
        <vt:i4>5</vt:i4>
      </vt:variant>
      <vt:variant>
        <vt:lpwstr>http://kl/Content%28Archives%29/Guidelines &amp; Clinical Policies/Community and State/Medical Policies &amp; Coverage Determination Guidelines/DME_CDG_CS_020115_033115.doc</vt:lpwstr>
      </vt:variant>
      <vt:variant>
        <vt:lpwstr/>
      </vt:variant>
      <vt:variant>
        <vt:i4>7536682</vt:i4>
      </vt:variant>
      <vt:variant>
        <vt:i4>159</vt:i4>
      </vt:variant>
      <vt:variant>
        <vt:i4>0</vt:i4>
      </vt:variant>
      <vt:variant>
        <vt:i4>5</vt:i4>
      </vt:variant>
      <vt:variant>
        <vt:lpwstr>http://kl/Content%28Archives%29/Guidelines &amp; Clinical Policies/Community and State/Medical Policies &amp; Coverage Determination Guidelines/DME_CDG_CS_040115_063015.doc</vt:lpwstr>
      </vt:variant>
      <vt:variant>
        <vt:lpwstr/>
      </vt:variant>
      <vt:variant>
        <vt:i4>3670104</vt:i4>
      </vt:variant>
      <vt:variant>
        <vt:i4>156</vt:i4>
      </vt:variant>
      <vt:variant>
        <vt:i4>0</vt:i4>
      </vt:variant>
      <vt:variant>
        <vt:i4>5</vt:i4>
      </vt:variant>
      <vt:variant>
        <vt:lpwstr>http://kl/Content%28Archives%29/Guidelines &amp; Clinical Policies/Community and State/Medical Policies &amp; Coverage Determination Guidelines/DME_CDG_CS_Internal_070115_053116.doc</vt:lpwstr>
      </vt:variant>
      <vt:variant>
        <vt:lpwstr/>
      </vt:variant>
      <vt:variant>
        <vt:i4>3866711</vt:i4>
      </vt:variant>
      <vt:variant>
        <vt:i4>153</vt:i4>
      </vt:variant>
      <vt:variant>
        <vt:i4>0</vt:i4>
      </vt:variant>
      <vt:variant>
        <vt:i4>5</vt:i4>
      </vt:variant>
      <vt:variant>
        <vt:lpwstr>http://kl/Content%28Archives%29/Guidelines &amp; Clinical Policies/Community and State/Medical Policies &amp; Coverage Determination Guidelines/DME_CDG_CS_Internal_060116_022817.doc</vt:lpwstr>
      </vt:variant>
      <vt:variant>
        <vt:lpwstr/>
      </vt:variant>
      <vt:variant>
        <vt:i4>4063321</vt:i4>
      </vt:variant>
      <vt:variant>
        <vt:i4>150</vt:i4>
      </vt:variant>
      <vt:variant>
        <vt:i4>0</vt:i4>
      </vt:variant>
      <vt:variant>
        <vt:i4>5</vt:i4>
      </vt:variant>
      <vt:variant>
        <vt:lpwstr>http://kl/Content%28Archives%29/Guidelines &amp; Clinical Policies/Community and State/Medical Policies &amp; Coverage Determination Guidelines/DME_CDG_CS_Internal_030117_043017.doc</vt:lpwstr>
      </vt:variant>
      <vt:variant>
        <vt:lpwstr/>
      </vt:variant>
      <vt:variant>
        <vt:i4>3670105</vt:i4>
      </vt:variant>
      <vt:variant>
        <vt:i4>147</vt:i4>
      </vt:variant>
      <vt:variant>
        <vt:i4>0</vt:i4>
      </vt:variant>
      <vt:variant>
        <vt:i4>5</vt:i4>
      </vt:variant>
      <vt:variant>
        <vt:lpwstr>http://kl/Content%28Archives%29/Guidelines &amp; Clinical Policies/Community and State/Medical Policies &amp; Coverage Determination Guidelines/DME_CDG_CS_Internal_050117_053117.doc</vt:lpwstr>
      </vt:variant>
      <vt:variant>
        <vt:lpwstr/>
      </vt:variant>
      <vt:variant>
        <vt:i4>3866708</vt:i4>
      </vt:variant>
      <vt:variant>
        <vt:i4>144</vt:i4>
      </vt:variant>
      <vt:variant>
        <vt:i4>0</vt:i4>
      </vt:variant>
      <vt:variant>
        <vt:i4>5</vt:i4>
      </vt:variant>
      <vt:variant>
        <vt:lpwstr>http://kl/Content%28Archives%29/Guidelines &amp; Clinical Policies/Community and State/Medical Policies &amp; Coverage Determination Guidelines/DME_CDG_CS_Internal_060117_093017.doc</vt:lpwstr>
      </vt:variant>
      <vt:variant>
        <vt:lpwstr/>
      </vt:variant>
      <vt:variant>
        <vt:i4>458843</vt:i4>
      </vt:variant>
      <vt:variant>
        <vt:i4>141</vt:i4>
      </vt:variant>
      <vt:variant>
        <vt:i4>0</vt:i4>
      </vt:variant>
      <vt:variant>
        <vt:i4>5</vt:i4>
      </vt:variant>
      <vt:variant>
        <vt:lpwstr>http://kl/Content%28Archives%29/Guidelines &amp; Clinical Policies/Community and State/Medical Policies &amp; Coverage Determination Guidelines/dme-cs-internal-100117-123117.doc</vt:lpwstr>
      </vt:variant>
      <vt:variant>
        <vt:lpwstr/>
      </vt:variant>
      <vt:variant>
        <vt:i4>524383</vt:i4>
      </vt:variant>
      <vt:variant>
        <vt:i4>138</vt:i4>
      </vt:variant>
      <vt:variant>
        <vt:i4>0</vt:i4>
      </vt:variant>
      <vt:variant>
        <vt:i4>5</vt:i4>
      </vt:variant>
      <vt:variant>
        <vt:lpwstr>http://kl/Content%28Archives%29/Guidelines &amp; Clinical Policies/Community and State/Medical Policies &amp; Coverage Determination Guidelines/dme-cs-internal-010118-093018.doc</vt:lpwstr>
      </vt:variant>
      <vt:variant>
        <vt:lpwstr/>
      </vt:variant>
      <vt:variant>
        <vt:i4>524372</vt:i4>
      </vt:variant>
      <vt:variant>
        <vt:i4>135</vt:i4>
      </vt:variant>
      <vt:variant>
        <vt:i4>0</vt:i4>
      </vt:variant>
      <vt:variant>
        <vt:i4>5</vt:i4>
      </vt:variant>
      <vt:variant>
        <vt:lpwstr>http://kl/Content%28Archives%29/Guidelines &amp; Clinical Policies/Community and State/Medical Policies &amp; Coverage Determination Guidelines/dme-cs-internal-100118-123118.doc</vt:lpwstr>
      </vt:variant>
      <vt:variant>
        <vt:lpwstr/>
      </vt:variant>
      <vt:variant>
        <vt:i4>589907</vt:i4>
      </vt:variant>
      <vt:variant>
        <vt:i4>132</vt:i4>
      </vt:variant>
      <vt:variant>
        <vt:i4>0</vt:i4>
      </vt:variant>
      <vt:variant>
        <vt:i4>5</vt:i4>
      </vt:variant>
      <vt:variant>
        <vt:lpwstr>http://kl/Content%28Archives%29/Guidelines &amp; Clinical Policies/Community and State/Medical Policies &amp; Coverage Determination Guidelines/dme-cs-internal-010119-053119.doc</vt:lpwstr>
      </vt:variant>
      <vt:variant>
        <vt:lpwstr/>
      </vt:variant>
      <vt:variant>
        <vt:i4>7012396</vt:i4>
      </vt:variant>
      <vt:variant>
        <vt:i4>129</vt:i4>
      </vt:variant>
      <vt:variant>
        <vt:i4>0</vt:i4>
      </vt:variant>
      <vt:variant>
        <vt:i4>5</vt:i4>
      </vt:variant>
      <vt:variant>
        <vt:lpwstr>https://www.uhcprovider.com/content/dam/provider/docs/public/policies/medicaid-comm-plan/dme-equipment-orthotics-ostomy-medical-supplies-repairs-replacements-tn-cs.pdf</vt:lpwstr>
      </vt:variant>
      <vt:variant>
        <vt:lpwstr/>
      </vt:variant>
      <vt:variant>
        <vt:i4>6750288</vt:i4>
      </vt:variant>
      <vt:variant>
        <vt:i4>126</vt:i4>
      </vt:variant>
      <vt:variant>
        <vt:i4>0</vt:i4>
      </vt:variant>
      <vt:variant>
        <vt:i4>5</vt:i4>
      </vt:variant>
      <vt:variant>
        <vt:lpwstr>https://www.cms.gov/cciio/programs-and-initiatives/other-insurance-protections/whcra_factsheet.html</vt:lpwstr>
      </vt:variant>
      <vt:variant>
        <vt:lpwstr/>
      </vt:variant>
      <vt:variant>
        <vt:i4>786517</vt:i4>
      </vt:variant>
      <vt:variant>
        <vt:i4>123</vt:i4>
      </vt:variant>
      <vt:variant>
        <vt:i4>0</vt:i4>
      </vt:variant>
      <vt:variant>
        <vt:i4>5</vt:i4>
      </vt:variant>
      <vt:variant>
        <vt:lpwstr>https://www.dmepdac.com/palmetto/PDAC.nsf/DID/4OYYZRE0B0</vt:lpwstr>
      </vt:variant>
      <vt:variant>
        <vt:lpwstr/>
      </vt:variant>
      <vt:variant>
        <vt:i4>1310801</vt:i4>
      </vt:variant>
      <vt:variant>
        <vt:i4>117</vt:i4>
      </vt:variant>
      <vt:variant>
        <vt:i4>0</vt:i4>
      </vt:variant>
      <vt:variant>
        <vt:i4>5</vt:i4>
      </vt:variant>
      <vt:variant>
        <vt:lpwstr>https://www.cms.gov/medicare-coverage-database/search/search-results.aspx?SearchType=Advanced&amp;CoverageSelection=Local&amp;ArticleType=SAD%7cEd&amp;PolicyType=Both&amp;s=All&amp;CptHcpcsCode=E0470&amp;kq=true&amp;bc=IAAAAAAAAAAAAA%3d%3d&amp;</vt:lpwstr>
      </vt:variant>
      <vt:variant>
        <vt:lpwstr/>
      </vt:variant>
      <vt:variant>
        <vt:i4>1310801</vt:i4>
      </vt:variant>
      <vt:variant>
        <vt:i4>114</vt:i4>
      </vt:variant>
      <vt:variant>
        <vt:i4>0</vt:i4>
      </vt:variant>
      <vt:variant>
        <vt:i4>5</vt:i4>
      </vt:variant>
      <vt:variant>
        <vt:lpwstr>https://www.cms.gov/medicare-coverage-database/search/search-results.aspx?SearchType=Advanced&amp;CoverageSelection=Local&amp;ArticleType=SAD%7cEd&amp;PolicyType=Both&amp;s=All&amp;CptHcpcsCode=E0470&amp;kq=true&amp;bc=IAAAAAAAAAAAAA%3d%3d&amp;</vt:lpwstr>
      </vt:variant>
      <vt:variant>
        <vt:lpwstr/>
      </vt:variant>
      <vt:variant>
        <vt:i4>2818172</vt:i4>
      </vt:variant>
      <vt:variant>
        <vt:i4>111</vt:i4>
      </vt:variant>
      <vt:variant>
        <vt:i4>0</vt:i4>
      </vt:variant>
      <vt:variant>
        <vt:i4>5</vt:i4>
      </vt:variant>
      <vt:variant>
        <vt:lpwstr/>
      </vt:variant>
      <vt:variant>
        <vt:lpwstr>WHCRA_of_1998</vt:lpwstr>
      </vt:variant>
      <vt:variant>
        <vt:i4>1114177</vt:i4>
      </vt:variant>
      <vt:variant>
        <vt:i4>108</vt:i4>
      </vt:variant>
      <vt:variant>
        <vt:i4>0</vt:i4>
      </vt:variant>
      <vt:variant>
        <vt:i4>5</vt:i4>
      </vt:variant>
      <vt:variant>
        <vt:lpwstr>https://www.uhcprovider.com/content/dam/provider/docs/public/policies/medicaid-comm-plan/plagiocephaly-craniosynostosis-treatment-cs.pdf</vt:lpwstr>
      </vt:variant>
      <vt:variant>
        <vt:lpwstr/>
      </vt:variant>
      <vt:variant>
        <vt:i4>6422644</vt:i4>
      </vt:variant>
      <vt:variant>
        <vt:i4>105</vt:i4>
      </vt:variant>
      <vt:variant>
        <vt:i4>0</vt:i4>
      </vt:variant>
      <vt:variant>
        <vt:i4>5</vt:i4>
      </vt:variant>
      <vt:variant>
        <vt:lpwstr>https://www.cms.gov/medicare-coverage-database/search/advanced-search.aspx</vt:lpwstr>
      </vt:variant>
      <vt:variant>
        <vt:lpwstr/>
      </vt:variant>
      <vt:variant>
        <vt:i4>7012396</vt:i4>
      </vt:variant>
      <vt:variant>
        <vt:i4>102</vt:i4>
      </vt:variant>
      <vt:variant>
        <vt:i4>0</vt:i4>
      </vt:variant>
      <vt:variant>
        <vt:i4>5</vt:i4>
      </vt:variant>
      <vt:variant>
        <vt:lpwstr>https://www.uhcprovider.com/content/dam/provider/docs/public/policies/medicaid-comm-plan/dme-equipment-orthotics-ostomy-medical-supplies-repairs-replacements-tn-cs.pdf</vt:lpwstr>
      </vt:variant>
      <vt:variant>
        <vt:lpwstr/>
      </vt:variant>
      <vt:variant>
        <vt:i4>2228239</vt:i4>
      </vt:variant>
      <vt:variant>
        <vt:i4>95</vt:i4>
      </vt:variant>
      <vt:variant>
        <vt:i4>0</vt:i4>
      </vt:variant>
      <vt:variant>
        <vt:i4>5</vt:i4>
      </vt:variant>
      <vt:variant>
        <vt:lpwstr/>
      </vt:variant>
      <vt:variant>
        <vt:lpwstr>_Toc8815689</vt:lpwstr>
      </vt:variant>
      <vt:variant>
        <vt:i4>2228239</vt:i4>
      </vt:variant>
      <vt:variant>
        <vt:i4>89</vt:i4>
      </vt:variant>
      <vt:variant>
        <vt:i4>0</vt:i4>
      </vt:variant>
      <vt:variant>
        <vt:i4>5</vt:i4>
      </vt:variant>
      <vt:variant>
        <vt:lpwstr/>
      </vt:variant>
      <vt:variant>
        <vt:lpwstr>_Toc8815688</vt:lpwstr>
      </vt:variant>
      <vt:variant>
        <vt:i4>2228239</vt:i4>
      </vt:variant>
      <vt:variant>
        <vt:i4>83</vt:i4>
      </vt:variant>
      <vt:variant>
        <vt:i4>0</vt:i4>
      </vt:variant>
      <vt:variant>
        <vt:i4>5</vt:i4>
      </vt:variant>
      <vt:variant>
        <vt:lpwstr/>
      </vt:variant>
      <vt:variant>
        <vt:lpwstr>_Toc8815687</vt:lpwstr>
      </vt:variant>
      <vt:variant>
        <vt:i4>2228239</vt:i4>
      </vt:variant>
      <vt:variant>
        <vt:i4>77</vt:i4>
      </vt:variant>
      <vt:variant>
        <vt:i4>0</vt:i4>
      </vt:variant>
      <vt:variant>
        <vt:i4>5</vt:i4>
      </vt:variant>
      <vt:variant>
        <vt:lpwstr/>
      </vt:variant>
      <vt:variant>
        <vt:lpwstr>_Toc8815686</vt:lpwstr>
      </vt:variant>
      <vt:variant>
        <vt:i4>2228239</vt:i4>
      </vt:variant>
      <vt:variant>
        <vt:i4>71</vt:i4>
      </vt:variant>
      <vt:variant>
        <vt:i4>0</vt:i4>
      </vt:variant>
      <vt:variant>
        <vt:i4>5</vt:i4>
      </vt:variant>
      <vt:variant>
        <vt:lpwstr/>
      </vt:variant>
      <vt:variant>
        <vt:lpwstr>_Toc8815685</vt:lpwstr>
      </vt:variant>
      <vt:variant>
        <vt:i4>2228239</vt:i4>
      </vt:variant>
      <vt:variant>
        <vt:i4>65</vt:i4>
      </vt:variant>
      <vt:variant>
        <vt:i4>0</vt:i4>
      </vt:variant>
      <vt:variant>
        <vt:i4>5</vt:i4>
      </vt:variant>
      <vt:variant>
        <vt:lpwstr/>
      </vt:variant>
      <vt:variant>
        <vt:lpwstr>_Toc8815684</vt:lpwstr>
      </vt:variant>
      <vt:variant>
        <vt:i4>2228239</vt:i4>
      </vt:variant>
      <vt:variant>
        <vt:i4>59</vt:i4>
      </vt:variant>
      <vt:variant>
        <vt:i4>0</vt:i4>
      </vt:variant>
      <vt:variant>
        <vt:i4>5</vt:i4>
      </vt:variant>
      <vt:variant>
        <vt:lpwstr/>
      </vt:variant>
      <vt:variant>
        <vt:lpwstr>_Toc8815683</vt:lpwstr>
      </vt:variant>
      <vt:variant>
        <vt:i4>3473506</vt:i4>
      </vt:variant>
      <vt:variant>
        <vt:i4>54</vt:i4>
      </vt:variant>
      <vt:variant>
        <vt:i4>0</vt:i4>
      </vt:variant>
      <vt:variant>
        <vt:i4>5</vt:i4>
      </vt:variant>
      <vt:variant>
        <vt:lpwstr>https://www.uhcprovider.com/content/dam/provider/docs/public/policies/medadv-coverage-sum/dme-prosthetics-corrective-appliances-orthotics-med-supplies-grid.pdf</vt:lpwstr>
      </vt:variant>
      <vt:variant>
        <vt:lpwstr/>
      </vt:variant>
      <vt:variant>
        <vt:i4>4390942</vt:i4>
      </vt:variant>
      <vt:variant>
        <vt:i4>51</vt:i4>
      </vt:variant>
      <vt:variant>
        <vt:i4>0</vt:i4>
      </vt:variant>
      <vt:variant>
        <vt:i4>5</vt:i4>
      </vt:variant>
      <vt:variant>
        <vt:lpwstr>https://www.uhcprovider.com/content/dam/provider/docs/public/policies/comm-medical-drug/dme-equipment-orthotics-ostomy-medical-supplies-repairs-replacements.pdf</vt:lpwstr>
      </vt:variant>
      <vt:variant>
        <vt:lpwstr/>
      </vt:variant>
      <vt:variant>
        <vt:i4>2555955</vt:i4>
      </vt:variant>
      <vt:variant>
        <vt:i4>48</vt:i4>
      </vt:variant>
      <vt:variant>
        <vt:i4>0</vt:i4>
      </vt:variant>
      <vt:variant>
        <vt:i4>5</vt:i4>
      </vt:variant>
      <vt:variant>
        <vt:lpwstr>https://www.uhcprovider.com/content/dam/provider/docs/public/policies/medicaid-comm-plan-reimbursement/UHCCP-Supply-Policy-(R0006).pdf</vt:lpwstr>
      </vt:variant>
      <vt:variant>
        <vt:lpwstr/>
      </vt:variant>
      <vt:variant>
        <vt:i4>7209081</vt:i4>
      </vt:variant>
      <vt:variant>
        <vt:i4>45</vt:i4>
      </vt:variant>
      <vt:variant>
        <vt:i4>0</vt:i4>
      </vt:variant>
      <vt:variant>
        <vt:i4>5</vt:i4>
      </vt:variant>
      <vt:variant>
        <vt:lpwstr>https://www.uhcprovider.com/content/dam/provider/docs/public/policies/medicaid-comm-plan/prosthetic-devices-specialized-microprocessor-myoelectric-limbs-cs.pdf</vt:lpwstr>
      </vt:variant>
      <vt:variant>
        <vt:lpwstr/>
      </vt:variant>
      <vt:variant>
        <vt:i4>5767191</vt:i4>
      </vt:variant>
      <vt:variant>
        <vt:i4>42</vt:i4>
      </vt:variant>
      <vt:variant>
        <vt:i4>0</vt:i4>
      </vt:variant>
      <vt:variant>
        <vt:i4>5</vt:i4>
      </vt:variant>
      <vt:variant>
        <vt:lpwstr>https://www.uhcprovider.com/content/dam/provider/docs/public/policies/medicaid-comm-plan/pneumatic-compression-devices-cs.pdf</vt:lpwstr>
      </vt:variant>
      <vt:variant>
        <vt:lpwstr/>
      </vt:variant>
      <vt:variant>
        <vt:i4>1114177</vt:i4>
      </vt:variant>
      <vt:variant>
        <vt:i4>39</vt:i4>
      </vt:variant>
      <vt:variant>
        <vt:i4>0</vt:i4>
      </vt:variant>
      <vt:variant>
        <vt:i4>5</vt:i4>
      </vt:variant>
      <vt:variant>
        <vt:lpwstr>https://www.uhcprovider.com/content/dam/provider/docs/public/policies/medicaid-comm-plan/plagiocephaly-craniosynostosis-treatment-cs.pdf</vt:lpwstr>
      </vt:variant>
      <vt:variant>
        <vt:lpwstr/>
      </vt:variant>
      <vt:variant>
        <vt:i4>5832797</vt:i4>
      </vt:variant>
      <vt:variant>
        <vt:i4>36</vt:i4>
      </vt:variant>
      <vt:variant>
        <vt:i4>0</vt:i4>
      </vt:variant>
      <vt:variant>
        <vt:i4>5</vt:i4>
      </vt:variant>
      <vt:variant>
        <vt:lpwstr>https://www.uhcprovider.com/content/dam/provider/docs/public/policies/medicaid-comm-plan/omnibus-codes-cs.pdf</vt:lpwstr>
      </vt:variant>
      <vt:variant>
        <vt:lpwstr/>
      </vt:variant>
      <vt:variant>
        <vt:i4>4194379</vt:i4>
      </vt:variant>
      <vt:variant>
        <vt:i4>33</vt:i4>
      </vt:variant>
      <vt:variant>
        <vt:i4>0</vt:i4>
      </vt:variant>
      <vt:variant>
        <vt:i4>5</vt:i4>
      </vt:variant>
      <vt:variant>
        <vt:lpwstr>https://www.uhcprovider.com/content/dam/provider/docs/public/policies/medicaid-comm-plan/obstructive-sleep-apnea-treatment-cs.pdf</vt:lpwstr>
      </vt:variant>
      <vt:variant>
        <vt:lpwstr/>
      </vt:variant>
      <vt:variant>
        <vt:i4>524374</vt:i4>
      </vt:variant>
      <vt:variant>
        <vt:i4>30</vt:i4>
      </vt:variant>
      <vt:variant>
        <vt:i4>0</vt:i4>
      </vt:variant>
      <vt:variant>
        <vt:i4>5</vt:i4>
      </vt:variant>
      <vt:variant>
        <vt:lpwstr>https://www.uhcprovider.com/content/dam/provider/docs/public/policies/medicaid-comm-plan/motorized-spinal-traction-cs.pdf</vt:lpwstr>
      </vt:variant>
      <vt:variant>
        <vt:lpwstr/>
      </vt:variant>
      <vt:variant>
        <vt:i4>589904</vt:i4>
      </vt:variant>
      <vt:variant>
        <vt:i4>27</vt:i4>
      </vt:variant>
      <vt:variant>
        <vt:i4>0</vt:i4>
      </vt:variant>
      <vt:variant>
        <vt:i4>5</vt:i4>
      </vt:variant>
      <vt:variant>
        <vt:lpwstr>https://www.uhcprovider.com/content/dam/provider/docs/public/policies/medicaid-comm-plan/mechanical-stretching-devices-cs.pdf</vt:lpwstr>
      </vt:variant>
      <vt:variant>
        <vt:lpwstr/>
      </vt:variant>
      <vt:variant>
        <vt:i4>655432</vt:i4>
      </vt:variant>
      <vt:variant>
        <vt:i4>24</vt:i4>
      </vt:variant>
      <vt:variant>
        <vt:i4>0</vt:i4>
      </vt:variant>
      <vt:variant>
        <vt:i4>5</vt:i4>
      </vt:variant>
      <vt:variant>
        <vt:lpwstr>https://www.uhcprovider.com/content/dam/provider/docs/public/policies/medicaid-comm-plan/home-traction-therapy-cs.pdf</vt:lpwstr>
      </vt:variant>
      <vt:variant>
        <vt:lpwstr/>
      </vt:variant>
      <vt:variant>
        <vt:i4>393229</vt:i4>
      </vt:variant>
      <vt:variant>
        <vt:i4>21</vt:i4>
      </vt:variant>
      <vt:variant>
        <vt:i4>0</vt:i4>
      </vt:variant>
      <vt:variant>
        <vt:i4>5</vt:i4>
      </vt:variant>
      <vt:variant>
        <vt:lpwstr>https://www.uhcprovider.com/content/dam/provider/docs/public/policies/medicaid-comm-plan/high-frequency-chest-wall-compression-devices-cs.pdf</vt:lpwstr>
      </vt:variant>
      <vt:variant>
        <vt:lpwstr/>
      </vt:variant>
      <vt:variant>
        <vt:i4>6422575</vt:i4>
      </vt:variant>
      <vt:variant>
        <vt:i4>18</vt:i4>
      </vt:variant>
      <vt:variant>
        <vt:i4>0</vt:i4>
      </vt:variant>
      <vt:variant>
        <vt:i4>5</vt:i4>
      </vt:variant>
      <vt:variant>
        <vt:lpwstr>https://www.uhcprovider.com/content/dam/provider/docs/public/policies/medicaid-comm-plan/hearing-aids-devices-including-wearable-bone-anchored-semi-implantable-cs.pdf</vt:lpwstr>
      </vt:variant>
      <vt:variant>
        <vt:lpwstr/>
      </vt:variant>
      <vt:variant>
        <vt:i4>2097208</vt:i4>
      </vt:variant>
      <vt:variant>
        <vt:i4>15</vt:i4>
      </vt:variant>
      <vt:variant>
        <vt:i4>0</vt:i4>
      </vt:variant>
      <vt:variant>
        <vt:i4>5</vt:i4>
      </vt:variant>
      <vt:variant>
        <vt:lpwstr>https://www.uhcprovider.com/content/dam/provider/docs/public/policies/medicaid-comm-plan/electrical-stimulation-treatment-pain-muscle-rehabilitation-cs.pdf</vt:lpwstr>
      </vt:variant>
      <vt:variant>
        <vt:lpwstr/>
      </vt:variant>
      <vt:variant>
        <vt:i4>5111837</vt:i4>
      </vt:variant>
      <vt:variant>
        <vt:i4>12</vt:i4>
      </vt:variant>
      <vt:variant>
        <vt:i4>0</vt:i4>
      </vt:variant>
      <vt:variant>
        <vt:i4>5</vt:i4>
      </vt:variant>
      <vt:variant>
        <vt:lpwstr>https://www.uhcprovider.com/content/dam/provider/docs/public/policies/medicaid-comm-plan/electrical-ultrasound-bone-growth-stimulators-cs.pdf</vt:lpwstr>
      </vt:variant>
      <vt:variant>
        <vt:lpwstr/>
      </vt:variant>
      <vt:variant>
        <vt:i4>65559</vt:i4>
      </vt:variant>
      <vt:variant>
        <vt:i4>9</vt:i4>
      </vt:variant>
      <vt:variant>
        <vt:i4>0</vt:i4>
      </vt:variant>
      <vt:variant>
        <vt:i4>5</vt:i4>
      </vt:variant>
      <vt:variant>
        <vt:lpwstr>https://www.uhcprovider.com/content/dam/provider/docs/public/policies/medicaid-comm-plan/cochlear-implants-cs.pdf</vt:lpwstr>
      </vt:variant>
      <vt:variant>
        <vt:lpwstr/>
      </vt:variant>
      <vt:variant>
        <vt:i4>1114207</vt:i4>
      </vt:variant>
      <vt:variant>
        <vt:i4>6</vt:i4>
      </vt:variant>
      <vt:variant>
        <vt:i4>0</vt:i4>
      </vt:variant>
      <vt:variant>
        <vt:i4>5</vt:i4>
      </vt:variant>
      <vt:variant>
        <vt:lpwstr>https://www.uhcprovider.com/content/dam/provider/docs/public/policies/medicaid-comm-plan/continuous-glucose-monitoring-insulin-delivery-managing-diabetes-cs.pdf</vt:lpwstr>
      </vt:variant>
      <vt:variant>
        <vt:lpwstr/>
      </vt:variant>
      <vt:variant>
        <vt:i4>3342463</vt:i4>
      </vt:variant>
      <vt:variant>
        <vt:i4>3</vt:i4>
      </vt:variant>
      <vt:variant>
        <vt:i4>0</vt:i4>
      </vt:variant>
      <vt:variant>
        <vt:i4>5</vt:i4>
      </vt:variant>
      <vt:variant>
        <vt:lpwstr>https://www.uhcprovider.com/content/dam/provider/docs/public/policies/medicaid-comm-plan/attended-polysomnography-evaluation-sleep-disorders-cs.pdf</vt:lpwstr>
      </vt:variant>
      <vt:variant>
        <vt:lpwstr/>
      </vt:variant>
      <vt:variant>
        <vt:i4>196624</vt:i4>
      </vt:variant>
      <vt:variant>
        <vt:i4>0</vt:i4>
      </vt:variant>
      <vt:variant>
        <vt:i4>0</vt:i4>
      </vt:variant>
      <vt:variant>
        <vt:i4>5</vt:i4>
      </vt:variant>
      <vt:variant>
        <vt:lpwstr/>
      </vt:variant>
      <vt:variant>
        <vt:lpwstr>INSTRUCTIONS_FOR_USE</vt:lpwstr>
      </vt:variant>
      <vt:variant>
        <vt:i4>196624</vt:i4>
      </vt:variant>
      <vt:variant>
        <vt:i4>-1</vt:i4>
      </vt:variant>
      <vt:variant>
        <vt:i4>1036</vt:i4>
      </vt:variant>
      <vt:variant>
        <vt:i4>4</vt:i4>
      </vt:variant>
      <vt:variant>
        <vt:lpwstr/>
      </vt:variant>
      <vt:variant>
        <vt:lpwstr>INSTRUCTIONS_FOR_USE</vt:lpwstr>
      </vt:variant>
      <vt:variant>
        <vt:i4>196624</vt:i4>
      </vt:variant>
      <vt:variant>
        <vt:i4>-1</vt:i4>
      </vt:variant>
      <vt:variant>
        <vt:i4>1037</vt:i4>
      </vt:variant>
      <vt:variant>
        <vt:i4>4</vt:i4>
      </vt:variant>
      <vt:variant>
        <vt:lpwstr/>
      </vt:variant>
      <vt:variant>
        <vt:lpwstr>INSTRUCTIONS_FOR_USE</vt:lpwstr>
      </vt:variant>
      <vt:variant>
        <vt:i4>196624</vt:i4>
      </vt:variant>
      <vt:variant>
        <vt:i4>-1</vt:i4>
      </vt:variant>
      <vt:variant>
        <vt:i4>1038</vt:i4>
      </vt:variant>
      <vt:variant>
        <vt:i4>4</vt:i4>
      </vt:variant>
      <vt:variant>
        <vt:lpwstr/>
      </vt:variant>
      <vt:variant>
        <vt:lpwstr>INSTRUCTIONS_FOR_USE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Durable Medical Equipment, Orthotics, Ostomy Supplies, Medical Supplies and Repairs/Replacements</dc:title>
  <dc:creator>UnitedHealthcare</dc:creator>
  <dc:description>Community Plan Coverage Determination Guideline version CS032.O effective 06/01/2019</dc:description>
  <cp:lastModifiedBy>Eichman, Ann</cp:lastModifiedBy>
  <cp:revision>3</cp:revision>
  <dcterms:created xsi:type="dcterms:W3CDTF">2019-11-18T20:53:00Z</dcterms:created>
  <dcterms:modified xsi:type="dcterms:W3CDTF">2019-11-18T21:10:00Z</dcterms:modified>
</cp:coreProperties>
</file>