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62E8" w14:textId="77777777" w:rsidR="00924D9D" w:rsidRPr="00AE34F3" w:rsidRDefault="001C579C" w:rsidP="00924D9D">
      <w:pPr>
        <w:ind w:left="2160" w:firstLine="720"/>
        <w:rPr>
          <w:rFonts w:ascii="UHC Serif Headline Semibold" w:hAnsi="UHC Serif Headline Semibold"/>
          <w:noProof/>
          <w:sz w:val="44"/>
          <w:szCs w:val="48"/>
        </w:rPr>
      </w:pPr>
      <w:r w:rsidRPr="00AE34F3">
        <w:rPr>
          <w:rFonts w:ascii="UHC Serif Headline Semibold" w:hAnsi="UHC Serif Headline Semibold"/>
          <w:noProof/>
          <w:color w:val="FFFFFF" w:themeColor="background1"/>
          <w:sz w:val="52"/>
          <w:szCs w:val="52"/>
        </w:rPr>
        <w:drawing>
          <wp:anchor distT="0" distB="0" distL="114300" distR="114300" simplePos="0" relativeHeight="251664384" behindDoc="0" locked="0" layoutInCell="1" allowOverlap="1" wp14:anchorId="2C3F9414" wp14:editId="1E209983">
            <wp:simplePos x="0" y="0"/>
            <wp:positionH relativeFrom="column">
              <wp:posOffset>0</wp:posOffset>
            </wp:positionH>
            <wp:positionV relativeFrom="paragraph">
              <wp:posOffset>-167640</wp:posOffset>
            </wp:positionV>
            <wp:extent cx="1435608" cy="549253"/>
            <wp:effectExtent l="0" t="0" r="0" b="381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_U-mark_CommunityPlan_lockup_blu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608" cy="549253"/>
                    </a:xfrm>
                    <a:prstGeom prst="rect">
                      <a:avLst/>
                    </a:prstGeom>
                  </pic:spPr>
                </pic:pic>
              </a:graphicData>
            </a:graphic>
            <wp14:sizeRelH relativeFrom="margin">
              <wp14:pctWidth>0</wp14:pctWidth>
            </wp14:sizeRelH>
            <wp14:sizeRelV relativeFrom="margin">
              <wp14:pctHeight>0</wp14:pctHeight>
            </wp14:sizeRelV>
          </wp:anchor>
        </w:drawing>
      </w:r>
    </w:p>
    <w:p w14:paraId="706C4348" w14:textId="77777777" w:rsidR="00AD1ECB" w:rsidRPr="00AE34F3" w:rsidRDefault="00AD1ECB" w:rsidP="00924D9D">
      <w:pPr>
        <w:rPr>
          <w:rFonts w:ascii="UHC Serif Headline Semibold" w:hAnsi="UHC Serif Headline Semibold"/>
          <w:noProof/>
          <w:color w:val="FFFFFF" w:themeColor="background1"/>
          <w:sz w:val="28"/>
          <w:szCs w:val="28"/>
        </w:rPr>
      </w:pPr>
      <w:bookmarkStart w:id="0" w:name="_Hlk40798860"/>
      <w:bookmarkEnd w:id="0"/>
    </w:p>
    <w:tbl>
      <w:tblPr>
        <w:tblStyle w:val="TableGrid"/>
        <w:tblW w:w="122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9E1962" w:rsidRPr="00AE34F3" w14:paraId="29582200" w14:textId="77777777" w:rsidTr="004368F1">
        <w:trPr>
          <w:trHeight w:val="68"/>
        </w:trPr>
        <w:tc>
          <w:tcPr>
            <w:tcW w:w="12240" w:type="dxa"/>
            <w:shd w:val="clear" w:color="auto" w:fill="002677"/>
          </w:tcPr>
          <w:p w14:paraId="045E1BAB" w14:textId="77777777" w:rsidR="009E1962" w:rsidRPr="00AE34F3" w:rsidRDefault="00AD1ECB" w:rsidP="00CF4B37">
            <w:pPr>
              <w:spacing w:before="20" w:after="40"/>
              <w:ind w:right="702"/>
              <w:jc w:val="right"/>
              <w:rPr>
                <w:rFonts w:ascii="UHC Serif Headline Semibold" w:hAnsi="UHC Serif Headline Semibold"/>
                <w:b/>
                <w:bCs/>
                <w:noProof/>
                <w:color w:val="002677"/>
                <w:sz w:val="22"/>
                <w:szCs w:val="24"/>
              </w:rPr>
            </w:pPr>
            <w:r w:rsidRPr="00AE34F3">
              <w:rPr>
                <w:rFonts w:ascii="UHC Serif Headline Semibold" w:hAnsi="UHC Serif Headline Semibold"/>
                <w:noProof/>
                <w:color w:val="FFFFFF" w:themeColor="background1"/>
                <w:sz w:val="24"/>
                <w:szCs w:val="24"/>
              </w:rPr>
              <w:t>UnitedHealthcare</w:t>
            </w:r>
            <w:r w:rsidRPr="00AE34F3">
              <w:rPr>
                <w:rFonts w:ascii="UHC Serif Headline Semibold" w:hAnsi="UHC Serif Headline Semibold"/>
                <w:noProof/>
                <w:color w:val="FFFFFF" w:themeColor="background1"/>
                <w:sz w:val="24"/>
                <w:szCs w:val="24"/>
                <w:vertAlign w:val="superscript"/>
              </w:rPr>
              <w:t>®</w:t>
            </w:r>
            <w:r w:rsidRPr="00AE34F3">
              <w:rPr>
                <w:rFonts w:ascii="UHC Serif Headline Semibold" w:hAnsi="UHC Serif Headline Semibold"/>
                <w:noProof/>
                <w:color w:val="FFFFFF" w:themeColor="background1"/>
                <w:sz w:val="24"/>
                <w:szCs w:val="24"/>
              </w:rPr>
              <w:t xml:space="preserve"> </w:t>
            </w:r>
            <w:r w:rsidR="001C579C" w:rsidRPr="00AE34F3">
              <w:rPr>
                <w:rFonts w:ascii="UHC Serif Headline Semibold" w:hAnsi="UHC Serif Headline Semibold"/>
                <w:noProof/>
                <w:color w:val="FFFFFF" w:themeColor="background1"/>
                <w:sz w:val="24"/>
                <w:szCs w:val="24"/>
              </w:rPr>
              <w:t>Community Plan</w:t>
            </w:r>
            <w:r w:rsidR="009E1962" w:rsidRPr="00AE34F3">
              <w:rPr>
                <w:rFonts w:ascii="UHC Serif Headline Semibold" w:hAnsi="UHC Serif Headline Semibold"/>
                <w:noProof/>
                <w:color w:val="FFFFFF" w:themeColor="background1"/>
                <w:sz w:val="24"/>
                <w:szCs w:val="24"/>
              </w:rPr>
              <w:t xml:space="preserve"> </w:t>
            </w:r>
            <w:r w:rsidRPr="00AE34F3">
              <w:rPr>
                <w:rFonts w:ascii="UHC Serif Headline Semibold" w:hAnsi="UHC Serif Headline Semibold"/>
                <w:noProof/>
                <w:color w:val="FFFFFF" w:themeColor="background1"/>
                <w:sz w:val="24"/>
                <w:szCs w:val="24"/>
              </w:rPr>
              <w:br/>
            </w:r>
            <w:r w:rsidR="009E1962" w:rsidRPr="00AE34F3">
              <w:rPr>
                <w:rFonts w:ascii="UHC Serif Headline Semibold" w:hAnsi="UHC Serif Headline Semibold"/>
                <w:i/>
                <w:iCs/>
                <w:noProof/>
                <w:color w:val="FFFFFF" w:themeColor="background1"/>
                <w:sz w:val="24"/>
                <w:szCs w:val="24"/>
              </w:rPr>
              <w:t>Medical</w:t>
            </w:r>
            <w:r w:rsidR="001D4A72" w:rsidRPr="00AE34F3">
              <w:rPr>
                <w:rFonts w:ascii="UHC Serif Headline Semibold" w:hAnsi="UHC Serif Headline Semibold"/>
                <w:i/>
                <w:iCs/>
                <w:noProof/>
                <w:color w:val="FFFFFF" w:themeColor="background1"/>
                <w:sz w:val="24"/>
                <w:szCs w:val="24"/>
              </w:rPr>
              <w:t xml:space="preserve"> Benefit Drug </w:t>
            </w:r>
            <w:r w:rsidR="009E1962" w:rsidRPr="00AE34F3">
              <w:rPr>
                <w:rFonts w:ascii="UHC Serif Headline Semibold" w:hAnsi="UHC Serif Headline Semibold"/>
                <w:i/>
                <w:iCs/>
                <w:noProof/>
                <w:color w:val="FFFFFF" w:themeColor="background1"/>
                <w:sz w:val="24"/>
                <w:szCs w:val="24"/>
              </w:rPr>
              <w:t>Policy</w:t>
            </w:r>
          </w:p>
        </w:tc>
      </w:tr>
    </w:tbl>
    <w:p w14:paraId="0794847C" w14:textId="77777777" w:rsidR="00F7606C" w:rsidRPr="00F7606C" w:rsidRDefault="00C2220F" w:rsidP="00F7606C">
      <w:pPr>
        <w:pStyle w:val="Title"/>
        <w:rPr>
          <w:b/>
          <w:noProof/>
        </w:rPr>
      </w:pPr>
      <w:r w:rsidRPr="00AE34F3">
        <w:rPr>
          <w:noProof/>
        </w:rPr>
        <w:t>Benlysta</w:t>
      </w:r>
      <w:r w:rsidRPr="00AE34F3">
        <w:rPr>
          <w:noProof/>
          <w:vertAlign w:val="superscript"/>
        </w:rPr>
        <w:t>®</w:t>
      </w:r>
      <w:r w:rsidRPr="00AE34F3">
        <w:rPr>
          <w:noProof/>
        </w:rPr>
        <w:t xml:space="preserve"> (Belimumab)</w:t>
      </w:r>
      <w:r w:rsidR="00F7606C">
        <w:rPr>
          <w:noProof/>
        </w:rPr>
        <w:t xml:space="preserve"> </w:t>
      </w:r>
      <w:r w:rsidR="00F7606C" w:rsidRPr="00F7606C">
        <w:rPr>
          <w:bCs/>
          <w:noProof/>
        </w:rPr>
        <w:t>(for Louisiana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4"/>
        <w:gridCol w:w="5396"/>
      </w:tblGrid>
      <w:tr w:rsidR="009E1962" w:rsidRPr="00AE34F3" w14:paraId="19CD61A9" w14:textId="77777777" w:rsidTr="00F7606C">
        <w:tc>
          <w:tcPr>
            <w:tcW w:w="5404" w:type="dxa"/>
          </w:tcPr>
          <w:p w14:paraId="38865CE1" w14:textId="610C0DC7" w:rsidR="009E1962" w:rsidRPr="00AE34F3" w:rsidRDefault="009E1962" w:rsidP="009E1962">
            <w:pPr>
              <w:rPr>
                <w:noProof/>
              </w:rPr>
            </w:pPr>
            <w:r w:rsidRPr="00AE34F3">
              <w:rPr>
                <w:b/>
                <w:bCs/>
                <w:noProof/>
                <w:color w:val="002677"/>
              </w:rPr>
              <w:t>Policy Number</w:t>
            </w:r>
            <w:r w:rsidRPr="00AE34F3">
              <w:rPr>
                <w:noProof/>
                <w:color w:val="002677"/>
              </w:rPr>
              <w:t xml:space="preserve">: </w:t>
            </w:r>
            <w:r w:rsidR="009E72A4">
              <w:t>CSLA2020</w:t>
            </w:r>
            <w:r w:rsidR="009E72A4" w:rsidRPr="00980C3E">
              <w:t>D0046</w:t>
            </w:r>
            <w:r w:rsidR="00045A52">
              <w:t>M</w:t>
            </w:r>
          </w:p>
        </w:tc>
        <w:tc>
          <w:tcPr>
            <w:tcW w:w="5396" w:type="dxa"/>
          </w:tcPr>
          <w:p w14:paraId="15A5EEF8" w14:textId="77777777" w:rsidR="009E1962" w:rsidRPr="00AE34F3" w:rsidRDefault="009E1962" w:rsidP="00571F53">
            <w:pPr>
              <w:jc w:val="right"/>
              <w:rPr>
                <w:noProof/>
                <w:color w:val="196ECF"/>
                <w:u w:val="single"/>
              </w:rPr>
            </w:pPr>
          </w:p>
        </w:tc>
      </w:tr>
      <w:tr w:rsidR="00571F53" w:rsidRPr="00AE34F3" w14:paraId="65DAD3A5" w14:textId="77777777" w:rsidTr="00F7606C">
        <w:tc>
          <w:tcPr>
            <w:tcW w:w="5404" w:type="dxa"/>
          </w:tcPr>
          <w:p w14:paraId="77284165" w14:textId="407772A2" w:rsidR="00571F53" w:rsidRPr="00AE34F3" w:rsidRDefault="00571F53" w:rsidP="009E1962">
            <w:pPr>
              <w:rPr>
                <w:b/>
                <w:bCs/>
                <w:noProof/>
                <w:color w:val="002677"/>
              </w:rPr>
            </w:pPr>
            <w:r w:rsidRPr="00AE34F3">
              <w:rPr>
                <w:b/>
                <w:bCs/>
                <w:noProof/>
                <w:color w:val="002677"/>
              </w:rPr>
              <w:t>Effective</w:t>
            </w:r>
            <w:r w:rsidR="00CC1ECD" w:rsidRPr="00AE34F3">
              <w:rPr>
                <w:b/>
                <w:bCs/>
                <w:noProof/>
                <w:color w:val="002677"/>
              </w:rPr>
              <w:t xml:space="preserve"> Date</w:t>
            </w:r>
            <w:r w:rsidRPr="00AE34F3">
              <w:rPr>
                <w:noProof/>
                <w:color w:val="002677"/>
              </w:rPr>
              <w:t xml:space="preserve">: </w:t>
            </w:r>
            <w:ins w:id="1" w:author="Pahlman, Amy M" w:date="2021-02-02T10:37:00Z">
              <w:r w:rsidR="00733636" w:rsidRPr="00733636">
                <w:rPr>
                  <w:b/>
                  <w:bCs/>
                  <w:noProof/>
                  <w:color w:val="002677"/>
                  <w:rPrChange w:id="2" w:author="Pahlman, Amy M" w:date="2021-02-02T10:38:00Z">
                    <w:rPr>
                      <w:noProof/>
                      <w:color w:val="002677"/>
                    </w:rPr>
                  </w:rPrChange>
                </w:rPr>
                <w:t>TBD</w:t>
              </w:r>
            </w:ins>
          </w:p>
        </w:tc>
        <w:tc>
          <w:tcPr>
            <w:tcW w:w="5396" w:type="dxa"/>
          </w:tcPr>
          <w:p w14:paraId="5E61B7F3" w14:textId="1BDB3A70" w:rsidR="00571F53" w:rsidRPr="00AE34F3" w:rsidRDefault="00571F53" w:rsidP="009E1962">
            <w:pPr>
              <w:ind w:right="90"/>
              <w:jc w:val="right"/>
              <w:rPr>
                <w:b/>
                <w:bCs/>
                <w:noProof/>
                <w:color w:val="002677"/>
              </w:rPr>
            </w:pPr>
          </w:p>
        </w:tc>
      </w:tr>
    </w:tbl>
    <w:p w14:paraId="16F65023" w14:textId="77777777" w:rsidR="00977B6B" w:rsidRPr="00AE34F3" w:rsidRDefault="00977B6B" w:rsidP="00B97ED7">
      <w:pPr>
        <w:rPr>
          <w:noProof/>
        </w:rPr>
      </w:pPr>
    </w:p>
    <w:tbl>
      <w:tblPr>
        <w:tblpPr w:leftFromText="288" w:vertAnchor="text" w:horzAnchor="margin" w:tblpXSpec="right" w:tblpY="1"/>
        <w:tblOverlap w:val="never"/>
        <w:tblW w:w="0" w:type="auto"/>
        <w:tblLayout w:type="fixed"/>
        <w:tblCellMar>
          <w:left w:w="115" w:type="dxa"/>
          <w:right w:w="115" w:type="dxa"/>
        </w:tblCellMar>
        <w:tblLook w:val="04A0" w:firstRow="1" w:lastRow="0" w:firstColumn="1" w:lastColumn="0" w:noHBand="0" w:noVBand="1"/>
      </w:tblPr>
      <w:tblGrid>
        <w:gridCol w:w="5035"/>
      </w:tblGrid>
      <w:tr w:rsidR="00C719FE" w:rsidRPr="00AE34F3" w14:paraId="5A5496DE" w14:textId="77777777" w:rsidTr="004368F1">
        <w:tc>
          <w:tcPr>
            <w:tcW w:w="5035" w:type="dxa"/>
            <w:tcBorders>
              <w:top w:val="single" w:sz="4" w:space="0" w:color="99E5EE"/>
              <w:left w:val="single" w:sz="4" w:space="0" w:color="99E5EE"/>
              <w:bottom w:val="single" w:sz="4" w:space="0" w:color="99E5EE"/>
              <w:right w:val="single" w:sz="4" w:space="0" w:color="99E5EE"/>
            </w:tcBorders>
            <w:shd w:val="clear" w:color="auto" w:fill="99E5EE"/>
            <w:vAlign w:val="center"/>
          </w:tcPr>
          <w:p w14:paraId="293E6926" w14:textId="77777777" w:rsidR="00C719FE" w:rsidRPr="00AE34F3" w:rsidRDefault="001C579C" w:rsidP="004368F1">
            <w:pPr>
              <w:pStyle w:val="RelatedPolicyHeading"/>
              <w:framePr w:hSpace="0" w:wrap="auto" w:vAnchor="margin" w:xAlign="left" w:yAlign="inline"/>
              <w:suppressOverlap w:val="0"/>
              <w:rPr>
                <w:b/>
                <w:bCs/>
              </w:rPr>
            </w:pPr>
            <w:r w:rsidRPr="00AE34F3">
              <w:rPr>
                <w:b/>
                <w:bCs/>
              </w:rPr>
              <w:t>Commercial</w:t>
            </w:r>
            <w:r w:rsidR="00C719FE" w:rsidRPr="00AE34F3">
              <w:rPr>
                <w:b/>
                <w:bCs/>
              </w:rPr>
              <w:t xml:space="preserve"> Policy</w:t>
            </w:r>
          </w:p>
        </w:tc>
      </w:tr>
      <w:tr w:rsidR="00C719FE" w:rsidRPr="00AE34F3" w14:paraId="1E39C50A" w14:textId="77777777" w:rsidTr="004368F1">
        <w:tc>
          <w:tcPr>
            <w:tcW w:w="5035" w:type="dxa"/>
            <w:tcBorders>
              <w:top w:val="single" w:sz="4" w:space="0" w:color="99E5EE"/>
              <w:left w:val="single" w:sz="4" w:space="0" w:color="99E5EE"/>
              <w:bottom w:val="single" w:sz="4" w:space="0" w:color="99E5EE"/>
              <w:right w:val="single" w:sz="4" w:space="0" w:color="99E5EE"/>
            </w:tcBorders>
            <w:shd w:val="clear" w:color="auto" w:fill="auto"/>
          </w:tcPr>
          <w:p w14:paraId="7A2CA819" w14:textId="742E8A9D" w:rsidR="00C719FE" w:rsidRPr="00AE34F3" w:rsidRDefault="009F7DBF" w:rsidP="004368F1">
            <w:pPr>
              <w:pStyle w:val="RelatedPolicyBullets"/>
              <w:framePr w:hSpace="0" w:wrap="auto" w:vAnchor="margin" w:xAlign="left" w:yAlign="inline"/>
              <w:suppressOverlap w:val="0"/>
            </w:pPr>
            <w:hyperlink r:id="rId9" w:history="1">
              <w:r w:rsidR="00C2220F" w:rsidRPr="00AE34F3">
                <w:rPr>
                  <w:rStyle w:val="Hyperlink"/>
                </w:rPr>
                <w:t>Benlysta</w:t>
              </w:r>
              <w:r w:rsidR="00C2220F" w:rsidRPr="00AE34F3">
                <w:rPr>
                  <w:rStyle w:val="Hyperlink"/>
                  <w:vertAlign w:val="superscript"/>
                </w:rPr>
                <w:t>®</w:t>
              </w:r>
              <w:r w:rsidR="00C2220F" w:rsidRPr="00AE34F3">
                <w:rPr>
                  <w:rStyle w:val="Hyperlink"/>
                </w:rPr>
                <w:t xml:space="preserve"> (Belimumab)</w:t>
              </w:r>
            </w:hyperlink>
          </w:p>
        </w:tc>
      </w:tr>
    </w:tbl>
    <w:p w14:paraId="2DEB89DB" w14:textId="77777777" w:rsidR="00C719FE" w:rsidRPr="00AE34F3" w:rsidRDefault="00C719FE" w:rsidP="00833630">
      <w:pPr>
        <w:tabs>
          <w:tab w:val="right" w:pos="5400"/>
        </w:tabs>
        <w:ind w:right="5400"/>
        <w:rPr>
          <w:b/>
          <w:noProof/>
          <w:color w:val="002677"/>
          <w:szCs w:val="20"/>
        </w:rPr>
      </w:pPr>
      <w:r w:rsidRPr="00AE34F3">
        <w:rPr>
          <w:b/>
          <w:noProof/>
          <w:color w:val="002677"/>
          <w:szCs w:val="20"/>
        </w:rPr>
        <w:t>Table of Contents</w:t>
      </w:r>
      <w:r w:rsidRPr="00AE34F3">
        <w:rPr>
          <w:b/>
          <w:noProof/>
          <w:color w:val="002677"/>
          <w:szCs w:val="20"/>
        </w:rPr>
        <w:tab/>
        <w:t>Page</w:t>
      </w:r>
    </w:p>
    <w:p w14:paraId="40147053" w14:textId="7FBF8D77" w:rsidR="001D4A72" w:rsidRPr="00AE34F3" w:rsidRDefault="00047427">
      <w:pPr>
        <w:pStyle w:val="TOC1"/>
        <w:rPr>
          <w:rFonts w:asciiTheme="minorHAnsi" w:eastAsiaTheme="minorEastAsia" w:hAnsiTheme="minorHAnsi" w:cstheme="minorBidi"/>
          <w:noProof/>
          <w:color w:val="auto"/>
          <w:sz w:val="22"/>
          <w:szCs w:val="22"/>
          <w:u w:val="none"/>
          <w:lang w:eastAsia="en-US"/>
        </w:rPr>
      </w:pPr>
      <w:r w:rsidRPr="00AE34F3">
        <w:rPr>
          <w:rFonts w:ascii="Verdana" w:hAnsi="Verdana"/>
          <w:caps/>
          <w:noProof/>
          <w:color w:val="000000"/>
          <w:sz w:val="18"/>
          <w:highlight w:val="yellow"/>
        </w:rPr>
        <w:fldChar w:fldCharType="begin"/>
      </w:r>
      <w:r w:rsidRPr="00AE34F3">
        <w:rPr>
          <w:rFonts w:ascii="Verdana" w:hAnsi="Verdana"/>
          <w:caps/>
          <w:noProof/>
          <w:color w:val="000000"/>
          <w:sz w:val="18"/>
          <w:highlight w:val="yellow"/>
        </w:rPr>
        <w:instrText xml:space="preserve"> TOC \o "1-1" \h \z \u </w:instrText>
      </w:r>
      <w:r w:rsidRPr="00AE34F3">
        <w:rPr>
          <w:rFonts w:ascii="Verdana" w:hAnsi="Verdana"/>
          <w:caps/>
          <w:noProof/>
          <w:color w:val="000000"/>
          <w:sz w:val="18"/>
          <w:highlight w:val="yellow"/>
        </w:rPr>
        <w:fldChar w:fldCharType="separate"/>
      </w:r>
      <w:hyperlink w:anchor="_Toc43813933" w:history="1">
        <w:r w:rsidR="001D4A72" w:rsidRPr="00AE34F3">
          <w:rPr>
            <w:rStyle w:val="Hyperlink"/>
            <w:noProof/>
          </w:rPr>
          <w:t>Application</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_Toc43813933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1</w:t>
        </w:r>
        <w:r w:rsidR="001D4A72" w:rsidRPr="00AE34F3">
          <w:rPr>
            <w:noProof/>
            <w:webHidden/>
            <w:color w:val="5A5A5A"/>
            <w:u w:val="none"/>
          </w:rPr>
          <w:fldChar w:fldCharType="end"/>
        </w:r>
      </w:hyperlink>
    </w:p>
    <w:p w14:paraId="6B25EADB" w14:textId="7245EE73"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34" w:history="1">
        <w:r w:rsidR="001D4A72" w:rsidRPr="00AE34F3">
          <w:rPr>
            <w:rStyle w:val="Hyperlink"/>
            <w:noProof/>
          </w:rPr>
          <w:t>Coverage Rationale</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_Toc43813934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1</w:t>
        </w:r>
        <w:r w:rsidR="001D4A72" w:rsidRPr="00AE34F3">
          <w:rPr>
            <w:noProof/>
            <w:webHidden/>
            <w:color w:val="5A5A5A"/>
            <w:u w:val="none"/>
          </w:rPr>
          <w:fldChar w:fldCharType="end"/>
        </w:r>
      </w:hyperlink>
    </w:p>
    <w:p w14:paraId="7728CD63" w14:textId="65047EA1"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36" w:history="1">
        <w:r w:rsidR="001D4A72" w:rsidRPr="00AE34F3">
          <w:rPr>
            <w:rStyle w:val="Hyperlink"/>
            <w:noProof/>
          </w:rPr>
          <w:t>Applicable Codes</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_Toc43813936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2</w:t>
        </w:r>
        <w:r w:rsidR="001D4A72" w:rsidRPr="00AE34F3">
          <w:rPr>
            <w:noProof/>
            <w:webHidden/>
            <w:color w:val="5A5A5A"/>
            <w:u w:val="none"/>
          </w:rPr>
          <w:fldChar w:fldCharType="end"/>
        </w:r>
      </w:hyperlink>
    </w:p>
    <w:p w14:paraId="735C4499" w14:textId="4FE96575"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37" w:history="1">
        <w:r w:rsidR="001D4A72" w:rsidRPr="00AE34F3">
          <w:rPr>
            <w:rStyle w:val="Hyperlink"/>
            <w:noProof/>
          </w:rPr>
          <w:t>Background</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_Toc43813937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2</w:t>
        </w:r>
        <w:r w:rsidR="001D4A72" w:rsidRPr="00AE34F3">
          <w:rPr>
            <w:noProof/>
            <w:webHidden/>
            <w:color w:val="5A5A5A"/>
            <w:u w:val="none"/>
          </w:rPr>
          <w:fldChar w:fldCharType="end"/>
        </w:r>
      </w:hyperlink>
    </w:p>
    <w:p w14:paraId="3B13E1DE" w14:textId="18E59C7E"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39" w:history="1">
        <w:r w:rsidR="001D4A72" w:rsidRPr="00AE34F3">
          <w:rPr>
            <w:rStyle w:val="Hyperlink"/>
            <w:noProof/>
          </w:rPr>
          <w:t>Clinical Evidence</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_Toc43813939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2</w:t>
        </w:r>
        <w:r w:rsidR="001D4A72" w:rsidRPr="00AE34F3">
          <w:rPr>
            <w:noProof/>
            <w:webHidden/>
            <w:color w:val="5A5A5A"/>
            <w:u w:val="none"/>
          </w:rPr>
          <w:fldChar w:fldCharType="end"/>
        </w:r>
      </w:hyperlink>
    </w:p>
    <w:p w14:paraId="04CCE681" w14:textId="2CE2A8AA"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40" w:history="1">
        <w:r w:rsidR="001D4A72" w:rsidRPr="00AE34F3">
          <w:rPr>
            <w:rStyle w:val="Hyperlink"/>
            <w:noProof/>
          </w:rPr>
          <w:t>U.S. Food and Drug Administration</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_Toc43813940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4</w:t>
        </w:r>
        <w:r w:rsidR="001D4A72" w:rsidRPr="00AE34F3">
          <w:rPr>
            <w:noProof/>
            <w:webHidden/>
            <w:color w:val="5A5A5A"/>
            <w:u w:val="none"/>
          </w:rPr>
          <w:fldChar w:fldCharType="end"/>
        </w:r>
      </w:hyperlink>
    </w:p>
    <w:p w14:paraId="43B3A912" w14:textId="3CFAE29A"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41" w:history="1">
        <w:r w:rsidR="001D4A72" w:rsidRPr="00AE34F3">
          <w:rPr>
            <w:rStyle w:val="Hyperlink"/>
            <w:noProof/>
          </w:rPr>
          <w:t>Centers for Medicare and Medicaid Services</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_Toc43813941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5</w:t>
        </w:r>
        <w:r w:rsidR="001D4A72" w:rsidRPr="00AE34F3">
          <w:rPr>
            <w:noProof/>
            <w:webHidden/>
            <w:color w:val="5A5A5A"/>
            <w:u w:val="none"/>
          </w:rPr>
          <w:fldChar w:fldCharType="end"/>
        </w:r>
      </w:hyperlink>
    </w:p>
    <w:p w14:paraId="5E69F8F2" w14:textId="676A95D6"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42" w:history="1">
        <w:r w:rsidR="001D4A72" w:rsidRPr="00AE34F3">
          <w:rPr>
            <w:rStyle w:val="Hyperlink"/>
            <w:noProof/>
          </w:rPr>
          <w:t>References</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_Toc43813942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5</w:t>
        </w:r>
        <w:r w:rsidR="001D4A72" w:rsidRPr="00AE34F3">
          <w:rPr>
            <w:noProof/>
            <w:webHidden/>
            <w:color w:val="5A5A5A"/>
            <w:u w:val="none"/>
          </w:rPr>
          <w:fldChar w:fldCharType="end"/>
        </w:r>
      </w:hyperlink>
    </w:p>
    <w:p w14:paraId="22803ADA" w14:textId="2B04AC8E"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43" w:history="1">
        <w:r w:rsidR="001D4A72" w:rsidRPr="00AE34F3">
          <w:rPr>
            <w:rStyle w:val="Hyperlink"/>
            <w:noProof/>
          </w:rPr>
          <w:t>Policy History/Revision Information</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_Toc43813943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7</w:t>
        </w:r>
        <w:r w:rsidR="001D4A72" w:rsidRPr="00AE34F3">
          <w:rPr>
            <w:noProof/>
            <w:webHidden/>
            <w:color w:val="5A5A5A"/>
            <w:u w:val="none"/>
          </w:rPr>
          <w:fldChar w:fldCharType="end"/>
        </w:r>
      </w:hyperlink>
    </w:p>
    <w:p w14:paraId="2C5E75FE" w14:textId="27129F5D" w:rsidR="001D4A72" w:rsidRPr="00AE34F3" w:rsidRDefault="009F7DBF">
      <w:pPr>
        <w:pStyle w:val="TOC1"/>
        <w:rPr>
          <w:rFonts w:asciiTheme="minorHAnsi" w:eastAsiaTheme="minorEastAsia" w:hAnsiTheme="minorHAnsi" w:cstheme="minorBidi"/>
          <w:noProof/>
          <w:color w:val="auto"/>
          <w:sz w:val="22"/>
          <w:szCs w:val="22"/>
          <w:u w:val="none"/>
          <w:lang w:eastAsia="en-US"/>
        </w:rPr>
      </w:pPr>
      <w:hyperlink w:anchor="_Toc43813944" w:history="1">
        <w:r w:rsidR="001D4A72" w:rsidRPr="00AE34F3">
          <w:rPr>
            <w:rStyle w:val="Hyperlink"/>
            <w:noProof/>
          </w:rPr>
          <w:t>Instructions for Use</w:t>
        </w:r>
        <w:r w:rsidR="001D4A72" w:rsidRPr="00AE34F3">
          <w:rPr>
            <w:noProof/>
            <w:webHidden/>
            <w:color w:val="5A5A5A"/>
            <w:u w:val="none"/>
          </w:rPr>
          <w:tab/>
        </w:r>
        <w:r w:rsidR="001D4A72" w:rsidRPr="00AE34F3">
          <w:rPr>
            <w:noProof/>
            <w:webHidden/>
            <w:color w:val="5A5A5A"/>
            <w:u w:val="none"/>
          </w:rPr>
          <w:fldChar w:fldCharType="begin"/>
        </w:r>
        <w:r w:rsidR="001D4A72" w:rsidRPr="00AE34F3">
          <w:rPr>
            <w:noProof/>
            <w:webHidden/>
            <w:color w:val="5A5A5A"/>
            <w:u w:val="none"/>
          </w:rPr>
          <w:instrText xml:space="preserve"> PAGEREF _Toc43813944 \h </w:instrText>
        </w:r>
        <w:r w:rsidR="001D4A72" w:rsidRPr="00AE34F3">
          <w:rPr>
            <w:noProof/>
            <w:webHidden/>
            <w:color w:val="5A5A5A"/>
            <w:u w:val="none"/>
          </w:rPr>
        </w:r>
        <w:r w:rsidR="001D4A72" w:rsidRPr="00AE34F3">
          <w:rPr>
            <w:noProof/>
            <w:webHidden/>
            <w:color w:val="5A5A5A"/>
            <w:u w:val="none"/>
          </w:rPr>
          <w:fldChar w:fldCharType="separate"/>
        </w:r>
        <w:r w:rsidR="001242A7">
          <w:rPr>
            <w:noProof/>
            <w:webHidden/>
            <w:color w:val="5A5A5A"/>
            <w:u w:val="none"/>
          </w:rPr>
          <w:t>7</w:t>
        </w:r>
        <w:r w:rsidR="001D4A72" w:rsidRPr="00AE34F3">
          <w:rPr>
            <w:noProof/>
            <w:webHidden/>
            <w:color w:val="5A5A5A"/>
            <w:u w:val="none"/>
          </w:rPr>
          <w:fldChar w:fldCharType="end"/>
        </w:r>
      </w:hyperlink>
    </w:p>
    <w:p w14:paraId="3EE15EF9" w14:textId="77777777" w:rsidR="000F105E" w:rsidRPr="00AE34F3" w:rsidRDefault="00047427" w:rsidP="00152A2F">
      <w:pPr>
        <w:rPr>
          <w:noProof/>
        </w:rPr>
      </w:pPr>
      <w:r w:rsidRPr="00AE34F3">
        <w:rPr>
          <w:noProof/>
          <w:highlight w:val="yellow"/>
          <w:lang w:eastAsia="zh-TW"/>
        </w:rPr>
        <w:fldChar w:fldCharType="end"/>
      </w:r>
    </w:p>
    <w:p w14:paraId="67055E28" w14:textId="77777777" w:rsidR="00591506" w:rsidRPr="00AE34F3" w:rsidRDefault="00591506" w:rsidP="00C400A2">
      <w:pPr>
        <w:pStyle w:val="Heading1"/>
        <w:rPr>
          <w:noProof/>
        </w:rPr>
      </w:pPr>
      <w:bookmarkStart w:id="3" w:name="_Toc43813933"/>
      <w:r w:rsidRPr="00AE34F3">
        <w:rPr>
          <w:noProof/>
        </w:rPr>
        <w:t>Application</w:t>
      </w:r>
      <w:bookmarkEnd w:id="3"/>
    </w:p>
    <w:p w14:paraId="53FA0D5B" w14:textId="77777777" w:rsidR="00591506" w:rsidRPr="00AE34F3" w:rsidRDefault="00591506" w:rsidP="00B46344">
      <w:pPr>
        <w:keepNext/>
        <w:rPr>
          <w:noProof/>
        </w:rPr>
      </w:pPr>
    </w:p>
    <w:p w14:paraId="0ED768E7" w14:textId="77777777" w:rsidR="00F7606C" w:rsidRPr="00F7606C" w:rsidRDefault="00F7606C" w:rsidP="00F7606C">
      <w:pPr>
        <w:rPr>
          <w:noProof/>
        </w:rPr>
      </w:pPr>
      <w:r w:rsidRPr="00F7606C">
        <w:rPr>
          <w:noProof/>
        </w:rPr>
        <w:t>This Medical Benefit Drug Policy only applies to the state of Louisiana.</w:t>
      </w:r>
    </w:p>
    <w:p w14:paraId="64F72BBF" w14:textId="77777777" w:rsidR="00591506" w:rsidRPr="00AE34F3" w:rsidRDefault="00591506" w:rsidP="00591506">
      <w:pPr>
        <w:rPr>
          <w:noProof/>
        </w:rPr>
      </w:pPr>
    </w:p>
    <w:p w14:paraId="7956294E" w14:textId="77777777" w:rsidR="00BB1956" w:rsidRPr="00AE34F3" w:rsidRDefault="00BB1956" w:rsidP="00C400A2">
      <w:pPr>
        <w:pStyle w:val="Heading1"/>
        <w:rPr>
          <w:noProof/>
        </w:rPr>
      </w:pPr>
      <w:bookmarkStart w:id="4" w:name="_Toc43813934"/>
      <w:r w:rsidRPr="00AE34F3">
        <w:rPr>
          <w:noProof/>
        </w:rPr>
        <w:t>Coverage Rationale</w:t>
      </w:r>
      <w:bookmarkEnd w:id="4"/>
    </w:p>
    <w:p w14:paraId="797B9D41" w14:textId="77777777" w:rsidR="00BB1956" w:rsidRPr="00AE34F3" w:rsidRDefault="00BB1956" w:rsidP="00BB1956">
      <w:pPr>
        <w:keepNext/>
        <w:rPr>
          <w:noProof/>
        </w:rPr>
      </w:pPr>
    </w:p>
    <w:p w14:paraId="6D130FA1" w14:textId="0A413080" w:rsidR="001D7288" w:rsidRPr="00AE34F3" w:rsidRDefault="001D7288" w:rsidP="001D7288">
      <w:pPr>
        <w:rPr>
          <w:rFonts w:cs="Arial"/>
          <w:noProof/>
        </w:rPr>
      </w:pPr>
      <w:r w:rsidRPr="00AE34F3">
        <w:rPr>
          <w:rFonts w:cs="Arial"/>
          <w:noProof/>
        </w:rPr>
        <w:t xml:space="preserve">This policy refers only to </w:t>
      </w:r>
      <w:r w:rsidRPr="00AE34F3">
        <w:rPr>
          <w:rFonts w:eastAsia="Times New Roman" w:cs="Arial"/>
          <w:noProof/>
        </w:rPr>
        <w:t>Benlysta</w:t>
      </w:r>
      <w:r w:rsidRPr="00AE34F3">
        <w:rPr>
          <w:rFonts w:eastAsia="Times New Roman" w:cs="Arial"/>
          <w:noProof/>
          <w:vertAlign w:val="superscript"/>
        </w:rPr>
        <w:t xml:space="preserve"> </w:t>
      </w:r>
      <w:r w:rsidRPr="00AE34F3">
        <w:rPr>
          <w:rFonts w:eastAsia="Times New Roman" w:cs="Arial"/>
          <w:noProof/>
        </w:rPr>
        <w:t>(b</w:t>
      </w:r>
      <w:r w:rsidRPr="00AE34F3">
        <w:rPr>
          <w:rFonts w:eastAsia="Times New Roman" w:cs="Arial"/>
          <w:iCs/>
          <w:noProof/>
        </w:rPr>
        <w:t>elimumab)</w:t>
      </w:r>
      <w:r w:rsidRPr="00AE34F3">
        <w:rPr>
          <w:rFonts w:eastAsia="Times New Roman" w:cs="Arial"/>
          <w:noProof/>
          <w:vertAlign w:val="superscript"/>
        </w:rPr>
        <w:t xml:space="preserve"> </w:t>
      </w:r>
      <w:r w:rsidRPr="00AE34F3">
        <w:rPr>
          <w:rFonts w:cs="Arial"/>
          <w:noProof/>
        </w:rPr>
        <w:t>injection for intravenous infusion for the treatment of systemic lupus erythematosus (SLE)</w:t>
      </w:r>
      <w:ins w:id="5" w:author="Friedman, Margaret" w:date="2021-01-14T14:20:00Z">
        <w:r w:rsidR="00B13C0C">
          <w:rPr>
            <w:rFonts w:cs="Arial"/>
            <w:noProof/>
          </w:rPr>
          <w:t xml:space="preserve"> </w:t>
        </w:r>
        <w:r w:rsidR="00B13C0C" w:rsidRPr="00733636">
          <w:rPr>
            <w:rFonts w:cs="Arial"/>
            <w:b/>
            <w:bCs/>
            <w:noProof/>
          </w:rPr>
          <w:t>and active lupus nephritis (LN)</w:t>
        </w:r>
      </w:ins>
      <w:r w:rsidRPr="00733636">
        <w:rPr>
          <w:rFonts w:cs="Arial"/>
          <w:b/>
          <w:bCs/>
          <w:noProof/>
        </w:rPr>
        <w:t>.</w:t>
      </w:r>
      <w:r w:rsidRPr="00AE34F3">
        <w:rPr>
          <w:rFonts w:cs="Arial"/>
          <w:noProof/>
        </w:rPr>
        <w:t xml:space="preserve"> </w:t>
      </w:r>
      <w:r w:rsidRPr="00AE34F3">
        <w:rPr>
          <w:rFonts w:eastAsia="Times New Roman" w:cs="Arial"/>
          <w:noProof/>
        </w:rPr>
        <w:t>Benlysta</w:t>
      </w:r>
      <w:r w:rsidRPr="00AE34F3">
        <w:rPr>
          <w:rFonts w:eastAsia="Times New Roman" w:cs="Arial"/>
          <w:noProof/>
          <w:vertAlign w:val="superscript"/>
        </w:rPr>
        <w:t xml:space="preserve"> </w:t>
      </w:r>
      <w:r w:rsidRPr="00AE34F3">
        <w:rPr>
          <w:rFonts w:eastAsia="Times New Roman" w:cs="Arial"/>
          <w:noProof/>
        </w:rPr>
        <w:t>(b</w:t>
      </w:r>
      <w:r w:rsidRPr="00AE34F3">
        <w:rPr>
          <w:rFonts w:eastAsia="Times New Roman" w:cs="Arial"/>
          <w:iCs/>
          <w:noProof/>
        </w:rPr>
        <w:t>elimumab)</w:t>
      </w:r>
      <w:r w:rsidRPr="00AE34F3">
        <w:rPr>
          <w:rFonts w:cs="Arial"/>
          <w:noProof/>
        </w:rPr>
        <w:t xml:space="preserve"> for self-administered subcutaneous injection is obtained under the pharmacy benefit and is indicated for systemic lupus erythematosus</w:t>
      </w:r>
      <w:ins w:id="6" w:author="Friedman, Margaret" w:date="2021-01-14T14:20:00Z">
        <w:r w:rsidR="00B13C0C">
          <w:rPr>
            <w:rFonts w:cs="Arial"/>
            <w:noProof/>
          </w:rPr>
          <w:t xml:space="preserve"> </w:t>
        </w:r>
        <w:r w:rsidR="00B13C0C" w:rsidRPr="00733636">
          <w:rPr>
            <w:rFonts w:cs="Arial"/>
            <w:b/>
            <w:bCs/>
            <w:noProof/>
          </w:rPr>
          <w:t>and active lupus nephritis</w:t>
        </w:r>
      </w:ins>
      <w:r w:rsidRPr="00AE34F3">
        <w:rPr>
          <w:rFonts w:cs="Arial"/>
          <w:noProof/>
        </w:rPr>
        <w:t>.</w:t>
      </w:r>
    </w:p>
    <w:p w14:paraId="0F4B77AC" w14:textId="77777777" w:rsidR="001D7288" w:rsidRPr="00AE34F3" w:rsidRDefault="001D7288" w:rsidP="001D7288">
      <w:pPr>
        <w:rPr>
          <w:noProof/>
        </w:rPr>
      </w:pPr>
    </w:p>
    <w:p w14:paraId="5D3AAF6A" w14:textId="06FA1DE1" w:rsidR="001D7288" w:rsidRPr="00AE34F3" w:rsidRDefault="001D7288" w:rsidP="001D7288">
      <w:pPr>
        <w:rPr>
          <w:b/>
          <w:noProof/>
        </w:rPr>
      </w:pPr>
      <w:r w:rsidRPr="00AE34F3">
        <w:rPr>
          <w:rFonts w:cs="Arial"/>
          <w:b/>
          <w:noProof/>
        </w:rPr>
        <w:t>Benlysta</w:t>
      </w:r>
      <w:r w:rsidRPr="00AE34F3">
        <w:rPr>
          <w:rFonts w:cs="Arial"/>
          <w:b/>
          <w:noProof/>
          <w:vertAlign w:val="superscript"/>
        </w:rPr>
        <w:t xml:space="preserve"> </w:t>
      </w:r>
      <w:r w:rsidRPr="00AE34F3">
        <w:rPr>
          <w:rFonts w:cs="Arial"/>
          <w:b/>
          <w:noProof/>
        </w:rPr>
        <w:t>(b</w:t>
      </w:r>
      <w:r w:rsidRPr="00AE34F3">
        <w:rPr>
          <w:rFonts w:cs="Arial"/>
          <w:b/>
          <w:iCs/>
          <w:noProof/>
        </w:rPr>
        <w:t>elimumab)</w:t>
      </w:r>
      <w:r w:rsidRPr="00AE34F3">
        <w:rPr>
          <w:rFonts w:cs="Arial"/>
          <w:b/>
          <w:noProof/>
          <w:vertAlign w:val="superscript"/>
        </w:rPr>
        <w:t xml:space="preserve"> </w:t>
      </w:r>
      <w:r w:rsidRPr="00AE34F3">
        <w:rPr>
          <w:rFonts w:cs="Arial"/>
          <w:b/>
          <w:noProof/>
        </w:rPr>
        <w:t>is proven and medically necessary for the treatment of</w:t>
      </w:r>
      <w:r w:rsidRPr="00AE34F3">
        <w:rPr>
          <w:rFonts w:cs="Arial"/>
          <w:noProof/>
        </w:rPr>
        <w:t xml:space="preserve"> </w:t>
      </w:r>
      <w:del w:id="7" w:author="Friedman, Margaret" w:date="2021-01-14T14:20:00Z">
        <w:r w:rsidRPr="00AE34F3" w:rsidDel="00B13C0C">
          <w:rPr>
            <w:rFonts w:eastAsia="Times New Roman" w:cs="Arial"/>
            <w:b/>
            <w:noProof/>
          </w:rPr>
          <w:delText xml:space="preserve">active </w:delText>
        </w:r>
      </w:del>
      <w:r w:rsidRPr="00AE34F3">
        <w:rPr>
          <w:rFonts w:eastAsia="Times New Roman" w:cs="Arial"/>
          <w:b/>
          <w:noProof/>
        </w:rPr>
        <w:t>s</w:t>
      </w:r>
      <w:r w:rsidRPr="00AE34F3">
        <w:rPr>
          <w:b/>
          <w:noProof/>
        </w:rPr>
        <w:t>ystemic lupus erythematosus when all of the following criteria are met</w:t>
      </w:r>
      <w:r w:rsidRPr="00AE34F3">
        <w:rPr>
          <w:noProof/>
        </w:rPr>
        <w:t>:</w:t>
      </w:r>
    </w:p>
    <w:p w14:paraId="2F685C9C" w14:textId="77777777" w:rsidR="001D7288" w:rsidRPr="00AE34F3" w:rsidRDefault="001D7288" w:rsidP="001D7288">
      <w:pPr>
        <w:pStyle w:val="BulletLevel1"/>
        <w:rPr>
          <w:noProof/>
          <w:lang w:eastAsia="en-US"/>
        </w:rPr>
      </w:pPr>
      <w:r w:rsidRPr="00AE34F3">
        <w:rPr>
          <w:noProof/>
        </w:rPr>
        <w:t xml:space="preserve">For </w:t>
      </w:r>
      <w:r w:rsidRPr="00AE34F3">
        <w:rPr>
          <w:b/>
          <w:noProof/>
        </w:rPr>
        <w:t>initial therapy</w:t>
      </w:r>
      <w:r w:rsidRPr="00AE34F3">
        <w:rPr>
          <w:noProof/>
        </w:rPr>
        <w:t xml:space="preserve">, </w:t>
      </w:r>
      <w:r w:rsidRPr="00AE34F3">
        <w:rPr>
          <w:b/>
          <w:noProof/>
        </w:rPr>
        <w:t>all</w:t>
      </w:r>
      <w:r w:rsidRPr="00AE34F3">
        <w:rPr>
          <w:noProof/>
        </w:rPr>
        <w:t xml:space="preserve"> of the following:</w:t>
      </w:r>
    </w:p>
    <w:p w14:paraId="51B5A41D" w14:textId="3F135EF2" w:rsidR="001D7288" w:rsidRPr="00AE34F3" w:rsidRDefault="001D7288" w:rsidP="001D7288">
      <w:pPr>
        <w:pStyle w:val="BulletLevel2"/>
        <w:rPr>
          <w:noProof/>
        </w:rPr>
      </w:pPr>
      <w:r w:rsidRPr="00AE34F3">
        <w:rPr>
          <w:noProof/>
        </w:rPr>
        <w:t>Diagnosis of active systemic lupus erythematosus</w:t>
      </w:r>
      <w:del w:id="8" w:author="Friedman, Margaret" w:date="2021-01-14T14:20:00Z">
        <w:r w:rsidRPr="00AE34F3" w:rsidDel="00B13C0C">
          <w:rPr>
            <w:noProof/>
            <w:lang w:eastAsia="en-US"/>
          </w:rPr>
          <w:delText>;</w:delText>
        </w:r>
      </w:del>
      <w:ins w:id="9" w:author="Friedman, Margaret" w:date="2021-01-14T14:20:00Z">
        <w:r w:rsidR="00B13C0C">
          <w:rPr>
            <w:noProof/>
            <w:lang w:eastAsia="en-US"/>
          </w:rPr>
          <w:t>,</w:t>
        </w:r>
      </w:ins>
      <w:r w:rsidRPr="00AE34F3">
        <w:rPr>
          <w:noProof/>
          <w:lang w:eastAsia="en-US"/>
        </w:rPr>
        <w:t xml:space="preserve"> without </w:t>
      </w:r>
      <w:del w:id="10" w:author="Friedman, Margaret" w:date="2021-01-14T14:21:00Z">
        <w:r w:rsidRPr="00AE34F3" w:rsidDel="00B13C0C">
          <w:rPr>
            <w:noProof/>
            <w:lang w:eastAsia="en-US"/>
          </w:rPr>
          <w:delText xml:space="preserve">severe active lupus nephritis or </w:delText>
        </w:r>
      </w:del>
      <w:r w:rsidRPr="00AE34F3">
        <w:rPr>
          <w:noProof/>
          <w:lang w:eastAsia="en-US"/>
        </w:rPr>
        <w:t>severe active central nervous system lupus</w:t>
      </w:r>
      <w:r w:rsidRPr="00AE34F3">
        <w:rPr>
          <w:noProof/>
        </w:rPr>
        <w:t xml:space="preserve">; </w:t>
      </w:r>
      <w:r w:rsidRPr="00AE34F3">
        <w:rPr>
          <w:b/>
          <w:noProof/>
        </w:rPr>
        <w:t>and</w:t>
      </w:r>
    </w:p>
    <w:p w14:paraId="4065C567" w14:textId="77777777" w:rsidR="001D7288" w:rsidRPr="00AE34F3" w:rsidRDefault="001D7288" w:rsidP="001D7288">
      <w:pPr>
        <w:pStyle w:val="BulletLevel2"/>
        <w:rPr>
          <w:noProof/>
        </w:rPr>
      </w:pPr>
      <w:r w:rsidRPr="00AE34F3">
        <w:rPr>
          <w:noProof/>
        </w:rPr>
        <w:t xml:space="preserve">Laboratory testing has documented the presence of autoantibodies [e.g., ANA, Anti-dsDNA, Anti-Sm, Anti-Ro/SSA, Anti-La/SSB]; </w:t>
      </w:r>
      <w:r w:rsidRPr="00AE34F3">
        <w:rPr>
          <w:b/>
          <w:noProof/>
        </w:rPr>
        <w:t>and</w:t>
      </w:r>
    </w:p>
    <w:p w14:paraId="1B52C43B" w14:textId="7E313939" w:rsidR="001D7288" w:rsidRPr="00AE34F3" w:rsidRDefault="001D7288" w:rsidP="001D7288">
      <w:pPr>
        <w:pStyle w:val="BulletLevel2"/>
        <w:rPr>
          <w:b/>
          <w:noProof/>
        </w:rPr>
      </w:pPr>
      <w:r w:rsidRPr="00AE34F3">
        <w:rPr>
          <w:noProof/>
        </w:rPr>
        <w:t>Currently receiving at least one standard of care treatment for active systemic lupus erythematosus (e.g., antimalarials, corticosteroids, or immunosuppressants</w:t>
      </w:r>
      <w:r w:rsidRPr="00AE34F3">
        <w:rPr>
          <w:noProof/>
          <w:lang w:eastAsia="en-US"/>
        </w:rPr>
        <w:t>); that is not a biologic</w:t>
      </w:r>
      <w:del w:id="11" w:author="Friedman, Margaret" w:date="2021-01-14T14:21:00Z">
        <w:r w:rsidRPr="00AE34F3" w:rsidDel="00B13C0C">
          <w:rPr>
            <w:noProof/>
            <w:lang w:eastAsia="en-US"/>
          </w:rPr>
          <w:delText xml:space="preserve"> or intravenous cyclophosphamide</w:delText>
        </w:r>
      </w:del>
      <w:r w:rsidRPr="00AE34F3">
        <w:rPr>
          <w:noProof/>
          <w:lang w:eastAsia="en-US"/>
        </w:rPr>
        <w:t>;</w:t>
      </w:r>
      <w:ins w:id="12" w:author="Friedman, Margaret" w:date="2021-01-14T15:07:00Z">
        <w:r w:rsidR="004D0A1D" w:rsidRPr="008D6BDD">
          <w:rPr>
            <w:noProof/>
            <w:vertAlign w:val="superscript"/>
            <w:lang w:eastAsia="en-US"/>
          </w:rPr>
          <w:t>1-</w:t>
        </w:r>
      </w:ins>
      <w:del w:id="13" w:author="Friedman, Margaret" w:date="2021-01-14T14:22:00Z">
        <w:r w:rsidRPr="00AE34F3" w:rsidDel="00B13C0C">
          <w:rPr>
            <w:noProof/>
            <w:vertAlign w:val="superscript"/>
          </w:rPr>
          <w:delText>1-</w:delText>
        </w:r>
      </w:del>
      <w:r w:rsidRPr="00AE34F3">
        <w:rPr>
          <w:noProof/>
          <w:vertAlign w:val="superscript"/>
        </w:rPr>
        <w:t>7,10</w:t>
      </w:r>
      <w:r w:rsidRPr="00AE34F3">
        <w:rPr>
          <w:noProof/>
        </w:rPr>
        <w:t xml:space="preserve"> </w:t>
      </w:r>
      <w:r w:rsidRPr="00AE34F3">
        <w:rPr>
          <w:b/>
          <w:noProof/>
        </w:rPr>
        <w:t>and</w:t>
      </w:r>
    </w:p>
    <w:p w14:paraId="513ECDAB" w14:textId="7F63F075" w:rsidR="001D7288" w:rsidRPr="00AE34F3" w:rsidRDefault="001D7288" w:rsidP="001D7288">
      <w:pPr>
        <w:pStyle w:val="BulletLevel2"/>
        <w:rPr>
          <w:noProof/>
        </w:rPr>
      </w:pPr>
      <w:r w:rsidRPr="00AE34F3">
        <w:rPr>
          <w:noProof/>
        </w:rPr>
        <w:t>Benlysta is initiated and titrated according to U.S. Food and Drug Administration labeled dosing for SLE</w:t>
      </w:r>
      <w:del w:id="14" w:author="Friedman, Margaret" w:date="2021-01-15T16:16:00Z">
        <w:r w:rsidR="007827E5" w:rsidRPr="007827E5" w:rsidDel="007827E5">
          <w:rPr>
            <w:noProof/>
          </w:rPr>
          <w:delText>10mg/kg every 2 weeks for the first 3 doses then 10mg/kg every 4 weeks thereafter</w:delText>
        </w:r>
      </w:del>
      <w:r w:rsidRPr="00AE34F3">
        <w:rPr>
          <w:noProof/>
        </w:rPr>
        <w:t>;</w:t>
      </w:r>
      <w:r w:rsidR="00DB15B9">
        <w:rPr>
          <w:noProof/>
        </w:rPr>
        <w:t xml:space="preserve"> </w:t>
      </w:r>
      <w:del w:id="15" w:author="Friedman, Margaret" w:date="2021-01-14T14:23:00Z">
        <w:r w:rsidRPr="00AE34F3" w:rsidDel="00B13C0C">
          <w:rPr>
            <w:noProof/>
            <w:vertAlign w:val="superscript"/>
          </w:rPr>
          <w:delText>1</w:delText>
        </w:r>
        <w:r w:rsidRPr="00AE34F3" w:rsidDel="00B13C0C">
          <w:rPr>
            <w:noProof/>
          </w:rPr>
          <w:delText xml:space="preserve"> </w:delText>
        </w:r>
      </w:del>
      <w:r w:rsidRPr="00AE34F3">
        <w:rPr>
          <w:b/>
          <w:noProof/>
        </w:rPr>
        <w:t>and</w:t>
      </w:r>
    </w:p>
    <w:p w14:paraId="716508D6" w14:textId="77777777" w:rsidR="001D7288" w:rsidRPr="00AE34F3" w:rsidRDefault="001D7288" w:rsidP="001D7288">
      <w:pPr>
        <w:pStyle w:val="BulletLevel2"/>
        <w:rPr>
          <w:noProof/>
          <w:lang w:eastAsia="en-US"/>
        </w:rPr>
      </w:pPr>
      <w:r w:rsidRPr="00AE34F3">
        <w:rPr>
          <w:noProof/>
          <w:lang w:eastAsia="en-US"/>
        </w:rPr>
        <w:t>Initial authorization is for no more than 12 months</w:t>
      </w:r>
      <w:bookmarkStart w:id="16" w:name="_GoBack"/>
      <w:bookmarkEnd w:id="16"/>
    </w:p>
    <w:p w14:paraId="4C10F347" w14:textId="77777777" w:rsidR="001D7288" w:rsidRPr="00AE34F3" w:rsidRDefault="001D7288" w:rsidP="001D7288">
      <w:pPr>
        <w:pStyle w:val="BulletLevel1"/>
        <w:rPr>
          <w:noProof/>
          <w:lang w:eastAsia="en-US"/>
        </w:rPr>
      </w:pPr>
      <w:r w:rsidRPr="00AE34F3">
        <w:rPr>
          <w:noProof/>
        </w:rPr>
        <w:t xml:space="preserve">For </w:t>
      </w:r>
      <w:r w:rsidRPr="00AE34F3">
        <w:rPr>
          <w:b/>
          <w:noProof/>
        </w:rPr>
        <w:t>continuation of therapy</w:t>
      </w:r>
      <w:r w:rsidRPr="00AE34F3">
        <w:rPr>
          <w:noProof/>
        </w:rPr>
        <w:t xml:space="preserve">, </w:t>
      </w:r>
      <w:r w:rsidRPr="00AE34F3">
        <w:rPr>
          <w:b/>
          <w:noProof/>
        </w:rPr>
        <w:t>all</w:t>
      </w:r>
      <w:r w:rsidRPr="00AE34F3">
        <w:rPr>
          <w:noProof/>
        </w:rPr>
        <w:t xml:space="preserve"> of the following:</w:t>
      </w:r>
    </w:p>
    <w:p w14:paraId="4151B63F" w14:textId="77777777" w:rsidR="001D7288" w:rsidRPr="00AE34F3" w:rsidRDefault="001D7288" w:rsidP="001D7288">
      <w:pPr>
        <w:pStyle w:val="BulletLevel2"/>
        <w:rPr>
          <w:noProof/>
          <w:lang w:eastAsia="en-US"/>
        </w:rPr>
      </w:pPr>
      <w:r w:rsidRPr="00AE34F3">
        <w:rPr>
          <w:noProof/>
        </w:rPr>
        <w:t xml:space="preserve">Patient has previously received Benlysta injection for intravenous infusion; </w:t>
      </w:r>
      <w:r w:rsidRPr="00AE34F3">
        <w:rPr>
          <w:b/>
          <w:noProof/>
        </w:rPr>
        <w:t xml:space="preserve">and </w:t>
      </w:r>
    </w:p>
    <w:p w14:paraId="76C9655A" w14:textId="77777777" w:rsidR="001D7288" w:rsidRPr="00AE34F3" w:rsidRDefault="001D7288" w:rsidP="001D7288">
      <w:pPr>
        <w:pStyle w:val="BulletLevel2"/>
        <w:rPr>
          <w:noProof/>
          <w:lang w:eastAsia="en-US"/>
        </w:rPr>
      </w:pPr>
      <w:r w:rsidRPr="00AE34F3">
        <w:rPr>
          <w:noProof/>
        </w:rPr>
        <w:t xml:space="preserve">Documentation of positive clinical response; </w:t>
      </w:r>
      <w:r w:rsidRPr="00AE34F3">
        <w:rPr>
          <w:b/>
          <w:noProof/>
        </w:rPr>
        <w:t xml:space="preserve">and </w:t>
      </w:r>
    </w:p>
    <w:p w14:paraId="27421F10" w14:textId="77777777" w:rsidR="001D7288" w:rsidRPr="00AE34F3" w:rsidRDefault="001D7288" w:rsidP="001D7288">
      <w:pPr>
        <w:pStyle w:val="BulletLevel2"/>
        <w:rPr>
          <w:b/>
          <w:noProof/>
          <w:lang w:eastAsia="en-US"/>
        </w:rPr>
      </w:pPr>
      <w:r w:rsidRPr="00AE34F3">
        <w:rPr>
          <w:noProof/>
          <w:lang w:eastAsia="en-US"/>
        </w:rPr>
        <w:t xml:space="preserve">Currently receiving at least </w:t>
      </w:r>
      <w:r w:rsidRPr="00AE34F3">
        <w:rPr>
          <w:b/>
          <w:noProof/>
          <w:lang w:eastAsia="en-US"/>
        </w:rPr>
        <w:t>one</w:t>
      </w:r>
      <w:r w:rsidRPr="00AE34F3">
        <w:rPr>
          <w:noProof/>
          <w:lang w:eastAsia="en-US"/>
        </w:rPr>
        <w:t xml:space="preserve"> standard of care treatment for active systemic lupus erythematosus (e.g., antimalarials, corticosteroids, or immunosuppressants); that is not a biologic</w:t>
      </w:r>
      <w:del w:id="17" w:author="Friedman, Margaret" w:date="2021-01-14T14:24:00Z">
        <w:r w:rsidRPr="00AE34F3" w:rsidDel="00B13C0C">
          <w:rPr>
            <w:noProof/>
            <w:lang w:eastAsia="en-US"/>
          </w:rPr>
          <w:delText xml:space="preserve"> or intravenous cyclophosphamide</w:delText>
        </w:r>
      </w:del>
      <w:r w:rsidRPr="00AE34F3">
        <w:rPr>
          <w:noProof/>
          <w:lang w:eastAsia="en-US"/>
        </w:rPr>
        <w:t>;</w:t>
      </w:r>
      <w:r w:rsidRPr="00AE34F3">
        <w:rPr>
          <w:noProof/>
          <w:vertAlign w:val="superscript"/>
          <w:lang w:eastAsia="en-US"/>
        </w:rPr>
        <w:t>1-7,10</w:t>
      </w:r>
      <w:r w:rsidRPr="00AE34F3">
        <w:rPr>
          <w:noProof/>
          <w:lang w:eastAsia="en-US"/>
        </w:rPr>
        <w:t xml:space="preserve"> </w:t>
      </w:r>
      <w:r w:rsidRPr="00AE34F3">
        <w:rPr>
          <w:rFonts w:eastAsia="Times New Roman" w:cs="Arial"/>
          <w:b/>
          <w:noProof/>
          <w:lang w:eastAsia="en-US"/>
        </w:rPr>
        <w:t>and</w:t>
      </w:r>
    </w:p>
    <w:p w14:paraId="2EAE7BE9" w14:textId="0C73FCAA" w:rsidR="001D7288" w:rsidRPr="00AE34F3" w:rsidRDefault="001D7288" w:rsidP="001D7288">
      <w:pPr>
        <w:pStyle w:val="BulletLevel2"/>
        <w:rPr>
          <w:noProof/>
          <w:lang w:eastAsia="en-US"/>
        </w:rPr>
      </w:pPr>
      <w:r w:rsidRPr="00AE34F3">
        <w:rPr>
          <w:noProof/>
          <w:lang w:eastAsia="en-US"/>
        </w:rPr>
        <w:t>Benlysta is dosed according to U.S. Food and Drug Administration labeled dosing for SLE</w:t>
      </w:r>
      <w:ins w:id="18" w:author="Friedman, Margaret" w:date="2021-01-14T14:24:00Z">
        <w:r w:rsidR="00B13C0C">
          <w:rPr>
            <w:noProof/>
            <w:lang w:eastAsia="en-US"/>
          </w:rPr>
          <w:t>;</w:t>
        </w:r>
      </w:ins>
      <w:del w:id="19" w:author="Friedman, Margaret" w:date="2021-01-14T14:24:00Z">
        <w:r w:rsidRPr="00AE34F3" w:rsidDel="00B13C0C">
          <w:rPr>
            <w:noProof/>
            <w:lang w:eastAsia="en-US"/>
          </w:rPr>
          <w:delText xml:space="preserve"> up to a maximum of 10mg/kg every 4 weeks;</w:delText>
        </w:r>
        <w:r w:rsidRPr="00AE34F3" w:rsidDel="00B13C0C">
          <w:rPr>
            <w:noProof/>
            <w:vertAlign w:val="superscript"/>
            <w:lang w:eastAsia="en-US"/>
          </w:rPr>
          <w:delText xml:space="preserve"> 1</w:delText>
        </w:r>
      </w:del>
      <w:r w:rsidRPr="00AE34F3">
        <w:rPr>
          <w:noProof/>
          <w:lang w:eastAsia="en-US"/>
        </w:rPr>
        <w:t xml:space="preserve"> </w:t>
      </w:r>
      <w:r w:rsidRPr="00AE34F3">
        <w:rPr>
          <w:b/>
          <w:noProof/>
          <w:lang w:eastAsia="en-US"/>
        </w:rPr>
        <w:t>and</w:t>
      </w:r>
    </w:p>
    <w:p w14:paraId="76D45DFA" w14:textId="453DC0AA" w:rsidR="001D7288" w:rsidRDefault="001D7288" w:rsidP="001D7288">
      <w:pPr>
        <w:pStyle w:val="BulletLevel2"/>
        <w:rPr>
          <w:ins w:id="20" w:author="Friedman, Margaret" w:date="2021-01-14T14:19:00Z"/>
          <w:noProof/>
          <w:lang w:eastAsia="en-US"/>
        </w:rPr>
      </w:pPr>
      <w:r w:rsidRPr="00AE34F3">
        <w:rPr>
          <w:noProof/>
          <w:lang w:eastAsia="en-US"/>
        </w:rPr>
        <w:t>Authorization is for no more than 12 months</w:t>
      </w:r>
    </w:p>
    <w:p w14:paraId="213094EB" w14:textId="77777777" w:rsidR="00B13C0C" w:rsidRPr="00733636" w:rsidRDefault="00B13C0C" w:rsidP="00B13C0C">
      <w:pPr>
        <w:rPr>
          <w:ins w:id="21" w:author="Friedman, Margaret" w:date="2021-01-14T14:25:00Z"/>
          <w:b/>
          <w:noProof/>
        </w:rPr>
      </w:pPr>
      <w:ins w:id="22" w:author="Friedman, Margaret" w:date="2021-01-14T14:25:00Z">
        <w:r w:rsidRPr="00733636">
          <w:rPr>
            <w:rFonts w:eastAsia="Times New Roman" w:cs="Arial"/>
            <w:b/>
            <w:noProof/>
          </w:rPr>
          <w:lastRenderedPageBreak/>
          <w:t>Benlysta</w:t>
        </w:r>
        <w:r w:rsidRPr="00733636">
          <w:rPr>
            <w:rFonts w:eastAsia="Times New Roman" w:cs="Arial"/>
            <w:b/>
            <w:noProof/>
            <w:vertAlign w:val="superscript"/>
          </w:rPr>
          <w:t xml:space="preserve"> </w:t>
        </w:r>
        <w:r w:rsidRPr="00733636">
          <w:rPr>
            <w:rFonts w:eastAsia="Times New Roman" w:cs="Arial"/>
            <w:b/>
            <w:noProof/>
          </w:rPr>
          <w:t>(b</w:t>
        </w:r>
        <w:r w:rsidRPr="00733636">
          <w:rPr>
            <w:rFonts w:eastAsia="Times New Roman" w:cs="Arial"/>
            <w:b/>
            <w:iCs/>
            <w:noProof/>
          </w:rPr>
          <w:t>elimumab)</w:t>
        </w:r>
        <w:r w:rsidRPr="00733636">
          <w:rPr>
            <w:rFonts w:eastAsia="Times New Roman" w:cs="Arial"/>
            <w:b/>
            <w:noProof/>
            <w:vertAlign w:val="superscript"/>
          </w:rPr>
          <w:t xml:space="preserve"> </w:t>
        </w:r>
        <w:r w:rsidRPr="00733636">
          <w:rPr>
            <w:rFonts w:eastAsia="Times New Roman" w:cs="Arial"/>
            <w:b/>
            <w:noProof/>
          </w:rPr>
          <w:t xml:space="preserve">is proven and medically necessary for the treatment of </w:t>
        </w:r>
        <w:r w:rsidRPr="00733636">
          <w:rPr>
            <w:b/>
          </w:rPr>
          <w:t xml:space="preserve">active lupus nephritis </w:t>
        </w:r>
        <w:r w:rsidRPr="00733636">
          <w:rPr>
            <w:b/>
            <w:noProof/>
          </w:rPr>
          <w:t>when all of the following criteria are met:</w:t>
        </w:r>
      </w:ins>
    </w:p>
    <w:p w14:paraId="5FCDB1C4" w14:textId="77777777" w:rsidR="00B13C0C" w:rsidRPr="00733636" w:rsidRDefault="00B13C0C" w:rsidP="00B13C0C">
      <w:pPr>
        <w:pStyle w:val="BulletLevel1"/>
        <w:rPr>
          <w:ins w:id="23" w:author="Friedman, Margaret" w:date="2021-01-14T14:25:00Z"/>
          <w:b/>
          <w:noProof/>
          <w:lang w:eastAsia="en-US"/>
        </w:rPr>
      </w:pPr>
      <w:ins w:id="24" w:author="Friedman, Margaret" w:date="2021-01-14T14:25:00Z">
        <w:r w:rsidRPr="00733636">
          <w:rPr>
            <w:b/>
            <w:noProof/>
          </w:rPr>
          <w:t>For initial therapy, all of the following:</w:t>
        </w:r>
      </w:ins>
    </w:p>
    <w:p w14:paraId="7129A775" w14:textId="77777777" w:rsidR="00B13C0C" w:rsidRPr="00733636" w:rsidRDefault="00B13C0C" w:rsidP="00B13C0C">
      <w:pPr>
        <w:pStyle w:val="BulletLevel2"/>
        <w:rPr>
          <w:ins w:id="25" w:author="Friedman, Margaret" w:date="2021-01-14T14:25:00Z"/>
          <w:b/>
          <w:bCs/>
          <w:noProof/>
          <w:lang w:eastAsia="en-US"/>
        </w:rPr>
      </w:pPr>
      <w:ins w:id="26" w:author="Friedman, Margaret" w:date="2021-01-14T14:25:00Z">
        <w:r w:rsidRPr="00733636">
          <w:rPr>
            <w:b/>
            <w:bCs/>
            <w:noProof/>
            <w:lang w:eastAsia="en-US"/>
          </w:rPr>
          <w:t xml:space="preserve">Diagnosis of </w:t>
        </w:r>
        <w:r w:rsidRPr="00733636">
          <w:rPr>
            <w:b/>
            <w:bCs/>
          </w:rPr>
          <w:t>active lupus nephritis</w:t>
        </w:r>
        <w:r w:rsidRPr="00733636">
          <w:rPr>
            <w:b/>
            <w:bCs/>
            <w:noProof/>
            <w:lang w:eastAsia="en-US"/>
          </w:rPr>
          <w:t xml:space="preserve">, without severe active central nervous system lupus; </w:t>
        </w:r>
        <w:r w:rsidRPr="00733636">
          <w:rPr>
            <w:rFonts w:eastAsia="Times New Roman" w:cs="Arial"/>
            <w:b/>
            <w:bCs/>
            <w:noProof/>
            <w:lang w:eastAsia="en-US"/>
          </w:rPr>
          <w:t>and</w:t>
        </w:r>
      </w:ins>
    </w:p>
    <w:p w14:paraId="660A2BFD" w14:textId="306429CA" w:rsidR="00B13C0C" w:rsidRPr="00733636" w:rsidRDefault="00B13C0C" w:rsidP="00B13C0C">
      <w:pPr>
        <w:pStyle w:val="BulletLevel2"/>
        <w:rPr>
          <w:ins w:id="27" w:author="Friedman, Margaret" w:date="2021-01-14T14:25:00Z"/>
          <w:b/>
          <w:bCs/>
          <w:noProof/>
          <w:lang w:eastAsia="en-US"/>
        </w:rPr>
      </w:pPr>
      <w:ins w:id="28" w:author="Friedman, Margaret" w:date="2021-01-14T14:25:00Z">
        <w:r w:rsidRPr="00733636">
          <w:rPr>
            <w:b/>
            <w:bCs/>
            <w:noProof/>
            <w:lang w:eastAsia="en-US"/>
          </w:rPr>
          <w:t>Currently receiving at least one standard of care treatment for active systemic lupus erythematosus (e.g., antimalarials, corticosteroids, or immunosuppressants) that is not a biologic</w:t>
        </w:r>
      </w:ins>
      <w:ins w:id="29" w:author="Friedman, Margaret" w:date="2021-01-14T15:02:00Z">
        <w:r w:rsidR="000D7A01" w:rsidRPr="00733636">
          <w:rPr>
            <w:b/>
            <w:bCs/>
            <w:noProof/>
            <w:lang w:eastAsia="en-US"/>
          </w:rPr>
          <w:t>;</w:t>
        </w:r>
      </w:ins>
      <w:ins w:id="30" w:author="Friedman, Margaret" w:date="2021-01-14T14:25:00Z">
        <w:r w:rsidRPr="00733636">
          <w:rPr>
            <w:b/>
            <w:bCs/>
            <w:noProof/>
            <w:vertAlign w:val="superscript"/>
            <w:lang w:eastAsia="en-US"/>
          </w:rPr>
          <w:t>1-7,10</w:t>
        </w:r>
        <w:r w:rsidRPr="00733636">
          <w:rPr>
            <w:b/>
            <w:bCs/>
            <w:noProof/>
            <w:lang w:eastAsia="en-US"/>
          </w:rPr>
          <w:t xml:space="preserve"> </w:t>
        </w:r>
        <w:r w:rsidRPr="00733636">
          <w:rPr>
            <w:rFonts w:eastAsia="Times New Roman" w:cs="Arial"/>
            <w:b/>
            <w:bCs/>
            <w:noProof/>
            <w:lang w:eastAsia="en-US"/>
          </w:rPr>
          <w:t>and</w:t>
        </w:r>
      </w:ins>
    </w:p>
    <w:p w14:paraId="2F4665BF" w14:textId="77777777" w:rsidR="00B13C0C" w:rsidRPr="00733636" w:rsidRDefault="00B13C0C" w:rsidP="00B13C0C">
      <w:pPr>
        <w:pStyle w:val="BulletLevel2"/>
        <w:rPr>
          <w:ins w:id="31" w:author="Friedman, Margaret" w:date="2021-01-14T14:25:00Z"/>
          <w:b/>
          <w:bCs/>
          <w:noProof/>
          <w:lang w:eastAsia="en-US"/>
        </w:rPr>
      </w:pPr>
      <w:ins w:id="32" w:author="Friedman, Margaret" w:date="2021-01-14T14:25:00Z">
        <w:r w:rsidRPr="00733636">
          <w:rPr>
            <w:b/>
            <w:bCs/>
            <w:noProof/>
            <w:lang w:eastAsia="en-US"/>
          </w:rPr>
          <w:t>Benlysta is initiated and titrated according to US Food and Drug Administration labeled dosing; and</w:t>
        </w:r>
      </w:ins>
    </w:p>
    <w:p w14:paraId="3ABA2C40" w14:textId="77777777" w:rsidR="00B13C0C" w:rsidRPr="00733636" w:rsidRDefault="00B13C0C" w:rsidP="00B13C0C">
      <w:pPr>
        <w:pStyle w:val="BulletLevel2"/>
        <w:rPr>
          <w:ins w:id="33" w:author="Friedman, Margaret" w:date="2021-01-14T14:25:00Z"/>
          <w:b/>
          <w:bCs/>
          <w:noProof/>
          <w:lang w:eastAsia="en-US"/>
        </w:rPr>
      </w:pPr>
      <w:ins w:id="34" w:author="Friedman, Margaret" w:date="2021-01-14T14:25:00Z">
        <w:r w:rsidRPr="00733636">
          <w:rPr>
            <w:b/>
            <w:bCs/>
            <w:noProof/>
            <w:lang w:eastAsia="en-US"/>
          </w:rPr>
          <w:t>Initial authorization is for no more than 12 months.</w:t>
        </w:r>
      </w:ins>
    </w:p>
    <w:p w14:paraId="13406141" w14:textId="77777777" w:rsidR="00B13C0C" w:rsidRPr="00733636" w:rsidRDefault="00B13C0C" w:rsidP="00B13C0C">
      <w:pPr>
        <w:pStyle w:val="BulletLevel1"/>
        <w:rPr>
          <w:ins w:id="35" w:author="Friedman, Margaret" w:date="2021-01-14T14:25:00Z"/>
          <w:b/>
          <w:bCs/>
          <w:noProof/>
          <w:lang w:eastAsia="en-US"/>
        </w:rPr>
      </w:pPr>
      <w:ins w:id="36" w:author="Friedman, Margaret" w:date="2021-01-14T14:25:00Z">
        <w:r w:rsidRPr="00733636">
          <w:rPr>
            <w:b/>
            <w:bCs/>
            <w:noProof/>
          </w:rPr>
          <w:t>For continuation of therapy, all of the following:</w:t>
        </w:r>
      </w:ins>
    </w:p>
    <w:p w14:paraId="27DFB176" w14:textId="77777777" w:rsidR="00B13C0C" w:rsidRPr="00733636" w:rsidRDefault="00B13C0C" w:rsidP="00B13C0C">
      <w:pPr>
        <w:pStyle w:val="BulletLevel2"/>
        <w:rPr>
          <w:ins w:id="37" w:author="Friedman, Margaret" w:date="2021-01-14T14:25:00Z"/>
          <w:b/>
          <w:bCs/>
          <w:noProof/>
          <w:lang w:eastAsia="en-US"/>
        </w:rPr>
      </w:pPr>
      <w:ins w:id="38" w:author="Friedman, Margaret" w:date="2021-01-14T14:25:00Z">
        <w:r w:rsidRPr="00733636">
          <w:rPr>
            <w:b/>
            <w:bCs/>
            <w:noProof/>
          </w:rPr>
          <w:t xml:space="preserve">Patient has previously received Benlysta injection for intravenous infusion; and </w:t>
        </w:r>
      </w:ins>
    </w:p>
    <w:p w14:paraId="4BA7D435" w14:textId="77777777" w:rsidR="00B13C0C" w:rsidRPr="00733636" w:rsidRDefault="00B13C0C" w:rsidP="00B13C0C">
      <w:pPr>
        <w:pStyle w:val="BulletLevel2"/>
        <w:rPr>
          <w:ins w:id="39" w:author="Friedman, Margaret" w:date="2021-01-14T14:25:00Z"/>
          <w:b/>
          <w:bCs/>
          <w:noProof/>
          <w:lang w:eastAsia="en-US"/>
        </w:rPr>
      </w:pPr>
      <w:ins w:id="40" w:author="Friedman, Margaret" w:date="2021-01-14T14:25:00Z">
        <w:r w:rsidRPr="00733636">
          <w:rPr>
            <w:b/>
            <w:bCs/>
            <w:noProof/>
          </w:rPr>
          <w:t xml:space="preserve">Documentation of positive clinical response; and </w:t>
        </w:r>
      </w:ins>
    </w:p>
    <w:p w14:paraId="0084D504" w14:textId="639FA5CA" w:rsidR="00B13C0C" w:rsidRPr="00733636" w:rsidRDefault="00B13C0C" w:rsidP="00B13C0C">
      <w:pPr>
        <w:pStyle w:val="BulletLevel2"/>
        <w:rPr>
          <w:ins w:id="41" w:author="Friedman, Margaret" w:date="2021-01-14T14:25:00Z"/>
          <w:b/>
          <w:bCs/>
          <w:noProof/>
          <w:lang w:eastAsia="en-US"/>
        </w:rPr>
      </w:pPr>
      <w:ins w:id="42" w:author="Friedman, Margaret" w:date="2021-01-14T14:25:00Z">
        <w:r w:rsidRPr="00733636">
          <w:rPr>
            <w:b/>
            <w:bCs/>
            <w:noProof/>
            <w:lang w:eastAsia="en-US"/>
          </w:rPr>
          <w:t>Currently receiving at least one standard of care treatment for active systemic lupus erythematosus (e.g., antimalarials, corticosteroids, or immunosuppressants; that is not a biologic</w:t>
        </w:r>
      </w:ins>
      <w:ins w:id="43" w:author="Friedman, Margaret" w:date="2021-01-14T15:02:00Z">
        <w:r w:rsidR="000D7A01" w:rsidRPr="00733636">
          <w:rPr>
            <w:b/>
            <w:bCs/>
            <w:noProof/>
            <w:lang w:eastAsia="en-US"/>
          </w:rPr>
          <w:t>;</w:t>
        </w:r>
      </w:ins>
      <w:ins w:id="44" w:author="Friedman, Margaret" w:date="2021-01-14T14:25:00Z">
        <w:r w:rsidRPr="00733636">
          <w:rPr>
            <w:b/>
            <w:bCs/>
            <w:noProof/>
            <w:vertAlign w:val="superscript"/>
            <w:lang w:eastAsia="en-US"/>
          </w:rPr>
          <w:t>1-7,10</w:t>
        </w:r>
        <w:r w:rsidRPr="00733636">
          <w:rPr>
            <w:b/>
            <w:bCs/>
            <w:noProof/>
            <w:lang w:eastAsia="en-US"/>
          </w:rPr>
          <w:t xml:space="preserve"> </w:t>
        </w:r>
        <w:r w:rsidRPr="00733636">
          <w:rPr>
            <w:rFonts w:eastAsia="Times New Roman" w:cs="Arial"/>
            <w:b/>
            <w:bCs/>
            <w:noProof/>
            <w:lang w:eastAsia="en-US"/>
          </w:rPr>
          <w:t>and</w:t>
        </w:r>
      </w:ins>
    </w:p>
    <w:p w14:paraId="02ECB32E" w14:textId="77777777" w:rsidR="00B13C0C" w:rsidRPr="00733636" w:rsidRDefault="00B13C0C" w:rsidP="00B13C0C">
      <w:pPr>
        <w:pStyle w:val="BulletLevel2"/>
        <w:rPr>
          <w:ins w:id="45" w:author="Friedman, Margaret" w:date="2021-01-14T14:25:00Z"/>
          <w:b/>
          <w:bCs/>
          <w:noProof/>
          <w:lang w:eastAsia="en-US"/>
        </w:rPr>
      </w:pPr>
      <w:ins w:id="46" w:author="Friedman, Margaret" w:date="2021-01-14T14:25:00Z">
        <w:r w:rsidRPr="00733636">
          <w:rPr>
            <w:b/>
            <w:bCs/>
            <w:noProof/>
            <w:lang w:eastAsia="en-US"/>
          </w:rPr>
          <w:t>Benlysta is dosed according to US Food and Drug Administration labeled dosing; and</w:t>
        </w:r>
      </w:ins>
    </w:p>
    <w:p w14:paraId="30A17681" w14:textId="59455051" w:rsidR="00B13C0C" w:rsidRPr="00733636" w:rsidDel="009362EE" w:rsidRDefault="00B13C0C" w:rsidP="009362EE">
      <w:pPr>
        <w:rPr>
          <w:del w:id="47" w:author="Friedman, Margaret" w:date="2021-01-14T14:25:00Z"/>
          <w:b/>
          <w:bCs/>
          <w:noProof/>
        </w:rPr>
      </w:pPr>
      <w:ins w:id="48" w:author="Friedman, Margaret" w:date="2021-01-14T14:25:00Z">
        <w:r w:rsidRPr="00733636">
          <w:rPr>
            <w:b/>
            <w:bCs/>
            <w:noProof/>
          </w:rPr>
          <w:t>Authorization is for no more than 12 months.</w:t>
        </w:r>
      </w:ins>
    </w:p>
    <w:p w14:paraId="532710A3" w14:textId="77777777" w:rsidR="009362EE" w:rsidRPr="00B13C0C" w:rsidRDefault="009362EE" w:rsidP="009362EE">
      <w:pPr>
        <w:pStyle w:val="ListParagraph"/>
        <w:numPr>
          <w:ilvl w:val="0"/>
          <w:numId w:val="20"/>
        </w:numPr>
        <w:rPr>
          <w:ins w:id="49" w:author="Friedman, Margaret" w:date="2021-01-14T14:44:00Z"/>
        </w:rPr>
      </w:pPr>
    </w:p>
    <w:p w14:paraId="4C2632D6" w14:textId="06E53D4D" w:rsidR="001D7288" w:rsidRPr="00AE34F3" w:rsidDel="00B13C0C" w:rsidRDefault="001D7288" w:rsidP="009362EE">
      <w:pPr>
        <w:rPr>
          <w:del w:id="50" w:author="Friedman, Margaret" w:date="2021-01-14T14:25:00Z"/>
          <w:noProof/>
        </w:rPr>
      </w:pPr>
    </w:p>
    <w:p w14:paraId="70790EAF" w14:textId="77777777" w:rsidR="001D7288" w:rsidRPr="00AE34F3" w:rsidRDefault="001D7288" w:rsidP="009362EE">
      <w:pPr>
        <w:rPr>
          <w:rFonts w:cs="Arial"/>
          <w:noProof/>
        </w:rPr>
      </w:pPr>
      <w:r w:rsidRPr="00AE34F3">
        <w:rPr>
          <w:rFonts w:cs="Arial"/>
          <w:b/>
          <w:noProof/>
        </w:rPr>
        <w:t>Benlysta is unproven and not medically necessary for</w:t>
      </w:r>
      <w:r w:rsidRPr="00AE34F3">
        <w:rPr>
          <w:rFonts w:cs="Arial"/>
          <w:noProof/>
        </w:rPr>
        <w:t>:</w:t>
      </w:r>
    </w:p>
    <w:p w14:paraId="6F3552B2" w14:textId="77777777" w:rsidR="001D7288" w:rsidRPr="00AE34F3" w:rsidRDefault="001D7288" w:rsidP="001D7288">
      <w:pPr>
        <w:pStyle w:val="BulletLevel1"/>
        <w:rPr>
          <w:noProof/>
          <w:color w:val="auto"/>
        </w:rPr>
      </w:pPr>
      <w:r w:rsidRPr="00AE34F3">
        <w:rPr>
          <w:noProof/>
          <w:lang w:eastAsia="en-US"/>
        </w:rPr>
        <w:t>Antineutrophil cytoplasmic antibody-associated vasculitis</w:t>
      </w:r>
      <w:r w:rsidRPr="00AE34F3">
        <w:rPr>
          <w:noProof/>
        </w:rPr>
        <w:t xml:space="preserve"> </w:t>
      </w:r>
    </w:p>
    <w:p w14:paraId="6BB27212" w14:textId="08BCDE6E" w:rsidR="001D7288" w:rsidRPr="00AE34F3" w:rsidDel="00B13C0C" w:rsidRDefault="001D7288" w:rsidP="001D7288">
      <w:pPr>
        <w:pStyle w:val="BulletLevel1"/>
        <w:rPr>
          <w:del w:id="51" w:author="Friedman, Margaret" w:date="2021-01-14T14:26:00Z"/>
          <w:noProof/>
          <w:color w:val="auto"/>
        </w:rPr>
      </w:pPr>
      <w:del w:id="52" w:author="Friedman, Margaret" w:date="2021-01-14T14:26:00Z">
        <w:r w:rsidRPr="00AE34F3" w:rsidDel="00B13C0C">
          <w:rPr>
            <w:noProof/>
          </w:rPr>
          <w:delText>Severe active lupus nephritis</w:delText>
        </w:r>
        <w:r w:rsidRPr="00AE34F3" w:rsidDel="00B13C0C">
          <w:rPr>
            <w:noProof/>
            <w:vertAlign w:val="superscript"/>
          </w:rPr>
          <w:delText>1</w:delText>
        </w:r>
      </w:del>
    </w:p>
    <w:p w14:paraId="37CEFCAC" w14:textId="77777777" w:rsidR="001D7288" w:rsidRPr="00AE34F3" w:rsidRDefault="001D7288" w:rsidP="001D7288">
      <w:pPr>
        <w:pStyle w:val="BulletLevel1"/>
        <w:rPr>
          <w:noProof/>
        </w:rPr>
      </w:pPr>
      <w:r w:rsidRPr="00AE34F3">
        <w:rPr>
          <w:noProof/>
        </w:rPr>
        <w:t>Severe active central nervous system (CNS) lupus</w:t>
      </w:r>
      <w:r w:rsidRPr="00AE34F3">
        <w:rPr>
          <w:noProof/>
          <w:vertAlign w:val="superscript"/>
        </w:rPr>
        <w:t>1</w:t>
      </w:r>
    </w:p>
    <w:p w14:paraId="1AC02E20" w14:textId="77777777" w:rsidR="001D7288" w:rsidRPr="00AE34F3" w:rsidRDefault="001D7288" w:rsidP="001D7288">
      <w:pPr>
        <w:pStyle w:val="BulletLevel1"/>
        <w:rPr>
          <w:noProof/>
        </w:rPr>
      </w:pPr>
      <w:r w:rsidRPr="00AE34F3">
        <w:rPr>
          <w:noProof/>
        </w:rPr>
        <w:t>Use in combination with other biologics</w:t>
      </w:r>
      <w:del w:id="53" w:author="Friedman, Margaret" w:date="2021-01-14T14:26:00Z">
        <w:r w:rsidRPr="00AE34F3" w:rsidDel="00B13C0C">
          <w:rPr>
            <w:noProof/>
          </w:rPr>
          <w:delText xml:space="preserve"> or intravenous cyclophosphamide</w:delText>
        </w:r>
      </w:del>
      <w:r w:rsidRPr="00AE34F3">
        <w:rPr>
          <w:noProof/>
          <w:vertAlign w:val="superscript"/>
        </w:rPr>
        <w:t>1</w:t>
      </w:r>
    </w:p>
    <w:p w14:paraId="59B63AB8" w14:textId="77777777" w:rsidR="001D7288" w:rsidRPr="00AE34F3" w:rsidRDefault="001D7288" w:rsidP="001D7288">
      <w:pPr>
        <w:pStyle w:val="BulletLevel1"/>
        <w:rPr>
          <w:noProof/>
        </w:rPr>
      </w:pPr>
      <w:r w:rsidRPr="00AE34F3">
        <w:rPr>
          <w:noProof/>
        </w:rPr>
        <w:t>Waldenström macroglobulinemia</w:t>
      </w:r>
    </w:p>
    <w:p w14:paraId="3EF78E6B" w14:textId="77777777" w:rsidR="001D7288" w:rsidRPr="00AE34F3" w:rsidRDefault="001D7288" w:rsidP="001D7288">
      <w:pPr>
        <w:pStyle w:val="BulletLevel1"/>
        <w:rPr>
          <w:noProof/>
        </w:rPr>
      </w:pPr>
      <w:r w:rsidRPr="00AE34F3">
        <w:rPr>
          <w:noProof/>
        </w:rPr>
        <w:t>Sjögren's syndrome</w:t>
      </w:r>
    </w:p>
    <w:p w14:paraId="34424D40" w14:textId="3A1F7617" w:rsidR="00BB1956" w:rsidRPr="00AE34F3" w:rsidRDefault="001D7288" w:rsidP="001D7288">
      <w:pPr>
        <w:pStyle w:val="BulletLevel1"/>
        <w:rPr>
          <w:noProof/>
        </w:rPr>
      </w:pPr>
      <w:r w:rsidRPr="00AE34F3">
        <w:rPr>
          <w:noProof/>
        </w:rPr>
        <w:t>Rheumatoid arthritis</w:t>
      </w:r>
    </w:p>
    <w:p w14:paraId="6E9A660A" w14:textId="77777777" w:rsidR="00BB1956" w:rsidRPr="00AE34F3" w:rsidRDefault="00BB1956" w:rsidP="00BB1956">
      <w:pPr>
        <w:rPr>
          <w:noProof/>
        </w:rPr>
      </w:pPr>
    </w:p>
    <w:p w14:paraId="6AAF6C05" w14:textId="77777777" w:rsidR="001D4A72" w:rsidRPr="00AE34F3" w:rsidRDefault="001D4A72" w:rsidP="001D4A72">
      <w:pPr>
        <w:pStyle w:val="Heading1"/>
        <w:rPr>
          <w:noProof/>
        </w:rPr>
      </w:pPr>
      <w:bookmarkStart w:id="54" w:name="_APPLICABLE_CODES"/>
      <w:bookmarkStart w:id="55" w:name="_Toc413746062"/>
      <w:bookmarkStart w:id="56" w:name="_Toc10804507"/>
      <w:bookmarkStart w:id="57" w:name="_Toc43813496"/>
      <w:bookmarkStart w:id="58" w:name="_Toc43813936"/>
      <w:bookmarkStart w:id="59" w:name="_Toc413746064"/>
      <w:bookmarkStart w:id="60" w:name="_Toc10804510"/>
      <w:bookmarkEnd w:id="54"/>
      <w:r w:rsidRPr="00AE34F3">
        <w:rPr>
          <w:noProof/>
        </w:rPr>
        <w:t>Applicable Codes</w:t>
      </w:r>
      <w:bookmarkEnd w:id="55"/>
      <w:bookmarkEnd w:id="56"/>
      <w:bookmarkEnd w:id="57"/>
      <w:bookmarkEnd w:id="58"/>
    </w:p>
    <w:p w14:paraId="66CFEA55" w14:textId="77777777" w:rsidR="001D4A72" w:rsidRPr="00AE34F3" w:rsidRDefault="001D4A72" w:rsidP="001D4A72">
      <w:pPr>
        <w:keepNext/>
        <w:rPr>
          <w:noProof/>
        </w:rPr>
      </w:pPr>
    </w:p>
    <w:p w14:paraId="515DBC02" w14:textId="77777777" w:rsidR="00152A2F" w:rsidRPr="00AE34F3" w:rsidRDefault="00152A2F" w:rsidP="00152A2F">
      <w:pPr>
        <w:rPr>
          <w:rFonts w:ascii="Verdana" w:hAnsi="Verdana"/>
          <w:noProof/>
          <w:color w:val="auto"/>
        </w:rPr>
      </w:pPr>
      <w:bookmarkStart w:id="61" w:name="_Toc413746063"/>
      <w:bookmarkStart w:id="62" w:name="_Toc43813497"/>
      <w:bookmarkStart w:id="63" w:name="_Toc43813937"/>
      <w:r w:rsidRPr="00AE34F3">
        <w:rPr>
          <w:noProof/>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14:paraId="14027F9B" w14:textId="77777777" w:rsidR="00152A2F" w:rsidRPr="00AE34F3"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AE34F3" w14:paraId="1D66C8E6" w14:textId="77777777" w:rsidTr="00823ECE">
        <w:trPr>
          <w:cantSplit/>
          <w:tblHeader/>
        </w:trPr>
        <w:tc>
          <w:tcPr>
            <w:tcW w:w="1727" w:type="dxa"/>
            <w:tcBorders>
              <w:bottom w:val="single" w:sz="4" w:space="0" w:color="99E5EE"/>
            </w:tcBorders>
            <w:shd w:val="clear" w:color="auto" w:fill="99E5EE"/>
            <w:vAlign w:val="center"/>
          </w:tcPr>
          <w:p w14:paraId="571F2792" w14:textId="77777777" w:rsidR="00152A2F" w:rsidRPr="00AE34F3" w:rsidRDefault="00152A2F" w:rsidP="00823ECE">
            <w:pPr>
              <w:pStyle w:val="TableHeader1"/>
              <w:rPr>
                <w:noProof/>
              </w:rPr>
            </w:pPr>
            <w:r w:rsidRPr="00AE34F3">
              <w:rPr>
                <w:noProof/>
              </w:rPr>
              <w:t>HCPCS Code</w:t>
            </w:r>
          </w:p>
        </w:tc>
        <w:tc>
          <w:tcPr>
            <w:tcW w:w="9072" w:type="dxa"/>
            <w:tcBorders>
              <w:bottom w:val="single" w:sz="4" w:space="0" w:color="99E5EE"/>
            </w:tcBorders>
            <w:shd w:val="clear" w:color="auto" w:fill="99E5EE"/>
            <w:vAlign w:val="center"/>
          </w:tcPr>
          <w:p w14:paraId="613DDD7C" w14:textId="77777777" w:rsidR="00152A2F" w:rsidRPr="00AE34F3" w:rsidRDefault="00152A2F" w:rsidP="00823ECE">
            <w:pPr>
              <w:pStyle w:val="TableHeader1"/>
              <w:rPr>
                <w:noProof/>
              </w:rPr>
            </w:pPr>
            <w:r w:rsidRPr="00AE34F3">
              <w:rPr>
                <w:noProof/>
              </w:rPr>
              <w:t>Description</w:t>
            </w:r>
          </w:p>
        </w:tc>
      </w:tr>
      <w:tr w:rsidR="00C2220F" w:rsidRPr="00AE34F3" w14:paraId="41BE4D76"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04974D8E" w14:textId="5A59886A" w:rsidR="00C2220F" w:rsidRPr="00AE34F3" w:rsidRDefault="00C2220F" w:rsidP="00C2220F">
            <w:pPr>
              <w:pStyle w:val="TableTextCenter"/>
              <w:rPr>
                <w:noProof/>
              </w:rPr>
            </w:pPr>
            <w:r w:rsidRPr="00AE34F3">
              <w:rPr>
                <w:noProof/>
              </w:rPr>
              <w:t>J0490</w:t>
            </w:r>
          </w:p>
        </w:tc>
        <w:tc>
          <w:tcPr>
            <w:tcW w:w="9072" w:type="dxa"/>
            <w:tcBorders>
              <w:top w:val="single" w:sz="4" w:space="0" w:color="99E5EE"/>
              <w:left w:val="single" w:sz="4" w:space="0" w:color="99E5EE"/>
              <w:bottom w:val="single" w:sz="4" w:space="0" w:color="99E5EE"/>
            </w:tcBorders>
            <w:shd w:val="clear" w:color="auto" w:fill="auto"/>
          </w:tcPr>
          <w:p w14:paraId="3B86E9A6" w14:textId="37D31E47" w:rsidR="00C2220F" w:rsidRPr="00AE34F3" w:rsidRDefault="00C2220F" w:rsidP="00C2220F">
            <w:pPr>
              <w:pStyle w:val="TableTextLeft"/>
              <w:rPr>
                <w:noProof/>
              </w:rPr>
            </w:pPr>
            <w:r w:rsidRPr="00AE34F3">
              <w:rPr>
                <w:noProof/>
              </w:rPr>
              <w:t>Injection, belimumab, 10 mg</w:t>
            </w:r>
          </w:p>
        </w:tc>
      </w:tr>
    </w:tbl>
    <w:p w14:paraId="0BABBCCA" w14:textId="77777777" w:rsidR="00152A2F" w:rsidRPr="00AE34F3" w:rsidRDefault="00152A2F" w:rsidP="00152A2F">
      <w:pPr>
        <w:rPr>
          <w:noProof/>
        </w:rPr>
      </w:pPr>
    </w:p>
    <w:tbl>
      <w:tblPr>
        <w:tblW w:w="5004" w:type="pct"/>
        <w:tblBorders>
          <w:top w:val="single" w:sz="4" w:space="0" w:color="99E5EE"/>
          <w:left w:val="single" w:sz="4" w:space="0" w:color="99E5EE"/>
          <w:bottom w:val="single" w:sz="4" w:space="0" w:color="99E5EE"/>
          <w:right w:val="single" w:sz="4" w:space="0" w:color="99E5EE"/>
          <w:insideH w:val="single" w:sz="4" w:space="0" w:color="FFFFFF"/>
          <w:insideV w:val="single" w:sz="4" w:space="0" w:color="FFFFFF"/>
        </w:tblBorders>
        <w:tblLook w:val="04A0" w:firstRow="1" w:lastRow="0" w:firstColumn="1" w:lastColumn="0" w:noHBand="0" w:noVBand="1"/>
      </w:tblPr>
      <w:tblGrid>
        <w:gridCol w:w="1727"/>
        <w:gridCol w:w="9072"/>
      </w:tblGrid>
      <w:tr w:rsidR="00152A2F" w:rsidRPr="00AE34F3" w14:paraId="5182A592" w14:textId="77777777" w:rsidTr="00823ECE">
        <w:trPr>
          <w:cantSplit/>
          <w:tblHeader/>
        </w:trPr>
        <w:tc>
          <w:tcPr>
            <w:tcW w:w="1727" w:type="dxa"/>
            <w:tcBorders>
              <w:bottom w:val="single" w:sz="4" w:space="0" w:color="99E5EE"/>
            </w:tcBorders>
            <w:shd w:val="clear" w:color="auto" w:fill="99E5EE"/>
            <w:vAlign w:val="center"/>
            <w:hideMark/>
          </w:tcPr>
          <w:p w14:paraId="567639EB" w14:textId="77777777" w:rsidR="00152A2F" w:rsidRPr="00AE34F3" w:rsidRDefault="00152A2F" w:rsidP="00823ECE">
            <w:pPr>
              <w:pStyle w:val="TableHeader1"/>
              <w:rPr>
                <w:noProof/>
              </w:rPr>
            </w:pPr>
            <w:r w:rsidRPr="00AE34F3">
              <w:rPr>
                <w:noProof/>
              </w:rPr>
              <w:t>Diagnosis Code</w:t>
            </w:r>
          </w:p>
        </w:tc>
        <w:tc>
          <w:tcPr>
            <w:tcW w:w="9072" w:type="dxa"/>
            <w:tcBorders>
              <w:bottom w:val="single" w:sz="4" w:space="0" w:color="99E5EE"/>
            </w:tcBorders>
            <w:shd w:val="clear" w:color="auto" w:fill="99E5EE"/>
            <w:vAlign w:val="center"/>
            <w:hideMark/>
          </w:tcPr>
          <w:p w14:paraId="1098D07A" w14:textId="77777777" w:rsidR="00152A2F" w:rsidRPr="00AE34F3" w:rsidRDefault="00152A2F" w:rsidP="00823ECE">
            <w:pPr>
              <w:pStyle w:val="TableHeader1"/>
              <w:rPr>
                <w:noProof/>
              </w:rPr>
            </w:pPr>
            <w:r w:rsidRPr="00AE34F3">
              <w:rPr>
                <w:noProof/>
              </w:rPr>
              <w:t>Description</w:t>
            </w:r>
          </w:p>
        </w:tc>
      </w:tr>
      <w:tr w:rsidR="00C2220F" w:rsidRPr="00AE34F3" w14:paraId="4AD002A8"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2E3F1260" w14:textId="0B3F2C1B" w:rsidR="00C2220F" w:rsidRPr="00AE34F3" w:rsidRDefault="00C2220F" w:rsidP="00C2220F">
            <w:pPr>
              <w:pStyle w:val="TableTextCenter"/>
              <w:rPr>
                <w:noProof/>
              </w:rPr>
            </w:pPr>
            <w:r w:rsidRPr="00AE34F3">
              <w:rPr>
                <w:noProof/>
              </w:rPr>
              <w:t>M32.0</w:t>
            </w:r>
          </w:p>
        </w:tc>
        <w:tc>
          <w:tcPr>
            <w:tcW w:w="9072" w:type="dxa"/>
            <w:tcBorders>
              <w:top w:val="single" w:sz="4" w:space="0" w:color="99E5EE"/>
              <w:left w:val="single" w:sz="4" w:space="0" w:color="99E5EE"/>
              <w:bottom w:val="single" w:sz="4" w:space="0" w:color="99E5EE"/>
            </w:tcBorders>
            <w:shd w:val="clear" w:color="auto" w:fill="auto"/>
          </w:tcPr>
          <w:p w14:paraId="44B0B9AD" w14:textId="118BBD16" w:rsidR="00C2220F" w:rsidRPr="00AE34F3" w:rsidRDefault="00C2220F" w:rsidP="00C2220F">
            <w:pPr>
              <w:pStyle w:val="TableTextLeft"/>
              <w:rPr>
                <w:noProof/>
              </w:rPr>
            </w:pPr>
            <w:r w:rsidRPr="00AE34F3">
              <w:rPr>
                <w:noProof/>
              </w:rPr>
              <w:t>Drug-induced systemic lupus erythematosus</w:t>
            </w:r>
          </w:p>
        </w:tc>
      </w:tr>
      <w:tr w:rsidR="00C2220F" w:rsidRPr="00AE34F3" w14:paraId="5776396A"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708B70E4" w14:textId="6D8585F3" w:rsidR="00C2220F" w:rsidRPr="00AE34F3" w:rsidRDefault="00C2220F" w:rsidP="00C2220F">
            <w:pPr>
              <w:pStyle w:val="TableTextCenter"/>
              <w:rPr>
                <w:noProof/>
              </w:rPr>
            </w:pPr>
            <w:r w:rsidRPr="00AE34F3">
              <w:rPr>
                <w:noProof/>
              </w:rPr>
              <w:t>M32.10</w:t>
            </w:r>
          </w:p>
        </w:tc>
        <w:tc>
          <w:tcPr>
            <w:tcW w:w="9072" w:type="dxa"/>
            <w:tcBorders>
              <w:top w:val="single" w:sz="4" w:space="0" w:color="99E5EE"/>
              <w:left w:val="single" w:sz="4" w:space="0" w:color="99E5EE"/>
              <w:bottom w:val="single" w:sz="4" w:space="0" w:color="99E5EE"/>
            </w:tcBorders>
            <w:shd w:val="clear" w:color="auto" w:fill="auto"/>
          </w:tcPr>
          <w:p w14:paraId="3076C527" w14:textId="3670B171" w:rsidR="00C2220F" w:rsidRPr="00AE34F3" w:rsidRDefault="00C2220F" w:rsidP="00C2220F">
            <w:pPr>
              <w:pStyle w:val="TableTextLeft"/>
              <w:rPr>
                <w:noProof/>
              </w:rPr>
            </w:pPr>
            <w:r w:rsidRPr="00AE34F3">
              <w:rPr>
                <w:noProof/>
              </w:rPr>
              <w:t>Systemic lupus erythematosus, organ or system involvement unspecified</w:t>
            </w:r>
          </w:p>
        </w:tc>
      </w:tr>
      <w:tr w:rsidR="00C2220F" w:rsidRPr="00AE34F3" w14:paraId="571BABEE"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778E6BB8" w14:textId="5B9FB535" w:rsidR="00C2220F" w:rsidRPr="00AE34F3" w:rsidRDefault="00C2220F" w:rsidP="00C2220F">
            <w:pPr>
              <w:pStyle w:val="TableTextCenter"/>
              <w:rPr>
                <w:noProof/>
              </w:rPr>
            </w:pPr>
            <w:r w:rsidRPr="00AE34F3">
              <w:rPr>
                <w:noProof/>
              </w:rPr>
              <w:t>M32.11</w:t>
            </w:r>
          </w:p>
        </w:tc>
        <w:tc>
          <w:tcPr>
            <w:tcW w:w="9072" w:type="dxa"/>
            <w:tcBorders>
              <w:top w:val="single" w:sz="4" w:space="0" w:color="99E5EE"/>
              <w:left w:val="single" w:sz="4" w:space="0" w:color="99E5EE"/>
              <w:bottom w:val="single" w:sz="4" w:space="0" w:color="99E5EE"/>
            </w:tcBorders>
            <w:shd w:val="clear" w:color="auto" w:fill="auto"/>
          </w:tcPr>
          <w:p w14:paraId="2DC76FE0" w14:textId="18F793BD" w:rsidR="00C2220F" w:rsidRPr="00AE34F3" w:rsidRDefault="00C2220F" w:rsidP="00C2220F">
            <w:pPr>
              <w:pStyle w:val="TableTextLeft"/>
              <w:rPr>
                <w:noProof/>
              </w:rPr>
            </w:pPr>
            <w:r w:rsidRPr="00AE34F3">
              <w:rPr>
                <w:noProof/>
              </w:rPr>
              <w:t>Endocarditis in systemic lupus erythematosus</w:t>
            </w:r>
          </w:p>
        </w:tc>
      </w:tr>
      <w:tr w:rsidR="00C2220F" w:rsidRPr="00AE34F3" w14:paraId="5CBF5992"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20A5ACD4" w14:textId="33DC168C" w:rsidR="00C2220F" w:rsidRPr="00AE34F3" w:rsidRDefault="00C2220F" w:rsidP="00C2220F">
            <w:pPr>
              <w:pStyle w:val="TableTextCenter"/>
              <w:rPr>
                <w:noProof/>
              </w:rPr>
            </w:pPr>
            <w:r w:rsidRPr="00AE34F3">
              <w:rPr>
                <w:noProof/>
              </w:rPr>
              <w:t>M32.12</w:t>
            </w:r>
          </w:p>
        </w:tc>
        <w:tc>
          <w:tcPr>
            <w:tcW w:w="9072" w:type="dxa"/>
            <w:tcBorders>
              <w:top w:val="single" w:sz="4" w:space="0" w:color="99E5EE"/>
              <w:left w:val="single" w:sz="4" w:space="0" w:color="99E5EE"/>
              <w:bottom w:val="single" w:sz="4" w:space="0" w:color="99E5EE"/>
            </w:tcBorders>
            <w:shd w:val="clear" w:color="auto" w:fill="auto"/>
          </w:tcPr>
          <w:p w14:paraId="0EE405CE" w14:textId="1D59D0E7" w:rsidR="00C2220F" w:rsidRPr="00AE34F3" w:rsidRDefault="00C2220F" w:rsidP="00C2220F">
            <w:pPr>
              <w:pStyle w:val="TableTextLeft"/>
              <w:rPr>
                <w:noProof/>
              </w:rPr>
            </w:pPr>
            <w:r w:rsidRPr="00AE34F3">
              <w:rPr>
                <w:noProof/>
              </w:rPr>
              <w:t>Pericarditis in systemic lupus erythematosus</w:t>
            </w:r>
          </w:p>
        </w:tc>
      </w:tr>
      <w:tr w:rsidR="00C2220F" w:rsidRPr="00AE34F3" w14:paraId="5F5332F7"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53EBAC3B" w14:textId="15D70806" w:rsidR="00C2220F" w:rsidRPr="00AE34F3" w:rsidRDefault="00C2220F" w:rsidP="00C2220F">
            <w:pPr>
              <w:pStyle w:val="TableTextCenter"/>
              <w:rPr>
                <w:noProof/>
              </w:rPr>
            </w:pPr>
            <w:r w:rsidRPr="00AE34F3">
              <w:rPr>
                <w:noProof/>
              </w:rPr>
              <w:t>M32.13</w:t>
            </w:r>
          </w:p>
        </w:tc>
        <w:tc>
          <w:tcPr>
            <w:tcW w:w="9072" w:type="dxa"/>
            <w:tcBorders>
              <w:top w:val="single" w:sz="4" w:space="0" w:color="99E5EE"/>
              <w:left w:val="single" w:sz="4" w:space="0" w:color="99E5EE"/>
              <w:bottom w:val="single" w:sz="4" w:space="0" w:color="99E5EE"/>
            </w:tcBorders>
            <w:shd w:val="clear" w:color="auto" w:fill="auto"/>
          </w:tcPr>
          <w:p w14:paraId="133B26FB" w14:textId="755B7CEF" w:rsidR="00C2220F" w:rsidRPr="00AE34F3" w:rsidRDefault="00C2220F" w:rsidP="00C2220F">
            <w:pPr>
              <w:pStyle w:val="TableTextLeft"/>
              <w:rPr>
                <w:noProof/>
              </w:rPr>
            </w:pPr>
            <w:r w:rsidRPr="00AE34F3">
              <w:rPr>
                <w:noProof/>
              </w:rPr>
              <w:t>Lung involvement in systemic lupus erythematosus</w:t>
            </w:r>
          </w:p>
        </w:tc>
      </w:tr>
      <w:tr w:rsidR="00C2220F" w:rsidRPr="00AE34F3" w14:paraId="309C36A2"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0BF526FB" w14:textId="73E8BF4A" w:rsidR="00C2220F" w:rsidRPr="00AE34F3" w:rsidRDefault="00C2220F" w:rsidP="00C2220F">
            <w:pPr>
              <w:pStyle w:val="TableTextCenter"/>
              <w:rPr>
                <w:noProof/>
              </w:rPr>
            </w:pPr>
            <w:r w:rsidRPr="00AE34F3">
              <w:rPr>
                <w:noProof/>
              </w:rPr>
              <w:t>M32.14</w:t>
            </w:r>
          </w:p>
        </w:tc>
        <w:tc>
          <w:tcPr>
            <w:tcW w:w="9072" w:type="dxa"/>
            <w:tcBorders>
              <w:top w:val="single" w:sz="4" w:space="0" w:color="99E5EE"/>
              <w:left w:val="single" w:sz="4" w:space="0" w:color="99E5EE"/>
              <w:bottom w:val="single" w:sz="4" w:space="0" w:color="99E5EE"/>
            </w:tcBorders>
            <w:shd w:val="clear" w:color="auto" w:fill="auto"/>
          </w:tcPr>
          <w:p w14:paraId="56E52A7F" w14:textId="42FF5CF0" w:rsidR="00C2220F" w:rsidRPr="00AE34F3" w:rsidRDefault="00C2220F" w:rsidP="00C2220F">
            <w:pPr>
              <w:pStyle w:val="TableTextLeft"/>
              <w:rPr>
                <w:noProof/>
              </w:rPr>
            </w:pPr>
            <w:r w:rsidRPr="00AE34F3">
              <w:rPr>
                <w:noProof/>
              </w:rPr>
              <w:t>Glomerular disease in systemic lupus erythematosus</w:t>
            </w:r>
          </w:p>
        </w:tc>
      </w:tr>
      <w:tr w:rsidR="00C2220F" w:rsidRPr="00AE34F3" w14:paraId="1C5A32F9"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3E44C2EF" w14:textId="4B622A56" w:rsidR="00C2220F" w:rsidRPr="00AE34F3" w:rsidRDefault="00C2220F" w:rsidP="00C2220F">
            <w:pPr>
              <w:pStyle w:val="TableTextCenter"/>
              <w:rPr>
                <w:noProof/>
              </w:rPr>
            </w:pPr>
            <w:r w:rsidRPr="00AE34F3">
              <w:rPr>
                <w:noProof/>
              </w:rPr>
              <w:t>M32.15</w:t>
            </w:r>
          </w:p>
        </w:tc>
        <w:tc>
          <w:tcPr>
            <w:tcW w:w="9072" w:type="dxa"/>
            <w:tcBorders>
              <w:top w:val="single" w:sz="4" w:space="0" w:color="99E5EE"/>
              <w:left w:val="single" w:sz="4" w:space="0" w:color="99E5EE"/>
              <w:bottom w:val="single" w:sz="4" w:space="0" w:color="99E5EE"/>
            </w:tcBorders>
            <w:shd w:val="clear" w:color="auto" w:fill="auto"/>
          </w:tcPr>
          <w:p w14:paraId="6EF73286" w14:textId="0FFF01B5" w:rsidR="00C2220F" w:rsidRPr="00AE34F3" w:rsidRDefault="00C2220F" w:rsidP="00C2220F">
            <w:pPr>
              <w:pStyle w:val="TableTextLeft"/>
              <w:rPr>
                <w:noProof/>
              </w:rPr>
            </w:pPr>
            <w:r w:rsidRPr="00AE34F3">
              <w:rPr>
                <w:noProof/>
              </w:rPr>
              <w:t>Tubulo-interstitial nephropathy in systemic lupus erythematosus</w:t>
            </w:r>
          </w:p>
        </w:tc>
      </w:tr>
      <w:tr w:rsidR="00C2220F" w:rsidRPr="00AE34F3" w14:paraId="0B058D0C"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0B2E961C" w14:textId="6F00B097" w:rsidR="00C2220F" w:rsidRPr="00AE34F3" w:rsidRDefault="00C2220F" w:rsidP="00C2220F">
            <w:pPr>
              <w:pStyle w:val="TableTextCenter"/>
              <w:rPr>
                <w:noProof/>
              </w:rPr>
            </w:pPr>
            <w:r w:rsidRPr="00AE34F3">
              <w:rPr>
                <w:noProof/>
              </w:rPr>
              <w:t>M32.19</w:t>
            </w:r>
          </w:p>
        </w:tc>
        <w:tc>
          <w:tcPr>
            <w:tcW w:w="9072" w:type="dxa"/>
            <w:tcBorders>
              <w:top w:val="single" w:sz="4" w:space="0" w:color="99E5EE"/>
              <w:left w:val="single" w:sz="4" w:space="0" w:color="99E5EE"/>
              <w:bottom w:val="single" w:sz="4" w:space="0" w:color="99E5EE"/>
            </w:tcBorders>
            <w:shd w:val="clear" w:color="auto" w:fill="auto"/>
          </w:tcPr>
          <w:p w14:paraId="154173D6" w14:textId="088389A5" w:rsidR="00C2220F" w:rsidRPr="00AE34F3" w:rsidRDefault="00C2220F" w:rsidP="00C2220F">
            <w:pPr>
              <w:pStyle w:val="TableTextLeft"/>
              <w:rPr>
                <w:noProof/>
              </w:rPr>
            </w:pPr>
            <w:r w:rsidRPr="00AE34F3">
              <w:rPr>
                <w:noProof/>
              </w:rPr>
              <w:t>Other organ or system involvement in systemic lupus erythematosus</w:t>
            </w:r>
          </w:p>
        </w:tc>
      </w:tr>
      <w:tr w:rsidR="00C2220F" w:rsidRPr="00AE34F3" w14:paraId="45566427"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46ECC4D2" w14:textId="1E4D136C" w:rsidR="00C2220F" w:rsidRPr="00AE34F3" w:rsidRDefault="00C2220F" w:rsidP="00C2220F">
            <w:pPr>
              <w:pStyle w:val="TableTextCenter"/>
              <w:rPr>
                <w:noProof/>
              </w:rPr>
            </w:pPr>
            <w:r w:rsidRPr="00AE34F3">
              <w:rPr>
                <w:noProof/>
              </w:rPr>
              <w:t>M32.8</w:t>
            </w:r>
          </w:p>
        </w:tc>
        <w:tc>
          <w:tcPr>
            <w:tcW w:w="9072" w:type="dxa"/>
            <w:tcBorders>
              <w:top w:val="single" w:sz="4" w:space="0" w:color="99E5EE"/>
              <w:left w:val="single" w:sz="4" w:space="0" w:color="99E5EE"/>
              <w:bottom w:val="single" w:sz="4" w:space="0" w:color="99E5EE"/>
            </w:tcBorders>
            <w:shd w:val="clear" w:color="auto" w:fill="auto"/>
          </w:tcPr>
          <w:p w14:paraId="04477B6B" w14:textId="0DEED541" w:rsidR="00C2220F" w:rsidRPr="00AE34F3" w:rsidRDefault="00C2220F" w:rsidP="00C2220F">
            <w:pPr>
              <w:pStyle w:val="TableTextLeft"/>
              <w:rPr>
                <w:noProof/>
              </w:rPr>
            </w:pPr>
            <w:r w:rsidRPr="00AE34F3">
              <w:rPr>
                <w:noProof/>
              </w:rPr>
              <w:t>Other forms of systemic lupus erythematosus</w:t>
            </w:r>
          </w:p>
        </w:tc>
      </w:tr>
      <w:tr w:rsidR="00C2220F" w:rsidRPr="00AE34F3" w14:paraId="7CCC59E7" w14:textId="77777777" w:rsidTr="00823ECE">
        <w:trPr>
          <w:cantSplit/>
        </w:trPr>
        <w:tc>
          <w:tcPr>
            <w:tcW w:w="1727" w:type="dxa"/>
            <w:tcBorders>
              <w:top w:val="single" w:sz="4" w:space="0" w:color="99E5EE"/>
              <w:bottom w:val="single" w:sz="4" w:space="0" w:color="99E5EE"/>
              <w:right w:val="single" w:sz="4" w:space="0" w:color="99E5EE"/>
            </w:tcBorders>
            <w:shd w:val="clear" w:color="auto" w:fill="auto"/>
          </w:tcPr>
          <w:p w14:paraId="6E579B61" w14:textId="46A1E675" w:rsidR="00C2220F" w:rsidRPr="00AE34F3" w:rsidRDefault="00C2220F" w:rsidP="00C2220F">
            <w:pPr>
              <w:pStyle w:val="TableTextCenter"/>
              <w:rPr>
                <w:noProof/>
              </w:rPr>
            </w:pPr>
            <w:r w:rsidRPr="00AE34F3">
              <w:rPr>
                <w:noProof/>
              </w:rPr>
              <w:t>M32.9</w:t>
            </w:r>
          </w:p>
        </w:tc>
        <w:tc>
          <w:tcPr>
            <w:tcW w:w="9072" w:type="dxa"/>
            <w:tcBorders>
              <w:top w:val="single" w:sz="4" w:space="0" w:color="99E5EE"/>
              <w:left w:val="single" w:sz="4" w:space="0" w:color="99E5EE"/>
              <w:bottom w:val="single" w:sz="4" w:space="0" w:color="99E5EE"/>
            </w:tcBorders>
            <w:shd w:val="clear" w:color="auto" w:fill="auto"/>
          </w:tcPr>
          <w:p w14:paraId="31F0C543" w14:textId="4C12F3F0" w:rsidR="00C2220F" w:rsidRPr="00AE34F3" w:rsidRDefault="00C2220F" w:rsidP="00C2220F">
            <w:pPr>
              <w:pStyle w:val="TableTextLeft"/>
              <w:rPr>
                <w:noProof/>
              </w:rPr>
            </w:pPr>
            <w:r w:rsidRPr="00AE34F3">
              <w:rPr>
                <w:noProof/>
              </w:rPr>
              <w:t>Systemic lupus erythematosus, unspecified</w:t>
            </w:r>
          </w:p>
        </w:tc>
      </w:tr>
    </w:tbl>
    <w:p w14:paraId="148FB10E" w14:textId="77777777" w:rsidR="00152A2F" w:rsidRPr="00AE34F3" w:rsidRDefault="00152A2F" w:rsidP="00152A2F">
      <w:pPr>
        <w:rPr>
          <w:noProof/>
        </w:rPr>
      </w:pPr>
    </w:p>
    <w:bookmarkEnd w:id="61"/>
    <w:p w14:paraId="678814D7" w14:textId="77777777" w:rsidR="001D4A72" w:rsidRPr="00AE34F3" w:rsidRDefault="001D4A72" w:rsidP="001D4A72">
      <w:pPr>
        <w:pStyle w:val="Heading1"/>
        <w:rPr>
          <w:noProof/>
        </w:rPr>
      </w:pPr>
      <w:r w:rsidRPr="00AE34F3">
        <w:rPr>
          <w:noProof/>
        </w:rPr>
        <w:lastRenderedPageBreak/>
        <w:t>Background</w:t>
      </w:r>
      <w:bookmarkEnd w:id="62"/>
      <w:bookmarkEnd w:id="63"/>
    </w:p>
    <w:p w14:paraId="6A946321" w14:textId="77777777" w:rsidR="001D4A72" w:rsidRPr="00AE34F3" w:rsidRDefault="001D4A72" w:rsidP="001D4A72">
      <w:pPr>
        <w:keepNext/>
        <w:rPr>
          <w:noProof/>
        </w:rPr>
      </w:pPr>
    </w:p>
    <w:p w14:paraId="7527B70C" w14:textId="34DFE2FA" w:rsidR="00C2220F" w:rsidRPr="00AE34F3" w:rsidRDefault="00C2220F" w:rsidP="00C2220F">
      <w:pPr>
        <w:rPr>
          <w:noProof/>
        </w:rPr>
      </w:pPr>
      <w:r w:rsidRPr="00AE34F3">
        <w:rPr>
          <w:noProof/>
        </w:rPr>
        <w:t>Benlysta (belimumab) is a recombinant human IgG1λ monoclonal antibody specific for soluble human B lymphocyte stimulator protein (BLyS, also referred to as BAFF and TNFSF13B). Belimumab blocks the binding of soluble BLyS, a B-cell survival factor, to its receptors on B cells. Belimumab does not bind B cells directly, but by binding BLyS, belimumab inhibits the survival of B cells, including autoreactive B cells, and reduces the differentiation of B cells into immunoglobulin-producing plasma cells.</w:t>
      </w:r>
    </w:p>
    <w:p w14:paraId="31B67EA4" w14:textId="77777777" w:rsidR="001D4A72" w:rsidRPr="00AE34F3" w:rsidRDefault="001D4A72" w:rsidP="001D4A72">
      <w:pPr>
        <w:rPr>
          <w:noProof/>
        </w:rPr>
      </w:pPr>
    </w:p>
    <w:p w14:paraId="3467CABA" w14:textId="77777777" w:rsidR="003D758C" w:rsidRPr="00AE34F3" w:rsidRDefault="00631140" w:rsidP="00C400A2">
      <w:pPr>
        <w:pStyle w:val="Heading1"/>
        <w:rPr>
          <w:noProof/>
        </w:rPr>
      </w:pPr>
      <w:bookmarkStart w:id="64" w:name="_Benefit_Considerations"/>
      <w:bookmarkStart w:id="65" w:name="_Toc43813939"/>
      <w:bookmarkEnd w:id="64"/>
      <w:r w:rsidRPr="00AE34F3">
        <w:rPr>
          <w:noProof/>
        </w:rPr>
        <w:t>Clinical Evidence</w:t>
      </w:r>
      <w:bookmarkEnd w:id="59"/>
      <w:bookmarkEnd w:id="60"/>
      <w:bookmarkEnd w:id="65"/>
    </w:p>
    <w:p w14:paraId="0CD8FE0A" w14:textId="77777777" w:rsidR="003D758C" w:rsidRPr="00AE34F3" w:rsidRDefault="003D758C" w:rsidP="003D758C">
      <w:pPr>
        <w:keepNext/>
        <w:rPr>
          <w:noProof/>
        </w:rPr>
      </w:pPr>
    </w:p>
    <w:p w14:paraId="54561A6F" w14:textId="10C723D8" w:rsidR="00C2220F" w:rsidRPr="00AE34F3" w:rsidRDefault="00C2220F" w:rsidP="003E5856">
      <w:pPr>
        <w:pStyle w:val="Heading2"/>
        <w:rPr>
          <w:noProof/>
        </w:rPr>
      </w:pPr>
      <w:r w:rsidRPr="00AE34F3">
        <w:rPr>
          <w:noProof/>
        </w:rPr>
        <w:t>Proven</w:t>
      </w:r>
    </w:p>
    <w:p w14:paraId="0640E806" w14:textId="77777777" w:rsidR="00C2220F" w:rsidRPr="00AE34F3" w:rsidRDefault="00C2220F" w:rsidP="003E5856">
      <w:pPr>
        <w:pStyle w:val="Heading3"/>
        <w:rPr>
          <w:noProof/>
        </w:rPr>
      </w:pPr>
      <w:r w:rsidRPr="00AE34F3">
        <w:rPr>
          <w:noProof/>
        </w:rPr>
        <w:t>Systemic Lupus Erythematosus</w:t>
      </w:r>
    </w:p>
    <w:p w14:paraId="0311DD8A" w14:textId="77777777" w:rsidR="00C2220F" w:rsidRPr="00AE34F3" w:rsidRDefault="00C2220F" w:rsidP="00C2220F">
      <w:pPr>
        <w:rPr>
          <w:rFonts w:cs="Arial"/>
          <w:noProof/>
        </w:rPr>
      </w:pPr>
      <w:r w:rsidRPr="00AE34F3">
        <w:rPr>
          <w:rFonts w:cs="Arial"/>
          <w:noProof/>
        </w:rPr>
        <w:t>Belimumab is indicated for the treatment of active, autoantibody-positive, systemic lupus erythematosus (SLE) who are receiving standard therapy.</w:t>
      </w:r>
      <w:r w:rsidRPr="00AE34F3">
        <w:rPr>
          <w:rFonts w:cs="Arial"/>
          <w:noProof/>
          <w:vertAlign w:val="superscript"/>
        </w:rPr>
        <w:t>1</w:t>
      </w:r>
    </w:p>
    <w:p w14:paraId="5F6CA2D0" w14:textId="77777777" w:rsidR="00C2220F" w:rsidRPr="00AE34F3" w:rsidRDefault="00C2220F" w:rsidP="00C2220F">
      <w:pPr>
        <w:rPr>
          <w:rFonts w:cs="Arial"/>
          <w:noProof/>
        </w:rPr>
      </w:pPr>
    </w:p>
    <w:p w14:paraId="65AF01CB" w14:textId="77777777" w:rsidR="00C2220F" w:rsidRPr="00AE34F3" w:rsidRDefault="00C2220F" w:rsidP="00C2220F">
      <w:pPr>
        <w:rPr>
          <w:rFonts w:cs="Arial"/>
          <w:noProof/>
        </w:rPr>
      </w:pPr>
      <w:r w:rsidRPr="00AE34F3">
        <w:rPr>
          <w:rFonts w:cs="Arial"/>
          <w:noProof/>
        </w:rPr>
        <w:t>Ginzler et al evaluated the efficacy/safety of belimumab plus standard therapy in patients (n=449) with active SLE treated up to 7 years (n=177, currently ongoing).</w:t>
      </w:r>
      <w:r w:rsidRPr="00AE34F3">
        <w:rPr>
          <w:rFonts w:cs="Arial"/>
          <w:noProof/>
          <w:vertAlign w:val="superscript"/>
        </w:rPr>
        <w:t>14</w:t>
      </w:r>
      <w:r w:rsidRPr="00AE34F3">
        <w:rPr>
          <w:rFonts w:cs="Arial"/>
          <w:noProof/>
        </w:rPr>
        <w:t xml:space="preserve"> Patients (n=345) who completed a double-blind, placebo-controlled, 52-week study of belimumab 1, 4, or 10 mg/kg and 24-week extension of belimumab (placebo switched to 10 mg/kg; belimumab same dose or switched to 10 mg/kg) could receive belimumab 10 mg/kg in an open-label continuation study (n=296). Disease activity was analyzed in patients with active SLE at baseline of the initial study. Efficacy endpoints measured included percentage change in the Safety of Estrogen in Lupus Erythematosus National Assessment-SLE Disease Activity Index (SELENA-SLEDAI), frequency of 1 new British Isles Lupus Assessment Group (BILAG) A or 2 new B scores, frequencies of mild-moderate and severe flares as defined by SELENA-SLEDAI Flair Index (SFI), and change in corticosteroid use. Total belimumab exposure over 7 years (double-blind</w:t>
      </w:r>
      <w:r w:rsidRPr="00AE34F3">
        <w:rPr>
          <w:rFonts w:cs="Arial"/>
          <w:noProof/>
          <w:vertAlign w:val="superscript"/>
        </w:rPr>
        <w:t>5</w:t>
      </w:r>
      <w:r w:rsidRPr="00AE34F3">
        <w:rPr>
          <w:rFonts w:cs="Arial"/>
          <w:noProof/>
        </w:rPr>
        <w:t xml:space="preserve"> and open-label periods</w:t>
      </w:r>
      <w:r w:rsidRPr="00AE34F3">
        <w:rPr>
          <w:rFonts w:cs="Arial"/>
          <w:noProof/>
          <w:vertAlign w:val="superscript"/>
        </w:rPr>
        <w:t>14</w:t>
      </w:r>
      <w:r w:rsidRPr="00AE34F3">
        <w:rPr>
          <w:rFonts w:cs="Arial"/>
          <w:noProof/>
        </w:rPr>
        <w:t>) was 1746 patient-years. SLE Responder Index (SRI) response rates reported at Week 52 in autoantibody-positive patients was placebo, 29%; belimumab, 46% (p&lt;0.05). Researchers reported the following in the continuation study: 57% of auto-antibody-positive patients had an SRI response by Year 2 and 65% by Year 7; severe flares occurred in 19% with placebo and 17% with belimumab during the first year, with the annual rate declining to 2%-9% during years 2-7. Anti-dsDNA autoantibodies in patients positive for them at baseline had a progressive decline of 40%-60% from baseline over 2-7 years with belimumab. Corticosteroid use decreased over time with ≥ 50-55% reduction in median dose during years 5-7. Serious and overall annual AE rates, including infections, were generally stable or decreased during 7-year treatment. Researchers concluded that the data showed that belimumab administered over the long term with standard therapy was generally well tolerated, and sustained disease control was maintained for up to 7 years in patients with active SLE at baseline.</w:t>
      </w:r>
    </w:p>
    <w:p w14:paraId="05E4BFBC" w14:textId="77777777" w:rsidR="00C2220F" w:rsidRPr="00AE34F3" w:rsidRDefault="00C2220F" w:rsidP="00C2220F">
      <w:pPr>
        <w:rPr>
          <w:rFonts w:cs="Arial"/>
          <w:noProof/>
        </w:rPr>
      </w:pPr>
    </w:p>
    <w:p w14:paraId="339C53DB" w14:textId="461EAC81" w:rsidR="00C2220F" w:rsidRDefault="00C2220F" w:rsidP="00C2220F">
      <w:pPr>
        <w:rPr>
          <w:ins w:id="66" w:author="Friedman, Margaret" w:date="2021-01-14T14:26:00Z"/>
          <w:rFonts w:cs="Arial"/>
          <w:noProof/>
        </w:rPr>
      </w:pPr>
      <w:r w:rsidRPr="00AE34F3">
        <w:rPr>
          <w:rFonts w:cs="Arial"/>
          <w:noProof/>
        </w:rPr>
        <w:t>In a post hoc, pooled analysis of the BLISS-52 and BLISS-76 studies, Strand et al assessed the effects of belimumab treatment on health-related quality of life (HRQOL) in patients with active, autoantibody-positive systemic lupus erythematosus (SLE).</w:t>
      </w:r>
      <w:r w:rsidRPr="00AE34F3">
        <w:rPr>
          <w:rFonts w:cs="Arial"/>
          <w:noProof/>
          <w:vertAlign w:val="superscript"/>
        </w:rPr>
        <w:t>17</w:t>
      </w:r>
      <w:r w:rsidRPr="00AE34F3">
        <w:rPr>
          <w:rFonts w:cs="Arial"/>
          <w:noProof/>
        </w:rPr>
        <w:t xml:space="preserve"> The authors analyzed data from the major secondary endpoints of the two studies, which were the mean change in SF-36v2 Health Survey Physical Component Summary (PCS) scores at week 24. Additional pre-specified secondary endpoints included mean changes from baseline in Short Form-36 (SF-36) PCS, Mental Component Summary (MCS), and domains, Functional Assessment of Chronic Illness Therapy-Fatigue (FACIT-Fatigue) V.4, and EuroQol-5D (EQ-5D) scores at weeks 12, 24, 52 and 76 (BLISS-76 only). The SF-36, FACIT-Fatigue, and EQ-5D were administered at baseline, and weeks 4, 8, 12, 24 and 52 in both trials, and additionally at weeks 20, 32, 40, 48, 68 and 76 in BLISS-76 and week 36 in BLISS-52. Baseline SF-36 scores were 1.5 standard deviations (SDs) below age-/sex-matched US norms with similar improvement at week 24 across treatment groups. Mean changes from baseline in PCS scores were significantly (p&lt;0.05) greater with belimumab 1 mg/kg (4.20) and 10 mg/kg (4.18) versus placebo (2.96) in BLISS-52, week 52. In BLISS-76, significantly ( p&lt;0.05) greater improvements were seen with belimumab 1 mg/kg in PCS (belimumab 1 mg/kg=4.37, 10 mg/kg=3.41 vs placebo=2.85) and Mental Component Summary (MCS) scores (belimumab 1 mg/kg=3.14, 10 mg/kg=2.70 vs placebo=1.40) at week 52, and in MCS score at week 76 (belimumab 1 mg/kg=3.05, 10 mg/kg=2.28 vs placebo=1.36), however, mean changes in PCS and MCS scores with belimumab 10mg/kg were not significantly different (week 52: PCS=3.41, MCS=2.70, and MCS week 76=2.28). In pooled analysis, there were significantly greater improvements in PCS scores with both belimumab doses versus placebo (p&lt;0.05), and MCS scores with 1mg/kg (p&lt;0.01). FACIT-Fatigue scores were not significantly different at week 24, however at week 52, scores improved significantly (p&lt;0.05) with belimumab 1 and 10mg/kg vs. placebo in BLISS-52, and with 1mg/kg at weeks 52 and 76 in BLISS-76. In pooled analysis, FACIT-Fatigue scores were significantly improved (p&lt;0.05) with both dosages at week 52, as well as weeks 8 and 12. EQ-5D utility index and VAS scores were not significantly different between treatment groups in BLISS-52. In BLISS-76, the EQ-5D VAS score was only significantly improved with belimumab 1mg/kg at week 52. The authors </w:t>
      </w:r>
      <w:r w:rsidRPr="00AE34F3">
        <w:rPr>
          <w:rFonts w:cs="Arial"/>
          <w:noProof/>
        </w:rPr>
        <w:lastRenderedPageBreak/>
        <w:t>concluded that patients receiving belimumab reported clinically meaningful improvements in HRQOL and fatigue versus placebo, in both individual BLISS studies and by pooled analyses, that are consistent with the reductions in disease activity observed in the trials.</w:t>
      </w:r>
    </w:p>
    <w:p w14:paraId="21CCA037" w14:textId="77777777" w:rsidR="00B13C0C" w:rsidRPr="00AE34F3" w:rsidRDefault="00B13C0C" w:rsidP="00C2220F">
      <w:pPr>
        <w:rPr>
          <w:rFonts w:cs="Arial"/>
          <w:noProof/>
        </w:rPr>
      </w:pPr>
    </w:p>
    <w:p w14:paraId="31DC5EAA" w14:textId="77777777" w:rsidR="00B13C0C" w:rsidRPr="00733636" w:rsidRDefault="00B13C0C" w:rsidP="00B13C0C">
      <w:pPr>
        <w:pStyle w:val="Heading3"/>
        <w:rPr>
          <w:ins w:id="67" w:author="Friedman, Margaret" w:date="2021-01-14T14:26:00Z"/>
          <w:noProof/>
        </w:rPr>
      </w:pPr>
      <w:ins w:id="68" w:author="Friedman, Margaret" w:date="2021-01-14T14:26:00Z">
        <w:r w:rsidRPr="00733636">
          <w:rPr>
            <w:noProof/>
          </w:rPr>
          <w:t>Active Lupus Nephritis</w:t>
        </w:r>
      </w:ins>
    </w:p>
    <w:p w14:paraId="6E287C4B" w14:textId="77777777" w:rsidR="00B13C0C" w:rsidRPr="00733636" w:rsidRDefault="00B13C0C" w:rsidP="00B13C0C">
      <w:pPr>
        <w:rPr>
          <w:ins w:id="69" w:author="Friedman, Margaret" w:date="2021-01-14T14:26:00Z"/>
          <w:b/>
          <w:bCs/>
          <w:noProof/>
        </w:rPr>
      </w:pPr>
      <w:ins w:id="70" w:author="Friedman, Margaret" w:date="2021-01-14T14:26:00Z">
        <w:r w:rsidRPr="00733636">
          <w:rPr>
            <w:b/>
            <w:bCs/>
            <w:noProof/>
          </w:rPr>
          <w:t xml:space="preserve">Belimumab is indicated for the treatment of </w:t>
        </w:r>
        <w:r w:rsidRPr="00733636">
          <w:rPr>
            <w:b/>
            <w:bCs/>
          </w:rPr>
          <w:t>adult patients with active lupus nephritis who are receiving standard therapy</w:t>
        </w:r>
        <w:r w:rsidRPr="00733636">
          <w:rPr>
            <w:b/>
            <w:bCs/>
            <w:noProof/>
          </w:rPr>
          <w:t>.</w:t>
        </w:r>
        <w:r w:rsidRPr="00733636">
          <w:rPr>
            <w:b/>
            <w:bCs/>
            <w:noProof/>
            <w:vertAlign w:val="superscript"/>
          </w:rPr>
          <w:t>1</w:t>
        </w:r>
      </w:ins>
    </w:p>
    <w:p w14:paraId="22352F9A" w14:textId="77777777" w:rsidR="00B13C0C" w:rsidRPr="00733636" w:rsidRDefault="00B13C0C" w:rsidP="00B13C0C">
      <w:pPr>
        <w:rPr>
          <w:ins w:id="71" w:author="Friedman, Margaret" w:date="2021-01-14T14:26:00Z"/>
          <w:b/>
          <w:bCs/>
          <w:noProof/>
        </w:rPr>
      </w:pPr>
    </w:p>
    <w:p w14:paraId="6D6FDF37" w14:textId="77777777" w:rsidR="00B13C0C" w:rsidRPr="00733636" w:rsidRDefault="00B13C0C" w:rsidP="00B13C0C">
      <w:pPr>
        <w:rPr>
          <w:ins w:id="72" w:author="Friedman, Margaret" w:date="2021-01-14T14:26:00Z"/>
          <w:b/>
          <w:bCs/>
        </w:rPr>
      </w:pPr>
      <w:ins w:id="73" w:author="Friedman, Margaret" w:date="2021-01-14T14:26:00Z">
        <w:r w:rsidRPr="00733636">
          <w:rPr>
            <w:b/>
            <w:bCs/>
          </w:rPr>
          <w:t xml:space="preserve">The safety and effectiveness of belimumab 10 mg/kg administered intravenously over 1 hour on Days 0, 14, 28, and then every 28 days plus standard therapy were evaluated in a 104-week, randomized, double-blind, placebo-controlled trial in 448 patients with active proliferative and/or membranous lupus nephritis. The patients had a clinical diagnosis of SLE according to American College of Rheumatology classification criteria; biopsy-proven lupus nephritis Class III, IV, and/or V; and had active renal disease at screening requiring standard therapy: corticosteroids with 1) mycophenolate for induction followed by mycophenolate for maintenance, or 2) cyclophosphamide for induction followed by azathioprine for maintenance. This trial was conducted in Asia, North America, South America, and Europe. The mean age of patients was 33 years (range: 18 to 77); the majority (88%) were female. The primary efficacy endpoint was Primary Efficacy Renal Response (PERR) at Week 104, defined as a response at Week 100 confirmed by a repeat measurement at Week 104 of the following parameters: urine </w:t>
        </w:r>
        <w:proofErr w:type="spellStart"/>
        <w:r w:rsidRPr="00733636">
          <w:rPr>
            <w:b/>
            <w:bCs/>
          </w:rPr>
          <w:t>protein:creatinine</w:t>
        </w:r>
        <w:proofErr w:type="spellEnd"/>
        <w:r w:rsidRPr="00733636">
          <w:rPr>
            <w:b/>
            <w:bCs/>
          </w:rPr>
          <w:t xml:space="preserve"> ratio (</w:t>
        </w:r>
        <w:proofErr w:type="spellStart"/>
        <w:r w:rsidRPr="00733636">
          <w:rPr>
            <w:b/>
            <w:bCs/>
          </w:rPr>
          <w:t>uPCR</w:t>
        </w:r>
        <w:proofErr w:type="spellEnd"/>
        <w:r w:rsidRPr="00733636">
          <w:rPr>
            <w:b/>
            <w:bCs/>
          </w:rPr>
          <w:t xml:space="preserve">) ≤0.7 g/g and estimated glomerular filtration rate (eGFR) ≥60 mL/min/1.73 m2 or no decrease in eGFR of &gt;20% from pre-flare value. The major secondary endpoints included Complete Renal Response (CRR) defined as a response at Week 100 confirmed by a repeat measurement at Week 104 of the following parameters: </w:t>
        </w:r>
        <w:proofErr w:type="spellStart"/>
        <w:r w:rsidRPr="00733636">
          <w:rPr>
            <w:b/>
            <w:bCs/>
          </w:rPr>
          <w:t>uPCR</w:t>
        </w:r>
        <w:proofErr w:type="spellEnd"/>
        <w:r w:rsidRPr="00733636">
          <w:rPr>
            <w:b/>
            <w:bCs/>
          </w:rPr>
          <w:t xml:space="preserve"> 10% from pre-flare value, PERR at Week 52 and time to renal-related event or death (renal-related event defined as first event of end-stage renal disease, doubling of serum creatinine, renal worsening [defined by quantified increase in proteinuria and/or impaired renal function], or receipt of renal disease-related prohibited therapy due to inadequate lupus nephritis control or renal flare management).  The proportion of patients achieving PERR at Week 104 was significantly higher in patients receiving belimumab plus standard therapy compared with placebo plus standard therapy. The major secondary endpoints also showed significant improvement with belimumab plus standard therapy compared with placebo plus standard therapy.  Subjects who received BENLYSTA were significantly less likely to experience a renal-related event or death compared with placebo.  In descriptive subgroup analyses of time to renal-related event or death, results were consistent with the overall endpoint regardless of induction therapy (mycophenolate or cyclophosphamide), biopsy class (Class III or IV, Class III + V or Class IV + V, or Class V; post-hoc analysis), and baseline proteinuria (&lt;3 g/g or ≥3 g/g; post-hoc analysis).  The treatment difference was primarily driven by the renal worsening and renal-related treatment failure components of the endpoint.</w:t>
        </w:r>
      </w:ins>
    </w:p>
    <w:p w14:paraId="0F49DA1E" w14:textId="77777777" w:rsidR="00C2220F" w:rsidRPr="00AE34F3" w:rsidRDefault="00C2220F" w:rsidP="00C2220F">
      <w:pPr>
        <w:rPr>
          <w:rFonts w:cs="Arial"/>
          <w:strike/>
          <w:noProof/>
        </w:rPr>
      </w:pPr>
    </w:p>
    <w:p w14:paraId="1F417769" w14:textId="77777777" w:rsidR="00C2220F" w:rsidRPr="00AE34F3" w:rsidRDefault="00C2220F" w:rsidP="003E5856">
      <w:pPr>
        <w:pStyle w:val="Heading2"/>
        <w:rPr>
          <w:noProof/>
        </w:rPr>
      </w:pPr>
      <w:r w:rsidRPr="00AE34F3">
        <w:rPr>
          <w:noProof/>
        </w:rPr>
        <w:t>Unproven</w:t>
      </w:r>
    </w:p>
    <w:p w14:paraId="2D8EA7B3" w14:textId="60EF07BE" w:rsidR="00C2220F" w:rsidRPr="00AE34F3" w:rsidRDefault="00C2220F" w:rsidP="00C2220F">
      <w:pPr>
        <w:rPr>
          <w:rFonts w:cs="Arial"/>
          <w:noProof/>
        </w:rPr>
      </w:pPr>
      <w:r w:rsidRPr="00AE34F3">
        <w:rPr>
          <w:rFonts w:cs="Arial"/>
          <w:noProof/>
        </w:rPr>
        <w:t xml:space="preserve">Efficacy of belimumab has not been established in patients </w:t>
      </w:r>
      <w:ins w:id="74" w:author="Friedman, Margaret" w:date="2021-01-14T14:57:00Z">
        <w:r w:rsidR="003D03C8" w:rsidRPr="00733636">
          <w:rPr>
            <w:rFonts w:cs="Arial"/>
            <w:b/>
            <w:bCs/>
            <w:noProof/>
          </w:rPr>
          <w:t>with</w:t>
        </w:r>
        <w:r w:rsidR="003D03C8">
          <w:rPr>
            <w:rFonts w:cs="Arial"/>
            <w:noProof/>
          </w:rPr>
          <w:t xml:space="preserve"> </w:t>
        </w:r>
      </w:ins>
      <w:del w:id="75" w:author="Friedman, Margaret" w:date="2021-01-14T14:26:00Z">
        <w:r w:rsidRPr="00AE34F3" w:rsidDel="00B13C0C">
          <w:rPr>
            <w:rFonts w:cs="Arial"/>
            <w:noProof/>
          </w:rPr>
          <w:delText xml:space="preserve">with severe active lupus nephritis or </w:delText>
        </w:r>
      </w:del>
      <w:r w:rsidRPr="00AE34F3">
        <w:rPr>
          <w:rFonts w:cs="Arial"/>
          <w:noProof/>
        </w:rPr>
        <w:t>severe active CNS lupus, and belimumab has not been studied in combination with other biologic agents</w:t>
      </w:r>
      <w:del w:id="76" w:author="Friedman, Margaret" w:date="2021-01-14T14:27:00Z">
        <w:r w:rsidRPr="00AE34F3" w:rsidDel="00B13C0C">
          <w:rPr>
            <w:rFonts w:cs="Arial"/>
            <w:noProof/>
          </w:rPr>
          <w:delText xml:space="preserve"> or IV cyclophosphamide</w:delText>
        </w:r>
      </w:del>
      <w:r w:rsidRPr="00AE34F3">
        <w:rPr>
          <w:rFonts w:cs="Arial"/>
          <w:noProof/>
        </w:rPr>
        <w:t>.</w:t>
      </w:r>
      <w:r w:rsidRPr="00AE34F3">
        <w:rPr>
          <w:rFonts w:cs="Arial"/>
          <w:noProof/>
          <w:vertAlign w:val="superscript"/>
        </w:rPr>
        <w:t xml:space="preserve">1 </w:t>
      </w:r>
      <w:r w:rsidRPr="00AE34F3">
        <w:rPr>
          <w:rFonts w:cs="Arial"/>
          <w:noProof/>
        </w:rPr>
        <w:t>Therefore,</w:t>
      </w:r>
      <w:r w:rsidRPr="00AE34F3">
        <w:rPr>
          <w:rFonts w:cs="Arial"/>
          <w:noProof/>
          <w:vertAlign w:val="superscript"/>
        </w:rPr>
        <w:t xml:space="preserve"> </w:t>
      </w:r>
      <w:r w:rsidRPr="00AE34F3">
        <w:rPr>
          <w:rFonts w:cs="Arial"/>
          <w:noProof/>
        </w:rPr>
        <w:t>use of belimumab in these situations is unproven.</w:t>
      </w:r>
    </w:p>
    <w:p w14:paraId="54C44C7A" w14:textId="77777777" w:rsidR="00C2220F" w:rsidRPr="00AE34F3" w:rsidRDefault="00C2220F" w:rsidP="00C2220F">
      <w:pPr>
        <w:rPr>
          <w:rFonts w:cs="Arial"/>
          <w:noProof/>
        </w:rPr>
      </w:pPr>
    </w:p>
    <w:p w14:paraId="09B6C4FB" w14:textId="77777777" w:rsidR="00C2220F" w:rsidRPr="00AE34F3" w:rsidRDefault="00C2220F" w:rsidP="00C2220F">
      <w:pPr>
        <w:rPr>
          <w:rFonts w:cs="Arial"/>
          <w:noProof/>
        </w:rPr>
      </w:pPr>
      <w:r w:rsidRPr="00AE34F3">
        <w:rPr>
          <w:noProof/>
        </w:rPr>
        <w:t>The use of belimumab is also being investigated for treatment of other conditions, such as, antineutrophil cytoplasmic antibody (ANCA)-associated vasculitis</w:t>
      </w:r>
      <w:r w:rsidRPr="00AE34F3">
        <w:rPr>
          <w:noProof/>
          <w:vertAlign w:val="superscript"/>
        </w:rPr>
        <w:t>22</w:t>
      </w:r>
      <w:r w:rsidRPr="00AE34F3">
        <w:rPr>
          <w:noProof/>
        </w:rPr>
        <w:t>, Waldenström macroglobulinemia</w:t>
      </w:r>
      <w:r w:rsidRPr="00AE34F3">
        <w:rPr>
          <w:noProof/>
          <w:vertAlign w:val="superscript"/>
        </w:rPr>
        <w:t>9,16</w:t>
      </w:r>
      <w:r w:rsidRPr="00AE34F3">
        <w:rPr>
          <w:noProof/>
        </w:rPr>
        <w:t xml:space="preserve">, </w:t>
      </w:r>
      <w:r w:rsidRPr="00AE34F3">
        <w:rPr>
          <w:bCs/>
          <w:noProof/>
        </w:rPr>
        <w:t>Sjögren's</w:t>
      </w:r>
      <w:r w:rsidRPr="00AE34F3">
        <w:rPr>
          <w:noProof/>
        </w:rPr>
        <w:t xml:space="preserve"> syndrome</w:t>
      </w:r>
      <w:r w:rsidRPr="00AE34F3">
        <w:rPr>
          <w:noProof/>
          <w:vertAlign w:val="superscript"/>
        </w:rPr>
        <w:t>11</w:t>
      </w:r>
      <w:r w:rsidRPr="00AE34F3">
        <w:rPr>
          <w:noProof/>
        </w:rPr>
        <w:t>, and rheumatoid arthritis.</w:t>
      </w:r>
      <w:r w:rsidRPr="00AE34F3">
        <w:rPr>
          <w:noProof/>
          <w:vertAlign w:val="superscript"/>
        </w:rPr>
        <w:t>12,15</w:t>
      </w:r>
      <w:r w:rsidRPr="00AE34F3">
        <w:rPr>
          <w:noProof/>
        </w:rPr>
        <w:t xml:space="preserve"> Use of belimumab is considered unproven for these indications due to a lack of large, controlled clinical trials and published evidence demonstrating improved health outcomes.</w:t>
      </w:r>
    </w:p>
    <w:p w14:paraId="43AF90CC" w14:textId="77777777" w:rsidR="00C2220F" w:rsidRPr="00AE34F3" w:rsidRDefault="00C2220F" w:rsidP="00C2220F">
      <w:pPr>
        <w:rPr>
          <w:noProof/>
        </w:rPr>
      </w:pPr>
    </w:p>
    <w:p w14:paraId="4152C41E" w14:textId="77777777" w:rsidR="00C2220F" w:rsidRPr="00AE34F3" w:rsidRDefault="00C2220F" w:rsidP="003E5856">
      <w:pPr>
        <w:pStyle w:val="Heading2"/>
        <w:rPr>
          <w:noProof/>
        </w:rPr>
      </w:pPr>
      <w:r w:rsidRPr="00AE34F3">
        <w:rPr>
          <w:noProof/>
        </w:rPr>
        <w:t>Professional Societies</w:t>
      </w:r>
    </w:p>
    <w:p w14:paraId="1F3A7CDB" w14:textId="77777777" w:rsidR="00C2220F" w:rsidRPr="00AE34F3" w:rsidRDefault="00C2220F" w:rsidP="003E5856">
      <w:pPr>
        <w:pStyle w:val="Heading3"/>
        <w:rPr>
          <w:noProof/>
        </w:rPr>
      </w:pPr>
      <w:r w:rsidRPr="00AE34F3">
        <w:rPr>
          <w:noProof/>
        </w:rPr>
        <w:t>European League Against Rheumatism (EULAR)</w:t>
      </w:r>
    </w:p>
    <w:p w14:paraId="21D49BC0" w14:textId="77777777" w:rsidR="00C2220F" w:rsidRPr="00AE34F3" w:rsidRDefault="00C2220F" w:rsidP="00C2220F">
      <w:pPr>
        <w:widowControl w:val="0"/>
        <w:rPr>
          <w:bCs/>
          <w:noProof/>
        </w:rPr>
      </w:pPr>
      <w:r w:rsidRPr="00AE34F3">
        <w:rPr>
          <w:bCs/>
          <w:noProof/>
        </w:rPr>
        <w:t>In 2019, EULAR published updated recommendations for the management of systemic lupus erythematosus (SLE). Their recommendations applicable to belimumab are as follows.</w:t>
      </w:r>
      <w:r w:rsidRPr="00AE34F3">
        <w:rPr>
          <w:bCs/>
          <w:noProof/>
          <w:vertAlign w:val="superscript"/>
        </w:rPr>
        <w:t>18</w:t>
      </w:r>
    </w:p>
    <w:p w14:paraId="7467E572" w14:textId="77777777" w:rsidR="00C2220F" w:rsidRPr="00AE34F3" w:rsidRDefault="00C2220F" w:rsidP="00C2220F">
      <w:pPr>
        <w:pStyle w:val="BulletLevel1"/>
        <w:rPr>
          <w:b/>
          <w:noProof/>
        </w:rPr>
      </w:pPr>
      <w:r w:rsidRPr="00AE34F3">
        <w:rPr>
          <w:b/>
          <w:noProof/>
        </w:rPr>
        <w:t>Treatment of SLE</w:t>
      </w:r>
      <w:r w:rsidRPr="00AE34F3">
        <w:rPr>
          <w:noProof/>
        </w:rPr>
        <w:t>:</w:t>
      </w:r>
    </w:p>
    <w:p w14:paraId="50DA384E" w14:textId="77777777" w:rsidR="00C2220F" w:rsidRPr="00AE34F3" w:rsidRDefault="00C2220F" w:rsidP="00C2220F">
      <w:pPr>
        <w:pStyle w:val="BulletLevel2"/>
        <w:rPr>
          <w:noProof/>
        </w:rPr>
      </w:pPr>
      <w:r w:rsidRPr="00AE34F3">
        <w:rPr>
          <w:noProof/>
        </w:rPr>
        <w:t>Biologics:</w:t>
      </w:r>
    </w:p>
    <w:p w14:paraId="5EAEE5C5" w14:textId="77777777" w:rsidR="00C2220F" w:rsidRPr="00AE34F3" w:rsidRDefault="00C2220F" w:rsidP="00C2220F">
      <w:pPr>
        <w:pStyle w:val="BulletLevel3"/>
        <w:rPr>
          <w:bCs/>
          <w:noProof/>
        </w:rPr>
      </w:pPr>
      <w:r w:rsidRPr="00AE34F3">
        <w:rPr>
          <w:noProof/>
        </w:rPr>
        <w:t>In patients with inadequate response to standard-of-care (combinations of hydroxychloroquine (HCQ) and glucocorticoids (GC) with or without immunosuppressive agents), defined as residual disease activity not allowing tapering of glucocorticoids and/or frequent relapses, add-on treatment with belimumab should be considered (1a/A).</w:t>
      </w:r>
      <w:r w:rsidRPr="00AE34F3" w:rsidDel="00AB245A">
        <w:rPr>
          <w:bCs/>
          <w:noProof/>
        </w:rPr>
        <w:t xml:space="preserve"> </w:t>
      </w:r>
    </w:p>
    <w:p w14:paraId="76B1A3CF" w14:textId="77777777" w:rsidR="00C2220F" w:rsidRPr="00AE34F3" w:rsidRDefault="00C2220F" w:rsidP="00C2220F">
      <w:pPr>
        <w:pStyle w:val="BulletLevel3"/>
        <w:rPr>
          <w:bCs/>
          <w:noProof/>
        </w:rPr>
      </w:pPr>
      <w:r w:rsidRPr="00AE34F3">
        <w:rPr>
          <w:bCs/>
          <w:noProof/>
        </w:rPr>
        <w:t>In organ-threatening disease refractory or with intolerance/contraindications to standard immunosuppressive agents, rituximab can be considered (2b/C).</w:t>
      </w:r>
    </w:p>
    <w:p w14:paraId="17E635F6" w14:textId="77777777" w:rsidR="00C2220F" w:rsidRPr="00AE34F3" w:rsidRDefault="00C2220F" w:rsidP="00C2220F">
      <w:pPr>
        <w:pStyle w:val="BulletLevel1"/>
        <w:rPr>
          <w:noProof/>
        </w:rPr>
      </w:pPr>
      <w:r w:rsidRPr="00AE34F3">
        <w:rPr>
          <w:b/>
          <w:noProof/>
        </w:rPr>
        <w:lastRenderedPageBreak/>
        <w:t>Neuropsychiatric Lupus</w:t>
      </w:r>
      <w:r w:rsidRPr="00AE34F3">
        <w:rPr>
          <w:noProof/>
        </w:rPr>
        <w:t>:</w:t>
      </w:r>
    </w:p>
    <w:p w14:paraId="75B0D849" w14:textId="77777777" w:rsidR="00C2220F" w:rsidRPr="00AE34F3" w:rsidRDefault="00C2220F" w:rsidP="00C2220F">
      <w:pPr>
        <w:pStyle w:val="BulletLevel2"/>
        <w:rPr>
          <w:noProof/>
        </w:rPr>
      </w:pPr>
      <w:r w:rsidRPr="00AE34F3">
        <w:rPr>
          <w:noProof/>
        </w:rPr>
        <w:t>More expansive EULAR guidelines for neuropsychiatric lupus were published in 2010.</w:t>
      </w:r>
      <w:r w:rsidRPr="00AE34F3">
        <w:rPr>
          <w:noProof/>
          <w:vertAlign w:val="superscript"/>
        </w:rPr>
        <w:t>19</w:t>
      </w:r>
      <w:r w:rsidRPr="00AE34F3">
        <w:rPr>
          <w:noProof/>
        </w:rPr>
        <w:t xml:space="preserve"> Treatment guidelines are below:</w:t>
      </w:r>
    </w:p>
    <w:p w14:paraId="1C655A11" w14:textId="40D2004E" w:rsidR="00C2220F" w:rsidRPr="00AE34F3" w:rsidRDefault="00C2220F" w:rsidP="0048481A">
      <w:pPr>
        <w:pStyle w:val="BulletLevel3"/>
        <w:rPr>
          <w:noProof/>
        </w:rPr>
      </w:pPr>
      <w:r w:rsidRPr="00AE34F3">
        <w:rPr>
          <w:b/>
          <w:bCs/>
          <w:noProof/>
        </w:rPr>
        <w:t>Treatment</w:t>
      </w:r>
      <w:r w:rsidRPr="00AE34F3">
        <w:rPr>
          <w:noProof/>
        </w:rPr>
        <w:t>:</w:t>
      </w:r>
      <w:r w:rsidR="00B7745A" w:rsidRPr="00AE34F3">
        <w:rPr>
          <w:noProof/>
        </w:rPr>
        <w:t xml:space="preserve"> </w:t>
      </w:r>
      <w:r w:rsidRPr="00AE34F3">
        <w:rPr>
          <w:noProof/>
        </w:rPr>
        <w:t>SLE patients with major neuropsychiatric manifestations considered to be of inflammatory origin (optic neuritis, acute confusional state/coma, cranial or peripheral neuropathy, psychosis, and transverse myelitis/myelopathy) may benefit from immunosuppressive therapy.</w:t>
      </w:r>
    </w:p>
    <w:p w14:paraId="773D0641" w14:textId="77777777" w:rsidR="00C2220F" w:rsidRPr="00AE34F3" w:rsidRDefault="00C2220F" w:rsidP="00C2220F">
      <w:pPr>
        <w:pStyle w:val="BulletLevel1"/>
        <w:keepNext/>
        <w:rPr>
          <w:b/>
          <w:noProof/>
        </w:rPr>
      </w:pPr>
      <w:r w:rsidRPr="00AE34F3">
        <w:rPr>
          <w:b/>
          <w:noProof/>
        </w:rPr>
        <w:t>Pregnancy in Lupus</w:t>
      </w:r>
      <w:r w:rsidRPr="00AE34F3">
        <w:rPr>
          <w:noProof/>
        </w:rPr>
        <w:t>:</w:t>
      </w:r>
    </w:p>
    <w:p w14:paraId="7B25E1C6" w14:textId="77777777" w:rsidR="00C2220F" w:rsidRPr="00AE34F3" w:rsidRDefault="00C2220F" w:rsidP="00C2220F">
      <w:pPr>
        <w:pStyle w:val="BulletLevel2"/>
        <w:rPr>
          <w:noProof/>
        </w:rPr>
      </w:pPr>
      <w:r w:rsidRPr="00AE34F3">
        <w:rPr>
          <w:noProof/>
        </w:rPr>
        <w:t>Pregnancy affects mothers with SLE and their off-springs in several ways.</w:t>
      </w:r>
    </w:p>
    <w:p w14:paraId="52CA7391" w14:textId="2111FC82" w:rsidR="00C2220F" w:rsidRPr="00AE34F3" w:rsidRDefault="00C2220F" w:rsidP="00620FD1">
      <w:pPr>
        <w:pStyle w:val="BulletLevel3"/>
        <w:rPr>
          <w:noProof/>
        </w:rPr>
      </w:pPr>
      <w:r w:rsidRPr="00AE34F3">
        <w:rPr>
          <w:b/>
          <w:bCs/>
          <w:noProof/>
        </w:rPr>
        <w:t>Mother</w:t>
      </w:r>
      <w:r w:rsidRPr="00AE34F3">
        <w:rPr>
          <w:noProof/>
        </w:rPr>
        <w:t>:</w:t>
      </w:r>
      <w:r w:rsidR="00B7745A" w:rsidRPr="00AE34F3">
        <w:rPr>
          <w:noProof/>
        </w:rPr>
        <w:t xml:space="preserve"> </w:t>
      </w:r>
      <w:r w:rsidRPr="00AE34F3">
        <w:rPr>
          <w:noProof/>
        </w:rPr>
        <w:t>There is no significant difference in fertility in lupus patients. Pregnancy may increase lupus disease activity, but these flares are usually mild. Patients with lupus nephritis and anti-phospholipid antibodies are more at risk of developing pre-eclampsia and should be monitored more closely.</w:t>
      </w:r>
    </w:p>
    <w:p w14:paraId="602FC9D8" w14:textId="022DFA87" w:rsidR="00C2220F" w:rsidRPr="00AE34F3" w:rsidRDefault="00C2220F" w:rsidP="00F73114">
      <w:pPr>
        <w:pStyle w:val="BulletLevel3"/>
        <w:rPr>
          <w:noProof/>
        </w:rPr>
      </w:pPr>
      <w:r w:rsidRPr="00AE34F3">
        <w:rPr>
          <w:b/>
          <w:bCs/>
          <w:noProof/>
        </w:rPr>
        <w:t>Fetus</w:t>
      </w:r>
      <w:r w:rsidRPr="00AE34F3">
        <w:rPr>
          <w:noProof/>
        </w:rPr>
        <w:t>:</w:t>
      </w:r>
      <w:r w:rsidR="00B7745A" w:rsidRPr="00AE34F3">
        <w:rPr>
          <w:noProof/>
        </w:rPr>
        <w:t xml:space="preserve"> </w:t>
      </w:r>
      <w:r w:rsidRPr="00AE34F3">
        <w:rPr>
          <w:noProof/>
        </w:rPr>
        <w:t>SLE may affect the fetus in several ways, especially if the mother has a history of lupus nephritis, antiphospholipid, anti-Ro and/or anti-La antibodies. These conditions are associated with an increase of the risk of miscarriage, stillbirth, premature delivery, intrauterine growth restriction and fetal heart block. Prednisolone, azathioprine, hydroxychloroquine, and low dose aspirin may be used in lupus pregnancies. At present evidence suggests that mycophenolate mofetil, cyclophosphamide and methotrexate must be avoided.</w:t>
      </w:r>
    </w:p>
    <w:p w14:paraId="245F4D7F" w14:textId="77777777" w:rsidR="00C2220F" w:rsidRPr="00AE34F3" w:rsidRDefault="00C2220F" w:rsidP="00C2220F">
      <w:pPr>
        <w:pStyle w:val="BulletLevel1"/>
        <w:rPr>
          <w:b/>
          <w:noProof/>
        </w:rPr>
      </w:pPr>
      <w:r w:rsidRPr="00AE34F3">
        <w:rPr>
          <w:b/>
          <w:noProof/>
        </w:rPr>
        <w:t>Anti-Phospholipid Syndrome</w:t>
      </w:r>
      <w:r w:rsidRPr="00AE34F3">
        <w:rPr>
          <w:noProof/>
        </w:rPr>
        <w:t>:</w:t>
      </w:r>
    </w:p>
    <w:p w14:paraId="772CB56F" w14:textId="77777777" w:rsidR="00C2220F" w:rsidRPr="00AE34F3" w:rsidRDefault="00C2220F" w:rsidP="00C2220F">
      <w:pPr>
        <w:pStyle w:val="BulletLevel2"/>
        <w:rPr>
          <w:noProof/>
        </w:rPr>
      </w:pPr>
      <w:r w:rsidRPr="00AE34F3">
        <w:rPr>
          <w:noProof/>
        </w:rPr>
        <w:t>In patients with SLE and anti-phospholipid antibodies, low-dose aspirin may be considered for primary prevention of thrombosis and pregnancy loss. Other risk factors for thrombosis should also be assessed. Estrogen-containing drugs increase the risk for thrombosis. In non-pregnant patients with SLE and APS–associated thrombosis, long-term anticoagulation with oral anticoagulants is effective for secondary prevention of thrombosis. In pregnant patients with SLE and anti-phospholipid syndrome combined unfractionated or LMW heparin and aspirin reduce pregnancy loss and thrombosis and should be considered.</w:t>
      </w:r>
    </w:p>
    <w:p w14:paraId="09395B4A" w14:textId="77777777" w:rsidR="00C2220F" w:rsidRPr="00AE34F3" w:rsidRDefault="00C2220F" w:rsidP="00C2220F">
      <w:pPr>
        <w:pStyle w:val="BulletLevel1"/>
        <w:rPr>
          <w:b/>
          <w:noProof/>
        </w:rPr>
      </w:pPr>
      <w:r w:rsidRPr="00AE34F3">
        <w:rPr>
          <w:b/>
          <w:noProof/>
        </w:rPr>
        <w:t>Lupus Nephritis</w:t>
      </w:r>
      <w:r w:rsidRPr="00AE34F3">
        <w:rPr>
          <w:noProof/>
        </w:rPr>
        <w:t>:</w:t>
      </w:r>
    </w:p>
    <w:p w14:paraId="786FD203" w14:textId="77777777" w:rsidR="00C2220F" w:rsidRPr="00AE34F3" w:rsidRDefault="00C2220F" w:rsidP="00C2220F">
      <w:pPr>
        <w:pStyle w:val="BulletLevel2"/>
        <w:rPr>
          <w:noProof/>
        </w:rPr>
      </w:pPr>
      <w:r w:rsidRPr="00AE34F3">
        <w:rPr>
          <w:noProof/>
        </w:rPr>
        <w:t>More expansive EULAR guidelines for lupus nephritis were published in 2012.</w:t>
      </w:r>
      <w:r w:rsidRPr="00AE34F3">
        <w:rPr>
          <w:noProof/>
          <w:vertAlign w:val="superscript"/>
        </w:rPr>
        <w:t>20</w:t>
      </w:r>
      <w:r w:rsidRPr="00AE34F3">
        <w:rPr>
          <w:noProof/>
        </w:rPr>
        <w:t xml:space="preserve"> Treatment guidelines are below:</w:t>
      </w:r>
    </w:p>
    <w:p w14:paraId="39CE98D3" w14:textId="48F3DFD6" w:rsidR="00C2220F" w:rsidRPr="00AE34F3" w:rsidRDefault="00C2220F" w:rsidP="00A75F60">
      <w:pPr>
        <w:pStyle w:val="BulletLevel3"/>
        <w:rPr>
          <w:noProof/>
        </w:rPr>
      </w:pPr>
      <w:r w:rsidRPr="00AE34F3">
        <w:rPr>
          <w:b/>
          <w:bCs/>
          <w:noProof/>
        </w:rPr>
        <w:t>Treatment</w:t>
      </w:r>
      <w:r w:rsidRPr="00AE34F3">
        <w:rPr>
          <w:noProof/>
        </w:rPr>
        <w:t>:</w:t>
      </w:r>
      <w:r w:rsidR="00B7745A" w:rsidRPr="00AE34F3">
        <w:rPr>
          <w:noProof/>
        </w:rPr>
        <w:t xml:space="preserve"> </w:t>
      </w:r>
      <w:r w:rsidRPr="00AE34F3">
        <w:rPr>
          <w:noProof/>
        </w:rPr>
        <w:t>In patients with proliferative lupus nephritis, glucocorticoids in combination with immunosuppressive agents are effective against progression to end-stage renal disease. Long-term efficacy has been demonstrated only for cyclophosphamide-based regimens, which are however, associated with considerable adverse effects. In short- and medium-term trials, mycophenolate mofetil has demonstrated at least similar efficacy compared to pulse cyclophosphamide and a more favorable toxicity profile: failure to respond by 6 months should evoke discussions for intensification of therapy. Flares following remission are not uncommon and require diligent follow-up.</w:t>
      </w:r>
    </w:p>
    <w:p w14:paraId="5A0C722D" w14:textId="6D84ECE7" w:rsidR="003D758C" w:rsidRPr="00AE34F3" w:rsidRDefault="00C2220F" w:rsidP="00791519">
      <w:pPr>
        <w:pStyle w:val="BulletLevel3"/>
        <w:rPr>
          <w:noProof/>
        </w:rPr>
      </w:pPr>
      <w:r w:rsidRPr="00AE34F3">
        <w:rPr>
          <w:b/>
          <w:bCs/>
          <w:noProof/>
        </w:rPr>
        <w:t>End-stage renal disease</w:t>
      </w:r>
      <w:r w:rsidRPr="00AE34F3">
        <w:rPr>
          <w:noProof/>
        </w:rPr>
        <w:t>:</w:t>
      </w:r>
      <w:r w:rsidR="00B7745A" w:rsidRPr="00AE34F3">
        <w:rPr>
          <w:noProof/>
        </w:rPr>
        <w:t xml:space="preserve"> </w:t>
      </w:r>
      <w:r w:rsidRPr="00AE34F3">
        <w:rPr>
          <w:noProof/>
        </w:rPr>
        <w:t>Dialysis and transplantation in SLE have comparable rates for long-term patient and graft-survival as those observed in non-diabetic non-SLE patients, with transplantation being the method of choice.</w:t>
      </w:r>
    </w:p>
    <w:p w14:paraId="1F814DD6" w14:textId="77777777" w:rsidR="00B7745A" w:rsidRPr="00AE34F3" w:rsidRDefault="00B7745A" w:rsidP="00B7745A">
      <w:pPr>
        <w:rPr>
          <w:noProof/>
        </w:rPr>
      </w:pPr>
    </w:p>
    <w:p w14:paraId="2A84FD3E" w14:textId="77777777" w:rsidR="003D758C" w:rsidRPr="00AE34F3" w:rsidRDefault="00631140" w:rsidP="00C400A2">
      <w:pPr>
        <w:pStyle w:val="Heading1"/>
        <w:rPr>
          <w:noProof/>
        </w:rPr>
      </w:pPr>
      <w:bookmarkStart w:id="77" w:name="_Toc413746065"/>
      <w:bookmarkStart w:id="78" w:name="_Toc10804511"/>
      <w:bookmarkStart w:id="79" w:name="_Toc43813940"/>
      <w:r w:rsidRPr="00AE34F3">
        <w:rPr>
          <w:noProof/>
        </w:rPr>
        <w:t>U.S. Food and Drug Administration</w:t>
      </w:r>
      <w:bookmarkEnd w:id="77"/>
      <w:r w:rsidRPr="00AE34F3">
        <w:rPr>
          <w:noProof/>
        </w:rPr>
        <w:t xml:space="preserve"> (FDA)</w:t>
      </w:r>
      <w:bookmarkEnd w:id="78"/>
      <w:bookmarkEnd w:id="79"/>
    </w:p>
    <w:p w14:paraId="4AF405A5" w14:textId="77777777" w:rsidR="003D758C" w:rsidRPr="00AE34F3" w:rsidRDefault="003D758C" w:rsidP="003D758C">
      <w:pPr>
        <w:keepNext/>
        <w:rPr>
          <w:noProof/>
        </w:rPr>
      </w:pPr>
    </w:p>
    <w:p w14:paraId="0E8967C8" w14:textId="77777777" w:rsidR="003D758C" w:rsidRPr="00AE34F3" w:rsidRDefault="003D758C" w:rsidP="003D758C">
      <w:pPr>
        <w:rPr>
          <w:noProof/>
        </w:rPr>
      </w:pPr>
      <w:r w:rsidRPr="00AE34F3">
        <w:rPr>
          <w:noProof/>
        </w:rPr>
        <w:t>This section is to be used for informational purposes only. FDA approval alone is not a basis for coverage.</w:t>
      </w:r>
    </w:p>
    <w:p w14:paraId="485F1928" w14:textId="77777777" w:rsidR="003D758C" w:rsidRPr="00AE34F3" w:rsidRDefault="003D758C" w:rsidP="003D758C">
      <w:pPr>
        <w:rPr>
          <w:noProof/>
        </w:rPr>
      </w:pPr>
    </w:p>
    <w:p w14:paraId="6C7EE68F" w14:textId="08676B20" w:rsidR="00DB7B30" w:rsidRPr="00733636" w:rsidRDefault="00DB7B30" w:rsidP="00DB7B30">
      <w:pPr>
        <w:rPr>
          <w:rFonts w:cs="Arial"/>
          <w:b/>
          <w:bCs/>
          <w:noProof/>
        </w:rPr>
      </w:pPr>
      <w:r w:rsidRPr="00AE34F3">
        <w:rPr>
          <w:rFonts w:cs="Arial"/>
          <w:noProof/>
        </w:rPr>
        <w:t xml:space="preserve">Benlysta is a B-lymphocyte stimulator (BLyS)-specific inhibitor indicated for the treatment </w:t>
      </w:r>
      <w:r w:rsidRPr="00733636">
        <w:rPr>
          <w:rFonts w:cs="Arial"/>
          <w:b/>
          <w:bCs/>
          <w:noProof/>
        </w:rPr>
        <w:t xml:space="preserve">of </w:t>
      </w:r>
      <w:ins w:id="80" w:author="Friedman, Margaret" w:date="2021-01-14T14:27:00Z">
        <w:r w:rsidR="00B13C0C" w:rsidRPr="00733636">
          <w:rPr>
            <w:rFonts w:cs="Arial"/>
            <w:b/>
            <w:bCs/>
            <w:noProof/>
          </w:rPr>
          <w:t>patients aged 5 years and older</w:t>
        </w:r>
      </w:ins>
      <w:del w:id="81" w:author="Friedman, Margaret" w:date="2021-01-14T14:27:00Z">
        <w:r w:rsidRPr="00733636" w:rsidDel="00B13C0C">
          <w:rPr>
            <w:rFonts w:cs="Arial"/>
            <w:b/>
            <w:bCs/>
            <w:noProof/>
          </w:rPr>
          <w:delText>adult patients</w:delText>
        </w:r>
      </w:del>
      <w:r w:rsidRPr="00AE34F3">
        <w:rPr>
          <w:rFonts w:cs="Arial"/>
          <w:noProof/>
        </w:rPr>
        <w:t xml:space="preserve"> with active, autoantibody-positive, systemic lupus erythematosus who are receiving standard therapy</w:t>
      </w:r>
      <w:ins w:id="82" w:author="Friedman, Margaret" w:date="2021-01-14T14:27:00Z">
        <w:r w:rsidR="00B13C0C">
          <w:rPr>
            <w:rFonts w:cs="Arial"/>
            <w:noProof/>
          </w:rPr>
          <w:t xml:space="preserve"> </w:t>
        </w:r>
        <w:r w:rsidR="00B13C0C" w:rsidRPr="00733636">
          <w:rPr>
            <w:rFonts w:cs="Arial"/>
            <w:b/>
            <w:bCs/>
            <w:noProof/>
          </w:rPr>
          <w:t>and adult patients with active lupus nephritis who are receiving standard therapy</w:t>
        </w:r>
      </w:ins>
      <w:r w:rsidRPr="00733636">
        <w:rPr>
          <w:rFonts w:cs="Arial"/>
          <w:b/>
          <w:bCs/>
          <w:noProof/>
        </w:rPr>
        <w:t>.</w:t>
      </w:r>
      <w:r w:rsidRPr="00733636">
        <w:rPr>
          <w:rFonts w:cs="Arial"/>
          <w:b/>
          <w:bCs/>
          <w:noProof/>
          <w:vertAlign w:val="superscript"/>
        </w:rPr>
        <w:t>1</w:t>
      </w:r>
    </w:p>
    <w:p w14:paraId="5B5FF8C7" w14:textId="77777777" w:rsidR="00DB7B30" w:rsidRPr="00AE34F3" w:rsidRDefault="00DB7B30" w:rsidP="00DB7B30">
      <w:pPr>
        <w:rPr>
          <w:noProof/>
        </w:rPr>
      </w:pPr>
    </w:p>
    <w:p w14:paraId="0BD7DBD0" w14:textId="77777777" w:rsidR="00DB7B30" w:rsidRPr="00AE34F3" w:rsidRDefault="00DB7B30" w:rsidP="00DB7B30">
      <w:pPr>
        <w:pStyle w:val="Heading2"/>
        <w:rPr>
          <w:noProof/>
        </w:rPr>
      </w:pPr>
      <w:r w:rsidRPr="00AE34F3">
        <w:rPr>
          <w:noProof/>
        </w:rPr>
        <w:t>Limitations of Use</w:t>
      </w:r>
      <w:r w:rsidRPr="00AE34F3">
        <w:rPr>
          <w:noProof/>
          <w:vertAlign w:val="superscript"/>
        </w:rPr>
        <w:t>1</w:t>
      </w:r>
    </w:p>
    <w:p w14:paraId="73187527" w14:textId="17818D72" w:rsidR="00DB7B30" w:rsidRPr="00AE34F3" w:rsidRDefault="00DB7B30" w:rsidP="00DB7B30">
      <w:pPr>
        <w:pStyle w:val="BulletLevel1"/>
        <w:rPr>
          <w:noProof/>
        </w:rPr>
      </w:pPr>
      <w:r w:rsidRPr="00AE34F3">
        <w:rPr>
          <w:rFonts w:eastAsia="Times New Roman" w:cs="Arial"/>
          <w:noProof/>
          <w:lang w:eastAsia="en-US"/>
        </w:rPr>
        <w:t>Benlysta is not recommended in patients with</w:t>
      </w:r>
      <w:r w:rsidRPr="00AE34F3">
        <w:rPr>
          <w:noProof/>
        </w:rPr>
        <w:t xml:space="preserve"> </w:t>
      </w:r>
      <w:del w:id="83" w:author="Friedman, Margaret" w:date="2021-01-14T14:28:00Z">
        <w:r w:rsidRPr="00AE34F3" w:rsidDel="00B13C0C">
          <w:rPr>
            <w:noProof/>
          </w:rPr>
          <w:delText xml:space="preserve">severe active lupus nephritis or </w:delText>
        </w:r>
      </w:del>
      <w:r w:rsidRPr="00AE34F3">
        <w:rPr>
          <w:noProof/>
        </w:rPr>
        <w:t>severe active central nervous system lupus.</w:t>
      </w:r>
    </w:p>
    <w:p w14:paraId="0C535B06" w14:textId="77777777" w:rsidR="00DB7B30" w:rsidRPr="00AE34F3" w:rsidRDefault="00DB7B30" w:rsidP="00DB7B30">
      <w:pPr>
        <w:pStyle w:val="BulletLevel1"/>
        <w:rPr>
          <w:noProof/>
        </w:rPr>
      </w:pPr>
      <w:r w:rsidRPr="00AE34F3">
        <w:rPr>
          <w:rFonts w:eastAsia="Times New Roman" w:cs="Arial"/>
          <w:noProof/>
          <w:lang w:eastAsia="en-US"/>
        </w:rPr>
        <w:t xml:space="preserve">Benlysta is not recommended to be used in </w:t>
      </w:r>
      <w:r w:rsidRPr="00AE34F3">
        <w:rPr>
          <w:noProof/>
        </w:rPr>
        <w:t>combination with other biologics</w:t>
      </w:r>
      <w:del w:id="84" w:author="Friedman, Margaret" w:date="2021-01-14T14:28:00Z">
        <w:r w:rsidRPr="00AE34F3" w:rsidDel="00B13C0C">
          <w:rPr>
            <w:noProof/>
          </w:rPr>
          <w:delText xml:space="preserve"> or intravenous cyclophosphamide</w:delText>
        </w:r>
      </w:del>
      <w:r w:rsidRPr="00AE34F3">
        <w:rPr>
          <w:noProof/>
        </w:rPr>
        <w:t>.</w:t>
      </w:r>
    </w:p>
    <w:p w14:paraId="74D7A069" w14:textId="77777777" w:rsidR="00DB7B30" w:rsidRPr="00AE34F3" w:rsidRDefault="00DB7B30" w:rsidP="00DB7B30">
      <w:pPr>
        <w:rPr>
          <w:rFonts w:cs="Arial"/>
          <w:noProof/>
        </w:rPr>
      </w:pPr>
    </w:p>
    <w:p w14:paraId="0F31D4EF" w14:textId="77777777" w:rsidR="00DB7B30" w:rsidRPr="00AE34F3" w:rsidRDefault="00DB7B30" w:rsidP="00DB7B30">
      <w:pPr>
        <w:widowControl w:val="0"/>
        <w:rPr>
          <w:rFonts w:eastAsia="Times New Roman" w:cs="Arial"/>
          <w:noProof/>
        </w:rPr>
      </w:pPr>
      <w:r w:rsidRPr="00AE34F3">
        <w:rPr>
          <w:rFonts w:eastAsia="Times New Roman" w:cs="Arial"/>
          <w:noProof/>
        </w:rPr>
        <w:t>The efficacy of Benlysta has not been evaluated in patients in these situations.</w:t>
      </w:r>
    </w:p>
    <w:p w14:paraId="05C280D0" w14:textId="77777777" w:rsidR="00DB7B30" w:rsidRPr="00AE34F3" w:rsidRDefault="00DB7B30" w:rsidP="00DB7B30">
      <w:pPr>
        <w:rPr>
          <w:rFonts w:cs="Arial"/>
          <w:noProof/>
        </w:rPr>
      </w:pPr>
    </w:p>
    <w:p w14:paraId="11D45095" w14:textId="77777777" w:rsidR="00DB7B30" w:rsidRPr="00AE34F3" w:rsidRDefault="00DB7B30" w:rsidP="00DB7B30">
      <w:pPr>
        <w:pStyle w:val="Heading2"/>
        <w:rPr>
          <w:noProof/>
        </w:rPr>
      </w:pPr>
      <w:r w:rsidRPr="00AE34F3">
        <w:rPr>
          <w:noProof/>
        </w:rPr>
        <w:t>Progressive Multifocal Leukoencephalopathy (PML)</w:t>
      </w:r>
      <w:r w:rsidRPr="00AE34F3">
        <w:rPr>
          <w:noProof/>
          <w:vertAlign w:val="superscript"/>
        </w:rPr>
        <w:t>1</w:t>
      </w:r>
    </w:p>
    <w:p w14:paraId="19240D44" w14:textId="3ED53786" w:rsidR="00DB7B30" w:rsidRPr="00AE34F3" w:rsidRDefault="00DB7B30" w:rsidP="00DB7B30">
      <w:pPr>
        <w:rPr>
          <w:noProof/>
        </w:rPr>
      </w:pPr>
      <w:r w:rsidRPr="00AE34F3">
        <w:rPr>
          <w:rFonts w:cs="Arial"/>
          <w:noProof/>
        </w:rPr>
        <w:t>Cases of JC virus-associated PML resulting in neurological deficits, including fatal cases, have been reported in patients with SLE receiving immunosuppressants, including Benlysta. Risk factors for PML include:</w:t>
      </w:r>
    </w:p>
    <w:p w14:paraId="171DB8D5" w14:textId="77777777" w:rsidR="00DB7B30" w:rsidRPr="00AE34F3" w:rsidRDefault="00DB7B30" w:rsidP="00DB7B30">
      <w:pPr>
        <w:pStyle w:val="BulletLevel1"/>
        <w:rPr>
          <w:noProof/>
        </w:rPr>
      </w:pPr>
      <w:r w:rsidRPr="00AE34F3">
        <w:rPr>
          <w:noProof/>
        </w:rPr>
        <w:t>Testing positive for anti-JC virus (JCV) antibodies</w:t>
      </w:r>
    </w:p>
    <w:p w14:paraId="6A486FA9" w14:textId="77777777" w:rsidR="00DB7B30" w:rsidRPr="00AE34F3" w:rsidRDefault="00DB7B30" w:rsidP="00DB7B30">
      <w:pPr>
        <w:pStyle w:val="BulletLevel1"/>
        <w:rPr>
          <w:noProof/>
        </w:rPr>
      </w:pPr>
      <w:r w:rsidRPr="00AE34F3">
        <w:rPr>
          <w:noProof/>
        </w:rPr>
        <w:t>Longer duration of treatment with immunosuppressant therapies, including Benlysta</w:t>
      </w:r>
    </w:p>
    <w:p w14:paraId="77F08DA5" w14:textId="77777777" w:rsidR="00DB7B30" w:rsidRPr="00AE34F3" w:rsidRDefault="00DB7B30" w:rsidP="00DB7B30">
      <w:pPr>
        <w:pStyle w:val="BulletLevel1"/>
        <w:rPr>
          <w:noProof/>
        </w:rPr>
      </w:pPr>
      <w:r w:rsidRPr="00AE34F3">
        <w:rPr>
          <w:noProof/>
        </w:rPr>
        <w:t>Impairment of immune function</w:t>
      </w:r>
    </w:p>
    <w:p w14:paraId="6276D851" w14:textId="77777777" w:rsidR="00DB7B30" w:rsidRPr="00AE34F3" w:rsidRDefault="00DB7B30" w:rsidP="00DB7B30">
      <w:pPr>
        <w:rPr>
          <w:rFonts w:cs="Arial"/>
          <w:noProof/>
        </w:rPr>
      </w:pPr>
    </w:p>
    <w:p w14:paraId="0455927E" w14:textId="77777777" w:rsidR="00DB7B30" w:rsidRPr="00AE34F3" w:rsidRDefault="00DB7B30" w:rsidP="00DB7B30">
      <w:pPr>
        <w:rPr>
          <w:rFonts w:cs="Arial"/>
          <w:noProof/>
        </w:rPr>
      </w:pPr>
      <w:r w:rsidRPr="00AE34F3">
        <w:rPr>
          <w:rFonts w:cs="Arial"/>
          <w:noProof/>
        </w:rPr>
        <w:t>The risks and benefits of continuing treatment with Benlysta should be carefully considered in those patients who are found to be anti-JCV antibody positive and have one or more of these risk factors for PML.</w:t>
      </w:r>
    </w:p>
    <w:p w14:paraId="61E190F0" w14:textId="77777777" w:rsidR="00DB7B30" w:rsidRPr="00AE34F3" w:rsidRDefault="00DB7B30" w:rsidP="00DB7B30">
      <w:pPr>
        <w:rPr>
          <w:rFonts w:cs="Arial"/>
          <w:noProof/>
        </w:rPr>
      </w:pPr>
    </w:p>
    <w:p w14:paraId="258224A0" w14:textId="77777777" w:rsidR="00DB7B30" w:rsidRPr="00AE34F3" w:rsidRDefault="00DB7B30" w:rsidP="00DB7B30">
      <w:pPr>
        <w:rPr>
          <w:rFonts w:cs="Arial"/>
          <w:noProof/>
        </w:rPr>
      </w:pPr>
      <w:r w:rsidRPr="00AE34F3">
        <w:rPr>
          <w:rFonts w:cs="Arial"/>
          <w:noProof/>
        </w:rPr>
        <w:t>Consider the diagnosis of PML in any patient presenting with new-onset or deteriorating neurological signs and symptoms and consult with a neurologist or other appropriate specialist as clinically indicated. In patients with confirmed PML, consider stopping immunosuppressant therapy, including Benlysta.</w:t>
      </w:r>
    </w:p>
    <w:p w14:paraId="0CC3D503" w14:textId="77777777" w:rsidR="00DB7B30" w:rsidRPr="00AE34F3" w:rsidRDefault="00DB7B30" w:rsidP="00DB7B30">
      <w:pPr>
        <w:rPr>
          <w:rFonts w:cs="Arial"/>
          <w:noProof/>
        </w:rPr>
      </w:pPr>
    </w:p>
    <w:p w14:paraId="4FCF811F" w14:textId="77777777" w:rsidR="00DB7B30" w:rsidRPr="00AE34F3" w:rsidRDefault="00DB7B30" w:rsidP="00DB7B30">
      <w:pPr>
        <w:rPr>
          <w:rFonts w:cs="Arial"/>
          <w:noProof/>
        </w:rPr>
      </w:pPr>
      <w:r w:rsidRPr="00AE34F3">
        <w:rPr>
          <w:rFonts w:cs="Arial"/>
          <w:noProof/>
        </w:rPr>
        <w:t>A patient's anti-JCV antibody status may be determined using an anti-JCV antibody detection test that has been analytically and clinically validated and has been ordered by a healthcare professional. The</w:t>
      </w:r>
      <w:r w:rsidRPr="00AE34F3">
        <w:rPr>
          <w:rFonts w:cs="Arial"/>
          <w:bCs/>
          <w:noProof/>
        </w:rPr>
        <w:t xml:space="preserve"> </w:t>
      </w:r>
      <w:hyperlink r:id="rId10" w:history="1">
        <w:r w:rsidRPr="00AE34F3">
          <w:rPr>
            <w:rStyle w:val="Hyperlink"/>
            <w:rFonts w:cs="Arial"/>
            <w:bCs/>
            <w:noProof/>
          </w:rPr>
          <w:t>Stratify JCV</w:t>
        </w:r>
        <w:r w:rsidRPr="00AE34F3">
          <w:rPr>
            <w:rStyle w:val="Hyperlink"/>
            <w:rFonts w:cs="Arial"/>
            <w:bCs/>
            <w:noProof/>
            <w:vertAlign w:val="superscript"/>
          </w:rPr>
          <w:t>®</w:t>
        </w:r>
        <w:r w:rsidRPr="00AE34F3">
          <w:rPr>
            <w:rStyle w:val="Hyperlink"/>
            <w:rFonts w:cs="Arial"/>
            <w:bCs/>
            <w:noProof/>
          </w:rPr>
          <w:t xml:space="preserve"> DxSelect</w:t>
        </w:r>
        <w:r w:rsidRPr="00AE34F3">
          <w:rPr>
            <w:rStyle w:val="Hyperlink"/>
            <w:rFonts w:cs="Arial"/>
            <w:bCs/>
            <w:noProof/>
            <w:vertAlign w:val="superscript"/>
          </w:rPr>
          <w:t>TM</w:t>
        </w:r>
        <w:r w:rsidRPr="00AE34F3">
          <w:rPr>
            <w:rStyle w:val="Hyperlink"/>
            <w:rFonts w:cs="Arial"/>
            <w:noProof/>
          </w:rPr>
          <w:t xml:space="preserve"> Antibody ELISA Test</w:t>
        </w:r>
      </w:hyperlink>
      <w:r w:rsidRPr="00AE34F3">
        <w:rPr>
          <w:rFonts w:cs="Arial"/>
          <w:noProof/>
        </w:rPr>
        <w:t xml:space="preserve"> was cleared by FDA on January 20, 2012.</w:t>
      </w:r>
      <w:r w:rsidRPr="00AE34F3">
        <w:rPr>
          <w:rFonts w:cs="Arial"/>
          <w:noProof/>
          <w:vertAlign w:val="superscript"/>
        </w:rPr>
        <w:t>21</w:t>
      </w:r>
    </w:p>
    <w:p w14:paraId="66996278" w14:textId="77777777" w:rsidR="00DB7B30" w:rsidRPr="00AE34F3" w:rsidRDefault="00DB7B30" w:rsidP="00DB7B30">
      <w:pPr>
        <w:rPr>
          <w:rFonts w:cs="Arial"/>
          <w:noProof/>
        </w:rPr>
      </w:pPr>
    </w:p>
    <w:p w14:paraId="25637820" w14:textId="0C85E691" w:rsidR="00DB7B30" w:rsidRPr="00733636" w:rsidRDefault="00DB7B30" w:rsidP="00DB7B30">
      <w:pPr>
        <w:rPr>
          <w:rFonts w:cs="Arial"/>
          <w:b/>
          <w:bCs/>
          <w:noProof/>
        </w:rPr>
      </w:pPr>
      <w:r w:rsidRPr="00AE34F3">
        <w:rPr>
          <w:rFonts w:cs="Arial"/>
          <w:noProof/>
        </w:rPr>
        <w:t xml:space="preserve">The safety and efficacy of </w:t>
      </w:r>
      <w:ins w:id="85" w:author="Friedman, Margaret" w:date="2021-01-14T14:28:00Z">
        <w:r w:rsidR="00866C5E" w:rsidRPr="00733636">
          <w:rPr>
            <w:rFonts w:cs="Arial"/>
            <w:b/>
            <w:bCs/>
            <w:noProof/>
          </w:rPr>
          <w:t>intravenous administration of</w:t>
        </w:r>
        <w:r w:rsidR="00866C5E">
          <w:rPr>
            <w:rFonts w:cs="Arial"/>
            <w:noProof/>
          </w:rPr>
          <w:t xml:space="preserve"> </w:t>
        </w:r>
      </w:ins>
      <w:r w:rsidRPr="00AE34F3">
        <w:rPr>
          <w:rFonts w:cs="Arial"/>
          <w:noProof/>
        </w:rPr>
        <w:t xml:space="preserve">Benlysta </w:t>
      </w:r>
      <w:ins w:id="86" w:author="Friedman, Margaret" w:date="2021-01-14T14:29:00Z">
        <w:r w:rsidR="00866C5E" w:rsidRPr="00733636">
          <w:rPr>
            <w:rFonts w:eastAsia="Times New Roman" w:cs="Arial"/>
            <w:b/>
            <w:bCs/>
            <w:noProof/>
          </w:rPr>
          <w:t xml:space="preserve">for the treatment of </w:t>
        </w:r>
        <w:r w:rsidR="00866C5E" w:rsidRPr="00733636">
          <w:rPr>
            <w:rFonts w:eastAsia="Times New Roman" w:cs="Arial"/>
            <w:b/>
            <w:bCs/>
            <w:iCs/>
            <w:noProof/>
          </w:rPr>
          <w:t>systemic lupus erythematosus</w:t>
        </w:r>
        <w:r w:rsidR="00866C5E" w:rsidRPr="00F124CD">
          <w:rPr>
            <w:rFonts w:eastAsia="Times New Roman" w:cs="Arial"/>
            <w:noProof/>
          </w:rPr>
          <w:t xml:space="preserve"> </w:t>
        </w:r>
      </w:ins>
      <w:r w:rsidRPr="00AE34F3">
        <w:rPr>
          <w:rFonts w:cs="Arial"/>
          <w:noProof/>
        </w:rPr>
        <w:t>has not been established in children</w:t>
      </w:r>
      <w:ins w:id="87" w:author="Friedman, Margaret" w:date="2021-01-14T14:29:00Z">
        <w:r w:rsidR="00866C5E">
          <w:rPr>
            <w:rFonts w:cs="Arial"/>
            <w:noProof/>
          </w:rPr>
          <w:t xml:space="preserve"> </w:t>
        </w:r>
        <w:r w:rsidR="00866C5E" w:rsidRPr="00733636">
          <w:rPr>
            <w:rFonts w:eastAsia="Times New Roman" w:cs="Arial"/>
            <w:b/>
            <w:bCs/>
            <w:noProof/>
          </w:rPr>
          <w:t xml:space="preserve">younger than 5 years of age.  The safety and efficacy of intravenous administration of Benlysta for the treatment of </w:t>
        </w:r>
        <w:r w:rsidR="00866C5E" w:rsidRPr="00733636">
          <w:rPr>
            <w:b/>
            <w:bCs/>
          </w:rPr>
          <w:t>active lupus nephritis</w:t>
        </w:r>
        <w:r w:rsidR="00866C5E" w:rsidRPr="00733636">
          <w:rPr>
            <w:rFonts w:eastAsia="Times New Roman" w:cs="Arial"/>
            <w:b/>
            <w:bCs/>
            <w:noProof/>
          </w:rPr>
          <w:t xml:space="preserve"> has not been established in children younger than 18 years of age.  The safety and efficacy of subcutaneous administration of Benlysta has not been established in children younger than 18 years of age</w:t>
        </w:r>
      </w:ins>
      <w:r w:rsidRPr="00733636">
        <w:rPr>
          <w:rFonts w:cs="Arial"/>
          <w:b/>
          <w:bCs/>
          <w:noProof/>
        </w:rPr>
        <w:t>.</w:t>
      </w:r>
      <w:r w:rsidRPr="00733636">
        <w:rPr>
          <w:rFonts w:cs="Arial"/>
          <w:b/>
          <w:bCs/>
          <w:noProof/>
          <w:vertAlign w:val="superscript"/>
        </w:rPr>
        <w:t>1</w:t>
      </w:r>
    </w:p>
    <w:p w14:paraId="740437FE" w14:textId="77777777" w:rsidR="00DB7B30" w:rsidRPr="00733636" w:rsidRDefault="00DB7B30" w:rsidP="00DB7B30">
      <w:pPr>
        <w:rPr>
          <w:rFonts w:cs="Arial"/>
          <w:b/>
          <w:bCs/>
          <w:noProof/>
        </w:rPr>
      </w:pPr>
    </w:p>
    <w:p w14:paraId="60E4F957" w14:textId="14BFF223" w:rsidR="00DB7B30" w:rsidRPr="00AE34F3" w:rsidRDefault="00DB7B30" w:rsidP="00DB7B30">
      <w:pPr>
        <w:rPr>
          <w:rFonts w:cs="Arial"/>
          <w:noProof/>
        </w:rPr>
      </w:pPr>
      <w:r w:rsidRPr="00AE34F3">
        <w:rPr>
          <w:rFonts w:cs="Arial"/>
          <w:noProof/>
        </w:rPr>
        <w:t>In phase 3 trials, response rates for the primary endpoint were lower for African-American subjects in the Benlysta group relative to African-American subjects in the placebo group. Therefore, Benlysta should be used with caution in African-American patients.</w:t>
      </w:r>
      <w:r w:rsidRPr="00AE34F3">
        <w:rPr>
          <w:rFonts w:cs="Arial"/>
          <w:noProof/>
          <w:vertAlign w:val="superscript"/>
        </w:rPr>
        <w:t>1</w:t>
      </w:r>
    </w:p>
    <w:p w14:paraId="4B3E785D" w14:textId="77777777" w:rsidR="00DB7B30" w:rsidRPr="00AE34F3" w:rsidRDefault="00DB7B30" w:rsidP="00DB7B30">
      <w:pPr>
        <w:rPr>
          <w:noProof/>
        </w:rPr>
      </w:pPr>
    </w:p>
    <w:p w14:paraId="369C67FE" w14:textId="77777777" w:rsidR="00DB7B30" w:rsidRPr="00AE34F3" w:rsidRDefault="00DB7B30" w:rsidP="00DB7B30">
      <w:pPr>
        <w:rPr>
          <w:rFonts w:cs="Arial"/>
          <w:noProof/>
        </w:rPr>
      </w:pPr>
      <w:r w:rsidRPr="00AE34F3">
        <w:rPr>
          <w:rFonts w:cs="Arial"/>
          <w:noProof/>
        </w:rPr>
        <w:t>Benlysta should be administered by healthcare providers prepared to manage anaphylaxis.</w:t>
      </w:r>
      <w:r w:rsidRPr="00AE34F3">
        <w:rPr>
          <w:rFonts w:cs="Arial"/>
          <w:noProof/>
          <w:vertAlign w:val="superscript"/>
        </w:rPr>
        <w:t>1</w:t>
      </w:r>
    </w:p>
    <w:p w14:paraId="6A5CFB9D" w14:textId="77777777" w:rsidR="003D758C" w:rsidRPr="00AE34F3" w:rsidRDefault="003D758C" w:rsidP="003D758C">
      <w:pPr>
        <w:rPr>
          <w:noProof/>
        </w:rPr>
      </w:pPr>
    </w:p>
    <w:p w14:paraId="0C2DB4BF" w14:textId="77777777" w:rsidR="003D758C" w:rsidRPr="00AE34F3" w:rsidRDefault="00631140" w:rsidP="00C400A2">
      <w:pPr>
        <w:pStyle w:val="Heading1"/>
        <w:rPr>
          <w:noProof/>
        </w:rPr>
      </w:pPr>
      <w:bookmarkStart w:id="88" w:name="_Toc10804512"/>
      <w:bookmarkStart w:id="89" w:name="_Toc43813941"/>
      <w:r w:rsidRPr="00AE34F3">
        <w:rPr>
          <w:noProof/>
        </w:rPr>
        <w:t xml:space="preserve">Centers for Medicare </w:t>
      </w:r>
      <w:r w:rsidR="00047427" w:rsidRPr="00AE34F3">
        <w:rPr>
          <w:noProof/>
        </w:rPr>
        <w:t>a</w:t>
      </w:r>
      <w:r w:rsidRPr="00AE34F3">
        <w:rPr>
          <w:noProof/>
        </w:rPr>
        <w:t>nd Medicaid Services (CMS)</w:t>
      </w:r>
      <w:bookmarkEnd w:id="88"/>
      <w:bookmarkEnd w:id="89"/>
    </w:p>
    <w:p w14:paraId="454D8043" w14:textId="77777777" w:rsidR="00866C5E" w:rsidRDefault="00866C5E" w:rsidP="00866C5E">
      <w:pPr>
        <w:rPr>
          <w:ins w:id="90" w:author="Friedman, Margaret" w:date="2021-01-14T14:30:00Z"/>
          <w:szCs w:val="20"/>
        </w:rPr>
      </w:pPr>
    </w:p>
    <w:p w14:paraId="49BA4FFA" w14:textId="40C79FE2" w:rsidR="00866C5E" w:rsidRPr="00733636" w:rsidRDefault="00866C5E" w:rsidP="00866C5E">
      <w:pPr>
        <w:rPr>
          <w:ins w:id="91" w:author="Friedman, Margaret" w:date="2021-01-14T14:30:00Z"/>
          <w:b/>
          <w:bCs/>
          <w:szCs w:val="20"/>
        </w:rPr>
      </w:pPr>
      <w:ins w:id="92" w:author="Friedman, Margaret" w:date="2021-01-14T14:30:00Z">
        <w:r w:rsidRPr="00733636">
          <w:rPr>
            <w:b/>
            <w:bCs/>
            <w:szCs w:val="20"/>
          </w:rPr>
          <w:t xml:space="preserve">Medicare does not have a National Coverage Determination (NCD) for Benlysta® (belimumab). Local Coverage Determinations (LCDs)/Local Coverage Articles (LCAs) do not exist </w:t>
        </w:r>
        <w:proofErr w:type="gramStart"/>
        <w:r w:rsidRPr="00733636">
          <w:rPr>
            <w:b/>
            <w:bCs/>
            <w:szCs w:val="20"/>
          </w:rPr>
          <w:t>at this time</w:t>
        </w:r>
        <w:proofErr w:type="gramEnd"/>
        <w:r w:rsidRPr="00733636">
          <w:rPr>
            <w:b/>
            <w:bCs/>
            <w:szCs w:val="20"/>
          </w:rPr>
          <w:t>.</w:t>
        </w:r>
      </w:ins>
    </w:p>
    <w:p w14:paraId="0B9B09BB" w14:textId="77777777" w:rsidR="00866C5E" w:rsidRPr="00733636" w:rsidRDefault="00866C5E" w:rsidP="00866C5E">
      <w:pPr>
        <w:spacing w:before="120"/>
        <w:rPr>
          <w:ins w:id="93" w:author="Friedman, Margaret" w:date="2021-01-14T14:30:00Z"/>
          <w:b/>
          <w:bCs/>
          <w:szCs w:val="20"/>
        </w:rPr>
      </w:pPr>
      <w:ins w:id="94" w:author="Friedman, Margaret" w:date="2021-01-14T14:30:00Z">
        <w:r w:rsidRPr="00733636">
          <w:rPr>
            <w:b/>
            <w:bCs/>
            <w:szCs w:val="20"/>
          </w:rPr>
          <w:t xml:space="preserve">In general, Medicare covers outpatient (Part B) drugs that are furnished "incident to" a physician's service provided that the drugs are not usually self-administered by the patients who take them. Refer to the </w:t>
        </w:r>
        <w:r w:rsidRPr="00733636">
          <w:rPr>
            <w:b/>
            <w:bCs/>
            <w:color w:val="4F81BD"/>
            <w:szCs w:val="20"/>
          </w:rPr>
          <w:fldChar w:fldCharType="begin"/>
        </w:r>
        <w:r w:rsidRPr="00733636">
          <w:rPr>
            <w:b/>
            <w:bCs/>
            <w:color w:val="4F81BD"/>
            <w:szCs w:val="20"/>
          </w:rPr>
          <w:instrText xml:space="preserve"> HYPERLINK "https://www.cms.gov/Regulations-and-Guidance/Guidance/Manuals/downloads/bp102c15.pdf" </w:instrText>
        </w:r>
        <w:r w:rsidRPr="00733636">
          <w:rPr>
            <w:b/>
            <w:bCs/>
            <w:color w:val="4F81BD"/>
            <w:szCs w:val="20"/>
          </w:rPr>
          <w:fldChar w:fldCharType="separate"/>
        </w:r>
        <w:r w:rsidRPr="00733636">
          <w:rPr>
            <w:rStyle w:val="Hyperlink"/>
            <w:b/>
            <w:bCs/>
            <w:color w:val="4F81BD"/>
            <w:szCs w:val="20"/>
          </w:rPr>
          <w:t>Medicare Benefit Policy Manual, Chapter 15, §50 - Drugs and Biologicals</w:t>
        </w:r>
        <w:r w:rsidRPr="00733636">
          <w:rPr>
            <w:b/>
            <w:bCs/>
            <w:color w:val="4F81BD"/>
            <w:szCs w:val="20"/>
          </w:rPr>
          <w:fldChar w:fldCharType="end"/>
        </w:r>
        <w:r w:rsidRPr="00733636">
          <w:rPr>
            <w:b/>
            <w:bCs/>
            <w:color w:val="4F81BD"/>
            <w:szCs w:val="20"/>
          </w:rPr>
          <w:t xml:space="preserve">. </w:t>
        </w:r>
      </w:ins>
    </w:p>
    <w:p w14:paraId="55D11197" w14:textId="77777777" w:rsidR="00866C5E" w:rsidRPr="00733636" w:rsidRDefault="00866C5E" w:rsidP="00866C5E">
      <w:pPr>
        <w:rPr>
          <w:ins w:id="95" w:author="Friedman, Margaret" w:date="2021-01-14T14:30:00Z"/>
          <w:b/>
          <w:bCs/>
          <w:szCs w:val="20"/>
        </w:rPr>
      </w:pPr>
    </w:p>
    <w:p w14:paraId="31E217DD" w14:textId="77C45F55" w:rsidR="00866C5E" w:rsidRPr="00733636" w:rsidRDefault="00866C5E" w:rsidP="00866C5E">
      <w:pPr>
        <w:rPr>
          <w:b/>
          <w:bCs/>
          <w:noProof/>
        </w:rPr>
      </w:pPr>
      <w:ins w:id="96" w:author="Friedman, Margaret" w:date="2021-01-14T14:30:00Z">
        <w:r w:rsidRPr="00733636">
          <w:rPr>
            <w:b/>
            <w:bCs/>
            <w:szCs w:val="20"/>
          </w:rPr>
          <w:t>(Accessed December 18, 2020)</w:t>
        </w:r>
      </w:ins>
    </w:p>
    <w:p w14:paraId="078843F4" w14:textId="15DFBA20" w:rsidR="00DB7B30" w:rsidRPr="00AE34F3" w:rsidDel="00866C5E" w:rsidRDefault="00DB7B30" w:rsidP="00DB7B30">
      <w:pPr>
        <w:rPr>
          <w:del w:id="97" w:author="Friedman, Margaret" w:date="2021-01-14T14:30:00Z"/>
          <w:noProof/>
        </w:rPr>
      </w:pPr>
      <w:del w:id="98" w:author="Friedman, Margaret" w:date="2021-01-14T14:30:00Z">
        <w:r w:rsidRPr="00AE34F3" w:rsidDel="00866C5E">
          <w:rPr>
            <w:noProof/>
          </w:rPr>
          <w:delText xml:space="preserve">Medicare does not have a National Coverage Determination (NCD) specifically for </w:delText>
        </w:r>
        <w:r w:rsidR="00B7745A" w:rsidRPr="00AE34F3" w:rsidDel="00866C5E">
          <w:rPr>
            <w:noProof/>
          </w:rPr>
          <w:delText>Benlysta</w:delText>
        </w:r>
        <w:r w:rsidRPr="00AE34F3" w:rsidDel="00866C5E">
          <w:rPr>
            <w:noProof/>
            <w:vertAlign w:val="superscript"/>
          </w:rPr>
          <w:delText>®</w:delText>
        </w:r>
        <w:r w:rsidRPr="00AE34F3" w:rsidDel="00866C5E">
          <w:rPr>
            <w:noProof/>
          </w:rPr>
          <w:delText xml:space="preserve"> (belimumab). Local Coverage Determinations (LCDs) do not exist at this time.</w:delText>
        </w:r>
      </w:del>
    </w:p>
    <w:p w14:paraId="11A38B03" w14:textId="42F4094F" w:rsidR="00DB7B30" w:rsidRPr="00AE34F3" w:rsidDel="00866C5E" w:rsidRDefault="00DB7B30" w:rsidP="00DB7B30">
      <w:pPr>
        <w:rPr>
          <w:del w:id="99" w:author="Friedman, Margaret" w:date="2021-01-14T14:30:00Z"/>
          <w:noProof/>
        </w:rPr>
      </w:pPr>
    </w:p>
    <w:p w14:paraId="33B8DE41" w14:textId="5CCF8299" w:rsidR="003D758C" w:rsidRPr="00AE34F3" w:rsidDel="00866C5E" w:rsidRDefault="00DB7B30" w:rsidP="00DB7B30">
      <w:pPr>
        <w:rPr>
          <w:del w:id="100" w:author="Friedman, Margaret" w:date="2021-01-14T14:30:00Z"/>
          <w:noProof/>
        </w:rPr>
      </w:pPr>
      <w:del w:id="101" w:author="Friedman, Margaret" w:date="2021-01-14T14:30:00Z">
        <w:r w:rsidRPr="00AE34F3" w:rsidDel="00866C5E">
          <w:rPr>
            <w:noProof/>
          </w:rPr>
          <w:delText xml:space="preserve">In general, Medicare covers outpatient (Part B) drugs that are furnished "incident to" a physician's service provided that the drugs are not usually self-administered by the patients who take them. Refer to the </w:delText>
        </w:r>
        <w:r w:rsidR="004D0A1D" w:rsidDel="00866C5E">
          <w:fldChar w:fldCharType="begin"/>
        </w:r>
        <w:r w:rsidR="004D0A1D" w:rsidDel="00866C5E">
          <w:delInstrText xml:space="preserve"> HYPERLINK "https://www.cms.gov/Regulations-and-Guidance/Guidance/Manuals/downloads/bp102c15.pdf" </w:delInstrText>
        </w:r>
        <w:r w:rsidR="004D0A1D" w:rsidDel="00866C5E">
          <w:fldChar w:fldCharType="separate"/>
        </w:r>
        <w:r w:rsidRPr="00AE34F3" w:rsidDel="00866C5E">
          <w:rPr>
            <w:rStyle w:val="Hyperlink"/>
            <w:noProof/>
          </w:rPr>
          <w:delText>Medicare Benefit Policy Manual, Chapter 15, §50 - Drugs and Biologicals</w:delText>
        </w:r>
        <w:r w:rsidR="004D0A1D" w:rsidDel="00866C5E">
          <w:rPr>
            <w:rStyle w:val="Hyperlink"/>
            <w:noProof/>
          </w:rPr>
          <w:fldChar w:fldCharType="end"/>
        </w:r>
        <w:r w:rsidRPr="00AE34F3" w:rsidDel="00866C5E">
          <w:rPr>
            <w:noProof/>
          </w:rPr>
          <w:delText>. (Accessed March 6, 2020)</w:delText>
        </w:r>
      </w:del>
    </w:p>
    <w:p w14:paraId="56332B2B" w14:textId="77777777" w:rsidR="008D6C45" w:rsidRPr="00AE34F3" w:rsidRDefault="008D6C45" w:rsidP="003D758C">
      <w:pPr>
        <w:rPr>
          <w:noProof/>
        </w:rPr>
      </w:pPr>
    </w:p>
    <w:p w14:paraId="040BFC5F" w14:textId="3357A151" w:rsidR="001D4A72" w:rsidRPr="00AE34F3" w:rsidRDefault="001D4A72" w:rsidP="001D4A72">
      <w:pPr>
        <w:pStyle w:val="Heading1"/>
        <w:rPr>
          <w:noProof/>
        </w:rPr>
      </w:pPr>
      <w:bookmarkStart w:id="102" w:name="_Toc413746067"/>
      <w:bookmarkStart w:id="103" w:name="_Toc10804513"/>
      <w:bookmarkStart w:id="104" w:name="_Toc43813502"/>
      <w:bookmarkStart w:id="105" w:name="_Toc43813942"/>
      <w:r w:rsidRPr="00AE34F3">
        <w:rPr>
          <w:noProof/>
        </w:rPr>
        <w:t>References</w:t>
      </w:r>
      <w:bookmarkEnd w:id="102"/>
      <w:bookmarkEnd w:id="103"/>
      <w:bookmarkEnd w:id="104"/>
      <w:bookmarkEnd w:id="105"/>
    </w:p>
    <w:p w14:paraId="5ADD83A1" w14:textId="77777777" w:rsidR="001D4A72" w:rsidRPr="00AE34F3" w:rsidRDefault="001D4A72" w:rsidP="001D4A72">
      <w:pPr>
        <w:keepNext/>
        <w:rPr>
          <w:noProof/>
          <w:sz w:val="10"/>
          <w:szCs w:val="24"/>
        </w:rPr>
      </w:pPr>
      <w:bookmarkStart w:id="106" w:name="_Toc413746068"/>
    </w:p>
    <w:p w14:paraId="74CB17B1" w14:textId="0B3880D8" w:rsidR="00DB7B30" w:rsidRPr="00AE34F3" w:rsidRDefault="00DB7B30" w:rsidP="00DB7B30">
      <w:pPr>
        <w:pStyle w:val="References1"/>
        <w:rPr>
          <w:noProof/>
        </w:rPr>
      </w:pPr>
      <w:r w:rsidRPr="00AE34F3">
        <w:rPr>
          <w:noProof/>
        </w:rPr>
        <w:t xml:space="preserve">Benlysta [prescribing information]. Rockville, MD: Human Genome Sciences, Inc.; </w:t>
      </w:r>
      <w:ins w:id="107" w:author="Friedman, Margaret" w:date="2021-01-14T14:30:00Z">
        <w:r w:rsidR="00866C5E" w:rsidRPr="00733636">
          <w:rPr>
            <w:b/>
            <w:bCs/>
            <w:noProof/>
          </w:rPr>
          <w:t>December</w:t>
        </w:r>
      </w:ins>
      <w:del w:id="108" w:author="Friedman, Margaret" w:date="2021-01-14T14:30:00Z">
        <w:r w:rsidRPr="00733636" w:rsidDel="00866C5E">
          <w:rPr>
            <w:b/>
            <w:bCs/>
            <w:noProof/>
          </w:rPr>
          <w:delText>January</w:delText>
        </w:r>
      </w:del>
      <w:r w:rsidRPr="00AE34F3">
        <w:rPr>
          <w:noProof/>
        </w:rPr>
        <w:t xml:space="preserve"> 2020.</w:t>
      </w:r>
    </w:p>
    <w:p w14:paraId="2E58DF2F" w14:textId="77777777" w:rsidR="00DB7B30" w:rsidRPr="00AE34F3" w:rsidRDefault="00DB7B30" w:rsidP="00DB7B30">
      <w:pPr>
        <w:pStyle w:val="References1"/>
        <w:rPr>
          <w:noProof/>
        </w:rPr>
      </w:pPr>
      <w:r w:rsidRPr="00AE34F3">
        <w:rPr>
          <w:noProof/>
        </w:rPr>
        <w:t xml:space="preserve">FDA Briefing Document for the Arthritis Advisory Committee Meeting: Benlysta/Belimumab. November 16, 2010. Available at: </w:t>
      </w:r>
      <w:hyperlink r:id="rId11" w:history="1">
        <w:r w:rsidRPr="00AE34F3">
          <w:rPr>
            <w:rStyle w:val="Hyperlink"/>
            <w:noProof/>
          </w:rPr>
          <w:t>https://wayback.archive-it.org/7993/20170404145649/https://www.fda.gov/AdvisoryCommittees/CommitteesMeetingMaterials/Drugs/ArthritisAdvisoryCommittee/ucm233578.htm</w:t>
        </w:r>
      </w:hyperlink>
      <w:r w:rsidRPr="00AE34F3">
        <w:rPr>
          <w:noProof/>
        </w:rPr>
        <w:t>. Accessed March 11, 2019.</w:t>
      </w:r>
    </w:p>
    <w:p w14:paraId="2276C78C" w14:textId="77777777" w:rsidR="00DB7B30" w:rsidRPr="00AE34F3" w:rsidRDefault="00DB7B30" w:rsidP="00DB7B30">
      <w:pPr>
        <w:pStyle w:val="References1"/>
        <w:rPr>
          <w:noProof/>
        </w:rPr>
      </w:pPr>
      <w:r w:rsidRPr="00AE34F3">
        <w:rPr>
          <w:noProof/>
        </w:rPr>
        <w:t>Furie R, Petri M, Zamani O, et al. A phase III, randomized, placebo-controlled study of belimumab, a monoclonal antibody that inhibits B lymphocyte stimulator, in patients with systemic lupus erythematosus. Arthritis Rheum. 2011 Dec;63(12):3918-30.</w:t>
      </w:r>
    </w:p>
    <w:p w14:paraId="41D2058C" w14:textId="77777777" w:rsidR="00DB7B30" w:rsidRPr="00AE34F3" w:rsidRDefault="00DB7B30" w:rsidP="00DB7B30">
      <w:pPr>
        <w:pStyle w:val="References1"/>
        <w:rPr>
          <w:noProof/>
        </w:rPr>
      </w:pPr>
      <w:r w:rsidRPr="00AE34F3">
        <w:rPr>
          <w:noProof/>
        </w:rPr>
        <w:t>Navarra SV, Guzmán RM, Gallacher AE, et al. Efficacy and safety of belimumab in patients with active systemic lupus erythematosus: a randomised, placebo-controlled, phase 3 trial. Lancet. 2011 Feb 26;377(9767):721-31.</w:t>
      </w:r>
    </w:p>
    <w:p w14:paraId="312BB4D6" w14:textId="77777777" w:rsidR="00DB7B30" w:rsidRPr="00AE34F3" w:rsidRDefault="00DB7B30" w:rsidP="00DB7B30">
      <w:pPr>
        <w:pStyle w:val="References1"/>
        <w:rPr>
          <w:noProof/>
        </w:rPr>
      </w:pPr>
      <w:r w:rsidRPr="00AE34F3">
        <w:rPr>
          <w:noProof/>
        </w:rPr>
        <w:lastRenderedPageBreak/>
        <w:t>Wallace DJ, Stohl W, Furie RA, et al. A phase II, randomized, double-blind, placebo-controlled, dose-ranging study of belimumab in patients with active systemic lupus erythematosus. Arthritis Rheum. 2009 Sep 15;61(9):1168-78.</w:t>
      </w:r>
    </w:p>
    <w:p w14:paraId="74C53B93" w14:textId="77777777" w:rsidR="00DB7B30" w:rsidRPr="00AE34F3" w:rsidRDefault="00DB7B30" w:rsidP="00DB7B30">
      <w:pPr>
        <w:pStyle w:val="References1"/>
        <w:rPr>
          <w:noProof/>
        </w:rPr>
      </w:pPr>
      <w:r w:rsidRPr="00AE34F3">
        <w:rPr>
          <w:noProof/>
        </w:rPr>
        <w:t>American College of Rheumatology Ad Hoc Committee on Systemic Lupus Erythematosus Guidelines. Guidelines for referral and management of systemic lupus erythematosus in adults. Arthritis Rheum. 1999 Sep;42(9):1785–96.</w:t>
      </w:r>
    </w:p>
    <w:p w14:paraId="4D8B5B55" w14:textId="77777777" w:rsidR="00DB7B30" w:rsidRPr="00AE34F3" w:rsidRDefault="00DB7B30" w:rsidP="00DB7B30">
      <w:pPr>
        <w:pStyle w:val="References1"/>
        <w:rPr>
          <w:noProof/>
        </w:rPr>
      </w:pPr>
      <w:r w:rsidRPr="00AE34F3">
        <w:rPr>
          <w:noProof/>
        </w:rPr>
        <w:t xml:space="preserve">Gold Standard, Inc. Benlysta. Clinical Pharmacology [database online]. Available at: </w:t>
      </w:r>
      <w:hyperlink r:id="rId12" w:history="1">
        <w:r w:rsidRPr="00AE34F3">
          <w:rPr>
            <w:rStyle w:val="Hyperlink"/>
            <w:noProof/>
          </w:rPr>
          <w:t>http://www.clinicalpharmacology.com</w:t>
        </w:r>
      </w:hyperlink>
      <w:r w:rsidRPr="00AE34F3">
        <w:rPr>
          <w:noProof/>
        </w:rPr>
        <w:t>. Accessed March 11, 2019.</w:t>
      </w:r>
    </w:p>
    <w:p w14:paraId="763B9921" w14:textId="77777777" w:rsidR="00DB7B30" w:rsidRPr="00AE34F3" w:rsidRDefault="00DB7B30" w:rsidP="00DB7B30">
      <w:pPr>
        <w:pStyle w:val="References1"/>
        <w:rPr>
          <w:noProof/>
        </w:rPr>
      </w:pPr>
      <w:r w:rsidRPr="00AE34F3">
        <w:rPr>
          <w:noProof/>
        </w:rPr>
        <w:t>Belimumab. In: Lexi-Drugs Online</w:t>
      </w:r>
      <w:r w:rsidRPr="00AE34F3">
        <w:rPr>
          <w:noProof/>
          <w:vertAlign w:val="superscript"/>
        </w:rPr>
        <w:t>®</w:t>
      </w:r>
      <w:r w:rsidRPr="00AE34F3">
        <w:rPr>
          <w:noProof/>
        </w:rPr>
        <w:t xml:space="preserve"> [database on the Internet]. Hudson (OH): Lexi-Comp, Inc.; 2019 [cited March 11, 2019]. Available from: </w:t>
      </w:r>
      <w:hyperlink r:id="rId13" w:history="1">
        <w:r w:rsidRPr="00AE34F3">
          <w:rPr>
            <w:rStyle w:val="Hyperlink"/>
            <w:noProof/>
          </w:rPr>
          <w:t>http://online.lexi.com</w:t>
        </w:r>
      </w:hyperlink>
      <w:r w:rsidRPr="00AE34F3">
        <w:rPr>
          <w:noProof/>
        </w:rPr>
        <w:t>. Subscription required to view.</w:t>
      </w:r>
    </w:p>
    <w:p w14:paraId="676E6B3E" w14:textId="77777777" w:rsidR="00DB7B30" w:rsidRPr="00AE34F3" w:rsidRDefault="00DB7B30" w:rsidP="00DB7B30">
      <w:pPr>
        <w:pStyle w:val="References1"/>
        <w:rPr>
          <w:noProof/>
        </w:rPr>
      </w:pPr>
      <w:r w:rsidRPr="00AE34F3">
        <w:rPr>
          <w:noProof/>
        </w:rPr>
        <w:t xml:space="preserve">Cancer Trials Australia; Human Genome Sciences. A study of belimumab in treating symptomatic Waldenstroms macroglobulinaemia. In: ClinicalTrials.gov [Internet]. Bethesda (MD): National Library of Medicine (US). 2000- [cited March 18, 2019]. Available from: </w:t>
      </w:r>
      <w:hyperlink r:id="rId14" w:history="1">
        <w:r w:rsidRPr="00AE34F3">
          <w:rPr>
            <w:rStyle w:val="Hyperlink"/>
            <w:noProof/>
          </w:rPr>
          <w:t>http://clinicaltrials.gov/ct2/show/NCT01142011?term=belimumab+macroglobulinemia&amp;rank=1</w:t>
        </w:r>
      </w:hyperlink>
      <w:r w:rsidRPr="00AE34F3">
        <w:rPr>
          <w:noProof/>
        </w:rPr>
        <w:t>. NLM Identifier: NCT01142011.</w:t>
      </w:r>
    </w:p>
    <w:p w14:paraId="121504DD" w14:textId="77777777" w:rsidR="00DB7B30" w:rsidRPr="00AE34F3" w:rsidRDefault="00DB7B30" w:rsidP="00DB7B30">
      <w:pPr>
        <w:pStyle w:val="References1"/>
        <w:rPr>
          <w:noProof/>
        </w:rPr>
      </w:pPr>
      <w:r w:rsidRPr="00AE34F3">
        <w:rPr>
          <w:noProof/>
        </w:rPr>
        <w:t>MCG</w:t>
      </w:r>
      <w:r w:rsidRPr="00AE34F3">
        <w:rPr>
          <w:noProof/>
          <w:vertAlign w:val="superscript"/>
        </w:rPr>
        <w:t>™</w:t>
      </w:r>
      <w:r w:rsidRPr="00AE34F3">
        <w:rPr>
          <w:noProof/>
        </w:rPr>
        <w:t xml:space="preserve"> Care Guidelines, 24</w:t>
      </w:r>
      <w:r w:rsidRPr="00AE34F3">
        <w:rPr>
          <w:noProof/>
          <w:vertAlign w:val="superscript"/>
        </w:rPr>
        <w:t>th</w:t>
      </w:r>
      <w:r w:rsidRPr="00AE34F3">
        <w:rPr>
          <w:noProof/>
        </w:rPr>
        <w:t xml:space="preserve"> edition, 2020, Belimumab ACG:A-0666 (AC).</w:t>
      </w:r>
    </w:p>
    <w:p w14:paraId="4B6855DF" w14:textId="77777777" w:rsidR="00DB7B30" w:rsidRPr="00AE34F3" w:rsidRDefault="00DB7B30" w:rsidP="00DB7B30">
      <w:pPr>
        <w:pStyle w:val="References1"/>
        <w:rPr>
          <w:noProof/>
        </w:rPr>
      </w:pPr>
      <w:r w:rsidRPr="00AE34F3">
        <w:rPr>
          <w:noProof/>
        </w:rPr>
        <w:t>Mariette X, Seror R, Quartuccio L, Baron G, Salvin S, Fabris M, Desmoulins F, Nocturne G, Ravaud P, De Vita S. Efficacy and safety of belimumab in primary Sjögren's syndrome: results of the BELISS open-label phase II study. Ann Rheum Dis. 2015 Mar;74(3):526-31.</w:t>
      </w:r>
    </w:p>
    <w:p w14:paraId="7CB31FB4" w14:textId="77777777" w:rsidR="00DB7B30" w:rsidRPr="00AE34F3" w:rsidRDefault="00DB7B30" w:rsidP="00DB7B30">
      <w:pPr>
        <w:pStyle w:val="References1"/>
        <w:rPr>
          <w:noProof/>
        </w:rPr>
      </w:pPr>
      <w:r w:rsidRPr="00AE34F3">
        <w:rPr>
          <w:noProof/>
        </w:rPr>
        <w:t>McKay J, Chwalinska-Sadowska H, Boling E, et al. Belimumab, a fully human monoclonal antibody to B-lymphocyte stimulator (BLyS), combined with standard of care therapy reduces the signs and symptoms of rheumatoid arthritis in a heterogeneous subject population. 69th Annual Scientific Meeting of the American College of Rheumatology/Association of Rheumatology Health Professionals. November 16, 2005. Oral Presentation #1920.</w:t>
      </w:r>
    </w:p>
    <w:p w14:paraId="7ED43878" w14:textId="77777777" w:rsidR="00DB7B30" w:rsidRPr="00AE34F3" w:rsidRDefault="00DB7B30" w:rsidP="00DB7B30">
      <w:pPr>
        <w:pStyle w:val="References1"/>
        <w:rPr>
          <w:noProof/>
        </w:rPr>
      </w:pPr>
      <w:r w:rsidRPr="00AE34F3">
        <w:rPr>
          <w:noProof/>
        </w:rPr>
        <w:t>Merrill JT, Ginzler EM, Wallace DJ, et al: Long-term safety profile of belimumab plus standard therapy in patients with systemic lupus erythematosus. Arthritis Rheum 2012; 64(10):3364-3373.</w:t>
      </w:r>
    </w:p>
    <w:p w14:paraId="2E874C01" w14:textId="77777777" w:rsidR="00DB7B30" w:rsidRPr="00AE34F3" w:rsidRDefault="00DB7B30" w:rsidP="00DB7B30">
      <w:pPr>
        <w:pStyle w:val="References1"/>
        <w:rPr>
          <w:noProof/>
        </w:rPr>
      </w:pPr>
      <w:r w:rsidRPr="00AE34F3">
        <w:rPr>
          <w:noProof/>
        </w:rPr>
        <w:t>Ginzler EM, Wallace DJ, Merrill JT,et al. Disease control and safety of belimumab plus standard therapy over 7 years in patients with systemic lupus erythematosus. J Rheumatol. 2014 Feb;41(2):300-9.</w:t>
      </w:r>
    </w:p>
    <w:p w14:paraId="177B984F" w14:textId="77777777" w:rsidR="00DB7B30" w:rsidRPr="00AE34F3" w:rsidRDefault="00DB7B30" w:rsidP="00DB7B30">
      <w:pPr>
        <w:pStyle w:val="References1"/>
        <w:rPr>
          <w:noProof/>
        </w:rPr>
      </w:pPr>
      <w:r w:rsidRPr="00AE34F3">
        <w:rPr>
          <w:noProof/>
        </w:rPr>
        <w:t>Stohl W, Merrill JT, McKay JD, et al. Efficacy and safety of belimumab in patients with rheumatoid arthritis: a phase II, randomized, double-blind, placebo-controlled, dose-ranging study. J Rheumatol. 2013 May;40(5):579-89.</w:t>
      </w:r>
    </w:p>
    <w:p w14:paraId="7B8ECF49" w14:textId="77777777" w:rsidR="00DB7B30" w:rsidRPr="00AE34F3" w:rsidRDefault="00DB7B30" w:rsidP="00DB7B30">
      <w:pPr>
        <w:pStyle w:val="References1"/>
        <w:rPr>
          <w:noProof/>
        </w:rPr>
      </w:pPr>
      <w:r w:rsidRPr="00AE34F3">
        <w:rPr>
          <w:noProof/>
        </w:rPr>
        <w:t>Bishton M, Spencer A, Dickinson M, et al. A single-arm, phase II study of the anti-Blys monoclonal antibody belimumab in symptomatic Waldenstrom macroglobulinemia. Clin Lymphoma Myeloma Leuk. 2013 Oct;13(5):575-8.</w:t>
      </w:r>
    </w:p>
    <w:p w14:paraId="30B31364" w14:textId="77777777" w:rsidR="00DB7B30" w:rsidRPr="00AE34F3" w:rsidRDefault="00DB7B30" w:rsidP="00DB7B30">
      <w:pPr>
        <w:pStyle w:val="References1"/>
        <w:rPr>
          <w:noProof/>
        </w:rPr>
      </w:pPr>
      <w:r w:rsidRPr="00AE34F3">
        <w:rPr>
          <w:noProof/>
        </w:rPr>
        <w:t>Strand V, Levy RA, Cervera R, Petri MA, Birch H, Freimuth WW, Zhong ZJ, Clarke AE; BLISS-52 and -76 Study Groups. Improvements in health-related quality of life with belimumab, a B-lymphocyte stimulator-specific inhibitor, in patients with autoantibody-positive systemic lupus erythematosus from the randomized controlled BLISS trials. Ann Rheum Dis. 2014 May;73(5):838-44.</w:t>
      </w:r>
    </w:p>
    <w:p w14:paraId="60FB9E25" w14:textId="77777777" w:rsidR="00DB7B30" w:rsidRPr="00AE34F3" w:rsidRDefault="00DB7B30" w:rsidP="00DB7B30">
      <w:pPr>
        <w:pStyle w:val="References1"/>
        <w:rPr>
          <w:noProof/>
        </w:rPr>
      </w:pPr>
      <w:r w:rsidRPr="00AE34F3">
        <w:rPr>
          <w:noProof/>
        </w:rPr>
        <w:t>Fanouriakis A, Kostopoulou M, Alunno A, et al. 2019 update of the EULAR recommendations for the management of systemic lupus erythematosus. Ann Rheum Dis. 2019 Jun;78(6):736-745.</w:t>
      </w:r>
    </w:p>
    <w:p w14:paraId="2FEEE1D6" w14:textId="77777777" w:rsidR="00DB7B30" w:rsidRPr="00AE34F3" w:rsidRDefault="00DB7B30" w:rsidP="00DB7B30">
      <w:pPr>
        <w:pStyle w:val="References1"/>
        <w:rPr>
          <w:noProof/>
        </w:rPr>
      </w:pPr>
      <w:r w:rsidRPr="00AE34F3">
        <w:rPr>
          <w:noProof/>
        </w:rPr>
        <w:t>Bertsias GK, Ioannidis JP, Aringer M, et al. EULAR recommendations for the management of systemic lupus erythematosus with neuropsychiatric manifestations: report of a task force of the EULAR standing committee for clinical affairs. Ann Rheum Dis. 2010 Dec;69(12):2074-82.</w:t>
      </w:r>
    </w:p>
    <w:p w14:paraId="7A5A93E6" w14:textId="77777777" w:rsidR="00DB7B30" w:rsidRPr="00AE34F3" w:rsidRDefault="00DB7B30" w:rsidP="00DB7B30">
      <w:pPr>
        <w:pStyle w:val="References1"/>
        <w:rPr>
          <w:noProof/>
        </w:rPr>
      </w:pPr>
      <w:r w:rsidRPr="00AE34F3">
        <w:rPr>
          <w:noProof/>
        </w:rPr>
        <w:t>Bertsias GK, Tektonidou M, Amoura Z, et al. Joint European League Against Rheumatism and European Renal Association-European Dialysis and Transplant Association (EULAR/ERA-EDTA) recommendations for the management of adult and paediatric lupus nephritis. Ann Rheum Dis. 2012 Nov;71(11):1771-82.</w:t>
      </w:r>
    </w:p>
    <w:p w14:paraId="7FE8D17E" w14:textId="77777777" w:rsidR="00DB7B30" w:rsidRPr="00AE34F3" w:rsidRDefault="00DB7B30" w:rsidP="00DB7B30">
      <w:pPr>
        <w:pStyle w:val="References1"/>
        <w:rPr>
          <w:noProof/>
        </w:rPr>
      </w:pPr>
      <w:r w:rsidRPr="00AE34F3">
        <w:rPr>
          <w:noProof/>
        </w:rPr>
        <w:t>Stratify JCV</w:t>
      </w:r>
      <w:r w:rsidRPr="00AE34F3">
        <w:rPr>
          <w:noProof/>
          <w:vertAlign w:val="superscript"/>
        </w:rPr>
        <w:t>®</w:t>
      </w:r>
      <w:r w:rsidRPr="00AE34F3">
        <w:rPr>
          <w:noProof/>
        </w:rPr>
        <w:t xml:space="preserve"> DxSelect</w:t>
      </w:r>
      <w:r w:rsidRPr="00AE34F3">
        <w:rPr>
          <w:noProof/>
          <w:vertAlign w:val="superscript"/>
        </w:rPr>
        <w:t>™</w:t>
      </w:r>
      <w:r w:rsidRPr="00AE34F3">
        <w:rPr>
          <w:noProof/>
        </w:rPr>
        <w:t xml:space="preserve"> [package insert]. Focus Diagnostics: Cypress, CA: November 2015.</w:t>
      </w:r>
    </w:p>
    <w:p w14:paraId="7F0F9D63" w14:textId="2CC6A8BA" w:rsidR="001D4A72" w:rsidRPr="00AE34F3" w:rsidRDefault="00DB7B30" w:rsidP="00DB7B30">
      <w:pPr>
        <w:pStyle w:val="References1"/>
        <w:rPr>
          <w:noProof/>
        </w:rPr>
      </w:pPr>
      <w:r w:rsidRPr="00AE34F3">
        <w:rPr>
          <w:noProof/>
        </w:rPr>
        <w:t>Jayne D, Blockmans D, Luqmani R, et al. Efficacy and Safety of Belimumab and Azathioprine for Maintenance of Remission in Antineutrophil Cytoplasmic Antibody-Associated Vasculitis: A Randomized Controlled Study. Arthritis Rheumatol. 2019 Jun;71(6):952-963.</w:t>
      </w:r>
    </w:p>
    <w:p w14:paraId="034D444D" w14:textId="77777777" w:rsidR="001D4A72" w:rsidRPr="00AE34F3" w:rsidRDefault="001D4A72" w:rsidP="001D4A72">
      <w:pPr>
        <w:rPr>
          <w:noProof/>
          <w:sz w:val="10"/>
          <w:szCs w:val="24"/>
        </w:rPr>
      </w:pPr>
    </w:p>
    <w:p w14:paraId="464202C2" w14:textId="77777777" w:rsidR="001D4A72" w:rsidRPr="00AE34F3" w:rsidRDefault="001D4A72" w:rsidP="001D4A72">
      <w:pPr>
        <w:pStyle w:val="Heading1"/>
        <w:rPr>
          <w:noProof/>
        </w:rPr>
      </w:pPr>
      <w:bookmarkStart w:id="109" w:name="_Toc10804514"/>
      <w:bookmarkStart w:id="110" w:name="_Toc43813503"/>
      <w:bookmarkStart w:id="111" w:name="_Toc43813943"/>
      <w:r w:rsidRPr="00AE34F3">
        <w:rPr>
          <w:noProof/>
        </w:rPr>
        <w:lastRenderedPageBreak/>
        <w:t>Policy History/Revision Information</w:t>
      </w:r>
      <w:bookmarkEnd w:id="106"/>
      <w:bookmarkEnd w:id="109"/>
      <w:bookmarkEnd w:id="110"/>
      <w:bookmarkEnd w:id="111"/>
    </w:p>
    <w:p w14:paraId="6D709C93" w14:textId="77777777" w:rsidR="003D758C" w:rsidRPr="00AE34F3" w:rsidRDefault="003D758C" w:rsidP="003D758C">
      <w:pPr>
        <w:keepNext/>
        <w:rPr>
          <w:noProof/>
        </w:rPr>
      </w:pPr>
    </w:p>
    <w:tbl>
      <w:tblPr>
        <w:tblW w:w="500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27"/>
        <w:gridCol w:w="9072"/>
      </w:tblGrid>
      <w:tr w:rsidR="00047427" w:rsidRPr="00AE34F3" w14:paraId="6DC5E520" w14:textId="77777777" w:rsidTr="007B2882">
        <w:trPr>
          <w:cantSplit/>
          <w:tblHeader/>
        </w:trPr>
        <w:tc>
          <w:tcPr>
            <w:tcW w:w="1727" w:type="dxa"/>
            <w:tcBorders>
              <w:top w:val="single" w:sz="4" w:space="0" w:color="99E5EE"/>
              <w:left w:val="single" w:sz="4" w:space="0" w:color="99E5EE"/>
              <w:bottom w:val="single" w:sz="4" w:space="0" w:color="99E5EE"/>
            </w:tcBorders>
            <w:shd w:val="clear" w:color="auto" w:fill="99E5EE"/>
            <w:vAlign w:val="center"/>
          </w:tcPr>
          <w:p w14:paraId="1433AAEA" w14:textId="77777777" w:rsidR="00047427" w:rsidRPr="00AE34F3" w:rsidRDefault="00047427" w:rsidP="007D23CC">
            <w:pPr>
              <w:pStyle w:val="TableHeader1"/>
              <w:rPr>
                <w:noProof/>
              </w:rPr>
            </w:pPr>
            <w:r w:rsidRPr="00AE34F3">
              <w:rPr>
                <w:noProof/>
              </w:rPr>
              <w:t>Date</w:t>
            </w:r>
          </w:p>
        </w:tc>
        <w:tc>
          <w:tcPr>
            <w:tcW w:w="9072" w:type="dxa"/>
            <w:tcBorders>
              <w:top w:val="single" w:sz="4" w:space="0" w:color="99E5EE"/>
              <w:bottom w:val="single" w:sz="4" w:space="0" w:color="99E5EE"/>
              <w:right w:val="single" w:sz="4" w:space="0" w:color="99E5EE"/>
            </w:tcBorders>
            <w:shd w:val="clear" w:color="auto" w:fill="99E5EE"/>
            <w:vAlign w:val="center"/>
          </w:tcPr>
          <w:p w14:paraId="1D30A20F" w14:textId="77777777" w:rsidR="00047427" w:rsidRPr="00AE34F3" w:rsidRDefault="00CC1ECD" w:rsidP="007D23CC">
            <w:pPr>
              <w:pStyle w:val="TableHeader1"/>
              <w:rPr>
                <w:noProof/>
              </w:rPr>
            </w:pPr>
            <w:r w:rsidRPr="00AE34F3">
              <w:rPr>
                <w:noProof/>
              </w:rPr>
              <w:t>Summary of Changes</w:t>
            </w:r>
          </w:p>
        </w:tc>
      </w:tr>
      <w:tr w:rsidR="00866C5E" w:rsidRPr="00AE34F3" w14:paraId="5196FF26" w14:textId="77777777" w:rsidTr="00DB7B30">
        <w:trPr>
          <w:cantSplit/>
          <w:ins w:id="112" w:author="Friedman, Margaret" w:date="2021-01-14T14:31:00Z"/>
        </w:trPr>
        <w:tc>
          <w:tcPr>
            <w:tcW w:w="1727" w:type="dxa"/>
            <w:tcBorders>
              <w:top w:val="single" w:sz="4" w:space="0" w:color="99E5EE"/>
              <w:left w:val="single" w:sz="4" w:space="0" w:color="99E5EE"/>
              <w:bottom w:val="single" w:sz="4" w:space="0" w:color="99E5EE"/>
              <w:right w:val="single" w:sz="4" w:space="0" w:color="99E5EE"/>
            </w:tcBorders>
            <w:shd w:val="clear" w:color="auto" w:fill="auto"/>
          </w:tcPr>
          <w:p w14:paraId="64A35ABB" w14:textId="27DD3B97" w:rsidR="00866C5E" w:rsidRPr="00733636" w:rsidRDefault="00866C5E" w:rsidP="00866C5E">
            <w:pPr>
              <w:pStyle w:val="TableTextCenter"/>
              <w:rPr>
                <w:ins w:id="113" w:author="Friedman, Margaret" w:date="2021-01-14T14:31:00Z"/>
                <w:b/>
                <w:bCs/>
                <w:noProof/>
                <w:rPrChange w:id="114" w:author="Pahlman, Amy M" w:date="2021-02-02T10:40:00Z">
                  <w:rPr>
                    <w:ins w:id="115" w:author="Friedman, Margaret" w:date="2021-01-14T14:31:00Z"/>
                    <w:noProof/>
                  </w:rPr>
                </w:rPrChange>
              </w:rPr>
            </w:pPr>
            <w:ins w:id="116" w:author="Friedman, Margaret" w:date="2021-01-14T14:31:00Z">
              <w:del w:id="117" w:author="Pahlman, Amy M" w:date="2021-02-02T10:40:00Z">
                <w:r w:rsidRPr="00733636" w:rsidDel="00733636">
                  <w:rPr>
                    <w:b/>
                    <w:bCs/>
                    <w:noProof/>
                    <w:rPrChange w:id="118" w:author="Pahlman, Amy M" w:date="2021-02-02T10:40:00Z">
                      <w:rPr>
                        <w:noProof/>
                      </w:rPr>
                    </w:rPrChange>
                  </w:rPr>
                  <w:delText>Xx/01/2021</w:delText>
                </w:r>
              </w:del>
            </w:ins>
            <w:ins w:id="119" w:author="Pahlman, Amy M" w:date="2021-02-02T10:40:00Z">
              <w:r w:rsidR="00733636" w:rsidRPr="00733636">
                <w:rPr>
                  <w:b/>
                  <w:bCs/>
                  <w:noProof/>
                  <w:rPrChange w:id="120" w:author="Pahlman, Amy M" w:date="2021-02-02T10:40:00Z">
                    <w:rPr>
                      <w:noProof/>
                    </w:rPr>
                  </w:rPrChange>
                </w:rPr>
                <w:t>TBD</w:t>
              </w:r>
            </w:ins>
          </w:p>
        </w:tc>
        <w:tc>
          <w:tcPr>
            <w:tcW w:w="9072" w:type="dxa"/>
            <w:tcBorders>
              <w:top w:val="single" w:sz="4" w:space="0" w:color="99E5EE"/>
              <w:left w:val="single" w:sz="4" w:space="0" w:color="99E5EE"/>
              <w:bottom w:val="single" w:sz="4" w:space="0" w:color="99E5EE"/>
              <w:right w:val="single" w:sz="4" w:space="0" w:color="99E5EE"/>
            </w:tcBorders>
            <w:shd w:val="clear" w:color="auto" w:fill="auto"/>
            <w:vAlign w:val="center"/>
          </w:tcPr>
          <w:p w14:paraId="5108D9DE" w14:textId="77777777" w:rsidR="00866C5E" w:rsidRDefault="00866C5E" w:rsidP="00866C5E">
            <w:pPr>
              <w:pStyle w:val="SOCHeadingFirstLine"/>
              <w:keepNext/>
              <w:rPr>
                <w:color w:val="000000"/>
              </w:rPr>
            </w:pPr>
            <w:ins w:id="121" w:author="Friedman, Margaret" w:date="2021-01-14T14:31:00Z">
              <w:r w:rsidRPr="00733636">
                <w:rPr>
                  <w:color w:val="000000"/>
                </w:rPr>
                <w:t>Off cycle review.  Clinical rationale, clinical evidence and FDA dosing updated to align with updated FDA label for new indication for adult patients with active lupus nephritis.  Removed limitation of active lupus nephritis and use of cyclophosphamide throughout to reflect updated package insert.  References updated</w:t>
              </w:r>
            </w:ins>
          </w:p>
          <w:p w14:paraId="0BBDB30F" w14:textId="77777777" w:rsidR="00733636" w:rsidRDefault="00733636" w:rsidP="00733636">
            <w:pPr>
              <w:pStyle w:val="SOCHeadingFirstLine"/>
              <w:keepNext/>
              <w:rPr>
                <w:ins w:id="122" w:author="Pahlman, Amy M" w:date="2021-02-02T10:40:00Z"/>
                <w:noProof/>
              </w:rPr>
            </w:pPr>
            <w:ins w:id="123" w:author="Pahlman, Amy M" w:date="2021-02-02T10:40:00Z">
              <w:r>
                <w:rPr>
                  <w:noProof/>
                </w:rPr>
                <w:t>Coverage Rationale</w:t>
              </w:r>
            </w:ins>
          </w:p>
          <w:p w14:paraId="69DCAAF2" w14:textId="5FE17FD3" w:rsidR="00733636" w:rsidRPr="00733636" w:rsidRDefault="00733636" w:rsidP="00733636">
            <w:pPr>
              <w:pStyle w:val="SOCHeadingFirstLine"/>
              <w:keepNext/>
              <w:rPr>
                <w:ins w:id="124" w:author="Friedman, Margaret" w:date="2021-01-14T14:31:00Z"/>
                <w:noProof/>
              </w:rPr>
            </w:pPr>
            <w:ins w:id="125" w:author="Pahlman, Amy M" w:date="2021-02-02T10:40:00Z">
              <w:r>
                <w:rPr>
                  <w:noProof/>
                </w:rPr>
                <w:t>Revised coverage criteria for initial therapy; replaced criterion requiring “Benlysta is initiated and titrated according to U.S. Food and Drug Administration labeled dosing for systemic lupus erythematosus (SLE) up to a maximum of 10mg/kg every 4 weeks” with “Benlysta is initiated and titrated according to U.S. Food and Drug Administration labeled dosing for SLE 10mg/kg every 2 weeks for the first 3 doses then 10mg/kg every 4 weeks thereafter”</w:t>
              </w:r>
            </w:ins>
          </w:p>
        </w:tc>
      </w:tr>
    </w:tbl>
    <w:p w14:paraId="74C45D63" w14:textId="77777777" w:rsidR="003D758C" w:rsidRPr="00AE34F3" w:rsidRDefault="003D758C" w:rsidP="00045A52">
      <w:pPr>
        <w:rPr>
          <w:noProof/>
        </w:rPr>
      </w:pPr>
    </w:p>
    <w:sectPr w:rsidR="003D758C" w:rsidRPr="00AE34F3" w:rsidSect="009B7619">
      <w:footerReference w:type="default" r:id="rId15"/>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403C" w14:textId="77777777" w:rsidR="00E51D37" w:rsidRDefault="00E51D37" w:rsidP="009B7619">
      <w:r>
        <w:separator/>
      </w:r>
    </w:p>
  </w:endnote>
  <w:endnote w:type="continuationSeparator" w:id="0">
    <w:p w14:paraId="21BAA22A" w14:textId="77777777" w:rsidR="00E51D37" w:rsidRDefault="00E51D37" w:rsidP="009B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erif Headline Semibold">
    <w:altName w:val="Cambria"/>
    <w:panose1 w:val="00000000000000000000"/>
    <w:charset w:val="00"/>
    <w:family w:val="roman"/>
    <w:notTrueType/>
    <w:pitch w:val="variable"/>
    <w:sig w:usb0="00000007" w:usb1="00000000" w:usb2="00000000" w:usb3="00000000" w:csb0="00000093" w:csb1="00000000"/>
  </w:font>
  <w:font w:name="UHC Sans SemiBold">
    <w:altName w:val="Calibri"/>
    <w:panose1 w:val="00000000000000000000"/>
    <w:charset w:val="00"/>
    <w:family w:val="modern"/>
    <w:notTrueType/>
    <w:pitch w:val="variable"/>
    <w:sig w:usb0="00000007" w:usb1="00000001"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UHCSans-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BC0B" w14:textId="77777777" w:rsidR="009B7619" w:rsidRPr="009B7619" w:rsidRDefault="009B7619">
    <w:pPr>
      <w:pStyle w:val="Footer"/>
      <w:rPr>
        <w:sz w:val="8"/>
        <w:szCs w:val="8"/>
      </w:rPr>
    </w:pPr>
  </w:p>
  <w:tbl>
    <w:tblPr>
      <w:tblW w:w="5000" w:type="pct"/>
      <w:tblLook w:val="04A0" w:firstRow="1" w:lastRow="0" w:firstColumn="1" w:lastColumn="0" w:noHBand="0" w:noVBand="1"/>
    </w:tblPr>
    <w:tblGrid>
      <w:gridCol w:w="8800"/>
      <w:gridCol w:w="2000"/>
    </w:tblGrid>
    <w:tr w:rsidR="009B7619" w:rsidRPr="00B92017" w14:paraId="2978B8EA" w14:textId="77777777" w:rsidTr="007D23CC">
      <w:tc>
        <w:tcPr>
          <w:tcW w:w="8987" w:type="dxa"/>
          <w:shd w:val="clear" w:color="auto" w:fill="auto"/>
        </w:tcPr>
        <w:p w14:paraId="688BAB9D" w14:textId="44559650" w:rsidR="009B7619" w:rsidRPr="001D7288" w:rsidRDefault="001D7288" w:rsidP="00662B4F">
          <w:pPr>
            <w:pStyle w:val="Footer"/>
            <w:ind w:left="-108"/>
            <w:rPr>
              <w:sz w:val="18"/>
              <w:szCs w:val="18"/>
            </w:rPr>
          </w:pPr>
          <w:r w:rsidRPr="001D7288">
            <w:rPr>
              <w:sz w:val="18"/>
              <w:szCs w:val="18"/>
            </w:rPr>
            <w:t>Benlysta</w:t>
          </w:r>
          <w:r w:rsidRPr="001D7288">
            <w:rPr>
              <w:sz w:val="18"/>
              <w:szCs w:val="18"/>
              <w:vertAlign w:val="superscript"/>
            </w:rPr>
            <w:t>®</w:t>
          </w:r>
          <w:r w:rsidRPr="001D7288">
            <w:rPr>
              <w:sz w:val="18"/>
              <w:szCs w:val="18"/>
            </w:rPr>
            <w:t xml:space="preserve"> (Belimumab)</w:t>
          </w:r>
          <w:r w:rsidR="00F7606C">
            <w:rPr>
              <w:sz w:val="18"/>
              <w:szCs w:val="18"/>
            </w:rPr>
            <w:t xml:space="preserve"> </w:t>
          </w:r>
          <w:r w:rsidR="00F7606C" w:rsidRPr="00F7606C">
            <w:rPr>
              <w:sz w:val="18"/>
              <w:szCs w:val="18"/>
            </w:rPr>
            <w:t>(for Louisiana Only)</w:t>
          </w:r>
        </w:p>
      </w:tc>
      <w:tc>
        <w:tcPr>
          <w:tcW w:w="2029" w:type="dxa"/>
          <w:shd w:val="clear" w:color="auto" w:fill="auto"/>
        </w:tcPr>
        <w:p w14:paraId="51439A06" w14:textId="77777777" w:rsidR="009B7619" w:rsidRPr="009B7619" w:rsidRDefault="009B7619" w:rsidP="00662B4F">
          <w:pPr>
            <w:pStyle w:val="Footer"/>
            <w:ind w:right="-108"/>
            <w:jc w:val="right"/>
            <w:rPr>
              <w:sz w:val="18"/>
              <w:szCs w:val="24"/>
            </w:rPr>
          </w:pPr>
          <w:r w:rsidRPr="009B7619">
            <w:rPr>
              <w:sz w:val="18"/>
              <w:szCs w:val="24"/>
            </w:rPr>
            <w:t xml:space="preserve">Page </w:t>
          </w:r>
          <w:r w:rsidRPr="009B7619">
            <w:rPr>
              <w:sz w:val="18"/>
              <w:szCs w:val="24"/>
            </w:rPr>
            <w:fldChar w:fldCharType="begin"/>
          </w:r>
          <w:r w:rsidRPr="009B7619">
            <w:rPr>
              <w:sz w:val="18"/>
              <w:szCs w:val="24"/>
            </w:rPr>
            <w:instrText xml:space="preserve"> PAGE  \* Arabic  \* MERGEFORMAT </w:instrText>
          </w:r>
          <w:r w:rsidRPr="009B7619">
            <w:rPr>
              <w:sz w:val="18"/>
              <w:szCs w:val="24"/>
            </w:rPr>
            <w:fldChar w:fldCharType="separate"/>
          </w:r>
          <w:r w:rsidRPr="009B7619">
            <w:rPr>
              <w:noProof/>
              <w:sz w:val="18"/>
              <w:szCs w:val="24"/>
            </w:rPr>
            <w:t>1</w:t>
          </w:r>
          <w:r w:rsidRPr="009B7619">
            <w:rPr>
              <w:sz w:val="18"/>
              <w:szCs w:val="24"/>
            </w:rPr>
            <w:fldChar w:fldCharType="end"/>
          </w:r>
          <w:r w:rsidRPr="009B7619">
            <w:rPr>
              <w:sz w:val="18"/>
              <w:szCs w:val="24"/>
            </w:rPr>
            <w:t xml:space="preserve"> of </w:t>
          </w:r>
          <w:r w:rsidRPr="009B7619">
            <w:rPr>
              <w:sz w:val="18"/>
              <w:szCs w:val="24"/>
            </w:rPr>
            <w:fldChar w:fldCharType="begin"/>
          </w:r>
          <w:r w:rsidRPr="009B7619">
            <w:rPr>
              <w:sz w:val="18"/>
              <w:szCs w:val="24"/>
            </w:rPr>
            <w:instrText xml:space="preserve"> NUMPAGES  \* Arabic  \* MERGEFORMAT </w:instrText>
          </w:r>
          <w:r w:rsidRPr="009B7619">
            <w:rPr>
              <w:sz w:val="18"/>
              <w:szCs w:val="24"/>
            </w:rPr>
            <w:fldChar w:fldCharType="separate"/>
          </w:r>
          <w:r w:rsidRPr="009B7619">
            <w:rPr>
              <w:noProof/>
              <w:sz w:val="18"/>
              <w:szCs w:val="24"/>
            </w:rPr>
            <w:t>3</w:t>
          </w:r>
          <w:r w:rsidRPr="009B7619">
            <w:rPr>
              <w:sz w:val="18"/>
              <w:szCs w:val="24"/>
            </w:rPr>
            <w:fldChar w:fldCharType="end"/>
          </w:r>
        </w:p>
      </w:tc>
    </w:tr>
    <w:tr w:rsidR="009B7619" w:rsidRPr="00B92017" w14:paraId="1628705B" w14:textId="77777777" w:rsidTr="007D23CC">
      <w:tc>
        <w:tcPr>
          <w:tcW w:w="8987" w:type="dxa"/>
          <w:shd w:val="clear" w:color="auto" w:fill="auto"/>
        </w:tcPr>
        <w:p w14:paraId="175AAF98" w14:textId="77777777" w:rsidR="009B7619" w:rsidRPr="009B7619" w:rsidRDefault="009B7619" w:rsidP="00662B4F">
          <w:pPr>
            <w:pStyle w:val="Footer"/>
            <w:ind w:left="-108"/>
            <w:rPr>
              <w:sz w:val="18"/>
              <w:szCs w:val="24"/>
            </w:rPr>
          </w:pPr>
          <w:r w:rsidRPr="009B7619">
            <w:rPr>
              <w:sz w:val="18"/>
              <w:szCs w:val="24"/>
            </w:rPr>
            <w:t xml:space="preserve">UnitedHealthcare </w:t>
          </w:r>
          <w:r w:rsidR="001C579C">
            <w:rPr>
              <w:sz w:val="18"/>
              <w:szCs w:val="24"/>
            </w:rPr>
            <w:t>Community Plan</w:t>
          </w:r>
          <w:r w:rsidRPr="009B7619">
            <w:rPr>
              <w:sz w:val="18"/>
              <w:szCs w:val="24"/>
            </w:rPr>
            <w:t xml:space="preserve"> Medical </w:t>
          </w:r>
          <w:r w:rsidR="001D4A72">
            <w:rPr>
              <w:sz w:val="18"/>
              <w:szCs w:val="24"/>
            </w:rPr>
            <w:t xml:space="preserve">Benefit Drug </w:t>
          </w:r>
          <w:r w:rsidRPr="009B7619">
            <w:rPr>
              <w:sz w:val="18"/>
              <w:szCs w:val="24"/>
            </w:rPr>
            <w:t>Policy</w:t>
          </w:r>
        </w:p>
      </w:tc>
      <w:tc>
        <w:tcPr>
          <w:tcW w:w="2029" w:type="dxa"/>
          <w:shd w:val="clear" w:color="auto" w:fill="auto"/>
        </w:tcPr>
        <w:p w14:paraId="0D0F11BE" w14:textId="473892FB" w:rsidR="009B7619" w:rsidRPr="009B7619" w:rsidRDefault="009B7619" w:rsidP="00662B4F">
          <w:pPr>
            <w:pStyle w:val="Footer"/>
            <w:ind w:right="-108"/>
            <w:jc w:val="right"/>
            <w:rPr>
              <w:sz w:val="18"/>
              <w:szCs w:val="24"/>
            </w:rPr>
          </w:pPr>
          <w:r w:rsidRPr="009B7619">
            <w:rPr>
              <w:sz w:val="18"/>
              <w:szCs w:val="24"/>
            </w:rPr>
            <w:t xml:space="preserve">Effective </w:t>
          </w:r>
          <w:ins w:id="126" w:author="Pahlman, Amy M" w:date="2021-02-02T10:38:00Z">
            <w:r w:rsidR="00733636" w:rsidRPr="00733636">
              <w:rPr>
                <w:b/>
                <w:bCs/>
                <w:sz w:val="18"/>
                <w:szCs w:val="24"/>
                <w:rPrChange w:id="127" w:author="Pahlman, Amy M" w:date="2021-02-02T10:38:00Z">
                  <w:rPr>
                    <w:sz w:val="18"/>
                    <w:szCs w:val="24"/>
                  </w:rPr>
                </w:rPrChange>
              </w:rPr>
              <w:t>TBD</w:t>
            </w:r>
          </w:ins>
        </w:p>
      </w:tc>
    </w:tr>
    <w:tr w:rsidR="009B7619" w:rsidRPr="00B92017" w14:paraId="2DFA7B07" w14:textId="77777777" w:rsidTr="007D23CC">
      <w:tc>
        <w:tcPr>
          <w:tcW w:w="11016" w:type="dxa"/>
          <w:gridSpan w:val="2"/>
          <w:shd w:val="clear" w:color="auto" w:fill="auto"/>
          <w:vAlign w:val="center"/>
        </w:tcPr>
        <w:p w14:paraId="286B0DBB" w14:textId="35407E7B" w:rsidR="009B7619" w:rsidRPr="00DD3470" w:rsidRDefault="009B7619" w:rsidP="009B7619">
          <w:pPr>
            <w:pStyle w:val="Footer"/>
            <w:jc w:val="center"/>
            <w:rPr>
              <w:rFonts w:ascii="UHC Sans SemiBold" w:hAnsi="UHC Sans SemiBold"/>
              <w:bCs/>
              <w:color w:val="122377"/>
              <w:sz w:val="18"/>
              <w:szCs w:val="24"/>
            </w:rPr>
          </w:pPr>
          <w:r w:rsidRPr="00DD3470">
            <w:rPr>
              <w:rFonts w:ascii="UHC Sans SemiBold" w:hAnsi="UHC Sans SemiBold"/>
              <w:bCs/>
              <w:color w:val="122377"/>
              <w:sz w:val="18"/>
              <w:szCs w:val="24"/>
            </w:rPr>
            <w:t>Proprietary Information of UnitedHealthcare. Copyright 202</w:t>
          </w:r>
          <w:r w:rsidR="00B13C0C">
            <w:rPr>
              <w:rFonts w:ascii="UHC Sans SemiBold" w:hAnsi="UHC Sans SemiBold"/>
              <w:bCs/>
              <w:color w:val="122377"/>
              <w:sz w:val="18"/>
              <w:szCs w:val="24"/>
            </w:rPr>
            <w:t>1</w:t>
          </w:r>
          <w:r w:rsidRPr="00DD3470">
            <w:rPr>
              <w:rFonts w:ascii="UHC Sans SemiBold" w:hAnsi="UHC Sans SemiBold"/>
              <w:bCs/>
              <w:color w:val="122377"/>
              <w:sz w:val="18"/>
              <w:szCs w:val="24"/>
            </w:rPr>
            <w:t xml:space="preserve"> United HealthCare Services, Inc.</w:t>
          </w:r>
        </w:p>
      </w:tc>
    </w:tr>
  </w:tbl>
  <w:p w14:paraId="7D4E88F1" w14:textId="77777777" w:rsidR="009B7619" w:rsidRPr="009B7619" w:rsidRDefault="009B7619" w:rsidP="009B761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5B41" w14:textId="77777777" w:rsidR="00E51D37" w:rsidRDefault="00E51D37" w:rsidP="009B7619">
      <w:r>
        <w:separator/>
      </w:r>
    </w:p>
  </w:footnote>
  <w:footnote w:type="continuationSeparator" w:id="0">
    <w:p w14:paraId="3BBA520D" w14:textId="77777777" w:rsidR="00E51D37" w:rsidRDefault="00E51D37" w:rsidP="009B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78B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72F9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C4E4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23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F865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C286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76C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2E4F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627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E89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00F"/>
    <w:multiLevelType w:val="hybridMultilevel"/>
    <w:tmpl w:val="C28E4338"/>
    <w:lvl w:ilvl="0" w:tplc="2A102DD0">
      <w:start w:val="1"/>
      <w:numFmt w:val="bullet"/>
      <w:pStyle w:val="BulletLevel4"/>
      <w:lvlText w:val="–"/>
      <w:lvlJc w:val="left"/>
      <w:pPr>
        <w:ind w:left="144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70308E"/>
    <w:multiLevelType w:val="hybridMultilevel"/>
    <w:tmpl w:val="AB183436"/>
    <w:lvl w:ilvl="0" w:tplc="813EB27A">
      <w:start w:val="1"/>
      <w:numFmt w:val="bullet"/>
      <w:pStyle w:val="BulletLevel2"/>
      <w:lvlText w:val="o"/>
      <w:lvlJc w:val="left"/>
      <w:pPr>
        <w:ind w:left="360" w:hanging="360"/>
      </w:pPr>
      <w:rPr>
        <w:rFonts w:ascii="Courier New" w:hAnsi="Courier New"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2611D5"/>
    <w:multiLevelType w:val="hybridMultilevel"/>
    <w:tmpl w:val="854416D6"/>
    <w:lvl w:ilvl="0" w:tplc="50DEAFC8">
      <w:start w:val="1"/>
      <w:numFmt w:val="bullet"/>
      <w:pStyle w:val="BulletLevel3"/>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20DAC"/>
    <w:multiLevelType w:val="hybridMultilevel"/>
    <w:tmpl w:val="9F38A338"/>
    <w:lvl w:ilvl="0" w:tplc="218C3D0E">
      <w:start w:val="1"/>
      <w:numFmt w:val="bullet"/>
      <w:pStyle w:val="BulletLevel1"/>
      <w:lvlText w:val=""/>
      <w:lvlJc w:val="left"/>
      <w:pPr>
        <w:ind w:left="36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90328"/>
    <w:multiLevelType w:val="hybridMultilevel"/>
    <w:tmpl w:val="0B16B142"/>
    <w:lvl w:ilvl="0" w:tplc="C1F2D244">
      <w:start w:val="1"/>
      <w:numFmt w:val="decimal"/>
      <w:pStyle w:val="Referenc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E5D38"/>
    <w:multiLevelType w:val="hybridMultilevel"/>
    <w:tmpl w:val="E800E0E0"/>
    <w:lvl w:ilvl="0" w:tplc="92F652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B1AEE"/>
    <w:multiLevelType w:val="hybridMultilevel"/>
    <w:tmpl w:val="836412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711C8"/>
    <w:multiLevelType w:val="hybridMultilevel"/>
    <w:tmpl w:val="AA667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E2E3B"/>
    <w:multiLevelType w:val="hybridMultilevel"/>
    <w:tmpl w:val="547EF3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1D13E3"/>
    <w:multiLevelType w:val="hybridMultilevel"/>
    <w:tmpl w:val="2500DD4E"/>
    <w:lvl w:ilvl="0" w:tplc="A40E58DC">
      <w:start w:val="1"/>
      <w:numFmt w:val="bullet"/>
      <w:pStyle w:val="RelatedPolicy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1"/>
  </w:num>
  <w:num w:numId="14">
    <w:abstractNumId w:val="12"/>
  </w:num>
  <w:num w:numId="15">
    <w:abstractNumId w:val="10"/>
  </w:num>
  <w:num w:numId="16">
    <w:abstractNumId w:val="14"/>
  </w:num>
  <w:num w:numId="17">
    <w:abstractNumId w:val="15"/>
  </w:num>
  <w:num w:numId="18">
    <w:abstractNumId w:val="18"/>
  </w:num>
  <w:num w:numId="19">
    <w:abstractNumId w:val="16"/>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hlman, Amy M">
    <w15:presenceInfo w15:providerId="AD" w15:userId="S::amy.pahlman@uhc.com::757d2ea3-7d35-481a-bb6f-02721cddeb45"/>
  </w15:person>
  <w15:person w15:author="Friedman, Margaret">
    <w15:presenceInfo w15:providerId="AD" w15:userId="S::MARGARET.FRIEDMAN@UHC.COM::a40f2a61-d03b-457b-b159-dae193348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40"/>
    <w:rsid w:val="000005B7"/>
    <w:rsid w:val="00001C3D"/>
    <w:rsid w:val="0004194F"/>
    <w:rsid w:val="00045A52"/>
    <w:rsid w:val="00047427"/>
    <w:rsid w:val="000630A2"/>
    <w:rsid w:val="000A6738"/>
    <w:rsid w:val="000D7A01"/>
    <w:rsid w:val="000F105E"/>
    <w:rsid w:val="00107BA9"/>
    <w:rsid w:val="001242A7"/>
    <w:rsid w:val="00137C13"/>
    <w:rsid w:val="00152A2F"/>
    <w:rsid w:val="00157352"/>
    <w:rsid w:val="001A080C"/>
    <w:rsid w:val="001B2699"/>
    <w:rsid w:val="001C579C"/>
    <w:rsid w:val="001D4A72"/>
    <w:rsid w:val="001D7288"/>
    <w:rsid w:val="00200395"/>
    <w:rsid w:val="002547E4"/>
    <w:rsid w:val="00257D9B"/>
    <w:rsid w:val="002660F6"/>
    <w:rsid w:val="002B0B4B"/>
    <w:rsid w:val="002E1DF5"/>
    <w:rsid w:val="002E75AA"/>
    <w:rsid w:val="002F3AB0"/>
    <w:rsid w:val="003766C6"/>
    <w:rsid w:val="00393B96"/>
    <w:rsid w:val="003D03C8"/>
    <w:rsid w:val="003D758C"/>
    <w:rsid w:val="003E5856"/>
    <w:rsid w:val="004130BE"/>
    <w:rsid w:val="004368F1"/>
    <w:rsid w:val="004D0A1D"/>
    <w:rsid w:val="004F235B"/>
    <w:rsid w:val="0054346E"/>
    <w:rsid w:val="00547005"/>
    <w:rsid w:val="005557C6"/>
    <w:rsid w:val="00571F53"/>
    <w:rsid w:val="00591506"/>
    <w:rsid w:val="005F0FA8"/>
    <w:rsid w:val="00631140"/>
    <w:rsid w:val="00662B4F"/>
    <w:rsid w:val="00667B1A"/>
    <w:rsid w:val="006C56E9"/>
    <w:rsid w:val="006E13BA"/>
    <w:rsid w:val="00721106"/>
    <w:rsid w:val="00733636"/>
    <w:rsid w:val="007353FA"/>
    <w:rsid w:val="0075350D"/>
    <w:rsid w:val="007827E5"/>
    <w:rsid w:val="007842F0"/>
    <w:rsid w:val="007B2882"/>
    <w:rsid w:val="007D5BB0"/>
    <w:rsid w:val="00806B35"/>
    <w:rsid w:val="00833630"/>
    <w:rsid w:val="008357C6"/>
    <w:rsid w:val="00846642"/>
    <w:rsid w:val="00860867"/>
    <w:rsid w:val="00866C5E"/>
    <w:rsid w:val="0087758A"/>
    <w:rsid w:val="00890AFE"/>
    <w:rsid w:val="008D6BDD"/>
    <w:rsid w:val="008D6C45"/>
    <w:rsid w:val="009026FF"/>
    <w:rsid w:val="00924D9D"/>
    <w:rsid w:val="009362EE"/>
    <w:rsid w:val="00977B6B"/>
    <w:rsid w:val="009B7619"/>
    <w:rsid w:val="009E1962"/>
    <w:rsid w:val="009E72A4"/>
    <w:rsid w:val="009F7DBF"/>
    <w:rsid w:val="00A868E0"/>
    <w:rsid w:val="00AD1ECB"/>
    <w:rsid w:val="00AE34F3"/>
    <w:rsid w:val="00AF446E"/>
    <w:rsid w:val="00AF4985"/>
    <w:rsid w:val="00B02C6C"/>
    <w:rsid w:val="00B13C0C"/>
    <w:rsid w:val="00B445E4"/>
    <w:rsid w:val="00B46344"/>
    <w:rsid w:val="00B65CC5"/>
    <w:rsid w:val="00B7008D"/>
    <w:rsid w:val="00B7745A"/>
    <w:rsid w:val="00B969DC"/>
    <w:rsid w:val="00B97ED7"/>
    <w:rsid w:val="00BB1956"/>
    <w:rsid w:val="00BF3447"/>
    <w:rsid w:val="00C2220F"/>
    <w:rsid w:val="00C400A2"/>
    <w:rsid w:val="00C46C01"/>
    <w:rsid w:val="00C719FE"/>
    <w:rsid w:val="00C90950"/>
    <w:rsid w:val="00CA1699"/>
    <w:rsid w:val="00CC1ECD"/>
    <w:rsid w:val="00CD1C2E"/>
    <w:rsid w:val="00CF4B37"/>
    <w:rsid w:val="00D32A42"/>
    <w:rsid w:val="00D653A3"/>
    <w:rsid w:val="00DB15B9"/>
    <w:rsid w:val="00DB7B30"/>
    <w:rsid w:val="00DD3470"/>
    <w:rsid w:val="00E50C1F"/>
    <w:rsid w:val="00E51D37"/>
    <w:rsid w:val="00E57D5D"/>
    <w:rsid w:val="00E7060B"/>
    <w:rsid w:val="00E74F6E"/>
    <w:rsid w:val="00E97328"/>
    <w:rsid w:val="00ED2319"/>
    <w:rsid w:val="00EF4BD3"/>
    <w:rsid w:val="00F10211"/>
    <w:rsid w:val="00F11B72"/>
    <w:rsid w:val="00F3291B"/>
    <w:rsid w:val="00F7606C"/>
    <w:rsid w:val="00F80590"/>
    <w:rsid w:val="00F8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B0A74"/>
  <w15:chartTrackingRefBased/>
  <w15:docId w15:val="{99E1AD5C-3972-46D3-B63D-980A12A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D7"/>
    <w:pPr>
      <w:spacing w:after="0" w:line="240" w:lineRule="auto"/>
    </w:pPr>
    <w:rPr>
      <w:rFonts w:ascii="UHC Sans Medium" w:hAnsi="UHC Sans Medium"/>
      <w:color w:val="5A5A5A"/>
      <w:sz w:val="20"/>
    </w:rPr>
  </w:style>
  <w:style w:type="paragraph" w:styleId="Heading1">
    <w:name w:val="heading 1"/>
    <w:basedOn w:val="Normal"/>
    <w:next w:val="Normal"/>
    <w:link w:val="Heading1Char"/>
    <w:uiPriority w:val="9"/>
    <w:qFormat/>
    <w:rsid w:val="00C400A2"/>
    <w:pPr>
      <w:keepNext/>
      <w:keepLines/>
      <w:shd w:val="clear" w:color="auto" w:fill="002677"/>
      <w:ind w:left="-720" w:right="-720" w:firstLine="720"/>
      <w:outlineLvl w:val="0"/>
    </w:pPr>
    <w:rPr>
      <w:rFonts w:ascii="UHC Serif Headline Semibold" w:eastAsiaTheme="majorEastAsia" w:hAnsi="UHC Serif Headline Semibold" w:cstheme="majorBidi"/>
      <w:color w:val="FFFFFF" w:themeColor="background1"/>
      <w:sz w:val="28"/>
      <w:szCs w:val="36"/>
    </w:rPr>
  </w:style>
  <w:style w:type="paragraph" w:styleId="Heading2">
    <w:name w:val="heading 2"/>
    <w:basedOn w:val="Normal"/>
    <w:next w:val="Normal"/>
    <w:link w:val="Heading2Char"/>
    <w:uiPriority w:val="9"/>
    <w:unhideWhenUsed/>
    <w:qFormat/>
    <w:rsid w:val="00C400A2"/>
    <w:pPr>
      <w:keepNext/>
      <w:spacing w:after="40"/>
      <w:outlineLvl w:val="1"/>
    </w:pPr>
    <w:rPr>
      <w:rFonts w:ascii="UHC Sans SemiBold" w:hAnsi="UHC Sans SemiBold"/>
      <w:b/>
      <w:bCs/>
      <w:color w:val="002677"/>
      <w:sz w:val="24"/>
      <w:szCs w:val="24"/>
    </w:rPr>
  </w:style>
  <w:style w:type="paragraph" w:styleId="Heading3">
    <w:name w:val="heading 3"/>
    <w:basedOn w:val="Heading2"/>
    <w:next w:val="Normal"/>
    <w:link w:val="Heading3Char"/>
    <w:uiPriority w:val="9"/>
    <w:unhideWhenUsed/>
    <w:qFormat/>
    <w:rsid w:val="00C400A2"/>
    <w:pPr>
      <w:outlineLvl w:val="2"/>
    </w:pPr>
    <w:rPr>
      <w:i/>
      <w:iCs/>
    </w:rPr>
  </w:style>
  <w:style w:type="paragraph" w:styleId="Heading4">
    <w:name w:val="heading 4"/>
    <w:basedOn w:val="Heading2"/>
    <w:next w:val="Normal"/>
    <w:link w:val="Heading4Char"/>
    <w:uiPriority w:val="9"/>
    <w:unhideWhenUsed/>
    <w:qFormat/>
    <w:rsid w:val="00C400A2"/>
    <w:pPr>
      <w:outlineLvl w:val="3"/>
    </w:pPr>
    <w:rPr>
      <w:rFonts w:ascii="UHC Sans Medium" w:hAnsi="UHC Sans Medium"/>
      <w:b w:val="0"/>
      <w:bCs w:val="0"/>
    </w:rPr>
  </w:style>
  <w:style w:type="paragraph" w:styleId="Heading5">
    <w:name w:val="heading 5"/>
    <w:basedOn w:val="Heading2"/>
    <w:next w:val="Normal"/>
    <w:link w:val="Heading5Char"/>
    <w:uiPriority w:val="9"/>
    <w:unhideWhenUsed/>
    <w:qFormat/>
    <w:rsid w:val="00B7745A"/>
    <w:pPr>
      <w:outlineLvl w:val="4"/>
    </w:pPr>
    <w:rPr>
      <w:rFonts w:ascii="UHC Sans Medium" w:hAnsi="UHC Sans Medium"/>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45A"/>
    <w:pPr>
      <w:spacing w:before="200" w:after="200"/>
      <w:contextualSpacing/>
      <w:jc w:val="center"/>
    </w:pPr>
    <w:rPr>
      <w:rFonts w:ascii="UHC Serif Headline Semibold" w:eastAsiaTheme="majorEastAsia" w:hAnsi="UHC Serif Headline Semibold" w:cstheme="majorBidi"/>
      <w:color w:val="002677"/>
      <w:spacing w:val="-10"/>
      <w:kern w:val="28"/>
      <w:sz w:val="40"/>
      <w:szCs w:val="56"/>
    </w:rPr>
  </w:style>
  <w:style w:type="character" w:customStyle="1" w:styleId="TitleChar">
    <w:name w:val="Title Char"/>
    <w:basedOn w:val="DefaultParagraphFont"/>
    <w:link w:val="Title"/>
    <w:uiPriority w:val="10"/>
    <w:rsid w:val="00B7745A"/>
    <w:rPr>
      <w:rFonts w:ascii="UHC Serif Headline Semibold" w:eastAsiaTheme="majorEastAsia" w:hAnsi="UHC Serif Headline Semibold" w:cstheme="majorBidi"/>
      <w:color w:val="002677"/>
      <w:spacing w:val="-10"/>
      <w:kern w:val="28"/>
      <w:sz w:val="40"/>
      <w:szCs w:val="56"/>
    </w:rPr>
  </w:style>
  <w:style w:type="character" w:customStyle="1" w:styleId="Heading3Char">
    <w:name w:val="Heading 3 Char"/>
    <w:basedOn w:val="DefaultParagraphFont"/>
    <w:link w:val="Heading3"/>
    <w:uiPriority w:val="9"/>
    <w:rsid w:val="00C400A2"/>
    <w:rPr>
      <w:rFonts w:ascii="UHC Sans SemiBold" w:hAnsi="UHC Sans SemiBold"/>
      <w:b/>
      <w:bCs/>
      <w:i/>
      <w:iCs/>
      <w:color w:val="002677"/>
      <w:sz w:val="24"/>
      <w:szCs w:val="24"/>
    </w:rPr>
  </w:style>
  <w:style w:type="character" w:styleId="Hyperlink">
    <w:name w:val="Hyperlink"/>
    <w:uiPriority w:val="99"/>
    <w:unhideWhenUsed/>
    <w:qFormat/>
    <w:rsid w:val="00F10211"/>
    <w:rPr>
      <w:color w:val="196ECF"/>
      <w:u w:val="single"/>
    </w:rPr>
  </w:style>
  <w:style w:type="paragraph" w:styleId="TOC1">
    <w:name w:val="toc 1"/>
    <w:basedOn w:val="Normal"/>
    <w:next w:val="Normal"/>
    <w:autoRedefine/>
    <w:uiPriority w:val="39"/>
    <w:unhideWhenUsed/>
    <w:rsid w:val="00047427"/>
    <w:pPr>
      <w:tabs>
        <w:tab w:val="right" w:leader="dot" w:pos="5400"/>
      </w:tabs>
      <w:autoSpaceDE w:val="0"/>
      <w:autoSpaceDN w:val="0"/>
      <w:adjustRightInd w:val="0"/>
    </w:pPr>
    <w:rPr>
      <w:rFonts w:eastAsia="PMingLiU" w:cs="UHCSans-Regular"/>
      <w:color w:val="196ECF"/>
      <w:szCs w:val="18"/>
      <w:u w:val="words"/>
      <w:lang w:eastAsia="zh-TW"/>
    </w:rPr>
  </w:style>
  <w:style w:type="paragraph" w:customStyle="1" w:styleId="RelatedPolicyHeading">
    <w:name w:val="Related Policy Heading"/>
    <w:basedOn w:val="Normal"/>
    <w:qFormat/>
    <w:rsid w:val="00B97ED7"/>
    <w:pPr>
      <w:framePr w:hSpace="180" w:wrap="around" w:vAnchor="text" w:hAnchor="text" w:xAlign="right" w:y="1"/>
      <w:autoSpaceDE w:val="0"/>
      <w:autoSpaceDN w:val="0"/>
      <w:adjustRightInd w:val="0"/>
      <w:suppressOverlap/>
    </w:pPr>
    <w:rPr>
      <w:rFonts w:eastAsia="PMingLiU" w:cs="UHCSans-Regular"/>
      <w:noProof/>
      <w:color w:val="002677"/>
      <w:szCs w:val="18"/>
      <w:lang w:eastAsia="zh-TW"/>
    </w:rPr>
  </w:style>
  <w:style w:type="paragraph" w:customStyle="1" w:styleId="RelatedPolicyBullets">
    <w:name w:val="Related Policy Bullets"/>
    <w:basedOn w:val="Normal"/>
    <w:qFormat/>
    <w:rsid w:val="00F11B72"/>
    <w:pPr>
      <w:framePr w:hSpace="180" w:wrap="around" w:vAnchor="text" w:hAnchor="text" w:xAlign="right" w:y="1"/>
      <w:numPr>
        <w:numId w:val="11"/>
      </w:numPr>
      <w:autoSpaceDE w:val="0"/>
      <w:autoSpaceDN w:val="0"/>
      <w:adjustRightInd w:val="0"/>
      <w:spacing w:before="30" w:after="30"/>
      <w:suppressOverlap/>
    </w:pPr>
    <w:rPr>
      <w:rFonts w:eastAsia="PMingLiU" w:cs="UHCSans-Regular"/>
      <w:noProof/>
      <w:szCs w:val="18"/>
      <w:lang w:eastAsia="zh-TW"/>
    </w:rPr>
  </w:style>
  <w:style w:type="character" w:customStyle="1" w:styleId="Heading1Char">
    <w:name w:val="Heading 1 Char"/>
    <w:basedOn w:val="DefaultParagraphFont"/>
    <w:link w:val="Heading1"/>
    <w:uiPriority w:val="9"/>
    <w:rsid w:val="00C400A2"/>
    <w:rPr>
      <w:rFonts w:ascii="UHC Serif Headline Semibold" w:eastAsiaTheme="majorEastAsia" w:hAnsi="UHC Serif Headline Semibold" w:cstheme="majorBidi"/>
      <w:color w:val="FFFFFF" w:themeColor="background1"/>
      <w:sz w:val="28"/>
      <w:szCs w:val="36"/>
      <w:shd w:val="clear" w:color="auto" w:fill="002677"/>
    </w:rPr>
  </w:style>
  <w:style w:type="character" w:customStyle="1" w:styleId="Heading2Char">
    <w:name w:val="Heading 2 Char"/>
    <w:basedOn w:val="DefaultParagraphFont"/>
    <w:link w:val="Heading2"/>
    <w:uiPriority w:val="9"/>
    <w:rsid w:val="00C400A2"/>
    <w:rPr>
      <w:rFonts w:ascii="UHC Sans SemiBold" w:hAnsi="UHC Sans SemiBold"/>
      <w:b/>
      <w:bCs/>
      <w:color w:val="002677"/>
      <w:sz w:val="24"/>
      <w:szCs w:val="24"/>
    </w:rPr>
  </w:style>
  <w:style w:type="character" w:customStyle="1" w:styleId="Heading5Char">
    <w:name w:val="Heading 5 Char"/>
    <w:basedOn w:val="DefaultParagraphFont"/>
    <w:link w:val="Heading5"/>
    <w:uiPriority w:val="9"/>
    <w:rsid w:val="00B7745A"/>
    <w:rPr>
      <w:rFonts w:ascii="UHC Sans Medium" w:hAnsi="UHC Sans Medium"/>
      <w:i/>
      <w:iCs/>
      <w:color w:val="002677"/>
      <w:sz w:val="24"/>
      <w:szCs w:val="24"/>
    </w:rPr>
  </w:style>
  <w:style w:type="character" w:customStyle="1" w:styleId="Heading4Char">
    <w:name w:val="Heading 4 Char"/>
    <w:basedOn w:val="DefaultParagraphFont"/>
    <w:link w:val="Heading4"/>
    <w:uiPriority w:val="9"/>
    <w:rsid w:val="00C400A2"/>
    <w:rPr>
      <w:rFonts w:ascii="UHC Sans Medium" w:hAnsi="UHC Sans Medium"/>
      <w:color w:val="002677"/>
      <w:sz w:val="24"/>
      <w:szCs w:val="24"/>
    </w:rPr>
  </w:style>
  <w:style w:type="paragraph" w:styleId="BalloonText">
    <w:name w:val="Balloon Text"/>
    <w:basedOn w:val="Normal"/>
    <w:link w:val="BalloonTextChar"/>
    <w:uiPriority w:val="99"/>
    <w:semiHidden/>
    <w:unhideWhenUsed/>
    <w:rsid w:val="00555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7C6"/>
    <w:rPr>
      <w:rFonts w:ascii="Segoe UI" w:hAnsi="Segoe UI" w:cs="Segoe UI"/>
      <w:color w:val="002677"/>
      <w:sz w:val="18"/>
      <w:szCs w:val="18"/>
    </w:rPr>
  </w:style>
  <w:style w:type="paragraph" w:customStyle="1" w:styleId="TableHeader1">
    <w:name w:val="Table Header 1"/>
    <w:basedOn w:val="Normal"/>
    <w:qFormat/>
    <w:rsid w:val="00F10211"/>
    <w:pPr>
      <w:keepNext/>
      <w:autoSpaceDE w:val="0"/>
      <w:autoSpaceDN w:val="0"/>
      <w:adjustRightInd w:val="0"/>
      <w:jc w:val="center"/>
    </w:pPr>
    <w:rPr>
      <w:rFonts w:eastAsia="PMingLiU" w:cs="UHCSans-Regular"/>
      <w:b/>
      <w:bCs/>
      <w:color w:val="002677"/>
      <w:szCs w:val="18"/>
      <w:lang w:eastAsia="zh-TW"/>
    </w:rPr>
  </w:style>
  <w:style w:type="paragraph" w:customStyle="1" w:styleId="BulletLevel1">
    <w:name w:val="Bullet Level 1"/>
    <w:basedOn w:val="Normal"/>
    <w:qFormat/>
    <w:rsid w:val="002E1DF5"/>
    <w:pPr>
      <w:numPr>
        <w:numId w:val="12"/>
      </w:numPr>
      <w:tabs>
        <w:tab w:val="left" w:pos="360"/>
      </w:tabs>
      <w:autoSpaceDE w:val="0"/>
      <w:autoSpaceDN w:val="0"/>
      <w:adjustRightInd w:val="0"/>
    </w:pPr>
    <w:rPr>
      <w:rFonts w:eastAsia="PMingLiU" w:cs="UHCSans-Regular"/>
      <w:szCs w:val="20"/>
      <w:lang w:eastAsia="zh-TW"/>
    </w:rPr>
  </w:style>
  <w:style w:type="paragraph" w:customStyle="1" w:styleId="TableTextLeft">
    <w:name w:val="Table Text Left"/>
    <w:basedOn w:val="Normal"/>
    <w:qFormat/>
    <w:rsid w:val="00F11B72"/>
    <w:pPr>
      <w:autoSpaceDE w:val="0"/>
      <w:autoSpaceDN w:val="0"/>
      <w:adjustRightInd w:val="0"/>
      <w:spacing w:before="30" w:after="30"/>
    </w:pPr>
    <w:rPr>
      <w:rFonts w:eastAsia="PMingLiU" w:cs="UHCSans-Regular"/>
      <w:szCs w:val="18"/>
      <w:lang w:eastAsia="zh-TW"/>
    </w:rPr>
  </w:style>
  <w:style w:type="paragraph" w:customStyle="1" w:styleId="TableTextCenter">
    <w:name w:val="Table Text Center"/>
    <w:basedOn w:val="Normal"/>
    <w:qFormat/>
    <w:rsid w:val="00F11B72"/>
    <w:pPr>
      <w:autoSpaceDE w:val="0"/>
      <w:autoSpaceDN w:val="0"/>
      <w:adjustRightInd w:val="0"/>
      <w:spacing w:before="30" w:after="30"/>
      <w:jc w:val="center"/>
    </w:pPr>
    <w:rPr>
      <w:rFonts w:eastAsia="PMingLiU" w:cs="UHCSans-Regular"/>
      <w:szCs w:val="18"/>
      <w:lang w:eastAsia="zh-TW"/>
    </w:rPr>
  </w:style>
  <w:style w:type="paragraph" w:customStyle="1" w:styleId="TableSubheader">
    <w:name w:val="Table Subheader"/>
    <w:basedOn w:val="TableHeader1"/>
    <w:next w:val="TableTextLeft"/>
    <w:qFormat/>
    <w:rsid w:val="00631140"/>
    <w:pPr>
      <w:spacing w:before="30" w:after="30"/>
      <w:jc w:val="left"/>
    </w:pPr>
  </w:style>
  <w:style w:type="paragraph" w:customStyle="1" w:styleId="Subheading1">
    <w:name w:val="Subheading1"/>
    <w:basedOn w:val="Normal"/>
    <w:next w:val="Normal"/>
    <w:rsid w:val="002F3AB0"/>
    <w:pPr>
      <w:keepNext/>
      <w:autoSpaceDE w:val="0"/>
      <w:autoSpaceDN w:val="0"/>
      <w:adjustRightInd w:val="0"/>
      <w:spacing w:after="40"/>
    </w:pPr>
    <w:rPr>
      <w:rFonts w:ascii="Verdana" w:eastAsia="PMingLiU" w:hAnsi="Verdana" w:cs="UHCSans-Regular"/>
      <w:b/>
      <w:noProof/>
      <w:color w:val="auto"/>
      <w:sz w:val="18"/>
      <w:szCs w:val="18"/>
      <w:u w:val="single"/>
      <w:lang w:eastAsia="zh-TW"/>
    </w:rPr>
  </w:style>
  <w:style w:type="paragraph" w:customStyle="1" w:styleId="References1">
    <w:name w:val="References1"/>
    <w:basedOn w:val="Normal"/>
    <w:qFormat/>
    <w:rsid w:val="001D4A72"/>
    <w:pPr>
      <w:numPr>
        <w:numId w:val="16"/>
      </w:numPr>
      <w:tabs>
        <w:tab w:val="left" w:pos="360"/>
      </w:tabs>
      <w:spacing w:before="100" w:after="100"/>
      <w:ind w:left="360"/>
    </w:pPr>
    <w:rPr>
      <w:rFonts w:eastAsia="PMingLiU" w:cs="UHCSans-Regular"/>
      <w:szCs w:val="18"/>
      <w:lang w:eastAsia="zh-TW"/>
    </w:rPr>
  </w:style>
  <w:style w:type="character" w:customStyle="1" w:styleId="Term">
    <w:name w:val="Term"/>
    <w:basedOn w:val="DefaultParagraphFont"/>
    <w:uiPriority w:val="1"/>
    <w:qFormat/>
    <w:rsid w:val="00631140"/>
    <w:rPr>
      <w:rFonts w:ascii="UHC Sans Medium" w:hAnsi="UHC Sans Medium"/>
      <w:b/>
      <w:color w:val="002677"/>
    </w:rPr>
  </w:style>
  <w:style w:type="paragraph" w:styleId="Header">
    <w:name w:val="header"/>
    <w:basedOn w:val="Normal"/>
    <w:link w:val="HeaderChar"/>
    <w:uiPriority w:val="99"/>
    <w:unhideWhenUsed/>
    <w:rsid w:val="009B7619"/>
    <w:pPr>
      <w:tabs>
        <w:tab w:val="center" w:pos="4680"/>
        <w:tab w:val="right" w:pos="9360"/>
      </w:tabs>
    </w:pPr>
  </w:style>
  <w:style w:type="character" w:customStyle="1" w:styleId="HeaderChar">
    <w:name w:val="Header Char"/>
    <w:basedOn w:val="DefaultParagraphFont"/>
    <w:link w:val="Header"/>
    <w:uiPriority w:val="99"/>
    <w:rsid w:val="009B7619"/>
    <w:rPr>
      <w:rFonts w:ascii="UHC Sans Medium" w:hAnsi="UHC Sans Medium"/>
      <w:color w:val="5A5A5A"/>
      <w:sz w:val="20"/>
    </w:rPr>
  </w:style>
  <w:style w:type="paragraph" w:styleId="Footer">
    <w:name w:val="footer"/>
    <w:basedOn w:val="Normal"/>
    <w:link w:val="FooterChar"/>
    <w:uiPriority w:val="99"/>
    <w:unhideWhenUsed/>
    <w:rsid w:val="009B7619"/>
    <w:pPr>
      <w:tabs>
        <w:tab w:val="center" w:pos="4680"/>
        <w:tab w:val="right" w:pos="9360"/>
      </w:tabs>
    </w:pPr>
  </w:style>
  <w:style w:type="character" w:customStyle="1" w:styleId="FooterChar">
    <w:name w:val="Footer Char"/>
    <w:basedOn w:val="DefaultParagraphFont"/>
    <w:link w:val="Footer"/>
    <w:uiPriority w:val="99"/>
    <w:rsid w:val="009B7619"/>
    <w:rPr>
      <w:rFonts w:ascii="UHC Sans Medium" w:hAnsi="UHC Sans Medium"/>
      <w:color w:val="5A5A5A"/>
      <w:sz w:val="20"/>
    </w:rPr>
  </w:style>
  <w:style w:type="paragraph" w:customStyle="1" w:styleId="BulletLevel2">
    <w:name w:val="Bullet Level 2"/>
    <w:basedOn w:val="BulletLevel1"/>
    <w:qFormat/>
    <w:rsid w:val="008D6C45"/>
    <w:pPr>
      <w:numPr>
        <w:numId w:val="13"/>
      </w:numPr>
      <w:ind w:left="720"/>
    </w:pPr>
  </w:style>
  <w:style w:type="paragraph" w:customStyle="1" w:styleId="BulletLevel3">
    <w:name w:val="Bullet Level 3"/>
    <w:basedOn w:val="BulletLevel2"/>
    <w:qFormat/>
    <w:rsid w:val="008D6C45"/>
    <w:pPr>
      <w:numPr>
        <w:numId w:val="14"/>
      </w:numPr>
    </w:pPr>
  </w:style>
  <w:style w:type="paragraph" w:customStyle="1" w:styleId="BulletLevel4">
    <w:name w:val="Bullet Level 4"/>
    <w:basedOn w:val="BulletLevel3"/>
    <w:qFormat/>
    <w:rsid w:val="008D6C45"/>
    <w:pPr>
      <w:numPr>
        <w:numId w:val="15"/>
      </w:numPr>
    </w:pPr>
    <w:rPr>
      <w:noProof/>
    </w:rPr>
  </w:style>
  <w:style w:type="character" w:styleId="UnresolvedMention">
    <w:name w:val="Unresolved Mention"/>
    <w:basedOn w:val="DefaultParagraphFont"/>
    <w:uiPriority w:val="99"/>
    <w:semiHidden/>
    <w:unhideWhenUsed/>
    <w:rsid w:val="0054346E"/>
    <w:rPr>
      <w:color w:val="605E5C"/>
      <w:shd w:val="clear" w:color="auto" w:fill="E1DFDD"/>
    </w:rPr>
  </w:style>
  <w:style w:type="character" w:styleId="FollowedHyperlink">
    <w:name w:val="FollowedHyperlink"/>
    <w:basedOn w:val="DefaultParagraphFont"/>
    <w:uiPriority w:val="99"/>
    <w:semiHidden/>
    <w:unhideWhenUsed/>
    <w:rsid w:val="0054346E"/>
    <w:rPr>
      <w:color w:val="002677"/>
      <w:u w:val="single"/>
    </w:rPr>
  </w:style>
  <w:style w:type="character" w:styleId="CommentReference">
    <w:name w:val="annotation reference"/>
    <w:basedOn w:val="DefaultParagraphFont"/>
    <w:uiPriority w:val="99"/>
    <w:semiHidden/>
    <w:unhideWhenUsed/>
    <w:rsid w:val="009E1962"/>
    <w:rPr>
      <w:sz w:val="16"/>
      <w:szCs w:val="16"/>
    </w:rPr>
  </w:style>
  <w:style w:type="paragraph" w:styleId="CommentText">
    <w:name w:val="annotation text"/>
    <w:basedOn w:val="Normal"/>
    <w:link w:val="CommentTextChar"/>
    <w:uiPriority w:val="99"/>
    <w:unhideWhenUsed/>
    <w:rsid w:val="009E1962"/>
    <w:rPr>
      <w:szCs w:val="20"/>
    </w:rPr>
  </w:style>
  <w:style w:type="character" w:customStyle="1" w:styleId="CommentTextChar">
    <w:name w:val="Comment Text Char"/>
    <w:basedOn w:val="DefaultParagraphFont"/>
    <w:link w:val="CommentText"/>
    <w:uiPriority w:val="99"/>
    <w:rsid w:val="009E1962"/>
    <w:rPr>
      <w:rFonts w:ascii="UHC Sans Medium" w:hAnsi="UHC Sans Medium"/>
      <w:color w:val="5A5A5A"/>
      <w:sz w:val="20"/>
      <w:szCs w:val="20"/>
    </w:rPr>
  </w:style>
  <w:style w:type="paragraph" w:styleId="CommentSubject">
    <w:name w:val="annotation subject"/>
    <w:basedOn w:val="CommentText"/>
    <w:next w:val="CommentText"/>
    <w:link w:val="CommentSubjectChar"/>
    <w:uiPriority w:val="99"/>
    <w:semiHidden/>
    <w:unhideWhenUsed/>
    <w:rsid w:val="009E1962"/>
    <w:rPr>
      <w:b/>
      <w:bCs/>
    </w:rPr>
  </w:style>
  <w:style w:type="character" w:customStyle="1" w:styleId="CommentSubjectChar">
    <w:name w:val="Comment Subject Char"/>
    <w:basedOn w:val="CommentTextChar"/>
    <w:link w:val="CommentSubject"/>
    <w:uiPriority w:val="99"/>
    <w:semiHidden/>
    <w:rsid w:val="009E1962"/>
    <w:rPr>
      <w:rFonts w:ascii="UHC Sans Medium" w:hAnsi="UHC Sans Medium"/>
      <w:b/>
      <w:bCs/>
      <w:color w:val="5A5A5A"/>
      <w:sz w:val="20"/>
      <w:szCs w:val="20"/>
    </w:rPr>
  </w:style>
  <w:style w:type="paragraph" w:customStyle="1" w:styleId="SOCHeading1">
    <w:name w:val="SOC Heading 1"/>
    <w:basedOn w:val="Normal"/>
    <w:next w:val="BulletLevel1"/>
    <w:qFormat/>
    <w:rsid w:val="000630A2"/>
    <w:pPr>
      <w:spacing w:before="30"/>
    </w:pPr>
    <w:rPr>
      <w:rFonts w:eastAsia="Calibri" w:cs="Times New Roman"/>
      <w:b/>
      <w:color w:val="002677"/>
      <w:sz w:val="22"/>
      <w:szCs w:val="28"/>
    </w:rPr>
  </w:style>
  <w:style w:type="paragraph" w:customStyle="1" w:styleId="SOCHeading2">
    <w:name w:val="SOC Heading 2"/>
    <w:basedOn w:val="SOCHeading1"/>
    <w:qFormat/>
    <w:rsid w:val="000630A2"/>
    <w:rPr>
      <w:i/>
      <w:iCs/>
    </w:rPr>
  </w:style>
  <w:style w:type="paragraph" w:customStyle="1" w:styleId="SOCHeadingFirstLine">
    <w:name w:val="SOC Heading First Line"/>
    <w:basedOn w:val="SOCHeading1"/>
    <w:qFormat/>
    <w:rsid w:val="000630A2"/>
    <w:pPr>
      <w:spacing w:before="0"/>
    </w:pPr>
  </w:style>
  <w:style w:type="paragraph" w:customStyle="1" w:styleId="Subheading2">
    <w:name w:val="Subheading2"/>
    <w:basedOn w:val="Normal"/>
    <w:next w:val="Normal"/>
    <w:rsid w:val="00C2220F"/>
    <w:pPr>
      <w:keepNext/>
      <w:autoSpaceDE w:val="0"/>
      <w:autoSpaceDN w:val="0"/>
      <w:adjustRightInd w:val="0"/>
      <w:spacing w:after="40"/>
    </w:pPr>
    <w:rPr>
      <w:rFonts w:ascii="Verdana" w:eastAsia="PMingLiU" w:hAnsi="Verdana" w:cs="UHCSans-Regular"/>
      <w:b/>
      <w:i/>
      <w:color w:val="auto"/>
      <w:sz w:val="18"/>
      <w:szCs w:val="18"/>
      <w:lang w:eastAsia="zh-TW"/>
    </w:rPr>
  </w:style>
  <w:style w:type="paragraph" w:customStyle="1" w:styleId="SOCHeadings">
    <w:name w:val="SOC Headings"/>
    <w:basedOn w:val="Normal"/>
    <w:next w:val="BulletLevel1"/>
    <w:qFormat/>
    <w:rsid w:val="00DB7B30"/>
    <w:pPr>
      <w:spacing w:before="30"/>
    </w:pPr>
    <w:rPr>
      <w:rFonts w:ascii="Verdana" w:eastAsia="Calibri" w:hAnsi="Verdana" w:cs="Times New Roman"/>
      <w:b/>
      <w:color w:val="auto"/>
      <w:sz w:val="18"/>
    </w:rPr>
  </w:style>
  <w:style w:type="paragraph" w:styleId="ListParagraph">
    <w:name w:val="List Paragraph"/>
    <w:basedOn w:val="Normal"/>
    <w:uiPriority w:val="34"/>
    <w:rsid w:val="00936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6561">
      <w:bodyDiv w:val="1"/>
      <w:marLeft w:val="0"/>
      <w:marRight w:val="0"/>
      <w:marTop w:val="0"/>
      <w:marBottom w:val="0"/>
      <w:divBdr>
        <w:top w:val="none" w:sz="0" w:space="0" w:color="auto"/>
        <w:left w:val="none" w:sz="0" w:space="0" w:color="auto"/>
        <w:bottom w:val="none" w:sz="0" w:space="0" w:color="auto"/>
        <w:right w:val="none" w:sz="0" w:space="0" w:color="auto"/>
      </w:divBdr>
    </w:div>
    <w:div w:id="1797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lex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pharmacology.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yback.archive-it.org/7993/20170404145649/https://www.fda.gov/AdvisoryCommittees/CommitteesMeetingMaterials/Drugs/ArthritisAdvisoryCommittee/ucm233578.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da.gov/NewsEvents/Newsroom/PressAnnouncements/ucm288471.htm" TargetMode="External"/><Relationship Id="rId4" Type="http://schemas.openxmlformats.org/officeDocument/2006/relationships/settings" Target="settings.xml"/><Relationship Id="rId9" Type="http://schemas.openxmlformats.org/officeDocument/2006/relationships/hyperlink" Target="https://www.uhcprovider.com/content/dam/provider/docs/public/policies/comm-medical-drug/benlysta-belimumab.pdf" TargetMode="External"/><Relationship Id="rId14" Type="http://schemas.openxmlformats.org/officeDocument/2006/relationships/hyperlink" Target="http://clinicaltrials.gov/ct2/show/NCT01142011?term=belimumab+macroglobulinemia&amp;ra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4D043-60B1-4FFE-BE81-A5D8882D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Benlysta® (Belimumab) (for Louisiana Only)</vt:lpstr>
    </vt:vector>
  </TitlesOfParts>
  <Manager>caiken</Manager>
  <Company>UnitedHealthcare</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Benlysta® (Belimumab) (for Louisiana Only)</dc:title>
  <dc:subject/>
  <dc:creator>UnitedHealthcare</dc:creator>
  <cp:keywords/>
  <dc:description>Community Plan Medical Benefit Drug Policy version CSLA2020D0046L effective 12/01/2020</dc:description>
  <cp:lastModifiedBy>Pahlman, Amy M</cp:lastModifiedBy>
  <cp:revision>9</cp:revision>
  <cp:lastPrinted>2020-05-19T00:38:00Z</cp:lastPrinted>
  <dcterms:created xsi:type="dcterms:W3CDTF">2021-01-14T19:33:00Z</dcterms:created>
  <dcterms:modified xsi:type="dcterms:W3CDTF">2021-02-05T20:29:00Z</dcterms:modified>
</cp:coreProperties>
</file>