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38BD" w:rsidRDefault="00D90F4D">
      <w:pPr>
        <w:pStyle w:val="BodyText"/>
        <w:ind w:left="720"/>
        <w:rPr>
          <w:rFonts w:ascii="Times New Roman"/>
        </w:rPr>
      </w:pPr>
      <w:r>
        <w:rPr>
          <w:rFonts w:ascii="Times New Roman"/>
          <w:noProof/>
        </w:rPr>
        <w:drawing>
          <wp:inline distT="0" distB="0" distL="0" distR="0">
            <wp:extent cx="1445956" cy="553211"/>
            <wp:effectExtent l="0" t="0" r="0" b="0"/>
            <wp:docPr id="1" name="image1.png" descr="A picture containing foo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445956" cy="553211"/>
                    </a:xfrm>
                    <a:prstGeom prst="rect">
                      <a:avLst/>
                    </a:prstGeom>
                  </pic:spPr>
                </pic:pic>
              </a:graphicData>
            </a:graphic>
          </wp:inline>
        </w:drawing>
      </w:r>
    </w:p>
    <w:p w:rsidR="006538BD" w:rsidRDefault="006538BD">
      <w:pPr>
        <w:pStyle w:val="BodyText"/>
        <w:ind w:left="0"/>
        <w:rPr>
          <w:rFonts w:ascii="Times New Roman"/>
        </w:rPr>
      </w:pPr>
    </w:p>
    <w:p w:rsidR="006538BD" w:rsidRDefault="006538BD">
      <w:pPr>
        <w:pStyle w:val="BodyText"/>
        <w:ind w:left="0"/>
        <w:rPr>
          <w:rFonts w:ascii="Times New Roman"/>
        </w:rPr>
      </w:pPr>
    </w:p>
    <w:p w:rsidR="006538BD" w:rsidRDefault="006538BD">
      <w:pPr>
        <w:pStyle w:val="BodyText"/>
        <w:ind w:left="0"/>
        <w:rPr>
          <w:rFonts w:ascii="Times New Roman"/>
        </w:rPr>
      </w:pPr>
    </w:p>
    <w:p w:rsidR="006538BD" w:rsidRDefault="006538BD">
      <w:pPr>
        <w:pStyle w:val="BodyText"/>
        <w:ind w:left="0"/>
        <w:rPr>
          <w:rFonts w:ascii="Times New Roman"/>
        </w:rPr>
      </w:pPr>
    </w:p>
    <w:p w:rsidR="006538BD" w:rsidRDefault="00D90F4D">
      <w:pPr>
        <w:spacing w:before="285" w:line="228" w:lineRule="auto"/>
        <w:ind w:left="4352" w:right="2019" w:hanging="2237"/>
        <w:rPr>
          <w:rFonts w:ascii="Palatino Linotype" w:hAnsi="Palatino Linotype"/>
          <w:b/>
          <w:sz w:val="40"/>
        </w:rPr>
      </w:pPr>
      <w:r>
        <w:rPr>
          <w:noProof/>
        </w:rPr>
        <mc:AlternateContent>
          <mc:Choice Requires="wpg">
            <w:drawing>
              <wp:anchor distT="0" distB="0" distL="114300" distR="114300" simplePos="0" relativeHeight="1048" behindDoc="0" locked="0" layoutInCell="1" allowOverlap="1">
                <wp:simplePos x="0" y="0"/>
                <wp:positionH relativeFrom="page">
                  <wp:posOffset>0</wp:posOffset>
                </wp:positionH>
                <wp:positionV relativeFrom="paragraph">
                  <wp:posOffset>-386080</wp:posOffset>
                </wp:positionV>
                <wp:extent cx="7772400" cy="429260"/>
                <wp:effectExtent l="0" t="5080" r="0" b="3810"/>
                <wp:wrapNone/>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29260"/>
                          <a:chOff x="0" y="-608"/>
                          <a:chExt cx="12240" cy="676"/>
                        </a:xfrm>
                      </wpg:grpSpPr>
                      <wps:wsp>
                        <wps:cNvPr id="12" name="Freeform 6"/>
                        <wps:cNvSpPr>
                          <a:spLocks/>
                        </wps:cNvSpPr>
                        <wps:spPr bwMode="auto">
                          <a:xfrm>
                            <a:off x="0" y="-609"/>
                            <a:ext cx="12240" cy="676"/>
                          </a:xfrm>
                          <a:custGeom>
                            <a:avLst/>
                            <a:gdLst>
                              <a:gd name="T0" fmla="*/ 12240 w 12240"/>
                              <a:gd name="T1" fmla="+- 0 -608 -608"/>
                              <a:gd name="T2" fmla="*/ -608 h 676"/>
                              <a:gd name="T3" fmla="*/ 12132 w 12240"/>
                              <a:gd name="T4" fmla="+- 0 -608 -608"/>
                              <a:gd name="T5" fmla="*/ -608 h 676"/>
                              <a:gd name="T6" fmla="*/ 108 w 12240"/>
                              <a:gd name="T7" fmla="+- 0 -608 -608"/>
                              <a:gd name="T8" fmla="*/ -608 h 676"/>
                              <a:gd name="T9" fmla="*/ 0 w 12240"/>
                              <a:gd name="T10" fmla="+- 0 -608 -608"/>
                              <a:gd name="T11" fmla="*/ -608 h 676"/>
                              <a:gd name="T12" fmla="*/ 0 w 12240"/>
                              <a:gd name="T13" fmla="+- 0 67 -608"/>
                              <a:gd name="T14" fmla="*/ 67 h 676"/>
                              <a:gd name="T15" fmla="*/ 108 w 12240"/>
                              <a:gd name="T16" fmla="+- 0 67 -608"/>
                              <a:gd name="T17" fmla="*/ 67 h 676"/>
                              <a:gd name="T18" fmla="*/ 12132 w 12240"/>
                              <a:gd name="T19" fmla="+- 0 67 -608"/>
                              <a:gd name="T20" fmla="*/ 67 h 676"/>
                              <a:gd name="T21" fmla="*/ 12240 w 12240"/>
                              <a:gd name="T22" fmla="+- 0 67 -608"/>
                              <a:gd name="T23" fmla="*/ 67 h 676"/>
                              <a:gd name="T24" fmla="*/ 12240 w 12240"/>
                              <a:gd name="T25" fmla="+- 0 -608 -608"/>
                              <a:gd name="T26" fmla="*/ -608 h 67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12240" h="676">
                                <a:moveTo>
                                  <a:pt x="12240" y="0"/>
                                </a:moveTo>
                                <a:lnTo>
                                  <a:pt x="12132" y="0"/>
                                </a:lnTo>
                                <a:lnTo>
                                  <a:pt x="108" y="0"/>
                                </a:lnTo>
                                <a:lnTo>
                                  <a:pt x="0" y="0"/>
                                </a:lnTo>
                                <a:lnTo>
                                  <a:pt x="0" y="675"/>
                                </a:lnTo>
                                <a:lnTo>
                                  <a:pt x="108" y="675"/>
                                </a:lnTo>
                                <a:lnTo>
                                  <a:pt x="12132" y="675"/>
                                </a:lnTo>
                                <a:lnTo>
                                  <a:pt x="12240" y="675"/>
                                </a:lnTo>
                                <a:lnTo>
                                  <a:pt x="12240" y="0"/>
                                </a:lnTo>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Text Box 5"/>
                        <wps:cNvSpPr txBox="1">
                          <a:spLocks noChangeArrowheads="1"/>
                        </wps:cNvSpPr>
                        <wps:spPr bwMode="auto">
                          <a:xfrm>
                            <a:off x="0" y="-609"/>
                            <a:ext cx="12240" cy="6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8BD" w:rsidRDefault="00D90F4D">
                              <w:pPr>
                                <w:spacing w:before="18" w:line="311" w:lineRule="exact"/>
                                <w:ind w:right="809"/>
                                <w:jc w:val="right"/>
                                <w:rPr>
                                  <w:rFonts w:ascii="Palatino Linotype" w:hAnsi="Palatino Linotype"/>
                                  <w:b/>
                                  <w:sz w:val="24"/>
                                </w:rPr>
                              </w:pPr>
                              <w:r>
                                <w:rPr>
                                  <w:rFonts w:ascii="Palatino Linotype" w:hAnsi="Palatino Linotype"/>
                                  <w:b/>
                                  <w:color w:val="FFFFFF"/>
                                  <w:sz w:val="24"/>
                                </w:rPr>
                                <w:t>UnitedHealthcare</w:t>
                              </w:r>
                              <w:r>
                                <w:rPr>
                                  <w:rFonts w:ascii="Palatino Linotype" w:hAnsi="Palatino Linotype"/>
                                  <w:b/>
                                  <w:color w:val="FFFFFF"/>
                                  <w:position w:val="8"/>
                                  <w:sz w:val="14"/>
                                </w:rPr>
                                <w:t xml:space="preserve">®   </w:t>
                              </w:r>
                              <w:r>
                                <w:rPr>
                                  <w:rFonts w:ascii="Palatino Linotype" w:hAnsi="Palatino Linotype"/>
                                  <w:b/>
                                  <w:color w:val="FFFFFF"/>
                                  <w:sz w:val="24"/>
                                </w:rPr>
                                <w:t>Community</w:t>
                              </w:r>
                              <w:r>
                                <w:rPr>
                                  <w:rFonts w:ascii="Palatino Linotype" w:hAnsi="Palatino Linotype"/>
                                  <w:b/>
                                  <w:color w:val="FFFFFF"/>
                                  <w:spacing w:val="7"/>
                                  <w:sz w:val="24"/>
                                </w:rPr>
                                <w:t xml:space="preserve"> </w:t>
                              </w:r>
                              <w:r>
                                <w:rPr>
                                  <w:rFonts w:ascii="Palatino Linotype" w:hAnsi="Palatino Linotype"/>
                                  <w:b/>
                                  <w:color w:val="FFFFFF"/>
                                  <w:sz w:val="24"/>
                                </w:rPr>
                                <w:t>Plan</w:t>
                              </w:r>
                            </w:p>
                            <w:p w:rsidR="006538BD" w:rsidRDefault="00D90F4D">
                              <w:pPr>
                                <w:spacing w:line="324" w:lineRule="exact"/>
                                <w:ind w:right="793"/>
                                <w:jc w:val="right"/>
                                <w:rPr>
                                  <w:rFonts w:ascii="Palatino Linotype"/>
                                  <w:b/>
                                  <w:i/>
                                  <w:sz w:val="25"/>
                                </w:rPr>
                              </w:pPr>
                              <w:r>
                                <w:rPr>
                                  <w:rFonts w:ascii="Palatino Linotype"/>
                                  <w:b/>
                                  <w:i/>
                                  <w:color w:val="FFFFFF"/>
                                  <w:sz w:val="25"/>
                                </w:rPr>
                                <w:t xml:space="preserve">Medical </w:t>
                              </w:r>
                              <w:r>
                                <w:rPr>
                                  <w:rFonts w:ascii="Palatino Linotype"/>
                                  <w:b/>
                                  <w:i/>
                                  <w:color w:val="FFFFFF"/>
                                  <w:spacing w:val="-3"/>
                                  <w:sz w:val="25"/>
                                </w:rPr>
                                <w:t xml:space="preserve">Benefit </w:t>
                              </w:r>
                              <w:r>
                                <w:rPr>
                                  <w:rFonts w:ascii="Palatino Linotype"/>
                                  <w:b/>
                                  <w:i/>
                                  <w:color w:val="FFFFFF"/>
                                  <w:sz w:val="25"/>
                                </w:rPr>
                                <w:t>Drug</w:t>
                              </w:r>
                              <w:r>
                                <w:rPr>
                                  <w:rFonts w:ascii="Palatino Linotype"/>
                                  <w:b/>
                                  <w:i/>
                                  <w:color w:val="FFFFFF"/>
                                  <w:spacing w:val="-44"/>
                                  <w:sz w:val="25"/>
                                </w:rPr>
                                <w:t xml:space="preserve"> </w:t>
                              </w:r>
                              <w:r>
                                <w:rPr>
                                  <w:rFonts w:ascii="Palatino Linotype"/>
                                  <w:b/>
                                  <w:i/>
                                  <w:color w:val="FFFFFF"/>
                                  <w:sz w:val="25"/>
                                </w:rPr>
                                <w:t>Policy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left:0;text-align:left;margin-left:0;margin-top:-30.4pt;width:612pt;height:33.8pt;z-index:1048;mso-position-horizontal-relative:page" coordorigin=",-608" coordsize="12240,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">
                <v:shape id="Freeform 6" o:spid="_x0000_s1027" style="position:absolute;top:-609;width:12240;height:676;visibility:visible;mso-wrap-style:square;v-text-anchor:top" coordsize="12240,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" path="m12240,r-108,l108,,,,,675r108,l12132,675r108,l12240,e" fillcolor="#002677" stroked="f">
                  <v:path arrowok="t" o:connecttype="custom" o:connectlocs="12240,-608;12132,-608;108,-608;0,-608;0,67;108,67;12132,67;12240,67;12240,-608" o:connectangles="0,0,0,0,0,0,0,0,0"/>
                </v:shape>
                <v:shapetype id="_x0000_t202" coordsize="21600,21600" o:spt="202" path="m,l,21600r21600,l21600,xe">
                  <v:stroke joinstyle="miter"/>
                  <v:path gradientshapeok="t" o:connecttype="rect"/>
                </v:shapetype>
                <v:shape id="Text Box 5" o:spid="_x0000_s1028" type="#_x0000_t202" style="position:absolute;top:-609;width:12240;height: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6538BD" w:rsidRDefault="00D90F4D">
                        <w:pPr>
                          <w:spacing w:before="18" w:line="311" w:lineRule="exact"/>
                          <w:ind w:right="809"/>
                          <w:jc w:val="right"/>
                          <w:rPr>
                            <w:rFonts w:ascii="Palatino Linotype" w:hAnsi="Palatino Linotype"/>
                            <w:b/>
                            <w:sz w:val="24"/>
                          </w:rPr>
                        </w:pPr>
                        <w:r>
                          <w:rPr>
                            <w:rFonts w:ascii="Palatino Linotype" w:hAnsi="Palatino Linotype"/>
                            <w:b/>
                            <w:color w:val="FFFFFF"/>
                            <w:sz w:val="24"/>
                          </w:rPr>
                          <w:t>UnitedHealthcare</w:t>
                        </w:r>
                        <w:r>
                          <w:rPr>
                            <w:rFonts w:ascii="Palatino Linotype" w:hAnsi="Palatino Linotype"/>
                            <w:b/>
                            <w:color w:val="FFFFFF"/>
                            <w:position w:val="8"/>
                            <w:sz w:val="14"/>
                          </w:rPr>
                          <w:t xml:space="preserve">®   </w:t>
                        </w:r>
                        <w:r>
                          <w:rPr>
                            <w:rFonts w:ascii="Palatino Linotype" w:hAnsi="Palatino Linotype"/>
                            <w:b/>
                            <w:color w:val="FFFFFF"/>
                            <w:sz w:val="24"/>
                          </w:rPr>
                          <w:t>Community</w:t>
                        </w:r>
                        <w:r>
                          <w:rPr>
                            <w:rFonts w:ascii="Palatino Linotype" w:hAnsi="Palatino Linotype"/>
                            <w:b/>
                            <w:color w:val="FFFFFF"/>
                            <w:spacing w:val="7"/>
                            <w:sz w:val="24"/>
                          </w:rPr>
                          <w:t xml:space="preserve"> </w:t>
                        </w:r>
                        <w:r>
                          <w:rPr>
                            <w:rFonts w:ascii="Palatino Linotype" w:hAnsi="Palatino Linotype"/>
                            <w:b/>
                            <w:color w:val="FFFFFF"/>
                            <w:sz w:val="24"/>
                          </w:rPr>
                          <w:t>Plan</w:t>
                        </w:r>
                      </w:p>
                      <w:p w:rsidR="006538BD" w:rsidRDefault="00D90F4D">
                        <w:pPr>
                          <w:spacing w:line="324" w:lineRule="exact"/>
                          <w:ind w:right="793"/>
                          <w:jc w:val="right"/>
                          <w:rPr>
                            <w:rFonts w:ascii="Palatino Linotype"/>
                            <w:b/>
                            <w:i/>
                            <w:sz w:val="25"/>
                          </w:rPr>
                        </w:pPr>
                        <w:r>
                          <w:rPr>
                            <w:rFonts w:ascii="Palatino Linotype"/>
                            <w:b/>
                            <w:i/>
                            <w:color w:val="FFFFFF"/>
                            <w:sz w:val="25"/>
                          </w:rPr>
                          <w:t xml:space="preserve">Medical </w:t>
                        </w:r>
                        <w:r>
                          <w:rPr>
                            <w:rFonts w:ascii="Palatino Linotype"/>
                            <w:b/>
                            <w:i/>
                            <w:color w:val="FFFFFF"/>
                            <w:spacing w:val="-3"/>
                            <w:sz w:val="25"/>
                          </w:rPr>
                          <w:t xml:space="preserve">Benefit </w:t>
                        </w:r>
                        <w:r>
                          <w:rPr>
                            <w:rFonts w:ascii="Palatino Linotype"/>
                            <w:b/>
                            <w:i/>
                            <w:color w:val="FFFFFF"/>
                            <w:sz w:val="25"/>
                          </w:rPr>
                          <w:t>Drug</w:t>
                        </w:r>
                        <w:r>
                          <w:rPr>
                            <w:rFonts w:ascii="Palatino Linotype"/>
                            <w:b/>
                            <w:i/>
                            <w:color w:val="FFFFFF"/>
                            <w:spacing w:val="-44"/>
                            <w:sz w:val="25"/>
                          </w:rPr>
                          <w:t xml:space="preserve"> </w:t>
                        </w:r>
                        <w:r>
                          <w:rPr>
                            <w:rFonts w:ascii="Palatino Linotype"/>
                            <w:b/>
                            <w:i/>
                            <w:color w:val="FFFFFF"/>
                            <w:sz w:val="25"/>
                          </w:rPr>
                          <w:t>Policy</w:t>
                        </w:r>
                      </w:p>
                    </w:txbxContent>
                  </v:textbox>
                </v:shape>
                <w10:wrap anchorx="page"/>
              </v:group>
            </w:pict>
          </mc:Fallback>
        </mc:AlternateContent>
      </w:r>
      <w:r>
        <w:rPr>
          <w:rFonts w:ascii="Palatino Linotype" w:hAnsi="Palatino Linotype"/>
          <w:b/>
          <w:color w:val="002677"/>
          <w:spacing w:val="-9"/>
          <w:sz w:val="40"/>
        </w:rPr>
        <w:t xml:space="preserve">Complement </w:t>
      </w:r>
      <w:r>
        <w:rPr>
          <w:rFonts w:ascii="Palatino Linotype" w:hAnsi="Palatino Linotype"/>
          <w:b/>
          <w:color w:val="002677"/>
          <w:spacing w:val="-10"/>
          <w:sz w:val="40"/>
        </w:rPr>
        <w:t xml:space="preserve">Inhibitors </w:t>
      </w:r>
      <w:r>
        <w:rPr>
          <w:rFonts w:ascii="Palatino Linotype" w:hAnsi="Palatino Linotype"/>
          <w:b/>
          <w:color w:val="002677"/>
          <w:spacing w:val="-9"/>
          <w:sz w:val="40"/>
        </w:rPr>
        <w:t>(Soliris</w:t>
      </w:r>
      <w:r>
        <w:rPr>
          <w:rFonts w:ascii="Palatino Linotype" w:hAnsi="Palatino Linotype"/>
          <w:b/>
          <w:color w:val="002677"/>
          <w:spacing w:val="-9"/>
          <w:position w:val="14"/>
          <w:sz w:val="24"/>
        </w:rPr>
        <w:t xml:space="preserve">® </w:t>
      </w:r>
      <w:r>
        <w:rPr>
          <w:rFonts w:ascii="Palatino Linotype" w:hAnsi="Palatino Linotype"/>
          <w:b/>
          <w:color w:val="002677"/>
          <w:sz w:val="40"/>
        </w:rPr>
        <w:t xml:space="preserve">&amp; </w:t>
      </w:r>
      <w:r>
        <w:rPr>
          <w:rFonts w:ascii="Palatino Linotype" w:hAnsi="Palatino Linotype"/>
          <w:b/>
          <w:color w:val="002677"/>
          <w:spacing w:val="-10"/>
          <w:sz w:val="40"/>
        </w:rPr>
        <w:t>Ultomiris</w:t>
      </w:r>
      <w:r>
        <w:rPr>
          <w:rFonts w:ascii="Palatino Linotype" w:hAnsi="Palatino Linotype"/>
          <w:b/>
          <w:color w:val="002677"/>
          <w:spacing w:val="-10"/>
          <w:position w:val="14"/>
          <w:sz w:val="24"/>
        </w:rPr>
        <w:t>®</w:t>
      </w:r>
      <w:r>
        <w:rPr>
          <w:rFonts w:ascii="Palatino Linotype" w:hAnsi="Palatino Linotype"/>
          <w:b/>
          <w:color w:val="002677"/>
          <w:spacing w:val="-10"/>
          <w:sz w:val="40"/>
        </w:rPr>
        <w:t xml:space="preserve">) </w:t>
      </w:r>
      <w:r>
        <w:rPr>
          <w:rFonts w:ascii="Palatino Linotype" w:hAnsi="Palatino Linotype"/>
          <w:b/>
          <w:color w:val="002677"/>
          <w:spacing w:val="-8"/>
          <w:sz w:val="40"/>
        </w:rPr>
        <w:t xml:space="preserve">(for </w:t>
      </w:r>
      <w:r>
        <w:rPr>
          <w:rFonts w:ascii="Palatino Linotype" w:hAnsi="Palatino Linotype"/>
          <w:b/>
          <w:color w:val="002677"/>
          <w:spacing w:val="-9"/>
          <w:sz w:val="40"/>
        </w:rPr>
        <w:t>Louisiana</w:t>
      </w:r>
      <w:r>
        <w:rPr>
          <w:rFonts w:ascii="Palatino Linotype" w:hAnsi="Palatino Linotype"/>
          <w:b/>
          <w:color w:val="002677"/>
          <w:spacing w:val="-83"/>
          <w:sz w:val="40"/>
        </w:rPr>
        <w:t xml:space="preserve"> </w:t>
      </w:r>
      <w:r>
        <w:rPr>
          <w:rFonts w:ascii="Palatino Linotype" w:hAnsi="Palatino Linotype"/>
          <w:b/>
          <w:color w:val="002677"/>
          <w:spacing w:val="-13"/>
          <w:sz w:val="40"/>
        </w:rPr>
        <w:t>Only)</w:t>
      </w:r>
    </w:p>
    <w:p w:rsidR="006538BD" w:rsidRDefault="006538BD">
      <w:pPr>
        <w:pStyle w:val="BodyText"/>
        <w:spacing w:before="8"/>
        <w:ind w:left="0"/>
        <w:rPr>
          <w:rFonts w:ascii="Palatino Linotype"/>
          <w:b/>
          <w:sz w:val="13"/>
        </w:rPr>
      </w:pPr>
    </w:p>
    <w:tbl>
      <w:tblPr>
        <w:tblW w:w="0" w:type="auto"/>
        <w:tblInd w:w="527" w:type="dxa"/>
        <w:tblLayout w:type="fixed"/>
        <w:tblCellMar>
          <w:left w:w="0" w:type="dxa"/>
          <w:right w:w="0" w:type="dxa"/>
        </w:tblCellMar>
        <w:tblLook w:val="01E0" w:firstRow="1" w:lastRow="1" w:firstColumn="1" w:lastColumn="1" w:noHBand="0" w:noVBand="0"/>
      </w:tblPr>
      <w:tblGrid>
        <w:gridCol w:w="6001"/>
        <w:gridCol w:w="5110"/>
      </w:tblGrid>
      <w:tr w:rsidR="006538BD">
        <w:trPr>
          <w:trHeight w:val="250"/>
        </w:trPr>
        <w:tc>
          <w:tcPr>
            <w:tcW w:w="6001" w:type="dxa"/>
          </w:tcPr>
          <w:p w:rsidR="006538BD" w:rsidRDefault="00D90F4D">
            <w:pPr>
              <w:pStyle w:val="TableParagraph"/>
              <w:spacing w:before="0" w:line="230" w:lineRule="exact"/>
              <w:ind w:left="200"/>
              <w:rPr>
                <w:sz w:val="20"/>
              </w:rPr>
            </w:pPr>
            <w:r>
              <w:rPr>
                <w:color w:val="002677"/>
                <w:sz w:val="20"/>
              </w:rPr>
              <w:t xml:space="preserve">Policy Number: </w:t>
            </w:r>
            <w:r>
              <w:rPr>
                <w:color w:val="5A5A5A"/>
                <w:sz w:val="20"/>
              </w:rPr>
              <w:t>CSLA2021D0049</w:t>
            </w:r>
            <w:r w:rsidR="00A0392B">
              <w:rPr>
                <w:color w:val="5A5A5A"/>
                <w:sz w:val="20"/>
              </w:rPr>
              <w:t>L</w:t>
            </w:r>
          </w:p>
        </w:tc>
        <w:tc>
          <w:tcPr>
            <w:tcW w:w="5110" w:type="dxa"/>
          </w:tcPr>
          <w:p w:rsidR="006538BD" w:rsidRDefault="006538BD">
            <w:pPr>
              <w:pStyle w:val="TableParagraph"/>
              <w:spacing w:before="0"/>
              <w:ind w:left="0"/>
              <w:rPr>
                <w:rFonts w:ascii="Times New Roman"/>
                <w:sz w:val="18"/>
              </w:rPr>
            </w:pPr>
          </w:p>
        </w:tc>
      </w:tr>
      <w:tr w:rsidR="006538BD">
        <w:trPr>
          <w:trHeight w:val="250"/>
        </w:trPr>
        <w:tc>
          <w:tcPr>
            <w:tcW w:w="6001" w:type="dxa"/>
          </w:tcPr>
          <w:p w:rsidR="006538BD" w:rsidRDefault="00D90F4D">
            <w:pPr>
              <w:pStyle w:val="TableParagraph"/>
              <w:spacing w:before="0" w:line="230" w:lineRule="exact"/>
              <w:ind w:left="200"/>
              <w:rPr>
                <w:sz w:val="20"/>
              </w:rPr>
            </w:pPr>
            <w:r>
              <w:rPr>
                <w:color w:val="002677"/>
                <w:sz w:val="20"/>
              </w:rPr>
              <w:t xml:space="preserve">Effective Date: </w:t>
            </w:r>
            <w:ins w:id="0" w:author="Pahlman, Amy M" w:date="2021-02-02T10:44:00Z">
              <w:r w:rsidR="000B077F" w:rsidRPr="000B077F">
                <w:rPr>
                  <w:b/>
                  <w:bCs/>
                  <w:color w:val="5A5A5A"/>
                  <w:sz w:val="20"/>
                  <w:rPrChange w:id="1" w:author="Pahlman, Amy M" w:date="2021-02-02T10:44:00Z">
                    <w:rPr>
                      <w:color w:val="5A5A5A"/>
                      <w:sz w:val="20"/>
                    </w:rPr>
                  </w:rPrChange>
                </w:rPr>
                <w:t>TBD</w:t>
              </w:r>
            </w:ins>
          </w:p>
        </w:tc>
        <w:tc>
          <w:tcPr>
            <w:tcW w:w="5110" w:type="dxa"/>
          </w:tcPr>
          <w:p w:rsidR="006538BD" w:rsidRDefault="006538BD">
            <w:pPr>
              <w:pStyle w:val="TableParagraph"/>
              <w:spacing w:before="0" w:line="230" w:lineRule="exact"/>
              <w:ind w:left="3031"/>
              <w:rPr>
                <w:sz w:val="20"/>
              </w:rPr>
            </w:pPr>
          </w:p>
        </w:tc>
      </w:tr>
    </w:tbl>
    <w:p w:rsidR="006538BD" w:rsidRDefault="006538BD">
      <w:pPr>
        <w:pStyle w:val="BodyText"/>
        <w:spacing w:before="1"/>
        <w:ind w:left="0"/>
        <w:rPr>
          <w:rFonts w:ascii="Palatino Linotype"/>
          <w:b/>
          <w:sz w:val="11"/>
        </w:rPr>
      </w:pPr>
    </w:p>
    <w:p w:rsidR="006538BD" w:rsidRDefault="00D90F4D">
      <w:pPr>
        <w:pStyle w:val="BodyText"/>
        <w:tabs>
          <w:tab w:val="left" w:pos="5667"/>
        </w:tabs>
        <w:spacing w:before="101" w:line="250" w:lineRule="exact"/>
        <w:ind w:left="720"/>
      </w:pPr>
      <w:r>
        <w:rPr>
          <w:noProof/>
        </w:rPr>
        <mc:AlternateContent>
          <mc:Choice Requires="wps">
            <w:drawing>
              <wp:anchor distT="0" distB="0" distL="114300" distR="114300" simplePos="0" relativeHeight="1192" behindDoc="0" locked="0" layoutInCell="1" allowOverlap="1">
                <wp:simplePos x="0" y="0"/>
                <wp:positionH relativeFrom="page">
                  <wp:posOffset>4111625</wp:posOffset>
                </wp:positionH>
                <wp:positionV relativeFrom="paragraph">
                  <wp:posOffset>64770</wp:posOffset>
                </wp:positionV>
                <wp:extent cx="3206750" cy="375285"/>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0"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8BD" w:rsidRDefault="006538BD">
                            <w:pPr>
                              <w:pStyle w:val="BodyText"/>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323.75pt;margin-top:5.1pt;width:252.5pt;height:29.55pt;z-index:1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" filled="f" stroked="f">
                <v:textbox inset="0,0,0,0">
                  <w:txbxContent>
                    <w:p w:rsidR="006538BD" w:rsidRDefault="006538BD">
                      <w:pPr>
                        <w:pStyle w:val="BodyText"/>
                        <w:ind w:left="0"/>
                      </w:pPr>
                    </w:p>
                  </w:txbxContent>
                </v:textbox>
                <w10:wrap anchorx="page"/>
              </v:shape>
            </w:pict>
          </mc:Fallback>
        </mc:AlternateContent>
      </w:r>
      <w:r>
        <w:rPr>
          <w:color w:val="002677"/>
          <w:spacing w:val="3"/>
        </w:rPr>
        <w:t>Table</w:t>
      </w:r>
      <w:r>
        <w:rPr>
          <w:color w:val="002677"/>
          <w:spacing w:val="9"/>
        </w:rPr>
        <w:t xml:space="preserve"> </w:t>
      </w:r>
      <w:r>
        <w:rPr>
          <w:color w:val="002677"/>
        </w:rPr>
        <w:t>of</w:t>
      </w:r>
      <w:r>
        <w:rPr>
          <w:color w:val="002677"/>
          <w:spacing w:val="10"/>
        </w:rPr>
        <w:t xml:space="preserve"> </w:t>
      </w:r>
      <w:r>
        <w:rPr>
          <w:color w:val="002677"/>
          <w:spacing w:val="2"/>
        </w:rPr>
        <w:t>Contents</w:t>
      </w:r>
      <w:r>
        <w:rPr>
          <w:color w:val="002677"/>
          <w:spacing w:val="2"/>
        </w:rPr>
        <w:tab/>
      </w:r>
      <w:r>
        <w:rPr>
          <w:color w:val="002677"/>
          <w:spacing w:val="3"/>
        </w:rPr>
        <w:t>Page</w:t>
      </w:r>
    </w:p>
    <w:sdt>
      <w:sdtPr>
        <w:id w:val="-1287574930"/>
        <w:docPartObj>
          <w:docPartGallery w:val="Table of Contents"/>
          <w:docPartUnique/>
        </w:docPartObj>
      </w:sdtPr>
      <w:sdtEndPr/>
      <w:sdtContent>
        <w:p w:rsidR="006538BD" w:rsidRDefault="00701981">
          <w:pPr>
            <w:pStyle w:val="TOC1"/>
            <w:tabs>
              <w:tab w:val="right" w:leader="dot" w:pos="6119"/>
            </w:tabs>
            <w:spacing w:line="240" w:lineRule="auto"/>
            <w:ind w:left="719"/>
            <w:rPr>
              <w:u w:val="none"/>
            </w:rPr>
          </w:pPr>
          <w:hyperlink w:anchor="_bookmark0" w:history="1">
            <w:r w:rsidR="00D90F4D">
              <w:rPr>
                <w:color w:val="196ECF"/>
                <w:u w:color="196ECF"/>
              </w:rPr>
              <w:t>Application</w:t>
            </w:r>
            <w:r w:rsidR="00D90F4D">
              <w:rPr>
                <w:color w:val="196ECF"/>
                <w:u w:val="none"/>
              </w:rPr>
              <w:tab/>
            </w:r>
            <w:r w:rsidR="00D90F4D">
              <w:rPr>
                <w:color w:val="5A5A5A"/>
                <w:u w:val="none"/>
              </w:rPr>
              <w:t>1</w:t>
            </w:r>
          </w:hyperlink>
        </w:p>
        <w:p w:rsidR="006538BD" w:rsidRDefault="00D90F4D">
          <w:pPr>
            <w:pStyle w:val="TOC1"/>
            <w:tabs>
              <w:tab w:val="right" w:leader="dot" w:pos="6119"/>
            </w:tabs>
            <w:rPr>
              <w:u w:val="none"/>
            </w:rPr>
          </w:pPr>
          <w:r>
            <w:rPr>
              <w:noProof/>
            </w:rPr>
            <mc:AlternateContent>
              <mc:Choice Requires="wps">
                <w:drawing>
                  <wp:anchor distT="0" distB="0" distL="114300" distR="114300" simplePos="0" relativeHeight="1168" behindDoc="0" locked="0" layoutInCell="1" allowOverlap="1">
                    <wp:simplePos x="0" y="0"/>
                    <wp:positionH relativeFrom="page">
                      <wp:posOffset>4416425</wp:posOffset>
                    </wp:positionH>
                    <wp:positionV relativeFrom="paragraph">
                      <wp:posOffset>13970</wp:posOffset>
                    </wp:positionV>
                    <wp:extent cx="2366010" cy="0"/>
                    <wp:effectExtent l="6350" t="13970" r="8890" b="508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6010" cy="0"/>
                            </a:xfrm>
                            <a:prstGeom prst="line">
                              <a:avLst/>
                            </a:prstGeom>
                            <a:noFill/>
                            <a:ln w="6858">
                              <a:solidFill>
                                <a:srgbClr val="196EC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EC859" id="Line 2" o:spid="_x0000_s1026" style="position:absolute;z-index: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75pt,1.1pt" to="534.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" strokecolor="#196ecf" strokeweight=".54pt">
                    <w10:wrap anchorx="page"/>
                  </v:line>
                </w:pict>
              </mc:Fallback>
            </mc:AlternateContent>
          </w:r>
          <w:hyperlink w:anchor="_bookmark1" w:history="1">
            <w:r>
              <w:rPr>
                <w:color w:val="196ECF"/>
                <w:u w:color="196ECF"/>
              </w:rPr>
              <w:t>Coverage</w:t>
            </w:r>
            <w:r>
              <w:rPr>
                <w:color w:val="196ECF"/>
                <w:spacing w:val="-2"/>
                <w:u w:color="196ECF"/>
              </w:rPr>
              <w:t xml:space="preserve"> </w:t>
            </w:r>
            <w:r>
              <w:rPr>
                <w:color w:val="196ECF"/>
                <w:u w:color="196ECF"/>
              </w:rPr>
              <w:t>Rationale</w:t>
            </w:r>
            <w:r>
              <w:rPr>
                <w:color w:val="196ECF"/>
                <w:u w:val="none"/>
              </w:rPr>
              <w:tab/>
            </w:r>
            <w:r>
              <w:rPr>
                <w:color w:val="5A5A5A"/>
                <w:u w:val="none"/>
              </w:rPr>
              <w:t>1</w:t>
            </w:r>
          </w:hyperlink>
        </w:p>
        <w:p w:rsidR="006538BD" w:rsidRDefault="00701981">
          <w:pPr>
            <w:pStyle w:val="TOC1"/>
            <w:tabs>
              <w:tab w:val="right" w:leader="dot" w:pos="6120"/>
            </w:tabs>
            <w:rPr>
              <w:u w:val="none"/>
            </w:rPr>
          </w:pPr>
          <w:hyperlink w:anchor="_bookmark2" w:history="1">
            <w:r w:rsidR="00D90F4D">
              <w:rPr>
                <w:color w:val="196ECF"/>
                <w:u w:color="196ECF"/>
              </w:rPr>
              <w:t>Applicable</w:t>
            </w:r>
            <w:r w:rsidR="00D90F4D">
              <w:rPr>
                <w:color w:val="196ECF"/>
                <w:spacing w:val="-2"/>
                <w:u w:color="196ECF"/>
              </w:rPr>
              <w:t xml:space="preserve"> </w:t>
            </w:r>
            <w:r w:rsidR="00D90F4D">
              <w:rPr>
                <w:color w:val="196ECF"/>
                <w:u w:color="196ECF"/>
              </w:rPr>
              <w:t>Codes</w:t>
            </w:r>
            <w:r w:rsidR="00D90F4D">
              <w:rPr>
                <w:color w:val="196ECF"/>
                <w:u w:val="none"/>
              </w:rPr>
              <w:tab/>
            </w:r>
            <w:r w:rsidR="00D90F4D">
              <w:rPr>
                <w:color w:val="5A5A5A"/>
                <w:u w:val="none"/>
              </w:rPr>
              <w:t>4</w:t>
            </w:r>
          </w:hyperlink>
        </w:p>
        <w:p w:rsidR="006538BD" w:rsidRDefault="00701981">
          <w:pPr>
            <w:pStyle w:val="TOC1"/>
            <w:tabs>
              <w:tab w:val="right" w:leader="dot" w:pos="6120"/>
            </w:tabs>
            <w:rPr>
              <w:u w:val="none"/>
            </w:rPr>
          </w:pPr>
          <w:hyperlink w:anchor="_bookmark3" w:history="1">
            <w:r w:rsidR="00D90F4D">
              <w:rPr>
                <w:color w:val="196ECF"/>
                <w:u w:color="196ECF"/>
              </w:rPr>
              <w:t>Background</w:t>
            </w:r>
            <w:r w:rsidR="00D90F4D">
              <w:rPr>
                <w:color w:val="196ECF"/>
                <w:u w:val="none"/>
              </w:rPr>
              <w:tab/>
            </w:r>
            <w:r w:rsidR="00D90F4D">
              <w:rPr>
                <w:color w:val="5A5A5A"/>
                <w:u w:val="none"/>
              </w:rPr>
              <w:t>4</w:t>
            </w:r>
          </w:hyperlink>
        </w:p>
        <w:p w:rsidR="006538BD" w:rsidRDefault="00701981">
          <w:pPr>
            <w:pStyle w:val="TOC1"/>
            <w:tabs>
              <w:tab w:val="right" w:leader="dot" w:pos="6120"/>
            </w:tabs>
            <w:spacing w:before="1"/>
            <w:rPr>
              <w:u w:val="none"/>
            </w:rPr>
          </w:pPr>
          <w:hyperlink w:anchor="_bookmark4" w:history="1">
            <w:r w:rsidR="00D90F4D">
              <w:rPr>
                <w:color w:val="196ECF"/>
                <w:u w:color="196ECF"/>
              </w:rPr>
              <w:t>Clinical</w:t>
            </w:r>
            <w:r w:rsidR="00D90F4D">
              <w:rPr>
                <w:color w:val="196ECF"/>
                <w:spacing w:val="-2"/>
                <w:u w:color="196ECF"/>
              </w:rPr>
              <w:t xml:space="preserve"> </w:t>
            </w:r>
            <w:r w:rsidR="00D90F4D">
              <w:rPr>
                <w:color w:val="196ECF"/>
                <w:u w:color="196ECF"/>
              </w:rPr>
              <w:t>Evidence</w:t>
            </w:r>
            <w:r w:rsidR="00D90F4D">
              <w:rPr>
                <w:color w:val="196ECF"/>
                <w:u w:val="none"/>
              </w:rPr>
              <w:tab/>
            </w:r>
            <w:r w:rsidR="00D90F4D">
              <w:rPr>
                <w:color w:val="5A5A5A"/>
                <w:u w:val="none"/>
              </w:rPr>
              <w:t>5</w:t>
            </w:r>
          </w:hyperlink>
        </w:p>
        <w:p w:rsidR="006538BD" w:rsidRDefault="00701981">
          <w:pPr>
            <w:pStyle w:val="TOC1"/>
            <w:tabs>
              <w:tab w:val="right" w:leader="dot" w:pos="6119"/>
            </w:tabs>
            <w:rPr>
              <w:u w:val="none"/>
            </w:rPr>
          </w:pPr>
          <w:hyperlink w:anchor="_bookmark5" w:history="1">
            <w:r w:rsidR="00D90F4D">
              <w:rPr>
                <w:color w:val="196ECF"/>
                <w:u w:color="196ECF"/>
              </w:rPr>
              <w:t>U.S. Food and</w:t>
            </w:r>
            <w:r w:rsidR="00D90F4D">
              <w:rPr>
                <w:color w:val="196ECF"/>
                <w:spacing w:val="-4"/>
                <w:u w:color="196ECF"/>
              </w:rPr>
              <w:t xml:space="preserve"> </w:t>
            </w:r>
            <w:r w:rsidR="00D90F4D">
              <w:rPr>
                <w:color w:val="196ECF"/>
                <w:u w:color="196ECF"/>
              </w:rPr>
              <w:t>Drug</w:t>
            </w:r>
            <w:r w:rsidR="00D90F4D">
              <w:rPr>
                <w:color w:val="196ECF"/>
                <w:spacing w:val="-1"/>
                <w:u w:color="196ECF"/>
              </w:rPr>
              <w:t xml:space="preserve"> </w:t>
            </w:r>
            <w:r w:rsidR="00D90F4D">
              <w:rPr>
                <w:color w:val="196ECF"/>
                <w:u w:color="196ECF"/>
              </w:rPr>
              <w:t>Administration</w:t>
            </w:r>
            <w:r w:rsidR="00D90F4D">
              <w:rPr>
                <w:color w:val="196ECF"/>
                <w:u w:val="none"/>
              </w:rPr>
              <w:tab/>
            </w:r>
            <w:r w:rsidR="00D90F4D">
              <w:rPr>
                <w:color w:val="5A5A5A"/>
                <w:u w:val="none"/>
              </w:rPr>
              <w:t>7</w:t>
            </w:r>
          </w:hyperlink>
        </w:p>
        <w:p w:rsidR="006538BD" w:rsidRDefault="00701981">
          <w:pPr>
            <w:pStyle w:val="TOC1"/>
            <w:tabs>
              <w:tab w:val="right" w:leader="dot" w:pos="6119"/>
            </w:tabs>
            <w:spacing w:line="240" w:lineRule="auto"/>
            <w:rPr>
              <w:u w:val="none"/>
            </w:rPr>
          </w:pPr>
          <w:hyperlink w:anchor="_bookmark6" w:history="1">
            <w:r w:rsidR="00D90F4D">
              <w:rPr>
                <w:color w:val="196ECF"/>
                <w:u w:color="196ECF"/>
              </w:rPr>
              <w:t>Centers for Medicare and</w:t>
            </w:r>
            <w:r w:rsidR="00D90F4D">
              <w:rPr>
                <w:color w:val="196ECF"/>
                <w:spacing w:val="-6"/>
                <w:u w:color="196ECF"/>
              </w:rPr>
              <w:t xml:space="preserve"> </w:t>
            </w:r>
            <w:r w:rsidR="00D90F4D">
              <w:rPr>
                <w:color w:val="196ECF"/>
                <w:u w:color="196ECF"/>
              </w:rPr>
              <w:t>Medicaid Services</w:t>
            </w:r>
            <w:r w:rsidR="00D90F4D">
              <w:rPr>
                <w:color w:val="196ECF"/>
                <w:u w:val="none"/>
              </w:rPr>
              <w:tab/>
            </w:r>
            <w:r w:rsidR="00D90F4D">
              <w:rPr>
                <w:color w:val="5A5A5A"/>
                <w:u w:val="none"/>
              </w:rPr>
              <w:t>7</w:t>
            </w:r>
          </w:hyperlink>
        </w:p>
        <w:p w:rsidR="006538BD" w:rsidRDefault="00701981">
          <w:pPr>
            <w:pStyle w:val="TOC1"/>
            <w:tabs>
              <w:tab w:val="right" w:leader="dot" w:pos="6119"/>
            </w:tabs>
            <w:spacing w:before="1"/>
            <w:rPr>
              <w:u w:val="none"/>
            </w:rPr>
          </w:pPr>
          <w:hyperlink w:anchor="_bookmark7" w:history="1">
            <w:r w:rsidR="00D90F4D">
              <w:rPr>
                <w:color w:val="196ECF"/>
                <w:u w:color="196ECF"/>
              </w:rPr>
              <w:t>References</w:t>
            </w:r>
            <w:r w:rsidR="00D90F4D">
              <w:rPr>
                <w:color w:val="196ECF"/>
                <w:u w:val="none"/>
              </w:rPr>
              <w:tab/>
            </w:r>
            <w:r w:rsidR="00D90F4D">
              <w:rPr>
                <w:color w:val="5A5A5A"/>
                <w:u w:val="none"/>
              </w:rPr>
              <w:t>8</w:t>
            </w:r>
          </w:hyperlink>
        </w:p>
        <w:p w:rsidR="006538BD" w:rsidRDefault="00701981">
          <w:pPr>
            <w:pStyle w:val="TOC1"/>
            <w:tabs>
              <w:tab w:val="right" w:leader="dot" w:pos="6119"/>
            </w:tabs>
            <w:rPr>
              <w:u w:val="none"/>
            </w:rPr>
          </w:pPr>
          <w:hyperlink w:anchor="_bookmark8" w:history="1">
            <w:r w:rsidR="00D90F4D">
              <w:rPr>
                <w:color w:val="196ECF"/>
                <w:u w:color="196ECF"/>
              </w:rPr>
              <w:t>Policy</w:t>
            </w:r>
            <w:r w:rsidR="00D90F4D">
              <w:rPr>
                <w:color w:val="196ECF"/>
                <w:spacing w:val="-2"/>
                <w:u w:color="196ECF"/>
              </w:rPr>
              <w:t xml:space="preserve"> </w:t>
            </w:r>
            <w:r w:rsidR="00D90F4D">
              <w:rPr>
                <w:color w:val="196ECF"/>
                <w:u w:color="196ECF"/>
              </w:rPr>
              <w:t>History/Revision Information</w:t>
            </w:r>
            <w:r w:rsidR="00D90F4D">
              <w:rPr>
                <w:color w:val="196ECF"/>
                <w:u w:val="none"/>
              </w:rPr>
              <w:tab/>
            </w:r>
            <w:r w:rsidR="00D90F4D">
              <w:rPr>
                <w:color w:val="5A5A5A"/>
                <w:u w:val="none"/>
              </w:rPr>
              <w:t>9</w:t>
            </w:r>
          </w:hyperlink>
        </w:p>
        <w:p w:rsidR="006538BD" w:rsidRDefault="00701981">
          <w:pPr>
            <w:pStyle w:val="TOC1"/>
            <w:tabs>
              <w:tab w:val="right" w:leader="dot" w:pos="6120"/>
            </w:tabs>
            <w:spacing w:line="240" w:lineRule="auto"/>
            <w:rPr>
              <w:u w:val="none"/>
            </w:rPr>
          </w:pPr>
          <w:hyperlink w:anchor="_bookmark9" w:history="1">
            <w:r w:rsidR="00D90F4D">
              <w:rPr>
                <w:color w:val="196ECF"/>
                <w:u w:color="196ECF"/>
              </w:rPr>
              <w:t>Instructions</w:t>
            </w:r>
            <w:r w:rsidR="00D90F4D">
              <w:rPr>
                <w:color w:val="196ECF"/>
                <w:spacing w:val="-2"/>
                <w:u w:color="196ECF"/>
              </w:rPr>
              <w:t xml:space="preserve"> </w:t>
            </w:r>
            <w:r w:rsidR="00D90F4D">
              <w:rPr>
                <w:color w:val="196ECF"/>
                <w:u w:color="196ECF"/>
              </w:rPr>
              <w:t>for Use</w:t>
            </w:r>
            <w:r w:rsidR="00D90F4D">
              <w:rPr>
                <w:color w:val="196ECF"/>
                <w:u w:val="none"/>
              </w:rPr>
              <w:tab/>
            </w:r>
            <w:r w:rsidR="00D90F4D">
              <w:rPr>
                <w:color w:val="5A5A5A"/>
                <w:u w:val="none"/>
              </w:rPr>
              <w:t>10</w:t>
            </w:r>
          </w:hyperlink>
        </w:p>
      </w:sdtContent>
    </w:sdt>
    <w:p w:rsidR="006538BD" w:rsidRDefault="00D90F4D">
      <w:pPr>
        <w:pStyle w:val="Heading1"/>
        <w:tabs>
          <w:tab w:val="left" w:pos="719"/>
          <w:tab w:val="left" w:pos="12239"/>
        </w:tabs>
        <w:spacing w:before="247"/>
      </w:pPr>
      <w:bookmarkStart w:id="2" w:name="Application"/>
      <w:bookmarkStart w:id="3" w:name="_bookmark0"/>
      <w:bookmarkEnd w:id="2"/>
      <w:bookmarkEnd w:id="3"/>
      <w:r>
        <w:rPr>
          <w:color w:val="FFFFFF"/>
          <w:w w:val="73"/>
          <w:shd w:val="clear" w:color="auto" w:fill="002677"/>
        </w:rPr>
        <w:t xml:space="preserve"> </w:t>
      </w:r>
      <w:r>
        <w:rPr>
          <w:color w:val="FFFFFF"/>
          <w:shd w:val="clear" w:color="auto" w:fill="002677"/>
        </w:rPr>
        <w:tab/>
        <w:t>Application</w:t>
      </w:r>
      <w:r>
        <w:rPr>
          <w:color w:val="FFFFFF"/>
          <w:shd w:val="clear" w:color="auto" w:fill="002677"/>
        </w:rPr>
        <w:tab/>
      </w:r>
    </w:p>
    <w:p w:rsidR="006538BD" w:rsidRDefault="00D90F4D">
      <w:pPr>
        <w:pStyle w:val="BodyText"/>
        <w:spacing w:before="234"/>
        <w:ind w:left="720"/>
      </w:pPr>
      <w:r>
        <w:rPr>
          <w:color w:val="5A5A5A"/>
        </w:rPr>
        <w:t>This Medical Benefit Drug Policy only applies to the state of Louisiana.</w:t>
      </w:r>
    </w:p>
    <w:p w:rsidR="006538BD" w:rsidRDefault="00D90F4D">
      <w:pPr>
        <w:pStyle w:val="Heading1"/>
        <w:tabs>
          <w:tab w:val="left" w:pos="719"/>
          <w:tab w:val="left" w:pos="12239"/>
        </w:tabs>
        <w:spacing w:before="247"/>
      </w:pPr>
      <w:bookmarkStart w:id="4" w:name="Coverage_Rationale"/>
      <w:bookmarkStart w:id="5" w:name="_bookmark1"/>
      <w:bookmarkEnd w:id="4"/>
      <w:bookmarkEnd w:id="5"/>
      <w:r>
        <w:rPr>
          <w:color w:val="FFFFFF"/>
          <w:w w:val="73"/>
          <w:shd w:val="clear" w:color="auto" w:fill="002677"/>
        </w:rPr>
        <w:t xml:space="preserve"> </w:t>
      </w:r>
      <w:r>
        <w:rPr>
          <w:color w:val="FFFFFF"/>
          <w:shd w:val="clear" w:color="auto" w:fill="002677"/>
        </w:rPr>
        <w:tab/>
        <w:t>Coverage</w:t>
      </w:r>
      <w:r>
        <w:rPr>
          <w:color w:val="FFFFFF"/>
          <w:spacing w:val="44"/>
          <w:shd w:val="clear" w:color="auto" w:fill="002677"/>
        </w:rPr>
        <w:t xml:space="preserve"> </w:t>
      </w:r>
      <w:r>
        <w:rPr>
          <w:color w:val="FFFFFF"/>
          <w:shd w:val="clear" w:color="auto" w:fill="002677"/>
        </w:rPr>
        <w:t>Rationale</w:t>
      </w:r>
      <w:r>
        <w:rPr>
          <w:color w:val="FFFFFF"/>
          <w:shd w:val="clear" w:color="auto" w:fill="002677"/>
        </w:rPr>
        <w:tab/>
      </w:r>
    </w:p>
    <w:p w:rsidR="006538BD" w:rsidRDefault="006538BD">
      <w:pPr>
        <w:pStyle w:val="BodyText"/>
        <w:spacing w:before="5"/>
        <w:ind w:left="0"/>
        <w:rPr>
          <w:rFonts w:ascii="Palatino Linotype"/>
          <w:b/>
          <w:sz w:val="17"/>
        </w:rPr>
      </w:pPr>
    </w:p>
    <w:p w:rsidR="006538BD" w:rsidRDefault="00D90F4D">
      <w:pPr>
        <w:pStyle w:val="BodyText"/>
        <w:ind w:left="1079" w:right="5545" w:hanging="360"/>
      </w:pPr>
      <w:r>
        <w:rPr>
          <w:noProof/>
        </w:rPr>
        <w:drawing>
          <wp:anchor distT="0" distB="0" distL="0" distR="0" simplePos="0" relativeHeight="268415447" behindDoc="1" locked="0" layoutInCell="1" allowOverlap="1">
            <wp:simplePos x="0" y="0"/>
            <wp:positionH relativeFrom="page">
              <wp:posOffset>461772</wp:posOffset>
            </wp:positionH>
            <wp:positionV relativeFrom="paragraph">
              <wp:posOffset>225248</wp:posOffset>
            </wp:positionV>
            <wp:extent cx="49529" cy="4875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49529" cy="48755"/>
                    </a:xfrm>
                    <a:prstGeom prst="rect">
                      <a:avLst/>
                    </a:prstGeom>
                  </pic:spPr>
                </pic:pic>
              </a:graphicData>
            </a:graphic>
          </wp:anchor>
        </w:drawing>
      </w:r>
      <w:r>
        <w:rPr>
          <w:color w:val="5A5A5A"/>
        </w:rPr>
        <w:t>This policy refers to the following complement inhibitor drug products: Soliris (eculizumab)</w:t>
      </w:r>
    </w:p>
    <w:p w:rsidR="006538BD" w:rsidRDefault="00D90F4D">
      <w:pPr>
        <w:pStyle w:val="BodyText"/>
        <w:spacing w:before="2"/>
        <w:ind w:left="1079"/>
      </w:pPr>
      <w:r>
        <w:rPr>
          <w:noProof/>
        </w:rPr>
        <w:drawing>
          <wp:anchor distT="0" distB="0" distL="0" distR="0" simplePos="0" relativeHeight="1096" behindDoc="0" locked="0" layoutInCell="1" allowOverlap="1">
            <wp:simplePos x="0" y="0"/>
            <wp:positionH relativeFrom="page">
              <wp:posOffset>461772</wp:posOffset>
            </wp:positionH>
            <wp:positionV relativeFrom="paragraph">
              <wp:posOffset>68084</wp:posOffset>
            </wp:positionV>
            <wp:extent cx="49529" cy="48754"/>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9" cstate="print"/>
                    <a:stretch>
                      <a:fillRect/>
                    </a:stretch>
                  </pic:blipFill>
                  <pic:spPr>
                    <a:xfrm>
                      <a:off x="0" y="0"/>
                      <a:ext cx="49529" cy="48754"/>
                    </a:xfrm>
                    <a:prstGeom prst="rect">
                      <a:avLst/>
                    </a:prstGeom>
                  </pic:spPr>
                </pic:pic>
              </a:graphicData>
            </a:graphic>
          </wp:anchor>
        </w:drawing>
      </w:r>
      <w:r>
        <w:rPr>
          <w:color w:val="5A5A5A"/>
        </w:rPr>
        <w:t>Ultomiris (ravulizumab-cwvz)</w:t>
      </w:r>
    </w:p>
    <w:p w:rsidR="006538BD" w:rsidRDefault="006538BD">
      <w:pPr>
        <w:pStyle w:val="BodyText"/>
        <w:ind w:left="0"/>
      </w:pPr>
    </w:p>
    <w:p w:rsidR="006538BD" w:rsidRDefault="00D90F4D">
      <w:pPr>
        <w:pStyle w:val="BodyText"/>
        <w:ind w:left="720" w:right="1172"/>
        <w:rPr>
          <w:sz w:val="12"/>
        </w:rPr>
      </w:pPr>
      <w:r>
        <w:rPr>
          <w:color w:val="5A5A5A"/>
        </w:rPr>
        <w:t xml:space="preserve">Soliris and Ultomiris are proven and medically necessary for the treatment of atypical Hemolytic Uremic Syndrome (aHUS) when all of the following criteria are </w:t>
      </w:r>
      <w:proofErr w:type="gramStart"/>
      <w:r>
        <w:rPr>
          <w:color w:val="5A5A5A"/>
        </w:rPr>
        <w:t>met:</w:t>
      </w:r>
      <w:proofErr w:type="gramEnd"/>
      <w:r>
        <w:rPr>
          <w:color w:val="5A5A5A"/>
          <w:position w:val="7"/>
          <w:sz w:val="12"/>
        </w:rPr>
        <w:t>1,12</w:t>
      </w:r>
    </w:p>
    <w:p w:rsidR="006538BD" w:rsidRDefault="00D90F4D">
      <w:pPr>
        <w:pStyle w:val="BodyText"/>
        <w:spacing w:before="1"/>
        <w:ind w:left="1079"/>
      </w:pPr>
      <w:r>
        <w:rPr>
          <w:noProof/>
        </w:rPr>
        <w:drawing>
          <wp:anchor distT="0" distB="0" distL="0" distR="0" simplePos="0" relativeHeight="1120" behindDoc="0" locked="0" layoutInCell="1" allowOverlap="1">
            <wp:simplePos x="0" y="0"/>
            <wp:positionH relativeFrom="page">
              <wp:posOffset>461772</wp:posOffset>
            </wp:positionH>
            <wp:positionV relativeFrom="paragraph">
              <wp:posOffset>67449</wp:posOffset>
            </wp:positionV>
            <wp:extent cx="49529" cy="48755"/>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9" cstate="print"/>
                    <a:stretch>
                      <a:fillRect/>
                    </a:stretch>
                  </pic:blipFill>
                  <pic:spPr>
                    <a:xfrm>
                      <a:off x="0" y="0"/>
                      <a:ext cx="49529" cy="48755"/>
                    </a:xfrm>
                    <a:prstGeom prst="rect">
                      <a:avLst/>
                    </a:prstGeom>
                  </pic:spPr>
                </pic:pic>
              </a:graphicData>
            </a:graphic>
          </wp:anchor>
        </w:drawing>
      </w:r>
      <w:r>
        <w:rPr>
          <w:color w:val="5A5A5A"/>
        </w:rPr>
        <w:t>Initial Therapy:</w:t>
      </w:r>
    </w:p>
    <w:p w:rsidR="006538BD" w:rsidRDefault="00D90F4D">
      <w:pPr>
        <w:pStyle w:val="ListParagraph"/>
        <w:numPr>
          <w:ilvl w:val="0"/>
          <w:numId w:val="6"/>
        </w:numPr>
        <w:tabs>
          <w:tab w:val="left" w:pos="1440"/>
          <w:tab w:val="left" w:pos="1441"/>
        </w:tabs>
        <w:spacing w:line="255" w:lineRule="exact"/>
        <w:ind w:hanging="360"/>
        <w:rPr>
          <w:sz w:val="20"/>
        </w:rPr>
      </w:pPr>
      <w:r>
        <w:rPr>
          <w:color w:val="5A5A5A"/>
          <w:sz w:val="20"/>
        </w:rPr>
        <w:t xml:space="preserve">Documentation supporting the diagnosis of aHUS by ruling out </w:t>
      </w:r>
      <w:r>
        <w:rPr>
          <w:color w:val="5A5A5A"/>
          <w:spacing w:val="2"/>
          <w:sz w:val="20"/>
        </w:rPr>
        <w:t xml:space="preserve">both </w:t>
      </w:r>
      <w:r>
        <w:rPr>
          <w:color w:val="5A5A5A"/>
          <w:sz w:val="20"/>
        </w:rPr>
        <w:t>of the</w:t>
      </w:r>
      <w:r>
        <w:rPr>
          <w:color w:val="5A5A5A"/>
          <w:spacing w:val="-11"/>
          <w:sz w:val="20"/>
        </w:rPr>
        <w:t xml:space="preserve"> </w:t>
      </w:r>
      <w:r>
        <w:rPr>
          <w:color w:val="5A5A5A"/>
          <w:sz w:val="20"/>
        </w:rPr>
        <w:t>following:</w:t>
      </w:r>
    </w:p>
    <w:p w:rsidR="006538BD" w:rsidRDefault="00D90F4D">
      <w:pPr>
        <w:pStyle w:val="ListParagraph"/>
        <w:numPr>
          <w:ilvl w:val="1"/>
          <w:numId w:val="6"/>
        </w:numPr>
        <w:tabs>
          <w:tab w:val="left" w:pos="1800"/>
          <w:tab w:val="left" w:pos="1801"/>
        </w:tabs>
        <w:spacing w:line="245" w:lineRule="exact"/>
        <w:ind w:firstLine="0"/>
        <w:rPr>
          <w:sz w:val="20"/>
        </w:rPr>
      </w:pPr>
      <w:r>
        <w:rPr>
          <w:color w:val="5A5A5A"/>
          <w:sz w:val="20"/>
        </w:rPr>
        <w:t>Shiga toxin E. coli related hemolytic uremic syndrome</w:t>
      </w:r>
      <w:r>
        <w:rPr>
          <w:color w:val="5A5A5A"/>
          <w:spacing w:val="-8"/>
          <w:sz w:val="20"/>
        </w:rPr>
        <w:t xml:space="preserve"> </w:t>
      </w:r>
      <w:r>
        <w:rPr>
          <w:color w:val="5A5A5A"/>
          <w:sz w:val="20"/>
        </w:rPr>
        <w:t>(STEC-HUS)</w:t>
      </w:r>
    </w:p>
    <w:p w:rsidR="006538BD" w:rsidRDefault="00D90F4D">
      <w:pPr>
        <w:pStyle w:val="ListParagraph"/>
        <w:numPr>
          <w:ilvl w:val="1"/>
          <w:numId w:val="6"/>
        </w:numPr>
        <w:tabs>
          <w:tab w:val="left" w:pos="1800"/>
          <w:tab w:val="left" w:pos="1801"/>
        </w:tabs>
        <w:spacing w:before="1"/>
        <w:ind w:right="3375" w:firstLine="0"/>
        <w:rPr>
          <w:sz w:val="20"/>
        </w:rPr>
      </w:pPr>
      <w:r>
        <w:rPr>
          <w:color w:val="5A5A5A"/>
          <w:sz w:val="20"/>
        </w:rPr>
        <w:t xml:space="preserve">Thrombotic thrombocytopenia purpura (TTP) (e.g., rule out ADAMTS13 deficiency); </w:t>
      </w:r>
      <w:r>
        <w:rPr>
          <w:color w:val="5A5A5A"/>
          <w:spacing w:val="3"/>
          <w:sz w:val="20"/>
        </w:rPr>
        <w:t>and</w:t>
      </w:r>
    </w:p>
    <w:p w:rsidR="006538BD" w:rsidRDefault="00D90F4D">
      <w:pPr>
        <w:pStyle w:val="ListParagraph"/>
        <w:numPr>
          <w:ilvl w:val="0"/>
          <w:numId w:val="6"/>
        </w:numPr>
        <w:tabs>
          <w:tab w:val="left" w:pos="1440"/>
          <w:tab w:val="left" w:pos="1441"/>
        </w:tabs>
        <w:spacing w:before="7" w:line="230" w:lineRule="auto"/>
        <w:ind w:right="888" w:hanging="360"/>
        <w:rPr>
          <w:sz w:val="20"/>
        </w:rPr>
      </w:pPr>
      <w:r>
        <w:rPr>
          <w:color w:val="5A5A5A"/>
          <w:sz w:val="20"/>
        </w:rPr>
        <w:t>Laboratory results, signs, and/or symptoms attributed to aHUS (e.g., thrombocytopenia, microangiopathic hemolysis, thrombotic microangiopathy, acute renal failure, etc.);</w:t>
      </w:r>
      <w:r>
        <w:rPr>
          <w:color w:val="5A5A5A"/>
          <w:spacing w:val="-6"/>
          <w:sz w:val="20"/>
        </w:rPr>
        <w:t xml:space="preserve"> </w:t>
      </w:r>
      <w:r>
        <w:rPr>
          <w:color w:val="5A5A5A"/>
          <w:sz w:val="20"/>
        </w:rPr>
        <w:t>and</w:t>
      </w:r>
    </w:p>
    <w:p w:rsidR="006538BD" w:rsidRDefault="00D90F4D">
      <w:pPr>
        <w:pStyle w:val="ListParagraph"/>
        <w:numPr>
          <w:ilvl w:val="0"/>
          <w:numId w:val="6"/>
        </w:numPr>
        <w:tabs>
          <w:tab w:val="left" w:pos="1440"/>
          <w:tab w:val="left" w:pos="1441"/>
        </w:tabs>
        <w:spacing w:before="3" w:line="255" w:lineRule="exact"/>
        <w:ind w:hanging="360"/>
        <w:rPr>
          <w:sz w:val="20"/>
        </w:rPr>
      </w:pPr>
      <w:r>
        <w:rPr>
          <w:color w:val="5A5A5A"/>
          <w:sz w:val="20"/>
        </w:rPr>
        <w:t>Patient is treatment naïve with both Soliris and Ultomiris;</w:t>
      </w:r>
      <w:r>
        <w:rPr>
          <w:color w:val="5A5A5A"/>
          <w:spacing w:val="-10"/>
          <w:sz w:val="20"/>
        </w:rPr>
        <w:t xml:space="preserve"> </w:t>
      </w:r>
      <w:r>
        <w:rPr>
          <w:color w:val="5A5A5A"/>
          <w:spacing w:val="3"/>
          <w:sz w:val="20"/>
        </w:rPr>
        <w:t>and</w:t>
      </w:r>
    </w:p>
    <w:p w:rsidR="006538BD" w:rsidRDefault="00D90F4D">
      <w:pPr>
        <w:pStyle w:val="ListParagraph"/>
        <w:numPr>
          <w:ilvl w:val="0"/>
          <w:numId w:val="6"/>
        </w:numPr>
        <w:tabs>
          <w:tab w:val="left" w:pos="1440"/>
          <w:tab w:val="left" w:pos="1441"/>
        </w:tabs>
        <w:spacing w:line="250" w:lineRule="exact"/>
        <w:ind w:hanging="360"/>
        <w:rPr>
          <w:sz w:val="20"/>
        </w:rPr>
      </w:pPr>
      <w:r>
        <w:rPr>
          <w:color w:val="5A5A5A"/>
          <w:sz w:val="20"/>
        </w:rPr>
        <w:t>Soliris or Ultomiris are dosed according to the U.S. FDA labeled dosing for aHUS;</w:t>
      </w:r>
      <w:r>
        <w:rPr>
          <w:color w:val="5A5A5A"/>
          <w:spacing w:val="-18"/>
          <w:sz w:val="20"/>
        </w:rPr>
        <w:t xml:space="preserve"> </w:t>
      </w:r>
      <w:r>
        <w:rPr>
          <w:color w:val="5A5A5A"/>
          <w:spacing w:val="3"/>
          <w:sz w:val="20"/>
        </w:rPr>
        <w:t>and</w:t>
      </w:r>
    </w:p>
    <w:p w:rsidR="006538BD" w:rsidRDefault="00D90F4D">
      <w:pPr>
        <w:pStyle w:val="ListParagraph"/>
        <w:numPr>
          <w:ilvl w:val="0"/>
          <w:numId w:val="6"/>
        </w:numPr>
        <w:tabs>
          <w:tab w:val="left" w:pos="1441"/>
          <w:tab w:val="left" w:pos="1442"/>
        </w:tabs>
        <w:spacing w:line="250" w:lineRule="exact"/>
        <w:ind w:left="1441" w:hanging="360"/>
        <w:rPr>
          <w:sz w:val="20"/>
        </w:rPr>
      </w:pPr>
      <w:r>
        <w:rPr>
          <w:color w:val="5A5A5A"/>
          <w:sz w:val="20"/>
        </w:rPr>
        <w:t>Prescribed by, or in consultation with, a hematologist or nephrologist;</w:t>
      </w:r>
      <w:r>
        <w:rPr>
          <w:color w:val="5A5A5A"/>
          <w:spacing w:val="-9"/>
          <w:sz w:val="20"/>
        </w:rPr>
        <w:t xml:space="preserve"> </w:t>
      </w:r>
      <w:r>
        <w:rPr>
          <w:color w:val="5A5A5A"/>
          <w:spacing w:val="3"/>
          <w:sz w:val="20"/>
        </w:rPr>
        <w:t>and</w:t>
      </w:r>
    </w:p>
    <w:p w:rsidR="006538BD" w:rsidRDefault="00D90F4D">
      <w:pPr>
        <w:pStyle w:val="ListParagraph"/>
        <w:numPr>
          <w:ilvl w:val="0"/>
          <w:numId w:val="6"/>
        </w:numPr>
        <w:tabs>
          <w:tab w:val="left" w:pos="1441"/>
          <w:tab w:val="left" w:pos="1442"/>
        </w:tabs>
        <w:spacing w:before="3" w:line="230" w:lineRule="auto"/>
        <w:ind w:left="1079" w:right="6314" w:firstLine="2"/>
        <w:rPr>
          <w:sz w:val="20"/>
        </w:rPr>
      </w:pPr>
      <w:r>
        <w:rPr>
          <w:noProof/>
        </w:rPr>
        <w:drawing>
          <wp:anchor distT="0" distB="0" distL="0" distR="0" simplePos="0" relativeHeight="1144" behindDoc="0" locked="0" layoutInCell="1" allowOverlap="1">
            <wp:simplePos x="0" y="0"/>
            <wp:positionH relativeFrom="page">
              <wp:posOffset>461772</wp:posOffset>
            </wp:positionH>
            <wp:positionV relativeFrom="paragraph">
              <wp:posOffset>221824</wp:posOffset>
            </wp:positionV>
            <wp:extent cx="49529" cy="48754"/>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9" cstate="print"/>
                    <a:stretch>
                      <a:fillRect/>
                    </a:stretch>
                  </pic:blipFill>
                  <pic:spPr>
                    <a:xfrm>
                      <a:off x="0" y="0"/>
                      <a:ext cx="49529" cy="48754"/>
                    </a:xfrm>
                    <a:prstGeom prst="rect">
                      <a:avLst/>
                    </a:prstGeom>
                  </pic:spPr>
                </pic:pic>
              </a:graphicData>
            </a:graphic>
          </wp:anchor>
        </w:drawing>
      </w:r>
      <w:r>
        <w:rPr>
          <w:color w:val="5A5A5A"/>
          <w:sz w:val="20"/>
        </w:rPr>
        <w:t>Initial authorization will be for no more than 6 months Continuation of</w:t>
      </w:r>
      <w:r>
        <w:rPr>
          <w:color w:val="5A5A5A"/>
          <w:spacing w:val="-2"/>
          <w:sz w:val="20"/>
        </w:rPr>
        <w:t xml:space="preserve"> </w:t>
      </w:r>
      <w:r>
        <w:rPr>
          <w:color w:val="5A5A5A"/>
          <w:sz w:val="20"/>
        </w:rPr>
        <w:t>Therapy:</w:t>
      </w:r>
    </w:p>
    <w:p w:rsidR="006538BD" w:rsidRDefault="00D90F4D">
      <w:pPr>
        <w:pStyle w:val="ListParagraph"/>
        <w:numPr>
          <w:ilvl w:val="0"/>
          <w:numId w:val="6"/>
        </w:numPr>
        <w:tabs>
          <w:tab w:val="left" w:pos="1440"/>
          <w:tab w:val="left" w:pos="1441"/>
        </w:tabs>
        <w:spacing w:before="3" w:line="255" w:lineRule="exact"/>
        <w:ind w:hanging="360"/>
        <w:rPr>
          <w:sz w:val="20"/>
        </w:rPr>
      </w:pPr>
      <w:r>
        <w:rPr>
          <w:color w:val="5A5A5A"/>
          <w:sz w:val="20"/>
        </w:rPr>
        <w:t>Patient has previously been treated with Soliris or Ultomiris;</w:t>
      </w:r>
      <w:r>
        <w:rPr>
          <w:color w:val="5A5A5A"/>
          <w:spacing w:val="-8"/>
          <w:sz w:val="20"/>
        </w:rPr>
        <w:t xml:space="preserve"> </w:t>
      </w:r>
      <w:r>
        <w:rPr>
          <w:color w:val="5A5A5A"/>
          <w:spacing w:val="3"/>
          <w:sz w:val="20"/>
        </w:rPr>
        <w:t>and</w:t>
      </w:r>
    </w:p>
    <w:p w:rsidR="006538BD" w:rsidRDefault="00D90F4D">
      <w:pPr>
        <w:pStyle w:val="ListParagraph"/>
        <w:numPr>
          <w:ilvl w:val="0"/>
          <w:numId w:val="6"/>
        </w:numPr>
        <w:tabs>
          <w:tab w:val="left" w:pos="1440"/>
          <w:tab w:val="left" w:pos="1441"/>
        </w:tabs>
        <w:spacing w:before="2" w:line="230" w:lineRule="auto"/>
        <w:ind w:right="1449" w:hanging="360"/>
        <w:rPr>
          <w:sz w:val="20"/>
        </w:rPr>
      </w:pPr>
      <w:r>
        <w:rPr>
          <w:color w:val="5A5A5A"/>
          <w:sz w:val="20"/>
        </w:rPr>
        <w:t>Documentation demonstrating a positive clinical response from baseline (e.g., reduction of plasma exchanges, reduction of dialysis, increased platelet count, reduction of hemolysis);</w:t>
      </w:r>
      <w:r>
        <w:rPr>
          <w:color w:val="5A5A5A"/>
          <w:spacing w:val="-11"/>
          <w:sz w:val="20"/>
        </w:rPr>
        <w:t xml:space="preserve"> </w:t>
      </w:r>
      <w:r>
        <w:rPr>
          <w:color w:val="5A5A5A"/>
          <w:spacing w:val="3"/>
          <w:sz w:val="20"/>
        </w:rPr>
        <w:t>and</w:t>
      </w:r>
    </w:p>
    <w:p w:rsidR="006538BD" w:rsidRDefault="006538BD">
      <w:pPr>
        <w:spacing w:line="230" w:lineRule="auto"/>
        <w:rPr>
          <w:sz w:val="20"/>
        </w:rPr>
        <w:sectPr w:rsidR="006538BD">
          <w:footerReference w:type="default" r:id="rId10"/>
          <w:type w:val="continuous"/>
          <w:pgSz w:w="12240" w:h="15840"/>
          <w:pgMar w:top="460" w:right="0" w:bottom="1140" w:left="0" w:header="720" w:footer="958" w:gutter="0"/>
          <w:pgNumType w:start="1"/>
          <w:cols w:space="720"/>
        </w:sectPr>
      </w:pPr>
    </w:p>
    <w:p w:rsidR="006538BD" w:rsidRDefault="00D90F4D">
      <w:pPr>
        <w:pStyle w:val="ListParagraph"/>
        <w:numPr>
          <w:ilvl w:val="0"/>
          <w:numId w:val="6"/>
        </w:numPr>
        <w:tabs>
          <w:tab w:val="left" w:pos="1440"/>
          <w:tab w:val="left" w:pos="1441"/>
        </w:tabs>
        <w:spacing w:before="80" w:line="255" w:lineRule="exact"/>
        <w:ind w:hanging="360"/>
        <w:rPr>
          <w:sz w:val="20"/>
        </w:rPr>
      </w:pPr>
      <w:r>
        <w:rPr>
          <w:color w:val="5A5A5A"/>
          <w:sz w:val="20"/>
        </w:rPr>
        <w:lastRenderedPageBreak/>
        <w:t>Soliris or Ultomiris are dosed according to the U.S. FDA labeled dosing for aHUS;</w:t>
      </w:r>
      <w:r>
        <w:rPr>
          <w:color w:val="5A5A5A"/>
          <w:spacing w:val="-18"/>
          <w:sz w:val="20"/>
        </w:rPr>
        <w:t xml:space="preserve"> </w:t>
      </w:r>
      <w:r>
        <w:rPr>
          <w:color w:val="5A5A5A"/>
          <w:spacing w:val="3"/>
          <w:sz w:val="20"/>
        </w:rPr>
        <w:t>and</w:t>
      </w:r>
    </w:p>
    <w:p w:rsidR="006538BD" w:rsidRDefault="00D90F4D">
      <w:pPr>
        <w:pStyle w:val="ListParagraph"/>
        <w:numPr>
          <w:ilvl w:val="0"/>
          <w:numId w:val="6"/>
        </w:numPr>
        <w:tabs>
          <w:tab w:val="left" w:pos="1440"/>
          <w:tab w:val="left" w:pos="1441"/>
        </w:tabs>
        <w:spacing w:line="250" w:lineRule="exact"/>
        <w:ind w:hanging="360"/>
        <w:rPr>
          <w:sz w:val="20"/>
        </w:rPr>
      </w:pPr>
      <w:r>
        <w:rPr>
          <w:color w:val="5A5A5A"/>
          <w:sz w:val="20"/>
        </w:rPr>
        <w:t>Prescribed by, or in consultation with, a hematologist or nephrologist;</w:t>
      </w:r>
      <w:r>
        <w:rPr>
          <w:color w:val="5A5A5A"/>
          <w:spacing w:val="-9"/>
          <w:sz w:val="20"/>
        </w:rPr>
        <w:t xml:space="preserve"> </w:t>
      </w:r>
      <w:r>
        <w:rPr>
          <w:color w:val="5A5A5A"/>
          <w:spacing w:val="3"/>
          <w:sz w:val="20"/>
        </w:rPr>
        <w:t>and</w:t>
      </w:r>
    </w:p>
    <w:p w:rsidR="006538BD" w:rsidRDefault="00D90F4D">
      <w:pPr>
        <w:pStyle w:val="ListParagraph"/>
        <w:numPr>
          <w:ilvl w:val="0"/>
          <w:numId w:val="6"/>
        </w:numPr>
        <w:tabs>
          <w:tab w:val="left" w:pos="1440"/>
          <w:tab w:val="left" w:pos="1441"/>
        </w:tabs>
        <w:spacing w:line="255" w:lineRule="exact"/>
        <w:ind w:hanging="360"/>
        <w:rPr>
          <w:sz w:val="20"/>
        </w:rPr>
      </w:pPr>
      <w:r>
        <w:rPr>
          <w:color w:val="5A5A5A"/>
          <w:sz w:val="20"/>
        </w:rPr>
        <w:t>Reauthorization will be for no more than 12</w:t>
      </w:r>
      <w:r>
        <w:rPr>
          <w:color w:val="5A5A5A"/>
          <w:spacing w:val="-4"/>
          <w:sz w:val="20"/>
        </w:rPr>
        <w:t xml:space="preserve"> </w:t>
      </w:r>
      <w:r>
        <w:rPr>
          <w:color w:val="5A5A5A"/>
          <w:sz w:val="20"/>
        </w:rPr>
        <w:t>months</w:t>
      </w:r>
    </w:p>
    <w:p w:rsidR="006538BD" w:rsidRDefault="006538BD">
      <w:pPr>
        <w:pStyle w:val="BodyText"/>
        <w:spacing w:before="2"/>
        <w:ind w:left="0"/>
        <w:rPr>
          <w:sz w:val="19"/>
        </w:rPr>
      </w:pPr>
    </w:p>
    <w:p w:rsidR="006538BD" w:rsidRDefault="00D90F4D">
      <w:pPr>
        <w:pStyle w:val="BodyText"/>
        <w:ind w:left="720" w:right="1172" w:hanging="1"/>
      </w:pPr>
      <w:r>
        <w:rPr>
          <w:color w:val="5A5A5A"/>
        </w:rPr>
        <w:t>Soliris and Ultomiris are unproven and not medically necessary for the treatment of Shiga toxin E. coli-related Hemolytic Uremic Syndrome (STEC-HUS).</w:t>
      </w:r>
    </w:p>
    <w:p w:rsidR="006538BD" w:rsidRDefault="006538BD">
      <w:pPr>
        <w:pStyle w:val="BodyText"/>
        <w:ind w:left="0"/>
      </w:pPr>
    </w:p>
    <w:p w:rsidR="006538BD" w:rsidRDefault="00D90F4D">
      <w:pPr>
        <w:pStyle w:val="BodyText"/>
        <w:ind w:left="720" w:right="1172"/>
        <w:rPr>
          <w:sz w:val="12"/>
        </w:rPr>
      </w:pPr>
      <w:r>
        <w:rPr>
          <w:color w:val="5A5A5A"/>
        </w:rPr>
        <w:t xml:space="preserve">Soliris and Ultomiris are proven and medically necessary for the treatment of paroxysmal nocturnal hemoglobinuria (PNH) when all of the following criteria are </w:t>
      </w:r>
      <w:proofErr w:type="gramStart"/>
      <w:r>
        <w:rPr>
          <w:color w:val="5A5A5A"/>
        </w:rPr>
        <w:t>met:</w:t>
      </w:r>
      <w:proofErr w:type="gramEnd"/>
      <w:r>
        <w:rPr>
          <w:color w:val="5A5A5A"/>
          <w:position w:val="7"/>
          <w:sz w:val="12"/>
        </w:rPr>
        <w:t>1,12</w:t>
      </w:r>
    </w:p>
    <w:p w:rsidR="006538BD" w:rsidRDefault="00D90F4D">
      <w:pPr>
        <w:pStyle w:val="BodyText"/>
        <w:ind w:left="1079"/>
      </w:pPr>
      <w:r>
        <w:rPr>
          <w:noProof/>
        </w:rPr>
        <w:drawing>
          <wp:anchor distT="0" distB="0" distL="0" distR="0" simplePos="0" relativeHeight="1216" behindDoc="0" locked="0" layoutInCell="1" allowOverlap="1">
            <wp:simplePos x="0" y="0"/>
            <wp:positionH relativeFrom="page">
              <wp:posOffset>461772</wp:posOffset>
            </wp:positionH>
            <wp:positionV relativeFrom="paragraph">
              <wp:posOffset>66814</wp:posOffset>
            </wp:positionV>
            <wp:extent cx="49529" cy="48755"/>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9" cstate="print"/>
                    <a:stretch>
                      <a:fillRect/>
                    </a:stretch>
                  </pic:blipFill>
                  <pic:spPr>
                    <a:xfrm>
                      <a:off x="0" y="0"/>
                      <a:ext cx="49529" cy="48755"/>
                    </a:xfrm>
                    <a:prstGeom prst="rect">
                      <a:avLst/>
                    </a:prstGeom>
                  </pic:spPr>
                </pic:pic>
              </a:graphicData>
            </a:graphic>
          </wp:anchor>
        </w:drawing>
      </w:r>
      <w:r>
        <w:rPr>
          <w:color w:val="5A5A5A"/>
        </w:rPr>
        <w:t>Initial Therapy:</w:t>
      </w:r>
    </w:p>
    <w:p w:rsidR="006538BD" w:rsidRDefault="00D90F4D">
      <w:pPr>
        <w:pStyle w:val="ListParagraph"/>
        <w:numPr>
          <w:ilvl w:val="0"/>
          <w:numId w:val="6"/>
        </w:numPr>
        <w:tabs>
          <w:tab w:val="left" w:pos="1440"/>
          <w:tab w:val="left" w:pos="1441"/>
        </w:tabs>
        <w:spacing w:before="1" w:line="255" w:lineRule="exact"/>
        <w:ind w:hanging="360"/>
        <w:rPr>
          <w:sz w:val="20"/>
        </w:rPr>
      </w:pPr>
      <w:r>
        <w:rPr>
          <w:color w:val="5A5A5A"/>
          <w:sz w:val="20"/>
        </w:rPr>
        <w:t xml:space="preserve">Documentation supporting the diagnosis of PNH that includes </w:t>
      </w:r>
      <w:r>
        <w:rPr>
          <w:color w:val="5A5A5A"/>
          <w:spacing w:val="2"/>
          <w:sz w:val="20"/>
        </w:rPr>
        <w:t xml:space="preserve">both </w:t>
      </w:r>
      <w:r>
        <w:rPr>
          <w:color w:val="5A5A5A"/>
          <w:sz w:val="20"/>
        </w:rPr>
        <w:t>of the</w:t>
      </w:r>
      <w:r>
        <w:rPr>
          <w:color w:val="5A5A5A"/>
          <w:spacing w:val="-8"/>
          <w:sz w:val="20"/>
        </w:rPr>
        <w:t xml:space="preserve"> </w:t>
      </w:r>
      <w:r>
        <w:rPr>
          <w:color w:val="5A5A5A"/>
          <w:sz w:val="20"/>
        </w:rPr>
        <w:t>following:</w:t>
      </w:r>
    </w:p>
    <w:p w:rsidR="006538BD" w:rsidRDefault="00D90F4D">
      <w:pPr>
        <w:pStyle w:val="ListParagraph"/>
        <w:numPr>
          <w:ilvl w:val="1"/>
          <w:numId w:val="6"/>
        </w:numPr>
        <w:tabs>
          <w:tab w:val="left" w:pos="1799"/>
          <w:tab w:val="left" w:pos="1801"/>
        </w:tabs>
        <w:spacing w:line="245" w:lineRule="exact"/>
        <w:ind w:left="1799" w:hanging="359"/>
        <w:rPr>
          <w:sz w:val="20"/>
        </w:rPr>
      </w:pPr>
      <w:r>
        <w:rPr>
          <w:color w:val="5A5A5A"/>
          <w:sz w:val="20"/>
        </w:rPr>
        <w:t>Flow cytometry analysis confirming presence of PNH</w:t>
      </w:r>
      <w:r>
        <w:rPr>
          <w:color w:val="5A5A5A"/>
          <w:spacing w:val="-7"/>
          <w:sz w:val="20"/>
        </w:rPr>
        <w:t xml:space="preserve"> </w:t>
      </w:r>
      <w:r>
        <w:rPr>
          <w:color w:val="5A5A5A"/>
          <w:sz w:val="20"/>
        </w:rPr>
        <w:t>clones</w:t>
      </w:r>
    </w:p>
    <w:p w:rsidR="006538BD" w:rsidRDefault="00D90F4D">
      <w:pPr>
        <w:pStyle w:val="ListParagraph"/>
        <w:numPr>
          <w:ilvl w:val="1"/>
          <w:numId w:val="6"/>
        </w:numPr>
        <w:tabs>
          <w:tab w:val="left" w:pos="1800"/>
        </w:tabs>
        <w:ind w:left="1799" w:right="1032"/>
        <w:jc w:val="both"/>
        <w:rPr>
          <w:sz w:val="20"/>
        </w:rPr>
      </w:pPr>
      <w:r>
        <w:rPr>
          <w:color w:val="5A5A5A"/>
          <w:sz w:val="20"/>
        </w:rPr>
        <w:t>Laboratory results, signs, and/or symptoms attributed to PNH (e.g., abdominal pain, anemia, dyspnea, extreme fatigue, smooth muscle dystonia, unexplained/unusual thrombosis, hemolysis/hemoglobinuria, kidney disease, pulmonary hypertension,</w:t>
      </w:r>
      <w:r>
        <w:rPr>
          <w:color w:val="5A5A5A"/>
          <w:spacing w:val="-2"/>
          <w:sz w:val="20"/>
        </w:rPr>
        <w:t xml:space="preserve"> </w:t>
      </w:r>
      <w:r>
        <w:rPr>
          <w:color w:val="5A5A5A"/>
          <w:sz w:val="20"/>
        </w:rPr>
        <w:t>etc.);</w:t>
      </w:r>
    </w:p>
    <w:p w:rsidR="006538BD" w:rsidRDefault="00D90F4D">
      <w:pPr>
        <w:pStyle w:val="BodyText"/>
        <w:spacing w:line="250" w:lineRule="exact"/>
        <w:ind w:left="1439"/>
      </w:pPr>
      <w:r>
        <w:rPr>
          <w:color w:val="5A5A5A"/>
        </w:rPr>
        <w:t>and</w:t>
      </w:r>
    </w:p>
    <w:p w:rsidR="006538BD" w:rsidRDefault="00D90F4D">
      <w:pPr>
        <w:pStyle w:val="ListParagraph"/>
        <w:numPr>
          <w:ilvl w:val="0"/>
          <w:numId w:val="6"/>
        </w:numPr>
        <w:tabs>
          <w:tab w:val="left" w:pos="1439"/>
          <w:tab w:val="left" w:pos="1440"/>
        </w:tabs>
        <w:spacing w:line="255" w:lineRule="exact"/>
        <w:ind w:left="1439" w:hanging="360"/>
        <w:rPr>
          <w:sz w:val="20"/>
        </w:rPr>
      </w:pPr>
      <w:r>
        <w:rPr>
          <w:color w:val="5A5A5A"/>
          <w:sz w:val="20"/>
        </w:rPr>
        <w:t>Patient is treatment naïve with both Soliris and Ultomiris;</w:t>
      </w:r>
      <w:r>
        <w:rPr>
          <w:color w:val="5A5A5A"/>
          <w:spacing w:val="-10"/>
          <w:sz w:val="20"/>
        </w:rPr>
        <w:t xml:space="preserve"> </w:t>
      </w:r>
      <w:r>
        <w:rPr>
          <w:color w:val="5A5A5A"/>
          <w:spacing w:val="3"/>
          <w:sz w:val="20"/>
        </w:rPr>
        <w:t>and</w:t>
      </w:r>
    </w:p>
    <w:p w:rsidR="006538BD" w:rsidRDefault="00D90F4D">
      <w:pPr>
        <w:pStyle w:val="ListParagraph"/>
        <w:numPr>
          <w:ilvl w:val="0"/>
          <w:numId w:val="6"/>
        </w:numPr>
        <w:tabs>
          <w:tab w:val="left" w:pos="1440"/>
          <w:tab w:val="left" w:pos="1441"/>
        </w:tabs>
        <w:spacing w:line="250" w:lineRule="exact"/>
        <w:ind w:hanging="360"/>
        <w:rPr>
          <w:sz w:val="20"/>
        </w:rPr>
      </w:pPr>
      <w:r>
        <w:rPr>
          <w:color w:val="5A5A5A"/>
          <w:sz w:val="20"/>
        </w:rPr>
        <w:t>Soliris or Ultomiris is dosed according to the U.S. FDA labeled dosing for PNH;</w:t>
      </w:r>
      <w:r>
        <w:rPr>
          <w:color w:val="5A5A5A"/>
          <w:spacing w:val="-17"/>
          <w:sz w:val="20"/>
        </w:rPr>
        <w:t xml:space="preserve"> </w:t>
      </w:r>
      <w:r>
        <w:rPr>
          <w:color w:val="5A5A5A"/>
          <w:spacing w:val="2"/>
          <w:sz w:val="20"/>
        </w:rPr>
        <w:t>and</w:t>
      </w:r>
    </w:p>
    <w:p w:rsidR="006538BD" w:rsidRDefault="00D90F4D">
      <w:pPr>
        <w:pStyle w:val="ListParagraph"/>
        <w:numPr>
          <w:ilvl w:val="0"/>
          <w:numId w:val="6"/>
        </w:numPr>
        <w:tabs>
          <w:tab w:val="left" w:pos="1440"/>
          <w:tab w:val="left" w:pos="1441"/>
        </w:tabs>
        <w:spacing w:line="250" w:lineRule="exact"/>
        <w:ind w:hanging="360"/>
        <w:rPr>
          <w:sz w:val="20"/>
        </w:rPr>
      </w:pPr>
      <w:r>
        <w:rPr>
          <w:color w:val="5A5A5A"/>
          <w:sz w:val="20"/>
        </w:rPr>
        <w:t>Prescribed by, or in consultation with, a hematologist or oncologist;</w:t>
      </w:r>
      <w:r>
        <w:rPr>
          <w:color w:val="5A5A5A"/>
          <w:spacing w:val="-9"/>
          <w:sz w:val="20"/>
        </w:rPr>
        <w:t xml:space="preserve"> </w:t>
      </w:r>
      <w:r>
        <w:rPr>
          <w:color w:val="5A5A5A"/>
          <w:spacing w:val="2"/>
          <w:sz w:val="20"/>
        </w:rPr>
        <w:t>and</w:t>
      </w:r>
    </w:p>
    <w:p w:rsidR="006538BD" w:rsidRDefault="00D90F4D">
      <w:pPr>
        <w:pStyle w:val="ListParagraph"/>
        <w:numPr>
          <w:ilvl w:val="0"/>
          <w:numId w:val="6"/>
        </w:numPr>
        <w:tabs>
          <w:tab w:val="left" w:pos="1440"/>
          <w:tab w:val="left" w:pos="1441"/>
        </w:tabs>
        <w:spacing w:before="2" w:line="230" w:lineRule="auto"/>
        <w:ind w:left="1079" w:right="6315" w:firstLine="1"/>
        <w:rPr>
          <w:sz w:val="20"/>
        </w:rPr>
      </w:pPr>
      <w:r>
        <w:rPr>
          <w:noProof/>
        </w:rPr>
        <w:drawing>
          <wp:anchor distT="0" distB="0" distL="0" distR="0" simplePos="0" relativeHeight="1240" behindDoc="0" locked="0" layoutInCell="1" allowOverlap="1">
            <wp:simplePos x="0" y="0"/>
            <wp:positionH relativeFrom="page">
              <wp:posOffset>461772</wp:posOffset>
            </wp:positionH>
            <wp:positionV relativeFrom="paragraph">
              <wp:posOffset>222065</wp:posOffset>
            </wp:positionV>
            <wp:extent cx="49529" cy="48767"/>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9" cstate="print"/>
                    <a:stretch>
                      <a:fillRect/>
                    </a:stretch>
                  </pic:blipFill>
                  <pic:spPr>
                    <a:xfrm>
                      <a:off x="0" y="0"/>
                      <a:ext cx="49529" cy="48767"/>
                    </a:xfrm>
                    <a:prstGeom prst="rect">
                      <a:avLst/>
                    </a:prstGeom>
                  </pic:spPr>
                </pic:pic>
              </a:graphicData>
            </a:graphic>
          </wp:anchor>
        </w:drawing>
      </w:r>
      <w:r>
        <w:rPr>
          <w:color w:val="5A5A5A"/>
          <w:sz w:val="20"/>
        </w:rPr>
        <w:t>Initial authorization will be for no more than 6 months Continuation of</w:t>
      </w:r>
      <w:r>
        <w:rPr>
          <w:color w:val="5A5A5A"/>
          <w:spacing w:val="-2"/>
          <w:sz w:val="20"/>
        </w:rPr>
        <w:t xml:space="preserve"> </w:t>
      </w:r>
      <w:r>
        <w:rPr>
          <w:color w:val="5A5A5A"/>
          <w:sz w:val="20"/>
        </w:rPr>
        <w:t>Therapy:</w:t>
      </w:r>
    </w:p>
    <w:p w:rsidR="006538BD" w:rsidRDefault="00D90F4D">
      <w:pPr>
        <w:pStyle w:val="ListParagraph"/>
        <w:numPr>
          <w:ilvl w:val="0"/>
          <w:numId w:val="6"/>
        </w:numPr>
        <w:tabs>
          <w:tab w:val="left" w:pos="1440"/>
          <w:tab w:val="left" w:pos="1441"/>
        </w:tabs>
        <w:spacing w:before="4" w:line="255" w:lineRule="exact"/>
        <w:ind w:hanging="360"/>
        <w:rPr>
          <w:sz w:val="20"/>
        </w:rPr>
      </w:pPr>
      <w:r>
        <w:rPr>
          <w:color w:val="5A5A5A"/>
          <w:sz w:val="20"/>
        </w:rPr>
        <w:t>Patient has previously been treated with Soliris or Ultomiris;</w:t>
      </w:r>
      <w:r>
        <w:rPr>
          <w:color w:val="5A5A5A"/>
          <w:spacing w:val="-9"/>
          <w:sz w:val="20"/>
        </w:rPr>
        <w:t xml:space="preserve"> </w:t>
      </w:r>
      <w:r>
        <w:rPr>
          <w:color w:val="5A5A5A"/>
          <w:spacing w:val="3"/>
          <w:sz w:val="20"/>
        </w:rPr>
        <w:t>and</w:t>
      </w:r>
    </w:p>
    <w:p w:rsidR="006538BD" w:rsidRDefault="00D90F4D">
      <w:pPr>
        <w:pStyle w:val="ListParagraph"/>
        <w:numPr>
          <w:ilvl w:val="0"/>
          <w:numId w:val="6"/>
        </w:numPr>
        <w:tabs>
          <w:tab w:val="left" w:pos="1440"/>
          <w:tab w:val="left" w:pos="1441"/>
        </w:tabs>
        <w:spacing w:before="2" w:line="230" w:lineRule="auto"/>
        <w:ind w:right="727" w:hanging="360"/>
        <w:rPr>
          <w:sz w:val="20"/>
        </w:rPr>
      </w:pPr>
      <w:r>
        <w:rPr>
          <w:color w:val="5A5A5A"/>
          <w:sz w:val="20"/>
        </w:rPr>
        <w:t xml:space="preserve">Documentation demonstrating a positive clinical response from baseline (e.g., increased or stabilization of </w:t>
      </w:r>
      <w:proofErr w:type="spellStart"/>
      <w:r>
        <w:rPr>
          <w:color w:val="5A5A5A"/>
          <w:sz w:val="20"/>
        </w:rPr>
        <w:t>hemogloblin</w:t>
      </w:r>
      <w:proofErr w:type="spellEnd"/>
      <w:r>
        <w:rPr>
          <w:color w:val="5A5A5A"/>
          <w:sz w:val="20"/>
        </w:rPr>
        <w:t xml:space="preserve"> levels,</w:t>
      </w:r>
      <w:r>
        <w:rPr>
          <w:color w:val="5A5A5A"/>
          <w:spacing w:val="-4"/>
          <w:sz w:val="20"/>
        </w:rPr>
        <w:t xml:space="preserve"> </w:t>
      </w:r>
      <w:r>
        <w:rPr>
          <w:color w:val="5A5A5A"/>
          <w:sz w:val="20"/>
        </w:rPr>
        <w:t>reduction</w:t>
      </w:r>
      <w:r>
        <w:rPr>
          <w:color w:val="5A5A5A"/>
          <w:spacing w:val="-2"/>
          <w:sz w:val="20"/>
        </w:rPr>
        <w:t xml:space="preserve"> </w:t>
      </w:r>
      <w:r>
        <w:rPr>
          <w:color w:val="5A5A5A"/>
          <w:sz w:val="20"/>
        </w:rPr>
        <w:t>in</w:t>
      </w:r>
      <w:r>
        <w:rPr>
          <w:color w:val="5A5A5A"/>
          <w:spacing w:val="-2"/>
          <w:sz w:val="20"/>
        </w:rPr>
        <w:t xml:space="preserve"> </w:t>
      </w:r>
      <w:r>
        <w:rPr>
          <w:color w:val="5A5A5A"/>
          <w:sz w:val="20"/>
        </w:rPr>
        <w:t>transfusions,</w:t>
      </w:r>
      <w:r>
        <w:rPr>
          <w:color w:val="5A5A5A"/>
          <w:spacing w:val="-2"/>
          <w:sz w:val="20"/>
        </w:rPr>
        <w:t xml:space="preserve"> </w:t>
      </w:r>
      <w:r>
        <w:rPr>
          <w:color w:val="5A5A5A"/>
          <w:sz w:val="20"/>
        </w:rPr>
        <w:t>improvement</w:t>
      </w:r>
      <w:r>
        <w:rPr>
          <w:color w:val="5A5A5A"/>
          <w:spacing w:val="-3"/>
          <w:sz w:val="20"/>
        </w:rPr>
        <w:t xml:space="preserve"> </w:t>
      </w:r>
      <w:r>
        <w:rPr>
          <w:color w:val="5A5A5A"/>
          <w:sz w:val="20"/>
        </w:rPr>
        <w:t>in</w:t>
      </w:r>
      <w:r>
        <w:rPr>
          <w:color w:val="5A5A5A"/>
          <w:spacing w:val="-3"/>
          <w:sz w:val="20"/>
        </w:rPr>
        <w:t xml:space="preserve"> </w:t>
      </w:r>
      <w:r>
        <w:rPr>
          <w:color w:val="5A5A5A"/>
          <w:sz w:val="20"/>
        </w:rPr>
        <w:t>hemolysis,</w:t>
      </w:r>
      <w:r>
        <w:rPr>
          <w:color w:val="5A5A5A"/>
          <w:spacing w:val="-3"/>
          <w:sz w:val="20"/>
        </w:rPr>
        <w:t xml:space="preserve"> </w:t>
      </w:r>
      <w:r>
        <w:rPr>
          <w:color w:val="5A5A5A"/>
          <w:sz w:val="20"/>
        </w:rPr>
        <w:t>decrease</w:t>
      </w:r>
      <w:r>
        <w:rPr>
          <w:color w:val="5A5A5A"/>
          <w:spacing w:val="-3"/>
          <w:sz w:val="20"/>
        </w:rPr>
        <w:t xml:space="preserve"> </w:t>
      </w:r>
      <w:r>
        <w:rPr>
          <w:color w:val="5A5A5A"/>
          <w:sz w:val="20"/>
        </w:rPr>
        <w:t>in</w:t>
      </w:r>
      <w:r>
        <w:rPr>
          <w:color w:val="5A5A5A"/>
          <w:spacing w:val="-3"/>
          <w:sz w:val="20"/>
        </w:rPr>
        <w:t xml:space="preserve"> </w:t>
      </w:r>
      <w:r>
        <w:rPr>
          <w:color w:val="5A5A5A"/>
          <w:sz w:val="20"/>
        </w:rPr>
        <w:t>LDH,</w:t>
      </w:r>
      <w:r>
        <w:rPr>
          <w:color w:val="5A5A5A"/>
          <w:spacing w:val="-3"/>
          <w:sz w:val="20"/>
        </w:rPr>
        <w:t xml:space="preserve"> </w:t>
      </w:r>
      <w:r>
        <w:rPr>
          <w:color w:val="5A5A5A"/>
          <w:sz w:val="20"/>
        </w:rPr>
        <w:t>increased</w:t>
      </w:r>
      <w:r>
        <w:rPr>
          <w:color w:val="5A5A5A"/>
          <w:spacing w:val="-3"/>
          <w:sz w:val="20"/>
        </w:rPr>
        <w:t xml:space="preserve"> </w:t>
      </w:r>
      <w:r>
        <w:rPr>
          <w:color w:val="5A5A5A"/>
          <w:sz w:val="20"/>
        </w:rPr>
        <w:t>reticulocyte</w:t>
      </w:r>
      <w:r>
        <w:rPr>
          <w:color w:val="5A5A5A"/>
          <w:spacing w:val="-3"/>
          <w:sz w:val="20"/>
        </w:rPr>
        <w:t xml:space="preserve"> </w:t>
      </w:r>
      <w:r>
        <w:rPr>
          <w:color w:val="5A5A5A"/>
          <w:sz w:val="20"/>
        </w:rPr>
        <w:t>count,</w:t>
      </w:r>
      <w:r>
        <w:rPr>
          <w:color w:val="5A5A5A"/>
          <w:spacing w:val="-3"/>
          <w:sz w:val="20"/>
        </w:rPr>
        <w:t xml:space="preserve"> </w:t>
      </w:r>
      <w:r>
        <w:rPr>
          <w:color w:val="5A5A5A"/>
          <w:sz w:val="20"/>
        </w:rPr>
        <w:t>etc.);</w:t>
      </w:r>
      <w:r>
        <w:rPr>
          <w:color w:val="5A5A5A"/>
          <w:spacing w:val="-2"/>
          <w:sz w:val="20"/>
        </w:rPr>
        <w:t xml:space="preserve"> </w:t>
      </w:r>
      <w:r>
        <w:rPr>
          <w:color w:val="5A5A5A"/>
          <w:spacing w:val="3"/>
          <w:sz w:val="20"/>
        </w:rPr>
        <w:t>and</w:t>
      </w:r>
    </w:p>
    <w:p w:rsidR="006538BD" w:rsidRDefault="00D90F4D">
      <w:pPr>
        <w:pStyle w:val="ListParagraph"/>
        <w:numPr>
          <w:ilvl w:val="0"/>
          <w:numId w:val="6"/>
        </w:numPr>
        <w:tabs>
          <w:tab w:val="left" w:pos="1440"/>
          <w:tab w:val="left" w:pos="1441"/>
        </w:tabs>
        <w:spacing w:before="3" w:line="255" w:lineRule="exact"/>
        <w:ind w:hanging="360"/>
        <w:rPr>
          <w:sz w:val="20"/>
        </w:rPr>
      </w:pPr>
      <w:r>
        <w:rPr>
          <w:color w:val="5A5A5A"/>
          <w:sz w:val="20"/>
        </w:rPr>
        <w:t>Soliris or Ultomiris is dosed according to the U.S. FDA labeled dosing for PNH;</w:t>
      </w:r>
      <w:r>
        <w:rPr>
          <w:color w:val="5A5A5A"/>
          <w:spacing w:val="-17"/>
          <w:sz w:val="20"/>
        </w:rPr>
        <w:t xml:space="preserve"> </w:t>
      </w:r>
      <w:r>
        <w:rPr>
          <w:color w:val="5A5A5A"/>
          <w:spacing w:val="2"/>
          <w:sz w:val="20"/>
        </w:rPr>
        <w:t>and</w:t>
      </w:r>
    </w:p>
    <w:p w:rsidR="006538BD" w:rsidRDefault="00D90F4D">
      <w:pPr>
        <w:pStyle w:val="ListParagraph"/>
        <w:numPr>
          <w:ilvl w:val="0"/>
          <w:numId w:val="6"/>
        </w:numPr>
        <w:tabs>
          <w:tab w:val="left" w:pos="1440"/>
          <w:tab w:val="left" w:pos="1441"/>
        </w:tabs>
        <w:spacing w:line="250" w:lineRule="exact"/>
        <w:ind w:hanging="360"/>
        <w:rPr>
          <w:sz w:val="20"/>
        </w:rPr>
      </w:pPr>
      <w:r>
        <w:rPr>
          <w:color w:val="5A5A5A"/>
          <w:sz w:val="20"/>
        </w:rPr>
        <w:t>Prescribed by, or in consultation with, a hematologist or oncologist;</w:t>
      </w:r>
      <w:r>
        <w:rPr>
          <w:color w:val="5A5A5A"/>
          <w:spacing w:val="-9"/>
          <w:sz w:val="20"/>
        </w:rPr>
        <w:t xml:space="preserve"> </w:t>
      </w:r>
      <w:r>
        <w:rPr>
          <w:color w:val="5A5A5A"/>
          <w:spacing w:val="2"/>
          <w:sz w:val="20"/>
        </w:rPr>
        <w:t>and</w:t>
      </w:r>
    </w:p>
    <w:p w:rsidR="006538BD" w:rsidRDefault="00D90F4D">
      <w:pPr>
        <w:pStyle w:val="ListParagraph"/>
        <w:numPr>
          <w:ilvl w:val="0"/>
          <w:numId w:val="6"/>
        </w:numPr>
        <w:tabs>
          <w:tab w:val="left" w:pos="1440"/>
          <w:tab w:val="left" w:pos="1441"/>
        </w:tabs>
        <w:spacing w:line="255" w:lineRule="exact"/>
        <w:ind w:hanging="360"/>
        <w:rPr>
          <w:sz w:val="20"/>
        </w:rPr>
      </w:pPr>
      <w:r>
        <w:rPr>
          <w:color w:val="5A5A5A"/>
          <w:sz w:val="20"/>
        </w:rPr>
        <w:t>Reauthorization will be for no more than 12</w:t>
      </w:r>
      <w:r>
        <w:rPr>
          <w:color w:val="5A5A5A"/>
          <w:spacing w:val="-4"/>
          <w:sz w:val="20"/>
        </w:rPr>
        <w:t xml:space="preserve"> </w:t>
      </w:r>
      <w:r>
        <w:rPr>
          <w:color w:val="5A5A5A"/>
          <w:sz w:val="20"/>
        </w:rPr>
        <w:t>months</w:t>
      </w:r>
    </w:p>
    <w:p w:rsidR="006538BD" w:rsidRDefault="006538BD">
      <w:pPr>
        <w:pStyle w:val="BodyText"/>
        <w:spacing w:before="3"/>
        <w:ind w:left="0"/>
        <w:rPr>
          <w:sz w:val="19"/>
        </w:rPr>
      </w:pPr>
    </w:p>
    <w:p w:rsidR="006538BD" w:rsidRDefault="00D90F4D">
      <w:pPr>
        <w:pStyle w:val="BodyText"/>
        <w:ind w:left="720" w:right="1172"/>
        <w:rPr>
          <w:sz w:val="12"/>
        </w:rPr>
      </w:pPr>
      <w:r>
        <w:rPr>
          <w:color w:val="5A5A5A"/>
        </w:rPr>
        <w:t xml:space="preserve">Soliris is proven and medically necessary for the treatment of generalized myasthenia gravis when all of the following criteria are </w:t>
      </w:r>
      <w:proofErr w:type="gramStart"/>
      <w:r>
        <w:rPr>
          <w:color w:val="5A5A5A"/>
        </w:rPr>
        <w:t>met:</w:t>
      </w:r>
      <w:proofErr w:type="gramEnd"/>
      <w:r>
        <w:rPr>
          <w:color w:val="5A5A5A"/>
          <w:position w:val="7"/>
          <w:sz w:val="12"/>
        </w:rPr>
        <w:t>1,9,11</w:t>
      </w:r>
    </w:p>
    <w:p w:rsidR="006538BD" w:rsidRDefault="00D90F4D">
      <w:pPr>
        <w:pStyle w:val="BodyText"/>
        <w:spacing w:line="250" w:lineRule="exact"/>
        <w:ind w:left="1079"/>
      </w:pPr>
      <w:r>
        <w:rPr>
          <w:noProof/>
        </w:rPr>
        <w:drawing>
          <wp:anchor distT="0" distB="0" distL="0" distR="0" simplePos="0" relativeHeight="1264" behindDoc="0" locked="0" layoutInCell="1" allowOverlap="1">
            <wp:simplePos x="0" y="0"/>
            <wp:positionH relativeFrom="page">
              <wp:posOffset>461772</wp:posOffset>
            </wp:positionH>
            <wp:positionV relativeFrom="paragraph">
              <wp:posOffset>66628</wp:posOffset>
            </wp:positionV>
            <wp:extent cx="49529" cy="48755"/>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9" cstate="print"/>
                    <a:stretch>
                      <a:fillRect/>
                    </a:stretch>
                  </pic:blipFill>
                  <pic:spPr>
                    <a:xfrm>
                      <a:off x="0" y="0"/>
                      <a:ext cx="49529" cy="48755"/>
                    </a:xfrm>
                    <a:prstGeom prst="rect">
                      <a:avLst/>
                    </a:prstGeom>
                  </pic:spPr>
                </pic:pic>
              </a:graphicData>
            </a:graphic>
          </wp:anchor>
        </w:drawing>
      </w:r>
      <w:r>
        <w:rPr>
          <w:color w:val="5A5A5A"/>
        </w:rPr>
        <w:t>Initial Therapy:</w:t>
      </w:r>
    </w:p>
    <w:p w:rsidR="006538BD" w:rsidRDefault="00D90F4D">
      <w:pPr>
        <w:pStyle w:val="ListParagraph"/>
        <w:numPr>
          <w:ilvl w:val="0"/>
          <w:numId w:val="6"/>
        </w:numPr>
        <w:tabs>
          <w:tab w:val="left" w:pos="1440"/>
          <w:tab w:val="left" w:pos="1441"/>
        </w:tabs>
        <w:spacing w:before="8" w:line="230" w:lineRule="auto"/>
        <w:ind w:right="1325" w:hanging="360"/>
        <w:rPr>
          <w:sz w:val="20"/>
        </w:rPr>
      </w:pPr>
      <w:r>
        <w:rPr>
          <w:color w:val="5A5A5A"/>
          <w:sz w:val="20"/>
        </w:rPr>
        <w:t>Submission</w:t>
      </w:r>
      <w:r>
        <w:rPr>
          <w:color w:val="5A5A5A"/>
          <w:spacing w:val="-4"/>
          <w:sz w:val="20"/>
        </w:rPr>
        <w:t xml:space="preserve"> </w:t>
      </w:r>
      <w:r>
        <w:rPr>
          <w:color w:val="5A5A5A"/>
          <w:sz w:val="20"/>
        </w:rPr>
        <w:t>of</w:t>
      </w:r>
      <w:r>
        <w:rPr>
          <w:color w:val="5A5A5A"/>
          <w:spacing w:val="-4"/>
          <w:sz w:val="20"/>
        </w:rPr>
        <w:t xml:space="preserve"> </w:t>
      </w:r>
      <w:r>
        <w:rPr>
          <w:color w:val="5A5A5A"/>
          <w:sz w:val="20"/>
        </w:rPr>
        <w:t>medical</w:t>
      </w:r>
      <w:r>
        <w:rPr>
          <w:color w:val="5A5A5A"/>
          <w:spacing w:val="-2"/>
          <w:sz w:val="20"/>
        </w:rPr>
        <w:t xml:space="preserve"> </w:t>
      </w:r>
      <w:r>
        <w:rPr>
          <w:color w:val="5A5A5A"/>
          <w:sz w:val="20"/>
        </w:rPr>
        <w:t>records</w:t>
      </w:r>
      <w:r>
        <w:rPr>
          <w:color w:val="5A5A5A"/>
          <w:spacing w:val="-4"/>
          <w:sz w:val="20"/>
        </w:rPr>
        <w:t xml:space="preserve"> </w:t>
      </w:r>
      <w:r>
        <w:rPr>
          <w:color w:val="5A5A5A"/>
          <w:sz w:val="20"/>
        </w:rPr>
        <w:t>(e.g.,</w:t>
      </w:r>
      <w:r>
        <w:rPr>
          <w:color w:val="5A5A5A"/>
          <w:spacing w:val="-2"/>
          <w:sz w:val="20"/>
        </w:rPr>
        <w:t xml:space="preserve"> </w:t>
      </w:r>
      <w:r>
        <w:rPr>
          <w:color w:val="5A5A5A"/>
          <w:sz w:val="20"/>
        </w:rPr>
        <w:t>chart</w:t>
      </w:r>
      <w:r>
        <w:rPr>
          <w:color w:val="5A5A5A"/>
          <w:spacing w:val="-6"/>
          <w:sz w:val="20"/>
        </w:rPr>
        <w:t xml:space="preserve"> </w:t>
      </w:r>
      <w:r>
        <w:rPr>
          <w:color w:val="5A5A5A"/>
          <w:sz w:val="20"/>
        </w:rPr>
        <w:t>notes,</w:t>
      </w:r>
      <w:r>
        <w:rPr>
          <w:color w:val="5A5A5A"/>
          <w:spacing w:val="-3"/>
          <w:sz w:val="20"/>
        </w:rPr>
        <w:t xml:space="preserve"> </w:t>
      </w:r>
      <w:r>
        <w:rPr>
          <w:color w:val="5A5A5A"/>
          <w:sz w:val="20"/>
        </w:rPr>
        <w:t>laboratory</w:t>
      </w:r>
      <w:r>
        <w:rPr>
          <w:color w:val="5A5A5A"/>
          <w:spacing w:val="-3"/>
          <w:sz w:val="20"/>
        </w:rPr>
        <w:t xml:space="preserve"> </w:t>
      </w:r>
      <w:r>
        <w:rPr>
          <w:color w:val="5A5A5A"/>
          <w:sz w:val="20"/>
        </w:rPr>
        <w:t>values,</w:t>
      </w:r>
      <w:r>
        <w:rPr>
          <w:color w:val="5A5A5A"/>
          <w:spacing w:val="-3"/>
          <w:sz w:val="20"/>
        </w:rPr>
        <w:t xml:space="preserve"> </w:t>
      </w:r>
      <w:r>
        <w:rPr>
          <w:color w:val="5A5A5A"/>
          <w:sz w:val="20"/>
        </w:rPr>
        <w:t>etc.)</w:t>
      </w:r>
      <w:r>
        <w:rPr>
          <w:color w:val="5A5A5A"/>
          <w:spacing w:val="-3"/>
          <w:sz w:val="20"/>
        </w:rPr>
        <w:t xml:space="preserve"> </w:t>
      </w:r>
      <w:r>
        <w:rPr>
          <w:color w:val="5A5A5A"/>
          <w:sz w:val="20"/>
        </w:rPr>
        <w:t>to</w:t>
      </w:r>
      <w:r>
        <w:rPr>
          <w:color w:val="5A5A5A"/>
          <w:spacing w:val="-2"/>
          <w:sz w:val="20"/>
        </w:rPr>
        <w:t xml:space="preserve"> </w:t>
      </w:r>
      <w:r>
        <w:rPr>
          <w:color w:val="5A5A5A"/>
          <w:sz w:val="20"/>
        </w:rPr>
        <w:t>support</w:t>
      </w:r>
      <w:r>
        <w:rPr>
          <w:color w:val="5A5A5A"/>
          <w:spacing w:val="-4"/>
          <w:sz w:val="20"/>
        </w:rPr>
        <w:t xml:space="preserve"> </w:t>
      </w:r>
      <w:r>
        <w:rPr>
          <w:color w:val="5A5A5A"/>
          <w:sz w:val="20"/>
        </w:rPr>
        <w:t>the</w:t>
      </w:r>
      <w:r>
        <w:rPr>
          <w:color w:val="5A5A5A"/>
          <w:spacing w:val="-3"/>
          <w:sz w:val="20"/>
        </w:rPr>
        <w:t xml:space="preserve"> </w:t>
      </w:r>
      <w:r>
        <w:rPr>
          <w:color w:val="5A5A5A"/>
          <w:sz w:val="20"/>
        </w:rPr>
        <w:t>diagnosis</w:t>
      </w:r>
      <w:r>
        <w:rPr>
          <w:color w:val="5A5A5A"/>
          <w:spacing w:val="-5"/>
          <w:sz w:val="20"/>
        </w:rPr>
        <w:t xml:space="preserve"> </w:t>
      </w:r>
      <w:r>
        <w:rPr>
          <w:color w:val="5A5A5A"/>
          <w:sz w:val="20"/>
        </w:rPr>
        <w:t>of</w:t>
      </w:r>
      <w:r>
        <w:rPr>
          <w:color w:val="5A5A5A"/>
          <w:spacing w:val="-2"/>
          <w:sz w:val="20"/>
        </w:rPr>
        <w:t xml:space="preserve"> </w:t>
      </w:r>
      <w:r>
        <w:rPr>
          <w:color w:val="5A5A5A"/>
          <w:sz w:val="20"/>
        </w:rPr>
        <w:t>generalized myasthenia gravis (</w:t>
      </w:r>
      <w:proofErr w:type="spellStart"/>
      <w:r>
        <w:rPr>
          <w:color w:val="5A5A5A"/>
          <w:sz w:val="20"/>
        </w:rPr>
        <w:t>gMG</w:t>
      </w:r>
      <w:proofErr w:type="spellEnd"/>
      <w:r>
        <w:rPr>
          <w:color w:val="5A5A5A"/>
          <w:sz w:val="20"/>
        </w:rPr>
        <w:t xml:space="preserve">) by a neurologist or in consultation with a neurologist confirming </w:t>
      </w:r>
      <w:proofErr w:type="gramStart"/>
      <w:r>
        <w:rPr>
          <w:color w:val="5A5A5A"/>
          <w:spacing w:val="2"/>
          <w:sz w:val="20"/>
        </w:rPr>
        <w:t xml:space="preserve">all </w:t>
      </w:r>
      <w:r>
        <w:rPr>
          <w:color w:val="5A5A5A"/>
          <w:sz w:val="20"/>
        </w:rPr>
        <w:t>of</w:t>
      </w:r>
      <w:proofErr w:type="gramEnd"/>
      <w:r>
        <w:rPr>
          <w:color w:val="5A5A5A"/>
          <w:sz w:val="20"/>
        </w:rPr>
        <w:t xml:space="preserve"> the</w:t>
      </w:r>
      <w:r>
        <w:rPr>
          <w:color w:val="5A5A5A"/>
          <w:spacing w:val="-31"/>
          <w:sz w:val="20"/>
        </w:rPr>
        <w:t xml:space="preserve"> </w:t>
      </w:r>
      <w:r>
        <w:rPr>
          <w:color w:val="5A5A5A"/>
          <w:sz w:val="20"/>
        </w:rPr>
        <w:t>following:</w:t>
      </w:r>
    </w:p>
    <w:p w:rsidR="006538BD" w:rsidRDefault="00D90F4D">
      <w:pPr>
        <w:pStyle w:val="ListParagraph"/>
        <w:numPr>
          <w:ilvl w:val="1"/>
          <w:numId w:val="6"/>
        </w:numPr>
        <w:tabs>
          <w:tab w:val="left" w:pos="1799"/>
          <w:tab w:val="left" w:pos="1801"/>
        </w:tabs>
        <w:spacing w:before="3" w:line="250" w:lineRule="exact"/>
        <w:ind w:left="1800"/>
        <w:rPr>
          <w:sz w:val="20"/>
        </w:rPr>
      </w:pPr>
      <w:r>
        <w:rPr>
          <w:color w:val="5A5A5A"/>
          <w:sz w:val="20"/>
        </w:rPr>
        <w:t>Patient has not failed a previous course of Soliris therapy;</w:t>
      </w:r>
      <w:r>
        <w:rPr>
          <w:color w:val="5A5A5A"/>
          <w:spacing w:val="-9"/>
          <w:sz w:val="20"/>
        </w:rPr>
        <w:t xml:space="preserve"> </w:t>
      </w:r>
      <w:r>
        <w:rPr>
          <w:color w:val="5A5A5A"/>
          <w:spacing w:val="3"/>
          <w:sz w:val="20"/>
        </w:rPr>
        <w:t>and</w:t>
      </w:r>
    </w:p>
    <w:p w:rsidR="006538BD" w:rsidRDefault="00D90F4D">
      <w:pPr>
        <w:pStyle w:val="ListParagraph"/>
        <w:numPr>
          <w:ilvl w:val="1"/>
          <w:numId w:val="6"/>
        </w:numPr>
        <w:tabs>
          <w:tab w:val="left" w:pos="1799"/>
          <w:tab w:val="left" w:pos="1801"/>
        </w:tabs>
        <w:spacing w:line="250" w:lineRule="exact"/>
        <w:ind w:left="1800"/>
        <w:rPr>
          <w:sz w:val="20"/>
        </w:rPr>
      </w:pPr>
      <w:r>
        <w:rPr>
          <w:color w:val="5A5A5A"/>
          <w:sz w:val="20"/>
        </w:rPr>
        <w:t>Positive serologic test for anti-</w:t>
      </w:r>
      <w:proofErr w:type="spellStart"/>
      <w:r>
        <w:rPr>
          <w:color w:val="5A5A5A"/>
          <w:sz w:val="20"/>
        </w:rPr>
        <w:t>AChR</w:t>
      </w:r>
      <w:proofErr w:type="spellEnd"/>
      <w:r>
        <w:rPr>
          <w:color w:val="5A5A5A"/>
          <w:sz w:val="20"/>
        </w:rPr>
        <w:t xml:space="preserve"> antibodies;</w:t>
      </w:r>
      <w:r>
        <w:rPr>
          <w:color w:val="5A5A5A"/>
          <w:spacing w:val="-5"/>
          <w:sz w:val="20"/>
        </w:rPr>
        <w:t xml:space="preserve"> </w:t>
      </w:r>
      <w:r>
        <w:rPr>
          <w:color w:val="5A5A5A"/>
          <w:spacing w:val="2"/>
          <w:sz w:val="20"/>
        </w:rPr>
        <w:t>and</w:t>
      </w:r>
    </w:p>
    <w:p w:rsidR="006538BD" w:rsidRDefault="00D90F4D">
      <w:pPr>
        <w:pStyle w:val="ListParagraph"/>
        <w:numPr>
          <w:ilvl w:val="1"/>
          <w:numId w:val="6"/>
        </w:numPr>
        <w:tabs>
          <w:tab w:val="left" w:pos="1800"/>
          <w:tab w:val="left" w:pos="1801"/>
        </w:tabs>
        <w:ind w:left="1800"/>
        <w:rPr>
          <w:sz w:val="20"/>
        </w:rPr>
      </w:pPr>
      <w:r>
        <w:rPr>
          <w:color w:val="5A5A5A"/>
          <w:spacing w:val="2"/>
          <w:sz w:val="20"/>
        </w:rPr>
        <w:t xml:space="preserve">One </w:t>
      </w:r>
      <w:r>
        <w:rPr>
          <w:color w:val="5A5A5A"/>
          <w:sz w:val="20"/>
        </w:rPr>
        <w:t>of the</w:t>
      </w:r>
      <w:r>
        <w:rPr>
          <w:color w:val="5A5A5A"/>
          <w:spacing w:val="-1"/>
          <w:sz w:val="20"/>
        </w:rPr>
        <w:t xml:space="preserve"> </w:t>
      </w:r>
      <w:r>
        <w:rPr>
          <w:color w:val="5A5A5A"/>
          <w:sz w:val="20"/>
        </w:rPr>
        <w:t>following:</w:t>
      </w:r>
    </w:p>
    <w:p w:rsidR="006538BD" w:rsidRDefault="00D90F4D">
      <w:pPr>
        <w:pStyle w:val="BodyText"/>
        <w:spacing w:before="1"/>
        <w:ind w:left="2159" w:right="713"/>
      </w:pPr>
      <w:r>
        <w:rPr>
          <w:noProof/>
        </w:rPr>
        <w:drawing>
          <wp:anchor distT="0" distB="0" distL="0" distR="0" simplePos="0" relativeHeight="1288" behindDoc="0" locked="0" layoutInCell="1" allowOverlap="1">
            <wp:simplePos x="0" y="0"/>
            <wp:positionH relativeFrom="page">
              <wp:posOffset>1149858</wp:posOffset>
            </wp:positionH>
            <wp:positionV relativeFrom="paragraph">
              <wp:posOffset>88772</wp:posOffset>
            </wp:positionV>
            <wp:extent cx="54101" cy="14477"/>
            <wp:effectExtent l="0" t="0" r="0" b="0"/>
            <wp:wrapNone/>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11" cstate="print"/>
                    <a:stretch>
                      <a:fillRect/>
                    </a:stretch>
                  </pic:blipFill>
                  <pic:spPr>
                    <a:xfrm>
                      <a:off x="0" y="0"/>
                      <a:ext cx="54101" cy="14477"/>
                    </a:xfrm>
                    <a:prstGeom prst="rect">
                      <a:avLst/>
                    </a:prstGeom>
                  </pic:spPr>
                </pic:pic>
              </a:graphicData>
            </a:graphic>
          </wp:anchor>
        </w:drawing>
      </w:r>
      <w:r>
        <w:rPr>
          <w:color w:val="5A5A5A"/>
        </w:rPr>
        <w:t>History of abnormal neuromuscular transmission test demonstrated by single-fiber electromyography (SFEMG) or repetitive nerve stimulation</w:t>
      </w:r>
    </w:p>
    <w:p w:rsidR="006538BD" w:rsidRDefault="00D90F4D">
      <w:pPr>
        <w:pStyle w:val="BodyText"/>
        <w:spacing w:line="249" w:lineRule="exact"/>
        <w:ind w:left="2159"/>
      </w:pPr>
      <w:r>
        <w:rPr>
          <w:noProof/>
        </w:rPr>
        <w:drawing>
          <wp:anchor distT="0" distB="0" distL="0" distR="0" simplePos="0" relativeHeight="1312" behindDoc="0" locked="0" layoutInCell="1" allowOverlap="1">
            <wp:simplePos x="0" y="0"/>
            <wp:positionH relativeFrom="page">
              <wp:posOffset>1149858</wp:posOffset>
            </wp:positionH>
            <wp:positionV relativeFrom="paragraph">
              <wp:posOffset>87642</wp:posOffset>
            </wp:positionV>
            <wp:extent cx="54101" cy="14464"/>
            <wp:effectExtent l="0" t="0" r="0" b="0"/>
            <wp:wrapNone/>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11" cstate="print"/>
                    <a:stretch>
                      <a:fillRect/>
                    </a:stretch>
                  </pic:blipFill>
                  <pic:spPr>
                    <a:xfrm>
                      <a:off x="0" y="0"/>
                      <a:ext cx="54101" cy="14464"/>
                    </a:xfrm>
                    <a:prstGeom prst="rect">
                      <a:avLst/>
                    </a:prstGeom>
                  </pic:spPr>
                </pic:pic>
              </a:graphicData>
            </a:graphic>
          </wp:anchor>
        </w:drawing>
      </w:r>
      <w:r>
        <w:rPr>
          <w:color w:val="5A5A5A"/>
        </w:rPr>
        <w:t>History of positive anticholinesterase test, e.g., edrophonium chloride test</w:t>
      </w:r>
    </w:p>
    <w:p w:rsidR="006538BD" w:rsidRDefault="00D90F4D">
      <w:pPr>
        <w:pStyle w:val="BodyText"/>
        <w:ind w:left="2159" w:right="1198"/>
      </w:pPr>
      <w:r>
        <w:rPr>
          <w:noProof/>
        </w:rPr>
        <w:drawing>
          <wp:anchor distT="0" distB="0" distL="0" distR="0" simplePos="0" relativeHeight="1336" behindDoc="0" locked="0" layoutInCell="1" allowOverlap="1">
            <wp:simplePos x="0" y="0"/>
            <wp:positionH relativeFrom="page">
              <wp:posOffset>1149858</wp:posOffset>
            </wp:positionH>
            <wp:positionV relativeFrom="paragraph">
              <wp:posOffset>88138</wp:posOffset>
            </wp:positionV>
            <wp:extent cx="54101" cy="14477"/>
            <wp:effectExtent l="0" t="0" r="0" b="0"/>
            <wp:wrapNone/>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11" cstate="print"/>
                    <a:stretch>
                      <a:fillRect/>
                    </a:stretch>
                  </pic:blipFill>
                  <pic:spPr>
                    <a:xfrm>
                      <a:off x="0" y="0"/>
                      <a:ext cx="54101" cy="14477"/>
                    </a:xfrm>
                    <a:prstGeom prst="rect">
                      <a:avLst/>
                    </a:prstGeom>
                  </pic:spPr>
                </pic:pic>
              </a:graphicData>
            </a:graphic>
          </wp:anchor>
        </w:drawing>
      </w:r>
      <w:r>
        <w:rPr>
          <w:color w:val="5A5A5A"/>
        </w:rPr>
        <w:t>Patient has demonstrated improvement in MG signs on oral cholinesterase inhibitors, as assessed by the treating neurologist;</w:t>
      </w:r>
    </w:p>
    <w:p w:rsidR="006538BD" w:rsidRDefault="00D90F4D">
      <w:pPr>
        <w:pStyle w:val="BodyText"/>
        <w:ind w:left="1800"/>
      </w:pPr>
      <w:r>
        <w:rPr>
          <w:color w:val="5A5A5A"/>
        </w:rPr>
        <w:t>and</w:t>
      </w:r>
    </w:p>
    <w:p w:rsidR="006538BD" w:rsidRDefault="00D90F4D">
      <w:pPr>
        <w:pStyle w:val="ListParagraph"/>
        <w:numPr>
          <w:ilvl w:val="1"/>
          <w:numId w:val="6"/>
        </w:numPr>
        <w:tabs>
          <w:tab w:val="left" w:pos="1799"/>
          <w:tab w:val="left" w:pos="1800"/>
        </w:tabs>
        <w:ind w:left="1800" w:right="1413"/>
        <w:rPr>
          <w:sz w:val="20"/>
        </w:rPr>
      </w:pPr>
      <w:r>
        <w:rPr>
          <w:color w:val="5A5A5A"/>
          <w:sz w:val="20"/>
        </w:rPr>
        <w:t>Patient has a Myasthenia Gravis Foundation of America (MGFA) Clinical Classification of class II, III, or IV at initiation of therapy;</w:t>
      </w:r>
      <w:r>
        <w:rPr>
          <w:color w:val="5A5A5A"/>
          <w:spacing w:val="-4"/>
          <w:sz w:val="20"/>
        </w:rPr>
        <w:t xml:space="preserve"> </w:t>
      </w:r>
      <w:r>
        <w:rPr>
          <w:color w:val="5A5A5A"/>
          <w:spacing w:val="3"/>
          <w:sz w:val="20"/>
        </w:rPr>
        <w:t>and</w:t>
      </w:r>
    </w:p>
    <w:p w:rsidR="006538BD" w:rsidRDefault="00D90F4D">
      <w:pPr>
        <w:pStyle w:val="ListParagraph"/>
        <w:numPr>
          <w:ilvl w:val="1"/>
          <w:numId w:val="6"/>
        </w:numPr>
        <w:tabs>
          <w:tab w:val="left" w:pos="1799"/>
          <w:tab w:val="left" w:pos="1800"/>
        </w:tabs>
        <w:ind w:left="1800" w:right="1188"/>
        <w:rPr>
          <w:sz w:val="20"/>
        </w:rPr>
      </w:pPr>
      <w:r>
        <w:rPr>
          <w:color w:val="5A5A5A"/>
          <w:sz w:val="20"/>
        </w:rPr>
        <w:t>Patient</w:t>
      </w:r>
      <w:r>
        <w:rPr>
          <w:color w:val="5A5A5A"/>
          <w:spacing w:val="-3"/>
          <w:sz w:val="20"/>
        </w:rPr>
        <w:t xml:space="preserve"> </w:t>
      </w:r>
      <w:r>
        <w:rPr>
          <w:color w:val="5A5A5A"/>
          <w:sz w:val="20"/>
        </w:rPr>
        <w:t>has</w:t>
      </w:r>
      <w:r>
        <w:rPr>
          <w:color w:val="5A5A5A"/>
          <w:spacing w:val="-3"/>
          <w:sz w:val="20"/>
        </w:rPr>
        <w:t xml:space="preserve"> </w:t>
      </w:r>
      <w:r>
        <w:rPr>
          <w:color w:val="5A5A5A"/>
          <w:sz w:val="20"/>
        </w:rPr>
        <w:t>a</w:t>
      </w:r>
      <w:r>
        <w:rPr>
          <w:color w:val="5A5A5A"/>
          <w:spacing w:val="-4"/>
          <w:sz w:val="20"/>
        </w:rPr>
        <w:t xml:space="preserve"> </w:t>
      </w:r>
      <w:r>
        <w:rPr>
          <w:color w:val="5A5A5A"/>
          <w:sz w:val="20"/>
        </w:rPr>
        <w:t>Myasthenia</w:t>
      </w:r>
      <w:r>
        <w:rPr>
          <w:color w:val="5A5A5A"/>
          <w:spacing w:val="-2"/>
          <w:sz w:val="20"/>
        </w:rPr>
        <w:t xml:space="preserve"> </w:t>
      </w:r>
      <w:r>
        <w:rPr>
          <w:color w:val="5A5A5A"/>
          <w:sz w:val="20"/>
        </w:rPr>
        <w:t>Gravis-specific</w:t>
      </w:r>
      <w:r>
        <w:rPr>
          <w:color w:val="5A5A5A"/>
          <w:spacing w:val="-3"/>
          <w:sz w:val="20"/>
        </w:rPr>
        <w:t xml:space="preserve"> </w:t>
      </w:r>
      <w:r>
        <w:rPr>
          <w:color w:val="5A5A5A"/>
          <w:sz w:val="20"/>
        </w:rPr>
        <w:t>Activities</w:t>
      </w:r>
      <w:r>
        <w:rPr>
          <w:color w:val="5A5A5A"/>
          <w:spacing w:val="-3"/>
          <w:sz w:val="20"/>
        </w:rPr>
        <w:t xml:space="preserve"> </w:t>
      </w:r>
      <w:r>
        <w:rPr>
          <w:color w:val="5A5A5A"/>
          <w:sz w:val="20"/>
        </w:rPr>
        <w:t>of</w:t>
      </w:r>
      <w:r>
        <w:rPr>
          <w:color w:val="5A5A5A"/>
          <w:spacing w:val="-3"/>
          <w:sz w:val="20"/>
        </w:rPr>
        <w:t xml:space="preserve"> </w:t>
      </w:r>
      <w:r>
        <w:rPr>
          <w:color w:val="5A5A5A"/>
          <w:sz w:val="20"/>
        </w:rPr>
        <w:t>Daily</w:t>
      </w:r>
      <w:r>
        <w:rPr>
          <w:color w:val="5A5A5A"/>
          <w:spacing w:val="-1"/>
          <w:sz w:val="20"/>
        </w:rPr>
        <w:t xml:space="preserve"> </w:t>
      </w:r>
      <w:r>
        <w:rPr>
          <w:color w:val="5A5A5A"/>
          <w:sz w:val="20"/>
        </w:rPr>
        <w:t>Living</w:t>
      </w:r>
      <w:r>
        <w:rPr>
          <w:color w:val="5A5A5A"/>
          <w:spacing w:val="-3"/>
          <w:sz w:val="20"/>
        </w:rPr>
        <w:t xml:space="preserve"> </w:t>
      </w:r>
      <w:r>
        <w:rPr>
          <w:color w:val="5A5A5A"/>
          <w:sz w:val="20"/>
        </w:rPr>
        <w:t>scale</w:t>
      </w:r>
      <w:r>
        <w:rPr>
          <w:color w:val="5A5A5A"/>
          <w:spacing w:val="-3"/>
          <w:sz w:val="20"/>
        </w:rPr>
        <w:t xml:space="preserve"> </w:t>
      </w:r>
      <w:r>
        <w:rPr>
          <w:color w:val="5A5A5A"/>
          <w:sz w:val="20"/>
        </w:rPr>
        <w:t>(MG-ADL)</w:t>
      </w:r>
      <w:r>
        <w:rPr>
          <w:color w:val="5A5A5A"/>
          <w:spacing w:val="-2"/>
          <w:sz w:val="20"/>
        </w:rPr>
        <w:t xml:space="preserve"> </w:t>
      </w:r>
      <w:r>
        <w:rPr>
          <w:color w:val="5A5A5A"/>
          <w:sz w:val="20"/>
        </w:rPr>
        <w:t>total score</w:t>
      </w:r>
      <w:r>
        <w:rPr>
          <w:color w:val="5A5A5A"/>
          <w:spacing w:val="-3"/>
          <w:sz w:val="20"/>
        </w:rPr>
        <w:t xml:space="preserve"> </w:t>
      </w:r>
      <w:r>
        <w:rPr>
          <w:color w:val="5A5A5A"/>
          <w:sz w:val="20"/>
        </w:rPr>
        <w:t>≥</w:t>
      </w:r>
      <w:r>
        <w:rPr>
          <w:color w:val="5A5A5A"/>
          <w:spacing w:val="-3"/>
          <w:sz w:val="20"/>
        </w:rPr>
        <w:t xml:space="preserve"> </w:t>
      </w:r>
      <w:r>
        <w:rPr>
          <w:color w:val="5A5A5A"/>
          <w:sz w:val="20"/>
        </w:rPr>
        <w:t>6</w:t>
      </w:r>
      <w:r>
        <w:rPr>
          <w:color w:val="5A5A5A"/>
          <w:spacing w:val="-3"/>
          <w:sz w:val="20"/>
        </w:rPr>
        <w:t xml:space="preserve"> </w:t>
      </w:r>
      <w:r>
        <w:rPr>
          <w:color w:val="5A5A5A"/>
          <w:sz w:val="20"/>
        </w:rPr>
        <w:t>at</w:t>
      </w:r>
      <w:r>
        <w:rPr>
          <w:color w:val="5A5A5A"/>
          <w:spacing w:val="-2"/>
          <w:sz w:val="20"/>
        </w:rPr>
        <w:t xml:space="preserve"> </w:t>
      </w:r>
      <w:r>
        <w:rPr>
          <w:color w:val="5A5A5A"/>
          <w:sz w:val="20"/>
        </w:rPr>
        <w:t>initiation</w:t>
      </w:r>
      <w:r>
        <w:rPr>
          <w:color w:val="5A5A5A"/>
          <w:spacing w:val="-2"/>
          <w:sz w:val="20"/>
        </w:rPr>
        <w:t xml:space="preserve"> </w:t>
      </w:r>
      <w:r>
        <w:rPr>
          <w:color w:val="5A5A5A"/>
          <w:sz w:val="20"/>
        </w:rPr>
        <w:t>of therapy;</w:t>
      </w:r>
    </w:p>
    <w:p w:rsidR="006538BD" w:rsidRDefault="00D90F4D">
      <w:pPr>
        <w:pStyle w:val="BodyText"/>
        <w:spacing w:line="250" w:lineRule="exact"/>
      </w:pPr>
      <w:r>
        <w:rPr>
          <w:color w:val="5A5A5A"/>
        </w:rPr>
        <w:t>and</w:t>
      </w:r>
    </w:p>
    <w:p w:rsidR="006538BD" w:rsidRDefault="00D90F4D">
      <w:pPr>
        <w:pStyle w:val="ListParagraph"/>
        <w:numPr>
          <w:ilvl w:val="0"/>
          <w:numId w:val="6"/>
        </w:numPr>
        <w:tabs>
          <w:tab w:val="left" w:pos="1440"/>
          <w:tab w:val="left" w:pos="1441"/>
        </w:tabs>
        <w:spacing w:line="255" w:lineRule="exact"/>
        <w:ind w:hanging="360"/>
        <w:rPr>
          <w:sz w:val="20"/>
        </w:rPr>
      </w:pPr>
      <w:r>
        <w:rPr>
          <w:color w:val="5A5A5A"/>
          <w:spacing w:val="2"/>
          <w:sz w:val="20"/>
        </w:rPr>
        <w:t xml:space="preserve">Both </w:t>
      </w:r>
      <w:r>
        <w:rPr>
          <w:color w:val="5A5A5A"/>
          <w:sz w:val="20"/>
        </w:rPr>
        <w:t>of the</w:t>
      </w:r>
      <w:r>
        <w:rPr>
          <w:color w:val="5A5A5A"/>
          <w:spacing w:val="4"/>
          <w:sz w:val="20"/>
        </w:rPr>
        <w:t xml:space="preserve"> </w:t>
      </w:r>
      <w:r>
        <w:rPr>
          <w:color w:val="5A5A5A"/>
          <w:sz w:val="20"/>
        </w:rPr>
        <w:t>following:</w:t>
      </w:r>
    </w:p>
    <w:p w:rsidR="006538BD" w:rsidRDefault="00D90F4D">
      <w:pPr>
        <w:pStyle w:val="ListParagraph"/>
        <w:numPr>
          <w:ilvl w:val="1"/>
          <w:numId w:val="6"/>
        </w:numPr>
        <w:tabs>
          <w:tab w:val="left" w:pos="1800"/>
          <w:tab w:val="left" w:pos="1801"/>
        </w:tabs>
        <w:ind w:left="1800" w:right="1776"/>
        <w:rPr>
          <w:sz w:val="20"/>
        </w:rPr>
      </w:pPr>
      <w:r>
        <w:rPr>
          <w:color w:val="5A5A5A"/>
          <w:sz w:val="20"/>
        </w:rPr>
        <w:t xml:space="preserve">History of failure of at least two immunosuppressive agents over the course of at least 12 months (e.g., azathioprine, methotrexate, cyclosporine, </w:t>
      </w:r>
      <w:proofErr w:type="spellStart"/>
      <w:r>
        <w:rPr>
          <w:color w:val="5A5A5A"/>
          <w:sz w:val="20"/>
        </w:rPr>
        <w:t>mycophenylate</w:t>
      </w:r>
      <w:proofErr w:type="spellEnd"/>
      <w:r>
        <w:rPr>
          <w:color w:val="5A5A5A"/>
          <w:sz w:val="20"/>
        </w:rPr>
        <w:t>, etc.);</w:t>
      </w:r>
      <w:r>
        <w:rPr>
          <w:color w:val="5A5A5A"/>
          <w:spacing w:val="-7"/>
          <w:sz w:val="20"/>
        </w:rPr>
        <w:t xml:space="preserve"> </w:t>
      </w:r>
      <w:r>
        <w:rPr>
          <w:color w:val="5A5A5A"/>
          <w:spacing w:val="3"/>
          <w:sz w:val="20"/>
        </w:rPr>
        <w:t>and</w:t>
      </w:r>
    </w:p>
    <w:p w:rsidR="006538BD" w:rsidRDefault="00D90F4D">
      <w:pPr>
        <w:pStyle w:val="ListParagraph"/>
        <w:numPr>
          <w:ilvl w:val="1"/>
          <w:numId w:val="6"/>
        </w:numPr>
        <w:tabs>
          <w:tab w:val="left" w:pos="1799"/>
          <w:tab w:val="left" w:pos="1800"/>
        </w:tabs>
        <w:ind w:left="1799" w:right="1257" w:hanging="359"/>
        <w:rPr>
          <w:sz w:val="20"/>
        </w:rPr>
      </w:pPr>
      <w:r>
        <w:rPr>
          <w:color w:val="5A5A5A"/>
          <w:sz w:val="20"/>
        </w:rPr>
        <w:t>Patient has required two or more courses of plasmapheresis/plasma exchanges and/or intravenous immune globulin for at least the previous 12 months without symptom</w:t>
      </w:r>
      <w:r>
        <w:rPr>
          <w:color w:val="5A5A5A"/>
          <w:spacing w:val="-11"/>
          <w:sz w:val="20"/>
        </w:rPr>
        <w:t xml:space="preserve"> </w:t>
      </w:r>
      <w:r>
        <w:rPr>
          <w:color w:val="5A5A5A"/>
          <w:sz w:val="20"/>
        </w:rPr>
        <w:t>control;</w:t>
      </w:r>
    </w:p>
    <w:p w:rsidR="006538BD" w:rsidRDefault="00D90F4D">
      <w:pPr>
        <w:pStyle w:val="BodyText"/>
        <w:spacing w:line="246" w:lineRule="exact"/>
        <w:ind w:left="1439"/>
      </w:pPr>
      <w:r>
        <w:rPr>
          <w:color w:val="5A5A5A"/>
        </w:rPr>
        <w:t>and</w:t>
      </w:r>
    </w:p>
    <w:p w:rsidR="006538BD" w:rsidRDefault="00D90F4D">
      <w:pPr>
        <w:pStyle w:val="ListParagraph"/>
        <w:numPr>
          <w:ilvl w:val="0"/>
          <w:numId w:val="6"/>
        </w:numPr>
        <w:tabs>
          <w:tab w:val="left" w:pos="1439"/>
          <w:tab w:val="left" w:pos="1440"/>
        </w:tabs>
        <w:ind w:left="1439" w:hanging="360"/>
        <w:rPr>
          <w:sz w:val="20"/>
        </w:rPr>
      </w:pPr>
      <w:r>
        <w:rPr>
          <w:color w:val="5A5A5A"/>
          <w:sz w:val="20"/>
        </w:rPr>
        <w:t>Patient is currently on a stable therapeutic dose (at least 3 to 6 months) of immunosuppressive therapy;</w:t>
      </w:r>
      <w:r>
        <w:rPr>
          <w:color w:val="5A5A5A"/>
          <w:spacing w:val="-20"/>
          <w:sz w:val="20"/>
        </w:rPr>
        <w:t xml:space="preserve"> </w:t>
      </w:r>
      <w:r>
        <w:rPr>
          <w:color w:val="5A5A5A"/>
          <w:spacing w:val="3"/>
          <w:sz w:val="20"/>
        </w:rPr>
        <w:t>and</w:t>
      </w:r>
    </w:p>
    <w:p w:rsidR="006538BD" w:rsidRDefault="006538BD">
      <w:pPr>
        <w:rPr>
          <w:sz w:val="20"/>
        </w:rPr>
        <w:sectPr w:rsidR="006538BD">
          <w:pgSz w:w="12240" w:h="15840"/>
          <w:pgMar w:top="640" w:right="0" w:bottom="1140" w:left="0" w:header="0" w:footer="958" w:gutter="0"/>
          <w:cols w:space="720"/>
        </w:sectPr>
      </w:pPr>
    </w:p>
    <w:p w:rsidR="006538BD" w:rsidRDefault="00D90F4D">
      <w:pPr>
        <w:pStyle w:val="ListParagraph"/>
        <w:numPr>
          <w:ilvl w:val="0"/>
          <w:numId w:val="6"/>
        </w:numPr>
        <w:tabs>
          <w:tab w:val="left" w:pos="1440"/>
          <w:tab w:val="left" w:pos="1441"/>
        </w:tabs>
        <w:spacing w:before="88" w:line="230" w:lineRule="auto"/>
        <w:ind w:right="797" w:hanging="360"/>
        <w:rPr>
          <w:sz w:val="20"/>
        </w:rPr>
      </w:pPr>
      <w:r>
        <w:rPr>
          <w:color w:val="5A5A5A"/>
          <w:sz w:val="20"/>
        </w:rPr>
        <w:lastRenderedPageBreak/>
        <w:t xml:space="preserve">Soliris is initiated and titrated according to the U.S. FDA labeled dosing for </w:t>
      </w:r>
      <w:proofErr w:type="spellStart"/>
      <w:r>
        <w:rPr>
          <w:color w:val="5A5A5A"/>
          <w:sz w:val="20"/>
        </w:rPr>
        <w:t>gMG</w:t>
      </w:r>
      <w:proofErr w:type="spellEnd"/>
      <w:r>
        <w:rPr>
          <w:color w:val="5A5A5A"/>
          <w:sz w:val="20"/>
        </w:rPr>
        <w:t>: up to a maximum of 1200 mg every 2 weeks;</w:t>
      </w:r>
      <w:r>
        <w:rPr>
          <w:color w:val="5A5A5A"/>
          <w:spacing w:val="-1"/>
          <w:sz w:val="20"/>
        </w:rPr>
        <w:t xml:space="preserve"> </w:t>
      </w:r>
      <w:r>
        <w:rPr>
          <w:color w:val="5A5A5A"/>
          <w:spacing w:val="2"/>
          <w:sz w:val="20"/>
        </w:rPr>
        <w:t>and</w:t>
      </w:r>
    </w:p>
    <w:p w:rsidR="006538BD" w:rsidRDefault="00D90F4D">
      <w:pPr>
        <w:pStyle w:val="ListParagraph"/>
        <w:numPr>
          <w:ilvl w:val="0"/>
          <w:numId w:val="6"/>
        </w:numPr>
        <w:tabs>
          <w:tab w:val="left" w:pos="1440"/>
          <w:tab w:val="left" w:pos="1441"/>
        </w:tabs>
        <w:spacing w:before="2" w:line="255" w:lineRule="exact"/>
        <w:ind w:hanging="360"/>
        <w:rPr>
          <w:sz w:val="20"/>
        </w:rPr>
      </w:pPr>
      <w:r>
        <w:rPr>
          <w:color w:val="5A5A5A"/>
          <w:sz w:val="20"/>
        </w:rPr>
        <w:t>Prescribed by, or in consultation with, a neurologist;</w:t>
      </w:r>
      <w:r>
        <w:rPr>
          <w:color w:val="5A5A5A"/>
          <w:spacing w:val="-7"/>
          <w:sz w:val="20"/>
        </w:rPr>
        <w:t xml:space="preserve"> </w:t>
      </w:r>
      <w:r>
        <w:rPr>
          <w:color w:val="5A5A5A"/>
          <w:spacing w:val="3"/>
          <w:sz w:val="20"/>
        </w:rPr>
        <w:t>and</w:t>
      </w:r>
    </w:p>
    <w:p w:rsidR="006538BD" w:rsidRDefault="00D90F4D">
      <w:pPr>
        <w:pStyle w:val="ListParagraph"/>
        <w:numPr>
          <w:ilvl w:val="0"/>
          <w:numId w:val="6"/>
        </w:numPr>
        <w:tabs>
          <w:tab w:val="left" w:pos="1440"/>
          <w:tab w:val="left" w:pos="1441"/>
        </w:tabs>
        <w:spacing w:before="3" w:line="230" w:lineRule="auto"/>
        <w:ind w:left="1079" w:right="6315" w:firstLine="1"/>
        <w:rPr>
          <w:sz w:val="20"/>
        </w:rPr>
      </w:pPr>
      <w:r>
        <w:rPr>
          <w:noProof/>
        </w:rPr>
        <w:drawing>
          <wp:anchor distT="0" distB="0" distL="0" distR="0" simplePos="0" relativeHeight="1360" behindDoc="0" locked="0" layoutInCell="1" allowOverlap="1">
            <wp:simplePos x="0" y="0"/>
            <wp:positionH relativeFrom="page">
              <wp:posOffset>461772</wp:posOffset>
            </wp:positionH>
            <wp:positionV relativeFrom="paragraph">
              <wp:posOffset>222317</wp:posOffset>
            </wp:positionV>
            <wp:extent cx="49529" cy="48767"/>
            <wp:effectExtent l="0" t="0" r="0" b="0"/>
            <wp:wrapNone/>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9" cstate="print"/>
                    <a:stretch>
                      <a:fillRect/>
                    </a:stretch>
                  </pic:blipFill>
                  <pic:spPr>
                    <a:xfrm>
                      <a:off x="0" y="0"/>
                      <a:ext cx="49529" cy="48767"/>
                    </a:xfrm>
                    <a:prstGeom prst="rect">
                      <a:avLst/>
                    </a:prstGeom>
                  </pic:spPr>
                </pic:pic>
              </a:graphicData>
            </a:graphic>
          </wp:anchor>
        </w:drawing>
      </w:r>
      <w:r>
        <w:rPr>
          <w:color w:val="5A5A5A"/>
          <w:sz w:val="20"/>
        </w:rPr>
        <w:t>Initial authorization will be for no more than 6 months Continuation of</w:t>
      </w:r>
      <w:r>
        <w:rPr>
          <w:color w:val="5A5A5A"/>
          <w:spacing w:val="-2"/>
          <w:sz w:val="20"/>
        </w:rPr>
        <w:t xml:space="preserve"> </w:t>
      </w:r>
      <w:r>
        <w:rPr>
          <w:color w:val="5A5A5A"/>
          <w:sz w:val="20"/>
        </w:rPr>
        <w:t>Therapy:</w:t>
      </w:r>
    </w:p>
    <w:p w:rsidR="006538BD" w:rsidRDefault="00D90F4D">
      <w:pPr>
        <w:pStyle w:val="ListParagraph"/>
        <w:numPr>
          <w:ilvl w:val="0"/>
          <w:numId w:val="6"/>
        </w:numPr>
        <w:tabs>
          <w:tab w:val="left" w:pos="1440"/>
          <w:tab w:val="left" w:pos="1441"/>
        </w:tabs>
        <w:spacing w:before="4" w:line="255" w:lineRule="exact"/>
        <w:ind w:hanging="360"/>
        <w:rPr>
          <w:sz w:val="20"/>
        </w:rPr>
      </w:pPr>
      <w:r>
        <w:rPr>
          <w:color w:val="5A5A5A"/>
          <w:sz w:val="20"/>
        </w:rPr>
        <w:t>Patient has previously been treated with Soliris;</w:t>
      </w:r>
      <w:r>
        <w:rPr>
          <w:color w:val="5A5A5A"/>
          <w:spacing w:val="-7"/>
          <w:sz w:val="20"/>
        </w:rPr>
        <w:t xml:space="preserve"> </w:t>
      </w:r>
      <w:r>
        <w:rPr>
          <w:color w:val="5A5A5A"/>
          <w:spacing w:val="3"/>
          <w:sz w:val="20"/>
        </w:rPr>
        <w:t>and</w:t>
      </w:r>
    </w:p>
    <w:p w:rsidR="006538BD" w:rsidRDefault="00D90F4D">
      <w:pPr>
        <w:pStyle w:val="ListParagraph"/>
        <w:numPr>
          <w:ilvl w:val="0"/>
          <w:numId w:val="6"/>
        </w:numPr>
        <w:tabs>
          <w:tab w:val="left" w:pos="1440"/>
          <w:tab w:val="left" w:pos="1441"/>
        </w:tabs>
        <w:spacing w:before="2" w:line="230" w:lineRule="auto"/>
        <w:ind w:right="1120" w:hanging="360"/>
        <w:rPr>
          <w:sz w:val="20"/>
        </w:rPr>
      </w:pPr>
      <w:r>
        <w:rPr>
          <w:color w:val="5A5A5A"/>
          <w:sz w:val="20"/>
        </w:rPr>
        <w:t>Submission</w:t>
      </w:r>
      <w:r>
        <w:rPr>
          <w:color w:val="5A5A5A"/>
          <w:spacing w:val="-4"/>
          <w:sz w:val="20"/>
        </w:rPr>
        <w:t xml:space="preserve"> </w:t>
      </w:r>
      <w:r>
        <w:rPr>
          <w:color w:val="5A5A5A"/>
          <w:sz w:val="20"/>
        </w:rPr>
        <w:t>of</w:t>
      </w:r>
      <w:r>
        <w:rPr>
          <w:color w:val="5A5A5A"/>
          <w:spacing w:val="-4"/>
          <w:sz w:val="20"/>
        </w:rPr>
        <w:t xml:space="preserve"> </w:t>
      </w:r>
      <w:r>
        <w:rPr>
          <w:color w:val="5A5A5A"/>
          <w:sz w:val="20"/>
        </w:rPr>
        <w:t>medical</w:t>
      </w:r>
      <w:r>
        <w:rPr>
          <w:color w:val="5A5A5A"/>
          <w:spacing w:val="-3"/>
          <w:sz w:val="20"/>
        </w:rPr>
        <w:t xml:space="preserve"> </w:t>
      </w:r>
      <w:r>
        <w:rPr>
          <w:color w:val="5A5A5A"/>
          <w:sz w:val="20"/>
        </w:rPr>
        <w:t>records</w:t>
      </w:r>
      <w:r>
        <w:rPr>
          <w:color w:val="5A5A5A"/>
          <w:spacing w:val="-4"/>
          <w:sz w:val="20"/>
        </w:rPr>
        <w:t xml:space="preserve"> </w:t>
      </w:r>
      <w:r>
        <w:rPr>
          <w:color w:val="5A5A5A"/>
          <w:sz w:val="20"/>
        </w:rPr>
        <w:t>(e.g.,</w:t>
      </w:r>
      <w:r>
        <w:rPr>
          <w:color w:val="5A5A5A"/>
          <w:spacing w:val="-3"/>
          <w:sz w:val="20"/>
        </w:rPr>
        <w:t xml:space="preserve"> </w:t>
      </w:r>
      <w:r>
        <w:rPr>
          <w:color w:val="5A5A5A"/>
          <w:sz w:val="20"/>
        </w:rPr>
        <w:t>chart</w:t>
      </w:r>
      <w:r>
        <w:rPr>
          <w:color w:val="5A5A5A"/>
          <w:spacing w:val="-5"/>
          <w:sz w:val="20"/>
        </w:rPr>
        <w:t xml:space="preserve"> </w:t>
      </w:r>
      <w:r>
        <w:rPr>
          <w:color w:val="5A5A5A"/>
          <w:sz w:val="20"/>
        </w:rPr>
        <w:t>notes,</w:t>
      </w:r>
      <w:r>
        <w:rPr>
          <w:color w:val="5A5A5A"/>
          <w:spacing w:val="-4"/>
          <w:sz w:val="20"/>
        </w:rPr>
        <w:t xml:space="preserve"> </w:t>
      </w:r>
      <w:r>
        <w:rPr>
          <w:color w:val="5A5A5A"/>
          <w:sz w:val="20"/>
        </w:rPr>
        <w:t>laboratory</w:t>
      </w:r>
      <w:r>
        <w:rPr>
          <w:color w:val="5A5A5A"/>
          <w:spacing w:val="-3"/>
          <w:sz w:val="20"/>
        </w:rPr>
        <w:t xml:space="preserve"> </w:t>
      </w:r>
      <w:r>
        <w:rPr>
          <w:color w:val="5A5A5A"/>
          <w:sz w:val="20"/>
        </w:rPr>
        <w:t>tests)</w:t>
      </w:r>
      <w:r>
        <w:rPr>
          <w:color w:val="5A5A5A"/>
          <w:spacing w:val="-3"/>
          <w:sz w:val="20"/>
        </w:rPr>
        <w:t xml:space="preserve"> </w:t>
      </w:r>
      <w:r>
        <w:rPr>
          <w:color w:val="5A5A5A"/>
          <w:sz w:val="20"/>
        </w:rPr>
        <w:t>to</w:t>
      </w:r>
      <w:r>
        <w:rPr>
          <w:color w:val="5A5A5A"/>
          <w:spacing w:val="-3"/>
          <w:sz w:val="20"/>
        </w:rPr>
        <w:t xml:space="preserve"> </w:t>
      </w:r>
      <w:r>
        <w:rPr>
          <w:color w:val="5A5A5A"/>
          <w:sz w:val="20"/>
        </w:rPr>
        <w:t>demonstrate</w:t>
      </w:r>
      <w:r>
        <w:rPr>
          <w:color w:val="5A5A5A"/>
          <w:spacing w:val="-4"/>
          <w:sz w:val="20"/>
        </w:rPr>
        <w:t xml:space="preserve"> </w:t>
      </w:r>
      <w:r>
        <w:rPr>
          <w:color w:val="5A5A5A"/>
          <w:sz w:val="20"/>
        </w:rPr>
        <w:t>a</w:t>
      </w:r>
      <w:r>
        <w:rPr>
          <w:color w:val="5A5A5A"/>
          <w:spacing w:val="-4"/>
          <w:sz w:val="20"/>
        </w:rPr>
        <w:t xml:space="preserve"> </w:t>
      </w:r>
      <w:r>
        <w:rPr>
          <w:color w:val="5A5A5A"/>
          <w:sz w:val="20"/>
        </w:rPr>
        <w:t>positive</w:t>
      </w:r>
      <w:r>
        <w:rPr>
          <w:color w:val="5A5A5A"/>
          <w:spacing w:val="-4"/>
          <w:sz w:val="20"/>
        </w:rPr>
        <w:t xml:space="preserve"> </w:t>
      </w:r>
      <w:r>
        <w:rPr>
          <w:color w:val="5A5A5A"/>
          <w:sz w:val="20"/>
        </w:rPr>
        <w:t>clinical</w:t>
      </w:r>
      <w:r>
        <w:rPr>
          <w:color w:val="5A5A5A"/>
          <w:spacing w:val="-4"/>
          <w:sz w:val="20"/>
        </w:rPr>
        <w:t xml:space="preserve"> </w:t>
      </w:r>
      <w:r>
        <w:rPr>
          <w:color w:val="5A5A5A"/>
          <w:sz w:val="20"/>
        </w:rPr>
        <w:t>response</w:t>
      </w:r>
      <w:r>
        <w:rPr>
          <w:color w:val="5A5A5A"/>
          <w:spacing w:val="-2"/>
          <w:sz w:val="20"/>
        </w:rPr>
        <w:t xml:space="preserve"> </w:t>
      </w:r>
      <w:r>
        <w:rPr>
          <w:color w:val="5A5A5A"/>
          <w:sz w:val="20"/>
        </w:rPr>
        <w:t xml:space="preserve">from baseline as demonstrated by at least </w:t>
      </w:r>
      <w:proofErr w:type="gramStart"/>
      <w:r>
        <w:rPr>
          <w:color w:val="5A5A5A"/>
          <w:spacing w:val="2"/>
          <w:sz w:val="20"/>
        </w:rPr>
        <w:t xml:space="preserve">all </w:t>
      </w:r>
      <w:r>
        <w:rPr>
          <w:color w:val="5A5A5A"/>
          <w:sz w:val="20"/>
        </w:rPr>
        <w:t>of</w:t>
      </w:r>
      <w:proofErr w:type="gramEnd"/>
      <w:r>
        <w:rPr>
          <w:color w:val="5A5A5A"/>
          <w:sz w:val="20"/>
        </w:rPr>
        <w:t xml:space="preserve"> the</w:t>
      </w:r>
      <w:r>
        <w:rPr>
          <w:color w:val="5A5A5A"/>
          <w:spacing w:val="-7"/>
          <w:sz w:val="20"/>
        </w:rPr>
        <w:t xml:space="preserve"> </w:t>
      </w:r>
      <w:r>
        <w:rPr>
          <w:color w:val="5A5A5A"/>
          <w:sz w:val="20"/>
        </w:rPr>
        <w:t>following:</w:t>
      </w:r>
    </w:p>
    <w:p w:rsidR="006538BD" w:rsidRDefault="00D90F4D">
      <w:pPr>
        <w:pStyle w:val="ListParagraph"/>
        <w:numPr>
          <w:ilvl w:val="1"/>
          <w:numId w:val="6"/>
        </w:numPr>
        <w:tabs>
          <w:tab w:val="left" w:pos="1800"/>
          <w:tab w:val="left" w:pos="1801"/>
        </w:tabs>
        <w:spacing w:before="3"/>
        <w:ind w:left="1800" w:right="760"/>
        <w:rPr>
          <w:sz w:val="20"/>
        </w:rPr>
      </w:pPr>
      <w:r>
        <w:rPr>
          <w:color w:val="5A5A5A"/>
          <w:sz w:val="20"/>
        </w:rPr>
        <w:t>Improvement</w:t>
      </w:r>
      <w:r>
        <w:rPr>
          <w:color w:val="5A5A5A"/>
          <w:spacing w:val="-5"/>
          <w:sz w:val="20"/>
        </w:rPr>
        <w:t xml:space="preserve"> </w:t>
      </w:r>
      <w:r>
        <w:rPr>
          <w:color w:val="5A5A5A"/>
          <w:sz w:val="20"/>
        </w:rPr>
        <w:t>and/or</w:t>
      </w:r>
      <w:r>
        <w:rPr>
          <w:color w:val="5A5A5A"/>
          <w:spacing w:val="-2"/>
          <w:sz w:val="20"/>
        </w:rPr>
        <w:t xml:space="preserve"> </w:t>
      </w:r>
      <w:r>
        <w:rPr>
          <w:color w:val="5A5A5A"/>
          <w:sz w:val="20"/>
        </w:rPr>
        <w:t>maintenance</w:t>
      </w:r>
      <w:r>
        <w:rPr>
          <w:color w:val="5A5A5A"/>
          <w:spacing w:val="-2"/>
          <w:sz w:val="20"/>
        </w:rPr>
        <w:t xml:space="preserve"> </w:t>
      </w:r>
      <w:r>
        <w:rPr>
          <w:color w:val="5A5A5A"/>
          <w:sz w:val="20"/>
        </w:rPr>
        <w:t>of</w:t>
      </w:r>
      <w:r>
        <w:rPr>
          <w:color w:val="5A5A5A"/>
          <w:spacing w:val="-3"/>
          <w:sz w:val="20"/>
        </w:rPr>
        <w:t xml:space="preserve"> </w:t>
      </w:r>
      <w:r>
        <w:rPr>
          <w:color w:val="5A5A5A"/>
          <w:sz w:val="20"/>
        </w:rPr>
        <w:t>at</w:t>
      </w:r>
      <w:r>
        <w:rPr>
          <w:color w:val="5A5A5A"/>
          <w:spacing w:val="-3"/>
          <w:sz w:val="20"/>
        </w:rPr>
        <w:t xml:space="preserve"> </w:t>
      </w:r>
      <w:r>
        <w:rPr>
          <w:color w:val="5A5A5A"/>
          <w:sz w:val="20"/>
        </w:rPr>
        <w:t>least</w:t>
      </w:r>
      <w:r>
        <w:rPr>
          <w:color w:val="5A5A5A"/>
          <w:spacing w:val="-2"/>
          <w:sz w:val="20"/>
        </w:rPr>
        <w:t xml:space="preserve"> </w:t>
      </w:r>
      <w:r>
        <w:rPr>
          <w:color w:val="5A5A5A"/>
          <w:sz w:val="20"/>
        </w:rPr>
        <w:t>a</w:t>
      </w:r>
      <w:r>
        <w:rPr>
          <w:color w:val="5A5A5A"/>
          <w:spacing w:val="-3"/>
          <w:sz w:val="20"/>
        </w:rPr>
        <w:t xml:space="preserve"> </w:t>
      </w:r>
      <w:proofErr w:type="gramStart"/>
      <w:r>
        <w:rPr>
          <w:color w:val="5A5A5A"/>
          <w:sz w:val="20"/>
        </w:rPr>
        <w:t>3</w:t>
      </w:r>
      <w:r>
        <w:rPr>
          <w:color w:val="5A5A5A"/>
          <w:spacing w:val="-3"/>
          <w:sz w:val="20"/>
        </w:rPr>
        <w:t xml:space="preserve"> </w:t>
      </w:r>
      <w:r>
        <w:rPr>
          <w:color w:val="5A5A5A"/>
          <w:sz w:val="20"/>
        </w:rPr>
        <w:t>point</w:t>
      </w:r>
      <w:proofErr w:type="gramEnd"/>
      <w:r>
        <w:rPr>
          <w:color w:val="5A5A5A"/>
          <w:spacing w:val="-3"/>
          <w:sz w:val="20"/>
        </w:rPr>
        <w:t xml:space="preserve"> </w:t>
      </w:r>
      <w:r>
        <w:rPr>
          <w:color w:val="5A5A5A"/>
          <w:sz w:val="20"/>
        </w:rPr>
        <w:t>improvement</w:t>
      </w:r>
      <w:r>
        <w:rPr>
          <w:color w:val="5A5A5A"/>
          <w:spacing w:val="-3"/>
          <w:sz w:val="20"/>
        </w:rPr>
        <w:t xml:space="preserve"> </w:t>
      </w:r>
      <w:r>
        <w:rPr>
          <w:color w:val="5A5A5A"/>
          <w:sz w:val="20"/>
        </w:rPr>
        <w:t>(reduction</w:t>
      </w:r>
      <w:r>
        <w:rPr>
          <w:color w:val="5A5A5A"/>
          <w:spacing w:val="-2"/>
          <w:sz w:val="20"/>
        </w:rPr>
        <w:t xml:space="preserve"> </w:t>
      </w:r>
      <w:r>
        <w:rPr>
          <w:color w:val="5A5A5A"/>
          <w:sz w:val="20"/>
        </w:rPr>
        <w:t>in</w:t>
      </w:r>
      <w:r>
        <w:rPr>
          <w:color w:val="5A5A5A"/>
          <w:spacing w:val="-3"/>
          <w:sz w:val="20"/>
        </w:rPr>
        <w:t xml:space="preserve"> </w:t>
      </w:r>
      <w:r>
        <w:rPr>
          <w:color w:val="5A5A5A"/>
          <w:sz w:val="20"/>
        </w:rPr>
        <w:t>score)</w:t>
      </w:r>
      <w:r>
        <w:rPr>
          <w:color w:val="5A5A5A"/>
          <w:spacing w:val="-3"/>
          <w:sz w:val="20"/>
        </w:rPr>
        <w:t xml:space="preserve"> </w:t>
      </w:r>
      <w:r>
        <w:rPr>
          <w:color w:val="5A5A5A"/>
          <w:sz w:val="20"/>
        </w:rPr>
        <w:t>in</w:t>
      </w:r>
      <w:r>
        <w:rPr>
          <w:color w:val="5A5A5A"/>
          <w:spacing w:val="-2"/>
          <w:sz w:val="20"/>
        </w:rPr>
        <w:t xml:space="preserve"> </w:t>
      </w:r>
      <w:r>
        <w:rPr>
          <w:color w:val="5A5A5A"/>
          <w:sz w:val="20"/>
        </w:rPr>
        <w:t>the</w:t>
      </w:r>
      <w:r>
        <w:rPr>
          <w:color w:val="5A5A5A"/>
          <w:spacing w:val="-3"/>
          <w:sz w:val="20"/>
        </w:rPr>
        <w:t xml:space="preserve"> </w:t>
      </w:r>
      <w:r>
        <w:rPr>
          <w:color w:val="5A5A5A"/>
          <w:sz w:val="20"/>
        </w:rPr>
        <w:t>MG-ADL</w:t>
      </w:r>
      <w:r>
        <w:rPr>
          <w:color w:val="5A5A5A"/>
          <w:spacing w:val="-2"/>
          <w:sz w:val="20"/>
        </w:rPr>
        <w:t xml:space="preserve"> </w:t>
      </w:r>
      <w:r>
        <w:rPr>
          <w:color w:val="5A5A5A"/>
          <w:sz w:val="20"/>
        </w:rPr>
        <w:t>score</w:t>
      </w:r>
      <w:r>
        <w:rPr>
          <w:color w:val="5A5A5A"/>
          <w:spacing w:val="-2"/>
          <w:sz w:val="20"/>
        </w:rPr>
        <w:t xml:space="preserve"> </w:t>
      </w:r>
      <w:r>
        <w:rPr>
          <w:color w:val="5A5A5A"/>
          <w:sz w:val="20"/>
        </w:rPr>
        <w:t>from pre-treatment</w:t>
      </w:r>
      <w:r>
        <w:rPr>
          <w:color w:val="5A5A5A"/>
          <w:spacing w:val="-2"/>
          <w:sz w:val="20"/>
        </w:rPr>
        <w:t xml:space="preserve"> </w:t>
      </w:r>
      <w:r>
        <w:rPr>
          <w:color w:val="5A5A5A"/>
          <w:sz w:val="20"/>
        </w:rPr>
        <w:t>baseline</w:t>
      </w:r>
    </w:p>
    <w:p w:rsidR="006538BD" w:rsidRDefault="00D90F4D">
      <w:pPr>
        <w:pStyle w:val="ListParagraph"/>
        <w:numPr>
          <w:ilvl w:val="1"/>
          <w:numId w:val="6"/>
        </w:numPr>
        <w:tabs>
          <w:tab w:val="left" w:pos="1800"/>
          <w:tab w:val="left" w:pos="1801"/>
        </w:tabs>
        <w:spacing w:line="249" w:lineRule="exact"/>
        <w:ind w:left="1800"/>
        <w:rPr>
          <w:sz w:val="20"/>
        </w:rPr>
      </w:pPr>
      <w:r>
        <w:rPr>
          <w:color w:val="5A5A5A"/>
          <w:sz w:val="20"/>
        </w:rPr>
        <w:t>Reduction in signs and symptoms of myasthenia</w:t>
      </w:r>
      <w:r>
        <w:rPr>
          <w:color w:val="5A5A5A"/>
          <w:spacing w:val="-5"/>
          <w:sz w:val="20"/>
        </w:rPr>
        <w:t xml:space="preserve"> </w:t>
      </w:r>
      <w:r>
        <w:rPr>
          <w:color w:val="5A5A5A"/>
          <w:sz w:val="20"/>
        </w:rPr>
        <w:t>gravis</w:t>
      </w:r>
    </w:p>
    <w:p w:rsidR="006538BD" w:rsidRDefault="00D90F4D">
      <w:pPr>
        <w:pStyle w:val="ListParagraph"/>
        <w:numPr>
          <w:ilvl w:val="1"/>
          <w:numId w:val="6"/>
        </w:numPr>
        <w:tabs>
          <w:tab w:val="left" w:pos="1800"/>
          <w:tab w:val="left" w:pos="1801"/>
        </w:tabs>
        <w:spacing w:before="1"/>
        <w:ind w:left="1800" w:right="1007"/>
        <w:rPr>
          <w:sz w:val="20"/>
        </w:rPr>
      </w:pPr>
      <w:r>
        <w:rPr>
          <w:color w:val="5A5A5A"/>
          <w:sz w:val="20"/>
        </w:rPr>
        <w:t>Maintenance, reduction, or discontinuation of dose(s) of baseline immunosuppressive therapy (IST) prior to starting *Soliris (*Note: Add on, dose escalation of IST, or additional rescue therapy from baseline to treat myasthenia</w:t>
      </w:r>
      <w:r>
        <w:rPr>
          <w:color w:val="5A5A5A"/>
          <w:spacing w:val="-4"/>
          <w:sz w:val="20"/>
        </w:rPr>
        <w:t xml:space="preserve"> </w:t>
      </w:r>
      <w:r>
        <w:rPr>
          <w:color w:val="5A5A5A"/>
          <w:sz w:val="20"/>
        </w:rPr>
        <w:t>gravis</w:t>
      </w:r>
      <w:r>
        <w:rPr>
          <w:color w:val="5A5A5A"/>
          <w:spacing w:val="-4"/>
          <w:sz w:val="20"/>
        </w:rPr>
        <w:t xml:space="preserve"> </w:t>
      </w:r>
      <w:r>
        <w:rPr>
          <w:color w:val="5A5A5A"/>
          <w:sz w:val="20"/>
        </w:rPr>
        <w:t>or</w:t>
      </w:r>
      <w:r>
        <w:rPr>
          <w:color w:val="5A5A5A"/>
          <w:spacing w:val="-3"/>
          <w:sz w:val="20"/>
        </w:rPr>
        <w:t xml:space="preserve"> </w:t>
      </w:r>
      <w:r>
        <w:rPr>
          <w:color w:val="5A5A5A"/>
          <w:sz w:val="20"/>
        </w:rPr>
        <w:t>exacerbation</w:t>
      </w:r>
      <w:r>
        <w:rPr>
          <w:color w:val="5A5A5A"/>
          <w:spacing w:val="-3"/>
          <w:sz w:val="20"/>
        </w:rPr>
        <w:t xml:space="preserve"> </w:t>
      </w:r>
      <w:r>
        <w:rPr>
          <w:color w:val="5A5A5A"/>
          <w:sz w:val="20"/>
        </w:rPr>
        <w:t>of</w:t>
      </w:r>
      <w:r>
        <w:rPr>
          <w:color w:val="5A5A5A"/>
          <w:spacing w:val="-3"/>
          <w:sz w:val="20"/>
        </w:rPr>
        <w:t xml:space="preserve"> </w:t>
      </w:r>
      <w:r>
        <w:rPr>
          <w:color w:val="5A5A5A"/>
          <w:sz w:val="20"/>
        </w:rPr>
        <w:t>symptoms</w:t>
      </w:r>
      <w:r>
        <w:rPr>
          <w:color w:val="5A5A5A"/>
          <w:spacing w:val="-4"/>
          <w:sz w:val="20"/>
        </w:rPr>
        <w:t xml:space="preserve"> </w:t>
      </w:r>
      <w:r>
        <w:rPr>
          <w:color w:val="5A5A5A"/>
          <w:sz w:val="20"/>
        </w:rPr>
        <w:t>while</w:t>
      </w:r>
      <w:r>
        <w:rPr>
          <w:color w:val="5A5A5A"/>
          <w:spacing w:val="-2"/>
          <w:sz w:val="20"/>
        </w:rPr>
        <w:t xml:space="preserve"> </w:t>
      </w:r>
      <w:r>
        <w:rPr>
          <w:color w:val="5A5A5A"/>
          <w:sz w:val="20"/>
        </w:rPr>
        <w:t>on</w:t>
      </w:r>
      <w:r>
        <w:rPr>
          <w:color w:val="5A5A5A"/>
          <w:spacing w:val="-3"/>
          <w:sz w:val="20"/>
        </w:rPr>
        <w:t xml:space="preserve"> </w:t>
      </w:r>
      <w:r>
        <w:rPr>
          <w:color w:val="5A5A5A"/>
          <w:sz w:val="20"/>
        </w:rPr>
        <w:t>Soliris</w:t>
      </w:r>
      <w:r>
        <w:rPr>
          <w:color w:val="5A5A5A"/>
          <w:spacing w:val="-4"/>
          <w:sz w:val="20"/>
        </w:rPr>
        <w:t xml:space="preserve"> </w:t>
      </w:r>
      <w:r>
        <w:rPr>
          <w:color w:val="5A5A5A"/>
          <w:sz w:val="20"/>
        </w:rPr>
        <w:t>therapy</w:t>
      </w:r>
      <w:r>
        <w:rPr>
          <w:color w:val="5A5A5A"/>
          <w:spacing w:val="-4"/>
          <w:sz w:val="20"/>
        </w:rPr>
        <w:t xml:space="preserve"> </w:t>
      </w:r>
      <w:r>
        <w:rPr>
          <w:color w:val="5A5A5A"/>
          <w:sz w:val="20"/>
        </w:rPr>
        <w:t>will</w:t>
      </w:r>
      <w:r>
        <w:rPr>
          <w:color w:val="5A5A5A"/>
          <w:spacing w:val="-3"/>
          <w:sz w:val="20"/>
        </w:rPr>
        <w:t xml:space="preserve"> </w:t>
      </w:r>
      <w:r>
        <w:rPr>
          <w:color w:val="5A5A5A"/>
          <w:sz w:val="20"/>
        </w:rPr>
        <w:t>be</w:t>
      </w:r>
      <w:r>
        <w:rPr>
          <w:color w:val="5A5A5A"/>
          <w:spacing w:val="-4"/>
          <w:sz w:val="20"/>
        </w:rPr>
        <w:t xml:space="preserve"> </w:t>
      </w:r>
      <w:r>
        <w:rPr>
          <w:color w:val="5A5A5A"/>
          <w:sz w:val="20"/>
        </w:rPr>
        <w:t>considered</w:t>
      </w:r>
      <w:r>
        <w:rPr>
          <w:color w:val="5A5A5A"/>
          <w:spacing w:val="-4"/>
          <w:sz w:val="20"/>
        </w:rPr>
        <w:t xml:space="preserve"> </w:t>
      </w:r>
      <w:r>
        <w:rPr>
          <w:color w:val="5A5A5A"/>
          <w:sz w:val="20"/>
        </w:rPr>
        <w:t>as</w:t>
      </w:r>
      <w:r>
        <w:rPr>
          <w:color w:val="5A5A5A"/>
          <w:spacing w:val="-3"/>
          <w:sz w:val="20"/>
        </w:rPr>
        <w:t xml:space="preserve"> </w:t>
      </w:r>
      <w:r>
        <w:rPr>
          <w:color w:val="5A5A5A"/>
          <w:sz w:val="20"/>
        </w:rPr>
        <w:t>treatment</w:t>
      </w:r>
      <w:r>
        <w:rPr>
          <w:color w:val="5A5A5A"/>
          <w:spacing w:val="-3"/>
          <w:sz w:val="20"/>
        </w:rPr>
        <w:t xml:space="preserve"> </w:t>
      </w:r>
      <w:r>
        <w:rPr>
          <w:color w:val="5A5A5A"/>
          <w:sz w:val="20"/>
        </w:rPr>
        <w:t>failure);</w:t>
      </w:r>
    </w:p>
    <w:p w:rsidR="006538BD" w:rsidRDefault="00D90F4D">
      <w:pPr>
        <w:pStyle w:val="BodyText"/>
        <w:spacing w:line="250" w:lineRule="exact"/>
      </w:pPr>
      <w:r>
        <w:rPr>
          <w:color w:val="5A5A5A"/>
        </w:rPr>
        <w:t>and</w:t>
      </w:r>
    </w:p>
    <w:p w:rsidR="006538BD" w:rsidRDefault="00D90F4D">
      <w:pPr>
        <w:pStyle w:val="ListParagraph"/>
        <w:numPr>
          <w:ilvl w:val="0"/>
          <w:numId w:val="6"/>
        </w:numPr>
        <w:tabs>
          <w:tab w:val="left" w:pos="1440"/>
          <w:tab w:val="left" w:pos="1441"/>
        </w:tabs>
        <w:spacing w:line="255" w:lineRule="exact"/>
        <w:ind w:hanging="360"/>
        <w:rPr>
          <w:sz w:val="20"/>
        </w:rPr>
      </w:pPr>
      <w:r>
        <w:rPr>
          <w:color w:val="5A5A5A"/>
          <w:sz w:val="20"/>
        </w:rPr>
        <w:t xml:space="preserve">Soliris is dosed according to the U.S. FDA labeled dosing for </w:t>
      </w:r>
      <w:proofErr w:type="spellStart"/>
      <w:r>
        <w:rPr>
          <w:color w:val="5A5A5A"/>
          <w:sz w:val="20"/>
        </w:rPr>
        <w:t>gMG</w:t>
      </w:r>
      <w:proofErr w:type="spellEnd"/>
      <w:r>
        <w:rPr>
          <w:color w:val="5A5A5A"/>
          <w:sz w:val="20"/>
        </w:rPr>
        <w:t>: up to a maximum of 1200 mg every 2 weeks;</w:t>
      </w:r>
      <w:r>
        <w:rPr>
          <w:color w:val="5A5A5A"/>
          <w:spacing w:val="-32"/>
          <w:sz w:val="20"/>
        </w:rPr>
        <w:t xml:space="preserve"> </w:t>
      </w:r>
      <w:r>
        <w:rPr>
          <w:color w:val="5A5A5A"/>
          <w:spacing w:val="3"/>
          <w:sz w:val="20"/>
        </w:rPr>
        <w:t>and</w:t>
      </w:r>
    </w:p>
    <w:p w:rsidR="006538BD" w:rsidRDefault="00D90F4D">
      <w:pPr>
        <w:pStyle w:val="ListParagraph"/>
        <w:numPr>
          <w:ilvl w:val="0"/>
          <w:numId w:val="6"/>
        </w:numPr>
        <w:tabs>
          <w:tab w:val="left" w:pos="1440"/>
          <w:tab w:val="left" w:pos="1441"/>
        </w:tabs>
        <w:spacing w:line="250" w:lineRule="exact"/>
        <w:ind w:hanging="360"/>
        <w:rPr>
          <w:sz w:val="20"/>
        </w:rPr>
      </w:pPr>
      <w:r>
        <w:rPr>
          <w:color w:val="5A5A5A"/>
          <w:sz w:val="20"/>
        </w:rPr>
        <w:t>Prescribed by, or in consultation with, a neurologist;</w:t>
      </w:r>
      <w:r>
        <w:rPr>
          <w:color w:val="5A5A5A"/>
          <w:spacing w:val="-7"/>
          <w:sz w:val="20"/>
        </w:rPr>
        <w:t xml:space="preserve"> </w:t>
      </w:r>
      <w:r>
        <w:rPr>
          <w:color w:val="5A5A5A"/>
          <w:spacing w:val="3"/>
          <w:sz w:val="20"/>
        </w:rPr>
        <w:t>and</w:t>
      </w:r>
    </w:p>
    <w:p w:rsidR="006538BD" w:rsidRDefault="00D90F4D">
      <w:pPr>
        <w:pStyle w:val="ListParagraph"/>
        <w:numPr>
          <w:ilvl w:val="0"/>
          <w:numId w:val="6"/>
        </w:numPr>
        <w:tabs>
          <w:tab w:val="left" w:pos="1440"/>
          <w:tab w:val="left" w:pos="1441"/>
        </w:tabs>
        <w:spacing w:line="255" w:lineRule="exact"/>
        <w:ind w:hanging="360"/>
        <w:rPr>
          <w:sz w:val="20"/>
        </w:rPr>
      </w:pPr>
      <w:r>
        <w:rPr>
          <w:color w:val="5A5A5A"/>
          <w:sz w:val="20"/>
        </w:rPr>
        <w:t>Reauthorization will be for no more than 12</w:t>
      </w:r>
      <w:r>
        <w:rPr>
          <w:color w:val="5A5A5A"/>
          <w:spacing w:val="-4"/>
          <w:sz w:val="20"/>
        </w:rPr>
        <w:t xml:space="preserve"> </w:t>
      </w:r>
      <w:r>
        <w:rPr>
          <w:color w:val="5A5A5A"/>
          <w:sz w:val="20"/>
        </w:rPr>
        <w:t>months</w:t>
      </w:r>
    </w:p>
    <w:p w:rsidR="006538BD" w:rsidRDefault="006538BD">
      <w:pPr>
        <w:pStyle w:val="BodyText"/>
        <w:spacing w:before="2"/>
        <w:ind w:left="0"/>
        <w:rPr>
          <w:sz w:val="19"/>
        </w:rPr>
      </w:pPr>
    </w:p>
    <w:p w:rsidR="006538BD" w:rsidRDefault="00D90F4D">
      <w:pPr>
        <w:pStyle w:val="BodyText"/>
        <w:ind w:left="720" w:right="1029"/>
      </w:pPr>
      <w:r>
        <w:rPr>
          <w:color w:val="5A5A5A"/>
          <w:spacing w:val="3"/>
        </w:rPr>
        <w:t xml:space="preserve">Soliris </w:t>
      </w:r>
      <w:r>
        <w:rPr>
          <w:color w:val="5A5A5A"/>
        </w:rPr>
        <w:t xml:space="preserve">is </w:t>
      </w:r>
      <w:r>
        <w:rPr>
          <w:color w:val="5A5A5A"/>
          <w:spacing w:val="2"/>
        </w:rPr>
        <w:t xml:space="preserve">proven and </w:t>
      </w:r>
      <w:r>
        <w:rPr>
          <w:color w:val="5A5A5A"/>
          <w:spacing w:val="3"/>
        </w:rPr>
        <w:t xml:space="preserve">medically </w:t>
      </w:r>
      <w:r>
        <w:rPr>
          <w:color w:val="5A5A5A"/>
          <w:spacing w:val="2"/>
        </w:rPr>
        <w:t xml:space="preserve">necessary for </w:t>
      </w:r>
      <w:r>
        <w:rPr>
          <w:color w:val="5A5A5A"/>
        </w:rPr>
        <w:t xml:space="preserve">the </w:t>
      </w:r>
      <w:r>
        <w:rPr>
          <w:color w:val="5A5A5A"/>
          <w:spacing w:val="2"/>
        </w:rPr>
        <w:t xml:space="preserve">treatment </w:t>
      </w:r>
      <w:r>
        <w:rPr>
          <w:color w:val="5A5A5A"/>
        </w:rPr>
        <w:t xml:space="preserve">of </w:t>
      </w:r>
      <w:r>
        <w:rPr>
          <w:color w:val="5A5A5A"/>
          <w:spacing w:val="3"/>
        </w:rPr>
        <w:t xml:space="preserve">neuromyelitis </w:t>
      </w:r>
      <w:proofErr w:type="spellStart"/>
      <w:r>
        <w:rPr>
          <w:color w:val="5A5A5A"/>
          <w:spacing w:val="2"/>
        </w:rPr>
        <w:t>optica</w:t>
      </w:r>
      <w:proofErr w:type="spellEnd"/>
      <w:r>
        <w:rPr>
          <w:color w:val="5A5A5A"/>
          <w:spacing w:val="2"/>
        </w:rPr>
        <w:t xml:space="preserve"> </w:t>
      </w:r>
      <w:r>
        <w:rPr>
          <w:color w:val="5A5A5A"/>
          <w:spacing w:val="3"/>
        </w:rPr>
        <w:t xml:space="preserve">spectrum disorder </w:t>
      </w:r>
      <w:r>
        <w:rPr>
          <w:color w:val="5A5A5A"/>
          <w:spacing w:val="2"/>
        </w:rPr>
        <w:t xml:space="preserve">(NMOSD) when </w:t>
      </w:r>
      <w:proofErr w:type="gramStart"/>
      <w:r>
        <w:rPr>
          <w:color w:val="5A5A5A"/>
          <w:spacing w:val="2"/>
        </w:rPr>
        <w:t xml:space="preserve">all </w:t>
      </w:r>
      <w:r>
        <w:rPr>
          <w:color w:val="5A5A5A"/>
        </w:rPr>
        <w:t>of</w:t>
      </w:r>
      <w:proofErr w:type="gramEnd"/>
      <w:r>
        <w:rPr>
          <w:color w:val="5A5A5A"/>
        </w:rPr>
        <w:t xml:space="preserve"> the </w:t>
      </w:r>
      <w:r>
        <w:rPr>
          <w:color w:val="5A5A5A"/>
          <w:spacing w:val="2"/>
        </w:rPr>
        <w:t>following criteria are</w:t>
      </w:r>
      <w:r>
        <w:rPr>
          <w:color w:val="5A5A5A"/>
          <w:spacing w:val="34"/>
        </w:rPr>
        <w:t xml:space="preserve"> </w:t>
      </w:r>
      <w:r>
        <w:rPr>
          <w:color w:val="5A5A5A"/>
          <w:spacing w:val="2"/>
        </w:rPr>
        <w:t>met:</w:t>
      </w:r>
    </w:p>
    <w:p w:rsidR="006538BD" w:rsidRDefault="00D90F4D">
      <w:pPr>
        <w:pStyle w:val="BodyText"/>
        <w:spacing w:line="249" w:lineRule="exact"/>
        <w:ind w:left="1079"/>
      </w:pPr>
      <w:r>
        <w:rPr>
          <w:noProof/>
        </w:rPr>
        <w:drawing>
          <wp:anchor distT="0" distB="0" distL="0" distR="0" simplePos="0" relativeHeight="1384" behindDoc="0" locked="0" layoutInCell="1" allowOverlap="1">
            <wp:simplePos x="0" y="0"/>
            <wp:positionH relativeFrom="page">
              <wp:posOffset>461772</wp:posOffset>
            </wp:positionH>
            <wp:positionV relativeFrom="paragraph">
              <wp:posOffset>66429</wp:posOffset>
            </wp:positionV>
            <wp:extent cx="49529" cy="48767"/>
            <wp:effectExtent l="0" t="0" r="0" b="0"/>
            <wp:wrapNone/>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9" cstate="print"/>
                    <a:stretch>
                      <a:fillRect/>
                    </a:stretch>
                  </pic:blipFill>
                  <pic:spPr>
                    <a:xfrm>
                      <a:off x="0" y="0"/>
                      <a:ext cx="49529" cy="48767"/>
                    </a:xfrm>
                    <a:prstGeom prst="rect">
                      <a:avLst/>
                    </a:prstGeom>
                  </pic:spPr>
                </pic:pic>
              </a:graphicData>
            </a:graphic>
          </wp:anchor>
        </w:drawing>
      </w:r>
      <w:r>
        <w:rPr>
          <w:color w:val="5A5A5A"/>
        </w:rPr>
        <w:t>Initial Therapy:</w:t>
      </w:r>
    </w:p>
    <w:p w:rsidR="006538BD" w:rsidRDefault="00D90F4D">
      <w:pPr>
        <w:pStyle w:val="ListParagraph"/>
        <w:numPr>
          <w:ilvl w:val="0"/>
          <w:numId w:val="6"/>
        </w:numPr>
        <w:tabs>
          <w:tab w:val="left" w:pos="1440"/>
          <w:tab w:val="left" w:pos="1441"/>
        </w:tabs>
        <w:spacing w:before="8" w:line="230" w:lineRule="auto"/>
        <w:ind w:right="1177" w:hanging="360"/>
        <w:rPr>
          <w:sz w:val="12"/>
        </w:rPr>
      </w:pPr>
      <w:r>
        <w:rPr>
          <w:color w:val="5A5A5A"/>
          <w:sz w:val="20"/>
        </w:rPr>
        <w:t xml:space="preserve">Submission of medical records (e.g., chart notes, laboratory values, etc.) to support the diagnosis of neuromyelitis </w:t>
      </w:r>
      <w:proofErr w:type="spellStart"/>
      <w:r>
        <w:rPr>
          <w:color w:val="5A5A5A"/>
          <w:sz w:val="20"/>
        </w:rPr>
        <w:t>optica</w:t>
      </w:r>
      <w:proofErr w:type="spellEnd"/>
      <w:r>
        <w:rPr>
          <w:color w:val="5A5A5A"/>
          <w:sz w:val="20"/>
        </w:rPr>
        <w:t xml:space="preserve"> spectrum disorder (NMOSD) by a neurologist confirming </w:t>
      </w:r>
      <w:proofErr w:type="gramStart"/>
      <w:r>
        <w:rPr>
          <w:color w:val="5A5A5A"/>
          <w:spacing w:val="2"/>
          <w:sz w:val="20"/>
        </w:rPr>
        <w:t xml:space="preserve">all </w:t>
      </w:r>
      <w:r>
        <w:rPr>
          <w:color w:val="5A5A5A"/>
          <w:sz w:val="20"/>
        </w:rPr>
        <w:t>of</w:t>
      </w:r>
      <w:proofErr w:type="gramEnd"/>
      <w:r>
        <w:rPr>
          <w:color w:val="5A5A5A"/>
          <w:sz w:val="20"/>
        </w:rPr>
        <w:t xml:space="preserve"> the</w:t>
      </w:r>
      <w:r>
        <w:rPr>
          <w:color w:val="5A5A5A"/>
          <w:spacing w:val="-11"/>
          <w:sz w:val="20"/>
        </w:rPr>
        <w:t xml:space="preserve"> </w:t>
      </w:r>
      <w:r>
        <w:rPr>
          <w:color w:val="5A5A5A"/>
          <w:sz w:val="20"/>
        </w:rPr>
        <w:t>following:</w:t>
      </w:r>
      <w:r>
        <w:rPr>
          <w:color w:val="5A5A5A"/>
          <w:position w:val="7"/>
          <w:sz w:val="12"/>
        </w:rPr>
        <w:t>22-25</w:t>
      </w:r>
    </w:p>
    <w:p w:rsidR="006538BD" w:rsidRDefault="00D90F4D">
      <w:pPr>
        <w:pStyle w:val="ListParagraph"/>
        <w:numPr>
          <w:ilvl w:val="1"/>
          <w:numId w:val="6"/>
        </w:numPr>
        <w:tabs>
          <w:tab w:val="left" w:pos="1799"/>
          <w:tab w:val="left" w:pos="1800"/>
        </w:tabs>
        <w:spacing w:before="3"/>
        <w:ind w:left="2159" w:right="6608" w:hanging="719"/>
        <w:rPr>
          <w:sz w:val="20"/>
        </w:rPr>
      </w:pPr>
      <w:r>
        <w:rPr>
          <w:noProof/>
        </w:rPr>
        <w:drawing>
          <wp:anchor distT="0" distB="0" distL="0" distR="0" simplePos="0" relativeHeight="268415783" behindDoc="1" locked="0" layoutInCell="1" allowOverlap="1">
            <wp:simplePos x="0" y="0"/>
            <wp:positionH relativeFrom="page">
              <wp:posOffset>1149858</wp:posOffset>
            </wp:positionH>
            <wp:positionV relativeFrom="paragraph">
              <wp:posOffset>248487</wp:posOffset>
            </wp:positionV>
            <wp:extent cx="54101" cy="14465"/>
            <wp:effectExtent l="0" t="0" r="0" b="0"/>
            <wp:wrapNone/>
            <wp:docPr id="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png"/>
                    <pic:cNvPicPr/>
                  </pic:nvPicPr>
                  <pic:blipFill>
                    <a:blip r:embed="rId11" cstate="print"/>
                    <a:stretch>
                      <a:fillRect/>
                    </a:stretch>
                  </pic:blipFill>
                  <pic:spPr>
                    <a:xfrm>
                      <a:off x="0" y="0"/>
                      <a:ext cx="54101" cy="14465"/>
                    </a:xfrm>
                    <a:prstGeom prst="rect">
                      <a:avLst/>
                    </a:prstGeom>
                  </pic:spPr>
                </pic:pic>
              </a:graphicData>
            </a:graphic>
          </wp:anchor>
        </w:drawing>
      </w:r>
      <w:r>
        <w:rPr>
          <w:color w:val="5A5A5A"/>
          <w:sz w:val="20"/>
        </w:rPr>
        <w:t xml:space="preserve">Past medical history of </w:t>
      </w:r>
      <w:r>
        <w:rPr>
          <w:color w:val="5A5A5A"/>
          <w:spacing w:val="2"/>
          <w:sz w:val="20"/>
        </w:rPr>
        <w:t xml:space="preserve">one </w:t>
      </w:r>
      <w:r>
        <w:rPr>
          <w:color w:val="5A5A5A"/>
          <w:sz w:val="20"/>
        </w:rPr>
        <w:t>of the following:</w:t>
      </w:r>
      <w:r>
        <w:rPr>
          <w:color w:val="5A5A5A"/>
          <w:position w:val="7"/>
          <w:sz w:val="12"/>
        </w:rPr>
        <w:t>25</w:t>
      </w:r>
      <w:r>
        <w:rPr>
          <w:color w:val="5A5A5A"/>
          <w:sz w:val="12"/>
        </w:rPr>
        <w:t xml:space="preserve"> </w:t>
      </w:r>
      <w:r>
        <w:rPr>
          <w:color w:val="5A5A5A"/>
          <w:sz w:val="20"/>
        </w:rPr>
        <w:t>Optic</w:t>
      </w:r>
      <w:r>
        <w:rPr>
          <w:color w:val="5A5A5A"/>
          <w:spacing w:val="-1"/>
          <w:sz w:val="20"/>
        </w:rPr>
        <w:t xml:space="preserve"> </w:t>
      </w:r>
      <w:r>
        <w:rPr>
          <w:color w:val="5A5A5A"/>
          <w:sz w:val="20"/>
        </w:rPr>
        <w:t>neuritis</w:t>
      </w:r>
    </w:p>
    <w:p w:rsidR="006538BD" w:rsidRDefault="00D90F4D">
      <w:pPr>
        <w:pStyle w:val="BodyText"/>
        <w:spacing w:line="249" w:lineRule="exact"/>
        <w:ind w:left="2159"/>
      </w:pPr>
      <w:r>
        <w:rPr>
          <w:noProof/>
        </w:rPr>
        <w:drawing>
          <wp:anchor distT="0" distB="0" distL="0" distR="0" simplePos="0" relativeHeight="1432" behindDoc="0" locked="0" layoutInCell="1" allowOverlap="1">
            <wp:simplePos x="0" y="0"/>
            <wp:positionH relativeFrom="page">
              <wp:posOffset>1149858</wp:posOffset>
            </wp:positionH>
            <wp:positionV relativeFrom="paragraph">
              <wp:posOffset>87565</wp:posOffset>
            </wp:positionV>
            <wp:extent cx="54101" cy="14477"/>
            <wp:effectExtent l="0" t="0" r="0" b="0"/>
            <wp:wrapNone/>
            <wp:docPr id="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png"/>
                    <pic:cNvPicPr/>
                  </pic:nvPicPr>
                  <pic:blipFill>
                    <a:blip r:embed="rId11" cstate="print"/>
                    <a:stretch>
                      <a:fillRect/>
                    </a:stretch>
                  </pic:blipFill>
                  <pic:spPr>
                    <a:xfrm>
                      <a:off x="0" y="0"/>
                      <a:ext cx="54101" cy="14477"/>
                    </a:xfrm>
                    <a:prstGeom prst="rect">
                      <a:avLst/>
                    </a:prstGeom>
                  </pic:spPr>
                </pic:pic>
              </a:graphicData>
            </a:graphic>
          </wp:anchor>
        </w:drawing>
      </w:r>
      <w:r>
        <w:rPr>
          <w:color w:val="5A5A5A"/>
        </w:rPr>
        <w:t>Acute myelitis</w:t>
      </w:r>
    </w:p>
    <w:p w:rsidR="006538BD" w:rsidRDefault="00D90F4D">
      <w:pPr>
        <w:pStyle w:val="BodyText"/>
        <w:spacing w:before="1"/>
        <w:ind w:left="2159" w:right="2192"/>
      </w:pPr>
      <w:r>
        <w:rPr>
          <w:noProof/>
        </w:rPr>
        <w:drawing>
          <wp:anchor distT="0" distB="0" distL="0" distR="0" simplePos="0" relativeHeight="1456" behindDoc="0" locked="0" layoutInCell="1" allowOverlap="1">
            <wp:simplePos x="0" y="0"/>
            <wp:positionH relativeFrom="page">
              <wp:posOffset>1149858</wp:posOffset>
            </wp:positionH>
            <wp:positionV relativeFrom="paragraph">
              <wp:posOffset>88785</wp:posOffset>
            </wp:positionV>
            <wp:extent cx="54101" cy="14465"/>
            <wp:effectExtent l="0" t="0" r="0" b="0"/>
            <wp:wrapNone/>
            <wp:docPr id="3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png"/>
                    <pic:cNvPicPr/>
                  </pic:nvPicPr>
                  <pic:blipFill>
                    <a:blip r:embed="rId11" cstate="print"/>
                    <a:stretch>
                      <a:fillRect/>
                    </a:stretch>
                  </pic:blipFill>
                  <pic:spPr>
                    <a:xfrm>
                      <a:off x="0" y="0"/>
                      <a:ext cx="54101" cy="14465"/>
                    </a:xfrm>
                    <a:prstGeom prst="rect">
                      <a:avLst/>
                    </a:prstGeom>
                  </pic:spPr>
                </pic:pic>
              </a:graphicData>
            </a:graphic>
          </wp:anchor>
        </w:drawing>
      </w:r>
      <w:r>
        <w:rPr>
          <w:noProof/>
        </w:rPr>
        <w:drawing>
          <wp:anchor distT="0" distB="0" distL="0" distR="0" simplePos="0" relativeHeight="1480" behindDoc="0" locked="0" layoutInCell="1" allowOverlap="1">
            <wp:simplePos x="0" y="0"/>
            <wp:positionH relativeFrom="page">
              <wp:posOffset>1149858</wp:posOffset>
            </wp:positionH>
            <wp:positionV relativeFrom="paragraph">
              <wp:posOffset>247268</wp:posOffset>
            </wp:positionV>
            <wp:extent cx="54101" cy="14477"/>
            <wp:effectExtent l="0" t="0" r="0" b="0"/>
            <wp:wrapNone/>
            <wp:docPr id="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png"/>
                    <pic:cNvPicPr/>
                  </pic:nvPicPr>
                  <pic:blipFill>
                    <a:blip r:embed="rId11" cstate="print"/>
                    <a:stretch>
                      <a:fillRect/>
                    </a:stretch>
                  </pic:blipFill>
                  <pic:spPr>
                    <a:xfrm>
                      <a:off x="0" y="0"/>
                      <a:ext cx="54101" cy="14477"/>
                    </a:xfrm>
                    <a:prstGeom prst="rect">
                      <a:avLst/>
                    </a:prstGeom>
                  </pic:spPr>
                </pic:pic>
              </a:graphicData>
            </a:graphic>
          </wp:anchor>
        </w:drawing>
      </w:r>
      <w:r>
        <w:rPr>
          <w:color w:val="5A5A5A"/>
        </w:rPr>
        <w:t>Area postrema syndrome: Episode of otherwise unexplained hiccups or nausea and vomiting Acute brainstem syndrome</w:t>
      </w:r>
    </w:p>
    <w:p w:rsidR="006538BD" w:rsidRDefault="00D90F4D">
      <w:pPr>
        <w:pStyle w:val="BodyText"/>
        <w:ind w:left="2159" w:right="1277"/>
      </w:pPr>
      <w:r>
        <w:rPr>
          <w:noProof/>
        </w:rPr>
        <w:drawing>
          <wp:anchor distT="0" distB="0" distL="0" distR="0" simplePos="0" relativeHeight="1504" behindDoc="0" locked="0" layoutInCell="1" allowOverlap="1">
            <wp:simplePos x="0" y="0"/>
            <wp:positionH relativeFrom="page">
              <wp:posOffset>1149858</wp:posOffset>
            </wp:positionH>
            <wp:positionV relativeFrom="paragraph">
              <wp:posOffset>88137</wp:posOffset>
            </wp:positionV>
            <wp:extent cx="54101" cy="14477"/>
            <wp:effectExtent l="0" t="0" r="0" b="0"/>
            <wp:wrapNone/>
            <wp:docPr id="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png"/>
                    <pic:cNvPicPr/>
                  </pic:nvPicPr>
                  <pic:blipFill>
                    <a:blip r:embed="rId11" cstate="print"/>
                    <a:stretch>
                      <a:fillRect/>
                    </a:stretch>
                  </pic:blipFill>
                  <pic:spPr>
                    <a:xfrm>
                      <a:off x="0" y="0"/>
                      <a:ext cx="54101" cy="14477"/>
                    </a:xfrm>
                    <a:prstGeom prst="rect">
                      <a:avLst/>
                    </a:prstGeom>
                  </pic:spPr>
                </pic:pic>
              </a:graphicData>
            </a:graphic>
          </wp:anchor>
        </w:drawing>
      </w:r>
      <w:r>
        <w:rPr>
          <w:color w:val="5A5A5A"/>
        </w:rPr>
        <w:t>Symptomatic narcolepsy or acute diencephalic clinical syndrome with NMOSD-typical diencephalic MRI lesions</w:t>
      </w:r>
    </w:p>
    <w:p w:rsidR="006538BD" w:rsidRDefault="00D90F4D">
      <w:pPr>
        <w:pStyle w:val="BodyText"/>
        <w:spacing w:line="249" w:lineRule="exact"/>
        <w:ind w:left="2159"/>
      </w:pPr>
      <w:r>
        <w:rPr>
          <w:noProof/>
        </w:rPr>
        <w:drawing>
          <wp:anchor distT="0" distB="0" distL="0" distR="0" simplePos="0" relativeHeight="1528" behindDoc="0" locked="0" layoutInCell="1" allowOverlap="1">
            <wp:simplePos x="0" y="0"/>
            <wp:positionH relativeFrom="page">
              <wp:posOffset>1149858</wp:posOffset>
            </wp:positionH>
            <wp:positionV relativeFrom="paragraph">
              <wp:posOffset>88138</wp:posOffset>
            </wp:positionV>
            <wp:extent cx="54101" cy="14477"/>
            <wp:effectExtent l="0" t="0" r="0" b="0"/>
            <wp:wrapNone/>
            <wp:docPr id="3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png"/>
                    <pic:cNvPicPr/>
                  </pic:nvPicPr>
                  <pic:blipFill>
                    <a:blip r:embed="rId11" cstate="print"/>
                    <a:stretch>
                      <a:fillRect/>
                    </a:stretch>
                  </pic:blipFill>
                  <pic:spPr>
                    <a:xfrm>
                      <a:off x="0" y="0"/>
                      <a:ext cx="54101" cy="14477"/>
                    </a:xfrm>
                    <a:prstGeom prst="rect">
                      <a:avLst/>
                    </a:prstGeom>
                  </pic:spPr>
                </pic:pic>
              </a:graphicData>
            </a:graphic>
          </wp:anchor>
        </w:drawing>
      </w:r>
      <w:r>
        <w:rPr>
          <w:color w:val="5A5A5A"/>
        </w:rPr>
        <w:t>Symptomatic cerebral syndrome with NMOSD-typical brain lesions;</w:t>
      </w:r>
    </w:p>
    <w:p w:rsidR="006538BD" w:rsidRDefault="00D90F4D">
      <w:pPr>
        <w:pStyle w:val="BodyText"/>
        <w:ind w:left="1800"/>
      </w:pPr>
      <w:r>
        <w:rPr>
          <w:color w:val="5A5A5A"/>
        </w:rPr>
        <w:t>and</w:t>
      </w:r>
    </w:p>
    <w:p w:rsidR="006538BD" w:rsidRDefault="00D90F4D">
      <w:pPr>
        <w:pStyle w:val="ListParagraph"/>
        <w:numPr>
          <w:ilvl w:val="1"/>
          <w:numId w:val="6"/>
        </w:numPr>
        <w:tabs>
          <w:tab w:val="left" w:pos="1799"/>
          <w:tab w:val="left" w:pos="1800"/>
        </w:tabs>
        <w:spacing w:before="1" w:line="250" w:lineRule="exact"/>
        <w:ind w:left="1800"/>
        <w:rPr>
          <w:sz w:val="20"/>
        </w:rPr>
      </w:pPr>
      <w:r>
        <w:rPr>
          <w:color w:val="5A5A5A"/>
          <w:sz w:val="20"/>
        </w:rPr>
        <w:t>Positive serologic test for anti-aquaporin-4 immunoglobulin G (AQP4-IgG)/NMO-IgG antibodies;</w:t>
      </w:r>
      <w:r>
        <w:rPr>
          <w:color w:val="5A5A5A"/>
          <w:spacing w:val="-11"/>
          <w:sz w:val="20"/>
        </w:rPr>
        <w:t xml:space="preserve"> </w:t>
      </w:r>
      <w:r>
        <w:rPr>
          <w:color w:val="5A5A5A"/>
          <w:sz w:val="20"/>
        </w:rPr>
        <w:t>and</w:t>
      </w:r>
    </w:p>
    <w:p w:rsidR="006538BD" w:rsidRDefault="00D90F4D">
      <w:pPr>
        <w:pStyle w:val="ListParagraph"/>
        <w:numPr>
          <w:ilvl w:val="1"/>
          <w:numId w:val="6"/>
        </w:numPr>
        <w:tabs>
          <w:tab w:val="left" w:pos="1800"/>
          <w:tab w:val="left" w:pos="1801"/>
        </w:tabs>
        <w:ind w:right="4433" w:firstLine="0"/>
        <w:rPr>
          <w:sz w:val="20"/>
        </w:rPr>
      </w:pPr>
      <w:r>
        <w:rPr>
          <w:color w:val="5A5A5A"/>
          <w:sz w:val="20"/>
        </w:rPr>
        <w:t xml:space="preserve">Diagnosis of multiple sclerosis or other diagnoses have been ruled out; </w:t>
      </w:r>
      <w:r>
        <w:rPr>
          <w:color w:val="5A5A5A"/>
          <w:spacing w:val="3"/>
          <w:sz w:val="20"/>
        </w:rPr>
        <w:t>and</w:t>
      </w:r>
    </w:p>
    <w:p w:rsidR="006538BD" w:rsidRDefault="00D90F4D">
      <w:pPr>
        <w:pStyle w:val="ListParagraph"/>
        <w:numPr>
          <w:ilvl w:val="0"/>
          <w:numId w:val="6"/>
        </w:numPr>
        <w:tabs>
          <w:tab w:val="left" w:pos="1440"/>
          <w:tab w:val="left" w:pos="1441"/>
        </w:tabs>
        <w:spacing w:line="255" w:lineRule="exact"/>
        <w:ind w:hanging="360"/>
        <w:rPr>
          <w:sz w:val="20"/>
        </w:rPr>
      </w:pPr>
      <w:r>
        <w:rPr>
          <w:color w:val="5A5A5A"/>
          <w:sz w:val="20"/>
        </w:rPr>
        <w:t>Patient has not failed a previous course of Soliris therapy;</w:t>
      </w:r>
      <w:r>
        <w:rPr>
          <w:color w:val="5A5A5A"/>
          <w:spacing w:val="-9"/>
          <w:sz w:val="20"/>
        </w:rPr>
        <w:t xml:space="preserve"> </w:t>
      </w:r>
      <w:r>
        <w:rPr>
          <w:color w:val="5A5A5A"/>
          <w:spacing w:val="3"/>
          <w:sz w:val="20"/>
        </w:rPr>
        <w:t>and</w:t>
      </w:r>
    </w:p>
    <w:p w:rsidR="006538BD" w:rsidRDefault="00D90F4D">
      <w:pPr>
        <w:pStyle w:val="ListParagraph"/>
        <w:numPr>
          <w:ilvl w:val="0"/>
          <w:numId w:val="6"/>
        </w:numPr>
        <w:tabs>
          <w:tab w:val="left" w:pos="1440"/>
          <w:tab w:val="left" w:pos="1441"/>
        </w:tabs>
        <w:spacing w:line="250" w:lineRule="exact"/>
        <w:ind w:hanging="360"/>
        <w:rPr>
          <w:sz w:val="20"/>
        </w:rPr>
      </w:pPr>
      <w:r>
        <w:rPr>
          <w:color w:val="5A5A5A"/>
          <w:sz w:val="20"/>
        </w:rPr>
        <w:t>History of failure of, contraindication, or intolerance to rituximab therapy;</w:t>
      </w:r>
      <w:r>
        <w:rPr>
          <w:color w:val="5A5A5A"/>
          <w:position w:val="7"/>
          <w:sz w:val="12"/>
        </w:rPr>
        <w:t>26-32</w:t>
      </w:r>
      <w:r>
        <w:rPr>
          <w:color w:val="5A5A5A"/>
          <w:spacing w:val="13"/>
          <w:position w:val="7"/>
          <w:sz w:val="12"/>
        </w:rPr>
        <w:t xml:space="preserve"> </w:t>
      </w:r>
      <w:r>
        <w:rPr>
          <w:color w:val="5A5A5A"/>
          <w:spacing w:val="3"/>
          <w:sz w:val="20"/>
        </w:rPr>
        <w:t>and</w:t>
      </w:r>
    </w:p>
    <w:p w:rsidR="006538BD" w:rsidRDefault="00D90F4D">
      <w:pPr>
        <w:pStyle w:val="ListParagraph"/>
        <w:numPr>
          <w:ilvl w:val="0"/>
          <w:numId w:val="6"/>
        </w:numPr>
        <w:tabs>
          <w:tab w:val="left" w:pos="1440"/>
          <w:tab w:val="left" w:pos="1441"/>
        </w:tabs>
        <w:spacing w:line="250" w:lineRule="exact"/>
        <w:ind w:hanging="360"/>
        <w:rPr>
          <w:sz w:val="20"/>
        </w:rPr>
      </w:pPr>
      <w:r>
        <w:rPr>
          <w:color w:val="5A5A5A"/>
          <w:spacing w:val="2"/>
          <w:sz w:val="20"/>
        </w:rPr>
        <w:t xml:space="preserve">One </w:t>
      </w:r>
      <w:r>
        <w:rPr>
          <w:color w:val="5A5A5A"/>
          <w:sz w:val="20"/>
        </w:rPr>
        <w:t>of the</w:t>
      </w:r>
      <w:r>
        <w:rPr>
          <w:color w:val="5A5A5A"/>
          <w:spacing w:val="-1"/>
          <w:sz w:val="20"/>
        </w:rPr>
        <w:t xml:space="preserve"> </w:t>
      </w:r>
      <w:r>
        <w:rPr>
          <w:color w:val="5A5A5A"/>
          <w:sz w:val="20"/>
        </w:rPr>
        <w:t>following:</w:t>
      </w:r>
    </w:p>
    <w:p w:rsidR="006538BD" w:rsidRDefault="00D90F4D">
      <w:pPr>
        <w:pStyle w:val="ListParagraph"/>
        <w:numPr>
          <w:ilvl w:val="1"/>
          <w:numId w:val="6"/>
        </w:numPr>
        <w:tabs>
          <w:tab w:val="left" w:pos="1800"/>
          <w:tab w:val="left" w:pos="1801"/>
        </w:tabs>
        <w:spacing w:line="245" w:lineRule="exact"/>
        <w:ind w:left="1800"/>
        <w:rPr>
          <w:sz w:val="20"/>
        </w:rPr>
      </w:pPr>
      <w:r>
        <w:rPr>
          <w:color w:val="5A5A5A"/>
          <w:sz w:val="20"/>
        </w:rPr>
        <w:t>History of at least two relapses during the previous 12 months prior to initiating</w:t>
      </w:r>
      <w:r>
        <w:rPr>
          <w:color w:val="5A5A5A"/>
          <w:spacing w:val="-20"/>
          <w:sz w:val="20"/>
        </w:rPr>
        <w:t xml:space="preserve"> </w:t>
      </w:r>
      <w:r>
        <w:rPr>
          <w:color w:val="5A5A5A"/>
          <w:sz w:val="20"/>
        </w:rPr>
        <w:t>Soliris</w:t>
      </w:r>
    </w:p>
    <w:p w:rsidR="006538BD" w:rsidRDefault="00D90F4D">
      <w:pPr>
        <w:pStyle w:val="ListParagraph"/>
        <w:numPr>
          <w:ilvl w:val="1"/>
          <w:numId w:val="6"/>
        </w:numPr>
        <w:tabs>
          <w:tab w:val="left" w:pos="1800"/>
          <w:tab w:val="left" w:pos="1801"/>
        </w:tabs>
        <w:ind w:left="1800" w:right="926"/>
        <w:rPr>
          <w:sz w:val="20"/>
        </w:rPr>
      </w:pPr>
      <w:r>
        <w:rPr>
          <w:color w:val="5A5A5A"/>
          <w:sz w:val="20"/>
        </w:rPr>
        <w:t>History of at least three relapses during the previous 24 months, at least one relapse occurring within the past 12 months prior to initiating</w:t>
      </w:r>
      <w:r>
        <w:rPr>
          <w:color w:val="5A5A5A"/>
          <w:spacing w:val="-4"/>
          <w:sz w:val="20"/>
        </w:rPr>
        <w:t xml:space="preserve"> </w:t>
      </w:r>
      <w:r>
        <w:rPr>
          <w:color w:val="5A5A5A"/>
          <w:sz w:val="20"/>
        </w:rPr>
        <w:t>Soliris;</w:t>
      </w:r>
    </w:p>
    <w:p w:rsidR="006538BD" w:rsidRDefault="00D90F4D">
      <w:pPr>
        <w:pStyle w:val="BodyText"/>
        <w:spacing w:before="1" w:line="250" w:lineRule="exact"/>
      </w:pPr>
      <w:r>
        <w:rPr>
          <w:color w:val="5A5A5A"/>
        </w:rPr>
        <w:t>and</w:t>
      </w:r>
    </w:p>
    <w:p w:rsidR="006538BD" w:rsidRDefault="00D90F4D">
      <w:pPr>
        <w:pStyle w:val="ListParagraph"/>
        <w:numPr>
          <w:ilvl w:val="0"/>
          <w:numId w:val="6"/>
        </w:numPr>
        <w:tabs>
          <w:tab w:val="left" w:pos="1440"/>
          <w:tab w:val="left" w:pos="1441"/>
        </w:tabs>
        <w:spacing w:before="7" w:line="230" w:lineRule="auto"/>
        <w:ind w:right="1176" w:hanging="360"/>
        <w:rPr>
          <w:sz w:val="20"/>
        </w:rPr>
      </w:pPr>
      <w:r>
        <w:rPr>
          <w:color w:val="5A5A5A"/>
          <w:sz w:val="20"/>
        </w:rPr>
        <w:t>Soliris is initiated and titrated according to the U.S. FDA labeled dosing for NMOSD, up to a maximum of 1200 mg every 2 weeks;</w:t>
      </w:r>
      <w:r>
        <w:rPr>
          <w:color w:val="5A5A5A"/>
          <w:spacing w:val="-3"/>
          <w:sz w:val="20"/>
        </w:rPr>
        <w:t xml:space="preserve"> </w:t>
      </w:r>
      <w:r>
        <w:rPr>
          <w:color w:val="5A5A5A"/>
          <w:spacing w:val="3"/>
          <w:sz w:val="20"/>
        </w:rPr>
        <w:t>and</w:t>
      </w:r>
    </w:p>
    <w:p w:rsidR="006538BD" w:rsidRDefault="00D90F4D">
      <w:pPr>
        <w:pStyle w:val="ListParagraph"/>
        <w:numPr>
          <w:ilvl w:val="0"/>
          <w:numId w:val="6"/>
        </w:numPr>
        <w:tabs>
          <w:tab w:val="left" w:pos="1440"/>
          <w:tab w:val="left" w:pos="1441"/>
        </w:tabs>
        <w:spacing w:before="3" w:line="255" w:lineRule="exact"/>
        <w:ind w:hanging="360"/>
        <w:rPr>
          <w:sz w:val="20"/>
        </w:rPr>
      </w:pPr>
      <w:r>
        <w:rPr>
          <w:color w:val="5A5A5A"/>
          <w:sz w:val="20"/>
        </w:rPr>
        <w:t>Prescribed by, or in consultation with, a neurologist;</w:t>
      </w:r>
      <w:r>
        <w:rPr>
          <w:color w:val="5A5A5A"/>
          <w:spacing w:val="-6"/>
          <w:sz w:val="20"/>
        </w:rPr>
        <w:t xml:space="preserve"> </w:t>
      </w:r>
      <w:r>
        <w:rPr>
          <w:color w:val="5A5A5A"/>
          <w:spacing w:val="3"/>
          <w:sz w:val="20"/>
        </w:rPr>
        <w:t>and</w:t>
      </w:r>
    </w:p>
    <w:p w:rsidR="006538BD" w:rsidRDefault="00D90F4D">
      <w:pPr>
        <w:pStyle w:val="ListParagraph"/>
        <w:numPr>
          <w:ilvl w:val="0"/>
          <w:numId w:val="6"/>
        </w:numPr>
        <w:tabs>
          <w:tab w:val="left" w:pos="1440"/>
          <w:tab w:val="left" w:pos="1441"/>
        </w:tabs>
        <w:spacing w:line="250" w:lineRule="exact"/>
        <w:ind w:hanging="360"/>
        <w:rPr>
          <w:sz w:val="20"/>
        </w:rPr>
      </w:pPr>
      <w:r>
        <w:rPr>
          <w:color w:val="5A5A5A"/>
          <w:sz w:val="20"/>
        </w:rPr>
        <w:t xml:space="preserve">Patient is </w:t>
      </w:r>
      <w:r>
        <w:rPr>
          <w:color w:val="5A5A5A"/>
          <w:spacing w:val="2"/>
          <w:sz w:val="20"/>
        </w:rPr>
        <w:t xml:space="preserve">not </w:t>
      </w:r>
      <w:r>
        <w:rPr>
          <w:color w:val="5A5A5A"/>
          <w:sz w:val="20"/>
        </w:rPr>
        <w:t xml:space="preserve">receiving Soliris in combination with </w:t>
      </w:r>
      <w:r>
        <w:rPr>
          <w:color w:val="5A5A5A"/>
          <w:spacing w:val="2"/>
          <w:sz w:val="20"/>
        </w:rPr>
        <w:t xml:space="preserve">any </w:t>
      </w:r>
      <w:r>
        <w:rPr>
          <w:color w:val="5A5A5A"/>
          <w:sz w:val="20"/>
        </w:rPr>
        <w:t>of the</w:t>
      </w:r>
      <w:r>
        <w:rPr>
          <w:color w:val="5A5A5A"/>
          <w:spacing w:val="-7"/>
          <w:sz w:val="20"/>
        </w:rPr>
        <w:t xml:space="preserve"> </w:t>
      </w:r>
      <w:r>
        <w:rPr>
          <w:color w:val="5A5A5A"/>
          <w:sz w:val="20"/>
        </w:rPr>
        <w:t>following:</w:t>
      </w:r>
    </w:p>
    <w:p w:rsidR="006538BD" w:rsidRDefault="00D90F4D">
      <w:pPr>
        <w:pStyle w:val="ListParagraph"/>
        <w:numPr>
          <w:ilvl w:val="1"/>
          <w:numId w:val="6"/>
        </w:numPr>
        <w:tabs>
          <w:tab w:val="left" w:pos="1800"/>
          <w:tab w:val="left" w:pos="1801"/>
        </w:tabs>
        <w:ind w:left="1800" w:right="883"/>
        <w:rPr>
          <w:sz w:val="20"/>
        </w:rPr>
      </w:pPr>
      <w:r>
        <w:rPr>
          <w:color w:val="5A5A5A"/>
          <w:sz w:val="20"/>
        </w:rPr>
        <w:t xml:space="preserve">Disease modifying therapies for the treatment of multiple sclerosis [e.g., </w:t>
      </w:r>
      <w:proofErr w:type="spellStart"/>
      <w:r>
        <w:rPr>
          <w:color w:val="5A5A5A"/>
          <w:sz w:val="20"/>
        </w:rPr>
        <w:t>Gilenya</w:t>
      </w:r>
      <w:proofErr w:type="spellEnd"/>
      <w:r>
        <w:rPr>
          <w:color w:val="5A5A5A"/>
          <w:sz w:val="20"/>
        </w:rPr>
        <w:t xml:space="preserve"> (fingolimod), Tecfidera (dimethyl fumarate), Ocrevus (ocrelizumab),</w:t>
      </w:r>
      <w:r>
        <w:rPr>
          <w:color w:val="5A5A5A"/>
          <w:spacing w:val="-3"/>
          <w:sz w:val="20"/>
        </w:rPr>
        <w:t xml:space="preserve"> </w:t>
      </w:r>
      <w:r>
        <w:rPr>
          <w:color w:val="5A5A5A"/>
          <w:sz w:val="20"/>
        </w:rPr>
        <w:t>etc.]</w:t>
      </w:r>
    </w:p>
    <w:p w:rsidR="006538BD" w:rsidRDefault="00D90F4D">
      <w:pPr>
        <w:pStyle w:val="ListParagraph"/>
        <w:numPr>
          <w:ilvl w:val="1"/>
          <w:numId w:val="6"/>
        </w:numPr>
        <w:tabs>
          <w:tab w:val="left" w:pos="1800"/>
          <w:tab w:val="left" w:pos="1801"/>
        </w:tabs>
        <w:spacing w:line="250" w:lineRule="exact"/>
        <w:ind w:left="1800"/>
        <w:rPr>
          <w:sz w:val="20"/>
        </w:rPr>
      </w:pPr>
      <w:r>
        <w:rPr>
          <w:color w:val="5A5A5A"/>
          <w:sz w:val="20"/>
        </w:rPr>
        <w:t xml:space="preserve">Anti-IL6 therapy [e.g., Actemra (tocilizumab), </w:t>
      </w:r>
      <w:proofErr w:type="spellStart"/>
      <w:r>
        <w:rPr>
          <w:color w:val="5A5A5A"/>
          <w:sz w:val="20"/>
        </w:rPr>
        <w:t>Enspryng</w:t>
      </w:r>
      <w:proofErr w:type="spellEnd"/>
      <w:r>
        <w:rPr>
          <w:color w:val="5A5A5A"/>
          <w:spacing w:val="-6"/>
          <w:sz w:val="20"/>
        </w:rPr>
        <w:t xml:space="preserve"> </w:t>
      </w:r>
      <w:r>
        <w:rPr>
          <w:color w:val="5A5A5A"/>
          <w:sz w:val="20"/>
        </w:rPr>
        <w:t>(</w:t>
      </w:r>
      <w:proofErr w:type="spellStart"/>
      <w:r>
        <w:rPr>
          <w:color w:val="5A5A5A"/>
          <w:sz w:val="20"/>
        </w:rPr>
        <w:t>satralizumab</w:t>
      </w:r>
      <w:proofErr w:type="spellEnd"/>
      <w:r>
        <w:rPr>
          <w:color w:val="5A5A5A"/>
          <w:sz w:val="20"/>
        </w:rPr>
        <w:t>)]</w:t>
      </w:r>
    </w:p>
    <w:p w:rsidR="006538BD" w:rsidRDefault="00D90F4D">
      <w:pPr>
        <w:pStyle w:val="ListParagraph"/>
        <w:numPr>
          <w:ilvl w:val="1"/>
          <w:numId w:val="6"/>
        </w:numPr>
        <w:tabs>
          <w:tab w:val="left" w:pos="1800"/>
          <w:tab w:val="left" w:pos="1801"/>
        </w:tabs>
        <w:ind w:right="9527" w:firstLine="0"/>
        <w:rPr>
          <w:sz w:val="20"/>
        </w:rPr>
      </w:pPr>
      <w:r>
        <w:rPr>
          <w:color w:val="5A5A5A"/>
          <w:spacing w:val="-3"/>
          <w:sz w:val="20"/>
        </w:rPr>
        <w:t xml:space="preserve">Rituximab; </w:t>
      </w:r>
      <w:r>
        <w:rPr>
          <w:color w:val="5A5A5A"/>
          <w:spacing w:val="3"/>
          <w:sz w:val="20"/>
        </w:rPr>
        <w:t>and</w:t>
      </w:r>
    </w:p>
    <w:p w:rsidR="006538BD" w:rsidRDefault="00D90F4D">
      <w:pPr>
        <w:pStyle w:val="ListParagraph"/>
        <w:numPr>
          <w:ilvl w:val="0"/>
          <w:numId w:val="6"/>
        </w:numPr>
        <w:tabs>
          <w:tab w:val="left" w:pos="1440"/>
          <w:tab w:val="left" w:pos="1441"/>
        </w:tabs>
        <w:spacing w:before="5" w:line="228" w:lineRule="auto"/>
        <w:ind w:left="1079" w:right="6315" w:firstLine="1"/>
        <w:rPr>
          <w:sz w:val="20"/>
        </w:rPr>
      </w:pPr>
      <w:r>
        <w:rPr>
          <w:noProof/>
        </w:rPr>
        <w:drawing>
          <wp:anchor distT="0" distB="0" distL="0" distR="0" simplePos="0" relativeHeight="1552" behindDoc="0" locked="0" layoutInCell="1" allowOverlap="1">
            <wp:simplePos x="0" y="0"/>
            <wp:positionH relativeFrom="page">
              <wp:posOffset>461772</wp:posOffset>
            </wp:positionH>
            <wp:positionV relativeFrom="paragraph">
              <wp:posOffset>221510</wp:posOffset>
            </wp:positionV>
            <wp:extent cx="49529" cy="48755"/>
            <wp:effectExtent l="0" t="0" r="0" b="0"/>
            <wp:wrapNone/>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png"/>
                    <pic:cNvPicPr/>
                  </pic:nvPicPr>
                  <pic:blipFill>
                    <a:blip r:embed="rId9" cstate="print"/>
                    <a:stretch>
                      <a:fillRect/>
                    </a:stretch>
                  </pic:blipFill>
                  <pic:spPr>
                    <a:xfrm>
                      <a:off x="0" y="0"/>
                      <a:ext cx="49529" cy="48755"/>
                    </a:xfrm>
                    <a:prstGeom prst="rect">
                      <a:avLst/>
                    </a:prstGeom>
                  </pic:spPr>
                </pic:pic>
              </a:graphicData>
            </a:graphic>
          </wp:anchor>
        </w:drawing>
      </w:r>
      <w:r>
        <w:rPr>
          <w:color w:val="5A5A5A"/>
          <w:sz w:val="20"/>
        </w:rPr>
        <w:t>Initial authorization will be for no more than 6 months Continuation of</w:t>
      </w:r>
      <w:r>
        <w:rPr>
          <w:color w:val="5A5A5A"/>
          <w:spacing w:val="-2"/>
          <w:sz w:val="20"/>
        </w:rPr>
        <w:t xml:space="preserve"> </w:t>
      </w:r>
      <w:r>
        <w:rPr>
          <w:color w:val="5A5A5A"/>
          <w:sz w:val="20"/>
        </w:rPr>
        <w:t>Therapy:</w:t>
      </w:r>
    </w:p>
    <w:p w:rsidR="006538BD" w:rsidRDefault="00D90F4D">
      <w:pPr>
        <w:pStyle w:val="ListParagraph"/>
        <w:numPr>
          <w:ilvl w:val="0"/>
          <w:numId w:val="6"/>
        </w:numPr>
        <w:tabs>
          <w:tab w:val="left" w:pos="1440"/>
          <w:tab w:val="left" w:pos="1441"/>
        </w:tabs>
        <w:spacing w:before="6"/>
        <w:ind w:hanging="360"/>
        <w:rPr>
          <w:sz w:val="20"/>
        </w:rPr>
      </w:pPr>
      <w:r>
        <w:rPr>
          <w:color w:val="5A5A5A"/>
          <w:sz w:val="20"/>
        </w:rPr>
        <w:t>Patient has previously been treated with Soliris;</w:t>
      </w:r>
      <w:r>
        <w:rPr>
          <w:color w:val="5A5A5A"/>
          <w:spacing w:val="-7"/>
          <w:sz w:val="20"/>
        </w:rPr>
        <w:t xml:space="preserve"> </w:t>
      </w:r>
      <w:r>
        <w:rPr>
          <w:color w:val="5A5A5A"/>
          <w:spacing w:val="3"/>
          <w:sz w:val="20"/>
        </w:rPr>
        <w:t>and</w:t>
      </w:r>
    </w:p>
    <w:p w:rsidR="006538BD" w:rsidRDefault="006538BD">
      <w:pPr>
        <w:rPr>
          <w:sz w:val="20"/>
        </w:rPr>
        <w:sectPr w:rsidR="006538BD">
          <w:pgSz w:w="12240" w:h="15840"/>
          <w:pgMar w:top="640" w:right="0" w:bottom="1140" w:left="0" w:header="0" w:footer="958" w:gutter="0"/>
          <w:cols w:space="720"/>
        </w:sectPr>
      </w:pPr>
    </w:p>
    <w:p w:rsidR="006538BD" w:rsidRDefault="00D90F4D">
      <w:pPr>
        <w:pStyle w:val="ListParagraph"/>
        <w:numPr>
          <w:ilvl w:val="0"/>
          <w:numId w:val="6"/>
        </w:numPr>
        <w:tabs>
          <w:tab w:val="left" w:pos="1440"/>
          <w:tab w:val="left" w:pos="1441"/>
        </w:tabs>
        <w:spacing w:before="88" w:line="230" w:lineRule="auto"/>
        <w:ind w:right="1120" w:hanging="360"/>
        <w:rPr>
          <w:sz w:val="20"/>
        </w:rPr>
      </w:pPr>
      <w:r>
        <w:rPr>
          <w:color w:val="5A5A5A"/>
          <w:sz w:val="20"/>
        </w:rPr>
        <w:lastRenderedPageBreak/>
        <w:t>Submission</w:t>
      </w:r>
      <w:r>
        <w:rPr>
          <w:color w:val="5A5A5A"/>
          <w:spacing w:val="-4"/>
          <w:sz w:val="20"/>
        </w:rPr>
        <w:t xml:space="preserve"> </w:t>
      </w:r>
      <w:r>
        <w:rPr>
          <w:color w:val="5A5A5A"/>
          <w:sz w:val="20"/>
        </w:rPr>
        <w:t>of</w:t>
      </w:r>
      <w:r>
        <w:rPr>
          <w:color w:val="5A5A5A"/>
          <w:spacing w:val="-4"/>
          <w:sz w:val="20"/>
        </w:rPr>
        <w:t xml:space="preserve"> </w:t>
      </w:r>
      <w:r>
        <w:rPr>
          <w:color w:val="5A5A5A"/>
          <w:sz w:val="20"/>
        </w:rPr>
        <w:t>medical</w:t>
      </w:r>
      <w:r>
        <w:rPr>
          <w:color w:val="5A5A5A"/>
          <w:spacing w:val="-3"/>
          <w:sz w:val="20"/>
        </w:rPr>
        <w:t xml:space="preserve"> </w:t>
      </w:r>
      <w:r>
        <w:rPr>
          <w:color w:val="5A5A5A"/>
          <w:sz w:val="20"/>
        </w:rPr>
        <w:t>records</w:t>
      </w:r>
      <w:r>
        <w:rPr>
          <w:color w:val="5A5A5A"/>
          <w:spacing w:val="-4"/>
          <w:sz w:val="20"/>
        </w:rPr>
        <w:t xml:space="preserve"> </w:t>
      </w:r>
      <w:r>
        <w:rPr>
          <w:color w:val="5A5A5A"/>
          <w:sz w:val="20"/>
        </w:rPr>
        <w:t>(e.g.,</w:t>
      </w:r>
      <w:r>
        <w:rPr>
          <w:color w:val="5A5A5A"/>
          <w:spacing w:val="-3"/>
          <w:sz w:val="20"/>
        </w:rPr>
        <w:t xml:space="preserve"> </w:t>
      </w:r>
      <w:r>
        <w:rPr>
          <w:color w:val="5A5A5A"/>
          <w:sz w:val="20"/>
        </w:rPr>
        <w:t>chart</w:t>
      </w:r>
      <w:r>
        <w:rPr>
          <w:color w:val="5A5A5A"/>
          <w:spacing w:val="-5"/>
          <w:sz w:val="20"/>
        </w:rPr>
        <w:t xml:space="preserve"> </w:t>
      </w:r>
      <w:r>
        <w:rPr>
          <w:color w:val="5A5A5A"/>
          <w:sz w:val="20"/>
        </w:rPr>
        <w:t>notes,</w:t>
      </w:r>
      <w:r>
        <w:rPr>
          <w:color w:val="5A5A5A"/>
          <w:spacing w:val="-4"/>
          <w:sz w:val="20"/>
        </w:rPr>
        <w:t xml:space="preserve"> </w:t>
      </w:r>
      <w:r>
        <w:rPr>
          <w:color w:val="5A5A5A"/>
          <w:sz w:val="20"/>
        </w:rPr>
        <w:t>laboratory</w:t>
      </w:r>
      <w:r>
        <w:rPr>
          <w:color w:val="5A5A5A"/>
          <w:spacing w:val="-3"/>
          <w:sz w:val="20"/>
        </w:rPr>
        <w:t xml:space="preserve"> </w:t>
      </w:r>
      <w:r>
        <w:rPr>
          <w:color w:val="5A5A5A"/>
          <w:sz w:val="20"/>
        </w:rPr>
        <w:t>tests)</w:t>
      </w:r>
      <w:r>
        <w:rPr>
          <w:color w:val="5A5A5A"/>
          <w:spacing w:val="-3"/>
          <w:sz w:val="20"/>
        </w:rPr>
        <w:t xml:space="preserve"> </w:t>
      </w:r>
      <w:r>
        <w:rPr>
          <w:color w:val="5A5A5A"/>
          <w:sz w:val="20"/>
        </w:rPr>
        <w:t>to</w:t>
      </w:r>
      <w:r>
        <w:rPr>
          <w:color w:val="5A5A5A"/>
          <w:spacing w:val="-3"/>
          <w:sz w:val="20"/>
        </w:rPr>
        <w:t xml:space="preserve"> </w:t>
      </w:r>
      <w:r>
        <w:rPr>
          <w:color w:val="5A5A5A"/>
          <w:sz w:val="20"/>
        </w:rPr>
        <w:t>demonstrate</w:t>
      </w:r>
      <w:r>
        <w:rPr>
          <w:color w:val="5A5A5A"/>
          <w:spacing w:val="-4"/>
          <w:sz w:val="20"/>
        </w:rPr>
        <w:t xml:space="preserve"> </w:t>
      </w:r>
      <w:r>
        <w:rPr>
          <w:color w:val="5A5A5A"/>
          <w:sz w:val="20"/>
        </w:rPr>
        <w:t>a</w:t>
      </w:r>
      <w:r>
        <w:rPr>
          <w:color w:val="5A5A5A"/>
          <w:spacing w:val="-4"/>
          <w:sz w:val="20"/>
        </w:rPr>
        <w:t xml:space="preserve"> </w:t>
      </w:r>
      <w:r>
        <w:rPr>
          <w:color w:val="5A5A5A"/>
          <w:sz w:val="20"/>
        </w:rPr>
        <w:t>positive</w:t>
      </w:r>
      <w:r>
        <w:rPr>
          <w:color w:val="5A5A5A"/>
          <w:spacing w:val="-4"/>
          <w:sz w:val="20"/>
        </w:rPr>
        <w:t xml:space="preserve"> </w:t>
      </w:r>
      <w:r>
        <w:rPr>
          <w:color w:val="5A5A5A"/>
          <w:sz w:val="20"/>
        </w:rPr>
        <w:t>clinical</w:t>
      </w:r>
      <w:r>
        <w:rPr>
          <w:color w:val="5A5A5A"/>
          <w:spacing w:val="-4"/>
          <w:sz w:val="20"/>
        </w:rPr>
        <w:t xml:space="preserve"> </w:t>
      </w:r>
      <w:r>
        <w:rPr>
          <w:color w:val="5A5A5A"/>
          <w:sz w:val="20"/>
        </w:rPr>
        <w:t>response</w:t>
      </w:r>
      <w:r>
        <w:rPr>
          <w:color w:val="5A5A5A"/>
          <w:spacing w:val="-2"/>
          <w:sz w:val="20"/>
        </w:rPr>
        <w:t xml:space="preserve"> </w:t>
      </w:r>
      <w:r>
        <w:rPr>
          <w:color w:val="5A5A5A"/>
          <w:sz w:val="20"/>
        </w:rPr>
        <w:t xml:space="preserve">from baseline as demonstrated by at least </w:t>
      </w:r>
      <w:r>
        <w:rPr>
          <w:color w:val="5A5A5A"/>
          <w:spacing w:val="2"/>
          <w:sz w:val="20"/>
        </w:rPr>
        <w:t xml:space="preserve">both </w:t>
      </w:r>
      <w:r>
        <w:rPr>
          <w:color w:val="5A5A5A"/>
          <w:sz w:val="20"/>
        </w:rPr>
        <w:t>of the</w:t>
      </w:r>
      <w:r>
        <w:rPr>
          <w:color w:val="5A5A5A"/>
          <w:spacing w:val="-8"/>
          <w:sz w:val="20"/>
        </w:rPr>
        <w:t xml:space="preserve"> </w:t>
      </w:r>
      <w:r>
        <w:rPr>
          <w:color w:val="5A5A5A"/>
          <w:sz w:val="20"/>
        </w:rPr>
        <w:t>following:</w:t>
      </w:r>
    </w:p>
    <w:p w:rsidR="006538BD" w:rsidRDefault="00D90F4D">
      <w:pPr>
        <w:pStyle w:val="ListParagraph"/>
        <w:numPr>
          <w:ilvl w:val="1"/>
          <w:numId w:val="6"/>
        </w:numPr>
        <w:tabs>
          <w:tab w:val="left" w:pos="1800"/>
          <w:tab w:val="left" w:pos="1801"/>
        </w:tabs>
        <w:spacing w:before="3" w:line="250" w:lineRule="exact"/>
        <w:ind w:left="1800"/>
        <w:rPr>
          <w:sz w:val="20"/>
        </w:rPr>
      </w:pPr>
      <w:r>
        <w:rPr>
          <w:color w:val="5A5A5A"/>
          <w:sz w:val="20"/>
        </w:rPr>
        <w:t>Reduction in the number and/or severity of relapses or signs and symptoms of</w:t>
      </w:r>
      <w:r>
        <w:rPr>
          <w:color w:val="5A5A5A"/>
          <w:spacing w:val="-13"/>
          <w:sz w:val="20"/>
        </w:rPr>
        <w:t xml:space="preserve"> </w:t>
      </w:r>
      <w:r>
        <w:rPr>
          <w:color w:val="5A5A5A"/>
          <w:sz w:val="20"/>
        </w:rPr>
        <w:t>NMOSD</w:t>
      </w:r>
    </w:p>
    <w:p w:rsidR="006538BD" w:rsidRDefault="00D90F4D">
      <w:pPr>
        <w:pStyle w:val="ListParagraph"/>
        <w:numPr>
          <w:ilvl w:val="1"/>
          <w:numId w:val="6"/>
        </w:numPr>
        <w:tabs>
          <w:tab w:val="left" w:pos="1799"/>
          <w:tab w:val="left" w:pos="1801"/>
        </w:tabs>
        <w:ind w:left="1800" w:right="940"/>
        <w:rPr>
          <w:sz w:val="20"/>
        </w:rPr>
      </w:pPr>
      <w:r>
        <w:rPr>
          <w:color w:val="5A5A5A"/>
          <w:sz w:val="20"/>
        </w:rPr>
        <w:t xml:space="preserve">Maintenance, reduction, or discontinuation of dose(s) of any baseline immunosuppressive therapy (IST) prior to starting Soliris. </w:t>
      </w:r>
      <w:r>
        <w:rPr>
          <w:color w:val="5A5A5A"/>
          <w:spacing w:val="2"/>
          <w:sz w:val="20"/>
        </w:rPr>
        <w:t xml:space="preserve">Note: </w:t>
      </w:r>
      <w:r>
        <w:rPr>
          <w:color w:val="5A5A5A"/>
          <w:sz w:val="20"/>
        </w:rPr>
        <w:t>Add on, dose escalation of IST, or additional rescue therapy from baseline to treat NMOSD or exacerbation of symptoms while on Soliris therapy will be considered as treatment</w:t>
      </w:r>
      <w:r>
        <w:rPr>
          <w:color w:val="5A5A5A"/>
          <w:spacing w:val="-18"/>
          <w:sz w:val="20"/>
        </w:rPr>
        <w:t xml:space="preserve"> </w:t>
      </w:r>
      <w:r>
        <w:rPr>
          <w:color w:val="5A5A5A"/>
          <w:sz w:val="20"/>
        </w:rPr>
        <w:t>failure;</w:t>
      </w:r>
    </w:p>
    <w:p w:rsidR="006538BD" w:rsidRDefault="00D90F4D">
      <w:pPr>
        <w:pStyle w:val="BodyText"/>
        <w:spacing w:line="250" w:lineRule="exact"/>
      </w:pPr>
      <w:r>
        <w:rPr>
          <w:color w:val="5A5A5A"/>
        </w:rPr>
        <w:t>and</w:t>
      </w:r>
    </w:p>
    <w:p w:rsidR="006538BD" w:rsidRDefault="00D90F4D">
      <w:pPr>
        <w:pStyle w:val="ListParagraph"/>
        <w:numPr>
          <w:ilvl w:val="0"/>
          <w:numId w:val="6"/>
        </w:numPr>
        <w:tabs>
          <w:tab w:val="left" w:pos="1440"/>
          <w:tab w:val="left" w:pos="1441"/>
        </w:tabs>
        <w:spacing w:before="7" w:line="230" w:lineRule="auto"/>
        <w:ind w:right="1030" w:hanging="360"/>
        <w:rPr>
          <w:sz w:val="20"/>
        </w:rPr>
      </w:pPr>
      <w:r>
        <w:rPr>
          <w:color w:val="5A5A5A"/>
          <w:sz w:val="20"/>
        </w:rPr>
        <w:t xml:space="preserve">Soliris is dosed according to the U.S. FDA labeled dosing for NMOSD: up to a maximum of 1200 mg every 2 weeks; </w:t>
      </w:r>
      <w:r>
        <w:rPr>
          <w:color w:val="5A5A5A"/>
          <w:spacing w:val="3"/>
          <w:sz w:val="20"/>
        </w:rPr>
        <w:t>and</w:t>
      </w:r>
    </w:p>
    <w:p w:rsidR="006538BD" w:rsidRDefault="00D90F4D">
      <w:pPr>
        <w:pStyle w:val="ListParagraph"/>
        <w:numPr>
          <w:ilvl w:val="0"/>
          <w:numId w:val="6"/>
        </w:numPr>
        <w:tabs>
          <w:tab w:val="left" w:pos="1440"/>
          <w:tab w:val="left" w:pos="1441"/>
        </w:tabs>
        <w:spacing w:before="3" w:line="255" w:lineRule="exact"/>
        <w:ind w:hanging="360"/>
        <w:rPr>
          <w:sz w:val="20"/>
        </w:rPr>
      </w:pPr>
      <w:r>
        <w:rPr>
          <w:color w:val="5A5A5A"/>
          <w:sz w:val="20"/>
        </w:rPr>
        <w:t>Prescribed by, or in consultation with, a neurologist;</w:t>
      </w:r>
      <w:r>
        <w:rPr>
          <w:color w:val="5A5A5A"/>
          <w:spacing w:val="-8"/>
          <w:sz w:val="20"/>
        </w:rPr>
        <w:t xml:space="preserve"> </w:t>
      </w:r>
      <w:r>
        <w:rPr>
          <w:color w:val="5A5A5A"/>
          <w:spacing w:val="3"/>
          <w:sz w:val="20"/>
        </w:rPr>
        <w:t>and</w:t>
      </w:r>
    </w:p>
    <w:p w:rsidR="006538BD" w:rsidRDefault="00D90F4D">
      <w:pPr>
        <w:pStyle w:val="ListParagraph"/>
        <w:numPr>
          <w:ilvl w:val="0"/>
          <w:numId w:val="6"/>
        </w:numPr>
        <w:tabs>
          <w:tab w:val="left" w:pos="1440"/>
          <w:tab w:val="left" w:pos="1441"/>
        </w:tabs>
        <w:spacing w:line="250" w:lineRule="exact"/>
        <w:ind w:hanging="360"/>
        <w:rPr>
          <w:sz w:val="20"/>
        </w:rPr>
      </w:pPr>
      <w:r>
        <w:rPr>
          <w:color w:val="5A5A5A"/>
          <w:sz w:val="20"/>
        </w:rPr>
        <w:t xml:space="preserve">Patient is </w:t>
      </w:r>
      <w:r>
        <w:rPr>
          <w:color w:val="5A5A5A"/>
          <w:spacing w:val="2"/>
          <w:sz w:val="20"/>
        </w:rPr>
        <w:t xml:space="preserve">not </w:t>
      </w:r>
      <w:r>
        <w:rPr>
          <w:color w:val="5A5A5A"/>
          <w:sz w:val="20"/>
        </w:rPr>
        <w:t xml:space="preserve">receiving Soliris in combination with </w:t>
      </w:r>
      <w:r>
        <w:rPr>
          <w:color w:val="5A5A5A"/>
          <w:spacing w:val="2"/>
          <w:sz w:val="20"/>
        </w:rPr>
        <w:t xml:space="preserve">any </w:t>
      </w:r>
      <w:r>
        <w:rPr>
          <w:color w:val="5A5A5A"/>
          <w:sz w:val="20"/>
        </w:rPr>
        <w:t>of the</w:t>
      </w:r>
      <w:r>
        <w:rPr>
          <w:color w:val="5A5A5A"/>
          <w:spacing w:val="-7"/>
          <w:sz w:val="20"/>
        </w:rPr>
        <w:t xml:space="preserve"> </w:t>
      </w:r>
      <w:r>
        <w:rPr>
          <w:color w:val="5A5A5A"/>
          <w:sz w:val="20"/>
        </w:rPr>
        <w:t>following:</w:t>
      </w:r>
    </w:p>
    <w:p w:rsidR="006538BD" w:rsidRDefault="00D90F4D">
      <w:pPr>
        <w:pStyle w:val="ListParagraph"/>
        <w:numPr>
          <w:ilvl w:val="1"/>
          <w:numId w:val="6"/>
        </w:numPr>
        <w:tabs>
          <w:tab w:val="left" w:pos="1800"/>
          <w:tab w:val="left" w:pos="1801"/>
        </w:tabs>
        <w:ind w:left="1800" w:right="883"/>
        <w:rPr>
          <w:sz w:val="20"/>
        </w:rPr>
      </w:pPr>
      <w:r>
        <w:rPr>
          <w:color w:val="5A5A5A"/>
          <w:sz w:val="20"/>
        </w:rPr>
        <w:t xml:space="preserve">Disease modifying therapies for the treatment of multiple sclerosis [e.g., </w:t>
      </w:r>
      <w:proofErr w:type="spellStart"/>
      <w:r>
        <w:rPr>
          <w:color w:val="5A5A5A"/>
          <w:sz w:val="20"/>
        </w:rPr>
        <w:t>Gilenya</w:t>
      </w:r>
      <w:proofErr w:type="spellEnd"/>
      <w:r>
        <w:rPr>
          <w:color w:val="5A5A5A"/>
          <w:sz w:val="20"/>
        </w:rPr>
        <w:t xml:space="preserve"> (fingolimod), Tecfidera (dimethyl fumarate), Ocrevus (ocrelizumab),</w:t>
      </w:r>
      <w:r>
        <w:rPr>
          <w:color w:val="5A5A5A"/>
          <w:spacing w:val="-3"/>
          <w:sz w:val="20"/>
        </w:rPr>
        <w:t xml:space="preserve"> </w:t>
      </w:r>
      <w:r>
        <w:rPr>
          <w:color w:val="5A5A5A"/>
          <w:sz w:val="20"/>
        </w:rPr>
        <w:t>etc.]</w:t>
      </w:r>
    </w:p>
    <w:p w:rsidR="006538BD" w:rsidRDefault="00D90F4D">
      <w:pPr>
        <w:pStyle w:val="ListParagraph"/>
        <w:numPr>
          <w:ilvl w:val="1"/>
          <w:numId w:val="6"/>
        </w:numPr>
        <w:tabs>
          <w:tab w:val="left" w:pos="1800"/>
          <w:tab w:val="left" w:pos="1801"/>
        </w:tabs>
        <w:spacing w:line="249" w:lineRule="exact"/>
        <w:ind w:left="1800"/>
        <w:rPr>
          <w:sz w:val="20"/>
        </w:rPr>
      </w:pPr>
      <w:r>
        <w:rPr>
          <w:color w:val="5A5A5A"/>
          <w:sz w:val="20"/>
        </w:rPr>
        <w:t xml:space="preserve">Anti-IL6 therapy [e.g., Actemra (tocilizumab), </w:t>
      </w:r>
      <w:proofErr w:type="spellStart"/>
      <w:r>
        <w:rPr>
          <w:color w:val="5A5A5A"/>
          <w:sz w:val="20"/>
        </w:rPr>
        <w:t>Enspryng</w:t>
      </w:r>
      <w:proofErr w:type="spellEnd"/>
      <w:r>
        <w:rPr>
          <w:color w:val="5A5A5A"/>
          <w:spacing w:val="-6"/>
          <w:sz w:val="20"/>
        </w:rPr>
        <w:t xml:space="preserve"> </w:t>
      </w:r>
      <w:r>
        <w:rPr>
          <w:color w:val="5A5A5A"/>
          <w:sz w:val="20"/>
        </w:rPr>
        <w:t>(</w:t>
      </w:r>
      <w:proofErr w:type="spellStart"/>
      <w:r>
        <w:rPr>
          <w:color w:val="5A5A5A"/>
          <w:sz w:val="20"/>
        </w:rPr>
        <w:t>satralizumab</w:t>
      </w:r>
      <w:proofErr w:type="spellEnd"/>
      <w:r>
        <w:rPr>
          <w:color w:val="5A5A5A"/>
          <w:sz w:val="20"/>
        </w:rPr>
        <w:t>)]</w:t>
      </w:r>
    </w:p>
    <w:p w:rsidR="006538BD" w:rsidRDefault="00D90F4D">
      <w:pPr>
        <w:pStyle w:val="ListParagraph"/>
        <w:numPr>
          <w:ilvl w:val="1"/>
          <w:numId w:val="6"/>
        </w:numPr>
        <w:tabs>
          <w:tab w:val="left" w:pos="1800"/>
          <w:tab w:val="left" w:pos="1801"/>
        </w:tabs>
        <w:ind w:right="9527" w:firstLine="0"/>
        <w:rPr>
          <w:sz w:val="20"/>
        </w:rPr>
      </w:pPr>
      <w:r>
        <w:rPr>
          <w:color w:val="5A5A5A"/>
          <w:spacing w:val="-3"/>
          <w:sz w:val="20"/>
        </w:rPr>
        <w:t xml:space="preserve">Rituximab; </w:t>
      </w:r>
      <w:r>
        <w:rPr>
          <w:color w:val="5A5A5A"/>
          <w:spacing w:val="3"/>
          <w:sz w:val="20"/>
        </w:rPr>
        <w:t>and</w:t>
      </w:r>
    </w:p>
    <w:p w:rsidR="006538BD" w:rsidRDefault="00D90F4D">
      <w:pPr>
        <w:pStyle w:val="ListParagraph"/>
        <w:numPr>
          <w:ilvl w:val="0"/>
          <w:numId w:val="6"/>
        </w:numPr>
        <w:tabs>
          <w:tab w:val="left" w:pos="1440"/>
          <w:tab w:val="left" w:pos="1441"/>
        </w:tabs>
        <w:spacing w:line="259" w:lineRule="exact"/>
        <w:ind w:hanging="360"/>
        <w:rPr>
          <w:sz w:val="20"/>
        </w:rPr>
      </w:pPr>
      <w:r>
        <w:rPr>
          <w:color w:val="5A5A5A"/>
          <w:sz w:val="20"/>
        </w:rPr>
        <w:t>Reauthorization will be for no more than 12</w:t>
      </w:r>
      <w:r>
        <w:rPr>
          <w:color w:val="5A5A5A"/>
          <w:spacing w:val="-4"/>
          <w:sz w:val="20"/>
        </w:rPr>
        <w:t xml:space="preserve"> </w:t>
      </w:r>
      <w:r>
        <w:rPr>
          <w:color w:val="5A5A5A"/>
          <w:sz w:val="20"/>
        </w:rPr>
        <w:t>months</w:t>
      </w:r>
    </w:p>
    <w:p w:rsidR="006538BD" w:rsidRDefault="00D90F4D">
      <w:pPr>
        <w:pStyle w:val="Heading1"/>
        <w:tabs>
          <w:tab w:val="left" w:pos="719"/>
          <w:tab w:val="left" w:pos="12239"/>
        </w:tabs>
        <w:spacing w:before="233"/>
      </w:pPr>
      <w:bookmarkStart w:id="14" w:name="Applicable_Codes"/>
      <w:bookmarkStart w:id="15" w:name="_bookmark2"/>
      <w:bookmarkEnd w:id="14"/>
      <w:bookmarkEnd w:id="15"/>
      <w:r>
        <w:rPr>
          <w:color w:val="FFFFFF"/>
          <w:w w:val="73"/>
          <w:shd w:val="clear" w:color="auto" w:fill="002677"/>
        </w:rPr>
        <w:t xml:space="preserve"> </w:t>
      </w:r>
      <w:r>
        <w:rPr>
          <w:color w:val="FFFFFF"/>
          <w:shd w:val="clear" w:color="auto" w:fill="002677"/>
        </w:rPr>
        <w:tab/>
        <w:t>Applicable</w:t>
      </w:r>
      <w:r>
        <w:rPr>
          <w:color w:val="FFFFFF"/>
          <w:spacing w:val="-15"/>
          <w:shd w:val="clear" w:color="auto" w:fill="002677"/>
        </w:rPr>
        <w:t xml:space="preserve"> </w:t>
      </w:r>
      <w:r>
        <w:rPr>
          <w:color w:val="FFFFFF"/>
          <w:shd w:val="clear" w:color="auto" w:fill="002677"/>
        </w:rPr>
        <w:t>Codes</w:t>
      </w:r>
      <w:r>
        <w:rPr>
          <w:color w:val="FFFFFF"/>
          <w:shd w:val="clear" w:color="auto" w:fill="002677"/>
        </w:rPr>
        <w:tab/>
      </w:r>
    </w:p>
    <w:p w:rsidR="006538BD" w:rsidRDefault="006538BD">
      <w:pPr>
        <w:pStyle w:val="BodyText"/>
        <w:spacing w:before="12"/>
        <w:ind w:left="0"/>
        <w:rPr>
          <w:rFonts w:ascii="Palatino Linotype"/>
          <w:b/>
          <w:sz w:val="9"/>
        </w:rPr>
      </w:pPr>
    </w:p>
    <w:p w:rsidR="006538BD" w:rsidRDefault="00D90F4D">
      <w:pPr>
        <w:pStyle w:val="BodyText"/>
        <w:spacing w:before="101"/>
        <w:ind w:left="720" w:right="730"/>
      </w:pPr>
      <w:bookmarkStart w:id="16" w:name="_bookmark3"/>
      <w:bookmarkEnd w:id="16"/>
      <w:r>
        <w:rPr>
          <w:color w:val="5A5A5A"/>
        </w:rPr>
        <w:t>The following list(s) of procedure and/or diagnosis codes is provided for reference purposes only and may not be all inclusive. Listing of a code in this policy does not imply that the service described by the code is a covered or non-covered health service. Benefit coverage for health services is determined by federal, state, or contractual requirements and applicable laws that may require coverage for a specific service. The inclusion of a code does not imply any right to reimbursement or guarantee claim payment. Other Policies and Guidelines may apply.</w:t>
      </w:r>
    </w:p>
    <w:p w:rsidR="006538BD" w:rsidRDefault="006538BD">
      <w:pPr>
        <w:pStyle w:val="BodyText"/>
        <w:spacing w:before="9"/>
        <w:ind w:left="0"/>
      </w:pPr>
    </w:p>
    <w:tbl>
      <w:tblPr>
        <w:tblW w:w="0" w:type="auto"/>
        <w:tblInd w:w="732" w:type="dxa"/>
        <w:tblBorders>
          <w:top w:val="single" w:sz="4" w:space="0" w:color="99E5EE"/>
          <w:left w:val="single" w:sz="4" w:space="0" w:color="99E5EE"/>
          <w:bottom w:val="single" w:sz="4" w:space="0" w:color="99E5EE"/>
          <w:right w:val="single" w:sz="4" w:space="0" w:color="99E5EE"/>
          <w:insideH w:val="single" w:sz="4" w:space="0" w:color="99E5EE"/>
          <w:insideV w:val="single" w:sz="4" w:space="0" w:color="99E5EE"/>
        </w:tblBorders>
        <w:tblLayout w:type="fixed"/>
        <w:tblCellMar>
          <w:left w:w="0" w:type="dxa"/>
          <w:right w:w="0" w:type="dxa"/>
        </w:tblCellMar>
        <w:tblLook w:val="01E0" w:firstRow="1" w:lastRow="1" w:firstColumn="1" w:lastColumn="1" w:noHBand="0" w:noVBand="0"/>
      </w:tblPr>
      <w:tblGrid>
        <w:gridCol w:w="1727"/>
        <w:gridCol w:w="9072"/>
      </w:tblGrid>
      <w:tr w:rsidR="006538BD">
        <w:trPr>
          <w:trHeight w:val="244"/>
        </w:trPr>
        <w:tc>
          <w:tcPr>
            <w:tcW w:w="1727" w:type="dxa"/>
            <w:tcBorders>
              <w:top w:val="nil"/>
              <w:left w:val="nil"/>
              <w:bottom w:val="nil"/>
              <w:right w:val="nil"/>
            </w:tcBorders>
            <w:shd w:val="clear" w:color="auto" w:fill="99E5EE"/>
          </w:tcPr>
          <w:p w:rsidR="006538BD" w:rsidRDefault="00D90F4D">
            <w:pPr>
              <w:pStyle w:val="TableParagraph"/>
              <w:spacing w:before="0" w:line="224" w:lineRule="exact"/>
              <w:ind w:left="171" w:right="165"/>
              <w:jc w:val="center"/>
              <w:rPr>
                <w:sz w:val="20"/>
              </w:rPr>
            </w:pPr>
            <w:r>
              <w:rPr>
                <w:color w:val="002677"/>
                <w:sz w:val="20"/>
              </w:rPr>
              <w:t>HCPCS Code</w:t>
            </w:r>
          </w:p>
        </w:tc>
        <w:tc>
          <w:tcPr>
            <w:tcW w:w="9072" w:type="dxa"/>
            <w:tcBorders>
              <w:top w:val="nil"/>
              <w:left w:val="nil"/>
              <w:bottom w:val="nil"/>
              <w:right w:val="nil"/>
            </w:tcBorders>
            <w:shd w:val="clear" w:color="auto" w:fill="99E5EE"/>
          </w:tcPr>
          <w:p w:rsidR="006538BD" w:rsidRDefault="00D90F4D">
            <w:pPr>
              <w:pStyle w:val="TableParagraph"/>
              <w:spacing w:before="0" w:line="224" w:lineRule="exact"/>
              <w:ind w:left="3600" w:right="3594"/>
              <w:jc w:val="center"/>
              <w:rPr>
                <w:sz w:val="20"/>
              </w:rPr>
            </w:pPr>
            <w:r>
              <w:rPr>
                <w:color w:val="002677"/>
                <w:sz w:val="20"/>
              </w:rPr>
              <w:t>Description</w:t>
            </w:r>
          </w:p>
        </w:tc>
      </w:tr>
      <w:tr w:rsidR="006538BD">
        <w:trPr>
          <w:trHeight w:val="315"/>
        </w:trPr>
        <w:tc>
          <w:tcPr>
            <w:tcW w:w="1727" w:type="dxa"/>
          </w:tcPr>
          <w:p w:rsidR="006538BD" w:rsidRDefault="00D90F4D">
            <w:pPr>
              <w:pStyle w:val="TableParagraph"/>
              <w:spacing w:before="36"/>
              <w:ind w:left="336" w:right="326"/>
              <w:jc w:val="center"/>
              <w:rPr>
                <w:sz w:val="20"/>
              </w:rPr>
            </w:pPr>
            <w:r>
              <w:rPr>
                <w:color w:val="5A5A5A"/>
                <w:sz w:val="20"/>
              </w:rPr>
              <w:t>J1300</w:t>
            </w:r>
          </w:p>
        </w:tc>
        <w:tc>
          <w:tcPr>
            <w:tcW w:w="9072" w:type="dxa"/>
          </w:tcPr>
          <w:p w:rsidR="006538BD" w:rsidRDefault="00D90F4D">
            <w:pPr>
              <w:pStyle w:val="TableParagraph"/>
              <w:spacing w:before="36"/>
              <w:ind w:left="107"/>
              <w:rPr>
                <w:sz w:val="20"/>
              </w:rPr>
            </w:pPr>
            <w:r>
              <w:rPr>
                <w:color w:val="5A5A5A"/>
                <w:sz w:val="20"/>
              </w:rPr>
              <w:t>Injection, eculizumab, 10 mg</w:t>
            </w:r>
          </w:p>
        </w:tc>
      </w:tr>
      <w:tr w:rsidR="006538BD">
        <w:trPr>
          <w:trHeight w:val="310"/>
        </w:trPr>
        <w:tc>
          <w:tcPr>
            <w:tcW w:w="1727" w:type="dxa"/>
          </w:tcPr>
          <w:p w:rsidR="006538BD" w:rsidRDefault="00D90F4D">
            <w:pPr>
              <w:pStyle w:val="TableParagraph"/>
              <w:ind w:left="336" w:right="326"/>
              <w:jc w:val="center"/>
              <w:rPr>
                <w:sz w:val="20"/>
              </w:rPr>
            </w:pPr>
            <w:r>
              <w:rPr>
                <w:color w:val="5A5A5A"/>
                <w:sz w:val="20"/>
              </w:rPr>
              <w:t>J1303</w:t>
            </w:r>
          </w:p>
        </w:tc>
        <w:tc>
          <w:tcPr>
            <w:tcW w:w="9072" w:type="dxa"/>
          </w:tcPr>
          <w:p w:rsidR="006538BD" w:rsidRDefault="00D90F4D">
            <w:pPr>
              <w:pStyle w:val="TableParagraph"/>
              <w:ind w:left="107"/>
              <w:rPr>
                <w:sz w:val="20"/>
              </w:rPr>
            </w:pPr>
            <w:r>
              <w:rPr>
                <w:color w:val="5A5A5A"/>
                <w:sz w:val="20"/>
              </w:rPr>
              <w:t>Injection, ravulizumab-cwvz, 10 mg</w:t>
            </w:r>
          </w:p>
        </w:tc>
      </w:tr>
    </w:tbl>
    <w:p w:rsidR="006538BD" w:rsidRDefault="006538BD">
      <w:pPr>
        <w:pStyle w:val="BodyText"/>
        <w:spacing w:before="10"/>
        <w:ind w:left="0"/>
      </w:pPr>
    </w:p>
    <w:tbl>
      <w:tblPr>
        <w:tblW w:w="0" w:type="auto"/>
        <w:tblInd w:w="732" w:type="dxa"/>
        <w:tblBorders>
          <w:top w:val="single" w:sz="4" w:space="0" w:color="99E5EE"/>
          <w:left w:val="single" w:sz="4" w:space="0" w:color="99E5EE"/>
          <w:bottom w:val="single" w:sz="4" w:space="0" w:color="99E5EE"/>
          <w:right w:val="single" w:sz="4" w:space="0" w:color="99E5EE"/>
          <w:insideH w:val="single" w:sz="4" w:space="0" w:color="99E5EE"/>
          <w:insideV w:val="single" w:sz="4" w:space="0" w:color="99E5EE"/>
        </w:tblBorders>
        <w:tblLayout w:type="fixed"/>
        <w:tblCellMar>
          <w:left w:w="0" w:type="dxa"/>
          <w:right w:w="0" w:type="dxa"/>
        </w:tblCellMar>
        <w:tblLook w:val="01E0" w:firstRow="1" w:lastRow="1" w:firstColumn="1" w:lastColumn="1" w:noHBand="0" w:noVBand="0"/>
      </w:tblPr>
      <w:tblGrid>
        <w:gridCol w:w="1727"/>
        <w:gridCol w:w="9072"/>
      </w:tblGrid>
      <w:tr w:rsidR="006538BD">
        <w:trPr>
          <w:trHeight w:val="244"/>
        </w:trPr>
        <w:tc>
          <w:tcPr>
            <w:tcW w:w="1727" w:type="dxa"/>
            <w:tcBorders>
              <w:top w:val="nil"/>
              <w:left w:val="nil"/>
              <w:bottom w:val="nil"/>
              <w:right w:val="nil"/>
            </w:tcBorders>
            <w:shd w:val="clear" w:color="auto" w:fill="99E5EE"/>
          </w:tcPr>
          <w:p w:rsidR="006538BD" w:rsidRDefault="00D90F4D">
            <w:pPr>
              <w:pStyle w:val="TableParagraph"/>
              <w:spacing w:before="0" w:line="224" w:lineRule="exact"/>
              <w:ind w:left="173" w:right="165"/>
              <w:jc w:val="center"/>
              <w:rPr>
                <w:sz w:val="20"/>
              </w:rPr>
            </w:pPr>
            <w:r>
              <w:rPr>
                <w:color w:val="002677"/>
                <w:sz w:val="20"/>
              </w:rPr>
              <w:t>Diagnosis Code</w:t>
            </w:r>
          </w:p>
        </w:tc>
        <w:tc>
          <w:tcPr>
            <w:tcW w:w="9072" w:type="dxa"/>
            <w:tcBorders>
              <w:top w:val="nil"/>
              <w:left w:val="nil"/>
              <w:bottom w:val="nil"/>
              <w:right w:val="nil"/>
            </w:tcBorders>
            <w:shd w:val="clear" w:color="auto" w:fill="99E5EE"/>
          </w:tcPr>
          <w:p w:rsidR="006538BD" w:rsidRDefault="00D90F4D">
            <w:pPr>
              <w:pStyle w:val="TableParagraph"/>
              <w:spacing w:before="0" w:line="224" w:lineRule="exact"/>
              <w:ind w:left="3600" w:right="3594"/>
              <w:jc w:val="center"/>
              <w:rPr>
                <w:sz w:val="20"/>
              </w:rPr>
            </w:pPr>
            <w:r>
              <w:rPr>
                <w:color w:val="002677"/>
                <w:sz w:val="20"/>
              </w:rPr>
              <w:t>Description</w:t>
            </w:r>
          </w:p>
        </w:tc>
      </w:tr>
      <w:tr w:rsidR="006538BD">
        <w:trPr>
          <w:trHeight w:val="315"/>
        </w:trPr>
        <w:tc>
          <w:tcPr>
            <w:tcW w:w="1727" w:type="dxa"/>
          </w:tcPr>
          <w:p w:rsidR="006538BD" w:rsidRDefault="00D90F4D">
            <w:pPr>
              <w:pStyle w:val="TableParagraph"/>
              <w:spacing w:before="35"/>
              <w:ind w:left="335" w:right="326"/>
              <w:jc w:val="center"/>
              <w:rPr>
                <w:sz w:val="20"/>
              </w:rPr>
            </w:pPr>
            <w:r>
              <w:rPr>
                <w:color w:val="5A5A5A"/>
                <w:sz w:val="20"/>
              </w:rPr>
              <w:t>D59.3</w:t>
            </w:r>
          </w:p>
        </w:tc>
        <w:tc>
          <w:tcPr>
            <w:tcW w:w="9072" w:type="dxa"/>
          </w:tcPr>
          <w:p w:rsidR="006538BD" w:rsidRDefault="00D90F4D">
            <w:pPr>
              <w:pStyle w:val="TableParagraph"/>
              <w:spacing w:before="35"/>
              <w:ind w:left="107"/>
              <w:rPr>
                <w:sz w:val="20"/>
              </w:rPr>
            </w:pPr>
            <w:r>
              <w:rPr>
                <w:color w:val="5A5A5A"/>
                <w:sz w:val="20"/>
              </w:rPr>
              <w:t>Hemolytic-uremic syndrome</w:t>
            </w:r>
          </w:p>
        </w:tc>
      </w:tr>
      <w:tr w:rsidR="006538BD">
        <w:trPr>
          <w:trHeight w:val="309"/>
        </w:trPr>
        <w:tc>
          <w:tcPr>
            <w:tcW w:w="1727" w:type="dxa"/>
          </w:tcPr>
          <w:p w:rsidR="006538BD" w:rsidRDefault="00D90F4D">
            <w:pPr>
              <w:pStyle w:val="TableParagraph"/>
              <w:ind w:left="335" w:right="326"/>
              <w:jc w:val="center"/>
              <w:rPr>
                <w:sz w:val="20"/>
              </w:rPr>
            </w:pPr>
            <w:r>
              <w:rPr>
                <w:color w:val="5A5A5A"/>
                <w:sz w:val="20"/>
              </w:rPr>
              <w:t>D59.5</w:t>
            </w:r>
          </w:p>
        </w:tc>
        <w:tc>
          <w:tcPr>
            <w:tcW w:w="9072" w:type="dxa"/>
          </w:tcPr>
          <w:p w:rsidR="006538BD" w:rsidRDefault="00D90F4D">
            <w:pPr>
              <w:pStyle w:val="TableParagraph"/>
              <w:ind w:left="107"/>
              <w:rPr>
                <w:sz w:val="20"/>
              </w:rPr>
            </w:pPr>
            <w:r>
              <w:rPr>
                <w:color w:val="5A5A5A"/>
                <w:sz w:val="20"/>
              </w:rPr>
              <w:t>Paroxysmal nocturnal hemoglobinuria [</w:t>
            </w:r>
            <w:proofErr w:type="spellStart"/>
            <w:r>
              <w:rPr>
                <w:color w:val="5A5A5A"/>
                <w:sz w:val="20"/>
              </w:rPr>
              <w:t>Marchiafava-Micheli</w:t>
            </w:r>
            <w:proofErr w:type="spellEnd"/>
            <w:r>
              <w:rPr>
                <w:color w:val="5A5A5A"/>
                <w:sz w:val="20"/>
              </w:rPr>
              <w:t>]</w:t>
            </w:r>
          </w:p>
        </w:tc>
      </w:tr>
      <w:tr w:rsidR="006538BD">
        <w:trPr>
          <w:trHeight w:val="310"/>
        </w:trPr>
        <w:tc>
          <w:tcPr>
            <w:tcW w:w="1727" w:type="dxa"/>
          </w:tcPr>
          <w:p w:rsidR="006538BD" w:rsidRDefault="00D90F4D">
            <w:pPr>
              <w:pStyle w:val="TableParagraph"/>
              <w:spacing w:before="31"/>
              <w:ind w:left="336" w:right="326"/>
              <w:jc w:val="center"/>
              <w:rPr>
                <w:sz w:val="20"/>
              </w:rPr>
            </w:pPr>
            <w:r>
              <w:rPr>
                <w:color w:val="5A5A5A"/>
                <w:sz w:val="20"/>
              </w:rPr>
              <w:t>G36.0</w:t>
            </w:r>
          </w:p>
        </w:tc>
        <w:tc>
          <w:tcPr>
            <w:tcW w:w="9072" w:type="dxa"/>
          </w:tcPr>
          <w:p w:rsidR="006538BD" w:rsidRDefault="00D90F4D">
            <w:pPr>
              <w:pStyle w:val="TableParagraph"/>
              <w:spacing w:before="31"/>
              <w:ind w:left="107"/>
              <w:rPr>
                <w:sz w:val="20"/>
              </w:rPr>
            </w:pPr>
            <w:r>
              <w:rPr>
                <w:color w:val="5A5A5A"/>
                <w:sz w:val="20"/>
              </w:rPr>
              <w:t xml:space="preserve">Neuromyelitis </w:t>
            </w:r>
            <w:proofErr w:type="spellStart"/>
            <w:r>
              <w:rPr>
                <w:color w:val="5A5A5A"/>
                <w:sz w:val="20"/>
              </w:rPr>
              <w:t>optica</w:t>
            </w:r>
            <w:proofErr w:type="spellEnd"/>
            <w:r>
              <w:rPr>
                <w:color w:val="5A5A5A"/>
                <w:sz w:val="20"/>
              </w:rPr>
              <w:t xml:space="preserve"> [</w:t>
            </w:r>
            <w:proofErr w:type="spellStart"/>
            <w:r>
              <w:rPr>
                <w:color w:val="5A5A5A"/>
                <w:sz w:val="20"/>
              </w:rPr>
              <w:t>Devic</w:t>
            </w:r>
            <w:proofErr w:type="spellEnd"/>
            <w:r>
              <w:rPr>
                <w:color w:val="5A5A5A"/>
                <w:sz w:val="20"/>
              </w:rPr>
              <w:t>]</w:t>
            </w:r>
          </w:p>
        </w:tc>
      </w:tr>
      <w:tr w:rsidR="006538BD">
        <w:trPr>
          <w:trHeight w:val="310"/>
        </w:trPr>
        <w:tc>
          <w:tcPr>
            <w:tcW w:w="1727" w:type="dxa"/>
          </w:tcPr>
          <w:p w:rsidR="006538BD" w:rsidRDefault="00D90F4D">
            <w:pPr>
              <w:pStyle w:val="TableParagraph"/>
              <w:ind w:left="335" w:right="326"/>
              <w:jc w:val="center"/>
              <w:rPr>
                <w:sz w:val="20"/>
              </w:rPr>
            </w:pPr>
            <w:r>
              <w:rPr>
                <w:color w:val="5A5A5A"/>
                <w:sz w:val="20"/>
              </w:rPr>
              <w:t>G70.00</w:t>
            </w:r>
          </w:p>
        </w:tc>
        <w:tc>
          <w:tcPr>
            <w:tcW w:w="9072" w:type="dxa"/>
          </w:tcPr>
          <w:p w:rsidR="006538BD" w:rsidRDefault="00D90F4D">
            <w:pPr>
              <w:pStyle w:val="TableParagraph"/>
              <w:ind w:left="107"/>
              <w:rPr>
                <w:sz w:val="20"/>
              </w:rPr>
            </w:pPr>
            <w:r>
              <w:rPr>
                <w:color w:val="5A5A5A"/>
                <w:sz w:val="20"/>
              </w:rPr>
              <w:t>Myasthenia gravis without (acute) exacerbation</w:t>
            </w:r>
          </w:p>
        </w:tc>
      </w:tr>
    </w:tbl>
    <w:p w:rsidR="006538BD" w:rsidRDefault="006538BD">
      <w:pPr>
        <w:pStyle w:val="BodyText"/>
        <w:spacing w:before="11"/>
        <w:ind w:left="0"/>
      </w:pPr>
    </w:p>
    <w:p w:rsidR="006538BD" w:rsidRDefault="00D90F4D">
      <w:pPr>
        <w:pStyle w:val="Heading3"/>
        <w:spacing w:before="1"/>
      </w:pPr>
      <w:bookmarkStart w:id="17" w:name="Maximum_Dosage_Requirements"/>
      <w:bookmarkEnd w:id="17"/>
      <w:r>
        <w:rPr>
          <w:color w:val="002677"/>
        </w:rPr>
        <w:t>Maximum Dosage Requirements</w:t>
      </w:r>
    </w:p>
    <w:p w:rsidR="006538BD" w:rsidRDefault="00D90F4D">
      <w:pPr>
        <w:pStyle w:val="Heading2"/>
        <w:spacing w:before="43"/>
      </w:pPr>
      <w:bookmarkStart w:id="18" w:name="Maximum_Allowed_Quantities_by_HCPCS_Unit"/>
      <w:bookmarkEnd w:id="18"/>
      <w:r>
        <w:rPr>
          <w:color w:val="002677"/>
        </w:rPr>
        <w:t>Maximum Allowed Quantities by HCPCS Units</w:t>
      </w:r>
    </w:p>
    <w:p w:rsidR="006538BD" w:rsidRDefault="00D90F4D">
      <w:pPr>
        <w:pStyle w:val="BodyText"/>
        <w:spacing w:before="45"/>
        <w:ind w:left="720" w:right="1029"/>
      </w:pPr>
      <w:r>
        <w:rPr>
          <w:color w:val="5A5A5A"/>
        </w:rPr>
        <w:t>This section provides information about the maximum dosage per administration for omalizumab administered by a medical professional.</w:t>
      </w:r>
    </w:p>
    <w:p w:rsidR="006538BD" w:rsidRDefault="006538BD">
      <w:pPr>
        <w:pStyle w:val="BodyText"/>
        <w:spacing w:before="3"/>
        <w:ind w:left="0"/>
        <w:rPr>
          <w:sz w:val="10"/>
        </w:rPr>
      </w:pPr>
    </w:p>
    <w:tbl>
      <w:tblPr>
        <w:tblW w:w="0" w:type="auto"/>
        <w:tblInd w:w="732" w:type="dxa"/>
        <w:tblBorders>
          <w:top w:val="single" w:sz="4" w:space="0" w:color="99E5EE"/>
          <w:left w:val="single" w:sz="4" w:space="0" w:color="99E5EE"/>
          <w:bottom w:val="single" w:sz="4" w:space="0" w:color="99E5EE"/>
          <w:right w:val="single" w:sz="4" w:space="0" w:color="99E5EE"/>
          <w:insideH w:val="single" w:sz="4" w:space="0" w:color="99E5EE"/>
          <w:insideV w:val="single" w:sz="4" w:space="0" w:color="99E5EE"/>
        </w:tblBorders>
        <w:tblLayout w:type="fixed"/>
        <w:tblCellMar>
          <w:left w:w="0" w:type="dxa"/>
          <w:right w:w="0" w:type="dxa"/>
        </w:tblCellMar>
        <w:tblLook w:val="01E0" w:firstRow="1" w:lastRow="1" w:firstColumn="1" w:lastColumn="1" w:noHBand="0" w:noVBand="0"/>
      </w:tblPr>
      <w:tblGrid>
        <w:gridCol w:w="1543"/>
        <w:gridCol w:w="1710"/>
        <w:gridCol w:w="1840"/>
        <w:gridCol w:w="1952"/>
        <w:gridCol w:w="1657"/>
        <w:gridCol w:w="2091"/>
      </w:tblGrid>
      <w:tr w:rsidR="006538BD">
        <w:trPr>
          <w:trHeight w:val="265"/>
        </w:trPr>
        <w:tc>
          <w:tcPr>
            <w:tcW w:w="3253" w:type="dxa"/>
            <w:gridSpan w:val="2"/>
            <w:tcBorders>
              <w:top w:val="nil"/>
              <w:left w:val="nil"/>
              <w:bottom w:val="nil"/>
              <w:right w:val="nil"/>
            </w:tcBorders>
            <w:shd w:val="clear" w:color="auto" w:fill="99E5EE"/>
          </w:tcPr>
          <w:p w:rsidR="006538BD" w:rsidRDefault="00D90F4D">
            <w:pPr>
              <w:pStyle w:val="TableParagraph"/>
              <w:spacing w:before="6" w:line="239" w:lineRule="exact"/>
              <w:ind w:left="851"/>
              <w:rPr>
                <w:sz w:val="20"/>
              </w:rPr>
            </w:pPr>
            <w:r>
              <w:rPr>
                <w:color w:val="002677"/>
                <w:sz w:val="20"/>
              </w:rPr>
              <w:t>Medication Name</w:t>
            </w:r>
          </w:p>
        </w:tc>
        <w:tc>
          <w:tcPr>
            <w:tcW w:w="1840" w:type="dxa"/>
            <w:vMerge w:val="restart"/>
            <w:tcBorders>
              <w:top w:val="nil"/>
              <w:left w:val="nil"/>
              <w:bottom w:val="nil"/>
              <w:right w:val="nil"/>
            </w:tcBorders>
            <w:shd w:val="clear" w:color="auto" w:fill="99E5EE"/>
          </w:tcPr>
          <w:p w:rsidR="006538BD" w:rsidRDefault="00D90F4D">
            <w:pPr>
              <w:pStyle w:val="TableParagraph"/>
              <w:spacing w:before="155"/>
              <w:ind w:left="490"/>
              <w:rPr>
                <w:sz w:val="20"/>
              </w:rPr>
            </w:pPr>
            <w:r>
              <w:rPr>
                <w:color w:val="002677"/>
                <w:sz w:val="20"/>
              </w:rPr>
              <w:t>Diagnosis</w:t>
            </w:r>
          </w:p>
        </w:tc>
        <w:tc>
          <w:tcPr>
            <w:tcW w:w="1952" w:type="dxa"/>
            <w:vMerge w:val="restart"/>
            <w:tcBorders>
              <w:top w:val="nil"/>
              <w:left w:val="nil"/>
              <w:bottom w:val="nil"/>
              <w:right w:val="nil"/>
            </w:tcBorders>
            <w:shd w:val="clear" w:color="auto" w:fill="99E5EE"/>
          </w:tcPr>
          <w:p w:rsidR="006538BD" w:rsidRDefault="00D90F4D">
            <w:pPr>
              <w:pStyle w:val="TableParagraph"/>
              <w:spacing w:before="29"/>
              <w:ind w:left="163" w:firstLine="19"/>
              <w:rPr>
                <w:sz w:val="20"/>
              </w:rPr>
            </w:pPr>
            <w:r>
              <w:rPr>
                <w:color w:val="002677"/>
                <w:sz w:val="20"/>
              </w:rPr>
              <w:t>Maximum Dosage per Administration</w:t>
            </w:r>
          </w:p>
        </w:tc>
        <w:tc>
          <w:tcPr>
            <w:tcW w:w="1657" w:type="dxa"/>
            <w:vMerge w:val="restart"/>
            <w:tcBorders>
              <w:top w:val="nil"/>
              <w:left w:val="nil"/>
              <w:bottom w:val="nil"/>
              <w:right w:val="nil"/>
            </w:tcBorders>
            <w:shd w:val="clear" w:color="auto" w:fill="99E5EE"/>
          </w:tcPr>
          <w:p w:rsidR="006538BD" w:rsidRDefault="00D90F4D">
            <w:pPr>
              <w:pStyle w:val="TableParagraph"/>
              <w:spacing w:before="155"/>
              <w:ind w:left="231"/>
              <w:rPr>
                <w:sz w:val="20"/>
              </w:rPr>
            </w:pPr>
            <w:r>
              <w:rPr>
                <w:color w:val="002677"/>
                <w:sz w:val="20"/>
              </w:rPr>
              <w:t>HCPCS Code</w:t>
            </w:r>
          </w:p>
        </w:tc>
        <w:tc>
          <w:tcPr>
            <w:tcW w:w="2091" w:type="dxa"/>
            <w:vMerge w:val="restart"/>
            <w:tcBorders>
              <w:top w:val="nil"/>
              <w:left w:val="nil"/>
              <w:bottom w:val="nil"/>
              <w:right w:val="nil"/>
            </w:tcBorders>
            <w:shd w:val="clear" w:color="auto" w:fill="99E5EE"/>
          </w:tcPr>
          <w:p w:rsidR="006538BD" w:rsidRDefault="00D90F4D">
            <w:pPr>
              <w:pStyle w:val="TableParagraph"/>
              <w:spacing w:before="155"/>
              <w:ind w:left="235"/>
              <w:rPr>
                <w:sz w:val="20"/>
              </w:rPr>
            </w:pPr>
            <w:r>
              <w:rPr>
                <w:color w:val="002677"/>
                <w:sz w:val="20"/>
              </w:rPr>
              <w:t>Maximum Allowed</w:t>
            </w:r>
          </w:p>
        </w:tc>
      </w:tr>
      <w:tr w:rsidR="006538BD">
        <w:trPr>
          <w:trHeight w:val="287"/>
        </w:trPr>
        <w:tc>
          <w:tcPr>
            <w:tcW w:w="1543" w:type="dxa"/>
            <w:tcBorders>
              <w:top w:val="nil"/>
            </w:tcBorders>
            <w:shd w:val="clear" w:color="auto" w:fill="E5F8FB"/>
          </w:tcPr>
          <w:p w:rsidR="006538BD" w:rsidRDefault="00D90F4D">
            <w:pPr>
              <w:pStyle w:val="TableParagraph"/>
              <w:spacing w:before="19" w:line="248" w:lineRule="exact"/>
              <w:ind w:left="373" w:right="365"/>
              <w:jc w:val="center"/>
              <w:rPr>
                <w:sz w:val="20"/>
              </w:rPr>
            </w:pPr>
            <w:r>
              <w:rPr>
                <w:color w:val="002677"/>
                <w:sz w:val="20"/>
              </w:rPr>
              <w:t>Brand</w:t>
            </w:r>
          </w:p>
        </w:tc>
        <w:tc>
          <w:tcPr>
            <w:tcW w:w="1710" w:type="dxa"/>
            <w:tcBorders>
              <w:top w:val="nil"/>
            </w:tcBorders>
            <w:shd w:val="clear" w:color="auto" w:fill="E5F8FB"/>
          </w:tcPr>
          <w:p w:rsidR="006538BD" w:rsidRDefault="00D90F4D">
            <w:pPr>
              <w:pStyle w:val="TableParagraph"/>
              <w:spacing w:before="19" w:line="248" w:lineRule="exact"/>
              <w:ind w:left="89" w:right="81"/>
              <w:jc w:val="center"/>
              <w:rPr>
                <w:sz w:val="20"/>
              </w:rPr>
            </w:pPr>
            <w:r>
              <w:rPr>
                <w:color w:val="002677"/>
                <w:sz w:val="20"/>
              </w:rPr>
              <w:t>Generic</w:t>
            </w:r>
          </w:p>
        </w:tc>
        <w:tc>
          <w:tcPr>
            <w:tcW w:w="1840" w:type="dxa"/>
            <w:vMerge/>
            <w:tcBorders>
              <w:top w:val="nil"/>
              <w:left w:val="nil"/>
              <w:bottom w:val="nil"/>
              <w:right w:val="nil"/>
            </w:tcBorders>
            <w:shd w:val="clear" w:color="auto" w:fill="99E5EE"/>
          </w:tcPr>
          <w:p w:rsidR="006538BD" w:rsidRDefault="006538BD">
            <w:pPr>
              <w:rPr>
                <w:sz w:val="2"/>
                <w:szCs w:val="2"/>
              </w:rPr>
            </w:pPr>
          </w:p>
        </w:tc>
        <w:tc>
          <w:tcPr>
            <w:tcW w:w="1952" w:type="dxa"/>
            <w:vMerge/>
            <w:tcBorders>
              <w:top w:val="nil"/>
              <w:left w:val="nil"/>
              <w:bottom w:val="nil"/>
              <w:right w:val="nil"/>
            </w:tcBorders>
            <w:shd w:val="clear" w:color="auto" w:fill="99E5EE"/>
          </w:tcPr>
          <w:p w:rsidR="006538BD" w:rsidRDefault="006538BD">
            <w:pPr>
              <w:rPr>
                <w:sz w:val="2"/>
                <w:szCs w:val="2"/>
              </w:rPr>
            </w:pPr>
          </w:p>
        </w:tc>
        <w:tc>
          <w:tcPr>
            <w:tcW w:w="1657" w:type="dxa"/>
            <w:vMerge/>
            <w:tcBorders>
              <w:top w:val="nil"/>
              <w:left w:val="nil"/>
              <w:bottom w:val="nil"/>
              <w:right w:val="nil"/>
            </w:tcBorders>
            <w:shd w:val="clear" w:color="auto" w:fill="99E5EE"/>
          </w:tcPr>
          <w:p w:rsidR="006538BD" w:rsidRDefault="006538BD">
            <w:pPr>
              <w:rPr>
                <w:sz w:val="2"/>
                <w:szCs w:val="2"/>
              </w:rPr>
            </w:pPr>
          </w:p>
        </w:tc>
        <w:tc>
          <w:tcPr>
            <w:tcW w:w="2091" w:type="dxa"/>
            <w:vMerge/>
            <w:tcBorders>
              <w:top w:val="nil"/>
              <w:left w:val="nil"/>
              <w:bottom w:val="nil"/>
              <w:right w:val="nil"/>
            </w:tcBorders>
            <w:shd w:val="clear" w:color="auto" w:fill="99E5EE"/>
          </w:tcPr>
          <w:p w:rsidR="006538BD" w:rsidRDefault="006538BD">
            <w:pPr>
              <w:rPr>
                <w:sz w:val="2"/>
                <w:szCs w:val="2"/>
              </w:rPr>
            </w:pPr>
          </w:p>
        </w:tc>
      </w:tr>
      <w:tr w:rsidR="006538BD">
        <w:trPr>
          <w:trHeight w:val="590"/>
        </w:trPr>
        <w:tc>
          <w:tcPr>
            <w:tcW w:w="1543" w:type="dxa"/>
          </w:tcPr>
          <w:p w:rsidR="006538BD" w:rsidRDefault="00D90F4D">
            <w:pPr>
              <w:pStyle w:val="TableParagraph"/>
              <w:ind w:left="376" w:right="365"/>
              <w:jc w:val="center"/>
              <w:rPr>
                <w:sz w:val="20"/>
              </w:rPr>
            </w:pPr>
            <w:r>
              <w:rPr>
                <w:color w:val="5A5A5A"/>
                <w:sz w:val="20"/>
              </w:rPr>
              <w:t>Soliris</w:t>
            </w:r>
          </w:p>
        </w:tc>
        <w:tc>
          <w:tcPr>
            <w:tcW w:w="1710" w:type="dxa"/>
          </w:tcPr>
          <w:p w:rsidR="006538BD" w:rsidRDefault="00D90F4D">
            <w:pPr>
              <w:pStyle w:val="TableParagraph"/>
              <w:ind w:left="93" w:right="81"/>
              <w:jc w:val="center"/>
              <w:rPr>
                <w:sz w:val="20"/>
              </w:rPr>
            </w:pPr>
            <w:r>
              <w:rPr>
                <w:color w:val="5A5A5A"/>
                <w:sz w:val="20"/>
              </w:rPr>
              <w:t>Eculizumab</w:t>
            </w:r>
          </w:p>
        </w:tc>
        <w:tc>
          <w:tcPr>
            <w:tcW w:w="1840" w:type="dxa"/>
          </w:tcPr>
          <w:p w:rsidR="006538BD" w:rsidRDefault="00D90F4D">
            <w:pPr>
              <w:pStyle w:val="TableParagraph"/>
              <w:ind w:left="356" w:right="343"/>
              <w:jc w:val="center"/>
              <w:rPr>
                <w:sz w:val="20"/>
              </w:rPr>
            </w:pPr>
            <w:r>
              <w:rPr>
                <w:color w:val="5A5A5A"/>
                <w:sz w:val="20"/>
              </w:rPr>
              <w:t>aHUS</w:t>
            </w:r>
          </w:p>
        </w:tc>
        <w:tc>
          <w:tcPr>
            <w:tcW w:w="1952" w:type="dxa"/>
          </w:tcPr>
          <w:p w:rsidR="006538BD" w:rsidRDefault="00D90F4D">
            <w:pPr>
              <w:pStyle w:val="TableParagraph"/>
              <w:ind w:left="112" w:right="104"/>
              <w:jc w:val="center"/>
              <w:rPr>
                <w:sz w:val="20"/>
              </w:rPr>
            </w:pPr>
            <w:r>
              <w:rPr>
                <w:color w:val="5A5A5A"/>
                <w:sz w:val="20"/>
              </w:rPr>
              <w:t>1200 mg</w:t>
            </w:r>
          </w:p>
        </w:tc>
        <w:tc>
          <w:tcPr>
            <w:tcW w:w="1657" w:type="dxa"/>
          </w:tcPr>
          <w:p w:rsidR="006538BD" w:rsidRDefault="00D90F4D">
            <w:pPr>
              <w:pStyle w:val="TableParagraph"/>
              <w:ind w:left="545" w:right="539"/>
              <w:jc w:val="center"/>
              <w:rPr>
                <w:sz w:val="20"/>
              </w:rPr>
            </w:pPr>
            <w:r>
              <w:rPr>
                <w:color w:val="5A5A5A"/>
                <w:sz w:val="20"/>
              </w:rPr>
              <w:t>J1300</w:t>
            </w:r>
          </w:p>
        </w:tc>
        <w:tc>
          <w:tcPr>
            <w:tcW w:w="2091" w:type="dxa"/>
          </w:tcPr>
          <w:p w:rsidR="006538BD" w:rsidRDefault="00D90F4D">
            <w:pPr>
              <w:pStyle w:val="TableParagraph"/>
              <w:spacing w:before="0" w:line="280" w:lineRule="atLeast"/>
              <w:ind w:left="367" w:right="281" w:hanging="63"/>
              <w:rPr>
                <w:sz w:val="20"/>
              </w:rPr>
            </w:pPr>
            <w:r>
              <w:rPr>
                <w:color w:val="5A5A5A"/>
                <w:sz w:val="20"/>
              </w:rPr>
              <w:t>120 HCPCS units (10 mg per unit)</w:t>
            </w:r>
          </w:p>
        </w:tc>
      </w:tr>
      <w:tr w:rsidR="006538BD">
        <w:trPr>
          <w:trHeight w:val="589"/>
        </w:trPr>
        <w:tc>
          <w:tcPr>
            <w:tcW w:w="1543" w:type="dxa"/>
          </w:tcPr>
          <w:p w:rsidR="006538BD" w:rsidRDefault="00D90F4D">
            <w:pPr>
              <w:pStyle w:val="TableParagraph"/>
              <w:ind w:left="376" w:right="365"/>
              <w:jc w:val="center"/>
              <w:rPr>
                <w:sz w:val="20"/>
              </w:rPr>
            </w:pPr>
            <w:r>
              <w:rPr>
                <w:color w:val="5A5A5A"/>
                <w:sz w:val="20"/>
              </w:rPr>
              <w:t>Soliris</w:t>
            </w:r>
          </w:p>
        </w:tc>
        <w:tc>
          <w:tcPr>
            <w:tcW w:w="1710" w:type="dxa"/>
          </w:tcPr>
          <w:p w:rsidR="006538BD" w:rsidRDefault="00D90F4D">
            <w:pPr>
              <w:pStyle w:val="TableParagraph"/>
              <w:ind w:left="93" w:right="81"/>
              <w:jc w:val="center"/>
              <w:rPr>
                <w:sz w:val="20"/>
              </w:rPr>
            </w:pPr>
            <w:r>
              <w:rPr>
                <w:color w:val="5A5A5A"/>
                <w:sz w:val="20"/>
              </w:rPr>
              <w:t>Eculizumab</w:t>
            </w:r>
          </w:p>
        </w:tc>
        <w:tc>
          <w:tcPr>
            <w:tcW w:w="1840" w:type="dxa"/>
          </w:tcPr>
          <w:p w:rsidR="006538BD" w:rsidRDefault="00D90F4D">
            <w:pPr>
              <w:pStyle w:val="TableParagraph"/>
              <w:ind w:left="356" w:right="344"/>
              <w:jc w:val="center"/>
              <w:rPr>
                <w:sz w:val="20"/>
              </w:rPr>
            </w:pPr>
            <w:r>
              <w:rPr>
                <w:color w:val="5A5A5A"/>
                <w:sz w:val="20"/>
              </w:rPr>
              <w:t>MG/NMOSD</w:t>
            </w:r>
          </w:p>
        </w:tc>
        <w:tc>
          <w:tcPr>
            <w:tcW w:w="1952" w:type="dxa"/>
          </w:tcPr>
          <w:p w:rsidR="006538BD" w:rsidRDefault="00D90F4D">
            <w:pPr>
              <w:pStyle w:val="TableParagraph"/>
              <w:ind w:left="112" w:right="104"/>
              <w:jc w:val="center"/>
              <w:rPr>
                <w:sz w:val="20"/>
              </w:rPr>
            </w:pPr>
            <w:r>
              <w:rPr>
                <w:color w:val="5A5A5A"/>
                <w:sz w:val="20"/>
              </w:rPr>
              <w:t>1200 mg</w:t>
            </w:r>
          </w:p>
        </w:tc>
        <w:tc>
          <w:tcPr>
            <w:tcW w:w="1657" w:type="dxa"/>
          </w:tcPr>
          <w:p w:rsidR="006538BD" w:rsidRDefault="00D90F4D">
            <w:pPr>
              <w:pStyle w:val="TableParagraph"/>
              <w:ind w:left="545" w:right="539"/>
              <w:jc w:val="center"/>
              <w:rPr>
                <w:sz w:val="20"/>
              </w:rPr>
            </w:pPr>
            <w:r>
              <w:rPr>
                <w:color w:val="5A5A5A"/>
                <w:sz w:val="20"/>
              </w:rPr>
              <w:t>J1300</w:t>
            </w:r>
          </w:p>
        </w:tc>
        <w:tc>
          <w:tcPr>
            <w:tcW w:w="2091" w:type="dxa"/>
          </w:tcPr>
          <w:p w:rsidR="006538BD" w:rsidRDefault="00D90F4D">
            <w:pPr>
              <w:pStyle w:val="TableParagraph"/>
              <w:spacing w:before="0" w:line="280" w:lineRule="atLeast"/>
              <w:ind w:left="367" w:right="281" w:hanging="63"/>
              <w:rPr>
                <w:sz w:val="20"/>
              </w:rPr>
            </w:pPr>
            <w:r>
              <w:rPr>
                <w:color w:val="5A5A5A"/>
                <w:sz w:val="20"/>
              </w:rPr>
              <w:t>120 HCPCS units (10 mg per unit)</w:t>
            </w:r>
          </w:p>
        </w:tc>
      </w:tr>
      <w:tr w:rsidR="006538BD">
        <w:trPr>
          <w:trHeight w:val="589"/>
        </w:trPr>
        <w:tc>
          <w:tcPr>
            <w:tcW w:w="1543" w:type="dxa"/>
          </w:tcPr>
          <w:p w:rsidR="006538BD" w:rsidRDefault="00D90F4D">
            <w:pPr>
              <w:pStyle w:val="TableParagraph"/>
              <w:ind w:left="376" w:right="365"/>
              <w:jc w:val="center"/>
              <w:rPr>
                <w:sz w:val="20"/>
              </w:rPr>
            </w:pPr>
            <w:r>
              <w:rPr>
                <w:color w:val="5A5A5A"/>
                <w:sz w:val="20"/>
              </w:rPr>
              <w:t>Soliris</w:t>
            </w:r>
          </w:p>
        </w:tc>
        <w:tc>
          <w:tcPr>
            <w:tcW w:w="1710" w:type="dxa"/>
          </w:tcPr>
          <w:p w:rsidR="006538BD" w:rsidRDefault="00D90F4D">
            <w:pPr>
              <w:pStyle w:val="TableParagraph"/>
              <w:ind w:left="93" w:right="81"/>
              <w:jc w:val="center"/>
              <w:rPr>
                <w:sz w:val="20"/>
              </w:rPr>
            </w:pPr>
            <w:r>
              <w:rPr>
                <w:color w:val="5A5A5A"/>
                <w:sz w:val="20"/>
              </w:rPr>
              <w:t>Eculizumab</w:t>
            </w:r>
          </w:p>
        </w:tc>
        <w:tc>
          <w:tcPr>
            <w:tcW w:w="1840" w:type="dxa"/>
          </w:tcPr>
          <w:p w:rsidR="006538BD" w:rsidRDefault="00D90F4D">
            <w:pPr>
              <w:pStyle w:val="TableParagraph"/>
              <w:ind w:left="356" w:right="343"/>
              <w:jc w:val="center"/>
              <w:rPr>
                <w:sz w:val="20"/>
              </w:rPr>
            </w:pPr>
            <w:r>
              <w:rPr>
                <w:color w:val="5A5A5A"/>
                <w:sz w:val="20"/>
              </w:rPr>
              <w:t>PNH</w:t>
            </w:r>
          </w:p>
        </w:tc>
        <w:tc>
          <w:tcPr>
            <w:tcW w:w="1952" w:type="dxa"/>
          </w:tcPr>
          <w:p w:rsidR="006538BD" w:rsidRDefault="00D90F4D">
            <w:pPr>
              <w:pStyle w:val="TableParagraph"/>
              <w:ind w:left="112" w:right="103"/>
              <w:jc w:val="center"/>
              <w:rPr>
                <w:sz w:val="20"/>
              </w:rPr>
            </w:pPr>
            <w:r>
              <w:rPr>
                <w:color w:val="5A5A5A"/>
                <w:sz w:val="20"/>
              </w:rPr>
              <w:t>900 mg</w:t>
            </w:r>
          </w:p>
        </w:tc>
        <w:tc>
          <w:tcPr>
            <w:tcW w:w="1657" w:type="dxa"/>
          </w:tcPr>
          <w:p w:rsidR="006538BD" w:rsidRDefault="00D90F4D">
            <w:pPr>
              <w:pStyle w:val="TableParagraph"/>
              <w:ind w:left="545" w:right="539"/>
              <w:jc w:val="center"/>
              <w:rPr>
                <w:sz w:val="20"/>
              </w:rPr>
            </w:pPr>
            <w:r>
              <w:rPr>
                <w:color w:val="5A5A5A"/>
                <w:sz w:val="20"/>
              </w:rPr>
              <w:t>J1300</w:t>
            </w:r>
          </w:p>
        </w:tc>
        <w:tc>
          <w:tcPr>
            <w:tcW w:w="2091" w:type="dxa"/>
          </w:tcPr>
          <w:p w:rsidR="006538BD" w:rsidRDefault="00D90F4D">
            <w:pPr>
              <w:pStyle w:val="TableParagraph"/>
              <w:spacing w:before="0" w:line="280" w:lineRule="atLeast"/>
              <w:ind w:left="367" w:right="334" w:hanging="10"/>
              <w:rPr>
                <w:sz w:val="20"/>
              </w:rPr>
            </w:pPr>
            <w:r>
              <w:rPr>
                <w:color w:val="5A5A5A"/>
                <w:sz w:val="20"/>
              </w:rPr>
              <w:t>90 HCPCS units (10 mg per unit)</w:t>
            </w:r>
          </w:p>
        </w:tc>
      </w:tr>
      <w:tr w:rsidR="006538BD">
        <w:trPr>
          <w:trHeight w:val="590"/>
        </w:trPr>
        <w:tc>
          <w:tcPr>
            <w:tcW w:w="1543" w:type="dxa"/>
          </w:tcPr>
          <w:p w:rsidR="006538BD" w:rsidRDefault="00D90F4D">
            <w:pPr>
              <w:pStyle w:val="TableParagraph"/>
              <w:ind w:left="376" w:right="365"/>
              <w:jc w:val="center"/>
              <w:rPr>
                <w:sz w:val="20"/>
              </w:rPr>
            </w:pPr>
            <w:r>
              <w:rPr>
                <w:color w:val="5A5A5A"/>
                <w:sz w:val="20"/>
              </w:rPr>
              <w:t>Ultomiris</w:t>
            </w:r>
          </w:p>
        </w:tc>
        <w:tc>
          <w:tcPr>
            <w:tcW w:w="1710" w:type="dxa"/>
          </w:tcPr>
          <w:p w:rsidR="006538BD" w:rsidRDefault="00D90F4D">
            <w:pPr>
              <w:pStyle w:val="TableParagraph"/>
              <w:ind w:left="94" w:right="81"/>
              <w:jc w:val="center"/>
              <w:rPr>
                <w:sz w:val="20"/>
              </w:rPr>
            </w:pPr>
            <w:r>
              <w:rPr>
                <w:color w:val="5A5A5A"/>
                <w:sz w:val="20"/>
              </w:rPr>
              <w:t>ravulizumab-cwvz</w:t>
            </w:r>
          </w:p>
        </w:tc>
        <w:tc>
          <w:tcPr>
            <w:tcW w:w="1840" w:type="dxa"/>
          </w:tcPr>
          <w:p w:rsidR="006538BD" w:rsidRDefault="006538BD">
            <w:pPr>
              <w:pStyle w:val="TableParagraph"/>
              <w:spacing w:before="0"/>
              <w:ind w:left="0"/>
              <w:rPr>
                <w:rFonts w:ascii="Times New Roman"/>
                <w:sz w:val="20"/>
              </w:rPr>
            </w:pPr>
          </w:p>
        </w:tc>
        <w:tc>
          <w:tcPr>
            <w:tcW w:w="1952" w:type="dxa"/>
          </w:tcPr>
          <w:p w:rsidR="006538BD" w:rsidRDefault="00D90F4D">
            <w:pPr>
              <w:pStyle w:val="TableParagraph"/>
              <w:ind w:left="112" w:right="104"/>
              <w:jc w:val="center"/>
              <w:rPr>
                <w:sz w:val="20"/>
              </w:rPr>
            </w:pPr>
            <w:r>
              <w:rPr>
                <w:color w:val="5A5A5A"/>
                <w:sz w:val="20"/>
              </w:rPr>
              <w:t>3,600 mg total dose</w:t>
            </w:r>
          </w:p>
        </w:tc>
        <w:tc>
          <w:tcPr>
            <w:tcW w:w="1657" w:type="dxa"/>
          </w:tcPr>
          <w:p w:rsidR="006538BD" w:rsidRDefault="00D90F4D">
            <w:pPr>
              <w:pStyle w:val="TableParagraph"/>
              <w:ind w:left="546" w:right="539"/>
              <w:jc w:val="center"/>
              <w:rPr>
                <w:sz w:val="20"/>
              </w:rPr>
            </w:pPr>
            <w:r>
              <w:rPr>
                <w:color w:val="5A5A5A"/>
                <w:sz w:val="20"/>
              </w:rPr>
              <w:t>J1303</w:t>
            </w:r>
          </w:p>
        </w:tc>
        <w:tc>
          <w:tcPr>
            <w:tcW w:w="2091" w:type="dxa"/>
          </w:tcPr>
          <w:p w:rsidR="006538BD" w:rsidRDefault="00D90F4D">
            <w:pPr>
              <w:pStyle w:val="TableParagraph"/>
              <w:spacing w:before="0" w:line="280" w:lineRule="atLeast"/>
              <w:ind w:left="367" w:right="281" w:hanging="63"/>
              <w:rPr>
                <w:sz w:val="20"/>
              </w:rPr>
            </w:pPr>
            <w:r>
              <w:rPr>
                <w:color w:val="5A5A5A"/>
                <w:sz w:val="20"/>
              </w:rPr>
              <w:t>360 HCPCS units (10 mg per unit)</w:t>
            </w:r>
          </w:p>
        </w:tc>
      </w:tr>
    </w:tbl>
    <w:p w:rsidR="006538BD" w:rsidRDefault="006538BD">
      <w:pPr>
        <w:spacing w:line="280" w:lineRule="atLeast"/>
        <w:rPr>
          <w:sz w:val="20"/>
        </w:rPr>
        <w:sectPr w:rsidR="006538BD">
          <w:pgSz w:w="12240" w:h="15840"/>
          <w:pgMar w:top="640" w:right="0" w:bottom="1140" w:left="0" w:header="0" w:footer="958" w:gutter="0"/>
          <w:cols w:space="720"/>
        </w:sectPr>
      </w:pPr>
    </w:p>
    <w:p w:rsidR="006538BD" w:rsidRDefault="00D90F4D">
      <w:pPr>
        <w:pStyle w:val="Heading2"/>
        <w:spacing w:before="86"/>
      </w:pPr>
      <w:bookmarkStart w:id="19" w:name="Maximum_Allowed_Quantities_by_National_D"/>
      <w:bookmarkEnd w:id="19"/>
      <w:r>
        <w:rPr>
          <w:color w:val="002677"/>
          <w:w w:val="95"/>
        </w:rPr>
        <w:lastRenderedPageBreak/>
        <w:t>Maximum Allowed Quantities by National Drug Code (NDC) Units</w:t>
      </w:r>
    </w:p>
    <w:p w:rsidR="006538BD" w:rsidRDefault="00D90F4D">
      <w:pPr>
        <w:pStyle w:val="BodyText"/>
        <w:spacing w:before="45"/>
        <w:ind w:left="720" w:right="840"/>
      </w:pPr>
      <w:r>
        <w:rPr>
          <w:color w:val="5A5A5A"/>
        </w:rPr>
        <w:t>The allowed quantities in this section are calculated based upon both the maximum dosage information supplied within this policy as well as the process by which NDC claims are billed. This list may not be inclusive of all available NDC’s for each drug product and is subject to change.</w:t>
      </w:r>
    </w:p>
    <w:p w:rsidR="006538BD" w:rsidRDefault="006538BD">
      <w:pPr>
        <w:pStyle w:val="BodyText"/>
        <w:spacing w:before="4"/>
        <w:ind w:left="0"/>
        <w:rPr>
          <w:sz w:val="10"/>
        </w:rPr>
      </w:pPr>
    </w:p>
    <w:tbl>
      <w:tblPr>
        <w:tblW w:w="0" w:type="auto"/>
        <w:tblInd w:w="732" w:type="dxa"/>
        <w:tblBorders>
          <w:top w:val="single" w:sz="4" w:space="0" w:color="99E5EE"/>
          <w:left w:val="single" w:sz="4" w:space="0" w:color="99E5EE"/>
          <w:bottom w:val="single" w:sz="4" w:space="0" w:color="99E5EE"/>
          <w:right w:val="single" w:sz="4" w:space="0" w:color="99E5EE"/>
          <w:insideH w:val="single" w:sz="4" w:space="0" w:color="99E5EE"/>
          <w:insideV w:val="single" w:sz="4" w:space="0" w:color="99E5EE"/>
        </w:tblBorders>
        <w:tblLayout w:type="fixed"/>
        <w:tblCellMar>
          <w:left w:w="0" w:type="dxa"/>
          <w:right w:w="0" w:type="dxa"/>
        </w:tblCellMar>
        <w:tblLook w:val="01E0" w:firstRow="1" w:lastRow="1" w:firstColumn="1" w:lastColumn="1" w:noHBand="0" w:noVBand="0"/>
      </w:tblPr>
      <w:tblGrid>
        <w:gridCol w:w="1517"/>
        <w:gridCol w:w="1693"/>
        <w:gridCol w:w="1873"/>
        <w:gridCol w:w="1962"/>
        <w:gridCol w:w="1783"/>
        <w:gridCol w:w="1962"/>
      </w:tblGrid>
      <w:tr w:rsidR="006538BD">
        <w:trPr>
          <w:trHeight w:val="279"/>
        </w:trPr>
        <w:tc>
          <w:tcPr>
            <w:tcW w:w="3210" w:type="dxa"/>
            <w:gridSpan w:val="2"/>
            <w:tcBorders>
              <w:top w:val="nil"/>
              <w:left w:val="nil"/>
              <w:bottom w:val="nil"/>
              <w:right w:val="nil"/>
            </w:tcBorders>
            <w:shd w:val="clear" w:color="auto" w:fill="99E5EE"/>
          </w:tcPr>
          <w:p w:rsidR="006538BD" w:rsidRDefault="00D90F4D">
            <w:pPr>
              <w:pStyle w:val="TableParagraph"/>
              <w:spacing w:before="12" w:line="247" w:lineRule="exact"/>
              <w:ind w:left="829"/>
              <w:rPr>
                <w:sz w:val="20"/>
              </w:rPr>
            </w:pPr>
            <w:r>
              <w:rPr>
                <w:color w:val="002677"/>
                <w:sz w:val="20"/>
              </w:rPr>
              <w:t>Medication Name</w:t>
            </w:r>
          </w:p>
        </w:tc>
        <w:tc>
          <w:tcPr>
            <w:tcW w:w="1873" w:type="dxa"/>
            <w:tcBorders>
              <w:top w:val="nil"/>
              <w:left w:val="nil"/>
              <w:bottom w:val="nil"/>
              <w:right w:val="nil"/>
            </w:tcBorders>
            <w:shd w:val="clear" w:color="auto" w:fill="99E5EE"/>
          </w:tcPr>
          <w:p w:rsidR="006538BD" w:rsidRDefault="00D90F4D">
            <w:pPr>
              <w:pStyle w:val="TableParagraph"/>
              <w:spacing w:before="143" w:line="116" w:lineRule="exact"/>
              <w:ind w:left="501" w:right="496"/>
              <w:jc w:val="center"/>
              <w:rPr>
                <w:sz w:val="20"/>
              </w:rPr>
            </w:pPr>
            <w:r>
              <w:rPr>
                <w:color w:val="002677"/>
                <w:sz w:val="20"/>
              </w:rPr>
              <w:t>Diagnosis</w:t>
            </w:r>
          </w:p>
        </w:tc>
        <w:tc>
          <w:tcPr>
            <w:tcW w:w="1962" w:type="dxa"/>
            <w:tcBorders>
              <w:top w:val="nil"/>
              <w:left w:val="nil"/>
              <w:bottom w:val="nil"/>
              <w:right w:val="nil"/>
            </w:tcBorders>
            <w:shd w:val="clear" w:color="auto" w:fill="99E5EE"/>
          </w:tcPr>
          <w:p w:rsidR="006538BD" w:rsidRDefault="00D90F4D">
            <w:pPr>
              <w:pStyle w:val="TableParagraph"/>
              <w:spacing w:before="143" w:line="116" w:lineRule="exact"/>
              <w:ind w:left="179" w:right="175"/>
              <w:jc w:val="center"/>
              <w:rPr>
                <w:sz w:val="20"/>
              </w:rPr>
            </w:pPr>
            <w:r>
              <w:rPr>
                <w:color w:val="002677"/>
                <w:sz w:val="20"/>
              </w:rPr>
              <w:t>How Supplied</w:t>
            </w:r>
          </w:p>
        </w:tc>
        <w:tc>
          <w:tcPr>
            <w:tcW w:w="1783" w:type="dxa"/>
            <w:tcBorders>
              <w:top w:val="nil"/>
              <w:left w:val="nil"/>
              <w:bottom w:val="nil"/>
              <w:right w:val="nil"/>
            </w:tcBorders>
            <w:shd w:val="clear" w:color="auto" w:fill="99E5EE"/>
          </w:tcPr>
          <w:p w:rsidR="006538BD" w:rsidRDefault="00D90F4D">
            <w:pPr>
              <w:pStyle w:val="TableParagraph"/>
              <w:spacing w:before="18" w:line="241" w:lineRule="exact"/>
              <w:ind w:left="290" w:right="285"/>
              <w:jc w:val="center"/>
              <w:rPr>
                <w:sz w:val="20"/>
              </w:rPr>
            </w:pPr>
            <w:r>
              <w:rPr>
                <w:color w:val="002677"/>
                <w:sz w:val="20"/>
              </w:rPr>
              <w:t>National Drug</w:t>
            </w:r>
          </w:p>
        </w:tc>
        <w:tc>
          <w:tcPr>
            <w:tcW w:w="1962" w:type="dxa"/>
            <w:tcBorders>
              <w:top w:val="nil"/>
              <w:left w:val="nil"/>
              <w:bottom w:val="nil"/>
              <w:right w:val="nil"/>
            </w:tcBorders>
            <w:shd w:val="clear" w:color="auto" w:fill="99E5EE"/>
          </w:tcPr>
          <w:p w:rsidR="006538BD" w:rsidRDefault="00D90F4D">
            <w:pPr>
              <w:pStyle w:val="TableParagraph"/>
              <w:spacing w:before="143" w:line="116" w:lineRule="exact"/>
              <w:ind w:left="182" w:right="175"/>
              <w:jc w:val="center"/>
              <w:rPr>
                <w:sz w:val="20"/>
              </w:rPr>
            </w:pPr>
            <w:r>
              <w:rPr>
                <w:color w:val="002677"/>
                <w:sz w:val="20"/>
              </w:rPr>
              <w:t>Maximum Allowed</w:t>
            </w:r>
          </w:p>
        </w:tc>
      </w:tr>
      <w:tr w:rsidR="006538BD">
        <w:trPr>
          <w:trHeight w:val="249"/>
        </w:trPr>
        <w:tc>
          <w:tcPr>
            <w:tcW w:w="1517" w:type="dxa"/>
            <w:tcBorders>
              <w:top w:val="nil"/>
            </w:tcBorders>
            <w:shd w:val="clear" w:color="auto" w:fill="E5F8FB"/>
          </w:tcPr>
          <w:p w:rsidR="006538BD" w:rsidRDefault="00D90F4D">
            <w:pPr>
              <w:pStyle w:val="TableParagraph"/>
              <w:spacing w:before="0" w:line="229" w:lineRule="exact"/>
              <w:ind w:left="360" w:right="353"/>
              <w:jc w:val="center"/>
              <w:rPr>
                <w:sz w:val="20"/>
              </w:rPr>
            </w:pPr>
            <w:r>
              <w:rPr>
                <w:color w:val="002677"/>
                <w:sz w:val="20"/>
              </w:rPr>
              <w:t>Brand</w:t>
            </w:r>
          </w:p>
        </w:tc>
        <w:tc>
          <w:tcPr>
            <w:tcW w:w="1693" w:type="dxa"/>
            <w:tcBorders>
              <w:top w:val="nil"/>
            </w:tcBorders>
            <w:shd w:val="clear" w:color="auto" w:fill="E5F8FB"/>
          </w:tcPr>
          <w:p w:rsidR="006538BD" w:rsidRDefault="00D90F4D">
            <w:pPr>
              <w:pStyle w:val="TableParagraph"/>
              <w:spacing w:before="0" w:line="229" w:lineRule="exact"/>
              <w:ind w:left="327" w:right="324"/>
              <w:jc w:val="center"/>
              <w:rPr>
                <w:sz w:val="20"/>
              </w:rPr>
            </w:pPr>
            <w:r>
              <w:rPr>
                <w:color w:val="002677"/>
                <w:sz w:val="20"/>
              </w:rPr>
              <w:t>Generic</w:t>
            </w:r>
          </w:p>
        </w:tc>
        <w:tc>
          <w:tcPr>
            <w:tcW w:w="7580" w:type="dxa"/>
            <w:gridSpan w:val="4"/>
            <w:tcBorders>
              <w:top w:val="nil"/>
              <w:left w:val="nil"/>
              <w:bottom w:val="nil"/>
              <w:right w:val="nil"/>
            </w:tcBorders>
            <w:shd w:val="clear" w:color="auto" w:fill="99E5EE"/>
          </w:tcPr>
          <w:p w:rsidR="006538BD" w:rsidRDefault="00D90F4D">
            <w:pPr>
              <w:pStyle w:val="TableParagraph"/>
              <w:spacing w:before="0" w:line="229" w:lineRule="exact"/>
              <w:ind w:left="4479" w:right="2599"/>
              <w:jc w:val="center"/>
              <w:rPr>
                <w:sz w:val="20"/>
              </w:rPr>
            </w:pPr>
            <w:r>
              <w:rPr>
                <w:color w:val="002677"/>
                <w:sz w:val="20"/>
              </w:rPr>
              <w:t>Code</w:t>
            </w:r>
          </w:p>
        </w:tc>
      </w:tr>
      <w:tr w:rsidR="006538BD">
        <w:trPr>
          <w:trHeight w:val="310"/>
        </w:trPr>
        <w:tc>
          <w:tcPr>
            <w:tcW w:w="1517" w:type="dxa"/>
          </w:tcPr>
          <w:p w:rsidR="006538BD" w:rsidRDefault="00D90F4D">
            <w:pPr>
              <w:pStyle w:val="TableParagraph"/>
              <w:spacing w:before="31"/>
              <w:ind w:left="361" w:right="353"/>
              <w:jc w:val="center"/>
              <w:rPr>
                <w:sz w:val="20"/>
              </w:rPr>
            </w:pPr>
            <w:r>
              <w:rPr>
                <w:color w:val="5A5A5A"/>
                <w:sz w:val="20"/>
              </w:rPr>
              <w:t>Soliris</w:t>
            </w:r>
          </w:p>
        </w:tc>
        <w:tc>
          <w:tcPr>
            <w:tcW w:w="1693" w:type="dxa"/>
          </w:tcPr>
          <w:p w:rsidR="006538BD" w:rsidRDefault="00D90F4D">
            <w:pPr>
              <w:pStyle w:val="TableParagraph"/>
              <w:spacing w:before="31"/>
              <w:ind w:left="330" w:right="324"/>
              <w:jc w:val="center"/>
              <w:rPr>
                <w:sz w:val="20"/>
              </w:rPr>
            </w:pPr>
            <w:r>
              <w:rPr>
                <w:color w:val="5A5A5A"/>
                <w:sz w:val="20"/>
              </w:rPr>
              <w:t>Eculizumab</w:t>
            </w:r>
          </w:p>
        </w:tc>
        <w:tc>
          <w:tcPr>
            <w:tcW w:w="1873" w:type="dxa"/>
          </w:tcPr>
          <w:p w:rsidR="006538BD" w:rsidRDefault="00D90F4D">
            <w:pPr>
              <w:pStyle w:val="TableParagraph"/>
              <w:spacing w:before="31"/>
              <w:ind w:left="371" w:right="362"/>
              <w:jc w:val="center"/>
              <w:rPr>
                <w:sz w:val="20"/>
              </w:rPr>
            </w:pPr>
            <w:r>
              <w:rPr>
                <w:color w:val="5A5A5A"/>
                <w:sz w:val="20"/>
              </w:rPr>
              <w:t>aHUS</w:t>
            </w:r>
          </w:p>
        </w:tc>
        <w:tc>
          <w:tcPr>
            <w:tcW w:w="1962" w:type="dxa"/>
          </w:tcPr>
          <w:p w:rsidR="006538BD" w:rsidRDefault="00D90F4D">
            <w:pPr>
              <w:pStyle w:val="TableParagraph"/>
              <w:spacing w:before="31"/>
              <w:ind w:left="368" w:right="358"/>
              <w:jc w:val="center"/>
              <w:rPr>
                <w:sz w:val="20"/>
              </w:rPr>
            </w:pPr>
            <w:r>
              <w:rPr>
                <w:color w:val="5A5A5A"/>
                <w:sz w:val="20"/>
              </w:rPr>
              <w:t>300 mg vials</w:t>
            </w:r>
          </w:p>
        </w:tc>
        <w:tc>
          <w:tcPr>
            <w:tcW w:w="1783" w:type="dxa"/>
          </w:tcPr>
          <w:p w:rsidR="006538BD" w:rsidRDefault="00D90F4D">
            <w:pPr>
              <w:pStyle w:val="TableParagraph"/>
              <w:spacing w:before="31"/>
              <w:ind w:left="238" w:right="231"/>
              <w:jc w:val="center"/>
              <w:rPr>
                <w:sz w:val="20"/>
              </w:rPr>
            </w:pPr>
            <w:r>
              <w:rPr>
                <w:color w:val="5A5A5A"/>
                <w:sz w:val="20"/>
              </w:rPr>
              <w:t>25682-0001-01</w:t>
            </w:r>
          </w:p>
        </w:tc>
        <w:tc>
          <w:tcPr>
            <w:tcW w:w="1962" w:type="dxa"/>
          </w:tcPr>
          <w:p w:rsidR="006538BD" w:rsidRDefault="00D90F4D">
            <w:pPr>
              <w:pStyle w:val="TableParagraph"/>
              <w:spacing w:before="31"/>
              <w:ind w:left="369" w:right="358"/>
              <w:jc w:val="center"/>
              <w:rPr>
                <w:sz w:val="20"/>
              </w:rPr>
            </w:pPr>
            <w:r>
              <w:rPr>
                <w:color w:val="5A5A5A"/>
                <w:sz w:val="20"/>
              </w:rPr>
              <w:t>4 vials/120 ml</w:t>
            </w:r>
          </w:p>
        </w:tc>
      </w:tr>
      <w:tr w:rsidR="006538BD">
        <w:trPr>
          <w:trHeight w:val="310"/>
        </w:trPr>
        <w:tc>
          <w:tcPr>
            <w:tcW w:w="1517" w:type="dxa"/>
          </w:tcPr>
          <w:p w:rsidR="006538BD" w:rsidRDefault="00D90F4D">
            <w:pPr>
              <w:pStyle w:val="TableParagraph"/>
              <w:ind w:left="361" w:right="353"/>
              <w:jc w:val="center"/>
              <w:rPr>
                <w:sz w:val="20"/>
              </w:rPr>
            </w:pPr>
            <w:r>
              <w:rPr>
                <w:color w:val="5A5A5A"/>
                <w:sz w:val="20"/>
              </w:rPr>
              <w:t>Soliris</w:t>
            </w:r>
          </w:p>
        </w:tc>
        <w:tc>
          <w:tcPr>
            <w:tcW w:w="1693" w:type="dxa"/>
          </w:tcPr>
          <w:p w:rsidR="006538BD" w:rsidRDefault="00D90F4D">
            <w:pPr>
              <w:pStyle w:val="TableParagraph"/>
              <w:ind w:left="330" w:right="324"/>
              <w:jc w:val="center"/>
              <w:rPr>
                <w:sz w:val="20"/>
              </w:rPr>
            </w:pPr>
            <w:r>
              <w:rPr>
                <w:color w:val="5A5A5A"/>
                <w:sz w:val="20"/>
              </w:rPr>
              <w:t>Eculizumab</w:t>
            </w:r>
          </w:p>
        </w:tc>
        <w:tc>
          <w:tcPr>
            <w:tcW w:w="1873" w:type="dxa"/>
          </w:tcPr>
          <w:p w:rsidR="006538BD" w:rsidRDefault="00D90F4D">
            <w:pPr>
              <w:pStyle w:val="TableParagraph"/>
              <w:ind w:left="372" w:right="362"/>
              <w:jc w:val="center"/>
              <w:rPr>
                <w:sz w:val="20"/>
              </w:rPr>
            </w:pPr>
            <w:r>
              <w:rPr>
                <w:color w:val="5A5A5A"/>
                <w:sz w:val="20"/>
              </w:rPr>
              <w:t>MG/NMOSD</w:t>
            </w:r>
          </w:p>
        </w:tc>
        <w:tc>
          <w:tcPr>
            <w:tcW w:w="1962" w:type="dxa"/>
          </w:tcPr>
          <w:p w:rsidR="006538BD" w:rsidRDefault="00D90F4D">
            <w:pPr>
              <w:pStyle w:val="TableParagraph"/>
              <w:ind w:left="368" w:right="358"/>
              <w:jc w:val="center"/>
              <w:rPr>
                <w:sz w:val="20"/>
              </w:rPr>
            </w:pPr>
            <w:r>
              <w:rPr>
                <w:color w:val="5A5A5A"/>
                <w:sz w:val="20"/>
              </w:rPr>
              <w:t>300 mg vials</w:t>
            </w:r>
          </w:p>
        </w:tc>
        <w:tc>
          <w:tcPr>
            <w:tcW w:w="1783" w:type="dxa"/>
          </w:tcPr>
          <w:p w:rsidR="006538BD" w:rsidRDefault="00D90F4D">
            <w:pPr>
              <w:pStyle w:val="TableParagraph"/>
              <w:ind w:left="238" w:right="231"/>
              <w:jc w:val="center"/>
              <w:rPr>
                <w:sz w:val="20"/>
              </w:rPr>
            </w:pPr>
            <w:r>
              <w:rPr>
                <w:color w:val="5A5A5A"/>
                <w:sz w:val="20"/>
              </w:rPr>
              <w:t>25682-0001-01</w:t>
            </w:r>
          </w:p>
        </w:tc>
        <w:tc>
          <w:tcPr>
            <w:tcW w:w="1962" w:type="dxa"/>
          </w:tcPr>
          <w:p w:rsidR="006538BD" w:rsidRDefault="00D90F4D">
            <w:pPr>
              <w:pStyle w:val="TableParagraph"/>
              <w:ind w:left="369" w:right="358"/>
              <w:jc w:val="center"/>
              <w:rPr>
                <w:sz w:val="20"/>
              </w:rPr>
            </w:pPr>
            <w:r>
              <w:rPr>
                <w:color w:val="5A5A5A"/>
                <w:sz w:val="20"/>
              </w:rPr>
              <w:t>4 vials/120 ml</w:t>
            </w:r>
          </w:p>
        </w:tc>
      </w:tr>
      <w:tr w:rsidR="006538BD">
        <w:trPr>
          <w:trHeight w:val="309"/>
        </w:trPr>
        <w:tc>
          <w:tcPr>
            <w:tcW w:w="1517" w:type="dxa"/>
          </w:tcPr>
          <w:p w:rsidR="006538BD" w:rsidRDefault="00D90F4D">
            <w:pPr>
              <w:pStyle w:val="TableParagraph"/>
              <w:ind w:left="361" w:right="353"/>
              <w:jc w:val="center"/>
              <w:rPr>
                <w:sz w:val="20"/>
              </w:rPr>
            </w:pPr>
            <w:r>
              <w:rPr>
                <w:color w:val="5A5A5A"/>
                <w:sz w:val="20"/>
              </w:rPr>
              <w:t>Soliris</w:t>
            </w:r>
          </w:p>
        </w:tc>
        <w:tc>
          <w:tcPr>
            <w:tcW w:w="1693" w:type="dxa"/>
          </w:tcPr>
          <w:p w:rsidR="006538BD" w:rsidRDefault="00D90F4D">
            <w:pPr>
              <w:pStyle w:val="TableParagraph"/>
              <w:ind w:left="330" w:right="324"/>
              <w:jc w:val="center"/>
              <w:rPr>
                <w:sz w:val="20"/>
              </w:rPr>
            </w:pPr>
            <w:r>
              <w:rPr>
                <w:color w:val="5A5A5A"/>
                <w:sz w:val="20"/>
              </w:rPr>
              <w:t>Eculizumab</w:t>
            </w:r>
          </w:p>
        </w:tc>
        <w:tc>
          <w:tcPr>
            <w:tcW w:w="1873" w:type="dxa"/>
          </w:tcPr>
          <w:p w:rsidR="006538BD" w:rsidRDefault="00D90F4D">
            <w:pPr>
              <w:pStyle w:val="TableParagraph"/>
              <w:ind w:left="370" w:right="362"/>
              <w:jc w:val="center"/>
              <w:rPr>
                <w:sz w:val="20"/>
              </w:rPr>
            </w:pPr>
            <w:r>
              <w:rPr>
                <w:color w:val="5A5A5A"/>
                <w:sz w:val="20"/>
              </w:rPr>
              <w:t>PNH</w:t>
            </w:r>
          </w:p>
        </w:tc>
        <w:tc>
          <w:tcPr>
            <w:tcW w:w="1962" w:type="dxa"/>
          </w:tcPr>
          <w:p w:rsidR="006538BD" w:rsidRDefault="00D90F4D">
            <w:pPr>
              <w:pStyle w:val="TableParagraph"/>
              <w:ind w:left="368" w:right="358"/>
              <w:jc w:val="center"/>
              <w:rPr>
                <w:sz w:val="20"/>
              </w:rPr>
            </w:pPr>
            <w:r>
              <w:rPr>
                <w:color w:val="5A5A5A"/>
                <w:sz w:val="20"/>
              </w:rPr>
              <w:t>300 mg vials</w:t>
            </w:r>
          </w:p>
        </w:tc>
        <w:tc>
          <w:tcPr>
            <w:tcW w:w="1783" w:type="dxa"/>
          </w:tcPr>
          <w:p w:rsidR="006538BD" w:rsidRDefault="00D90F4D">
            <w:pPr>
              <w:pStyle w:val="TableParagraph"/>
              <w:ind w:left="238" w:right="231"/>
              <w:jc w:val="center"/>
              <w:rPr>
                <w:sz w:val="20"/>
              </w:rPr>
            </w:pPr>
            <w:r>
              <w:rPr>
                <w:color w:val="5A5A5A"/>
                <w:sz w:val="20"/>
              </w:rPr>
              <w:t>25682-0001-01</w:t>
            </w:r>
          </w:p>
        </w:tc>
        <w:tc>
          <w:tcPr>
            <w:tcW w:w="1962" w:type="dxa"/>
          </w:tcPr>
          <w:p w:rsidR="006538BD" w:rsidRDefault="00D90F4D">
            <w:pPr>
              <w:pStyle w:val="TableParagraph"/>
              <w:ind w:left="367" w:right="358"/>
              <w:jc w:val="center"/>
              <w:rPr>
                <w:sz w:val="20"/>
              </w:rPr>
            </w:pPr>
            <w:r>
              <w:rPr>
                <w:color w:val="5A5A5A"/>
                <w:sz w:val="20"/>
              </w:rPr>
              <w:t>3 vials/90 ml</w:t>
            </w:r>
          </w:p>
        </w:tc>
      </w:tr>
      <w:tr w:rsidR="0048553D">
        <w:trPr>
          <w:trHeight w:val="561"/>
        </w:trPr>
        <w:tc>
          <w:tcPr>
            <w:tcW w:w="1517" w:type="dxa"/>
            <w:vMerge w:val="restart"/>
          </w:tcPr>
          <w:p w:rsidR="0048553D" w:rsidRDefault="0048553D">
            <w:pPr>
              <w:pStyle w:val="TableParagraph"/>
              <w:spacing w:before="31"/>
              <w:ind w:left="361" w:right="353"/>
              <w:jc w:val="center"/>
              <w:rPr>
                <w:sz w:val="20"/>
              </w:rPr>
            </w:pPr>
            <w:r>
              <w:rPr>
                <w:color w:val="5A5A5A"/>
                <w:sz w:val="20"/>
              </w:rPr>
              <w:t>Ultomiris</w:t>
            </w:r>
          </w:p>
        </w:tc>
        <w:tc>
          <w:tcPr>
            <w:tcW w:w="1693" w:type="dxa"/>
            <w:vMerge w:val="restart"/>
          </w:tcPr>
          <w:p w:rsidR="0048553D" w:rsidRDefault="0048553D">
            <w:pPr>
              <w:pStyle w:val="TableParagraph"/>
              <w:ind w:left="638" w:right="284" w:hanging="328"/>
              <w:rPr>
                <w:sz w:val="20"/>
              </w:rPr>
            </w:pPr>
            <w:proofErr w:type="spellStart"/>
            <w:r>
              <w:rPr>
                <w:color w:val="5A5A5A"/>
                <w:sz w:val="20"/>
              </w:rPr>
              <w:t>ravulizumab</w:t>
            </w:r>
            <w:proofErr w:type="spellEnd"/>
            <w:r>
              <w:rPr>
                <w:color w:val="5A5A5A"/>
                <w:sz w:val="20"/>
              </w:rPr>
              <w:t xml:space="preserve">- </w:t>
            </w:r>
            <w:proofErr w:type="spellStart"/>
            <w:r>
              <w:rPr>
                <w:color w:val="5A5A5A"/>
                <w:sz w:val="20"/>
              </w:rPr>
              <w:t>cwvz</w:t>
            </w:r>
            <w:proofErr w:type="spellEnd"/>
          </w:p>
        </w:tc>
        <w:tc>
          <w:tcPr>
            <w:tcW w:w="1873" w:type="dxa"/>
            <w:vMerge w:val="restart"/>
          </w:tcPr>
          <w:p w:rsidR="0048553D" w:rsidRDefault="0048553D">
            <w:pPr>
              <w:pStyle w:val="TableParagraph"/>
              <w:spacing w:before="0"/>
              <w:ind w:left="0"/>
              <w:rPr>
                <w:rFonts w:ascii="Times New Roman"/>
                <w:sz w:val="20"/>
              </w:rPr>
            </w:pPr>
          </w:p>
        </w:tc>
        <w:tc>
          <w:tcPr>
            <w:tcW w:w="1962" w:type="dxa"/>
          </w:tcPr>
          <w:p w:rsidR="0048553D" w:rsidRDefault="0048553D">
            <w:pPr>
              <w:pStyle w:val="TableParagraph"/>
              <w:ind w:left="334" w:right="305" w:firstLine="16"/>
              <w:rPr>
                <w:sz w:val="20"/>
              </w:rPr>
            </w:pPr>
            <w:ins w:id="20" w:author="Friedman, Margaret" w:date="2021-01-15T15:21:00Z">
              <w:r w:rsidRPr="000B077F">
                <w:rPr>
                  <w:b/>
                  <w:bCs/>
                  <w:color w:val="5A5A5A"/>
                  <w:sz w:val="20"/>
                  <w:rPrChange w:id="21" w:author="Pahlman, Amy M" w:date="2021-02-02T10:45:00Z">
                    <w:rPr>
                      <w:color w:val="5A5A5A"/>
                      <w:sz w:val="20"/>
                    </w:rPr>
                  </w:rPrChange>
                </w:rPr>
                <w:t>10</w:t>
              </w:r>
            </w:ins>
            <w:del w:id="22" w:author="Friedman, Margaret" w:date="2021-01-15T15:21:00Z">
              <w:r w:rsidRPr="000B077F" w:rsidDel="0048553D">
                <w:rPr>
                  <w:b/>
                  <w:bCs/>
                  <w:color w:val="5A5A5A"/>
                  <w:sz w:val="20"/>
                  <w:rPrChange w:id="23" w:author="Pahlman, Amy M" w:date="2021-02-02T10:45:00Z">
                    <w:rPr>
                      <w:color w:val="5A5A5A"/>
                      <w:sz w:val="20"/>
                    </w:rPr>
                  </w:rPrChange>
                </w:rPr>
                <w:delText>300</w:delText>
              </w:r>
            </w:del>
            <w:r>
              <w:rPr>
                <w:color w:val="5A5A5A"/>
                <w:sz w:val="20"/>
              </w:rPr>
              <w:t xml:space="preserve"> mg/</w:t>
            </w:r>
            <w:del w:id="24" w:author="Friedman, Margaret" w:date="2021-01-15T15:21:00Z">
              <w:r w:rsidDel="0048553D">
                <w:rPr>
                  <w:color w:val="5A5A5A"/>
                  <w:sz w:val="20"/>
                </w:rPr>
                <w:delText xml:space="preserve">30 </w:delText>
              </w:r>
            </w:del>
            <w:r>
              <w:rPr>
                <w:color w:val="5A5A5A"/>
                <w:sz w:val="20"/>
              </w:rPr>
              <w:t>mL solution in vials</w:t>
            </w:r>
          </w:p>
        </w:tc>
        <w:tc>
          <w:tcPr>
            <w:tcW w:w="1783" w:type="dxa"/>
          </w:tcPr>
          <w:p w:rsidR="0048553D" w:rsidRDefault="0048553D">
            <w:pPr>
              <w:pStyle w:val="TableParagraph"/>
              <w:spacing w:before="31"/>
              <w:ind w:left="238" w:right="231"/>
              <w:jc w:val="center"/>
              <w:rPr>
                <w:sz w:val="20"/>
              </w:rPr>
            </w:pPr>
            <w:r>
              <w:rPr>
                <w:color w:val="5A5A5A"/>
                <w:sz w:val="20"/>
              </w:rPr>
              <w:t>25682-0022-01</w:t>
            </w:r>
          </w:p>
        </w:tc>
        <w:tc>
          <w:tcPr>
            <w:tcW w:w="1962" w:type="dxa"/>
          </w:tcPr>
          <w:p w:rsidR="0048553D" w:rsidRDefault="0048553D">
            <w:pPr>
              <w:pStyle w:val="TableParagraph"/>
              <w:spacing w:before="31"/>
              <w:ind w:left="368" w:right="358"/>
              <w:jc w:val="center"/>
              <w:rPr>
                <w:sz w:val="20"/>
              </w:rPr>
            </w:pPr>
            <w:r>
              <w:rPr>
                <w:color w:val="5A5A5A"/>
                <w:sz w:val="20"/>
              </w:rPr>
              <w:t>360 mL</w:t>
            </w:r>
          </w:p>
        </w:tc>
      </w:tr>
      <w:tr w:rsidR="0048553D">
        <w:trPr>
          <w:trHeight w:val="561"/>
          <w:ins w:id="25" w:author="Friedman, Margaret" w:date="2021-01-15T15:21:00Z"/>
        </w:trPr>
        <w:tc>
          <w:tcPr>
            <w:tcW w:w="1517" w:type="dxa"/>
            <w:vMerge/>
          </w:tcPr>
          <w:p w:rsidR="0048553D" w:rsidRDefault="0048553D">
            <w:pPr>
              <w:pStyle w:val="TableParagraph"/>
              <w:spacing w:before="31"/>
              <w:ind w:left="361" w:right="353"/>
              <w:jc w:val="center"/>
              <w:rPr>
                <w:ins w:id="26" w:author="Friedman, Margaret" w:date="2021-01-15T15:21:00Z"/>
                <w:color w:val="5A5A5A"/>
                <w:sz w:val="20"/>
              </w:rPr>
            </w:pPr>
          </w:p>
        </w:tc>
        <w:tc>
          <w:tcPr>
            <w:tcW w:w="1693" w:type="dxa"/>
            <w:vMerge/>
          </w:tcPr>
          <w:p w:rsidR="0048553D" w:rsidRDefault="0048553D">
            <w:pPr>
              <w:pStyle w:val="TableParagraph"/>
              <w:ind w:left="638" w:right="284" w:hanging="328"/>
              <w:rPr>
                <w:ins w:id="27" w:author="Friedman, Margaret" w:date="2021-01-15T15:21:00Z"/>
                <w:color w:val="5A5A5A"/>
                <w:sz w:val="20"/>
              </w:rPr>
            </w:pPr>
          </w:p>
        </w:tc>
        <w:tc>
          <w:tcPr>
            <w:tcW w:w="1873" w:type="dxa"/>
            <w:vMerge/>
          </w:tcPr>
          <w:p w:rsidR="0048553D" w:rsidRDefault="0048553D">
            <w:pPr>
              <w:pStyle w:val="TableParagraph"/>
              <w:spacing w:before="0"/>
              <w:ind w:left="0"/>
              <w:rPr>
                <w:ins w:id="28" w:author="Friedman, Margaret" w:date="2021-01-15T15:21:00Z"/>
                <w:rFonts w:ascii="Times New Roman"/>
                <w:sz w:val="20"/>
              </w:rPr>
            </w:pPr>
          </w:p>
        </w:tc>
        <w:tc>
          <w:tcPr>
            <w:tcW w:w="1962" w:type="dxa"/>
          </w:tcPr>
          <w:p w:rsidR="0048553D" w:rsidRPr="000B077F" w:rsidRDefault="0048553D">
            <w:pPr>
              <w:pStyle w:val="TableParagraph"/>
              <w:ind w:left="334" w:right="305" w:firstLine="16"/>
              <w:rPr>
                <w:ins w:id="29" w:author="Friedman, Margaret" w:date="2021-01-15T15:21:00Z"/>
                <w:b/>
                <w:bCs/>
                <w:color w:val="5A5A5A"/>
                <w:sz w:val="20"/>
                <w:szCs w:val="20"/>
                <w:rPrChange w:id="30" w:author="Pahlman, Amy M" w:date="2021-02-02T10:45:00Z">
                  <w:rPr>
                    <w:ins w:id="31" w:author="Friedman, Margaret" w:date="2021-01-15T15:21:00Z"/>
                    <w:color w:val="5A5A5A"/>
                    <w:sz w:val="20"/>
                    <w:szCs w:val="20"/>
                  </w:rPr>
                </w:rPrChange>
              </w:rPr>
            </w:pPr>
            <w:ins w:id="32" w:author="Friedman, Margaret" w:date="2021-01-15T15:21:00Z">
              <w:r w:rsidRPr="000B077F">
                <w:rPr>
                  <w:b/>
                  <w:bCs/>
                  <w:noProof/>
                  <w:sz w:val="20"/>
                  <w:szCs w:val="20"/>
                  <w:rPrChange w:id="33" w:author="Pahlman, Amy M" w:date="2021-02-02T10:45:00Z">
                    <w:rPr>
                      <w:noProof/>
                      <w:sz w:val="20"/>
                      <w:szCs w:val="20"/>
                    </w:rPr>
                  </w:rPrChange>
                </w:rPr>
                <w:t>100mg/ml solution in vials</w:t>
              </w:r>
            </w:ins>
          </w:p>
        </w:tc>
        <w:tc>
          <w:tcPr>
            <w:tcW w:w="1783" w:type="dxa"/>
          </w:tcPr>
          <w:p w:rsidR="0048553D" w:rsidRPr="000B077F" w:rsidRDefault="0048553D" w:rsidP="0048553D">
            <w:pPr>
              <w:pStyle w:val="TableTextCenter"/>
              <w:rPr>
                <w:ins w:id="34" w:author="Friedman, Margaret" w:date="2021-01-15T15:22:00Z"/>
                <w:b/>
                <w:bCs/>
                <w:noProof/>
                <w:szCs w:val="20"/>
                <w:rPrChange w:id="35" w:author="Pahlman, Amy M" w:date="2021-02-02T10:45:00Z">
                  <w:rPr>
                    <w:ins w:id="36" w:author="Friedman, Margaret" w:date="2021-01-15T15:22:00Z"/>
                    <w:noProof/>
                    <w:szCs w:val="20"/>
                  </w:rPr>
                </w:rPrChange>
              </w:rPr>
            </w:pPr>
            <w:ins w:id="37" w:author="Friedman, Margaret" w:date="2021-01-15T15:22:00Z">
              <w:r w:rsidRPr="000B077F">
                <w:rPr>
                  <w:b/>
                  <w:bCs/>
                  <w:noProof/>
                  <w:szCs w:val="20"/>
                  <w:rPrChange w:id="38" w:author="Pahlman, Amy M" w:date="2021-02-02T10:45:00Z">
                    <w:rPr>
                      <w:noProof/>
                      <w:szCs w:val="20"/>
                    </w:rPr>
                  </w:rPrChange>
                </w:rPr>
                <w:t>25682-0025-01</w:t>
              </w:r>
            </w:ins>
          </w:p>
          <w:p w:rsidR="0048553D" w:rsidRPr="000B077F" w:rsidRDefault="0048553D" w:rsidP="0048553D">
            <w:pPr>
              <w:pStyle w:val="TableParagraph"/>
              <w:spacing w:before="31"/>
              <w:ind w:left="238" w:right="231"/>
              <w:jc w:val="center"/>
              <w:rPr>
                <w:ins w:id="39" w:author="Friedman, Margaret" w:date="2021-01-15T15:21:00Z"/>
                <w:b/>
                <w:bCs/>
                <w:color w:val="5A5A5A"/>
                <w:sz w:val="20"/>
                <w:rPrChange w:id="40" w:author="Pahlman, Amy M" w:date="2021-02-02T10:45:00Z">
                  <w:rPr>
                    <w:ins w:id="41" w:author="Friedman, Margaret" w:date="2021-01-15T15:21:00Z"/>
                    <w:color w:val="5A5A5A"/>
                    <w:sz w:val="20"/>
                  </w:rPr>
                </w:rPrChange>
              </w:rPr>
            </w:pPr>
            <w:ins w:id="42" w:author="Friedman, Margaret" w:date="2021-01-15T15:22:00Z">
              <w:r w:rsidRPr="000B077F">
                <w:rPr>
                  <w:b/>
                  <w:bCs/>
                  <w:noProof/>
                  <w:sz w:val="20"/>
                  <w:szCs w:val="20"/>
                  <w:rPrChange w:id="43" w:author="Pahlman, Amy M" w:date="2021-02-02T10:45:00Z">
                    <w:rPr>
                      <w:noProof/>
                      <w:sz w:val="20"/>
                      <w:szCs w:val="20"/>
                    </w:rPr>
                  </w:rPrChange>
                </w:rPr>
                <w:t>25682-0028-01</w:t>
              </w:r>
            </w:ins>
          </w:p>
        </w:tc>
        <w:tc>
          <w:tcPr>
            <w:tcW w:w="1962" w:type="dxa"/>
          </w:tcPr>
          <w:p w:rsidR="0048553D" w:rsidRPr="000B077F" w:rsidRDefault="0048553D">
            <w:pPr>
              <w:pStyle w:val="TableParagraph"/>
              <w:spacing w:before="31"/>
              <w:ind w:left="368" w:right="358"/>
              <w:jc w:val="center"/>
              <w:rPr>
                <w:ins w:id="44" w:author="Friedman, Margaret" w:date="2021-01-15T15:21:00Z"/>
                <w:b/>
                <w:bCs/>
                <w:color w:val="5A5A5A"/>
                <w:sz w:val="20"/>
                <w:rPrChange w:id="45" w:author="Pahlman, Amy M" w:date="2021-02-02T10:45:00Z">
                  <w:rPr>
                    <w:ins w:id="46" w:author="Friedman, Margaret" w:date="2021-01-15T15:21:00Z"/>
                    <w:color w:val="5A5A5A"/>
                    <w:sz w:val="20"/>
                  </w:rPr>
                </w:rPrChange>
              </w:rPr>
            </w:pPr>
            <w:ins w:id="47" w:author="Friedman, Margaret" w:date="2021-01-15T15:22:00Z">
              <w:r w:rsidRPr="000B077F">
                <w:rPr>
                  <w:b/>
                  <w:bCs/>
                  <w:color w:val="5A5A5A"/>
                  <w:sz w:val="20"/>
                  <w:rPrChange w:id="48" w:author="Pahlman, Amy M" w:date="2021-02-02T10:45:00Z">
                    <w:rPr>
                      <w:color w:val="5A5A5A"/>
                      <w:sz w:val="20"/>
                    </w:rPr>
                  </w:rPrChange>
                </w:rPr>
                <w:t>36ml</w:t>
              </w:r>
            </w:ins>
          </w:p>
        </w:tc>
      </w:tr>
    </w:tbl>
    <w:p w:rsidR="006538BD" w:rsidRDefault="006538BD">
      <w:pPr>
        <w:pStyle w:val="BodyText"/>
        <w:spacing w:before="12"/>
        <w:ind w:left="0"/>
        <w:rPr>
          <w:sz w:val="11"/>
        </w:rPr>
      </w:pPr>
    </w:p>
    <w:p w:rsidR="006538BD" w:rsidRDefault="00D90F4D">
      <w:pPr>
        <w:pStyle w:val="Heading1"/>
        <w:tabs>
          <w:tab w:val="left" w:pos="719"/>
          <w:tab w:val="left" w:pos="12239"/>
        </w:tabs>
        <w:spacing w:before="97"/>
      </w:pPr>
      <w:bookmarkStart w:id="49" w:name="Background"/>
      <w:bookmarkEnd w:id="49"/>
      <w:r>
        <w:rPr>
          <w:color w:val="FFFFFF"/>
          <w:w w:val="73"/>
          <w:shd w:val="clear" w:color="auto" w:fill="002677"/>
        </w:rPr>
        <w:t xml:space="preserve"> </w:t>
      </w:r>
      <w:r>
        <w:rPr>
          <w:color w:val="FFFFFF"/>
          <w:shd w:val="clear" w:color="auto" w:fill="002677"/>
        </w:rPr>
        <w:tab/>
      </w:r>
      <w:r>
        <w:rPr>
          <w:color w:val="FFFFFF"/>
          <w:w w:val="105"/>
          <w:shd w:val="clear" w:color="auto" w:fill="002677"/>
        </w:rPr>
        <w:t>Background</w:t>
      </w:r>
      <w:r>
        <w:rPr>
          <w:color w:val="FFFFFF"/>
          <w:shd w:val="clear" w:color="auto" w:fill="002677"/>
        </w:rPr>
        <w:tab/>
      </w:r>
    </w:p>
    <w:p w:rsidR="006538BD" w:rsidRDefault="006538BD">
      <w:pPr>
        <w:pStyle w:val="BodyText"/>
        <w:spacing w:before="13"/>
        <w:ind w:left="0"/>
        <w:rPr>
          <w:rFonts w:ascii="Palatino Linotype"/>
          <w:b/>
          <w:sz w:val="9"/>
        </w:rPr>
      </w:pPr>
    </w:p>
    <w:p w:rsidR="006538BD" w:rsidRDefault="00D90F4D">
      <w:pPr>
        <w:pStyle w:val="BodyText"/>
        <w:spacing w:before="101"/>
        <w:ind w:left="720" w:right="797"/>
        <w:rPr>
          <w:sz w:val="12"/>
        </w:rPr>
      </w:pPr>
      <w:r>
        <w:rPr>
          <w:color w:val="5A5A5A"/>
        </w:rPr>
        <w:t xml:space="preserve">Eculizumab and </w:t>
      </w:r>
      <w:proofErr w:type="spellStart"/>
      <w:r>
        <w:rPr>
          <w:color w:val="5A5A5A"/>
        </w:rPr>
        <w:t>ravulizumab</w:t>
      </w:r>
      <w:proofErr w:type="spellEnd"/>
      <w:r>
        <w:rPr>
          <w:color w:val="5A5A5A"/>
        </w:rPr>
        <w:t xml:space="preserve"> are monoclonal antibodies that bind with high affinity to compliment protein C5, which inhibits its cleavage to C5a and C5b and prevents the generation of the terminal complement complex C5b-9. In those patients with paroxysmal nocturnal hemoglobinuria (PNH), eculizumab and </w:t>
      </w:r>
      <w:proofErr w:type="spellStart"/>
      <w:r>
        <w:rPr>
          <w:color w:val="5A5A5A"/>
        </w:rPr>
        <w:t>ravulizumab</w:t>
      </w:r>
      <w:proofErr w:type="spellEnd"/>
      <w:r>
        <w:rPr>
          <w:color w:val="5A5A5A"/>
        </w:rPr>
        <w:t xml:space="preserve"> inhibit terminal complement mediated intravascular hemolysis.</w:t>
      </w:r>
      <w:r>
        <w:rPr>
          <w:color w:val="5A5A5A"/>
          <w:position w:val="7"/>
          <w:sz w:val="12"/>
        </w:rPr>
        <w:t xml:space="preserve">1,12 </w:t>
      </w:r>
      <w:r>
        <w:rPr>
          <w:color w:val="5A5A5A"/>
        </w:rPr>
        <w:t xml:space="preserve">In patients with atypical hemolytic uremic syndrome (aHUS), impairment in the regulation of complement activity leads to uncontrolled terminal complement activation, resulting in platelet activation, endothelial cell damage and thrombotic microangiopathy. The precise mechanism by which eculizumab exerts its therapeutic effect in </w:t>
      </w:r>
      <w:proofErr w:type="spellStart"/>
      <w:r>
        <w:rPr>
          <w:color w:val="5A5A5A"/>
        </w:rPr>
        <w:t>gMG</w:t>
      </w:r>
      <w:proofErr w:type="spellEnd"/>
      <w:r>
        <w:rPr>
          <w:color w:val="5A5A5A"/>
        </w:rPr>
        <w:t xml:space="preserve"> patients is </w:t>
      </w:r>
      <w:proofErr w:type="gramStart"/>
      <w:r>
        <w:rPr>
          <w:color w:val="5A5A5A"/>
        </w:rPr>
        <w:t>unknown, but</w:t>
      </w:r>
      <w:proofErr w:type="gramEnd"/>
      <w:r>
        <w:rPr>
          <w:color w:val="5A5A5A"/>
        </w:rPr>
        <w:t xml:space="preserve"> is presumed to involve reduction of terminal complement complex C5b-9 deposition at the neuromuscular junction.</w:t>
      </w:r>
      <w:r>
        <w:rPr>
          <w:color w:val="5A5A5A"/>
          <w:position w:val="7"/>
          <w:sz w:val="12"/>
        </w:rPr>
        <w:t>1-3</w:t>
      </w:r>
    </w:p>
    <w:p w:rsidR="006538BD" w:rsidRDefault="006538BD">
      <w:pPr>
        <w:pStyle w:val="BodyText"/>
        <w:spacing w:before="8"/>
        <w:ind w:left="0"/>
        <w:rPr>
          <w:sz w:val="19"/>
        </w:rPr>
      </w:pPr>
    </w:p>
    <w:p w:rsidR="006538BD" w:rsidRDefault="00D90F4D">
      <w:pPr>
        <w:pStyle w:val="Heading1"/>
        <w:tabs>
          <w:tab w:val="left" w:pos="719"/>
          <w:tab w:val="left" w:pos="12239"/>
        </w:tabs>
        <w:spacing w:before="1"/>
      </w:pPr>
      <w:bookmarkStart w:id="50" w:name="Clinical_Evidence"/>
      <w:bookmarkStart w:id="51" w:name="_bookmark4"/>
      <w:bookmarkEnd w:id="50"/>
      <w:bookmarkEnd w:id="51"/>
      <w:r>
        <w:rPr>
          <w:color w:val="FFFFFF"/>
          <w:w w:val="73"/>
          <w:shd w:val="clear" w:color="auto" w:fill="002677"/>
        </w:rPr>
        <w:t xml:space="preserve"> </w:t>
      </w:r>
      <w:r>
        <w:rPr>
          <w:color w:val="FFFFFF"/>
          <w:shd w:val="clear" w:color="auto" w:fill="002677"/>
        </w:rPr>
        <w:tab/>
        <w:t>Clinical</w:t>
      </w:r>
      <w:r>
        <w:rPr>
          <w:color w:val="FFFFFF"/>
          <w:spacing w:val="12"/>
          <w:shd w:val="clear" w:color="auto" w:fill="002677"/>
        </w:rPr>
        <w:t xml:space="preserve"> </w:t>
      </w:r>
      <w:r>
        <w:rPr>
          <w:color w:val="FFFFFF"/>
          <w:shd w:val="clear" w:color="auto" w:fill="002677"/>
        </w:rPr>
        <w:t>Evidence</w:t>
      </w:r>
      <w:r>
        <w:rPr>
          <w:color w:val="FFFFFF"/>
          <w:shd w:val="clear" w:color="auto" w:fill="002677"/>
        </w:rPr>
        <w:tab/>
      </w:r>
    </w:p>
    <w:p w:rsidR="006538BD" w:rsidRDefault="00D90F4D">
      <w:pPr>
        <w:pStyle w:val="Heading3"/>
        <w:spacing w:before="246"/>
      </w:pPr>
      <w:bookmarkStart w:id="52" w:name="Proven"/>
      <w:bookmarkEnd w:id="52"/>
      <w:r>
        <w:rPr>
          <w:color w:val="002677"/>
        </w:rPr>
        <w:t>Proven</w:t>
      </w:r>
    </w:p>
    <w:p w:rsidR="006538BD" w:rsidRDefault="00D90F4D">
      <w:pPr>
        <w:pStyle w:val="Heading2"/>
        <w:spacing w:before="43"/>
      </w:pPr>
      <w:bookmarkStart w:id="53" w:name="Atypical_Hemolytic_Uremic_Syndrome_(aHUS"/>
      <w:bookmarkEnd w:id="53"/>
      <w:r>
        <w:rPr>
          <w:color w:val="002677"/>
          <w:w w:val="95"/>
        </w:rPr>
        <w:t>Atypical Hemolytic Uremic Syndrome (aHUS)</w:t>
      </w:r>
    </w:p>
    <w:p w:rsidR="006538BD" w:rsidRDefault="00D90F4D">
      <w:pPr>
        <w:pStyle w:val="BodyText"/>
        <w:spacing w:before="44" w:line="480" w:lineRule="auto"/>
        <w:ind w:left="720" w:right="3621" w:hanging="1"/>
        <w:rPr>
          <w:sz w:val="12"/>
        </w:rPr>
      </w:pPr>
      <w:proofErr w:type="spellStart"/>
      <w:r>
        <w:rPr>
          <w:color w:val="5A5A5A"/>
        </w:rPr>
        <w:t>Ravulizumab</w:t>
      </w:r>
      <w:proofErr w:type="spellEnd"/>
      <w:r>
        <w:rPr>
          <w:color w:val="5A5A5A"/>
        </w:rPr>
        <w:t xml:space="preserve"> is indicated for the treatment of paroxysmal nocturnal hemoglobinuria (aHUS).</w:t>
      </w:r>
      <w:r>
        <w:rPr>
          <w:color w:val="5A5A5A"/>
          <w:position w:val="7"/>
          <w:sz w:val="12"/>
        </w:rPr>
        <w:t xml:space="preserve">12 </w:t>
      </w:r>
      <w:r>
        <w:rPr>
          <w:color w:val="5A5A5A"/>
        </w:rPr>
        <w:t>Eculizumab is indicated for the treatment of atypical hemolytic uremic syndrome (aHUS).</w:t>
      </w:r>
      <w:r>
        <w:rPr>
          <w:color w:val="5A5A5A"/>
          <w:position w:val="7"/>
          <w:sz w:val="12"/>
        </w:rPr>
        <w:t>1</w:t>
      </w:r>
    </w:p>
    <w:p w:rsidR="006538BD" w:rsidRDefault="00D90F4D">
      <w:pPr>
        <w:pStyle w:val="Heading2"/>
        <w:spacing w:line="304" w:lineRule="exact"/>
      </w:pPr>
      <w:bookmarkStart w:id="54" w:name="Paroxysmal_Nocturnal_Hemoglobinuria_(PNH"/>
      <w:bookmarkEnd w:id="54"/>
      <w:r>
        <w:rPr>
          <w:color w:val="002677"/>
          <w:w w:val="95"/>
        </w:rPr>
        <w:t>Paroxysmal Nocturnal Hemoglobinuria (PNH)</w:t>
      </w:r>
    </w:p>
    <w:p w:rsidR="006538BD" w:rsidRDefault="00D90F4D">
      <w:pPr>
        <w:pStyle w:val="BodyText"/>
        <w:spacing w:before="44" w:line="480" w:lineRule="auto"/>
        <w:ind w:left="720" w:right="3403" w:hanging="1"/>
        <w:rPr>
          <w:sz w:val="12"/>
        </w:rPr>
      </w:pPr>
      <w:proofErr w:type="spellStart"/>
      <w:r>
        <w:rPr>
          <w:color w:val="5A5A5A"/>
        </w:rPr>
        <w:t>Ravulizumab</w:t>
      </w:r>
      <w:proofErr w:type="spellEnd"/>
      <w:r>
        <w:rPr>
          <w:color w:val="5A5A5A"/>
        </w:rPr>
        <w:t xml:space="preserve"> is indicated for the treatment of paroxysmal nocturnal hemoglobinuria (PNH).</w:t>
      </w:r>
      <w:r>
        <w:rPr>
          <w:color w:val="5A5A5A"/>
          <w:position w:val="7"/>
          <w:sz w:val="12"/>
        </w:rPr>
        <w:t xml:space="preserve">12,14,15 </w:t>
      </w:r>
      <w:r>
        <w:rPr>
          <w:color w:val="5A5A5A"/>
        </w:rPr>
        <w:t>Eculizumab is indicated for the treatment of paroxysmal nocturnal hemoglobinuria (PNH).</w:t>
      </w:r>
      <w:r>
        <w:rPr>
          <w:color w:val="5A5A5A"/>
          <w:position w:val="7"/>
          <w:sz w:val="12"/>
        </w:rPr>
        <w:t>1</w:t>
      </w:r>
    </w:p>
    <w:p w:rsidR="006538BD" w:rsidRDefault="00D90F4D">
      <w:pPr>
        <w:pStyle w:val="BodyText"/>
        <w:spacing w:before="1"/>
        <w:ind w:left="720" w:right="765"/>
      </w:pPr>
      <w:r>
        <w:rPr>
          <w:color w:val="5A5A5A"/>
        </w:rPr>
        <w:t>Hillmen et al evaluated the long-term safety and efficacy of continuous administration of eculizumab in 195 patients with paroxysmal nocturnal hemoglobinuria (PNH) over 66 months.</w:t>
      </w:r>
      <w:r>
        <w:rPr>
          <w:color w:val="5A5A5A"/>
          <w:position w:val="7"/>
          <w:sz w:val="12"/>
        </w:rPr>
        <w:t xml:space="preserve">2 </w:t>
      </w:r>
      <w:r>
        <w:rPr>
          <w:color w:val="5A5A5A"/>
        </w:rPr>
        <w:t xml:space="preserve">Patients previously enrolled in the Phase II pilot study and its extensions, the Phase III TRIUMPH (Transfusion Reduction Efficacy and Safety Clinical Investigation, a Randomized, Multicenter, Double-Blind, Placebo-Controlled, Using Eculizumab in Paroxysmal Nocturnal Hemoglobinuria) study (NCT00122330), or the Phase III SHEPHERD (Safety in Hemolytic PNH Patients Treated With Eculizumab: A Multi-Center Open- Label Research Design) study (NCT00130000) were eligible to participate. All patients had a minimum of 10% PNH red blood cells at enrolment in the parent trials and were vaccinated with a meningococcal vaccine at least 14 days prior to the first eculizumab infusion in the parent studies. Efficacy assessments were performed at least every 2 weeks from the time of initiation of eculizumab therapy in the parent study. Efficacy endpoints included patient survival degree of hemolysis, thrombotic events (TE), mean change from baseline in hemoglobin and the number of units of transfused packed red blood cells (PRBCs) administered. Assessments of renal function were performed over the duration of the study by determining the CKD stage using formulas for estimated glomerular filtration rate (GFR). Safety was assessed through monitoring of adverse </w:t>
      </w:r>
      <w:r>
        <w:rPr>
          <w:color w:val="5A5A5A"/>
        </w:rPr>
        <w:lastRenderedPageBreak/>
        <w:t>events (AEs), clinical laboratory tests and vital signs. Four patient deaths were reported, all unrelated to treatment, resulting in a 3-year survival estimate of 97.6%. All patients showed a reduction in lactate dehydrogenase levels, which was sustained over the course of treatment (median reduction of 86.9% at 36 months). The incidence of reported TEs decreased by 81.8%, with</w:t>
      </w:r>
    </w:p>
    <w:p w:rsidR="006538BD" w:rsidRDefault="00D90F4D">
      <w:pPr>
        <w:pStyle w:val="BodyText"/>
        <w:spacing w:before="80"/>
        <w:ind w:left="720" w:right="721"/>
      </w:pPr>
      <w:r>
        <w:rPr>
          <w:color w:val="5A5A5A"/>
        </w:rPr>
        <w:t>96.4% of patients remaining free of TEs. Researchers observed a time-dependent improvement in renal function: 93.1% of patients exhibited improvement or stabilization in CKD score at 36 months. Transfusion independence increased by 90.0% from baseline, with the number of red blood cell units transfused decreasing by 54.7%. The median treatment duration was 30.3 months with a maximum duration of 66 months. Eculizumab was well tolerated, with no evidence of cumulative toxicity and a decreasing occurrence of adverse events over time. Very few patients discontinued treatment. Researchers concluded that long-term treatment with eculizumab resulted in sustained improvement in patient outcomes by rapidly reducing hemolysis and significantly reducing the frequency of severe and life-threatening morbidities, such as TEs and CKD, and thus, improving patient survival.</w:t>
      </w:r>
    </w:p>
    <w:p w:rsidR="006538BD" w:rsidRDefault="006538BD">
      <w:pPr>
        <w:pStyle w:val="BodyText"/>
        <w:spacing w:before="9"/>
        <w:ind w:left="0"/>
        <w:rPr>
          <w:sz w:val="19"/>
        </w:rPr>
      </w:pPr>
    </w:p>
    <w:p w:rsidR="006538BD" w:rsidRDefault="00D90F4D">
      <w:pPr>
        <w:pStyle w:val="Heading2"/>
      </w:pPr>
      <w:bookmarkStart w:id="55" w:name="Generalized_Myasthenia_Gravis"/>
      <w:bookmarkEnd w:id="55"/>
      <w:r>
        <w:rPr>
          <w:color w:val="002677"/>
          <w:w w:val="95"/>
        </w:rPr>
        <w:t>Generalized Myasthenia Gravis</w:t>
      </w:r>
    </w:p>
    <w:p w:rsidR="006538BD" w:rsidRDefault="00D90F4D">
      <w:pPr>
        <w:pStyle w:val="BodyText"/>
        <w:spacing w:before="45"/>
        <w:ind w:left="720"/>
        <w:rPr>
          <w:sz w:val="12"/>
        </w:rPr>
      </w:pPr>
      <w:r>
        <w:rPr>
          <w:color w:val="5A5A5A"/>
        </w:rPr>
        <w:t>Eculizumab is indicated for the treatment of generalized myasthenia gravis.</w:t>
      </w:r>
      <w:r>
        <w:rPr>
          <w:color w:val="5A5A5A"/>
          <w:position w:val="7"/>
          <w:sz w:val="12"/>
        </w:rPr>
        <w:t>1</w:t>
      </w:r>
    </w:p>
    <w:p w:rsidR="006538BD" w:rsidRDefault="006538BD">
      <w:pPr>
        <w:pStyle w:val="BodyText"/>
        <w:spacing w:before="12"/>
        <w:ind w:left="0"/>
        <w:rPr>
          <w:sz w:val="19"/>
        </w:rPr>
      </w:pPr>
    </w:p>
    <w:p w:rsidR="006538BD" w:rsidRDefault="00D90F4D">
      <w:pPr>
        <w:pStyle w:val="BodyText"/>
        <w:ind w:left="720" w:right="739"/>
      </w:pPr>
      <w:r>
        <w:rPr>
          <w:color w:val="5A5A5A"/>
        </w:rPr>
        <w:t>Howard et al completed a phase 3 randomized, double-blind, placebo-controlled, multi-center study (REGAIN) that assessed the efficacy and safety of eculizumab in patients 18 years of age and older, with a confirmed diagnosis of generalized myasthenia gravis.</w:t>
      </w:r>
      <w:r>
        <w:rPr>
          <w:color w:val="5A5A5A"/>
          <w:position w:val="7"/>
          <w:sz w:val="12"/>
        </w:rPr>
        <w:t xml:space="preserve">9,11 </w:t>
      </w:r>
      <w:r>
        <w:rPr>
          <w:color w:val="5A5A5A"/>
        </w:rPr>
        <w:t>Patients were required to be classified by the Myasthenia Gravis Foundation of America as Class II to IV at screening, and a Myasthenia Gravis-Activities of Daily Living (MG-ADL) scale ≥ 6 at screening and randomization, and vaccination against Neisseria meningitides. Patients were also to have failed at least two immunosuppressive agents, or failed at least one agent, and require chronic plasma exchange or IVIG for 12 months without symptom control. One hundred twenty- five patients were randomized to receive either placebo (n=63), or eculizumab (n=62): 900 mg IV weekly for 4 doses, followed by 1,200 mg IV every 2 weeks during weeks 4 through 26. Primary outcome measures included the change in total MG-ADL score and the change in MG-ADL total score from baseline at week 26 as compared to placebo. A clinical response in MG-ADL was defined as at least a 3-point improvement. The primary analysis showed no significant difference between eculizumab and placebo. In evaluating clinically meaningful response, a higher proportion of patients achieved a clinically meaningful response with eculizumab than with placebo (p&lt;0.05). No deaths or cases of meningococcal infection occurred during the study. The most common adverse events in both groups were headache and upper respiratory tract infection. Myasthenia gravis exacerbations were reported by six (10%) patients in the eculizumab group and 15 (24%) in the placebo group. Six (10%) patients in the eculizumab group and 12 (19%) in the placebo group required rescue therapy. The change in the MG-ADL score was not statistically significant between eculizumab and placebo, as measured by the worst-rank analysis. Eculizumab was well tolerated. The authors disclosed that the use of a worst-rank analytical approach proved to be an important limitation of this study since the secondary and sensitivity analyses results were inconsistent with the primary endpoint result. The authors state that further research into the role of complement is</w:t>
      </w:r>
      <w:r>
        <w:rPr>
          <w:color w:val="5A5A5A"/>
          <w:spacing w:val="-8"/>
        </w:rPr>
        <w:t xml:space="preserve"> </w:t>
      </w:r>
      <w:r>
        <w:rPr>
          <w:color w:val="5A5A5A"/>
        </w:rPr>
        <w:t>needed.</w:t>
      </w:r>
    </w:p>
    <w:p w:rsidR="006538BD" w:rsidRDefault="006538BD">
      <w:pPr>
        <w:pStyle w:val="BodyText"/>
        <w:spacing w:before="9"/>
        <w:ind w:left="0"/>
        <w:rPr>
          <w:sz w:val="19"/>
        </w:rPr>
      </w:pPr>
    </w:p>
    <w:p w:rsidR="006538BD" w:rsidRDefault="00D90F4D">
      <w:pPr>
        <w:pStyle w:val="Heading2"/>
      </w:pPr>
      <w:bookmarkStart w:id="56" w:name="Neuromyelitis_Optica_Spectrum_Disorder_("/>
      <w:bookmarkEnd w:id="56"/>
      <w:r>
        <w:rPr>
          <w:color w:val="002677"/>
        </w:rPr>
        <w:t>Neuromyelitis Optica Spectrum Disorder (NMOSD)</w:t>
      </w:r>
    </w:p>
    <w:p w:rsidR="006538BD" w:rsidRDefault="00D90F4D">
      <w:pPr>
        <w:pStyle w:val="BodyText"/>
        <w:spacing w:before="45"/>
        <w:ind w:left="720"/>
        <w:rPr>
          <w:sz w:val="12"/>
        </w:rPr>
      </w:pPr>
      <w:r>
        <w:rPr>
          <w:color w:val="5A5A5A"/>
        </w:rPr>
        <w:t>Eculizumab is indicated for the treatment of NMOSD.</w:t>
      </w:r>
      <w:r>
        <w:rPr>
          <w:color w:val="5A5A5A"/>
          <w:position w:val="7"/>
          <w:sz w:val="12"/>
        </w:rPr>
        <w:t>1</w:t>
      </w:r>
    </w:p>
    <w:p w:rsidR="006538BD" w:rsidRDefault="006538BD">
      <w:pPr>
        <w:pStyle w:val="BodyText"/>
        <w:spacing w:before="12"/>
        <w:ind w:left="0"/>
        <w:rPr>
          <w:sz w:val="19"/>
        </w:rPr>
      </w:pPr>
    </w:p>
    <w:p w:rsidR="006538BD" w:rsidRDefault="00D90F4D">
      <w:pPr>
        <w:pStyle w:val="BodyText"/>
        <w:ind w:left="719" w:right="743"/>
      </w:pPr>
      <w:proofErr w:type="spellStart"/>
      <w:r>
        <w:rPr>
          <w:color w:val="5A5A5A"/>
        </w:rPr>
        <w:t>Pittock</w:t>
      </w:r>
      <w:proofErr w:type="spellEnd"/>
      <w:r>
        <w:rPr>
          <w:color w:val="5A5A5A"/>
        </w:rPr>
        <w:t xml:space="preserve"> et al conducted a randomized, double-blind, time-to–event trial (PREVENT) evaluating the safety and efficacy of eculizumab for the treatment of aquaporin-4-positive (AQP4-IgG) neuromyelitis </w:t>
      </w:r>
      <w:proofErr w:type="spellStart"/>
      <w:r>
        <w:rPr>
          <w:color w:val="5A5A5A"/>
        </w:rPr>
        <w:t>optica</w:t>
      </w:r>
      <w:proofErr w:type="spellEnd"/>
      <w:r>
        <w:rPr>
          <w:color w:val="5A5A5A"/>
        </w:rPr>
        <w:t xml:space="preserve"> spectrum disorder (NMOSD). The study enrolled 143 adults, of which 91% of patients were women. Patients were randomly assigned in a 2:1 ratio to receive either intravenous eculizumab (titrated up to 1,200mg every 2 weeks) or placebo. There was no active control. Patients </w:t>
      </w:r>
      <w:proofErr w:type="gramStart"/>
      <w:r>
        <w:rPr>
          <w:color w:val="5A5A5A"/>
        </w:rPr>
        <w:t>were allowed to</w:t>
      </w:r>
      <w:proofErr w:type="gramEnd"/>
      <w:r>
        <w:rPr>
          <w:color w:val="5A5A5A"/>
        </w:rPr>
        <w:t xml:space="preserve"> continue background immunosuppressant therapy. Patients were included if they had either a history of at least two relapses during the previous 12 months or three relapses during the previous 24 months, at least one of which had occurred within the previous 12 months, and a score of 7 or less on the EDSS. The primary endpoint was the first adjudicated relapse. Secondary outcomes included the adjudicated annualized relapse rate, quality-of-life measures, and the score on the Expanded Disability Status Scale (EDSS). At baseline, the mean (±SD) annualized relapse rate during the previous 24 months was 1.99±0.94. The primary end point of adjudicated relapse occurred in 3 of 96 patients (3%) in the eculizumab group and in 20 of 47 (43%) in the placebo group (hazard ratio, 0.06; 95% confidence interval [CI], 0.02 to 0.20; P&lt;0.001). The median time until the first adjudicated relapse was not reached in the eculizumab group and was reached at 103 weeks in the placebo group. Most relapses were of myelitis. The adjudicated annualized relapse rate was 0.02 in the eculizumab group and 0.35 in the placebo group (rate ratio, 0.04; 95% CI, 0.01 to 0.15; P&lt;0.001). The mean change in the EDSS score was –0.18 in the eculizumab group and 0.12 in the placebo group (least-squares mean difference, –0.29; 95% CI, –0.59 to 0.01). Upper respiratory tract infections and headaches were more common in the eculizumab group. There was one death from pulmonary empyema in the eculizumab group.</w:t>
      </w:r>
    </w:p>
    <w:p w:rsidR="006538BD" w:rsidRDefault="006538BD">
      <w:pPr>
        <w:sectPr w:rsidR="006538BD">
          <w:pgSz w:w="12240" w:h="15840"/>
          <w:pgMar w:top="640" w:right="0" w:bottom="1140" w:left="0" w:header="0" w:footer="958" w:gutter="0"/>
          <w:cols w:space="720"/>
        </w:sectPr>
      </w:pPr>
    </w:p>
    <w:p w:rsidR="006538BD" w:rsidRDefault="00D90F4D">
      <w:pPr>
        <w:pStyle w:val="Heading3"/>
        <w:spacing w:before="92"/>
      </w:pPr>
      <w:bookmarkStart w:id="57" w:name="Unproven"/>
      <w:bookmarkEnd w:id="57"/>
      <w:r>
        <w:rPr>
          <w:color w:val="002677"/>
        </w:rPr>
        <w:lastRenderedPageBreak/>
        <w:t>Unproven</w:t>
      </w:r>
    </w:p>
    <w:p w:rsidR="006538BD" w:rsidRDefault="00D90F4D">
      <w:pPr>
        <w:pStyle w:val="BodyText"/>
        <w:spacing w:before="47"/>
        <w:ind w:left="720" w:right="713"/>
      </w:pPr>
      <w:r>
        <w:rPr>
          <w:color w:val="5A5A5A"/>
        </w:rPr>
        <w:t>Eculizumab is not indicated for the treatment of patients with Shiga toxin E. coli related hemolytic uremic syndrome (STEC- HUS).</w:t>
      </w:r>
      <w:r>
        <w:rPr>
          <w:color w:val="5A5A5A"/>
          <w:position w:val="7"/>
          <w:sz w:val="12"/>
        </w:rPr>
        <w:t xml:space="preserve">1 </w:t>
      </w:r>
      <w:r>
        <w:rPr>
          <w:color w:val="5A5A5A"/>
        </w:rPr>
        <w:t>While the few studies available demonstrate possible efficacy of eculizumab in treating Shiga toxin E. coli-related hemolytic uremic syndrome,</w:t>
      </w:r>
      <w:r>
        <w:rPr>
          <w:color w:val="5A5A5A"/>
          <w:position w:val="7"/>
          <w:sz w:val="12"/>
        </w:rPr>
        <w:t xml:space="preserve">4-6 </w:t>
      </w:r>
      <w:r>
        <w:rPr>
          <w:color w:val="5A5A5A"/>
        </w:rPr>
        <w:t>further studies are warranted to demonstrate that it is both safe and effective for this indication.</w:t>
      </w:r>
    </w:p>
    <w:p w:rsidR="006538BD" w:rsidRDefault="006538BD">
      <w:pPr>
        <w:pStyle w:val="BodyText"/>
        <w:spacing w:before="9"/>
        <w:ind w:left="0"/>
        <w:rPr>
          <w:sz w:val="19"/>
        </w:rPr>
      </w:pPr>
    </w:p>
    <w:p w:rsidR="006538BD" w:rsidRDefault="00D90F4D">
      <w:pPr>
        <w:tabs>
          <w:tab w:val="left" w:pos="719"/>
          <w:tab w:val="left" w:pos="12239"/>
        </w:tabs>
        <w:rPr>
          <w:rFonts w:ascii="Palatino Linotype"/>
          <w:b/>
          <w:sz w:val="28"/>
        </w:rPr>
      </w:pPr>
      <w:bookmarkStart w:id="58" w:name="U.S._Food_and_Drug_Administration_(FDA)"/>
      <w:bookmarkStart w:id="59" w:name="_bookmark5"/>
      <w:bookmarkEnd w:id="58"/>
      <w:bookmarkEnd w:id="59"/>
      <w:r>
        <w:rPr>
          <w:rFonts w:ascii="Palatino Linotype"/>
          <w:b/>
          <w:color w:val="FFFFFF"/>
          <w:w w:val="73"/>
          <w:sz w:val="28"/>
          <w:shd w:val="clear" w:color="auto" w:fill="002677"/>
        </w:rPr>
        <w:t xml:space="preserve"> </w:t>
      </w:r>
      <w:r>
        <w:rPr>
          <w:rFonts w:ascii="Palatino Linotype"/>
          <w:b/>
          <w:color w:val="FFFFFF"/>
          <w:sz w:val="28"/>
          <w:shd w:val="clear" w:color="auto" w:fill="002677"/>
        </w:rPr>
        <w:tab/>
        <w:t>U.S. Food and Drug Administration</w:t>
      </w:r>
      <w:r>
        <w:rPr>
          <w:rFonts w:ascii="Palatino Linotype"/>
          <w:b/>
          <w:color w:val="FFFFFF"/>
          <w:spacing w:val="-15"/>
          <w:sz w:val="28"/>
          <w:shd w:val="clear" w:color="auto" w:fill="002677"/>
        </w:rPr>
        <w:t xml:space="preserve"> </w:t>
      </w:r>
      <w:r>
        <w:rPr>
          <w:rFonts w:ascii="Palatino Linotype"/>
          <w:b/>
          <w:color w:val="FFFFFF"/>
          <w:sz w:val="28"/>
          <w:shd w:val="clear" w:color="auto" w:fill="002677"/>
        </w:rPr>
        <w:t>(FDA)</w:t>
      </w:r>
      <w:r>
        <w:rPr>
          <w:rFonts w:ascii="Palatino Linotype"/>
          <w:b/>
          <w:color w:val="FFFFFF"/>
          <w:sz w:val="28"/>
          <w:shd w:val="clear" w:color="auto" w:fill="002677"/>
        </w:rPr>
        <w:tab/>
      </w:r>
    </w:p>
    <w:p w:rsidR="006538BD" w:rsidRDefault="006538BD">
      <w:pPr>
        <w:pStyle w:val="BodyText"/>
        <w:spacing w:before="12"/>
        <w:ind w:left="0"/>
        <w:rPr>
          <w:rFonts w:ascii="Palatino Linotype"/>
          <w:b/>
          <w:sz w:val="9"/>
        </w:rPr>
      </w:pPr>
    </w:p>
    <w:p w:rsidR="006538BD" w:rsidRDefault="00D90F4D">
      <w:pPr>
        <w:pStyle w:val="BodyText"/>
        <w:spacing w:before="101"/>
        <w:ind w:left="720"/>
      </w:pPr>
      <w:r>
        <w:rPr>
          <w:color w:val="5A5A5A"/>
        </w:rPr>
        <w:t>This section is to be used for informational purposes only. FDA approval alone is not a basis for coverage.</w:t>
      </w:r>
    </w:p>
    <w:p w:rsidR="006538BD" w:rsidRDefault="006538BD">
      <w:pPr>
        <w:pStyle w:val="BodyText"/>
        <w:spacing w:before="12"/>
        <w:ind w:left="0"/>
        <w:rPr>
          <w:sz w:val="19"/>
        </w:rPr>
      </w:pPr>
    </w:p>
    <w:p w:rsidR="006538BD" w:rsidRDefault="00D90F4D">
      <w:pPr>
        <w:pStyle w:val="BodyText"/>
        <w:ind w:left="720"/>
        <w:rPr>
          <w:sz w:val="12"/>
        </w:rPr>
      </w:pPr>
      <w:r>
        <w:rPr>
          <w:color w:val="5A5A5A"/>
        </w:rPr>
        <w:t>Soliris (eculizumab) is a complement inhibitor indicated for:</w:t>
      </w:r>
      <w:r>
        <w:rPr>
          <w:color w:val="5A5A5A"/>
          <w:position w:val="7"/>
          <w:sz w:val="12"/>
        </w:rPr>
        <w:t>1</w:t>
      </w:r>
    </w:p>
    <w:p w:rsidR="006538BD" w:rsidRDefault="00D90F4D">
      <w:pPr>
        <w:pStyle w:val="BodyText"/>
        <w:spacing w:before="1"/>
        <w:ind w:left="1079"/>
      </w:pPr>
      <w:r>
        <w:rPr>
          <w:noProof/>
        </w:rPr>
        <w:drawing>
          <wp:anchor distT="0" distB="0" distL="0" distR="0" simplePos="0" relativeHeight="1576" behindDoc="0" locked="0" layoutInCell="1" allowOverlap="1">
            <wp:simplePos x="0" y="0"/>
            <wp:positionH relativeFrom="page">
              <wp:posOffset>461772</wp:posOffset>
            </wp:positionH>
            <wp:positionV relativeFrom="paragraph">
              <wp:posOffset>67449</wp:posOffset>
            </wp:positionV>
            <wp:extent cx="49529" cy="48754"/>
            <wp:effectExtent l="0" t="0" r="0" b="0"/>
            <wp:wrapNone/>
            <wp:docPr id="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png"/>
                    <pic:cNvPicPr/>
                  </pic:nvPicPr>
                  <pic:blipFill>
                    <a:blip r:embed="rId9" cstate="print"/>
                    <a:stretch>
                      <a:fillRect/>
                    </a:stretch>
                  </pic:blipFill>
                  <pic:spPr>
                    <a:xfrm>
                      <a:off x="0" y="0"/>
                      <a:ext cx="49529" cy="48754"/>
                    </a:xfrm>
                    <a:prstGeom prst="rect">
                      <a:avLst/>
                    </a:prstGeom>
                  </pic:spPr>
                </pic:pic>
              </a:graphicData>
            </a:graphic>
          </wp:anchor>
        </w:drawing>
      </w:r>
      <w:r>
        <w:rPr>
          <w:color w:val="5A5A5A"/>
        </w:rPr>
        <w:t>Treatment of patients with paroxysmal nocturnal hemoglobinuria (PNH) to reduce hemolysis</w:t>
      </w:r>
    </w:p>
    <w:p w:rsidR="006538BD" w:rsidRDefault="00D90F4D">
      <w:pPr>
        <w:pStyle w:val="BodyText"/>
        <w:ind w:left="1079" w:right="1456"/>
      </w:pPr>
      <w:r>
        <w:rPr>
          <w:noProof/>
        </w:rPr>
        <w:drawing>
          <wp:anchor distT="0" distB="0" distL="0" distR="0" simplePos="0" relativeHeight="1600" behindDoc="0" locked="0" layoutInCell="1" allowOverlap="1">
            <wp:simplePos x="0" y="0"/>
            <wp:positionH relativeFrom="page">
              <wp:posOffset>461772</wp:posOffset>
            </wp:positionH>
            <wp:positionV relativeFrom="paragraph">
              <wp:posOffset>66802</wp:posOffset>
            </wp:positionV>
            <wp:extent cx="49529" cy="48767"/>
            <wp:effectExtent l="0" t="0" r="0" b="0"/>
            <wp:wrapNone/>
            <wp:docPr id="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png"/>
                    <pic:cNvPicPr/>
                  </pic:nvPicPr>
                  <pic:blipFill>
                    <a:blip r:embed="rId9" cstate="print"/>
                    <a:stretch>
                      <a:fillRect/>
                    </a:stretch>
                  </pic:blipFill>
                  <pic:spPr>
                    <a:xfrm>
                      <a:off x="0" y="0"/>
                      <a:ext cx="49529" cy="48767"/>
                    </a:xfrm>
                    <a:prstGeom prst="rect">
                      <a:avLst/>
                    </a:prstGeom>
                  </pic:spPr>
                </pic:pic>
              </a:graphicData>
            </a:graphic>
          </wp:anchor>
        </w:drawing>
      </w:r>
      <w:r>
        <w:rPr>
          <w:color w:val="5A5A5A"/>
        </w:rPr>
        <w:t>Treatment of patients with atypical hemolytic uremic syndrome (aHUS) to inhibit complement-mediated thrombotic microangiopathy</w:t>
      </w:r>
    </w:p>
    <w:p w:rsidR="006538BD" w:rsidRDefault="00D90F4D">
      <w:pPr>
        <w:pStyle w:val="BodyText"/>
        <w:spacing w:before="1"/>
        <w:ind w:left="1079" w:right="850"/>
      </w:pPr>
      <w:r>
        <w:rPr>
          <w:noProof/>
        </w:rPr>
        <w:drawing>
          <wp:anchor distT="0" distB="0" distL="0" distR="0" simplePos="0" relativeHeight="1624" behindDoc="0" locked="0" layoutInCell="1" allowOverlap="1">
            <wp:simplePos x="0" y="0"/>
            <wp:positionH relativeFrom="page">
              <wp:posOffset>461772</wp:posOffset>
            </wp:positionH>
            <wp:positionV relativeFrom="paragraph">
              <wp:posOffset>67436</wp:posOffset>
            </wp:positionV>
            <wp:extent cx="49529" cy="48767"/>
            <wp:effectExtent l="0" t="0" r="0" b="0"/>
            <wp:wrapNone/>
            <wp:docPr id="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9" cstate="print"/>
                    <a:stretch>
                      <a:fillRect/>
                    </a:stretch>
                  </pic:blipFill>
                  <pic:spPr>
                    <a:xfrm>
                      <a:off x="0" y="0"/>
                      <a:ext cx="49529" cy="48767"/>
                    </a:xfrm>
                    <a:prstGeom prst="rect">
                      <a:avLst/>
                    </a:prstGeom>
                  </pic:spPr>
                </pic:pic>
              </a:graphicData>
            </a:graphic>
          </wp:anchor>
        </w:drawing>
      </w:r>
      <w:r>
        <w:rPr>
          <w:color w:val="5A5A5A"/>
        </w:rPr>
        <w:t>Treatment of adult patients with generalized Myasthenia Gravis (</w:t>
      </w:r>
      <w:proofErr w:type="spellStart"/>
      <w:r>
        <w:rPr>
          <w:color w:val="5A5A5A"/>
        </w:rPr>
        <w:t>gMG</w:t>
      </w:r>
      <w:proofErr w:type="spellEnd"/>
      <w:r>
        <w:rPr>
          <w:color w:val="5A5A5A"/>
        </w:rPr>
        <w:t xml:space="preserve">) who are </w:t>
      </w:r>
      <w:proofErr w:type="spellStart"/>
      <w:r>
        <w:rPr>
          <w:color w:val="5A5A5A"/>
        </w:rPr>
        <w:t>antiacetylcholine</w:t>
      </w:r>
      <w:proofErr w:type="spellEnd"/>
      <w:r>
        <w:rPr>
          <w:color w:val="5A5A5A"/>
        </w:rPr>
        <w:t xml:space="preserve"> receptor (</w:t>
      </w:r>
      <w:proofErr w:type="spellStart"/>
      <w:r>
        <w:rPr>
          <w:color w:val="5A5A5A"/>
        </w:rPr>
        <w:t>AchR</w:t>
      </w:r>
      <w:proofErr w:type="spellEnd"/>
      <w:r>
        <w:rPr>
          <w:color w:val="5A5A5A"/>
        </w:rPr>
        <w:t>) antibody positive</w:t>
      </w:r>
    </w:p>
    <w:p w:rsidR="006538BD" w:rsidRDefault="00D90F4D">
      <w:pPr>
        <w:pStyle w:val="BodyText"/>
        <w:spacing w:before="1"/>
        <w:ind w:left="1079" w:right="1296"/>
      </w:pPr>
      <w:r>
        <w:rPr>
          <w:noProof/>
        </w:rPr>
        <w:drawing>
          <wp:anchor distT="0" distB="0" distL="0" distR="0" simplePos="0" relativeHeight="1648" behindDoc="0" locked="0" layoutInCell="1" allowOverlap="1">
            <wp:simplePos x="0" y="0"/>
            <wp:positionH relativeFrom="page">
              <wp:posOffset>461772</wp:posOffset>
            </wp:positionH>
            <wp:positionV relativeFrom="paragraph">
              <wp:posOffset>67449</wp:posOffset>
            </wp:positionV>
            <wp:extent cx="49529" cy="48755"/>
            <wp:effectExtent l="0" t="0" r="0" b="0"/>
            <wp:wrapNone/>
            <wp:docPr id="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png"/>
                    <pic:cNvPicPr/>
                  </pic:nvPicPr>
                  <pic:blipFill>
                    <a:blip r:embed="rId9" cstate="print"/>
                    <a:stretch>
                      <a:fillRect/>
                    </a:stretch>
                  </pic:blipFill>
                  <pic:spPr>
                    <a:xfrm>
                      <a:off x="0" y="0"/>
                      <a:ext cx="49529" cy="48755"/>
                    </a:xfrm>
                    <a:prstGeom prst="rect">
                      <a:avLst/>
                    </a:prstGeom>
                  </pic:spPr>
                </pic:pic>
              </a:graphicData>
            </a:graphic>
          </wp:anchor>
        </w:drawing>
      </w:r>
      <w:r>
        <w:rPr>
          <w:color w:val="5A5A5A"/>
        </w:rPr>
        <w:t xml:space="preserve">The treatment of neuromyelitis </w:t>
      </w:r>
      <w:proofErr w:type="spellStart"/>
      <w:r>
        <w:rPr>
          <w:color w:val="5A5A5A"/>
        </w:rPr>
        <w:t>optica</w:t>
      </w:r>
      <w:proofErr w:type="spellEnd"/>
      <w:r>
        <w:rPr>
          <w:color w:val="5A5A5A"/>
        </w:rPr>
        <w:t xml:space="preserve"> spectrum disorder (NMOSD) in adult patients who are anti-aquaporin-4 (AQP4) antibody positive</w:t>
      </w:r>
    </w:p>
    <w:p w:rsidR="006538BD" w:rsidRDefault="006538BD">
      <w:pPr>
        <w:pStyle w:val="BodyText"/>
        <w:spacing w:before="1"/>
        <w:ind w:left="0"/>
        <w:rPr>
          <w:sz w:val="21"/>
        </w:rPr>
      </w:pPr>
    </w:p>
    <w:p w:rsidR="006538BD" w:rsidRDefault="00D90F4D">
      <w:pPr>
        <w:pStyle w:val="Heading3"/>
        <w:rPr>
          <w:sz w:val="14"/>
        </w:rPr>
      </w:pPr>
      <w:bookmarkStart w:id="60" w:name="Limitations_of_Use1"/>
      <w:bookmarkEnd w:id="60"/>
      <w:r>
        <w:rPr>
          <w:color w:val="002677"/>
        </w:rPr>
        <w:t>Limitations of Use</w:t>
      </w:r>
      <w:r>
        <w:rPr>
          <w:color w:val="5A5A5A"/>
          <w:position w:val="8"/>
          <w:sz w:val="14"/>
        </w:rPr>
        <w:t>1</w:t>
      </w:r>
    </w:p>
    <w:p w:rsidR="006538BD" w:rsidRDefault="00D90F4D">
      <w:pPr>
        <w:pStyle w:val="BodyText"/>
        <w:spacing w:before="45"/>
        <w:ind w:left="720"/>
      </w:pPr>
      <w:r>
        <w:rPr>
          <w:color w:val="5A5A5A"/>
        </w:rPr>
        <w:t>Soliris is not indicated for the treatment of patients with Shiga toxin E. coli related hemolytic uremic syndrome (STEC-HUS).</w:t>
      </w:r>
    </w:p>
    <w:p w:rsidR="006538BD" w:rsidRDefault="006538BD">
      <w:pPr>
        <w:pStyle w:val="BodyText"/>
        <w:spacing w:before="1"/>
        <w:ind w:left="0"/>
      </w:pPr>
    </w:p>
    <w:p w:rsidR="006538BD" w:rsidRDefault="00D90F4D">
      <w:pPr>
        <w:pStyle w:val="BodyText"/>
        <w:spacing w:line="250" w:lineRule="exact"/>
        <w:ind w:left="720"/>
        <w:rPr>
          <w:sz w:val="12"/>
        </w:rPr>
      </w:pPr>
      <w:r>
        <w:rPr>
          <w:color w:val="5A5A5A"/>
        </w:rPr>
        <w:t>Ultomiris (ravulizumab-cwvz) is a complement inhibitor indicated for:</w:t>
      </w:r>
      <w:r>
        <w:rPr>
          <w:color w:val="5A5A5A"/>
          <w:position w:val="7"/>
          <w:sz w:val="12"/>
        </w:rPr>
        <w:t>12</w:t>
      </w:r>
    </w:p>
    <w:p w:rsidR="006538BD" w:rsidRDefault="00D90F4D">
      <w:pPr>
        <w:pStyle w:val="BodyText"/>
        <w:ind w:left="1079"/>
      </w:pPr>
      <w:r>
        <w:rPr>
          <w:noProof/>
        </w:rPr>
        <w:drawing>
          <wp:anchor distT="0" distB="0" distL="0" distR="0" simplePos="0" relativeHeight="1672" behindDoc="0" locked="0" layoutInCell="1" allowOverlap="1">
            <wp:simplePos x="0" y="0"/>
            <wp:positionH relativeFrom="page">
              <wp:posOffset>461772</wp:posOffset>
            </wp:positionH>
            <wp:positionV relativeFrom="paragraph">
              <wp:posOffset>66802</wp:posOffset>
            </wp:positionV>
            <wp:extent cx="49529" cy="48767"/>
            <wp:effectExtent l="0" t="0" r="0" b="0"/>
            <wp:wrapNone/>
            <wp:docPr id="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png"/>
                    <pic:cNvPicPr/>
                  </pic:nvPicPr>
                  <pic:blipFill>
                    <a:blip r:embed="rId9" cstate="print"/>
                    <a:stretch>
                      <a:fillRect/>
                    </a:stretch>
                  </pic:blipFill>
                  <pic:spPr>
                    <a:xfrm>
                      <a:off x="0" y="0"/>
                      <a:ext cx="49529" cy="48767"/>
                    </a:xfrm>
                    <a:prstGeom prst="rect">
                      <a:avLst/>
                    </a:prstGeom>
                  </pic:spPr>
                </pic:pic>
              </a:graphicData>
            </a:graphic>
          </wp:anchor>
        </w:drawing>
      </w:r>
      <w:r>
        <w:rPr>
          <w:color w:val="5A5A5A"/>
        </w:rPr>
        <w:t>The treatment of adult patients with paroxysmal nocturnal hemoglobinuria (PNH).</w:t>
      </w:r>
    </w:p>
    <w:p w:rsidR="006538BD" w:rsidRDefault="00D90F4D">
      <w:pPr>
        <w:pStyle w:val="BodyText"/>
        <w:spacing w:before="2"/>
        <w:ind w:left="1079" w:right="723"/>
      </w:pPr>
      <w:r>
        <w:rPr>
          <w:noProof/>
        </w:rPr>
        <w:drawing>
          <wp:anchor distT="0" distB="0" distL="0" distR="0" simplePos="0" relativeHeight="1696" behindDoc="0" locked="0" layoutInCell="1" allowOverlap="1">
            <wp:simplePos x="0" y="0"/>
            <wp:positionH relativeFrom="page">
              <wp:posOffset>461772</wp:posOffset>
            </wp:positionH>
            <wp:positionV relativeFrom="paragraph">
              <wp:posOffset>68071</wp:posOffset>
            </wp:positionV>
            <wp:extent cx="49529" cy="48767"/>
            <wp:effectExtent l="0" t="0" r="0" b="0"/>
            <wp:wrapNone/>
            <wp:docPr id="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png"/>
                    <pic:cNvPicPr/>
                  </pic:nvPicPr>
                  <pic:blipFill>
                    <a:blip r:embed="rId9" cstate="print"/>
                    <a:stretch>
                      <a:fillRect/>
                    </a:stretch>
                  </pic:blipFill>
                  <pic:spPr>
                    <a:xfrm>
                      <a:off x="0" y="0"/>
                      <a:ext cx="49529" cy="48767"/>
                    </a:xfrm>
                    <a:prstGeom prst="rect">
                      <a:avLst/>
                    </a:prstGeom>
                  </pic:spPr>
                </pic:pic>
              </a:graphicData>
            </a:graphic>
          </wp:anchor>
        </w:drawing>
      </w:r>
      <w:r>
        <w:rPr>
          <w:color w:val="5A5A5A"/>
        </w:rPr>
        <w:t>The treatment of adults and pediatric patients one month of age and older with atypical hemolytic uremic syndrome (aHUS) to inhibit complement-mediated thrombotic microangiopathy (TMA).</w:t>
      </w:r>
    </w:p>
    <w:p w:rsidR="006538BD" w:rsidRDefault="006538BD">
      <w:pPr>
        <w:pStyle w:val="BodyText"/>
        <w:ind w:left="0"/>
      </w:pPr>
    </w:p>
    <w:p w:rsidR="006538BD" w:rsidRDefault="00D90F4D">
      <w:pPr>
        <w:pStyle w:val="BodyText"/>
        <w:ind w:left="720"/>
        <w:rPr>
          <w:sz w:val="12"/>
        </w:rPr>
      </w:pPr>
      <w:r>
        <w:rPr>
          <w:color w:val="5A5A5A"/>
        </w:rPr>
        <w:t>Ultomiris is not indicated for the treatment of patients with Shiga toxin E. coli related hemolytic uremic syndrome (STEC-HUS).</w:t>
      </w:r>
      <w:r>
        <w:rPr>
          <w:color w:val="5A5A5A"/>
          <w:position w:val="7"/>
          <w:sz w:val="12"/>
        </w:rPr>
        <w:t>12</w:t>
      </w:r>
    </w:p>
    <w:p w:rsidR="006538BD" w:rsidRDefault="006538BD">
      <w:pPr>
        <w:pStyle w:val="BodyText"/>
        <w:ind w:left="0"/>
      </w:pPr>
    </w:p>
    <w:p w:rsidR="006538BD" w:rsidRDefault="00D90F4D">
      <w:pPr>
        <w:pStyle w:val="BodyText"/>
        <w:ind w:left="719" w:right="1172"/>
      </w:pPr>
      <w:r>
        <w:rPr>
          <w:color w:val="5A5A5A"/>
        </w:rPr>
        <w:t>The use of Soliris and Ultomiris increases a patient's susceptibility to serious meningococcal infections (septicemia and/or meningitis). Meningococcal infection may become rapidly life-threatening or fatal if not recognized and treated early:</w:t>
      </w:r>
    </w:p>
    <w:p w:rsidR="006538BD" w:rsidRDefault="00D90F4D">
      <w:pPr>
        <w:pStyle w:val="BodyText"/>
        <w:ind w:left="1079" w:right="747"/>
      </w:pPr>
      <w:r>
        <w:rPr>
          <w:noProof/>
        </w:rPr>
        <w:drawing>
          <wp:anchor distT="0" distB="0" distL="0" distR="0" simplePos="0" relativeHeight="1720" behindDoc="0" locked="0" layoutInCell="1" allowOverlap="1">
            <wp:simplePos x="0" y="0"/>
            <wp:positionH relativeFrom="page">
              <wp:posOffset>461772</wp:posOffset>
            </wp:positionH>
            <wp:positionV relativeFrom="paragraph">
              <wp:posOffset>66801</wp:posOffset>
            </wp:positionV>
            <wp:extent cx="49529" cy="48767"/>
            <wp:effectExtent l="0" t="0" r="0" b="0"/>
            <wp:wrapNone/>
            <wp:docPr id="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9" cstate="print"/>
                    <a:stretch>
                      <a:fillRect/>
                    </a:stretch>
                  </pic:blipFill>
                  <pic:spPr>
                    <a:xfrm>
                      <a:off x="0" y="0"/>
                      <a:ext cx="49529" cy="48767"/>
                    </a:xfrm>
                    <a:prstGeom prst="rect">
                      <a:avLst/>
                    </a:prstGeom>
                  </pic:spPr>
                </pic:pic>
              </a:graphicData>
            </a:graphic>
          </wp:anchor>
        </w:drawing>
      </w:r>
      <w:r>
        <w:rPr>
          <w:color w:val="5A5A5A"/>
        </w:rPr>
        <w:t>Vaccinate for meningococcal disease according to the most current Advisory Committee on Immunization Practices (ACIP) recommendations for patients with complement deficiencies</w:t>
      </w:r>
    </w:p>
    <w:p w:rsidR="006538BD" w:rsidRDefault="00D90F4D">
      <w:pPr>
        <w:pStyle w:val="BodyText"/>
        <w:spacing w:before="1"/>
        <w:ind w:left="1079"/>
      </w:pPr>
      <w:r>
        <w:rPr>
          <w:noProof/>
        </w:rPr>
        <w:drawing>
          <wp:anchor distT="0" distB="0" distL="0" distR="0" simplePos="0" relativeHeight="1744" behindDoc="0" locked="0" layoutInCell="1" allowOverlap="1">
            <wp:simplePos x="0" y="0"/>
            <wp:positionH relativeFrom="page">
              <wp:posOffset>461772</wp:posOffset>
            </wp:positionH>
            <wp:positionV relativeFrom="paragraph">
              <wp:posOffset>67436</wp:posOffset>
            </wp:positionV>
            <wp:extent cx="49529" cy="48767"/>
            <wp:effectExtent l="0" t="0" r="0" b="0"/>
            <wp:wrapNone/>
            <wp:docPr id="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png"/>
                    <pic:cNvPicPr/>
                  </pic:nvPicPr>
                  <pic:blipFill>
                    <a:blip r:embed="rId9" cstate="print"/>
                    <a:stretch>
                      <a:fillRect/>
                    </a:stretch>
                  </pic:blipFill>
                  <pic:spPr>
                    <a:xfrm>
                      <a:off x="0" y="0"/>
                      <a:ext cx="49529" cy="48767"/>
                    </a:xfrm>
                    <a:prstGeom prst="rect">
                      <a:avLst/>
                    </a:prstGeom>
                  </pic:spPr>
                </pic:pic>
              </a:graphicData>
            </a:graphic>
          </wp:anchor>
        </w:drawing>
      </w:r>
      <w:r>
        <w:rPr>
          <w:color w:val="5A5A5A"/>
        </w:rPr>
        <w:t>Revaccinate patients in accordance with ACIP recommendations, considering the duration of Soliris therapy</w:t>
      </w:r>
    </w:p>
    <w:p w:rsidR="006538BD" w:rsidRDefault="00D90F4D">
      <w:pPr>
        <w:pStyle w:val="BodyText"/>
        <w:spacing w:before="2"/>
        <w:ind w:left="1079" w:right="757"/>
      </w:pPr>
      <w:r>
        <w:rPr>
          <w:noProof/>
        </w:rPr>
        <w:drawing>
          <wp:anchor distT="0" distB="0" distL="0" distR="0" simplePos="0" relativeHeight="1768" behindDoc="0" locked="0" layoutInCell="1" allowOverlap="1">
            <wp:simplePos x="0" y="0"/>
            <wp:positionH relativeFrom="page">
              <wp:posOffset>461772</wp:posOffset>
            </wp:positionH>
            <wp:positionV relativeFrom="paragraph">
              <wp:posOffset>68071</wp:posOffset>
            </wp:positionV>
            <wp:extent cx="49529" cy="48767"/>
            <wp:effectExtent l="0" t="0" r="0" b="0"/>
            <wp:wrapNone/>
            <wp:docPr id="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png"/>
                    <pic:cNvPicPr/>
                  </pic:nvPicPr>
                  <pic:blipFill>
                    <a:blip r:embed="rId9" cstate="print"/>
                    <a:stretch>
                      <a:fillRect/>
                    </a:stretch>
                  </pic:blipFill>
                  <pic:spPr>
                    <a:xfrm>
                      <a:off x="0" y="0"/>
                      <a:ext cx="49529" cy="48767"/>
                    </a:xfrm>
                    <a:prstGeom prst="rect">
                      <a:avLst/>
                    </a:prstGeom>
                  </pic:spPr>
                </pic:pic>
              </a:graphicData>
            </a:graphic>
          </wp:anchor>
        </w:drawing>
      </w:r>
      <w:r>
        <w:rPr>
          <w:color w:val="5A5A5A"/>
        </w:rPr>
        <w:t>Immunize patients without a history of meningococcal vaccination at least 2 weeks prior to receiving the first dose of Soliris or Ultomiris</w:t>
      </w:r>
    </w:p>
    <w:p w:rsidR="006538BD" w:rsidRDefault="00D90F4D">
      <w:pPr>
        <w:pStyle w:val="BodyText"/>
        <w:tabs>
          <w:tab w:val="left" w:pos="1440"/>
        </w:tabs>
        <w:spacing w:before="4" w:line="235" w:lineRule="auto"/>
        <w:ind w:left="1079" w:right="884"/>
      </w:pPr>
      <w:r>
        <w:rPr>
          <w:noProof/>
        </w:rPr>
        <w:drawing>
          <wp:anchor distT="0" distB="0" distL="0" distR="0" simplePos="0" relativeHeight="1792" behindDoc="0" locked="0" layoutInCell="1" allowOverlap="1">
            <wp:simplePos x="0" y="0"/>
            <wp:positionH relativeFrom="page">
              <wp:posOffset>461772</wp:posOffset>
            </wp:positionH>
            <wp:positionV relativeFrom="paragraph">
              <wp:posOffset>225438</wp:posOffset>
            </wp:positionV>
            <wp:extent cx="49529" cy="48755"/>
            <wp:effectExtent l="0" t="0" r="0" b="0"/>
            <wp:wrapNone/>
            <wp:docPr id="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png"/>
                    <pic:cNvPicPr/>
                  </pic:nvPicPr>
                  <pic:blipFill>
                    <a:blip r:embed="rId9" cstate="print"/>
                    <a:stretch>
                      <a:fillRect/>
                    </a:stretch>
                  </pic:blipFill>
                  <pic:spPr>
                    <a:xfrm>
                      <a:off x="0" y="0"/>
                      <a:ext cx="49529" cy="48755"/>
                    </a:xfrm>
                    <a:prstGeom prst="rect">
                      <a:avLst/>
                    </a:prstGeom>
                  </pic:spPr>
                </pic:pic>
              </a:graphicData>
            </a:graphic>
          </wp:anchor>
        </w:drawing>
      </w:r>
      <w:r>
        <w:rPr>
          <w:rFonts w:ascii="Courier New"/>
          <w:color w:val="5A5A5A"/>
        </w:rPr>
        <w:t>o</w:t>
      </w:r>
      <w:r>
        <w:rPr>
          <w:rFonts w:ascii="Courier New"/>
          <w:color w:val="5A5A5A"/>
        </w:rPr>
        <w:tab/>
      </w:r>
      <w:r>
        <w:rPr>
          <w:color w:val="5A5A5A"/>
        </w:rPr>
        <w:t>If urgent therapy is indicated in an unvaccinated patient, administer meningococcal vaccine(s) as soon as possible Closely monitor patients for early signs and symptoms of meningococcal infection and evaluate patients immediately if an infection is</w:t>
      </w:r>
      <w:r>
        <w:rPr>
          <w:color w:val="5A5A5A"/>
          <w:spacing w:val="-3"/>
        </w:rPr>
        <w:t xml:space="preserve"> </w:t>
      </w:r>
      <w:r>
        <w:rPr>
          <w:color w:val="5A5A5A"/>
        </w:rPr>
        <w:t>suspected</w:t>
      </w:r>
    </w:p>
    <w:p w:rsidR="006538BD" w:rsidRDefault="006538BD">
      <w:pPr>
        <w:pStyle w:val="BodyText"/>
        <w:spacing w:before="2"/>
        <w:ind w:left="0"/>
      </w:pPr>
    </w:p>
    <w:p w:rsidR="006538BD" w:rsidRDefault="00D90F4D">
      <w:pPr>
        <w:pStyle w:val="BodyText"/>
        <w:ind w:left="720" w:right="992"/>
        <w:rPr>
          <w:sz w:val="12"/>
        </w:rPr>
      </w:pPr>
      <w:r>
        <w:rPr>
          <w:color w:val="5A5A5A"/>
        </w:rPr>
        <w:t xml:space="preserve">Soliris and Ultomiris are available only through a restricted program under a Risk Evaluation and Mitigation Strategy (REMS). Under the REMS programs, prescribers must enroll in the program. Enrollment in the Soliris REMS or Ultomiris REMS programs and additional information are available by telephone: 1-888-765-4747 or at </w:t>
      </w:r>
      <w:hyperlink r:id="rId12">
        <w:r>
          <w:rPr>
            <w:color w:val="196ECF"/>
            <w:u w:val="single" w:color="196ECF"/>
          </w:rPr>
          <w:t>http://www.solirisrems.com</w:t>
        </w:r>
        <w:r>
          <w:rPr>
            <w:color w:val="196ECF"/>
          </w:rPr>
          <w:t xml:space="preserve"> </w:t>
        </w:r>
      </w:hyperlink>
      <w:r>
        <w:rPr>
          <w:color w:val="5A5A5A"/>
        </w:rPr>
        <w:t xml:space="preserve">or </w:t>
      </w:r>
      <w:hyperlink r:id="rId13">
        <w:r>
          <w:rPr>
            <w:color w:val="196ECF"/>
            <w:u w:val="single" w:color="196ECF"/>
          </w:rPr>
          <w:t>www.ultomirisrems.com</w:t>
        </w:r>
        <w:r>
          <w:rPr>
            <w:color w:val="5A5A5A"/>
          </w:rPr>
          <w:t>.</w:t>
        </w:r>
      </w:hyperlink>
      <w:r>
        <w:rPr>
          <w:color w:val="5A5A5A"/>
          <w:position w:val="7"/>
          <w:sz w:val="12"/>
        </w:rPr>
        <w:t>1,3,12,13</w:t>
      </w:r>
    </w:p>
    <w:p w:rsidR="006538BD" w:rsidRDefault="006538BD">
      <w:pPr>
        <w:pStyle w:val="BodyText"/>
        <w:spacing w:before="10"/>
        <w:ind w:left="0"/>
        <w:rPr>
          <w:sz w:val="19"/>
        </w:rPr>
      </w:pPr>
    </w:p>
    <w:p w:rsidR="00733337" w:rsidRDefault="00733337">
      <w:pPr>
        <w:pStyle w:val="BodyText"/>
        <w:spacing w:before="10"/>
        <w:ind w:left="0"/>
        <w:rPr>
          <w:sz w:val="19"/>
        </w:rPr>
      </w:pPr>
    </w:p>
    <w:p w:rsidR="00733337" w:rsidRDefault="00733337">
      <w:pPr>
        <w:pStyle w:val="BodyText"/>
        <w:spacing w:before="10"/>
        <w:ind w:left="0"/>
        <w:rPr>
          <w:sz w:val="19"/>
        </w:rPr>
      </w:pPr>
    </w:p>
    <w:p w:rsidR="00733337" w:rsidRDefault="00733337">
      <w:pPr>
        <w:pStyle w:val="BodyText"/>
        <w:spacing w:before="10"/>
        <w:ind w:left="0"/>
        <w:rPr>
          <w:sz w:val="19"/>
        </w:rPr>
      </w:pPr>
    </w:p>
    <w:p w:rsidR="00733337" w:rsidRDefault="00733337">
      <w:pPr>
        <w:pStyle w:val="BodyText"/>
        <w:spacing w:before="10"/>
        <w:ind w:left="0"/>
        <w:rPr>
          <w:sz w:val="19"/>
        </w:rPr>
      </w:pPr>
    </w:p>
    <w:p w:rsidR="00733337" w:rsidRDefault="00733337">
      <w:pPr>
        <w:pStyle w:val="BodyText"/>
        <w:spacing w:before="10"/>
        <w:ind w:left="0"/>
        <w:rPr>
          <w:sz w:val="19"/>
        </w:rPr>
      </w:pPr>
    </w:p>
    <w:p w:rsidR="00733337" w:rsidRDefault="00733337">
      <w:pPr>
        <w:pStyle w:val="BodyText"/>
        <w:spacing w:before="10"/>
        <w:ind w:left="0"/>
        <w:rPr>
          <w:sz w:val="19"/>
        </w:rPr>
      </w:pPr>
    </w:p>
    <w:p w:rsidR="00733337" w:rsidRDefault="00733337">
      <w:pPr>
        <w:pStyle w:val="BodyText"/>
        <w:spacing w:before="10"/>
        <w:ind w:left="0"/>
        <w:rPr>
          <w:sz w:val="19"/>
        </w:rPr>
      </w:pPr>
    </w:p>
    <w:p w:rsidR="00733337" w:rsidRDefault="00733337">
      <w:pPr>
        <w:pStyle w:val="BodyText"/>
        <w:spacing w:before="10"/>
        <w:ind w:left="0"/>
        <w:rPr>
          <w:sz w:val="19"/>
        </w:rPr>
      </w:pPr>
    </w:p>
    <w:p w:rsidR="00733337" w:rsidRDefault="00733337">
      <w:pPr>
        <w:pStyle w:val="BodyText"/>
        <w:spacing w:before="10"/>
        <w:ind w:left="0"/>
        <w:rPr>
          <w:sz w:val="19"/>
        </w:rPr>
      </w:pPr>
    </w:p>
    <w:p w:rsidR="00733337" w:rsidRDefault="00733337">
      <w:pPr>
        <w:pStyle w:val="BodyText"/>
        <w:spacing w:before="10"/>
        <w:ind w:left="0"/>
        <w:rPr>
          <w:sz w:val="19"/>
        </w:rPr>
      </w:pPr>
    </w:p>
    <w:p w:rsidR="006538BD" w:rsidRDefault="00D90F4D">
      <w:pPr>
        <w:tabs>
          <w:tab w:val="left" w:pos="719"/>
          <w:tab w:val="left" w:pos="12239"/>
        </w:tabs>
        <w:rPr>
          <w:rFonts w:ascii="Palatino Linotype"/>
          <w:b/>
          <w:sz w:val="28"/>
        </w:rPr>
      </w:pPr>
      <w:bookmarkStart w:id="61" w:name="Centers_for_Medicare_and_Medicaid_Servic"/>
      <w:bookmarkStart w:id="62" w:name="_bookmark6"/>
      <w:bookmarkEnd w:id="61"/>
      <w:bookmarkEnd w:id="62"/>
      <w:r>
        <w:rPr>
          <w:rFonts w:ascii="Palatino Linotype"/>
          <w:b/>
          <w:color w:val="FFFFFF"/>
          <w:w w:val="73"/>
          <w:sz w:val="28"/>
          <w:shd w:val="clear" w:color="auto" w:fill="002677"/>
        </w:rPr>
        <w:lastRenderedPageBreak/>
        <w:t xml:space="preserve"> </w:t>
      </w:r>
      <w:r>
        <w:rPr>
          <w:rFonts w:ascii="Palatino Linotype"/>
          <w:b/>
          <w:color w:val="FFFFFF"/>
          <w:sz w:val="28"/>
          <w:shd w:val="clear" w:color="auto" w:fill="002677"/>
        </w:rPr>
        <w:tab/>
        <w:t>Centers for Medicare and Medicaid Services</w:t>
      </w:r>
      <w:r>
        <w:rPr>
          <w:rFonts w:ascii="Palatino Linotype"/>
          <w:b/>
          <w:color w:val="FFFFFF"/>
          <w:spacing w:val="-29"/>
          <w:sz w:val="28"/>
          <w:shd w:val="clear" w:color="auto" w:fill="002677"/>
        </w:rPr>
        <w:t xml:space="preserve"> </w:t>
      </w:r>
      <w:r>
        <w:rPr>
          <w:rFonts w:ascii="Palatino Linotype"/>
          <w:b/>
          <w:color w:val="FFFFFF"/>
          <w:sz w:val="28"/>
          <w:shd w:val="clear" w:color="auto" w:fill="002677"/>
        </w:rPr>
        <w:t>(CMS)</w:t>
      </w:r>
      <w:r>
        <w:rPr>
          <w:rFonts w:ascii="Palatino Linotype"/>
          <w:b/>
          <w:color w:val="FFFFFF"/>
          <w:sz w:val="28"/>
          <w:shd w:val="clear" w:color="auto" w:fill="002677"/>
        </w:rPr>
        <w:tab/>
      </w:r>
    </w:p>
    <w:p w:rsidR="006538BD" w:rsidRDefault="006538BD">
      <w:pPr>
        <w:pStyle w:val="BodyText"/>
        <w:spacing w:before="13"/>
        <w:ind w:left="0"/>
        <w:rPr>
          <w:rFonts w:ascii="Palatino Linotype"/>
          <w:b/>
          <w:sz w:val="9"/>
        </w:rPr>
      </w:pPr>
    </w:p>
    <w:p w:rsidR="006538BD" w:rsidRDefault="00D90F4D">
      <w:pPr>
        <w:pStyle w:val="BodyText"/>
        <w:spacing w:before="100"/>
        <w:ind w:left="720" w:right="814"/>
      </w:pPr>
      <w:r>
        <w:rPr>
          <w:color w:val="5A5A5A"/>
        </w:rPr>
        <w:t>Medicare does not have a National Coverage Determination (NCD) that specifically addresses the complement inhibitor drugs: eculizumab (Soliris</w:t>
      </w:r>
      <w:r>
        <w:rPr>
          <w:color w:val="5A5A5A"/>
          <w:position w:val="7"/>
          <w:sz w:val="12"/>
        </w:rPr>
        <w:t>®</w:t>
      </w:r>
      <w:r>
        <w:rPr>
          <w:color w:val="5A5A5A"/>
        </w:rPr>
        <w:t>) or ravulizumab-cwvz (Ultomiris</w:t>
      </w:r>
      <w:r>
        <w:rPr>
          <w:color w:val="5A5A5A"/>
          <w:position w:val="7"/>
          <w:sz w:val="12"/>
        </w:rPr>
        <w:t>®</w:t>
      </w:r>
      <w:r>
        <w:rPr>
          <w:color w:val="5A5A5A"/>
        </w:rPr>
        <w:t>). Local Coverage Determinations (LCDs) do exist for eculizumab (Soliris</w:t>
      </w:r>
      <w:r>
        <w:rPr>
          <w:color w:val="5A5A5A"/>
          <w:position w:val="7"/>
          <w:sz w:val="12"/>
        </w:rPr>
        <w:t>®</w:t>
      </w:r>
      <w:r>
        <w:rPr>
          <w:color w:val="5A5A5A"/>
        </w:rPr>
        <w:t xml:space="preserve">). See the LCDs for </w:t>
      </w:r>
      <w:hyperlink r:id="rId14">
        <w:r>
          <w:rPr>
            <w:color w:val="196ECF"/>
            <w:u w:val="single" w:color="196ECF"/>
          </w:rPr>
          <w:t>Drugs and Biologicals, Coverage of, for Label and Off-Label Uses</w:t>
        </w:r>
        <w:r>
          <w:rPr>
            <w:color w:val="5A5A5A"/>
          </w:rPr>
          <w:t xml:space="preserve">. </w:t>
        </w:r>
      </w:hyperlink>
      <w:r>
        <w:rPr>
          <w:color w:val="5A5A5A"/>
        </w:rPr>
        <w:t xml:space="preserve">LCDs/LCAs do not exist for </w:t>
      </w:r>
      <w:proofErr w:type="spellStart"/>
      <w:r>
        <w:rPr>
          <w:color w:val="5A5A5A"/>
        </w:rPr>
        <w:t>ravulizumab</w:t>
      </w:r>
      <w:proofErr w:type="spellEnd"/>
      <w:r>
        <w:rPr>
          <w:color w:val="5A5A5A"/>
        </w:rPr>
        <w:t xml:space="preserve">- </w:t>
      </w:r>
      <w:proofErr w:type="spellStart"/>
      <w:r>
        <w:rPr>
          <w:color w:val="5A5A5A"/>
        </w:rPr>
        <w:t>cwvz</w:t>
      </w:r>
      <w:proofErr w:type="spellEnd"/>
      <w:r>
        <w:rPr>
          <w:color w:val="5A5A5A"/>
        </w:rPr>
        <w:t xml:space="preserve"> (Ultomiris</w:t>
      </w:r>
      <w:r>
        <w:rPr>
          <w:color w:val="5A5A5A"/>
          <w:position w:val="7"/>
          <w:sz w:val="12"/>
        </w:rPr>
        <w:t>®</w:t>
      </w:r>
      <w:r>
        <w:rPr>
          <w:color w:val="5A5A5A"/>
        </w:rPr>
        <w:t xml:space="preserve">) </w:t>
      </w:r>
      <w:proofErr w:type="gramStart"/>
      <w:r>
        <w:rPr>
          <w:color w:val="5A5A5A"/>
        </w:rPr>
        <w:t>at this time</w:t>
      </w:r>
      <w:proofErr w:type="gramEnd"/>
      <w:r>
        <w:rPr>
          <w:color w:val="5A5A5A"/>
        </w:rPr>
        <w:t>.</w:t>
      </w:r>
    </w:p>
    <w:p w:rsidR="006538BD" w:rsidRDefault="00D90F4D">
      <w:pPr>
        <w:pStyle w:val="BodyText"/>
        <w:spacing w:before="80"/>
        <w:ind w:left="720" w:right="711"/>
      </w:pPr>
      <w:r>
        <w:rPr>
          <w:color w:val="5A5A5A"/>
        </w:rPr>
        <w:t xml:space="preserve">In general, Medicare covers outpatient (Part B) drugs that are furnished "incident to" a physician's service provided that the drugs are not usually self-administered by the patients who take them. Refer to the </w:t>
      </w:r>
      <w:hyperlink r:id="rId15">
        <w:r>
          <w:rPr>
            <w:color w:val="196ECF"/>
            <w:u w:val="single" w:color="196ECF"/>
          </w:rPr>
          <w:t>Medicare Benefit Policy Manual, Chapter 15,</w:t>
        </w:r>
      </w:hyperlink>
    </w:p>
    <w:p w:rsidR="006538BD" w:rsidRDefault="00701981">
      <w:pPr>
        <w:pStyle w:val="BodyText"/>
        <w:ind w:left="720" w:right="9123"/>
      </w:pPr>
      <w:hyperlink r:id="rId16">
        <w:r w:rsidR="00D90F4D">
          <w:rPr>
            <w:color w:val="196ECF"/>
            <w:u w:val="single" w:color="196ECF"/>
          </w:rPr>
          <w:t>§50 - Drugs and Biologicals</w:t>
        </w:r>
        <w:r w:rsidR="00D90F4D">
          <w:t>.</w:t>
        </w:r>
      </w:hyperlink>
      <w:r w:rsidR="00D90F4D">
        <w:t xml:space="preserve"> </w:t>
      </w:r>
      <w:r w:rsidR="00733337" w:rsidRPr="00733337">
        <w:t>(Accessed June 18, 2019)</w:t>
      </w:r>
    </w:p>
    <w:p w:rsidR="006538BD" w:rsidRDefault="006538BD">
      <w:pPr>
        <w:pStyle w:val="BodyText"/>
        <w:spacing w:before="10"/>
        <w:ind w:left="0"/>
        <w:rPr>
          <w:sz w:val="19"/>
        </w:rPr>
      </w:pPr>
    </w:p>
    <w:p w:rsidR="006538BD" w:rsidRDefault="00D90F4D">
      <w:pPr>
        <w:pStyle w:val="Heading1"/>
        <w:tabs>
          <w:tab w:val="left" w:pos="719"/>
          <w:tab w:val="left" w:pos="12239"/>
        </w:tabs>
      </w:pPr>
      <w:bookmarkStart w:id="63" w:name="References"/>
      <w:bookmarkStart w:id="64" w:name="_bookmark7"/>
      <w:bookmarkEnd w:id="63"/>
      <w:bookmarkEnd w:id="64"/>
      <w:r>
        <w:rPr>
          <w:color w:val="FFFFFF"/>
          <w:w w:val="73"/>
          <w:shd w:val="clear" w:color="auto" w:fill="002677"/>
        </w:rPr>
        <w:t xml:space="preserve"> </w:t>
      </w:r>
      <w:r>
        <w:rPr>
          <w:color w:val="FFFFFF"/>
          <w:shd w:val="clear" w:color="auto" w:fill="002677"/>
        </w:rPr>
        <w:tab/>
      </w:r>
      <w:r>
        <w:rPr>
          <w:color w:val="FFFFFF"/>
          <w:w w:val="105"/>
          <w:shd w:val="clear" w:color="auto" w:fill="002677"/>
        </w:rPr>
        <w:t>References</w:t>
      </w:r>
      <w:r>
        <w:rPr>
          <w:color w:val="FFFFFF"/>
          <w:shd w:val="clear" w:color="auto" w:fill="002677"/>
        </w:rPr>
        <w:tab/>
      </w:r>
    </w:p>
    <w:p w:rsidR="006538BD" w:rsidRDefault="00D90F4D">
      <w:pPr>
        <w:pStyle w:val="ListParagraph"/>
        <w:numPr>
          <w:ilvl w:val="0"/>
          <w:numId w:val="4"/>
        </w:numPr>
        <w:tabs>
          <w:tab w:val="left" w:pos="1079"/>
          <w:tab w:val="left" w:pos="1080"/>
        </w:tabs>
        <w:spacing w:before="208"/>
        <w:ind w:hanging="359"/>
        <w:rPr>
          <w:sz w:val="20"/>
        </w:rPr>
      </w:pPr>
      <w:r>
        <w:rPr>
          <w:color w:val="5A5A5A"/>
          <w:sz w:val="20"/>
        </w:rPr>
        <w:t>Soliris</w:t>
      </w:r>
      <w:r>
        <w:rPr>
          <w:color w:val="5A5A5A"/>
          <w:position w:val="7"/>
          <w:sz w:val="12"/>
        </w:rPr>
        <w:t xml:space="preserve">® </w:t>
      </w:r>
      <w:r>
        <w:rPr>
          <w:color w:val="5A5A5A"/>
          <w:sz w:val="20"/>
        </w:rPr>
        <w:t>[package insert]. Boston, MA: Alexion Pharmaceuticals, Inc.; June</w:t>
      </w:r>
      <w:r>
        <w:rPr>
          <w:color w:val="5A5A5A"/>
          <w:spacing w:val="-20"/>
          <w:sz w:val="20"/>
        </w:rPr>
        <w:t xml:space="preserve"> </w:t>
      </w:r>
      <w:r>
        <w:rPr>
          <w:color w:val="5A5A5A"/>
          <w:sz w:val="20"/>
        </w:rPr>
        <w:t>2019.</w:t>
      </w:r>
    </w:p>
    <w:p w:rsidR="006538BD" w:rsidRDefault="00D90F4D">
      <w:pPr>
        <w:pStyle w:val="ListParagraph"/>
        <w:numPr>
          <w:ilvl w:val="0"/>
          <w:numId w:val="4"/>
        </w:numPr>
        <w:tabs>
          <w:tab w:val="left" w:pos="1079"/>
          <w:tab w:val="left" w:pos="1081"/>
        </w:tabs>
        <w:spacing w:before="107" w:line="232" w:lineRule="auto"/>
        <w:ind w:left="1080" w:right="1573"/>
        <w:rPr>
          <w:sz w:val="20"/>
        </w:rPr>
      </w:pPr>
      <w:r>
        <w:rPr>
          <w:color w:val="5A5A5A"/>
          <w:sz w:val="20"/>
        </w:rPr>
        <w:t>Hillmen</w:t>
      </w:r>
      <w:r>
        <w:rPr>
          <w:color w:val="5A5A5A"/>
          <w:spacing w:val="-3"/>
          <w:sz w:val="20"/>
        </w:rPr>
        <w:t xml:space="preserve"> </w:t>
      </w:r>
      <w:r>
        <w:rPr>
          <w:color w:val="5A5A5A"/>
          <w:sz w:val="20"/>
        </w:rPr>
        <w:t>P,</w:t>
      </w:r>
      <w:r>
        <w:rPr>
          <w:color w:val="5A5A5A"/>
          <w:spacing w:val="-3"/>
          <w:sz w:val="20"/>
        </w:rPr>
        <w:t xml:space="preserve"> </w:t>
      </w:r>
      <w:proofErr w:type="spellStart"/>
      <w:r>
        <w:rPr>
          <w:color w:val="5A5A5A"/>
          <w:sz w:val="20"/>
        </w:rPr>
        <w:t>Muus</w:t>
      </w:r>
      <w:proofErr w:type="spellEnd"/>
      <w:r>
        <w:rPr>
          <w:color w:val="5A5A5A"/>
          <w:spacing w:val="-3"/>
          <w:sz w:val="20"/>
        </w:rPr>
        <w:t xml:space="preserve"> </w:t>
      </w:r>
      <w:r>
        <w:rPr>
          <w:color w:val="5A5A5A"/>
          <w:sz w:val="20"/>
        </w:rPr>
        <w:t>P,</w:t>
      </w:r>
      <w:r>
        <w:rPr>
          <w:color w:val="5A5A5A"/>
          <w:spacing w:val="-3"/>
          <w:sz w:val="20"/>
        </w:rPr>
        <w:t xml:space="preserve"> </w:t>
      </w:r>
      <w:proofErr w:type="spellStart"/>
      <w:r>
        <w:rPr>
          <w:color w:val="5A5A5A"/>
          <w:sz w:val="20"/>
        </w:rPr>
        <w:t>Röth</w:t>
      </w:r>
      <w:proofErr w:type="spellEnd"/>
      <w:r>
        <w:rPr>
          <w:color w:val="5A5A5A"/>
          <w:spacing w:val="-3"/>
          <w:sz w:val="20"/>
        </w:rPr>
        <w:t xml:space="preserve"> </w:t>
      </w:r>
      <w:r>
        <w:rPr>
          <w:color w:val="5A5A5A"/>
          <w:sz w:val="20"/>
        </w:rPr>
        <w:t>A,</w:t>
      </w:r>
      <w:r>
        <w:rPr>
          <w:color w:val="5A5A5A"/>
          <w:spacing w:val="-2"/>
          <w:sz w:val="20"/>
        </w:rPr>
        <w:t xml:space="preserve"> </w:t>
      </w:r>
      <w:r>
        <w:rPr>
          <w:color w:val="5A5A5A"/>
          <w:sz w:val="20"/>
        </w:rPr>
        <w:t>et</w:t>
      </w:r>
      <w:r>
        <w:rPr>
          <w:color w:val="5A5A5A"/>
          <w:spacing w:val="-2"/>
          <w:sz w:val="20"/>
        </w:rPr>
        <w:t xml:space="preserve"> </w:t>
      </w:r>
      <w:r>
        <w:rPr>
          <w:color w:val="5A5A5A"/>
          <w:sz w:val="20"/>
        </w:rPr>
        <w:t>al.</w:t>
      </w:r>
      <w:r>
        <w:rPr>
          <w:color w:val="5A5A5A"/>
          <w:spacing w:val="-3"/>
          <w:sz w:val="20"/>
        </w:rPr>
        <w:t xml:space="preserve"> </w:t>
      </w:r>
      <w:r>
        <w:rPr>
          <w:color w:val="5A5A5A"/>
          <w:sz w:val="20"/>
        </w:rPr>
        <w:t>Long-term</w:t>
      </w:r>
      <w:r>
        <w:rPr>
          <w:color w:val="5A5A5A"/>
          <w:spacing w:val="-2"/>
          <w:sz w:val="20"/>
        </w:rPr>
        <w:t xml:space="preserve"> </w:t>
      </w:r>
      <w:r>
        <w:rPr>
          <w:color w:val="5A5A5A"/>
          <w:sz w:val="20"/>
        </w:rPr>
        <w:t>safety</w:t>
      </w:r>
      <w:r>
        <w:rPr>
          <w:color w:val="5A5A5A"/>
          <w:spacing w:val="-3"/>
          <w:sz w:val="20"/>
        </w:rPr>
        <w:t xml:space="preserve"> </w:t>
      </w:r>
      <w:r>
        <w:rPr>
          <w:color w:val="5A5A5A"/>
          <w:sz w:val="20"/>
        </w:rPr>
        <w:t>and</w:t>
      </w:r>
      <w:r>
        <w:rPr>
          <w:color w:val="5A5A5A"/>
          <w:spacing w:val="-3"/>
          <w:sz w:val="20"/>
        </w:rPr>
        <w:t xml:space="preserve"> </w:t>
      </w:r>
      <w:r>
        <w:rPr>
          <w:color w:val="5A5A5A"/>
          <w:sz w:val="20"/>
        </w:rPr>
        <w:t>efficacy</w:t>
      </w:r>
      <w:r>
        <w:rPr>
          <w:color w:val="5A5A5A"/>
          <w:spacing w:val="-2"/>
          <w:sz w:val="20"/>
        </w:rPr>
        <w:t xml:space="preserve"> </w:t>
      </w:r>
      <w:r>
        <w:rPr>
          <w:color w:val="5A5A5A"/>
          <w:sz w:val="20"/>
        </w:rPr>
        <w:t>of</w:t>
      </w:r>
      <w:r>
        <w:rPr>
          <w:color w:val="5A5A5A"/>
          <w:spacing w:val="-2"/>
          <w:sz w:val="20"/>
        </w:rPr>
        <w:t xml:space="preserve"> </w:t>
      </w:r>
      <w:r>
        <w:rPr>
          <w:color w:val="5A5A5A"/>
          <w:sz w:val="20"/>
        </w:rPr>
        <w:t>sustained</w:t>
      </w:r>
      <w:r>
        <w:rPr>
          <w:color w:val="5A5A5A"/>
          <w:spacing w:val="-2"/>
          <w:sz w:val="20"/>
        </w:rPr>
        <w:t xml:space="preserve"> </w:t>
      </w:r>
      <w:r>
        <w:rPr>
          <w:color w:val="5A5A5A"/>
          <w:sz w:val="20"/>
        </w:rPr>
        <w:t>eculizumab</w:t>
      </w:r>
      <w:r>
        <w:rPr>
          <w:color w:val="5A5A5A"/>
          <w:spacing w:val="-2"/>
          <w:sz w:val="20"/>
        </w:rPr>
        <w:t xml:space="preserve"> </w:t>
      </w:r>
      <w:r>
        <w:rPr>
          <w:color w:val="5A5A5A"/>
          <w:sz w:val="20"/>
        </w:rPr>
        <w:t>treatment</w:t>
      </w:r>
      <w:r>
        <w:rPr>
          <w:color w:val="5A5A5A"/>
          <w:spacing w:val="-2"/>
          <w:sz w:val="20"/>
        </w:rPr>
        <w:t xml:space="preserve"> </w:t>
      </w:r>
      <w:r>
        <w:rPr>
          <w:color w:val="5A5A5A"/>
          <w:sz w:val="20"/>
        </w:rPr>
        <w:t>in</w:t>
      </w:r>
      <w:r>
        <w:rPr>
          <w:color w:val="5A5A5A"/>
          <w:spacing w:val="-3"/>
          <w:sz w:val="20"/>
        </w:rPr>
        <w:t xml:space="preserve"> </w:t>
      </w:r>
      <w:r>
        <w:rPr>
          <w:color w:val="5A5A5A"/>
          <w:sz w:val="20"/>
        </w:rPr>
        <w:t>patients</w:t>
      </w:r>
      <w:r>
        <w:rPr>
          <w:color w:val="5A5A5A"/>
          <w:spacing w:val="-3"/>
          <w:sz w:val="20"/>
        </w:rPr>
        <w:t xml:space="preserve"> </w:t>
      </w:r>
      <w:r>
        <w:rPr>
          <w:color w:val="5A5A5A"/>
          <w:sz w:val="20"/>
        </w:rPr>
        <w:t>with paroxysmal</w:t>
      </w:r>
      <w:r>
        <w:rPr>
          <w:color w:val="5A5A5A"/>
          <w:spacing w:val="-4"/>
          <w:sz w:val="20"/>
        </w:rPr>
        <w:t xml:space="preserve"> </w:t>
      </w:r>
      <w:r>
        <w:rPr>
          <w:color w:val="5A5A5A"/>
          <w:sz w:val="20"/>
        </w:rPr>
        <w:t>nocturnal</w:t>
      </w:r>
      <w:r>
        <w:rPr>
          <w:color w:val="5A5A5A"/>
          <w:spacing w:val="-4"/>
          <w:sz w:val="20"/>
        </w:rPr>
        <w:t xml:space="preserve"> </w:t>
      </w:r>
      <w:proofErr w:type="spellStart"/>
      <w:r>
        <w:rPr>
          <w:color w:val="5A5A5A"/>
          <w:sz w:val="20"/>
        </w:rPr>
        <w:t>haemoglobinuria</w:t>
      </w:r>
      <w:proofErr w:type="spellEnd"/>
      <w:r>
        <w:rPr>
          <w:color w:val="5A5A5A"/>
          <w:sz w:val="20"/>
        </w:rPr>
        <w:t>.</w:t>
      </w:r>
      <w:r>
        <w:rPr>
          <w:color w:val="5A5A5A"/>
          <w:spacing w:val="-3"/>
          <w:sz w:val="20"/>
        </w:rPr>
        <w:t xml:space="preserve"> </w:t>
      </w:r>
      <w:r>
        <w:rPr>
          <w:rFonts w:ascii="Verdana" w:hAnsi="Verdana"/>
          <w:i/>
          <w:color w:val="5A5A5A"/>
          <w:sz w:val="21"/>
        </w:rPr>
        <w:t>Br</w:t>
      </w:r>
      <w:r>
        <w:rPr>
          <w:rFonts w:ascii="Verdana" w:hAnsi="Verdana"/>
          <w:i/>
          <w:color w:val="5A5A5A"/>
          <w:spacing w:val="-27"/>
          <w:sz w:val="21"/>
        </w:rPr>
        <w:t xml:space="preserve"> </w:t>
      </w:r>
      <w:r>
        <w:rPr>
          <w:rFonts w:ascii="Verdana" w:hAnsi="Verdana"/>
          <w:i/>
          <w:color w:val="5A5A5A"/>
          <w:sz w:val="21"/>
        </w:rPr>
        <w:t>J</w:t>
      </w:r>
      <w:r>
        <w:rPr>
          <w:rFonts w:ascii="Verdana" w:hAnsi="Verdana"/>
          <w:i/>
          <w:color w:val="5A5A5A"/>
          <w:spacing w:val="-28"/>
          <w:sz w:val="21"/>
        </w:rPr>
        <w:t xml:space="preserve"> </w:t>
      </w:r>
      <w:proofErr w:type="spellStart"/>
      <w:r>
        <w:rPr>
          <w:rFonts w:ascii="Verdana" w:hAnsi="Verdana"/>
          <w:i/>
          <w:color w:val="5A5A5A"/>
          <w:sz w:val="21"/>
        </w:rPr>
        <w:t>Haematol</w:t>
      </w:r>
      <w:proofErr w:type="spellEnd"/>
      <w:r>
        <w:rPr>
          <w:color w:val="5A5A5A"/>
          <w:sz w:val="20"/>
        </w:rPr>
        <w:t>.</w:t>
      </w:r>
      <w:r>
        <w:rPr>
          <w:color w:val="5A5A5A"/>
          <w:spacing w:val="-4"/>
          <w:sz w:val="20"/>
        </w:rPr>
        <w:t xml:space="preserve"> </w:t>
      </w:r>
      <w:r>
        <w:rPr>
          <w:color w:val="5A5A5A"/>
          <w:sz w:val="20"/>
        </w:rPr>
        <w:t>2013</w:t>
      </w:r>
      <w:r>
        <w:rPr>
          <w:color w:val="5A5A5A"/>
          <w:spacing w:val="-4"/>
          <w:sz w:val="20"/>
        </w:rPr>
        <w:t xml:space="preserve"> </w:t>
      </w:r>
      <w:r>
        <w:rPr>
          <w:color w:val="5A5A5A"/>
          <w:sz w:val="20"/>
        </w:rPr>
        <w:t>Apr</w:t>
      </w:r>
      <w:r>
        <w:rPr>
          <w:color w:val="5A5A5A"/>
          <w:spacing w:val="-4"/>
          <w:sz w:val="20"/>
        </w:rPr>
        <w:t xml:space="preserve"> </w:t>
      </w:r>
      <w:r>
        <w:rPr>
          <w:color w:val="5A5A5A"/>
          <w:sz w:val="20"/>
        </w:rPr>
        <w:t>25.</w:t>
      </w:r>
    </w:p>
    <w:p w:rsidR="006538BD" w:rsidRDefault="00D90F4D">
      <w:pPr>
        <w:pStyle w:val="ListParagraph"/>
        <w:numPr>
          <w:ilvl w:val="0"/>
          <w:numId w:val="4"/>
        </w:numPr>
        <w:tabs>
          <w:tab w:val="left" w:pos="1079"/>
          <w:tab w:val="left" w:pos="1080"/>
        </w:tabs>
        <w:spacing w:before="102"/>
        <w:rPr>
          <w:sz w:val="20"/>
        </w:rPr>
      </w:pPr>
      <w:r>
        <w:rPr>
          <w:color w:val="5A5A5A"/>
          <w:sz w:val="20"/>
        </w:rPr>
        <w:t>Soliris REMS. Available at:</w:t>
      </w:r>
      <w:r>
        <w:rPr>
          <w:color w:val="196ECF"/>
          <w:sz w:val="20"/>
        </w:rPr>
        <w:t xml:space="preserve"> </w:t>
      </w:r>
      <w:hyperlink r:id="rId17">
        <w:r>
          <w:rPr>
            <w:color w:val="196ECF"/>
            <w:sz w:val="20"/>
            <w:u w:val="single" w:color="196ECF"/>
          </w:rPr>
          <w:t>http://www.solirisrems.com/</w:t>
        </w:r>
        <w:r>
          <w:rPr>
            <w:color w:val="5A5A5A"/>
            <w:sz w:val="20"/>
          </w:rPr>
          <w:t xml:space="preserve">. </w:t>
        </w:r>
      </w:hyperlink>
      <w:r>
        <w:rPr>
          <w:color w:val="5A5A5A"/>
          <w:sz w:val="20"/>
        </w:rPr>
        <w:t>Accessed May 25,</w:t>
      </w:r>
      <w:r>
        <w:rPr>
          <w:color w:val="5A5A5A"/>
          <w:spacing w:val="-11"/>
          <w:sz w:val="20"/>
        </w:rPr>
        <w:t xml:space="preserve"> </w:t>
      </w:r>
      <w:r>
        <w:rPr>
          <w:color w:val="5A5A5A"/>
          <w:sz w:val="20"/>
        </w:rPr>
        <w:t>2018.</w:t>
      </w:r>
    </w:p>
    <w:p w:rsidR="006538BD" w:rsidRDefault="00D90F4D">
      <w:pPr>
        <w:pStyle w:val="ListParagraph"/>
        <w:numPr>
          <w:ilvl w:val="0"/>
          <w:numId w:val="4"/>
        </w:numPr>
        <w:tabs>
          <w:tab w:val="left" w:pos="1079"/>
          <w:tab w:val="left" w:pos="1080"/>
        </w:tabs>
        <w:spacing w:before="91"/>
        <w:ind w:left="1080" w:right="737"/>
        <w:rPr>
          <w:sz w:val="20"/>
        </w:rPr>
      </w:pPr>
      <w:proofErr w:type="spellStart"/>
      <w:r>
        <w:rPr>
          <w:color w:val="5A5A5A"/>
          <w:sz w:val="20"/>
        </w:rPr>
        <w:t>Lapeyraque</w:t>
      </w:r>
      <w:proofErr w:type="spellEnd"/>
      <w:r>
        <w:rPr>
          <w:color w:val="5A5A5A"/>
          <w:spacing w:val="-11"/>
          <w:sz w:val="20"/>
        </w:rPr>
        <w:t xml:space="preserve"> </w:t>
      </w:r>
      <w:r>
        <w:rPr>
          <w:color w:val="5A5A5A"/>
          <w:sz w:val="20"/>
        </w:rPr>
        <w:t>AL,</w:t>
      </w:r>
      <w:r>
        <w:rPr>
          <w:color w:val="5A5A5A"/>
          <w:spacing w:val="-11"/>
          <w:sz w:val="20"/>
        </w:rPr>
        <w:t xml:space="preserve"> </w:t>
      </w:r>
      <w:r>
        <w:rPr>
          <w:color w:val="5A5A5A"/>
          <w:sz w:val="20"/>
        </w:rPr>
        <w:t>Malina</w:t>
      </w:r>
      <w:r>
        <w:rPr>
          <w:color w:val="5A5A5A"/>
          <w:spacing w:val="-11"/>
          <w:sz w:val="20"/>
        </w:rPr>
        <w:t xml:space="preserve"> </w:t>
      </w:r>
      <w:r>
        <w:rPr>
          <w:color w:val="5A5A5A"/>
          <w:sz w:val="20"/>
        </w:rPr>
        <w:t>M,</w:t>
      </w:r>
      <w:r>
        <w:rPr>
          <w:color w:val="5A5A5A"/>
          <w:spacing w:val="-11"/>
          <w:sz w:val="20"/>
        </w:rPr>
        <w:t xml:space="preserve"> </w:t>
      </w:r>
      <w:proofErr w:type="spellStart"/>
      <w:r>
        <w:rPr>
          <w:color w:val="5A5A5A"/>
          <w:sz w:val="20"/>
        </w:rPr>
        <w:t>Fremeaux-Bacchi</w:t>
      </w:r>
      <w:proofErr w:type="spellEnd"/>
      <w:r>
        <w:rPr>
          <w:color w:val="5A5A5A"/>
          <w:spacing w:val="-10"/>
          <w:sz w:val="20"/>
        </w:rPr>
        <w:t xml:space="preserve"> </w:t>
      </w:r>
      <w:r>
        <w:rPr>
          <w:color w:val="5A5A5A"/>
          <w:sz w:val="20"/>
        </w:rPr>
        <w:t>V,</w:t>
      </w:r>
      <w:r>
        <w:rPr>
          <w:color w:val="5A5A5A"/>
          <w:spacing w:val="-10"/>
          <w:sz w:val="20"/>
        </w:rPr>
        <w:t xml:space="preserve"> </w:t>
      </w:r>
      <w:r>
        <w:rPr>
          <w:color w:val="5A5A5A"/>
          <w:sz w:val="20"/>
        </w:rPr>
        <w:t>et</w:t>
      </w:r>
      <w:r>
        <w:rPr>
          <w:color w:val="5A5A5A"/>
          <w:spacing w:val="-11"/>
          <w:sz w:val="20"/>
        </w:rPr>
        <w:t xml:space="preserve"> </w:t>
      </w:r>
      <w:r>
        <w:rPr>
          <w:color w:val="5A5A5A"/>
          <w:sz w:val="20"/>
        </w:rPr>
        <w:t>al.</w:t>
      </w:r>
      <w:r>
        <w:rPr>
          <w:color w:val="5A5A5A"/>
          <w:spacing w:val="-11"/>
          <w:sz w:val="20"/>
        </w:rPr>
        <w:t xml:space="preserve"> </w:t>
      </w:r>
      <w:r>
        <w:rPr>
          <w:color w:val="5A5A5A"/>
          <w:sz w:val="20"/>
        </w:rPr>
        <w:t>Eculizumab</w:t>
      </w:r>
      <w:r>
        <w:rPr>
          <w:color w:val="5A5A5A"/>
          <w:spacing w:val="-11"/>
          <w:sz w:val="20"/>
        </w:rPr>
        <w:t xml:space="preserve"> </w:t>
      </w:r>
      <w:r>
        <w:rPr>
          <w:color w:val="5A5A5A"/>
          <w:sz w:val="20"/>
        </w:rPr>
        <w:t>in</w:t>
      </w:r>
      <w:r>
        <w:rPr>
          <w:color w:val="5A5A5A"/>
          <w:spacing w:val="-11"/>
          <w:sz w:val="20"/>
        </w:rPr>
        <w:t xml:space="preserve"> </w:t>
      </w:r>
      <w:r>
        <w:rPr>
          <w:color w:val="5A5A5A"/>
          <w:sz w:val="20"/>
        </w:rPr>
        <w:t>severe</w:t>
      </w:r>
      <w:r>
        <w:rPr>
          <w:color w:val="5A5A5A"/>
          <w:spacing w:val="-10"/>
          <w:sz w:val="20"/>
        </w:rPr>
        <w:t xml:space="preserve"> </w:t>
      </w:r>
      <w:r>
        <w:rPr>
          <w:color w:val="5A5A5A"/>
          <w:sz w:val="20"/>
        </w:rPr>
        <w:t>Shiga-toxin-associated</w:t>
      </w:r>
      <w:r>
        <w:rPr>
          <w:color w:val="5A5A5A"/>
          <w:spacing w:val="-11"/>
          <w:sz w:val="20"/>
        </w:rPr>
        <w:t xml:space="preserve"> </w:t>
      </w:r>
      <w:r>
        <w:rPr>
          <w:color w:val="5A5A5A"/>
          <w:sz w:val="20"/>
        </w:rPr>
        <w:t>HUS.</w:t>
      </w:r>
      <w:r>
        <w:rPr>
          <w:color w:val="5A5A5A"/>
          <w:spacing w:val="-11"/>
          <w:sz w:val="20"/>
        </w:rPr>
        <w:t xml:space="preserve"> </w:t>
      </w:r>
      <w:r>
        <w:rPr>
          <w:rFonts w:ascii="Verdana"/>
          <w:i/>
          <w:color w:val="5A5A5A"/>
          <w:sz w:val="21"/>
        </w:rPr>
        <w:t>N</w:t>
      </w:r>
      <w:r>
        <w:rPr>
          <w:rFonts w:ascii="Verdana"/>
          <w:i/>
          <w:color w:val="5A5A5A"/>
          <w:spacing w:val="-35"/>
          <w:sz w:val="21"/>
        </w:rPr>
        <w:t xml:space="preserve"> </w:t>
      </w:r>
      <w:proofErr w:type="spellStart"/>
      <w:r>
        <w:rPr>
          <w:rFonts w:ascii="Verdana"/>
          <w:i/>
          <w:color w:val="5A5A5A"/>
          <w:sz w:val="21"/>
        </w:rPr>
        <w:t>Engl</w:t>
      </w:r>
      <w:proofErr w:type="spellEnd"/>
      <w:r>
        <w:rPr>
          <w:rFonts w:ascii="Verdana"/>
          <w:i/>
          <w:color w:val="5A5A5A"/>
          <w:spacing w:val="-33"/>
          <w:sz w:val="21"/>
        </w:rPr>
        <w:t xml:space="preserve"> </w:t>
      </w:r>
      <w:r>
        <w:rPr>
          <w:rFonts w:ascii="Verdana"/>
          <w:i/>
          <w:color w:val="5A5A5A"/>
          <w:sz w:val="21"/>
        </w:rPr>
        <w:t>J</w:t>
      </w:r>
      <w:r>
        <w:rPr>
          <w:rFonts w:ascii="Verdana"/>
          <w:i/>
          <w:color w:val="5A5A5A"/>
          <w:spacing w:val="-36"/>
          <w:sz w:val="21"/>
        </w:rPr>
        <w:t xml:space="preserve"> </w:t>
      </w:r>
      <w:r>
        <w:rPr>
          <w:rFonts w:ascii="Verdana"/>
          <w:i/>
          <w:color w:val="5A5A5A"/>
          <w:sz w:val="21"/>
        </w:rPr>
        <w:t>Med</w:t>
      </w:r>
      <w:r>
        <w:rPr>
          <w:color w:val="5A5A5A"/>
          <w:sz w:val="20"/>
        </w:rPr>
        <w:t>.</w:t>
      </w:r>
      <w:r>
        <w:rPr>
          <w:color w:val="5A5A5A"/>
          <w:spacing w:val="-10"/>
          <w:sz w:val="20"/>
        </w:rPr>
        <w:t xml:space="preserve"> </w:t>
      </w:r>
      <w:r>
        <w:rPr>
          <w:color w:val="5A5A5A"/>
          <w:sz w:val="20"/>
        </w:rPr>
        <w:t>2011 Jun</w:t>
      </w:r>
      <w:r>
        <w:rPr>
          <w:color w:val="5A5A5A"/>
          <w:spacing w:val="-1"/>
          <w:sz w:val="20"/>
        </w:rPr>
        <w:t xml:space="preserve"> </w:t>
      </w:r>
      <w:r>
        <w:rPr>
          <w:color w:val="5A5A5A"/>
          <w:sz w:val="20"/>
        </w:rPr>
        <w:t>30;364(26):2561-3.</w:t>
      </w:r>
    </w:p>
    <w:p w:rsidR="006538BD" w:rsidRDefault="00D90F4D">
      <w:pPr>
        <w:pStyle w:val="ListParagraph"/>
        <w:numPr>
          <w:ilvl w:val="0"/>
          <w:numId w:val="4"/>
        </w:numPr>
        <w:tabs>
          <w:tab w:val="left" w:pos="1079"/>
          <w:tab w:val="left" w:pos="1080"/>
        </w:tabs>
        <w:spacing w:before="104" w:line="235" w:lineRule="auto"/>
        <w:ind w:right="919"/>
        <w:rPr>
          <w:sz w:val="20"/>
        </w:rPr>
      </w:pPr>
      <w:proofErr w:type="spellStart"/>
      <w:r>
        <w:rPr>
          <w:color w:val="5A5A5A"/>
          <w:sz w:val="20"/>
        </w:rPr>
        <w:t>Kielstein</w:t>
      </w:r>
      <w:proofErr w:type="spellEnd"/>
      <w:r>
        <w:rPr>
          <w:color w:val="5A5A5A"/>
          <w:sz w:val="20"/>
        </w:rPr>
        <w:t xml:space="preserve"> JT, </w:t>
      </w:r>
      <w:proofErr w:type="spellStart"/>
      <w:r>
        <w:rPr>
          <w:color w:val="5A5A5A"/>
          <w:sz w:val="20"/>
        </w:rPr>
        <w:t>Beutel</w:t>
      </w:r>
      <w:proofErr w:type="spellEnd"/>
      <w:r>
        <w:rPr>
          <w:color w:val="5A5A5A"/>
          <w:sz w:val="20"/>
        </w:rPr>
        <w:t xml:space="preserve"> G, </w:t>
      </w:r>
      <w:proofErr w:type="spellStart"/>
      <w:r>
        <w:rPr>
          <w:color w:val="5A5A5A"/>
          <w:sz w:val="20"/>
        </w:rPr>
        <w:t>Fleig</w:t>
      </w:r>
      <w:proofErr w:type="spellEnd"/>
      <w:r>
        <w:rPr>
          <w:color w:val="5A5A5A"/>
          <w:sz w:val="20"/>
        </w:rPr>
        <w:t xml:space="preserve"> S, et al. Best supportive care and therapeutic plasma exchange with or without eculizumab in Shiga-toxin-producing E. coli O104:H4 induced </w:t>
      </w:r>
      <w:proofErr w:type="spellStart"/>
      <w:r>
        <w:rPr>
          <w:color w:val="5A5A5A"/>
          <w:sz w:val="20"/>
        </w:rPr>
        <w:t>haemolytic-uraemic</w:t>
      </w:r>
      <w:proofErr w:type="spellEnd"/>
      <w:r>
        <w:rPr>
          <w:color w:val="5A5A5A"/>
          <w:sz w:val="20"/>
        </w:rPr>
        <w:t xml:space="preserve"> syndrome: an analysis of the German STEC-HUS registry.</w:t>
      </w:r>
      <w:r>
        <w:rPr>
          <w:color w:val="5A5A5A"/>
          <w:spacing w:val="-5"/>
          <w:sz w:val="20"/>
        </w:rPr>
        <w:t xml:space="preserve"> </w:t>
      </w:r>
      <w:proofErr w:type="spellStart"/>
      <w:r>
        <w:rPr>
          <w:rFonts w:ascii="Verdana"/>
          <w:i/>
          <w:color w:val="5A5A5A"/>
          <w:sz w:val="21"/>
        </w:rPr>
        <w:t>Nephrol</w:t>
      </w:r>
      <w:proofErr w:type="spellEnd"/>
      <w:r>
        <w:rPr>
          <w:rFonts w:ascii="Verdana"/>
          <w:i/>
          <w:color w:val="5A5A5A"/>
          <w:spacing w:val="-29"/>
          <w:sz w:val="21"/>
        </w:rPr>
        <w:t xml:space="preserve"> </w:t>
      </w:r>
      <w:r>
        <w:rPr>
          <w:rFonts w:ascii="Verdana"/>
          <w:i/>
          <w:color w:val="5A5A5A"/>
          <w:sz w:val="21"/>
        </w:rPr>
        <w:t>Dial</w:t>
      </w:r>
      <w:r>
        <w:rPr>
          <w:rFonts w:ascii="Verdana"/>
          <w:i/>
          <w:color w:val="5A5A5A"/>
          <w:spacing w:val="-27"/>
          <w:sz w:val="21"/>
        </w:rPr>
        <w:t xml:space="preserve"> </w:t>
      </w:r>
      <w:r>
        <w:rPr>
          <w:rFonts w:ascii="Verdana"/>
          <w:i/>
          <w:color w:val="5A5A5A"/>
          <w:sz w:val="21"/>
        </w:rPr>
        <w:t>Transplant</w:t>
      </w:r>
      <w:r>
        <w:rPr>
          <w:color w:val="5A5A5A"/>
          <w:sz w:val="20"/>
        </w:rPr>
        <w:t>.</w:t>
      </w:r>
      <w:r>
        <w:rPr>
          <w:color w:val="5A5A5A"/>
          <w:spacing w:val="-4"/>
          <w:sz w:val="20"/>
        </w:rPr>
        <w:t xml:space="preserve"> </w:t>
      </w:r>
      <w:r>
        <w:rPr>
          <w:color w:val="5A5A5A"/>
          <w:sz w:val="20"/>
        </w:rPr>
        <w:t>2012</w:t>
      </w:r>
      <w:r>
        <w:rPr>
          <w:color w:val="5A5A5A"/>
          <w:spacing w:val="-4"/>
          <w:sz w:val="20"/>
        </w:rPr>
        <w:t xml:space="preserve"> </w:t>
      </w:r>
      <w:r>
        <w:rPr>
          <w:color w:val="5A5A5A"/>
          <w:sz w:val="20"/>
        </w:rPr>
        <w:t>Oct;27(10):3807-15.</w:t>
      </w:r>
    </w:p>
    <w:p w:rsidR="006538BD" w:rsidRDefault="00D90F4D">
      <w:pPr>
        <w:pStyle w:val="ListParagraph"/>
        <w:numPr>
          <w:ilvl w:val="0"/>
          <w:numId w:val="4"/>
        </w:numPr>
        <w:tabs>
          <w:tab w:val="left" w:pos="1079"/>
          <w:tab w:val="left" w:pos="1080"/>
        </w:tabs>
        <w:spacing w:before="109" w:line="232" w:lineRule="auto"/>
        <w:ind w:right="1001"/>
        <w:rPr>
          <w:sz w:val="20"/>
        </w:rPr>
      </w:pPr>
      <w:r>
        <w:rPr>
          <w:color w:val="5A5A5A"/>
          <w:sz w:val="20"/>
        </w:rPr>
        <w:t>Delmas</w:t>
      </w:r>
      <w:r>
        <w:rPr>
          <w:color w:val="5A5A5A"/>
          <w:spacing w:val="-5"/>
          <w:sz w:val="20"/>
        </w:rPr>
        <w:t xml:space="preserve"> </w:t>
      </w:r>
      <w:r>
        <w:rPr>
          <w:color w:val="5A5A5A"/>
          <w:sz w:val="20"/>
        </w:rPr>
        <w:t>Y,</w:t>
      </w:r>
      <w:r>
        <w:rPr>
          <w:color w:val="5A5A5A"/>
          <w:spacing w:val="-2"/>
          <w:sz w:val="20"/>
        </w:rPr>
        <w:t xml:space="preserve"> </w:t>
      </w:r>
      <w:proofErr w:type="spellStart"/>
      <w:r>
        <w:rPr>
          <w:color w:val="5A5A5A"/>
          <w:sz w:val="20"/>
        </w:rPr>
        <w:t>Vendrely</w:t>
      </w:r>
      <w:proofErr w:type="spellEnd"/>
      <w:r>
        <w:rPr>
          <w:color w:val="5A5A5A"/>
          <w:spacing w:val="-3"/>
          <w:sz w:val="20"/>
        </w:rPr>
        <w:t xml:space="preserve"> </w:t>
      </w:r>
      <w:r>
        <w:rPr>
          <w:color w:val="5A5A5A"/>
          <w:sz w:val="20"/>
        </w:rPr>
        <w:t>B,</w:t>
      </w:r>
      <w:r>
        <w:rPr>
          <w:color w:val="5A5A5A"/>
          <w:spacing w:val="-2"/>
          <w:sz w:val="20"/>
        </w:rPr>
        <w:t xml:space="preserve"> </w:t>
      </w:r>
      <w:proofErr w:type="spellStart"/>
      <w:r>
        <w:rPr>
          <w:color w:val="5A5A5A"/>
          <w:sz w:val="20"/>
        </w:rPr>
        <w:t>Clouzeau</w:t>
      </w:r>
      <w:proofErr w:type="spellEnd"/>
      <w:r>
        <w:rPr>
          <w:color w:val="5A5A5A"/>
          <w:spacing w:val="-3"/>
          <w:sz w:val="20"/>
        </w:rPr>
        <w:t xml:space="preserve"> </w:t>
      </w:r>
      <w:r>
        <w:rPr>
          <w:color w:val="5A5A5A"/>
          <w:sz w:val="20"/>
        </w:rPr>
        <w:t>B,</w:t>
      </w:r>
      <w:r>
        <w:rPr>
          <w:color w:val="5A5A5A"/>
          <w:spacing w:val="-2"/>
          <w:sz w:val="20"/>
        </w:rPr>
        <w:t xml:space="preserve"> </w:t>
      </w:r>
      <w:r>
        <w:rPr>
          <w:color w:val="5A5A5A"/>
          <w:sz w:val="20"/>
        </w:rPr>
        <w:t>et</w:t>
      </w:r>
      <w:r>
        <w:rPr>
          <w:color w:val="5A5A5A"/>
          <w:spacing w:val="-3"/>
          <w:sz w:val="20"/>
        </w:rPr>
        <w:t xml:space="preserve"> </w:t>
      </w:r>
      <w:r>
        <w:rPr>
          <w:color w:val="5A5A5A"/>
          <w:sz w:val="20"/>
        </w:rPr>
        <w:t>al.</w:t>
      </w:r>
      <w:r>
        <w:rPr>
          <w:color w:val="5A5A5A"/>
          <w:spacing w:val="-4"/>
          <w:sz w:val="20"/>
        </w:rPr>
        <w:t xml:space="preserve"> </w:t>
      </w:r>
      <w:r>
        <w:rPr>
          <w:color w:val="5A5A5A"/>
          <w:sz w:val="20"/>
        </w:rPr>
        <w:t>Outbreak</w:t>
      </w:r>
      <w:r>
        <w:rPr>
          <w:color w:val="5A5A5A"/>
          <w:spacing w:val="-3"/>
          <w:sz w:val="20"/>
        </w:rPr>
        <w:t xml:space="preserve"> </w:t>
      </w:r>
      <w:r>
        <w:rPr>
          <w:color w:val="5A5A5A"/>
          <w:sz w:val="20"/>
        </w:rPr>
        <w:t>of</w:t>
      </w:r>
      <w:r>
        <w:rPr>
          <w:color w:val="5A5A5A"/>
          <w:spacing w:val="-3"/>
          <w:sz w:val="20"/>
        </w:rPr>
        <w:t xml:space="preserve"> </w:t>
      </w:r>
      <w:r>
        <w:rPr>
          <w:color w:val="5A5A5A"/>
          <w:sz w:val="20"/>
        </w:rPr>
        <w:t>Escherichia</w:t>
      </w:r>
      <w:r>
        <w:rPr>
          <w:color w:val="5A5A5A"/>
          <w:spacing w:val="-3"/>
          <w:sz w:val="20"/>
        </w:rPr>
        <w:t xml:space="preserve"> </w:t>
      </w:r>
      <w:r>
        <w:rPr>
          <w:color w:val="5A5A5A"/>
          <w:sz w:val="20"/>
        </w:rPr>
        <w:t>coli</w:t>
      </w:r>
      <w:r>
        <w:rPr>
          <w:color w:val="5A5A5A"/>
          <w:spacing w:val="-3"/>
          <w:sz w:val="20"/>
        </w:rPr>
        <w:t xml:space="preserve"> </w:t>
      </w:r>
      <w:r>
        <w:rPr>
          <w:color w:val="5A5A5A"/>
          <w:sz w:val="20"/>
        </w:rPr>
        <w:t>O104:H4</w:t>
      </w:r>
      <w:r>
        <w:rPr>
          <w:color w:val="5A5A5A"/>
          <w:spacing w:val="-3"/>
          <w:sz w:val="20"/>
        </w:rPr>
        <w:t xml:space="preserve"> </w:t>
      </w:r>
      <w:proofErr w:type="spellStart"/>
      <w:r>
        <w:rPr>
          <w:color w:val="5A5A5A"/>
          <w:sz w:val="20"/>
        </w:rPr>
        <w:t>haemolytic</w:t>
      </w:r>
      <w:proofErr w:type="spellEnd"/>
      <w:r>
        <w:rPr>
          <w:color w:val="5A5A5A"/>
          <w:spacing w:val="-3"/>
          <w:sz w:val="20"/>
        </w:rPr>
        <w:t xml:space="preserve"> </w:t>
      </w:r>
      <w:proofErr w:type="spellStart"/>
      <w:r>
        <w:rPr>
          <w:color w:val="5A5A5A"/>
          <w:sz w:val="20"/>
        </w:rPr>
        <w:t>uraemic</w:t>
      </w:r>
      <w:proofErr w:type="spellEnd"/>
      <w:r>
        <w:rPr>
          <w:color w:val="5A5A5A"/>
          <w:spacing w:val="-2"/>
          <w:sz w:val="20"/>
        </w:rPr>
        <w:t xml:space="preserve"> </w:t>
      </w:r>
      <w:r>
        <w:rPr>
          <w:color w:val="5A5A5A"/>
          <w:sz w:val="20"/>
        </w:rPr>
        <w:t>syndrome</w:t>
      </w:r>
      <w:r>
        <w:rPr>
          <w:color w:val="5A5A5A"/>
          <w:spacing w:val="-3"/>
          <w:sz w:val="20"/>
        </w:rPr>
        <w:t xml:space="preserve"> </w:t>
      </w:r>
      <w:r>
        <w:rPr>
          <w:color w:val="5A5A5A"/>
          <w:sz w:val="20"/>
        </w:rPr>
        <w:t>in</w:t>
      </w:r>
      <w:r>
        <w:rPr>
          <w:color w:val="5A5A5A"/>
          <w:spacing w:val="-2"/>
          <w:sz w:val="20"/>
        </w:rPr>
        <w:t xml:space="preserve"> </w:t>
      </w:r>
      <w:r>
        <w:rPr>
          <w:color w:val="5A5A5A"/>
          <w:sz w:val="20"/>
        </w:rPr>
        <w:t>France: outcome</w:t>
      </w:r>
      <w:r>
        <w:rPr>
          <w:color w:val="5A5A5A"/>
          <w:spacing w:val="-7"/>
          <w:sz w:val="20"/>
        </w:rPr>
        <w:t xml:space="preserve"> </w:t>
      </w:r>
      <w:r>
        <w:rPr>
          <w:color w:val="5A5A5A"/>
          <w:sz w:val="20"/>
        </w:rPr>
        <w:t>with</w:t>
      </w:r>
      <w:r>
        <w:rPr>
          <w:color w:val="5A5A5A"/>
          <w:spacing w:val="-6"/>
          <w:sz w:val="20"/>
        </w:rPr>
        <w:t xml:space="preserve"> </w:t>
      </w:r>
      <w:r>
        <w:rPr>
          <w:color w:val="5A5A5A"/>
          <w:sz w:val="20"/>
        </w:rPr>
        <w:t>eculizumab.</w:t>
      </w:r>
      <w:r>
        <w:rPr>
          <w:color w:val="5A5A5A"/>
          <w:spacing w:val="-7"/>
          <w:sz w:val="20"/>
        </w:rPr>
        <w:t xml:space="preserve"> </w:t>
      </w:r>
      <w:proofErr w:type="spellStart"/>
      <w:r>
        <w:rPr>
          <w:rFonts w:ascii="Verdana"/>
          <w:i/>
          <w:color w:val="5A5A5A"/>
          <w:sz w:val="21"/>
        </w:rPr>
        <w:t>Nephrol</w:t>
      </w:r>
      <w:proofErr w:type="spellEnd"/>
      <w:r>
        <w:rPr>
          <w:rFonts w:ascii="Verdana"/>
          <w:i/>
          <w:color w:val="5A5A5A"/>
          <w:spacing w:val="-30"/>
          <w:sz w:val="21"/>
        </w:rPr>
        <w:t xml:space="preserve"> </w:t>
      </w:r>
      <w:r>
        <w:rPr>
          <w:rFonts w:ascii="Verdana"/>
          <w:i/>
          <w:color w:val="5A5A5A"/>
          <w:sz w:val="21"/>
        </w:rPr>
        <w:t>Dial</w:t>
      </w:r>
      <w:r>
        <w:rPr>
          <w:rFonts w:ascii="Verdana"/>
          <w:i/>
          <w:color w:val="5A5A5A"/>
          <w:spacing w:val="-31"/>
          <w:sz w:val="21"/>
        </w:rPr>
        <w:t xml:space="preserve"> </w:t>
      </w:r>
      <w:r>
        <w:rPr>
          <w:rFonts w:ascii="Verdana"/>
          <w:i/>
          <w:color w:val="5A5A5A"/>
          <w:sz w:val="21"/>
        </w:rPr>
        <w:t>Transplant</w:t>
      </w:r>
      <w:r>
        <w:rPr>
          <w:color w:val="5A5A5A"/>
          <w:sz w:val="20"/>
        </w:rPr>
        <w:t>.</w:t>
      </w:r>
      <w:r>
        <w:rPr>
          <w:color w:val="5A5A5A"/>
          <w:spacing w:val="-5"/>
          <w:sz w:val="20"/>
        </w:rPr>
        <w:t xml:space="preserve"> </w:t>
      </w:r>
      <w:r>
        <w:rPr>
          <w:color w:val="5A5A5A"/>
          <w:sz w:val="20"/>
        </w:rPr>
        <w:t>2014</w:t>
      </w:r>
      <w:r>
        <w:rPr>
          <w:color w:val="5A5A5A"/>
          <w:spacing w:val="-6"/>
          <w:sz w:val="20"/>
        </w:rPr>
        <w:t xml:space="preserve"> </w:t>
      </w:r>
      <w:r>
        <w:rPr>
          <w:color w:val="5A5A5A"/>
          <w:sz w:val="20"/>
        </w:rPr>
        <w:t>Mar;29(3):565-72.</w:t>
      </w:r>
    </w:p>
    <w:p w:rsidR="006538BD" w:rsidRDefault="00D90F4D">
      <w:pPr>
        <w:pStyle w:val="ListParagraph"/>
        <w:numPr>
          <w:ilvl w:val="0"/>
          <w:numId w:val="4"/>
        </w:numPr>
        <w:tabs>
          <w:tab w:val="left" w:pos="1079"/>
          <w:tab w:val="left" w:pos="1080"/>
        </w:tabs>
        <w:spacing w:before="102"/>
        <w:ind w:right="835"/>
        <w:rPr>
          <w:sz w:val="20"/>
        </w:rPr>
      </w:pPr>
      <w:r>
        <w:rPr>
          <w:color w:val="5A5A5A"/>
          <w:sz w:val="20"/>
        </w:rPr>
        <w:t xml:space="preserve">Howard JF Jr, </w:t>
      </w:r>
      <w:proofErr w:type="spellStart"/>
      <w:r>
        <w:rPr>
          <w:color w:val="5A5A5A"/>
          <w:sz w:val="20"/>
        </w:rPr>
        <w:t>Barohn</w:t>
      </w:r>
      <w:proofErr w:type="spellEnd"/>
      <w:r>
        <w:rPr>
          <w:color w:val="5A5A5A"/>
          <w:sz w:val="20"/>
        </w:rPr>
        <w:t xml:space="preserve"> RJ, Cutter GR, et al. A randomized, double-blind, placebo-controlled phase II study of eculizumab in patients with refractory generalized myasthenia gravis. Muscle Nerve. 2013</w:t>
      </w:r>
      <w:r>
        <w:rPr>
          <w:color w:val="5A5A5A"/>
          <w:spacing w:val="-11"/>
          <w:sz w:val="20"/>
        </w:rPr>
        <w:t xml:space="preserve"> </w:t>
      </w:r>
      <w:r>
        <w:rPr>
          <w:color w:val="5A5A5A"/>
          <w:sz w:val="20"/>
        </w:rPr>
        <w:t>Jul;48(1):76-84.</w:t>
      </w:r>
    </w:p>
    <w:p w:rsidR="006538BD" w:rsidRDefault="00D90F4D">
      <w:pPr>
        <w:pStyle w:val="ListParagraph"/>
        <w:numPr>
          <w:ilvl w:val="0"/>
          <w:numId w:val="4"/>
        </w:numPr>
        <w:tabs>
          <w:tab w:val="left" w:pos="1079"/>
          <w:tab w:val="left" w:pos="1080"/>
        </w:tabs>
        <w:spacing w:before="100"/>
        <w:ind w:right="1174"/>
        <w:rPr>
          <w:sz w:val="20"/>
        </w:rPr>
      </w:pPr>
      <w:r>
        <w:rPr>
          <w:color w:val="5A5A5A"/>
          <w:sz w:val="20"/>
        </w:rPr>
        <w:t xml:space="preserve">Alexion Pharmaceuticals. Safety and Efficacy Study of Eculizumab in Patients </w:t>
      </w:r>
      <w:proofErr w:type="gramStart"/>
      <w:r>
        <w:rPr>
          <w:color w:val="5A5A5A"/>
          <w:sz w:val="20"/>
        </w:rPr>
        <w:t>With</w:t>
      </w:r>
      <w:proofErr w:type="gramEnd"/>
      <w:r>
        <w:rPr>
          <w:color w:val="5A5A5A"/>
          <w:sz w:val="20"/>
        </w:rPr>
        <w:t xml:space="preserve"> Refractory Generalized Myasthenia Gravis. In: ClinicalTrials.gov [Internet]. Bethesda (MD): National Library of Medicine (US). 2000- [cited 2017 May 19]. Available from:</w:t>
      </w:r>
      <w:r>
        <w:rPr>
          <w:color w:val="196ECF"/>
          <w:sz w:val="20"/>
        </w:rPr>
        <w:t xml:space="preserve"> </w:t>
      </w:r>
      <w:hyperlink r:id="rId18">
        <w:r>
          <w:rPr>
            <w:color w:val="196ECF"/>
            <w:sz w:val="20"/>
            <w:u w:val="single" w:color="196ECF"/>
          </w:rPr>
          <w:t>https://clinicaltrials.gov/ct2/show/NCT00727194</w:t>
        </w:r>
        <w:r>
          <w:rPr>
            <w:color w:val="196ECF"/>
            <w:sz w:val="20"/>
          </w:rPr>
          <w:t xml:space="preserve"> </w:t>
        </w:r>
      </w:hyperlink>
      <w:r>
        <w:rPr>
          <w:color w:val="5A5A5A"/>
          <w:sz w:val="20"/>
        </w:rPr>
        <w:t>NLM Identifier:</w:t>
      </w:r>
      <w:r>
        <w:rPr>
          <w:color w:val="5A5A5A"/>
          <w:spacing w:val="-9"/>
          <w:sz w:val="20"/>
        </w:rPr>
        <w:t xml:space="preserve"> </w:t>
      </w:r>
      <w:r>
        <w:rPr>
          <w:color w:val="5A5A5A"/>
          <w:sz w:val="20"/>
        </w:rPr>
        <w:t>NCT00727194.</w:t>
      </w:r>
    </w:p>
    <w:p w:rsidR="006538BD" w:rsidRDefault="00D90F4D">
      <w:pPr>
        <w:pStyle w:val="ListParagraph"/>
        <w:numPr>
          <w:ilvl w:val="0"/>
          <w:numId w:val="4"/>
        </w:numPr>
        <w:tabs>
          <w:tab w:val="left" w:pos="1079"/>
          <w:tab w:val="left" w:pos="1080"/>
        </w:tabs>
        <w:spacing w:before="100"/>
        <w:ind w:left="1080" w:right="830"/>
        <w:rPr>
          <w:sz w:val="20"/>
        </w:rPr>
      </w:pPr>
      <w:r>
        <w:rPr>
          <w:color w:val="5A5A5A"/>
          <w:sz w:val="20"/>
        </w:rPr>
        <w:t>Alexion Pharmaceuticals. Safety and Efficacy of Eculizumab in Refractory Generalized Myasthenia Gravis (REGAIN Study). In: ClinicalTrials.gov [Internet]. Bethesda (MD): National Library of Medicine (US). 2000- [cited 2017 May 19]. Available from:</w:t>
      </w:r>
      <w:r>
        <w:rPr>
          <w:color w:val="196ECF"/>
          <w:sz w:val="20"/>
        </w:rPr>
        <w:t xml:space="preserve"> </w:t>
      </w:r>
      <w:hyperlink r:id="rId19">
        <w:r>
          <w:rPr>
            <w:color w:val="196ECF"/>
            <w:sz w:val="20"/>
            <w:u w:val="single" w:color="196ECF"/>
          </w:rPr>
          <w:t>https://clinicaltrials.gov/ct2/show/NCT01997229</w:t>
        </w:r>
        <w:r>
          <w:rPr>
            <w:color w:val="196ECF"/>
            <w:sz w:val="20"/>
          </w:rPr>
          <w:t xml:space="preserve"> </w:t>
        </w:r>
      </w:hyperlink>
      <w:r>
        <w:rPr>
          <w:color w:val="5A5A5A"/>
          <w:sz w:val="20"/>
        </w:rPr>
        <w:t>NLM Identifier:</w:t>
      </w:r>
      <w:r>
        <w:rPr>
          <w:color w:val="5A5A5A"/>
          <w:spacing w:val="-4"/>
          <w:sz w:val="20"/>
        </w:rPr>
        <w:t xml:space="preserve"> </w:t>
      </w:r>
      <w:r>
        <w:rPr>
          <w:color w:val="5A5A5A"/>
          <w:sz w:val="20"/>
        </w:rPr>
        <w:t>NCT01997229.</w:t>
      </w:r>
    </w:p>
    <w:p w:rsidR="006538BD" w:rsidRDefault="00D90F4D">
      <w:pPr>
        <w:pStyle w:val="ListParagraph"/>
        <w:numPr>
          <w:ilvl w:val="0"/>
          <w:numId w:val="4"/>
        </w:numPr>
        <w:tabs>
          <w:tab w:val="left" w:pos="1080"/>
        </w:tabs>
        <w:spacing w:before="100"/>
        <w:ind w:right="753" w:hanging="359"/>
        <w:rPr>
          <w:sz w:val="20"/>
        </w:rPr>
      </w:pPr>
      <w:r>
        <w:rPr>
          <w:color w:val="5A5A5A"/>
          <w:sz w:val="20"/>
        </w:rPr>
        <w:t>Alexion Pharmaceuticals. ECU-MG-302: An Extension Trial of ECU-MG-301 to Evaluate Safety and Efficacy of Eculizumab in Refractory Generalized Myasthenia Gravis. In: ClinicalTrials.gov [Internet]. Bethesda (MD): National Library of Medicine (US). 2000- [cited 2017 May 19]. Available from:</w:t>
      </w:r>
      <w:r>
        <w:rPr>
          <w:color w:val="196ECF"/>
          <w:sz w:val="20"/>
        </w:rPr>
        <w:t xml:space="preserve"> </w:t>
      </w:r>
      <w:hyperlink r:id="rId20">
        <w:r>
          <w:rPr>
            <w:color w:val="196ECF"/>
            <w:sz w:val="20"/>
            <w:u w:val="single" w:color="196ECF"/>
          </w:rPr>
          <w:t>https://clinicaltrials.gov/ct2/show/NCT02301624</w:t>
        </w:r>
        <w:r>
          <w:rPr>
            <w:color w:val="196ECF"/>
            <w:sz w:val="20"/>
          </w:rPr>
          <w:t xml:space="preserve"> </w:t>
        </w:r>
      </w:hyperlink>
      <w:r>
        <w:rPr>
          <w:color w:val="5A5A5A"/>
          <w:sz w:val="20"/>
        </w:rPr>
        <w:t>NLM Identifier: NCT02301624.</w:t>
      </w:r>
    </w:p>
    <w:p w:rsidR="006538BD" w:rsidRDefault="00D90F4D">
      <w:pPr>
        <w:pStyle w:val="ListParagraph"/>
        <w:numPr>
          <w:ilvl w:val="0"/>
          <w:numId w:val="4"/>
        </w:numPr>
        <w:tabs>
          <w:tab w:val="left" w:pos="1080"/>
        </w:tabs>
        <w:spacing w:before="100"/>
        <w:ind w:right="1085" w:hanging="359"/>
        <w:rPr>
          <w:sz w:val="20"/>
        </w:rPr>
      </w:pPr>
      <w:r>
        <w:rPr>
          <w:color w:val="5A5A5A"/>
          <w:sz w:val="20"/>
        </w:rPr>
        <w:t xml:space="preserve">Howard JF Jr, </w:t>
      </w:r>
      <w:proofErr w:type="spellStart"/>
      <w:r>
        <w:rPr>
          <w:color w:val="5A5A5A"/>
          <w:sz w:val="20"/>
        </w:rPr>
        <w:t>Utsugisawa</w:t>
      </w:r>
      <w:proofErr w:type="spellEnd"/>
      <w:r>
        <w:rPr>
          <w:color w:val="5A5A5A"/>
          <w:sz w:val="20"/>
        </w:rPr>
        <w:t xml:space="preserve"> K, Benatar M, et al. Safety and efficacy of eculizumab in anti-acetylcholine receptor antibody- positive refractory </w:t>
      </w:r>
      <w:proofErr w:type="spellStart"/>
      <w:r>
        <w:rPr>
          <w:color w:val="5A5A5A"/>
          <w:sz w:val="20"/>
        </w:rPr>
        <w:t>generalised</w:t>
      </w:r>
      <w:proofErr w:type="spellEnd"/>
      <w:r>
        <w:rPr>
          <w:color w:val="5A5A5A"/>
          <w:sz w:val="20"/>
        </w:rPr>
        <w:t xml:space="preserve"> myasthenia gravis (REGAIN): a phase 3, </w:t>
      </w:r>
      <w:proofErr w:type="spellStart"/>
      <w:r>
        <w:rPr>
          <w:color w:val="5A5A5A"/>
          <w:sz w:val="20"/>
        </w:rPr>
        <w:t>randomised</w:t>
      </w:r>
      <w:proofErr w:type="spellEnd"/>
      <w:r>
        <w:rPr>
          <w:color w:val="5A5A5A"/>
          <w:sz w:val="20"/>
        </w:rPr>
        <w:t xml:space="preserve">, double-blind, placebo-controlled, </w:t>
      </w:r>
      <w:proofErr w:type="spellStart"/>
      <w:r>
        <w:rPr>
          <w:color w:val="5A5A5A"/>
          <w:sz w:val="20"/>
        </w:rPr>
        <w:t>multicentre</w:t>
      </w:r>
      <w:proofErr w:type="spellEnd"/>
      <w:r>
        <w:rPr>
          <w:color w:val="5A5A5A"/>
          <w:sz w:val="20"/>
        </w:rPr>
        <w:t xml:space="preserve"> study. Lancet Neurol. 2017</w:t>
      </w:r>
      <w:r>
        <w:rPr>
          <w:color w:val="5A5A5A"/>
          <w:spacing w:val="-3"/>
          <w:sz w:val="20"/>
        </w:rPr>
        <w:t xml:space="preserve"> </w:t>
      </w:r>
      <w:r>
        <w:rPr>
          <w:color w:val="5A5A5A"/>
          <w:sz w:val="20"/>
        </w:rPr>
        <w:t>Dec;16(12):976-986.</w:t>
      </w:r>
    </w:p>
    <w:p w:rsidR="006538BD" w:rsidRDefault="00D90F4D">
      <w:pPr>
        <w:pStyle w:val="ListParagraph"/>
        <w:numPr>
          <w:ilvl w:val="0"/>
          <w:numId w:val="4"/>
        </w:numPr>
        <w:tabs>
          <w:tab w:val="left" w:pos="1081"/>
        </w:tabs>
        <w:spacing w:before="101"/>
        <w:ind w:left="1080"/>
        <w:rPr>
          <w:sz w:val="20"/>
        </w:rPr>
      </w:pPr>
      <w:r>
        <w:rPr>
          <w:color w:val="5A5A5A"/>
          <w:sz w:val="20"/>
        </w:rPr>
        <w:t>Ultomiris</w:t>
      </w:r>
      <w:r>
        <w:rPr>
          <w:color w:val="5A5A5A"/>
          <w:position w:val="7"/>
          <w:sz w:val="12"/>
        </w:rPr>
        <w:t xml:space="preserve">® </w:t>
      </w:r>
      <w:r>
        <w:rPr>
          <w:color w:val="5A5A5A"/>
          <w:sz w:val="20"/>
        </w:rPr>
        <w:t>[prescribing information]. Boston, MA: Alexion Pharmaceuticals, Inc.; October</w:t>
      </w:r>
      <w:r>
        <w:rPr>
          <w:color w:val="5A5A5A"/>
          <w:spacing w:val="-24"/>
          <w:sz w:val="20"/>
        </w:rPr>
        <w:t xml:space="preserve"> </w:t>
      </w:r>
      <w:r>
        <w:rPr>
          <w:color w:val="5A5A5A"/>
          <w:sz w:val="20"/>
        </w:rPr>
        <w:t>2019.</w:t>
      </w:r>
    </w:p>
    <w:p w:rsidR="006538BD" w:rsidRDefault="00D90F4D">
      <w:pPr>
        <w:pStyle w:val="ListParagraph"/>
        <w:numPr>
          <w:ilvl w:val="0"/>
          <w:numId w:val="4"/>
        </w:numPr>
        <w:tabs>
          <w:tab w:val="left" w:pos="1080"/>
        </w:tabs>
        <w:spacing w:before="99"/>
        <w:ind w:hanging="359"/>
        <w:rPr>
          <w:sz w:val="20"/>
        </w:rPr>
      </w:pPr>
      <w:r>
        <w:rPr>
          <w:color w:val="5A5A5A"/>
          <w:sz w:val="20"/>
        </w:rPr>
        <w:t>Ultomiris REMS. Available at:</w:t>
      </w:r>
      <w:r>
        <w:rPr>
          <w:color w:val="196ECF"/>
          <w:sz w:val="20"/>
        </w:rPr>
        <w:t xml:space="preserve"> </w:t>
      </w:r>
      <w:hyperlink r:id="rId21">
        <w:r>
          <w:rPr>
            <w:color w:val="196ECF"/>
            <w:sz w:val="20"/>
            <w:u w:val="single" w:color="196ECF"/>
          </w:rPr>
          <w:t>http://www.ultomirisrems.com/</w:t>
        </w:r>
        <w:r>
          <w:rPr>
            <w:color w:val="5A5A5A"/>
            <w:sz w:val="20"/>
          </w:rPr>
          <w:t xml:space="preserve">. </w:t>
        </w:r>
      </w:hyperlink>
      <w:r>
        <w:rPr>
          <w:color w:val="5A5A5A"/>
          <w:sz w:val="20"/>
        </w:rPr>
        <w:t>Accessed January 2,</w:t>
      </w:r>
      <w:r>
        <w:rPr>
          <w:color w:val="5A5A5A"/>
          <w:spacing w:val="-9"/>
          <w:sz w:val="20"/>
        </w:rPr>
        <w:t xml:space="preserve"> </w:t>
      </w:r>
      <w:r>
        <w:rPr>
          <w:color w:val="5A5A5A"/>
          <w:sz w:val="20"/>
        </w:rPr>
        <w:t>2019.</w:t>
      </w:r>
    </w:p>
    <w:p w:rsidR="006538BD" w:rsidRDefault="00D90F4D">
      <w:pPr>
        <w:pStyle w:val="ListParagraph"/>
        <w:numPr>
          <w:ilvl w:val="0"/>
          <w:numId w:val="4"/>
        </w:numPr>
        <w:tabs>
          <w:tab w:val="left" w:pos="1080"/>
        </w:tabs>
        <w:spacing w:before="100"/>
        <w:ind w:right="925" w:hanging="359"/>
        <w:rPr>
          <w:sz w:val="20"/>
        </w:rPr>
      </w:pPr>
      <w:r>
        <w:rPr>
          <w:color w:val="5A5A5A"/>
          <w:sz w:val="20"/>
        </w:rPr>
        <w:t xml:space="preserve">Lee JW, </w:t>
      </w:r>
      <w:proofErr w:type="spellStart"/>
      <w:r>
        <w:rPr>
          <w:color w:val="5A5A5A"/>
          <w:sz w:val="20"/>
        </w:rPr>
        <w:t>Sicre</w:t>
      </w:r>
      <w:proofErr w:type="spellEnd"/>
      <w:r>
        <w:rPr>
          <w:color w:val="5A5A5A"/>
          <w:sz w:val="20"/>
        </w:rPr>
        <w:t xml:space="preserve"> de </w:t>
      </w:r>
      <w:proofErr w:type="spellStart"/>
      <w:r>
        <w:rPr>
          <w:color w:val="5A5A5A"/>
          <w:sz w:val="20"/>
        </w:rPr>
        <w:t>Fontbrune</w:t>
      </w:r>
      <w:proofErr w:type="spellEnd"/>
      <w:r>
        <w:rPr>
          <w:color w:val="5A5A5A"/>
          <w:sz w:val="20"/>
        </w:rPr>
        <w:t xml:space="preserve"> F, Wong Lee </w:t>
      </w:r>
      <w:proofErr w:type="spellStart"/>
      <w:r>
        <w:rPr>
          <w:color w:val="5A5A5A"/>
          <w:sz w:val="20"/>
        </w:rPr>
        <w:t>Lee</w:t>
      </w:r>
      <w:proofErr w:type="spellEnd"/>
      <w:r>
        <w:rPr>
          <w:color w:val="5A5A5A"/>
          <w:sz w:val="20"/>
        </w:rPr>
        <w:t xml:space="preserve"> L, et al. </w:t>
      </w:r>
      <w:proofErr w:type="spellStart"/>
      <w:r>
        <w:rPr>
          <w:color w:val="5A5A5A"/>
          <w:sz w:val="20"/>
        </w:rPr>
        <w:t>Ravulizumab</w:t>
      </w:r>
      <w:proofErr w:type="spellEnd"/>
      <w:r>
        <w:rPr>
          <w:color w:val="5A5A5A"/>
          <w:sz w:val="20"/>
        </w:rPr>
        <w:t xml:space="preserve"> (ALXN1210) vs eculizumab in adult patients with PNH naive to complement inhibitors: the 301 study. Blood. 2018 Dec</w:t>
      </w:r>
      <w:r>
        <w:rPr>
          <w:color w:val="5A5A5A"/>
          <w:spacing w:val="-8"/>
          <w:sz w:val="20"/>
        </w:rPr>
        <w:t xml:space="preserve"> </w:t>
      </w:r>
      <w:r>
        <w:rPr>
          <w:color w:val="5A5A5A"/>
          <w:sz w:val="20"/>
        </w:rPr>
        <w:t>3.</w:t>
      </w:r>
    </w:p>
    <w:p w:rsidR="006538BD" w:rsidRDefault="00D90F4D">
      <w:pPr>
        <w:pStyle w:val="ListParagraph"/>
        <w:numPr>
          <w:ilvl w:val="0"/>
          <w:numId w:val="4"/>
        </w:numPr>
        <w:tabs>
          <w:tab w:val="left" w:pos="1080"/>
        </w:tabs>
        <w:spacing w:before="100"/>
        <w:ind w:right="948"/>
        <w:rPr>
          <w:sz w:val="20"/>
        </w:rPr>
      </w:pPr>
      <w:proofErr w:type="spellStart"/>
      <w:r>
        <w:rPr>
          <w:color w:val="5A5A5A"/>
          <w:sz w:val="20"/>
        </w:rPr>
        <w:t>Kulasekararaj</w:t>
      </w:r>
      <w:proofErr w:type="spellEnd"/>
      <w:r>
        <w:rPr>
          <w:color w:val="5A5A5A"/>
          <w:sz w:val="20"/>
        </w:rPr>
        <w:t xml:space="preserve"> AG, Hill A, </w:t>
      </w:r>
      <w:proofErr w:type="spellStart"/>
      <w:r>
        <w:rPr>
          <w:color w:val="5A5A5A"/>
          <w:sz w:val="20"/>
        </w:rPr>
        <w:t>Rottinghaus</w:t>
      </w:r>
      <w:proofErr w:type="spellEnd"/>
      <w:r>
        <w:rPr>
          <w:color w:val="5A5A5A"/>
          <w:sz w:val="20"/>
        </w:rPr>
        <w:t xml:space="preserve"> ST, et al. </w:t>
      </w:r>
      <w:proofErr w:type="spellStart"/>
      <w:r>
        <w:rPr>
          <w:color w:val="5A5A5A"/>
          <w:sz w:val="20"/>
        </w:rPr>
        <w:t>Ravulizumab</w:t>
      </w:r>
      <w:proofErr w:type="spellEnd"/>
      <w:r>
        <w:rPr>
          <w:color w:val="5A5A5A"/>
          <w:sz w:val="20"/>
        </w:rPr>
        <w:t xml:space="preserve"> (ALXN1210) vs eculizumab in C5-inhibitor-experienced adult patients with PNH: the 302 study. Blood. 2018 Dec</w:t>
      </w:r>
      <w:r>
        <w:rPr>
          <w:color w:val="5A5A5A"/>
          <w:spacing w:val="-9"/>
          <w:sz w:val="20"/>
        </w:rPr>
        <w:t xml:space="preserve"> </w:t>
      </w:r>
      <w:r>
        <w:rPr>
          <w:color w:val="5A5A5A"/>
          <w:sz w:val="20"/>
        </w:rPr>
        <w:t>3.</w:t>
      </w:r>
    </w:p>
    <w:p w:rsidR="006538BD" w:rsidRDefault="00D90F4D">
      <w:pPr>
        <w:pStyle w:val="ListParagraph"/>
        <w:numPr>
          <w:ilvl w:val="0"/>
          <w:numId w:val="4"/>
        </w:numPr>
        <w:tabs>
          <w:tab w:val="left" w:pos="1080"/>
        </w:tabs>
        <w:spacing w:before="100"/>
        <w:ind w:right="982"/>
        <w:rPr>
          <w:sz w:val="20"/>
        </w:rPr>
      </w:pPr>
      <w:r>
        <w:rPr>
          <w:color w:val="5A5A5A"/>
          <w:sz w:val="20"/>
        </w:rPr>
        <w:t xml:space="preserve">Parker C, </w:t>
      </w:r>
      <w:proofErr w:type="spellStart"/>
      <w:r>
        <w:rPr>
          <w:color w:val="5A5A5A"/>
          <w:sz w:val="20"/>
        </w:rPr>
        <w:t>Omine</w:t>
      </w:r>
      <w:proofErr w:type="spellEnd"/>
      <w:r>
        <w:rPr>
          <w:color w:val="5A5A5A"/>
          <w:sz w:val="20"/>
        </w:rPr>
        <w:t xml:space="preserve"> M, Richards S, et al. Diagnosis and management of paroxysmal nocturnal hemoglobinuria. Blood. 2005 Dec 1; 106(12):</w:t>
      </w:r>
      <w:r>
        <w:rPr>
          <w:color w:val="5A5A5A"/>
          <w:spacing w:val="-4"/>
          <w:sz w:val="20"/>
        </w:rPr>
        <w:t xml:space="preserve"> </w:t>
      </w:r>
      <w:r>
        <w:rPr>
          <w:color w:val="5A5A5A"/>
          <w:sz w:val="20"/>
        </w:rPr>
        <w:t>3699–3709.</w:t>
      </w:r>
    </w:p>
    <w:p w:rsidR="006538BD" w:rsidRDefault="00D90F4D">
      <w:pPr>
        <w:pStyle w:val="ListParagraph"/>
        <w:numPr>
          <w:ilvl w:val="0"/>
          <w:numId w:val="4"/>
        </w:numPr>
        <w:tabs>
          <w:tab w:val="left" w:pos="1080"/>
        </w:tabs>
        <w:spacing w:before="101"/>
        <w:ind w:right="756"/>
        <w:rPr>
          <w:sz w:val="20"/>
        </w:rPr>
      </w:pPr>
      <w:proofErr w:type="spellStart"/>
      <w:r>
        <w:rPr>
          <w:color w:val="5A5A5A"/>
          <w:sz w:val="20"/>
        </w:rPr>
        <w:t>Devalet</w:t>
      </w:r>
      <w:proofErr w:type="spellEnd"/>
      <w:r>
        <w:rPr>
          <w:color w:val="5A5A5A"/>
          <w:sz w:val="20"/>
        </w:rPr>
        <w:t xml:space="preserve"> B, </w:t>
      </w:r>
      <w:proofErr w:type="spellStart"/>
      <w:r>
        <w:rPr>
          <w:color w:val="5A5A5A"/>
          <w:sz w:val="20"/>
        </w:rPr>
        <w:t>Mullier</w:t>
      </w:r>
      <w:proofErr w:type="spellEnd"/>
      <w:r>
        <w:rPr>
          <w:color w:val="5A5A5A"/>
          <w:sz w:val="20"/>
        </w:rPr>
        <w:t xml:space="preserve"> F, Chatelain B, et al. Pathophysiology, diagnosis, and treatment of paroxysmal nocturnal hemoglobinuria: </w:t>
      </w:r>
      <w:r>
        <w:rPr>
          <w:color w:val="5A5A5A"/>
          <w:sz w:val="20"/>
        </w:rPr>
        <w:lastRenderedPageBreak/>
        <w:t xml:space="preserve">a review. Eur J </w:t>
      </w:r>
      <w:proofErr w:type="spellStart"/>
      <w:r>
        <w:rPr>
          <w:color w:val="5A5A5A"/>
          <w:sz w:val="20"/>
        </w:rPr>
        <w:t>Haematol</w:t>
      </w:r>
      <w:proofErr w:type="spellEnd"/>
      <w:r>
        <w:rPr>
          <w:color w:val="5A5A5A"/>
          <w:sz w:val="20"/>
        </w:rPr>
        <w:t>. 2015</w:t>
      </w:r>
      <w:r>
        <w:rPr>
          <w:color w:val="5A5A5A"/>
          <w:spacing w:val="-3"/>
          <w:sz w:val="20"/>
        </w:rPr>
        <w:t xml:space="preserve"> </w:t>
      </w:r>
      <w:r>
        <w:rPr>
          <w:color w:val="5A5A5A"/>
          <w:sz w:val="20"/>
        </w:rPr>
        <w:t>Sep;95(3):190-8.</w:t>
      </w:r>
    </w:p>
    <w:p w:rsidR="006538BD" w:rsidRDefault="00D90F4D">
      <w:pPr>
        <w:pStyle w:val="ListParagraph"/>
        <w:numPr>
          <w:ilvl w:val="0"/>
          <w:numId w:val="4"/>
        </w:numPr>
        <w:tabs>
          <w:tab w:val="left" w:pos="1080"/>
        </w:tabs>
        <w:spacing w:before="100"/>
        <w:ind w:right="755"/>
        <w:rPr>
          <w:sz w:val="20"/>
        </w:rPr>
      </w:pPr>
      <w:r>
        <w:rPr>
          <w:color w:val="5A5A5A"/>
          <w:sz w:val="20"/>
        </w:rPr>
        <w:t xml:space="preserve">Sutherland DR, Keeney M, Illingworth A. Practical guidelines for the high-sensitivity detection and monitoring of paroxysmal nocturnal hemoglobinuria clones by flow cytometry. Cytometry B Clin </w:t>
      </w:r>
      <w:proofErr w:type="spellStart"/>
      <w:r>
        <w:rPr>
          <w:color w:val="5A5A5A"/>
          <w:sz w:val="20"/>
        </w:rPr>
        <w:t>Cytom</w:t>
      </w:r>
      <w:proofErr w:type="spellEnd"/>
      <w:r>
        <w:rPr>
          <w:color w:val="5A5A5A"/>
          <w:sz w:val="20"/>
        </w:rPr>
        <w:t>. 2012</w:t>
      </w:r>
      <w:r>
        <w:rPr>
          <w:color w:val="5A5A5A"/>
          <w:spacing w:val="-16"/>
          <w:sz w:val="20"/>
        </w:rPr>
        <w:t xml:space="preserve"> </w:t>
      </w:r>
      <w:r>
        <w:rPr>
          <w:color w:val="5A5A5A"/>
          <w:sz w:val="20"/>
        </w:rPr>
        <w:t>Jul;82(4):195-208.</w:t>
      </w:r>
    </w:p>
    <w:p w:rsidR="006538BD" w:rsidRDefault="00D90F4D">
      <w:pPr>
        <w:pStyle w:val="ListParagraph"/>
        <w:numPr>
          <w:ilvl w:val="0"/>
          <w:numId w:val="4"/>
        </w:numPr>
        <w:tabs>
          <w:tab w:val="left" w:pos="1080"/>
        </w:tabs>
        <w:spacing w:before="100"/>
        <w:ind w:right="1780"/>
        <w:rPr>
          <w:sz w:val="20"/>
        </w:rPr>
      </w:pPr>
      <w:proofErr w:type="spellStart"/>
      <w:r>
        <w:rPr>
          <w:color w:val="5A5A5A"/>
          <w:sz w:val="20"/>
        </w:rPr>
        <w:t>Röth</w:t>
      </w:r>
      <w:proofErr w:type="spellEnd"/>
      <w:r>
        <w:rPr>
          <w:color w:val="5A5A5A"/>
          <w:sz w:val="20"/>
        </w:rPr>
        <w:t xml:space="preserve"> A, </w:t>
      </w:r>
      <w:proofErr w:type="spellStart"/>
      <w:r>
        <w:rPr>
          <w:color w:val="5A5A5A"/>
          <w:sz w:val="20"/>
        </w:rPr>
        <w:t>Maciejewski</w:t>
      </w:r>
      <w:proofErr w:type="spellEnd"/>
      <w:r>
        <w:rPr>
          <w:color w:val="5A5A5A"/>
          <w:sz w:val="20"/>
        </w:rPr>
        <w:t xml:space="preserve"> J, Nishimura JI, et al. Screening and diagnostic clinical algorithm for paroxysmal nocturnal hemoglobinuria: Expert consensus. Eur J </w:t>
      </w:r>
      <w:proofErr w:type="spellStart"/>
      <w:r>
        <w:rPr>
          <w:color w:val="5A5A5A"/>
          <w:sz w:val="20"/>
        </w:rPr>
        <w:t>Haematol</w:t>
      </w:r>
      <w:proofErr w:type="spellEnd"/>
      <w:r>
        <w:rPr>
          <w:color w:val="5A5A5A"/>
          <w:sz w:val="20"/>
        </w:rPr>
        <w:t>. 2018</w:t>
      </w:r>
      <w:r>
        <w:rPr>
          <w:color w:val="5A5A5A"/>
          <w:spacing w:val="-10"/>
          <w:sz w:val="20"/>
        </w:rPr>
        <w:t xml:space="preserve"> </w:t>
      </w:r>
      <w:r>
        <w:rPr>
          <w:color w:val="5A5A5A"/>
          <w:sz w:val="20"/>
        </w:rPr>
        <w:t>Jul;101(1):3-11.</w:t>
      </w:r>
    </w:p>
    <w:p w:rsidR="006538BD" w:rsidRDefault="00D90F4D">
      <w:pPr>
        <w:pStyle w:val="ListParagraph"/>
        <w:numPr>
          <w:ilvl w:val="0"/>
          <w:numId w:val="4"/>
        </w:numPr>
        <w:tabs>
          <w:tab w:val="left" w:pos="1080"/>
        </w:tabs>
        <w:spacing w:before="80"/>
        <w:ind w:left="1080" w:right="958"/>
        <w:rPr>
          <w:sz w:val="20"/>
        </w:rPr>
      </w:pPr>
      <w:proofErr w:type="spellStart"/>
      <w:r>
        <w:rPr>
          <w:color w:val="5A5A5A"/>
          <w:sz w:val="20"/>
        </w:rPr>
        <w:t>Campistol</w:t>
      </w:r>
      <w:proofErr w:type="spellEnd"/>
      <w:r>
        <w:rPr>
          <w:color w:val="5A5A5A"/>
          <w:spacing w:val="-2"/>
          <w:sz w:val="20"/>
        </w:rPr>
        <w:t xml:space="preserve"> </w:t>
      </w:r>
      <w:r>
        <w:rPr>
          <w:color w:val="5A5A5A"/>
          <w:sz w:val="20"/>
        </w:rPr>
        <w:t>JM,</w:t>
      </w:r>
      <w:r>
        <w:rPr>
          <w:color w:val="5A5A5A"/>
          <w:spacing w:val="-3"/>
          <w:sz w:val="20"/>
        </w:rPr>
        <w:t xml:space="preserve"> </w:t>
      </w:r>
      <w:r>
        <w:rPr>
          <w:color w:val="5A5A5A"/>
          <w:sz w:val="20"/>
        </w:rPr>
        <w:t>Arias</w:t>
      </w:r>
      <w:r>
        <w:rPr>
          <w:color w:val="5A5A5A"/>
          <w:spacing w:val="-3"/>
          <w:sz w:val="20"/>
        </w:rPr>
        <w:t xml:space="preserve"> </w:t>
      </w:r>
      <w:r>
        <w:rPr>
          <w:color w:val="5A5A5A"/>
          <w:sz w:val="20"/>
        </w:rPr>
        <w:t>M,</w:t>
      </w:r>
      <w:r>
        <w:rPr>
          <w:color w:val="5A5A5A"/>
          <w:spacing w:val="-3"/>
          <w:sz w:val="20"/>
        </w:rPr>
        <w:t xml:space="preserve"> </w:t>
      </w:r>
      <w:proofErr w:type="spellStart"/>
      <w:r>
        <w:rPr>
          <w:color w:val="5A5A5A"/>
          <w:sz w:val="20"/>
        </w:rPr>
        <w:t>Ariceta</w:t>
      </w:r>
      <w:proofErr w:type="spellEnd"/>
      <w:r>
        <w:rPr>
          <w:color w:val="5A5A5A"/>
          <w:spacing w:val="-3"/>
          <w:sz w:val="20"/>
        </w:rPr>
        <w:t xml:space="preserve"> </w:t>
      </w:r>
      <w:r>
        <w:rPr>
          <w:color w:val="5A5A5A"/>
          <w:sz w:val="20"/>
        </w:rPr>
        <w:t>G,</w:t>
      </w:r>
      <w:r>
        <w:rPr>
          <w:color w:val="5A5A5A"/>
          <w:spacing w:val="-3"/>
          <w:sz w:val="20"/>
        </w:rPr>
        <w:t xml:space="preserve"> </w:t>
      </w:r>
      <w:r>
        <w:rPr>
          <w:color w:val="5A5A5A"/>
          <w:sz w:val="20"/>
        </w:rPr>
        <w:t>et</w:t>
      </w:r>
      <w:r>
        <w:rPr>
          <w:color w:val="5A5A5A"/>
          <w:spacing w:val="-3"/>
          <w:sz w:val="20"/>
        </w:rPr>
        <w:t xml:space="preserve"> </w:t>
      </w:r>
      <w:r>
        <w:rPr>
          <w:color w:val="5A5A5A"/>
          <w:sz w:val="20"/>
        </w:rPr>
        <w:t>al.</w:t>
      </w:r>
      <w:r>
        <w:rPr>
          <w:color w:val="5A5A5A"/>
          <w:spacing w:val="-3"/>
          <w:sz w:val="20"/>
        </w:rPr>
        <w:t xml:space="preserve"> </w:t>
      </w:r>
      <w:r>
        <w:rPr>
          <w:color w:val="5A5A5A"/>
          <w:sz w:val="20"/>
        </w:rPr>
        <w:t>An</w:t>
      </w:r>
      <w:r>
        <w:rPr>
          <w:color w:val="5A5A5A"/>
          <w:spacing w:val="-2"/>
          <w:sz w:val="20"/>
        </w:rPr>
        <w:t xml:space="preserve"> </w:t>
      </w:r>
      <w:r>
        <w:rPr>
          <w:color w:val="5A5A5A"/>
          <w:sz w:val="20"/>
        </w:rPr>
        <w:t>update</w:t>
      </w:r>
      <w:r>
        <w:rPr>
          <w:color w:val="5A5A5A"/>
          <w:spacing w:val="-3"/>
          <w:sz w:val="20"/>
        </w:rPr>
        <w:t xml:space="preserve"> </w:t>
      </w:r>
      <w:r>
        <w:rPr>
          <w:color w:val="5A5A5A"/>
          <w:sz w:val="20"/>
        </w:rPr>
        <w:t>for</w:t>
      </w:r>
      <w:r>
        <w:rPr>
          <w:color w:val="5A5A5A"/>
          <w:spacing w:val="-3"/>
          <w:sz w:val="20"/>
        </w:rPr>
        <w:t xml:space="preserve"> </w:t>
      </w:r>
      <w:r>
        <w:rPr>
          <w:color w:val="5A5A5A"/>
          <w:sz w:val="20"/>
        </w:rPr>
        <w:t>atypical</w:t>
      </w:r>
      <w:r>
        <w:rPr>
          <w:color w:val="5A5A5A"/>
          <w:spacing w:val="-3"/>
          <w:sz w:val="20"/>
        </w:rPr>
        <w:t xml:space="preserve"> </w:t>
      </w:r>
      <w:proofErr w:type="spellStart"/>
      <w:r>
        <w:rPr>
          <w:color w:val="5A5A5A"/>
          <w:sz w:val="20"/>
        </w:rPr>
        <w:t>haemolytic</w:t>
      </w:r>
      <w:proofErr w:type="spellEnd"/>
      <w:r>
        <w:rPr>
          <w:color w:val="5A5A5A"/>
          <w:spacing w:val="-2"/>
          <w:sz w:val="20"/>
        </w:rPr>
        <w:t xml:space="preserve"> </w:t>
      </w:r>
      <w:proofErr w:type="spellStart"/>
      <w:r>
        <w:rPr>
          <w:color w:val="5A5A5A"/>
          <w:sz w:val="20"/>
        </w:rPr>
        <w:t>uraemic</w:t>
      </w:r>
      <w:proofErr w:type="spellEnd"/>
      <w:r>
        <w:rPr>
          <w:color w:val="5A5A5A"/>
          <w:spacing w:val="-3"/>
          <w:sz w:val="20"/>
        </w:rPr>
        <w:t xml:space="preserve"> </w:t>
      </w:r>
      <w:r>
        <w:rPr>
          <w:color w:val="5A5A5A"/>
          <w:sz w:val="20"/>
        </w:rPr>
        <w:t>syndrome:</w:t>
      </w:r>
      <w:r>
        <w:rPr>
          <w:color w:val="5A5A5A"/>
          <w:spacing w:val="-4"/>
          <w:sz w:val="20"/>
        </w:rPr>
        <w:t xml:space="preserve"> </w:t>
      </w:r>
      <w:r>
        <w:rPr>
          <w:color w:val="5A5A5A"/>
          <w:sz w:val="20"/>
        </w:rPr>
        <w:t>diagnosis</w:t>
      </w:r>
      <w:r>
        <w:rPr>
          <w:color w:val="5A5A5A"/>
          <w:spacing w:val="-3"/>
          <w:sz w:val="20"/>
        </w:rPr>
        <w:t xml:space="preserve"> </w:t>
      </w:r>
      <w:r>
        <w:rPr>
          <w:color w:val="5A5A5A"/>
          <w:sz w:val="20"/>
        </w:rPr>
        <w:t>and</w:t>
      </w:r>
      <w:r>
        <w:rPr>
          <w:color w:val="5A5A5A"/>
          <w:spacing w:val="-4"/>
          <w:sz w:val="20"/>
        </w:rPr>
        <w:t xml:space="preserve"> </w:t>
      </w:r>
      <w:r>
        <w:rPr>
          <w:color w:val="5A5A5A"/>
          <w:sz w:val="20"/>
        </w:rPr>
        <w:t>treatment.</w:t>
      </w:r>
      <w:r>
        <w:rPr>
          <w:color w:val="5A5A5A"/>
          <w:spacing w:val="-3"/>
          <w:sz w:val="20"/>
        </w:rPr>
        <w:t xml:space="preserve"> </w:t>
      </w:r>
      <w:r>
        <w:rPr>
          <w:color w:val="5A5A5A"/>
          <w:sz w:val="20"/>
        </w:rPr>
        <w:t xml:space="preserve">A consensus </w:t>
      </w:r>
      <w:proofErr w:type="gramStart"/>
      <w:r>
        <w:rPr>
          <w:color w:val="5A5A5A"/>
          <w:sz w:val="20"/>
        </w:rPr>
        <w:t>document</w:t>
      </w:r>
      <w:proofErr w:type="gramEnd"/>
      <w:r>
        <w:rPr>
          <w:color w:val="5A5A5A"/>
          <w:sz w:val="20"/>
        </w:rPr>
        <w:t xml:space="preserve">. </w:t>
      </w:r>
      <w:proofErr w:type="spellStart"/>
      <w:r>
        <w:rPr>
          <w:color w:val="5A5A5A"/>
          <w:sz w:val="20"/>
        </w:rPr>
        <w:t>Nefrologia</w:t>
      </w:r>
      <w:proofErr w:type="spellEnd"/>
      <w:r>
        <w:rPr>
          <w:color w:val="5A5A5A"/>
          <w:spacing w:val="-2"/>
          <w:sz w:val="20"/>
        </w:rPr>
        <w:t xml:space="preserve"> </w:t>
      </w:r>
      <w:proofErr w:type="gramStart"/>
      <w:r>
        <w:rPr>
          <w:color w:val="5A5A5A"/>
          <w:sz w:val="20"/>
        </w:rPr>
        <w:t>2013;33:27</w:t>
      </w:r>
      <w:proofErr w:type="gramEnd"/>
      <w:r>
        <w:rPr>
          <w:color w:val="5A5A5A"/>
          <w:sz w:val="20"/>
        </w:rPr>
        <w:t>–45.</w:t>
      </w:r>
    </w:p>
    <w:p w:rsidR="006538BD" w:rsidRDefault="00D90F4D">
      <w:pPr>
        <w:pStyle w:val="ListParagraph"/>
        <w:numPr>
          <w:ilvl w:val="0"/>
          <w:numId w:val="4"/>
        </w:numPr>
        <w:tabs>
          <w:tab w:val="left" w:pos="1080"/>
        </w:tabs>
        <w:spacing w:before="100"/>
        <w:ind w:right="745" w:hanging="359"/>
        <w:rPr>
          <w:sz w:val="20"/>
        </w:rPr>
      </w:pPr>
      <w:proofErr w:type="spellStart"/>
      <w:r>
        <w:rPr>
          <w:color w:val="5A5A5A"/>
          <w:sz w:val="20"/>
        </w:rPr>
        <w:t>Franchini</w:t>
      </w:r>
      <w:proofErr w:type="spellEnd"/>
      <w:r>
        <w:rPr>
          <w:color w:val="5A5A5A"/>
          <w:sz w:val="20"/>
        </w:rPr>
        <w:t xml:space="preserve"> M. Atypical hemolytic uremic syndrome: from diagnosis to treatment. Clin Chem Lab Med. 2015 Oct;53(11):1679- 88.</w:t>
      </w:r>
    </w:p>
    <w:p w:rsidR="006538BD" w:rsidRDefault="00D90F4D">
      <w:pPr>
        <w:pStyle w:val="ListParagraph"/>
        <w:numPr>
          <w:ilvl w:val="0"/>
          <w:numId w:val="4"/>
        </w:numPr>
        <w:tabs>
          <w:tab w:val="left" w:pos="1080"/>
        </w:tabs>
        <w:spacing w:before="100"/>
        <w:ind w:right="902"/>
        <w:rPr>
          <w:sz w:val="20"/>
        </w:rPr>
      </w:pPr>
      <w:proofErr w:type="spellStart"/>
      <w:r>
        <w:rPr>
          <w:color w:val="5A5A5A"/>
          <w:sz w:val="20"/>
        </w:rPr>
        <w:t>Trebst</w:t>
      </w:r>
      <w:proofErr w:type="spellEnd"/>
      <w:r>
        <w:rPr>
          <w:color w:val="5A5A5A"/>
          <w:spacing w:val="-3"/>
          <w:sz w:val="20"/>
        </w:rPr>
        <w:t xml:space="preserve"> </w:t>
      </w:r>
      <w:r>
        <w:rPr>
          <w:color w:val="5A5A5A"/>
          <w:sz w:val="20"/>
        </w:rPr>
        <w:t>C,</w:t>
      </w:r>
      <w:r>
        <w:rPr>
          <w:color w:val="5A5A5A"/>
          <w:spacing w:val="-2"/>
          <w:sz w:val="20"/>
        </w:rPr>
        <w:t xml:space="preserve"> </w:t>
      </w:r>
      <w:proofErr w:type="spellStart"/>
      <w:r>
        <w:rPr>
          <w:color w:val="5A5A5A"/>
          <w:sz w:val="20"/>
        </w:rPr>
        <w:t>Jarius</w:t>
      </w:r>
      <w:proofErr w:type="spellEnd"/>
      <w:r>
        <w:rPr>
          <w:color w:val="5A5A5A"/>
          <w:spacing w:val="-4"/>
          <w:sz w:val="20"/>
        </w:rPr>
        <w:t xml:space="preserve"> </w:t>
      </w:r>
      <w:r>
        <w:rPr>
          <w:color w:val="5A5A5A"/>
          <w:sz w:val="20"/>
        </w:rPr>
        <w:t>S,</w:t>
      </w:r>
      <w:r>
        <w:rPr>
          <w:color w:val="5A5A5A"/>
          <w:spacing w:val="-2"/>
          <w:sz w:val="20"/>
        </w:rPr>
        <w:t xml:space="preserve"> </w:t>
      </w:r>
      <w:proofErr w:type="spellStart"/>
      <w:r>
        <w:rPr>
          <w:color w:val="5A5A5A"/>
          <w:sz w:val="20"/>
        </w:rPr>
        <w:t>Berthele</w:t>
      </w:r>
      <w:proofErr w:type="spellEnd"/>
      <w:r>
        <w:rPr>
          <w:color w:val="5A5A5A"/>
          <w:spacing w:val="-4"/>
          <w:sz w:val="20"/>
        </w:rPr>
        <w:t xml:space="preserve"> </w:t>
      </w:r>
      <w:r>
        <w:rPr>
          <w:color w:val="5A5A5A"/>
          <w:sz w:val="20"/>
        </w:rPr>
        <w:t>A,</w:t>
      </w:r>
      <w:r>
        <w:rPr>
          <w:color w:val="5A5A5A"/>
          <w:spacing w:val="-3"/>
          <w:sz w:val="20"/>
        </w:rPr>
        <w:t xml:space="preserve"> </w:t>
      </w:r>
      <w:r>
        <w:rPr>
          <w:color w:val="5A5A5A"/>
          <w:sz w:val="20"/>
        </w:rPr>
        <w:t>et</w:t>
      </w:r>
      <w:r>
        <w:rPr>
          <w:color w:val="5A5A5A"/>
          <w:spacing w:val="-3"/>
          <w:sz w:val="20"/>
        </w:rPr>
        <w:t xml:space="preserve"> </w:t>
      </w:r>
      <w:r>
        <w:rPr>
          <w:color w:val="5A5A5A"/>
          <w:sz w:val="20"/>
        </w:rPr>
        <w:t>al.</w:t>
      </w:r>
      <w:r>
        <w:rPr>
          <w:color w:val="5A5A5A"/>
          <w:spacing w:val="-4"/>
          <w:sz w:val="20"/>
        </w:rPr>
        <w:t xml:space="preserve"> </w:t>
      </w:r>
      <w:r>
        <w:rPr>
          <w:color w:val="5A5A5A"/>
          <w:sz w:val="20"/>
        </w:rPr>
        <w:t>Update</w:t>
      </w:r>
      <w:r>
        <w:rPr>
          <w:color w:val="5A5A5A"/>
          <w:spacing w:val="-2"/>
          <w:sz w:val="20"/>
        </w:rPr>
        <w:t xml:space="preserve"> </w:t>
      </w:r>
      <w:r>
        <w:rPr>
          <w:color w:val="5A5A5A"/>
          <w:sz w:val="20"/>
        </w:rPr>
        <w:t>on</w:t>
      </w:r>
      <w:r>
        <w:rPr>
          <w:color w:val="5A5A5A"/>
          <w:spacing w:val="-3"/>
          <w:sz w:val="20"/>
        </w:rPr>
        <w:t xml:space="preserve"> </w:t>
      </w:r>
      <w:r>
        <w:rPr>
          <w:color w:val="5A5A5A"/>
          <w:sz w:val="20"/>
        </w:rPr>
        <w:t>the</w:t>
      </w:r>
      <w:r>
        <w:rPr>
          <w:color w:val="5A5A5A"/>
          <w:spacing w:val="-3"/>
          <w:sz w:val="20"/>
        </w:rPr>
        <w:t xml:space="preserve"> </w:t>
      </w:r>
      <w:r>
        <w:rPr>
          <w:color w:val="5A5A5A"/>
          <w:sz w:val="20"/>
        </w:rPr>
        <w:t>diagnosis</w:t>
      </w:r>
      <w:r>
        <w:rPr>
          <w:color w:val="5A5A5A"/>
          <w:spacing w:val="-3"/>
          <w:sz w:val="20"/>
        </w:rPr>
        <w:t xml:space="preserve"> </w:t>
      </w:r>
      <w:r>
        <w:rPr>
          <w:color w:val="5A5A5A"/>
          <w:sz w:val="20"/>
        </w:rPr>
        <w:t>and</w:t>
      </w:r>
      <w:r>
        <w:rPr>
          <w:color w:val="5A5A5A"/>
          <w:spacing w:val="-4"/>
          <w:sz w:val="20"/>
        </w:rPr>
        <w:t xml:space="preserve"> </w:t>
      </w:r>
      <w:r>
        <w:rPr>
          <w:color w:val="5A5A5A"/>
          <w:sz w:val="20"/>
        </w:rPr>
        <w:t>treatment</w:t>
      </w:r>
      <w:r>
        <w:rPr>
          <w:color w:val="5A5A5A"/>
          <w:spacing w:val="-2"/>
          <w:sz w:val="20"/>
        </w:rPr>
        <w:t xml:space="preserve"> </w:t>
      </w:r>
      <w:r>
        <w:rPr>
          <w:color w:val="5A5A5A"/>
          <w:sz w:val="20"/>
        </w:rPr>
        <w:t>of</w:t>
      </w:r>
      <w:r>
        <w:rPr>
          <w:color w:val="5A5A5A"/>
          <w:spacing w:val="-3"/>
          <w:sz w:val="20"/>
        </w:rPr>
        <w:t xml:space="preserve"> </w:t>
      </w:r>
      <w:r>
        <w:rPr>
          <w:color w:val="5A5A5A"/>
          <w:sz w:val="20"/>
        </w:rPr>
        <w:t>neuromyelitis</w:t>
      </w:r>
      <w:r>
        <w:rPr>
          <w:color w:val="5A5A5A"/>
          <w:spacing w:val="-3"/>
          <w:sz w:val="20"/>
        </w:rPr>
        <w:t xml:space="preserve"> </w:t>
      </w:r>
      <w:proofErr w:type="spellStart"/>
      <w:r>
        <w:rPr>
          <w:color w:val="5A5A5A"/>
          <w:sz w:val="20"/>
        </w:rPr>
        <w:t>optica</w:t>
      </w:r>
      <w:proofErr w:type="spellEnd"/>
      <w:r>
        <w:rPr>
          <w:color w:val="5A5A5A"/>
          <w:sz w:val="20"/>
        </w:rPr>
        <w:t>:</w:t>
      </w:r>
      <w:r>
        <w:rPr>
          <w:color w:val="5A5A5A"/>
          <w:spacing w:val="-4"/>
          <w:sz w:val="20"/>
        </w:rPr>
        <w:t xml:space="preserve"> </w:t>
      </w:r>
      <w:r>
        <w:rPr>
          <w:color w:val="5A5A5A"/>
          <w:sz w:val="20"/>
        </w:rPr>
        <w:t>Recommendations</w:t>
      </w:r>
      <w:r>
        <w:rPr>
          <w:color w:val="5A5A5A"/>
          <w:spacing w:val="-3"/>
          <w:sz w:val="20"/>
        </w:rPr>
        <w:t xml:space="preserve"> </w:t>
      </w:r>
      <w:r>
        <w:rPr>
          <w:color w:val="5A5A5A"/>
          <w:sz w:val="20"/>
        </w:rPr>
        <w:t xml:space="preserve">of the Neuromyelitis Optica Study Group (NEMOS). J Neurol. 2014 Jan;261(1):1-16. </w:t>
      </w:r>
      <w:proofErr w:type="spellStart"/>
      <w:r>
        <w:rPr>
          <w:color w:val="5A5A5A"/>
          <w:sz w:val="20"/>
        </w:rPr>
        <w:t>doi</w:t>
      </w:r>
      <w:proofErr w:type="spellEnd"/>
      <w:r>
        <w:rPr>
          <w:color w:val="5A5A5A"/>
          <w:sz w:val="20"/>
        </w:rPr>
        <w:t xml:space="preserve">: 10.1007/s00415-013-7169-7. </w:t>
      </w:r>
      <w:proofErr w:type="spellStart"/>
      <w:r>
        <w:rPr>
          <w:color w:val="5A5A5A"/>
          <w:sz w:val="20"/>
        </w:rPr>
        <w:t>Epub</w:t>
      </w:r>
      <w:proofErr w:type="spellEnd"/>
      <w:r>
        <w:rPr>
          <w:color w:val="5A5A5A"/>
          <w:sz w:val="20"/>
        </w:rPr>
        <w:t xml:space="preserve"> 2013 Nov</w:t>
      </w:r>
      <w:r>
        <w:rPr>
          <w:color w:val="5A5A5A"/>
          <w:spacing w:val="-2"/>
          <w:sz w:val="20"/>
        </w:rPr>
        <w:t xml:space="preserve"> </w:t>
      </w:r>
      <w:r>
        <w:rPr>
          <w:color w:val="5A5A5A"/>
          <w:sz w:val="20"/>
        </w:rPr>
        <w:t>23.</w:t>
      </w:r>
    </w:p>
    <w:p w:rsidR="006538BD" w:rsidRDefault="00D90F4D">
      <w:pPr>
        <w:pStyle w:val="ListParagraph"/>
        <w:numPr>
          <w:ilvl w:val="0"/>
          <w:numId w:val="4"/>
        </w:numPr>
        <w:tabs>
          <w:tab w:val="left" w:pos="1080"/>
        </w:tabs>
        <w:spacing w:before="100"/>
        <w:ind w:right="724"/>
        <w:rPr>
          <w:sz w:val="20"/>
        </w:rPr>
      </w:pPr>
      <w:r>
        <w:rPr>
          <w:color w:val="5A5A5A"/>
          <w:sz w:val="20"/>
        </w:rPr>
        <w:t xml:space="preserve">Scott TF, Frohman EM, </w:t>
      </w:r>
      <w:proofErr w:type="spellStart"/>
      <w:r>
        <w:rPr>
          <w:color w:val="5A5A5A"/>
          <w:sz w:val="20"/>
        </w:rPr>
        <w:t>DeSeze</w:t>
      </w:r>
      <w:proofErr w:type="spellEnd"/>
      <w:r>
        <w:rPr>
          <w:color w:val="5A5A5A"/>
          <w:sz w:val="20"/>
        </w:rPr>
        <w:t xml:space="preserve"> J, et al. Evidence-based guideline: Clinical evaluation and treatment of transverse myelitis: Report</w:t>
      </w:r>
      <w:r>
        <w:rPr>
          <w:color w:val="5A5A5A"/>
          <w:spacing w:val="-3"/>
          <w:sz w:val="20"/>
        </w:rPr>
        <w:t xml:space="preserve"> </w:t>
      </w:r>
      <w:r>
        <w:rPr>
          <w:color w:val="5A5A5A"/>
          <w:sz w:val="20"/>
        </w:rPr>
        <w:t>of</w:t>
      </w:r>
      <w:r>
        <w:rPr>
          <w:color w:val="5A5A5A"/>
          <w:spacing w:val="-4"/>
          <w:sz w:val="20"/>
        </w:rPr>
        <w:t xml:space="preserve"> </w:t>
      </w:r>
      <w:r>
        <w:rPr>
          <w:color w:val="5A5A5A"/>
          <w:sz w:val="20"/>
        </w:rPr>
        <w:t>the</w:t>
      </w:r>
      <w:r>
        <w:rPr>
          <w:color w:val="5A5A5A"/>
          <w:spacing w:val="-5"/>
          <w:sz w:val="20"/>
        </w:rPr>
        <w:t xml:space="preserve"> </w:t>
      </w:r>
      <w:r>
        <w:rPr>
          <w:color w:val="5A5A5A"/>
          <w:sz w:val="20"/>
        </w:rPr>
        <w:t>Therapeutics</w:t>
      </w:r>
      <w:r>
        <w:rPr>
          <w:color w:val="5A5A5A"/>
          <w:spacing w:val="-4"/>
          <w:sz w:val="20"/>
        </w:rPr>
        <w:t xml:space="preserve"> </w:t>
      </w:r>
      <w:r>
        <w:rPr>
          <w:color w:val="5A5A5A"/>
          <w:sz w:val="20"/>
        </w:rPr>
        <w:t>and</w:t>
      </w:r>
      <w:r>
        <w:rPr>
          <w:color w:val="5A5A5A"/>
          <w:spacing w:val="-3"/>
          <w:sz w:val="20"/>
        </w:rPr>
        <w:t xml:space="preserve"> </w:t>
      </w:r>
      <w:r>
        <w:rPr>
          <w:color w:val="5A5A5A"/>
          <w:sz w:val="20"/>
        </w:rPr>
        <w:t>Technology</w:t>
      </w:r>
      <w:r>
        <w:rPr>
          <w:color w:val="5A5A5A"/>
          <w:spacing w:val="-3"/>
          <w:sz w:val="20"/>
        </w:rPr>
        <w:t xml:space="preserve"> </w:t>
      </w:r>
      <w:r>
        <w:rPr>
          <w:color w:val="5A5A5A"/>
          <w:sz w:val="20"/>
        </w:rPr>
        <w:t>Assessment</w:t>
      </w:r>
      <w:r>
        <w:rPr>
          <w:color w:val="5A5A5A"/>
          <w:spacing w:val="-3"/>
          <w:sz w:val="20"/>
        </w:rPr>
        <w:t xml:space="preserve"> </w:t>
      </w:r>
      <w:r>
        <w:rPr>
          <w:color w:val="5A5A5A"/>
          <w:sz w:val="20"/>
        </w:rPr>
        <w:t>Subcommittee</w:t>
      </w:r>
      <w:r>
        <w:rPr>
          <w:color w:val="5A5A5A"/>
          <w:spacing w:val="-3"/>
          <w:sz w:val="20"/>
        </w:rPr>
        <w:t xml:space="preserve"> </w:t>
      </w:r>
      <w:r>
        <w:rPr>
          <w:color w:val="5A5A5A"/>
          <w:sz w:val="20"/>
        </w:rPr>
        <w:t>of</w:t>
      </w:r>
      <w:r>
        <w:rPr>
          <w:color w:val="5A5A5A"/>
          <w:spacing w:val="-3"/>
          <w:sz w:val="20"/>
        </w:rPr>
        <w:t xml:space="preserve"> </w:t>
      </w:r>
      <w:r>
        <w:rPr>
          <w:color w:val="5A5A5A"/>
          <w:sz w:val="20"/>
        </w:rPr>
        <w:t>the</w:t>
      </w:r>
      <w:r>
        <w:rPr>
          <w:color w:val="5A5A5A"/>
          <w:spacing w:val="-4"/>
          <w:sz w:val="20"/>
        </w:rPr>
        <w:t xml:space="preserve"> </w:t>
      </w:r>
      <w:r>
        <w:rPr>
          <w:color w:val="5A5A5A"/>
          <w:sz w:val="20"/>
        </w:rPr>
        <w:t>American</w:t>
      </w:r>
      <w:r>
        <w:rPr>
          <w:color w:val="5A5A5A"/>
          <w:spacing w:val="-4"/>
          <w:sz w:val="20"/>
        </w:rPr>
        <w:t xml:space="preserve"> </w:t>
      </w:r>
      <w:r>
        <w:rPr>
          <w:color w:val="5A5A5A"/>
          <w:sz w:val="20"/>
        </w:rPr>
        <w:t>Academy</w:t>
      </w:r>
      <w:r>
        <w:rPr>
          <w:color w:val="5A5A5A"/>
          <w:spacing w:val="-3"/>
          <w:sz w:val="20"/>
        </w:rPr>
        <w:t xml:space="preserve"> </w:t>
      </w:r>
      <w:r>
        <w:rPr>
          <w:color w:val="5A5A5A"/>
          <w:sz w:val="20"/>
        </w:rPr>
        <w:t>of</w:t>
      </w:r>
      <w:r>
        <w:rPr>
          <w:color w:val="5A5A5A"/>
          <w:spacing w:val="-3"/>
          <w:sz w:val="20"/>
        </w:rPr>
        <w:t xml:space="preserve"> </w:t>
      </w:r>
      <w:r>
        <w:rPr>
          <w:color w:val="5A5A5A"/>
          <w:sz w:val="20"/>
        </w:rPr>
        <w:t>Neurology.</w:t>
      </w:r>
      <w:r>
        <w:rPr>
          <w:color w:val="5A5A5A"/>
          <w:spacing w:val="-4"/>
          <w:sz w:val="20"/>
        </w:rPr>
        <w:t xml:space="preserve"> </w:t>
      </w:r>
      <w:r>
        <w:rPr>
          <w:color w:val="5A5A5A"/>
          <w:sz w:val="20"/>
        </w:rPr>
        <w:t>Neurology 2011 Dec</w:t>
      </w:r>
      <w:r>
        <w:rPr>
          <w:color w:val="5A5A5A"/>
          <w:spacing w:val="-2"/>
          <w:sz w:val="20"/>
        </w:rPr>
        <w:t xml:space="preserve"> </w:t>
      </w:r>
      <w:r>
        <w:rPr>
          <w:color w:val="5A5A5A"/>
          <w:sz w:val="20"/>
        </w:rPr>
        <w:t>13;77(24):2128-34.</w:t>
      </w:r>
    </w:p>
    <w:p w:rsidR="006538BD" w:rsidRDefault="00D90F4D">
      <w:pPr>
        <w:pStyle w:val="ListParagraph"/>
        <w:numPr>
          <w:ilvl w:val="0"/>
          <w:numId w:val="4"/>
        </w:numPr>
        <w:tabs>
          <w:tab w:val="left" w:pos="1080"/>
        </w:tabs>
        <w:spacing w:before="101"/>
        <w:ind w:right="1348"/>
        <w:rPr>
          <w:sz w:val="20"/>
        </w:rPr>
      </w:pPr>
      <w:proofErr w:type="spellStart"/>
      <w:r>
        <w:rPr>
          <w:color w:val="5A5A5A"/>
          <w:sz w:val="20"/>
        </w:rPr>
        <w:t>Sellner</w:t>
      </w:r>
      <w:proofErr w:type="spellEnd"/>
      <w:r>
        <w:rPr>
          <w:color w:val="5A5A5A"/>
          <w:spacing w:val="-2"/>
          <w:sz w:val="20"/>
        </w:rPr>
        <w:t xml:space="preserve"> </w:t>
      </w:r>
      <w:r>
        <w:rPr>
          <w:color w:val="5A5A5A"/>
          <w:sz w:val="20"/>
        </w:rPr>
        <w:t>J1,</w:t>
      </w:r>
      <w:r>
        <w:rPr>
          <w:color w:val="5A5A5A"/>
          <w:spacing w:val="-2"/>
          <w:sz w:val="20"/>
        </w:rPr>
        <w:t xml:space="preserve"> </w:t>
      </w:r>
      <w:proofErr w:type="spellStart"/>
      <w:r>
        <w:rPr>
          <w:color w:val="5A5A5A"/>
          <w:sz w:val="20"/>
        </w:rPr>
        <w:t>Boggild</w:t>
      </w:r>
      <w:proofErr w:type="spellEnd"/>
      <w:r>
        <w:rPr>
          <w:color w:val="5A5A5A"/>
          <w:spacing w:val="-3"/>
          <w:sz w:val="20"/>
        </w:rPr>
        <w:t xml:space="preserve"> </w:t>
      </w:r>
      <w:r>
        <w:rPr>
          <w:color w:val="5A5A5A"/>
          <w:sz w:val="20"/>
        </w:rPr>
        <w:t>M,</w:t>
      </w:r>
      <w:r>
        <w:rPr>
          <w:color w:val="5A5A5A"/>
          <w:spacing w:val="-2"/>
          <w:sz w:val="20"/>
        </w:rPr>
        <w:t xml:space="preserve"> </w:t>
      </w:r>
      <w:proofErr w:type="spellStart"/>
      <w:r>
        <w:rPr>
          <w:color w:val="5A5A5A"/>
          <w:sz w:val="20"/>
        </w:rPr>
        <w:t>Clanet</w:t>
      </w:r>
      <w:proofErr w:type="spellEnd"/>
      <w:r>
        <w:rPr>
          <w:color w:val="5A5A5A"/>
          <w:spacing w:val="-2"/>
          <w:sz w:val="20"/>
        </w:rPr>
        <w:t xml:space="preserve"> </w:t>
      </w:r>
      <w:r>
        <w:rPr>
          <w:color w:val="5A5A5A"/>
          <w:sz w:val="20"/>
        </w:rPr>
        <w:t>M,</w:t>
      </w:r>
      <w:r>
        <w:rPr>
          <w:color w:val="5A5A5A"/>
          <w:spacing w:val="-3"/>
          <w:sz w:val="20"/>
        </w:rPr>
        <w:t xml:space="preserve"> </w:t>
      </w:r>
      <w:r>
        <w:rPr>
          <w:color w:val="5A5A5A"/>
          <w:sz w:val="20"/>
        </w:rPr>
        <w:t>et</w:t>
      </w:r>
      <w:r>
        <w:rPr>
          <w:color w:val="5A5A5A"/>
          <w:spacing w:val="-3"/>
          <w:sz w:val="20"/>
        </w:rPr>
        <w:t xml:space="preserve"> </w:t>
      </w:r>
      <w:r>
        <w:rPr>
          <w:color w:val="5A5A5A"/>
          <w:sz w:val="20"/>
        </w:rPr>
        <w:t>al.</w:t>
      </w:r>
      <w:r>
        <w:rPr>
          <w:color w:val="5A5A5A"/>
          <w:spacing w:val="-2"/>
          <w:sz w:val="20"/>
        </w:rPr>
        <w:t xml:space="preserve"> </w:t>
      </w:r>
      <w:r>
        <w:rPr>
          <w:color w:val="5A5A5A"/>
          <w:sz w:val="20"/>
        </w:rPr>
        <w:t>EFNS</w:t>
      </w:r>
      <w:r>
        <w:rPr>
          <w:color w:val="5A5A5A"/>
          <w:spacing w:val="-3"/>
          <w:sz w:val="20"/>
        </w:rPr>
        <w:t xml:space="preserve"> </w:t>
      </w:r>
      <w:r>
        <w:rPr>
          <w:color w:val="5A5A5A"/>
          <w:sz w:val="20"/>
        </w:rPr>
        <w:t>guidelines</w:t>
      </w:r>
      <w:r>
        <w:rPr>
          <w:color w:val="5A5A5A"/>
          <w:spacing w:val="-3"/>
          <w:sz w:val="20"/>
        </w:rPr>
        <w:t xml:space="preserve"> </w:t>
      </w:r>
      <w:r>
        <w:rPr>
          <w:color w:val="5A5A5A"/>
          <w:sz w:val="20"/>
        </w:rPr>
        <w:t>on</w:t>
      </w:r>
      <w:r>
        <w:rPr>
          <w:color w:val="5A5A5A"/>
          <w:spacing w:val="-2"/>
          <w:sz w:val="20"/>
        </w:rPr>
        <w:t xml:space="preserve"> </w:t>
      </w:r>
      <w:r>
        <w:rPr>
          <w:color w:val="5A5A5A"/>
          <w:sz w:val="20"/>
        </w:rPr>
        <w:t>diagnosis</w:t>
      </w:r>
      <w:r>
        <w:rPr>
          <w:color w:val="5A5A5A"/>
          <w:spacing w:val="-4"/>
          <w:sz w:val="20"/>
        </w:rPr>
        <w:t xml:space="preserve"> </w:t>
      </w:r>
      <w:r>
        <w:rPr>
          <w:color w:val="5A5A5A"/>
          <w:sz w:val="20"/>
        </w:rPr>
        <w:t>and</w:t>
      </w:r>
      <w:r>
        <w:rPr>
          <w:color w:val="5A5A5A"/>
          <w:spacing w:val="-3"/>
          <w:sz w:val="20"/>
        </w:rPr>
        <w:t xml:space="preserve"> </w:t>
      </w:r>
      <w:r>
        <w:rPr>
          <w:color w:val="5A5A5A"/>
          <w:sz w:val="20"/>
        </w:rPr>
        <w:t>management</w:t>
      </w:r>
      <w:r>
        <w:rPr>
          <w:color w:val="5A5A5A"/>
          <w:spacing w:val="-1"/>
          <w:sz w:val="20"/>
        </w:rPr>
        <w:t xml:space="preserve"> </w:t>
      </w:r>
      <w:r>
        <w:rPr>
          <w:color w:val="5A5A5A"/>
          <w:sz w:val="20"/>
        </w:rPr>
        <w:t>of</w:t>
      </w:r>
      <w:r>
        <w:rPr>
          <w:color w:val="5A5A5A"/>
          <w:spacing w:val="-3"/>
          <w:sz w:val="20"/>
        </w:rPr>
        <w:t xml:space="preserve"> </w:t>
      </w:r>
      <w:r>
        <w:rPr>
          <w:color w:val="5A5A5A"/>
          <w:sz w:val="20"/>
        </w:rPr>
        <w:t>neuromyelitis</w:t>
      </w:r>
      <w:r>
        <w:rPr>
          <w:color w:val="5A5A5A"/>
          <w:spacing w:val="-3"/>
          <w:sz w:val="20"/>
        </w:rPr>
        <w:t xml:space="preserve"> </w:t>
      </w:r>
      <w:proofErr w:type="spellStart"/>
      <w:r>
        <w:rPr>
          <w:color w:val="5A5A5A"/>
          <w:sz w:val="20"/>
        </w:rPr>
        <w:t>optica</w:t>
      </w:r>
      <w:proofErr w:type="spellEnd"/>
      <w:r>
        <w:rPr>
          <w:color w:val="5A5A5A"/>
          <w:sz w:val="20"/>
        </w:rPr>
        <w:t>.</w:t>
      </w:r>
      <w:r>
        <w:rPr>
          <w:color w:val="5A5A5A"/>
          <w:spacing w:val="-3"/>
          <w:sz w:val="20"/>
        </w:rPr>
        <w:t xml:space="preserve"> </w:t>
      </w:r>
      <w:r>
        <w:rPr>
          <w:color w:val="5A5A5A"/>
          <w:sz w:val="20"/>
        </w:rPr>
        <w:t>Eur</w:t>
      </w:r>
      <w:r>
        <w:rPr>
          <w:color w:val="5A5A5A"/>
          <w:spacing w:val="-2"/>
          <w:sz w:val="20"/>
        </w:rPr>
        <w:t xml:space="preserve"> </w:t>
      </w:r>
      <w:r>
        <w:rPr>
          <w:color w:val="5A5A5A"/>
          <w:sz w:val="20"/>
        </w:rPr>
        <w:t>J Neurol. 2010</w:t>
      </w:r>
      <w:r>
        <w:rPr>
          <w:color w:val="5A5A5A"/>
          <w:spacing w:val="-2"/>
          <w:sz w:val="20"/>
        </w:rPr>
        <w:t xml:space="preserve"> </w:t>
      </w:r>
      <w:r>
        <w:rPr>
          <w:color w:val="5A5A5A"/>
          <w:sz w:val="20"/>
        </w:rPr>
        <w:t>Aug;17(8):1019-32.</w:t>
      </w:r>
    </w:p>
    <w:p w:rsidR="006538BD" w:rsidRDefault="00D90F4D">
      <w:pPr>
        <w:pStyle w:val="ListParagraph"/>
        <w:numPr>
          <w:ilvl w:val="0"/>
          <w:numId w:val="4"/>
        </w:numPr>
        <w:tabs>
          <w:tab w:val="left" w:pos="1080"/>
        </w:tabs>
        <w:spacing w:before="100"/>
        <w:ind w:right="802"/>
        <w:rPr>
          <w:sz w:val="20"/>
        </w:rPr>
      </w:pPr>
      <w:proofErr w:type="spellStart"/>
      <w:r>
        <w:rPr>
          <w:color w:val="5A5A5A"/>
          <w:sz w:val="20"/>
        </w:rPr>
        <w:t>Wingerchuk</w:t>
      </w:r>
      <w:proofErr w:type="spellEnd"/>
      <w:r>
        <w:rPr>
          <w:color w:val="5A5A5A"/>
          <w:sz w:val="20"/>
        </w:rPr>
        <w:t xml:space="preserve"> DM, </w:t>
      </w:r>
      <w:proofErr w:type="spellStart"/>
      <w:r>
        <w:rPr>
          <w:color w:val="5A5A5A"/>
          <w:sz w:val="20"/>
        </w:rPr>
        <w:t>Banwell</w:t>
      </w:r>
      <w:proofErr w:type="spellEnd"/>
      <w:r>
        <w:rPr>
          <w:color w:val="5A5A5A"/>
          <w:sz w:val="20"/>
        </w:rPr>
        <w:t xml:space="preserve"> B, Bennett JL, et al. International consensus diagnostic criteria for neuromyelitis </w:t>
      </w:r>
      <w:proofErr w:type="spellStart"/>
      <w:r>
        <w:rPr>
          <w:color w:val="5A5A5A"/>
          <w:sz w:val="20"/>
        </w:rPr>
        <w:t>optica</w:t>
      </w:r>
      <w:proofErr w:type="spellEnd"/>
      <w:r>
        <w:rPr>
          <w:color w:val="5A5A5A"/>
          <w:sz w:val="20"/>
        </w:rPr>
        <w:t xml:space="preserve"> spectrum disorders. Neurology. 2015 Jul</w:t>
      </w:r>
      <w:r>
        <w:rPr>
          <w:color w:val="5A5A5A"/>
          <w:spacing w:val="-5"/>
          <w:sz w:val="20"/>
        </w:rPr>
        <w:t xml:space="preserve"> </w:t>
      </w:r>
      <w:r>
        <w:rPr>
          <w:color w:val="5A5A5A"/>
          <w:sz w:val="20"/>
        </w:rPr>
        <w:t>14;85(2):177-89.</w:t>
      </w:r>
    </w:p>
    <w:p w:rsidR="006538BD" w:rsidRDefault="00D90F4D">
      <w:pPr>
        <w:pStyle w:val="ListParagraph"/>
        <w:numPr>
          <w:ilvl w:val="0"/>
          <w:numId w:val="4"/>
        </w:numPr>
        <w:tabs>
          <w:tab w:val="left" w:pos="1080"/>
        </w:tabs>
        <w:spacing w:before="100"/>
        <w:ind w:right="1108"/>
        <w:rPr>
          <w:sz w:val="20"/>
        </w:rPr>
      </w:pPr>
      <w:proofErr w:type="spellStart"/>
      <w:r>
        <w:rPr>
          <w:color w:val="5A5A5A"/>
          <w:sz w:val="20"/>
        </w:rPr>
        <w:t>Pittock</w:t>
      </w:r>
      <w:proofErr w:type="spellEnd"/>
      <w:r>
        <w:rPr>
          <w:color w:val="5A5A5A"/>
          <w:sz w:val="20"/>
        </w:rPr>
        <w:t xml:space="preserve"> SJ, </w:t>
      </w:r>
      <w:proofErr w:type="spellStart"/>
      <w:r>
        <w:rPr>
          <w:color w:val="5A5A5A"/>
          <w:sz w:val="20"/>
        </w:rPr>
        <w:t>Berthele</w:t>
      </w:r>
      <w:proofErr w:type="spellEnd"/>
      <w:r>
        <w:rPr>
          <w:color w:val="5A5A5A"/>
          <w:sz w:val="20"/>
        </w:rPr>
        <w:t xml:space="preserve"> A, </w:t>
      </w:r>
      <w:proofErr w:type="spellStart"/>
      <w:r>
        <w:rPr>
          <w:color w:val="5A5A5A"/>
          <w:sz w:val="20"/>
        </w:rPr>
        <w:t>Fujihara</w:t>
      </w:r>
      <w:proofErr w:type="spellEnd"/>
      <w:r>
        <w:rPr>
          <w:color w:val="5A5A5A"/>
          <w:sz w:val="20"/>
        </w:rPr>
        <w:t xml:space="preserve"> K, et al. Eculizumab in Aquaporin-4-Positive Neuromyelitis Optica Spectrum Disorder. N </w:t>
      </w:r>
      <w:proofErr w:type="spellStart"/>
      <w:r>
        <w:rPr>
          <w:color w:val="5A5A5A"/>
          <w:sz w:val="20"/>
        </w:rPr>
        <w:t>Engl</w:t>
      </w:r>
      <w:proofErr w:type="spellEnd"/>
      <w:r>
        <w:rPr>
          <w:color w:val="5A5A5A"/>
          <w:sz w:val="20"/>
        </w:rPr>
        <w:t xml:space="preserve"> J Med. 2019 May</w:t>
      </w:r>
      <w:r>
        <w:rPr>
          <w:color w:val="5A5A5A"/>
          <w:spacing w:val="-3"/>
          <w:sz w:val="20"/>
        </w:rPr>
        <w:t xml:space="preserve"> </w:t>
      </w:r>
      <w:r>
        <w:rPr>
          <w:color w:val="5A5A5A"/>
          <w:sz w:val="20"/>
        </w:rPr>
        <w:t>3.</w:t>
      </w:r>
    </w:p>
    <w:p w:rsidR="006538BD" w:rsidRDefault="00701981">
      <w:pPr>
        <w:pStyle w:val="ListParagraph"/>
        <w:numPr>
          <w:ilvl w:val="0"/>
          <w:numId w:val="4"/>
        </w:numPr>
        <w:tabs>
          <w:tab w:val="left" w:pos="1080"/>
        </w:tabs>
        <w:spacing w:before="108" w:line="230" w:lineRule="auto"/>
        <w:ind w:right="1194"/>
        <w:rPr>
          <w:sz w:val="20"/>
        </w:rPr>
      </w:pPr>
      <w:hyperlink r:id="rId22">
        <w:r w:rsidR="00D90F4D">
          <w:rPr>
            <w:color w:val="5A5A5A"/>
            <w:sz w:val="20"/>
          </w:rPr>
          <w:t xml:space="preserve">Kim SH, </w:t>
        </w:r>
      </w:hyperlink>
      <w:hyperlink r:id="rId23">
        <w:r w:rsidR="00D90F4D">
          <w:rPr>
            <w:color w:val="5A5A5A"/>
            <w:sz w:val="20"/>
          </w:rPr>
          <w:t xml:space="preserve">Huh SY, </w:t>
        </w:r>
      </w:hyperlink>
      <w:hyperlink r:id="rId24">
        <w:r w:rsidR="00D90F4D">
          <w:rPr>
            <w:color w:val="5A5A5A"/>
            <w:sz w:val="20"/>
          </w:rPr>
          <w:t xml:space="preserve">Lee SJ, </w:t>
        </w:r>
      </w:hyperlink>
      <w:r w:rsidR="00D90F4D">
        <w:rPr>
          <w:color w:val="5A5A5A"/>
          <w:sz w:val="20"/>
        </w:rPr>
        <w:t xml:space="preserve">et al. A 5-year follow-up of rituximab treatment in patients with neuromyelitis </w:t>
      </w:r>
      <w:proofErr w:type="spellStart"/>
      <w:r w:rsidR="00D90F4D">
        <w:rPr>
          <w:color w:val="5A5A5A"/>
          <w:sz w:val="20"/>
        </w:rPr>
        <w:t>optica</w:t>
      </w:r>
      <w:proofErr w:type="spellEnd"/>
      <w:r w:rsidR="00D90F4D">
        <w:rPr>
          <w:color w:val="5A5A5A"/>
          <w:sz w:val="20"/>
        </w:rPr>
        <w:t xml:space="preserve"> spectrum disorder. </w:t>
      </w:r>
      <w:hyperlink r:id="rId25">
        <w:r w:rsidR="00D90F4D">
          <w:rPr>
            <w:rFonts w:ascii="Verdana"/>
            <w:i/>
            <w:color w:val="5A5A5A"/>
            <w:sz w:val="21"/>
          </w:rPr>
          <w:t>JAMA Neurol</w:t>
        </w:r>
        <w:r w:rsidR="00D90F4D">
          <w:rPr>
            <w:color w:val="5A5A5A"/>
            <w:sz w:val="20"/>
          </w:rPr>
          <w:t xml:space="preserve">. </w:t>
        </w:r>
      </w:hyperlink>
      <w:r w:rsidR="00D90F4D">
        <w:rPr>
          <w:color w:val="5A5A5A"/>
          <w:sz w:val="20"/>
        </w:rPr>
        <w:t>2013 Sep</w:t>
      </w:r>
      <w:r w:rsidR="00D90F4D">
        <w:rPr>
          <w:color w:val="5A5A5A"/>
          <w:spacing w:val="-33"/>
          <w:sz w:val="20"/>
        </w:rPr>
        <w:t xml:space="preserve"> </w:t>
      </w:r>
      <w:r w:rsidR="00D90F4D">
        <w:rPr>
          <w:color w:val="5A5A5A"/>
          <w:sz w:val="20"/>
        </w:rPr>
        <w:t>1;70(9):1110-7.</w:t>
      </w:r>
    </w:p>
    <w:p w:rsidR="006538BD" w:rsidRDefault="00D90F4D">
      <w:pPr>
        <w:pStyle w:val="ListParagraph"/>
        <w:numPr>
          <w:ilvl w:val="0"/>
          <w:numId w:val="4"/>
        </w:numPr>
        <w:tabs>
          <w:tab w:val="left" w:pos="1080"/>
        </w:tabs>
        <w:spacing w:before="103"/>
        <w:ind w:right="1193" w:hanging="359"/>
        <w:rPr>
          <w:sz w:val="20"/>
        </w:rPr>
      </w:pPr>
      <w:r>
        <w:rPr>
          <w:color w:val="5A5A5A"/>
          <w:sz w:val="20"/>
        </w:rPr>
        <w:t xml:space="preserve">Mealy MA, </w:t>
      </w:r>
      <w:proofErr w:type="spellStart"/>
      <w:r>
        <w:rPr>
          <w:color w:val="5A5A5A"/>
          <w:sz w:val="20"/>
        </w:rPr>
        <w:t>Wingerchuk</w:t>
      </w:r>
      <w:proofErr w:type="spellEnd"/>
      <w:r>
        <w:rPr>
          <w:color w:val="5A5A5A"/>
          <w:sz w:val="20"/>
        </w:rPr>
        <w:t xml:space="preserve"> DM, Palace J, et al. Comparison of Relapse and Treatment Failure Rates Among Patients </w:t>
      </w:r>
      <w:proofErr w:type="gramStart"/>
      <w:r>
        <w:rPr>
          <w:color w:val="5A5A5A"/>
          <w:sz w:val="20"/>
        </w:rPr>
        <w:t>With</w:t>
      </w:r>
      <w:proofErr w:type="gramEnd"/>
      <w:r>
        <w:rPr>
          <w:color w:val="5A5A5A"/>
          <w:sz w:val="20"/>
        </w:rPr>
        <w:t xml:space="preserve"> Neuromyelitis Optica: Multicenter Study of Treatment Efficacy. JAMA Neurol. 2014</w:t>
      </w:r>
      <w:r>
        <w:rPr>
          <w:color w:val="5A5A5A"/>
          <w:spacing w:val="-18"/>
          <w:sz w:val="20"/>
        </w:rPr>
        <w:t xml:space="preserve"> </w:t>
      </w:r>
      <w:r>
        <w:rPr>
          <w:color w:val="5A5A5A"/>
          <w:sz w:val="20"/>
        </w:rPr>
        <w:t>Mar;71(3):324-30.</w:t>
      </w:r>
    </w:p>
    <w:p w:rsidR="006538BD" w:rsidRDefault="00D90F4D">
      <w:pPr>
        <w:pStyle w:val="ListParagraph"/>
        <w:numPr>
          <w:ilvl w:val="0"/>
          <w:numId w:val="4"/>
        </w:numPr>
        <w:tabs>
          <w:tab w:val="left" w:pos="1080"/>
        </w:tabs>
        <w:spacing w:before="100"/>
        <w:ind w:right="1356" w:hanging="359"/>
        <w:rPr>
          <w:sz w:val="20"/>
        </w:rPr>
      </w:pPr>
      <w:r>
        <w:rPr>
          <w:color w:val="5A5A5A"/>
          <w:sz w:val="20"/>
        </w:rPr>
        <w:t xml:space="preserve">Sato D, </w:t>
      </w:r>
      <w:proofErr w:type="spellStart"/>
      <w:r>
        <w:rPr>
          <w:color w:val="5A5A5A"/>
          <w:sz w:val="20"/>
        </w:rPr>
        <w:t>Callegaro</w:t>
      </w:r>
      <w:proofErr w:type="spellEnd"/>
      <w:r>
        <w:rPr>
          <w:color w:val="5A5A5A"/>
          <w:sz w:val="20"/>
        </w:rPr>
        <w:t xml:space="preserve"> D, Lana-Peixoto MA, </w:t>
      </w:r>
      <w:proofErr w:type="spellStart"/>
      <w:r>
        <w:rPr>
          <w:color w:val="5A5A5A"/>
          <w:sz w:val="20"/>
        </w:rPr>
        <w:t>Fujihara</w:t>
      </w:r>
      <w:proofErr w:type="spellEnd"/>
      <w:r>
        <w:rPr>
          <w:color w:val="5A5A5A"/>
          <w:sz w:val="20"/>
        </w:rPr>
        <w:t xml:space="preserve"> K. Treatment of neuromyelitis </w:t>
      </w:r>
      <w:proofErr w:type="spellStart"/>
      <w:r>
        <w:rPr>
          <w:color w:val="5A5A5A"/>
          <w:sz w:val="20"/>
        </w:rPr>
        <w:t>optica</w:t>
      </w:r>
      <w:proofErr w:type="spellEnd"/>
      <w:r>
        <w:rPr>
          <w:color w:val="5A5A5A"/>
          <w:sz w:val="20"/>
        </w:rPr>
        <w:t xml:space="preserve">: an </w:t>
      </w:r>
      <w:proofErr w:type="gramStart"/>
      <w:r>
        <w:rPr>
          <w:color w:val="5A5A5A"/>
          <w:sz w:val="20"/>
        </w:rPr>
        <w:t>evidence based</w:t>
      </w:r>
      <w:proofErr w:type="gramEnd"/>
      <w:r>
        <w:rPr>
          <w:color w:val="5A5A5A"/>
          <w:sz w:val="20"/>
        </w:rPr>
        <w:t xml:space="preserve"> review. </w:t>
      </w:r>
      <w:proofErr w:type="spellStart"/>
      <w:r>
        <w:rPr>
          <w:color w:val="5A5A5A"/>
          <w:sz w:val="20"/>
        </w:rPr>
        <w:t>Arq</w:t>
      </w:r>
      <w:proofErr w:type="spellEnd"/>
      <w:r>
        <w:rPr>
          <w:color w:val="5A5A5A"/>
          <w:sz w:val="20"/>
        </w:rPr>
        <w:t xml:space="preserve"> </w:t>
      </w:r>
      <w:proofErr w:type="spellStart"/>
      <w:r>
        <w:rPr>
          <w:color w:val="5A5A5A"/>
          <w:sz w:val="20"/>
        </w:rPr>
        <w:t>Neuropsiquiatr</w:t>
      </w:r>
      <w:proofErr w:type="spellEnd"/>
      <w:r>
        <w:rPr>
          <w:color w:val="5A5A5A"/>
          <w:spacing w:val="-1"/>
          <w:sz w:val="20"/>
        </w:rPr>
        <w:t xml:space="preserve"> </w:t>
      </w:r>
      <w:r>
        <w:rPr>
          <w:color w:val="5A5A5A"/>
          <w:sz w:val="20"/>
        </w:rPr>
        <w:t>2012;70(1);59-66.</w:t>
      </w:r>
    </w:p>
    <w:p w:rsidR="006538BD" w:rsidRDefault="00D90F4D">
      <w:pPr>
        <w:pStyle w:val="ListParagraph"/>
        <w:numPr>
          <w:ilvl w:val="0"/>
          <w:numId w:val="4"/>
        </w:numPr>
        <w:tabs>
          <w:tab w:val="left" w:pos="1080"/>
        </w:tabs>
        <w:spacing w:before="100"/>
        <w:ind w:left="1080" w:right="858"/>
        <w:rPr>
          <w:sz w:val="20"/>
        </w:rPr>
      </w:pPr>
      <w:proofErr w:type="spellStart"/>
      <w:r>
        <w:rPr>
          <w:color w:val="5A5A5A"/>
          <w:sz w:val="20"/>
        </w:rPr>
        <w:t>Ciron</w:t>
      </w:r>
      <w:proofErr w:type="spellEnd"/>
      <w:r>
        <w:rPr>
          <w:color w:val="5A5A5A"/>
          <w:spacing w:val="-4"/>
          <w:sz w:val="20"/>
        </w:rPr>
        <w:t xml:space="preserve"> </w:t>
      </w:r>
      <w:r>
        <w:rPr>
          <w:color w:val="5A5A5A"/>
          <w:sz w:val="20"/>
        </w:rPr>
        <w:t>J,</w:t>
      </w:r>
      <w:r>
        <w:rPr>
          <w:color w:val="5A5A5A"/>
          <w:spacing w:val="-3"/>
          <w:sz w:val="20"/>
        </w:rPr>
        <w:t xml:space="preserve"> </w:t>
      </w:r>
      <w:proofErr w:type="spellStart"/>
      <w:r>
        <w:rPr>
          <w:color w:val="5A5A5A"/>
          <w:sz w:val="20"/>
        </w:rPr>
        <w:t>Audoin</w:t>
      </w:r>
      <w:proofErr w:type="spellEnd"/>
      <w:r>
        <w:rPr>
          <w:color w:val="5A5A5A"/>
          <w:spacing w:val="-2"/>
          <w:sz w:val="20"/>
        </w:rPr>
        <w:t xml:space="preserve"> </w:t>
      </w:r>
      <w:r>
        <w:rPr>
          <w:color w:val="5A5A5A"/>
          <w:sz w:val="20"/>
        </w:rPr>
        <w:t>B,</w:t>
      </w:r>
      <w:r>
        <w:rPr>
          <w:color w:val="5A5A5A"/>
          <w:spacing w:val="-3"/>
          <w:sz w:val="20"/>
        </w:rPr>
        <w:t xml:space="preserve"> </w:t>
      </w:r>
      <w:proofErr w:type="spellStart"/>
      <w:r>
        <w:rPr>
          <w:color w:val="5A5A5A"/>
          <w:sz w:val="20"/>
        </w:rPr>
        <w:t>Bourre</w:t>
      </w:r>
      <w:proofErr w:type="spellEnd"/>
      <w:r>
        <w:rPr>
          <w:color w:val="5A5A5A"/>
          <w:spacing w:val="-2"/>
          <w:sz w:val="20"/>
        </w:rPr>
        <w:t xml:space="preserve"> </w:t>
      </w:r>
      <w:r>
        <w:rPr>
          <w:color w:val="5A5A5A"/>
          <w:sz w:val="20"/>
        </w:rPr>
        <w:t>B,</w:t>
      </w:r>
      <w:r>
        <w:rPr>
          <w:color w:val="5A5A5A"/>
          <w:spacing w:val="-3"/>
          <w:sz w:val="20"/>
        </w:rPr>
        <w:t xml:space="preserve"> </w:t>
      </w:r>
      <w:r>
        <w:rPr>
          <w:color w:val="5A5A5A"/>
          <w:sz w:val="20"/>
        </w:rPr>
        <w:t>et</w:t>
      </w:r>
      <w:r>
        <w:rPr>
          <w:color w:val="5A5A5A"/>
          <w:spacing w:val="-4"/>
          <w:sz w:val="20"/>
        </w:rPr>
        <w:t xml:space="preserve"> </w:t>
      </w:r>
      <w:r>
        <w:rPr>
          <w:color w:val="5A5A5A"/>
          <w:sz w:val="20"/>
        </w:rPr>
        <w:t>al.</w:t>
      </w:r>
      <w:r>
        <w:rPr>
          <w:color w:val="5A5A5A"/>
          <w:spacing w:val="-2"/>
          <w:sz w:val="20"/>
        </w:rPr>
        <w:t xml:space="preserve"> </w:t>
      </w:r>
      <w:r>
        <w:rPr>
          <w:color w:val="5A5A5A"/>
          <w:sz w:val="20"/>
        </w:rPr>
        <w:t>Recommendations</w:t>
      </w:r>
      <w:r>
        <w:rPr>
          <w:color w:val="5A5A5A"/>
          <w:spacing w:val="-3"/>
          <w:sz w:val="20"/>
        </w:rPr>
        <w:t xml:space="preserve"> </w:t>
      </w:r>
      <w:r>
        <w:rPr>
          <w:color w:val="5A5A5A"/>
          <w:sz w:val="20"/>
        </w:rPr>
        <w:t>for</w:t>
      </w:r>
      <w:r>
        <w:rPr>
          <w:color w:val="5A5A5A"/>
          <w:spacing w:val="-3"/>
          <w:sz w:val="20"/>
        </w:rPr>
        <w:t xml:space="preserve"> </w:t>
      </w:r>
      <w:r>
        <w:rPr>
          <w:color w:val="5A5A5A"/>
          <w:sz w:val="20"/>
        </w:rPr>
        <w:t>the</w:t>
      </w:r>
      <w:r>
        <w:rPr>
          <w:color w:val="5A5A5A"/>
          <w:spacing w:val="-2"/>
          <w:sz w:val="20"/>
        </w:rPr>
        <w:t xml:space="preserve"> </w:t>
      </w:r>
      <w:r>
        <w:rPr>
          <w:color w:val="5A5A5A"/>
          <w:sz w:val="20"/>
        </w:rPr>
        <w:t>use</w:t>
      </w:r>
      <w:r>
        <w:rPr>
          <w:color w:val="5A5A5A"/>
          <w:spacing w:val="-3"/>
          <w:sz w:val="20"/>
        </w:rPr>
        <w:t xml:space="preserve"> </w:t>
      </w:r>
      <w:r>
        <w:rPr>
          <w:color w:val="5A5A5A"/>
          <w:sz w:val="20"/>
        </w:rPr>
        <w:t>of</w:t>
      </w:r>
      <w:r>
        <w:rPr>
          <w:color w:val="5A5A5A"/>
          <w:spacing w:val="-4"/>
          <w:sz w:val="20"/>
        </w:rPr>
        <w:t xml:space="preserve"> </w:t>
      </w:r>
      <w:r>
        <w:rPr>
          <w:color w:val="5A5A5A"/>
          <w:sz w:val="20"/>
        </w:rPr>
        <w:t>Rituximab</w:t>
      </w:r>
      <w:r>
        <w:rPr>
          <w:color w:val="5A5A5A"/>
          <w:spacing w:val="-3"/>
          <w:sz w:val="20"/>
        </w:rPr>
        <w:t xml:space="preserve"> </w:t>
      </w:r>
      <w:r>
        <w:rPr>
          <w:color w:val="5A5A5A"/>
          <w:sz w:val="20"/>
        </w:rPr>
        <w:t>in</w:t>
      </w:r>
      <w:r>
        <w:rPr>
          <w:color w:val="5A5A5A"/>
          <w:spacing w:val="-3"/>
          <w:sz w:val="20"/>
        </w:rPr>
        <w:t xml:space="preserve"> </w:t>
      </w:r>
      <w:r>
        <w:rPr>
          <w:color w:val="5A5A5A"/>
          <w:sz w:val="20"/>
        </w:rPr>
        <w:t>neuromyelitis</w:t>
      </w:r>
      <w:r>
        <w:rPr>
          <w:color w:val="5A5A5A"/>
          <w:spacing w:val="-3"/>
          <w:sz w:val="20"/>
        </w:rPr>
        <w:t xml:space="preserve"> </w:t>
      </w:r>
      <w:proofErr w:type="spellStart"/>
      <w:r>
        <w:rPr>
          <w:color w:val="5A5A5A"/>
          <w:sz w:val="20"/>
        </w:rPr>
        <w:t>optica</w:t>
      </w:r>
      <w:proofErr w:type="spellEnd"/>
      <w:r>
        <w:rPr>
          <w:color w:val="5A5A5A"/>
          <w:spacing w:val="-2"/>
          <w:sz w:val="20"/>
        </w:rPr>
        <w:t xml:space="preserve"> </w:t>
      </w:r>
      <w:r>
        <w:rPr>
          <w:color w:val="5A5A5A"/>
          <w:sz w:val="20"/>
        </w:rPr>
        <w:t>spectrum</w:t>
      </w:r>
      <w:r>
        <w:rPr>
          <w:color w:val="5A5A5A"/>
          <w:spacing w:val="-3"/>
          <w:sz w:val="20"/>
        </w:rPr>
        <w:t xml:space="preserve"> </w:t>
      </w:r>
      <w:r>
        <w:rPr>
          <w:color w:val="5A5A5A"/>
          <w:sz w:val="20"/>
        </w:rPr>
        <w:t>disorders. Rev Neurol (Paris). 2018</w:t>
      </w:r>
      <w:r>
        <w:rPr>
          <w:color w:val="5A5A5A"/>
          <w:spacing w:val="-3"/>
          <w:sz w:val="20"/>
        </w:rPr>
        <w:t xml:space="preserve"> </w:t>
      </w:r>
      <w:r>
        <w:rPr>
          <w:color w:val="5A5A5A"/>
          <w:sz w:val="20"/>
        </w:rPr>
        <w:t>Apr;174(4):255-264.</w:t>
      </w:r>
    </w:p>
    <w:p w:rsidR="006538BD" w:rsidRDefault="00D90F4D">
      <w:pPr>
        <w:pStyle w:val="ListParagraph"/>
        <w:numPr>
          <w:ilvl w:val="0"/>
          <w:numId w:val="4"/>
        </w:numPr>
        <w:tabs>
          <w:tab w:val="left" w:pos="1081"/>
        </w:tabs>
        <w:spacing w:before="100"/>
        <w:ind w:left="1080" w:right="801"/>
        <w:rPr>
          <w:sz w:val="20"/>
        </w:rPr>
      </w:pPr>
      <w:proofErr w:type="spellStart"/>
      <w:r>
        <w:rPr>
          <w:color w:val="5A5A5A"/>
          <w:sz w:val="20"/>
        </w:rPr>
        <w:t>Wingerchuk</w:t>
      </w:r>
      <w:proofErr w:type="spellEnd"/>
      <w:r>
        <w:rPr>
          <w:color w:val="5A5A5A"/>
          <w:sz w:val="20"/>
        </w:rPr>
        <w:t xml:space="preserve"> DM, </w:t>
      </w:r>
      <w:proofErr w:type="spellStart"/>
      <w:r>
        <w:rPr>
          <w:color w:val="5A5A5A"/>
          <w:sz w:val="20"/>
        </w:rPr>
        <w:t>Banwell</w:t>
      </w:r>
      <w:proofErr w:type="spellEnd"/>
      <w:r>
        <w:rPr>
          <w:color w:val="5A5A5A"/>
          <w:sz w:val="20"/>
        </w:rPr>
        <w:t xml:space="preserve"> B, Bennett JL, et al. International consensus diagnostic criteria for neuromyelitis </w:t>
      </w:r>
      <w:proofErr w:type="spellStart"/>
      <w:r>
        <w:rPr>
          <w:color w:val="5A5A5A"/>
          <w:sz w:val="20"/>
        </w:rPr>
        <w:t>optica</w:t>
      </w:r>
      <w:proofErr w:type="spellEnd"/>
      <w:r>
        <w:rPr>
          <w:color w:val="5A5A5A"/>
          <w:sz w:val="20"/>
        </w:rPr>
        <w:t xml:space="preserve"> spectrum disorders. Neurology. 2015 Jul</w:t>
      </w:r>
      <w:r>
        <w:rPr>
          <w:color w:val="5A5A5A"/>
          <w:spacing w:val="-5"/>
          <w:sz w:val="20"/>
        </w:rPr>
        <w:t xml:space="preserve"> </w:t>
      </w:r>
      <w:r>
        <w:rPr>
          <w:color w:val="5A5A5A"/>
          <w:sz w:val="20"/>
        </w:rPr>
        <w:t>14;85(2):177-89.</w:t>
      </w:r>
    </w:p>
    <w:p w:rsidR="006538BD" w:rsidRDefault="00D90F4D">
      <w:pPr>
        <w:pStyle w:val="ListParagraph"/>
        <w:numPr>
          <w:ilvl w:val="0"/>
          <w:numId w:val="4"/>
        </w:numPr>
        <w:tabs>
          <w:tab w:val="left" w:pos="1081"/>
        </w:tabs>
        <w:spacing w:before="100"/>
        <w:ind w:left="1080" w:right="1267"/>
        <w:rPr>
          <w:sz w:val="20"/>
        </w:rPr>
      </w:pPr>
      <w:proofErr w:type="spellStart"/>
      <w:r>
        <w:rPr>
          <w:color w:val="5A5A5A"/>
          <w:sz w:val="20"/>
        </w:rPr>
        <w:t>Nikoo</w:t>
      </w:r>
      <w:proofErr w:type="spellEnd"/>
      <w:r>
        <w:rPr>
          <w:color w:val="5A5A5A"/>
          <w:sz w:val="20"/>
        </w:rPr>
        <w:t xml:space="preserve"> Z, </w:t>
      </w:r>
      <w:proofErr w:type="spellStart"/>
      <w:r>
        <w:rPr>
          <w:color w:val="5A5A5A"/>
          <w:sz w:val="20"/>
        </w:rPr>
        <w:t>Badihian</w:t>
      </w:r>
      <w:proofErr w:type="spellEnd"/>
      <w:r>
        <w:rPr>
          <w:color w:val="5A5A5A"/>
          <w:sz w:val="20"/>
        </w:rPr>
        <w:t xml:space="preserve"> S, </w:t>
      </w:r>
      <w:proofErr w:type="spellStart"/>
      <w:r>
        <w:rPr>
          <w:color w:val="5A5A5A"/>
          <w:sz w:val="20"/>
        </w:rPr>
        <w:t>Shaygannejad</w:t>
      </w:r>
      <w:proofErr w:type="spellEnd"/>
      <w:r>
        <w:rPr>
          <w:color w:val="5A5A5A"/>
          <w:sz w:val="20"/>
        </w:rPr>
        <w:t xml:space="preserve"> V, et al. Comparison of the efficacy of azathioprine and rituximab in neuromyelitis </w:t>
      </w:r>
      <w:proofErr w:type="spellStart"/>
      <w:r>
        <w:rPr>
          <w:color w:val="5A5A5A"/>
          <w:sz w:val="20"/>
        </w:rPr>
        <w:t>optica</w:t>
      </w:r>
      <w:proofErr w:type="spellEnd"/>
      <w:r>
        <w:rPr>
          <w:color w:val="5A5A5A"/>
          <w:sz w:val="20"/>
        </w:rPr>
        <w:t xml:space="preserve"> spectrum disorder: a randomized clinical trial. J Neurol. 2017</w:t>
      </w:r>
      <w:r>
        <w:rPr>
          <w:color w:val="5A5A5A"/>
          <w:spacing w:val="-13"/>
          <w:sz w:val="20"/>
        </w:rPr>
        <w:t xml:space="preserve"> </w:t>
      </w:r>
      <w:r>
        <w:rPr>
          <w:color w:val="5A5A5A"/>
          <w:sz w:val="20"/>
        </w:rPr>
        <w:t>Sep;264(9):2003-2009.</w:t>
      </w:r>
    </w:p>
    <w:p w:rsidR="006538BD" w:rsidRPr="00733337" w:rsidRDefault="00D90F4D">
      <w:pPr>
        <w:pStyle w:val="ListParagraph"/>
        <w:numPr>
          <w:ilvl w:val="0"/>
          <w:numId w:val="4"/>
        </w:numPr>
        <w:tabs>
          <w:tab w:val="left" w:pos="1081"/>
        </w:tabs>
        <w:spacing w:before="101"/>
        <w:ind w:left="1080" w:right="1302"/>
        <w:rPr>
          <w:sz w:val="20"/>
        </w:rPr>
      </w:pPr>
      <w:r>
        <w:rPr>
          <w:color w:val="5A5A5A"/>
          <w:sz w:val="20"/>
        </w:rPr>
        <w:t xml:space="preserve">Gao F, Chai B, Gu C, et al. Effectiveness of rituximab in neuromyelitis </w:t>
      </w:r>
      <w:proofErr w:type="spellStart"/>
      <w:r>
        <w:rPr>
          <w:color w:val="5A5A5A"/>
          <w:sz w:val="20"/>
        </w:rPr>
        <w:t>optica</w:t>
      </w:r>
      <w:proofErr w:type="spellEnd"/>
      <w:r>
        <w:rPr>
          <w:color w:val="5A5A5A"/>
          <w:sz w:val="20"/>
        </w:rPr>
        <w:t>: a meta-analysis. BMC Neurol. 2019 Mar 6;19(1):36.</w:t>
      </w:r>
    </w:p>
    <w:p w:rsidR="00733337" w:rsidRDefault="00733337" w:rsidP="00733337">
      <w:pPr>
        <w:tabs>
          <w:tab w:val="left" w:pos="1081"/>
        </w:tabs>
        <w:spacing w:before="101"/>
        <w:ind w:right="1302"/>
        <w:rPr>
          <w:sz w:val="20"/>
        </w:rPr>
      </w:pPr>
    </w:p>
    <w:p w:rsidR="006538BD" w:rsidRDefault="006538BD">
      <w:pPr>
        <w:pStyle w:val="BodyText"/>
        <w:spacing w:before="8"/>
        <w:ind w:left="0"/>
        <w:rPr>
          <w:sz w:val="17"/>
        </w:rPr>
      </w:pPr>
    </w:p>
    <w:p w:rsidR="006538BD" w:rsidRDefault="00D90F4D">
      <w:pPr>
        <w:pStyle w:val="Heading1"/>
        <w:tabs>
          <w:tab w:val="left" w:pos="719"/>
          <w:tab w:val="left" w:pos="12239"/>
        </w:tabs>
        <w:spacing w:before="1"/>
      </w:pPr>
      <w:bookmarkStart w:id="65" w:name="Policy_History/Revision_Information"/>
      <w:bookmarkStart w:id="66" w:name="_bookmark8"/>
      <w:bookmarkEnd w:id="65"/>
      <w:bookmarkEnd w:id="66"/>
      <w:r>
        <w:rPr>
          <w:color w:val="FFFFFF"/>
          <w:w w:val="73"/>
          <w:shd w:val="clear" w:color="auto" w:fill="002677"/>
        </w:rPr>
        <w:t xml:space="preserve"> </w:t>
      </w:r>
      <w:r>
        <w:rPr>
          <w:color w:val="FFFFFF"/>
          <w:shd w:val="clear" w:color="auto" w:fill="002677"/>
        </w:rPr>
        <w:tab/>
      </w:r>
      <w:r>
        <w:rPr>
          <w:color w:val="FFFFFF"/>
          <w:w w:val="105"/>
          <w:shd w:val="clear" w:color="auto" w:fill="002677"/>
        </w:rPr>
        <w:t>Policy</w:t>
      </w:r>
      <w:r>
        <w:rPr>
          <w:color w:val="FFFFFF"/>
          <w:spacing w:val="-56"/>
          <w:w w:val="105"/>
          <w:shd w:val="clear" w:color="auto" w:fill="002677"/>
        </w:rPr>
        <w:t xml:space="preserve"> </w:t>
      </w:r>
      <w:r>
        <w:rPr>
          <w:color w:val="FFFFFF"/>
          <w:w w:val="105"/>
          <w:shd w:val="clear" w:color="auto" w:fill="002677"/>
        </w:rPr>
        <w:t>History/Revision</w:t>
      </w:r>
      <w:r>
        <w:rPr>
          <w:color w:val="FFFFFF"/>
          <w:spacing w:val="-55"/>
          <w:w w:val="105"/>
          <w:shd w:val="clear" w:color="auto" w:fill="002677"/>
        </w:rPr>
        <w:t xml:space="preserve"> </w:t>
      </w:r>
      <w:r>
        <w:rPr>
          <w:color w:val="FFFFFF"/>
          <w:w w:val="105"/>
          <w:shd w:val="clear" w:color="auto" w:fill="002677"/>
        </w:rPr>
        <w:t>Information</w:t>
      </w:r>
      <w:r>
        <w:rPr>
          <w:color w:val="FFFFFF"/>
          <w:shd w:val="clear" w:color="auto" w:fill="002677"/>
        </w:rPr>
        <w:tab/>
      </w:r>
    </w:p>
    <w:p w:rsidR="006538BD" w:rsidRDefault="006538BD">
      <w:pPr>
        <w:pStyle w:val="BodyText"/>
        <w:spacing w:before="9"/>
        <w:ind w:left="0"/>
        <w:rPr>
          <w:rFonts w:ascii="Palatino Linotype"/>
          <w:b/>
          <w:sz w:val="17"/>
        </w:rPr>
      </w:pPr>
    </w:p>
    <w:tbl>
      <w:tblPr>
        <w:tblW w:w="0" w:type="auto"/>
        <w:tblInd w:w="732" w:type="dxa"/>
        <w:tblLayout w:type="fixed"/>
        <w:tblCellMar>
          <w:left w:w="0" w:type="dxa"/>
          <w:right w:w="0" w:type="dxa"/>
        </w:tblCellMar>
        <w:tblLook w:val="01E0" w:firstRow="1" w:lastRow="1" w:firstColumn="1" w:lastColumn="1" w:noHBand="0" w:noVBand="0"/>
      </w:tblPr>
      <w:tblGrid>
        <w:gridCol w:w="1727"/>
        <w:gridCol w:w="9072"/>
      </w:tblGrid>
      <w:tr w:rsidR="006538BD" w:rsidTr="00733337">
        <w:trPr>
          <w:trHeight w:val="265"/>
        </w:trPr>
        <w:tc>
          <w:tcPr>
            <w:tcW w:w="1727" w:type="dxa"/>
            <w:shd w:val="clear" w:color="auto" w:fill="99E5EE"/>
          </w:tcPr>
          <w:p w:rsidR="006538BD" w:rsidRDefault="00D90F4D">
            <w:pPr>
              <w:pStyle w:val="TableParagraph"/>
              <w:spacing w:before="6" w:line="239" w:lineRule="exact"/>
              <w:ind w:left="173" w:right="165"/>
              <w:jc w:val="center"/>
              <w:rPr>
                <w:sz w:val="20"/>
              </w:rPr>
            </w:pPr>
            <w:r>
              <w:rPr>
                <w:color w:val="002677"/>
                <w:sz w:val="20"/>
              </w:rPr>
              <w:t>Date</w:t>
            </w:r>
          </w:p>
        </w:tc>
        <w:tc>
          <w:tcPr>
            <w:tcW w:w="9072" w:type="dxa"/>
            <w:shd w:val="clear" w:color="auto" w:fill="99E5EE"/>
          </w:tcPr>
          <w:p w:rsidR="006538BD" w:rsidRDefault="00D90F4D">
            <w:pPr>
              <w:pStyle w:val="TableParagraph"/>
              <w:spacing w:before="6" w:line="239" w:lineRule="exact"/>
              <w:ind w:left="3602" w:right="3594"/>
              <w:jc w:val="center"/>
              <w:rPr>
                <w:sz w:val="20"/>
              </w:rPr>
            </w:pPr>
            <w:r>
              <w:rPr>
                <w:color w:val="002677"/>
                <w:sz w:val="20"/>
              </w:rPr>
              <w:t>Summary of Changes</w:t>
            </w:r>
          </w:p>
        </w:tc>
      </w:tr>
      <w:tr w:rsidR="00D90F4D" w:rsidTr="00733337">
        <w:trPr>
          <w:trHeight w:val="864"/>
          <w:ins w:id="67" w:author="Friedman, Margaret" w:date="2021-01-15T15:31:00Z"/>
        </w:trPr>
        <w:tc>
          <w:tcPr>
            <w:tcW w:w="1727" w:type="dxa"/>
            <w:tcBorders>
              <w:left w:val="single" w:sz="4" w:space="0" w:color="99E5EE"/>
              <w:bottom w:val="single" w:sz="4" w:space="0" w:color="99E5EE"/>
              <w:right w:val="single" w:sz="4" w:space="0" w:color="99E5EE"/>
            </w:tcBorders>
          </w:tcPr>
          <w:p w:rsidR="00D90F4D" w:rsidRPr="00733337" w:rsidRDefault="00733337">
            <w:pPr>
              <w:pStyle w:val="TableParagraph"/>
              <w:ind w:left="336" w:right="326"/>
              <w:jc w:val="center"/>
              <w:rPr>
                <w:ins w:id="68" w:author="Friedman, Margaret" w:date="2021-01-15T15:31:00Z"/>
                <w:b/>
                <w:bCs/>
                <w:color w:val="5A5A5A"/>
                <w:sz w:val="20"/>
              </w:rPr>
            </w:pPr>
            <w:ins w:id="69" w:author="Pahlman, Amy M" w:date="2021-02-02T10:52:00Z">
              <w:r>
                <w:rPr>
                  <w:b/>
                  <w:bCs/>
                  <w:color w:val="5A5A5A"/>
                  <w:sz w:val="20"/>
                </w:rPr>
                <w:t>TBD</w:t>
              </w:r>
            </w:ins>
          </w:p>
        </w:tc>
        <w:tc>
          <w:tcPr>
            <w:tcW w:w="9072" w:type="dxa"/>
            <w:tcBorders>
              <w:left w:val="single" w:sz="4" w:space="0" w:color="99E5EE"/>
              <w:bottom w:val="single" w:sz="4" w:space="0" w:color="99E5EE"/>
              <w:right w:val="single" w:sz="4" w:space="0" w:color="99E5EE"/>
            </w:tcBorders>
          </w:tcPr>
          <w:p w:rsidR="00D90F4D" w:rsidRPr="00733337" w:rsidRDefault="00D90F4D">
            <w:pPr>
              <w:pStyle w:val="TableParagraph"/>
              <w:spacing w:before="0" w:line="275" w:lineRule="exact"/>
              <w:ind w:left="107"/>
              <w:rPr>
                <w:ins w:id="70" w:author="Friedman, Margaret" w:date="2021-01-15T15:31:00Z"/>
                <w:b/>
                <w:bCs/>
                <w:color w:val="002677"/>
              </w:rPr>
            </w:pPr>
            <w:ins w:id="71" w:author="Friedman, Margaret" w:date="2021-01-15T15:31:00Z">
              <w:r w:rsidRPr="00733337">
                <w:rPr>
                  <w:b/>
                  <w:bCs/>
                  <w:color w:val="002677"/>
                </w:rPr>
                <w:t>New NDC codes added to the policy</w:t>
              </w:r>
            </w:ins>
          </w:p>
        </w:tc>
      </w:tr>
    </w:tbl>
    <w:p w:rsidR="006538BD" w:rsidRDefault="006538BD" w:rsidP="00733337">
      <w:pPr>
        <w:pStyle w:val="BodyText"/>
        <w:spacing w:before="5"/>
        <w:ind w:left="0"/>
        <w:rPr>
          <w:rFonts w:ascii="Palatino Linotype"/>
          <w:b/>
          <w:sz w:val="11"/>
        </w:rPr>
      </w:pPr>
      <w:bookmarkStart w:id="72" w:name="_GoBack"/>
      <w:bookmarkEnd w:id="72"/>
    </w:p>
    <w:sectPr w:rsidR="006538BD">
      <w:pgSz w:w="12240" w:h="15840"/>
      <w:pgMar w:top="640" w:right="0" w:bottom="1140" w:left="0" w:header="0" w:footer="9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7632" w:rsidRDefault="00D90F4D">
      <w:r>
        <w:separator/>
      </w:r>
    </w:p>
  </w:endnote>
  <w:endnote w:type="continuationSeparator" w:id="0">
    <w:p w:rsidR="00C17632" w:rsidRDefault="00D90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HC Sans">
    <w:panose1 w:val="00000600000000000000"/>
    <w:charset w:val="00"/>
    <w:family w:val="modern"/>
    <w:notTrueType/>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HC Sans Medium">
    <w:panose1 w:val="00000600000000000000"/>
    <w:charset w:val="00"/>
    <w:family w:val="modern"/>
    <w:notTrueType/>
    <w:pitch w:val="variable"/>
    <w:sig w:usb0="00000007" w:usb1="00000001"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UHCSans-Regular">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8BD" w:rsidRDefault="00D90F4D">
    <w:pPr>
      <w:pStyle w:val="BodyText"/>
      <w:spacing w:line="14" w:lineRule="auto"/>
      <w:ind w:left="0"/>
    </w:pPr>
    <w:r>
      <w:rPr>
        <w:noProof/>
      </w:rPr>
      <mc:AlternateContent>
        <mc:Choice Requires="wps">
          <w:drawing>
            <wp:anchor distT="0" distB="0" distL="114300" distR="114300" simplePos="0" relativeHeight="503296424" behindDoc="1" locked="0" layoutInCell="1" allowOverlap="1">
              <wp:simplePos x="0" y="0"/>
              <wp:positionH relativeFrom="page">
                <wp:posOffset>444500</wp:posOffset>
              </wp:positionH>
              <wp:positionV relativeFrom="page">
                <wp:posOffset>9310370</wp:posOffset>
              </wp:positionV>
              <wp:extent cx="5749925" cy="452755"/>
              <wp:effectExtent l="0" t="444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925" cy="45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8BD" w:rsidRDefault="00D90F4D">
                          <w:pPr>
                            <w:spacing w:before="20"/>
                            <w:ind w:left="20" w:right="2856"/>
                            <w:rPr>
                              <w:sz w:val="18"/>
                            </w:rPr>
                          </w:pPr>
                          <w:r>
                            <w:rPr>
                              <w:color w:val="5A5A5A"/>
                              <w:sz w:val="18"/>
                            </w:rPr>
                            <w:t>Complement Inhibitors (Soliris</w:t>
                          </w:r>
                          <w:r>
                            <w:rPr>
                              <w:color w:val="5A5A5A"/>
                              <w:position w:val="6"/>
                              <w:sz w:val="11"/>
                            </w:rPr>
                            <w:t xml:space="preserve">® </w:t>
                          </w:r>
                          <w:r>
                            <w:rPr>
                              <w:color w:val="5A5A5A"/>
                              <w:sz w:val="18"/>
                            </w:rPr>
                            <w:t>&amp; Ultomiris</w:t>
                          </w:r>
                          <w:r>
                            <w:rPr>
                              <w:color w:val="5A5A5A"/>
                              <w:position w:val="6"/>
                              <w:sz w:val="11"/>
                            </w:rPr>
                            <w:t>®</w:t>
                          </w:r>
                          <w:r>
                            <w:rPr>
                              <w:color w:val="5A5A5A"/>
                              <w:sz w:val="18"/>
                            </w:rPr>
                            <w:t>) (for Louisiana Only) UnitedHealthcare Community Plan Medical Benefit Drug Policy</w:t>
                          </w:r>
                        </w:p>
                        <w:p w:rsidR="006538BD" w:rsidRDefault="00D90F4D">
                          <w:pPr>
                            <w:spacing w:before="8"/>
                            <w:ind w:left="1804"/>
                            <w:rPr>
                              <w:rFonts w:ascii="Trebuchet MS"/>
                              <w:b/>
                              <w:sz w:val="18"/>
                            </w:rPr>
                          </w:pPr>
                          <w:r>
                            <w:rPr>
                              <w:rFonts w:ascii="Trebuchet MS"/>
                              <w:b/>
                              <w:color w:val="122377"/>
                              <w:w w:val="90"/>
                              <w:sz w:val="18"/>
                            </w:rPr>
                            <w:t>Proprietary Information of UnitedHealthcare. Copyright 2021 United HealthCare Services, Inc.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35pt;margin-top:733.1pt;width:452.75pt;height:35.65pt;z-index:-20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" filled="f" stroked="f">
              <v:textbox inset="0,0,0,0">
                <w:txbxContent>
                  <w:p w:rsidR="006538BD" w:rsidRDefault="00D90F4D">
                    <w:pPr>
                      <w:spacing w:before="20"/>
                      <w:ind w:left="20" w:right="2856"/>
                      <w:rPr>
                        <w:sz w:val="18"/>
                      </w:rPr>
                    </w:pPr>
                    <w:r>
                      <w:rPr>
                        <w:color w:val="5A5A5A"/>
                        <w:sz w:val="18"/>
                      </w:rPr>
                      <w:t>Complement Inhibitors (Soliris</w:t>
                    </w:r>
                    <w:r>
                      <w:rPr>
                        <w:color w:val="5A5A5A"/>
                        <w:position w:val="6"/>
                        <w:sz w:val="11"/>
                      </w:rPr>
                      <w:t xml:space="preserve">® </w:t>
                    </w:r>
                    <w:r>
                      <w:rPr>
                        <w:color w:val="5A5A5A"/>
                        <w:sz w:val="18"/>
                      </w:rPr>
                      <w:t>&amp; Ultomiris</w:t>
                    </w:r>
                    <w:r>
                      <w:rPr>
                        <w:color w:val="5A5A5A"/>
                        <w:position w:val="6"/>
                        <w:sz w:val="11"/>
                      </w:rPr>
                      <w:t>®</w:t>
                    </w:r>
                    <w:r>
                      <w:rPr>
                        <w:color w:val="5A5A5A"/>
                        <w:sz w:val="18"/>
                      </w:rPr>
                      <w:t>) (for Louisiana Only) UnitedHealthcare Community Plan Medical Benefit Drug Policy</w:t>
                    </w:r>
                  </w:p>
                  <w:p w:rsidR="006538BD" w:rsidRDefault="00D90F4D">
                    <w:pPr>
                      <w:spacing w:before="8"/>
                      <w:ind w:left="1804"/>
                      <w:rPr>
                        <w:rFonts w:ascii="Trebuchet MS"/>
                        <w:b/>
                        <w:sz w:val="18"/>
                      </w:rPr>
                    </w:pPr>
                    <w:r>
                      <w:rPr>
                        <w:rFonts w:ascii="Trebuchet MS"/>
                        <w:b/>
                        <w:color w:val="122377"/>
                        <w:w w:val="90"/>
                        <w:sz w:val="18"/>
                      </w:rPr>
                      <w:t>Proprietary Information of UnitedHealthcare. Copyright 2021 United HealthCare Services, Inc.</w:t>
                    </w:r>
                  </w:p>
                </w:txbxContent>
              </v:textbox>
              <w10:wrap anchorx="page" anchory="page"/>
            </v:shape>
          </w:pict>
        </mc:Fallback>
      </mc:AlternateContent>
    </w:r>
    <w:r>
      <w:rPr>
        <w:noProof/>
      </w:rPr>
      <mc:AlternateContent>
        <mc:Choice Requires="wps">
          <w:drawing>
            <wp:anchor distT="0" distB="0" distL="114300" distR="114300" simplePos="0" relativeHeight="503296448" behindDoc="1" locked="0" layoutInCell="1" allowOverlap="1">
              <wp:simplePos x="0" y="0"/>
              <wp:positionH relativeFrom="page">
                <wp:posOffset>6278880</wp:posOffset>
              </wp:positionH>
              <wp:positionV relativeFrom="page">
                <wp:posOffset>9310370</wp:posOffset>
              </wp:positionV>
              <wp:extent cx="1049655" cy="311150"/>
              <wp:effectExtent l="1905" t="444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8BD" w:rsidRDefault="00D90F4D">
                          <w:pPr>
                            <w:spacing w:before="20"/>
                            <w:ind w:left="20" w:firstLine="552"/>
                            <w:rPr>
                              <w:sz w:val="18"/>
                            </w:rPr>
                          </w:pPr>
                          <w:r>
                            <w:rPr>
                              <w:color w:val="5A5A5A"/>
                              <w:sz w:val="18"/>
                            </w:rPr>
                            <w:t xml:space="preserve">Page </w:t>
                          </w:r>
                          <w:r>
                            <w:fldChar w:fldCharType="begin"/>
                          </w:r>
                          <w:r>
                            <w:rPr>
                              <w:color w:val="5A5A5A"/>
                              <w:sz w:val="18"/>
                            </w:rPr>
                            <w:instrText xml:space="preserve"> PAGE </w:instrText>
                          </w:r>
                          <w:r>
                            <w:fldChar w:fldCharType="separate"/>
                          </w:r>
                          <w:r>
                            <w:t>10</w:t>
                          </w:r>
                          <w:r>
                            <w:fldChar w:fldCharType="end"/>
                          </w:r>
                          <w:r>
                            <w:rPr>
                              <w:color w:val="5A5A5A"/>
                              <w:sz w:val="18"/>
                            </w:rPr>
                            <w:t xml:space="preserve"> of 11 Effective </w:t>
                          </w:r>
                          <w:del w:id="6" w:author="Friedman, Margaret" w:date="2021-01-15T15:19:00Z">
                            <w:r w:rsidRPr="000B077F" w:rsidDel="0048553D">
                              <w:rPr>
                                <w:b/>
                                <w:bCs/>
                                <w:color w:val="5A5A5A"/>
                                <w:sz w:val="18"/>
                                <w:rPrChange w:id="7" w:author="Pahlman, Amy M" w:date="2021-02-02T10:45:00Z">
                                  <w:rPr>
                                    <w:color w:val="5A5A5A"/>
                                    <w:sz w:val="18"/>
                                  </w:rPr>
                                </w:rPrChange>
                              </w:rPr>
                              <w:delText>02</w:delText>
                            </w:r>
                          </w:del>
                          <w:ins w:id="8" w:author="Pahlman, Amy M" w:date="2021-02-02T10:45:00Z">
                            <w:r w:rsidR="000B077F" w:rsidRPr="000B077F">
                              <w:rPr>
                                <w:b/>
                                <w:bCs/>
                                <w:color w:val="5A5A5A"/>
                                <w:sz w:val="18"/>
                                <w:rPrChange w:id="9" w:author="Pahlman, Amy M" w:date="2021-02-02T10:45:00Z">
                                  <w:rPr>
                                    <w:color w:val="5A5A5A"/>
                                    <w:sz w:val="18"/>
                                  </w:rPr>
                                </w:rPrChange>
                              </w:rPr>
                              <w:t>TBD</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margin-left:494.4pt;margin-top:733.1pt;width:82.65pt;height:24.5pt;z-index:-2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" filled="f" stroked="f">
              <v:textbox inset="0,0,0,0">
                <w:txbxContent>
                  <w:p w:rsidR="006538BD" w:rsidRDefault="00D90F4D">
                    <w:pPr>
                      <w:spacing w:before="20"/>
                      <w:ind w:left="20" w:firstLine="552"/>
                      <w:rPr>
                        <w:sz w:val="18"/>
                      </w:rPr>
                    </w:pPr>
                    <w:r>
                      <w:rPr>
                        <w:color w:val="5A5A5A"/>
                        <w:sz w:val="18"/>
                      </w:rPr>
                      <w:t xml:space="preserve">Page </w:t>
                    </w:r>
                    <w:r>
                      <w:fldChar w:fldCharType="begin"/>
                    </w:r>
                    <w:r>
                      <w:rPr>
                        <w:color w:val="5A5A5A"/>
                        <w:sz w:val="18"/>
                      </w:rPr>
                      <w:instrText xml:space="preserve"> PAGE </w:instrText>
                    </w:r>
                    <w:r>
                      <w:fldChar w:fldCharType="separate"/>
                    </w:r>
                    <w:r>
                      <w:t>10</w:t>
                    </w:r>
                    <w:r>
                      <w:fldChar w:fldCharType="end"/>
                    </w:r>
                    <w:r>
                      <w:rPr>
                        <w:color w:val="5A5A5A"/>
                        <w:sz w:val="18"/>
                      </w:rPr>
                      <w:t xml:space="preserve"> of 11 Effective </w:t>
                    </w:r>
                    <w:del w:id="10" w:author="Friedman, Margaret" w:date="2021-01-15T15:19:00Z">
                      <w:r w:rsidRPr="000B077F" w:rsidDel="0048553D">
                        <w:rPr>
                          <w:b/>
                          <w:bCs/>
                          <w:color w:val="5A5A5A"/>
                          <w:sz w:val="18"/>
                          <w:rPrChange w:id="11" w:author="Pahlman, Amy M" w:date="2021-02-02T10:45:00Z">
                            <w:rPr>
                              <w:color w:val="5A5A5A"/>
                              <w:sz w:val="18"/>
                            </w:rPr>
                          </w:rPrChange>
                        </w:rPr>
                        <w:delText>02</w:delText>
                      </w:r>
                    </w:del>
                    <w:ins w:id="12" w:author="Pahlman, Amy M" w:date="2021-02-02T10:45:00Z">
                      <w:r w:rsidR="000B077F" w:rsidRPr="000B077F">
                        <w:rPr>
                          <w:b/>
                          <w:bCs/>
                          <w:color w:val="5A5A5A"/>
                          <w:sz w:val="18"/>
                          <w:rPrChange w:id="13" w:author="Pahlman, Amy M" w:date="2021-02-02T10:45:00Z">
                            <w:rPr>
                              <w:color w:val="5A5A5A"/>
                              <w:sz w:val="18"/>
                            </w:rPr>
                          </w:rPrChange>
                        </w:rPr>
                        <w:t>TBD</w:t>
                      </w:r>
                    </w:ins>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7632" w:rsidRDefault="00D90F4D">
      <w:r>
        <w:separator/>
      </w:r>
    </w:p>
  </w:footnote>
  <w:footnote w:type="continuationSeparator" w:id="0">
    <w:p w:rsidR="00C17632" w:rsidRDefault="00D90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16562"/>
    <w:multiLevelType w:val="hybridMultilevel"/>
    <w:tmpl w:val="65921468"/>
    <w:lvl w:ilvl="0" w:tplc="4F1EA360">
      <w:start w:val="1"/>
      <w:numFmt w:val="decimal"/>
      <w:lvlText w:val="%1."/>
      <w:lvlJc w:val="left"/>
      <w:pPr>
        <w:ind w:left="1079" w:hanging="360"/>
        <w:jc w:val="left"/>
      </w:pPr>
      <w:rPr>
        <w:rFonts w:ascii="UHC Sans" w:eastAsia="UHC Sans" w:hAnsi="UHC Sans" w:cs="UHC Sans" w:hint="default"/>
        <w:color w:val="5A5A5A"/>
        <w:w w:val="100"/>
        <w:sz w:val="20"/>
        <w:szCs w:val="20"/>
        <w:lang w:val="en-US" w:eastAsia="en-US" w:bidi="en-US"/>
      </w:rPr>
    </w:lvl>
    <w:lvl w:ilvl="1" w:tplc="3EE8D128">
      <w:numFmt w:val="bullet"/>
      <w:lvlText w:val="•"/>
      <w:lvlJc w:val="left"/>
      <w:pPr>
        <w:ind w:left="2196" w:hanging="360"/>
      </w:pPr>
      <w:rPr>
        <w:rFonts w:hint="default"/>
        <w:lang w:val="en-US" w:eastAsia="en-US" w:bidi="en-US"/>
      </w:rPr>
    </w:lvl>
    <w:lvl w:ilvl="2" w:tplc="95B844EA">
      <w:numFmt w:val="bullet"/>
      <w:lvlText w:val="•"/>
      <w:lvlJc w:val="left"/>
      <w:pPr>
        <w:ind w:left="3312" w:hanging="360"/>
      </w:pPr>
      <w:rPr>
        <w:rFonts w:hint="default"/>
        <w:lang w:val="en-US" w:eastAsia="en-US" w:bidi="en-US"/>
      </w:rPr>
    </w:lvl>
    <w:lvl w:ilvl="3" w:tplc="3E64E736">
      <w:numFmt w:val="bullet"/>
      <w:lvlText w:val="•"/>
      <w:lvlJc w:val="left"/>
      <w:pPr>
        <w:ind w:left="4428" w:hanging="360"/>
      </w:pPr>
      <w:rPr>
        <w:rFonts w:hint="default"/>
        <w:lang w:val="en-US" w:eastAsia="en-US" w:bidi="en-US"/>
      </w:rPr>
    </w:lvl>
    <w:lvl w:ilvl="4" w:tplc="7ED29CBC">
      <w:numFmt w:val="bullet"/>
      <w:lvlText w:val="•"/>
      <w:lvlJc w:val="left"/>
      <w:pPr>
        <w:ind w:left="5544" w:hanging="360"/>
      </w:pPr>
      <w:rPr>
        <w:rFonts w:hint="default"/>
        <w:lang w:val="en-US" w:eastAsia="en-US" w:bidi="en-US"/>
      </w:rPr>
    </w:lvl>
    <w:lvl w:ilvl="5" w:tplc="45F6639C">
      <w:numFmt w:val="bullet"/>
      <w:lvlText w:val="•"/>
      <w:lvlJc w:val="left"/>
      <w:pPr>
        <w:ind w:left="6660" w:hanging="360"/>
      </w:pPr>
      <w:rPr>
        <w:rFonts w:hint="default"/>
        <w:lang w:val="en-US" w:eastAsia="en-US" w:bidi="en-US"/>
      </w:rPr>
    </w:lvl>
    <w:lvl w:ilvl="6" w:tplc="DD745A28">
      <w:numFmt w:val="bullet"/>
      <w:lvlText w:val="•"/>
      <w:lvlJc w:val="left"/>
      <w:pPr>
        <w:ind w:left="7776" w:hanging="360"/>
      </w:pPr>
      <w:rPr>
        <w:rFonts w:hint="default"/>
        <w:lang w:val="en-US" w:eastAsia="en-US" w:bidi="en-US"/>
      </w:rPr>
    </w:lvl>
    <w:lvl w:ilvl="7" w:tplc="4D8C7BEE">
      <w:numFmt w:val="bullet"/>
      <w:lvlText w:val="•"/>
      <w:lvlJc w:val="left"/>
      <w:pPr>
        <w:ind w:left="8892" w:hanging="360"/>
      </w:pPr>
      <w:rPr>
        <w:rFonts w:hint="default"/>
        <w:lang w:val="en-US" w:eastAsia="en-US" w:bidi="en-US"/>
      </w:rPr>
    </w:lvl>
    <w:lvl w:ilvl="8" w:tplc="C7C2F9AA">
      <w:numFmt w:val="bullet"/>
      <w:lvlText w:val="•"/>
      <w:lvlJc w:val="left"/>
      <w:pPr>
        <w:ind w:left="10008" w:hanging="360"/>
      </w:pPr>
      <w:rPr>
        <w:rFonts w:hint="default"/>
        <w:lang w:val="en-US" w:eastAsia="en-US" w:bidi="en-US"/>
      </w:rPr>
    </w:lvl>
  </w:abstractNum>
  <w:abstractNum w:abstractNumId="1" w15:restartNumberingAfterBreak="0">
    <w:nsid w:val="244D4C7D"/>
    <w:multiLevelType w:val="hybridMultilevel"/>
    <w:tmpl w:val="4B80F3D0"/>
    <w:lvl w:ilvl="0" w:tplc="F49A4CD6">
      <w:numFmt w:val="bullet"/>
      <w:lvlText w:val="o"/>
      <w:lvlJc w:val="left"/>
      <w:pPr>
        <w:ind w:left="827" w:hanging="361"/>
      </w:pPr>
      <w:rPr>
        <w:rFonts w:ascii="Courier New" w:eastAsia="Courier New" w:hAnsi="Courier New" w:cs="Courier New" w:hint="default"/>
        <w:color w:val="5A5A5A"/>
        <w:w w:val="100"/>
        <w:sz w:val="20"/>
        <w:szCs w:val="20"/>
        <w:lang w:val="en-US" w:eastAsia="en-US" w:bidi="en-US"/>
      </w:rPr>
    </w:lvl>
    <w:lvl w:ilvl="1" w:tplc="34E0FB30">
      <w:numFmt w:val="bullet"/>
      <w:lvlText w:val="•"/>
      <w:lvlJc w:val="left"/>
      <w:pPr>
        <w:ind w:left="1644" w:hanging="361"/>
      </w:pPr>
      <w:rPr>
        <w:rFonts w:hint="default"/>
        <w:lang w:val="en-US" w:eastAsia="en-US" w:bidi="en-US"/>
      </w:rPr>
    </w:lvl>
    <w:lvl w:ilvl="2" w:tplc="E6CCBDF0">
      <w:numFmt w:val="bullet"/>
      <w:lvlText w:val="•"/>
      <w:lvlJc w:val="left"/>
      <w:pPr>
        <w:ind w:left="2468" w:hanging="361"/>
      </w:pPr>
      <w:rPr>
        <w:rFonts w:hint="default"/>
        <w:lang w:val="en-US" w:eastAsia="en-US" w:bidi="en-US"/>
      </w:rPr>
    </w:lvl>
    <w:lvl w:ilvl="3" w:tplc="2CF665AA">
      <w:numFmt w:val="bullet"/>
      <w:lvlText w:val="•"/>
      <w:lvlJc w:val="left"/>
      <w:pPr>
        <w:ind w:left="3292" w:hanging="361"/>
      </w:pPr>
      <w:rPr>
        <w:rFonts w:hint="default"/>
        <w:lang w:val="en-US" w:eastAsia="en-US" w:bidi="en-US"/>
      </w:rPr>
    </w:lvl>
    <w:lvl w:ilvl="4" w:tplc="85D025C0">
      <w:numFmt w:val="bullet"/>
      <w:lvlText w:val="•"/>
      <w:lvlJc w:val="left"/>
      <w:pPr>
        <w:ind w:left="4116" w:hanging="361"/>
      </w:pPr>
      <w:rPr>
        <w:rFonts w:hint="default"/>
        <w:lang w:val="en-US" w:eastAsia="en-US" w:bidi="en-US"/>
      </w:rPr>
    </w:lvl>
    <w:lvl w:ilvl="5" w:tplc="AB74FF8C">
      <w:numFmt w:val="bullet"/>
      <w:lvlText w:val="•"/>
      <w:lvlJc w:val="left"/>
      <w:pPr>
        <w:ind w:left="4941" w:hanging="361"/>
      </w:pPr>
      <w:rPr>
        <w:rFonts w:hint="default"/>
        <w:lang w:val="en-US" w:eastAsia="en-US" w:bidi="en-US"/>
      </w:rPr>
    </w:lvl>
    <w:lvl w:ilvl="6" w:tplc="274280B6">
      <w:numFmt w:val="bullet"/>
      <w:lvlText w:val="•"/>
      <w:lvlJc w:val="left"/>
      <w:pPr>
        <w:ind w:left="5765" w:hanging="361"/>
      </w:pPr>
      <w:rPr>
        <w:rFonts w:hint="default"/>
        <w:lang w:val="en-US" w:eastAsia="en-US" w:bidi="en-US"/>
      </w:rPr>
    </w:lvl>
    <w:lvl w:ilvl="7" w:tplc="45D46700">
      <w:numFmt w:val="bullet"/>
      <w:lvlText w:val="•"/>
      <w:lvlJc w:val="left"/>
      <w:pPr>
        <w:ind w:left="6589" w:hanging="361"/>
      </w:pPr>
      <w:rPr>
        <w:rFonts w:hint="default"/>
        <w:lang w:val="en-US" w:eastAsia="en-US" w:bidi="en-US"/>
      </w:rPr>
    </w:lvl>
    <w:lvl w:ilvl="8" w:tplc="D05039DC">
      <w:numFmt w:val="bullet"/>
      <w:lvlText w:val="•"/>
      <w:lvlJc w:val="left"/>
      <w:pPr>
        <w:ind w:left="7413" w:hanging="361"/>
      </w:pPr>
      <w:rPr>
        <w:rFonts w:hint="default"/>
        <w:lang w:val="en-US" w:eastAsia="en-US" w:bidi="en-US"/>
      </w:rPr>
    </w:lvl>
  </w:abstractNum>
  <w:abstractNum w:abstractNumId="2" w15:restartNumberingAfterBreak="0">
    <w:nsid w:val="33EB78FD"/>
    <w:multiLevelType w:val="hybridMultilevel"/>
    <w:tmpl w:val="C7464EE6"/>
    <w:lvl w:ilvl="0" w:tplc="54EC3BF6">
      <w:numFmt w:val="bullet"/>
      <w:lvlText w:val=""/>
      <w:lvlJc w:val="left"/>
      <w:pPr>
        <w:ind w:left="1187" w:hanging="360"/>
      </w:pPr>
      <w:rPr>
        <w:rFonts w:ascii="Wingdings" w:eastAsia="Wingdings" w:hAnsi="Wingdings" w:cs="Wingdings" w:hint="default"/>
        <w:color w:val="5A5A5A"/>
        <w:w w:val="100"/>
        <w:sz w:val="20"/>
        <w:szCs w:val="20"/>
        <w:lang w:val="en-US" w:eastAsia="en-US" w:bidi="en-US"/>
      </w:rPr>
    </w:lvl>
    <w:lvl w:ilvl="1" w:tplc="B22CDAD6">
      <w:numFmt w:val="bullet"/>
      <w:lvlText w:val="•"/>
      <w:lvlJc w:val="left"/>
      <w:pPr>
        <w:ind w:left="1968" w:hanging="360"/>
      </w:pPr>
      <w:rPr>
        <w:rFonts w:hint="default"/>
        <w:lang w:val="en-US" w:eastAsia="en-US" w:bidi="en-US"/>
      </w:rPr>
    </w:lvl>
    <w:lvl w:ilvl="2" w:tplc="06ECDD54">
      <w:numFmt w:val="bullet"/>
      <w:lvlText w:val="•"/>
      <w:lvlJc w:val="left"/>
      <w:pPr>
        <w:ind w:left="2756" w:hanging="360"/>
      </w:pPr>
      <w:rPr>
        <w:rFonts w:hint="default"/>
        <w:lang w:val="en-US" w:eastAsia="en-US" w:bidi="en-US"/>
      </w:rPr>
    </w:lvl>
    <w:lvl w:ilvl="3" w:tplc="69BCCFBE">
      <w:numFmt w:val="bullet"/>
      <w:lvlText w:val="•"/>
      <w:lvlJc w:val="left"/>
      <w:pPr>
        <w:ind w:left="3544" w:hanging="360"/>
      </w:pPr>
      <w:rPr>
        <w:rFonts w:hint="default"/>
        <w:lang w:val="en-US" w:eastAsia="en-US" w:bidi="en-US"/>
      </w:rPr>
    </w:lvl>
    <w:lvl w:ilvl="4" w:tplc="20FCE4FC">
      <w:numFmt w:val="bullet"/>
      <w:lvlText w:val="•"/>
      <w:lvlJc w:val="left"/>
      <w:pPr>
        <w:ind w:left="4332" w:hanging="360"/>
      </w:pPr>
      <w:rPr>
        <w:rFonts w:hint="default"/>
        <w:lang w:val="en-US" w:eastAsia="en-US" w:bidi="en-US"/>
      </w:rPr>
    </w:lvl>
    <w:lvl w:ilvl="5" w:tplc="4EE411A8">
      <w:numFmt w:val="bullet"/>
      <w:lvlText w:val="•"/>
      <w:lvlJc w:val="left"/>
      <w:pPr>
        <w:ind w:left="5121" w:hanging="360"/>
      </w:pPr>
      <w:rPr>
        <w:rFonts w:hint="default"/>
        <w:lang w:val="en-US" w:eastAsia="en-US" w:bidi="en-US"/>
      </w:rPr>
    </w:lvl>
    <w:lvl w:ilvl="6" w:tplc="A7A27C62">
      <w:numFmt w:val="bullet"/>
      <w:lvlText w:val="•"/>
      <w:lvlJc w:val="left"/>
      <w:pPr>
        <w:ind w:left="5909" w:hanging="360"/>
      </w:pPr>
      <w:rPr>
        <w:rFonts w:hint="default"/>
        <w:lang w:val="en-US" w:eastAsia="en-US" w:bidi="en-US"/>
      </w:rPr>
    </w:lvl>
    <w:lvl w:ilvl="7" w:tplc="1B7CC786">
      <w:numFmt w:val="bullet"/>
      <w:lvlText w:val="•"/>
      <w:lvlJc w:val="left"/>
      <w:pPr>
        <w:ind w:left="6697" w:hanging="360"/>
      </w:pPr>
      <w:rPr>
        <w:rFonts w:hint="default"/>
        <w:lang w:val="en-US" w:eastAsia="en-US" w:bidi="en-US"/>
      </w:rPr>
    </w:lvl>
    <w:lvl w:ilvl="8" w:tplc="FCE449F2">
      <w:numFmt w:val="bullet"/>
      <w:lvlText w:val="•"/>
      <w:lvlJc w:val="left"/>
      <w:pPr>
        <w:ind w:left="7485" w:hanging="360"/>
      </w:pPr>
      <w:rPr>
        <w:rFonts w:hint="default"/>
        <w:lang w:val="en-US" w:eastAsia="en-US" w:bidi="en-US"/>
      </w:rPr>
    </w:lvl>
  </w:abstractNum>
  <w:abstractNum w:abstractNumId="3" w15:restartNumberingAfterBreak="0">
    <w:nsid w:val="45E65AF9"/>
    <w:multiLevelType w:val="hybridMultilevel"/>
    <w:tmpl w:val="94D8A22C"/>
    <w:lvl w:ilvl="0" w:tplc="052482A0">
      <w:numFmt w:val="bullet"/>
      <w:lvlText w:val="o"/>
      <w:lvlJc w:val="left"/>
      <w:pPr>
        <w:ind w:left="827" w:hanging="361"/>
      </w:pPr>
      <w:rPr>
        <w:rFonts w:ascii="Courier New" w:eastAsia="Courier New" w:hAnsi="Courier New" w:cs="Courier New" w:hint="default"/>
        <w:color w:val="5A5A5A"/>
        <w:w w:val="100"/>
        <w:sz w:val="20"/>
        <w:szCs w:val="20"/>
        <w:lang w:val="en-US" w:eastAsia="en-US" w:bidi="en-US"/>
      </w:rPr>
    </w:lvl>
    <w:lvl w:ilvl="1" w:tplc="CC3CD608">
      <w:numFmt w:val="bullet"/>
      <w:lvlText w:val=""/>
      <w:lvlJc w:val="left"/>
      <w:pPr>
        <w:ind w:left="1187" w:hanging="360"/>
      </w:pPr>
      <w:rPr>
        <w:rFonts w:ascii="Wingdings" w:eastAsia="Wingdings" w:hAnsi="Wingdings" w:cs="Wingdings" w:hint="default"/>
        <w:color w:val="5A5A5A"/>
        <w:w w:val="100"/>
        <w:sz w:val="20"/>
        <w:szCs w:val="20"/>
        <w:lang w:val="en-US" w:eastAsia="en-US" w:bidi="en-US"/>
      </w:rPr>
    </w:lvl>
    <w:lvl w:ilvl="2" w:tplc="8C949D06">
      <w:numFmt w:val="bullet"/>
      <w:lvlText w:val="•"/>
      <w:lvlJc w:val="left"/>
      <w:pPr>
        <w:ind w:left="2055" w:hanging="360"/>
      </w:pPr>
      <w:rPr>
        <w:rFonts w:hint="default"/>
        <w:lang w:val="en-US" w:eastAsia="en-US" w:bidi="en-US"/>
      </w:rPr>
    </w:lvl>
    <w:lvl w:ilvl="3" w:tplc="7048090E">
      <w:numFmt w:val="bullet"/>
      <w:lvlText w:val="•"/>
      <w:lvlJc w:val="left"/>
      <w:pPr>
        <w:ind w:left="2931" w:hanging="360"/>
      </w:pPr>
      <w:rPr>
        <w:rFonts w:hint="default"/>
        <w:lang w:val="en-US" w:eastAsia="en-US" w:bidi="en-US"/>
      </w:rPr>
    </w:lvl>
    <w:lvl w:ilvl="4" w:tplc="C8C01846">
      <w:numFmt w:val="bullet"/>
      <w:lvlText w:val="•"/>
      <w:lvlJc w:val="left"/>
      <w:pPr>
        <w:ind w:left="3807" w:hanging="360"/>
      </w:pPr>
      <w:rPr>
        <w:rFonts w:hint="default"/>
        <w:lang w:val="en-US" w:eastAsia="en-US" w:bidi="en-US"/>
      </w:rPr>
    </w:lvl>
    <w:lvl w:ilvl="5" w:tplc="AE740D8C">
      <w:numFmt w:val="bullet"/>
      <w:lvlText w:val="•"/>
      <w:lvlJc w:val="left"/>
      <w:pPr>
        <w:ind w:left="4683" w:hanging="360"/>
      </w:pPr>
      <w:rPr>
        <w:rFonts w:hint="default"/>
        <w:lang w:val="en-US" w:eastAsia="en-US" w:bidi="en-US"/>
      </w:rPr>
    </w:lvl>
    <w:lvl w:ilvl="6" w:tplc="0B8E98D8">
      <w:numFmt w:val="bullet"/>
      <w:lvlText w:val="•"/>
      <w:lvlJc w:val="left"/>
      <w:pPr>
        <w:ind w:left="5558" w:hanging="360"/>
      </w:pPr>
      <w:rPr>
        <w:rFonts w:hint="default"/>
        <w:lang w:val="en-US" w:eastAsia="en-US" w:bidi="en-US"/>
      </w:rPr>
    </w:lvl>
    <w:lvl w:ilvl="7" w:tplc="1F02DAA2">
      <w:numFmt w:val="bullet"/>
      <w:lvlText w:val="•"/>
      <w:lvlJc w:val="left"/>
      <w:pPr>
        <w:ind w:left="6434" w:hanging="360"/>
      </w:pPr>
      <w:rPr>
        <w:rFonts w:hint="default"/>
        <w:lang w:val="en-US" w:eastAsia="en-US" w:bidi="en-US"/>
      </w:rPr>
    </w:lvl>
    <w:lvl w:ilvl="8" w:tplc="00D40A1E">
      <w:numFmt w:val="bullet"/>
      <w:lvlText w:val="•"/>
      <w:lvlJc w:val="left"/>
      <w:pPr>
        <w:ind w:left="7310" w:hanging="360"/>
      </w:pPr>
      <w:rPr>
        <w:rFonts w:hint="default"/>
        <w:lang w:val="en-US" w:eastAsia="en-US" w:bidi="en-US"/>
      </w:rPr>
    </w:lvl>
  </w:abstractNum>
  <w:abstractNum w:abstractNumId="4" w15:restartNumberingAfterBreak="0">
    <w:nsid w:val="4B460B3F"/>
    <w:multiLevelType w:val="hybridMultilevel"/>
    <w:tmpl w:val="43EC45E6"/>
    <w:lvl w:ilvl="0" w:tplc="F24610A0">
      <w:numFmt w:val="bullet"/>
      <w:lvlText w:val=""/>
      <w:lvlJc w:val="left"/>
      <w:pPr>
        <w:ind w:left="475" w:hanging="360"/>
      </w:pPr>
      <w:rPr>
        <w:rFonts w:ascii="Symbol" w:eastAsia="Symbol" w:hAnsi="Symbol" w:cs="Symbol" w:hint="default"/>
        <w:color w:val="5A5A5A"/>
        <w:w w:val="100"/>
        <w:sz w:val="20"/>
        <w:szCs w:val="20"/>
        <w:lang w:val="en-US" w:eastAsia="en-US" w:bidi="en-US"/>
      </w:rPr>
    </w:lvl>
    <w:lvl w:ilvl="1" w:tplc="133A0D4A">
      <w:numFmt w:val="bullet"/>
      <w:lvlText w:val="•"/>
      <w:lvlJc w:val="left"/>
      <w:pPr>
        <w:ind w:left="934" w:hanging="360"/>
      </w:pPr>
      <w:rPr>
        <w:rFonts w:hint="default"/>
        <w:lang w:val="en-US" w:eastAsia="en-US" w:bidi="en-US"/>
      </w:rPr>
    </w:lvl>
    <w:lvl w:ilvl="2" w:tplc="0B8AF9FE">
      <w:numFmt w:val="bullet"/>
      <w:lvlText w:val="•"/>
      <w:lvlJc w:val="left"/>
      <w:pPr>
        <w:ind w:left="1389" w:hanging="360"/>
      </w:pPr>
      <w:rPr>
        <w:rFonts w:hint="default"/>
        <w:lang w:val="en-US" w:eastAsia="en-US" w:bidi="en-US"/>
      </w:rPr>
    </w:lvl>
    <w:lvl w:ilvl="3" w:tplc="14FEBC0A">
      <w:numFmt w:val="bullet"/>
      <w:lvlText w:val="•"/>
      <w:lvlJc w:val="left"/>
      <w:pPr>
        <w:ind w:left="1843" w:hanging="360"/>
      </w:pPr>
      <w:rPr>
        <w:rFonts w:hint="default"/>
        <w:lang w:val="en-US" w:eastAsia="en-US" w:bidi="en-US"/>
      </w:rPr>
    </w:lvl>
    <w:lvl w:ilvl="4" w:tplc="7CC06364">
      <w:numFmt w:val="bullet"/>
      <w:lvlText w:val="•"/>
      <w:lvlJc w:val="left"/>
      <w:pPr>
        <w:ind w:left="2298" w:hanging="360"/>
      </w:pPr>
      <w:rPr>
        <w:rFonts w:hint="default"/>
        <w:lang w:val="en-US" w:eastAsia="en-US" w:bidi="en-US"/>
      </w:rPr>
    </w:lvl>
    <w:lvl w:ilvl="5" w:tplc="8222F256">
      <w:numFmt w:val="bullet"/>
      <w:lvlText w:val="•"/>
      <w:lvlJc w:val="left"/>
      <w:pPr>
        <w:ind w:left="2752" w:hanging="360"/>
      </w:pPr>
      <w:rPr>
        <w:rFonts w:hint="default"/>
        <w:lang w:val="en-US" w:eastAsia="en-US" w:bidi="en-US"/>
      </w:rPr>
    </w:lvl>
    <w:lvl w:ilvl="6" w:tplc="5BF4322E">
      <w:numFmt w:val="bullet"/>
      <w:lvlText w:val="•"/>
      <w:lvlJc w:val="left"/>
      <w:pPr>
        <w:ind w:left="3207" w:hanging="360"/>
      </w:pPr>
      <w:rPr>
        <w:rFonts w:hint="default"/>
        <w:lang w:val="en-US" w:eastAsia="en-US" w:bidi="en-US"/>
      </w:rPr>
    </w:lvl>
    <w:lvl w:ilvl="7" w:tplc="8B66283A">
      <w:numFmt w:val="bullet"/>
      <w:lvlText w:val="•"/>
      <w:lvlJc w:val="left"/>
      <w:pPr>
        <w:ind w:left="3661" w:hanging="360"/>
      </w:pPr>
      <w:rPr>
        <w:rFonts w:hint="default"/>
        <w:lang w:val="en-US" w:eastAsia="en-US" w:bidi="en-US"/>
      </w:rPr>
    </w:lvl>
    <w:lvl w:ilvl="8" w:tplc="8FAE6DEE">
      <w:numFmt w:val="bullet"/>
      <w:lvlText w:val="•"/>
      <w:lvlJc w:val="left"/>
      <w:pPr>
        <w:ind w:left="4116" w:hanging="360"/>
      </w:pPr>
      <w:rPr>
        <w:rFonts w:hint="default"/>
        <w:lang w:val="en-US" w:eastAsia="en-US" w:bidi="en-US"/>
      </w:rPr>
    </w:lvl>
  </w:abstractNum>
  <w:abstractNum w:abstractNumId="5" w15:restartNumberingAfterBreak="0">
    <w:nsid w:val="50284DD3"/>
    <w:multiLevelType w:val="hybridMultilevel"/>
    <w:tmpl w:val="98D6ECE0"/>
    <w:lvl w:ilvl="0" w:tplc="E7CE8F06">
      <w:numFmt w:val="bullet"/>
      <w:lvlText w:val="o"/>
      <w:lvlJc w:val="left"/>
      <w:pPr>
        <w:ind w:left="1440" w:hanging="361"/>
      </w:pPr>
      <w:rPr>
        <w:rFonts w:ascii="Courier New" w:eastAsia="Courier New" w:hAnsi="Courier New" w:cs="Courier New" w:hint="default"/>
        <w:color w:val="5A5A5A"/>
        <w:w w:val="100"/>
        <w:sz w:val="20"/>
        <w:szCs w:val="20"/>
        <w:lang w:val="en-US" w:eastAsia="en-US" w:bidi="en-US"/>
      </w:rPr>
    </w:lvl>
    <w:lvl w:ilvl="1" w:tplc="72128EFA">
      <w:numFmt w:val="bullet"/>
      <w:lvlText w:val=""/>
      <w:lvlJc w:val="left"/>
      <w:pPr>
        <w:ind w:left="1440" w:hanging="360"/>
      </w:pPr>
      <w:rPr>
        <w:rFonts w:ascii="Wingdings" w:eastAsia="Wingdings" w:hAnsi="Wingdings" w:cs="Wingdings" w:hint="default"/>
        <w:color w:val="5A5A5A"/>
        <w:w w:val="100"/>
        <w:sz w:val="20"/>
        <w:szCs w:val="20"/>
        <w:lang w:val="en-US" w:eastAsia="en-US" w:bidi="en-US"/>
      </w:rPr>
    </w:lvl>
    <w:lvl w:ilvl="2" w:tplc="B96CF72C">
      <w:numFmt w:val="bullet"/>
      <w:lvlText w:val="•"/>
      <w:lvlJc w:val="left"/>
      <w:pPr>
        <w:ind w:left="2160" w:hanging="360"/>
      </w:pPr>
      <w:rPr>
        <w:rFonts w:hint="default"/>
        <w:lang w:val="en-US" w:eastAsia="en-US" w:bidi="en-US"/>
      </w:rPr>
    </w:lvl>
    <w:lvl w:ilvl="3" w:tplc="191EDCD2">
      <w:numFmt w:val="bullet"/>
      <w:lvlText w:val="•"/>
      <w:lvlJc w:val="left"/>
      <w:pPr>
        <w:ind w:left="3420" w:hanging="360"/>
      </w:pPr>
      <w:rPr>
        <w:rFonts w:hint="default"/>
        <w:lang w:val="en-US" w:eastAsia="en-US" w:bidi="en-US"/>
      </w:rPr>
    </w:lvl>
    <w:lvl w:ilvl="4" w:tplc="1FE2658E">
      <w:numFmt w:val="bullet"/>
      <w:lvlText w:val="•"/>
      <w:lvlJc w:val="left"/>
      <w:pPr>
        <w:ind w:left="4680" w:hanging="360"/>
      </w:pPr>
      <w:rPr>
        <w:rFonts w:hint="default"/>
        <w:lang w:val="en-US" w:eastAsia="en-US" w:bidi="en-US"/>
      </w:rPr>
    </w:lvl>
    <w:lvl w:ilvl="5" w:tplc="94FE3CDA">
      <w:numFmt w:val="bullet"/>
      <w:lvlText w:val="•"/>
      <w:lvlJc w:val="left"/>
      <w:pPr>
        <w:ind w:left="5940" w:hanging="360"/>
      </w:pPr>
      <w:rPr>
        <w:rFonts w:hint="default"/>
        <w:lang w:val="en-US" w:eastAsia="en-US" w:bidi="en-US"/>
      </w:rPr>
    </w:lvl>
    <w:lvl w:ilvl="6" w:tplc="08DE9464">
      <w:numFmt w:val="bullet"/>
      <w:lvlText w:val="•"/>
      <w:lvlJc w:val="left"/>
      <w:pPr>
        <w:ind w:left="7200" w:hanging="360"/>
      </w:pPr>
      <w:rPr>
        <w:rFonts w:hint="default"/>
        <w:lang w:val="en-US" w:eastAsia="en-US" w:bidi="en-US"/>
      </w:rPr>
    </w:lvl>
    <w:lvl w:ilvl="7" w:tplc="67F8F806">
      <w:numFmt w:val="bullet"/>
      <w:lvlText w:val="•"/>
      <w:lvlJc w:val="left"/>
      <w:pPr>
        <w:ind w:left="8460" w:hanging="360"/>
      </w:pPr>
      <w:rPr>
        <w:rFonts w:hint="default"/>
        <w:lang w:val="en-US" w:eastAsia="en-US" w:bidi="en-US"/>
      </w:rPr>
    </w:lvl>
    <w:lvl w:ilvl="8" w:tplc="C1649692">
      <w:numFmt w:val="bullet"/>
      <w:lvlText w:val="•"/>
      <w:lvlJc w:val="left"/>
      <w:pPr>
        <w:ind w:left="9720" w:hanging="360"/>
      </w:pPr>
      <w:rPr>
        <w:rFonts w:hint="default"/>
        <w:lang w:val="en-US" w:eastAsia="en-US" w:bidi="en-US"/>
      </w:r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hlman, Amy M">
    <w15:presenceInfo w15:providerId="AD" w15:userId="S::amy.pahlman@uhc.com::757d2ea3-7d35-481a-bb6f-02721cddeb45"/>
  </w15:person>
  <w15:person w15:author="Friedman, Margaret">
    <w15:presenceInfo w15:providerId="AD" w15:userId="S::MARGARET.FRIEDMAN@UHC.COM::a40f2a61-d03b-457b-b159-dae1933484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8BD"/>
    <w:rsid w:val="000B077F"/>
    <w:rsid w:val="0048553D"/>
    <w:rsid w:val="006538BD"/>
    <w:rsid w:val="00701981"/>
    <w:rsid w:val="00733337"/>
    <w:rsid w:val="00A0392B"/>
    <w:rsid w:val="00C17632"/>
    <w:rsid w:val="00D90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375B9B"/>
  <w15:docId w15:val="{647D23E1-05CD-422A-815C-B7208F268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UHC Sans" w:eastAsia="UHC Sans" w:hAnsi="UHC Sans" w:cs="UHC Sans"/>
      <w:lang w:bidi="en-US"/>
    </w:rPr>
  </w:style>
  <w:style w:type="paragraph" w:styleId="Heading1">
    <w:name w:val="heading 1"/>
    <w:basedOn w:val="Normal"/>
    <w:uiPriority w:val="9"/>
    <w:qFormat/>
    <w:pPr>
      <w:outlineLvl w:val="0"/>
    </w:pPr>
    <w:rPr>
      <w:rFonts w:ascii="Palatino Linotype" w:eastAsia="Palatino Linotype" w:hAnsi="Palatino Linotype" w:cs="Palatino Linotype"/>
      <w:b/>
      <w:bCs/>
      <w:sz w:val="28"/>
      <w:szCs w:val="28"/>
    </w:rPr>
  </w:style>
  <w:style w:type="paragraph" w:styleId="Heading2">
    <w:name w:val="heading 2"/>
    <w:basedOn w:val="Normal"/>
    <w:uiPriority w:val="9"/>
    <w:unhideWhenUsed/>
    <w:qFormat/>
    <w:pPr>
      <w:ind w:left="720"/>
      <w:outlineLvl w:val="1"/>
    </w:pPr>
    <w:rPr>
      <w:rFonts w:ascii="Century Gothic" w:eastAsia="Century Gothic" w:hAnsi="Century Gothic" w:cs="Century Gothic"/>
      <w:b/>
      <w:bCs/>
      <w:i/>
      <w:sz w:val="25"/>
      <w:szCs w:val="25"/>
    </w:rPr>
  </w:style>
  <w:style w:type="paragraph" w:styleId="Heading3">
    <w:name w:val="heading 3"/>
    <w:basedOn w:val="Normal"/>
    <w:link w:val="Heading3Char"/>
    <w:uiPriority w:val="9"/>
    <w:unhideWhenUsed/>
    <w:qFormat/>
    <w:pPr>
      <w:ind w:left="720"/>
      <w:outlineLvl w:val="2"/>
    </w:pPr>
    <w:rPr>
      <w:rFonts w:ascii="Trebuchet MS" w:eastAsia="Trebuchet MS" w:hAnsi="Trebuchet MS" w:cs="Trebuchet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50" w:lineRule="exact"/>
      <w:ind w:left="720"/>
    </w:pPr>
    <w:rPr>
      <w:sz w:val="20"/>
      <w:szCs w:val="20"/>
      <w:u w:val="single" w:color="000000"/>
    </w:rPr>
  </w:style>
  <w:style w:type="paragraph" w:styleId="BodyText">
    <w:name w:val="Body Text"/>
    <w:basedOn w:val="Normal"/>
    <w:uiPriority w:val="1"/>
    <w:qFormat/>
    <w:pPr>
      <w:ind w:left="1440"/>
    </w:pPr>
    <w:rPr>
      <w:sz w:val="20"/>
      <w:szCs w:val="20"/>
    </w:rPr>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pPr>
      <w:spacing w:before="30"/>
      <w:ind w:left="827"/>
    </w:pPr>
  </w:style>
  <w:style w:type="paragraph" w:styleId="Header">
    <w:name w:val="header"/>
    <w:basedOn w:val="Normal"/>
    <w:link w:val="HeaderChar"/>
    <w:uiPriority w:val="99"/>
    <w:unhideWhenUsed/>
    <w:rsid w:val="0048553D"/>
    <w:pPr>
      <w:tabs>
        <w:tab w:val="center" w:pos="4680"/>
        <w:tab w:val="right" w:pos="9360"/>
      </w:tabs>
    </w:pPr>
  </w:style>
  <w:style w:type="character" w:customStyle="1" w:styleId="HeaderChar">
    <w:name w:val="Header Char"/>
    <w:basedOn w:val="DefaultParagraphFont"/>
    <w:link w:val="Header"/>
    <w:uiPriority w:val="99"/>
    <w:rsid w:val="0048553D"/>
    <w:rPr>
      <w:rFonts w:ascii="UHC Sans" w:eastAsia="UHC Sans" w:hAnsi="UHC Sans" w:cs="UHC Sans"/>
      <w:lang w:bidi="en-US"/>
    </w:rPr>
  </w:style>
  <w:style w:type="paragraph" w:styleId="Footer">
    <w:name w:val="footer"/>
    <w:basedOn w:val="Normal"/>
    <w:link w:val="FooterChar"/>
    <w:uiPriority w:val="99"/>
    <w:unhideWhenUsed/>
    <w:rsid w:val="0048553D"/>
    <w:pPr>
      <w:tabs>
        <w:tab w:val="center" w:pos="4680"/>
        <w:tab w:val="right" w:pos="9360"/>
      </w:tabs>
    </w:pPr>
  </w:style>
  <w:style w:type="character" w:customStyle="1" w:styleId="FooterChar">
    <w:name w:val="Footer Char"/>
    <w:basedOn w:val="DefaultParagraphFont"/>
    <w:link w:val="Footer"/>
    <w:uiPriority w:val="99"/>
    <w:rsid w:val="0048553D"/>
    <w:rPr>
      <w:rFonts w:ascii="UHC Sans" w:eastAsia="UHC Sans" w:hAnsi="UHC Sans" w:cs="UHC Sans"/>
      <w:lang w:bidi="en-US"/>
    </w:rPr>
  </w:style>
  <w:style w:type="paragraph" w:styleId="BalloonText">
    <w:name w:val="Balloon Text"/>
    <w:basedOn w:val="Normal"/>
    <w:link w:val="BalloonTextChar"/>
    <w:uiPriority w:val="99"/>
    <w:semiHidden/>
    <w:unhideWhenUsed/>
    <w:rsid w:val="004855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53D"/>
    <w:rPr>
      <w:rFonts w:ascii="Segoe UI" w:eastAsia="UHC Sans" w:hAnsi="Segoe UI" w:cs="Segoe UI"/>
      <w:sz w:val="18"/>
      <w:szCs w:val="18"/>
      <w:lang w:bidi="en-US"/>
    </w:rPr>
  </w:style>
  <w:style w:type="character" w:customStyle="1" w:styleId="Heading3Char">
    <w:name w:val="Heading 3 Char"/>
    <w:basedOn w:val="DefaultParagraphFont"/>
    <w:link w:val="Heading3"/>
    <w:uiPriority w:val="9"/>
    <w:rsid w:val="0048553D"/>
    <w:rPr>
      <w:rFonts w:ascii="Trebuchet MS" w:eastAsia="Trebuchet MS" w:hAnsi="Trebuchet MS" w:cs="Trebuchet MS"/>
      <w:b/>
      <w:bCs/>
      <w:sz w:val="24"/>
      <w:szCs w:val="24"/>
      <w:lang w:bidi="en-US"/>
    </w:rPr>
  </w:style>
  <w:style w:type="paragraph" w:customStyle="1" w:styleId="TableTextCenter">
    <w:name w:val="Table Text Center"/>
    <w:basedOn w:val="Normal"/>
    <w:qFormat/>
    <w:rsid w:val="0048553D"/>
    <w:pPr>
      <w:widowControl/>
      <w:adjustRightInd w:val="0"/>
      <w:spacing w:before="30" w:after="30"/>
      <w:jc w:val="center"/>
    </w:pPr>
    <w:rPr>
      <w:rFonts w:ascii="UHC Sans Medium" w:eastAsia="PMingLiU" w:hAnsi="UHC Sans Medium" w:cs="UHCSans-Regular"/>
      <w:color w:val="5A5A5A"/>
      <w:sz w:val="20"/>
      <w:szCs w:val="18"/>
      <w:lang w:eastAsia="zh-TW"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ltomirisrems.com/" TargetMode="External"/><Relationship Id="rId18" Type="http://schemas.openxmlformats.org/officeDocument/2006/relationships/hyperlink" Target="https://clinicaltrials.gov/ct2/show/NCT0072719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ultomirisrems.com/" TargetMode="External"/><Relationship Id="rId7" Type="http://schemas.openxmlformats.org/officeDocument/2006/relationships/endnotes" Target="endnotes.xml"/><Relationship Id="rId12" Type="http://schemas.openxmlformats.org/officeDocument/2006/relationships/hyperlink" Target="http://www.solirisrems.com/" TargetMode="External"/><Relationship Id="rId17" Type="http://schemas.openxmlformats.org/officeDocument/2006/relationships/hyperlink" Target="http://www.solirisrems.com/" TargetMode="External"/><Relationship Id="rId25" Type="http://schemas.openxmlformats.org/officeDocument/2006/relationships/hyperlink" Target="http://www.ncbi.nlm.nih.gov/pubmed/23897062" TargetMode="External"/><Relationship Id="rId2" Type="http://schemas.openxmlformats.org/officeDocument/2006/relationships/numbering" Target="numbering.xml"/><Relationship Id="rId16" Type="http://schemas.openxmlformats.org/officeDocument/2006/relationships/hyperlink" Target="https://www.cms.gov/Regulations-and-Guidance/Guidance/Manuals/downloads/bp102c15.PDF" TargetMode="External"/><Relationship Id="rId20" Type="http://schemas.openxmlformats.org/officeDocument/2006/relationships/hyperlink" Target="https://clinicaltrials.gov/ct2/show/NCT023016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ncbi.nlm.nih.gov/pubmed?term=Lee%20SJ%5BAuthor%5D&amp;amp;cauthor=true&amp;amp;cauthor_uid=23897062" TargetMode="External"/><Relationship Id="rId5" Type="http://schemas.openxmlformats.org/officeDocument/2006/relationships/webSettings" Target="webSettings.xml"/><Relationship Id="rId15" Type="http://schemas.openxmlformats.org/officeDocument/2006/relationships/hyperlink" Target="https://www.cms.gov/Regulations-and-Guidance/Guidance/Manuals/downloads/bp102c15.PDF" TargetMode="External"/><Relationship Id="rId23" Type="http://schemas.openxmlformats.org/officeDocument/2006/relationships/hyperlink" Target="http://www.ncbi.nlm.nih.gov/pubmed?term=Huh%20SY%5BAuthor%5D&amp;amp;cauthor=true&amp;amp;cauthor_uid=23897062"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clinicaltrials.gov/ct2/show/NCT0199722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ms.gov/medicare-coverage-database/overview-and-quick-search.aspx" TargetMode="External"/><Relationship Id="rId22" Type="http://schemas.openxmlformats.org/officeDocument/2006/relationships/hyperlink" Target="http://www.ncbi.nlm.nih.gov/pubmed?term=Kim%20SH%5BAuthor%5D&amp;amp;cauthor=true&amp;amp;cauthor_uid=23897062"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4C961-3235-4D0B-AC91-FB0356719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4767</Words>
  <Characters>27178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Complement Inhibitors (Soliris® &amp; Ultomiris®) (for Louisiana Only)</vt:lpstr>
    </vt:vector>
  </TitlesOfParts>
  <Company/>
  <LinksUpToDate>false</LinksUpToDate>
  <CharactersWithSpaces>31882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Complement Inhibitors (Soliris® &amp; Ultomiris®) (for Louisiana Only)</dc:title>
  <dc:creator>UnitedHealthcare</dc:creator>
  <cp:lastModifiedBy>Pahlman, Amy M</cp:lastModifiedBy>
  <cp:revision>6</cp:revision>
  <dcterms:created xsi:type="dcterms:W3CDTF">2021-01-15T20:33:00Z</dcterms:created>
  <dcterms:modified xsi:type="dcterms:W3CDTF">2021-02-05T20:32:00Z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2020-12-18T00:00:00Z</vt:filetime>
  </property>
  <property fmtid="{D5CDD505-2E9C-101B-9397-08002B2CF9AE}" pid="3" name="Creator">
    <vt:lpwstr>Acrobat PDFMaker 17 for Word</vt:lpwstr>
  </property>
  <property fmtid="{D5CDD505-2E9C-101B-9397-08002B2CF9AE}" pid="4" name="LastSaved">
    <vt:filetime>2021-01-14T00:00:00Z</vt:filetime>
  </property>
</Properties>
</file>