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C20" w:rsidRDefault="00727BC5">
      <w:pPr>
        <w:pStyle w:val="BodyText"/>
        <w:ind w:left="720"/>
        <w:rPr>
          <w:rFonts w:ascii="Times New Roman"/>
        </w:rPr>
      </w:pPr>
      <w:r>
        <w:rPr>
          <w:rFonts w:ascii="Times New Roman"/>
          <w:noProof/>
        </w:rPr>
        <w:drawing>
          <wp:inline distT="0" distB="0" distL="0" distR="0">
            <wp:extent cx="1445956" cy="553211"/>
            <wp:effectExtent l="0" t="0" r="0" b="0"/>
            <wp:docPr id="1" name="image1.png" descr="A picture containing foo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45956" cy="553211"/>
                    </a:xfrm>
                    <a:prstGeom prst="rect">
                      <a:avLst/>
                    </a:prstGeom>
                  </pic:spPr>
                </pic:pic>
              </a:graphicData>
            </a:graphic>
          </wp:inline>
        </w:drawing>
      </w:r>
    </w:p>
    <w:p w:rsidR="007E1C20" w:rsidRDefault="007E1C20">
      <w:pPr>
        <w:pStyle w:val="BodyText"/>
        <w:ind w:left="0"/>
        <w:rPr>
          <w:rFonts w:ascii="Times New Roman"/>
        </w:rPr>
      </w:pPr>
    </w:p>
    <w:p w:rsidR="007E1C20" w:rsidRDefault="007E1C20">
      <w:pPr>
        <w:pStyle w:val="BodyText"/>
        <w:ind w:left="0"/>
        <w:rPr>
          <w:rFonts w:ascii="Times New Roman"/>
        </w:rPr>
      </w:pPr>
    </w:p>
    <w:p w:rsidR="007E1C20" w:rsidRDefault="007E1C20">
      <w:pPr>
        <w:pStyle w:val="BodyText"/>
        <w:ind w:left="0"/>
        <w:rPr>
          <w:rFonts w:ascii="Times New Roman"/>
        </w:rPr>
      </w:pPr>
    </w:p>
    <w:p w:rsidR="007E1C20" w:rsidRDefault="007E1C20">
      <w:pPr>
        <w:pStyle w:val="BodyText"/>
        <w:ind w:left="0"/>
        <w:rPr>
          <w:rFonts w:ascii="Times New Roman"/>
        </w:rPr>
      </w:pPr>
    </w:p>
    <w:p w:rsidR="007E1C20" w:rsidRDefault="00727BC5" w:rsidP="000A0217">
      <w:pPr>
        <w:spacing w:line="228" w:lineRule="auto"/>
        <w:ind w:left="4426" w:hanging="2266"/>
        <w:rPr>
          <w:rFonts w:ascii="Palatino Linotype" w:hAnsi="Palatino Linotype"/>
          <w:b/>
          <w:sz w:val="40"/>
        </w:rPr>
      </w:pPr>
      <w:r>
        <w:rPr>
          <w:noProof/>
        </w:rPr>
        <mc:AlternateContent>
          <mc:Choice Requires="wpg">
            <w:drawing>
              <wp:anchor distT="0" distB="0" distL="114300" distR="114300" simplePos="0" relativeHeight="1048" behindDoc="0" locked="0" layoutInCell="1" allowOverlap="1">
                <wp:simplePos x="0" y="0"/>
                <wp:positionH relativeFrom="page">
                  <wp:posOffset>0</wp:posOffset>
                </wp:positionH>
                <wp:positionV relativeFrom="paragraph">
                  <wp:posOffset>-386080</wp:posOffset>
                </wp:positionV>
                <wp:extent cx="7772400" cy="429260"/>
                <wp:effectExtent l="0" t="5080" r="0" b="3810"/>
                <wp:wrapNone/>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29260"/>
                          <a:chOff x="0" y="-608"/>
                          <a:chExt cx="12240" cy="676"/>
                        </a:xfrm>
                      </wpg:grpSpPr>
                      <wps:wsp>
                        <wps:cNvPr id="18" name="Freeform 7"/>
                        <wps:cNvSpPr>
                          <a:spLocks/>
                        </wps:cNvSpPr>
                        <wps:spPr bwMode="auto">
                          <a:xfrm>
                            <a:off x="0" y="-609"/>
                            <a:ext cx="12240" cy="676"/>
                          </a:xfrm>
                          <a:custGeom>
                            <a:avLst/>
                            <a:gdLst>
                              <a:gd name="T0" fmla="*/ 12240 w 12240"/>
                              <a:gd name="T1" fmla="+- 0 -608 -608"/>
                              <a:gd name="T2" fmla="*/ -608 h 676"/>
                              <a:gd name="T3" fmla="*/ 12132 w 12240"/>
                              <a:gd name="T4" fmla="+- 0 -608 -608"/>
                              <a:gd name="T5" fmla="*/ -608 h 676"/>
                              <a:gd name="T6" fmla="*/ 108 w 12240"/>
                              <a:gd name="T7" fmla="+- 0 -608 -608"/>
                              <a:gd name="T8" fmla="*/ -608 h 676"/>
                              <a:gd name="T9" fmla="*/ 0 w 12240"/>
                              <a:gd name="T10" fmla="+- 0 -608 -608"/>
                              <a:gd name="T11" fmla="*/ -608 h 676"/>
                              <a:gd name="T12" fmla="*/ 0 w 12240"/>
                              <a:gd name="T13" fmla="+- 0 67 -608"/>
                              <a:gd name="T14" fmla="*/ 67 h 676"/>
                              <a:gd name="T15" fmla="*/ 108 w 12240"/>
                              <a:gd name="T16" fmla="+- 0 67 -608"/>
                              <a:gd name="T17" fmla="*/ 67 h 676"/>
                              <a:gd name="T18" fmla="*/ 12132 w 12240"/>
                              <a:gd name="T19" fmla="+- 0 67 -608"/>
                              <a:gd name="T20" fmla="*/ 67 h 676"/>
                              <a:gd name="T21" fmla="*/ 12240 w 12240"/>
                              <a:gd name="T22" fmla="+- 0 67 -608"/>
                              <a:gd name="T23" fmla="*/ 67 h 676"/>
                              <a:gd name="T24" fmla="*/ 12240 w 12240"/>
                              <a:gd name="T25" fmla="+- 0 -608 -608"/>
                              <a:gd name="T26" fmla="*/ -608 h 67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2240" h="676">
                                <a:moveTo>
                                  <a:pt x="12240" y="0"/>
                                </a:moveTo>
                                <a:lnTo>
                                  <a:pt x="12132" y="0"/>
                                </a:lnTo>
                                <a:lnTo>
                                  <a:pt x="108" y="0"/>
                                </a:lnTo>
                                <a:lnTo>
                                  <a:pt x="0" y="0"/>
                                </a:lnTo>
                                <a:lnTo>
                                  <a:pt x="0" y="675"/>
                                </a:lnTo>
                                <a:lnTo>
                                  <a:pt x="108" y="675"/>
                                </a:lnTo>
                                <a:lnTo>
                                  <a:pt x="12132" y="675"/>
                                </a:lnTo>
                                <a:lnTo>
                                  <a:pt x="12240" y="675"/>
                                </a:lnTo>
                                <a:lnTo>
                                  <a:pt x="12240" y="0"/>
                                </a:lnTo>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6"/>
                        <wps:cNvSpPr txBox="1">
                          <a:spLocks noChangeArrowheads="1"/>
                        </wps:cNvSpPr>
                        <wps:spPr bwMode="auto">
                          <a:xfrm>
                            <a:off x="0" y="-609"/>
                            <a:ext cx="12240" cy="6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645" w:rsidRDefault="009B7645">
                              <w:pPr>
                                <w:spacing w:before="18" w:line="311" w:lineRule="exact"/>
                                <w:ind w:right="809"/>
                                <w:jc w:val="right"/>
                                <w:rPr>
                                  <w:rFonts w:ascii="Palatino Linotype" w:hAnsi="Palatino Linotype"/>
                                  <w:b/>
                                  <w:sz w:val="24"/>
                                </w:rPr>
                              </w:pPr>
                              <w:r>
                                <w:rPr>
                                  <w:rFonts w:ascii="Palatino Linotype" w:hAnsi="Palatino Linotype"/>
                                  <w:b/>
                                  <w:color w:val="FFFFFF"/>
                                  <w:sz w:val="24"/>
                                </w:rPr>
                                <w:t>UnitedHealthcare</w:t>
                              </w:r>
                              <w:r>
                                <w:rPr>
                                  <w:rFonts w:ascii="Palatino Linotype" w:hAnsi="Palatino Linotype"/>
                                  <w:b/>
                                  <w:color w:val="FFFFFF"/>
                                  <w:position w:val="8"/>
                                  <w:sz w:val="14"/>
                                </w:rPr>
                                <w:t xml:space="preserve">®   </w:t>
                              </w:r>
                              <w:r>
                                <w:rPr>
                                  <w:rFonts w:ascii="Palatino Linotype" w:hAnsi="Palatino Linotype"/>
                                  <w:b/>
                                  <w:color w:val="FFFFFF"/>
                                  <w:sz w:val="24"/>
                                </w:rPr>
                                <w:t>Community</w:t>
                              </w:r>
                              <w:r>
                                <w:rPr>
                                  <w:rFonts w:ascii="Palatino Linotype" w:hAnsi="Palatino Linotype"/>
                                  <w:b/>
                                  <w:color w:val="FFFFFF"/>
                                  <w:spacing w:val="7"/>
                                  <w:sz w:val="24"/>
                                </w:rPr>
                                <w:t xml:space="preserve"> </w:t>
                              </w:r>
                              <w:r>
                                <w:rPr>
                                  <w:rFonts w:ascii="Palatino Linotype" w:hAnsi="Palatino Linotype"/>
                                  <w:b/>
                                  <w:color w:val="FFFFFF"/>
                                  <w:sz w:val="24"/>
                                </w:rPr>
                                <w:t>Plan</w:t>
                              </w:r>
                            </w:p>
                            <w:p w:rsidR="009B7645" w:rsidRDefault="009B7645">
                              <w:pPr>
                                <w:spacing w:line="324" w:lineRule="exact"/>
                                <w:ind w:right="793"/>
                                <w:jc w:val="right"/>
                                <w:rPr>
                                  <w:rFonts w:ascii="Palatino Linotype"/>
                                  <w:b/>
                                  <w:i/>
                                  <w:sz w:val="25"/>
                                </w:rPr>
                              </w:pPr>
                              <w:r>
                                <w:rPr>
                                  <w:rFonts w:ascii="Palatino Linotype"/>
                                  <w:b/>
                                  <w:i/>
                                  <w:color w:val="FFFFFF"/>
                                  <w:sz w:val="25"/>
                                </w:rPr>
                                <w:t xml:space="preserve">Medical </w:t>
                              </w:r>
                              <w:r>
                                <w:rPr>
                                  <w:rFonts w:ascii="Palatino Linotype"/>
                                  <w:b/>
                                  <w:i/>
                                  <w:color w:val="FFFFFF"/>
                                  <w:spacing w:val="-3"/>
                                  <w:sz w:val="25"/>
                                </w:rPr>
                                <w:t xml:space="preserve">Benefit </w:t>
                              </w:r>
                              <w:r>
                                <w:rPr>
                                  <w:rFonts w:ascii="Palatino Linotype"/>
                                  <w:b/>
                                  <w:i/>
                                  <w:color w:val="FFFFFF"/>
                                  <w:sz w:val="25"/>
                                </w:rPr>
                                <w:t>Drug</w:t>
                              </w:r>
                              <w:r>
                                <w:rPr>
                                  <w:rFonts w:ascii="Palatino Linotype"/>
                                  <w:b/>
                                  <w:i/>
                                  <w:color w:val="FFFFFF"/>
                                  <w:spacing w:val="-44"/>
                                  <w:sz w:val="25"/>
                                </w:rPr>
                                <w:t xml:space="preserve"> </w:t>
                              </w:r>
                              <w:r>
                                <w:rPr>
                                  <w:rFonts w:ascii="Palatino Linotype"/>
                                  <w:b/>
                                  <w:i/>
                                  <w:color w:val="FFFFFF"/>
                                  <w:sz w:val="25"/>
                                </w:rPr>
                                <w:t>Policy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0;margin-top:-30.4pt;width:612pt;height:33.8pt;z-index:1048;mso-position-horizontal-relative:page" coordorigin=",-608" coordsize="12240,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">
                <v:shape id="Freeform 7" o:spid="_x0000_s1027" style="position:absolute;top:-609;width:12240;height:676;visibility:visible;mso-wrap-style:square;v-text-anchor:top" coordsize="1224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" path="m12240,r-108,l108,,,,,675r108,l12132,675r108,l12240,e" fillcolor="#002677" stroked="f">
                  <v:path arrowok="t" o:connecttype="custom" o:connectlocs="12240,-608;12132,-608;108,-608;0,-608;0,67;108,67;12132,67;12240,67;12240,-608" o:connectangles="0,0,0,0,0,0,0,0,0"/>
                </v:shape>
                <v:shapetype id="_x0000_t202" coordsize="21600,21600" o:spt="202" path="m,l,21600r21600,l21600,xe">
                  <v:stroke joinstyle="miter"/>
                  <v:path gradientshapeok="t" o:connecttype="rect"/>
                </v:shapetype>
                <v:shape id="Text Box 6" o:spid="_x0000_s1028" type="#_x0000_t202" style="position:absolute;top:-609;width:12240;height: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9B7645" w:rsidRDefault="009B7645">
                        <w:pPr>
                          <w:spacing w:before="18" w:line="311" w:lineRule="exact"/>
                          <w:ind w:right="809"/>
                          <w:jc w:val="right"/>
                          <w:rPr>
                            <w:rFonts w:ascii="Palatino Linotype" w:hAnsi="Palatino Linotype"/>
                            <w:b/>
                            <w:sz w:val="24"/>
                          </w:rPr>
                        </w:pPr>
                        <w:r>
                          <w:rPr>
                            <w:rFonts w:ascii="Palatino Linotype" w:hAnsi="Palatino Linotype"/>
                            <w:b/>
                            <w:color w:val="FFFFFF"/>
                            <w:sz w:val="24"/>
                          </w:rPr>
                          <w:t>UnitedHealthcare</w:t>
                        </w:r>
                        <w:r>
                          <w:rPr>
                            <w:rFonts w:ascii="Palatino Linotype" w:hAnsi="Palatino Linotype"/>
                            <w:b/>
                            <w:color w:val="FFFFFF"/>
                            <w:position w:val="8"/>
                            <w:sz w:val="14"/>
                          </w:rPr>
                          <w:t xml:space="preserve">®   </w:t>
                        </w:r>
                        <w:r>
                          <w:rPr>
                            <w:rFonts w:ascii="Palatino Linotype" w:hAnsi="Palatino Linotype"/>
                            <w:b/>
                            <w:color w:val="FFFFFF"/>
                            <w:sz w:val="24"/>
                          </w:rPr>
                          <w:t>Community</w:t>
                        </w:r>
                        <w:r>
                          <w:rPr>
                            <w:rFonts w:ascii="Palatino Linotype" w:hAnsi="Palatino Linotype"/>
                            <w:b/>
                            <w:color w:val="FFFFFF"/>
                            <w:spacing w:val="7"/>
                            <w:sz w:val="24"/>
                          </w:rPr>
                          <w:t xml:space="preserve"> </w:t>
                        </w:r>
                        <w:r>
                          <w:rPr>
                            <w:rFonts w:ascii="Palatino Linotype" w:hAnsi="Palatino Linotype"/>
                            <w:b/>
                            <w:color w:val="FFFFFF"/>
                            <w:sz w:val="24"/>
                          </w:rPr>
                          <w:t>Plan</w:t>
                        </w:r>
                      </w:p>
                      <w:p w:rsidR="009B7645" w:rsidRDefault="009B7645">
                        <w:pPr>
                          <w:spacing w:line="324" w:lineRule="exact"/>
                          <w:ind w:right="793"/>
                          <w:jc w:val="right"/>
                          <w:rPr>
                            <w:rFonts w:ascii="Palatino Linotype"/>
                            <w:b/>
                            <w:i/>
                            <w:sz w:val="25"/>
                          </w:rPr>
                        </w:pPr>
                        <w:r>
                          <w:rPr>
                            <w:rFonts w:ascii="Palatino Linotype"/>
                            <w:b/>
                            <w:i/>
                            <w:color w:val="FFFFFF"/>
                            <w:sz w:val="25"/>
                          </w:rPr>
                          <w:t xml:space="preserve">Medical </w:t>
                        </w:r>
                        <w:r>
                          <w:rPr>
                            <w:rFonts w:ascii="Palatino Linotype"/>
                            <w:b/>
                            <w:i/>
                            <w:color w:val="FFFFFF"/>
                            <w:spacing w:val="-3"/>
                            <w:sz w:val="25"/>
                          </w:rPr>
                          <w:t xml:space="preserve">Benefit </w:t>
                        </w:r>
                        <w:r>
                          <w:rPr>
                            <w:rFonts w:ascii="Palatino Linotype"/>
                            <w:b/>
                            <w:i/>
                            <w:color w:val="FFFFFF"/>
                            <w:sz w:val="25"/>
                          </w:rPr>
                          <w:t>Drug</w:t>
                        </w:r>
                        <w:r>
                          <w:rPr>
                            <w:rFonts w:ascii="Palatino Linotype"/>
                            <w:b/>
                            <w:i/>
                            <w:color w:val="FFFFFF"/>
                            <w:spacing w:val="-44"/>
                            <w:sz w:val="25"/>
                          </w:rPr>
                          <w:t xml:space="preserve"> </w:t>
                        </w:r>
                        <w:r>
                          <w:rPr>
                            <w:rFonts w:ascii="Palatino Linotype"/>
                            <w:b/>
                            <w:i/>
                            <w:color w:val="FFFFFF"/>
                            <w:sz w:val="25"/>
                          </w:rPr>
                          <w:t>Policy</w:t>
                        </w:r>
                      </w:p>
                    </w:txbxContent>
                  </v:textbox>
                </v:shape>
                <w10:wrap anchorx="page"/>
              </v:group>
            </w:pict>
          </mc:Fallback>
        </mc:AlternateContent>
      </w:r>
      <w:r>
        <w:rPr>
          <w:rFonts w:ascii="Palatino Linotype" w:hAnsi="Palatino Linotype"/>
          <w:b/>
          <w:color w:val="002677"/>
          <w:spacing w:val="-9"/>
          <w:sz w:val="40"/>
        </w:rPr>
        <w:t xml:space="preserve">Rituximab </w:t>
      </w:r>
      <w:r>
        <w:rPr>
          <w:rFonts w:ascii="Palatino Linotype" w:hAnsi="Palatino Linotype"/>
          <w:b/>
          <w:color w:val="002677"/>
          <w:spacing w:val="-10"/>
          <w:sz w:val="40"/>
        </w:rPr>
        <w:t>(</w:t>
      </w:r>
      <w:proofErr w:type="spellStart"/>
      <w:ins w:id="0" w:author="Pahlman, Amy M" w:date="2021-02-02T11:31:00Z">
        <w:r w:rsidR="009B7645" w:rsidRPr="009B7645">
          <w:rPr>
            <w:rFonts w:ascii="Palatino Linotype" w:hAnsi="Palatino Linotype"/>
            <w:b/>
            <w:color w:val="002677"/>
            <w:spacing w:val="-10"/>
            <w:sz w:val="40"/>
          </w:rPr>
          <w:t>Riabni</w:t>
        </w:r>
        <w:proofErr w:type="spellEnd"/>
        <w:r w:rsidR="009B7645" w:rsidRPr="009B7645">
          <w:rPr>
            <w:rFonts w:ascii="Palatino Linotype" w:hAnsi="Palatino Linotype"/>
            <w:b/>
            <w:color w:val="002677"/>
            <w:spacing w:val="-10"/>
            <w:sz w:val="40"/>
          </w:rPr>
          <w:t xml:space="preserve">™, </w:t>
        </w:r>
      </w:ins>
      <w:r>
        <w:rPr>
          <w:rFonts w:ascii="Palatino Linotype" w:hAnsi="Palatino Linotype"/>
          <w:b/>
          <w:color w:val="002677"/>
          <w:spacing w:val="-10"/>
          <w:sz w:val="40"/>
        </w:rPr>
        <w:t>Rituxan</w:t>
      </w:r>
      <w:r>
        <w:rPr>
          <w:rFonts w:ascii="Palatino Linotype" w:hAnsi="Palatino Linotype"/>
          <w:b/>
          <w:color w:val="002677"/>
          <w:spacing w:val="-10"/>
          <w:position w:val="14"/>
          <w:sz w:val="24"/>
        </w:rPr>
        <w:t>®</w:t>
      </w:r>
      <w:r>
        <w:rPr>
          <w:rFonts w:ascii="Palatino Linotype" w:hAnsi="Palatino Linotype"/>
          <w:b/>
          <w:color w:val="002677"/>
          <w:spacing w:val="-10"/>
          <w:sz w:val="40"/>
        </w:rPr>
        <w:t xml:space="preserve">, </w:t>
      </w:r>
      <w:r>
        <w:rPr>
          <w:rFonts w:ascii="Palatino Linotype" w:hAnsi="Palatino Linotype"/>
          <w:b/>
          <w:color w:val="002677"/>
          <w:spacing w:val="-11"/>
          <w:sz w:val="40"/>
        </w:rPr>
        <w:t>Ruxience</w:t>
      </w:r>
      <w:r>
        <w:rPr>
          <w:rFonts w:ascii="Palatino Linotype" w:hAnsi="Palatino Linotype"/>
          <w:b/>
          <w:color w:val="002677"/>
          <w:spacing w:val="-11"/>
          <w:position w:val="14"/>
          <w:sz w:val="24"/>
        </w:rPr>
        <w:t>™</w:t>
      </w:r>
      <w:r>
        <w:rPr>
          <w:rFonts w:ascii="Palatino Linotype" w:hAnsi="Palatino Linotype"/>
          <w:b/>
          <w:color w:val="002677"/>
          <w:spacing w:val="-11"/>
          <w:sz w:val="40"/>
        </w:rPr>
        <w:t xml:space="preserve">, </w:t>
      </w:r>
      <w:r>
        <w:rPr>
          <w:rFonts w:ascii="Palatino Linotype" w:hAnsi="Palatino Linotype"/>
          <w:b/>
          <w:color w:val="002677"/>
          <w:sz w:val="40"/>
        </w:rPr>
        <w:t xml:space="preserve">&amp; </w:t>
      </w:r>
      <w:r>
        <w:rPr>
          <w:rFonts w:ascii="Palatino Linotype" w:hAnsi="Palatino Linotype"/>
          <w:b/>
          <w:color w:val="002677"/>
          <w:spacing w:val="-9"/>
          <w:sz w:val="40"/>
        </w:rPr>
        <w:t>Truxima</w:t>
      </w:r>
      <w:r>
        <w:rPr>
          <w:rFonts w:ascii="Palatino Linotype" w:hAnsi="Palatino Linotype"/>
          <w:b/>
          <w:color w:val="002677"/>
          <w:spacing w:val="-9"/>
          <w:position w:val="14"/>
          <w:sz w:val="24"/>
        </w:rPr>
        <w:t>®</w:t>
      </w:r>
      <w:r>
        <w:rPr>
          <w:rFonts w:ascii="Palatino Linotype" w:hAnsi="Palatino Linotype"/>
          <w:b/>
          <w:color w:val="002677"/>
          <w:spacing w:val="-9"/>
          <w:sz w:val="40"/>
        </w:rPr>
        <w:t xml:space="preserve">) </w:t>
      </w:r>
      <w:r>
        <w:rPr>
          <w:rFonts w:ascii="Palatino Linotype" w:hAnsi="Palatino Linotype"/>
          <w:b/>
          <w:color w:val="002677"/>
          <w:spacing w:val="-8"/>
          <w:sz w:val="40"/>
        </w:rPr>
        <w:t xml:space="preserve">(for </w:t>
      </w:r>
      <w:r>
        <w:rPr>
          <w:rFonts w:ascii="Palatino Linotype" w:hAnsi="Palatino Linotype"/>
          <w:b/>
          <w:color w:val="002677"/>
          <w:spacing w:val="-9"/>
          <w:sz w:val="40"/>
        </w:rPr>
        <w:t>Louisiana</w:t>
      </w:r>
      <w:r>
        <w:rPr>
          <w:rFonts w:ascii="Palatino Linotype" w:hAnsi="Palatino Linotype"/>
          <w:b/>
          <w:color w:val="002677"/>
          <w:spacing w:val="-83"/>
          <w:sz w:val="40"/>
        </w:rPr>
        <w:t xml:space="preserve"> </w:t>
      </w:r>
      <w:r>
        <w:rPr>
          <w:rFonts w:ascii="Palatino Linotype" w:hAnsi="Palatino Linotype"/>
          <w:b/>
          <w:color w:val="002677"/>
          <w:spacing w:val="-13"/>
          <w:sz w:val="40"/>
        </w:rPr>
        <w:t>Only)</w:t>
      </w:r>
    </w:p>
    <w:p w:rsidR="007E1C20" w:rsidRDefault="007E1C20">
      <w:pPr>
        <w:pStyle w:val="BodyText"/>
        <w:spacing w:before="8"/>
        <w:ind w:left="0"/>
        <w:rPr>
          <w:rFonts w:ascii="Palatino Linotype"/>
          <w:b/>
          <w:sz w:val="13"/>
        </w:rPr>
      </w:pPr>
    </w:p>
    <w:tbl>
      <w:tblPr>
        <w:tblW w:w="0" w:type="auto"/>
        <w:tblInd w:w="527" w:type="dxa"/>
        <w:tblLayout w:type="fixed"/>
        <w:tblCellMar>
          <w:left w:w="0" w:type="dxa"/>
          <w:right w:w="0" w:type="dxa"/>
        </w:tblCellMar>
        <w:tblLook w:val="01E0" w:firstRow="1" w:lastRow="1" w:firstColumn="1" w:lastColumn="1" w:noHBand="0" w:noVBand="0"/>
      </w:tblPr>
      <w:tblGrid>
        <w:gridCol w:w="6001"/>
        <w:gridCol w:w="5110"/>
      </w:tblGrid>
      <w:tr w:rsidR="007E1C20">
        <w:trPr>
          <w:trHeight w:val="250"/>
        </w:trPr>
        <w:tc>
          <w:tcPr>
            <w:tcW w:w="6001" w:type="dxa"/>
          </w:tcPr>
          <w:p w:rsidR="007E1C20" w:rsidRDefault="00727BC5">
            <w:pPr>
              <w:pStyle w:val="TableParagraph"/>
              <w:spacing w:before="0" w:line="230" w:lineRule="exact"/>
              <w:ind w:left="200"/>
              <w:rPr>
                <w:sz w:val="20"/>
              </w:rPr>
            </w:pPr>
            <w:r>
              <w:rPr>
                <w:color w:val="002677"/>
                <w:sz w:val="20"/>
              </w:rPr>
              <w:t xml:space="preserve">Policy Number: </w:t>
            </w:r>
            <w:r>
              <w:rPr>
                <w:color w:val="5A5A5A"/>
                <w:sz w:val="20"/>
              </w:rPr>
              <w:t>CSLA2021D0003Y</w:t>
            </w:r>
          </w:p>
        </w:tc>
        <w:tc>
          <w:tcPr>
            <w:tcW w:w="5110" w:type="dxa"/>
          </w:tcPr>
          <w:p w:rsidR="007E1C20" w:rsidRDefault="007E1C20">
            <w:pPr>
              <w:pStyle w:val="TableParagraph"/>
              <w:spacing w:before="0"/>
              <w:ind w:left="0"/>
              <w:rPr>
                <w:rFonts w:ascii="Times New Roman"/>
                <w:sz w:val="18"/>
              </w:rPr>
            </w:pPr>
          </w:p>
        </w:tc>
      </w:tr>
      <w:tr w:rsidR="007E1C20">
        <w:trPr>
          <w:trHeight w:val="250"/>
        </w:trPr>
        <w:tc>
          <w:tcPr>
            <w:tcW w:w="6001" w:type="dxa"/>
          </w:tcPr>
          <w:p w:rsidR="007E1C20" w:rsidRDefault="00727BC5">
            <w:pPr>
              <w:pStyle w:val="TableParagraph"/>
              <w:spacing w:before="0" w:line="230" w:lineRule="exact"/>
              <w:ind w:left="200"/>
              <w:rPr>
                <w:sz w:val="20"/>
              </w:rPr>
            </w:pPr>
            <w:r>
              <w:rPr>
                <w:color w:val="002677"/>
                <w:sz w:val="20"/>
              </w:rPr>
              <w:t xml:space="preserve">Effective Date: </w:t>
            </w:r>
            <w:ins w:id="1" w:author="Pahlman, Amy M" w:date="2021-02-02T12:54:00Z">
              <w:r w:rsidR="007978D5" w:rsidRPr="007978D5">
                <w:rPr>
                  <w:b/>
                  <w:bCs/>
                  <w:color w:val="002677"/>
                  <w:sz w:val="20"/>
                  <w:rPrChange w:id="2" w:author="Pahlman, Amy M" w:date="2021-02-02T12:54:00Z">
                    <w:rPr>
                      <w:color w:val="002677"/>
                      <w:sz w:val="20"/>
                    </w:rPr>
                  </w:rPrChange>
                </w:rPr>
                <w:t>TBD</w:t>
              </w:r>
            </w:ins>
          </w:p>
        </w:tc>
        <w:tc>
          <w:tcPr>
            <w:tcW w:w="5110" w:type="dxa"/>
          </w:tcPr>
          <w:p w:rsidR="007E1C20" w:rsidRDefault="007E1C20">
            <w:pPr>
              <w:pStyle w:val="TableParagraph"/>
              <w:spacing w:before="0" w:line="230" w:lineRule="exact"/>
              <w:ind w:left="3031"/>
              <w:rPr>
                <w:sz w:val="20"/>
              </w:rPr>
            </w:pPr>
          </w:p>
        </w:tc>
      </w:tr>
    </w:tbl>
    <w:p w:rsidR="007E1C20" w:rsidRDefault="007E1C20">
      <w:pPr>
        <w:pStyle w:val="BodyText"/>
        <w:spacing w:before="1"/>
        <w:ind w:left="0"/>
        <w:rPr>
          <w:rFonts w:ascii="Palatino Linotype"/>
          <w:b/>
          <w:sz w:val="11"/>
        </w:rPr>
      </w:pPr>
    </w:p>
    <w:p w:rsidR="007E1C20" w:rsidRDefault="00727BC5">
      <w:pPr>
        <w:pStyle w:val="BodyText"/>
        <w:tabs>
          <w:tab w:val="left" w:pos="5667"/>
        </w:tabs>
        <w:spacing w:before="101" w:line="250" w:lineRule="exact"/>
        <w:ind w:left="720"/>
      </w:pPr>
      <w:r>
        <w:rPr>
          <w:noProof/>
        </w:rPr>
        <mc:AlternateContent>
          <mc:Choice Requires="wps">
            <w:drawing>
              <wp:anchor distT="0" distB="0" distL="114300" distR="114300" simplePos="0" relativeHeight="1192" behindDoc="0" locked="0" layoutInCell="1" allowOverlap="1">
                <wp:simplePos x="0" y="0"/>
                <wp:positionH relativeFrom="page">
                  <wp:posOffset>4105910</wp:posOffset>
                </wp:positionH>
                <wp:positionV relativeFrom="paragraph">
                  <wp:posOffset>64770</wp:posOffset>
                </wp:positionV>
                <wp:extent cx="3206750" cy="1631950"/>
                <wp:effectExtent l="635" t="0" r="2540"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163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645" w:rsidRDefault="009B7645">
                            <w:pPr>
                              <w:pStyle w:val="BodyText"/>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323.3pt;margin-top:5.1pt;width:252.5pt;height:128.5pt;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" filled="f" stroked="f">
                <v:textbox inset="0,0,0,0">
                  <w:txbxContent>
                    <w:p w:rsidR="009B7645" w:rsidRDefault="009B7645">
                      <w:pPr>
                        <w:pStyle w:val="BodyText"/>
                        <w:ind w:left="0"/>
                      </w:pPr>
                    </w:p>
                  </w:txbxContent>
                </v:textbox>
                <w10:wrap anchorx="page"/>
              </v:shape>
            </w:pict>
          </mc:Fallback>
        </mc:AlternateContent>
      </w:r>
      <w:r>
        <w:rPr>
          <w:color w:val="002677"/>
          <w:spacing w:val="3"/>
        </w:rPr>
        <w:t>Table</w:t>
      </w:r>
      <w:r>
        <w:rPr>
          <w:color w:val="002677"/>
          <w:spacing w:val="9"/>
        </w:rPr>
        <w:t xml:space="preserve"> </w:t>
      </w:r>
      <w:r>
        <w:rPr>
          <w:color w:val="002677"/>
        </w:rPr>
        <w:t>of</w:t>
      </w:r>
      <w:r>
        <w:rPr>
          <w:color w:val="002677"/>
          <w:spacing w:val="10"/>
        </w:rPr>
        <w:t xml:space="preserve"> </w:t>
      </w:r>
      <w:r>
        <w:rPr>
          <w:color w:val="002677"/>
          <w:spacing w:val="2"/>
        </w:rPr>
        <w:t>Contents</w:t>
      </w:r>
      <w:r>
        <w:rPr>
          <w:color w:val="002677"/>
          <w:spacing w:val="2"/>
        </w:rPr>
        <w:tab/>
      </w:r>
      <w:r>
        <w:rPr>
          <w:color w:val="002677"/>
          <w:spacing w:val="3"/>
        </w:rPr>
        <w:t>Page</w:t>
      </w:r>
    </w:p>
    <w:sdt>
      <w:sdtPr>
        <w:id w:val="-494879800"/>
        <w:docPartObj>
          <w:docPartGallery w:val="Table of Contents"/>
          <w:docPartUnique/>
        </w:docPartObj>
      </w:sdtPr>
      <w:sdtEndPr/>
      <w:sdtContent>
        <w:p w:rsidR="007E1C20" w:rsidRDefault="002F24F3">
          <w:pPr>
            <w:pStyle w:val="TOC1"/>
            <w:tabs>
              <w:tab w:val="right" w:leader="dot" w:pos="6119"/>
            </w:tabs>
            <w:spacing w:line="240" w:lineRule="auto"/>
            <w:ind w:left="719"/>
            <w:rPr>
              <w:u w:val="none"/>
            </w:rPr>
          </w:pPr>
          <w:hyperlink w:anchor="_bookmark0" w:history="1">
            <w:r w:rsidR="00727BC5">
              <w:rPr>
                <w:color w:val="196ECF"/>
                <w:u w:color="196ECF"/>
              </w:rPr>
              <w:t>Application</w:t>
            </w:r>
            <w:r w:rsidR="00727BC5">
              <w:rPr>
                <w:color w:val="196ECF"/>
                <w:u w:val="none"/>
              </w:rPr>
              <w:tab/>
            </w:r>
            <w:r w:rsidR="00727BC5">
              <w:rPr>
                <w:color w:val="5A5A5A"/>
                <w:u w:val="none"/>
              </w:rPr>
              <w:t>1</w:t>
            </w:r>
          </w:hyperlink>
        </w:p>
        <w:p w:rsidR="007E1C20" w:rsidRDefault="002F24F3">
          <w:pPr>
            <w:pStyle w:val="TOC1"/>
            <w:tabs>
              <w:tab w:val="right" w:leader="dot" w:pos="6119"/>
            </w:tabs>
            <w:rPr>
              <w:u w:val="none"/>
            </w:rPr>
          </w:pPr>
          <w:hyperlink w:anchor="_bookmark1" w:history="1">
            <w:r w:rsidR="00727BC5">
              <w:rPr>
                <w:color w:val="196ECF"/>
                <w:u w:color="196ECF"/>
              </w:rPr>
              <w:t>Coverage</w:t>
            </w:r>
            <w:r w:rsidR="00727BC5">
              <w:rPr>
                <w:color w:val="196ECF"/>
                <w:spacing w:val="-2"/>
                <w:u w:color="196ECF"/>
              </w:rPr>
              <w:t xml:space="preserve"> </w:t>
            </w:r>
            <w:r w:rsidR="00727BC5">
              <w:rPr>
                <w:color w:val="196ECF"/>
                <w:u w:color="196ECF"/>
              </w:rPr>
              <w:t>Rationale</w:t>
            </w:r>
            <w:r w:rsidR="00727BC5">
              <w:rPr>
                <w:color w:val="196ECF"/>
                <w:u w:val="none"/>
              </w:rPr>
              <w:tab/>
            </w:r>
            <w:r w:rsidR="00727BC5">
              <w:rPr>
                <w:color w:val="5A5A5A"/>
                <w:u w:val="none"/>
              </w:rPr>
              <w:t>1</w:t>
            </w:r>
          </w:hyperlink>
        </w:p>
        <w:p w:rsidR="007E1C20" w:rsidRDefault="002F24F3">
          <w:pPr>
            <w:pStyle w:val="TOC1"/>
            <w:tabs>
              <w:tab w:val="right" w:leader="dot" w:pos="6120"/>
            </w:tabs>
            <w:rPr>
              <w:u w:val="none"/>
            </w:rPr>
          </w:pPr>
          <w:hyperlink w:anchor="_bookmark12" w:history="1">
            <w:r w:rsidR="00727BC5">
              <w:rPr>
                <w:color w:val="196ECF"/>
                <w:u w:color="196ECF"/>
              </w:rPr>
              <w:t>Applicable</w:t>
            </w:r>
            <w:r w:rsidR="00727BC5">
              <w:rPr>
                <w:color w:val="196ECF"/>
                <w:spacing w:val="-2"/>
                <w:u w:color="196ECF"/>
              </w:rPr>
              <w:t xml:space="preserve"> </w:t>
            </w:r>
            <w:r w:rsidR="00727BC5">
              <w:rPr>
                <w:color w:val="196ECF"/>
                <w:u w:color="196ECF"/>
              </w:rPr>
              <w:t>Codes</w:t>
            </w:r>
            <w:r w:rsidR="00727BC5">
              <w:rPr>
                <w:color w:val="196ECF"/>
                <w:u w:val="none"/>
              </w:rPr>
              <w:tab/>
            </w:r>
            <w:r w:rsidR="00727BC5">
              <w:rPr>
                <w:color w:val="5A5A5A"/>
                <w:u w:val="none"/>
              </w:rPr>
              <w:t>6</w:t>
            </w:r>
          </w:hyperlink>
        </w:p>
        <w:p w:rsidR="007E1C20" w:rsidRDefault="002F24F3">
          <w:pPr>
            <w:pStyle w:val="TOC1"/>
            <w:tabs>
              <w:tab w:val="right" w:leader="dot" w:pos="6120"/>
            </w:tabs>
            <w:rPr>
              <w:u w:val="none"/>
            </w:rPr>
          </w:pPr>
          <w:hyperlink w:anchor="_bookmark13" w:history="1">
            <w:r w:rsidR="00727BC5">
              <w:rPr>
                <w:color w:val="196ECF"/>
                <w:u w:color="196ECF"/>
              </w:rPr>
              <w:t>Background</w:t>
            </w:r>
            <w:r w:rsidR="00727BC5">
              <w:rPr>
                <w:color w:val="196ECF"/>
                <w:u w:val="none"/>
              </w:rPr>
              <w:tab/>
            </w:r>
            <w:r w:rsidR="00727BC5">
              <w:rPr>
                <w:color w:val="5A5A5A"/>
                <w:u w:val="none"/>
              </w:rPr>
              <w:t>6</w:t>
            </w:r>
          </w:hyperlink>
        </w:p>
        <w:p w:rsidR="007E1C20" w:rsidRDefault="002F24F3">
          <w:pPr>
            <w:pStyle w:val="TOC1"/>
            <w:tabs>
              <w:tab w:val="right" w:leader="dot" w:pos="6120"/>
            </w:tabs>
            <w:spacing w:before="1"/>
            <w:rPr>
              <w:u w:val="none"/>
            </w:rPr>
          </w:pPr>
          <w:hyperlink w:anchor="_bookmark14" w:history="1">
            <w:r w:rsidR="00727BC5">
              <w:rPr>
                <w:color w:val="196ECF"/>
                <w:u w:color="196ECF"/>
              </w:rPr>
              <w:t>Clinical</w:t>
            </w:r>
            <w:r w:rsidR="00727BC5">
              <w:rPr>
                <w:color w:val="196ECF"/>
                <w:spacing w:val="-2"/>
                <w:u w:color="196ECF"/>
              </w:rPr>
              <w:t xml:space="preserve"> </w:t>
            </w:r>
            <w:r w:rsidR="00727BC5">
              <w:rPr>
                <w:color w:val="196ECF"/>
                <w:u w:color="196ECF"/>
              </w:rPr>
              <w:t>Evidence</w:t>
            </w:r>
            <w:r w:rsidR="00727BC5">
              <w:rPr>
                <w:color w:val="196ECF"/>
                <w:u w:val="none"/>
              </w:rPr>
              <w:tab/>
            </w:r>
            <w:r w:rsidR="00727BC5">
              <w:rPr>
                <w:color w:val="5A5A5A"/>
                <w:u w:val="none"/>
              </w:rPr>
              <w:t>15</w:t>
            </w:r>
          </w:hyperlink>
        </w:p>
        <w:p w:rsidR="007E1C20" w:rsidRDefault="002F24F3">
          <w:pPr>
            <w:pStyle w:val="TOC1"/>
            <w:tabs>
              <w:tab w:val="right" w:leader="dot" w:pos="6119"/>
            </w:tabs>
            <w:rPr>
              <w:u w:val="none"/>
            </w:rPr>
          </w:pPr>
          <w:hyperlink w:anchor="_bookmark15" w:history="1">
            <w:r w:rsidR="00727BC5">
              <w:rPr>
                <w:color w:val="196ECF"/>
                <w:u w:color="196ECF"/>
              </w:rPr>
              <w:t>U.S. Food and</w:t>
            </w:r>
            <w:r w:rsidR="00727BC5">
              <w:rPr>
                <w:color w:val="196ECF"/>
                <w:spacing w:val="-4"/>
                <w:u w:color="196ECF"/>
              </w:rPr>
              <w:t xml:space="preserve"> </w:t>
            </w:r>
            <w:r w:rsidR="00727BC5">
              <w:rPr>
                <w:color w:val="196ECF"/>
                <w:u w:color="196ECF"/>
              </w:rPr>
              <w:t>Drug</w:t>
            </w:r>
            <w:r w:rsidR="00727BC5">
              <w:rPr>
                <w:color w:val="196ECF"/>
                <w:spacing w:val="-1"/>
                <w:u w:color="196ECF"/>
              </w:rPr>
              <w:t xml:space="preserve"> </w:t>
            </w:r>
            <w:r w:rsidR="00727BC5">
              <w:rPr>
                <w:color w:val="196ECF"/>
                <w:u w:color="196ECF"/>
              </w:rPr>
              <w:t>Administration</w:t>
            </w:r>
            <w:r w:rsidR="00727BC5">
              <w:rPr>
                <w:color w:val="196ECF"/>
                <w:u w:val="none"/>
              </w:rPr>
              <w:tab/>
            </w:r>
            <w:r w:rsidR="00727BC5">
              <w:rPr>
                <w:color w:val="5A5A5A"/>
                <w:u w:val="none"/>
              </w:rPr>
              <w:t>20</w:t>
            </w:r>
          </w:hyperlink>
        </w:p>
        <w:p w:rsidR="007E1C20" w:rsidRDefault="002F24F3">
          <w:pPr>
            <w:pStyle w:val="TOC1"/>
            <w:tabs>
              <w:tab w:val="right" w:leader="dot" w:pos="6119"/>
            </w:tabs>
            <w:spacing w:line="240" w:lineRule="auto"/>
            <w:rPr>
              <w:u w:val="none"/>
            </w:rPr>
          </w:pPr>
          <w:hyperlink w:anchor="_bookmark16" w:history="1">
            <w:r w:rsidR="00727BC5">
              <w:rPr>
                <w:color w:val="196ECF"/>
                <w:u w:color="196ECF"/>
              </w:rPr>
              <w:t>Centers for Medicare and</w:t>
            </w:r>
            <w:r w:rsidR="00727BC5">
              <w:rPr>
                <w:color w:val="196ECF"/>
                <w:spacing w:val="-6"/>
                <w:u w:color="196ECF"/>
              </w:rPr>
              <w:t xml:space="preserve"> </w:t>
            </w:r>
            <w:r w:rsidR="00727BC5">
              <w:rPr>
                <w:color w:val="196ECF"/>
                <w:u w:color="196ECF"/>
              </w:rPr>
              <w:t>Medicaid Services</w:t>
            </w:r>
            <w:r w:rsidR="00727BC5">
              <w:rPr>
                <w:color w:val="196ECF"/>
                <w:u w:val="none"/>
              </w:rPr>
              <w:tab/>
            </w:r>
            <w:r w:rsidR="00727BC5">
              <w:rPr>
                <w:color w:val="5A5A5A"/>
                <w:u w:val="none"/>
              </w:rPr>
              <w:t>21</w:t>
            </w:r>
          </w:hyperlink>
        </w:p>
        <w:p w:rsidR="007E1C20" w:rsidRDefault="002F24F3">
          <w:pPr>
            <w:pStyle w:val="TOC1"/>
            <w:tabs>
              <w:tab w:val="right" w:leader="dot" w:pos="6119"/>
            </w:tabs>
            <w:spacing w:before="1"/>
            <w:rPr>
              <w:u w:val="none"/>
            </w:rPr>
          </w:pPr>
          <w:hyperlink w:anchor="_bookmark17" w:history="1">
            <w:r w:rsidR="00727BC5">
              <w:rPr>
                <w:color w:val="196ECF"/>
                <w:u w:color="196ECF"/>
              </w:rPr>
              <w:t>References</w:t>
            </w:r>
            <w:r w:rsidR="00727BC5">
              <w:rPr>
                <w:color w:val="196ECF"/>
                <w:u w:val="none"/>
              </w:rPr>
              <w:tab/>
            </w:r>
            <w:r w:rsidR="00727BC5">
              <w:rPr>
                <w:color w:val="5A5A5A"/>
                <w:u w:val="none"/>
              </w:rPr>
              <w:t>21</w:t>
            </w:r>
          </w:hyperlink>
        </w:p>
        <w:p w:rsidR="007E1C20" w:rsidRDefault="00727BC5">
          <w:pPr>
            <w:pStyle w:val="TOC1"/>
            <w:tabs>
              <w:tab w:val="right" w:leader="dot" w:pos="6119"/>
            </w:tabs>
            <w:rPr>
              <w:u w:val="none"/>
            </w:rPr>
          </w:pPr>
          <w:r>
            <w:rPr>
              <w:noProof/>
            </w:rPr>
            <mc:AlternateContent>
              <mc:Choice Requires="wps">
                <w:drawing>
                  <wp:anchor distT="0" distB="0" distL="114300" distR="114300" simplePos="0" relativeHeight="1168" behindDoc="0" locked="0" layoutInCell="1" allowOverlap="1">
                    <wp:simplePos x="0" y="0"/>
                    <wp:positionH relativeFrom="page">
                      <wp:posOffset>4410710</wp:posOffset>
                    </wp:positionH>
                    <wp:positionV relativeFrom="paragraph">
                      <wp:posOffset>158750</wp:posOffset>
                    </wp:positionV>
                    <wp:extent cx="2381250" cy="0"/>
                    <wp:effectExtent l="10160" t="13970" r="8890" b="508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line">
                              <a:avLst/>
                            </a:prstGeom>
                            <a:noFill/>
                            <a:ln w="6858">
                              <a:solidFill>
                                <a:srgbClr val="196E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A7329" id="Line 3" o:spid="_x0000_s1026" style="position:absolute;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3pt,12.5pt" to="534.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" strokecolor="#196ecf" strokeweight=".54pt">
                    <w10:wrap anchorx="page"/>
                  </v:line>
                </w:pict>
              </mc:Fallback>
            </mc:AlternateContent>
          </w:r>
          <w:hyperlink w:anchor="_bookmark18" w:history="1">
            <w:r>
              <w:rPr>
                <w:color w:val="196ECF"/>
                <w:u w:color="196ECF"/>
              </w:rPr>
              <w:t>Policy</w:t>
            </w:r>
            <w:r>
              <w:rPr>
                <w:color w:val="196ECF"/>
                <w:spacing w:val="-2"/>
                <w:u w:color="196ECF"/>
              </w:rPr>
              <w:t xml:space="preserve"> </w:t>
            </w:r>
            <w:r>
              <w:rPr>
                <w:color w:val="196ECF"/>
                <w:u w:color="196ECF"/>
              </w:rPr>
              <w:t>History/Revision Information</w:t>
            </w:r>
            <w:r>
              <w:rPr>
                <w:color w:val="196ECF"/>
                <w:u w:val="none"/>
              </w:rPr>
              <w:tab/>
            </w:r>
            <w:r>
              <w:rPr>
                <w:color w:val="5A5A5A"/>
                <w:u w:val="none"/>
              </w:rPr>
              <w:t>27</w:t>
            </w:r>
          </w:hyperlink>
        </w:p>
        <w:p w:rsidR="007E1C20" w:rsidRDefault="002F24F3">
          <w:pPr>
            <w:pStyle w:val="TOC1"/>
            <w:tabs>
              <w:tab w:val="right" w:leader="dot" w:pos="6120"/>
            </w:tabs>
            <w:spacing w:line="240" w:lineRule="auto"/>
            <w:rPr>
              <w:u w:val="none"/>
            </w:rPr>
          </w:pPr>
          <w:hyperlink w:anchor="_bookmark19" w:history="1">
            <w:r w:rsidR="00727BC5">
              <w:rPr>
                <w:color w:val="196ECF"/>
                <w:u w:color="196ECF"/>
              </w:rPr>
              <w:t>Instructions</w:t>
            </w:r>
            <w:r w:rsidR="00727BC5">
              <w:rPr>
                <w:color w:val="196ECF"/>
                <w:spacing w:val="-2"/>
                <w:u w:color="196ECF"/>
              </w:rPr>
              <w:t xml:space="preserve"> </w:t>
            </w:r>
            <w:r w:rsidR="00727BC5">
              <w:rPr>
                <w:color w:val="196ECF"/>
                <w:u w:color="196ECF"/>
              </w:rPr>
              <w:t>for Use</w:t>
            </w:r>
            <w:r w:rsidR="00727BC5">
              <w:rPr>
                <w:color w:val="196ECF"/>
                <w:u w:val="none"/>
              </w:rPr>
              <w:tab/>
            </w:r>
            <w:r w:rsidR="00727BC5">
              <w:rPr>
                <w:color w:val="5A5A5A"/>
                <w:u w:val="none"/>
              </w:rPr>
              <w:t>28</w:t>
            </w:r>
          </w:hyperlink>
        </w:p>
      </w:sdtContent>
    </w:sdt>
    <w:p w:rsidR="007E1C20" w:rsidRDefault="00727BC5">
      <w:pPr>
        <w:pStyle w:val="Heading1"/>
        <w:tabs>
          <w:tab w:val="left" w:pos="719"/>
          <w:tab w:val="left" w:pos="12239"/>
        </w:tabs>
        <w:spacing w:before="247"/>
      </w:pPr>
      <w:bookmarkStart w:id="3" w:name="Application"/>
      <w:bookmarkStart w:id="4" w:name="_bookmark0"/>
      <w:bookmarkEnd w:id="3"/>
      <w:bookmarkEnd w:id="4"/>
      <w:r>
        <w:rPr>
          <w:color w:val="FFFFFF"/>
          <w:w w:val="73"/>
          <w:shd w:val="clear" w:color="auto" w:fill="002677"/>
        </w:rPr>
        <w:t xml:space="preserve"> </w:t>
      </w:r>
      <w:r>
        <w:rPr>
          <w:color w:val="FFFFFF"/>
          <w:shd w:val="clear" w:color="auto" w:fill="002677"/>
        </w:rPr>
        <w:tab/>
        <w:t>Application</w:t>
      </w:r>
      <w:r>
        <w:rPr>
          <w:color w:val="FFFFFF"/>
          <w:shd w:val="clear" w:color="auto" w:fill="002677"/>
        </w:rPr>
        <w:tab/>
      </w:r>
    </w:p>
    <w:p w:rsidR="007E1C20" w:rsidRDefault="00727BC5">
      <w:pPr>
        <w:pStyle w:val="BodyText"/>
        <w:spacing w:before="234"/>
        <w:ind w:left="720"/>
      </w:pPr>
      <w:bookmarkStart w:id="5" w:name="_bookmark1"/>
      <w:bookmarkEnd w:id="5"/>
      <w:r>
        <w:rPr>
          <w:color w:val="5A5A5A"/>
        </w:rPr>
        <w:t>This Medical Benefit Drug Policy only applies to the state of Louisiana.</w:t>
      </w:r>
    </w:p>
    <w:p w:rsidR="007E1C20" w:rsidRDefault="00727BC5">
      <w:pPr>
        <w:pStyle w:val="Heading1"/>
        <w:tabs>
          <w:tab w:val="left" w:pos="719"/>
          <w:tab w:val="left" w:pos="12239"/>
        </w:tabs>
        <w:spacing w:before="247"/>
      </w:pPr>
      <w:bookmarkStart w:id="6" w:name="Coverage_Rationale"/>
      <w:bookmarkEnd w:id="6"/>
      <w:r>
        <w:rPr>
          <w:color w:val="FFFFFF"/>
          <w:w w:val="73"/>
          <w:shd w:val="clear" w:color="auto" w:fill="002677"/>
        </w:rPr>
        <w:t xml:space="preserve"> </w:t>
      </w:r>
      <w:r>
        <w:rPr>
          <w:color w:val="FFFFFF"/>
          <w:shd w:val="clear" w:color="auto" w:fill="002677"/>
        </w:rPr>
        <w:tab/>
        <w:t>Coverage</w:t>
      </w:r>
      <w:r>
        <w:rPr>
          <w:color w:val="FFFFFF"/>
          <w:spacing w:val="44"/>
          <w:shd w:val="clear" w:color="auto" w:fill="002677"/>
        </w:rPr>
        <w:t xml:space="preserve"> </w:t>
      </w:r>
      <w:r>
        <w:rPr>
          <w:color w:val="FFFFFF"/>
          <w:shd w:val="clear" w:color="auto" w:fill="002677"/>
        </w:rPr>
        <w:t>Rationale</w:t>
      </w:r>
      <w:r>
        <w:rPr>
          <w:color w:val="FFFFFF"/>
          <w:shd w:val="clear" w:color="auto" w:fill="002677"/>
        </w:rPr>
        <w:tab/>
      </w:r>
    </w:p>
    <w:p w:rsidR="007E1C20" w:rsidRDefault="007E1C20">
      <w:pPr>
        <w:pStyle w:val="BodyText"/>
        <w:spacing w:before="5"/>
        <w:ind w:left="0"/>
        <w:rPr>
          <w:rFonts w:ascii="Palatino Linotype"/>
          <w:b/>
          <w:sz w:val="17"/>
        </w:rPr>
      </w:pPr>
    </w:p>
    <w:p w:rsidR="009B7645" w:rsidRDefault="00727BC5">
      <w:pPr>
        <w:pStyle w:val="BodyText"/>
        <w:ind w:right="803" w:hanging="360"/>
        <w:rPr>
          <w:color w:val="5A5A5A"/>
        </w:rPr>
      </w:pPr>
      <w:r>
        <w:rPr>
          <w:noProof/>
        </w:rPr>
        <w:drawing>
          <wp:anchor distT="0" distB="0" distL="0" distR="0" simplePos="0" relativeHeight="268359263" behindDoc="1" locked="0" layoutInCell="1" allowOverlap="1">
            <wp:simplePos x="0" y="0"/>
            <wp:positionH relativeFrom="page">
              <wp:posOffset>461772</wp:posOffset>
            </wp:positionH>
            <wp:positionV relativeFrom="paragraph">
              <wp:posOffset>225248</wp:posOffset>
            </wp:positionV>
            <wp:extent cx="49529" cy="4875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9529" cy="48755"/>
                    </a:xfrm>
                    <a:prstGeom prst="rect">
                      <a:avLst/>
                    </a:prstGeom>
                  </pic:spPr>
                </pic:pic>
              </a:graphicData>
            </a:graphic>
          </wp:anchor>
        </w:drawing>
      </w:r>
      <w:r>
        <w:rPr>
          <w:color w:val="5A5A5A"/>
        </w:rPr>
        <w:t>This policy refers only to the following drug products, rituximab injections for intravenous infusion for non-oncology conditions:</w:t>
      </w:r>
    </w:p>
    <w:p w:rsidR="009B7645" w:rsidRDefault="009B7645">
      <w:pPr>
        <w:pStyle w:val="BodyText"/>
        <w:ind w:right="803" w:hanging="360"/>
        <w:rPr>
          <w:color w:val="5A5A5A"/>
        </w:rPr>
      </w:pPr>
      <w:ins w:id="7" w:author="Pahlman, Amy M" w:date="2021-02-02T11:33:00Z">
        <w:r w:rsidRPr="009B7645">
          <w:rPr>
            <w:color w:val="5A5A5A"/>
          </w:rPr>
          <w:t>•</w:t>
        </w:r>
        <w:r w:rsidRPr="009B7645">
          <w:rPr>
            <w:color w:val="5A5A5A"/>
          </w:rPr>
          <w:tab/>
        </w:r>
        <w:proofErr w:type="spellStart"/>
        <w:r w:rsidRPr="009B7645">
          <w:rPr>
            <w:b/>
            <w:bCs/>
            <w:color w:val="5A5A5A"/>
            <w:rPrChange w:id="8" w:author="Pahlman, Amy M" w:date="2021-02-02T11:34:00Z">
              <w:rPr>
                <w:color w:val="5A5A5A"/>
              </w:rPr>
            </w:rPrChange>
          </w:rPr>
          <w:t>Riabni</w:t>
        </w:r>
        <w:proofErr w:type="spellEnd"/>
        <w:r w:rsidRPr="009B7645">
          <w:rPr>
            <w:b/>
            <w:bCs/>
            <w:color w:val="5A5A5A"/>
            <w:rPrChange w:id="9" w:author="Pahlman, Amy M" w:date="2021-02-02T11:34:00Z">
              <w:rPr>
                <w:color w:val="5A5A5A"/>
              </w:rPr>
            </w:rPrChange>
          </w:rPr>
          <w:t>™ (rituximab-</w:t>
        </w:r>
        <w:proofErr w:type="spellStart"/>
        <w:r w:rsidRPr="009B7645">
          <w:rPr>
            <w:b/>
            <w:bCs/>
            <w:color w:val="5A5A5A"/>
            <w:rPrChange w:id="10" w:author="Pahlman, Amy M" w:date="2021-02-02T11:34:00Z">
              <w:rPr>
                <w:color w:val="5A5A5A"/>
              </w:rPr>
            </w:rPrChange>
          </w:rPr>
          <w:t>arrx</w:t>
        </w:r>
        <w:proofErr w:type="spellEnd"/>
        <w:r w:rsidRPr="009B7645">
          <w:rPr>
            <w:b/>
            <w:bCs/>
            <w:color w:val="5A5A5A"/>
            <w:rPrChange w:id="11" w:author="Pahlman, Amy M" w:date="2021-02-02T11:34:00Z">
              <w:rPr>
                <w:color w:val="5A5A5A"/>
              </w:rPr>
            </w:rPrChange>
          </w:rPr>
          <w:t>)</w:t>
        </w:r>
      </w:ins>
    </w:p>
    <w:p w:rsidR="007E1C20" w:rsidRDefault="00727BC5" w:rsidP="009B7645">
      <w:pPr>
        <w:pStyle w:val="BodyText"/>
        <w:numPr>
          <w:ilvl w:val="0"/>
          <w:numId w:val="8"/>
        </w:numPr>
        <w:ind w:right="803"/>
      </w:pPr>
      <w:r>
        <w:rPr>
          <w:color w:val="5A5A5A"/>
        </w:rPr>
        <w:t>Rituxan</w:t>
      </w:r>
      <w:r>
        <w:rPr>
          <w:color w:val="5A5A5A"/>
          <w:position w:val="7"/>
          <w:sz w:val="12"/>
        </w:rPr>
        <w:t xml:space="preserve">® </w:t>
      </w:r>
      <w:r>
        <w:rPr>
          <w:color w:val="5A5A5A"/>
        </w:rPr>
        <w:t>(rituximab)</w:t>
      </w:r>
    </w:p>
    <w:p w:rsidR="007E1C20" w:rsidRDefault="00727BC5">
      <w:pPr>
        <w:pStyle w:val="BodyText"/>
        <w:spacing w:before="2"/>
        <w:ind w:right="5883"/>
      </w:pPr>
      <w:r>
        <w:rPr>
          <w:noProof/>
        </w:rPr>
        <w:drawing>
          <wp:anchor distT="0" distB="0" distL="0" distR="0" simplePos="0" relativeHeight="1096" behindDoc="0" locked="0" layoutInCell="1" allowOverlap="1">
            <wp:simplePos x="0" y="0"/>
            <wp:positionH relativeFrom="page">
              <wp:posOffset>461772</wp:posOffset>
            </wp:positionH>
            <wp:positionV relativeFrom="paragraph">
              <wp:posOffset>68084</wp:posOffset>
            </wp:positionV>
            <wp:extent cx="49529" cy="48754"/>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49529" cy="48754"/>
                    </a:xfrm>
                    <a:prstGeom prst="rect">
                      <a:avLst/>
                    </a:prstGeom>
                  </pic:spPr>
                </pic:pic>
              </a:graphicData>
            </a:graphic>
          </wp:anchor>
        </w:drawing>
      </w:r>
      <w:r>
        <w:rPr>
          <w:noProof/>
        </w:rPr>
        <w:drawing>
          <wp:anchor distT="0" distB="0" distL="0" distR="0" simplePos="0" relativeHeight="1120" behindDoc="0" locked="0" layoutInCell="1" allowOverlap="1">
            <wp:simplePos x="0" y="0"/>
            <wp:positionH relativeFrom="page">
              <wp:posOffset>461772</wp:posOffset>
            </wp:positionH>
            <wp:positionV relativeFrom="paragraph">
              <wp:posOffset>227329</wp:posOffset>
            </wp:positionV>
            <wp:extent cx="49529" cy="48767"/>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Rituxan Hycela</w:t>
      </w:r>
      <w:r>
        <w:rPr>
          <w:color w:val="5A5A5A"/>
          <w:position w:val="7"/>
          <w:sz w:val="12"/>
        </w:rPr>
        <w:t xml:space="preserve">® </w:t>
      </w:r>
      <w:r>
        <w:rPr>
          <w:color w:val="5A5A5A"/>
        </w:rPr>
        <w:t xml:space="preserve">(rituximab and hyaluronidase </w:t>
      </w:r>
      <w:proofErr w:type="gramStart"/>
      <w:r>
        <w:rPr>
          <w:color w:val="5A5A5A"/>
        </w:rPr>
        <w:t>human)*</w:t>
      </w:r>
      <w:proofErr w:type="gramEnd"/>
      <w:r>
        <w:rPr>
          <w:color w:val="5A5A5A"/>
        </w:rPr>
        <w:t xml:space="preserve"> Ruxience</w:t>
      </w:r>
      <w:r>
        <w:rPr>
          <w:color w:val="5A5A5A"/>
          <w:position w:val="7"/>
          <w:sz w:val="12"/>
        </w:rPr>
        <w:t xml:space="preserve">™ </w:t>
      </w:r>
      <w:r>
        <w:rPr>
          <w:color w:val="5A5A5A"/>
        </w:rPr>
        <w:t>(rituximab-pvvr)</w:t>
      </w:r>
    </w:p>
    <w:p w:rsidR="007E1C20" w:rsidRDefault="00727BC5">
      <w:pPr>
        <w:pStyle w:val="BodyText"/>
        <w:spacing w:before="1"/>
        <w:rPr>
          <w:ins w:id="12" w:author="Pahlman, Amy M" w:date="2021-02-02T11:33:00Z"/>
          <w:color w:val="5A5A5A"/>
        </w:rPr>
      </w:pPr>
      <w:r>
        <w:rPr>
          <w:noProof/>
        </w:rPr>
        <w:drawing>
          <wp:anchor distT="0" distB="0" distL="0" distR="0" simplePos="0" relativeHeight="1144" behindDoc="0" locked="0" layoutInCell="1" allowOverlap="1">
            <wp:simplePos x="0" y="0"/>
            <wp:positionH relativeFrom="page">
              <wp:posOffset>461772</wp:posOffset>
            </wp:positionH>
            <wp:positionV relativeFrom="paragraph">
              <wp:posOffset>67436</wp:posOffset>
            </wp:positionV>
            <wp:extent cx="49529" cy="48767"/>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Truxima</w:t>
      </w:r>
      <w:r>
        <w:rPr>
          <w:color w:val="5A5A5A"/>
          <w:position w:val="7"/>
          <w:sz w:val="12"/>
        </w:rPr>
        <w:t xml:space="preserve">® </w:t>
      </w:r>
      <w:r>
        <w:rPr>
          <w:color w:val="5A5A5A"/>
        </w:rPr>
        <w:t>(rituximab-abbs)</w:t>
      </w:r>
    </w:p>
    <w:p w:rsidR="009B7645" w:rsidRPr="009B7645" w:rsidRDefault="009B7645" w:rsidP="00E72EC0">
      <w:pPr>
        <w:pStyle w:val="BodyText"/>
        <w:numPr>
          <w:ilvl w:val="0"/>
          <w:numId w:val="8"/>
        </w:numPr>
        <w:spacing w:before="1"/>
        <w:rPr>
          <w:b/>
          <w:bCs/>
          <w:rPrChange w:id="13" w:author="Pahlman, Amy M" w:date="2021-02-02T11:34:00Z">
            <w:rPr/>
          </w:rPrChange>
        </w:rPr>
      </w:pPr>
      <w:ins w:id="14" w:author="Pahlman, Amy M" w:date="2021-02-02T11:33:00Z">
        <w:r w:rsidRPr="009B7645">
          <w:rPr>
            <w:b/>
            <w:bCs/>
            <w:rPrChange w:id="15" w:author="Pahlman, Amy M" w:date="2021-02-02T11:34:00Z">
              <w:rPr/>
            </w:rPrChange>
          </w:rPr>
          <w:t>Any FDA-approved rituximab biosimilar product not listed here*</w:t>
        </w:r>
      </w:ins>
    </w:p>
    <w:p w:rsidR="007E1C20" w:rsidRDefault="007E1C20">
      <w:pPr>
        <w:pStyle w:val="BodyText"/>
        <w:spacing w:before="2"/>
        <w:ind w:left="0"/>
      </w:pPr>
    </w:p>
    <w:p w:rsidR="007E1C20" w:rsidRDefault="00727BC5">
      <w:pPr>
        <w:pStyle w:val="BodyText"/>
        <w:ind w:left="720"/>
      </w:pPr>
      <w:r>
        <w:rPr>
          <w:color w:val="5A5A5A"/>
        </w:rPr>
        <w:t>“Rituximab” will be used to refer to all rituximab products without hyaluronidase.</w:t>
      </w:r>
    </w:p>
    <w:p w:rsidR="007E1C20" w:rsidRDefault="007E1C20">
      <w:pPr>
        <w:pStyle w:val="BodyText"/>
        <w:spacing w:before="12"/>
        <w:ind w:left="0"/>
        <w:rPr>
          <w:sz w:val="19"/>
        </w:rPr>
      </w:pPr>
    </w:p>
    <w:p w:rsidR="007E1C20" w:rsidRDefault="00727BC5">
      <w:pPr>
        <w:pStyle w:val="BodyText"/>
        <w:ind w:left="720"/>
      </w:pPr>
      <w:r>
        <w:rPr>
          <w:color w:val="5A5A5A"/>
        </w:rPr>
        <w:t>*Rituxan Hycela is unproven and not medically necessary for the treatment of non-oncology indications.</w:t>
      </w:r>
    </w:p>
    <w:p w:rsidR="007E1C20" w:rsidRDefault="00727BC5">
      <w:pPr>
        <w:pStyle w:val="BodyText"/>
        <w:spacing w:before="1"/>
        <w:ind w:left="720" w:right="1107"/>
      </w:pPr>
      <w:r>
        <w:rPr>
          <w:color w:val="5A5A5A"/>
        </w:rPr>
        <w:t xml:space="preserve">For oncology indications and for Rituxan Hycela (rituximab/hyaluronidase human), please refer to the Medical Benefit Drug Policy titled </w:t>
      </w:r>
      <w:hyperlink r:id="rId9">
        <w:r>
          <w:rPr>
            <w:color w:val="196ECF"/>
            <w:u w:val="single" w:color="196ECF"/>
          </w:rPr>
          <w:t>Oncology Medication Clinical Coverage (for Louisiana Only)</w:t>
        </w:r>
        <w:r>
          <w:rPr>
            <w:color w:val="196ECF"/>
          </w:rPr>
          <w:t xml:space="preserve"> </w:t>
        </w:r>
      </w:hyperlink>
      <w:r>
        <w:rPr>
          <w:color w:val="5A5A5A"/>
        </w:rPr>
        <w:t>for updated information based upon the National Comprehensive Cancer Network (NCCN) Drugs &amp; Biologics Compendium</w:t>
      </w:r>
      <w:r>
        <w:rPr>
          <w:color w:val="5A5A5A"/>
          <w:position w:val="7"/>
          <w:sz w:val="12"/>
        </w:rPr>
        <w:t xml:space="preserve">® </w:t>
      </w:r>
      <w:r>
        <w:rPr>
          <w:color w:val="5A5A5A"/>
        </w:rPr>
        <w:t>(NCCN Compendium</w:t>
      </w:r>
      <w:r>
        <w:rPr>
          <w:color w:val="5A5A5A"/>
          <w:position w:val="7"/>
          <w:sz w:val="12"/>
        </w:rPr>
        <w:t>®</w:t>
      </w:r>
      <w:r>
        <w:rPr>
          <w:color w:val="5A5A5A"/>
        </w:rPr>
        <w:t>).</w:t>
      </w:r>
    </w:p>
    <w:p w:rsidR="007E1C20" w:rsidRDefault="007E1C20">
      <w:pPr>
        <w:pStyle w:val="BodyText"/>
        <w:spacing w:before="11"/>
        <w:ind w:left="0"/>
      </w:pPr>
    </w:p>
    <w:p w:rsidR="007E1C20" w:rsidRDefault="00727BC5">
      <w:pPr>
        <w:pStyle w:val="Heading3"/>
      </w:pPr>
      <w:bookmarkStart w:id="16" w:name="Preferred_Product"/>
      <w:bookmarkEnd w:id="16"/>
      <w:r>
        <w:rPr>
          <w:color w:val="002677"/>
        </w:rPr>
        <w:t>Preferred Product</w:t>
      </w:r>
    </w:p>
    <w:p w:rsidR="007E1C20" w:rsidRDefault="00727BC5">
      <w:pPr>
        <w:pStyle w:val="BodyText"/>
        <w:spacing w:before="46"/>
        <w:ind w:left="720" w:right="1118" w:hanging="1"/>
        <w:rPr>
          <w:ins w:id="17" w:author="Pahlman, Amy M" w:date="2021-02-02T11:37:00Z"/>
          <w:color w:val="5A5A5A"/>
        </w:rPr>
      </w:pPr>
      <w:r>
        <w:rPr>
          <w:color w:val="5A5A5A"/>
        </w:rPr>
        <w:t xml:space="preserve">Truxima (rituximab-abbs) and Ruxience (rituximab-pvvr) are the preferred rituximab products. Coverage will be provided for Truxima and Ruxience contingent on the coverage criteria in the </w:t>
      </w:r>
      <w:hyperlink w:anchor="_bookmark2" w:history="1">
        <w:r>
          <w:rPr>
            <w:color w:val="196ECF"/>
            <w:u w:val="single" w:color="196ECF"/>
          </w:rPr>
          <w:t>Diagnosis-Specific Criteria</w:t>
        </w:r>
        <w:r>
          <w:rPr>
            <w:color w:val="196ECF"/>
          </w:rPr>
          <w:t xml:space="preserve"> </w:t>
        </w:r>
      </w:hyperlink>
      <w:r>
        <w:rPr>
          <w:color w:val="5A5A5A"/>
        </w:rPr>
        <w:t>section.</w:t>
      </w:r>
    </w:p>
    <w:p w:rsidR="009B7645" w:rsidRPr="009B7645" w:rsidRDefault="009B7645" w:rsidP="00E72EC0">
      <w:pPr>
        <w:widowControl/>
        <w:autoSpaceDE/>
        <w:autoSpaceDN/>
        <w:ind w:left="719"/>
        <w:rPr>
          <w:ins w:id="18" w:author="Pahlman, Amy M" w:date="2021-02-02T11:37:00Z"/>
          <w:rFonts w:ascii="UHC Sans Medium" w:eastAsia="Times New Roman" w:hAnsi="UHC Sans Medium" w:cs="Arial"/>
          <w:noProof/>
          <w:color w:val="5A5A5A"/>
          <w:sz w:val="20"/>
          <w:lang w:bidi="ar-SA"/>
        </w:rPr>
      </w:pPr>
      <w:bookmarkStart w:id="19" w:name="_Hlk61444718"/>
      <w:ins w:id="20" w:author="Pahlman, Amy M" w:date="2021-02-02T11:37:00Z">
        <w:r w:rsidRPr="009B7645">
          <w:rPr>
            <w:rFonts w:ascii="UHC Sans Medium" w:eastAsia="Times New Roman" w:hAnsi="UHC Sans Medium" w:cs="Arial"/>
            <w:noProof/>
            <w:color w:val="5A5A5A"/>
            <w:sz w:val="20"/>
            <w:lang w:bidi="ar-SA"/>
          </w:rPr>
          <w:t>*Any U.S. Food and Drug Administration approved and launched rituximab biosimilar product not listed by name in this policy will be considered non-preferred until reviewed by UnitedHealthcare</w:t>
        </w:r>
      </w:ins>
    </w:p>
    <w:bookmarkEnd w:id="19"/>
    <w:p w:rsidR="009B7645" w:rsidRDefault="009B7645">
      <w:pPr>
        <w:pStyle w:val="BodyText"/>
        <w:spacing w:before="46"/>
        <w:ind w:left="720" w:right="1118" w:hanging="1"/>
      </w:pPr>
    </w:p>
    <w:p w:rsidR="007E1C20" w:rsidRDefault="007E1C20">
      <w:pPr>
        <w:pStyle w:val="BodyText"/>
        <w:spacing w:before="12"/>
        <w:ind w:left="0"/>
        <w:rPr>
          <w:sz w:val="19"/>
        </w:rPr>
      </w:pPr>
    </w:p>
    <w:p w:rsidR="007E1C20" w:rsidRDefault="00727BC5">
      <w:pPr>
        <w:pStyle w:val="BodyText"/>
        <w:ind w:left="720" w:right="902"/>
      </w:pPr>
      <w:r>
        <w:rPr>
          <w:color w:val="5A5A5A"/>
        </w:rPr>
        <w:t>Coverage for Rituxan</w:t>
      </w:r>
      <w:ins w:id="21" w:author="Pahlman, Amy M" w:date="2021-02-02T11:37:00Z">
        <w:r w:rsidR="009B7645">
          <w:rPr>
            <w:noProof/>
          </w:rPr>
          <w:t>, Riabni (rituximab-arrx), or</w:t>
        </w:r>
      </w:ins>
      <w:r>
        <w:rPr>
          <w:color w:val="5A5A5A"/>
        </w:rPr>
        <w:t xml:space="preserve"> and other rituximab products will be provided contingent on the criteria in this section and the coverage criteria in the </w:t>
      </w:r>
      <w:hyperlink w:anchor="_bookmark2" w:history="1">
        <w:r>
          <w:rPr>
            <w:color w:val="196ECF"/>
            <w:u w:val="single" w:color="196ECF"/>
          </w:rPr>
          <w:t>Diagnosis-Specific Criteria</w:t>
        </w:r>
        <w:r>
          <w:rPr>
            <w:color w:val="196ECF"/>
          </w:rPr>
          <w:t xml:space="preserve"> </w:t>
        </w:r>
      </w:hyperlink>
      <w:r>
        <w:rPr>
          <w:color w:val="5A5A5A"/>
        </w:rPr>
        <w:t>section.</w:t>
      </w:r>
    </w:p>
    <w:p w:rsidR="007E1C20" w:rsidRDefault="00727BC5">
      <w:pPr>
        <w:pStyle w:val="Heading2"/>
        <w:spacing w:before="93"/>
      </w:pPr>
      <w:bookmarkStart w:id="22" w:name="Preferred_Product_Criteria"/>
      <w:bookmarkEnd w:id="22"/>
      <w:r>
        <w:rPr>
          <w:color w:val="002677"/>
          <w:w w:val="95"/>
        </w:rPr>
        <w:t>Preferred Product Criteria</w:t>
      </w:r>
    </w:p>
    <w:p w:rsidR="007E1C20" w:rsidRDefault="00727BC5">
      <w:pPr>
        <w:pStyle w:val="BodyText"/>
        <w:spacing w:before="45"/>
        <w:ind w:left="720" w:right="730"/>
      </w:pPr>
      <w:r>
        <w:rPr>
          <w:color w:val="5A5A5A"/>
        </w:rPr>
        <w:t>Treatment with Rituxan</w:t>
      </w:r>
      <w:del w:id="23" w:author="Pahlman, Amy M" w:date="2021-02-02T11:38:00Z">
        <w:r w:rsidDel="009B7645">
          <w:rPr>
            <w:color w:val="5A5A5A"/>
          </w:rPr>
          <w:delText xml:space="preserve"> </w:delText>
        </w:r>
      </w:del>
      <w:ins w:id="24" w:author="Pahlman, Amy M" w:date="2021-02-02T11:38:00Z">
        <w:r w:rsidR="009B7645" w:rsidRPr="009B7645">
          <w:rPr>
            <w:rFonts w:ascii="UHC Sans Medium" w:eastAsia="Calibri" w:hAnsi="UHC Sans Medium" w:cs="Times New Roman"/>
            <w:b/>
            <w:noProof/>
            <w:color w:val="5A5A5A"/>
            <w:szCs w:val="22"/>
            <w:lang w:bidi="ar-SA"/>
          </w:rPr>
          <w:t xml:space="preserve">, Riabni, </w:t>
        </w:r>
      </w:ins>
      <w:r>
        <w:rPr>
          <w:color w:val="5A5A5A"/>
        </w:rPr>
        <w:t>or other rituximab products is medically necessary for the indications specified in the policy when both of the following criteria are met:</w:t>
      </w:r>
    </w:p>
    <w:p w:rsidR="007E1C20" w:rsidRDefault="00727BC5">
      <w:pPr>
        <w:pStyle w:val="BodyText"/>
        <w:spacing w:line="249" w:lineRule="exact"/>
      </w:pPr>
      <w:r>
        <w:rPr>
          <w:noProof/>
        </w:rPr>
        <w:drawing>
          <wp:anchor distT="0" distB="0" distL="0" distR="0" simplePos="0" relativeHeight="1216" behindDoc="0" locked="0" layoutInCell="1" allowOverlap="1">
            <wp:simplePos x="0" y="0"/>
            <wp:positionH relativeFrom="page">
              <wp:posOffset>461772</wp:posOffset>
            </wp:positionH>
            <wp:positionV relativeFrom="paragraph">
              <wp:posOffset>66294</wp:posOffset>
            </wp:positionV>
            <wp:extent cx="49529" cy="48767"/>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One of the following:</w:t>
      </w:r>
    </w:p>
    <w:p w:rsidR="007E1C20" w:rsidRDefault="00727BC5">
      <w:pPr>
        <w:pStyle w:val="ListParagraph"/>
        <w:numPr>
          <w:ilvl w:val="0"/>
          <w:numId w:val="5"/>
        </w:numPr>
        <w:tabs>
          <w:tab w:val="left" w:pos="1440"/>
          <w:tab w:val="left" w:pos="1441"/>
        </w:tabs>
        <w:spacing w:before="2" w:line="255" w:lineRule="exact"/>
        <w:ind w:hanging="360"/>
        <w:rPr>
          <w:sz w:val="20"/>
        </w:rPr>
      </w:pPr>
      <w:proofErr w:type="gramStart"/>
      <w:r>
        <w:rPr>
          <w:color w:val="5A5A5A"/>
          <w:sz w:val="20"/>
        </w:rPr>
        <w:t>All of</w:t>
      </w:r>
      <w:proofErr w:type="gramEnd"/>
      <w:r>
        <w:rPr>
          <w:color w:val="5A5A5A"/>
          <w:sz w:val="20"/>
        </w:rPr>
        <w:t xml:space="preserve"> the</w:t>
      </w:r>
      <w:r>
        <w:rPr>
          <w:color w:val="5A5A5A"/>
          <w:spacing w:val="-3"/>
          <w:sz w:val="20"/>
        </w:rPr>
        <w:t xml:space="preserve"> </w:t>
      </w:r>
      <w:r>
        <w:rPr>
          <w:color w:val="5A5A5A"/>
          <w:sz w:val="20"/>
        </w:rPr>
        <w:t>following:</w:t>
      </w:r>
    </w:p>
    <w:p w:rsidR="007E1C20" w:rsidRDefault="00727BC5">
      <w:pPr>
        <w:pStyle w:val="ListParagraph"/>
        <w:numPr>
          <w:ilvl w:val="1"/>
          <w:numId w:val="5"/>
        </w:numPr>
        <w:tabs>
          <w:tab w:val="left" w:pos="1799"/>
          <w:tab w:val="left" w:pos="1801"/>
        </w:tabs>
        <w:spacing w:line="245" w:lineRule="exact"/>
        <w:rPr>
          <w:sz w:val="20"/>
        </w:rPr>
      </w:pPr>
      <w:r>
        <w:rPr>
          <w:color w:val="5A5A5A"/>
          <w:sz w:val="20"/>
        </w:rPr>
        <w:t>History</w:t>
      </w:r>
      <w:r>
        <w:rPr>
          <w:color w:val="5A5A5A"/>
          <w:spacing w:val="-3"/>
          <w:sz w:val="20"/>
        </w:rPr>
        <w:t xml:space="preserve"> </w:t>
      </w:r>
      <w:r>
        <w:rPr>
          <w:color w:val="5A5A5A"/>
          <w:sz w:val="20"/>
        </w:rPr>
        <w:t>of</w:t>
      </w:r>
      <w:r>
        <w:rPr>
          <w:color w:val="5A5A5A"/>
          <w:spacing w:val="-3"/>
          <w:sz w:val="20"/>
        </w:rPr>
        <w:t xml:space="preserve"> </w:t>
      </w:r>
      <w:r>
        <w:rPr>
          <w:color w:val="5A5A5A"/>
          <w:sz w:val="20"/>
        </w:rPr>
        <w:t>a</w:t>
      </w:r>
      <w:r>
        <w:rPr>
          <w:color w:val="5A5A5A"/>
          <w:spacing w:val="-1"/>
          <w:sz w:val="20"/>
        </w:rPr>
        <w:t xml:space="preserve"> </w:t>
      </w:r>
      <w:r>
        <w:rPr>
          <w:color w:val="5A5A5A"/>
          <w:sz w:val="20"/>
        </w:rPr>
        <w:t>trial</w:t>
      </w:r>
      <w:r>
        <w:rPr>
          <w:color w:val="5A5A5A"/>
          <w:spacing w:val="-3"/>
          <w:sz w:val="20"/>
        </w:rPr>
        <w:t xml:space="preserve"> </w:t>
      </w:r>
      <w:r>
        <w:rPr>
          <w:color w:val="5A5A5A"/>
          <w:sz w:val="20"/>
        </w:rPr>
        <w:t>of</w:t>
      </w:r>
      <w:r>
        <w:rPr>
          <w:color w:val="5A5A5A"/>
          <w:spacing w:val="-2"/>
          <w:sz w:val="20"/>
        </w:rPr>
        <w:t xml:space="preserve"> </w:t>
      </w:r>
      <w:r>
        <w:rPr>
          <w:color w:val="5A5A5A"/>
          <w:sz w:val="20"/>
        </w:rPr>
        <w:t>Truxima</w:t>
      </w:r>
      <w:r>
        <w:rPr>
          <w:color w:val="5A5A5A"/>
          <w:spacing w:val="-2"/>
          <w:sz w:val="20"/>
        </w:rPr>
        <w:t xml:space="preserve"> </w:t>
      </w:r>
      <w:r>
        <w:rPr>
          <w:color w:val="5A5A5A"/>
          <w:sz w:val="20"/>
        </w:rPr>
        <w:t>resulting</w:t>
      </w:r>
      <w:r>
        <w:rPr>
          <w:color w:val="5A5A5A"/>
          <w:spacing w:val="-4"/>
          <w:sz w:val="20"/>
        </w:rPr>
        <w:t xml:space="preserve"> </w:t>
      </w:r>
      <w:r>
        <w:rPr>
          <w:color w:val="5A5A5A"/>
          <w:sz w:val="20"/>
        </w:rPr>
        <w:t>in</w:t>
      </w:r>
      <w:r>
        <w:rPr>
          <w:color w:val="5A5A5A"/>
          <w:spacing w:val="-3"/>
          <w:sz w:val="20"/>
        </w:rPr>
        <w:t xml:space="preserve"> </w:t>
      </w:r>
      <w:r>
        <w:rPr>
          <w:color w:val="5A5A5A"/>
          <w:sz w:val="20"/>
        </w:rPr>
        <w:t>minimal</w:t>
      </w:r>
      <w:r>
        <w:rPr>
          <w:color w:val="5A5A5A"/>
          <w:spacing w:val="-3"/>
          <w:sz w:val="20"/>
        </w:rPr>
        <w:t xml:space="preserve"> </w:t>
      </w:r>
      <w:r>
        <w:rPr>
          <w:color w:val="5A5A5A"/>
          <w:sz w:val="20"/>
        </w:rPr>
        <w:t>clinical</w:t>
      </w:r>
      <w:r>
        <w:rPr>
          <w:color w:val="5A5A5A"/>
          <w:spacing w:val="-3"/>
          <w:sz w:val="20"/>
        </w:rPr>
        <w:t xml:space="preserve"> </w:t>
      </w:r>
      <w:r>
        <w:rPr>
          <w:color w:val="5A5A5A"/>
          <w:sz w:val="20"/>
        </w:rPr>
        <w:t>response</w:t>
      </w:r>
      <w:r>
        <w:rPr>
          <w:color w:val="5A5A5A"/>
          <w:spacing w:val="-2"/>
          <w:sz w:val="20"/>
        </w:rPr>
        <w:t xml:space="preserve"> </w:t>
      </w:r>
      <w:r>
        <w:rPr>
          <w:color w:val="5A5A5A"/>
          <w:sz w:val="20"/>
        </w:rPr>
        <w:t>to</w:t>
      </w:r>
      <w:r>
        <w:rPr>
          <w:color w:val="5A5A5A"/>
          <w:spacing w:val="-4"/>
          <w:sz w:val="20"/>
        </w:rPr>
        <w:t xml:space="preserve"> </w:t>
      </w:r>
      <w:r>
        <w:rPr>
          <w:color w:val="5A5A5A"/>
          <w:sz w:val="20"/>
        </w:rPr>
        <w:t>therapy</w:t>
      </w:r>
      <w:r>
        <w:rPr>
          <w:color w:val="5A5A5A"/>
          <w:spacing w:val="-3"/>
          <w:sz w:val="20"/>
        </w:rPr>
        <w:t xml:space="preserve"> </w:t>
      </w:r>
      <w:r>
        <w:rPr>
          <w:color w:val="5A5A5A"/>
          <w:sz w:val="20"/>
        </w:rPr>
        <w:t>and</w:t>
      </w:r>
      <w:r>
        <w:rPr>
          <w:color w:val="5A5A5A"/>
          <w:spacing w:val="-3"/>
          <w:sz w:val="20"/>
        </w:rPr>
        <w:t xml:space="preserve"> </w:t>
      </w:r>
      <w:r>
        <w:rPr>
          <w:color w:val="5A5A5A"/>
          <w:sz w:val="20"/>
        </w:rPr>
        <w:t>residual</w:t>
      </w:r>
      <w:r>
        <w:rPr>
          <w:color w:val="5A5A5A"/>
          <w:spacing w:val="-3"/>
          <w:sz w:val="20"/>
        </w:rPr>
        <w:t xml:space="preserve"> </w:t>
      </w:r>
      <w:r>
        <w:rPr>
          <w:color w:val="5A5A5A"/>
          <w:sz w:val="20"/>
        </w:rPr>
        <w:t>disease</w:t>
      </w:r>
      <w:r>
        <w:rPr>
          <w:color w:val="5A5A5A"/>
          <w:spacing w:val="-3"/>
          <w:sz w:val="20"/>
        </w:rPr>
        <w:t xml:space="preserve"> </w:t>
      </w:r>
      <w:r>
        <w:rPr>
          <w:color w:val="5A5A5A"/>
          <w:sz w:val="20"/>
        </w:rPr>
        <w:t>activity;</w:t>
      </w:r>
      <w:r>
        <w:rPr>
          <w:color w:val="5A5A5A"/>
          <w:spacing w:val="-4"/>
          <w:sz w:val="20"/>
        </w:rPr>
        <w:t xml:space="preserve"> </w:t>
      </w:r>
      <w:r>
        <w:rPr>
          <w:color w:val="5A5A5A"/>
          <w:spacing w:val="3"/>
          <w:sz w:val="20"/>
        </w:rPr>
        <w:t>and</w:t>
      </w:r>
    </w:p>
    <w:p w:rsidR="007E1C20" w:rsidRDefault="00727BC5">
      <w:pPr>
        <w:pStyle w:val="ListParagraph"/>
        <w:numPr>
          <w:ilvl w:val="1"/>
          <w:numId w:val="5"/>
        </w:numPr>
        <w:tabs>
          <w:tab w:val="left" w:pos="1799"/>
          <w:tab w:val="left" w:pos="1801"/>
        </w:tabs>
        <w:rPr>
          <w:sz w:val="20"/>
        </w:rPr>
      </w:pPr>
      <w:r>
        <w:rPr>
          <w:color w:val="5A5A5A"/>
          <w:sz w:val="20"/>
        </w:rPr>
        <w:t>History</w:t>
      </w:r>
      <w:r>
        <w:rPr>
          <w:color w:val="5A5A5A"/>
          <w:spacing w:val="-3"/>
          <w:sz w:val="20"/>
        </w:rPr>
        <w:t xml:space="preserve"> </w:t>
      </w:r>
      <w:r>
        <w:rPr>
          <w:color w:val="5A5A5A"/>
          <w:sz w:val="20"/>
        </w:rPr>
        <w:t>of</w:t>
      </w:r>
      <w:r>
        <w:rPr>
          <w:color w:val="5A5A5A"/>
          <w:spacing w:val="-3"/>
          <w:sz w:val="20"/>
        </w:rPr>
        <w:t xml:space="preserve"> </w:t>
      </w:r>
      <w:r>
        <w:rPr>
          <w:color w:val="5A5A5A"/>
          <w:sz w:val="20"/>
        </w:rPr>
        <w:t>a</w:t>
      </w:r>
      <w:r>
        <w:rPr>
          <w:color w:val="5A5A5A"/>
          <w:spacing w:val="-1"/>
          <w:sz w:val="20"/>
        </w:rPr>
        <w:t xml:space="preserve"> </w:t>
      </w:r>
      <w:r>
        <w:rPr>
          <w:color w:val="5A5A5A"/>
          <w:sz w:val="20"/>
        </w:rPr>
        <w:t>trial</w:t>
      </w:r>
      <w:r>
        <w:rPr>
          <w:color w:val="5A5A5A"/>
          <w:spacing w:val="-3"/>
          <w:sz w:val="20"/>
        </w:rPr>
        <w:t xml:space="preserve"> </w:t>
      </w:r>
      <w:r>
        <w:rPr>
          <w:color w:val="5A5A5A"/>
          <w:sz w:val="20"/>
        </w:rPr>
        <w:t>of</w:t>
      </w:r>
      <w:r>
        <w:rPr>
          <w:color w:val="5A5A5A"/>
          <w:spacing w:val="-3"/>
          <w:sz w:val="20"/>
        </w:rPr>
        <w:t xml:space="preserve"> </w:t>
      </w:r>
      <w:r>
        <w:rPr>
          <w:color w:val="5A5A5A"/>
          <w:sz w:val="20"/>
        </w:rPr>
        <w:t>Ruxience</w:t>
      </w:r>
      <w:r>
        <w:rPr>
          <w:color w:val="5A5A5A"/>
          <w:spacing w:val="-3"/>
          <w:sz w:val="20"/>
        </w:rPr>
        <w:t xml:space="preserve"> </w:t>
      </w:r>
      <w:r>
        <w:rPr>
          <w:color w:val="5A5A5A"/>
          <w:sz w:val="20"/>
        </w:rPr>
        <w:t>resulting</w:t>
      </w:r>
      <w:r>
        <w:rPr>
          <w:color w:val="5A5A5A"/>
          <w:spacing w:val="-3"/>
          <w:sz w:val="20"/>
        </w:rPr>
        <w:t xml:space="preserve"> </w:t>
      </w:r>
      <w:r>
        <w:rPr>
          <w:color w:val="5A5A5A"/>
          <w:sz w:val="20"/>
        </w:rPr>
        <w:t>in</w:t>
      </w:r>
      <w:r>
        <w:rPr>
          <w:color w:val="5A5A5A"/>
          <w:spacing w:val="-2"/>
          <w:sz w:val="20"/>
        </w:rPr>
        <w:t xml:space="preserve"> </w:t>
      </w:r>
      <w:r>
        <w:rPr>
          <w:color w:val="5A5A5A"/>
          <w:sz w:val="20"/>
        </w:rPr>
        <w:t>minimal</w:t>
      </w:r>
      <w:r>
        <w:rPr>
          <w:color w:val="5A5A5A"/>
          <w:spacing w:val="-2"/>
          <w:sz w:val="20"/>
        </w:rPr>
        <w:t xml:space="preserve"> </w:t>
      </w:r>
      <w:r>
        <w:rPr>
          <w:color w:val="5A5A5A"/>
          <w:sz w:val="20"/>
        </w:rPr>
        <w:t>clinical</w:t>
      </w:r>
      <w:r>
        <w:rPr>
          <w:color w:val="5A5A5A"/>
          <w:spacing w:val="-3"/>
          <w:sz w:val="20"/>
        </w:rPr>
        <w:t xml:space="preserve"> </w:t>
      </w:r>
      <w:r>
        <w:rPr>
          <w:color w:val="5A5A5A"/>
          <w:sz w:val="20"/>
        </w:rPr>
        <w:t>response</w:t>
      </w:r>
      <w:r>
        <w:rPr>
          <w:color w:val="5A5A5A"/>
          <w:spacing w:val="-2"/>
          <w:sz w:val="20"/>
        </w:rPr>
        <w:t xml:space="preserve"> </w:t>
      </w:r>
      <w:r>
        <w:rPr>
          <w:color w:val="5A5A5A"/>
          <w:sz w:val="20"/>
        </w:rPr>
        <w:t>to</w:t>
      </w:r>
      <w:r>
        <w:rPr>
          <w:color w:val="5A5A5A"/>
          <w:spacing w:val="-4"/>
          <w:sz w:val="20"/>
        </w:rPr>
        <w:t xml:space="preserve"> </w:t>
      </w:r>
      <w:r>
        <w:rPr>
          <w:color w:val="5A5A5A"/>
          <w:sz w:val="20"/>
        </w:rPr>
        <w:t>therapy</w:t>
      </w:r>
      <w:r>
        <w:rPr>
          <w:color w:val="5A5A5A"/>
          <w:spacing w:val="-3"/>
          <w:sz w:val="20"/>
        </w:rPr>
        <w:t xml:space="preserve"> </w:t>
      </w:r>
      <w:r>
        <w:rPr>
          <w:color w:val="5A5A5A"/>
          <w:sz w:val="20"/>
        </w:rPr>
        <w:t>and</w:t>
      </w:r>
      <w:r>
        <w:rPr>
          <w:color w:val="5A5A5A"/>
          <w:spacing w:val="-3"/>
          <w:sz w:val="20"/>
        </w:rPr>
        <w:t xml:space="preserve"> </w:t>
      </w:r>
      <w:r>
        <w:rPr>
          <w:color w:val="5A5A5A"/>
          <w:sz w:val="20"/>
        </w:rPr>
        <w:t>residual</w:t>
      </w:r>
      <w:r>
        <w:rPr>
          <w:color w:val="5A5A5A"/>
          <w:spacing w:val="-3"/>
          <w:sz w:val="20"/>
        </w:rPr>
        <w:t xml:space="preserve"> </w:t>
      </w:r>
      <w:r>
        <w:rPr>
          <w:color w:val="5A5A5A"/>
          <w:sz w:val="20"/>
        </w:rPr>
        <w:t>disease</w:t>
      </w:r>
      <w:r>
        <w:rPr>
          <w:color w:val="5A5A5A"/>
          <w:spacing w:val="-3"/>
          <w:sz w:val="20"/>
        </w:rPr>
        <w:t xml:space="preserve"> </w:t>
      </w:r>
      <w:r>
        <w:rPr>
          <w:color w:val="5A5A5A"/>
          <w:sz w:val="20"/>
        </w:rPr>
        <w:t>activity;</w:t>
      </w:r>
      <w:r>
        <w:rPr>
          <w:color w:val="5A5A5A"/>
          <w:spacing w:val="-4"/>
          <w:sz w:val="20"/>
        </w:rPr>
        <w:t xml:space="preserve"> </w:t>
      </w:r>
      <w:r>
        <w:rPr>
          <w:color w:val="5A5A5A"/>
          <w:spacing w:val="3"/>
          <w:sz w:val="20"/>
        </w:rPr>
        <w:t>and</w:t>
      </w:r>
    </w:p>
    <w:p w:rsidR="007E1C20" w:rsidRDefault="00727BC5">
      <w:pPr>
        <w:pStyle w:val="ListParagraph"/>
        <w:numPr>
          <w:ilvl w:val="1"/>
          <w:numId w:val="5"/>
        </w:numPr>
        <w:tabs>
          <w:tab w:val="left" w:pos="1799"/>
          <w:tab w:val="left" w:pos="1801"/>
        </w:tabs>
        <w:spacing w:before="1"/>
        <w:ind w:right="815"/>
        <w:rPr>
          <w:sz w:val="20"/>
        </w:rPr>
      </w:pPr>
      <w:r>
        <w:rPr>
          <w:color w:val="5A5A5A"/>
          <w:sz w:val="20"/>
        </w:rPr>
        <w:t>Physician</w:t>
      </w:r>
      <w:r>
        <w:rPr>
          <w:color w:val="5A5A5A"/>
          <w:spacing w:val="-4"/>
          <w:sz w:val="20"/>
        </w:rPr>
        <w:t xml:space="preserve"> </w:t>
      </w:r>
      <w:r>
        <w:rPr>
          <w:color w:val="5A5A5A"/>
          <w:sz w:val="20"/>
        </w:rPr>
        <w:t>attests</w:t>
      </w:r>
      <w:r>
        <w:rPr>
          <w:color w:val="5A5A5A"/>
          <w:spacing w:val="-3"/>
          <w:sz w:val="20"/>
        </w:rPr>
        <w:t xml:space="preserve"> </w:t>
      </w:r>
      <w:r>
        <w:rPr>
          <w:color w:val="5A5A5A"/>
          <w:sz w:val="20"/>
        </w:rPr>
        <w:t>that,</w:t>
      </w:r>
      <w:r>
        <w:rPr>
          <w:color w:val="5A5A5A"/>
          <w:spacing w:val="-3"/>
          <w:sz w:val="20"/>
        </w:rPr>
        <w:t xml:space="preserve"> </w:t>
      </w:r>
      <w:r>
        <w:rPr>
          <w:color w:val="5A5A5A"/>
          <w:sz w:val="20"/>
        </w:rPr>
        <w:t>in</w:t>
      </w:r>
      <w:r>
        <w:rPr>
          <w:color w:val="5A5A5A"/>
          <w:spacing w:val="-3"/>
          <w:sz w:val="20"/>
        </w:rPr>
        <w:t xml:space="preserve"> </w:t>
      </w:r>
      <w:r>
        <w:rPr>
          <w:color w:val="5A5A5A"/>
          <w:sz w:val="20"/>
        </w:rPr>
        <w:t>their</w:t>
      </w:r>
      <w:r>
        <w:rPr>
          <w:color w:val="5A5A5A"/>
          <w:spacing w:val="-2"/>
          <w:sz w:val="20"/>
        </w:rPr>
        <w:t xml:space="preserve"> </w:t>
      </w:r>
      <w:r>
        <w:rPr>
          <w:color w:val="5A5A5A"/>
          <w:sz w:val="20"/>
        </w:rPr>
        <w:t>clinical</w:t>
      </w:r>
      <w:r>
        <w:rPr>
          <w:color w:val="5A5A5A"/>
          <w:spacing w:val="-3"/>
          <w:sz w:val="20"/>
        </w:rPr>
        <w:t xml:space="preserve"> </w:t>
      </w:r>
      <w:r>
        <w:rPr>
          <w:color w:val="5A5A5A"/>
          <w:sz w:val="20"/>
        </w:rPr>
        <w:t>opinion,</w:t>
      </w:r>
      <w:r>
        <w:rPr>
          <w:color w:val="5A5A5A"/>
          <w:spacing w:val="-2"/>
          <w:sz w:val="20"/>
        </w:rPr>
        <w:t xml:space="preserve"> </w:t>
      </w:r>
      <w:r>
        <w:rPr>
          <w:color w:val="5A5A5A"/>
          <w:sz w:val="20"/>
        </w:rPr>
        <w:t>the</w:t>
      </w:r>
      <w:r>
        <w:rPr>
          <w:color w:val="5A5A5A"/>
          <w:spacing w:val="-3"/>
          <w:sz w:val="20"/>
        </w:rPr>
        <w:t xml:space="preserve"> </w:t>
      </w:r>
      <w:r>
        <w:rPr>
          <w:color w:val="5A5A5A"/>
          <w:sz w:val="20"/>
        </w:rPr>
        <w:t>clinical</w:t>
      </w:r>
      <w:r>
        <w:rPr>
          <w:color w:val="5A5A5A"/>
          <w:spacing w:val="-3"/>
          <w:sz w:val="20"/>
        </w:rPr>
        <w:t xml:space="preserve"> </w:t>
      </w:r>
      <w:r>
        <w:rPr>
          <w:color w:val="5A5A5A"/>
          <w:sz w:val="20"/>
        </w:rPr>
        <w:t>response</w:t>
      </w:r>
      <w:r>
        <w:rPr>
          <w:color w:val="5A5A5A"/>
          <w:spacing w:val="-3"/>
          <w:sz w:val="20"/>
        </w:rPr>
        <w:t xml:space="preserve"> </w:t>
      </w:r>
      <w:r>
        <w:rPr>
          <w:color w:val="5A5A5A"/>
          <w:sz w:val="20"/>
        </w:rPr>
        <w:t>would</w:t>
      </w:r>
      <w:r>
        <w:rPr>
          <w:color w:val="5A5A5A"/>
          <w:spacing w:val="-3"/>
          <w:sz w:val="20"/>
        </w:rPr>
        <w:t xml:space="preserve"> </w:t>
      </w:r>
      <w:r>
        <w:rPr>
          <w:color w:val="5A5A5A"/>
          <w:sz w:val="20"/>
        </w:rPr>
        <w:t>be</w:t>
      </w:r>
      <w:r>
        <w:rPr>
          <w:color w:val="5A5A5A"/>
          <w:spacing w:val="-3"/>
          <w:sz w:val="20"/>
        </w:rPr>
        <w:t xml:space="preserve"> </w:t>
      </w:r>
      <w:r>
        <w:rPr>
          <w:color w:val="5A5A5A"/>
          <w:sz w:val="20"/>
        </w:rPr>
        <w:t>expected</w:t>
      </w:r>
      <w:r>
        <w:rPr>
          <w:color w:val="5A5A5A"/>
          <w:spacing w:val="-2"/>
          <w:sz w:val="20"/>
        </w:rPr>
        <w:t xml:space="preserve"> </w:t>
      </w:r>
      <w:r>
        <w:rPr>
          <w:color w:val="5A5A5A"/>
          <w:sz w:val="20"/>
        </w:rPr>
        <w:t>to</w:t>
      </w:r>
      <w:r>
        <w:rPr>
          <w:color w:val="5A5A5A"/>
          <w:spacing w:val="-3"/>
          <w:sz w:val="20"/>
        </w:rPr>
        <w:t xml:space="preserve"> </w:t>
      </w:r>
      <w:r>
        <w:rPr>
          <w:color w:val="5A5A5A"/>
          <w:sz w:val="20"/>
        </w:rPr>
        <w:t>be</w:t>
      </w:r>
      <w:r>
        <w:rPr>
          <w:color w:val="5A5A5A"/>
          <w:spacing w:val="-2"/>
          <w:sz w:val="20"/>
        </w:rPr>
        <w:t xml:space="preserve"> </w:t>
      </w:r>
      <w:r>
        <w:rPr>
          <w:color w:val="5A5A5A"/>
          <w:sz w:val="20"/>
        </w:rPr>
        <w:t>superior</w:t>
      </w:r>
      <w:r>
        <w:rPr>
          <w:color w:val="5A5A5A"/>
          <w:spacing w:val="-3"/>
          <w:sz w:val="20"/>
        </w:rPr>
        <w:t xml:space="preserve"> </w:t>
      </w:r>
      <w:r>
        <w:rPr>
          <w:color w:val="5A5A5A"/>
          <w:sz w:val="20"/>
        </w:rPr>
        <w:t>with</w:t>
      </w:r>
      <w:r>
        <w:rPr>
          <w:color w:val="5A5A5A"/>
          <w:spacing w:val="-4"/>
          <w:sz w:val="20"/>
        </w:rPr>
        <w:t xml:space="preserve"> </w:t>
      </w:r>
      <w:r>
        <w:rPr>
          <w:color w:val="5A5A5A"/>
          <w:sz w:val="20"/>
        </w:rPr>
        <w:t>Rituxan</w:t>
      </w:r>
      <w:ins w:id="25" w:author="Pahlman, Amy M" w:date="2021-02-02T11:38:00Z">
        <w:r w:rsidR="009B7645">
          <w:rPr>
            <w:color w:val="5A5A5A"/>
            <w:sz w:val="20"/>
          </w:rPr>
          <w:t xml:space="preserve">, </w:t>
        </w:r>
        <w:proofErr w:type="spellStart"/>
        <w:proofErr w:type="gramStart"/>
        <w:r w:rsidR="009B7645">
          <w:rPr>
            <w:color w:val="5A5A5A"/>
            <w:sz w:val="20"/>
          </w:rPr>
          <w:t>Ria</w:t>
        </w:r>
      </w:ins>
      <w:ins w:id="26" w:author="Pahlman, Amy M" w:date="2021-02-02T11:39:00Z">
        <w:r w:rsidR="009B7645">
          <w:rPr>
            <w:color w:val="5A5A5A"/>
            <w:sz w:val="20"/>
          </w:rPr>
          <w:t>bni</w:t>
        </w:r>
        <w:proofErr w:type="spellEnd"/>
        <w:r w:rsidR="009B7645">
          <w:rPr>
            <w:color w:val="5A5A5A"/>
            <w:sz w:val="20"/>
          </w:rPr>
          <w:t xml:space="preserve">, </w:t>
        </w:r>
      </w:ins>
      <w:r>
        <w:rPr>
          <w:color w:val="5A5A5A"/>
          <w:sz w:val="20"/>
        </w:rPr>
        <w:t xml:space="preserve"> or</w:t>
      </w:r>
      <w:proofErr w:type="gramEnd"/>
      <w:r>
        <w:rPr>
          <w:color w:val="5A5A5A"/>
          <w:sz w:val="20"/>
        </w:rPr>
        <w:t xml:space="preserve"> other rituximab products, than experienced with Truxima and</w:t>
      </w:r>
      <w:r>
        <w:rPr>
          <w:color w:val="5A5A5A"/>
          <w:spacing w:val="-9"/>
          <w:sz w:val="20"/>
        </w:rPr>
        <w:t xml:space="preserve"> </w:t>
      </w:r>
      <w:r>
        <w:rPr>
          <w:color w:val="5A5A5A"/>
          <w:sz w:val="20"/>
        </w:rPr>
        <w:t>Ruxience;</w:t>
      </w:r>
    </w:p>
    <w:p w:rsidR="007E1C20" w:rsidRDefault="00727BC5">
      <w:pPr>
        <w:pStyle w:val="BodyText"/>
        <w:spacing w:line="249" w:lineRule="exact"/>
        <w:ind w:left="1439"/>
      </w:pPr>
      <w:r>
        <w:rPr>
          <w:color w:val="5A5A5A"/>
        </w:rPr>
        <w:t>or</w:t>
      </w:r>
    </w:p>
    <w:p w:rsidR="007E1C20" w:rsidRDefault="00727BC5">
      <w:pPr>
        <w:pStyle w:val="ListParagraph"/>
        <w:numPr>
          <w:ilvl w:val="0"/>
          <w:numId w:val="5"/>
        </w:numPr>
        <w:tabs>
          <w:tab w:val="left" w:pos="1439"/>
          <w:tab w:val="left" w:pos="1440"/>
        </w:tabs>
        <w:spacing w:before="1" w:line="255" w:lineRule="exact"/>
        <w:ind w:left="1439" w:hanging="360"/>
        <w:rPr>
          <w:sz w:val="20"/>
        </w:rPr>
      </w:pPr>
      <w:proofErr w:type="gramStart"/>
      <w:r>
        <w:rPr>
          <w:color w:val="5A5A5A"/>
          <w:sz w:val="20"/>
        </w:rPr>
        <w:t>All of</w:t>
      </w:r>
      <w:proofErr w:type="gramEnd"/>
      <w:r>
        <w:rPr>
          <w:color w:val="5A5A5A"/>
          <w:sz w:val="20"/>
        </w:rPr>
        <w:t xml:space="preserve"> the</w:t>
      </w:r>
      <w:r>
        <w:rPr>
          <w:color w:val="5A5A5A"/>
          <w:spacing w:val="-3"/>
          <w:sz w:val="20"/>
        </w:rPr>
        <w:t xml:space="preserve"> </w:t>
      </w:r>
      <w:r>
        <w:rPr>
          <w:color w:val="5A5A5A"/>
          <w:sz w:val="20"/>
        </w:rPr>
        <w:t>following:</w:t>
      </w:r>
    </w:p>
    <w:p w:rsidR="007E1C20" w:rsidRDefault="00727BC5">
      <w:pPr>
        <w:pStyle w:val="ListParagraph"/>
        <w:numPr>
          <w:ilvl w:val="1"/>
          <w:numId w:val="5"/>
        </w:numPr>
        <w:tabs>
          <w:tab w:val="left" w:pos="1799"/>
          <w:tab w:val="left" w:pos="1800"/>
        </w:tabs>
        <w:spacing w:line="245" w:lineRule="exact"/>
        <w:ind w:left="1799"/>
        <w:rPr>
          <w:sz w:val="20"/>
        </w:rPr>
      </w:pPr>
      <w:r>
        <w:rPr>
          <w:color w:val="5A5A5A"/>
          <w:sz w:val="20"/>
        </w:rPr>
        <w:t>History of intolerance, contraindication, or adverse event to Truxima;</w:t>
      </w:r>
      <w:r>
        <w:rPr>
          <w:color w:val="5A5A5A"/>
          <w:spacing w:val="-8"/>
          <w:sz w:val="20"/>
        </w:rPr>
        <w:t xml:space="preserve"> </w:t>
      </w:r>
      <w:r>
        <w:rPr>
          <w:color w:val="5A5A5A"/>
          <w:sz w:val="20"/>
        </w:rPr>
        <w:t>and</w:t>
      </w:r>
    </w:p>
    <w:p w:rsidR="007E1C20" w:rsidRDefault="00727BC5">
      <w:pPr>
        <w:pStyle w:val="ListParagraph"/>
        <w:numPr>
          <w:ilvl w:val="1"/>
          <w:numId w:val="5"/>
        </w:numPr>
        <w:tabs>
          <w:tab w:val="left" w:pos="1799"/>
          <w:tab w:val="left" w:pos="1800"/>
        </w:tabs>
        <w:ind w:left="1799"/>
        <w:rPr>
          <w:sz w:val="20"/>
        </w:rPr>
      </w:pPr>
      <w:r>
        <w:rPr>
          <w:color w:val="5A5A5A"/>
          <w:sz w:val="20"/>
        </w:rPr>
        <w:t>History of intolerance, contraindication, or adverse event to Ruxience;</w:t>
      </w:r>
      <w:r>
        <w:rPr>
          <w:color w:val="5A5A5A"/>
          <w:spacing w:val="-33"/>
          <w:sz w:val="20"/>
        </w:rPr>
        <w:t xml:space="preserve"> </w:t>
      </w:r>
      <w:r>
        <w:rPr>
          <w:color w:val="5A5A5A"/>
          <w:spacing w:val="3"/>
          <w:sz w:val="20"/>
        </w:rPr>
        <w:t>and</w:t>
      </w:r>
    </w:p>
    <w:p w:rsidR="007E1C20" w:rsidRDefault="00727BC5">
      <w:pPr>
        <w:pStyle w:val="ListParagraph"/>
        <w:numPr>
          <w:ilvl w:val="1"/>
          <w:numId w:val="5"/>
        </w:numPr>
        <w:tabs>
          <w:tab w:val="left" w:pos="1799"/>
          <w:tab w:val="left" w:pos="1800"/>
        </w:tabs>
        <w:ind w:left="1799" w:right="1136"/>
        <w:rPr>
          <w:sz w:val="20"/>
        </w:rPr>
      </w:pPr>
      <w:r>
        <w:rPr>
          <w:color w:val="5A5A5A"/>
          <w:sz w:val="20"/>
        </w:rPr>
        <w:t>Physician attests that, in their clinical opinion, the same intolerance, contraindication, or serious adverse event would not be expected to occur with Rituxan</w:t>
      </w:r>
      <w:ins w:id="27" w:author="Pahlman, Amy M" w:date="2021-02-02T11:39:00Z">
        <w:r w:rsidR="009B7645">
          <w:rPr>
            <w:color w:val="5A5A5A"/>
            <w:sz w:val="20"/>
          </w:rPr>
          <w:t xml:space="preserve">, </w:t>
        </w:r>
        <w:proofErr w:type="spellStart"/>
        <w:r w:rsidR="009B7645">
          <w:rPr>
            <w:color w:val="5A5A5A"/>
            <w:sz w:val="20"/>
          </w:rPr>
          <w:t>Riabni</w:t>
        </w:r>
        <w:proofErr w:type="spellEnd"/>
        <w:r w:rsidR="009B7645">
          <w:rPr>
            <w:color w:val="5A5A5A"/>
            <w:sz w:val="20"/>
          </w:rPr>
          <w:t>,</w:t>
        </w:r>
      </w:ins>
      <w:r>
        <w:rPr>
          <w:color w:val="5A5A5A"/>
          <w:sz w:val="20"/>
        </w:rPr>
        <w:t xml:space="preserve"> or other rituximab</w:t>
      </w:r>
      <w:r>
        <w:rPr>
          <w:color w:val="5A5A5A"/>
          <w:spacing w:val="-10"/>
          <w:sz w:val="20"/>
        </w:rPr>
        <w:t xml:space="preserve"> </w:t>
      </w:r>
      <w:r>
        <w:rPr>
          <w:color w:val="5A5A5A"/>
          <w:sz w:val="20"/>
        </w:rPr>
        <w:t>products;</w:t>
      </w:r>
    </w:p>
    <w:p w:rsidR="007E1C20" w:rsidRDefault="00727BC5">
      <w:pPr>
        <w:pStyle w:val="BodyText"/>
        <w:spacing w:line="250" w:lineRule="exact"/>
      </w:pPr>
      <w:r>
        <w:rPr>
          <w:color w:val="5A5A5A"/>
        </w:rPr>
        <w:t>and</w:t>
      </w:r>
    </w:p>
    <w:p w:rsidR="007E1C20" w:rsidRDefault="00727BC5">
      <w:pPr>
        <w:pStyle w:val="BodyText"/>
        <w:ind w:right="1147"/>
      </w:pPr>
      <w:r>
        <w:rPr>
          <w:noProof/>
        </w:rPr>
        <w:drawing>
          <wp:anchor distT="0" distB="0" distL="0" distR="0" simplePos="0" relativeHeight="1240" behindDoc="0" locked="0" layoutInCell="1" allowOverlap="1">
            <wp:simplePos x="0" y="0"/>
            <wp:positionH relativeFrom="page">
              <wp:posOffset>461772</wp:posOffset>
            </wp:positionH>
            <wp:positionV relativeFrom="paragraph">
              <wp:posOffset>66802</wp:posOffset>
            </wp:positionV>
            <wp:extent cx="49529" cy="48767"/>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Patient has not had a loss of favorable response after established maintenance therapy with Rituxan or other rituximab products</w:t>
      </w:r>
    </w:p>
    <w:p w:rsidR="007E1C20" w:rsidRDefault="007E1C20">
      <w:pPr>
        <w:pStyle w:val="BodyText"/>
        <w:ind w:left="0"/>
        <w:rPr>
          <w:sz w:val="21"/>
        </w:rPr>
      </w:pPr>
    </w:p>
    <w:p w:rsidR="007E1C20" w:rsidRDefault="00727BC5">
      <w:pPr>
        <w:pStyle w:val="Heading3"/>
      </w:pPr>
      <w:bookmarkStart w:id="28" w:name="Diagnosis-Specific_Criteria"/>
      <w:bookmarkEnd w:id="28"/>
      <w:r>
        <w:rPr>
          <w:color w:val="002677"/>
        </w:rPr>
        <w:t>Diagnosis-Specific Criteri</w:t>
      </w:r>
      <w:bookmarkStart w:id="29" w:name="_bookmark2"/>
      <w:bookmarkEnd w:id="29"/>
      <w:r>
        <w:rPr>
          <w:color w:val="002677"/>
        </w:rPr>
        <w:t>a</w:t>
      </w:r>
    </w:p>
    <w:p w:rsidR="007E1C20" w:rsidRDefault="00727BC5">
      <w:pPr>
        <w:pStyle w:val="BodyText"/>
        <w:spacing w:before="46"/>
        <w:ind w:left="720" w:right="957"/>
      </w:pPr>
      <w:r>
        <w:rPr>
          <w:color w:val="5A5A5A"/>
        </w:rPr>
        <w:t>For the coverage criteria below, in absence of specified drug products, the term “Rituximab” will be used in this policy where the coverage criteria apply to all products listed above.</w:t>
      </w:r>
    </w:p>
    <w:p w:rsidR="007E1C20" w:rsidRDefault="007E1C20">
      <w:pPr>
        <w:pStyle w:val="BodyText"/>
        <w:ind w:left="0"/>
      </w:pPr>
    </w:p>
    <w:p w:rsidR="007E1C20" w:rsidRDefault="00727BC5">
      <w:pPr>
        <w:pStyle w:val="BodyText"/>
        <w:ind w:left="720"/>
      </w:pPr>
      <w:r>
        <w:rPr>
          <w:color w:val="5A5A5A"/>
        </w:rPr>
        <w:t>Rituximab is proven for the treatment of:</w:t>
      </w:r>
    </w:p>
    <w:p w:rsidR="007E1C20" w:rsidRDefault="007E1C20">
      <w:pPr>
        <w:pStyle w:val="BodyText"/>
        <w:ind w:left="0"/>
      </w:pPr>
    </w:p>
    <w:p w:rsidR="007E1C20" w:rsidRDefault="00727BC5">
      <w:pPr>
        <w:ind w:left="1079"/>
        <w:rPr>
          <w:sz w:val="12"/>
        </w:rPr>
      </w:pPr>
      <w:r>
        <w:rPr>
          <w:noProof/>
        </w:rPr>
        <w:drawing>
          <wp:anchor distT="0" distB="0" distL="0" distR="0" simplePos="0" relativeHeight="1264" behindDoc="0" locked="0" layoutInCell="1" allowOverlap="1">
            <wp:simplePos x="0" y="0"/>
            <wp:positionH relativeFrom="page">
              <wp:posOffset>461772</wp:posOffset>
            </wp:positionH>
            <wp:positionV relativeFrom="paragraph">
              <wp:posOffset>66814</wp:posOffset>
            </wp:positionV>
            <wp:extent cx="49529" cy="48755"/>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49529" cy="48755"/>
                    </a:xfrm>
                    <a:prstGeom prst="rect">
                      <a:avLst/>
                    </a:prstGeom>
                  </pic:spPr>
                </pic:pic>
              </a:graphicData>
            </a:graphic>
          </wp:anchor>
        </w:drawing>
      </w:r>
      <w:bookmarkStart w:id="30" w:name="_bookmark3"/>
      <w:bookmarkEnd w:id="30"/>
      <w:r>
        <w:rPr>
          <w:color w:val="5A5A5A"/>
          <w:sz w:val="20"/>
        </w:rPr>
        <w:t>Immune thrombocytopenic purpura (ITP)</w:t>
      </w:r>
      <w:r>
        <w:rPr>
          <w:color w:val="5A5A5A"/>
          <w:position w:val="7"/>
          <w:sz w:val="12"/>
        </w:rPr>
        <w:t>2,4-16,74,75</w:t>
      </w:r>
    </w:p>
    <w:p w:rsidR="007E1C20" w:rsidRDefault="00727BC5">
      <w:pPr>
        <w:pStyle w:val="BodyText"/>
        <w:spacing w:before="1"/>
        <w:ind w:left="1080" w:right="872"/>
      </w:pPr>
      <w:r>
        <w:rPr>
          <w:color w:val="5A5A5A"/>
        </w:rPr>
        <w:t xml:space="preserve">Rituximab is medically necessary for the treatment of immune thrombocytopenic purpura when </w:t>
      </w:r>
      <w:proofErr w:type="gramStart"/>
      <w:r>
        <w:rPr>
          <w:color w:val="5A5A5A"/>
        </w:rPr>
        <w:t>all of</w:t>
      </w:r>
      <w:proofErr w:type="gramEnd"/>
      <w:r>
        <w:rPr>
          <w:color w:val="5A5A5A"/>
        </w:rPr>
        <w:t xml:space="preserve"> the following criteria are met:</w:t>
      </w:r>
    </w:p>
    <w:p w:rsidR="007E1C20" w:rsidRDefault="00727BC5">
      <w:pPr>
        <w:pStyle w:val="ListParagraph"/>
        <w:numPr>
          <w:ilvl w:val="0"/>
          <w:numId w:val="5"/>
        </w:numPr>
        <w:tabs>
          <w:tab w:val="left" w:pos="1440"/>
          <w:tab w:val="left" w:pos="1441"/>
        </w:tabs>
        <w:spacing w:line="255" w:lineRule="exact"/>
        <w:ind w:hanging="360"/>
        <w:rPr>
          <w:sz w:val="20"/>
        </w:rPr>
      </w:pPr>
      <w:r>
        <w:rPr>
          <w:color w:val="5A5A5A"/>
          <w:sz w:val="20"/>
        </w:rPr>
        <w:t xml:space="preserve">For </w:t>
      </w:r>
      <w:r>
        <w:rPr>
          <w:color w:val="5A5A5A"/>
          <w:spacing w:val="2"/>
          <w:sz w:val="20"/>
        </w:rPr>
        <w:t xml:space="preserve">initial </w:t>
      </w:r>
      <w:ins w:id="31" w:author="Pahlman, Amy M" w:date="2021-02-02T11:39:00Z">
        <w:r w:rsidR="009B7645">
          <w:rPr>
            <w:color w:val="5A5A5A"/>
            <w:spacing w:val="2"/>
            <w:sz w:val="20"/>
          </w:rPr>
          <w:t xml:space="preserve">and continuation of </w:t>
        </w:r>
      </w:ins>
      <w:r>
        <w:rPr>
          <w:color w:val="5A5A5A"/>
          <w:spacing w:val="2"/>
          <w:sz w:val="20"/>
        </w:rPr>
        <w:t xml:space="preserve">therapy,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3"/>
          <w:sz w:val="20"/>
        </w:rPr>
        <w:t xml:space="preserve"> </w:t>
      </w:r>
      <w:r>
        <w:rPr>
          <w:color w:val="5A5A5A"/>
          <w:sz w:val="20"/>
        </w:rPr>
        <w:t>following:</w:t>
      </w:r>
    </w:p>
    <w:p w:rsidR="007E1C20" w:rsidRDefault="00727BC5">
      <w:pPr>
        <w:pStyle w:val="ListParagraph"/>
        <w:numPr>
          <w:ilvl w:val="1"/>
          <w:numId w:val="5"/>
        </w:numPr>
        <w:tabs>
          <w:tab w:val="left" w:pos="1800"/>
          <w:tab w:val="left" w:pos="1801"/>
        </w:tabs>
        <w:spacing w:line="245" w:lineRule="exact"/>
        <w:ind w:left="2159" w:hanging="719"/>
        <w:rPr>
          <w:sz w:val="20"/>
        </w:rPr>
      </w:pPr>
      <w:r>
        <w:rPr>
          <w:color w:val="5A5A5A"/>
          <w:sz w:val="20"/>
        </w:rPr>
        <w:t>Diagnosis of immune thrombocytopenic purpura (ITP);</w:t>
      </w:r>
      <w:r>
        <w:rPr>
          <w:color w:val="5A5A5A"/>
          <w:spacing w:val="-7"/>
          <w:sz w:val="20"/>
        </w:rPr>
        <w:t xml:space="preserve"> </w:t>
      </w:r>
      <w:r>
        <w:rPr>
          <w:color w:val="5A5A5A"/>
          <w:sz w:val="20"/>
        </w:rPr>
        <w:t>and</w:t>
      </w:r>
    </w:p>
    <w:p w:rsidR="007E1C20" w:rsidRDefault="00727BC5">
      <w:pPr>
        <w:pStyle w:val="ListParagraph"/>
        <w:numPr>
          <w:ilvl w:val="1"/>
          <w:numId w:val="5"/>
        </w:numPr>
        <w:tabs>
          <w:tab w:val="left" w:pos="1800"/>
          <w:tab w:val="left" w:pos="1801"/>
        </w:tabs>
        <w:ind w:left="2159" w:hanging="719"/>
        <w:rPr>
          <w:sz w:val="20"/>
        </w:rPr>
      </w:pPr>
      <w:r>
        <w:rPr>
          <w:color w:val="5A5A5A"/>
          <w:sz w:val="20"/>
        </w:rPr>
        <w:t xml:space="preserve">Documented platelet count &lt; </w:t>
      </w:r>
      <w:del w:id="32" w:author="Pahlman, Amy M" w:date="2021-02-02T11:39:00Z">
        <w:r w:rsidDel="009B7645">
          <w:rPr>
            <w:color w:val="5A5A5A"/>
            <w:sz w:val="20"/>
          </w:rPr>
          <w:delText>5</w:delText>
        </w:r>
      </w:del>
      <w:ins w:id="33" w:author="Pahlman, Amy M" w:date="2021-02-02T11:39:00Z">
        <w:r w:rsidR="009B7645">
          <w:rPr>
            <w:color w:val="5A5A5A"/>
            <w:sz w:val="20"/>
          </w:rPr>
          <w:t>3</w:t>
        </w:r>
      </w:ins>
      <w:r>
        <w:rPr>
          <w:color w:val="5A5A5A"/>
          <w:sz w:val="20"/>
        </w:rPr>
        <w:t>0 x 10</w:t>
      </w:r>
      <w:r>
        <w:rPr>
          <w:color w:val="5A5A5A"/>
          <w:position w:val="7"/>
          <w:sz w:val="12"/>
        </w:rPr>
        <w:t xml:space="preserve">9 </w:t>
      </w:r>
      <w:r>
        <w:rPr>
          <w:color w:val="5A5A5A"/>
          <w:sz w:val="20"/>
        </w:rPr>
        <w:t>/ L;</w:t>
      </w:r>
      <w:r>
        <w:rPr>
          <w:color w:val="5A5A5A"/>
          <w:spacing w:val="-18"/>
          <w:sz w:val="20"/>
        </w:rPr>
        <w:t xml:space="preserve"> </w:t>
      </w:r>
      <w:r>
        <w:rPr>
          <w:color w:val="5A5A5A"/>
          <w:spacing w:val="3"/>
          <w:sz w:val="20"/>
        </w:rPr>
        <w:t>and</w:t>
      </w:r>
    </w:p>
    <w:p w:rsidR="007E1C20" w:rsidRDefault="00727BC5">
      <w:pPr>
        <w:pStyle w:val="ListParagraph"/>
        <w:numPr>
          <w:ilvl w:val="1"/>
          <w:numId w:val="5"/>
        </w:numPr>
        <w:tabs>
          <w:tab w:val="left" w:pos="1800"/>
          <w:tab w:val="left" w:pos="1801"/>
        </w:tabs>
        <w:spacing w:before="1"/>
        <w:ind w:left="2159" w:right="4323" w:hanging="719"/>
        <w:rPr>
          <w:sz w:val="20"/>
        </w:rPr>
      </w:pPr>
      <w:r>
        <w:rPr>
          <w:noProof/>
        </w:rPr>
        <w:drawing>
          <wp:anchor distT="0" distB="0" distL="0" distR="0" simplePos="0" relativeHeight="268359479" behindDoc="1" locked="0" layoutInCell="1" allowOverlap="1">
            <wp:simplePos x="0" y="0"/>
            <wp:positionH relativeFrom="page">
              <wp:posOffset>1149858</wp:posOffset>
            </wp:positionH>
            <wp:positionV relativeFrom="paragraph">
              <wp:posOffset>247204</wp:posOffset>
            </wp:positionV>
            <wp:extent cx="54101" cy="14477"/>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sz w:val="20"/>
        </w:rPr>
        <w:t xml:space="preserve">History of failure, contraindication, or intolerance to </w:t>
      </w:r>
      <w:r>
        <w:rPr>
          <w:color w:val="5A5A5A"/>
          <w:spacing w:val="2"/>
          <w:sz w:val="20"/>
        </w:rPr>
        <w:t xml:space="preserve">one </w:t>
      </w:r>
      <w:r>
        <w:rPr>
          <w:color w:val="5A5A5A"/>
          <w:sz w:val="20"/>
        </w:rPr>
        <w:t>of the following: Anti-D</w:t>
      </w:r>
      <w:r>
        <w:rPr>
          <w:color w:val="5A5A5A"/>
          <w:spacing w:val="-2"/>
          <w:sz w:val="20"/>
        </w:rPr>
        <w:t xml:space="preserve"> </w:t>
      </w:r>
      <w:r>
        <w:rPr>
          <w:color w:val="5A5A5A"/>
          <w:sz w:val="20"/>
        </w:rPr>
        <w:t>immunoglobulin</w:t>
      </w:r>
    </w:p>
    <w:p w:rsidR="00653ED9" w:rsidRDefault="00727BC5" w:rsidP="00653ED9">
      <w:pPr>
        <w:pStyle w:val="BulletLevel4"/>
        <w:rPr>
          <w:ins w:id="34" w:author="Pahlman, Amy M" w:date="2021-02-02T11:40:00Z"/>
        </w:rPr>
      </w:pPr>
      <w:r>
        <w:drawing>
          <wp:anchor distT="0" distB="0" distL="0" distR="0" simplePos="0" relativeHeight="1312" behindDoc="0" locked="0" layoutInCell="1" allowOverlap="1">
            <wp:simplePos x="0" y="0"/>
            <wp:positionH relativeFrom="page">
              <wp:posOffset>1149858</wp:posOffset>
            </wp:positionH>
            <wp:positionV relativeFrom="paragraph">
              <wp:posOffset>88150</wp:posOffset>
            </wp:positionV>
            <wp:extent cx="54101" cy="14465"/>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0" cstate="print"/>
                    <a:stretch>
                      <a:fillRect/>
                    </a:stretch>
                  </pic:blipFill>
                  <pic:spPr>
                    <a:xfrm>
                      <a:off x="0" y="0"/>
                      <a:ext cx="54101" cy="14465"/>
                    </a:xfrm>
                    <a:prstGeom prst="rect">
                      <a:avLst/>
                    </a:prstGeom>
                  </pic:spPr>
                </pic:pic>
              </a:graphicData>
            </a:graphic>
          </wp:anchor>
        </w:drawing>
      </w:r>
      <w:r>
        <w:drawing>
          <wp:anchor distT="0" distB="0" distL="0" distR="0" simplePos="0" relativeHeight="1336" behindDoc="0" locked="0" layoutInCell="1" allowOverlap="1">
            <wp:simplePos x="0" y="0"/>
            <wp:positionH relativeFrom="page">
              <wp:posOffset>1149858</wp:posOffset>
            </wp:positionH>
            <wp:positionV relativeFrom="paragraph">
              <wp:posOffset>247395</wp:posOffset>
            </wp:positionV>
            <wp:extent cx="54101" cy="14477"/>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0" cstate="print"/>
                    <a:stretch>
                      <a:fillRect/>
                    </a:stretch>
                  </pic:blipFill>
                  <pic:spPr>
                    <a:xfrm>
                      <a:off x="0" y="0"/>
                      <a:ext cx="54101" cy="14477"/>
                    </a:xfrm>
                    <a:prstGeom prst="rect">
                      <a:avLst/>
                    </a:prstGeom>
                  </pic:spPr>
                </pic:pic>
              </a:graphicData>
            </a:graphic>
          </wp:anchor>
        </w:drawing>
      </w:r>
      <w:r>
        <w:drawing>
          <wp:anchor distT="0" distB="0" distL="0" distR="0" simplePos="0" relativeHeight="1360" behindDoc="0" locked="0" layoutInCell="1" allowOverlap="1">
            <wp:simplePos x="0" y="0"/>
            <wp:positionH relativeFrom="page">
              <wp:posOffset>1149858</wp:posOffset>
            </wp:positionH>
            <wp:positionV relativeFrom="paragraph">
              <wp:posOffset>405904</wp:posOffset>
            </wp:positionV>
            <wp:extent cx="54101" cy="14465"/>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0" cstate="print"/>
                    <a:stretch>
                      <a:fillRect/>
                    </a:stretch>
                  </pic:blipFill>
                  <pic:spPr>
                    <a:xfrm>
                      <a:off x="0" y="0"/>
                      <a:ext cx="54101" cy="14465"/>
                    </a:xfrm>
                    <a:prstGeom prst="rect">
                      <a:avLst/>
                    </a:prstGeom>
                  </pic:spPr>
                </pic:pic>
              </a:graphicData>
            </a:graphic>
          </wp:anchor>
        </w:drawing>
      </w:r>
      <w:r>
        <w:t>Corticosteroids Immune globulin</w:t>
      </w:r>
    </w:p>
    <w:p w:rsidR="00653ED9" w:rsidRPr="00653ED9" w:rsidRDefault="00727BC5" w:rsidP="00653ED9">
      <w:pPr>
        <w:pStyle w:val="BulletLevel4"/>
        <w:rPr>
          <w:ins w:id="35" w:author="Pahlman, Amy M" w:date="2021-02-02T11:40:00Z"/>
        </w:rPr>
      </w:pPr>
      <w:r>
        <w:t xml:space="preserve"> </w:t>
      </w:r>
      <w:bookmarkStart w:id="36" w:name="_Hlk62051837"/>
      <w:ins w:id="37" w:author="Pahlman, Amy M" w:date="2021-02-02T11:40:00Z">
        <w:r w:rsidR="00653ED9" w:rsidRPr="00653ED9">
          <w:t>Thrombopoietin receptor agonist (TPO-RA) (e.g., Promacta [eltrombopag], Nplate [romiplostim])</w:t>
        </w:r>
      </w:ins>
    </w:p>
    <w:bookmarkEnd w:id="36"/>
    <w:p w:rsidR="007E1C20" w:rsidRDefault="00727BC5">
      <w:pPr>
        <w:pStyle w:val="BodyText"/>
        <w:ind w:left="2159" w:right="8637"/>
      </w:pPr>
      <w:r>
        <w:rPr>
          <w:color w:val="5A5A5A"/>
        </w:rPr>
        <w:t>Splenectomy;</w:t>
      </w:r>
    </w:p>
    <w:p w:rsidR="007E1C20" w:rsidRDefault="00653ED9">
      <w:pPr>
        <w:pStyle w:val="BodyText"/>
        <w:spacing w:line="249" w:lineRule="exact"/>
        <w:ind w:left="1800"/>
        <w:rPr>
          <w:ins w:id="38" w:author="Pahlman, Amy M" w:date="2021-02-02T11:41:00Z"/>
          <w:color w:val="5A5A5A"/>
        </w:rPr>
      </w:pPr>
      <w:r>
        <w:rPr>
          <w:color w:val="5A5A5A"/>
        </w:rPr>
        <w:t>A</w:t>
      </w:r>
      <w:r w:rsidR="00727BC5">
        <w:rPr>
          <w:color w:val="5A5A5A"/>
        </w:rPr>
        <w:t>nd</w:t>
      </w:r>
    </w:p>
    <w:p w:rsidR="00653ED9" w:rsidRDefault="00653ED9">
      <w:pPr>
        <w:pStyle w:val="BodyText"/>
        <w:numPr>
          <w:ilvl w:val="0"/>
          <w:numId w:val="10"/>
        </w:numPr>
        <w:spacing w:line="249" w:lineRule="exact"/>
        <w:pPrChange w:id="39" w:author="Pahlman, Amy M" w:date="2021-02-02T11:42:00Z">
          <w:pPr>
            <w:pStyle w:val="BodyText"/>
            <w:spacing w:line="249" w:lineRule="exact"/>
            <w:ind w:left="1800"/>
          </w:pPr>
        </w:pPrChange>
      </w:pPr>
      <w:ins w:id="40" w:author="Pahlman, Amy M" w:date="2021-02-02T11:42:00Z">
        <w:r w:rsidRPr="00653ED9">
          <w:rPr>
            <w:rFonts w:ascii="UHC Sans Medium" w:eastAsia="Calibri" w:hAnsi="UHC Sans Medium" w:cs="Times New Roman"/>
            <w:b/>
            <w:bCs/>
            <w:noProof/>
            <w:color w:val="5A5A5A"/>
            <w:szCs w:val="22"/>
            <w:lang w:bidi="ar-SA"/>
          </w:rPr>
          <w:t>One</w:t>
        </w:r>
        <w:r w:rsidRPr="00653ED9">
          <w:rPr>
            <w:rFonts w:ascii="UHC Sans Medium" w:eastAsia="Calibri" w:hAnsi="UHC Sans Medium" w:cs="Times New Roman"/>
            <w:noProof/>
            <w:color w:val="5A5A5A"/>
            <w:szCs w:val="22"/>
            <w:lang w:bidi="ar-SA"/>
          </w:rPr>
          <w:t xml:space="preserve"> of the following:</w:t>
        </w:r>
      </w:ins>
    </w:p>
    <w:p w:rsidR="007E1C20" w:rsidRPr="00653ED9" w:rsidRDefault="00727BC5">
      <w:pPr>
        <w:pStyle w:val="ListParagraph"/>
        <w:numPr>
          <w:ilvl w:val="1"/>
          <w:numId w:val="5"/>
        </w:numPr>
        <w:tabs>
          <w:tab w:val="left" w:pos="1799"/>
          <w:tab w:val="left" w:pos="1800"/>
        </w:tabs>
        <w:spacing w:before="1" w:line="250" w:lineRule="exact"/>
        <w:rPr>
          <w:ins w:id="41" w:author="Pahlman, Amy M" w:date="2021-02-02T11:43:00Z"/>
          <w:sz w:val="20"/>
          <w:rPrChange w:id="42" w:author="Pahlman, Amy M" w:date="2021-02-02T11:43:00Z">
            <w:rPr>
              <w:ins w:id="43" w:author="Pahlman, Amy M" w:date="2021-02-02T11:43:00Z"/>
              <w:rFonts w:ascii="UHC Sans Medium" w:eastAsia="Calibri" w:hAnsi="UHC Sans Medium" w:cs="Times New Roman"/>
              <w:noProof/>
              <w:color w:val="5A5A5A"/>
              <w:sz w:val="20"/>
              <w:lang w:bidi="ar-SA"/>
            </w:rPr>
          </w:rPrChange>
        </w:rPr>
      </w:pPr>
      <w:r>
        <w:rPr>
          <w:color w:val="5A5A5A"/>
          <w:sz w:val="20"/>
        </w:rPr>
        <w:t xml:space="preserve">Rituximab is dosed up to a maximum of </w:t>
      </w:r>
      <w:bookmarkStart w:id="44" w:name="_Hlk62051926"/>
      <w:ins w:id="45" w:author="Pahlman, Amy M" w:date="2021-02-02T11:43:00Z">
        <w:r w:rsidR="00653ED9" w:rsidRPr="00653ED9">
          <w:rPr>
            <w:rFonts w:ascii="UHC Sans Medium" w:eastAsia="Times New Roman" w:hAnsi="UHC Sans Medium" w:cs="Arial"/>
            <w:bCs/>
            <w:noProof/>
            <w:color w:val="5A5A5A"/>
            <w:sz w:val="20"/>
            <w:lang w:bidi="ar-SA"/>
          </w:rPr>
          <w:t>375 mg/m</w:t>
        </w:r>
        <w:r w:rsidR="00653ED9" w:rsidRPr="00653ED9">
          <w:rPr>
            <w:rFonts w:ascii="UHC Sans Medium" w:eastAsia="Times New Roman" w:hAnsi="UHC Sans Medium" w:cs="Arial"/>
            <w:bCs/>
            <w:noProof/>
            <w:color w:val="5A5A5A"/>
            <w:sz w:val="20"/>
            <w:vertAlign w:val="superscript"/>
            <w:lang w:bidi="ar-SA"/>
          </w:rPr>
          <w:t>2</w:t>
        </w:r>
        <w:r w:rsidR="00653ED9" w:rsidRPr="00653ED9">
          <w:rPr>
            <w:rFonts w:ascii="UHC Sans Medium" w:eastAsia="Times New Roman" w:hAnsi="UHC Sans Medium" w:cs="Arial"/>
            <w:bCs/>
            <w:noProof/>
            <w:color w:val="5A5A5A"/>
            <w:sz w:val="20"/>
            <w:lang w:bidi="ar-SA"/>
          </w:rPr>
          <w:t xml:space="preserve"> once weekly for 4 doses</w:t>
        </w:r>
        <w:bookmarkEnd w:id="44"/>
        <w:r w:rsidR="00653ED9" w:rsidRPr="00653ED9">
          <w:rPr>
            <w:rFonts w:ascii="UHC Sans Medium" w:eastAsia="Calibri" w:hAnsi="UHC Sans Medium" w:cs="Times New Roman"/>
            <w:noProof/>
            <w:color w:val="5A5A5A"/>
            <w:sz w:val="20"/>
            <w:lang w:bidi="ar-SA"/>
          </w:rPr>
          <w:t xml:space="preserve"> </w:t>
        </w:r>
      </w:ins>
      <w:del w:id="46" w:author="Pahlman, Amy M" w:date="2021-02-02T11:42:00Z">
        <w:r w:rsidDel="00653ED9">
          <w:rPr>
            <w:color w:val="5A5A5A"/>
            <w:sz w:val="20"/>
          </w:rPr>
          <w:delText xml:space="preserve">1,225 mg per </w:delText>
        </w:r>
      </w:del>
      <w:del w:id="47" w:author="Pahlman, Amy M" w:date="2021-02-02T11:43:00Z">
        <w:r w:rsidDel="00653ED9">
          <w:rPr>
            <w:color w:val="5A5A5A"/>
            <w:sz w:val="20"/>
          </w:rPr>
          <w:delText>dose;</w:delText>
        </w:r>
        <w:r w:rsidDel="00653ED9">
          <w:rPr>
            <w:color w:val="5A5A5A"/>
            <w:spacing w:val="-12"/>
            <w:sz w:val="20"/>
          </w:rPr>
          <w:delText xml:space="preserve"> </w:delText>
        </w:r>
        <w:r w:rsidDel="00653ED9">
          <w:rPr>
            <w:color w:val="5A5A5A"/>
            <w:spacing w:val="3"/>
            <w:sz w:val="20"/>
          </w:rPr>
          <w:delText>and</w:delText>
        </w:r>
      </w:del>
    </w:p>
    <w:p w:rsidR="00653ED9" w:rsidRPr="00653ED9" w:rsidRDefault="00653ED9" w:rsidP="00653ED9">
      <w:pPr>
        <w:pStyle w:val="ListParagraph"/>
        <w:numPr>
          <w:ilvl w:val="1"/>
          <w:numId w:val="5"/>
        </w:numPr>
        <w:tabs>
          <w:tab w:val="left" w:pos="1799"/>
          <w:tab w:val="left" w:pos="1800"/>
        </w:tabs>
        <w:spacing w:before="1" w:line="250" w:lineRule="exact"/>
        <w:rPr>
          <w:ins w:id="48" w:author="Pahlman, Amy M" w:date="2021-02-02T11:43:00Z"/>
          <w:sz w:val="20"/>
        </w:rPr>
      </w:pPr>
      <w:ins w:id="49" w:author="Pahlman, Amy M" w:date="2021-02-02T11:43:00Z">
        <w:r w:rsidRPr="00653ED9">
          <w:rPr>
            <w:sz w:val="20"/>
          </w:rPr>
          <w:t>Rituximab is dosed up to 1,000 mg on days 1 and 15</w:t>
        </w:r>
      </w:ins>
    </w:p>
    <w:p w:rsidR="00653ED9" w:rsidRPr="00653ED9" w:rsidRDefault="00653ED9" w:rsidP="00653ED9">
      <w:pPr>
        <w:pStyle w:val="ListParagraph"/>
        <w:numPr>
          <w:ilvl w:val="1"/>
          <w:numId w:val="5"/>
        </w:numPr>
        <w:tabs>
          <w:tab w:val="left" w:pos="1799"/>
          <w:tab w:val="left" w:pos="1800"/>
        </w:tabs>
        <w:spacing w:before="1" w:line="250" w:lineRule="exact"/>
        <w:rPr>
          <w:ins w:id="50" w:author="Pahlman, Amy M" w:date="2021-02-02T11:43:00Z"/>
          <w:sz w:val="20"/>
        </w:rPr>
      </w:pPr>
      <w:ins w:id="51" w:author="Pahlman, Amy M" w:date="2021-02-02T11:43:00Z">
        <w:r w:rsidRPr="00653ED9">
          <w:rPr>
            <w:sz w:val="20"/>
          </w:rPr>
          <w:t>and</w:t>
        </w:r>
      </w:ins>
    </w:p>
    <w:p w:rsidR="00653ED9" w:rsidDel="00653ED9" w:rsidRDefault="00653ED9">
      <w:pPr>
        <w:pStyle w:val="ListParagraph"/>
        <w:numPr>
          <w:ilvl w:val="1"/>
          <w:numId w:val="5"/>
        </w:numPr>
        <w:tabs>
          <w:tab w:val="left" w:pos="1799"/>
          <w:tab w:val="left" w:pos="1800"/>
        </w:tabs>
        <w:spacing w:before="1" w:line="250" w:lineRule="exact"/>
        <w:rPr>
          <w:del w:id="52" w:author="Pahlman, Amy M" w:date="2021-02-02T11:43:00Z"/>
          <w:sz w:val="20"/>
        </w:rPr>
      </w:pPr>
    </w:p>
    <w:p w:rsidR="007E1C20" w:rsidRDefault="00727BC5">
      <w:pPr>
        <w:pStyle w:val="ListParagraph"/>
        <w:numPr>
          <w:ilvl w:val="1"/>
          <w:numId w:val="5"/>
        </w:numPr>
        <w:tabs>
          <w:tab w:val="left" w:pos="1799"/>
          <w:tab w:val="left" w:pos="1800"/>
        </w:tabs>
        <w:spacing w:line="250" w:lineRule="exact"/>
        <w:rPr>
          <w:sz w:val="20"/>
        </w:rPr>
      </w:pPr>
      <w:del w:id="53" w:author="Pahlman, Amy M" w:date="2021-02-02T11:44:00Z">
        <w:r w:rsidDel="00653ED9">
          <w:rPr>
            <w:color w:val="5A5A5A"/>
            <w:sz w:val="20"/>
          </w:rPr>
          <w:delText>Initial a</w:delText>
        </w:r>
      </w:del>
      <w:ins w:id="54" w:author="Pahlman, Amy M" w:date="2021-02-02T11:44:00Z">
        <w:r w:rsidR="00653ED9">
          <w:rPr>
            <w:color w:val="5A5A5A"/>
            <w:sz w:val="20"/>
          </w:rPr>
          <w:t>A</w:t>
        </w:r>
      </w:ins>
      <w:r>
        <w:rPr>
          <w:color w:val="5A5A5A"/>
          <w:sz w:val="20"/>
        </w:rPr>
        <w:t xml:space="preserve">uthorization will be for no more than </w:t>
      </w:r>
      <w:del w:id="55" w:author="Pahlman, Amy M" w:date="2021-02-02T11:44:00Z">
        <w:r w:rsidDel="00653ED9">
          <w:rPr>
            <w:color w:val="5A5A5A"/>
            <w:sz w:val="20"/>
          </w:rPr>
          <w:delText>6</w:delText>
        </w:r>
      </w:del>
      <w:ins w:id="56" w:author="Pahlman, Amy M" w:date="2021-02-02T11:44:00Z">
        <w:r w:rsidR="00653ED9">
          <w:rPr>
            <w:color w:val="5A5A5A"/>
            <w:sz w:val="20"/>
          </w:rPr>
          <w:t>3</w:t>
        </w:r>
      </w:ins>
      <w:r>
        <w:rPr>
          <w:color w:val="5A5A5A"/>
          <w:spacing w:val="-5"/>
          <w:sz w:val="20"/>
        </w:rPr>
        <w:t xml:space="preserve"> </w:t>
      </w:r>
      <w:r>
        <w:rPr>
          <w:color w:val="5A5A5A"/>
          <w:sz w:val="20"/>
        </w:rPr>
        <w:t>months</w:t>
      </w:r>
    </w:p>
    <w:p w:rsidR="007E1C20" w:rsidDel="00653ED9" w:rsidRDefault="00727BC5">
      <w:pPr>
        <w:pStyle w:val="ListParagraph"/>
        <w:numPr>
          <w:ilvl w:val="0"/>
          <w:numId w:val="5"/>
        </w:numPr>
        <w:tabs>
          <w:tab w:val="left" w:pos="1439"/>
          <w:tab w:val="left" w:pos="1441"/>
        </w:tabs>
        <w:spacing w:line="255" w:lineRule="exact"/>
        <w:rPr>
          <w:del w:id="57" w:author="Pahlman, Amy M" w:date="2021-02-02T11:44:00Z"/>
          <w:sz w:val="20"/>
        </w:rPr>
      </w:pPr>
      <w:del w:id="58" w:author="Pahlman, Amy M" w:date="2021-02-02T11:44:00Z">
        <w:r w:rsidDel="00653ED9">
          <w:rPr>
            <w:color w:val="5A5A5A"/>
            <w:sz w:val="20"/>
          </w:rPr>
          <w:delText xml:space="preserve">For </w:delText>
        </w:r>
        <w:r w:rsidDel="00653ED9">
          <w:rPr>
            <w:color w:val="5A5A5A"/>
            <w:spacing w:val="3"/>
            <w:sz w:val="20"/>
          </w:rPr>
          <w:delText xml:space="preserve">continuation </w:delText>
        </w:r>
        <w:r w:rsidDel="00653ED9">
          <w:rPr>
            <w:color w:val="5A5A5A"/>
            <w:sz w:val="20"/>
          </w:rPr>
          <w:delText xml:space="preserve">of </w:delText>
        </w:r>
        <w:r w:rsidDel="00653ED9">
          <w:rPr>
            <w:color w:val="5A5A5A"/>
            <w:spacing w:val="2"/>
            <w:sz w:val="20"/>
          </w:rPr>
          <w:delText xml:space="preserve">therapy, all </w:delText>
        </w:r>
        <w:r w:rsidDel="00653ED9">
          <w:rPr>
            <w:color w:val="5A5A5A"/>
            <w:sz w:val="20"/>
          </w:rPr>
          <w:delText>of the</w:delText>
        </w:r>
        <w:r w:rsidDel="00653ED9">
          <w:rPr>
            <w:color w:val="5A5A5A"/>
            <w:spacing w:val="10"/>
            <w:sz w:val="20"/>
          </w:rPr>
          <w:delText xml:space="preserve"> </w:delText>
        </w:r>
        <w:r w:rsidDel="00653ED9">
          <w:rPr>
            <w:color w:val="5A5A5A"/>
            <w:sz w:val="20"/>
          </w:rPr>
          <w:delText>following:</w:delText>
        </w:r>
      </w:del>
    </w:p>
    <w:p w:rsidR="007E1C20" w:rsidDel="00653ED9" w:rsidRDefault="00727BC5">
      <w:pPr>
        <w:pStyle w:val="ListParagraph"/>
        <w:numPr>
          <w:ilvl w:val="1"/>
          <w:numId w:val="5"/>
        </w:numPr>
        <w:tabs>
          <w:tab w:val="left" w:pos="1800"/>
          <w:tab w:val="left" w:pos="1801"/>
        </w:tabs>
        <w:spacing w:line="245" w:lineRule="exact"/>
        <w:rPr>
          <w:del w:id="59" w:author="Pahlman, Amy M" w:date="2021-02-02T11:44:00Z"/>
          <w:sz w:val="20"/>
        </w:rPr>
      </w:pPr>
      <w:del w:id="60" w:author="Pahlman, Amy M" w:date="2021-02-02T11:44:00Z">
        <w:r w:rsidDel="00653ED9">
          <w:rPr>
            <w:color w:val="5A5A5A"/>
            <w:sz w:val="20"/>
          </w:rPr>
          <w:delText>Documentation of a positive clinical response;</w:delText>
        </w:r>
        <w:r w:rsidDel="00653ED9">
          <w:rPr>
            <w:color w:val="5A5A5A"/>
            <w:spacing w:val="-6"/>
            <w:sz w:val="20"/>
          </w:rPr>
          <w:delText xml:space="preserve"> </w:delText>
        </w:r>
        <w:r w:rsidDel="00653ED9">
          <w:rPr>
            <w:color w:val="5A5A5A"/>
            <w:spacing w:val="3"/>
            <w:sz w:val="20"/>
          </w:rPr>
          <w:delText>and</w:delText>
        </w:r>
      </w:del>
    </w:p>
    <w:p w:rsidR="007E1C20" w:rsidDel="00653ED9" w:rsidRDefault="00727BC5">
      <w:pPr>
        <w:pStyle w:val="ListParagraph"/>
        <w:numPr>
          <w:ilvl w:val="1"/>
          <w:numId w:val="5"/>
        </w:numPr>
        <w:tabs>
          <w:tab w:val="left" w:pos="1800"/>
          <w:tab w:val="left" w:pos="1801"/>
        </w:tabs>
        <w:spacing w:line="250" w:lineRule="exact"/>
        <w:rPr>
          <w:del w:id="61" w:author="Pahlman, Amy M" w:date="2021-02-02T11:44:00Z"/>
          <w:sz w:val="20"/>
        </w:rPr>
      </w:pPr>
      <w:del w:id="62" w:author="Pahlman, Amy M" w:date="2021-02-02T11:44:00Z">
        <w:r w:rsidDel="00653ED9">
          <w:rPr>
            <w:color w:val="5A5A5A"/>
            <w:sz w:val="20"/>
          </w:rPr>
          <w:delText>Rituximab is dosed up to a maximum of 1,225 mg per dose;</w:delText>
        </w:r>
        <w:r w:rsidDel="00653ED9">
          <w:rPr>
            <w:color w:val="5A5A5A"/>
            <w:spacing w:val="-12"/>
            <w:sz w:val="20"/>
          </w:rPr>
          <w:delText xml:space="preserve"> </w:delText>
        </w:r>
        <w:r w:rsidDel="00653ED9">
          <w:rPr>
            <w:color w:val="5A5A5A"/>
            <w:spacing w:val="3"/>
            <w:sz w:val="20"/>
          </w:rPr>
          <w:delText>and</w:delText>
        </w:r>
      </w:del>
    </w:p>
    <w:p w:rsidR="007E1C20" w:rsidDel="00653ED9" w:rsidRDefault="00727BC5">
      <w:pPr>
        <w:pStyle w:val="ListParagraph"/>
        <w:numPr>
          <w:ilvl w:val="1"/>
          <w:numId w:val="5"/>
        </w:numPr>
        <w:tabs>
          <w:tab w:val="left" w:pos="1800"/>
          <w:tab w:val="left" w:pos="1801"/>
        </w:tabs>
        <w:rPr>
          <w:del w:id="63" w:author="Pahlman, Amy M" w:date="2021-02-02T11:44:00Z"/>
          <w:sz w:val="20"/>
        </w:rPr>
      </w:pPr>
      <w:del w:id="64" w:author="Pahlman, Amy M" w:date="2021-02-02T11:44:00Z">
        <w:r w:rsidDel="00653ED9">
          <w:rPr>
            <w:color w:val="5A5A5A"/>
            <w:sz w:val="20"/>
          </w:rPr>
          <w:delText>Reauthorization will be for no more than 12</w:delText>
        </w:r>
        <w:r w:rsidDel="00653ED9">
          <w:rPr>
            <w:color w:val="5A5A5A"/>
            <w:spacing w:val="-4"/>
            <w:sz w:val="20"/>
          </w:rPr>
          <w:delText xml:space="preserve"> </w:delText>
        </w:r>
        <w:r w:rsidDel="00653ED9">
          <w:rPr>
            <w:color w:val="5A5A5A"/>
            <w:sz w:val="20"/>
          </w:rPr>
          <w:delText>months</w:delText>
        </w:r>
      </w:del>
    </w:p>
    <w:p w:rsidR="007E1C20" w:rsidRDefault="007E1C20">
      <w:pPr>
        <w:pStyle w:val="BodyText"/>
        <w:spacing w:before="12"/>
        <w:ind w:left="0"/>
        <w:rPr>
          <w:sz w:val="19"/>
        </w:rPr>
      </w:pPr>
    </w:p>
    <w:p w:rsidR="007E1C20" w:rsidRDefault="00727BC5">
      <w:pPr>
        <w:pStyle w:val="BodyText"/>
        <w:rPr>
          <w:sz w:val="12"/>
        </w:rPr>
      </w:pPr>
      <w:r>
        <w:rPr>
          <w:noProof/>
        </w:rPr>
        <w:drawing>
          <wp:anchor distT="0" distB="0" distL="0" distR="0" simplePos="0" relativeHeight="1384" behindDoc="0" locked="0" layoutInCell="1" allowOverlap="1">
            <wp:simplePos x="0" y="0"/>
            <wp:positionH relativeFrom="page">
              <wp:posOffset>461772</wp:posOffset>
            </wp:positionH>
            <wp:positionV relativeFrom="paragraph">
              <wp:posOffset>66801</wp:posOffset>
            </wp:positionV>
            <wp:extent cx="49529" cy="48767"/>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 xml:space="preserve">Autoimmune mucocutaneous blistering diseases (e.g. </w:t>
      </w:r>
      <w:bookmarkStart w:id="65" w:name="_bookmark4"/>
      <w:bookmarkEnd w:id="65"/>
      <w:r>
        <w:rPr>
          <w:color w:val="5A5A5A"/>
        </w:rPr>
        <w:t>pemphigus vulgaris)</w:t>
      </w:r>
      <w:r>
        <w:rPr>
          <w:color w:val="5A5A5A"/>
          <w:position w:val="7"/>
          <w:sz w:val="12"/>
        </w:rPr>
        <w:t>1,3,17-26</w:t>
      </w:r>
    </w:p>
    <w:p w:rsidR="007E1C20" w:rsidRDefault="00727BC5">
      <w:pPr>
        <w:pStyle w:val="BodyText"/>
        <w:spacing w:before="1"/>
        <w:ind w:left="1080"/>
      </w:pPr>
      <w:r>
        <w:rPr>
          <w:color w:val="5A5A5A"/>
        </w:rPr>
        <w:t xml:space="preserve">Rituximab is medically necessary for the treatment of pemphigus vulgaris when </w:t>
      </w:r>
      <w:proofErr w:type="gramStart"/>
      <w:r>
        <w:rPr>
          <w:color w:val="5A5A5A"/>
        </w:rPr>
        <w:t>all of</w:t>
      </w:r>
      <w:proofErr w:type="gramEnd"/>
      <w:r>
        <w:rPr>
          <w:color w:val="5A5A5A"/>
        </w:rPr>
        <w:t xml:space="preserve"> the following criteria are met:</w:t>
      </w:r>
    </w:p>
    <w:p w:rsidR="007E1C20" w:rsidRDefault="00727BC5">
      <w:pPr>
        <w:pStyle w:val="ListParagraph"/>
        <w:numPr>
          <w:ilvl w:val="0"/>
          <w:numId w:val="5"/>
        </w:numPr>
        <w:tabs>
          <w:tab w:val="left" w:pos="1440"/>
          <w:tab w:val="left" w:pos="1441"/>
        </w:tabs>
        <w:spacing w:line="255" w:lineRule="exact"/>
        <w:ind w:hanging="360"/>
        <w:rPr>
          <w:sz w:val="20"/>
        </w:rPr>
      </w:pPr>
      <w:r>
        <w:rPr>
          <w:color w:val="5A5A5A"/>
          <w:sz w:val="20"/>
        </w:rPr>
        <w:lastRenderedPageBreak/>
        <w:t xml:space="preserve">For </w:t>
      </w:r>
      <w:r>
        <w:rPr>
          <w:color w:val="5A5A5A"/>
          <w:spacing w:val="2"/>
          <w:sz w:val="20"/>
        </w:rPr>
        <w:t xml:space="preserve">initial therapy,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3"/>
          <w:sz w:val="20"/>
        </w:rPr>
        <w:t xml:space="preserve"> </w:t>
      </w:r>
      <w:r>
        <w:rPr>
          <w:color w:val="5A5A5A"/>
          <w:sz w:val="20"/>
        </w:rPr>
        <w:t>following:</w:t>
      </w:r>
    </w:p>
    <w:p w:rsidR="007E1C20" w:rsidRDefault="00727BC5">
      <w:pPr>
        <w:pStyle w:val="ListParagraph"/>
        <w:numPr>
          <w:ilvl w:val="1"/>
          <w:numId w:val="5"/>
        </w:numPr>
        <w:tabs>
          <w:tab w:val="left" w:pos="1800"/>
          <w:tab w:val="left" w:pos="1801"/>
        </w:tabs>
        <w:spacing w:line="245" w:lineRule="exact"/>
        <w:rPr>
          <w:sz w:val="20"/>
        </w:rPr>
      </w:pPr>
      <w:r>
        <w:rPr>
          <w:color w:val="5A5A5A"/>
          <w:sz w:val="20"/>
        </w:rPr>
        <w:t>Diagnosis of moderate to severe pemphigus vulgaris;</w:t>
      </w:r>
      <w:r>
        <w:rPr>
          <w:color w:val="5A5A5A"/>
          <w:spacing w:val="-8"/>
          <w:sz w:val="20"/>
        </w:rPr>
        <w:t xml:space="preserve"> </w:t>
      </w:r>
      <w:r>
        <w:rPr>
          <w:color w:val="5A5A5A"/>
          <w:sz w:val="20"/>
        </w:rPr>
        <w:t>and</w:t>
      </w:r>
    </w:p>
    <w:p w:rsidR="007E1C20" w:rsidRDefault="00727BC5">
      <w:pPr>
        <w:pStyle w:val="ListParagraph"/>
        <w:numPr>
          <w:ilvl w:val="1"/>
          <w:numId w:val="5"/>
        </w:numPr>
        <w:tabs>
          <w:tab w:val="left" w:pos="1799"/>
          <w:tab w:val="left" w:pos="1801"/>
        </w:tabs>
        <w:rPr>
          <w:sz w:val="20"/>
        </w:rPr>
      </w:pPr>
      <w:r>
        <w:rPr>
          <w:color w:val="5A5A5A"/>
          <w:sz w:val="20"/>
        </w:rPr>
        <w:t>Used in combination with a tapering course of glucocorticoids;</w:t>
      </w:r>
      <w:r>
        <w:rPr>
          <w:color w:val="5A5A5A"/>
          <w:spacing w:val="-7"/>
          <w:sz w:val="20"/>
        </w:rPr>
        <w:t xml:space="preserve"> </w:t>
      </w:r>
      <w:r>
        <w:rPr>
          <w:color w:val="5A5A5A"/>
          <w:spacing w:val="3"/>
          <w:sz w:val="20"/>
        </w:rPr>
        <w:t>and</w:t>
      </w:r>
    </w:p>
    <w:p w:rsidR="007E1C20" w:rsidRDefault="00727BC5">
      <w:pPr>
        <w:pStyle w:val="ListParagraph"/>
        <w:numPr>
          <w:ilvl w:val="1"/>
          <w:numId w:val="5"/>
        </w:numPr>
        <w:tabs>
          <w:tab w:val="left" w:pos="1799"/>
          <w:tab w:val="left" w:pos="1801"/>
        </w:tabs>
        <w:spacing w:before="1" w:line="250" w:lineRule="exact"/>
        <w:rPr>
          <w:sz w:val="20"/>
        </w:rPr>
      </w:pPr>
      <w:r>
        <w:rPr>
          <w:color w:val="5A5A5A"/>
          <w:sz w:val="20"/>
        </w:rPr>
        <w:t>Rituximab is dosed up to a maximum of two-1000 mg intravenous infusions separated by 2 weeks;</w:t>
      </w:r>
      <w:r>
        <w:rPr>
          <w:color w:val="5A5A5A"/>
          <w:spacing w:val="-23"/>
          <w:sz w:val="20"/>
        </w:rPr>
        <w:t xml:space="preserve"> </w:t>
      </w:r>
      <w:r>
        <w:rPr>
          <w:color w:val="5A5A5A"/>
          <w:spacing w:val="3"/>
          <w:sz w:val="20"/>
        </w:rPr>
        <w:t>and</w:t>
      </w:r>
    </w:p>
    <w:p w:rsidR="007E1C20" w:rsidRDefault="00727BC5">
      <w:pPr>
        <w:pStyle w:val="ListParagraph"/>
        <w:numPr>
          <w:ilvl w:val="1"/>
          <w:numId w:val="5"/>
        </w:numPr>
        <w:tabs>
          <w:tab w:val="left" w:pos="1799"/>
          <w:tab w:val="left" w:pos="1801"/>
        </w:tabs>
        <w:spacing w:line="250" w:lineRule="exact"/>
        <w:rPr>
          <w:sz w:val="20"/>
        </w:rPr>
      </w:pPr>
      <w:r>
        <w:rPr>
          <w:color w:val="5A5A5A"/>
          <w:sz w:val="20"/>
        </w:rPr>
        <w:t>Initial authorization will be for no more than 6</w:t>
      </w:r>
      <w:r>
        <w:rPr>
          <w:color w:val="5A5A5A"/>
          <w:spacing w:val="-5"/>
          <w:sz w:val="20"/>
        </w:rPr>
        <w:t xml:space="preserve"> </w:t>
      </w:r>
      <w:r>
        <w:rPr>
          <w:color w:val="5A5A5A"/>
          <w:sz w:val="20"/>
        </w:rPr>
        <w:t>months</w:t>
      </w:r>
    </w:p>
    <w:p w:rsidR="007E1C20" w:rsidRDefault="00727BC5">
      <w:pPr>
        <w:pStyle w:val="ListParagraph"/>
        <w:numPr>
          <w:ilvl w:val="0"/>
          <w:numId w:val="5"/>
        </w:numPr>
        <w:tabs>
          <w:tab w:val="left" w:pos="1440"/>
          <w:tab w:val="left" w:pos="1441"/>
        </w:tabs>
        <w:spacing w:line="255" w:lineRule="exact"/>
        <w:ind w:hanging="360"/>
        <w:rPr>
          <w:sz w:val="20"/>
        </w:rPr>
      </w:pPr>
      <w:r>
        <w:rPr>
          <w:color w:val="5A5A5A"/>
          <w:sz w:val="20"/>
        </w:rPr>
        <w:t xml:space="preserve">For </w:t>
      </w:r>
      <w:r>
        <w:rPr>
          <w:color w:val="5A5A5A"/>
          <w:spacing w:val="3"/>
          <w:sz w:val="20"/>
        </w:rPr>
        <w:t xml:space="preserve">continuation </w:t>
      </w:r>
      <w:r>
        <w:rPr>
          <w:color w:val="5A5A5A"/>
          <w:sz w:val="20"/>
        </w:rPr>
        <w:t xml:space="preserve">of </w:t>
      </w:r>
      <w:r>
        <w:rPr>
          <w:color w:val="5A5A5A"/>
          <w:spacing w:val="2"/>
          <w:sz w:val="20"/>
        </w:rPr>
        <w:t xml:space="preserve">therapy,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10"/>
          <w:sz w:val="20"/>
        </w:rPr>
        <w:t xml:space="preserve"> </w:t>
      </w:r>
      <w:r>
        <w:rPr>
          <w:color w:val="5A5A5A"/>
          <w:sz w:val="20"/>
        </w:rPr>
        <w:t>following:</w:t>
      </w:r>
    </w:p>
    <w:p w:rsidR="007E1C20" w:rsidRDefault="00727BC5">
      <w:pPr>
        <w:pStyle w:val="ListParagraph"/>
        <w:numPr>
          <w:ilvl w:val="1"/>
          <w:numId w:val="5"/>
        </w:numPr>
        <w:tabs>
          <w:tab w:val="left" w:pos="1800"/>
          <w:tab w:val="left" w:pos="1801"/>
        </w:tabs>
        <w:spacing w:line="245" w:lineRule="exact"/>
        <w:ind w:left="1799" w:hanging="359"/>
        <w:rPr>
          <w:sz w:val="20"/>
        </w:rPr>
      </w:pPr>
      <w:r>
        <w:rPr>
          <w:color w:val="5A5A5A"/>
          <w:sz w:val="20"/>
        </w:rPr>
        <w:t>Documentation of a positive clinical response;</w:t>
      </w:r>
      <w:r>
        <w:rPr>
          <w:color w:val="5A5A5A"/>
          <w:spacing w:val="-6"/>
          <w:sz w:val="20"/>
        </w:rPr>
        <w:t xml:space="preserve"> </w:t>
      </w:r>
      <w:r>
        <w:rPr>
          <w:color w:val="5A5A5A"/>
          <w:spacing w:val="3"/>
          <w:sz w:val="20"/>
        </w:rPr>
        <w:t>and</w:t>
      </w:r>
    </w:p>
    <w:p w:rsidR="007E1C20" w:rsidRDefault="00727BC5">
      <w:pPr>
        <w:pStyle w:val="ListParagraph"/>
        <w:numPr>
          <w:ilvl w:val="1"/>
          <w:numId w:val="5"/>
        </w:numPr>
        <w:tabs>
          <w:tab w:val="left" w:pos="1799"/>
          <w:tab w:val="left" w:pos="1800"/>
        </w:tabs>
        <w:spacing w:before="80"/>
        <w:ind w:left="1799" w:right="821" w:hanging="359"/>
        <w:rPr>
          <w:sz w:val="20"/>
        </w:rPr>
      </w:pPr>
      <w:r>
        <w:rPr>
          <w:color w:val="5A5A5A"/>
          <w:sz w:val="20"/>
        </w:rPr>
        <w:t>Rituximab</w:t>
      </w:r>
      <w:r>
        <w:rPr>
          <w:color w:val="5A5A5A"/>
          <w:spacing w:val="-3"/>
          <w:sz w:val="20"/>
        </w:rPr>
        <w:t xml:space="preserve"> </w:t>
      </w:r>
      <w:r>
        <w:rPr>
          <w:color w:val="5A5A5A"/>
          <w:sz w:val="20"/>
        </w:rPr>
        <w:t>is</w:t>
      </w:r>
      <w:r>
        <w:rPr>
          <w:color w:val="5A5A5A"/>
          <w:spacing w:val="-4"/>
          <w:sz w:val="20"/>
        </w:rPr>
        <w:t xml:space="preserve"> </w:t>
      </w:r>
      <w:r>
        <w:rPr>
          <w:color w:val="5A5A5A"/>
          <w:sz w:val="20"/>
        </w:rPr>
        <w:t>dosed</w:t>
      </w:r>
      <w:r>
        <w:rPr>
          <w:color w:val="5A5A5A"/>
          <w:spacing w:val="-2"/>
          <w:sz w:val="20"/>
        </w:rPr>
        <w:t xml:space="preserve"> </w:t>
      </w:r>
      <w:r>
        <w:rPr>
          <w:color w:val="5A5A5A"/>
          <w:sz w:val="20"/>
        </w:rPr>
        <w:t>up</w:t>
      </w:r>
      <w:r>
        <w:rPr>
          <w:color w:val="5A5A5A"/>
          <w:spacing w:val="-2"/>
          <w:sz w:val="20"/>
        </w:rPr>
        <w:t xml:space="preserve"> </w:t>
      </w:r>
      <w:r>
        <w:rPr>
          <w:color w:val="5A5A5A"/>
          <w:sz w:val="20"/>
        </w:rPr>
        <w:t>to</w:t>
      </w:r>
      <w:r>
        <w:rPr>
          <w:color w:val="5A5A5A"/>
          <w:spacing w:val="-2"/>
          <w:sz w:val="20"/>
        </w:rPr>
        <w:t xml:space="preserve"> </w:t>
      </w:r>
      <w:r>
        <w:rPr>
          <w:color w:val="5A5A5A"/>
          <w:sz w:val="20"/>
        </w:rPr>
        <w:t>a</w:t>
      </w:r>
      <w:r>
        <w:rPr>
          <w:color w:val="5A5A5A"/>
          <w:spacing w:val="-3"/>
          <w:sz w:val="20"/>
        </w:rPr>
        <w:t xml:space="preserve"> </w:t>
      </w:r>
      <w:r>
        <w:rPr>
          <w:color w:val="5A5A5A"/>
          <w:sz w:val="20"/>
        </w:rPr>
        <w:t>maximum</w:t>
      </w:r>
      <w:r>
        <w:rPr>
          <w:color w:val="5A5A5A"/>
          <w:spacing w:val="-2"/>
          <w:sz w:val="20"/>
        </w:rPr>
        <w:t xml:space="preserve"> </w:t>
      </w:r>
      <w:r>
        <w:rPr>
          <w:color w:val="5A5A5A"/>
          <w:sz w:val="20"/>
        </w:rPr>
        <w:t>of</w:t>
      </w:r>
      <w:r>
        <w:rPr>
          <w:color w:val="5A5A5A"/>
          <w:spacing w:val="-3"/>
          <w:sz w:val="20"/>
        </w:rPr>
        <w:t xml:space="preserve"> </w:t>
      </w:r>
      <w:r>
        <w:rPr>
          <w:color w:val="5A5A5A"/>
          <w:sz w:val="20"/>
        </w:rPr>
        <w:t>1000</w:t>
      </w:r>
      <w:r>
        <w:rPr>
          <w:color w:val="5A5A5A"/>
          <w:spacing w:val="-2"/>
          <w:sz w:val="20"/>
        </w:rPr>
        <w:t xml:space="preserve"> </w:t>
      </w:r>
      <w:r>
        <w:rPr>
          <w:color w:val="5A5A5A"/>
          <w:sz w:val="20"/>
        </w:rPr>
        <w:t>mg</w:t>
      </w:r>
      <w:r>
        <w:rPr>
          <w:color w:val="5A5A5A"/>
          <w:spacing w:val="-3"/>
          <w:sz w:val="20"/>
        </w:rPr>
        <w:t xml:space="preserve"> </w:t>
      </w:r>
      <w:r>
        <w:rPr>
          <w:color w:val="5A5A5A"/>
          <w:sz w:val="20"/>
        </w:rPr>
        <w:t>intravenous</w:t>
      </w:r>
      <w:r>
        <w:rPr>
          <w:color w:val="5A5A5A"/>
          <w:spacing w:val="-3"/>
          <w:sz w:val="20"/>
        </w:rPr>
        <w:t xml:space="preserve"> </w:t>
      </w:r>
      <w:r>
        <w:rPr>
          <w:color w:val="5A5A5A"/>
          <w:sz w:val="20"/>
        </w:rPr>
        <w:t>infusion</w:t>
      </w:r>
      <w:r>
        <w:rPr>
          <w:color w:val="5A5A5A"/>
          <w:spacing w:val="-2"/>
          <w:sz w:val="20"/>
        </w:rPr>
        <w:t xml:space="preserve"> </w:t>
      </w:r>
      <w:r>
        <w:rPr>
          <w:color w:val="5A5A5A"/>
          <w:sz w:val="20"/>
        </w:rPr>
        <w:t>at</w:t>
      </w:r>
      <w:r>
        <w:rPr>
          <w:color w:val="5A5A5A"/>
          <w:spacing w:val="-3"/>
          <w:sz w:val="20"/>
        </w:rPr>
        <w:t xml:space="preserve"> </w:t>
      </w:r>
      <w:r>
        <w:rPr>
          <w:color w:val="5A5A5A"/>
          <w:sz w:val="20"/>
        </w:rPr>
        <w:t>month</w:t>
      </w:r>
      <w:r>
        <w:rPr>
          <w:color w:val="5A5A5A"/>
          <w:spacing w:val="-1"/>
          <w:sz w:val="20"/>
        </w:rPr>
        <w:t xml:space="preserve"> </w:t>
      </w:r>
      <w:r>
        <w:rPr>
          <w:color w:val="5A5A5A"/>
          <w:sz w:val="20"/>
        </w:rPr>
        <w:t>12</w:t>
      </w:r>
      <w:r>
        <w:rPr>
          <w:color w:val="5A5A5A"/>
          <w:spacing w:val="-5"/>
          <w:sz w:val="20"/>
        </w:rPr>
        <w:t xml:space="preserve"> </w:t>
      </w:r>
      <w:r>
        <w:rPr>
          <w:color w:val="5A5A5A"/>
          <w:sz w:val="20"/>
        </w:rPr>
        <w:t>and</w:t>
      </w:r>
      <w:r>
        <w:rPr>
          <w:color w:val="5A5A5A"/>
          <w:spacing w:val="-2"/>
          <w:sz w:val="20"/>
        </w:rPr>
        <w:t xml:space="preserve"> </w:t>
      </w:r>
      <w:r>
        <w:rPr>
          <w:color w:val="5A5A5A"/>
          <w:sz w:val="20"/>
        </w:rPr>
        <w:t>every</w:t>
      </w:r>
      <w:r>
        <w:rPr>
          <w:color w:val="5A5A5A"/>
          <w:spacing w:val="-2"/>
          <w:sz w:val="20"/>
        </w:rPr>
        <w:t xml:space="preserve"> </w:t>
      </w:r>
      <w:r>
        <w:rPr>
          <w:color w:val="5A5A5A"/>
          <w:sz w:val="20"/>
        </w:rPr>
        <w:t>6</w:t>
      </w:r>
      <w:r>
        <w:rPr>
          <w:color w:val="5A5A5A"/>
          <w:spacing w:val="-3"/>
          <w:sz w:val="20"/>
        </w:rPr>
        <w:t xml:space="preserve"> </w:t>
      </w:r>
      <w:r>
        <w:rPr>
          <w:color w:val="5A5A5A"/>
          <w:sz w:val="20"/>
        </w:rPr>
        <w:t>months</w:t>
      </w:r>
      <w:r>
        <w:rPr>
          <w:color w:val="5A5A5A"/>
          <w:spacing w:val="-2"/>
          <w:sz w:val="20"/>
        </w:rPr>
        <w:t xml:space="preserve"> </w:t>
      </w:r>
      <w:r>
        <w:rPr>
          <w:color w:val="5A5A5A"/>
          <w:sz w:val="20"/>
        </w:rPr>
        <w:t xml:space="preserve">thereafter; </w:t>
      </w:r>
      <w:r>
        <w:rPr>
          <w:color w:val="5A5A5A"/>
          <w:spacing w:val="3"/>
          <w:sz w:val="20"/>
        </w:rPr>
        <w:t>and</w:t>
      </w:r>
    </w:p>
    <w:p w:rsidR="007E1C20" w:rsidRDefault="00727BC5">
      <w:pPr>
        <w:pStyle w:val="ListParagraph"/>
        <w:numPr>
          <w:ilvl w:val="1"/>
          <w:numId w:val="5"/>
        </w:numPr>
        <w:tabs>
          <w:tab w:val="left" w:pos="1799"/>
          <w:tab w:val="left" w:pos="1800"/>
        </w:tabs>
        <w:ind w:left="1799" w:hanging="359"/>
        <w:rPr>
          <w:sz w:val="20"/>
        </w:rPr>
      </w:pPr>
      <w:r>
        <w:rPr>
          <w:color w:val="5A5A5A"/>
          <w:sz w:val="20"/>
        </w:rPr>
        <w:t>Reauthorization will be for no more than 12</w:t>
      </w:r>
      <w:r>
        <w:rPr>
          <w:color w:val="5A5A5A"/>
          <w:spacing w:val="-4"/>
          <w:sz w:val="20"/>
        </w:rPr>
        <w:t xml:space="preserve"> </w:t>
      </w:r>
      <w:r>
        <w:rPr>
          <w:color w:val="5A5A5A"/>
          <w:sz w:val="20"/>
        </w:rPr>
        <w:t>months</w:t>
      </w:r>
    </w:p>
    <w:p w:rsidR="007E1C20" w:rsidRDefault="007E1C20">
      <w:pPr>
        <w:pStyle w:val="BodyText"/>
        <w:ind w:left="0"/>
      </w:pPr>
    </w:p>
    <w:p w:rsidR="007E1C20" w:rsidRDefault="00727BC5">
      <w:pPr>
        <w:pStyle w:val="BodyText"/>
        <w:rPr>
          <w:sz w:val="12"/>
        </w:rPr>
      </w:pPr>
      <w:r>
        <w:rPr>
          <w:noProof/>
        </w:rPr>
        <w:drawing>
          <wp:anchor distT="0" distB="0" distL="0" distR="0" simplePos="0" relativeHeight="1408" behindDoc="0" locked="0" layoutInCell="1" allowOverlap="1">
            <wp:simplePos x="0" y="0"/>
            <wp:positionH relativeFrom="page">
              <wp:posOffset>461772</wp:posOffset>
            </wp:positionH>
            <wp:positionV relativeFrom="paragraph">
              <wp:posOffset>66802</wp:posOffset>
            </wp:positionV>
            <wp:extent cx="49529" cy="48767"/>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8" cstate="print"/>
                    <a:stretch>
                      <a:fillRect/>
                    </a:stretch>
                  </pic:blipFill>
                  <pic:spPr>
                    <a:xfrm>
                      <a:off x="0" y="0"/>
                      <a:ext cx="49529" cy="48767"/>
                    </a:xfrm>
                    <a:prstGeom prst="rect">
                      <a:avLst/>
                    </a:prstGeom>
                  </pic:spPr>
                </pic:pic>
              </a:graphicData>
            </a:graphic>
          </wp:anchor>
        </w:drawing>
      </w:r>
      <w:bookmarkStart w:id="66" w:name="_bookmark5"/>
      <w:bookmarkEnd w:id="66"/>
      <w:r>
        <w:rPr>
          <w:color w:val="5A5A5A"/>
        </w:rPr>
        <w:t xml:space="preserve">Wegener’s granulomatosis or microscopic polyangiitis (both ANCA-associated </w:t>
      </w:r>
      <w:proofErr w:type="spellStart"/>
      <w:r>
        <w:rPr>
          <w:color w:val="5A5A5A"/>
        </w:rPr>
        <w:t>vasculidities</w:t>
      </w:r>
      <w:proofErr w:type="spellEnd"/>
      <w:r>
        <w:rPr>
          <w:color w:val="5A5A5A"/>
        </w:rPr>
        <w:t>)</w:t>
      </w:r>
      <w:r>
        <w:rPr>
          <w:color w:val="5A5A5A"/>
          <w:position w:val="7"/>
          <w:sz w:val="12"/>
        </w:rPr>
        <w:t>1,28-32,75</w:t>
      </w:r>
    </w:p>
    <w:p w:rsidR="007E1C20" w:rsidRDefault="00727BC5">
      <w:pPr>
        <w:pStyle w:val="BodyText"/>
        <w:spacing w:before="2"/>
        <w:ind w:left="1080" w:right="899"/>
      </w:pPr>
      <w:r>
        <w:rPr>
          <w:color w:val="5A5A5A"/>
        </w:rPr>
        <w:t xml:space="preserve">Rituximab is medically necessary for the treatment of Wegener’s granulomatosis or microscopic polyangiitis (both ANCA- associated </w:t>
      </w:r>
      <w:proofErr w:type="spellStart"/>
      <w:r>
        <w:rPr>
          <w:color w:val="5A5A5A"/>
        </w:rPr>
        <w:t>vasculidities</w:t>
      </w:r>
      <w:proofErr w:type="spellEnd"/>
      <w:r>
        <w:rPr>
          <w:color w:val="5A5A5A"/>
        </w:rPr>
        <w:t xml:space="preserve">) when </w:t>
      </w:r>
      <w:proofErr w:type="gramStart"/>
      <w:r>
        <w:rPr>
          <w:color w:val="5A5A5A"/>
        </w:rPr>
        <w:t>all of</w:t>
      </w:r>
      <w:proofErr w:type="gramEnd"/>
      <w:r>
        <w:rPr>
          <w:color w:val="5A5A5A"/>
        </w:rPr>
        <w:t xml:space="preserve"> the following criteria are met:</w:t>
      </w:r>
    </w:p>
    <w:p w:rsidR="007E1C20" w:rsidRDefault="00727BC5">
      <w:pPr>
        <w:pStyle w:val="ListParagraph"/>
        <w:numPr>
          <w:ilvl w:val="0"/>
          <w:numId w:val="5"/>
        </w:numPr>
        <w:tabs>
          <w:tab w:val="left" w:pos="1440"/>
          <w:tab w:val="left" w:pos="1441"/>
        </w:tabs>
        <w:spacing w:line="255" w:lineRule="exact"/>
        <w:ind w:hanging="360"/>
        <w:rPr>
          <w:sz w:val="20"/>
        </w:rPr>
      </w:pPr>
      <w:r>
        <w:rPr>
          <w:color w:val="5A5A5A"/>
          <w:sz w:val="20"/>
        </w:rPr>
        <w:t xml:space="preserve">For </w:t>
      </w:r>
      <w:r>
        <w:rPr>
          <w:color w:val="5A5A5A"/>
          <w:spacing w:val="2"/>
          <w:sz w:val="20"/>
        </w:rPr>
        <w:t xml:space="preserve">initial </w:t>
      </w:r>
      <w:r>
        <w:rPr>
          <w:color w:val="5A5A5A"/>
          <w:spacing w:val="3"/>
          <w:sz w:val="20"/>
        </w:rPr>
        <w:t xml:space="preserve">therapy,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10"/>
          <w:sz w:val="20"/>
        </w:rPr>
        <w:t xml:space="preserve"> </w:t>
      </w:r>
      <w:r>
        <w:rPr>
          <w:color w:val="5A5A5A"/>
          <w:sz w:val="20"/>
        </w:rPr>
        <w:t>following:</w:t>
      </w:r>
    </w:p>
    <w:p w:rsidR="007E1C20" w:rsidRDefault="00727BC5">
      <w:pPr>
        <w:pStyle w:val="ListParagraph"/>
        <w:numPr>
          <w:ilvl w:val="1"/>
          <w:numId w:val="5"/>
        </w:numPr>
        <w:tabs>
          <w:tab w:val="left" w:pos="1800"/>
          <w:tab w:val="left" w:pos="1801"/>
        </w:tabs>
        <w:spacing w:line="245" w:lineRule="exact"/>
        <w:rPr>
          <w:sz w:val="20"/>
        </w:rPr>
      </w:pPr>
      <w:r>
        <w:rPr>
          <w:color w:val="5A5A5A"/>
          <w:sz w:val="20"/>
        </w:rPr>
        <w:t>Diagnosis of Wegener’s granulomatosis or microscopic polyangiitis;</w:t>
      </w:r>
      <w:r>
        <w:rPr>
          <w:color w:val="5A5A5A"/>
          <w:spacing w:val="-9"/>
          <w:sz w:val="20"/>
        </w:rPr>
        <w:t xml:space="preserve"> </w:t>
      </w:r>
      <w:r>
        <w:rPr>
          <w:color w:val="5A5A5A"/>
          <w:spacing w:val="3"/>
          <w:sz w:val="20"/>
        </w:rPr>
        <w:t>and</w:t>
      </w:r>
    </w:p>
    <w:p w:rsidR="007E1C20" w:rsidRDefault="00727BC5">
      <w:pPr>
        <w:pStyle w:val="ListParagraph"/>
        <w:numPr>
          <w:ilvl w:val="1"/>
          <w:numId w:val="5"/>
        </w:numPr>
        <w:tabs>
          <w:tab w:val="left" w:pos="1800"/>
          <w:tab w:val="left" w:pos="1801"/>
        </w:tabs>
        <w:spacing w:line="250" w:lineRule="exact"/>
        <w:rPr>
          <w:sz w:val="20"/>
        </w:rPr>
      </w:pPr>
      <w:r>
        <w:rPr>
          <w:color w:val="5A5A5A"/>
          <w:spacing w:val="2"/>
          <w:sz w:val="20"/>
        </w:rPr>
        <w:t xml:space="preserve">One </w:t>
      </w:r>
      <w:r>
        <w:rPr>
          <w:color w:val="5A5A5A"/>
          <w:sz w:val="20"/>
        </w:rPr>
        <w:t>of the</w:t>
      </w:r>
      <w:r>
        <w:rPr>
          <w:color w:val="5A5A5A"/>
          <w:spacing w:val="-1"/>
          <w:sz w:val="20"/>
        </w:rPr>
        <w:t xml:space="preserve"> </w:t>
      </w:r>
      <w:r>
        <w:rPr>
          <w:color w:val="5A5A5A"/>
          <w:sz w:val="20"/>
        </w:rPr>
        <w:t>following:</w:t>
      </w:r>
    </w:p>
    <w:p w:rsidR="007E1C20" w:rsidRDefault="00727BC5">
      <w:pPr>
        <w:pStyle w:val="BodyText"/>
        <w:ind w:left="2159" w:right="4986"/>
      </w:pPr>
      <w:r>
        <w:rPr>
          <w:noProof/>
        </w:rPr>
        <w:drawing>
          <wp:anchor distT="0" distB="0" distL="0" distR="0" simplePos="0" relativeHeight="1432" behindDoc="0" locked="0" layoutInCell="1" allowOverlap="1">
            <wp:simplePos x="0" y="0"/>
            <wp:positionH relativeFrom="page">
              <wp:posOffset>1149858</wp:posOffset>
            </wp:positionH>
            <wp:positionV relativeFrom="paragraph">
              <wp:posOffset>88150</wp:posOffset>
            </wp:positionV>
            <wp:extent cx="54101" cy="14465"/>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0" cstate="print"/>
                    <a:stretch>
                      <a:fillRect/>
                    </a:stretch>
                  </pic:blipFill>
                  <pic:spPr>
                    <a:xfrm>
                      <a:off x="0" y="0"/>
                      <a:ext cx="54101" cy="14465"/>
                    </a:xfrm>
                    <a:prstGeom prst="rect">
                      <a:avLst/>
                    </a:prstGeom>
                  </pic:spPr>
                </pic:pic>
              </a:graphicData>
            </a:graphic>
          </wp:anchor>
        </w:drawing>
      </w:r>
      <w:r>
        <w:rPr>
          <w:noProof/>
        </w:rPr>
        <w:drawing>
          <wp:anchor distT="0" distB="0" distL="0" distR="0" simplePos="0" relativeHeight="1456" behindDoc="0" locked="0" layoutInCell="1" allowOverlap="1">
            <wp:simplePos x="0" y="0"/>
            <wp:positionH relativeFrom="page">
              <wp:posOffset>1149858</wp:posOffset>
            </wp:positionH>
            <wp:positionV relativeFrom="paragraph">
              <wp:posOffset>247395</wp:posOffset>
            </wp:positionV>
            <wp:extent cx="54101" cy="14477"/>
            <wp:effectExtent l="0" t="0" r="0" b="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rPr>
        <w:t>Patient is receiving concurrent therapy with glucocorticoids History of contraindication or intolerance to glucocorticoids;</w:t>
      </w:r>
    </w:p>
    <w:p w:rsidR="007E1C20" w:rsidRDefault="00653ED9">
      <w:pPr>
        <w:pStyle w:val="BodyText"/>
        <w:spacing w:line="250" w:lineRule="exact"/>
        <w:ind w:left="1800"/>
        <w:rPr>
          <w:ins w:id="67" w:author="Pahlman, Amy M" w:date="2021-02-02T11:45:00Z"/>
          <w:color w:val="5A5A5A"/>
        </w:rPr>
      </w:pPr>
      <w:ins w:id="68" w:author="Pahlman, Amy M" w:date="2021-02-02T11:45:00Z">
        <w:r>
          <w:rPr>
            <w:color w:val="5A5A5A"/>
          </w:rPr>
          <w:t>and</w:t>
        </w:r>
      </w:ins>
      <w:del w:id="69" w:author="Pahlman, Amy M" w:date="2021-02-02T11:45:00Z">
        <w:r w:rsidDel="00653ED9">
          <w:rPr>
            <w:color w:val="5A5A5A"/>
          </w:rPr>
          <w:delText>A</w:delText>
        </w:r>
        <w:r w:rsidR="00727BC5" w:rsidDel="00653ED9">
          <w:rPr>
            <w:color w:val="5A5A5A"/>
          </w:rPr>
          <w:delText>nd</w:delText>
        </w:r>
      </w:del>
    </w:p>
    <w:p w:rsidR="00653ED9" w:rsidRPr="00653ED9" w:rsidRDefault="00653ED9" w:rsidP="00E72EC0">
      <w:pPr>
        <w:pStyle w:val="BodyText"/>
        <w:numPr>
          <w:ilvl w:val="0"/>
          <w:numId w:val="10"/>
        </w:numPr>
        <w:spacing w:line="250" w:lineRule="exact"/>
        <w:rPr>
          <w:ins w:id="70" w:author="Pahlman, Amy M" w:date="2021-02-02T11:45:00Z"/>
          <w:b/>
        </w:rPr>
      </w:pPr>
      <w:ins w:id="71" w:author="Pahlman, Amy M" w:date="2021-02-02T11:45:00Z">
        <w:r w:rsidRPr="00653ED9">
          <w:rPr>
            <w:b/>
            <w:bCs/>
          </w:rPr>
          <w:t>One</w:t>
        </w:r>
        <w:r w:rsidRPr="00653ED9">
          <w:t xml:space="preserve"> of the following:</w:t>
        </w:r>
      </w:ins>
    </w:p>
    <w:p w:rsidR="00653ED9" w:rsidDel="00653ED9" w:rsidRDefault="00653ED9">
      <w:pPr>
        <w:pStyle w:val="BodyText"/>
        <w:spacing w:line="250" w:lineRule="exact"/>
        <w:ind w:left="1800"/>
        <w:rPr>
          <w:del w:id="72" w:author="Pahlman, Amy M" w:date="2021-02-02T11:45:00Z"/>
        </w:rPr>
      </w:pPr>
    </w:p>
    <w:p w:rsidR="007E1C20" w:rsidRPr="00E72EC0" w:rsidRDefault="00727BC5">
      <w:pPr>
        <w:pStyle w:val="ListParagraph"/>
        <w:numPr>
          <w:ilvl w:val="1"/>
          <w:numId w:val="5"/>
        </w:numPr>
        <w:tabs>
          <w:tab w:val="left" w:pos="1799"/>
          <w:tab w:val="left" w:pos="1800"/>
        </w:tabs>
        <w:rPr>
          <w:ins w:id="73" w:author="Pahlman, Amy M" w:date="2021-02-02T11:46:00Z"/>
          <w:sz w:val="20"/>
        </w:rPr>
      </w:pPr>
      <w:r>
        <w:rPr>
          <w:color w:val="5A5A5A"/>
          <w:sz w:val="20"/>
        </w:rPr>
        <w:t>Rituximab is dosed up to a maximum of 375 mg/m</w:t>
      </w:r>
      <w:r>
        <w:rPr>
          <w:color w:val="5A5A5A"/>
          <w:position w:val="7"/>
          <w:sz w:val="12"/>
        </w:rPr>
        <w:t xml:space="preserve">2 </w:t>
      </w:r>
      <w:r>
        <w:rPr>
          <w:color w:val="5A5A5A"/>
          <w:sz w:val="20"/>
        </w:rPr>
        <w:t>once weekly for 4 weeks;</w:t>
      </w:r>
      <w:r>
        <w:rPr>
          <w:color w:val="5A5A5A"/>
          <w:spacing w:val="-23"/>
          <w:sz w:val="20"/>
        </w:rPr>
        <w:t xml:space="preserve"> </w:t>
      </w:r>
      <w:del w:id="74" w:author="Pahlman, Amy M" w:date="2021-02-02T11:45:00Z">
        <w:r w:rsidDel="00653ED9">
          <w:rPr>
            <w:color w:val="5A5A5A"/>
            <w:spacing w:val="2"/>
            <w:sz w:val="20"/>
          </w:rPr>
          <w:delText>and</w:delText>
        </w:r>
      </w:del>
    </w:p>
    <w:p w:rsidR="00653ED9" w:rsidRPr="00653ED9" w:rsidRDefault="00653ED9" w:rsidP="00653ED9">
      <w:pPr>
        <w:pStyle w:val="ListParagraph"/>
        <w:numPr>
          <w:ilvl w:val="1"/>
          <w:numId w:val="5"/>
        </w:numPr>
        <w:tabs>
          <w:tab w:val="left" w:pos="1799"/>
          <w:tab w:val="left" w:pos="1800"/>
        </w:tabs>
        <w:rPr>
          <w:ins w:id="75" w:author="Pahlman, Amy M" w:date="2021-02-02T11:46:00Z"/>
          <w:sz w:val="20"/>
        </w:rPr>
      </w:pPr>
      <w:ins w:id="76" w:author="Pahlman, Amy M" w:date="2021-02-02T11:46:00Z">
        <w:r w:rsidRPr="00653ED9">
          <w:rPr>
            <w:sz w:val="20"/>
          </w:rPr>
          <w:t>Rituximab is dosed up to a maximum of two-1000 mg intravenous infusions separated by 2 weeks</w:t>
        </w:r>
      </w:ins>
    </w:p>
    <w:p w:rsidR="00653ED9" w:rsidRPr="00E72EC0" w:rsidRDefault="00653ED9" w:rsidP="00E72EC0">
      <w:pPr>
        <w:tabs>
          <w:tab w:val="left" w:pos="1799"/>
          <w:tab w:val="left" w:pos="1800"/>
        </w:tabs>
        <w:ind w:left="1440"/>
        <w:rPr>
          <w:ins w:id="77" w:author="Pahlman, Amy M" w:date="2021-02-02T11:46:00Z"/>
          <w:sz w:val="20"/>
        </w:rPr>
      </w:pPr>
      <w:ins w:id="78" w:author="Pahlman, Amy M" w:date="2021-02-02T11:46:00Z">
        <w:r w:rsidRPr="00E72EC0">
          <w:rPr>
            <w:sz w:val="20"/>
          </w:rPr>
          <w:t>and</w:t>
        </w:r>
      </w:ins>
    </w:p>
    <w:p w:rsidR="00653ED9" w:rsidRPr="00E72EC0" w:rsidDel="00653ED9" w:rsidRDefault="00653ED9">
      <w:pPr>
        <w:tabs>
          <w:tab w:val="left" w:pos="1799"/>
          <w:tab w:val="left" w:pos="1800"/>
        </w:tabs>
        <w:rPr>
          <w:del w:id="79" w:author="Pahlman, Amy M" w:date="2021-02-02T11:46:00Z"/>
          <w:sz w:val="20"/>
        </w:rPr>
        <w:pPrChange w:id="80" w:author="Pahlman, Amy M" w:date="2021-02-02T11:46:00Z">
          <w:pPr>
            <w:pStyle w:val="ListParagraph"/>
            <w:numPr>
              <w:ilvl w:val="1"/>
              <w:numId w:val="5"/>
            </w:numPr>
            <w:tabs>
              <w:tab w:val="left" w:pos="1799"/>
              <w:tab w:val="left" w:pos="1800"/>
            </w:tabs>
          </w:pPr>
        </w:pPrChange>
      </w:pPr>
    </w:p>
    <w:p w:rsidR="007E1C20" w:rsidRDefault="00727BC5">
      <w:pPr>
        <w:pStyle w:val="ListParagraph"/>
        <w:numPr>
          <w:ilvl w:val="1"/>
          <w:numId w:val="5"/>
        </w:numPr>
        <w:tabs>
          <w:tab w:val="left" w:pos="1800"/>
          <w:tab w:val="left" w:pos="1801"/>
        </w:tabs>
        <w:spacing w:line="250" w:lineRule="exact"/>
        <w:rPr>
          <w:sz w:val="20"/>
        </w:rPr>
      </w:pPr>
      <w:r>
        <w:rPr>
          <w:color w:val="5A5A5A"/>
          <w:sz w:val="20"/>
        </w:rPr>
        <w:t>Initial authorization will be for no more than 3</w:t>
      </w:r>
      <w:r>
        <w:rPr>
          <w:color w:val="5A5A5A"/>
          <w:spacing w:val="-5"/>
          <w:sz w:val="20"/>
        </w:rPr>
        <w:t xml:space="preserve"> </w:t>
      </w:r>
      <w:r>
        <w:rPr>
          <w:color w:val="5A5A5A"/>
          <w:sz w:val="20"/>
        </w:rPr>
        <w:t>months</w:t>
      </w:r>
    </w:p>
    <w:p w:rsidR="007E1C20" w:rsidRDefault="00727BC5">
      <w:pPr>
        <w:pStyle w:val="ListParagraph"/>
        <w:numPr>
          <w:ilvl w:val="0"/>
          <w:numId w:val="5"/>
        </w:numPr>
        <w:tabs>
          <w:tab w:val="left" w:pos="1440"/>
          <w:tab w:val="left" w:pos="1441"/>
        </w:tabs>
        <w:spacing w:line="255" w:lineRule="exact"/>
        <w:ind w:hanging="360"/>
        <w:rPr>
          <w:sz w:val="20"/>
        </w:rPr>
      </w:pPr>
      <w:r>
        <w:rPr>
          <w:color w:val="5A5A5A"/>
          <w:sz w:val="20"/>
        </w:rPr>
        <w:t xml:space="preserve">For </w:t>
      </w:r>
      <w:r>
        <w:rPr>
          <w:color w:val="5A5A5A"/>
          <w:spacing w:val="3"/>
          <w:sz w:val="20"/>
        </w:rPr>
        <w:t xml:space="preserve">continuation </w:t>
      </w:r>
      <w:r>
        <w:rPr>
          <w:color w:val="5A5A5A"/>
          <w:sz w:val="20"/>
        </w:rPr>
        <w:t xml:space="preserve">of </w:t>
      </w:r>
      <w:r>
        <w:rPr>
          <w:color w:val="5A5A5A"/>
          <w:spacing w:val="2"/>
          <w:sz w:val="20"/>
        </w:rPr>
        <w:t xml:space="preserve">therapy,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10"/>
          <w:sz w:val="20"/>
        </w:rPr>
        <w:t xml:space="preserve"> </w:t>
      </w:r>
      <w:r>
        <w:rPr>
          <w:color w:val="5A5A5A"/>
          <w:sz w:val="20"/>
        </w:rPr>
        <w:t>following:</w:t>
      </w:r>
    </w:p>
    <w:p w:rsidR="007E1C20" w:rsidRDefault="00727BC5">
      <w:pPr>
        <w:pStyle w:val="ListParagraph"/>
        <w:numPr>
          <w:ilvl w:val="1"/>
          <w:numId w:val="5"/>
        </w:numPr>
        <w:tabs>
          <w:tab w:val="left" w:pos="1800"/>
          <w:tab w:val="left" w:pos="1801"/>
        </w:tabs>
        <w:spacing w:line="245" w:lineRule="exact"/>
        <w:rPr>
          <w:sz w:val="20"/>
        </w:rPr>
      </w:pPr>
      <w:r>
        <w:rPr>
          <w:color w:val="5A5A5A"/>
          <w:sz w:val="20"/>
        </w:rPr>
        <w:t>Documentation of a positive clinical response;</w:t>
      </w:r>
      <w:r>
        <w:rPr>
          <w:color w:val="5A5A5A"/>
          <w:spacing w:val="-6"/>
          <w:sz w:val="20"/>
        </w:rPr>
        <w:t xml:space="preserve"> </w:t>
      </w:r>
      <w:r>
        <w:rPr>
          <w:color w:val="5A5A5A"/>
          <w:spacing w:val="3"/>
          <w:sz w:val="20"/>
        </w:rPr>
        <w:t>and</w:t>
      </w:r>
    </w:p>
    <w:p w:rsidR="007E1C20" w:rsidRDefault="00727BC5">
      <w:pPr>
        <w:pStyle w:val="ListParagraph"/>
        <w:numPr>
          <w:ilvl w:val="1"/>
          <w:numId w:val="5"/>
        </w:numPr>
        <w:tabs>
          <w:tab w:val="left" w:pos="1800"/>
          <w:tab w:val="left" w:pos="1801"/>
        </w:tabs>
        <w:spacing w:before="1" w:line="250" w:lineRule="exact"/>
        <w:rPr>
          <w:sz w:val="20"/>
        </w:rPr>
      </w:pPr>
      <w:r>
        <w:rPr>
          <w:color w:val="5A5A5A"/>
          <w:spacing w:val="2"/>
          <w:sz w:val="20"/>
        </w:rPr>
        <w:t xml:space="preserve">One </w:t>
      </w:r>
      <w:r>
        <w:rPr>
          <w:color w:val="5A5A5A"/>
          <w:sz w:val="20"/>
        </w:rPr>
        <w:t>of the</w:t>
      </w:r>
      <w:r>
        <w:rPr>
          <w:color w:val="5A5A5A"/>
          <w:spacing w:val="-1"/>
          <w:sz w:val="20"/>
        </w:rPr>
        <w:t xml:space="preserve"> </w:t>
      </w:r>
      <w:r>
        <w:rPr>
          <w:color w:val="5A5A5A"/>
          <w:sz w:val="20"/>
        </w:rPr>
        <w:t>following:</w:t>
      </w:r>
    </w:p>
    <w:p w:rsidR="007E1C20" w:rsidRDefault="00727BC5">
      <w:pPr>
        <w:pStyle w:val="BodyText"/>
        <w:ind w:left="2159" w:right="4986"/>
      </w:pPr>
      <w:r>
        <w:rPr>
          <w:noProof/>
        </w:rPr>
        <w:drawing>
          <wp:anchor distT="0" distB="0" distL="0" distR="0" simplePos="0" relativeHeight="1480" behindDoc="0" locked="0" layoutInCell="1" allowOverlap="1">
            <wp:simplePos x="0" y="0"/>
            <wp:positionH relativeFrom="page">
              <wp:posOffset>1149858</wp:posOffset>
            </wp:positionH>
            <wp:positionV relativeFrom="paragraph">
              <wp:posOffset>88138</wp:posOffset>
            </wp:positionV>
            <wp:extent cx="54101" cy="14477"/>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0" cstate="print"/>
                    <a:stretch>
                      <a:fillRect/>
                    </a:stretch>
                  </pic:blipFill>
                  <pic:spPr>
                    <a:xfrm>
                      <a:off x="0" y="0"/>
                      <a:ext cx="54101" cy="14477"/>
                    </a:xfrm>
                    <a:prstGeom prst="rect">
                      <a:avLst/>
                    </a:prstGeom>
                  </pic:spPr>
                </pic:pic>
              </a:graphicData>
            </a:graphic>
          </wp:anchor>
        </w:drawing>
      </w:r>
      <w:r>
        <w:rPr>
          <w:noProof/>
        </w:rPr>
        <w:drawing>
          <wp:anchor distT="0" distB="0" distL="0" distR="0" simplePos="0" relativeHeight="1504" behindDoc="0" locked="0" layoutInCell="1" allowOverlap="1">
            <wp:simplePos x="0" y="0"/>
            <wp:positionH relativeFrom="page">
              <wp:posOffset>1149858</wp:posOffset>
            </wp:positionH>
            <wp:positionV relativeFrom="paragraph">
              <wp:posOffset>246646</wp:posOffset>
            </wp:positionV>
            <wp:extent cx="54101" cy="14465"/>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0" cstate="print"/>
                    <a:stretch>
                      <a:fillRect/>
                    </a:stretch>
                  </pic:blipFill>
                  <pic:spPr>
                    <a:xfrm>
                      <a:off x="0" y="0"/>
                      <a:ext cx="54101" cy="14465"/>
                    </a:xfrm>
                    <a:prstGeom prst="rect">
                      <a:avLst/>
                    </a:prstGeom>
                  </pic:spPr>
                </pic:pic>
              </a:graphicData>
            </a:graphic>
          </wp:anchor>
        </w:drawing>
      </w:r>
      <w:r>
        <w:rPr>
          <w:color w:val="5A5A5A"/>
        </w:rPr>
        <w:t>Patient is receiving concurrent therapy with glucocorticoids History of contraindication or intolerance to glucocorticoids;</w:t>
      </w:r>
    </w:p>
    <w:p w:rsidR="007E1C20" w:rsidRDefault="00727BC5">
      <w:pPr>
        <w:pStyle w:val="BodyText"/>
        <w:spacing w:line="250" w:lineRule="exact"/>
        <w:ind w:left="1800"/>
      </w:pPr>
      <w:r>
        <w:rPr>
          <w:color w:val="5A5A5A"/>
        </w:rPr>
        <w:t>and</w:t>
      </w:r>
    </w:p>
    <w:p w:rsidR="007E1C20" w:rsidRDefault="00727BC5">
      <w:pPr>
        <w:pStyle w:val="ListParagraph"/>
        <w:numPr>
          <w:ilvl w:val="1"/>
          <w:numId w:val="5"/>
        </w:numPr>
        <w:tabs>
          <w:tab w:val="left" w:pos="1799"/>
          <w:tab w:val="left" w:pos="1800"/>
        </w:tabs>
        <w:ind w:right="868"/>
        <w:rPr>
          <w:sz w:val="20"/>
        </w:rPr>
      </w:pPr>
      <w:r>
        <w:rPr>
          <w:color w:val="5A5A5A"/>
          <w:sz w:val="20"/>
        </w:rPr>
        <w:t>Rituximab</w:t>
      </w:r>
      <w:r>
        <w:rPr>
          <w:color w:val="5A5A5A"/>
          <w:spacing w:val="-3"/>
          <w:sz w:val="20"/>
        </w:rPr>
        <w:t xml:space="preserve"> </w:t>
      </w:r>
      <w:r>
        <w:rPr>
          <w:color w:val="5A5A5A"/>
          <w:sz w:val="20"/>
        </w:rPr>
        <w:t>is</w:t>
      </w:r>
      <w:r>
        <w:rPr>
          <w:color w:val="5A5A5A"/>
          <w:spacing w:val="-4"/>
          <w:sz w:val="20"/>
        </w:rPr>
        <w:t xml:space="preserve"> </w:t>
      </w:r>
      <w:r>
        <w:rPr>
          <w:color w:val="5A5A5A"/>
          <w:sz w:val="20"/>
        </w:rPr>
        <w:t>dosed</w:t>
      </w:r>
      <w:r>
        <w:rPr>
          <w:color w:val="5A5A5A"/>
          <w:spacing w:val="-2"/>
          <w:sz w:val="20"/>
        </w:rPr>
        <w:t xml:space="preserve"> </w:t>
      </w:r>
      <w:r>
        <w:rPr>
          <w:color w:val="5A5A5A"/>
          <w:sz w:val="20"/>
        </w:rPr>
        <w:t>up</w:t>
      </w:r>
      <w:r>
        <w:rPr>
          <w:color w:val="5A5A5A"/>
          <w:spacing w:val="-1"/>
          <w:sz w:val="20"/>
        </w:rPr>
        <w:t xml:space="preserve"> </w:t>
      </w:r>
      <w:r>
        <w:rPr>
          <w:color w:val="5A5A5A"/>
          <w:sz w:val="20"/>
        </w:rPr>
        <w:t>to</w:t>
      </w:r>
      <w:r>
        <w:rPr>
          <w:color w:val="5A5A5A"/>
          <w:spacing w:val="-3"/>
          <w:sz w:val="20"/>
        </w:rPr>
        <w:t xml:space="preserve"> </w:t>
      </w:r>
      <w:r>
        <w:rPr>
          <w:color w:val="5A5A5A"/>
          <w:sz w:val="20"/>
        </w:rPr>
        <w:t>a</w:t>
      </w:r>
      <w:r>
        <w:rPr>
          <w:color w:val="5A5A5A"/>
          <w:spacing w:val="-3"/>
          <w:sz w:val="20"/>
        </w:rPr>
        <w:t xml:space="preserve"> </w:t>
      </w:r>
      <w:r>
        <w:rPr>
          <w:color w:val="5A5A5A"/>
          <w:sz w:val="20"/>
        </w:rPr>
        <w:t>maximum</w:t>
      </w:r>
      <w:r>
        <w:rPr>
          <w:color w:val="5A5A5A"/>
          <w:spacing w:val="-1"/>
          <w:sz w:val="20"/>
        </w:rPr>
        <w:t xml:space="preserve"> </w:t>
      </w:r>
      <w:r>
        <w:rPr>
          <w:color w:val="5A5A5A"/>
          <w:sz w:val="20"/>
        </w:rPr>
        <w:t>of</w:t>
      </w:r>
      <w:r>
        <w:rPr>
          <w:color w:val="5A5A5A"/>
          <w:spacing w:val="-3"/>
          <w:sz w:val="20"/>
        </w:rPr>
        <w:t xml:space="preserve"> </w:t>
      </w:r>
      <w:r>
        <w:rPr>
          <w:color w:val="5A5A5A"/>
          <w:sz w:val="20"/>
        </w:rPr>
        <w:t>two</w:t>
      </w:r>
      <w:r>
        <w:rPr>
          <w:color w:val="5A5A5A"/>
          <w:spacing w:val="-2"/>
          <w:sz w:val="20"/>
        </w:rPr>
        <w:t xml:space="preserve"> </w:t>
      </w:r>
      <w:r>
        <w:rPr>
          <w:color w:val="5A5A5A"/>
          <w:sz w:val="20"/>
        </w:rPr>
        <w:t>500</w:t>
      </w:r>
      <w:r>
        <w:rPr>
          <w:color w:val="5A5A5A"/>
          <w:spacing w:val="-2"/>
          <w:sz w:val="20"/>
        </w:rPr>
        <w:t xml:space="preserve"> </w:t>
      </w:r>
      <w:r>
        <w:rPr>
          <w:color w:val="5A5A5A"/>
          <w:sz w:val="20"/>
        </w:rPr>
        <w:t>mg</w:t>
      </w:r>
      <w:r>
        <w:rPr>
          <w:color w:val="5A5A5A"/>
          <w:spacing w:val="-4"/>
          <w:sz w:val="20"/>
        </w:rPr>
        <w:t xml:space="preserve"> </w:t>
      </w:r>
      <w:r>
        <w:rPr>
          <w:color w:val="5A5A5A"/>
          <w:sz w:val="20"/>
        </w:rPr>
        <w:t>intravenous</w:t>
      </w:r>
      <w:r>
        <w:rPr>
          <w:color w:val="5A5A5A"/>
          <w:spacing w:val="-3"/>
          <w:sz w:val="20"/>
        </w:rPr>
        <w:t xml:space="preserve"> </w:t>
      </w:r>
      <w:r>
        <w:rPr>
          <w:color w:val="5A5A5A"/>
          <w:sz w:val="20"/>
        </w:rPr>
        <w:t>infusions</w:t>
      </w:r>
      <w:r>
        <w:rPr>
          <w:color w:val="5A5A5A"/>
          <w:spacing w:val="-2"/>
          <w:sz w:val="20"/>
        </w:rPr>
        <w:t xml:space="preserve"> </w:t>
      </w:r>
      <w:r>
        <w:rPr>
          <w:color w:val="5A5A5A"/>
          <w:sz w:val="20"/>
        </w:rPr>
        <w:t>separated</w:t>
      </w:r>
      <w:r>
        <w:rPr>
          <w:color w:val="5A5A5A"/>
          <w:spacing w:val="-3"/>
          <w:sz w:val="20"/>
        </w:rPr>
        <w:t xml:space="preserve"> </w:t>
      </w:r>
      <w:r>
        <w:rPr>
          <w:color w:val="5A5A5A"/>
          <w:sz w:val="20"/>
        </w:rPr>
        <w:t>by</w:t>
      </w:r>
      <w:r>
        <w:rPr>
          <w:color w:val="5A5A5A"/>
          <w:spacing w:val="-2"/>
          <w:sz w:val="20"/>
        </w:rPr>
        <w:t xml:space="preserve"> </w:t>
      </w:r>
      <w:r>
        <w:rPr>
          <w:color w:val="5A5A5A"/>
          <w:sz w:val="20"/>
        </w:rPr>
        <w:t>two</w:t>
      </w:r>
      <w:r>
        <w:rPr>
          <w:color w:val="5A5A5A"/>
          <w:spacing w:val="-3"/>
          <w:sz w:val="20"/>
        </w:rPr>
        <w:t xml:space="preserve"> </w:t>
      </w:r>
      <w:r>
        <w:rPr>
          <w:color w:val="5A5A5A"/>
          <w:sz w:val="20"/>
        </w:rPr>
        <w:t>weeks,</w:t>
      </w:r>
      <w:r>
        <w:rPr>
          <w:color w:val="5A5A5A"/>
          <w:spacing w:val="-2"/>
          <w:sz w:val="20"/>
        </w:rPr>
        <w:t xml:space="preserve"> </w:t>
      </w:r>
      <w:r>
        <w:rPr>
          <w:color w:val="5A5A5A"/>
          <w:sz w:val="20"/>
        </w:rPr>
        <w:t>followed</w:t>
      </w:r>
      <w:r>
        <w:rPr>
          <w:color w:val="5A5A5A"/>
          <w:spacing w:val="-3"/>
          <w:sz w:val="20"/>
        </w:rPr>
        <w:t xml:space="preserve"> </w:t>
      </w:r>
      <w:r>
        <w:rPr>
          <w:color w:val="5A5A5A"/>
          <w:sz w:val="20"/>
        </w:rPr>
        <w:t>by</w:t>
      </w:r>
      <w:r>
        <w:rPr>
          <w:color w:val="5A5A5A"/>
          <w:spacing w:val="-2"/>
          <w:sz w:val="20"/>
        </w:rPr>
        <w:t xml:space="preserve"> </w:t>
      </w:r>
      <w:r>
        <w:rPr>
          <w:color w:val="5A5A5A"/>
          <w:sz w:val="20"/>
        </w:rPr>
        <w:t>a 500 mg intravenous infusion every 6 months;</w:t>
      </w:r>
      <w:r>
        <w:rPr>
          <w:color w:val="5A5A5A"/>
          <w:spacing w:val="-5"/>
          <w:sz w:val="20"/>
        </w:rPr>
        <w:t xml:space="preserve"> </w:t>
      </w:r>
      <w:r>
        <w:rPr>
          <w:color w:val="5A5A5A"/>
          <w:spacing w:val="3"/>
          <w:sz w:val="20"/>
        </w:rPr>
        <w:t>and</w:t>
      </w:r>
    </w:p>
    <w:p w:rsidR="007E1C20" w:rsidRDefault="00727BC5">
      <w:pPr>
        <w:pStyle w:val="ListParagraph"/>
        <w:numPr>
          <w:ilvl w:val="1"/>
          <w:numId w:val="5"/>
        </w:numPr>
        <w:tabs>
          <w:tab w:val="left" w:pos="1799"/>
          <w:tab w:val="left" w:pos="1800"/>
        </w:tabs>
        <w:spacing w:before="1"/>
        <w:rPr>
          <w:sz w:val="20"/>
        </w:rPr>
      </w:pPr>
      <w:r>
        <w:rPr>
          <w:color w:val="5A5A5A"/>
          <w:sz w:val="20"/>
        </w:rPr>
        <w:t>Reauthorization will be for no more than 12</w:t>
      </w:r>
      <w:r>
        <w:rPr>
          <w:color w:val="5A5A5A"/>
          <w:spacing w:val="-4"/>
          <w:sz w:val="20"/>
        </w:rPr>
        <w:t xml:space="preserve"> </w:t>
      </w:r>
      <w:r>
        <w:rPr>
          <w:color w:val="5A5A5A"/>
          <w:sz w:val="20"/>
        </w:rPr>
        <w:t>months</w:t>
      </w:r>
    </w:p>
    <w:p w:rsidR="007E1C20" w:rsidRDefault="007E1C20">
      <w:pPr>
        <w:pStyle w:val="BodyText"/>
        <w:spacing w:before="11"/>
        <w:ind w:left="0"/>
        <w:rPr>
          <w:sz w:val="19"/>
        </w:rPr>
      </w:pPr>
    </w:p>
    <w:p w:rsidR="007E1C20" w:rsidRDefault="00727BC5">
      <w:pPr>
        <w:pStyle w:val="BodyText"/>
        <w:rPr>
          <w:sz w:val="12"/>
        </w:rPr>
      </w:pPr>
      <w:r>
        <w:rPr>
          <w:noProof/>
        </w:rPr>
        <w:drawing>
          <wp:anchor distT="0" distB="0" distL="0" distR="0" simplePos="0" relativeHeight="1528" behindDoc="0" locked="0" layoutInCell="1" allowOverlap="1">
            <wp:simplePos x="0" y="0"/>
            <wp:positionH relativeFrom="page">
              <wp:posOffset>461772</wp:posOffset>
            </wp:positionH>
            <wp:positionV relativeFrom="paragraph">
              <wp:posOffset>66802</wp:posOffset>
            </wp:positionV>
            <wp:extent cx="49529" cy="48767"/>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8" cstate="print"/>
                    <a:stretch>
                      <a:fillRect/>
                    </a:stretch>
                  </pic:blipFill>
                  <pic:spPr>
                    <a:xfrm>
                      <a:off x="0" y="0"/>
                      <a:ext cx="49529" cy="48767"/>
                    </a:xfrm>
                    <a:prstGeom prst="rect">
                      <a:avLst/>
                    </a:prstGeom>
                  </pic:spPr>
                </pic:pic>
              </a:graphicData>
            </a:graphic>
          </wp:anchor>
        </w:drawing>
      </w:r>
      <w:bookmarkStart w:id="81" w:name="_bookmark6"/>
      <w:bookmarkEnd w:id="81"/>
      <w:r>
        <w:rPr>
          <w:color w:val="5A5A5A"/>
        </w:rPr>
        <w:t>Autoimmune hemolytic anemia, including chronic cold agglutinin disease</w:t>
      </w:r>
      <w:r>
        <w:rPr>
          <w:color w:val="5A5A5A"/>
          <w:position w:val="7"/>
          <w:sz w:val="12"/>
        </w:rPr>
        <w:t>9,33-50,101-2</w:t>
      </w:r>
    </w:p>
    <w:p w:rsidR="007E1C20" w:rsidRDefault="00727BC5">
      <w:pPr>
        <w:pStyle w:val="BodyText"/>
        <w:spacing w:before="1"/>
        <w:ind w:left="1080" w:right="961"/>
      </w:pPr>
      <w:r>
        <w:rPr>
          <w:color w:val="5A5A5A"/>
        </w:rPr>
        <w:t xml:space="preserve">Rituximab is medically necessary for the treatment of autoimmune hemolytic anemia when </w:t>
      </w:r>
      <w:proofErr w:type="gramStart"/>
      <w:r>
        <w:rPr>
          <w:color w:val="5A5A5A"/>
        </w:rPr>
        <w:t>all of</w:t>
      </w:r>
      <w:proofErr w:type="gramEnd"/>
      <w:r>
        <w:rPr>
          <w:color w:val="5A5A5A"/>
        </w:rPr>
        <w:t xml:space="preserve"> the following criteria are met:</w:t>
      </w:r>
    </w:p>
    <w:p w:rsidR="007E1C20" w:rsidRDefault="00727BC5">
      <w:pPr>
        <w:pStyle w:val="ListParagraph"/>
        <w:numPr>
          <w:ilvl w:val="0"/>
          <w:numId w:val="5"/>
        </w:numPr>
        <w:tabs>
          <w:tab w:val="left" w:pos="1440"/>
          <w:tab w:val="left" w:pos="1441"/>
        </w:tabs>
        <w:spacing w:line="255" w:lineRule="exact"/>
        <w:ind w:hanging="360"/>
        <w:rPr>
          <w:sz w:val="20"/>
        </w:rPr>
      </w:pPr>
      <w:r>
        <w:rPr>
          <w:color w:val="5A5A5A"/>
          <w:sz w:val="20"/>
        </w:rPr>
        <w:t xml:space="preserve">For </w:t>
      </w:r>
      <w:r>
        <w:rPr>
          <w:color w:val="5A5A5A"/>
          <w:spacing w:val="2"/>
          <w:sz w:val="20"/>
        </w:rPr>
        <w:t xml:space="preserve">initial </w:t>
      </w:r>
      <w:r>
        <w:rPr>
          <w:color w:val="5A5A5A"/>
          <w:spacing w:val="3"/>
          <w:sz w:val="20"/>
        </w:rPr>
        <w:t xml:space="preserve">therapy,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10"/>
          <w:sz w:val="20"/>
        </w:rPr>
        <w:t xml:space="preserve"> </w:t>
      </w:r>
      <w:r>
        <w:rPr>
          <w:color w:val="5A5A5A"/>
          <w:sz w:val="20"/>
        </w:rPr>
        <w:t>following:</w:t>
      </w:r>
    </w:p>
    <w:p w:rsidR="007E1C20" w:rsidRDefault="00727BC5">
      <w:pPr>
        <w:pStyle w:val="ListParagraph"/>
        <w:numPr>
          <w:ilvl w:val="1"/>
          <w:numId w:val="5"/>
        </w:numPr>
        <w:tabs>
          <w:tab w:val="left" w:pos="1800"/>
          <w:tab w:val="left" w:pos="1801"/>
        </w:tabs>
        <w:spacing w:line="245" w:lineRule="exact"/>
        <w:rPr>
          <w:sz w:val="20"/>
        </w:rPr>
      </w:pPr>
      <w:r>
        <w:rPr>
          <w:color w:val="5A5A5A"/>
          <w:sz w:val="20"/>
        </w:rPr>
        <w:t>Diagnosis of autoimmune hemolytic anemia;</w:t>
      </w:r>
      <w:r>
        <w:rPr>
          <w:color w:val="5A5A5A"/>
          <w:spacing w:val="-4"/>
          <w:sz w:val="20"/>
        </w:rPr>
        <w:t xml:space="preserve"> </w:t>
      </w:r>
      <w:r>
        <w:rPr>
          <w:color w:val="5A5A5A"/>
          <w:spacing w:val="3"/>
          <w:sz w:val="20"/>
        </w:rPr>
        <w:t>and</w:t>
      </w:r>
    </w:p>
    <w:p w:rsidR="007E1C20" w:rsidRDefault="00727BC5">
      <w:pPr>
        <w:pStyle w:val="ListParagraph"/>
        <w:numPr>
          <w:ilvl w:val="1"/>
          <w:numId w:val="5"/>
        </w:numPr>
        <w:tabs>
          <w:tab w:val="left" w:pos="1800"/>
          <w:tab w:val="left" w:pos="1801"/>
        </w:tabs>
        <w:spacing w:before="1" w:line="250" w:lineRule="exact"/>
        <w:rPr>
          <w:sz w:val="20"/>
        </w:rPr>
      </w:pPr>
      <w:r>
        <w:rPr>
          <w:color w:val="5A5A5A"/>
          <w:sz w:val="20"/>
        </w:rPr>
        <w:t>Rituximab is dosed up to a maximum of 375 mg/m</w:t>
      </w:r>
      <w:r>
        <w:rPr>
          <w:color w:val="5A5A5A"/>
          <w:position w:val="7"/>
          <w:sz w:val="12"/>
        </w:rPr>
        <w:t xml:space="preserve">2 </w:t>
      </w:r>
      <w:r>
        <w:rPr>
          <w:color w:val="5A5A5A"/>
          <w:sz w:val="20"/>
        </w:rPr>
        <w:t>once weekly for 4 weeks;</w:t>
      </w:r>
      <w:r>
        <w:rPr>
          <w:color w:val="5A5A5A"/>
          <w:spacing w:val="-23"/>
          <w:sz w:val="20"/>
        </w:rPr>
        <w:t xml:space="preserve"> </w:t>
      </w:r>
      <w:r>
        <w:rPr>
          <w:color w:val="5A5A5A"/>
          <w:spacing w:val="2"/>
          <w:sz w:val="20"/>
        </w:rPr>
        <w:t>and</w:t>
      </w:r>
    </w:p>
    <w:p w:rsidR="007E1C20" w:rsidRDefault="00727BC5">
      <w:pPr>
        <w:pStyle w:val="ListParagraph"/>
        <w:numPr>
          <w:ilvl w:val="1"/>
          <w:numId w:val="5"/>
        </w:numPr>
        <w:tabs>
          <w:tab w:val="left" w:pos="1800"/>
          <w:tab w:val="left" w:pos="1801"/>
        </w:tabs>
        <w:spacing w:line="250" w:lineRule="exact"/>
        <w:rPr>
          <w:sz w:val="20"/>
        </w:rPr>
      </w:pPr>
      <w:r>
        <w:rPr>
          <w:color w:val="5A5A5A"/>
          <w:sz w:val="20"/>
        </w:rPr>
        <w:t>Initial authorization will be for no more than 3</w:t>
      </w:r>
      <w:r>
        <w:rPr>
          <w:color w:val="5A5A5A"/>
          <w:spacing w:val="-5"/>
          <w:sz w:val="20"/>
        </w:rPr>
        <w:t xml:space="preserve"> </w:t>
      </w:r>
      <w:r>
        <w:rPr>
          <w:color w:val="5A5A5A"/>
          <w:sz w:val="20"/>
        </w:rPr>
        <w:t>months</w:t>
      </w:r>
    </w:p>
    <w:p w:rsidR="007E1C20" w:rsidRDefault="00727BC5">
      <w:pPr>
        <w:pStyle w:val="ListParagraph"/>
        <w:numPr>
          <w:ilvl w:val="0"/>
          <w:numId w:val="5"/>
        </w:numPr>
        <w:tabs>
          <w:tab w:val="left" w:pos="1440"/>
          <w:tab w:val="left" w:pos="1441"/>
        </w:tabs>
        <w:spacing w:line="255" w:lineRule="exact"/>
        <w:ind w:hanging="360"/>
        <w:rPr>
          <w:sz w:val="20"/>
        </w:rPr>
      </w:pPr>
      <w:r>
        <w:rPr>
          <w:color w:val="5A5A5A"/>
          <w:sz w:val="20"/>
        </w:rPr>
        <w:t xml:space="preserve">For </w:t>
      </w:r>
      <w:r>
        <w:rPr>
          <w:color w:val="5A5A5A"/>
          <w:spacing w:val="3"/>
          <w:sz w:val="20"/>
        </w:rPr>
        <w:t xml:space="preserve">continuation </w:t>
      </w:r>
      <w:r>
        <w:rPr>
          <w:color w:val="5A5A5A"/>
          <w:sz w:val="20"/>
        </w:rPr>
        <w:t xml:space="preserve">of </w:t>
      </w:r>
      <w:r>
        <w:rPr>
          <w:color w:val="5A5A5A"/>
          <w:spacing w:val="2"/>
          <w:sz w:val="20"/>
        </w:rPr>
        <w:t xml:space="preserve">therapy,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10"/>
          <w:sz w:val="20"/>
        </w:rPr>
        <w:t xml:space="preserve"> </w:t>
      </w:r>
      <w:r>
        <w:rPr>
          <w:color w:val="5A5A5A"/>
          <w:sz w:val="20"/>
        </w:rPr>
        <w:t>following:</w:t>
      </w:r>
    </w:p>
    <w:p w:rsidR="007E1C20" w:rsidRDefault="00727BC5">
      <w:pPr>
        <w:pStyle w:val="ListParagraph"/>
        <w:numPr>
          <w:ilvl w:val="1"/>
          <w:numId w:val="5"/>
        </w:numPr>
        <w:tabs>
          <w:tab w:val="left" w:pos="1800"/>
          <w:tab w:val="left" w:pos="1801"/>
        </w:tabs>
        <w:spacing w:line="245" w:lineRule="exact"/>
        <w:rPr>
          <w:sz w:val="20"/>
        </w:rPr>
      </w:pPr>
      <w:r>
        <w:rPr>
          <w:color w:val="5A5A5A"/>
          <w:sz w:val="20"/>
        </w:rPr>
        <w:t>Documentation of a positive clinical response;</w:t>
      </w:r>
      <w:r>
        <w:rPr>
          <w:color w:val="5A5A5A"/>
          <w:spacing w:val="-6"/>
          <w:sz w:val="20"/>
        </w:rPr>
        <w:t xml:space="preserve"> </w:t>
      </w:r>
      <w:r>
        <w:rPr>
          <w:color w:val="5A5A5A"/>
          <w:spacing w:val="3"/>
          <w:sz w:val="20"/>
        </w:rPr>
        <w:t>and</w:t>
      </w:r>
    </w:p>
    <w:p w:rsidR="007E1C20" w:rsidRDefault="00727BC5">
      <w:pPr>
        <w:pStyle w:val="ListParagraph"/>
        <w:numPr>
          <w:ilvl w:val="1"/>
          <w:numId w:val="5"/>
        </w:numPr>
        <w:tabs>
          <w:tab w:val="left" w:pos="1800"/>
          <w:tab w:val="left" w:pos="1801"/>
        </w:tabs>
        <w:spacing w:line="250" w:lineRule="exact"/>
        <w:rPr>
          <w:sz w:val="20"/>
        </w:rPr>
      </w:pPr>
      <w:r>
        <w:rPr>
          <w:color w:val="5A5A5A"/>
          <w:sz w:val="20"/>
        </w:rPr>
        <w:t>Rituximab is dosed up to a maximum of 375 mg/m</w:t>
      </w:r>
      <w:r>
        <w:rPr>
          <w:color w:val="5A5A5A"/>
          <w:position w:val="7"/>
          <w:sz w:val="12"/>
        </w:rPr>
        <w:t xml:space="preserve">2 </w:t>
      </w:r>
      <w:r>
        <w:rPr>
          <w:color w:val="5A5A5A"/>
          <w:sz w:val="20"/>
        </w:rPr>
        <w:t>once weekly for 4 weeks;</w:t>
      </w:r>
      <w:r>
        <w:rPr>
          <w:color w:val="5A5A5A"/>
          <w:spacing w:val="-23"/>
          <w:sz w:val="20"/>
        </w:rPr>
        <w:t xml:space="preserve"> </w:t>
      </w:r>
      <w:r>
        <w:rPr>
          <w:color w:val="5A5A5A"/>
          <w:spacing w:val="2"/>
          <w:sz w:val="20"/>
        </w:rPr>
        <w:t>and</w:t>
      </w:r>
    </w:p>
    <w:p w:rsidR="007E1C20" w:rsidRDefault="00727BC5">
      <w:pPr>
        <w:pStyle w:val="ListParagraph"/>
        <w:numPr>
          <w:ilvl w:val="1"/>
          <w:numId w:val="5"/>
        </w:numPr>
        <w:tabs>
          <w:tab w:val="left" w:pos="1800"/>
          <w:tab w:val="left" w:pos="1801"/>
        </w:tabs>
        <w:spacing w:line="250" w:lineRule="exact"/>
        <w:rPr>
          <w:sz w:val="20"/>
        </w:rPr>
      </w:pPr>
      <w:r>
        <w:rPr>
          <w:color w:val="5A5A5A"/>
          <w:sz w:val="20"/>
        </w:rPr>
        <w:t>Reauthorization will be for no more than 3</w:t>
      </w:r>
      <w:r>
        <w:rPr>
          <w:color w:val="5A5A5A"/>
          <w:spacing w:val="-5"/>
          <w:sz w:val="20"/>
        </w:rPr>
        <w:t xml:space="preserve"> </w:t>
      </w:r>
      <w:r>
        <w:rPr>
          <w:color w:val="5A5A5A"/>
          <w:sz w:val="20"/>
        </w:rPr>
        <w:t>months</w:t>
      </w:r>
    </w:p>
    <w:p w:rsidR="007E1C20" w:rsidRDefault="007E1C20">
      <w:pPr>
        <w:pStyle w:val="BodyText"/>
        <w:ind w:left="0"/>
      </w:pPr>
    </w:p>
    <w:p w:rsidR="007E1C20" w:rsidRDefault="00727BC5">
      <w:pPr>
        <w:spacing w:before="1"/>
        <w:ind w:left="1079"/>
        <w:rPr>
          <w:sz w:val="12"/>
        </w:rPr>
      </w:pPr>
      <w:r>
        <w:rPr>
          <w:noProof/>
        </w:rPr>
        <w:drawing>
          <wp:anchor distT="0" distB="0" distL="0" distR="0" simplePos="0" relativeHeight="1552" behindDoc="0" locked="0" layoutInCell="1" allowOverlap="1">
            <wp:simplePos x="0" y="0"/>
            <wp:positionH relativeFrom="page">
              <wp:posOffset>461772</wp:posOffset>
            </wp:positionH>
            <wp:positionV relativeFrom="paragraph">
              <wp:posOffset>67449</wp:posOffset>
            </wp:positionV>
            <wp:extent cx="49529" cy="48754"/>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8" cstate="print"/>
                    <a:stretch>
                      <a:fillRect/>
                    </a:stretch>
                  </pic:blipFill>
                  <pic:spPr>
                    <a:xfrm>
                      <a:off x="0" y="0"/>
                      <a:ext cx="49529" cy="48754"/>
                    </a:xfrm>
                    <a:prstGeom prst="rect">
                      <a:avLst/>
                    </a:prstGeom>
                  </pic:spPr>
                </pic:pic>
              </a:graphicData>
            </a:graphic>
          </wp:anchor>
        </w:drawing>
      </w:r>
      <w:bookmarkStart w:id="82" w:name="_bookmark7"/>
      <w:bookmarkEnd w:id="82"/>
      <w:r>
        <w:rPr>
          <w:color w:val="5A5A5A"/>
          <w:sz w:val="20"/>
        </w:rPr>
        <w:t>Rheumatoid arthritis</w:t>
      </w:r>
      <w:r>
        <w:rPr>
          <w:color w:val="5A5A5A"/>
          <w:position w:val="7"/>
          <w:sz w:val="12"/>
        </w:rPr>
        <w:t>1,75,77</w:t>
      </w:r>
    </w:p>
    <w:p w:rsidR="007E1C20" w:rsidRDefault="00727BC5">
      <w:pPr>
        <w:pStyle w:val="BodyText"/>
        <w:ind w:left="1080"/>
      </w:pPr>
      <w:r>
        <w:rPr>
          <w:color w:val="5A5A5A"/>
        </w:rPr>
        <w:t xml:space="preserve">Rituximab is medically necessary for the treatment of rheumatoid arthritis when </w:t>
      </w:r>
      <w:proofErr w:type="gramStart"/>
      <w:r>
        <w:rPr>
          <w:color w:val="5A5A5A"/>
        </w:rPr>
        <w:t>all of</w:t>
      </w:r>
      <w:proofErr w:type="gramEnd"/>
      <w:r>
        <w:rPr>
          <w:color w:val="5A5A5A"/>
        </w:rPr>
        <w:t xml:space="preserve"> the following criteria are met:</w:t>
      </w:r>
    </w:p>
    <w:p w:rsidR="007E1C20" w:rsidRDefault="00727BC5">
      <w:pPr>
        <w:pStyle w:val="ListParagraph"/>
        <w:numPr>
          <w:ilvl w:val="0"/>
          <w:numId w:val="5"/>
        </w:numPr>
        <w:tabs>
          <w:tab w:val="left" w:pos="1440"/>
          <w:tab w:val="left" w:pos="1441"/>
        </w:tabs>
        <w:spacing w:before="1" w:line="255" w:lineRule="exact"/>
        <w:ind w:hanging="360"/>
        <w:rPr>
          <w:sz w:val="20"/>
        </w:rPr>
      </w:pPr>
      <w:r>
        <w:rPr>
          <w:color w:val="5A5A5A"/>
          <w:sz w:val="20"/>
        </w:rPr>
        <w:t xml:space="preserve">For </w:t>
      </w:r>
      <w:r>
        <w:rPr>
          <w:color w:val="5A5A5A"/>
          <w:spacing w:val="2"/>
          <w:sz w:val="20"/>
        </w:rPr>
        <w:t xml:space="preserve">initial </w:t>
      </w:r>
      <w:r>
        <w:rPr>
          <w:color w:val="5A5A5A"/>
          <w:spacing w:val="3"/>
          <w:sz w:val="20"/>
        </w:rPr>
        <w:t xml:space="preserve">therapy,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10"/>
          <w:sz w:val="20"/>
        </w:rPr>
        <w:t xml:space="preserve"> </w:t>
      </w:r>
      <w:r>
        <w:rPr>
          <w:color w:val="5A5A5A"/>
          <w:sz w:val="20"/>
        </w:rPr>
        <w:t>following:</w:t>
      </w:r>
    </w:p>
    <w:p w:rsidR="007E1C20" w:rsidRDefault="00727BC5">
      <w:pPr>
        <w:pStyle w:val="ListParagraph"/>
        <w:numPr>
          <w:ilvl w:val="1"/>
          <w:numId w:val="5"/>
        </w:numPr>
        <w:tabs>
          <w:tab w:val="left" w:pos="1800"/>
          <w:tab w:val="left" w:pos="1801"/>
        </w:tabs>
        <w:spacing w:line="245" w:lineRule="exact"/>
        <w:rPr>
          <w:sz w:val="20"/>
        </w:rPr>
      </w:pPr>
      <w:r>
        <w:rPr>
          <w:color w:val="5A5A5A"/>
          <w:sz w:val="20"/>
        </w:rPr>
        <w:t>Moderate to severe disease activity [e.g., swollen, tender joints with limited range of motion];</w:t>
      </w:r>
      <w:r>
        <w:rPr>
          <w:color w:val="5A5A5A"/>
          <w:spacing w:val="-16"/>
          <w:sz w:val="20"/>
        </w:rPr>
        <w:t xml:space="preserve"> </w:t>
      </w:r>
      <w:r>
        <w:rPr>
          <w:color w:val="5A5A5A"/>
          <w:spacing w:val="3"/>
          <w:sz w:val="20"/>
        </w:rPr>
        <w:t>and</w:t>
      </w:r>
    </w:p>
    <w:p w:rsidR="007E1C20" w:rsidRDefault="00727BC5">
      <w:pPr>
        <w:pStyle w:val="ListParagraph"/>
        <w:numPr>
          <w:ilvl w:val="1"/>
          <w:numId w:val="5"/>
        </w:numPr>
        <w:tabs>
          <w:tab w:val="left" w:pos="1800"/>
          <w:tab w:val="left" w:pos="1801"/>
        </w:tabs>
        <w:rPr>
          <w:sz w:val="20"/>
        </w:rPr>
      </w:pPr>
      <w:r>
        <w:rPr>
          <w:color w:val="5A5A5A"/>
          <w:spacing w:val="2"/>
          <w:sz w:val="20"/>
        </w:rPr>
        <w:t xml:space="preserve">One </w:t>
      </w:r>
      <w:r>
        <w:rPr>
          <w:color w:val="5A5A5A"/>
          <w:sz w:val="20"/>
        </w:rPr>
        <w:t>of the</w:t>
      </w:r>
      <w:r>
        <w:rPr>
          <w:color w:val="5A5A5A"/>
          <w:spacing w:val="-1"/>
          <w:sz w:val="20"/>
        </w:rPr>
        <w:t xml:space="preserve"> </w:t>
      </w:r>
      <w:r>
        <w:rPr>
          <w:color w:val="5A5A5A"/>
          <w:sz w:val="20"/>
        </w:rPr>
        <w:t>following:</w:t>
      </w:r>
    </w:p>
    <w:p w:rsidR="007E1C20" w:rsidRDefault="00727BC5">
      <w:pPr>
        <w:pStyle w:val="BodyText"/>
        <w:spacing w:before="1"/>
        <w:ind w:left="2159" w:right="5193" w:hanging="62"/>
        <w:jc w:val="center"/>
      </w:pPr>
      <w:r>
        <w:rPr>
          <w:noProof/>
        </w:rPr>
        <w:lastRenderedPageBreak/>
        <w:drawing>
          <wp:anchor distT="0" distB="0" distL="0" distR="0" simplePos="0" relativeHeight="1576" behindDoc="0" locked="0" layoutInCell="1" allowOverlap="1">
            <wp:simplePos x="0" y="0"/>
            <wp:positionH relativeFrom="page">
              <wp:posOffset>1149858</wp:posOffset>
            </wp:positionH>
            <wp:positionV relativeFrom="paragraph">
              <wp:posOffset>88785</wp:posOffset>
            </wp:positionV>
            <wp:extent cx="54101" cy="14465"/>
            <wp:effectExtent l="0" t="0" r="0" b="0"/>
            <wp:wrapNone/>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0" cstate="print"/>
                    <a:stretch>
                      <a:fillRect/>
                    </a:stretch>
                  </pic:blipFill>
                  <pic:spPr>
                    <a:xfrm>
                      <a:off x="0" y="0"/>
                      <a:ext cx="54101" cy="14465"/>
                    </a:xfrm>
                    <a:prstGeom prst="rect">
                      <a:avLst/>
                    </a:prstGeom>
                  </pic:spPr>
                </pic:pic>
              </a:graphicData>
            </a:graphic>
          </wp:anchor>
        </w:drawing>
      </w:r>
      <w:r>
        <w:rPr>
          <w:noProof/>
        </w:rPr>
        <w:drawing>
          <wp:anchor distT="0" distB="0" distL="0" distR="0" simplePos="0" relativeHeight="1600" behindDoc="0" locked="0" layoutInCell="1" allowOverlap="1">
            <wp:simplePos x="0" y="0"/>
            <wp:positionH relativeFrom="page">
              <wp:posOffset>1149858</wp:posOffset>
            </wp:positionH>
            <wp:positionV relativeFrom="paragraph">
              <wp:posOffset>247268</wp:posOffset>
            </wp:positionV>
            <wp:extent cx="54101" cy="14477"/>
            <wp:effectExtent l="0" t="0" r="0" b="0"/>
            <wp:wrapNone/>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rPr>
        <w:t>Patient is receiving concurrent therapy with methotrexate History of contraindication or intolerance to methotrexate;</w:t>
      </w:r>
    </w:p>
    <w:p w:rsidR="007E1C20" w:rsidRDefault="00727BC5">
      <w:pPr>
        <w:pStyle w:val="BodyText"/>
        <w:spacing w:line="249" w:lineRule="exact"/>
        <w:ind w:left="1800"/>
      </w:pPr>
      <w:r>
        <w:rPr>
          <w:color w:val="5A5A5A"/>
        </w:rPr>
        <w:t>and</w:t>
      </w:r>
    </w:p>
    <w:p w:rsidR="007E1C20" w:rsidRDefault="00727BC5">
      <w:pPr>
        <w:pStyle w:val="ListParagraph"/>
        <w:numPr>
          <w:ilvl w:val="1"/>
          <w:numId w:val="5"/>
        </w:numPr>
        <w:tabs>
          <w:tab w:val="left" w:pos="1799"/>
          <w:tab w:val="left" w:pos="1800"/>
        </w:tabs>
        <w:spacing w:before="1"/>
        <w:ind w:right="1430"/>
        <w:rPr>
          <w:sz w:val="20"/>
        </w:rPr>
      </w:pPr>
      <w:r>
        <w:rPr>
          <w:color w:val="5A5A5A"/>
          <w:sz w:val="20"/>
        </w:rPr>
        <w:t xml:space="preserve">History of failure, contraindication or intolerance to at least </w:t>
      </w:r>
      <w:r>
        <w:rPr>
          <w:color w:val="5A5A5A"/>
          <w:spacing w:val="2"/>
          <w:sz w:val="20"/>
        </w:rPr>
        <w:t xml:space="preserve">one </w:t>
      </w:r>
      <w:r>
        <w:rPr>
          <w:color w:val="5A5A5A"/>
          <w:sz w:val="20"/>
        </w:rPr>
        <w:t>tumor necrosis factor (TNF) inhibitors [e.g., adalimumab (Humira), etanercept (Enbrel), infliximab (Remicade)];</w:t>
      </w:r>
      <w:r>
        <w:rPr>
          <w:color w:val="5A5A5A"/>
          <w:spacing w:val="-6"/>
          <w:sz w:val="20"/>
        </w:rPr>
        <w:t xml:space="preserve"> </w:t>
      </w:r>
      <w:r>
        <w:rPr>
          <w:color w:val="5A5A5A"/>
          <w:spacing w:val="2"/>
          <w:sz w:val="20"/>
        </w:rPr>
        <w:t>and</w:t>
      </w:r>
    </w:p>
    <w:p w:rsidR="007E1C20" w:rsidRDefault="00727BC5">
      <w:pPr>
        <w:pStyle w:val="ListParagraph"/>
        <w:numPr>
          <w:ilvl w:val="1"/>
          <w:numId w:val="5"/>
        </w:numPr>
        <w:tabs>
          <w:tab w:val="left" w:pos="1799"/>
          <w:tab w:val="left" w:pos="1800"/>
        </w:tabs>
        <w:spacing w:line="249" w:lineRule="exact"/>
        <w:ind w:left="1799"/>
        <w:rPr>
          <w:sz w:val="20"/>
        </w:rPr>
      </w:pPr>
      <w:r>
        <w:rPr>
          <w:color w:val="5A5A5A"/>
          <w:sz w:val="20"/>
        </w:rPr>
        <w:t>Patient is not receiving rituximab in combination with either of the</w:t>
      </w:r>
      <w:r>
        <w:rPr>
          <w:color w:val="5A5A5A"/>
          <w:spacing w:val="-11"/>
          <w:sz w:val="20"/>
        </w:rPr>
        <w:t xml:space="preserve"> </w:t>
      </w:r>
      <w:r>
        <w:rPr>
          <w:color w:val="5A5A5A"/>
          <w:sz w:val="20"/>
        </w:rPr>
        <w:t>following:</w:t>
      </w:r>
    </w:p>
    <w:p w:rsidR="007E1C20" w:rsidRDefault="00727BC5">
      <w:pPr>
        <w:pStyle w:val="BodyText"/>
        <w:ind w:left="2159" w:right="1798"/>
      </w:pPr>
      <w:r>
        <w:rPr>
          <w:noProof/>
        </w:rPr>
        <w:drawing>
          <wp:anchor distT="0" distB="0" distL="0" distR="0" simplePos="0" relativeHeight="1624" behindDoc="0" locked="0" layoutInCell="1" allowOverlap="1">
            <wp:simplePos x="0" y="0"/>
            <wp:positionH relativeFrom="page">
              <wp:posOffset>1149858</wp:posOffset>
            </wp:positionH>
            <wp:positionV relativeFrom="paragraph">
              <wp:posOffset>88138</wp:posOffset>
            </wp:positionV>
            <wp:extent cx="54101" cy="14477"/>
            <wp:effectExtent l="0" t="0" r="0" b="0"/>
            <wp:wrapNone/>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rPr>
        <w:t>Biologic DMARD [e.g., Enbrel (etanercept), Humira (adalimumab), Cimzia (certolizumab), Simponi (golimumab)]</w:t>
      </w:r>
    </w:p>
    <w:p w:rsidR="007E1C20" w:rsidRDefault="00727BC5">
      <w:pPr>
        <w:pStyle w:val="BodyText"/>
        <w:spacing w:line="249" w:lineRule="exact"/>
        <w:ind w:left="2159"/>
      </w:pPr>
      <w:r>
        <w:rPr>
          <w:noProof/>
        </w:rPr>
        <w:drawing>
          <wp:anchor distT="0" distB="0" distL="0" distR="0" simplePos="0" relativeHeight="1648" behindDoc="0" locked="0" layoutInCell="1" allowOverlap="1">
            <wp:simplePos x="0" y="0"/>
            <wp:positionH relativeFrom="page">
              <wp:posOffset>1149858</wp:posOffset>
            </wp:positionH>
            <wp:positionV relativeFrom="paragraph">
              <wp:posOffset>87629</wp:posOffset>
            </wp:positionV>
            <wp:extent cx="54101" cy="14477"/>
            <wp:effectExtent l="0" t="0" r="0" b="0"/>
            <wp:wrapNone/>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rPr>
        <w:t>Janus kinase inhibitor [e.g., Xeljanz (tofacitinib)];</w:t>
      </w:r>
    </w:p>
    <w:p w:rsidR="007E1C20" w:rsidRDefault="00727BC5">
      <w:pPr>
        <w:pStyle w:val="BodyText"/>
        <w:spacing w:before="1" w:line="250" w:lineRule="exact"/>
        <w:ind w:left="1800"/>
      </w:pPr>
      <w:r>
        <w:rPr>
          <w:color w:val="5A5A5A"/>
        </w:rPr>
        <w:t>and</w:t>
      </w:r>
    </w:p>
    <w:p w:rsidR="007E1C20" w:rsidRDefault="00727BC5">
      <w:pPr>
        <w:pStyle w:val="ListParagraph"/>
        <w:numPr>
          <w:ilvl w:val="1"/>
          <w:numId w:val="5"/>
        </w:numPr>
        <w:tabs>
          <w:tab w:val="left" w:pos="1799"/>
          <w:tab w:val="left" w:pos="1800"/>
        </w:tabs>
        <w:ind w:right="1066"/>
        <w:rPr>
          <w:sz w:val="20"/>
        </w:rPr>
      </w:pPr>
      <w:r>
        <w:rPr>
          <w:color w:val="5A5A5A"/>
          <w:sz w:val="20"/>
        </w:rPr>
        <w:t>Rituximab</w:t>
      </w:r>
      <w:r>
        <w:rPr>
          <w:color w:val="5A5A5A"/>
          <w:spacing w:val="-3"/>
          <w:sz w:val="20"/>
        </w:rPr>
        <w:t xml:space="preserve"> </w:t>
      </w:r>
      <w:r>
        <w:rPr>
          <w:color w:val="5A5A5A"/>
          <w:sz w:val="20"/>
        </w:rPr>
        <w:t>is</w:t>
      </w:r>
      <w:r>
        <w:rPr>
          <w:color w:val="5A5A5A"/>
          <w:spacing w:val="-4"/>
          <w:sz w:val="20"/>
        </w:rPr>
        <w:t xml:space="preserve"> </w:t>
      </w:r>
      <w:r>
        <w:rPr>
          <w:color w:val="5A5A5A"/>
          <w:sz w:val="20"/>
        </w:rPr>
        <w:t>dosed</w:t>
      </w:r>
      <w:r>
        <w:rPr>
          <w:color w:val="5A5A5A"/>
          <w:spacing w:val="-2"/>
          <w:sz w:val="20"/>
        </w:rPr>
        <w:t xml:space="preserve"> </w:t>
      </w:r>
      <w:r>
        <w:rPr>
          <w:color w:val="5A5A5A"/>
          <w:sz w:val="20"/>
        </w:rPr>
        <w:t>up</w:t>
      </w:r>
      <w:r>
        <w:rPr>
          <w:color w:val="5A5A5A"/>
          <w:spacing w:val="-2"/>
          <w:sz w:val="20"/>
        </w:rPr>
        <w:t xml:space="preserve"> </w:t>
      </w:r>
      <w:r>
        <w:rPr>
          <w:color w:val="5A5A5A"/>
          <w:sz w:val="20"/>
        </w:rPr>
        <w:t>to</w:t>
      </w:r>
      <w:r>
        <w:rPr>
          <w:color w:val="5A5A5A"/>
          <w:spacing w:val="-2"/>
          <w:sz w:val="20"/>
        </w:rPr>
        <w:t xml:space="preserve"> </w:t>
      </w:r>
      <w:r>
        <w:rPr>
          <w:color w:val="5A5A5A"/>
          <w:sz w:val="20"/>
        </w:rPr>
        <w:t>a</w:t>
      </w:r>
      <w:r>
        <w:rPr>
          <w:color w:val="5A5A5A"/>
          <w:spacing w:val="-3"/>
          <w:sz w:val="20"/>
        </w:rPr>
        <w:t xml:space="preserve"> </w:t>
      </w:r>
      <w:r>
        <w:rPr>
          <w:color w:val="5A5A5A"/>
          <w:sz w:val="20"/>
        </w:rPr>
        <w:t>maximum</w:t>
      </w:r>
      <w:r>
        <w:rPr>
          <w:color w:val="5A5A5A"/>
          <w:spacing w:val="-2"/>
          <w:sz w:val="20"/>
        </w:rPr>
        <w:t xml:space="preserve"> </w:t>
      </w:r>
      <w:r>
        <w:rPr>
          <w:color w:val="5A5A5A"/>
          <w:sz w:val="20"/>
        </w:rPr>
        <w:t>of</w:t>
      </w:r>
      <w:r>
        <w:rPr>
          <w:color w:val="5A5A5A"/>
          <w:spacing w:val="-3"/>
          <w:sz w:val="20"/>
        </w:rPr>
        <w:t xml:space="preserve"> </w:t>
      </w:r>
      <w:r>
        <w:rPr>
          <w:color w:val="5A5A5A"/>
          <w:sz w:val="20"/>
        </w:rPr>
        <w:t>two-1000</w:t>
      </w:r>
      <w:r>
        <w:rPr>
          <w:color w:val="5A5A5A"/>
          <w:spacing w:val="-3"/>
          <w:sz w:val="20"/>
        </w:rPr>
        <w:t xml:space="preserve"> </w:t>
      </w:r>
      <w:r>
        <w:rPr>
          <w:color w:val="5A5A5A"/>
          <w:sz w:val="20"/>
        </w:rPr>
        <w:t>mg</w:t>
      </w:r>
      <w:r>
        <w:rPr>
          <w:color w:val="5A5A5A"/>
          <w:spacing w:val="-3"/>
          <w:sz w:val="20"/>
        </w:rPr>
        <w:t xml:space="preserve"> </w:t>
      </w:r>
      <w:r>
        <w:rPr>
          <w:color w:val="5A5A5A"/>
          <w:sz w:val="20"/>
        </w:rPr>
        <w:t>intravenous</w:t>
      </w:r>
      <w:r>
        <w:rPr>
          <w:color w:val="5A5A5A"/>
          <w:spacing w:val="-4"/>
          <w:sz w:val="20"/>
        </w:rPr>
        <w:t xml:space="preserve"> </w:t>
      </w:r>
      <w:r>
        <w:rPr>
          <w:color w:val="5A5A5A"/>
          <w:sz w:val="20"/>
        </w:rPr>
        <w:t>infusions</w:t>
      </w:r>
      <w:r>
        <w:rPr>
          <w:color w:val="5A5A5A"/>
          <w:spacing w:val="-3"/>
          <w:sz w:val="20"/>
        </w:rPr>
        <w:t xml:space="preserve"> </w:t>
      </w:r>
      <w:r>
        <w:rPr>
          <w:color w:val="5A5A5A"/>
          <w:sz w:val="20"/>
        </w:rPr>
        <w:t>separated</w:t>
      </w:r>
      <w:r>
        <w:rPr>
          <w:color w:val="5A5A5A"/>
          <w:spacing w:val="-3"/>
          <w:sz w:val="20"/>
        </w:rPr>
        <w:t xml:space="preserve"> </w:t>
      </w:r>
      <w:r>
        <w:rPr>
          <w:color w:val="5A5A5A"/>
          <w:sz w:val="20"/>
        </w:rPr>
        <w:t>by</w:t>
      </w:r>
      <w:r>
        <w:rPr>
          <w:color w:val="5A5A5A"/>
          <w:spacing w:val="-1"/>
          <w:sz w:val="20"/>
        </w:rPr>
        <w:t xml:space="preserve"> </w:t>
      </w:r>
      <w:r>
        <w:rPr>
          <w:color w:val="5A5A5A"/>
          <w:sz w:val="20"/>
        </w:rPr>
        <w:t>2</w:t>
      </w:r>
      <w:r>
        <w:rPr>
          <w:color w:val="5A5A5A"/>
          <w:spacing w:val="-3"/>
          <w:sz w:val="20"/>
        </w:rPr>
        <w:t xml:space="preserve"> </w:t>
      </w:r>
      <w:r>
        <w:rPr>
          <w:color w:val="5A5A5A"/>
          <w:sz w:val="20"/>
        </w:rPr>
        <w:t>weeks</w:t>
      </w:r>
      <w:r>
        <w:rPr>
          <w:color w:val="5A5A5A"/>
          <w:spacing w:val="-3"/>
          <w:sz w:val="20"/>
        </w:rPr>
        <w:t xml:space="preserve"> </w:t>
      </w:r>
      <w:r>
        <w:rPr>
          <w:color w:val="5A5A5A"/>
          <w:sz w:val="20"/>
        </w:rPr>
        <w:t>(one</w:t>
      </w:r>
      <w:r>
        <w:rPr>
          <w:color w:val="5A5A5A"/>
          <w:spacing w:val="-3"/>
          <w:sz w:val="20"/>
        </w:rPr>
        <w:t xml:space="preserve"> </w:t>
      </w:r>
      <w:r>
        <w:rPr>
          <w:color w:val="5A5A5A"/>
          <w:sz w:val="20"/>
        </w:rPr>
        <w:t>course) every 24 weeks;</w:t>
      </w:r>
      <w:r>
        <w:rPr>
          <w:color w:val="5A5A5A"/>
          <w:spacing w:val="-3"/>
          <w:sz w:val="20"/>
        </w:rPr>
        <w:t xml:space="preserve"> </w:t>
      </w:r>
      <w:r>
        <w:rPr>
          <w:color w:val="5A5A5A"/>
          <w:spacing w:val="3"/>
          <w:sz w:val="20"/>
        </w:rPr>
        <w:t>and</w:t>
      </w:r>
    </w:p>
    <w:p w:rsidR="007E1C20" w:rsidRDefault="00727BC5">
      <w:pPr>
        <w:pStyle w:val="ListParagraph"/>
        <w:numPr>
          <w:ilvl w:val="1"/>
          <w:numId w:val="5"/>
        </w:numPr>
        <w:tabs>
          <w:tab w:val="left" w:pos="1799"/>
          <w:tab w:val="left" w:pos="1800"/>
        </w:tabs>
        <w:rPr>
          <w:sz w:val="20"/>
        </w:rPr>
      </w:pPr>
      <w:r>
        <w:rPr>
          <w:color w:val="5A5A5A"/>
          <w:sz w:val="20"/>
        </w:rPr>
        <w:t>Initial authorization will be for no more than 6</w:t>
      </w:r>
      <w:r>
        <w:rPr>
          <w:color w:val="5A5A5A"/>
          <w:spacing w:val="-5"/>
          <w:sz w:val="20"/>
        </w:rPr>
        <w:t xml:space="preserve"> </w:t>
      </w:r>
      <w:r>
        <w:rPr>
          <w:color w:val="5A5A5A"/>
          <w:sz w:val="20"/>
        </w:rPr>
        <w:t>months</w:t>
      </w:r>
    </w:p>
    <w:p w:rsidR="007E1C20" w:rsidRDefault="00727BC5">
      <w:pPr>
        <w:pStyle w:val="ListParagraph"/>
        <w:numPr>
          <w:ilvl w:val="0"/>
          <w:numId w:val="5"/>
        </w:numPr>
        <w:tabs>
          <w:tab w:val="left" w:pos="1440"/>
          <w:tab w:val="left" w:pos="1441"/>
        </w:tabs>
        <w:spacing w:before="80" w:line="255" w:lineRule="exact"/>
        <w:ind w:hanging="360"/>
        <w:rPr>
          <w:sz w:val="20"/>
        </w:rPr>
      </w:pPr>
      <w:r>
        <w:rPr>
          <w:color w:val="5A5A5A"/>
          <w:sz w:val="20"/>
        </w:rPr>
        <w:t xml:space="preserve">For </w:t>
      </w:r>
      <w:r>
        <w:rPr>
          <w:color w:val="5A5A5A"/>
          <w:spacing w:val="3"/>
          <w:sz w:val="20"/>
        </w:rPr>
        <w:t xml:space="preserve">continuation </w:t>
      </w:r>
      <w:r>
        <w:rPr>
          <w:color w:val="5A5A5A"/>
          <w:sz w:val="20"/>
        </w:rPr>
        <w:t xml:space="preserve">of </w:t>
      </w:r>
      <w:r>
        <w:rPr>
          <w:color w:val="5A5A5A"/>
          <w:spacing w:val="2"/>
          <w:sz w:val="20"/>
        </w:rPr>
        <w:t xml:space="preserve">therapy,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10"/>
          <w:sz w:val="20"/>
        </w:rPr>
        <w:t xml:space="preserve"> </w:t>
      </w:r>
      <w:r>
        <w:rPr>
          <w:color w:val="5A5A5A"/>
          <w:sz w:val="20"/>
        </w:rPr>
        <w:t>following:</w:t>
      </w:r>
    </w:p>
    <w:p w:rsidR="007E1C20" w:rsidRDefault="00727BC5">
      <w:pPr>
        <w:pStyle w:val="ListParagraph"/>
        <w:numPr>
          <w:ilvl w:val="1"/>
          <w:numId w:val="5"/>
        </w:numPr>
        <w:tabs>
          <w:tab w:val="left" w:pos="1800"/>
          <w:tab w:val="left" w:pos="1801"/>
        </w:tabs>
        <w:spacing w:line="245" w:lineRule="exact"/>
        <w:rPr>
          <w:sz w:val="20"/>
        </w:rPr>
      </w:pPr>
      <w:r>
        <w:rPr>
          <w:color w:val="5A5A5A"/>
          <w:sz w:val="20"/>
        </w:rPr>
        <w:t>Documentation of a positive clinical response;</w:t>
      </w:r>
      <w:r>
        <w:rPr>
          <w:color w:val="5A5A5A"/>
          <w:spacing w:val="-6"/>
          <w:sz w:val="20"/>
        </w:rPr>
        <w:t xml:space="preserve"> </w:t>
      </w:r>
      <w:r>
        <w:rPr>
          <w:color w:val="5A5A5A"/>
          <w:spacing w:val="3"/>
          <w:sz w:val="20"/>
        </w:rPr>
        <w:t>and</w:t>
      </w:r>
    </w:p>
    <w:p w:rsidR="007E1C20" w:rsidRDefault="00727BC5">
      <w:pPr>
        <w:pStyle w:val="ListParagraph"/>
        <w:numPr>
          <w:ilvl w:val="1"/>
          <w:numId w:val="5"/>
        </w:numPr>
        <w:tabs>
          <w:tab w:val="left" w:pos="1800"/>
          <w:tab w:val="left" w:pos="1801"/>
        </w:tabs>
        <w:spacing w:before="1" w:line="250" w:lineRule="exact"/>
        <w:rPr>
          <w:sz w:val="20"/>
        </w:rPr>
      </w:pPr>
      <w:r>
        <w:rPr>
          <w:color w:val="5A5A5A"/>
          <w:spacing w:val="2"/>
          <w:sz w:val="20"/>
        </w:rPr>
        <w:t xml:space="preserve">One </w:t>
      </w:r>
      <w:r>
        <w:rPr>
          <w:color w:val="5A5A5A"/>
          <w:sz w:val="20"/>
        </w:rPr>
        <w:t>of the</w:t>
      </w:r>
      <w:r>
        <w:rPr>
          <w:color w:val="5A5A5A"/>
          <w:spacing w:val="-1"/>
          <w:sz w:val="20"/>
        </w:rPr>
        <w:t xml:space="preserve"> </w:t>
      </w:r>
      <w:r>
        <w:rPr>
          <w:color w:val="5A5A5A"/>
          <w:sz w:val="20"/>
        </w:rPr>
        <w:t>following:</w:t>
      </w:r>
    </w:p>
    <w:p w:rsidR="007E1C20" w:rsidRDefault="00727BC5">
      <w:pPr>
        <w:pStyle w:val="BodyText"/>
        <w:ind w:left="2159" w:right="5176"/>
      </w:pPr>
      <w:r>
        <w:rPr>
          <w:noProof/>
        </w:rPr>
        <w:drawing>
          <wp:anchor distT="0" distB="0" distL="0" distR="0" simplePos="0" relativeHeight="1672" behindDoc="0" locked="0" layoutInCell="1" allowOverlap="1">
            <wp:simplePos x="0" y="0"/>
            <wp:positionH relativeFrom="page">
              <wp:posOffset>1149858</wp:posOffset>
            </wp:positionH>
            <wp:positionV relativeFrom="paragraph">
              <wp:posOffset>88138</wp:posOffset>
            </wp:positionV>
            <wp:extent cx="54101" cy="14477"/>
            <wp:effectExtent l="0" t="0" r="0" b="0"/>
            <wp:wrapNone/>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10" cstate="print"/>
                    <a:stretch>
                      <a:fillRect/>
                    </a:stretch>
                  </pic:blipFill>
                  <pic:spPr>
                    <a:xfrm>
                      <a:off x="0" y="0"/>
                      <a:ext cx="54101" cy="14477"/>
                    </a:xfrm>
                    <a:prstGeom prst="rect">
                      <a:avLst/>
                    </a:prstGeom>
                  </pic:spPr>
                </pic:pic>
              </a:graphicData>
            </a:graphic>
          </wp:anchor>
        </w:drawing>
      </w:r>
      <w:r>
        <w:rPr>
          <w:noProof/>
        </w:rPr>
        <w:drawing>
          <wp:anchor distT="0" distB="0" distL="0" distR="0" simplePos="0" relativeHeight="1696" behindDoc="0" locked="0" layoutInCell="1" allowOverlap="1">
            <wp:simplePos x="0" y="0"/>
            <wp:positionH relativeFrom="page">
              <wp:posOffset>1149858</wp:posOffset>
            </wp:positionH>
            <wp:positionV relativeFrom="paragraph">
              <wp:posOffset>246646</wp:posOffset>
            </wp:positionV>
            <wp:extent cx="54101" cy="14465"/>
            <wp:effectExtent l="0" t="0" r="0" b="0"/>
            <wp:wrapNone/>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10" cstate="print"/>
                    <a:stretch>
                      <a:fillRect/>
                    </a:stretch>
                  </pic:blipFill>
                  <pic:spPr>
                    <a:xfrm>
                      <a:off x="0" y="0"/>
                      <a:ext cx="54101" cy="14465"/>
                    </a:xfrm>
                    <a:prstGeom prst="rect">
                      <a:avLst/>
                    </a:prstGeom>
                  </pic:spPr>
                </pic:pic>
              </a:graphicData>
            </a:graphic>
          </wp:anchor>
        </w:drawing>
      </w:r>
      <w:r>
        <w:rPr>
          <w:color w:val="5A5A5A"/>
        </w:rPr>
        <w:t>Patient is receiving concurrent therapy with methotrexate History of contraindication or intolerance to methotrexate;</w:t>
      </w:r>
    </w:p>
    <w:p w:rsidR="007E1C20" w:rsidRDefault="00727BC5">
      <w:pPr>
        <w:pStyle w:val="BodyText"/>
        <w:spacing w:line="250" w:lineRule="exact"/>
        <w:ind w:left="1800"/>
      </w:pPr>
      <w:r>
        <w:rPr>
          <w:color w:val="5A5A5A"/>
        </w:rPr>
        <w:t>and</w:t>
      </w:r>
    </w:p>
    <w:p w:rsidR="007E1C20" w:rsidRDefault="00727BC5">
      <w:pPr>
        <w:pStyle w:val="ListParagraph"/>
        <w:numPr>
          <w:ilvl w:val="1"/>
          <w:numId w:val="5"/>
        </w:numPr>
        <w:tabs>
          <w:tab w:val="left" w:pos="1799"/>
          <w:tab w:val="left" w:pos="1800"/>
        </w:tabs>
        <w:ind w:right="1066"/>
        <w:rPr>
          <w:sz w:val="20"/>
        </w:rPr>
      </w:pPr>
      <w:r>
        <w:rPr>
          <w:color w:val="5A5A5A"/>
          <w:sz w:val="20"/>
        </w:rPr>
        <w:t>Rituximab</w:t>
      </w:r>
      <w:r>
        <w:rPr>
          <w:color w:val="5A5A5A"/>
          <w:spacing w:val="-3"/>
          <w:sz w:val="20"/>
        </w:rPr>
        <w:t xml:space="preserve"> </w:t>
      </w:r>
      <w:r>
        <w:rPr>
          <w:color w:val="5A5A5A"/>
          <w:sz w:val="20"/>
        </w:rPr>
        <w:t>is</w:t>
      </w:r>
      <w:r>
        <w:rPr>
          <w:color w:val="5A5A5A"/>
          <w:spacing w:val="-4"/>
          <w:sz w:val="20"/>
        </w:rPr>
        <w:t xml:space="preserve"> </w:t>
      </w:r>
      <w:r>
        <w:rPr>
          <w:color w:val="5A5A5A"/>
          <w:sz w:val="20"/>
        </w:rPr>
        <w:t>dosed</w:t>
      </w:r>
      <w:r>
        <w:rPr>
          <w:color w:val="5A5A5A"/>
          <w:spacing w:val="-2"/>
          <w:sz w:val="20"/>
        </w:rPr>
        <w:t xml:space="preserve"> </w:t>
      </w:r>
      <w:r>
        <w:rPr>
          <w:color w:val="5A5A5A"/>
          <w:sz w:val="20"/>
        </w:rPr>
        <w:t>up</w:t>
      </w:r>
      <w:r>
        <w:rPr>
          <w:color w:val="5A5A5A"/>
          <w:spacing w:val="-2"/>
          <w:sz w:val="20"/>
        </w:rPr>
        <w:t xml:space="preserve"> </w:t>
      </w:r>
      <w:r>
        <w:rPr>
          <w:color w:val="5A5A5A"/>
          <w:sz w:val="20"/>
        </w:rPr>
        <w:t>to</w:t>
      </w:r>
      <w:r>
        <w:rPr>
          <w:color w:val="5A5A5A"/>
          <w:spacing w:val="-2"/>
          <w:sz w:val="20"/>
        </w:rPr>
        <w:t xml:space="preserve"> </w:t>
      </w:r>
      <w:r>
        <w:rPr>
          <w:color w:val="5A5A5A"/>
          <w:sz w:val="20"/>
        </w:rPr>
        <w:t>a</w:t>
      </w:r>
      <w:r>
        <w:rPr>
          <w:color w:val="5A5A5A"/>
          <w:spacing w:val="-3"/>
          <w:sz w:val="20"/>
        </w:rPr>
        <w:t xml:space="preserve"> </w:t>
      </w:r>
      <w:r>
        <w:rPr>
          <w:color w:val="5A5A5A"/>
          <w:sz w:val="20"/>
        </w:rPr>
        <w:t>maximum</w:t>
      </w:r>
      <w:r>
        <w:rPr>
          <w:color w:val="5A5A5A"/>
          <w:spacing w:val="-2"/>
          <w:sz w:val="20"/>
        </w:rPr>
        <w:t xml:space="preserve"> </w:t>
      </w:r>
      <w:r>
        <w:rPr>
          <w:color w:val="5A5A5A"/>
          <w:sz w:val="20"/>
        </w:rPr>
        <w:t>of</w:t>
      </w:r>
      <w:r>
        <w:rPr>
          <w:color w:val="5A5A5A"/>
          <w:spacing w:val="-3"/>
          <w:sz w:val="20"/>
        </w:rPr>
        <w:t xml:space="preserve"> </w:t>
      </w:r>
      <w:r>
        <w:rPr>
          <w:color w:val="5A5A5A"/>
          <w:sz w:val="20"/>
        </w:rPr>
        <w:t>two-1000</w:t>
      </w:r>
      <w:r>
        <w:rPr>
          <w:color w:val="5A5A5A"/>
          <w:spacing w:val="-3"/>
          <w:sz w:val="20"/>
        </w:rPr>
        <w:t xml:space="preserve"> </w:t>
      </w:r>
      <w:r>
        <w:rPr>
          <w:color w:val="5A5A5A"/>
          <w:sz w:val="20"/>
        </w:rPr>
        <w:t>mg</w:t>
      </w:r>
      <w:r>
        <w:rPr>
          <w:color w:val="5A5A5A"/>
          <w:spacing w:val="-3"/>
          <w:sz w:val="20"/>
        </w:rPr>
        <w:t xml:space="preserve"> </w:t>
      </w:r>
      <w:r>
        <w:rPr>
          <w:color w:val="5A5A5A"/>
          <w:sz w:val="20"/>
        </w:rPr>
        <w:t>intravenous</w:t>
      </w:r>
      <w:r>
        <w:rPr>
          <w:color w:val="5A5A5A"/>
          <w:spacing w:val="-4"/>
          <w:sz w:val="20"/>
        </w:rPr>
        <w:t xml:space="preserve"> </w:t>
      </w:r>
      <w:r>
        <w:rPr>
          <w:color w:val="5A5A5A"/>
          <w:sz w:val="20"/>
        </w:rPr>
        <w:t>infusions</w:t>
      </w:r>
      <w:r>
        <w:rPr>
          <w:color w:val="5A5A5A"/>
          <w:spacing w:val="-3"/>
          <w:sz w:val="20"/>
        </w:rPr>
        <w:t xml:space="preserve"> </w:t>
      </w:r>
      <w:r>
        <w:rPr>
          <w:color w:val="5A5A5A"/>
          <w:sz w:val="20"/>
        </w:rPr>
        <w:t>separated</w:t>
      </w:r>
      <w:r>
        <w:rPr>
          <w:color w:val="5A5A5A"/>
          <w:spacing w:val="-3"/>
          <w:sz w:val="20"/>
        </w:rPr>
        <w:t xml:space="preserve"> </w:t>
      </w:r>
      <w:r>
        <w:rPr>
          <w:color w:val="5A5A5A"/>
          <w:sz w:val="20"/>
        </w:rPr>
        <w:t>by</w:t>
      </w:r>
      <w:r>
        <w:rPr>
          <w:color w:val="5A5A5A"/>
          <w:spacing w:val="-1"/>
          <w:sz w:val="20"/>
        </w:rPr>
        <w:t xml:space="preserve"> </w:t>
      </w:r>
      <w:r>
        <w:rPr>
          <w:color w:val="5A5A5A"/>
          <w:sz w:val="20"/>
        </w:rPr>
        <w:t>2</w:t>
      </w:r>
      <w:r>
        <w:rPr>
          <w:color w:val="5A5A5A"/>
          <w:spacing w:val="-3"/>
          <w:sz w:val="20"/>
        </w:rPr>
        <w:t xml:space="preserve"> </w:t>
      </w:r>
      <w:r>
        <w:rPr>
          <w:color w:val="5A5A5A"/>
          <w:sz w:val="20"/>
        </w:rPr>
        <w:t>weeks</w:t>
      </w:r>
      <w:r>
        <w:rPr>
          <w:color w:val="5A5A5A"/>
          <w:spacing w:val="-3"/>
          <w:sz w:val="20"/>
        </w:rPr>
        <w:t xml:space="preserve"> </w:t>
      </w:r>
      <w:r>
        <w:rPr>
          <w:color w:val="5A5A5A"/>
          <w:sz w:val="20"/>
        </w:rPr>
        <w:t>(one</w:t>
      </w:r>
      <w:r>
        <w:rPr>
          <w:color w:val="5A5A5A"/>
          <w:spacing w:val="-3"/>
          <w:sz w:val="20"/>
        </w:rPr>
        <w:t xml:space="preserve"> </w:t>
      </w:r>
      <w:r>
        <w:rPr>
          <w:color w:val="5A5A5A"/>
          <w:sz w:val="20"/>
        </w:rPr>
        <w:t>course) every 24 weeks;</w:t>
      </w:r>
      <w:r>
        <w:rPr>
          <w:color w:val="5A5A5A"/>
          <w:spacing w:val="-3"/>
          <w:sz w:val="20"/>
        </w:rPr>
        <w:t xml:space="preserve"> </w:t>
      </w:r>
      <w:r>
        <w:rPr>
          <w:color w:val="5A5A5A"/>
          <w:spacing w:val="3"/>
          <w:sz w:val="20"/>
        </w:rPr>
        <w:t>and</w:t>
      </w:r>
    </w:p>
    <w:p w:rsidR="007E1C20" w:rsidRDefault="00727BC5">
      <w:pPr>
        <w:pStyle w:val="ListParagraph"/>
        <w:numPr>
          <w:ilvl w:val="1"/>
          <w:numId w:val="5"/>
        </w:numPr>
        <w:tabs>
          <w:tab w:val="left" w:pos="1799"/>
          <w:tab w:val="left" w:pos="1800"/>
        </w:tabs>
        <w:spacing w:before="1"/>
        <w:rPr>
          <w:sz w:val="20"/>
        </w:rPr>
      </w:pPr>
      <w:r>
        <w:rPr>
          <w:color w:val="5A5A5A"/>
          <w:sz w:val="20"/>
        </w:rPr>
        <w:t>Reauthorization will be for no more than 12</w:t>
      </w:r>
      <w:r>
        <w:rPr>
          <w:color w:val="5A5A5A"/>
          <w:spacing w:val="-4"/>
          <w:sz w:val="20"/>
        </w:rPr>
        <w:t xml:space="preserve"> </w:t>
      </w:r>
      <w:r>
        <w:rPr>
          <w:color w:val="5A5A5A"/>
          <w:sz w:val="20"/>
        </w:rPr>
        <w:t>months</w:t>
      </w:r>
    </w:p>
    <w:p w:rsidR="007E1C20" w:rsidRDefault="007E1C20">
      <w:pPr>
        <w:pStyle w:val="BodyText"/>
        <w:spacing w:before="11"/>
        <w:ind w:left="0"/>
        <w:rPr>
          <w:sz w:val="19"/>
        </w:rPr>
      </w:pPr>
    </w:p>
    <w:p w:rsidR="007E1C20" w:rsidRDefault="00727BC5">
      <w:pPr>
        <w:pStyle w:val="BodyText"/>
        <w:rPr>
          <w:sz w:val="12"/>
        </w:rPr>
      </w:pPr>
      <w:r>
        <w:rPr>
          <w:noProof/>
        </w:rPr>
        <w:drawing>
          <wp:anchor distT="0" distB="0" distL="0" distR="0" simplePos="0" relativeHeight="1720" behindDoc="0" locked="0" layoutInCell="1" allowOverlap="1">
            <wp:simplePos x="0" y="0"/>
            <wp:positionH relativeFrom="page">
              <wp:posOffset>461772</wp:posOffset>
            </wp:positionH>
            <wp:positionV relativeFrom="paragraph">
              <wp:posOffset>66802</wp:posOffset>
            </wp:positionV>
            <wp:extent cx="49529" cy="48767"/>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49529" cy="48767"/>
                    </a:xfrm>
                    <a:prstGeom prst="rect">
                      <a:avLst/>
                    </a:prstGeom>
                  </pic:spPr>
                </pic:pic>
              </a:graphicData>
            </a:graphic>
          </wp:anchor>
        </w:drawing>
      </w:r>
      <w:bookmarkStart w:id="83" w:name="_bookmark8"/>
      <w:bookmarkEnd w:id="83"/>
      <w:r>
        <w:rPr>
          <w:color w:val="5A5A5A"/>
        </w:rPr>
        <w:t>Post-transplant B-lymphoproliferative disorder (PTLD)</w:t>
      </w:r>
      <w:r>
        <w:rPr>
          <w:color w:val="5A5A5A"/>
          <w:position w:val="7"/>
          <w:sz w:val="12"/>
        </w:rPr>
        <w:t>78</w:t>
      </w:r>
    </w:p>
    <w:p w:rsidR="007E1C20" w:rsidRDefault="00727BC5">
      <w:pPr>
        <w:pStyle w:val="BodyText"/>
        <w:spacing w:before="2"/>
        <w:ind w:left="1080" w:right="1465" w:hanging="1"/>
      </w:pPr>
      <w:r>
        <w:rPr>
          <w:color w:val="5A5A5A"/>
        </w:rPr>
        <w:t xml:space="preserve">Rituximab is medically necessary for the treatment of post-transplant B-lymphoproliferative disorder when </w:t>
      </w:r>
      <w:proofErr w:type="gramStart"/>
      <w:r>
        <w:rPr>
          <w:color w:val="5A5A5A"/>
        </w:rPr>
        <w:t>all of</w:t>
      </w:r>
      <w:proofErr w:type="gramEnd"/>
      <w:r>
        <w:rPr>
          <w:color w:val="5A5A5A"/>
        </w:rPr>
        <w:t xml:space="preserve"> the following criteria are met:</w:t>
      </w:r>
    </w:p>
    <w:p w:rsidR="007E1C20" w:rsidRDefault="00727BC5">
      <w:pPr>
        <w:pStyle w:val="ListParagraph"/>
        <w:numPr>
          <w:ilvl w:val="0"/>
          <w:numId w:val="5"/>
        </w:numPr>
        <w:tabs>
          <w:tab w:val="left" w:pos="1440"/>
          <w:tab w:val="left" w:pos="1441"/>
        </w:tabs>
        <w:spacing w:line="255" w:lineRule="exact"/>
        <w:ind w:hanging="360"/>
        <w:rPr>
          <w:sz w:val="20"/>
        </w:rPr>
      </w:pPr>
      <w:r>
        <w:rPr>
          <w:color w:val="5A5A5A"/>
          <w:sz w:val="20"/>
        </w:rPr>
        <w:t xml:space="preserve">For </w:t>
      </w:r>
      <w:r>
        <w:rPr>
          <w:color w:val="5A5A5A"/>
          <w:spacing w:val="2"/>
          <w:sz w:val="20"/>
        </w:rPr>
        <w:t xml:space="preserve">initial </w:t>
      </w:r>
      <w:r>
        <w:rPr>
          <w:color w:val="5A5A5A"/>
          <w:spacing w:val="3"/>
          <w:sz w:val="20"/>
        </w:rPr>
        <w:t xml:space="preserve">therapy,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10"/>
          <w:sz w:val="20"/>
        </w:rPr>
        <w:t xml:space="preserve"> </w:t>
      </w:r>
      <w:r>
        <w:rPr>
          <w:color w:val="5A5A5A"/>
          <w:sz w:val="20"/>
        </w:rPr>
        <w:t>following:</w:t>
      </w:r>
    </w:p>
    <w:p w:rsidR="007E1C20" w:rsidRDefault="00727BC5">
      <w:pPr>
        <w:pStyle w:val="ListParagraph"/>
        <w:numPr>
          <w:ilvl w:val="1"/>
          <w:numId w:val="5"/>
        </w:numPr>
        <w:tabs>
          <w:tab w:val="left" w:pos="1800"/>
          <w:tab w:val="left" w:pos="1801"/>
        </w:tabs>
        <w:spacing w:line="245" w:lineRule="exact"/>
        <w:rPr>
          <w:sz w:val="20"/>
        </w:rPr>
      </w:pPr>
      <w:r>
        <w:rPr>
          <w:color w:val="5A5A5A"/>
          <w:sz w:val="20"/>
        </w:rPr>
        <w:t>Diagnosis of PTLD;</w:t>
      </w:r>
      <w:r>
        <w:rPr>
          <w:color w:val="5A5A5A"/>
          <w:spacing w:val="-4"/>
          <w:sz w:val="20"/>
        </w:rPr>
        <w:t xml:space="preserve"> </w:t>
      </w:r>
      <w:r>
        <w:rPr>
          <w:color w:val="5A5A5A"/>
          <w:spacing w:val="3"/>
          <w:sz w:val="20"/>
        </w:rPr>
        <w:t>and</w:t>
      </w:r>
    </w:p>
    <w:p w:rsidR="007E1C20" w:rsidRDefault="00727BC5">
      <w:pPr>
        <w:pStyle w:val="ListParagraph"/>
        <w:numPr>
          <w:ilvl w:val="1"/>
          <w:numId w:val="5"/>
        </w:numPr>
        <w:tabs>
          <w:tab w:val="left" w:pos="1800"/>
          <w:tab w:val="left" w:pos="1801"/>
        </w:tabs>
        <w:spacing w:line="250" w:lineRule="exact"/>
        <w:rPr>
          <w:sz w:val="20"/>
        </w:rPr>
      </w:pPr>
      <w:r>
        <w:rPr>
          <w:color w:val="5A5A5A"/>
          <w:sz w:val="20"/>
        </w:rPr>
        <w:t>Rituximab is dosed up to a maximum of 1,225 mg per dose;</w:t>
      </w:r>
      <w:r>
        <w:rPr>
          <w:color w:val="5A5A5A"/>
          <w:spacing w:val="-11"/>
          <w:sz w:val="20"/>
        </w:rPr>
        <w:t xml:space="preserve"> </w:t>
      </w:r>
      <w:r>
        <w:rPr>
          <w:color w:val="5A5A5A"/>
          <w:spacing w:val="3"/>
          <w:sz w:val="20"/>
        </w:rPr>
        <w:t>and</w:t>
      </w:r>
    </w:p>
    <w:p w:rsidR="007E1C20" w:rsidRDefault="00727BC5">
      <w:pPr>
        <w:pStyle w:val="ListParagraph"/>
        <w:numPr>
          <w:ilvl w:val="1"/>
          <w:numId w:val="5"/>
        </w:numPr>
        <w:tabs>
          <w:tab w:val="left" w:pos="1800"/>
          <w:tab w:val="left" w:pos="1801"/>
        </w:tabs>
        <w:rPr>
          <w:sz w:val="20"/>
        </w:rPr>
      </w:pPr>
      <w:r>
        <w:rPr>
          <w:color w:val="5A5A5A"/>
          <w:sz w:val="20"/>
        </w:rPr>
        <w:t>Initial authorization will be for no more than 6</w:t>
      </w:r>
      <w:r>
        <w:rPr>
          <w:color w:val="5A5A5A"/>
          <w:spacing w:val="-5"/>
          <w:sz w:val="20"/>
        </w:rPr>
        <w:t xml:space="preserve"> </w:t>
      </w:r>
      <w:r>
        <w:rPr>
          <w:color w:val="5A5A5A"/>
          <w:sz w:val="20"/>
        </w:rPr>
        <w:t>months</w:t>
      </w:r>
    </w:p>
    <w:p w:rsidR="007E1C20" w:rsidRDefault="00727BC5">
      <w:pPr>
        <w:pStyle w:val="ListParagraph"/>
        <w:numPr>
          <w:ilvl w:val="0"/>
          <w:numId w:val="5"/>
        </w:numPr>
        <w:tabs>
          <w:tab w:val="left" w:pos="1440"/>
          <w:tab w:val="left" w:pos="1441"/>
        </w:tabs>
        <w:spacing w:before="1" w:line="255" w:lineRule="exact"/>
        <w:ind w:hanging="360"/>
        <w:rPr>
          <w:sz w:val="20"/>
        </w:rPr>
      </w:pPr>
      <w:r>
        <w:rPr>
          <w:color w:val="5A5A5A"/>
          <w:sz w:val="20"/>
        </w:rPr>
        <w:t xml:space="preserve">For </w:t>
      </w:r>
      <w:r>
        <w:rPr>
          <w:color w:val="5A5A5A"/>
          <w:spacing w:val="3"/>
          <w:sz w:val="20"/>
        </w:rPr>
        <w:t xml:space="preserve">continuation </w:t>
      </w:r>
      <w:r>
        <w:rPr>
          <w:color w:val="5A5A5A"/>
          <w:sz w:val="20"/>
        </w:rPr>
        <w:t xml:space="preserve">of </w:t>
      </w:r>
      <w:r>
        <w:rPr>
          <w:color w:val="5A5A5A"/>
          <w:spacing w:val="2"/>
          <w:sz w:val="20"/>
        </w:rPr>
        <w:t xml:space="preserve">therapy,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10"/>
          <w:sz w:val="20"/>
        </w:rPr>
        <w:t xml:space="preserve"> </w:t>
      </w:r>
      <w:r>
        <w:rPr>
          <w:color w:val="5A5A5A"/>
          <w:sz w:val="20"/>
        </w:rPr>
        <w:t>following:</w:t>
      </w:r>
    </w:p>
    <w:p w:rsidR="007E1C20" w:rsidRDefault="00727BC5">
      <w:pPr>
        <w:pStyle w:val="ListParagraph"/>
        <w:numPr>
          <w:ilvl w:val="1"/>
          <w:numId w:val="5"/>
        </w:numPr>
        <w:tabs>
          <w:tab w:val="left" w:pos="1800"/>
          <w:tab w:val="left" w:pos="1801"/>
        </w:tabs>
        <w:spacing w:line="245" w:lineRule="exact"/>
        <w:rPr>
          <w:sz w:val="20"/>
        </w:rPr>
      </w:pPr>
      <w:r>
        <w:rPr>
          <w:color w:val="5A5A5A"/>
          <w:sz w:val="20"/>
        </w:rPr>
        <w:t>Documentation of a positive clinical response;</w:t>
      </w:r>
      <w:r>
        <w:rPr>
          <w:color w:val="5A5A5A"/>
          <w:spacing w:val="-6"/>
          <w:sz w:val="20"/>
        </w:rPr>
        <w:t xml:space="preserve"> </w:t>
      </w:r>
      <w:r>
        <w:rPr>
          <w:color w:val="5A5A5A"/>
          <w:spacing w:val="3"/>
          <w:sz w:val="20"/>
        </w:rPr>
        <w:t>and</w:t>
      </w:r>
    </w:p>
    <w:p w:rsidR="007E1C20" w:rsidRDefault="00727BC5">
      <w:pPr>
        <w:pStyle w:val="ListParagraph"/>
        <w:numPr>
          <w:ilvl w:val="1"/>
          <w:numId w:val="5"/>
        </w:numPr>
        <w:tabs>
          <w:tab w:val="left" w:pos="1800"/>
          <w:tab w:val="left" w:pos="1801"/>
        </w:tabs>
        <w:rPr>
          <w:sz w:val="20"/>
        </w:rPr>
      </w:pPr>
      <w:r>
        <w:rPr>
          <w:color w:val="5A5A5A"/>
          <w:sz w:val="20"/>
        </w:rPr>
        <w:t>Rituximab is dosed up to a maximum of 1,225 mg per dose;</w:t>
      </w:r>
      <w:r>
        <w:rPr>
          <w:color w:val="5A5A5A"/>
          <w:spacing w:val="-11"/>
          <w:sz w:val="20"/>
        </w:rPr>
        <w:t xml:space="preserve"> </w:t>
      </w:r>
      <w:r>
        <w:rPr>
          <w:color w:val="5A5A5A"/>
          <w:spacing w:val="3"/>
          <w:sz w:val="20"/>
        </w:rPr>
        <w:t>and</w:t>
      </w:r>
    </w:p>
    <w:p w:rsidR="007E1C20" w:rsidRDefault="00727BC5">
      <w:pPr>
        <w:pStyle w:val="ListParagraph"/>
        <w:numPr>
          <w:ilvl w:val="1"/>
          <w:numId w:val="5"/>
        </w:numPr>
        <w:tabs>
          <w:tab w:val="left" w:pos="1800"/>
          <w:tab w:val="left" w:pos="1801"/>
        </w:tabs>
        <w:rPr>
          <w:sz w:val="20"/>
        </w:rPr>
      </w:pPr>
      <w:r>
        <w:rPr>
          <w:color w:val="5A5A5A"/>
          <w:sz w:val="20"/>
        </w:rPr>
        <w:t>Reauthorization will be for no more than 12</w:t>
      </w:r>
      <w:r>
        <w:rPr>
          <w:color w:val="5A5A5A"/>
          <w:spacing w:val="-4"/>
          <w:sz w:val="20"/>
        </w:rPr>
        <w:t xml:space="preserve"> </w:t>
      </w:r>
      <w:r>
        <w:rPr>
          <w:color w:val="5A5A5A"/>
          <w:sz w:val="20"/>
        </w:rPr>
        <w:t>months</w:t>
      </w:r>
    </w:p>
    <w:p w:rsidR="007E1C20" w:rsidRDefault="007E1C20">
      <w:pPr>
        <w:pStyle w:val="BodyText"/>
        <w:spacing w:before="11"/>
        <w:ind w:left="0"/>
        <w:rPr>
          <w:sz w:val="19"/>
        </w:rPr>
      </w:pPr>
    </w:p>
    <w:p w:rsidR="007E1C20" w:rsidRDefault="00727BC5">
      <w:pPr>
        <w:ind w:left="1079"/>
        <w:rPr>
          <w:sz w:val="12"/>
        </w:rPr>
      </w:pPr>
      <w:r>
        <w:rPr>
          <w:noProof/>
        </w:rPr>
        <w:drawing>
          <wp:anchor distT="0" distB="0" distL="0" distR="0" simplePos="0" relativeHeight="1744" behindDoc="0" locked="0" layoutInCell="1" allowOverlap="1">
            <wp:simplePos x="0" y="0"/>
            <wp:positionH relativeFrom="page">
              <wp:posOffset>461772</wp:posOffset>
            </wp:positionH>
            <wp:positionV relativeFrom="paragraph">
              <wp:posOffset>66814</wp:posOffset>
            </wp:positionV>
            <wp:extent cx="49529" cy="48755"/>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49529" cy="48755"/>
                    </a:xfrm>
                    <a:prstGeom prst="rect">
                      <a:avLst/>
                    </a:prstGeom>
                  </pic:spPr>
                </pic:pic>
              </a:graphicData>
            </a:graphic>
          </wp:anchor>
        </w:drawing>
      </w:r>
      <w:bookmarkStart w:id="84" w:name="_bookmark9"/>
      <w:bookmarkEnd w:id="84"/>
      <w:r>
        <w:rPr>
          <w:color w:val="5A5A5A"/>
          <w:sz w:val="20"/>
        </w:rPr>
        <w:t xml:space="preserve">Neuromyelitis </w:t>
      </w:r>
      <w:proofErr w:type="spellStart"/>
      <w:r>
        <w:rPr>
          <w:color w:val="5A5A5A"/>
          <w:sz w:val="20"/>
        </w:rPr>
        <w:t>optica</w:t>
      </w:r>
      <w:proofErr w:type="spellEnd"/>
      <w:r>
        <w:rPr>
          <w:color w:val="5A5A5A"/>
          <w:position w:val="7"/>
          <w:sz w:val="12"/>
        </w:rPr>
        <w:t>32,53,77,79,94-95</w:t>
      </w:r>
    </w:p>
    <w:p w:rsidR="007E1C20" w:rsidRDefault="00727BC5">
      <w:pPr>
        <w:pStyle w:val="BodyText"/>
        <w:spacing w:before="1"/>
        <w:ind w:left="1080"/>
      </w:pPr>
      <w:r>
        <w:rPr>
          <w:color w:val="5A5A5A"/>
        </w:rPr>
        <w:t xml:space="preserve">Rituximab is medically necessary for the treatment of neuromyelitis </w:t>
      </w:r>
      <w:proofErr w:type="spellStart"/>
      <w:r>
        <w:rPr>
          <w:color w:val="5A5A5A"/>
        </w:rPr>
        <w:t>optica</w:t>
      </w:r>
      <w:proofErr w:type="spellEnd"/>
      <w:r>
        <w:rPr>
          <w:color w:val="5A5A5A"/>
        </w:rPr>
        <w:t xml:space="preserve"> when </w:t>
      </w:r>
      <w:proofErr w:type="gramStart"/>
      <w:r>
        <w:rPr>
          <w:color w:val="5A5A5A"/>
        </w:rPr>
        <w:t>all of</w:t>
      </w:r>
      <w:proofErr w:type="gramEnd"/>
      <w:r>
        <w:rPr>
          <w:color w:val="5A5A5A"/>
        </w:rPr>
        <w:t xml:space="preserve"> the following criteria are met:</w:t>
      </w:r>
    </w:p>
    <w:p w:rsidR="007E1C20" w:rsidRDefault="00727BC5">
      <w:pPr>
        <w:pStyle w:val="ListParagraph"/>
        <w:numPr>
          <w:ilvl w:val="0"/>
          <w:numId w:val="5"/>
        </w:numPr>
        <w:tabs>
          <w:tab w:val="left" w:pos="1440"/>
          <w:tab w:val="left" w:pos="1441"/>
        </w:tabs>
        <w:spacing w:before="1" w:line="255" w:lineRule="exact"/>
        <w:ind w:hanging="360"/>
        <w:rPr>
          <w:sz w:val="20"/>
        </w:rPr>
      </w:pPr>
      <w:r>
        <w:rPr>
          <w:color w:val="5A5A5A"/>
          <w:sz w:val="20"/>
        </w:rPr>
        <w:t xml:space="preserve">For </w:t>
      </w:r>
      <w:r>
        <w:rPr>
          <w:color w:val="5A5A5A"/>
          <w:spacing w:val="2"/>
          <w:sz w:val="20"/>
        </w:rPr>
        <w:t xml:space="preserve">initial </w:t>
      </w:r>
      <w:r>
        <w:rPr>
          <w:color w:val="5A5A5A"/>
          <w:spacing w:val="3"/>
          <w:sz w:val="20"/>
        </w:rPr>
        <w:t xml:space="preserve">therapy,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10"/>
          <w:sz w:val="20"/>
        </w:rPr>
        <w:t xml:space="preserve"> </w:t>
      </w:r>
      <w:r>
        <w:rPr>
          <w:color w:val="5A5A5A"/>
          <w:sz w:val="20"/>
        </w:rPr>
        <w:t>following:</w:t>
      </w:r>
    </w:p>
    <w:p w:rsidR="007E1C20" w:rsidRDefault="00727BC5">
      <w:pPr>
        <w:pStyle w:val="ListParagraph"/>
        <w:numPr>
          <w:ilvl w:val="1"/>
          <w:numId w:val="5"/>
        </w:numPr>
        <w:tabs>
          <w:tab w:val="left" w:pos="1800"/>
          <w:tab w:val="left" w:pos="1801"/>
        </w:tabs>
        <w:ind w:left="2159" w:right="1153" w:hanging="719"/>
        <w:rPr>
          <w:sz w:val="20"/>
        </w:rPr>
      </w:pPr>
      <w:r>
        <w:rPr>
          <w:noProof/>
        </w:rPr>
        <w:drawing>
          <wp:anchor distT="0" distB="0" distL="0" distR="0" simplePos="0" relativeHeight="268359959" behindDoc="1" locked="0" layoutInCell="1" allowOverlap="1">
            <wp:simplePos x="0" y="0"/>
            <wp:positionH relativeFrom="page">
              <wp:posOffset>1149858</wp:posOffset>
            </wp:positionH>
            <wp:positionV relativeFrom="paragraph">
              <wp:posOffset>246507</wp:posOffset>
            </wp:positionV>
            <wp:extent cx="54101" cy="14477"/>
            <wp:effectExtent l="0" t="0" r="0" b="0"/>
            <wp:wrapNone/>
            <wp:docPr id="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sz w:val="20"/>
        </w:rPr>
        <w:t>Diagnosis</w:t>
      </w:r>
      <w:r>
        <w:rPr>
          <w:color w:val="5A5A5A"/>
          <w:spacing w:val="-4"/>
          <w:sz w:val="20"/>
        </w:rPr>
        <w:t xml:space="preserve"> </w:t>
      </w:r>
      <w:r>
        <w:rPr>
          <w:color w:val="5A5A5A"/>
          <w:sz w:val="20"/>
        </w:rPr>
        <w:t>of</w:t>
      </w:r>
      <w:r>
        <w:rPr>
          <w:color w:val="5A5A5A"/>
          <w:spacing w:val="-3"/>
          <w:sz w:val="20"/>
        </w:rPr>
        <w:t xml:space="preserve"> </w:t>
      </w:r>
      <w:r>
        <w:rPr>
          <w:color w:val="5A5A5A"/>
          <w:sz w:val="20"/>
        </w:rPr>
        <w:t>neuromyelitis</w:t>
      </w:r>
      <w:r>
        <w:rPr>
          <w:color w:val="5A5A5A"/>
          <w:spacing w:val="-4"/>
          <w:sz w:val="20"/>
        </w:rPr>
        <w:t xml:space="preserve"> </w:t>
      </w:r>
      <w:proofErr w:type="spellStart"/>
      <w:r>
        <w:rPr>
          <w:color w:val="5A5A5A"/>
          <w:sz w:val="20"/>
        </w:rPr>
        <w:t>optica</w:t>
      </w:r>
      <w:proofErr w:type="spellEnd"/>
      <w:r>
        <w:rPr>
          <w:color w:val="5A5A5A"/>
          <w:spacing w:val="-3"/>
          <w:sz w:val="20"/>
        </w:rPr>
        <w:t xml:space="preserve"> </w:t>
      </w:r>
      <w:r>
        <w:rPr>
          <w:color w:val="5A5A5A"/>
          <w:sz w:val="20"/>
        </w:rPr>
        <w:t>spectrum</w:t>
      </w:r>
      <w:r>
        <w:rPr>
          <w:color w:val="5A5A5A"/>
          <w:spacing w:val="-2"/>
          <w:sz w:val="20"/>
        </w:rPr>
        <w:t xml:space="preserve"> </w:t>
      </w:r>
      <w:r>
        <w:rPr>
          <w:color w:val="5A5A5A"/>
          <w:sz w:val="20"/>
        </w:rPr>
        <w:t>disorder</w:t>
      </w:r>
      <w:r>
        <w:rPr>
          <w:color w:val="5A5A5A"/>
          <w:spacing w:val="-4"/>
          <w:sz w:val="20"/>
        </w:rPr>
        <w:t xml:space="preserve"> </w:t>
      </w:r>
      <w:r>
        <w:rPr>
          <w:color w:val="5A5A5A"/>
          <w:sz w:val="20"/>
        </w:rPr>
        <w:t>(NMOSD)</w:t>
      </w:r>
      <w:r>
        <w:rPr>
          <w:color w:val="5A5A5A"/>
          <w:spacing w:val="-3"/>
          <w:sz w:val="20"/>
        </w:rPr>
        <w:t xml:space="preserve"> </w:t>
      </w:r>
      <w:r>
        <w:rPr>
          <w:color w:val="5A5A5A"/>
          <w:sz w:val="20"/>
        </w:rPr>
        <w:t>by</w:t>
      </w:r>
      <w:r>
        <w:rPr>
          <w:color w:val="5A5A5A"/>
          <w:spacing w:val="-4"/>
          <w:sz w:val="20"/>
        </w:rPr>
        <w:t xml:space="preserve"> </w:t>
      </w:r>
      <w:r>
        <w:rPr>
          <w:color w:val="5A5A5A"/>
          <w:sz w:val="20"/>
        </w:rPr>
        <w:t>a</w:t>
      </w:r>
      <w:r>
        <w:rPr>
          <w:color w:val="5A5A5A"/>
          <w:spacing w:val="-3"/>
          <w:sz w:val="20"/>
        </w:rPr>
        <w:t xml:space="preserve"> </w:t>
      </w:r>
      <w:r>
        <w:rPr>
          <w:color w:val="5A5A5A"/>
          <w:sz w:val="20"/>
        </w:rPr>
        <w:t>neurologist</w:t>
      </w:r>
      <w:r>
        <w:rPr>
          <w:color w:val="5A5A5A"/>
          <w:spacing w:val="-3"/>
          <w:sz w:val="20"/>
        </w:rPr>
        <w:t xml:space="preserve"> </w:t>
      </w:r>
      <w:r>
        <w:rPr>
          <w:color w:val="5A5A5A"/>
          <w:sz w:val="20"/>
        </w:rPr>
        <w:t>confirming</w:t>
      </w:r>
      <w:r>
        <w:rPr>
          <w:color w:val="5A5A5A"/>
          <w:spacing w:val="-5"/>
          <w:sz w:val="20"/>
        </w:rPr>
        <w:t xml:space="preserve"> </w:t>
      </w:r>
      <w:proofErr w:type="gramStart"/>
      <w:r>
        <w:rPr>
          <w:color w:val="5A5A5A"/>
          <w:sz w:val="20"/>
        </w:rPr>
        <w:t>all</w:t>
      </w:r>
      <w:r>
        <w:rPr>
          <w:color w:val="5A5A5A"/>
          <w:spacing w:val="-2"/>
          <w:sz w:val="20"/>
        </w:rPr>
        <w:t xml:space="preserve"> </w:t>
      </w:r>
      <w:r>
        <w:rPr>
          <w:color w:val="5A5A5A"/>
          <w:sz w:val="20"/>
        </w:rPr>
        <w:t>of</w:t>
      </w:r>
      <w:proofErr w:type="gramEnd"/>
      <w:r>
        <w:rPr>
          <w:color w:val="5A5A5A"/>
          <w:spacing w:val="-4"/>
          <w:sz w:val="20"/>
        </w:rPr>
        <w:t xml:space="preserve"> </w:t>
      </w:r>
      <w:r>
        <w:rPr>
          <w:color w:val="5A5A5A"/>
          <w:sz w:val="20"/>
        </w:rPr>
        <w:t>the</w:t>
      </w:r>
      <w:r>
        <w:rPr>
          <w:color w:val="5A5A5A"/>
          <w:spacing w:val="-2"/>
          <w:sz w:val="20"/>
        </w:rPr>
        <w:t xml:space="preserve"> </w:t>
      </w:r>
      <w:r>
        <w:rPr>
          <w:color w:val="5A5A5A"/>
          <w:sz w:val="20"/>
        </w:rPr>
        <w:t xml:space="preserve">following: Serologic testing for anti-aquaporin-4 immunoglobulin G (AQP4-IgG)/NMO-IgG antibodies has been performed; </w:t>
      </w:r>
      <w:r>
        <w:rPr>
          <w:color w:val="5A5A5A"/>
          <w:spacing w:val="2"/>
          <w:sz w:val="20"/>
        </w:rPr>
        <w:t>and</w:t>
      </w:r>
    </w:p>
    <w:p w:rsidR="007E1C20" w:rsidRDefault="00727BC5">
      <w:pPr>
        <w:pStyle w:val="BodyText"/>
        <w:spacing w:line="249" w:lineRule="exact"/>
        <w:ind w:left="2159"/>
        <w:rPr>
          <w:sz w:val="12"/>
        </w:rPr>
      </w:pPr>
      <w:r>
        <w:rPr>
          <w:noProof/>
        </w:rPr>
        <w:drawing>
          <wp:anchor distT="0" distB="0" distL="0" distR="0" simplePos="0" relativeHeight="1792" behindDoc="0" locked="0" layoutInCell="1" allowOverlap="1">
            <wp:simplePos x="0" y="0"/>
            <wp:positionH relativeFrom="page">
              <wp:posOffset>1149858</wp:posOffset>
            </wp:positionH>
            <wp:positionV relativeFrom="paragraph">
              <wp:posOffset>88011</wp:posOffset>
            </wp:positionV>
            <wp:extent cx="54101" cy="14477"/>
            <wp:effectExtent l="0" t="0" r="0" b="0"/>
            <wp:wrapNone/>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rPr>
        <w:t>Past medical history of (if AQP4-IgG/NMO-IgG positive, one of the following; if negative, two of the following):</w:t>
      </w:r>
      <w:r>
        <w:rPr>
          <w:color w:val="5A5A5A"/>
          <w:position w:val="7"/>
          <w:sz w:val="12"/>
        </w:rPr>
        <w:t>25</w:t>
      </w:r>
    </w:p>
    <w:p w:rsidR="007E1C20" w:rsidRDefault="00727BC5">
      <w:pPr>
        <w:pStyle w:val="ListParagraph"/>
        <w:numPr>
          <w:ilvl w:val="2"/>
          <w:numId w:val="5"/>
        </w:numPr>
        <w:tabs>
          <w:tab w:val="left" w:pos="2519"/>
          <w:tab w:val="left" w:pos="2520"/>
        </w:tabs>
        <w:spacing w:line="250" w:lineRule="exact"/>
        <w:ind w:hanging="359"/>
        <w:rPr>
          <w:sz w:val="20"/>
        </w:rPr>
      </w:pPr>
      <w:r>
        <w:rPr>
          <w:color w:val="5A5A5A"/>
          <w:sz w:val="20"/>
        </w:rPr>
        <w:t>Optic</w:t>
      </w:r>
      <w:r>
        <w:rPr>
          <w:color w:val="5A5A5A"/>
          <w:spacing w:val="-1"/>
          <w:sz w:val="20"/>
        </w:rPr>
        <w:t xml:space="preserve"> </w:t>
      </w:r>
      <w:r>
        <w:rPr>
          <w:color w:val="5A5A5A"/>
          <w:sz w:val="20"/>
        </w:rPr>
        <w:t>neuritis</w:t>
      </w:r>
    </w:p>
    <w:p w:rsidR="007E1C20" w:rsidRDefault="00727BC5">
      <w:pPr>
        <w:pStyle w:val="ListParagraph"/>
        <w:numPr>
          <w:ilvl w:val="2"/>
          <w:numId w:val="5"/>
        </w:numPr>
        <w:tabs>
          <w:tab w:val="left" w:pos="2519"/>
          <w:tab w:val="left" w:pos="2520"/>
        </w:tabs>
        <w:ind w:hanging="359"/>
        <w:rPr>
          <w:sz w:val="20"/>
        </w:rPr>
      </w:pPr>
      <w:r>
        <w:rPr>
          <w:color w:val="5A5A5A"/>
          <w:sz w:val="20"/>
        </w:rPr>
        <w:t>Acute</w:t>
      </w:r>
      <w:r>
        <w:rPr>
          <w:color w:val="5A5A5A"/>
          <w:spacing w:val="-2"/>
          <w:sz w:val="20"/>
        </w:rPr>
        <w:t xml:space="preserve"> </w:t>
      </w:r>
      <w:r>
        <w:rPr>
          <w:color w:val="5A5A5A"/>
          <w:sz w:val="20"/>
        </w:rPr>
        <w:t>myelitis</w:t>
      </w:r>
    </w:p>
    <w:p w:rsidR="007E1C20" w:rsidRDefault="00727BC5">
      <w:pPr>
        <w:pStyle w:val="ListParagraph"/>
        <w:numPr>
          <w:ilvl w:val="2"/>
          <w:numId w:val="5"/>
        </w:numPr>
        <w:tabs>
          <w:tab w:val="left" w:pos="2519"/>
          <w:tab w:val="left" w:pos="2520"/>
        </w:tabs>
        <w:rPr>
          <w:sz w:val="20"/>
        </w:rPr>
      </w:pPr>
      <w:r>
        <w:rPr>
          <w:color w:val="5A5A5A"/>
          <w:sz w:val="20"/>
        </w:rPr>
        <w:t>Area postrema syndrome: Episode of otherwise unexplained hiccups or nausea and</w:t>
      </w:r>
      <w:r>
        <w:rPr>
          <w:color w:val="5A5A5A"/>
          <w:spacing w:val="-13"/>
          <w:sz w:val="20"/>
        </w:rPr>
        <w:t xml:space="preserve"> </w:t>
      </w:r>
      <w:r>
        <w:rPr>
          <w:color w:val="5A5A5A"/>
          <w:sz w:val="20"/>
        </w:rPr>
        <w:t>vomiting</w:t>
      </w:r>
    </w:p>
    <w:p w:rsidR="007E1C20" w:rsidRDefault="00727BC5">
      <w:pPr>
        <w:pStyle w:val="ListParagraph"/>
        <w:numPr>
          <w:ilvl w:val="2"/>
          <w:numId w:val="5"/>
        </w:numPr>
        <w:tabs>
          <w:tab w:val="left" w:pos="2519"/>
          <w:tab w:val="left" w:pos="2520"/>
        </w:tabs>
        <w:spacing w:line="251" w:lineRule="exact"/>
        <w:rPr>
          <w:sz w:val="20"/>
        </w:rPr>
      </w:pPr>
      <w:r>
        <w:rPr>
          <w:color w:val="5A5A5A"/>
          <w:sz w:val="20"/>
        </w:rPr>
        <w:t>Acute brainstem</w:t>
      </w:r>
      <w:r>
        <w:rPr>
          <w:color w:val="5A5A5A"/>
          <w:spacing w:val="-2"/>
          <w:sz w:val="20"/>
        </w:rPr>
        <w:t xml:space="preserve"> </w:t>
      </w:r>
      <w:r>
        <w:rPr>
          <w:color w:val="5A5A5A"/>
          <w:sz w:val="20"/>
        </w:rPr>
        <w:t>syndrome</w:t>
      </w:r>
    </w:p>
    <w:p w:rsidR="007E1C20" w:rsidRDefault="00727BC5">
      <w:pPr>
        <w:pStyle w:val="ListParagraph"/>
        <w:numPr>
          <w:ilvl w:val="2"/>
          <w:numId w:val="5"/>
        </w:numPr>
        <w:tabs>
          <w:tab w:val="left" w:pos="2519"/>
          <w:tab w:val="left" w:pos="2520"/>
        </w:tabs>
        <w:ind w:right="933"/>
        <w:rPr>
          <w:sz w:val="20"/>
        </w:rPr>
      </w:pPr>
      <w:r>
        <w:rPr>
          <w:color w:val="5A5A5A"/>
          <w:sz w:val="20"/>
        </w:rPr>
        <w:t>Symptomatic narcolepsy or acute diencephalic clinical syndrome with NMOSD-typical diencephalic MRI lesions</w:t>
      </w:r>
    </w:p>
    <w:p w:rsidR="007E1C20" w:rsidRDefault="00727BC5">
      <w:pPr>
        <w:pStyle w:val="ListParagraph"/>
        <w:numPr>
          <w:ilvl w:val="2"/>
          <w:numId w:val="5"/>
        </w:numPr>
        <w:tabs>
          <w:tab w:val="left" w:pos="2519"/>
          <w:tab w:val="left" w:pos="2520"/>
        </w:tabs>
        <w:ind w:left="2159" w:right="4035" w:firstLine="0"/>
        <w:rPr>
          <w:sz w:val="20"/>
        </w:rPr>
      </w:pPr>
      <w:r>
        <w:rPr>
          <w:color w:val="5A5A5A"/>
          <w:sz w:val="20"/>
        </w:rPr>
        <w:t xml:space="preserve">Symptomatic cerebral syndrome with NMOSD-typical brain lesions; </w:t>
      </w:r>
      <w:r>
        <w:rPr>
          <w:color w:val="5A5A5A"/>
          <w:spacing w:val="3"/>
          <w:sz w:val="20"/>
        </w:rPr>
        <w:t>and</w:t>
      </w:r>
    </w:p>
    <w:p w:rsidR="007E1C20" w:rsidRDefault="00727BC5">
      <w:pPr>
        <w:pStyle w:val="BodyText"/>
        <w:ind w:left="2159"/>
      </w:pPr>
      <w:r>
        <w:rPr>
          <w:noProof/>
        </w:rPr>
        <w:drawing>
          <wp:anchor distT="0" distB="0" distL="0" distR="0" simplePos="0" relativeHeight="1816" behindDoc="0" locked="0" layoutInCell="1" allowOverlap="1">
            <wp:simplePos x="0" y="0"/>
            <wp:positionH relativeFrom="page">
              <wp:posOffset>1149858</wp:posOffset>
            </wp:positionH>
            <wp:positionV relativeFrom="paragraph">
              <wp:posOffset>88150</wp:posOffset>
            </wp:positionV>
            <wp:extent cx="54101" cy="14465"/>
            <wp:effectExtent l="0" t="0" r="0" b="0"/>
            <wp:wrapNone/>
            <wp:docPr id="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png"/>
                    <pic:cNvPicPr/>
                  </pic:nvPicPr>
                  <pic:blipFill>
                    <a:blip r:embed="rId10" cstate="print"/>
                    <a:stretch>
                      <a:fillRect/>
                    </a:stretch>
                  </pic:blipFill>
                  <pic:spPr>
                    <a:xfrm>
                      <a:off x="0" y="0"/>
                      <a:ext cx="54101" cy="14465"/>
                    </a:xfrm>
                    <a:prstGeom prst="rect">
                      <a:avLst/>
                    </a:prstGeom>
                  </pic:spPr>
                </pic:pic>
              </a:graphicData>
            </a:graphic>
          </wp:anchor>
        </w:drawing>
      </w:r>
      <w:r>
        <w:rPr>
          <w:color w:val="5A5A5A"/>
        </w:rPr>
        <w:t>Diagnosis of multiple sclerosis or other diagnoses have been ruled out;</w:t>
      </w:r>
    </w:p>
    <w:p w:rsidR="007E1C20" w:rsidRDefault="00727BC5">
      <w:pPr>
        <w:pStyle w:val="BodyText"/>
        <w:spacing w:line="247" w:lineRule="exact"/>
        <w:ind w:left="1800"/>
      </w:pPr>
      <w:r>
        <w:rPr>
          <w:color w:val="5A5A5A"/>
        </w:rPr>
        <w:t>and</w:t>
      </w:r>
    </w:p>
    <w:p w:rsidR="007E1C20" w:rsidRDefault="00727BC5">
      <w:pPr>
        <w:pStyle w:val="ListParagraph"/>
        <w:numPr>
          <w:ilvl w:val="1"/>
          <w:numId w:val="5"/>
        </w:numPr>
        <w:tabs>
          <w:tab w:val="left" w:pos="1799"/>
          <w:tab w:val="left" w:pos="1800"/>
        </w:tabs>
        <w:ind w:left="2159" w:right="3685" w:hanging="719"/>
        <w:rPr>
          <w:sz w:val="20"/>
        </w:rPr>
      </w:pPr>
      <w:r>
        <w:rPr>
          <w:noProof/>
        </w:rPr>
        <w:drawing>
          <wp:anchor distT="0" distB="0" distL="0" distR="0" simplePos="0" relativeHeight="268360031" behindDoc="1" locked="0" layoutInCell="1" allowOverlap="1">
            <wp:simplePos x="0" y="0"/>
            <wp:positionH relativeFrom="page">
              <wp:posOffset>1149858</wp:posOffset>
            </wp:positionH>
            <wp:positionV relativeFrom="paragraph">
              <wp:posOffset>246571</wp:posOffset>
            </wp:positionV>
            <wp:extent cx="54101" cy="14477"/>
            <wp:effectExtent l="0" t="0" r="0" b="0"/>
            <wp:wrapNone/>
            <wp:docPr id="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sz w:val="20"/>
        </w:rPr>
        <w:t>History of failure, contraindication, or intolerance to at least two of the following: Azathioprine</w:t>
      </w:r>
    </w:p>
    <w:p w:rsidR="007E1C20" w:rsidRDefault="00727BC5">
      <w:pPr>
        <w:pStyle w:val="BodyText"/>
        <w:ind w:left="2159" w:right="8069"/>
      </w:pPr>
      <w:r>
        <w:rPr>
          <w:noProof/>
        </w:rPr>
        <w:lastRenderedPageBreak/>
        <w:drawing>
          <wp:anchor distT="0" distB="0" distL="0" distR="0" simplePos="0" relativeHeight="1864" behindDoc="0" locked="0" layoutInCell="1" allowOverlap="1">
            <wp:simplePos x="0" y="0"/>
            <wp:positionH relativeFrom="page">
              <wp:posOffset>1149858</wp:posOffset>
            </wp:positionH>
            <wp:positionV relativeFrom="paragraph">
              <wp:posOffset>88150</wp:posOffset>
            </wp:positionV>
            <wp:extent cx="54101" cy="14464"/>
            <wp:effectExtent l="0" t="0" r="0" b="0"/>
            <wp:wrapNone/>
            <wp:docPr id="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png"/>
                    <pic:cNvPicPr/>
                  </pic:nvPicPr>
                  <pic:blipFill>
                    <a:blip r:embed="rId10" cstate="print"/>
                    <a:stretch>
                      <a:fillRect/>
                    </a:stretch>
                  </pic:blipFill>
                  <pic:spPr>
                    <a:xfrm>
                      <a:off x="0" y="0"/>
                      <a:ext cx="54101" cy="14464"/>
                    </a:xfrm>
                    <a:prstGeom prst="rect">
                      <a:avLst/>
                    </a:prstGeom>
                  </pic:spPr>
                </pic:pic>
              </a:graphicData>
            </a:graphic>
          </wp:anchor>
        </w:drawing>
      </w:r>
      <w:r>
        <w:rPr>
          <w:noProof/>
        </w:rPr>
        <w:drawing>
          <wp:anchor distT="0" distB="0" distL="0" distR="0" simplePos="0" relativeHeight="1888" behindDoc="0" locked="0" layoutInCell="1" allowOverlap="1">
            <wp:simplePos x="0" y="0"/>
            <wp:positionH relativeFrom="page">
              <wp:posOffset>1149858</wp:posOffset>
            </wp:positionH>
            <wp:positionV relativeFrom="paragraph">
              <wp:posOffset>246633</wp:posOffset>
            </wp:positionV>
            <wp:extent cx="54101" cy="14477"/>
            <wp:effectExtent l="0" t="0" r="0" b="0"/>
            <wp:wrapNone/>
            <wp:docPr id="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rPr>
        <w:t>Corticosteroids Mycophenolate mofetil;</w:t>
      </w:r>
    </w:p>
    <w:p w:rsidR="007E1C20" w:rsidRDefault="00727BC5">
      <w:pPr>
        <w:pStyle w:val="BodyText"/>
        <w:spacing w:line="249" w:lineRule="exact"/>
        <w:ind w:left="1800"/>
      </w:pPr>
      <w:r>
        <w:rPr>
          <w:color w:val="5A5A5A"/>
        </w:rPr>
        <w:t>and</w:t>
      </w:r>
    </w:p>
    <w:p w:rsidR="007E1C20" w:rsidRDefault="00727BC5">
      <w:pPr>
        <w:pStyle w:val="ListParagraph"/>
        <w:numPr>
          <w:ilvl w:val="1"/>
          <w:numId w:val="5"/>
        </w:numPr>
        <w:tabs>
          <w:tab w:val="left" w:pos="1799"/>
          <w:tab w:val="left" w:pos="1800"/>
        </w:tabs>
        <w:spacing w:before="1" w:line="250" w:lineRule="exact"/>
        <w:rPr>
          <w:sz w:val="20"/>
        </w:rPr>
      </w:pPr>
      <w:r>
        <w:rPr>
          <w:color w:val="5A5A5A"/>
          <w:sz w:val="20"/>
        </w:rPr>
        <w:t>Prescribed by or in consultation with a neurologist;</w:t>
      </w:r>
      <w:r>
        <w:rPr>
          <w:color w:val="5A5A5A"/>
          <w:spacing w:val="-7"/>
          <w:sz w:val="20"/>
        </w:rPr>
        <w:t xml:space="preserve"> </w:t>
      </w:r>
      <w:r>
        <w:rPr>
          <w:color w:val="5A5A5A"/>
          <w:spacing w:val="3"/>
          <w:sz w:val="20"/>
        </w:rPr>
        <w:t>and</w:t>
      </w:r>
    </w:p>
    <w:p w:rsidR="007E1C20" w:rsidRDefault="00727BC5">
      <w:pPr>
        <w:pStyle w:val="ListParagraph"/>
        <w:numPr>
          <w:ilvl w:val="1"/>
          <w:numId w:val="5"/>
        </w:numPr>
        <w:tabs>
          <w:tab w:val="left" w:pos="1799"/>
          <w:tab w:val="left" w:pos="1800"/>
        </w:tabs>
        <w:spacing w:line="250" w:lineRule="exact"/>
        <w:rPr>
          <w:sz w:val="20"/>
        </w:rPr>
      </w:pPr>
      <w:r>
        <w:rPr>
          <w:color w:val="5A5A5A"/>
          <w:sz w:val="20"/>
        </w:rPr>
        <w:t xml:space="preserve">Patient is </w:t>
      </w:r>
      <w:r>
        <w:rPr>
          <w:color w:val="5A5A5A"/>
          <w:spacing w:val="2"/>
          <w:sz w:val="20"/>
        </w:rPr>
        <w:t xml:space="preserve">not </w:t>
      </w:r>
      <w:r>
        <w:rPr>
          <w:color w:val="5A5A5A"/>
          <w:sz w:val="20"/>
        </w:rPr>
        <w:t xml:space="preserve">receiving rituximab in combination with </w:t>
      </w:r>
      <w:r>
        <w:rPr>
          <w:color w:val="5A5A5A"/>
          <w:spacing w:val="2"/>
          <w:sz w:val="20"/>
        </w:rPr>
        <w:t xml:space="preserve">any </w:t>
      </w:r>
      <w:r>
        <w:rPr>
          <w:color w:val="5A5A5A"/>
          <w:sz w:val="20"/>
        </w:rPr>
        <w:t>of the</w:t>
      </w:r>
      <w:r>
        <w:rPr>
          <w:color w:val="5A5A5A"/>
          <w:spacing w:val="-5"/>
          <w:sz w:val="20"/>
        </w:rPr>
        <w:t xml:space="preserve"> </w:t>
      </w:r>
      <w:r>
        <w:rPr>
          <w:color w:val="5A5A5A"/>
          <w:sz w:val="20"/>
        </w:rPr>
        <w:t>following:</w:t>
      </w:r>
    </w:p>
    <w:p w:rsidR="007E1C20" w:rsidRDefault="00727BC5">
      <w:pPr>
        <w:pStyle w:val="BodyText"/>
        <w:ind w:left="2159" w:right="1338"/>
      </w:pPr>
      <w:r>
        <w:rPr>
          <w:noProof/>
        </w:rPr>
        <w:drawing>
          <wp:anchor distT="0" distB="0" distL="0" distR="0" simplePos="0" relativeHeight="1912" behindDoc="0" locked="0" layoutInCell="1" allowOverlap="1">
            <wp:simplePos x="0" y="0"/>
            <wp:positionH relativeFrom="page">
              <wp:posOffset>1149858</wp:posOffset>
            </wp:positionH>
            <wp:positionV relativeFrom="paragraph">
              <wp:posOffset>88150</wp:posOffset>
            </wp:positionV>
            <wp:extent cx="54101" cy="14465"/>
            <wp:effectExtent l="0" t="0" r="0" b="0"/>
            <wp:wrapNone/>
            <wp:docPr id="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png"/>
                    <pic:cNvPicPr/>
                  </pic:nvPicPr>
                  <pic:blipFill>
                    <a:blip r:embed="rId10" cstate="print"/>
                    <a:stretch>
                      <a:fillRect/>
                    </a:stretch>
                  </pic:blipFill>
                  <pic:spPr>
                    <a:xfrm>
                      <a:off x="0" y="0"/>
                      <a:ext cx="54101" cy="14465"/>
                    </a:xfrm>
                    <a:prstGeom prst="rect">
                      <a:avLst/>
                    </a:prstGeom>
                  </pic:spPr>
                </pic:pic>
              </a:graphicData>
            </a:graphic>
          </wp:anchor>
        </w:drawing>
      </w:r>
      <w:r>
        <w:rPr>
          <w:color w:val="5A5A5A"/>
        </w:rPr>
        <w:t xml:space="preserve">Disease modifying therapies for the treatment of multiple sclerosis [e.g., </w:t>
      </w:r>
      <w:proofErr w:type="spellStart"/>
      <w:r>
        <w:rPr>
          <w:color w:val="5A5A5A"/>
        </w:rPr>
        <w:t>Gilenya</w:t>
      </w:r>
      <w:proofErr w:type="spellEnd"/>
      <w:r>
        <w:rPr>
          <w:color w:val="5A5A5A"/>
        </w:rPr>
        <w:t xml:space="preserve"> (fingolimod), Tecfidera (dimethyl fumarate), Ocrevus (ocrelizumab), etc.]</w:t>
      </w:r>
    </w:p>
    <w:p w:rsidR="007E1C20" w:rsidRDefault="00727BC5">
      <w:pPr>
        <w:pStyle w:val="BodyText"/>
        <w:ind w:left="2159" w:right="5883"/>
      </w:pPr>
      <w:r>
        <w:rPr>
          <w:noProof/>
        </w:rPr>
        <w:drawing>
          <wp:anchor distT="0" distB="0" distL="0" distR="0" simplePos="0" relativeHeight="1936" behindDoc="0" locked="0" layoutInCell="1" allowOverlap="1">
            <wp:simplePos x="0" y="0"/>
            <wp:positionH relativeFrom="page">
              <wp:posOffset>1149858</wp:posOffset>
            </wp:positionH>
            <wp:positionV relativeFrom="paragraph">
              <wp:posOffset>88150</wp:posOffset>
            </wp:positionV>
            <wp:extent cx="54101" cy="14465"/>
            <wp:effectExtent l="0" t="0" r="0" b="0"/>
            <wp:wrapNone/>
            <wp:docPr id="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png"/>
                    <pic:cNvPicPr/>
                  </pic:nvPicPr>
                  <pic:blipFill>
                    <a:blip r:embed="rId10" cstate="print"/>
                    <a:stretch>
                      <a:fillRect/>
                    </a:stretch>
                  </pic:blipFill>
                  <pic:spPr>
                    <a:xfrm>
                      <a:off x="0" y="0"/>
                      <a:ext cx="54101" cy="14465"/>
                    </a:xfrm>
                    <a:prstGeom prst="rect">
                      <a:avLst/>
                    </a:prstGeom>
                  </pic:spPr>
                </pic:pic>
              </a:graphicData>
            </a:graphic>
          </wp:anchor>
        </w:drawing>
      </w:r>
      <w:r>
        <w:rPr>
          <w:noProof/>
        </w:rPr>
        <w:drawing>
          <wp:anchor distT="0" distB="0" distL="0" distR="0" simplePos="0" relativeHeight="1960" behindDoc="0" locked="0" layoutInCell="1" allowOverlap="1">
            <wp:simplePos x="0" y="0"/>
            <wp:positionH relativeFrom="page">
              <wp:posOffset>1149858</wp:posOffset>
            </wp:positionH>
            <wp:positionV relativeFrom="paragraph">
              <wp:posOffset>246633</wp:posOffset>
            </wp:positionV>
            <wp:extent cx="54101" cy="14477"/>
            <wp:effectExtent l="0" t="0" r="0" b="0"/>
            <wp:wrapNone/>
            <wp:docPr id="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rPr>
        <w:t>Anti-IL6 therapy [e.g., Actemra (tocilizumab)] Complement inhibitors [e.g. Soliris (eculizumab)];</w:t>
      </w:r>
    </w:p>
    <w:p w:rsidR="007E1C20" w:rsidRDefault="00727BC5">
      <w:pPr>
        <w:pStyle w:val="BodyText"/>
        <w:spacing w:line="250" w:lineRule="exact"/>
        <w:ind w:left="1800"/>
      </w:pPr>
      <w:r>
        <w:rPr>
          <w:color w:val="5A5A5A"/>
        </w:rPr>
        <w:t>and</w:t>
      </w:r>
    </w:p>
    <w:p w:rsidR="007E1C20" w:rsidRDefault="00727BC5">
      <w:pPr>
        <w:pStyle w:val="ListParagraph"/>
        <w:numPr>
          <w:ilvl w:val="1"/>
          <w:numId w:val="5"/>
        </w:numPr>
        <w:tabs>
          <w:tab w:val="left" w:pos="1799"/>
          <w:tab w:val="left" w:pos="1800"/>
        </w:tabs>
        <w:spacing w:line="250" w:lineRule="exact"/>
        <w:rPr>
          <w:sz w:val="20"/>
        </w:rPr>
      </w:pPr>
      <w:r>
        <w:rPr>
          <w:color w:val="5A5A5A"/>
          <w:sz w:val="20"/>
        </w:rPr>
        <w:t>Rituximab is dosed up to a maximum of 1,225 mg per dose;</w:t>
      </w:r>
      <w:r>
        <w:rPr>
          <w:color w:val="5A5A5A"/>
          <w:spacing w:val="-11"/>
          <w:sz w:val="20"/>
        </w:rPr>
        <w:t xml:space="preserve"> </w:t>
      </w:r>
      <w:r>
        <w:rPr>
          <w:color w:val="5A5A5A"/>
          <w:spacing w:val="3"/>
          <w:sz w:val="20"/>
        </w:rPr>
        <w:t>and</w:t>
      </w:r>
    </w:p>
    <w:p w:rsidR="007E1C20" w:rsidRDefault="00727BC5">
      <w:pPr>
        <w:pStyle w:val="ListParagraph"/>
        <w:numPr>
          <w:ilvl w:val="1"/>
          <w:numId w:val="5"/>
        </w:numPr>
        <w:tabs>
          <w:tab w:val="left" w:pos="1799"/>
          <w:tab w:val="left" w:pos="1800"/>
        </w:tabs>
        <w:rPr>
          <w:sz w:val="20"/>
        </w:rPr>
      </w:pPr>
      <w:r>
        <w:rPr>
          <w:color w:val="5A5A5A"/>
          <w:sz w:val="20"/>
        </w:rPr>
        <w:t>Initial authorization will be for no more than 6</w:t>
      </w:r>
      <w:r>
        <w:rPr>
          <w:color w:val="5A5A5A"/>
          <w:spacing w:val="-5"/>
          <w:sz w:val="20"/>
        </w:rPr>
        <w:t xml:space="preserve"> </w:t>
      </w:r>
      <w:r>
        <w:rPr>
          <w:color w:val="5A5A5A"/>
          <w:sz w:val="20"/>
        </w:rPr>
        <w:t>months</w:t>
      </w:r>
    </w:p>
    <w:p w:rsidR="007E1C20" w:rsidRDefault="00727BC5">
      <w:pPr>
        <w:pStyle w:val="ListParagraph"/>
        <w:numPr>
          <w:ilvl w:val="0"/>
          <w:numId w:val="5"/>
        </w:numPr>
        <w:tabs>
          <w:tab w:val="left" w:pos="1439"/>
          <w:tab w:val="left" w:pos="1441"/>
        </w:tabs>
        <w:spacing w:before="1" w:line="255" w:lineRule="exact"/>
        <w:rPr>
          <w:sz w:val="20"/>
        </w:rPr>
      </w:pPr>
      <w:r>
        <w:rPr>
          <w:color w:val="5A5A5A"/>
          <w:sz w:val="20"/>
        </w:rPr>
        <w:t xml:space="preserve">For </w:t>
      </w:r>
      <w:r>
        <w:rPr>
          <w:color w:val="5A5A5A"/>
          <w:spacing w:val="3"/>
          <w:sz w:val="20"/>
        </w:rPr>
        <w:t xml:space="preserve">continuation </w:t>
      </w:r>
      <w:r>
        <w:rPr>
          <w:color w:val="5A5A5A"/>
          <w:sz w:val="20"/>
        </w:rPr>
        <w:t xml:space="preserve">of </w:t>
      </w:r>
      <w:r>
        <w:rPr>
          <w:color w:val="5A5A5A"/>
          <w:spacing w:val="2"/>
          <w:sz w:val="20"/>
        </w:rPr>
        <w:t xml:space="preserve">therapy,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10"/>
          <w:sz w:val="20"/>
        </w:rPr>
        <w:t xml:space="preserve"> </w:t>
      </w:r>
      <w:r>
        <w:rPr>
          <w:color w:val="5A5A5A"/>
          <w:sz w:val="20"/>
        </w:rPr>
        <w:t>following:</w:t>
      </w:r>
    </w:p>
    <w:p w:rsidR="007E1C20" w:rsidRDefault="00727BC5">
      <w:pPr>
        <w:pStyle w:val="ListParagraph"/>
        <w:numPr>
          <w:ilvl w:val="1"/>
          <w:numId w:val="5"/>
        </w:numPr>
        <w:tabs>
          <w:tab w:val="left" w:pos="1800"/>
          <w:tab w:val="left" w:pos="1801"/>
        </w:tabs>
        <w:spacing w:line="245" w:lineRule="exact"/>
        <w:ind w:left="1799" w:hanging="359"/>
        <w:rPr>
          <w:sz w:val="20"/>
        </w:rPr>
      </w:pPr>
      <w:r>
        <w:rPr>
          <w:color w:val="5A5A5A"/>
          <w:sz w:val="20"/>
        </w:rPr>
        <w:t>Documentation of a positive clinical response;</w:t>
      </w:r>
      <w:r>
        <w:rPr>
          <w:color w:val="5A5A5A"/>
          <w:spacing w:val="-6"/>
          <w:sz w:val="20"/>
        </w:rPr>
        <w:t xml:space="preserve"> </w:t>
      </w:r>
      <w:r>
        <w:rPr>
          <w:color w:val="5A5A5A"/>
          <w:spacing w:val="3"/>
          <w:sz w:val="20"/>
        </w:rPr>
        <w:t>and</w:t>
      </w:r>
    </w:p>
    <w:p w:rsidR="007E1C20" w:rsidRDefault="00727BC5">
      <w:pPr>
        <w:pStyle w:val="ListParagraph"/>
        <w:numPr>
          <w:ilvl w:val="1"/>
          <w:numId w:val="5"/>
        </w:numPr>
        <w:tabs>
          <w:tab w:val="left" w:pos="1799"/>
          <w:tab w:val="left" w:pos="1800"/>
        </w:tabs>
        <w:spacing w:before="80"/>
        <w:ind w:left="1799" w:right="760" w:hanging="359"/>
        <w:rPr>
          <w:sz w:val="20"/>
        </w:rPr>
      </w:pPr>
      <w:r>
        <w:rPr>
          <w:color w:val="5A5A5A"/>
          <w:sz w:val="20"/>
        </w:rPr>
        <w:t>Submission</w:t>
      </w:r>
      <w:r>
        <w:rPr>
          <w:color w:val="5A5A5A"/>
          <w:spacing w:val="-4"/>
          <w:sz w:val="20"/>
        </w:rPr>
        <w:t xml:space="preserve"> </w:t>
      </w:r>
      <w:r>
        <w:rPr>
          <w:color w:val="5A5A5A"/>
          <w:sz w:val="20"/>
        </w:rPr>
        <w:t>of</w:t>
      </w:r>
      <w:r>
        <w:rPr>
          <w:color w:val="5A5A5A"/>
          <w:spacing w:val="-4"/>
          <w:sz w:val="20"/>
        </w:rPr>
        <w:t xml:space="preserve"> </w:t>
      </w:r>
      <w:r>
        <w:rPr>
          <w:color w:val="5A5A5A"/>
          <w:sz w:val="20"/>
        </w:rPr>
        <w:t>medical</w:t>
      </w:r>
      <w:r>
        <w:rPr>
          <w:color w:val="5A5A5A"/>
          <w:spacing w:val="-3"/>
          <w:sz w:val="20"/>
        </w:rPr>
        <w:t xml:space="preserve"> </w:t>
      </w:r>
      <w:r>
        <w:rPr>
          <w:color w:val="5A5A5A"/>
          <w:sz w:val="20"/>
        </w:rPr>
        <w:t>records</w:t>
      </w:r>
      <w:r>
        <w:rPr>
          <w:color w:val="5A5A5A"/>
          <w:spacing w:val="-4"/>
          <w:sz w:val="20"/>
        </w:rPr>
        <w:t xml:space="preserve"> </w:t>
      </w:r>
      <w:r>
        <w:rPr>
          <w:color w:val="5A5A5A"/>
          <w:sz w:val="20"/>
        </w:rPr>
        <w:t>(e.g.,</w:t>
      </w:r>
      <w:r>
        <w:rPr>
          <w:color w:val="5A5A5A"/>
          <w:spacing w:val="-2"/>
          <w:sz w:val="20"/>
        </w:rPr>
        <w:t xml:space="preserve"> </w:t>
      </w:r>
      <w:r>
        <w:rPr>
          <w:color w:val="5A5A5A"/>
          <w:sz w:val="20"/>
        </w:rPr>
        <w:t>chart</w:t>
      </w:r>
      <w:r>
        <w:rPr>
          <w:color w:val="5A5A5A"/>
          <w:spacing w:val="-6"/>
          <w:sz w:val="20"/>
        </w:rPr>
        <w:t xml:space="preserve"> </w:t>
      </w:r>
      <w:r>
        <w:rPr>
          <w:color w:val="5A5A5A"/>
          <w:sz w:val="20"/>
        </w:rPr>
        <w:t>notes,</w:t>
      </w:r>
      <w:r>
        <w:rPr>
          <w:color w:val="5A5A5A"/>
          <w:spacing w:val="-4"/>
          <w:sz w:val="20"/>
        </w:rPr>
        <w:t xml:space="preserve"> </w:t>
      </w:r>
      <w:r>
        <w:rPr>
          <w:color w:val="5A5A5A"/>
          <w:sz w:val="20"/>
        </w:rPr>
        <w:t>laboratory</w:t>
      </w:r>
      <w:r>
        <w:rPr>
          <w:color w:val="5A5A5A"/>
          <w:spacing w:val="-3"/>
          <w:sz w:val="20"/>
        </w:rPr>
        <w:t xml:space="preserve"> </w:t>
      </w:r>
      <w:r>
        <w:rPr>
          <w:color w:val="5A5A5A"/>
          <w:sz w:val="20"/>
        </w:rPr>
        <w:t>tests)</w:t>
      </w:r>
      <w:r>
        <w:rPr>
          <w:color w:val="5A5A5A"/>
          <w:spacing w:val="-3"/>
          <w:sz w:val="20"/>
        </w:rPr>
        <w:t xml:space="preserve"> </w:t>
      </w:r>
      <w:r>
        <w:rPr>
          <w:color w:val="5A5A5A"/>
          <w:sz w:val="20"/>
        </w:rPr>
        <w:t>to</w:t>
      </w:r>
      <w:r>
        <w:rPr>
          <w:color w:val="5A5A5A"/>
          <w:spacing w:val="-3"/>
          <w:sz w:val="20"/>
        </w:rPr>
        <w:t xml:space="preserve"> </w:t>
      </w:r>
      <w:r>
        <w:rPr>
          <w:color w:val="5A5A5A"/>
          <w:sz w:val="20"/>
        </w:rPr>
        <w:t>demonstrate</w:t>
      </w:r>
      <w:r>
        <w:rPr>
          <w:color w:val="5A5A5A"/>
          <w:spacing w:val="-4"/>
          <w:sz w:val="20"/>
        </w:rPr>
        <w:t xml:space="preserve"> </w:t>
      </w:r>
      <w:r>
        <w:rPr>
          <w:color w:val="5A5A5A"/>
          <w:sz w:val="20"/>
        </w:rPr>
        <w:t>a</w:t>
      </w:r>
      <w:r>
        <w:rPr>
          <w:color w:val="5A5A5A"/>
          <w:spacing w:val="-4"/>
          <w:sz w:val="20"/>
        </w:rPr>
        <w:t xml:space="preserve"> </w:t>
      </w:r>
      <w:r>
        <w:rPr>
          <w:color w:val="5A5A5A"/>
          <w:sz w:val="20"/>
        </w:rPr>
        <w:t>positive</w:t>
      </w:r>
      <w:r>
        <w:rPr>
          <w:color w:val="5A5A5A"/>
          <w:spacing w:val="-4"/>
          <w:sz w:val="20"/>
        </w:rPr>
        <w:t xml:space="preserve"> </w:t>
      </w:r>
      <w:r>
        <w:rPr>
          <w:color w:val="5A5A5A"/>
          <w:sz w:val="20"/>
        </w:rPr>
        <w:t>clinical</w:t>
      </w:r>
      <w:r>
        <w:rPr>
          <w:color w:val="5A5A5A"/>
          <w:spacing w:val="-3"/>
          <w:sz w:val="20"/>
        </w:rPr>
        <w:t xml:space="preserve"> </w:t>
      </w:r>
      <w:r>
        <w:rPr>
          <w:color w:val="5A5A5A"/>
          <w:sz w:val="20"/>
        </w:rPr>
        <w:t>response</w:t>
      </w:r>
      <w:r>
        <w:rPr>
          <w:color w:val="5A5A5A"/>
          <w:spacing w:val="-3"/>
          <w:sz w:val="20"/>
        </w:rPr>
        <w:t xml:space="preserve"> </w:t>
      </w:r>
      <w:r>
        <w:rPr>
          <w:color w:val="5A5A5A"/>
          <w:sz w:val="20"/>
        </w:rPr>
        <w:t xml:space="preserve">from baseline as demonstrated by at least </w:t>
      </w:r>
      <w:r>
        <w:rPr>
          <w:color w:val="5A5A5A"/>
          <w:spacing w:val="2"/>
          <w:sz w:val="20"/>
        </w:rPr>
        <w:t xml:space="preserve">both </w:t>
      </w:r>
      <w:r>
        <w:rPr>
          <w:color w:val="5A5A5A"/>
          <w:sz w:val="20"/>
        </w:rPr>
        <w:t>of the</w:t>
      </w:r>
      <w:r>
        <w:rPr>
          <w:color w:val="5A5A5A"/>
          <w:spacing w:val="-8"/>
          <w:sz w:val="20"/>
        </w:rPr>
        <w:t xml:space="preserve"> </w:t>
      </w:r>
      <w:r>
        <w:rPr>
          <w:color w:val="5A5A5A"/>
          <w:sz w:val="20"/>
        </w:rPr>
        <w:t>following:</w:t>
      </w:r>
    </w:p>
    <w:p w:rsidR="007E1C20" w:rsidRDefault="00727BC5">
      <w:pPr>
        <w:pStyle w:val="BodyText"/>
        <w:spacing w:line="250" w:lineRule="exact"/>
        <w:ind w:left="2159"/>
      </w:pPr>
      <w:r>
        <w:rPr>
          <w:noProof/>
        </w:rPr>
        <w:drawing>
          <wp:anchor distT="0" distB="0" distL="0" distR="0" simplePos="0" relativeHeight="1984" behindDoc="0" locked="0" layoutInCell="1" allowOverlap="1">
            <wp:simplePos x="0" y="0"/>
            <wp:positionH relativeFrom="page">
              <wp:posOffset>1149858</wp:posOffset>
            </wp:positionH>
            <wp:positionV relativeFrom="paragraph">
              <wp:posOffset>88138</wp:posOffset>
            </wp:positionV>
            <wp:extent cx="54101" cy="14477"/>
            <wp:effectExtent l="0" t="0" r="0" b="0"/>
            <wp:wrapNone/>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rPr>
        <w:t>Reduction in the number and/or severity of relapses or signs and symptoms of NMOSD</w:t>
      </w:r>
    </w:p>
    <w:p w:rsidR="007E1C20" w:rsidRDefault="00727BC5">
      <w:pPr>
        <w:pStyle w:val="BodyText"/>
        <w:ind w:left="2159" w:right="845"/>
        <w:jc w:val="both"/>
      </w:pPr>
      <w:r>
        <w:rPr>
          <w:noProof/>
        </w:rPr>
        <w:drawing>
          <wp:anchor distT="0" distB="0" distL="0" distR="0" simplePos="0" relativeHeight="2008" behindDoc="0" locked="0" layoutInCell="1" allowOverlap="1">
            <wp:simplePos x="0" y="0"/>
            <wp:positionH relativeFrom="page">
              <wp:posOffset>1149858</wp:posOffset>
            </wp:positionH>
            <wp:positionV relativeFrom="paragraph">
              <wp:posOffset>88138</wp:posOffset>
            </wp:positionV>
            <wp:extent cx="54101" cy="14477"/>
            <wp:effectExtent l="0" t="0" r="0" b="0"/>
            <wp:wrapNone/>
            <wp:docPr id="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rPr>
        <w:t>Maintenance, reduction, or discontinuation of dose(s) of any baseline immunosuppressive therapy (IST) prior to starting rituximab. Note: Add on, dose escalation of IST, or additional rescue therapy from baseline to treat NMOSD or exacerbation of symptoms while on rituximab therapy will be considered as treatment failure;</w:t>
      </w:r>
    </w:p>
    <w:p w:rsidR="007E1C20" w:rsidRDefault="00727BC5">
      <w:pPr>
        <w:pStyle w:val="BodyText"/>
        <w:spacing w:line="250" w:lineRule="exact"/>
        <w:ind w:left="1800"/>
      </w:pPr>
      <w:r>
        <w:rPr>
          <w:color w:val="5A5A5A"/>
        </w:rPr>
        <w:t>and</w:t>
      </w:r>
    </w:p>
    <w:p w:rsidR="007E1C20" w:rsidRDefault="00727BC5">
      <w:pPr>
        <w:pStyle w:val="ListParagraph"/>
        <w:numPr>
          <w:ilvl w:val="1"/>
          <w:numId w:val="5"/>
        </w:numPr>
        <w:tabs>
          <w:tab w:val="left" w:pos="1799"/>
          <w:tab w:val="left" w:pos="1800"/>
        </w:tabs>
        <w:rPr>
          <w:sz w:val="20"/>
        </w:rPr>
      </w:pPr>
      <w:r>
        <w:rPr>
          <w:color w:val="5A5A5A"/>
          <w:sz w:val="20"/>
        </w:rPr>
        <w:t xml:space="preserve">Patient is </w:t>
      </w:r>
      <w:r>
        <w:rPr>
          <w:color w:val="5A5A5A"/>
          <w:spacing w:val="2"/>
          <w:sz w:val="20"/>
        </w:rPr>
        <w:t xml:space="preserve">not </w:t>
      </w:r>
      <w:r>
        <w:rPr>
          <w:color w:val="5A5A5A"/>
          <w:sz w:val="20"/>
        </w:rPr>
        <w:t xml:space="preserve">receiving rituximab in combination with </w:t>
      </w:r>
      <w:r>
        <w:rPr>
          <w:color w:val="5A5A5A"/>
          <w:spacing w:val="2"/>
          <w:sz w:val="20"/>
        </w:rPr>
        <w:t xml:space="preserve">any </w:t>
      </w:r>
      <w:r>
        <w:rPr>
          <w:color w:val="5A5A5A"/>
          <w:sz w:val="20"/>
        </w:rPr>
        <w:t>of the</w:t>
      </w:r>
      <w:r>
        <w:rPr>
          <w:color w:val="5A5A5A"/>
          <w:spacing w:val="-5"/>
          <w:sz w:val="20"/>
        </w:rPr>
        <w:t xml:space="preserve"> </w:t>
      </w:r>
      <w:r>
        <w:rPr>
          <w:color w:val="5A5A5A"/>
          <w:sz w:val="20"/>
        </w:rPr>
        <w:t>following:</w:t>
      </w:r>
    </w:p>
    <w:p w:rsidR="007E1C20" w:rsidRDefault="00727BC5">
      <w:pPr>
        <w:pStyle w:val="BodyText"/>
        <w:spacing w:before="1"/>
        <w:ind w:left="2159" w:right="1338"/>
      </w:pPr>
      <w:r>
        <w:rPr>
          <w:noProof/>
        </w:rPr>
        <w:drawing>
          <wp:anchor distT="0" distB="0" distL="0" distR="0" simplePos="0" relativeHeight="2032" behindDoc="0" locked="0" layoutInCell="1" allowOverlap="1">
            <wp:simplePos x="0" y="0"/>
            <wp:positionH relativeFrom="page">
              <wp:posOffset>1149858</wp:posOffset>
            </wp:positionH>
            <wp:positionV relativeFrom="paragraph">
              <wp:posOffset>88785</wp:posOffset>
            </wp:positionV>
            <wp:extent cx="54101" cy="14465"/>
            <wp:effectExtent l="0" t="0" r="0" b="0"/>
            <wp:wrapNone/>
            <wp:docPr id="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png"/>
                    <pic:cNvPicPr/>
                  </pic:nvPicPr>
                  <pic:blipFill>
                    <a:blip r:embed="rId10" cstate="print"/>
                    <a:stretch>
                      <a:fillRect/>
                    </a:stretch>
                  </pic:blipFill>
                  <pic:spPr>
                    <a:xfrm>
                      <a:off x="0" y="0"/>
                      <a:ext cx="54101" cy="14465"/>
                    </a:xfrm>
                    <a:prstGeom prst="rect">
                      <a:avLst/>
                    </a:prstGeom>
                  </pic:spPr>
                </pic:pic>
              </a:graphicData>
            </a:graphic>
          </wp:anchor>
        </w:drawing>
      </w:r>
      <w:r>
        <w:rPr>
          <w:color w:val="5A5A5A"/>
        </w:rPr>
        <w:t xml:space="preserve">Disease modifying therapies for the treatment of multiple sclerosis [e.g., </w:t>
      </w:r>
      <w:proofErr w:type="spellStart"/>
      <w:r>
        <w:rPr>
          <w:color w:val="5A5A5A"/>
        </w:rPr>
        <w:t>Gilenya</w:t>
      </w:r>
      <w:proofErr w:type="spellEnd"/>
      <w:r>
        <w:rPr>
          <w:color w:val="5A5A5A"/>
        </w:rPr>
        <w:t xml:space="preserve"> (fingolimod), Tecfidera (dimethyl fumarate), Ocrevus (ocrelizumab), etc.]</w:t>
      </w:r>
    </w:p>
    <w:p w:rsidR="007E1C20" w:rsidRDefault="00727BC5">
      <w:pPr>
        <w:pStyle w:val="BodyText"/>
        <w:ind w:left="2159" w:right="5883"/>
      </w:pPr>
      <w:r>
        <w:rPr>
          <w:noProof/>
        </w:rPr>
        <w:drawing>
          <wp:anchor distT="0" distB="0" distL="0" distR="0" simplePos="0" relativeHeight="2056" behindDoc="0" locked="0" layoutInCell="1" allowOverlap="1">
            <wp:simplePos x="0" y="0"/>
            <wp:positionH relativeFrom="page">
              <wp:posOffset>1149858</wp:posOffset>
            </wp:positionH>
            <wp:positionV relativeFrom="paragraph">
              <wp:posOffset>88138</wp:posOffset>
            </wp:positionV>
            <wp:extent cx="54101" cy="14477"/>
            <wp:effectExtent l="0" t="0" r="0" b="0"/>
            <wp:wrapNone/>
            <wp:docPr id="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png"/>
                    <pic:cNvPicPr/>
                  </pic:nvPicPr>
                  <pic:blipFill>
                    <a:blip r:embed="rId10" cstate="print"/>
                    <a:stretch>
                      <a:fillRect/>
                    </a:stretch>
                  </pic:blipFill>
                  <pic:spPr>
                    <a:xfrm>
                      <a:off x="0" y="0"/>
                      <a:ext cx="54101" cy="14477"/>
                    </a:xfrm>
                    <a:prstGeom prst="rect">
                      <a:avLst/>
                    </a:prstGeom>
                  </pic:spPr>
                </pic:pic>
              </a:graphicData>
            </a:graphic>
          </wp:anchor>
        </w:drawing>
      </w:r>
      <w:r>
        <w:rPr>
          <w:noProof/>
        </w:rPr>
        <w:drawing>
          <wp:anchor distT="0" distB="0" distL="0" distR="0" simplePos="0" relativeHeight="2080" behindDoc="0" locked="0" layoutInCell="1" allowOverlap="1">
            <wp:simplePos x="0" y="0"/>
            <wp:positionH relativeFrom="page">
              <wp:posOffset>1149858</wp:posOffset>
            </wp:positionH>
            <wp:positionV relativeFrom="paragraph">
              <wp:posOffset>247395</wp:posOffset>
            </wp:positionV>
            <wp:extent cx="54101" cy="14477"/>
            <wp:effectExtent l="0" t="0" r="0" b="0"/>
            <wp:wrapNone/>
            <wp:docPr id="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rPr>
        <w:t>Anti-IL6 therapy [e.g., Actemra (tocilizumab)] Complement inhibitors [e.g. Soliris (eculizumab)];</w:t>
      </w:r>
    </w:p>
    <w:p w:rsidR="007E1C20" w:rsidRDefault="00727BC5">
      <w:pPr>
        <w:pStyle w:val="BodyText"/>
        <w:spacing w:line="250" w:lineRule="exact"/>
        <w:ind w:left="1800"/>
      </w:pPr>
      <w:r>
        <w:rPr>
          <w:color w:val="5A5A5A"/>
        </w:rPr>
        <w:t>and</w:t>
      </w:r>
    </w:p>
    <w:p w:rsidR="007E1C20" w:rsidRDefault="00727BC5">
      <w:pPr>
        <w:pStyle w:val="ListParagraph"/>
        <w:numPr>
          <w:ilvl w:val="1"/>
          <w:numId w:val="5"/>
        </w:numPr>
        <w:tabs>
          <w:tab w:val="left" w:pos="1799"/>
          <w:tab w:val="left" w:pos="1800"/>
        </w:tabs>
        <w:rPr>
          <w:sz w:val="20"/>
        </w:rPr>
      </w:pPr>
      <w:r>
        <w:rPr>
          <w:color w:val="5A5A5A"/>
          <w:sz w:val="20"/>
        </w:rPr>
        <w:t>Prescribed by or in consultation with a neurologist;</w:t>
      </w:r>
      <w:r>
        <w:rPr>
          <w:color w:val="5A5A5A"/>
          <w:spacing w:val="-7"/>
          <w:sz w:val="20"/>
        </w:rPr>
        <w:t xml:space="preserve"> </w:t>
      </w:r>
      <w:r>
        <w:rPr>
          <w:color w:val="5A5A5A"/>
          <w:spacing w:val="3"/>
          <w:sz w:val="20"/>
        </w:rPr>
        <w:t>and</w:t>
      </w:r>
    </w:p>
    <w:p w:rsidR="007E1C20" w:rsidRDefault="00727BC5">
      <w:pPr>
        <w:pStyle w:val="ListParagraph"/>
        <w:numPr>
          <w:ilvl w:val="1"/>
          <w:numId w:val="5"/>
        </w:numPr>
        <w:tabs>
          <w:tab w:val="left" w:pos="1799"/>
          <w:tab w:val="left" w:pos="1800"/>
        </w:tabs>
        <w:spacing w:line="250" w:lineRule="exact"/>
        <w:rPr>
          <w:sz w:val="20"/>
        </w:rPr>
      </w:pPr>
      <w:r>
        <w:rPr>
          <w:color w:val="5A5A5A"/>
          <w:sz w:val="20"/>
        </w:rPr>
        <w:t>Rituximab is dosed up to a maximum of 1,225 mg per dose;</w:t>
      </w:r>
      <w:r>
        <w:rPr>
          <w:color w:val="5A5A5A"/>
          <w:spacing w:val="-12"/>
          <w:sz w:val="20"/>
        </w:rPr>
        <w:t xml:space="preserve"> </w:t>
      </w:r>
      <w:r>
        <w:rPr>
          <w:color w:val="5A5A5A"/>
          <w:spacing w:val="3"/>
          <w:sz w:val="20"/>
        </w:rPr>
        <w:t>and</w:t>
      </w:r>
    </w:p>
    <w:p w:rsidR="007E1C20" w:rsidRDefault="00727BC5">
      <w:pPr>
        <w:pStyle w:val="ListParagraph"/>
        <w:numPr>
          <w:ilvl w:val="1"/>
          <w:numId w:val="5"/>
        </w:numPr>
        <w:tabs>
          <w:tab w:val="left" w:pos="1799"/>
          <w:tab w:val="left" w:pos="1800"/>
        </w:tabs>
        <w:rPr>
          <w:sz w:val="20"/>
        </w:rPr>
      </w:pPr>
      <w:r>
        <w:rPr>
          <w:color w:val="5A5A5A"/>
          <w:sz w:val="20"/>
        </w:rPr>
        <w:t>Reauthorization will be for no more than 12</w:t>
      </w:r>
      <w:r>
        <w:rPr>
          <w:color w:val="5A5A5A"/>
          <w:spacing w:val="-4"/>
          <w:sz w:val="20"/>
        </w:rPr>
        <w:t xml:space="preserve"> </w:t>
      </w:r>
      <w:r>
        <w:rPr>
          <w:color w:val="5A5A5A"/>
          <w:sz w:val="20"/>
        </w:rPr>
        <w:t>months</w:t>
      </w:r>
    </w:p>
    <w:p w:rsidR="007E1C20" w:rsidRDefault="007E1C20">
      <w:pPr>
        <w:pStyle w:val="BodyText"/>
        <w:ind w:left="0"/>
      </w:pPr>
    </w:p>
    <w:p w:rsidR="007E1C20" w:rsidRDefault="00727BC5">
      <w:pPr>
        <w:pStyle w:val="BodyText"/>
        <w:rPr>
          <w:sz w:val="12"/>
        </w:rPr>
      </w:pPr>
      <w:r>
        <w:rPr>
          <w:noProof/>
        </w:rPr>
        <w:drawing>
          <wp:anchor distT="0" distB="0" distL="0" distR="0" simplePos="0" relativeHeight="2104" behindDoc="0" locked="0" layoutInCell="1" allowOverlap="1">
            <wp:simplePos x="0" y="0"/>
            <wp:positionH relativeFrom="page">
              <wp:posOffset>461772</wp:posOffset>
            </wp:positionH>
            <wp:positionV relativeFrom="paragraph">
              <wp:posOffset>66802</wp:posOffset>
            </wp:positionV>
            <wp:extent cx="49529" cy="48767"/>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Immunotherapy-related encephalitis</w:t>
      </w:r>
      <w:r>
        <w:rPr>
          <w:color w:val="5A5A5A"/>
          <w:position w:val="7"/>
          <w:sz w:val="12"/>
        </w:rPr>
        <w:t>108</w:t>
      </w:r>
    </w:p>
    <w:p w:rsidR="007E1C20" w:rsidRDefault="00727BC5">
      <w:pPr>
        <w:pStyle w:val="BodyText"/>
        <w:spacing w:before="1"/>
        <w:ind w:left="1080" w:right="852" w:hanging="1"/>
      </w:pPr>
      <w:r>
        <w:rPr>
          <w:color w:val="5A5A5A"/>
        </w:rPr>
        <w:t xml:space="preserve">Rituximab is medically necessary for the treatment of immunotherapy-related encephalitis when </w:t>
      </w:r>
      <w:proofErr w:type="gramStart"/>
      <w:r>
        <w:rPr>
          <w:color w:val="5A5A5A"/>
        </w:rPr>
        <w:t>all of</w:t>
      </w:r>
      <w:proofErr w:type="gramEnd"/>
      <w:r>
        <w:rPr>
          <w:color w:val="5A5A5A"/>
        </w:rPr>
        <w:t xml:space="preserve"> the following criteria are met:</w:t>
      </w:r>
    </w:p>
    <w:p w:rsidR="007E1C20" w:rsidRDefault="00727BC5">
      <w:pPr>
        <w:pStyle w:val="ListParagraph"/>
        <w:numPr>
          <w:ilvl w:val="0"/>
          <w:numId w:val="5"/>
        </w:numPr>
        <w:tabs>
          <w:tab w:val="left" w:pos="1440"/>
          <w:tab w:val="left" w:pos="1441"/>
        </w:tabs>
        <w:spacing w:before="1" w:line="255" w:lineRule="exact"/>
        <w:ind w:hanging="360"/>
        <w:rPr>
          <w:sz w:val="20"/>
        </w:rPr>
      </w:pPr>
      <w:r>
        <w:rPr>
          <w:color w:val="5A5A5A"/>
          <w:sz w:val="20"/>
        </w:rPr>
        <w:t xml:space="preserve">For </w:t>
      </w:r>
      <w:r>
        <w:rPr>
          <w:color w:val="5A5A5A"/>
          <w:spacing w:val="2"/>
          <w:sz w:val="20"/>
        </w:rPr>
        <w:t xml:space="preserve">initial and </w:t>
      </w:r>
      <w:r>
        <w:rPr>
          <w:color w:val="5A5A5A"/>
          <w:spacing w:val="3"/>
          <w:sz w:val="20"/>
        </w:rPr>
        <w:t xml:space="preserve">continuation </w:t>
      </w:r>
      <w:r>
        <w:rPr>
          <w:color w:val="5A5A5A"/>
          <w:sz w:val="20"/>
        </w:rPr>
        <w:t xml:space="preserve">of </w:t>
      </w:r>
      <w:r>
        <w:rPr>
          <w:color w:val="5A5A5A"/>
          <w:spacing w:val="2"/>
          <w:sz w:val="20"/>
        </w:rPr>
        <w:t xml:space="preserve">therapy,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19"/>
          <w:sz w:val="20"/>
        </w:rPr>
        <w:t xml:space="preserve"> </w:t>
      </w:r>
      <w:r>
        <w:rPr>
          <w:color w:val="5A5A5A"/>
          <w:sz w:val="20"/>
        </w:rPr>
        <w:t>following:</w:t>
      </w:r>
    </w:p>
    <w:p w:rsidR="007E1C20" w:rsidRDefault="00727BC5">
      <w:pPr>
        <w:pStyle w:val="ListParagraph"/>
        <w:numPr>
          <w:ilvl w:val="1"/>
          <w:numId w:val="5"/>
        </w:numPr>
        <w:tabs>
          <w:tab w:val="left" w:pos="1800"/>
          <w:tab w:val="left" w:pos="1801"/>
        </w:tabs>
        <w:spacing w:line="245" w:lineRule="exact"/>
        <w:rPr>
          <w:sz w:val="20"/>
        </w:rPr>
      </w:pPr>
      <w:r>
        <w:rPr>
          <w:color w:val="5A5A5A"/>
          <w:sz w:val="20"/>
        </w:rPr>
        <w:t>Diagnosis of immunotherapy-related encephalitis;</w:t>
      </w:r>
      <w:r>
        <w:rPr>
          <w:color w:val="5A5A5A"/>
          <w:spacing w:val="-5"/>
          <w:sz w:val="20"/>
        </w:rPr>
        <w:t xml:space="preserve"> </w:t>
      </w:r>
      <w:r>
        <w:rPr>
          <w:color w:val="5A5A5A"/>
          <w:spacing w:val="2"/>
          <w:sz w:val="20"/>
        </w:rPr>
        <w:t>and</w:t>
      </w:r>
    </w:p>
    <w:p w:rsidR="007E1C20" w:rsidRDefault="00727BC5">
      <w:pPr>
        <w:pStyle w:val="ListParagraph"/>
        <w:numPr>
          <w:ilvl w:val="1"/>
          <w:numId w:val="5"/>
        </w:numPr>
        <w:tabs>
          <w:tab w:val="left" w:pos="1800"/>
          <w:tab w:val="left" w:pos="1801"/>
        </w:tabs>
        <w:ind w:right="1810"/>
        <w:rPr>
          <w:sz w:val="20"/>
        </w:rPr>
      </w:pPr>
      <w:r>
        <w:rPr>
          <w:color w:val="5A5A5A"/>
          <w:sz w:val="20"/>
        </w:rPr>
        <w:t>Recent</w:t>
      </w:r>
      <w:r>
        <w:rPr>
          <w:color w:val="5A5A5A"/>
          <w:spacing w:val="-5"/>
          <w:sz w:val="20"/>
        </w:rPr>
        <w:t xml:space="preserve"> </w:t>
      </w:r>
      <w:r>
        <w:rPr>
          <w:color w:val="5A5A5A"/>
          <w:sz w:val="20"/>
        </w:rPr>
        <w:t>immunotherapy</w:t>
      </w:r>
      <w:r>
        <w:rPr>
          <w:color w:val="5A5A5A"/>
          <w:spacing w:val="-3"/>
          <w:sz w:val="20"/>
        </w:rPr>
        <w:t xml:space="preserve"> </w:t>
      </w:r>
      <w:r>
        <w:rPr>
          <w:color w:val="5A5A5A"/>
          <w:sz w:val="20"/>
        </w:rPr>
        <w:t>treatment</w:t>
      </w:r>
      <w:r>
        <w:rPr>
          <w:color w:val="5A5A5A"/>
          <w:spacing w:val="-3"/>
          <w:sz w:val="20"/>
        </w:rPr>
        <w:t xml:space="preserve"> </w:t>
      </w:r>
      <w:r>
        <w:rPr>
          <w:color w:val="5A5A5A"/>
          <w:sz w:val="20"/>
        </w:rPr>
        <w:t>with</w:t>
      </w:r>
      <w:r>
        <w:rPr>
          <w:color w:val="5A5A5A"/>
          <w:spacing w:val="-4"/>
          <w:sz w:val="20"/>
        </w:rPr>
        <w:t xml:space="preserve"> </w:t>
      </w:r>
      <w:r>
        <w:rPr>
          <w:color w:val="5A5A5A"/>
          <w:sz w:val="20"/>
        </w:rPr>
        <w:t>a</w:t>
      </w:r>
      <w:r>
        <w:rPr>
          <w:color w:val="5A5A5A"/>
          <w:spacing w:val="-5"/>
          <w:sz w:val="20"/>
        </w:rPr>
        <w:t xml:space="preserve"> </w:t>
      </w:r>
      <w:r>
        <w:rPr>
          <w:color w:val="5A5A5A"/>
          <w:sz w:val="20"/>
        </w:rPr>
        <w:t>checkpoint</w:t>
      </w:r>
      <w:r>
        <w:rPr>
          <w:color w:val="5A5A5A"/>
          <w:spacing w:val="-3"/>
          <w:sz w:val="20"/>
        </w:rPr>
        <w:t xml:space="preserve"> </w:t>
      </w:r>
      <w:r>
        <w:rPr>
          <w:color w:val="5A5A5A"/>
          <w:sz w:val="20"/>
        </w:rPr>
        <w:t>inhibitor</w:t>
      </w:r>
      <w:r>
        <w:rPr>
          <w:color w:val="5A5A5A"/>
          <w:spacing w:val="-4"/>
          <w:sz w:val="20"/>
        </w:rPr>
        <w:t xml:space="preserve"> </w:t>
      </w:r>
      <w:r>
        <w:rPr>
          <w:color w:val="5A5A5A"/>
          <w:sz w:val="20"/>
        </w:rPr>
        <w:t>[e.g.,</w:t>
      </w:r>
      <w:r>
        <w:rPr>
          <w:color w:val="5A5A5A"/>
          <w:spacing w:val="-4"/>
          <w:sz w:val="20"/>
        </w:rPr>
        <w:t xml:space="preserve"> </w:t>
      </w:r>
      <w:r>
        <w:rPr>
          <w:color w:val="5A5A5A"/>
          <w:sz w:val="20"/>
        </w:rPr>
        <w:t>Keytruda</w:t>
      </w:r>
      <w:r>
        <w:rPr>
          <w:color w:val="5A5A5A"/>
          <w:spacing w:val="-4"/>
          <w:sz w:val="20"/>
        </w:rPr>
        <w:t xml:space="preserve"> </w:t>
      </w:r>
      <w:r>
        <w:rPr>
          <w:color w:val="5A5A5A"/>
          <w:sz w:val="20"/>
        </w:rPr>
        <w:t>(pembrolizumab),</w:t>
      </w:r>
      <w:r>
        <w:rPr>
          <w:color w:val="5A5A5A"/>
          <w:spacing w:val="-5"/>
          <w:sz w:val="20"/>
        </w:rPr>
        <w:t xml:space="preserve"> </w:t>
      </w:r>
      <w:r>
        <w:rPr>
          <w:color w:val="5A5A5A"/>
          <w:sz w:val="20"/>
        </w:rPr>
        <w:t xml:space="preserve">Opdivo (nivolumab), </w:t>
      </w:r>
      <w:proofErr w:type="spellStart"/>
      <w:r>
        <w:rPr>
          <w:color w:val="5A5A5A"/>
          <w:sz w:val="20"/>
        </w:rPr>
        <w:t>Tecentriq</w:t>
      </w:r>
      <w:proofErr w:type="spellEnd"/>
      <w:r>
        <w:rPr>
          <w:color w:val="5A5A5A"/>
          <w:sz w:val="20"/>
        </w:rPr>
        <w:t xml:space="preserve"> (</w:t>
      </w:r>
      <w:proofErr w:type="spellStart"/>
      <w:r>
        <w:rPr>
          <w:color w:val="5A5A5A"/>
          <w:sz w:val="20"/>
        </w:rPr>
        <w:t>atezolizumab</w:t>
      </w:r>
      <w:proofErr w:type="spellEnd"/>
      <w:r>
        <w:rPr>
          <w:color w:val="5A5A5A"/>
          <w:sz w:val="20"/>
        </w:rPr>
        <w:t>)];</w:t>
      </w:r>
      <w:r>
        <w:rPr>
          <w:color w:val="5A5A5A"/>
          <w:spacing w:val="-2"/>
          <w:sz w:val="20"/>
        </w:rPr>
        <w:t xml:space="preserve"> </w:t>
      </w:r>
      <w:r>
        <w:rPr>
          <w:color w:val="5A5A5A"/>
          <w:spacing w:val="2"/>
          <w:sz w:val="20"/>
        </w:rPr>
        <w:t>and</w:t>
      </w:r>
    </w:p>
    <w:p w:rsidR="007E1C20" w:rsidRDefault="00727BC5">
      <w:pPr>
        <w:pStyle w:val="ListParagraph"/>
        <w:numPr>
          <w:ilvl w:val="1"/>
          <w:numId w:val="5"/>
        </w:numPr>
        <w:tabs>
          <w:tab w:val="left" w:pos="1800"/>
          <w:tab w:val="left" w:pos="1801"/>
        </w:tabs>
        <w:spacing w:line="250" w:lineRule="exact"/>
        <w:rPr>
          <w:sz w:val="20"/>
        </w:rPr>
      </w:pPr>
      <w:r>
        <w:rPr>
          <w:color w:val="5A5A5A"/>
          <w:spacing w:val="2"/>
          <w:sz w:val="20"/>
        </w:rPr>
        <w:t xml:space="preserve">One </w:t>
      </w:r>
      <w:r>
        <w:rPr>
          <w:color w:val="5A5A5A"/>
          <w:sz w:val="20"/>
        </w:rPr>
        <w:t>of the</w:t>
      </w:r>
      <w:r>
        <w:rPr>
          <w:color w:val="5A5A5A"/>
          <w:spacing w:val="-1"/>
          <w:sz w:val="20"/>
        </w:rPr>
        <w:t xml:space="preserve"> </w:t>
      </w:r>
      <w:r>
        <w:rPr>
          <w:color w:val="5A5A5A"/>
          <w:sz w:val="20"/>
        </w:rPr>
        <w:t>following:</w:t>
      </w:r>
    </w:p>
    <w:p w:rsidR="007E1C20" w:rsidRDefault="00727BC5">
      <w:pPr>
        <w:pStyle w:val="BodyText"/>
        <w:ind w:left="2159" w:right="1050"/>
      </w:pPr>
      <w:r>
        <w:rPr>
          <w:noProof/>
        </w:rPr>
        <w:drawing>
          <wp:anchor distT="0" distB="0" distL="0" distR="0" simplePos="0" relativeHeight="2128" behindDoc="0" locked="0" layoutInCell="1" allowOverlap="1">
            <wp:simplePos x="0" y="0"/>
            <wp:positionH relativeFrom="page">
              <wp:posOffset>1149858</wp:posOffset>
            </wp:positionH>
            <wp:positionV relativeFrom="paragraph">
              <wp:posOffset>88138</wp:posOffset>
            </wp:positionV>
            <wp:extent cx="54101" cy="14477"/>
            <wp:effectExtent l="0" t="0" r="0" b="0"/>
            <wp:wrapNone/>
            <wp:docPr id="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png"/>
                    <pic:cNvPicPr/>
                  </pic:nvPicPr>
                  <pic:blipFill>
                    <a:blip r:embed="rId10" cstate="print"/>
                    <a:stretch>
                      <a:fillRect/>
                    </a:stretch>
                  </pic:blipFill>
                  <pic:spPr>
                    <a:xfrm>
                      <a:off x="0" y="0"/>
                      <a:ext cx="54101" cy="14477"/>
                    </a:xfrm>
                    <a:prstGeom prst="rect">
                      <a:avLst/>
                    </a:prstGeom>
                  </pic:spPr>
                </pic:pic>
              </a:graphicData>
            </a:graphic>
          </wp:anchor>
        </w:drawing>
      </w:r>
      <w:r>
        <w:rPr>
          <w:noProof/>
        </w:rPr>
        <w:drawing>
          <wp:anchor distT="0" distB="0" distL="0" distR="0" simplePos="0" relativeHeight="2152" behindDoc="0" locked="0" layoutInCell="1" allowOverlap="1">
            <wp:simplePos x="0" y="0"/>
            <wp:positionH relativeFrom="page">
              <wp:posOffset>1149858</wp:posOffset>
            </wp:positionH>
            <wp:positionV relativeFrom="paragraph">
              <wp:posOffset>247395</wp:posOffset>
            </wp:positionV>
            <wp:extent cx="54101" cy="14477"/>
            <wp:effectExtent l="0" t="0" r="0" b="0"/>
            <wp:wrapNone/>
            <wp:docPr id="8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rPr>
        <w:t>Patient has had limited or no improvement after treatment with glucocorticoids for a minimum of 7 days; or History of contraindication or intolerance to glucocorticoids; or</w:t>
      </w:r>
    </w:p>
    <w:p w:rsidR="007E1C20" w:rsidRDefault="00727BC5">
      <w:pPr>
        <w:pStyle w:val="BodyText"/>
        <w:spacing w:line="249" w:lineRule="exact"/>
        <w:ind w:left="2159"/>
      </w:pPr>
      <w:r>
        <w:rPr>
          <w:noProof/>
        </w:rPr>
        <w:drawing>
          <wp:anchor distT="0" distB="0" distL="0" distR="0" simplePos="0" relativeHeight="2176" behindDoc="0" locked="0" layoutInCell="1" allowOverlap="1">
            <wp:simplePos x="0" y="0"/>
            <wp:positionH relativeFrom="page">
              <wp:posOffset>1149858</wp:posOffset>
            </wp:positionH>
            <wp:positionV relativeFrom="paragraph">
              <wp:posOffset>88138</wp:posOffset>
            </wp:positionV>
            <wp:extent cx="54101" cy="14477"/>
            <wp:effectExtent l="0" t="0" r="0" b="0"/>
            <wp:wrapNone/>
            <wp:docPr id="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rPr>
        <w:t>Both of the following:</w:t>
      </w:r>
    </w:p>
    <w:p w:rsidR="007E1C20" w:rsidRDefault="00727BC5">
      <w:pPr>
        <w:pStyle w:val="ListParagraph"/>
        <w:numPr>
          <w:ilvl w:val="2"/>
          <w:numId w:val="5"/>
        </w:numPr>
        <w:tabs>
          <w:tab w:val="left" w:pos="2519"/>
          <w:tab w:val="left" w:pos="2520"/>
        </w:tabs>
        <w:spacing w:line="250" w:lineRule="exact"/>
        <w:ind w:hanging="359"/>
        <w:rPr>
          <w:sz w:val="20"/>
        </w:rPr>
      </w:pPr>
      <w:r>
        <w:rPr>
          <w:color w:val="5A5A5A"/>
          <w:sz w:val="20"/>
        </w:rPr>
        <w:t>Patient is positive for autoimmune encephalopathy antibody;</w:t>
      </w:r>
      <w:r>
        <w:rPr>
          <w:color w:val="5A5A5A"/>
          <w:spacing w:val="-25"/>
          <w:sz w:val="20"/>
        </w:rPr>
        <w:t xml:space="preserve"> </w:t>
      </w:r>
      <w:r>
        <w:rPr>
          <w:color w:val="5A5A5A"/>
          <w:spacing w:val="3"/>
          <w:sz w:val="20"/>
        </w:rPr>
        <w:t>and</w:t>
      </w:r>
    </w:p>
    <w:p w:rsidR="007E1C20" w:rsidRDefault="00727BC5">
      <w:pPr>
        <w:pStyle w:val="ListParagraph"/>
        <w:numPr>
          <w:ilvl w:val="2"/>
          <w:numId w:val="5"/>
        </w:numPr>
        <w:tabs>
          <w:tab w:val="left" w:pos="2519"/>
          <w:tab w:val="left" w:pos="2520"/>
        </w:tabs>
        <w:ind w:hanging="359"/>
        <w:rPr>
          <w:sz w:val="20"/>
        </w:rPr>
      </w:pPr>
      <w:r>
        <w:rPr>
          <w:color w:val="5A5A5A"/>
          <w:sz w:val="20"/>
        </w:rPr>
        <w:t>Infectious causes (e.g., viral) of encephalitis have been ruled</w:t>
      </w:r>
      <w:r>
        <w:rPr>
          <w:color w:val="5A5A5A"/>
          <w:spacing w:val="-30"/>
          <w:sz w:val="20"/>
        </w:rPr>
        <w:t xml:space="preserve"> </w:t>
      </w:r>
      <w:r>
        <w:rPr>
          <w:color w:val="5A5A5A"/>
          <w:sz w:val="20"/>
        </w:rPr>
        <w:t>out;</w:t>
      </w:r>
    </w:p>
    <w:p w:rsidR="007E1C20" w:rsidRDefault="00727BC5">
      <w:pPr>
        <w:pStyle w:val="BodyText"/>
        <w:spacing w:before="2" w:line="250" w:lineRule="exact"/>
        <w:ind w:left="1799"/>
      </w:pPr>
      <w:r>
        <w:rPr>
          <w:color w:val="5A5A5A"/>
        </w:rPr>
        <w:t>and</w:t>
      </w:r>
    </w:p>
    <w:p w:rsidR="007E1C20" w:rsidRDefault="00727BC5">
      <w:pPr>
        <w:pStyle w:val="ListParagraph"/>
        <w:numPr>
          <w:ilvl w:val="1"/>
          <w:numId w:val="5"/>
        </w:numPr>
        <w:tabs>
          <w:tab w:val="left" w:pos="1799"/>
          <w:tab w:val="left" w:pos="1800"/>
        </w:tabs>
        <w:spacing w:line="250" w:lineRule="exact"/>
        <w:ind w:left="1799"/>
        <w:rPr>
          <w:sz w:val="20"/>
        </w:rPr>
      </w:pPr>
      <w:r>
        <w:rPr>
          <w:color w:val="5A5A5A"/>
          <w:sz w:val="20"/>
        </w:rPr>
        <w:t>Rituximab is dosed up to a maximum of 1,225 mg per dose;</w:t>
      </w:r>
      <w:r>
        <w:rPr>
          <w:color w:val="5A5A5A"/>
          <w:spacing w:val="-11"/>
          <w:sz w:val="20"/>
        </w:rPr>
        <w:t xml:space="preserve"> </w:t>
      </w:r>
      <w:r>
        <w:rPr>
          <w:color w:val="5A5A5A"/>
          <w:spacing w:val="3"/>
          <w:sz w:val="20"/>
        </w:rPr>
        <w:t>and</w:t>
      </w:r>
    </w:p>
    <w:p w:rsidR="007E1C20" w:rsidRDefault="00727BC5">
      <w:pPr>
        <w:pStyle w:val="ListParagraph"/>
        <w:numPr>
          <w:ilvl w:val="1"/>
          <w:numId w:val="5"/>
        </w:numPr>
        <w:tabs>
          <w:tab w:val="left" w:pos="1799"/>
          <w:tab w:val="left" w:pos="1800"/>
        </w:tabs>
        <w:ind w:left="1799"/>
        <w:rPr>
          <w:sz w:val="20"/>
        </w:rPr>
      </w:pPr>
      <w:r>
        <w:rPr>
          <w:color w:val="5A5A5A"/>
          <w:sz w:val="20"/>
        </w:rPr>
        <w:t>Authorization will be for no more than 3</w:t>
      </w:r>
      <w:r>
        <w:rPr>
          <w:color w:val="5A5A5A"/>
          <w:spacing w:val="-9"/>
          <w:sz w:val="20"/>
        </w:rPr>
        <w:t xml:space="preserve"> </w:t>
      </w:r>
      <w:r>
        <w:rPr>
          <w:color w:val="5A5A5A"/>
          <w:sz w:val="20"/>
        </w:rPr>
        <w:t>months</w:t>
      </w:r>
    </w:p>
    <w:p w:rsidR="007E1C20" w:rsidRDefault="007E1C20">
      <w:pPr>
        <w:pStyle w:val="BodyText"/>
        <w:ind w:left="0"/>
      </w:pPr>
    </w:p>
    <w:p w:rsidR="007E1C20" w:rsidRDefault="00727BC5">
      <w:pPr>
        <w:pStyle w:val="BodyText"/>
        <w:rPr>
          <w:sz w:val="12"/>
        </w:rPr>
      </w:pPr>
      <w:r>
        <w:rPr>
          <w:noProof/>
        </w:rPr>
        <w:drawing>
          <wp:anchor distT="0" distB="0" distL="0" distR="0" simplePos="0" relativeHeight="2200" behindDoc="0" locked="0" layoutInCell="1" allowOverlap="1">
            <wp:simplePos x="0" y="0"/>
            <wp:positionH relativeFrom="page">
              <wp:posOffset>461772</wp:posOffset>
            </wp:positionH>
            <wp:positionV relativeFrom="paragraph">
              <wp:posOffset>66814</wp:posOffset>
            </wp:positionV>
            <wp:extent cx="49529" cy="48755"/>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8" cstate="print"/>
                    <a:stretch>
                      <a:fillRect/>
                    </a:stretch>
                  </pic:blipFill>
                  <pic:spPr>
                    <a:xfrm>
                      <a:off x="0" y="0"/>
                      <a:ext cx="49529" cy="48755"/>
                    </a:xfrm>
                    <a:prstGeom prst="rect">
                      <a:avLst/>
                    </a:prstGeom>
                  </pic:spPr>
                </pic:pic>
              </a:graphicData>
            </a:graphic>
          </wp:anchor>
        </w:drawing>
      </w:r>
      <w:bookmarkStart w:id="85" w:name="_bookmark10"/>
      <w:bookmarkEnd w:id="85"/>
      <w:r>
        <w:rPr>
          <w:color w:val="5A5A5A"/>
        </w:rPr>
        <w:t>Thrombotic thrombocytopenic purpura (TTP)</w:t>
      </w:r>
      <w:r>
        <w:rPr>
          <w:color w:val="5A5A5A"/>
          <w:position w:val="7"/>
          <w:sz w:val="12"/>
        </w:rPr>
        <w:t>110-112</w:t>
      </w:r>
    </w:p>
    <w:p w:rsidR="007E1C20" w:rsidRDefault="00727BC5">
      <w:pPr>
        <w:pStyle w:val="BodyText"/>
        <w:spacing w:before="1"/>
        <w:ind w:left="1080"/>
      </w:pPr>
      <w:r>
        <w:rPr>
          <w:color w:val="5A5A5A"/>
        </w:rPr>
        <w:t xml:space="preserve">Rituximab is medically necessary for acute thrombotic thrombocytopenic purpura when </w:t>
      </w:r>
      <w:proofErr w:type="gramStart"/>
      <w:r>
        <w:rPr>
          <w:color w:val="5A5A5A"/>
        </w:rPr>
        <w:t>all of</w:t>
      </w:r>
      <w:proofErr w:type="gramEnd"/>
      <w:r>
        <w:rPr>
          <w:color w:val="5A5A5A"/>
        </w:rPr>
        <w:t xml:space="preserve"> the following criteria are met:</w:t>
      </w:r>
    </w:p>
    <w:p w:rsidR="007E1C20" w:rsidRDefault="00727BC5">
      <w:pPr>
        <w:pStyle w:val="ListParagraph"/>
        <w:numPr>
          <w:ilvl w:val="0"/>
          <w:numId w:val="5"/>
        </w:numPr>
        <w:tabs>
          <w:tab w:val="left" w:pos="1440"/>
          <w:tab w:val="left" w:pos="1441"/>
        </w:tabs>
        <w:spacing w:before="1" w:line="255" w:lineRule="exact"/>
        <w:ind w:hanging="360"/>
        <w:rPr>
          <w:sz w:val="20"/>
        </w:rPr>
      </w:pPr>
      <w:r>
        <w:rPr>
          <w:color w:val="5A5A5A"/>
          <w:sz w:val="20"/>
        </w:rPr>
        <w:t xml:space="preserve">For </w:t>
      </w:r>
      <w:r>
        <w:rPr>
          <w:color w:val="5A5A5A"/>
          <w:spacing w:val="2"/>
          <w:sz w:val="20"/>
        </w:rPr>
        <w:t xml:space="preserve">initial and </w:t>
      </w:r>
      <w:r>
        <w:rPr>
          <w:color w:val="5A5A5A"/>
          <w:spacing w:val="3"/>
          <w:sz w:val="20"/>
        </w:rPr>
        <w:t xml:space="preserve">continuation </w:t>
      </w:r>
      <w:r>
        <w:rPr>
          <w:color w:val="5A5A5A"/>
          <w:sz w:val="20"/>
        </w:rPr>
        <w:t xml:space="preserve">of </w:t>
      </w:r>
      <w:r>
        <w:rPr>
          <w:color w:val="5A5A5A"/>
          <w:spacing w:val="2"/>
          <w:sz w:val="20"/>
        </w:rPr>
        <w:t xml:space="preserve">therapy,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19"/>
          <w:sz w:val="20"/>
        </w:rPr>
        <w:t xml:space="preserve"> </w:t>
      </w:r>
      <w:r>
        <w:rPr>
          <w:color w:val="5A5A5A"/>
          <w:sz w:val="20"/>
        </w:rPr>
        <w:t>following:</w:t>
      </w:r>
    </w:p>
    <w:p w:rsidR="007E1C20" w:rsidRDefault="00727BC5">
      <w:pPr>
        <w:pStyle w:val="ListParagraph"/>
        <w:numPr>
          <w:ilvl w:val="1"/>
          <w:numId w:val="5"/>
        </w:numPr>
        <w:tabs>
          <w:tab w:val="left" w:pos="1800"/>
          <w:tab w:val="left" w:pos="1801"/>
        </w:tabs>
        <w:spacing w:line="245" w:lineRule="exact"/>
        <w:rPr>
          <w:sz w:val="20"/>
        </w:rPr>
      </w:pPr>
      <w:r>
        <w:rPr>
          <w:color w:val="5A5A5A"/>
          <w:sz w:val="20"/>
        </w:rPr>
        <w:t>Diagnosis of thrombotic thrombocytopenic purpura;</w:t>
      </w:r>
      <w:r>
        <w:rPr>
          <w:color w:val="5A5A5A"/>
          <w:spacing w:val="-24"/>
          <w:sz w:val="20"/>
        </w:rPr>
        <w:t xml:space="preserve"> </w:t>
      </w:r>
      <w:r>
        <w:rPr>
          <w:color w:val="5A5A5A"/>
          <w:spacing w:val="2"/>
          <w:sz w:val="20"/>
        </w:rPr>
        <w:t>and</w:t>
      </w:r>
    </w:p>
    <w:p w:rsidR="007E1C20" w:rsidRDefault="00727BC5">
      <w:pPr>
        <w:pStyle w:val="ListParagraph"/>
        <w:numPr>
          <w:ilvl w:val="1"/>
          <w:numId w:val="5"/>
        </w:numPr>
        <w:tabs>
          <w:tab w:val="left" w:pos="1800"/>
          <w:tab w:val="left" w:pos="1801"/>
        </w:tabs>
        <w:rPr>
          <w:sz w:val="20"/>
        </w:rPr>
      </w:pPr>
      <w:r>
        <w:rPr>
          <w:color w:val="5A5A5A"/>
          <w:sz w:val="20"/>
        </w:rPr>
        <w:t>Used in combination with plasma exchange therapy;</w:t>
      </w:r>
      <w:r>
        <w:rPr>
          <w:color w:val="5A5A5A"/>
          <w:spacing w:val="-14"/>
          <w:sz w:val="20"/>
        </w:rPr>
        <w:t xml:space="preserve"> </w:t>
      </w:r>
      <w:r>
        <w:rPr>
          <w:color w:val="5A5A5A"/>
          <w:spacing w:val="2"/>
          <w:sz w:val="20"/>
        </w:rPr>
        <w:t>and</w:t>
      </w:r>
    </w:p>
    <w:p w:rsidR="007E1C20" w:rsidRDefault="00727BC5">
      <w:pPr>
        <w:pStyle w:val="ListParagraph"/>
        <w:numPr>
          <w:ilvl w:val="1"/>
          <w:numId w:val="5"/>
        </w:numPr>
        <w:tabs>
          <w:tab w:val="left" w:pos="1800"/>
          <w:tab w:val="left" w:pos="1801"/>
        </w:tabs>
        <w:spacing w:line="250" w:lineRule="exact"/>
        <w:rPr>
          <w:sz w:val="20"/>
        </w:rPr>
      </w:pPr>
      <w:r>
        <w:rPr>
          <w:color w:val="5A5A5A"/>
          <w:spacing w:val="2"/>
          <w:sz w:val="20"/>
        </w:rPr>
        <w:t xml:space="preserve">One </w:t>
      </w:r>
      <w:r>
        <w:rPr>
          <w:color w:val="5A5A5A"/>
          <w:sz w:val="20"/>
        </w:rPr>
        <w:t>of the</w:t>
      </w:r>
      <w:r>
        <w:rPr>
          <w:color w:val="5A5A5A"/>
          <w:spacing w:val="-1"/>
          <w:sz w:val="20"/>
        </w:rPr>
        <w:t xml:space="preserve"> </w:t>
      </w:r>
      <w:r>
        <w:rPr>
          <w:color w:val="5A5A5A"/>
          <w:sz w:val="20"/>
        </w:rPr>
        <w:t>following:</w:t>
      </w:r>
    </w:p>
    <w:p w:rsidR="007E1C20" w:rsidRDefault="00727BC5">
      <w:pPr>
        <w:pStyle w:val="BodyText"/>
        <w:ind w:left="2159" w:right="4986"/>
      </w:pPr>
      <w:r>
        <w:rPr>
          <w:noProof/>
        </w:rPr>
        <w:lastRenderedPageBreak/>
        <w:drawing>
          <wp:anchor distT="0" distB="0" distL="0" distR="0" simplePos="0" relativeHeight="2224" behindDoc="0" locked="0" layoutInCell="1" allowOverlap="1">
            <wp:simplePos x="0" y="0"/>
            <wp:positionH relativeFrom="page">
              <wp:posOffset>1149858</wp:posOffset>
            </wp:positionH>
            <wp:positionV relativeFrom="paragraph">
              <wp:posOffset>88137</wp:posOffset>
            </wp:positionV>
            <wp:extent cx="54101" cy="14477"/>
            <wp:effectExtent l="0" t="0" r="0" b="0"/>
            <wp:wrapNone/>
            <wp:docPr id="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png"/>
                    <pic:cNvPicPr/>
                  </pic:nvPicPr>
                  <pic:blipFill>
                    <a:blip r:embed="rId10" cstate="print"/>
                    <a:stretch>
                      <a:fillRect/>
                    </a:stretch>
                  </pic:blipFill>
                  <pic:spPr>
                    <a:xfrm>
                      <a:off x="0" y="0"/>
                      <a:ext cx="54101" cy="14477"/>
                    </a:xfrm>
                    <a:prstGeom prst="rect">
                      <a:avLst/>
                    </a:prstGeom>
                  </pic:spPr>
                </pic:pic>
              </a:graphicData>
            </a:graphic>
          </wp:anchor>
        </w:drawing>
      </w:r>
      <w:r>
        <w:rPr>
          <w:noProof/>
        </w:rPr>
        <w:drawing>
          <wp:anchor distT="0" distB="0" distL="0" distR="0" simplePos="0" relativeHeight="2248" behindDoc="0" locked="0" layoutInCell="1" allowOverlap="1">
            <wp:simplePos x="0" y="0"/>
            <wp:positionH relativeFrom="page">
              <wp:posOffset>1149858</wp:posOffset>
            </wp:positionH>
            <wp:positionV relativeFrom="paragraph">
              <wp:posOffset>246633</wp:posOffset>
            </wp:positionV>
            <wp:extent cx="54101" cy="14477"/>
            <wp:effectExtent l="0" t="0" r="0" b="0"/>
            <wp:wrapNone/>
            <wp:docPr id="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rPr>
        <w:t>Patient is receiving concurrent therapy with glucocorticoids History of contraindication or intolerance to glucocorticoids;</w:t>
      </w:r>
    </w:p>
    <w:p w:rsidR="007E1C20" w:rsidRDefault="00727BC5">
      <w:pPr>
        <w:pStyle w:val="BodyText"/>
        <w:spacing w:line="250" w:lineRule="exact"/>
        <w:ind w:left="1800"/>
      </w:pPr>
      <w:r>
        <w:rPr>
          <w:color w:val="5A5A5A"/>
        </w:rPr>
        <w:t>and</w:t>
      </w:r>
    </w:p>
    <w:p w:rsidR="007E1C20" w:rsidRDefault="00727BC5">
      <w:pPr>
        <w:pStyle w:val="ListParagraph"/>
        <w:numPr>
          <w:ilvl w:val="1"/>
          <w:numId w:val="5"/>
        </w:numPr>
        <w:tabs>
          <w:tab w:val="left" w:pos="1799"/>
          <w:tab w:val="left" w:pos="1800"/>
        </w:tabs>
        <w:spacing w:line="250" w:lineRule="exact"/>
        <w:rPr>
          <w:sz w:val="20"/>
        </w:rPr>
      </w:pPr>
      <w:r>
        <w:rPr>
          <w:color w:val="5A5A5A"/>
          <w:sz w:val="20"/>
        </w:rPr>
        <w:t>Rituximab is dosed up to a maximum of 1,225 mg per dose;</w:t>
      </w:r>
      <w:r>
        <w:rPr>
          <w:color w:val="5A5A5A"/>
          <w:spacing w:val="-12"/>
          <w:sz w:val="20"/>
        </w:rPr>
        <w:t xml:space="preserve"> </w:t>
      </w:r>
      <w:r>
        <w:rPr>
          <w:color w:val="5A5A5A"/>
          <w:spacing w:val="3"/>
          <w:sz w:val="20"/>
        </w:rPr>
        <w:t>and</w:t>
      </w:r>
    </w:p>
    <w:p w:rsidR="007E1C20" w:rsidRDefault="00727BC5">
      <w:pPr>
        <w:pStyle w:val="ListParagraph"/>
        <w:numPr>
          <w:ilvl w:val="1"/>
          <w:numId w:val="5"/>
        </w:numPr>
        <w:tabs>
          <w:tab w:val="left" w:pos="1799"/>
          <w:tab w:val="left" w:pos="1800"/>
        </w:tabs>
        <w:rPr>
          <w:sz w:val="20"/>
        </w:rPr>
      </w:pPr>
      <w:r>
        <w:rPr>
          <w:color w:val="5A5A5A"/>
          <w:sz w:val="20"/>
        </w:rPr>
        <w:t>Authorization will be for no more than 3</w:t>
      </w:r>
      <w:r>
        <w:rPr>
          <w:color w:val="5A5A5A"/>
          <w:spacing w:val="-9"/>
          <w:sz w:val="20"/>
        </w:rPr>
        <w:t xml:space="preserve"> </w:t>
      </w:r>
      <w:r>
        <w:rPr>
          <w:color w:val="5A5A5A"/>
          <w:sz w:val="20"/>
        </w:rPr>
        <w:t>months</w:t>
      </w:r>
    </w:p>
    <w:p w:rsidR="007E1C20" w:rsidRDefault="007E1C20">
      <w:pPr>
        <w:pStyle w:val="BodyText"/>
        <w:spacing w:before="12"/>
        <w:ind w:left="0"/>
        <w:rPr>
          <w:sz w:val="19"/>
        </w:rPr>
      </w:pPr>
    </w:p>
    <w:p w:rsidR="007E1C20" w:rsidRDefault="00727BC5">
      <w:pPr>
        <w:pStyle w:val="ListParagraph"/>
        <w:numPr>
          <w:ilvl w:val="0"/>
          <w:numId w:val="4"/>
        </w:numPr>
        <w:tabs>
          <w:tab w:val="left" w:pos="1079"/>
          <w:tab w:val="left" w:pos="1080"/>
        </w:tabs>
        <w:ind w:hanging="359"/>
        <w:rPr>
          <w:sz w:val="12"/>
        </w:rPr>
      </w:pPr>
      <w:bookmarkStart w:id="86" w:name="_bookmark11"/>
      <w:bookmarkEnd w:id="86"/>
      <w:r>
        <w:rPr>
          <w:color w:val="5A5A5A"/>
          <w:spacing w:val="3"/>
          <w:sz w:val="20"/>
        </w:rPr>
        <w:t>Multiple sclerosis</w:t>
      </w:r>
      <w:r>
        <w:rPr>
          <w:color w:val="5A5A5A"/>
          <w:spacing w:val="11"/>
          <w:sz w:val="20"/>
        </w:rPr>
        <w:t xml:space="preserve"> </w:t>
      </w:r>
      <w:r>
        <w:rPr>
          <w:color w:val="5A5A5A"/>
          <w:sz w:val="20"/>
        </w:rPr>
        <w:t>(MS)</w:t>
      </w:r>
      <w:r>
        <w:rPr>
          <w:color w:val="5A5A5A"/>
          <w:position w:val="7"/>
          <w:sz w:val="12"/>
        </w:rPr>
        <w:t>69,70,113-116</w:t>
      </w:r>
    </w:p>
    <w:p w:rsidR="007E1C20" w:rsidRDefault="00727BC5">
      <w:pPr>
        <w:pStyle w:val="BodyText"/>
        <w:spacing w:before="1" w:line="250" w:lineRule="exact"/>
      </w:pPr>
      <w:r>
        <w:rPr>
          <w:color w:val="5A5A5A"/>
        </w:rPr>
        <w:t xml:space="preserve">Rituximab is medically necessary for multiple sclerosis when </w:t>
      </w:r>
      <w:proofErr w:type="gramStart"/>
      <w:r>
        <w:rPr>
          <w:color w:val="5A5A5A"/>
        </w:rPr>
        <w:t>all of</w:t>
      </w:r>
      <w:proofErr w:type="gramEnd"/>
      <w:r>
        <w:rPr>
          <w:color w:val="5A5A5A"/>
        </w:rPr>
        <w:t xml:space="preserve"> the following criteria are met:</w:t>
      </w:r>
    </w:p>
    <w:p w:rsidR="007E1C20" w:rsidRDefault="00727BC5">
      <w:pPr>
        <w:pStyle w:val="ListParagraph"/>
        <w:numPr>
          <w:ilvl w:val="1"/>
          <w:numId w:val="4"/>
        </w:numPr>
        <w:tabs>
          <w:tab w:val="left" w:pos="1439"/>
          <w:tab w:val="left" w:pos="1441"/>
        </w:tabs>
        <w:spacing w:line="255" w:lineRule="exact"/>
        <w:rPr>
          <w:sz w:val="20"/>
        </w:rPr>
      </w:pPr>
      <w:r>
        <w:rPr>
          <w:color w:val="5A5A5A"/>
          <w:sz w:val="20"/>
        </w:rPr>
        <w:t xml:space="preserve">For </w:t>
      </w:r>
      <w:r>
        <w:rPr>
          <w:color w:val="5A5A5A"/>
          <w:spacing w:val="2"/>
          <w:sz w:val="20"/>
        </w:rPr>
        <w:t xml:space="preserve">initial therapy,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3"/>
          <w:sz w:val="20"/>
        </w:rPr>
        <w:t xml:space="preserve"> </w:t>
      </w:r>
      <w:r>
        <w:rPr>
          <w:color w:val="5A5A5A"/>
          <w:sz w:val="20"/>
        </w:rPr>
        <w:t>following:</w:t>
      </w:r>
    </w:p>
    <w:p w:rsidR="007E1C20" w:rsidRDefault="00727BC5">
      <w:pPr>
        <w:pStyle w:val="ListParagraph"/>
        <w:numPr>
          <w:ilvl w:val="2"/>
          <w:numId w:val="4"/>
        </w:numPr>
        <w:tabs>
          <w:tab w:val="left" w:pos="1799"/>
          <w:tab w:val="left" w:pos="1800"/>
        </w:tabs>
        <w:spacing w:line="245" w:lineRule="exact"/>
        <w:ind w:hanging="359"/>
        <w:rPr>
          <w:sz w:val="20"/>
        </w:rPr>
      </w:pPr>
      <w:r>
        <w:rPr>
          <w:color w:val="5A5A5A"/>
          <w:spacing w:val="2"/>
          <w:sz w:val="20"/>
        </w:rPr>
        <w:t xml:space="preserve">One </w:t>
      </w:r>
      <w:r>
        <w:rPr>
          <w:color w:val="5A5A5A"/>
          <w:sz w:val="20"/>
        </w:rPr>
        <w:t>of the</w:t>
      </w:r>
      <w:r>
        <w:rPr>
          <w:color w:val="5A5A5A"/>
          <w:spacing w:val="-1"/>
          <w:sz w:val="20"/>
        </w:rPr>
        <w:t xml:space="preserve"> </w:t>
      </w:r>
      <w:r>
        <w:rPr>
          <w:color w:val="5A5A5A"/>
          <w:sz w:val="20"/>
        </w:rPr>
        <w:t>following:</w:t>
      </w:r>
    </w:p>
    <w:p w:rsidR="007E1C20" w:rsidRDefault="00727BC5">
      <w:pPr>
        <w:pStyle w:val="BodyText"/>
        <w:spacing w:line="250" w:lineRule="exact"/>
        <w:ind w:left="2159"/>
      </w:pPr>
      <w:r>
        <w:rPr>
          <w:noProof/>
        </w:rPr>
        <w:drawing>
          <wp:anchor distT="0" distB="0" distL="0" distR="0" simplePos="0" relativeHeight="2272" behindDoc="0" locked="0" layoutInCell="1" allowOverlap="1">
            <wp:simplePos x="0" y="0"/>
            <wp:positionH relativeFrom="page">
              <wp:posOffset>1149858</wp:posOffset>
            </wp:positionH>
            <wp:positionV relativeFrom="paragraph">
              <wp:posOffset>87992</wp:posOffset>
            </wp:positionV>
            <wp:extent cx="54101" cy="14464"/>
            <wp:effectExtent l="0" t="0" r="0" b="0"/>
            <wp:wrapNone/>
            <wp:docPr id="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png"/>
                    <pic:cNvPicPr/>
                  </pic:nvPicPr>
                  <pic:blipFill>
                    <a:blip r:embed="rId10" cstate="print"/>
                    <a:stretch>
                      <a:fillRect/>
                    </a:stretch>
                  </pic:blipFill>
                  <pic:spPr>
                    <a:xfrm>
                      <a:off x="0" y="0"/>
                      <a:ext cx="54101" cy="14464"/>
                    </a:xfrm>
                    <a:prstGeom prst="rect">
                      <a:avLst/>
                    </a:prstGeom>
                  </pic:spPr>
                </pic:pic>
              </a:graphicData>
            </a:graphic>
          </wp:anchor>
        </w:drawing>
      </w:r>
      <w:r>
        <w:rPr>
          <w:color w:val="5A5A5A"/>
        </w:rPr>
        <w:t>Diagnosis of primary progressive multiple sclerosis (PPMS)</w:t>
      </w:r>
    </w:p>
    <w:p w:rsidR="007E1C20" w:rsidRDefault="00727BC5">
      <w:pPr>
        <w:pStyle w:val="BodyText"/>
        <w:ind w:left="2159" w:right="1109"/>
      </w:pPr>
      <w:r>
        <w:rPr>
          <w:noProof/>
        </w:rPr>
        <w:drawing>
          <wp:anchor distT="0" distB="0" distL="0" distR="0" simplePos="0" relativeHeight="2296" behindDoc="0" locked="0" layoutInCell="1" allowOverlap="1">
            <wp:simplePos x="0" y="0"/>
            <wp:positionH relativeFrom="page">
              <wp:posOffset>1149858</wp:posOffset>
            </wp:positionH>
            <wp:positionV relativeFrom="paragraph">
              <wp:posOffset>88138</wp:posOffset>
            </wp:positionV>
            <wp:extent cx="54101" cy="14477"/>
            <wp:effectExtent l="0" t="0" r="0" b="0"/>
            <wp:wrapNone/>
            <wp:docPr id="1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rPr>
        <w:t>Diagnosis of relapsing forms of MS (e.g., relapsing-remitting MS, secondary-progressive MS with relapses, progressive-relapsing MS with relapses);</w:t>
      </w:r>
    </w:p>
    <w:p w:rsidR="007E1C20" w:rsidRDefault="00727BC5">
      <w:pPr>
        <w:pStyle w:val="BodyText"/>
        <w:ind w:left="1800"/>
      </w:pPr>
      <w:r>
        <w:rPr>
          <w:color w:val="5A5A5A"/>
        </w:rPr>
        <w:t>and</w:t>
      </w:r>
    </w:p>
    <w:p w:rsidR="007E1C20" w:rsidRDefault="00727BC5">
      <w:pPr>
        <w:pStyle w:val="ListParagraph"/>
        <w:numPr>
          <w:ilvl w:val="2"/>
          <w:numId w:val="4"/>
        </w:numPr>
        <w:tabs>
          <w:tab w:val="left" w:pos="1799"/>
          <w:tab w:val="left" w:pos="1800"/>
        </w:tabs>
        <w:spacing w:before="80" w:line="250" w:lineRule="exact"/>
        <w:ind w:hanging="359"/>
        <w:rPr>
          <w:sz w:val="20"/>
        </w:rPr>
      </w:pPr>
      <w:r>
        <w:rPr>
          <w:color w:val="5A5A5A"/>
          <w:sz w:val="20"/>
        </w:rPr>
        <w:t xml:space="preserve">Patient is </w:t>
      </w:r>
      <w:r>
        <w:rPr>
          <w:color w:val="5A5A5A"/>
          <w:spacing w:val="2"/>
          <w:sz w:val="20"/>
        </w:rPr>
        <w:t xml:space="preserve">not </w:t>
      </w:r>
      <w:r>
        <w:rPr>
          <w:color w:val="5A5A5A"/>
          <w:sz w:val="20"/>
        </w:rPr>
        <w:t xml:space="preserve">receiving rituximab in combination with </w:t>
      </w:r>
      <w:r>
        <w:rPr>
          <w:color w:val="5A5A5A"/>
          <w:spacing w:val="2"/>
          <w:sz w:val="20"/>
        </w:rPr>
        <w:t xml:space="preserve">any </w:t>
      </w:r>
      <w:r>
        <w:rPr>
          <w:color w:val="5A5A5A"/>
          <w:sz w:val="20"/>
        </w:rPr>
        <w:t>of the</w:t>
      </w:r>
      <w:r>
        <w:rPr>
          <w:color w:val="5A5A5A"/>
          <w:spacing w:val="-5"/>
          <w:sz w:val="20"/>
        </w:rPr>
        <w:t xml:space="preserve"> </w:t>
      </w:r>
      <w:r>
        <w:rPr>
          <w:color w:val="5A5A5A"/>
          <w:sz w:val="20"/>
        </w:rPr>
        <w:t>following:</w:t>
      </w:r>
    </w:p>
    <w:p w:rsidR="007E1C20" w:rsidRDefault="00727BC5">
      <w:pPr>
        <w:pStyle w:val="BodyText"/>
        <w:ind w:left="2159" w:right="1620"/>
      </w:pPr>
      <w:r>
        <w:rPr>
          <w:noProof/>
        </w:rPr>
        <w:drawing>
          <wp:anchor distT="0" distB="0" distL="0" distR="0" simplePos="0" relativeHeight="2320" behindDoc="0" locked="0" layoutInCell="1" allowOverlap="1">
            <wp:simplePos x="0" y="0"/>
            <wp:positionH relativeFrom="page">
              <wp:posOffset>1149858</wp:posOffset>
            </wp:positionH>
            <wp:positionV relativeFrom="paragraph">
              <wp:posOffset>88138</wp:posOffset>
            </wp:positionV>
            <wp:extent cx="54101" cy="14477"/>
            <wp:effectExtent l="0" t="0" r="0" b="0"/>
            <wp:wrapNone/>
            <wp:docPr id="10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rPr>
        <w:t xml:space="preserve">Disease modifying therapy (e.g., interferon beta preparations, dimethyl fumarate, glatiramer acetate, natalizumab, fingolimod, cladribine, </w:t>
      </w:r>
      <w:proofErr w:type="spellStart"/>
      <w:r>
        <w:rPr>
          <w:color w:val="5A5A5A"/>
        </w:rPr>
        <w:t>siponimod</w:t>
      </w:r>
      <w:proofErr w:type="spellEnd"/>
      <w:r>
        <w:rPr>
          <w:color w:val="5A5A5A"/>
        </w:rPr>
        <w:t>, or teriflunomide)</w:t>
      </w:r>
    </w:p>
    <w:p w:rsidR="007E1C20" w:rsidRDefault="00727BC5">
      <w:pPr>
        <w:pStyle w:val="BodyText"/>
        <w:ind w:left="2159" w:right="4286"/>
      </w:pPr>
      <w:r>
        <w:rPr>
          <w:noProof/>
        </w:rPr>
        <w:drawing>
          <wp:anchor distT="0" distB="0" distL="0" distR="0" simplePos="0" relativeHeight="2344" behindDoc="0" locked="0" layoutInCell="1" allowOverlap="1">
            <wp:simplePos x="0" y="0"/>
            <wp:positionH relativeFrom="page">
              <wp:posOffset>1149858</wp:posOffset>
            </wp:positionH>
            <wp:positionV relativeFrom="paragraph">
              <wp:posOffset>88138</wp:posOffset>
            </wp:positionV>
            <wp:extent cx="54101" cy="14477"/>
            <wp:effectExtent l="0" t="0" r="0" b="0"/>
            <wp:wrapNone/>
            <wp:docPr id="1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3.png"/>
                    <pic:cNvPicPr/>
                  </pic:nvPicPr>
                  <pic:blipFill>
                    <a:blip r:embed="rId10" cstate="print"/>
                    <a:stretch>
                      <a:fillRect/>
                    </a:stretch>
                  </pic:blipFill>
                  <pic:spPr>
                    <a:xfrm>
                      <a:off x="0" y="0"/>
                      <a:ext cx="54101" cy="14477"/>
                    </a:xfrm>
                    <a:prstGeom prst="rect">
                      <a:avLst/>
                    </a:prstGeom>
                  </pic:spPr>
                </pic:pic>
              </a:graphicData>
            </a:graphic>
          </wp:anchor>
        </w:drawing>
      </w:r>
      <w:r>
        <w:rPr>
          <w:noProof/>
        </w:rPr>
        <w:drawing>
          <wp:anchor distT="0" distB="0" distL="0" distR="0" simplePos="0" relativeHeight="2368" behindDoc="0" locked="0" layoutInCell="1" allowOverlap="1">
            <wp:simplePos x="0" y="0"/>
            <wp:positionH relativeFrom="page">
              <wp:posOffset>1149858</wp:posOffset>
            </wp:positionH>
            <wp:positionV relativeFrom="paragraph">
              <wp:posOffset>246646</wp:posOffset>
            </wp:positionV>
            <wp:extent cx="54101" cy="14465"/>
            <wp:effectExtent l="0" t="0" r="0" b="0"/>
            <wp:wrapNone/>
            <wp:docPr id="10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3.png"/>
                    <pic:cNvPicPr/>
                  </pic:nvPicPr>
                  <pic:blipFill>
                    <a:blip r:embed="rId10" cstate="print"/>
                    <a:stretch>
                      <a:fillRect/>
                    </a:stretch>
                  </pic:blipFill>
                  <pic:spPr>
                    <a:xfrm>
                      <a:off x="0" y="0"/>
                      <a:ext cx="54101" cy="14465"/>
                    </a:xfrm>
                    <a:prstGeom prst="rect">
                      <a:avLst/>
                    </a:prstGeom>
                  </pic:spPr>
                </pic:pic>
              </a:graphicData>
            </a:graphic>
          </wp:anchor>
        </w:drawing>
      </w:r>
      <w:r>
        <w:rPr>
          <w:color w:val="5A5A5A"/>
        </w:rPr>
        <w:t xml:space="preserve">B cell targeted therapy (e.g., ocrelizumab, belimumab, ofatumumab) Lymphocyte </w:t>
      </w:r>
      <w:proofErr w:type="spellStart"/>
      <w:r>
        <w:rPr>
          <w:color w:val="5A5A5A"/>
        </w:rPr>
        <w:t>trafficing</w:t>
      </w:r>
      <w:proofErr w:type="spellEnd"/>
      <w:r>
        <w:rPr>
          <w:color w:val="5A5A5A"/>
        </w:rPr>
        <w:t xml:space="preserve"> blockers (e.g., alemtuzumab, mitoxantrone);</w:t>
      </w:r>
    </w:p>
    <w:p w:rsidR="007E1C20" w:rsidRDefault="00727BC5">
      <w:pPr>
        <w:pStyle w:val="BodyText"/>
        <w:spacing w:before="1" w:line="250" w:lineRule="exact"/>
        <w:ind w:left="1800"/>
      </w:pPr>
      <w:r>
        <w:rPr>
          <w:color w:val="5A5A5A"/>
        </w:rPr>
        <w:t>and</w:t>
      </w:r>
    </w:p>
    <w:p w:rsidR="007E1C20" w:rsidRDefault="00727BC5">
      <w:pPr>
        <w:pStyle w:val="ListParagraph"/>
        <w:numPr>
          <w:ilvl w:val="2"/>
          <w:numId w:val="4"/>
        </w:numPr>
        <w:tabs>
          <w:tab w:val="left" w:pos="1799"/>
          <w:tab w:val="left" w:pos="1800"/>
        </w:tabs>
        <w:spacing w:line="250" w:lineRule="exact"/>
        <w:ind w:left="1800"/>
        <w:rPr>
          <w:sz w:val="20"/>
        </w:rPr>
      </w:pPr>
      <w:r>
        <w:rPr>
          <w:color w:val="5A5A5A"/>
          <w:sz w:val="20"/>
        </w:rPr>
        <w:t>Rituximab is dosed up to a maximum of 1,000 mg per dose;</w:t>
      </w:r>
      <w:r>
        <w:rPr>
          <w:color w:val="5A5A5A"/>
          <w:spacing w:val="-9"/>
          <w:sz w:val="20"/>
        </w:rPr>
        <w:t xml:space="preserve"> </w:t>
      </w:r>
      <w:r>
        <w:rPr>
          <w:color w:val="5A5A5A"/>
          <w:spacing w:val="3"/>
          <w:sz w:val="20"/>
        </w:rPr>
        <w:t>and</w:t>
      </w:r>
    </w:p>
    <w:p w:rsidR="007E1C20" w:rsidRDefault="00727BC5">
      <w:pPr>
        <w:pStyle w:val="ListParagraph"/>
        <w:numPr>
          <w:ilvl w:val="2"/>
          <w:numId w:val="4"/>
        </w:numPr>
        <w:tabs>
          <w:tab w:val="left" w:pos="1799"/>
          <w:tab w:val="left" w:pos="1800"/>
        </w:tabs>
        <w:ind w:left="1800"/>
        <w:rPr>
          <w:sz w:val="20"/>
        </w:rPr>
      </w:pPr>
      <w:r>
        <w:rPr>
          <w:color w:val="5A5A5A"/>
          <w:sz w:val="20"/>
        </w:rPr>
        <w:t>Initial authorization will be for no more than 6</w:t>
      </w:r>
      <w:r>
        <w:rPr>
          <w:color w:val="5A5A5A"/>
          <w:spacing w:val="-5"/>
          <w:sz w:val="20"/>
        </w:rPr>
        <w:t xml:space="preserve"> </w:t>
      </w:r>
      <w:r>
        <w:rPr>
          <w:color w:val="5A5A5A"/>
          <w:sz w:val="20"/>
        </w:rPr>
        <w:t>months</w:t>
      </w:r>
    </w:p>
    <w:p w:rsidR="007E1C20" w:rsidRDefault="00727BC5">
      <w:pPr>
        <w:pStyle w:val="ListParagraph"/>
        <w:numPr>
          <w:ilvl w:val="1"/>
          <w:numId w:val="4"/>
        </w:numPr>
        <w:tabs>
          <w:tab w:val="left" w:pos="1439"/>
          <w:tab w:val="left" w:pos="1441"/>
        </w:tabs>
        <w:spacing w:line="255" w:lineRule="exact"/>
        <w:rPr>
          <w:sz w:val="20"/>
        </w:rPr>
      </w:pPr>
      <w:r>
        <w:rPr>
          <w:color w:val="5A5A5A"/>
          <w:sz w:val="20"/>
        </w:rPr>
        <w:t xml:space="preserve">For </w:t>
      </w:r>
      <w:r>
        <w:rPr>
          <w:color w:val="5A5A5A"/>
          <w:spacing w:val="3"/>
          <w:sz w:val="20"/>
        </w:rPr>
        <w:t xml:space="preserve">continuation </w:t>
      </w:r>
      <w:r>
        <w:rPr>
          <w:color w:val="5A5A5A"/>
          <w:sz w:val="20"/>
        </w:rPr>
        <w:t xml:space="preserve">of </w:t>
      </w:r>
      <w:r>
        <w:rPr>
          <w:color w:val="5A5A5A"/>
          <w:spacing w:val="2"/>
          <w:sz w:val="20"/>
        </w:rPr>
        <w:t xml:space="preserve">therapy, </w:t>
      </w:r>
      <w:proofErr w:type="gramStart"/>
      <w:r>
        <w:rPr>
          <w:color w:val="5A5A5A"/>
          <w:spacing w:val="2"/>
          <w:sz w:val="20"/>
        </w:rPr>
        <w:t xml:space="preserve">all </w:t>
      </w:r>
      <w:r>
        <w:rPr>
          <w:color w:val="5A5A5A"/>
          <w:sz w:val="20"/>
        </w:rPr>
        <w:t>of</w:t>
      </w:r>
      <w:proofErr w:type="gramEnd"/>
      <w:r>
        <w:rPr>
          <w:color w:val="5A5A5A"/>
          <w:sz w:val="20"/>
        </w:rPr>
        <w:t xml:space="preserve"> the</w:t>
      </w:r>
      <w:r>
        <w:rPr>
          <w:color w:val="5A5A5A"/>
          <w:spacing w:val="10"/>
          <w:sz w:val="20"/>
        </w:rPr>
        <w:t xml:space="preserve"> </w:t>
      </w:r>
      <w:r>
        <w:rPr>
          <w:color w:val="5A5A5A"/>
          <w:sz w:val="20"/>
        </w:rPr>
        <w:t>following:</w:t>
      </w:r>
    </w:p>
    <w:p w:rsidR="007E1C20" w:rsidRDefault="00727BC5">
      <w:pPr>
        <w:pStyle w:val="ListParagraph"/>
        <w:numPr>
          <w:ilvl w:val="2"/>
          <w:numId w:val="4"/>
        </w:numPr>
        <w:tabs>
          <w:tab w:val="left" w:pos="1800"/>
          <w:tab w:val="left" w:pos="1801"/>
        </w:tabs>
        <w:spacing w:line="245" w:lineRule="exact"/>
        <w:ind w:left="1800"/>
        <w:rPr>
          <w:sz w:val="20"/>
        </w:rPr>
      </w:pPr>
      <w:r>
        <w:rPr>
          <w:color w:val="5A5A5A"/>
          <w:sz w:val="20"/>
        </w:rPr>
        <w:t>Documentation of a positive clinical response;</w:t>
      </w:r>
      <w:r>
        <w:rPr>
          <w:color w:val="5A5A5A"/>
          <w:spacing w:val="-6"/>
          <w:sz w:val="20"/>
        </w:rPr>
        <w:t xml:space="preserve"> </w:t>
      </w:r>
      <w:r>
        <w:rPr>
          <w:color w:val="5A5A5A"/>
          <w:spacing w:val="3"/>
          <w:sz w:val="20"/>
        </w:rPr>
        <w:t>and</w:t>
      </w:r>
    </w:p>
    <w:p w:rsidR="007E1C20" w:rsidRDefault="00727BC5">
      <w:pPr>
        <w:pStyle w:val="ListParagraph"/>
        <w:numPr>
          <w:ilvl w:val="2"/>
          <w:numId w:val="4"/>
        </w:numPr>
        <w:tabs>
          <w:tab w:val="left" w:pos="1800"/>
          <w:tab w:val="left" w:pos="1801"/>
        </w:tabs>
        <w:ind w:left="1800"/>
        <w:rPr>
          <w:sz w:val="20"/>
        </w:rPr>
      </w:pPr>
      <w:r>
        <w:rPr>
          <w:color w:val="5A5A5A"/>
          <w:sz w:val="20"/>
        </w:rPr>
        <w:t xml:space="preserve">Patient is </w:t>
      </w:r>
      <w:r>
        <w:rPr>
          <w:color w:val="5A5A5A"/>
          <w:spacing w:val="2"/>
          <w:sz w:val="20"/>
        </w:rPr>
        <w:t xml:space="preserve">not </w:t>
      </w:r>
      <w:r>
        <w:rPr>
          <w:color w:val="5A5A5A"/>
          <w:sz w:val="20"/>
        </w:rPr>
        <w:t xml:space="preserve">receiving rituximab in combination with </w:t>
      </w:r>
      <w:r>
        <w:rPr>
          <w:color w:val="5A5A5A"/>
          <w:spacing w:val="2"/>
          <w:sz w:val="20"/>
        </w:rPr>
        <w:t xml:space="preserve">any </w:t>
      </w:r>
      <w:r>
        <w:rPr>
          <w:color w:val="5A5A5A"/>
          <w:sz w:val="20"/>
        </w:rPr>
        <w:t>of the</w:t>
      </w:r>
      <w:r>
        <w:rPr>
          <w:color w:val="5A5A5A"/>
          <w:spacing w:val="-5"/>
          <w:sz w:val="20"/>
        </w:rPr>
        <w:t xml:space="preserve"> </w:t>
      </w:r>
      <w:r>
        <w:rPr>
          <w:color w:val="5A5A5A"/>
          <w:sz w:val="20"/>
        </w:rPr>
        <w:t>following:</w:t>
      </w:r>
    </w:p>
    <w:p w:rsidR="007E1C20" w:rsidRDefault="00727BC5">
      <w:pPr>
        <w:pStyle w:val="BodyText"/>
        <w:spacing w:before="1"/>
        <w:ind w:left="2159" w:right="1620"/>
      </w:pPr>
      <w:r>
        <w:rPr>
          <w:noProof/>
        </w:rPr>
        <w:drawing>
          <wp:anchor distT="0" distB="0" distL="0" distR="0" simplePos="0" relativeHeight="2392" behindDoc="0" locked="0" layoutInCell="1" allowOverlap="1">
            <wp:simplePos x="0" y="0"/>
            <wp:positionH relativeFrom="page">
              <wp:posOffset>1149858</wp:posOffset>
            </wp:positionH>
            <wp:positionV relativeFrom="paragraph">
              <wp:posOffset>88773</wp:posOffset>
            </wp:positionV>
            <wp:extent cx="54101" cy="14477"/>
            <wp:effectExtent l="0" t="0" r="0" b="0"/>
            <wp:wrapNone/>
            <wp:docPr id="10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rPr>
        <w:t xml:space="preserve">Disease modifying therapy (e.g., interferon beta preparations, dimethyl fumarate, glatiramer acetate, natalizumab, fingolimod, cladribine, </w:t>
      </w:r>
      <w:proofErr w:type="spellStart"/>
      <w:r>
        <w:rPr>
          <w:color w:val="5A5A5A"/>
        </w:rPr>
        <w:t>siponimod</w:t>
      </w:r>
      <w:proofErr w:type="spellEnd"/>
      <w:r>
        <w:rPr>
          <w:color w:val="5A5A5A"/>
        </w:rPr>
        <w:t>, or teriflunomide)</w:t>
      </w:r>
    </w:p>
    <w:p w:rsidR="007E1C20" w:rsidRDefault="00727BC5">
      <w:pPr>
        <w:pStyle w:val="BodyText"/>
        <w:ind w:left="2159" w:right="4286"/>
      </w:pPr>
      <w:r>
        <w:rPr>
          <w:noProof/>
        </w:rPr>
        <w:drawing>
          <wp:anchor distT="0" distB="0" distL="0" distR="0" simplePos="0" relativeHeight="2416" behindDoc="0" locked="0" layoutInCell="1" allowOverlap="1">
            <wp:simplePos x="0" y="0"/>
            <wp:positionH relativeFrom="page">
              <wp:posOffset>1149858</wp:posOffset>
            </wp:positionH>
            <wp:positionV relativeFrom="paragraph">
              <wp:posOffset>88150</wp:posOffset>
            </wp:positionV>
            <wp:extent cx="54101" cy="14465"/>
            <wp:effectExtent l="0" t="0" r="0" b="0"/>
            <wp:wrapNone/>
            <wp:docPr id="1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png"/>
                    <pic:cNvPicPr/>
                  </pic:nvPicPr>
                  <pic:blipFill>
                    <a:blip r:embed="rId10" cstate="print"/>
                    <a:stretch>
                      <a:fillRect/>
                    </a:stretch>
                  </pic:blipFill>
                  <pic:spPr>
                    <a:xfrm>
                      <a:off x="0" y="0"/>
                      <a:ext cx="54101" cy="14465"/>
                    </a:xfrm>
                    <a:prstGeom prst="rect">
                      <a:avLst/>
                    </a:prstGeom>
                  </pic:spPr>
                </pic:pic>
              </a:graphicData>
            </a:graphic>
          </wp:anchor>
        </w:drawing>
      </w:r>
      <w:r>
        <w:rPr>
          <w:noProof/>
        </w:rPr>
        <w:drawing>
          <wp:anchor distT="0" distB="0" distL="0" distR="0" simplePos="0" relativeHeight="2440" behindDoc="0" locked="0" layoutInCell="1" allowOverlap="1">
            <wp:simplePos x="0" y="0"/>
            <wp:positionH relativeFrom="page">
              <wp:posOffset>1149858</wp:posOffset>
            </wp:positionH>
            <wp:positionV relativeFrom="paragraph">
              <wp:posOffset>247395</wp:posOffset>
            </wp:positionV>
            <wp:extent cx="54101" cy="14477"/>
            <wp:effectExtent l="0" t="0" r="0" b="0"/>
            <wp:wrapNone/>
            <wp:docPr id="1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3.png"/>
                    <pic:cNvPicPr/>
                  </pic:nvPicPr>
                  <pic:blipFill>
                    <a:blip r:embed="rId10" cstate="print"/>
                    <a:stretch>
                      <a:fillRect/>
                    </a:stretch>
                  </pic:blipFill>
                  <pic:spPr>
                    <a:xfrm>
                      <a:off x="0" y="0"/>
                      <a:ext cx="54101" cy="14477"/>
                    </a:xfrm>
                    <a:prstGeom prst="rect">
                      <a:avLst/>
                    </a:prstGeom>
                  </pic:spPr>
                </pic:pic>
              </a:graphicData>
            </a:graphic>
          </wp:anchor>
        </w:drawing>
      </w:r>
      <w:r>
        <w:rPr>
          <w:color w:val="5A5A5A"/>
        </w:rPr>
        <w:t xml:space="preserve">B cell targeted therapy (e.g., ocrelizumab, belimumab, ofatumumab) Lymphocyte </w:t>
      </w:r>
      <w:proofErr w:type="spellStart"/>
      <w:r>
        <w:rPr>
          <w:color w:val="5A5A5A"/>
        </w:rPr>
        <w:t>trafficing</w:t>
      </w:r>
      <w:proofErr w:type="spellEnd"/>
      <w:r>
        <w:rPr>
          <w:color w:val="5A5A5A"/>
        </w:rPr>
        <w:t xml:space="preserve"> blockers (e.g., alemtuzumab, mitoxantrone);</w:t>
      </w:r>
    </w:p>
    <w:p w:rsidR="007E1C20" w:rsidRDefault="00727BC5">
      <w:pPr>
        <w:pStyle w:val="BodyText"/>
        <w:spacing w:line="249" w:lineRule="exact"/>
        <w:ind w:left="1800"/>
      </w:pPr>
      <w:r>
        <w:rPr>
          <w:color w:val="5A5A5A"/>
        </w:rPr>
        <w:t>and</w:t>
      </w:r>
    </w:p>
    <w:p w:rsidR="007E1C20" w:rsidRDefault="00727BC5">
      <w:pPr>
        <w:pStyle w:val="ListParagraph"/>
        <w:numPr>
          <w:ilvl w:val="2"/>
          <w:numId w:val="4"/>
        </w:numPr>
        <w:tabs>
          <w:tab w:val="left" w:pos="1799"/>
          <w:tab w:val="left" w:pos="1800"/>
        </w:tabs>
        <w:ind w:left="1800"/>
        <w:rPr>
          <w:sz w:val="20"/>
        </w:rPr>
      </w:pPr>
      <w:r>
        <w:rPr>
          <w:color w:val="5A5A5A"/>
          <w:sz w:val="20"/>
        </w:rPr>
        <w:t>Rituximab is dosed up to a maximum of 1,000 mg per dose;</w:t>
      </w:r>
      <w:r>
        <w:rPr>
          <w:color w:val="5A5A5A"/>
          <w:spacing w:val="-12"/>
          <w:sz w:val="20"/>
        </w:rPr>
        <w:t xml:space="preserve"> </w:t>
      </w:r>
      <w:r>
        <w:rPr>
          <w:color w:val="5A5A5A"/>
          <w:spacing w:val="3"/>
          <w:sz w:val="20"/>
        </w:rPr>
        <w:t>and</w:t>
      </w:r>
    </w:p>
    <w:p w:rsidR="007E1C20" w:rsidRDefault="00727BC5">
      <w:pPr>
        <w:pStyle w:val="ListParagraph"/>
        <w:numPr>
          <w:ilvl w:val="2"/>
          <w:numId w:val="4"/>
        </w:numPr>
        <w:tabs>
          <w:tab w:val="left" w:pos="1799"/>
          <w:tab w:val="left" w:pos="1800"/>
        </w:tabs>
        <w:ind w:left="1800"/>
        <w:rPr>
          <w:sz w:val="20"/>
        </w:rPr>
      </w:pPr>
      <w:r>
        <w:rPr>
          <w:color w:val="5A5A5A"/>
          <w:sz w:val="20"/>
        </w:rPr>
        <w:t>Reauthorization will be for no more than 12</w:t>
      </w:r>
      <w:r>
        <w:rPr>
          <w:color w:val="5A5A5A"/>
          <w:spacing w:val="-4"/>
          <w:sz w:val="20"/>
        </w:rPr>
        <w:t xml:space="preserve"> </w:t>
      </w:r>
      <w:r>
        <w:rPr>
          <w:color w:val="5A5A5A"/>
          <w:sz w:val="20"/>
        </w:rPr>
        <w:t>months</w:t>
      </w:r>
    </w:p>
    <w:p w:rsidR="007E1C20" w:rsidRDefault="007E1C20">
      <w:pPr>
        <w:pStyle w:val="BodyText"/>
        <w:spacing w:before="12"/>
        <w:ind w:left="0"/>
        <w:rPr>
          <w:sz w:val="19"/>
        </w:rPr>
      </w:pPr>
    </w:p>
    <w:p w:rsidR="007E1C20" w:rsidRDefault="00727BC5">
      <w:pPr>
        <w:pStyle w:val="BodyText"/>
        <w:ind w:right="5148" w:hanging="360"/>
      </w:pPr>
      <w:r>
        <w:rPr>
          <w:noProof/>
        </w:rPr>
        <w:drawing>
          <wp:anchor distT="0" distB="0" distL="0" distR="0" simplePos="0" relativeHeight="268360655" behindDoc="1" locked="0" layoutInCell="1" allowOverlap="1">
            <wp:simplePos x="0" y="0"/>
            <wp:positionH relativeFrom="page">
              <wp:posOffset>461772</wp:posOffset>
            </wp:positionH>
            <wp:positionV relativeFrom="paragraph">
              <wp:posOffset>225948</wp:posOffset>
            </wp:positionV>
            <wp:extent cx="49529" cy="48755"/>
            <wp:effectExtent l="0" t="0" r="0" b="0"/>
            <wp:wrapNone/>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png"/>
                    <pic:cNvPicPr/>
                  </pic:nvPicPr>
                  <pic:blipFill>
                    <a:blip r:embed="rId8" cstate="print"/>
                    <a:stretch>
                      <a:fillRect/>
                    </a:stretch>
                  </pic:blipFill>
                  <pic:spPr>
                    <a:xfrm>
                      <a:off x="0" y="0"/>
                      <a:ext cx="49529" cy="48755"/>
                    </a:xfrm>
                    <a:prstGeom prst="rect">
                      <a:avLst/>
                    </a:prstGeom>
                  </pic:spPr>
                </pic:pic>
              </a:graphicData>
            </a:graphic>
          </wp:anchor>
        </w:drawing>
      </w:r>
      <w:r>
        <w:rPr>
          <w:color w:val="5A5A5A"/>
        </w:rPr>
        <w:t>Rituximab is unproven and not medically necessary for the treatment of: Anti-GM1 antibody-related neuropathies</w:t>
      </w:r>
    </w:p>
    <w:p w:rsidR="007E1C20" w:rsidRDefault="00727BC5">
      <w:pPr>
        <w:pStyle w:val="BodyText"/>
        <w:spacing w:before="2"/>
        <w:ind w:right="4392"/>
      </w:pPr>
      <w:r>
        <w:rPr>
          <w:noProof/>
        </w:rPr>
        <w:drawing>
          <wp:anchor distT="0" distB="0" distL="0" distR="0" simplePos="0" relativeHeight="2488" behindDoc="0" locked="0" layoutInCell="1" allowOverlap="1">
            <wp:simplePos x="0" y="0"/>
            <wp:positionH relativeFrom="page">
              <wp:posOffset>461772</wp:posOffset>
            </wp:positionH>
            <wp:positionV relativeFrom="paragraph">
              <wp:posOffset>68072</wp:posOffset>
            </wp:positionV>
            <wp:extent cx="49529" cy="48767"/>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8" cstate="print"/>
                    <a:stretch>
                      <a:fillRect/>
                    </a:stretch>
                  </pic:blipFill>
                  <pic:spPr>
                    <a:xfrm>
                      <a:off x="0" y="0"/>
                      <a:ext cx="49529" cy="48767"/>
                    </a:xfrm>
                    <a:prstGeom prst="rect">
                      <a:avLst/>
                    </a:prstGeom>
                  </pic:spPr>
                </pic:pic>
              </a:graphicData>
            </a:graphic>
          </wp:anchor>
        </w:drawing>
      </w:r>
      <w:r>
        <w:rPr>
          <w:noProof/>
        </w:rPr>
        <w:drawing>
          <wp:anchor distT="0" distB="0" distL="0" distR="0" simplePos="0" relativeHeight="2512" behindDoc="0" locked="0" layoutInCell="1" allowOverlap="1">
            <wp:simplePos x="0" y="0"/>
            <wp:positionH relativeFrom="page">
              <wp:posOffset>461772</wp:posOffset>
            </wp:positionH>
            <wp:positionV relativeFrom="paragraph">
              <wp:posOffset>227330</wp:posOffset>
            </wp:positionV>
            <wp:extent cx="49529" cy="48767"/>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Kaposi sarcoma-associated herpes virus-related multicentric Castleman disease Pure red cell aplasia</w:t>
      </w:r>
    </w:p>
    <w:p w:rsidR="007E1C20" w:rsidRDefault="00727BC5">
      <w:pPr>
        <w:pStyle w:val="BodyText"/>
        <w:spacing w:before="1" w:line="242" w:lineRule="auto"/>
        <w:ind w:right="8552"/>
      </w:pPr>
      <w:r>
        <w:rPr>
          <w:noProof/>
        </w:rPr>
        <w:drawing>
          <wp:anchor distT="0" distB="0" distL="0" distR="0" simplePos="0" relativeHeight="2536" behindDoc="0" locked="0" layoutInCell="1" allowOverlap="1">
            <wp:simplePos x="0" y="0"/>
            <wp:positionH relativeFrom="page">
              <wp:posOffset>461772</wp:posOffset>
            </wp:positionH>
            <wp:positionV relativeFrom="paragraph">
              <wp:posOffset>67449</wp:posOffset>
            </wp:positionV>
            <wp:extent cx="49529" cy="48755"/>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png"/>
                    <pic:cNvPicPr/>
                  </pic:nvPicPr>
                  <pic:blipFill>
                    <a:blip r:embed="rId8" cstate="print"/>
                    <a:stretch>
                      <a:fillRect/>
                    </a:stretch>
                  </pic:blipFill>
                  <pic:spPr>
                    <a:xfrm>
                      <a:off x="0" y="0"/>
                      <a:ext cx="49529" cy="48755"/>
                    </a:xfrm>
                    <a:prstGeom prst="rect">
                      <a:avLst/>
                    </a:prstGeom>
                  </pic:spPr>
                </pic:pic>
              </a:graphicData>
            </a:graphic>
          </wp:anchor>
        </w:drawing>
      </w:r>
      <w:r>
        <w:rPr>
          <w:noProof/>
        </w:rPr>
        <w:drawing>
          <wp:anchor distT="0" distB="0" distL="0" distR="0" simplePos="0" relativeHeight="2560" behindDoc="0" locked="0" layoutInCell="1" allowOverlap="1">
            <wp:simplePos x="0" y="0"/>
            <wp:positionH relativeFrom="page">
              <wp:posOffset>461772</wp:posOffset>
            </wp:positionH>
            <wp:positionV relativeFrom="paragraph">
              <wp:posOffset>227469</wp:posOffset>
            </wp:positionV>
            <wp:extent cx="49529" cy="48755"/>
            <wp:effectExtent l="0" t="0" r="0" b="0"/>
            <wp:wrapNone/>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8" cstate="print"/>
                    <a:stretch>
                      <a:fillRect/>
                    </a:stretch>
                  </pic:blipFill>
                  <pic:spPr>
                    <a:xfrm>
                      <a:off x="0" y="0"/>
                      <a:ext cx="49529" cy="48755"/>
                    </a:xfrm>
                    <a:prstGeom prst="rect">
                      <a:avLst/>
                    </a:prstGeom>
                  </pic:spPr>
                </pic:pic>
              </a:graphicData>
            </a:graphic>
          </wp:anchor>
        </w:drawing>
      </w:r>
      <w:r>
        <w:rPr>
          <w:color w:val="5A5A5A"/>
        </w:rPr>
        <w:t>Systemic lupus erythematosus Acquired factor VIII inhibitors</w:t>
      </w:r>
    </w:p>
    <w:p w:rsidR="007E1C20" w:rsidRDefault="00727BC5">
      <w:pPr>
        <w:pStyle w:val="BodyText"/>
        <w:ind w:right="6679"/>
      </w:pPr>
      <w:r>
        <w:rPr>
          <w:noProof/>
        </w:rPr>
        <w:drawing>
          <wp:anchor distT="0" distB="0" distL="0" distR="0" simplePos="0" relativeHeight="2584" behindDoc="0" locked="0" layoutInCell="1" allowOverlap="1">
            <wp:simplePos x="0" y="0"/>
            <wp:positionH relativeFrom="page">
              <wp:posOffset>461772</wp:posOffset>
            </wp:positionH>
            <wp:positionV relativeFrom="paragraph">
              <wp:posOffset>66802</wp:posOffset>
            </wp:positionV>
            <wp:extent cx="49529" cy="48767"/>
            <wp:effectExtent l="0" t="0" r="0" b="0"/>
            <wp:wrapNone/>
            <wp:docPr id="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png"/>
                    <pic:cNvPicPr/>
                  </pic:nvPicPr>
                  <pic:blipFill>
                    <a:blip r:embed="rId8" cstate="print"/>
                    <a:stretch>
                      <a:fillRect/>
                    </a:stretch>
                  </pic:blipFill>
                  <pic:spPr>
                    <a:xfrm>
                      <a:off x="0" y="0"/>
                      <a:ext cx="49529" cy="48767"/>
                    </a:xfrm>
                    <a:prstGeom prst="rect">
                      <a:avLst/>
                    </a:prstGeom>
                  </pic:spPr>
                </pic:pic>
              </a:graphicData>
            </a:graphic>
          </wp:anchor>
        </w:drawing>
      </w:r>
      <w:r>
        <w:rPr>
          <w:noProof/>
        </w:rPr>
        <w:drawing>
          <wp:anchor distT="0" distB="0" distL="0" distR="0" simplePos="0" relativeHeight="2608" behindDoc="0" locked="0" layoutInCell="1" allowOverlap="1">
            <wp:simplePos x="0" y="0"/>
            <wp:positionH relativeFrom="page">
              <wp:posOffset>461772</wp:posOffset>
            </wp:positionH>
            <wp:positionV relativeFrom="paragraph">
              <wp:posOffset>226060</wp:posOffset>
            </wp:positionV>
            <wp:extent cx="49529" cy="48767"/>
            <wp:effectExtent l="0" t="0" r="0" b="0"/>
            <wp:wrapNone/>
            <wp:docPr id="1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Polyneuropathy associated with anti-MAG antibodies Idiopathic membranous nephropathy</w:t>
      </w:r>
    </w:p>
    <w:p w:rsidR="007E1C20" w:rsidRDefault="00727BC5">
      <w:pPr>
        <w:pStyle w:val="BodyText"/>
        <w:ind w:right="5293"/>
      </w:pPr>
      <w:r>
        <w:rPr>
          <w:noProof/>
        </w:rPr>
        <w:drawing>
          <wp:anchor distT="0" distB="0" distL="0" distR="0" simplePos="0" relativeHeight="2632" behindDoc="0" locked="0" layoutInCell="1" allowOverlap="1">
            <wp:simplePos x="0" y="0"/>
            <wp:positionH relativeFrom="page">
              <wp:posOffset>461772</wp:posOffset>
            </wp:positionH>
            <wp:positionV relativeFrom="paragraph">
              <wp:posOffset>66814</wp:posOffset>
            </wp:positionV>
            <wp:extent cx="49529" cy="48755"/>
            <wp:effectExtent l="0" t="0" r="0" b="0"/>
            <wp:wrapNone/>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png"/>
                    <pic:cNvPicPr/>
                  </pic:nvPicPr>
                  <pic:blipFill>
                    <a:blip r:embed="rId8" cstate="print"/>
                    <a:stretch>
                      <a:fillRect/>
                    </a:stretch>
                  </pic:blipFill>
                  <pic:spPr>
                    <a:xfrm>
                      <a:off x="0" y="0"/>
                      <a:ext cx="49529" cy="48755"/>
                    </a:xfrm>
                    <a:prstGeom prst="rect">
                      <a:avLst/>
                    </a:prstGeom>
                  </pic:spPr>
                </pic:pic>
              </a:graphicData>
            </a:graphic>
          </wp:anchor>
        </w:drawing>
      </w:r>
      <w:r>
        <w:rPr>
          <w:noProof/>
        </w:rPr>
        <w:drawing>
          <wp:anchor distT="0" distB="0" distL="0" distR="0" simplePos="0" relativeHeight="2656" behindDoc="0" locked="0" layoutInCell="1" allowOverlap="1">
            <wp:simplePos x="0" y="0"/>
            <wp:positionH relativeFrom="page">
              <wp:posOffset>461772</wp:posOffset>
            </wp:positionH>
            <wp:positionV relativeFrom="paragraph">
              <wp:posOffset>226059</wp:posOffset>
            </wp:positionV>
            <wp:extent cx="49529" cy="48767"/>
            <wp:effectExtent l="0" t="0" r="0" b="0"/>
            <wp:wrapNone/>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Reduction of anti-HLA antibodies in patients awaiting renal transplant Dermatomyositis and polymyositis</w:t>
      </w:r>
    </w:p>
    <w:p w:rsidR="007E1C20" w:rsidRDefault="007E1C20">
      <w:pPr>
        <w:pStyle w:val="BodyText"/>
        <w:spacing w:before="1"/>
        <w:ind w:left="0"/>
        <w:rPr>
          <w:sz w:val="12"/>
        </w:rPr>
      </w:pPr>
    </w:p>
    <w:p w:rsidR="007E1C20" w:rsidRDefault="00727BC5">
      <w:pPr>
        <w:pStyle w:val="BodyText"/>
        <w:spacing w:before="101"/>
        <w:ind w:left="720" w:right="837"/>
      </w:pPr>
      <w:r>
        <w:rPr>
          <w:color w:val="5A5A5A"/>
        </w:rPr>
        <w:t>While a beneficial effect of rituximab has been reported in some of these conditions, none of them have shown positive results in large, controlled clinical trials.</w:t>
      </w:r>
    </w:p>
    <w:p w:rsidR="007E1C20" w:rsidRDefault="007E1C20">
      <w:pPr>
        <w:pStyle w:val="BodyText"/>
        <w:ind w:left="0"/>
      </w:pPr>
    </w:p>
    <w:p w:rsidR="007E1C20" w:rsidRDefault="00727BC5">
      <w:pPr>
        <w:pStyle w:val="BodyText"/>
        <w:spacing w:line="250" w:lineRule="exact"/>
        <w:ind w:left="720"/>
      </w:pPr>
      <w:r>
        <w:rPr>
          <w:color w:val="5A5A5A"/>
        </w:rPr>
        <w:t>*Rituxan Hycela is unproven and not medically necessary for the treatment of non-oncology indications.</w:t>
      </w:r>
    </w:p>
    <w:p w:rsidR="007E1C20" w:rsidRDefault="00727BC5">
      <w:pPr>
        <w:pStyle w:val="BodyText"/>
        <w:ind w:left="720" w:right="887"/>
        <w:rPr>
          <w:color w:val="5A5A5A"/>
        </w:rPr>
      </w:pPr>
      <w:r>
        <w:rPr>
          <w:color w:val="5A5A5A"/>
        </w:rPr>
        <w:t xml:space="preserve">For oncology indications and for Rituxan Hycela (rituximab/hyaluronidase human), please refer to the Medical Benefit Drug Policy titled </w:t>
      </w:r>
      <w:hyperlink r:id="rId11">
        <w:r>
          <w:rPr>
            <w:color w:val="196ECF"/>
            <w:u w:val="single" w:color="196ECF"/>
          </w:rPr>
          <w:t>Oncology Medication Clinical Coverage</w:t>
        </w:r>
        <w:r>
          <w:rPr>
            <w:color w:val="196ECF"/>
          </w:rPr>
          <w:t xml:space="preserve"> </w:t>
        </w:r>
      </w:hyperlink>
      <w:r>
        <w:rPr>
          <w:color w:val="5A5A5A"/>
        </w:rPr>
        <w:t>for updated information based upon the National Comprehensive Cancer Network (NCCN) Drugs &amp; Biologics Compendium</w:t>
      </w:r>
      <w:r>
        <w:rPr>
          <w:color w:val="5A5A5A"/>
          <w:position w:val="7"/>
          <w:sz w:val="12"/>
        </w:rPr>
        <w:t xml:space="preserve">® </w:t>
      </w:r>
      <w:r>
        <w:rPr>
          <w:color w:val="5A5A5A"/>
        </w:rPr>
        <w:t>(NCCN Compendium</w:t>
      </w:r>
      <w:r>
        <w:rPr>
          <w:color w:val="5A5A5A"/>
          <w:position w:val="7"/>
          <w:sz w:val="12"/>
        </w:rPr>
        <w:t>®</w:t>
      </w:r>
      <w:r>
        <w:rPr>
          <w:color w:val="5A5A5A"/>
        </w:rPr>
        <w:t>).</w:t>
      </w:r>
    </w:p>
    <w:p w:rsidR="002F24F3" w:rsidRDefault="002F24F3">
      <w:pPr>
        <w:pStyle w:val="BodyText"/>
        <w:ind w:left="720" w:right="887"/>
        <w:rPr>
          <w:color w:val="5A5A5A"/>
        </w:rPr>
      </w:pPr>
    </w:p>
    <w:p w:rsidR="002F24F3" w:rsidRDefault="002F24F3">
      <w:pPr>
        <w:pStyle w:val="BodyText"/>
        <w:ind w:left="720" w:right="887"/>
      </w:pPr>
    </w:p>
    <w:p w:rsidR="007E1C20" w:rsidRDefault="007E1C20">
      <w:pPr>
        <w:pStyle w:val="BodyText"/>
        <w:spacing w:before="10"/>
        <w:ind w:left="0"/>
        <w:rPr>
          <w:sz w:val="19"/>
        </w:rPr>
      </w:pPr>
    </w:p>
    <w:p w:rsidR="007E1C20" w:rsidRDefault="00727BC5">
      <w:pPr>
        <w:pStyle w:val="Heading1"/>
        <w:tabs>
          <w:tab w:val="left" w:pos="719"/>
          <w:tab w:val="left" w:pos="12239"/>
        </w:tabs>
      </w:pPr>
      <w:bookmarkStart w:id="87" w:name="Applicable_Codes"/>
      <w:bookmarkStart w:id="88" w:name="_bookmark12"/>
      <w:bookmarkEnd w:id="87"/>
      <w:bookmarkEnd w:id="88"/>
      <w:r>
        <w:rPr>
          <w:color w:val="FFFFFF"/>
          <w:w w:val="73"/>
          <w:shd w:val="clear" w:color="auto" w:fill="002677"/>
        </w:rPr>
        <w:lastRenderedPageBreak/>
        <w:t xml:space="preserve"> </w:t>
      </w:r>
      <w:r>
        <w:rPr>
          <w:color w:val="FFFFFF"/>
          <w:shd w:val="clear" w:color="auto" w:fill="002677"/>
        </w:rPr>
        <w:tab/>
        <w:t>Applicable</w:t>
      </w:r>
      <w:r>
        <w:rPr>
          <w:color w:val="FFFFFF"/>
          <w:spacing w:val="-15"/>
          <w:shd w:val="clear" w:color="auto" w:fill="002677"/>
        </w:rPr>
        <w:t xml:space="preserve"> </w:t>
      </w:r>
      <w:r>
        <w:rPr>
          <w:color w:val="FFFFFF"/>
          <w:shd w:val="clear" w:color="auto" w:fill="002677"/>
        </w:rPr>
        <w:t>Codes</w:t>
      </w:r>
      <w:r>
        <w:rPr>
          <w:color w:val="FFFFFF"/>
          <w:shd w:val="clear" w:color="auto" w:fill="002677"/>
        </w:rPr>
        <w:tab/>
      </w:r>
    </w:p>
    <w:p w:rsidR="007E1C20" w:rsidRDefault="00727BC5">
      <w:pPr>
        <w:pStyle w:val="BodyText"/>
        <w:spacing w:before="234"/>
        <w:ind w:left="720" w:right="730"/>
      </w:pPr>
      <w:bookmarkStart w:id="89" w:name="_bookmark13"/>
      <w:bookmarkEnd w:id="89"/>
      <w:r>
        <w:rPr>
          <w:color w:val="5A5A5A"/>
        </w:rPr>
        <w:t>The following list(s) of procedure and/or diagnosis codes is provided for reference purposes only and may not be all inclusive. Listing of a code in this policy does not imply that the service described by the code is a covered or non-covered health service. Benefit coverage for health services is determined by federal, state, or contractual requirements and applicable laws that may require coverage for a specific service. The inclusion of a code does not imply any right to reimbursement or guarantee claim payment. Other Policies and Guidelines may apply.</w:t>
      </w:r>
    </w:p>
    <w:p w:rsidR="007E1C20" w:rsidRDefault="007E1C20">
      <w:pPr>
        <w:pStyle w:val="BodyText"/>
        <w:spacing w:before="10"/>
        <w:ind w:left="0"/>
      </w:pPr>
    </w:p>
    <w:tbl>
      <w:tblPr>
        <w:tblW w:w="0" w:type="auto"/>
        <w:tblInd w:w="732" w:type="dxa"/>
        <w:tblBorders>
          <w:top w:val="single" w:sz="4" w:space="0" w:color="99E5EE"/>
          <w:left w:val="single" w:sz="4" w:space="0" w:color="99E5EE"/>
          <w:bottom w:val="single" w:sz="4" w:space="0" w:color="99E5EE"/>
          <w:right w:val="single" w:sz="4" w:space="0" w:color="99E5EE"/>
          <w:insideH w:val="single" w:sz="4" w:space="0" w:color="99E5EE"/>
          <w:insideV w:val="single" w:sz="4" w:space="0" w:color="99E5EE"/>
        </w:tblBorders>
        <w:tblLayout w:type="fixed"/>
        <w:tblCellMar>
          <w:left w:w="0" w:type="dxa"/>
          <w:right w:w="0" w:type="dxa"/>
        </w:tblCellMar>
        <w:tblLook w:val="01E0" w:firstRow="1" w:lastRow="1" w:firstColumn="1" w:lastColumn="1" w:noHBand="0" w:noVBand="0"/>
      </w:tblPr>
      <w:tblGrid>
        <w:gridCol w:w="1727"/>
        <w:gridCol w:w="9072"/>
      </w:tblGrid>
      <w:tr w:rsidR="007E1C20">
        <w:trPr>
          <w:trHeight w:val="244"/>
        </w:trPr>
        <w:tc>
          <w:tcPr>
            <w:tcW w:w="1727" w:type="dxa"/>
            <w:tcBorders>
              <w:top w:val="nil"/>
              <w:left w:val="nil"/>
              <w:bottom w:val="nil"/>
              <w:right w:val="nil"/>
            </w:tcBorders>
            <w:shd w:val="clear" w:color="auto" w:fill="99E5EE"/>
          </w:tcPr>
          <w:p w:rsidR="007E1C20" w:rsidRDefault="00727BC5">
            <w:pPr>
              <w:pStyle w:val="TableParagraph"/>
              <w:spacing w:before="0" w:line="224" w:lineRule="exact"/>
              <w:ind w:left="171" w:right="165"/>
              <w:jc w:val="center"/>
              <w:rPr>
                <w:sz w:val="20"/>
              </w:rPr>
            </w:pPr>
            <w:r>
              <w:rPr>
                <w:color w:val="002677"/>
                <w:sz w:val="20"/>
              </w:rPr>
              <w:t>HCPCS Code</w:t>
            </w:r>
          </w:p>
        </w:tc>
        <w:tc>
          <w:tcPr>
            <w:tcW w:w="9072" w:type="dxa"/>
            <w:tcBorders>
              <w:top w:val="nil"/>
              <w:left w:val="nil"/>
              <w:bottom w:val="nil"/>
              <w:right w:val="nil"/>
            </w:tcBorders>
            <w:shd w:val="clear" w:color="auto" w:fill="99E5EE"/>
          </w:tcPr>
          <w:p w:rsidR="007E1C20" w:rsidRDefault="00727BC5">
            <w:pPr>
              <w:pStyle w:val="TableParagraph"/>
              <w:spacing w:before="0" w:line="224" w:lineRule="exact"/>
              <w:ind w:left="3600" w:right="3594"/>
              <w:jc w:val="center"/>
              <w:rPr>
                <w:sz w:val="20"/>
              </w:rPr>
            </w:pPr>
            <w:r>
              <w:rPr>
                <w:color w:val="002677"/>
                <w:sz w:val="20"/>
              </w:rPr>
              <w:t>Description</w:t>
            </w:r>
          </w:p>
        </w:tc>
      </w:tr>
      <w:tr w:rsidR="00653ED9">
        <w:trPr>
          <w:trHeight w:val="315"/>
        </w:trPr>
        <w:tc>
          <w:tcPr>
            <w:tcW w:w="1727" w:type="dxa"/>
          </w:tcPr>
          <w:p w:rsidR="00653ED9" w:rsidRPr="00653ED9" w:rsidRDefault="00653ED9">
            <w:pPr>
              <w:pStyle w:val="TableParagraph"/>
              <w:spacing w:before="35"/>
              <w:ind w:left="336" w:right="326"/>
              <w:jc w:val="center"/>
              <w:rPr>
                <w:b/>
                <w:bCs/>
                <w:color w:val="5A5A5A"/>
                <w:sz w:val="20"/>
                <w:rPrChange w:id="90" w:author="Pahlman, Amy M" w:date="2021-02-02T11:48:00Z">
                  <w:rPr>
                    <w:color w:val="5A5A5A"/>
                    <w:sz w:val="20"/>
                  </w:rPr>
                </w:rPrChange>
              </w:rPr>
            </w:pPr>
            <w:ins w:id="91" w:author="Pahlman, Amy M" w:date="2021-02-02T11:48:00Z">
              <w:r w:rsidRPr="00653ED9">
                <w:rPr>
                  <w:b/>
                  <w:bCs/>
                  <w:color w:val="5A5A5A"/>
                  <w:sz w:val="20"/>
                  <w:rPrChange w:id="92" w:author="Pahlman, Amy M" w:date="2021-02-02T11:48:00Z">
                    <w:rPr>
                      <w:color w:val="5A5A5A"/>
                      <w:sz w:val="20"/>
                    </w:rPr>
                  </w:rPrChange>
                </w:rPr>
                <w:t>J3590</w:t>
              </w:r>
            </w:ins>
          </w:p>
        </w:tc>
        <w:tc>
          <w:tcPr>
            <w:tcW w:w="9072" w:type="dxa"/>
          </w:tcPr>
          <w:p w:rsidR="00653ED9" w:rsidRPr="00653ED9" w:rsidRDefault="00653ED9">
            <w:pPr>
              <w:pStyle w:val="TableParagraph"/>
              <w:spacing w:before="35"/>
              <w:rPr>
                <w:b/>
                <w:bCs/>
                <w:color w:val="5A5A5A"/>
                <w:sz w:val="20"/>
                <w:rPrChange w:id="93" w:author="Pahlman, Amy M" w:date="2021-02-02T11:48:00Z">
                  <w:rPr>
                    <w:color w:val="5A5A5A"/>
                    <w:sz w:val="20"/>
                  </w:rPr>
                </w:rPrChange>
              </w:rPr>
            </w:pPr>
            <w:ins w:id="94" w:author="Pahlman, Amy M" w:date="2021-02-02T11:48:00Z">
              <w:r w:rsidRPr="00653ED9">
                <w:rPr>
                  <w:b/>
                  <w:bCs/>
                  <w:color w:val="5A5A5A"/>
                  <w:sz w:val="20"/>
                  <w:rPrChange w:id="95" w:author="Pahlman, Amy M" w:date="2021-02-02T11:48:00Z">
                    <w:rPr>
                      <w:color w:val="5A5A5A"/>
                      <w:sz w:val="20"/>
                    </w:rPr>
                  </w:rPrChange>
                </w:rPr>
                <w:t>Unclassified biologics</w:t>
              </w:r>
            </w:ins>
          </w:p>
        </w:tc>
      </w:tr>
      <w:tr w:rsidR="007E1C20">
        <w:trPr>
          <w:trHeight w:val="315"/>
        </w:trPr>
        <w:tc>
          <w:tcPr>
            <w:tcW w:w="1727" w:type="dxa"/>
          </w:tcPr>
          <w:p w:rsidR="007E1C20" w:rsidRDefault="00727BC5">
            <w:pPr>
              <w:pStyle w:val="TableParagraph"/>
              <w:spacing w:before="35"/>
              <w:ind w:left="336" w:right="326"/>
              <w:jc w:val="center"/>
              <w:rPr>
                <w:sz w:val="20"/>
              </w:rPr>
            </w:pPr>
            <w:r>
              <w:rPr>
                <w:color w:val="5A5A5A"/>
                <w:sz w:val="20"/>
              </w:rPr>
              <w:t>J9311</w:t>
            </w:r>
          </w:p>
        </w:tc>
        <w:tc>
          <w:tcPr>
            <w:tcW w:w="9072" w:type="dxa"/>
          </w:tcPr>
          <w:p w:rsidR="007E1C20" w:rsidRDefault="00727BC5">
            <w:pPr>
              <w:pStyle w:val="TableParagraph"/>
              <w:spacing w:before="35"/>
              <w:rPr>
                <w:sz w:val="20"/>
              </w:rPr>
            </w:pPr>
            <w:r>
              <w:rPr>
                <w:color w:val="5A5A5A"/>
                <w:sz w:val="20"/>
              </w:rPr>
              <w:t>Injection, rituximab 10 mg and hyaluronidase</w:t>
            </w:r>
          </w:p>
        </w:tc>
      </w:tr>
      <w:tr w:rsidR="007E1C20">
        <w:trPr>
          <w:trHeight w:val="309"/>
        </w:trPr>
        <w:tc>
          <w:tcPr>
            <w:tcW w:w="1727" w:type="dxa"/>
          </w:tcPr>
          <w:p w:rsidR="007E1C20" w:rsidRDefault="00727BC5">
            <w:pPr>
              <w:pStyle w:val="TableParagraph"/>
              <w:ind w:left="336" w:right="326"/>
              <w:jc w:val="center"/>
              <w:rPr>
                <w:sz w:val="20"/>
              </w:rPr>
            </w:pPr>
            <w:r>
              <w:rPr>
                <w:color w:val="5A5A5A"/>
                <w:sz w:val="20"/>
              </w:rPr>
              <w:t>J9312</w:t>
            </w:r>
          </w:p>
        </w:tc>
        <w:tc>
          <w:tcPr>
            <w:tcW w:w="9072" w:type="dxa"/>
          </w:tcPr>
          <w:p w:rsidR="007E1C20" w:rsidRDefault="00727BC5">
            <w:pPr>
              <w:pStyle w:val="TableParagraph"/>
              <w:rPr>
                <w:sz w:val="20"/>
              </w:rPr>
            </w:pPr>
            <w:r>
              <w:rPr>
                <w:color w:val="5A5A5A"/>
                <w:sz w:val="20"/>
              </w:rPr>
              <w:t>Injection, rituximab, 10 mg</w:t>
            </w:r>
          </w:p>
        </w:tc>
      </w:tr>
      <w:tr w:rsidR="00653ED9">
        <w:trPr>
          <w:trHeight w:val="309"/>
        </w:trPr>
        <w:tc>
          <w:tcPr>
            <w:tcW w:w="1727" w:type="dxa"/>
          </w:tcPr>
          <w:p w:rsidR="00653ED9" w:rsidRPr="00653ED9" w:rsidRDefault="00653ED9">
            <w:pPr>
              <w:pStyle w:val="TableParagraph"/>
              <w:ind w:left="336" w:right="326"/>
              <w:jc w:val="center"/>
              <w:rPr>
                <w:b/>
                <w:bCs/>
                <w:color w:val="5A5A5A"/>
                <w:sz w:val="20"/>
                <w:rPrChange w:id="96" w:author="Pahlman, Amy M" w:date="2021-02-02T11:48:00Z">
                  <w:rPr>
                    <w:color w:val="5A5A5A"/>
                    <w:sz w:val="20"/>
                  </w:rPr>
                </w:rPrChange>
              </w:rPr>
            </w:pPr>
            <w:ins w:id="97" w:author="Pahlman, Amy M" w:date="2021-02-02T11:48:00Z">
              <w:r w:rsidRPr="00653ED9">
                <w:rPr>
                  <w:b/>
                  <w:bCs/>
                  <w:color w:val="5A5A5A"/>
                  <w:sz w:val="20"/>
                  <w:rPrChange w:id="98" w:author="Pahlman, Amy M" w:date="2021-02-02T11:48:00Z">
                    <w:rPr>
                      <w:color w:val="5A5A5A"/>
                      <w:sz w:val="20"/>
                    </w:rPr>
                  </w:rPrChange>
                </w:rPr>
                <w:t>J9999</w:t>
              </w:r>
            </w:ins>
          </w:p>
        </w:tc>
        <w:tc>
          <w:tcPr>
            <w:tcW w:w="9072" w:type="dxa"/>
          </w:tcPr>
          <w:p w:rsidR="00653ED9" w:rsidRPr="00653ED9" w:rsidRDefault="00653ED9">
            <w:pPr>
              <w:pStyle w:val="TableParagraph"/>
              <w:rPr>
                <w:b/>
                <w:bCs/>
                <w:color w:val="5A5A5A"/>
                <w:sz w:val="20"/>
                <w:rPrChange w:id="99" w:author="Pahlman, Amy M" w:date="2021-02-02T11:48:00Z">
                  <w:rPr>
                    <w:color w:val="5A5A5A"/>
                    <w:sz w:val="20"/>
                  </w:rPr>
                </w:rPrChange>
              </w:rPr>
            </w:pPr>
            <w:ins w:id="100" w:author="Pahlman, Amy M" w:date="2021-02-02T11:48:00Z">
              <w:r w:rsidRPr="00653ED9">
                <w:rPr>
                  <w:b/>
                  <w:bCs/>
                  <w:color w:val="5A5A5A"/>
                  <w:sz w:val="20"/>
                  <w:rPrChange w:id="101" w:author="Pahlman, Amy M" w:date="2021-02-02T11:48:00Z">
                    <w:rPr>
                      <w:color w:val="5A5A5A"/>
                      <w:sz w:val="20"/>
                    </w:rPr>
                  </w:rPrChange>
                </w:rPr>
                <w:t>Not otherwise classified, antineoplastic drug</w:t>
              </w:r>
            </w:ins>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Q5115</w:t>
            </w:r>
          </w:p>
        </w:tc>
        <w:tc>
          <w:tcPr>
            <w:tcW w:w="9072" w:type="dxa"/>
          </w:tcPr>
          <w:p w:rsidR="007E1C20" w:rsidRDefault="00727BC5">
            <w:pPr>
              <w:pStyle w:val="TableParagraph"/>
              <w:spacing w:before="31"/>
              <w:rPr>
                <w:sz w:val="20"/>
              </w:rPr>
            </w:pPr>
            <w:r>
              <w:rPr>
                <w:color w:val="5A5A5A"/>
                <w:sz w:val="20"/>
              </w:rPr>
              <w:t>Injection, rituximab-abbs, biosimilar, 10 mg</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Q5119</w:t>
            </w:r>
          </w:p>
        </w:tc>
        <w:tc>
          <w:tcPr>
            <w:tcW w:w="9072" w:type="dxa"/>
          </w:tcPr>
          <w:p w:rsidR="007E1C20" w:rsidRDefault="00727BC5">
            <w:pPr>
              <w:pStyle w:val="TableParagraph"/>
              <w:rPr>
                <w:sz w:val="20"/>
              </w:rPr>
            </w:pPr>
            <w:r>
              <w:rPr>
                <w:color w:val="5A5A5A"/>
                <w:sz w:val="20"/>
              </w:rPr>
              <w:t>Injection, rituximab-pvvr, biosimilar, (</w:t>
            </w:r>
            <w:proofErr w:type="spellStart"/>
            <w:r>
              <w:rPr>
                <w:color w:val="5A5A5A"/>
                <w:sz w:val="20"/>
              </w:rPr>
              <w:t>ruxience</w:t>
            </w:r>
            <w:proofErr w:type="spellEnd"/>
            <w:r>
              <w:rPr>
                <w:color w:val="5A5A5A"/>
                <w:sz w:val="20"/>
              </w:rPr>
              <w:t>), 10 mg</w:t>
            </w:r>
          </w:p>
        </w:tc>
      </w:tr>
      <w:tr w:rsidR="007E1C20">
        <w:trPr>
          <w:trHeight w:val="245"/>
        </w:trPr>
        <w:tc>
          <w:tcPr>
            <w:tcW w:w="1727" w:type="dxa"/>
            <w:tcBorders>
              <w:top w:val="nil"/>
              <w:left w:val="nil"/>
              <w:bottom w:val="nil"/>
              <w:right w:val="nil"/>
            </w:tcBorders>
            <w:shd w:val="clear" w:color="auto" w:fill="99E5EE"/>
          </w:tcPr>
          <w:p w:rsidR="007E1C20" w:rsidRDefault="00727BC5">
            <w:pPr>
              <w:pStyle w:val="TableParagraph"/>
              <w:spacing w:before="0" w:line="225" w:lineRule="exact"/>
              <w:ind w:left="173" w:right="165"/>
              <w:jc w:val="center"/>
              <w:rPr>
                <w:sz w:val="20"/>
              </w:rPr>
            </w:pPr>
            <w:r>
              <w:rPr>
                <w:color w:val="002677"/>
                <w:sz w:val="20"/>
              </w:rPr>
              <w:t>Diagnosis Code</w:t>
            </w:r>
          </w:p>
        </w:tc>
        <w:tc>
          <w:tcPr>
            <w:tcW w:w="9072" w:type="dxa"/>
            <w:tcBorders>
              <w:top w:val="nil"/>
              <w:left w:val="nil"/>
              <w:bottom w:val="nil"/>
              <w:right w:val="nil"/>
            </w:tcBorders>
            <w:shd w:val="clear" w:color="auto" w:fill="99E5EE"/>
          </w:tcPr>
          <w:p w:rsidR="007E1C20" w:rsidRDefault="00727BC5">
            <w:pPr>
              <w:pStyle w:val="TableParagraph"/>
              <w:spacing w:before="0" w:line="225" w:lineRule="exact"/>
              <w:ind w:left="3600" w:right="3594"/>
              <w:jc w:val="center"/>
              <w:rPr>
                <w:sz w:val="20"/>
              </w:rPr>
            </w:pPr>
            <w:r>
              <w:rPr>
                <w:color w:val="002677"/>
                <w:sz w:val="20"/>
              </w:rPr>
              <w:t>Description</w:t>
            </w:r>
          </w:p>
        </w:tc>
      </w:tr>
      <w:tr w:rsidR="007E1C20">
        <w:trPr>
          <w:trHeight w:val="314"/>
        </w:trPr>
        <w:tc>
          <w:tcPr>
            <w:tcW w:w="1727" w:type="dxa"/>
          </w:tcPr>
          <w:p w:rsidR="007E1C20" w:rsidRDefault="00727BC5">
            <w:pPr>
              <w:pStyle w:val="TableParagraph"/>
              <w:spacing w:before="35"/>
              <w:ind w:left="336" w:right="326"/>
              <w:jc w:val="center"/>
              <w:rPr>
                <w:sz w:val="20"/>
              </w:rPr>
            </w:pPr>
            <w:r>
              <w:rPr>
                <w:color w:val="5A5A5A"/>
                <w:sz w:val="20"/>
              </w:rPr>
              <w:t>D47.Z1</w:t>
            </w:r>
          </w:p>
        </w:tc>
        <w:tc>
          <w:tcPr>
            <w:tcW w:w="9072" w:type="dxa"/>
          </w:tcPr>
          <w:p w:rsidR="007E1C20" w:rsidRDefault="00727BC5">
            <w:pPr>
              <w:pStyle w:val="TableParagraph"/>
              <w:spacing w:before="35"/>
              <w:rPr>
                <w:sz w:val="20"/>
              </w:rPr>
            </w:pPr>
            <w:r>
              <w:rPr>
                <w:color w:val="5A5A5A"/>
                <w:sz w:val="20"/>
              </w:rPr>
              <w:t>Post-transplant lymphoproliferative disorder (PTLD)</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D59.0</w:t>
            </w:r>
          </w:p>
        </w:tc>
        <w:tc>
          <w:tcPr>
            <w:tcW w:w="9072" w:type="dxa"/>
          </w:tcPr>
          <w:p w:rsidR="007E1C20" w:rsidRDefault="00727BC5">
            <w:pPr>
              <w:pStyle w:val="TableParagraph"/>
              <w:spacing w:before="31"/>
              <w:rPr>
                <w:sz w:val="20"/>
              </w:rPr>
            </w:pPr>
            <w:r>
              <w:rPr>
                <w:color w:val="5A5A5A"/>
                <w:sz w:val="20"/>
              </w:rPr>
              <w:t>Drug-induced autoimmune hemolytic anemia</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D59.10</w:t>
            </w:r>
          </w:p>
        </w:tc>
        <w:tc>
          <w:tcPr>
            <w:tcW w:w="9072" w:type="dxa"/>
          </w:tcPr>
          <w:p w:rsidR="007E1C20" w:rsidRDefault="00727BC5">
            <w:pPr>
              <w:pStyle w:val="TableParagraph"/>
              <w:rPr>
                <w:sz w:val="20"/>
              </w:rPr>
            </w:pPr>
            <w:r>
              <w:rPr>
                <w:color w:val="5A5A5A"/>
                <w:sz w:val="20"/>
              </w:rPr>
              <w:t>Autoimmune hemolytic anemia, unspecified</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D59.11</w:t>
            </w:r>
          </w:p>
        </w:tc>
        <w:tc>
          <w:tcPr>
            <w:tcW w:w="9072" w:type="dxa"/>
          </w:tcPr>
          <w:p w:rsidR="007E1C20" w:rsidRDefault="00727BC5">
            <w:pPr>
              <w:pStyle w:val="TableParagraph"/>
              <w:rPr>
                <w:sz w:val="20"/>
              </w:rPr>
            </w:pPr>
            <w:r>
              <w:rPr>
                <w:color w:val="5A5A5A"/>
                <w:sz w:val="20"/>
              </w:rPr>
              <w:t>Warm autoimmune hemolytic anemia</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D59.12</w:t>
            </w:r>
          </w:p>
        </w:tc>
        <w:tc>
          <w:tcPr>
            <w:tcW w:w="9072" w:type="dxa"/>
          </w:tcPr>
          <w:p w:rsidR="007E1C20" w:rsidRDefault="00727BC5">
            <w:pPr>
              <w:pStyle w:val="TableParagraph"/>
              <w:spacing w:before="31"/>
              <w:rPr>
                <w:sz w:val="20"/>
              </w:rPr>
            </w:pPr>
            <w:r>
              <w:rPr>
                <w:color w:val="5A5A5A"/>
                <w:sz w:val="20"/>
              </w:rPr>
              <w:t>Cold autoimmune hemolytic anemia</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D59.13</w:t>
            </w:r>
          </w:p>
        </w:tc>
        <w:tc>
          <w:tcPr>
            <w:tcW w:w="9072" w:type="dxa"/>
          </w:tcPr>
          <w:p w:rsidR="007E1C20" w:rsidRDefault="00727BC5">
            <w:pPr>
              <w:pStyle w:val="TableParagraph"/>
              <w:rPr>
                <w:sz w:val="20"/>
              </w:rPr>
            </w:pPr>
            <w:r>
              <w:rPr>
                <w:color w:val="5A5A5A"/>
                <w:sz w:val="20"/>
              </w:rPr>
              <w:t>Mixed type autoimmune hemolytic anemia</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D59.19</w:t>
            </w:r>
          </w:p>
        </w:tc>
        <w:tc>
          <w:tcPr>
            <w:tcW w:w="9072" w:type="dxa"/>
          </w:tcPr>
          <w:p w:rsidR="007E1C20" w:rsidRDefault="00727BC5">
            <w:pPr>
              <w:pStyle w:val="TableParagraph"/>
              <w:rPr>
                <w:sz w:val="20"/>
              </w:rPr>
            </w:pPr>
            <w:proofErr w:type="gramStart"/>
            <w:r>
              <w:rPr>
                <w:color w:val="5A5A5A"/>
                <w:sz w:val="20"/>
              </w:rPr>
              <w:t>Other</w:t>
            </w:r>
            <w:proofErr w:type="gramEnd"/>
            <w:r>
              <w:rPr>
                <w:color w:val="5A5A5A"/>
                <w:sz w:val="20"/>
              </w:rPr>
              <w:t xml:space="preserve"> autoimmune hemolytic anemia</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D69.3</w:t>
            </w:r>
          </w:p>
        </w:tc>
        <w:tc>
          <w:tcPr>
            <w:tcW w:w="9072" w:type="dxa"/>
          </w:tcPr>
          <w:p w:rsidR="007E1C20" w:rsidRDefault="00727BC5">
            <w:pPr>
              <w:pStyle w:val="TableParagraph"/>
              <w:spacing w:before="31"/>
              <w:rPr>
                <w:sz w:val="20"/>
              </w:rPr>
            </w:pPr>
            <w:r>
              <w:rPr>
                <w:color w:val="5A5A5A"/>
                <w:sz w:val="20"/>
              </w:rPr>
              <w:t>Immune thrombocytopenic purpura</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G04.81</w:t>
            </w:r>
          </w:p>
        </w:tc>
        <w:tc>
          <w:tcPr>
            <w:tcW w:w="9072" w:type="dxa"/>
          </w:tcPr>
          <w:p w:rsidR="007E1C20" w:rsidRDefault="00727BC5">
            <w:pPr>
              <w:pStyle w:val="TableParagraph"/>
              <w:rPr>
                <w:sz w:val="20"/>
              </w:rPr>
            </w:pPr>
            <w:r>
              <w:rPr>
                <w:color w:val="5A5A5A"/>
                <w:sz w:val="20"/>
              </w:rPr>
              <w:t>Other encephalitis and encephalomyelitis</w:t>
            </w:r>
          </w:p>
        </w:tc>
      </w:tr>
      <w:tr w:rsidR="007E1C20">
        <w:trPr>
          <w:trHeight w:val="309"/>
        </w:trPr>
        <w:tc>
          <w:tcPr>
            <w:tcW w:w="1727" w:type="dxa"/>
          </w:tcPr>
          <w:p w:rsidR="007E1C20" w:rsidRDefault="00727BC5">
            <w:pPr>
              <w:pStyle w:val="TableParagraph"/>
              <w:ind w:left="336" w:right="326"/>
              <w:jc w:val="center"/>
              <w:rPr>
                <w:sz w:val="20"/>
              </w:rPr>
            </w:pPr>
            <w:r>
              <w:rPr>
                <w:color w:val="5A5A5A"/>
                <w:sz w:val="20"/>
              </w:rPr>
              <w:t>G35</w:t>
            </w:r>
          </w:p>
        </w:tc>
        <w:tc>
          <w:tcPr>
            <w:tcW w:w="9072" w:type="dxa"/>
          </w:tcPr>
          <w:p w:rsidR="007E1C20" w:rsidRDefault="00727BC5">
            <w:pPr>
              <w:pStyle w:val="TableParagraph"/>
              <w:rPr>
                <w:sz w:val="20"/>
              </w:rPr>
            </w:pPr>
            <w:r>
              <w:rPr>
                <w:color w:val="5A5A5A"/>
                <w:sz w:val="20"/>
              </w:rPr>
              <w:t>Multiple sclerosis</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G97.82</w:t>
            </w:r>
          </w:p>
        </w:tc>
        <w:tc>
          <w:tcPr>
            <w:tcW w:w="9072" w:type="dxa"/>
          </w:tcPr>
          <w:p w:rsidR="007E1C20" w:rsidRDefault="00727BC5">
            <w:pPr>
              <w:pStyle w:val="TableParagraph"/>
              <w:spacing w:before="31"/>
              <w:rPr>
                <w:sz w:val="20"/>
              </w:rPr>
            </w:pPr>
            <w:r>
              <w:rPr>
                <w:color w:val="5A5A5A"/>
                <w:sz w:val="20"/>
              </w:rPr>
              <w:t>Other post-procedural complications and disorders of nervous system</w:t>
            </w:r>
          </w:p>
        </w:tc>
      </w:tr>
      <w:tr w:rsidR="007E1C20">
        <w:trPr>
          <w:trHeight w:val="310"/>
        </w:trPr>
        <w:tc>
          <w:tcPr>
            <w:tcW w:w="1727" w:type="dxa"/>
          </w:tcPr>
          <w:p w:rsidR="007E1C20" w:rsidRDefault="00727BC5">
            <w:pPr>
              <w:pStyle w:val="TableParagraph"/>
              <w:ind w:left="336" w:right="326"/>
              <w:jc w:val="center"/>
              <w:rPr>
                <w:sz w:val="20"/>
              </w:rPr>
            </w:pPr>
            <w:r>
              <w:rPr>
                <w:color w:val="5A5A5A"/>
                <w:sz w:val="20"/>
              </w:rPr>
              <w:t>G36.0</w:t>
            </w:r>
          </w:p>
        </w:tc>
        <w:tc>
          <w:tcPr>
            <w:tcW w:w="9072" w:type="dxa"/>
          </w:tcPr>
          <w:p w:rsidR="007E1C20" w:rsidRDefault="00727BC5">
            <w:pPr>
              <w:pStyle w:val="TableParagraph"/>
              <w:rPr>
                <w:sz w:val="20"/>
              </w:rPr>
            </w:pPr>
            <w:r>
              <w:rPr>
                <w:color w:val="5A5A5A"/>
                <w:sz w:val="20"/>
              </w:rPr>
              <w:t xml:space="preserve">Neuromyelitis </w:t>
            </w:r>
            <w:proofErr w:type="spellStart"/>
            <w:r>
              <w:rPr>
                <w:color w:val="5A5A5A"/>
                <w:sz w:val="20"/>
              </w:rPr>
              <w:t>optica</w:t>
            </w:r>
            <w:proofErr w:type="spellEnd"/>
          </w:p>
        </w:tc>
      </w:tr>
      <w:tr w:rsidR="007E1C20">
        <w:trPr>
          <w:trHeight w:val="309"/>
        </w:trPr>
        <w:tc>
          <w:tcPr>
            <w:tcW w:w="1727" w:type="dxa"/>
          </w:tcPr>
          <w:p w:rsidR="007E1C20" w:rsidRDefault="00727BC5">
            <w:pPr>
              <w:pStyle w:val="TableParagraph"/>
              <w:ind w:left="335" w:right="326"/>
              <w:jc w:val="center"/>
              <w:rPr>
                <w:sz w:val="20"/>
              </w:rPr>
            </w:pPr>
            <w:r>
              <w:rPr>
                <w:color w:val="5A5A5A"/>
                <w:sz w:val="20"/>
              </w:rPr>
              <w:t>L10.0</w:t>
            </w:r>
          </w:p>
        </w:tc>
        <w:tc>
          <w:tcPr>
            <w:tcW w:w="9072" w:type="dxa"/>
          </w:tcPr>
          <w:p w:rsidR="007E1C20" w:rsidRDefault="00727BC5">
            <w:pPr>
              <w:pStyle w:val="TableParagraph"/>
              <w:rPr>
                <w:sz w:val="20"/>
              </w:rPr>
            </w:pPr>
            <w:r>
              <w:rPr>
                <w:color w:val="5A5A5A"/>
                <w:sz w:val="20"/>
              </w:rPr>
              <w:t>Pemphigus vulgaris</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L10.1</w:t>
            </w:r>
          </w:p>
        </w:tc>
        <w:tc>
          <w:tcPr>
            <w:tcW w:w="9072" w:type="dxa"/>
          </w:tcPr>
          <w:p w:rsidR="007E1C20" w:rsidRDefault="00727BC5">
            <w:pPr>
              <w:pStyle w:val="TableParagraph"/>
              <w:spacing w:before="31"/>
              <w:rPr>
                <w:sz w:val="20"/>
              </w:rPr>
            </w:pPr>
            <w:r>
              <w:rPr>
                <w:color w:val="5A5A5A"/>
                <w:sz w:val="20"/>
              </w:rPr>
              <w:t xml:space="preserve">Pemphigus </w:t>
            </w:r>
            <w:proofErr w:type="spellStart"/>
            <w:r>
              <w:rPr>
                <w:color w:val="5A5A5A"/>
                <w:sz w:val="20"/>
              </w:rPr>
              <w:t>vegetans</w:t>
            </w:r>
            <w:proofErr w:type="spellEnd"/>
          </w:p>
        </w:tc>
      </w:tr>
      <w:tr w:rsidR="007E1C20">
        <w:trPr>
          <w:trHeight w:val="310"/>
        </w:trPr>
        <w:tc>
          <w:tcPr>
            <w:tcW w:w="1727" w:type="dxa"/>
          </w:tcPr>
          <w:p w:rsidR="007E1C20" w:rsidRDefault="00727BC5">
            <w:pPr>
              <w:pStyle w:val="TableParagraph"/>
              <w:ind w:left="335" w:right="326"/>
              <w:jc w:val="center"/>
              <w:rPr>
                <w:sz w:val="20"/>
              </w:rPr>
            </w:pPr>
            <w:r>
              <w:rPr>
                <w:color w:val="5A5A5A"/>
                <w:sz w:val="20"/>
              </w:rPr>
              <w:t>L10.2</w:t>
            </w:r>
          </w:p>
        </w:tc>
        <w:tc>
          <w:tcPr>
            <w:tcW w:w="9072" w:type="dxa"/>
          </w:tcPr>
          <w:p w:rsidR="007E1C20" w:rsidRDefault="00727BC5">
            <w:pPr>
              <w:pStyle w:val="TableParagraph"/>
              <w:rPr>
                <w:sz w:val="20"/>
              </w:rPr>
            </w:pPr>
            <w:r>
              <w:rPr>
                <w:color w:val="5A5A5A"/>
                <w:sz w:val="20"/>
              </w:rPr>
              <w:t>Pemphigus foliaceous</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L10.3</w:t>
            </w:r>
          </w:p>
        </w:tc>
        <w:tc>
          <w:tcPr>
            <w:tcW w:w="9072" w:type="dxa"/>
          </w:tcPr>
          <w:p w:rsidR="007E1C20" w:rsidRDefault="00727BC5">
            <w:pPr>
              <w:pStyle w:val="TableParagraph"/>
              <w:rPr>
                <w:sz w:val="20"/>
              </w:rPr>
            </w:pPr>
            <w:r>
              <w:rPr>
                <w:color w:val="5A5A5A"/>
                <w:sz w:val="20"/>
              </w:rPr>
              <w:t>Brazilian pemphigus (</w:t>
            </w:r>
            <w:proofErr w:type="spellStart"/>
            <w:r>
              <w:rPr>
                <w:color w:val="5A5A5A"/>
                <w:sz w:val="20"/>
              </w:rPr>
              <w:t>fogo</w:t>
            </w:r>
            <w:proofErr w:type="spellEnd"/>
            <w:r>
              <w:rPr>
                <w:color w:val="5A5A5A"/>
                <w:sz w:val="20"/>
              </w:rPr>
              <w:t xml:space="preserve"> selvage)</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L10.4</w:t>
            </w:r>
          </w:p>
        </w:tc>
        <w:tc>
          <w:tcPr>
            <w:tcW w:w="9072" w:type="dxa"/>
          </w:tcPr>
          <w:p w:rsidR="007E1C20" w:rsidRDefault="00727BC5">
            <w:pPr>
              <w:pStyle w:val="TableParagraph"/>
              <w:spacing w:before="31"/>
              <w:rPr>
                <w:sz w:val="20"/>
              </w:rPr>
            </w:pPr>
            <w:r>
              <w:rPr>
                <w:color w:val="5A5A5A"/>
                <w:sz w:val="20"/>
              </w:rPr>
              <w:t>Pemphigus erythematosus</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L10.5</w:t>
            </w:r>
          </w:p>
        </w:tc>
        <w:tc>
          <w:tcPr>
            <w:tcW w:w="9072" w:type="dxa"/>
          </w:tcPr>
          <w:p w:rsidR="007E1C20" w:rsidRDefault="00727BC5">
            <w:pPr>
              <w:pStyle w:val="TableParagraph"/>
              <w:rPr>
                <w:sz w:val="20"/>
              </w:rPr>
            </w:pPr>
            <w:r>
              <w:rPr>
                <w:color w:val="5A5A5A"/>
                <w:sz w:val="20"/>
              </w:rPr>
              <w:t>Drug-induced pemphigus</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L10.81</w:t>
            </w:r>
          </w:p>
        </w:tc>
        <w:tc>
          <w:tcPr>
            <w:tcW w:w="9072" w:type="dxa"/>
          </w:tcPr>
          <w:p w:rsidR="007E1C20" w:rsidRDefault="00727BC5">
            <w:pPr>
              <w:pStyle w:val="TableParagraph"/>
              <w:rPr>
                <w:sz w:val="20"/>
              </w:rPr>
            </w:pPr>
            <w:r>
              <w:rPr>
                <w:color w:val="5A5A5A"/>
                <w:sz w:val="20"/>
              </w:rPr>
              <w:t>Paraneoplastic pemphigus</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L10.89</w:t>
            </w:r>
          </w:p>
        </w:tc>
        <w:tc>
          <w:tcPr>
            <w:tcW w:w="9072" w:type="dxa"/>
          </w:tcPr>
          <w:p w:rsidR="007E1C20" w:rsidRDefault="00727BC5">
            <w:pPr>
              <w:pStyle w:val="TableParagraph"/>
              <w:spacing w:before="31"/>
              <w:rPr>
                <w:sz w:val="20"/>
              </w:rPr>
            </w:pPr>
            <w:proofErr w:type="gramStart"/>
            <w:r>
              <w:rPr>
                <w:color w:val="5A5A5A"/>
                <w:sz w:val="20"/>
              </w:rPr>
              <w:t>Other</w:t>
            </w:r>
            <w:proofErr w:type="gramEnd"/>
            <w:r>
              <w:rPr>
                <w:color w:val="5A5A5A"/>
                <w:sz w:val="20"/>
              </w:rPr>
              <w:t xml:space="preserve"> pemphigus</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L10.9</w:t>
            </w:r>
          </w:p>
        </w:tc>
        <w:tc>
          <w:tcPr>
            <w:tcW w:w="9072" w:type="dxa"/>
          </w:tcPr>
          <w:p w:rsidR="007E1C20" w:rsidRDefault="00727BC5">
            <w:pPr>
              <w:pStyle w:val="TableParagraph"/>
              <w:rPr>
                <w:sz w:val="20"/>
              </w:rPr>
            </w:pPr>
            <w:r>
              <w:rPr>
                <w:color w:val="5A5A5A"/>
                <w:sz w:val="20"/>
              </w:rPr>
              <w:t>Pemphigus, unspecified</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L12.0</w:t>
            </w:r>
          </w:p>
        </w:tc>
        <w:tc>
          <w:tcPr>
            <w:tcW w:w="9072" w:type="dxa"/>
          </w:tcPr>
          <w:p w:rsidR="007E1C20" w:rsidRDefault="00727BC5">
            <w:pPr>
              <w:pStyle w:val="TableParagraph"/>
              <w:rPr>
                <w:sz w:val="20"/>
              </w:rPr>
            </w:pPr>
            <w:r>
              <w:rPr>
                <w:color w:val="5A5A5A"/>
                <w:sz w:val="20"/>
              </w:rPr>
              <w:t>Bullous pemphigoid</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L12.1</w:t>
            </w:r>
          </w:p>
        </w:tc>
        <w:tc>
          <w:tcPr>
            <w:tcW w:w="9072" w:type="dxa"/>
          </w:tcPr>
          <w:p w:rsidR="007E1C20" w:rsidRDefault="00727BC5">
            <w:pPr>
              <w:pStyle w:val="TableParagraph"/>
              <w:spacing w:before="31"/>
              <w:rPr>
                <w:sz w:val="20"/>
              </w:rPr>
            </w:pPr>
            <w:r>
              <w:rPr>
                <w:color w:val="5A5A5A"/>
                <w:sz w:val="20"/>
              </w:rPr>
              <w:t>Cicatricial pemphigoid</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L12.8</w:t>
            </w:r>
          </w:p>
        </w:tc>
        <w:tc>
          <w:tcPr>
            <w:tcW w:w="9072" w:type="dxa"/>
          </w:tcPr>
          <w:p w:rsidR="007E1C20" w:rsidRDefault="00727BC5">
            <w:pPr>
              <w:pStyle w:val="TableParagraph"/>
              <w:rPr>
                <w:sz w:val="20"/>
              </w:rPr>
            </w:pPr>
            <w:proofErr w:type="gramStart"/>
            <w:r>
              <w:rPr>
                <w:color w:val="5A5A5A"/>
                <w:sz w:val="20"/>
              </w:rPr>
              <w:t>Other</w:t>
            </w:r>
            <w:proofErr w:type="gramEnd"/>
            <w:r>
              <w:rPr>
                <w:color w:val="5A5A5A"/>
                <w:sz w:val="20"/>
              </w:rPr>
              <w:t xml:space="preserve"> pemphigoid</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L12.9</w:t>
            </w:r>
          </w:p>
        </w:tc>
        <w:tc>
          <w:tcPr>
            <w:tcW w:w="9072" w:type="dxa"/>
          </w:tcPr>
          <w:p w:rsidR="007E1C20" w:rsidRDefault="00727BC5">
            <w:pPr>
              <w:pStyle w:val="TableParagraph"/>
              <w:rPr>
                <w:sz w:val="20"/>
              </w:rPr>
            </w:pPr>
            <w:r>
              <w:rPr>
                <w:color w:val="5A5A5A"/>
                <w:sz w:val="20"/>
              </w:rPr>
              <w:t>Pemphigoid, unspecified</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L13.8</w:t>
            </w:r>
          </w:p>
        </w:tc>
        <w:tc>
          <w:tcPr>
            <w:tcW w:w="9072" w:type="dxa"/>
          </w:tcPr>
          <w:p w:rsidR="007E1C20" w:rsidRDefault="00727BC5">
            <w:pPr>
              <w:pStyle w:val="TableParagraph"/>
              <w:spacing w:before="31"/>
              <w:rPr>
                <w:sz w:val="20"/>
              </w:rPr>
            </w:pPr>
            <w:r>
              <w:rPr>
                <w:color w:val="5A5A5A"/>
                <w:sz w:val="20"/>
              </w:rPr>
              <w:t>Other specified bullous disorders</w:t>
            </w:r>
          </w:p>
        </w:tc>
      </w:tr>
      <w:tr w:rsidR="007E1C20">
        <w:trPr>
          <w:trHeight w:val="310"/>
        </w:trPr>
        <w:tc>
          <w:tcPr>
            <w:tcW w:w="1727" w:type="dxa"/>
          </w:tcPr>
          <w:p w:rsidR="007E1C20" w:rsidRDefault="00727BC5">
            <w:pPr>
              <w:pStyle w:val="TableParagraph"/>
              <w:ind w:left="336" w:right="326"/>
              <w:jc w:val="center"/>
              <w:rPr>
                <w:sz w:val="20"/>
              </w:rPr>
            </w:pPr>
            <w:r>
              <w:rPr>
                <w:color w:val="5A5A5A"/>
                <w:sz w:val="20"/>
              </w:rPr>
              <w:t>L14</w:t>
            </w:r>
          </w:p>
        </w:tc>
        <w:tc>
          <w:tcPr>
            <w:tcW w:w="9072" w:type="dxa"/>
          </w:tcPr>
          <w:p w:rsidR="007E1C20" w:rsidRDefault="00727BC5">
            <w:pPr>
              <w:pStyle w:val="TableParagraph"/>
              <w:rPr>
                <w:sz w:val="20"/>
              </w:rPr>
            </w:pPr>
            <w:r>
              <w:rPr>
                <w:color w:val="5A5A5A"/>
                <w:sz w:val="20"/>
              </w:rPr>
              <w:t>Bullous disorders in diseases classified elsewhere</w:t>
            </w:r>
          </w:p>
        </w:tc>
      </w:tr>
      <w:tr w:rsidR="007E1C20">
        <w:trPr>
          <w:trHeight w:val="309"/>
        </w:trPr>
        <w:tc>
          <w:tcPr>
            <w:tcW w:w="1727" w:type="dxa"/>
          </w:tcPr>
          <w:p w:rsidR="007E1C20" w:rsidRDefault="00727BC5">
            <w:pPr>
              <w:pStyle w:val="TableParagraph"/>
              <w:ind w:left="336" w:right="326"/>
              <w:jc w:val="center"/>
              <w:rPr>
                <w:sz w:val="20"/>
              </w:rPr>
            </w:pPr>
            <w:r>
              <w:rPr>
                <w:color w:val="5A5A5A"/>
                <w:sz w:val="20"/>
              </w:rPr>
              <w:t>M05.00</w:t>
            </w:r>
          </w:p>
        </w:tc>
        <w:tc>
          <w:tcPr>
            <w:tcW w:w="9072" w:type="dxa"/>
          </w:tcPr>
          <w:p w:rsidR="007E1C20" w:rsidRDefault="00727BC5">
            <w:pPr>
              <w:pStyle w:val="TableParagraph"/>
              <w:rPr>
                <w:sz w:val="20"/>
              </w:rPr>
            </w:pPr>
            <w:proofErr w:type="spellStart"/>
            <w:r>
              <w:rPr>
                <w:color w:val="5A5A5A"/>
                <w:sz w:val="20"/>
              </w:rPr>
              <w:t>Felty's</w:t>
            </w:r>
            <w:proofErr w:type="spellEnd"/>
            <w:r>
              <w:rPr>
                <w:color w:val="5A5A5A"/>
                <w:sz w:val="20"/>
              </w:rPr>
              <w:t xml:space="preserve"> syndrome, unspecified site</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lastRenderedPageBreak/>
              <w:t>M05.011</w:t>
            </w:r>
          </w:p>
        </w:tc>
        <w:tc>
          <w:tcPr>
            <w:tcW w:w="9072" w:type="dxa"/>
          </w:tcPr>
          <w:p w:rsidR="007E1C20" w:rsidRDefault="00727BC5">
            <w:pPr>
              <w:pStyle w:val="TableParagraph"/>
              <w:spacing w:before="31"/>
              <w:rPr>
                <w:sz w:val="20"/>
              </w:rPr>
            </w:pPr>
            <w:proofErr w:type="spellStart"/>
            <w:r>
              <w:rPr>
                <w:color w:val="5A5A5A"/>
                <w:sz w:val="20"/>
              </w:rPr>
              <w:t>Felty's</w:t>
            </w:r>
            <w:proofErr w:type="spellEnd"/>
            <w:r>
              <w:rPr>
                <w:color w:val="5A5A5A"/>
                <w:sz w:val="20"/>
              </w:rPr>
              <w:t xml:space="preserve"> syndrome, right shoulder</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M05.012</w:t>
            </w:r>
          </w:p>
        </w:tc>
        <w:tc>
          <w:tcPr>
            <w:tcW w:w="9072" w:type="dxa"/>
          </w:tcPr>
          <w:p w:rsidR="007E1C20" w:rsidRDefault="00727BC5">
            <w:pPr>
              <w:pStyle w:val="TableParagraph"/>
              <w:rPr>
                <w:sz w:val="20"/>
              </w:rPr>
            </w:pPr>
            <w:proofErr w:type="spellStart"/>
            <w:r>
              <w:rPr>
                <w:color w:val="5A5A5A"/>
                <w:sz w:val="20"/>
              </w:rPr>
              <w:t>Felty's</w:t>
            </w:r>
            <w:proofErr w:type="spellEnd"/>
            <w:r>
              <w:rPr>
                <w:color w:val="5A5A5A"/>
                <w:sz w:val="20"/>
              </w:rPr>
              <w:t xml:space="preserve"> syndrome, left shoulder</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M05.019</w:t>
            </w:r>
          </w:p>
        </w:tc>
        <w:tc>
          <w:tcPr>
            <w:tcW w:w="9072" w:type="dxa"/>
          </w:tcPr>
          <w:p w:rsidR="007E1C20" w:rsidRDefault="00727BC5">
            <w:pPr>
              <w:pStyle w:val="TableParagraph"/>
              <w:rPr>
                <w:sz w:val="20"/>
              </w:rPr>
            </w:pPr>
            <w:proofErr w:type="spellStart"/>
            <w:r>
              <w:rPr>
                <w:color w:val="5A5A5A"/>
                <w:sz w:val="20"/>
              </w:rPr>
              <w:t>Felty's</w:t>
            </w:r>
            <w:proofErr w:type="spellEnd"/>
            <w:r>
              <w:rPr>
                <w:color w:val="5A5A5A"/>
                <w:sz w:val="20"/>
              </w:rPr>
              <w:t xml:space="preserve"> syndrome, unspecified shoulder</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M05.021</w:t>
            </w:r>
          </w:p>
        </w:tc>
        <w:tc>
          <w:tcPr>
            <w:tcW w:w="9072" w:type="dxa"/>
          </w:tcPr>
          <w:p w:rsidR="007E1C20" w:rsidRDefault="00727BC5">
            <w:pPr>
              <w:pStyle w:val="TableParagraph"/>
              <w:spacing w:before="31"/>
              <w:rPr>
                <w:sz w:val="20"/>
              </w:rPr>
            </w:pPr>
            <w:proofErr w:type="spellStart"/>
            <w:r>
              <w:rPr>
                <w:color w:val="5A5A5A"/>
                <w:sz w:val="20"/>
              </w:rPr>
              <w:t>Felty's</w:t>
            </w:r>
            <w:proofErr w:type="spellEnd"/>
            <w:r>
              <w:rPr>
                <w:color w:val="5A5A5A"/>
                <w:sz w:val="20"/>
              </w:rPr>
              <w:t xml:space="preserve"> syndrome, right elbow</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M05.022</w:t>
            </w:r>
          </w:p>
        </w:tc>
        <w:tc>
          <w:tcPr>
            <w:tcW w:w="9072" w:type="dxa"/>
          </w:tcPr>
          <w:p w:rsidR="007E1C20" w:rsidRDefault="00727BC5">
            <w:pPr>
              <w:pStyle w:val="TableParagraph"/>
              <w:rPr>
                <w:sz w:val="20"/>
              </w:rPr>
            </w:pPr>
            <w:proofErr w:type="spellStart"/>
            <w:r>
              <w:rPr>
                <w:color w:val="5A5A5A"/>
                <w:sz w:val="20"/>
              </w:rPr>
              <w:t>Felty's</w:t>
            </w:r>
            <w:proofErr w:type="spellEnd"/>
            <w:r>
              <w:rPr>
                <w:color w:val="5A5A5A"/>
                <w:sz w:val="20"/>
              </w:rPr>
              <w:t xml:space="preserve"> syndrome, left elbow</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M05.029</w:t>
            </w:r>
          </w:p>
        </w:tc>
        <w:tc>
          <w:tcPr>
            <w:tcW w:w="9072" w:type="dxa"/>
          </w:tcPr>
          <w:p w:rsidR="007E1C20" w:rsidRDefault="00727BC5">
            <w:pPr>
              <w:pStyle w:val="TableParagraph"/>
              <w:rPr>
                <w:sz w:val="20"/>
              </w:rPr>
            </w:pPr>
            <w:proofErr w:type="spellStart"/>
            <w:r>
              <w:rPr>
                <w:color w:val="5A5A5A"/>
                <w:sz w:val="20"/>
              </w:rPr>
              <w:t>Felty's</w:t>
            </w:r>
            <w:proofErr w:type="spellEnd"/>
            <w:r>
              <w:rPr>
                <w:color w:val="5A5A5A"/>
                <w:sz w:val="20"/>
              </w:rPr>
              <w:t xml:space="preserve"> syndrome, unspecified elbow</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M05.031</w:t>
            </w:r>
          </w:p>
        </w:tc>
        <w:tc>
          <w:tcPr>
            <w:tcW w:w="9072" w:type="dxa"/>
          </w:tcPr>
          <w:p w:rsidR="007E1C20" w:rsidRDefault="00727BC5">
            <w:pPr>
              <w:pStyle w:val="TableParagraph"/>
              <w:spacing w:before="31"/>
              <w:rPr>
                <w:sz w:val="20"/>
              </w:rPr>
            </w:pPr>
            <w:proofErr w:type="spellStart"/>
            <w:r>
              <w:rPr>
                <w:color w:val="5A5A5A"/>
                <w:sz w:val="20"/>
              </w:rPr>
              <w:t>Felty's</w:t>
            </w:r>
            <w:proofErr w:type="spellEnd"/>
            <w:r>
              <w:rPr>
                <w:color w:val="5A5A5A"/>
                <w:sz w:val="20"/>
              </w:rPr>
              <w:t xml:space="preserve"> syndrome, right wrist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M05.032</w:t>
            </w:r>
          </w:p>
        </w:tc>
        <w:tc>
          <w:tcPr>
            <w:tcW w:w="9072" w:type="dxa"/>
          </w:tcPr>
          <w:p w:rsidR="007E1C20" w:rsidRDefault="00727BC5">
            <w:pPr>
              <w:pStyle w:val="TableParagraph"/>
              <w:rPr>
                <w:sz w:val="20"/>
              </w:rPr>
            </w:pPr>
            <w:proofErr w:type="spellStart"/>
            <w:r>
              <w:rPr>
                <w:color w:val="5A5A5A"/>
                <w:sz w:val="20"/>
              </w:rPr>
              <w:t>Felty's</w:t>
            </w:r>
            <w:proofErr w:type="spellEnd"/>
            <w:r>
              <w:rPr>
                <w:color w:val="5A5A5A"/>
                <w:sz w:val="20"/>
              </w:rPr>
              <w:t xml:space="preserve"> syndrome, left wrist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M05.039</w:t>
            </w:r>
          </w:p>
        </w:tc>
        <w:tc>
          <w:tcPr>
            <w:tcW w:w="9072" w:type="dxa"/>
          </w:tcPr>
          <w:p w:rsidR="007E1C20" w:rsidRDefault="00727BC5">
            <w:pPr>
              <w:pStyle w:val="TableParagraph"/>
              <w:rPr>
                <w:sz w:val="20"/>
              </w:rPr>
            </w:pPr>
            <w:proofErr w:type="spellStart"/>
            <w:r>
              <w:rPr>
                <w:color w:val="5A5A5A"/>
                <w:sz w:val="20"/>
              </w:rPr>
              <w:t>Felty's</w:t>
            </w:r>
            <w:proofErr w:type="spellEnd"/>
            <w:r>
              <w:rPr>
                <w:color w:val="5A5A5A"/>
                <w:sz w:val="20"/>
              </w:rPr>
              <w:t xml:space="preserve"> syndrome, unspecified wrist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M05.041</w:t>
            </w:r>
          </w:p>
        </w:tc>
        <w:tc>
          <w:tcPr>
            <w:tcW w:w="9072" w:type="dxa"/>
          </w:tcPr>
          <w:p w:rsidR="007E1C20" w:rsidRDefault="00727BC5">
            <w:pPr>
              <w:pStyle w:val="TableParagraph"/>
              <w:spacing w:before="31"/>
              <w:rPr>
                <w:sz w:val="20"/>
              </w:rPr>
            </w:pPr>
            <w:proofErr w:type="spellStart"/>
            <w:r>
              <w:rPr>
                <w:color w:val="5A5A5A"/>
                <w:sz w:val="20"/>
              </w:rPr>
              <w:t>Felty's</w:t>
            </w:r>
            <w:proofErr w:type="spellEnd"/>
            <w:r>
              <w:rPr>
                <w:color w:val="5A5A5A"/>
                <w:sz w:val="20"/>
              </w:rPr>
              <w:t xml:space="preserve"> syndrome, right hand</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M05.042</w:t>
            </w:r>
          </w:p>
        </w:tc>
        <w:tc>
          <w:tcPr>
            <w:tcW w:w="9072" w:type="dxa"/>
          </w:tcPr>
          <w:p w:rsidR="007E1C20" w:rsidRDefault="00727BC5">
            <w:pPr>
              <w:pStyle w:val="TableParagraph"/>
              <w:rPr>
                <w:sz w:val="20"/>
              </w:rPr>
            </w:pPr>
            <w:proofErr w:type="spellStart"/>
            <w:r>
              <w:rPr>
                <w:color w:val="5A5A5A"/>
                <w:sz w:val="20"/>
              </w:rPr>
              <w:t>Felty's</w:t>
            </w:r>
            <w:proofErr w:type="spellEnd"/>
            <w:r>
              <w:rPr>
                <w:color w:val="5A5A5A"/>
                <w:sz w:val="20"/>
              </w:rPr>
              <w:t xml:space="preserve"> syndrome, left hand</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M05.049</w:t>
            </w:r>
          </w:p>
        </w:tc>
        <w:tc>
          <w:tcPr>
            <w:tcW w:w="9072" w:type="dxa"/>
          </w:tcPr>
          <w:p w:rsidR="007E1C20" w:rsidRDefault="00727BC5">
            <w:pPr>
              <w:pStyle w:val="TableParagraph"/>
              <w:rPr>
                <w:sz w:val="20"/>
              </w:rPr>
            </w:pPr>
            <w:proofErr w:type="spellStart"/>
            <w:r>
              <w:rPr>
                <w:color w:val="5A5A5A"/>
                <w:sz w:val="20"/>
              </w:rPr>
              <w:t>Felty's</w:t>
            </w:r>
            <w:proofErr w:type="spellEnd"/>
            <w:r>
              <w:rPr>
                <w:color w:val="5A5A5A"/>
                <w:sz w:val="20"/>
              </w:rPr>
              <w:t xml:space="preserve"> syndrome, unspecified hand</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M05.051</w:t>
            </w:r>
          </w:p>
        </w:tc>
        <w:tc>
          <w:tcPr>
            <w:tcW w:w="9072" w:type="dxa"/>
          </w:tcPr>
          <w:p w:rsidR="007E1C20" w:rsidRDefault="00727BC5">
            <w:pPr>
              <w:pStyle w:val="TableParagraph"/>
              <w:spacing w:before="31"/>
              <w:rPr>
                <w:sz w:val="20"/>
              </w:rPr>
            </w:pPr>
            <w:proofErr w:type="spellStart"/>
            <w:r>
              <w:rPr>
                <w:color w:val="5A5A5A"/>
                <w:sz w:val="20"/>
              </w:rPr>
              <w:t>Felty's</w:t>
            </w:r>
            <w:proofErr w:type="spellEnd"/>
            <w:r>
              <w:rPr>
                <w:color w:val="5A5A5A"/>
                <w:sz w:val="20"/>
              </w:rPr>
              <w:t xml:space="preserve"> syndrome, right hip</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M05.052</w:t>
            </w:r>
          </w:p>
        </w:tc>
        <w:tc>
          <w:tcPr>
            <w:tcW w:w="9072" w:type="dxa"/>
          </w:tcPr>
          <w:p w:rsidR="007E1C20" w:rsidRDefault="00727BC5">
            <w:pPr>
              <w:pStyle w:val="TableParagraph"/>
              <w:rPr>
                <w:sz w:val="20"/>
              </w:rPr>
            </w:pPr>
            <w:proofErr w:type="spellStart"/>
            <w:r>
              <w:rPr>
                <w:color w:val="5A5A5A"/>
                <w:sz w:val="20"/>
              </w:rPr>
              <w:t>Felty's</w:t>
            </w:r>
            <w:proofErr w:type="spellEnd"/>
            <w:r>
              <w:rPr>
                <w:color w:val="5A5A5A"/>
                <w:sz w:val="20"/>
              </w:rPr>
              <w:t xml:space="preserve"> syndrome, left hip</w:t>
            </w:r>
          </w:p>
        </w:tc>
      </w:tr>
      <w:tr w:rsidR="007E1C20">
        <w:trPr>
          <w:trHeight w:val="245"/>
        </w:trPr>
        <w:tc>
          <w:tcPr>
            <w:tcW w:w="1727" w:type="dxa"/>
            <w:tcBorders>
              <w:top w:val="nil"/>
              <w:left w:val="nil"/>
              <w:bottom w:val="nil"/>
              <w:right w:val="nil"/>
            </w:tcBorders>
            <w:shd w:val="clear" w:color="auto" w:fill="99E5EE"/>
          </w:tcPr>
          <w:p w:rsidR="007E1C20" w:rsidRDefault="00727BC5">
            <w:pPr>
              <w:pStyle w:val="TableParagraph"/>
              <w:spacing w:before="0" w:line="225" w:lineRule="exact"/>
              <w:ind w:left="173" w:right="165"/>
              <w:jc w:val="center"/>
              <w:rPr>
                <w:sz w:val="20"/>
              </w:rPr>
            </w:pPr>
            <w:r>
              <w:rPr>
                <w:color w:val="002677"/>
                <w:sz w:val="20"/>
              </w:rPr>
              <w:t>Diagnosis Code</w:t>
            </w:r>
          </w:p>
        </w:tc>
        <w:tc>
          <w:tcPr>
            <w:tcW w:w="9072" w:type="dxa"/>
            <w:tcBorders>
              <w:top w:val="nil"/>
              <w:left w:val="nil"/>
              <w:bottom w:val="nil"/>
              <w:right w:val="nil"/>
            </w:tcBorders>
            <w:shd w:val="clear" w:color="auto" w:fill="99E5EE"/>
          </w:tcPr>
          <w:p w:rsidR="007E1C20" w:rsidRDefault="00727BC5">
            <w:pPr>
              <w:pStyle w:val="TableParagraph"/>
              <w:spacing w:before="0" w:line="225" w:lineRule="exact"/>
              <w:ind w:left="3600" w:right="3594"/>
              <w:jc w:val="center"/>
              <w:rPr>
                <w:sz w:val="20"/>
              </w:rPr>
            </w:pPr>
            <w:r>
              <w:rPr>
                <w:color w:val="002677"/>
                <w:sz w:val="20"/>
              </w:rPr>
              <w:t>Description</w:t>
            </w:r>
          </w:p>
        </w:tc>
      </w:tr>
      <w:tr w:rsidR="007E1C20">
        <w:trPr>
          <w:trHeight w:val="314"/>
        </w:trPr>
        <w:tc>
          <w:tcPr>
            <w:tcW w:w="1727" w:type="dxa"/>
          </w:tcPr>
          <w:p w:rsidR="007E1C20" w:rsidRDefault="00727BC5">
            <w:pPr>
              <w:pStyle w:val="TableParagraph"/>
              <w:spacing w:before="35"/>
              <w:ind w:left="335" w:right="326"/>
              <w:jc w:val="center"/>
              <w:rPr>
                <w:sz w:val="20"/>
              </w:rPr>
            </w:pPr>
            <w:r>
              <w:rPr>
                <w:color w:val="5A5A5A"/>
                <w:sz w:val="20"/>
              </w:rPr>
              <w:t>M05.059</w:t>
            </w:r>
          </w:p>
        </w:tc>
        <w:tc>
          <w:tcPr>
            <w:tcW w:w="9072" w:type="dxa"/>
          </w:tcPr>
          <w:p w:rsidR="007E1C20" w:rsidRDefault="00727BC5">
            <w:pPr>
              <w:pStyle w:val="TableParagraph"/>
              <w:spacing w:before="35"/>
              <w:rPr>
                <w:sz w:val="20"/>
              </w:rPr>
            </w:pPr>
            <w:proofErr w:type="spellStart"/>
            <w:r>
              <w:rPr>
                <w:color w:val="5A5A5A"/>
                <w:sz w:val="20"/>
              </w:rPr>
              <w:t>Felty's</w:t>
            </w:r>
            <w:proofErr w:type="spellEnd"/>
            <w:r>
              <w:rPr>
                <w:color w:val="5A5A5A"/>
                <w:sz w:val="20"/>
              </w:rPr>
              <w:t xml:space="preserve"> syndrome, unspecified hip</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M05.061</w:t>
            </w:r>
          </w:p>
        </w:tc>
        <w:tc>
          <w:tcPr>
            <w:tcW w:w="9072" w:type="dxa"/>
          </w:tcPr>
          <w:p w:rsidR="007E1C20" w:rsidRDefault="00727BC5">
            <w:pPr>
              <w:pStyle w:val="TableParagraph"/>
              <w:spacing w:before="31"/>
              <w:rPr>
                <w:sz w:val="20"/>
              </w:rPr>
            </w:pPr>
            <w:proofErr w:type="spellStart"/>
            <w:r>
              <w:rPr>
                <w:color w:val="5A5A5A"/>
                <w:sz w:val="20"/>
              </w:rPr>
              <w:t>Felty's</w:t>
            </w:r>
            <w:proofErr w:type="spellEnd"/>
            <w:r>
              <w:rPr>
                <w:color w:val="5A5A5A"/>
                <w:sz w:val="20"/>
              </w:rPr>
              <w:t xml:space="preserve"> syndrome, right knee</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M05.062</w:t>
            </w:r>
          </w:p>
        </w:tc>
        <w:tc>
          <w:tcPr>
            <w:tcW w:w="9072" w:type="dxa"/>
          </w:tcPr>
          <w:p w:rsidR="007E1C20" w:rsidRDefault="00727BC5">
            <w:pPr>
              <w:pStyle w:val="TableParagraph"/>
              <w:rPr>
                <w:sz w:val="20"/>
              </w:rPr>
            </w:pPr>
            <w:proofErr w:type="spellStart"/>
            <w:r>
              <w:rPr>
                <w:color w:val="5A5A5A"/>
                <w:sz w:val="20"/>
              </w:rPr>
              <w:t>Felty's</w:t>
            </w:r>
            <w:proofErr w:type="spellEnd"/>
            <w:r>
              <w:rPr>
                <w:color w:val="5A5A5A"/>
                <w:sz w:val="20"/>
              </w:rPr>
              <w:t xml:space="preserve"> syndrome, left knee</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M05.069</w:t>
            </w:r>
          </w:p>
        </w:tc>
        <w:tc>
          <w:tcPr>
            <w:tcW w:w="9072" w:type="dxa"/>
          </w:tcPr>
          <w:p w:rsidR="007E1C20" w:rsidRDefault="00727BC5">
            <w:pPr>
              <w:pStyle w:val="TableParagraph"/>
              <w:rPr>
                <w:sz w:val="20"/>
              </w:rPr>
            </w:pPr>
            <w:proofErr w:type="spellStart"/>
            <w:r>
              <w:rPr>
                <w:color w:val="5A5A5A"/>
                <w:sz w:val="20"/>
              </w:rPr>
              <w:t>Felty's</w:t>
            </w:r>
            <w:proofErr w:type="spellEnd"/>
            <w:r>
              <w:rPr>
                <w:color w:val="5A5A5A"/>
                <w:sz w:val="20"/>
              </w:rPr>
              <w:t xml:space="preserve"> syndrome, unspecified knee</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M05.071</w:t>
            </w:r>
          </w:p>
        </w:tc>
        <w:tc>
          <w:tcPr>
            <w:tcW w:w="9072" w:type="dxa"/>
          </w:tcPr>
          <w:p w:rsidR="007E1C20" w:rsidRDefault="00727BC5">
            <w:pPr>
              <w:pStyle w:val="TableParagraph"/>
              <w:spacing w:before="31"/>
              <w:rPr>
                <w:sz w:val="20"/>
              </w:rPr>
            </w:pPr>
            <w:proofErr w:type="spellStart"/>
            <w:r>
              <w:rPr>
                <w:color w:val="5A5A5A"/>
                <w:sz w:val="20"/>
              </w:rPr>
              <w:t>Felty's</w:t>
            </w:r>
            <w:proofErr w:type="spellEnd"/>
            <w:r>
              <w:rPr>
                <w:color w:val="5A5A5A"/>
                <w:sz w:val="20"/>
              </w:rPr>
              <w:t xml:space="preserve"> syndrome, right ankle and foot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M05.072</w:t>
            </w:r>
          </w:p>
        </w:tc>
        <w:tc>
          <w:tcPr>
            <w:tcW w:w="9072" w:type="dxa"/>
          </w:tcPr>
          <w:p w:rsidR="007E1C20" w:rsidRDefault="00727BC5">
            <w:pPr>
              <w:pStyle w:val="TableParagraph"/>
              <w:rPr>
                <w:sz w:val="20"/>
              </w:rPr>
            </w:pPr>
            <w:proofErr w:type="spellStart"/>
            <w:r>
              <w:rPr>
                <w:color w:val="5A5A5A"/>
                <w:sz w:val="20"/>
              </w:rPr>
              <w:t>Felty's</w:t>
            </w:r>
            <w:proofErr w:type="spellEnd"/>
            <w:r>
              <w:rPr>
                <w:color w:val="5A5A5A"/>
                <w:sz w:val="20"/>
              </w:rPr>
              <w:t xml:space="preserve"> syndrome, left ankle and foot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M05.079</w:t>
            </w:r>
          </w:p>
        </w:tc>
        <w:tc>
          <w:tcPr>
            <w:tcW w:w="9072" w:type="dxa"/>
          </w:tcPr>
          <w:p w:rsidR="007E1C20" w:rsidRDefault="00727BC5">
            <w:pPr>
              <w:pStyle w:val="TableParagraph"/>
              <w:rPr>
                <w:sz w:val="20"/>
              </w:rPr>
            </w:pPr>
            <w:proofErr w:type="spellStart"/>
            <w:r>
              <w:rPr>
                <w:color w:val="5A5A5A"/>
                <w:sz w:val="20"/>
              </w:rPr>
              <w:t>Felty's</w:t>
            </w:r>
            <w:proofErr w:type="spellEnd"/>
            <w:r>
              <w:rPr>
                <w:color w:val="5A5A5A"/>
                <w:sz w:val="20"/>
              </w:rPr>
              <w:t xml:space="preserve"> syndrome, unspecified ankle and foot</w:t>
            </w:r>
          </w:p>
        </w:tc>
      </w:tr>
      <w:tr w:rsidR="007E1C20">
        <w:trPr>
          <w:trHeight w:val="310"/>
        </w:trPr>
        <w:tc>
          <w:tcPr>
            <w:tcW w:w="1727" w:type="dxa"/>
          </w:tcPr>
          <w:p w:rsidR="007E1C20" w:rsidRDefault="00727BC5">
            <w:pPr>
              <w:pStyle w:val="TableParagraph"/>
              <w:spacing w:before="31"/>
              <w:ind w:left="336" w:right="326"/>
              <w:jc w:val="center"/>
              <w:rPr>
                <w:sz w:val="20"/>
              </w:rPr>
            </w:pPr>
            <w:r>
              <w:rPr>
                <w:color w:val="5A5A5A"/>
                <w:sz w:val="20"/>
              </w:rPr>
              <w:t>M05.09</w:t>
            </w:r>
          </w:p>
        </w:tc>
        <w:tc>
          <w:tcPr>
            <w:tcW w:w="9072" w:type="dxa"/>
          </w:tcPr>
          <w:p w:rsidR="007E1C20" w:rsidRDefault="00727BC5">
            <w:pPr>
              <w:pStyle w:val="TableParagraph"/>
              <w:spacing w:before="31"/>
              <w:rPr>
                <w:sz w:val="20"/>
              </w:rPr>
            </w:pPr>
            <w:proofErr w:type="spellStart"/>
            <w:r>
              <w:rPr>
                <w:color w:val="5A5A5A"/>
                <w:sz w:val="20"/>
              </w:rPr>
              <w:t>Felty's</w:t>
            </w:r>
            <w:proofErr w:type="spellEnd"/>
            <w:r>
              <w:rPr>
                <w:color w:val="5A5A5A"/>
                <w:sz w:val="20"/>
              </w:rPr>
              <w:t xml:space="preserve"> syndrome, multiple sites</w:t>
            </w:r>
          </w:p>
        </w:tc>
      </w:tr>
      <w:tr w:rsidR="007E1C20">
        <w:trPr>
          <w:trHeight w:val="310"/>
        </w:trPr>
        <w:tc>
          <w:tcPr>
            <w:tcW w:w="1727" w:type="dxa"/>
          </w:tcPr>
          <w:p w:rsidR="007E1C20" w:rsidRDefault="00727BC5">
            <w:pPr>
              <w:pStyle w:val="TableParagraph"/>
              <w:ind w:left="336" w:right="326"/>
              <w:jc w:val="center"/>
              <w:rPr>
                <w:sz w:val="20"/>
              </w:rPr>
            </w:pPr>
            <w:r>
              <w:rPr>
                <w:color w:val="5A5A5A"/>
                <w:sz w:val="20"/>
              </w:rPr>
              <w:t>M05.20</w:t>
            </w:r>
          </w:p>
        </w:tc>
        <w:tc>
          <w:tcPr>
            <w:tcW w:w="9072" w:type="dxa"/>
          </w:tcPr>
          <w:p w:rsidR="007E1C20" w:rsidRDefault="00727BC5">
            <w:pPr>
              <w:pStyle w:val="TableParagraph"/>
              <w:rPr>
                <w:sz w:val="20"/>
              </w:rPr>
            </w:pPr>
            <w:r>
              <w:rPr>
                <w:color w:val="5A5A5A"/>
                <w:sz w:val="20"/>
              </w:rPr>
              <w:t>Rheumatoid vasculitis with rheumatoid arthritis of unspecified site</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M05.211</w:t>
            </w:r>
          </w:p>
        </w:tc>
        <w:tc>
          <w:tcPr>
            <w:tcW w:w="9072" w:type="dxa"/>
          </w:tcPr>
          <w:p w:rsidR="007E1C20" w:rsidRDefault="00727BC5">
            <w:pPr>
              <w:pStyle w:val="TableParagraph"/>
              <w:rPr>
                <w:sz w:val="20"/>
              </w:rPr>
            </w:pPr>
            <w:r>
              <w:rPr>
                <w:color w:val="5A5A5A"/>
                <w:sz w:val="20"/>
              </w:rPr>
              <w:t>Rheumatoid vasculitis with rheumatoid arthritis of right shoulder</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M05.212</w:t>
            </w:r>
          </w:p>
        </w:tc>
        <w:tc>
          <w:tcPr>
            <w:tcW w:w="9072" w:type="dxa"/>
          </w:tcPr>
          <w:p w:rsidR="007E1C20" w:rsidRDefault="00727BC5">
            <w:pPr>
              <w:pStyle w:val="TableParagraph"/>
              <w:spacing w:before="31"/>
              <w:rPr>
                <w:sz w:val="20"/>
              </w:rPr>
            </w:pPr>
            <w:r>
              <w:rPr>
                <w:color w:val="5A5A5A"/>
                <w:sz w:val="20"/>
              </w:rPr>
              <w:t>Rheumatoid vasculitis with rheumatoid arthritis of left shoulder</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M05.219</w:t>
            </w:r>
          </w:p>
        </w:tc>
        <w:tc>
          <w:tcPr>
            <w:tcW w:w="9072" w:type="dxa"/>
          </w:tcPr>
          <w:p w:rsidR="007E1C20" w:rsidRDefault="00727BC5">
            <w:pPr>
              <w:pStyle w:val="TableParagraph"/>
              <w:rPr>
                <w:sz w:val="20"/>
              </w:rPr>
            </w:pPr>
            <w:r>
              <w:rPr>
                <w:color w:val="5A5A5A"/>
                <w:sz w:val="20"/>
              </w:rPr>
              <w:t>Rheumatoid vasculitis with rheumatoid arthritis of unspecified shoulder</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M05.221</w:t>
            </w:r>
          </w:p>
        </w:tc>
        <w:tc>
          <w:tcPr>
            <w:tcW w:w="9072" w:type="dxa"/>
          </w:tcPr>
          <w:p w:rsidR="007E1C20" w:rsidRDefault="00727BC5">
            <w:pPr>
              <w:pStyle w:val="TableParagraph"/>
              <w:rPr>
                <w:sz w:val="20"/>
              </w:rPr>
            </w:pPr>
            <w:r>
              <w:rPr>
                <w:color w:val="5A5A5A"/>
                <w:sz w:val="20"/>
              </w:rPr>
              <w:t>Rheumatoid vasculitis with rheumatoid arthritis of right elbow</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M05.222</w:t>
            </w:r>
          </w:p>
        </w:tc>
        <w:tc>
          <w:tcPr>
            <w:tcW w:w="9072" w:type="dxa"/>
          </w:tcPr>
          <w:p w:rsidR="007E1C20" w:rsidRDefault="00727BC5">
            <w:pPr>
              <w:pStyle w:val="TableParagraph"/>
              <w:spacing w:before="31"/>
              <w:rPr>
                <w:sz w:val="20"/>
              </w:rPr>
            </w:pPr>
            <w:r>
              <w:rPr>
                <w:color w:val="5A5A5A"/>
                <w:sz w:val="20"/>
              </w:rPr>
              <w:t>Rheumatoid vasculitis with rheumatoid arthritis of left elbow</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M05.229</w:t>
            </w:r>
          </w:p>
        </w:tc>
        <w:tc>
          <w:tcPr>
            <w:tcW w:w="9072" w:type="dxa"/>
          </w:tcPr>
          <w:p w:rsidR="007E1C20" w:rsidRDefault="00727BC5">
            <w:pPr>
              <w:pStyle w:val="TableParagraph"/>
              <w:rPr>
                <w:sz w:val="20"/>
              </w:rPr>
            </w:pPr>
            <w:r>
              <w:rPr>
                <w:color w:val="5A5A5A"/>
                <w:sz w:val="20"/>
              </w:rPr>
              <w:t>Rheumatoid vasculitis with rheumatoid arthritis of unspecified elbow</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M05.231</w:t>
            </w:r>
          </w:p>
        </w:tc>
        <w:tc>
          <w:tcPr>
            <w:tcW w:w="9072" w:type="dxa"/>
          </w:tcPr>
          <w:p w:rsidR="007E1C20" w:rsidRDefault="00727BC5">
            <w:pPr>
              <w:pStyle w:val="TableParagraph"/>
              <w:rPr>
                <w:sz w:val="20"/>
              </w:rPr>
            </w:pPr>
            <w:r>
              <w:rPr>
                <w:color w:val="5A5A5A"/>
                <w:sz w:val="20"/>
              </w:rPr>
              <w:t>Rheumatoid vasculitis with rheumatoid arthritis of right wrist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M05.232</w:t>
            </w:r>
          </w:p>
        </w:tc>
        <w:tc>
          <w:tcPr>
            <w:tcW w:w="9072" w:type="dxa"/>
          </w:tcPr>
          <w:p w:rsidR="007E1C20" w:rsidRDefault="00727BC5">
            <w:pPr>
              <w:pStyle w:val="TableParagraph"/>
              <w:spacing w:before="31"/>
              <w:rPr>
                <w:sz w:val="20"/>
              </w:rPr>
            </w:pPr>
            <w:r>
              <w:rPr>
                <w:color w:val="5A5A5A"/>
                <w:sz w:val="20"/>
              </w:rPr>
              <w:t>Rheumatoid vasculitis with rheumatoid arthritis of left wrist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M05.239</w:t>
            </w:r>
          </w:p>
        </w:tc>
        <w:tc>
          <w:tcPr>
            <w:tcW w:w="9072" w:type="dxa"/>
          </w:tcPr>
          <w:p w:rsidR="007E1C20" w:rsidRDefault="00727BC5">
            <w:pPr>
              <w:pStyle w:val="TableParagraph"/>
              <w:rPr>
                <w:sz w:val="20"/>
              </w:rPr>
            </w:pPr>
            <w:r>
              <w:rPr>
                <w:color w:val="5A5A5A"/>
                <w:sz w:val="20"/>
              </w:rPr>
              <w:t>Rheumatoid vasculitis with rheumatoid arthritis of unspecified wrist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M05.241</w:t>
            </w:r>
          </w:p>
        </w:tc>
        <w:tc>
          <w:tcPr>
            <w:tcW w:w="9072" w:type="dxa"/>
          </w:tcPr>
          <w:p w:rsidR="007E1C20" w:rsidRDefault="00727BC5">
            <w:pPr>
              <w:pStyle w:val="TableParagraph"/>
              <w:rPr>
                <w:sz w:val="20"/>
              </w:rPr>
            </w:pPr>
            <w:r>
              <w:rPr>
                <w:color w:val="5A5A5A"/>
                <w:sz w:val="20"/>
              </w:rPr>
              <w:t>Rheumatoid vasculitis with rheumatoid arthritis of right hand</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M05.242</w:t>
            </w:r>
          </w:p>
        </w:tc>
        <w:tc>
          <w:tcPr>
            <w:tcW w:w="9072" w:type="dxa"/>
          </w:tcPr>
          <w:p w:rsidR="007E1C20" w:rsidRDefault="00727BC5">
            <w:pPr>
              <w:pStyle w:val="TableParagraph"/>
              <w:spacing w:before="31"/>
              <w:rPr>
                <w:sz w:val="20"/>
              </w:rPr>
            </w:pPr>
            <w:r>
              <w:rPr>
                <w:color w:val="5A5A5A"/>
                <w:sz w:val="20"/>
              </w:rPr>
              <w:t>Rheumatoid vasculitis with rheumatoid arthritis of left hand</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M05.249</w:t>
            </w:r>
          </w:p>
        </w:tc>
        <w:tc>
          <w:tcPr>
            <w:tcW w:w="9072" w:type="dxa"/>
          </w:tcPr>
          <w:p w:rsidR="007E1C20" w:rsidRDefault="00727BC5">
            <w:pPr>
              <w:pStyle w:val="TableParagraph"/>
              <w:rPr>
                <w:sz w:val="20"/>
              </w:rPr>
            </w:pPr>
            <w:r>
              <w:rPr>
                <w:color w:val="5A5A5A"/>
                <w:sz w:val="20"/>
              </w:rPr>
              <w:t>Rheumatoid vasculitis with rheumatoid arthritis of unspecified hand</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M05.251</w:t>
            </w:r>
          </w:p>
        </w:tc>
        <w:tc>
          <w:tcPr>
            <w:tcW w:w="9072" w:type="dxa"/>
          </w:tcPr>
          <w:p w:rsidR="007E1C20" w:rsidRDefault="00727BC5">
            <w:pPr>
              <w:pStyle w:val="TableParagraph"/>
              <w:rPr>
                <w:sz w:val="20"/>
              </w:rPr>
            </w:pPr>
            <w:r>
              <w:rPr>
                <w:color w:val="5A5A5A"/>
                <w:sz w:val="20"/>
              </w:rPr>
              <w:t>Rheumatoid vasculitis with rheumatoid arthritis of right hip</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M05.252</w:t>
            </w:r>
          </w:p>
        </w:tc>
        <w:tc>
          <w:tcPr>
            <w:tcW w:w="9072" w:type="dxa"/>
          </w:tcPr>
          <w:p w:rsidR="007E1C20" w:rsidRDefault="00727BC5">
            <w:pPr>
              <w:pStyle w:val="TableParagraph"/>
              <w:spacing w:before="31"/>
              <w:rPr>
                <w:sz w:val="20"/>
              </w:rPr>
            </w:pPr>
            <w:r>
              <w:rPr>
                <w:color w:val="5A5A5A"/>
                <w:sz w:val="20"/>
              </w:rPr>
              <w:t>Rheumatoid vasculitis with rheumatoid arthritis of left hip</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M05.259</w:t>
            </w:r>
          </w:p>
        </w:tc>
        <w:tc>
          <w:tcPr>
            <w:tcW w:w="9072" w:type="dxa"/>
          </w:tcPr>
          <w:p w:rsidR="007E1C20" w:rsidRDefault="00727BC5">
            <w:pPr>
              <w:pStyle w:val="TableParagraph"/>
              <w:rPr>
                <w:sz w:val="20"/>
              </w:rPr>
            </w:pPr>
            <w:r>
              <w:rPr>
                <w:color w:val="5A5A5A"/>
                <w:sz w:val="20"/>
              </w:rPr>
              <w:t>Rheumatoid vasculitis with rheumatoid arthritis of unspecified hip</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M05.261</w:t>
            </w:r>
          </w:p>
        </w:tc>
        <w:tc>
          <w:tcPr>
            <w:tcW w:w="9072" w:type="dxa"/>
          </w:tcPr>
          <w:p w:rsidR="007E1C20" w:rsidRDefault="00727BC5">
            <w:pPr>
              <w:pStyle w:val="TableParagraph"/>
              <w:rPr>
                <w:sz w:val="20"/>
              </w:rPr>
            </w:pPr>
            <w:r>
              <w:rPr>
                <w:color w:val="5A5A5A"/>
                <w:sz w:val="20"/>
              </w:rPr>
              <w:t>Rheumatoid vasculitis with rheumatoid arthritis of right knee</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M05.262</w:t>
            </w:r>
          </w:p>
        </w:tc>
        <w:tc>
          <w:tcPr>
            <w:tcW w:w="9072" w:type="dxa"/>
          </w:tcPr>
          <w:p w:rsidR="007E1C20" w:rsidRDefault="00727BC5">
            <w:pPr>
              <w:pStyle w:val="TableParagraph"/>
              <w:spacing w:before="31"/>
              <w:rPr>
                <w:sz w:val="20"/>
              </w:rPr>
            </w:pPr>
            <w:r>
              <w:rPr>
                <w:color w:val="5A5A5A"/>
                <w:sz w:val="20"/>
              </w:rPr>
              <w:t>Rheumatoid vasculitis with rheumatoid arthritis of left knee</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M05.269</w:t>
            </w:r>
          </w:p>
        </w:tc>
        <w:tc>
          <w:tcPr>
            <w:tcW w:w="9072" w:type="dxa"/>
          </w:tcPr>
          <w:p w:rsidR="007E1C20" w:rsidRDefault="00727BC5">
            <w:pPr>
              <w:pStyle w:val="TableParagraph"/>
              <w:rPr>
                <w:sz w:val="20"/>
              </w:rPr>
            </w:pPr>
            <w:r>
              <w:rPr>
                <w:color w:val="5A5A5A"/>
                <w:sz w:val="20"/>
              </w:rPr>
              <w:t>Rheumatoid vasculitis with rheumatoid arthritis of unspecified knee</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M05.271</w:t>
            </w:r>
          </w:p>
        </w:tc>
        <w:tc>
          <w:tcPr>
            <w:tcW w:w="9072" w:type="dxa"/>
          </w:tcPr>
          <w:p w:rsidR="007E1C20" w:rsidRDefault="00727BC5">
            <w:pPr>
              <w:pStyle w:val="TableParagraph"/>
              <w:rPr>
                <w:sz w:val="20"/>
              </w:rPr>
            </w:pPr>
            <w:r>
              <w:rPr>
                <w:color w:val="5A5A5A"/>
                <w:sz w:val="20"/>
              </w:rPr>
              <w:t>Rheumatoid vasculitis with rheumatoid arthritis of right ankle and foot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lastRenderedPageBreak/>
              <w:t>M05.272</w:t>
            </w:r>
          </w:p>
        </w:tc>
        <w:tc>
          <w:tcPr>
            <w:tcW w:w="9072" w:type="dxa"/>
          </w:tcPr>
          <w:p w:rsidR="007E1C20" w:rsidRDefault="00727BC5">
            <w:pPr>
              <w:pStyle w:val="TableParagraph"/>
              <w:spacing w:before="31"/>
              <w:rPr>
                <w:sz w:val="20"/>
              </w:rPr>
            </w:pPr>
            <w:r>
              <w:rPr>
                <w:color w:val="5A5A5A"/>
                <w:sz w:val="20"/>
              </w:rPr>
              <w:t>Rheumatoid vasculitis with rheumatoid arthritis of left ankle and foot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M05.279</w:t>
            </w:r>
          </w:p>
        </w:tc>
        <w:tc>
          <w:tcPr>
            <w:tcW w:w="9072" w:type="dxa"/>
          </w:tcPr>
          <w:p w:rsidR="007E1C20" w:rsidRDefault="00727BC5">
            <w:pPr>
              <w:pStyle w:val="TableParagraph"/>
              <w:rPr>
                <w:sz w:val="20"/>
              </w:rPr>
            </w:pPr>
            <w:r>
              <w:rPr>
                <w:color w:val="5A5A5A"/>
                <w:sz w:val="20"/>
              </w:rPr>
              <w:t>Rheumatoid vasculitis with rheumatoid arthritis of unspecified ankle and foot</w:t>
            </w:r>
          </w:p>
        </w:tc>
      </w:tr>
      <w:tr w:rsidR="007E1C20">
        <w:trPr>
          <w:trHeight w:val="309"/>
        </w:trPr>
        <w:tc>
          <w:tcPr>
            <w:tcW w:w="1727" w:type="dxa"/>
          </w:tcPr>
          <w:p w:rsidR="007E1C20" w:rsidRDefault="00727BC5">
            <w:pPr>
              <w:pStyle w:val="TableParagraph"/>
              <w:ind w:left="336" w:right="326"/>
              <w:jc w:val="center"/>
              <w:rPr>
                <w:sz w:val="20"/>
              </w:rPr>
            </w:pPr>
            <w:r>
              <w:rPr>
                <w:color w:val="5A5A5A"/>
                <w:sz w:val="20"/>
              </w:rPr>
              <w:t>M05.29</w:t>
            </w:r>
          </w:p>
        </w:tc>
        <w:tc>
          <w:tcPr>
            <w:tcW w:w="9072" w:type="dxa"/>
          </w:tcPr>
          <w:p w:rsidR="007E1C20" w:rsidRDefault="00727BC5">
            <w:pPr>
              <w:pStyle w:val="TableParagraph"/>
              <w:rPr>
                <w:sz w:val="20"/>
              </w:rPr>
            </w:pPr>
            <w:r>
              <w:rPr>
                <w:color w:val="5A5A5A"/>
                <w:sz w:val="20"/>
              </w:rPr>
              <w:t>Rheumatoid vasculitis with rheumatoid arthritis of multiple sites</w:t>
            </w:r>
          </w:p>
        </w:tc>
      </w:tr>
      <w:tr w:rsidR="007E1C20">
        <w:trPr>
          <w:trHeight w:val="310"/>
        </w:trPr>
        <w:tc>
          <w:tcPr>
            <w:tcW w:w="1727" w:type="dxa"/>
          </w:tcPr>
          <w:p w:rsidR="007E1C20" w:rsidRDefault="00727BC5">
            <w:pPr>
              <w:pStyle w:val="TableParagraph"/>
              <w:spacing w:before="31"/>
              <w:ind w:left="336" w:right="326"/>
              <w:jc w:val="center"/>
              <w:rPr>
                <w:sz w:val="20"/>
              </w:rPr>
            </w:pPr>
            <w:r>
              <w:rPr>
                <w:color w:val="5A5A5A"/>
                <w:sz w:val="20"/>
              </w:rPr>
              <w:t>M05.30</w:t>
            </w:r>
          </w:p>
        </w:tc>
        <w:tc>
          <w:tcPr>
            <w:tcW w:w="9072" w:type="dxa"/>
          </w:tcPr>
          <w:p w:rsidR="007E1C20" w:rsidRDefault="00727BC5">
            <w:pPr>
              <w:pStyle w:val="TableParagraph"/>
              <w:spacing w:before="31"/>
              <w:rPr>
                <w:sz w:val="20"/>
              </w:rPr>
            </w:pPr>
            <w:r>
              <w:rPr>
                <w:color w:val="5A5A5A"/>
                <w:sz w:val="20"/>
              </w:rPr>
              <w:t>Rheumatoid heart disease with rheumatoid arthritis of unspecified site</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M05.311</w:t>
            </w:r>
          </w:p>
        </w:tc>
        <w:tc>
          <w:tcPr>
            <w:tcW w:w="9072" w:type="dxa"/>
          </w:tcPr>
          <w:p w:rsidR="007E1C20" w:rsidRDefault="00727BC5">
            <w:pPr>
              <w:pStyle w:val="TableParagraph"/>
              <w:rPr>
                <w:sz w:val="20"/>
              </w:rPr>
            </w:pPr>
            <w:r>
              <w:rPr>
                <w:color w:val="5A5A5A"/>
                <w:sz w:val="20"/>
              </w:rPr>
              <w:t>Rheumatoid heart disease with rheumatoid arthritis of right shoulder</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M05.312</w:t>
            </w:r>
          </w:p>
        </w:tc>
        <w:tc>
          <w:tcPr>
            <w:tcW w:w="9072" w:type="dxa"/>
          </w:tcPr>
          <w:p w:rsidR="007E1C20" w:rsidRDefault="00727BC5">
            <w:pPr>
              <w:pStyle w:val="TableParagraph"/>
              <w:rPr>
                <w:sz w:val="20"/>
              </w:rPr>
            </w:pPr>
            <w:r>
              <w:rPr>
                <w:color w:val="5A5A5A"/>
                <w:sz w:val="20"/>
              </w:rPr>
              <w:t>Rheumatoid heart disease with rheumatoid arthritis of left shoulder</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M05.319</w:t>
            </w:r>
          </w:p>
        </w:tc>
        <w:tc>
          <w:tcPr>
            <w:tcW w:w="9072" w:type="dxa"/>
          </w:tcPr>
          <w:p w:rsidR="007E1C20" w:rsidRDefault="00727BC5">
            <w:pPr>
              <w:pStyle w:val="TableParagraph"/>
              <w:spacing w:before="31"/>
              <w:rPr>
                <w:sz w:val="20"/>
              </w:rPr>
            </w:pPr>
            <w:r>
              <w:rPr>
                <w:color w:val="5A5A5A"/>
                <w:sz w:val="20"/>
              </w:rPr>
              <w:t>Rheumatoid heart disease with rheumatoid arthritis of unspecified shoulder</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M05.321</w:t>
            </w:r>
          </w:p>
        </w:tc>
        <w:tc>
          <w:tcPr>
            <w:tcW w:w="9072" w:type="dxa"/>
          </w:tcPr>
          <w:p w:rsidR="007E1C20" w:rsidRDefault="00727BC5">
            <w:pPr>
              <w:pStyle w:val="TableParagraph"/>
              <w:rPr>
                <w:sz w:val="20"/>
              </w:rPr>
            </w:pPr>
            <w:r>
              <w:rPr>
                <w:color w:val="5A5A5A"/>
                <w:sz w:val="20"/>
              </w:rPr>
              <w:t>Rheumatoid heart disease with rheumatoid arthritis of right elbow</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M05.322</w:t>
            </w:r>
          </w:p>
        </w:tc>
        <w:tc>
          <w:tcPr>
            <w:tcW w:w="9072" w:type="dxa"/>
          </w:tcPr>
          <w:p w:rsidR="007E1C20" w:rsidRDefault="00727BC5">
            <w:pPr>
              <w:pStyle w:val="TableParagraph"/>
              <w:rPr>
                <w:sz w:val="20"/>
              </w:rPr>
            </w:pPr>
            <w:r>
              <w:rPr>
                <w:color w:val="5A5A5A"/>
                <w:sz w:val="20"/>
              </w:rPr>
              <w:t>Rheumatoid heart disease with rheumatoid arthritis of left elbow</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M05.329</w:t>
            </w:r>
          </w:p>
        </w:tc>
        <w:tc>
          <w:tcPr>
            <w:tcW w:w="9072" w:type="dxa"/>
          </w:tcPr>
          <w:p w:rsidR="007E1C20" w:rsidRDefault="00727BC5">
            <w:pPr>
              <w:pStyle w:val="TableParagraph"/>
              <w:spacing w:before="31"/>
              <w:rPr>
                <w:sz w:val="20"/>
              </w:rPr>
            </w:pPr>
            <w:r>
              <w:rPr>
                <w:color w:val="5A5A5A"/>
                <w:sz w:val="20"/>
              </w:rPr>
              <w:t>Rheumatoid heart disease with rheumatoid arthritis of unspecified elbow</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M05.331</w:t>
            </w:r>
          </w:p>
        </w:tc>
        <w:tc>
          <w:tcPr>
            <w:tcW w:w="9072" w:type="dxa"/>
          </w:tcPr>
          <w:p w:rsidR="007E1C20" w:rsidRDefault="00727BC5">
            <w:pPr>
              <w:pStyle w:val="TableParagraph"/>
              <w:rPr>
                <w:sz w:val="20"/>
              </w:rPr>
            </w:pPr>
            <w:r>
              <w:rPr>
                <w:color w:val="5A5A5A"/>
                <w:sz w:val="20"/>
              </w:rPr>
              <w:t>Rheumatoid heart disease with rheumatoid arthritis of right wrist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M05.332</w:t>
            </w:r>
          </w:p>
        </w:tc>
        <w:tc>
          <w:tcPr>
            <w:tcW w:w="9072" w:type="dxa"/>
          </w:tcPr>
          <w:p w:rsidR="007E1C20" w:rsidRDefault="00727BC5">
            <w:pPr>
              <w:pStyle w:val="TableParagraph"/>
              <w:rPr>
                <w:sz w:val="20"/>
              </w:rPr>
            </w:pPr>
            <w:r>
              <w:rPr>
                <w:color w:val="5A5A5A"/>
                <w:sz w:val="20"/>
              </w:rPr>
              <w:t>Rheumatoid heart disease with rheumatoid arthritis of left wrist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M05.339</w:t>
            </w:r>
          </w:p>
        </w:tc>
        <w:tc>
          <w:tcPr>
            <w:tcW w:w="9072" w:type="dxa"/>
          </w:tcPr>
          <w:p w:rsidR="007E1C20" w:rsidRDefault="00727BC5">
            <w:pPr>
              <w:pStyle w:val="TableParagraph"/>
              <w:spacing w:before="31"/>
              <w:rPr>
                <w:sz w:val="20"/>
              </w:rPr>
            </w:pPr>
            <w:r>
              <w:rPr>
                <w:color w:val="5A5A5A"/>
                <w:sz w:val="20"/>
              </w:rPr>
              <w:t>Rheumatoid heart disease with rheumatoid arthritis of unspecified wrist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M05.341</w:t>
            </w:r>
          </w:p>
        </w:tc>
        <w:tc>
          <w:tcPr>
            <w:tcW w:w="9072" w:type="dxa"/>
          </w:tcPr>
          <w:p w:rsidR="007E1C20" w:rsidRDefault="00727BC5">
            <w:pPr>
              <w:pStyle w:val="TableParagraph"/>
              <w:rPr>
                <w:sz w:val="20"/>
              </w:rPr>
            </w:pPr>
            <w:r>
              <w:rPr>
                <w:color w:val="5A5A5A"/>
                <w:sz w:val="20"/>
              </w:rPr>
              <w:t>Rheumatoid heart disease with rheumatoid arthritis of right hand</w:t>
            </w:r>
          </w:p>
        </w:tc>
      </w:tr>
      <w:tr w:rsidR="007E1C20">
        <w:trPr>
          <w:trHeight w:val="245"/>
        </w:trPr>
        <w:tc>
          <w:tcPr>
            <w:tcW w:w="1727" w:type="dxa"/>
            <w:tcBorders>
              <w:top w:val="nil"/>
              <w:left w:val="nil"/>
              <w:bottom w:val="nil"/>
              <w:right w:val="nil"/>
            </w:tcBorders>
            <w:shd w:val="clear" w:color="auto" w:fill="99E5EE"/>
          </w:tcPr>
          <w:p w:rsidR="007E1C20" w:rsidRDefault="00727BC5">
            <w:pPr>
              <w:pStyle w:val="TableParagraph"/>
              <w:spacing w:before="0" w:line="225" w:lineRule="exact"/>
              <w:ind w:left="173" w:right="165"/>
              <w:jc w:val="center"/>
              <w:rPr>
                <w:sz w:val="20"/>
              </w:rPr>
            </w:pPr>
            <w:r>
              <w:rPr>
                <w:color w:val="002677"/>
                <w:sz w:val="20"/>
              </w:rPr>
              <w:t>Diagnosis Code</w:t>
            </w:r>
          </w:p>
        </w:tc>
        <w:tc>
          <w:tcPr>
            <w:tcW w:w="9072" w:type="dxa"/>
            <w:tcBorders>
              <w:top w:val="nil"/>
              <w:left w:val="nil"/>
              <w:bottom w:val="nil"/>
              <w:right w:val="nil"/>
            </w:tcBorders>
            <w:shd w:val="clear" w:color="auto" w:fill="99E5EE"/>
          </w:tcPr>
          <w:p w:rsidR="007E1C20" w:rsidRDefault="00727BC5">
            <w:pPr>
              <w:pStyle w:val="TableParagraph"/>
              <w:spacing w:before="0" w:line="225" w:lineRule="exact"/>
              <w:ind w:left="3600" w:right="3594"/>
              <w:jc w:val="center"/>
              <w:rPr>
                <w:sz w:val="20"/>
              </w:rPr>
            </w:pPr>
            <w:r>
              <w:rPr>
                <w:color w:val="002677"/>
                <w:sz w:val="20"/>
              </w:rPr>
              <w:t>Description</w:t>
            </w:r>
          </w:p>
        </w:tc>
      </w:tr>
      <w:tr w:rsidR="007E1C20">
        <w:trPr>
          <w:trHeight w:val="314"/>
        </w:trPr>
        <w:tc>
          <w:tcPr>
            <w:tcW w:w="1727" w:type="dxa"/>
          </w:tcPr>
          <w:p w:rsidR="007E1C20" w:rsidRDefault="00727BC5">
            <w:pPr>
              <w:pStyle w:val="TableParagraph"/>
              <w:spacing w:before="35"/>
              <w:ind w:left="335" w:right="326"/>
              <w:jc w:val="center"/>
              <w:rPr>
                <w:sz w:val="20"/>
              </w:rPr>
            </w:pPr>
            <w:r>
              <w:rPr>
                <w:color w:val="5A5A5A"/>
                <w:sz w:val="20"/>
              </w:rPr>
              <w:t>M05.342</w:t>
            </w:r>
          </w:p>
        </w:tc>
        <w:tc>
          <w:tcPr>
            <w:tcW w:w="9072" w:type="dxa"/>
          </w:tcPr>
          <w:p w:rsidR="007E1C20" w:rsidRDefault="00727BC5">
            <w:pPr>
              <w:pStyle w:val="TableParagraph"/>
              <w:spacing w:before="35"/>
              <w:rPr>
                <w:sz w:val="20"/>
              </w:rPr>
            </w:pPr>
            <w:r>
              <w:rPr>
                <w:color w:val="5A5A5A"/>
                <w:sz w:val="20"/>
              </w:rPr>
              <w:t>Rheumatoid heart disease with rheumatoid arthritis of left hand</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M05.349</w:t>
            </w:r>
          </w:p>
        </w:tc>
        <w:tc>
          <w:tcPr>
            <w:tcW w:w="9072" w:type="dxa"/>
          </w:tcPr>
          <w:p w:rsidR="007E1C20" w:rsidRDefault="00727BC5">
            <w:pPr>
              <w:pStyle w:val="TableParagraph"/>
              <w:spacing w:before="31"/>
              <w:rPr>
                <w:sz w:val="20"/>
              </w:rPr>
            </w:pPr>
            <w:r>
              <w:rPr>
                <w:color w:val="5A5A5A"/>
                <w:sz w:val="20"/>
              </w:rPr>
              <w:t>Rheumatoid heart disease with rheumatoid arthritis of unspecified hand</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M05.351</w:t>
            </w:r>
          </w:p>
        </w:tc>
        <w:tc>
          <w:tcPr>
            <w:tcW w:w="9072" w:type="dxa"/>
          </w:tcPr>
          <w:p w:rsidR="007E1C20" w:rsidRDefault="00727BC5">
            <w:pPr>
              <w:pStyle w:val="TableParagraph"/>
              <w:rPr>
                <w:sz w:val="20"/>
              </w:rPr>
            </w:pPr>
            <w:r>
              <w:rPr>
                <w:color w:val="5A5A5A"/>
                <w:sz w:val="20"/>
              </w:rPr>
              <w:t>Rheumatoid heart disease with rheumatoid arthritis of right hip</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M05.352</w:t>
            </w:r>
          </w:p>
        </w:tc>
        <w:tc>
          <w:tcPr>
            <w:tcW w:w="9072" w:type="dxa"/>
          </w:tcPr>
          <w:p w:rsidR="007E1C20" w:rsidRDefault="00727BC5">
            <w:pPr>
              <w:pStyle w:val="TableParagraph"/>
              <w:rPr>
                <w:sz w:val="20"/>
              </w:rPr>
            </w:pPr>
            <w:r>
              <w:rPr>
                <w:color w:val="5A5A5A"/>
                <w:sz w:val="20"/>
              </w:rPr>
              <w:t>Rheumatoid heart disease with rheumatoid arthritis of left hip</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M05.359</w:t>
            </w:r>
          </w:p>
        </w:tc>
        <w:tc>
          <w:tcPr>
            <w:tcW w:w="9072" w:type="dxa"/>
          </w:tcPr>
          <w:p w:rsidR="007E1C20" w:rsidRDefault="00727BC5">
            <w:pPr>
              <w:pStyle w:val="TableParagraph"/>
              <w:spacing w:before="31"/>
              <w:rPr>
                <w:sz w:val="20"/>
              </w:rPr>
            </w:pPr>
            <w:r>
              <w:rPr>
                <w:color w:val="5A5A5A"/>
                <w:sz w:val="20"/>
              </w:rPr>
              <w:t>Rheumatoid heart disease with rheumatoid arthritis of unspecified hip</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M05.361</w:t>
            </w:r>
          </w:p>
        </w:tc>
        <w:tc>
          <w:tcPr>
            <w:tcW w:w="9072" w:type="dxa"/>
          </w:tcPr>
          <w:p w:rsidR="007E1C20" w:rsidRDefault="00727BC5">
            <w:pPr>
              <w:pStyle w:val="TableParagraph"/>
              <w:rPr>
                <w:sz w:val="20"/>
              </w:rPr>
            </w:pPr>
            <w:r>
              <w:rPr>
                <w:color w:val="5A5A5A"/>
                <w:sz w:val="20"/>
              </w:rPr>
              <w:t>Rheumatoid heart disease with rheumatoid arthritis of right knee</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M05.362</w:t>
            </w:r>
          </w:p>
        </w:tc>
        <w:tc>
          <w:tcPr>
            <w:tcW w:w="9072" w:type="dxa"/>
          </w:tcPr>
          <w:p w:rsidR="007E1C20" w:rsidRDefault="00727BC5">
            <w:pPr>
              <w:pStyle w:val="TableParagraph"/>
              <w:rPr>
                <w:sz w:val="20"/>
              </w:rPr>
            </w:pPr>
            <w:r>
              <w:rPr>
                <w:color w:val="5A5A5A"/>
                <w:sz w:val="20"/>
              </w:rPr>
              <w:t>Rheumatoid heart disease with rheumatoid arthritis of left knee</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M05.369</w:t>
            </w:r>
          </w:p>
        </w:tc>
        <w:tc>
          <w:tcPr>
            <w:tcW w:w="9072" w:type="dxa"/>
          </w:tcPr>
          <w:p w:rsidR="007E1C20" w:rsidRDefault="00727BC5">
            <w:pPr>
              <w:pStyle w:val="TableParagraph"/>
              <w:spacing w:before="31"/>
              <w:rPr>
                <w:sz w:val="20"/>
              </w:rPr>
            </w:pPr>
            <w:r>
              <w:rPr>
                <w:color w:val="5A5A5A"/>
                <w:sz w:val="20"/>
              </w:rPr>
              <w:t>Rheumatoid heart disease with rheumatoid arthritis of unspecified knee</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M05.371</w:t>
            </w:r>
          </w:p>
        </w:tc>
        <w:tc>
          <w:tcPr>
            <w:tcW w:w="9072" w:type="dxa"/>
          </w:tcPr>
          <w:p w:rsidR="007E1C20" w:rsidRDefault="00727BC5">
            <w:pPr>
              <w:pStyle w:val="TableParagraph"/>
              <w:rPr>
                <w:sz w:val="20"/>
              </w:rPr>
            </w:pPr>
            <w:r>
              <w:rPr>
                <w:color w:val="5A5A5A"/>
                <w:sz w:val="20"/>
              </w:rPr>
              <w:t>Rheumatoid heart disease with rheumatoid arthritis of right ankle and foot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M05.372</w:t>
            </w:r>
          </w:p>
        </w:tc>
        <w:tc>
          <w:tcPr>
            <w:tcW w:w="9072" w:type="dxa"/>
          </w:tcPr>
          <w:p w:rsidR="007E1C20" w:rsidRDefault="00727BC5">
            <w:pPr>
              <w:pStyle w:val="TableParagraph"/>
              <w:rPr>
                <w:sz w:val="20"/>
              </w:rPr>
            </w:pPr>
            <w:r>
              <w:rPr>
                <w:color w:val="5A5A5A"/>
                <w:sz w:val="20"/>
              </w:rPr>
              <w:t>Rheumatoid heart disease with rheumatoid arthritis of left ankle and foot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M05.379</w:t>
            </w:r>
          </w:p>
        </w:tc>
        <w:tc>
          <w:tcPr>
            <w:tcW w:w="9072" w:type="dxa"/>
          </w:tcPr>
          <w:p w:rsidR="007E1C20" w:rsidRDefault="00727BC5">
            <w:pPr>
              <w:pStyle w:val="TableParagraph"/>
              <w:spacing w:before="31"/>
              <w:rPr>
                <w:sz w:val="20"/>
              </w:rPr>
            </w:pPr>
            <w:r>
              <w:rPr>
                <w:color w:val="5A5A5A"/>
                <w:sz w:val="20"/>
              </w:rPr>
              <w:t>Rheumatoid heart disease with rheumatoid arthritis of unspecified ankle and foot</w:t>
            </w:r>
          </w:p>
        </w:tc>
      </w:tr>
      <w:tr w:rsidR="007E1C20">
        <w:trPr>
          <w:trHeight w:val="310"/>
        </w:trPr>
        <w:tc>
          <w:tcPr>
            <w:tcW w:w="1727" w:type="dxa"/>
          </w:tcPr>
          <w:p w:rsidR="007E1C20" w:rsidRDefault="00727BC5">
            <w:pPr>
              <w:pStyle w:val="TableParagraph"/>
              <w:ind w:left="336" w:right="326"/>
              <w:jc w:val="center"/>
              <w:rPr>
                <w:sz w:val="20"/>
              </w:rPr>
            </w:pPr>
            <w:r>
              <w:rPr>
                <w:color w:val="5A5A5A"/>
                <w:sz w:val="20"/>
              </w:rPr>
              <w:t>M05.39</w:t>
            </w:r>
          </w:p>
        </w:tc>
        <w:tc>
          <w:tcPr>
            <w:tcW w:w="9072" w:type="dxa"/>
          </w:tcPr>
          <w:p w:rsidR="007E1C20" w:rsidRDefault="00727BC5">
            <w:pPr>
              <w:pStyle w:val="TableParagraph"/>
              <w:rPr>
                <w:sz w:val="20"/>
              </w:rPr>
            </w:pPr>
            <w:r>
              <w:rPr>
                <w:color w:val="5A5A5A"/>
                <w:sz w:val="20"/>
              </w:rPr>
              <w:t>Rheumatoid heart disease with rheumatoid arthritis of multiple sites</w:t>
            </w:r>
          </w:p>
        </w:tc>
      </w:tr>
      <w:tr w:rsidR="007E1C20">
        <w:trPr>
          <w:trHeight w:val="309"/>
        </w:trPr>
        <w:tc>
          <w:tcPr>
            <w:tcW w:w="1727" w:type="dxa"/>
          </w:tcPr>
          <w:p w:rsidR="007E1C20" w:rsidRDefault="00727BC5">
            <w:pPr>
              <w:pStyle w:val="TableParagraph"/>
              <w:ind w:left="336" w:right="326"/>
              <w:jc w:val="center"/>
              <w:rPr>
                <w:sz w:val="20"/>
              </w:rPr>
            </w:pPr>
            <w:r>
              <w:rPr>
                <w:color w:val="5A5A5A"/>
                <w:sz w:val="20"/>
              </w:rPr>
              <w:t>M05.40</w:t>
            </w:r>
          </w:p>
        </w:tc>
        <w:tc>
          <w:tcPr>
            <w:tcW w:w="9072" w:type="dxa"/>
          </w:tcPr>
          <w:p w:rsidR="007E1C20" w:rsidRDefault="00727BC5">
            <w:pPr>
              <w:pStyle w:val="TableParagraph"/>
              <w:rPr>
                <w:sz w:val="20"/>
              </w:rPr>
            </w:pPr>
            <w:r>
              <w:rPr>
                <w:color w:val="5A5A5A"/>
                <w:sz w:val="20"/>
              </w:rPr>
              <w:t>Rheumatoid myopathy with rheumatoid arthritis of unspecified site</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M05.411</w:t>
            </w:r>
          </w:p>
        </w:tc>
        <w:tc>
          <w:tcPr>
            <w:tcW w:w="9072" w:type="dxa"/>
          </w:tcPr>
          <w:p w:rsidR="007E1C20" w:rsidRDefault="00727BC5">
            <w:pPr>
              <w:pStyle w:val="TableParagraph"/>
              <w:spacing w:before="31"/>
              <w:rPr>
                <w:sz w:val="20"/>
              </w:rPr>
            </w:pPr>
            <w:r>
              <w:rPr>
                <w:color w:val="5A5A5A"/>
                <w:sz w:val="20"/>
              </w:rPr>
              <w:t>Rheumatoid myopathy with rheumatoid arthritis of right shoulder</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M05.412</w:t>
            </w:r>
          </w:p>
        </w:tc>
        <w:tc>
          <w:tcPr>
            <w:tcW w:w="9072" w:type="dxa"/>
          </w:tcPr>
          <w:p w:rsidR="007E1C20" w:rsidRDefault="00727BC5">
            <w:pPr>
              <w:pStyle w:val="TableParagraph"/>
              <w:rPr>
                <w:sz w:val="20"/>
              </w:rPr>
            </w:pPr>
            <w:r>
              <w:rPr>
                <w:color w:val="5A5A5A"/>
                <w:sz w:val="20"/>
              </w:rPr>
              <w:t>Rheumatoid myopathy with rheumatoid arthritis of left shoulder</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M05.419</w:t>
            </w:r>
          </w:p>
        </w:tc>
        <w:tc>
          <w:tcPr>
            <w:tcW w:w="9072" w:type="dxa"/>
          </w:tcPr>
          <w:p w:rsidR="007E1C20" w:rsidRDefault="00727BC5">
            <w:pPr>
              <w:pStyle w:val="TableParagraph"/>
              <w:rPr>
                <w:sz w:val="20"/>
              </w:rPr>
            </w:pPr>
            <w:r>
              <w:rPr>
                <w:color w:val="5A5A5A"/>
                <w:sz w:val="20"/>
              </w:rPr>
              <w:t>Rheumatoid myopathy with rheumatoid arthritis of unspecified shoulder</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M05.421</w:t>
            </w:r>
          </w:p>
        </w:tc>
        <w:tc>
          <w:tcPr>
            <w:tcW w:w="9072" w:type="dxa"/>
          </w:tcPr>
          <w:p w:rsidR="007E1C20" w:rsidRDefault="00727BC5">
            <w:pPr>
              <w:pStyle w:val="TableParagraph"/>
              <w:spacing w:before="31"/>
              <w:rPr>
                <w:sz w:val="20"/>
              </w:rPr>
            </w:pPr>
            <w:r>
              <w:rPr>
                <w:color w:val="5A5A5A"/>
                <w:sz w:val="20"/>
              </w:rPr>
              <w:t>Rheumatoid myopathy with rheumatoid arthritis of right elbow</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M05.422</w:t>
            </w:r>
          </w:p>
        </w:tc>
        <w:tc>
          <w:tcPr>
            <w:tcW w:w="9072" w:type="dxa"/>
          </w:tcPr>
          <w:p w:rsidR="007E1C20" w:rsidRDefault="00727BC5">
            <w:pPr>
              <w:pStyle w:val="TableParagraph"/>
              <w:rPr>
                <w:sz w:val="20"/>
              </w:rPr>
            </w:pPr>
            <w:r>
              <w:rPr>
                <w:color w:val="5A5A5A"/>
                <w:sz w:val="20"/>
              </w:rPr>
              <w:t>Rheumatoid myopathy with rheumatoid arthritis of left elbow</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M05.429</w:t>
            </w:r>
          </w:p>
        </w:tc>
        <w:tc>
          <w:tcPr>
            <w:tcW w:w="9072" w:type="dxa"/>
          </w:tcPr>
          <w:p w:rsidR="007E1C20" w:rsidRDefault="00727BC5">
            <w:pPr>
              <w:pStyle w:val="TableParagraph"/>
              <w:rPr>
                <w:sz w:val="20"/>
              </w:rPr>
            </w:pPr>
            <w:r>
              <w:rPr>
                <w:color w:val="5A5A5A"/>
                <w:sz w:val="20"/>
              </w:rPr>
              <w:t>Rheumatoid myopathy with rheumatoid arthritis of unspecified elbow</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M05.431</w:t>
            </w:r>
          </w:p>
        </w:tc>
        <w:tc>
          <w:tcPr>
            <w:tcW w:w="9072" w:type="dxa"/>
          </w:tcPr>
          <w:p w:rsidR="007E1C20" w:rsidRDefault="00727BC5">
            <w:pPr>
              <w:pStyle w:val="TableParagraph"/>
              <w:spacing w:before="31"/>
              <w:rPr>
                <w:sz w:val="20"/>
              </w:rPr>
            </w:pPr>
            <w:r>
              <w:rPr>
                <w:color w:val="5A5A5A"/>
                <w:sz w:val="20"/>
              </w:rPr>
              <w:t>Rheumatoid myopathy with rheumatoid arthritis of right wrist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M05.432</w:t>
            </w:r>
          </w:p>
        </w:tc>
        <w:tc>
          <w:tcPr>
            <w:tcW w:w="9072" w:type="dxa"/>
          </w:tcPr>
          <w:p w:rsidR="007E1C20" w:rsidRDefault="00727BC5">
            <w:pPr>
              <w:pStyle w:val="TableParagraph"/>
              <w:rPr>
                <w:sz w:val="20"/>
              </w:rPr>
            </w:pPr>
            <w:r>
              <w:rPr>
                <w:color w:val="5A5A5A"/>
                <w:sz w:val="20"/>
              </w:rPr>
              <w:t>Rheumatoid myopathy with rheumatoid arthritis of left wrist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M05.439</w:t>
            </w:r>
          </w:p>
        </w:tc>
        <w:tc>
          <w:tcPr>
            <w:tcW w:w="9072" w:type="dxa"/>
          </w:tcPr>
          <w:p w:rsidR="007E1C20" w:rsidRDefault="00727BC5">
            <w:pPr>
              <w:pStyle w:val="TableParagraph"/>
              <w:rPr>
                <w:sz w:val="20"/>
              </w:rPr>
            </w:pPr>
            <w:r>
              <w:rPr>
                <w:color w:val="5A5A5A"/>
                <w:sz w:val="20"/>
              </w:rPr>
              <w:t>Rheumatoid myopathy with rheumatoid arthritis of unspecified wrist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M05.441</w:t>
            </w:r>
          </w:p>
        </w:tc>
        <w:tc>
          <w:tcPr>
            <w:tcW w:w="9072" w:type="dxa"/>
          </w:tcPr>
          <w:p w:rsidR="007E1C20" w:rsidRDefault="00727BC5">
            <w:pPr>
              <w:pStyle w:val="TableParagraph"/>
              <w:spacing w:before="31"/>
              <w:rPr>
                <w:sz w:val="20"/>
              </w:rPr>
            </w:pPr>
            <w:r>
              <w:rPr>
                <w:color w:val="5A5A5A"/>
                <w:sz w:val="20"/>
              </w:rPr>
              <w:t>Rheumatoid myopathy with rheumatoid arthritis of right hand</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M05.442</w:t>
            </w:r>
          </w:p>
        </w:tc>
        <w:tc>
          <w:tcPr>
            <w:tcW w:w="9072" w:type="dxa"/>
          </w:tcPr>
          <w:p w:rsidR="007E1C20" w:rsidRDefault="00727BC5">
            <w:pPr>
              <w:pStyle w:val="TableParagraph"/>
              <w:rPr>
                <w:sz w:val="20"/>
              </w:rPr>
            </w:pPr>
            <w:r>
              <w:rPr>
                <w:color w:val="5A5A5A"/>
                <w:sz w:val="20"/>
              </w:rPr>
              <w:t>Rheumatoid myopathy with rheumatoid arthritis of left hand</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M05.449</w:t>
            </w:r>
          </w:p>
        </w:tc>
        <w:tc>
          <w:tcPr>
            <w:tcW w:w="9072" w:type="dxa"/>
          </w:tcPr>
          <w:p w:rsidR="007E1C20" w:rsidRDefault="00727BC5">
            <w:pPr>
              <w:pStyle w:val="TableParagraph"/>
              <w:rPr>
                <w:sz w:val="20"/>
              </w:rPr>
            </w:pPr>
            <w:r>
              <w:rPr>
                <w:color w:val="5A5A5A"/>
                <w:sz w:val="20"/>
              </w:rPr>
              <w:t>Rheumatoid myopathy with rheumatoid arthritis of unspecified hand</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M05.451</w:t>
            </w:r>
          </w:p>
        </w:tc>
        <w:tc>
          <w:tcPr>
            <w:tcW w:w="9072" w:type="dxa"/>
          </w:tcPr>
          <w:p w:rsidR="007E1C20" w:rsidRDefault="00727BC5">
            <w:pPr>
              <w:pStyle w:val="TableParagraph"/>
              <w:spacing w:before="31"/>
              <w:rPr>
                <w:sz w:val="20"/>
              </w:rPr>
            </w:pPr>
            <w:r>
              <w:rPr>
                <w:color w:val="5A5A5A"/>
                <w:sz w:val="20"/>
              </w:rPr>
              <w:t>Rheumatoid myopathy with rheumatoid arthritis of right hip</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M05.452</w:t>
            </w:r>
          </w:p>
        </w:tc>
        <w:tc>
          <w:tcPr>
            <w:tcW w:w="9072" w:type="dxa"/>
          </w:tcPr>
          <w:p w:rsidR="007E1C20" w:rsidRDefault="00727BC5">
            <w:pPr>
              <w:pStyle w:val="TableParagraph"/>
              <w:rPr>
                <w:sz w:val="20"/>
              </w:rPr>
            </w:pPr>
            <w:r>
              <w:rPr>
                <w:color w:val="5A5A5A"/>
                <w:sz w:val="20"/>
              </w:rPr>
              <w:t>Rheumatoid myopathy with rheumatoid arthritis of left hip</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M05.459</w:t>
            </w:r>
          </w:p>
        </w:tc>
        <w:tc>
          <w:tcPr>
            <w:tcW w:w="9072" w:type="dxa"/>
          </w:tcPr>
          <w:p w:rsidR="007E1C20" w:rsidRDefault="00727BC5">
            <w:pPr>
              <w:pStyle w:val="TableParagraph"/>
              <w:rPr>
                <w:sz w:val="20"/>
              </w:rPr>
            </w:pPr>
            <w:r>
              <w:rPr>
                <w:color w:val="5A5A5A"/>
                <w:sz w:val="20"/>
              </w:rPr>
              <w:t>Rheumatoid myopathy with rheumatoid arthritis of unspecified hip</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lastRenderedPageBreak/>
              <w:t>M05.461</w:t>
            </w:r>
          </w:p>
        </w:tc>
        <w:tc>
          <w:tcPr>
            <w:tcW w:w="9072" w:type="dxa"/>
          </w:tcPr>
          <w:p w:rsidR="007E1C20" w:rsidRDefault="00727BC5">
            <w:pPr>
              <w:pStyle w:val="TableParagraph"/>
              <w:spacing w:before="31"/>
              <w:rPr>
                <w:sz w:val="20"/>
              </w:rPr>
            </w:pPr>
            <w:r>
              <w:rPr>
                <w:color w:val="5A5A5A"/>
                <w:sz w:val="20"/>
              </w:rPr>
              <w:t>Rheumatoid myopathy with rheumatoid arthritis of right knee</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M05.462</w:t>
            </w:r>
          </w:p>
        </w:tc>
        <w:tc>
          <w:tcPr>
            <w:tcW w:w="9072" w:type="dxa"/>
          </w:tcPr>
          <w:p w:rsidR="007E1C20" w:rsidRDefault="00727BC5">
            <w:pPr>
              <w:pStyle w:val="TableParagraph"/>
              <w:rPr>
                <w:sz w:val="20"/>
              </w:rPr>
            </w:pPr>
            <w:r>
              <w:rPr>
                <w:color w:val="5A5A5A"/>
                <w:sz w:val="20"/>
              </w:rPr>
              <w:t>Rheumatoid myopathy with rheumatoid arthritis of left knee</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M05.469</w:t>
            </w:r>
          </w:p>
        </w:tc>
        <w:tc>
          <w:tcPr>
            <w:tcW w:w="9072" w:type="dxa"/>
          </w:tcPr>
          <w:p w:rsidR="007E1C20" w:rsidRDefault="00727BC5">
            <w:pPr>
              <w:pStyle w:val="TableParagraph"/>
              <w:rPr>
                <w:sz w:val="20"/>
              </w:rPr>
            </w:pPr>
            <w:r>
              <w:rPr>
                <w:color w:val="5A5A5A"/>
                <w:sz w:val="20"/>
              </w:rPr>
              <w:t>Rheumatoid myopathy with rheumatoid arthritis of unspecified knee</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M05.471</w:t>
            </w:r>
          </w:p>
        </w:tc>
        <w:tc>
          <w:tcPr>
            <w:tcW w:w="9072" w:type="dxa"/>
          </w:tcPr>
          <w:p w:rsidR="007E1C20" w:rsidRDefault="00727BC5">
            <w:pPr>
              <w:pStyle w:val="TableParagraph"/>
              <w:spacing w:before="31"/>
              <w:rPr>
                <w:sz w:val="20"/>
              </w:rPr>
            </w:pPr>
            <w:r>
              <w:rPr>
                <w:color w:val="5A5A5A"/>
                <w:sz w:val="20"/>
              </w:rPr>
              <w:t>Rheumatoid myopathy with rheumatoid arthritis of right ankle and foot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M05.472</w:t>
            </w:r>
          </w:p>
        </w:tc>
        <w:tc>
          <w:tcPr>
            <w:tcW w:w="9072" w:type="dxa"/>
          </w:tcPr>
          <w:p w:rsidR="007E1C20" w:rsidRDefault="00727BC5">
            <w:pPr>
              <w:pStyle w:val="TableParagraph"/>
              <w:rPr>
                <w:sz w:val="20"/>
              </w:rPr>
            </w:pPr>
            <w:r>
              <w:rPr>
                <w:color w:val="5A5A5A"/>
                <w:sz w:val="20"/>
              </w:rPr>
              <w:t>Rheumatoid myopathy with rheumatoid arthritis of left ankle and foot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M05.479</w:t>
            </w:r>
          </w:p>
        </w:tc>
        <w:tc>
          <w:tcPr>
            <w:tcW w:w="9072" w:type="dxa"/>
          </w:tcPr>
          <w:p w:rsidR="007E1C20" w:rsidRDefault="00727BC5">
            <w:pPr>
              <w:pStyle w:val="TableParagraph"/>
              <w:rPr>
                <w:sz w:val="20"/>
              </w:rPr>
            </w:pPr>
            <w:r>
              <w:rPr>
                <w:color w:val="5A5A5A"/>
                <w:sz w:val="20"/>
              </w:rPr>
              <w:t>Rheumatoid myopathy with rheumatoid arthritis of unspecified ankle and foot</w:t>
            </w:r>
          </w:p>
        </w:tc>
      </w:tr>
      <w:tr w:rsidR="007E1C20">
        <w:trPr>
          <w:trHeight w:val="310"/>
        </w:trPr>
        <w:tc>
          <w:tcPr>
            <w:tcW w:w="1727" w:type="dxa"/>
          </w:tcPr>
          <w:p w:rsidR="007E1C20" w:rsidRDefault="00727BC5">
            <w:pPr>
              <w:pStyle w:val="TableParagraph"/>
              <w:spacing w:before="31"/>
              <w:ind w:left="336" w:right="326"/>
              <w:jc w:val="center"/>
              <w:rPr>
                <w:sz w:val="20"/>
              </w:rPr>
            </w:pPr>
            <w:r>
              <w:rPr>
                <w:color w:val="5A5A5A"/>
                <w:sz w:val="20"/>
              </w:rPr>
              <w:t>M05.49</w:t>
            </w:r>
          </w:p>
        </w:tc>
        <w:tc>
          <w:tcPr>
            <w:tcW w:w="9072" w:type="dxa"/>
          </w:tcPr>
          <w:p w:rsidR="007E1C20" w:rsidRDefault="00727BC5">
            <w:pPr>
              <w:pStyle w:val="TableParagraph"/>
              <w:spacing w:before="31"/>
              <w:rPr>
                <w:sz w:val="20"/>
              </w:rPr>
            </w:pPr>
            <w:r>
              <w:rPr>
                <w:color w:val="5A5A5A"/>
                <w:sz w:val="20"/>
              </w:rPr>
              <w:t>Rheumatoid myopathy with rheumatoid arthritis of multiple sites</w:t>
            </w:r>
          </w:p>
        </w:tc>
      </w:tr>
      <w:tr w:rsidR="007E1C20">
        <w:trPr>
          <w:trHeight w:val="310"/>
        </w:trPr>
        <w:tc>
          <w:tcPr>
            <w:tcW w:w="1727" w:type="dxa"/>
          </w:tcPr>
          <w:p w:rsidR="007E1C20" w:rsidRDefault="00727BC5">
            <w:pPr>
              <w:pStyle w:val="TableParagraph"/>
              <w:ind w:left="336" w:right="326"/>
              <w:jc w:val="center"/>
              <w:rPr>
                <w:sz w:val="20"/>
              </w:rPr>
            </w:pPr>
            <w:r>
              <w:rPr>
                <w:color w:val="5A5A5A"/>
                <w:sz w:val="20"/>
              </w:rPr>
              <w:t>M05.50</w:t>
            </w:r>
          </w:p>
        </w:tc>
        <w:tc>
          <w:tcPr>
            <w:tcW w:w="9072" w:type="dxa"/>
          </w:tcPr>
          <w:p w:rsidR="007E1C20" w:rsidRDefault="00727BC5">
            <w:pPr>
              <w:pStyle w:val="TableParagraph"/>
              <w:rPr>
                <w:sz w:val="20"/>
              </w:rPr>
            </w:pPr>
            <w:r>
              <w:rPr>
                <w:color w:val="5A5A5A"/>
                <w:sz w:val="20"/>
              </w:rPr>
              <w:t>Rheumatoid polyneuropathy with rheumatoid arthritis of unspecified site</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M05.511</w:t>
            </w:r>
          </w:p>
        </w:tc>
        <w:tc>
          <w:tcPr>
            <w:tcW w:w="9072" w:type="dxa"/>
          </w:tcPr>
          <w:p w:rsidR="007E1C20" w:rsidRDefault="00727BC5">
            <w:pPr>
              <w:pStyle w:val="TableParagraph"/>
              <w:rPr>
                <w:sz w:val="20"/>
              </w:rPr>
            </w:pPr>
            <w:r>
              <w:rPr>
                <w:color w:val="5A5A5A"/>
                <w:sz w:val="20"/>
              </w:rPr>
              <w:t>Rheumatoid polyneuropathy with rheumatoid arthritis of right shoulder</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M05.512</w:t>
            </w:r>
          </w:p>
        </w:tc>
        <w:tc>
          <w:tcPr>
            <w:tcW w:w="9072" w:type="dxa"/>
          </w:tcPr>
          <w:p w:rsidR="007E1C20" w:rsidRDefault="00727BC5">
            <w:pPr>
              <w:pStyle w:val="TableParagraph"/>
              <w:spacing w:before="31"/>
              <w:rPr>
                <w:sz w:val="20"/>
              </w:rPr>
            </w:pPr>
            <w:r>
              <w:rPr>
                <w:color w:val="5A5A5A"/>
                <w:sz w:val="20"/>
              </w:rPr>
              <w:t>Rheumatoid polyneuropathy with rheumatoid arthritis of left shoulder</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M05.519</w:t>
            </w:r>
          </w:p>
        </w:tc>
        <w:tc>
          <w:tcPr>
            <w:tcW w:w="9072" w:type="dxa"/>
          </w:tcPr>
          <w:p w:rsidR="007E1C20" w:rsidRDefault="00727BC5">
            <w:pPr>
              <w:pStyle w:val="TableParagraph"/>
              <w:rPr>
                <w:sz w:val="20"/>
              </w:rPr>
            </w:pPr>
            <w:r>
              <w:rPr>
                <w:color w:val="5A5A5A"/>
                <w:sz w:val="20"/>
              </w:rPr>
              <w:t>Rheumatoid polyneuropathy with rheumatoid arthritis of unspecified shoulder</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M05.521</w:t>
            </w:r>
          </w:p>
        </w:tc>
        <w:tc>
          <w:tcPr>
            <w:tcW w:w="9072" w:type="dxa"/>
          </w:tcPr>
          <w:p w:rsidR="007E1C20" w:rsidRDefault="00727BC5">
            <w:pPr>
              <w:pStyle w:val="TableParagraph"/>
              <w:rPr>
                <w:sz w:val="20"/>
              </w:rPr>
            </w:pPr>
            <w:r>
              <w:rPr>
                <w:color w:val="5A5A5A"/>
                <w:sz w:val="20"/>
              </w:rPr>
              <w:t>Rheumatoid polyneuropathy with rheumatoid arthritis of right elbow</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M05.522</w:t>
            </w:r>
          </w:p>
        </w:tc>
        <w:tc>
          <w:tcPr>
            <w:tcW w:w="9072" w:type="dxa"/>
          </w:tcPr>
          <w:p w:rsidR="007E1C20" w:rsidRDefault="00727BC5">
            <w:pPr>
              <w:pStyle w:val="TableParagraph"/>
              <w:spacing w:before="31"/>
              <w:rPr>
                <w:sz w:val="20"/>
              </w:rPr>
            </w:pPr>
            <w:r>
              <w:rPr>
                <w:color w:val="5A5A5A"/>
                <w:sz w:val="20"/>
              </w:rPr>
              <w:t>Rheumatoid polyneuropathy with rheumatoid arthritis of left elbow</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M05.529</w:t>
            </w:r>
          </w:p>
        </w:tc>
        <w:tc>
          <w:tcPr>
            <w:tcW w:w="9072" w:type="dxa"/>
          </w:tcPr>
          <w:p w:rsidR="007E1C20" w:rsidRDefault="00727BC5">
            <w:pPr>
              <w:pStyle w:val="TableParagraph"/>
              <w:rPr>
                <w:sz w:val="20"/>
              </w:rPr>
            </w:pPr>
            <w:r>
              <w:rPr>
                <w:color w:val="5A5A5A"/>
                <w:sz w:val="20"/>
              </w:rPr>
              <w:t>Rheumatoid polyneuropathy with rheumatoid arthritis of unspecified elbow</w:t>
            </w:r>
          </w:p>
        </w:tc>
      </w:tr>
      <w:tr w:rsidR="007E1C20">
        <w:trPr>
          <w:trHeight w:val="245"/>
        </w:trPr>
        <w:tc>
          <w:tcPr>
            <w:tcW w:w="1727" w:type="dxa"/>
            <w:tcBorders>
              <w:top w:val="nil"/>
              <w:left w:val="nil"/>
              <w:bottom w:val="nil"/>
              <w:right w:val="nil"/>
            </w:tcBorders>
            <w:shd w:val="clear" w:color="auto" w:fill="99E5EE"/>
          </w:tcPr>
          <w:p w:rsidR="007E1C20" w:rsidRDefault="00727BC5">
            <w:pPr>
              <w:pStyle w:val="TableParagraph"/>
              <w:spacing w:before="0" w:line="225" w:lineRule="exact"/>
              <w:ind w:left="173" w:right="165"/>
              <w:jc w:val="center"/>
              <w:rPr>
                <w:sz w:val="20"/>
              </w:rPr>
            </w:pPr>
            <w:r>
              <w:rPr>
                <w:color w:val="002677"/>
                <w:sz w:val="20"/>
              </w:rPr>
              <w:t>Diagnosis Code</w:t>
            </w:r>
          </w:p>
        </w:tc>
        <w:tc>
          <w:tcPr>
            <w:tcW w:w="9072" w:type="dxa"/>
            <w:tcBorders>
              <w:top w:val="nil"/>
              <w:left w:val="nil"/>
              <w:bottom w:val="nil"/>
              <w:right w:val="nil"/>
            </w:tcBorders>
            <w:shd w:val="clear" w:color="auto" w:fill="99E5EE"/>
          </w:tcPr>
          <w:p w:rsidR="007E1C20" w:rsidRDefault="00727BC5">
            <w:pPr>
              <w:pStyle w:val="TableParagraph"/>
              <w:spacing w:before="0" w:line="225" w:lineRule="exact"/>
              <w:ind w:left="3600" w:right="3594"/>
              <w:jc w:val="center"/>
              <w:rPr>
                <w:sz w:val="20"/>
              </w:rPr>
            </w:pPr>
            <w:r>
              <w:rPr>
                <w:color w:val="002677"/>
                <w:sz w:val="20"/>
              </w:rPr>
              <w:t>Description</w:t>
            </w:r>
          </w:p>
        </w:tc>
      </w:tr>
      <w:tr w:rsidR="007E1C20">
        <w:trPr>
          <w:trHeight w:val="314"/>
        </w:trPr>
        <w:tc>
          <w:tcPr>
            <w:tcW w:w="1727" w:type="dxa"/>
          </w:tcPr>
          <w:p w:rsidR="007E1C20" w:rsidRDefault="00727BC5">
            <w:pPr>
              <w:pStyle w:val="TableParagraph"/>
              <w:spacing w:before="35"/>
              <w:ind w:left="335" w:right="326"/>
              <w:jc w:val="center"/>
              <w:rPr>
                <w:sz w:val="20"/>
              </w:rPr>
            </w:pPr>
            <w:r>
              <w:rPr>
                <w:color w:val="5A5A5A"/>
                <w:sz w:val="20"/>
              </w:rPr>
              <w:t>M05.531</w:t>
            </w:r>
          </w:p>
        </w:tc>
        <w:tc>
          <w:tcPr>
            <w:tcW w:w="9072" w:type="dxa"/>
          </w:tcPr>
          <w:p w:rsidR="007E1C20" w:rsidRDefault="00727BC5">
            <w:pPr>
              <w:pStyle w:val="TableParagraph"/>
              <w:spacing w:before="35"/>
              <w:rPr>
                <w:sz w:val="20"/>
              </w:rPr>
            </w:pPr>
            <w:r>
              <w:rPr>
                <w:color w:val="5A5A5A"/>
                <w:sz w:val="20"/>
              </w:rPr>
              <w:t>Rheumatoid polyneuropathy with rheumatoid arthritis of right wrist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M05.532</w:t>
            </w:r>
          </w:p>
        </w:tc>
        <w:tc>
          <w:tcPr>
            <w:tcW w:w="9072" w:type="dxa"/>
          </w:tcPr>
          <w:p w:rsidR="007E1C20" w:rsidRDefault="00727BC5">
            <w:pPr>
              <w:pStyle w:val="TableParagraph"/>
              <w:spacing w:before="31"/>
              <w:rPr>
                <w:sz w:val="20"/>
              </w:rPr>
            </w:pPr>
            <w:r>
              <w:rPr>
                <w:color w:val="5A5A5A"/>
                <w:sz w:val="20"/>
              </w:rPr>
              <w:t>Rheumatoid polyneuropathy with rheumatoid arthritis of left wrist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M05.539</w:t>
            </w:r>
          </w:p>
        </w:tc>
        <w:tc>
          <w:tcPr>
            <w:tcW w:w="9072" w:type="dxa"/>
          </w:tcPr>
          <w:p w:rsidR="007E1C20" w:rsidRDefault="00727BC5">
            <w:pPr>
              <w:pStyle w:val="TableParagraph"/>
              <w:rPr>
                <w:sz w:val="20"/>
              </w:rPr>
            </w:pPr>
            <w:r>
              <w:rPr>
                <w:color w:val="5A5A5A"/>
                <w:sz w:val="20"/>
              </w:rPr>
              <w:t>Rheumatoid polyneuropathy with rheumatoid arthritis of unspecified wrist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M05.541</w:t>
            </w:r>
          </w:p>
        </w:tc>
        <w:tc>
          <w:tcPr>
            <w:tcW w:w="9072" w:type="dxa"/>
          </w:tcPr>
          <w:p w:rsidR="007E1C20" w:rsidRDefault="00727BC5">
            <w:pPr>
              <w:pStyle w:val="TableParagraph"/>
              <w:rPr>
                <w:sz w:val="20"/>
              </w:rPr>
            </w:pPr>
            <w:r>
              <w:rPr>
                <w:color w:val="5A5A5A"/>
                <w:sz w:val="20"/>
              </w:rPr>
              <w:t>Rheumatoid polyneuropathy with rheumatoid arthritis of right hand</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M05.542</w:t>
            </w:r>
          </w:p>
        </w:tc>
        <w:tc>
          <w:tcPr>
            <w:tcW w:w="9072" w:type="dxa"/>
          </w:tcPr>
          <w:p w:rsidR="007E1C20" w:rsidRDefault="00727BC5">
            <w:pPr>
              <w:pStyle w:val="TableParagraph"/>
              <w:spacing w:before="31"/>
              <w:rPr>
                <w:sz w:val="20"/>
              </w:rPr>
            </w:pPr>
            <w:r>
              <w:rPr>
                <w:color w:val="5A5A5A"/>
                <w:sz w:val="20"/>
              </w:rPr>
              <w:t>Rheumatoid polyneuropathy with rheumatoid arthritis of left hand</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M05.549</w:t>
            </w:r>
          </w:p>
        </w:tc>
        <w:tc>
          <w:tcPr>
            <w:tcW w:w="9072" w:type="dxa"/>
          </w:tcPr>
          <w:p w:rsidR="007E1C20" w:rsidRDefault="00727BC5">
            <w:pPr>
              <w:pStyle w:val="TableParagraph"/>
              <w:rPr>
                <w:sz w:val="20"/>
              </w:rPr>
            </w:pPr>
            <w:r>
              <w:rPr>
                <w:color w:val="5A5A5A"/>
                <w:sz w:val="20"/>
              </w:rPr>
              <w:t>Rheumatoid polyneuropathy with rheumatoid arthritis of unspecified hand</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M05.551</w:t>
            </w:r>
          </w:p>
        </w:tc>
        <w:tc>
          <w:tcPr>
            <w:tcW w:w="9072" w:type="dxa"/>
          </w:tcPr>
          <w:p w:rsidR="007E1C20" w:rsidRDefault="00727BC5">
            <w:pPr>
              <w:pStyle w:val="TableParagraph"/>
              <w:rPr>
                <w:sz w:val="20"/>
              </w:rPr>
            </w:pPr>
            <w:r>
              <w:rPr>
                <w:color w:val="5A5A5A"/>
                <w:sz w:val="20"/>
              </w:rPr>
              <w:t>Rheumatoid polyneuropathy with rheumatoid arthritis of right hip</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M05.552</w:t>
            </w:r>
          </w:p>
        </w:tc>
        <w:tc>
          <w:tcPr>
            <w:tcW w:w="9072" w:type="dxa"/>
          </w:tcPr>
          <w:p w:rsidR="007E1C20" w:rsidRDefault="00727BC5">
            <w:pPr>
              <w:pStyle w:val="TableParagraph"/>
              <w:spacing w:before="31"/>
              <w:rPr>
                <w:sz w:val="20"/>
              </w:rPr>
            </w:pPr>
            <w:r>
              <w:rPr>
                <w:color w:val="5A5A5A"/>
                <w:sz w:val="20"/>
              </w:rPr>
              <w:t>Rheumatoid polyneuropathy with rheumatoid arthritis of left hip</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M05.559</w:t>
            </w:r>
          </w:p>
        </w:tc>
        <w:tc>
          <w:tcPr>
            <w:tcW w:w="9072" w:type="dxa"/>
          </w:tcPr>
          <w:p w:rsidR="007E1C20" w:rsidRDefault="00727BC5">
            <w:pPr>
              <w:pStyle w:val="TableParagraph"/>
              <w:rPr>
                <w:sz w:val="20"/>
              </w:rPr>
            </w:pPr>
            <w:r>
              <w:rPr>
                <w:color w:val="5A5A5A"/>
                <w:sz w:val="20"/>
              </w:rPr>
              <w:t>Rheumatoid polyneuropathy with rheumatoid arthritis of unspecified hip</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M05.561</w:t>
            </w:r>
          </w:p>
        </w:tc>
        <w:tc>
          <w:tcPr>
            <w:tcW w:w="9072" w:type="dxa"/>
          </w:tcPr>
          <w:p w:rsidR="007E1C20" w:rsidRDefault="00727BC5">
            <w:pPr>
              <w:pStyle w:val="TableParagraph"/>
              <w:rPr>
                <w:sz w:val="20"/>
              </w:rPr>
            </w:pPr>
            <w:r>
              <w:rPr>
                <w:color w:val="5A5A5A"/>
                <w:sz w:val="20"/>
              </w:rPr>
              <w:t>Rheumatoid polyneuropathy with rheumatoid arthritis of right knee</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M05.562</w:t>
            </w:r>
          </w:p>
        </w:tc>
        <w:tc>
          <w:tcPr>
            <w:tcW w:w="9072" w:type="dxa"/>
          </w:tcPr>
          <w:p w:rsidR="007E1C20" w:rsidRDefault="00727BC5">
            <w:pPr>
              <w:pStyle w:val="TableParagraph"/>
              <w:spacing w:before="31"/>
              <w:rPr>
                <w:sz w:val="20"/>
              </w:rPr>
            </w:pPr>
            <w:r>
              <w:rPr>
                <w:color w:val="5A5A5A"/>
                <w:sz w:val="20"/>
              </w:rPr>
              <w:t>Rheumatoid polyneuropathy with rheumatoid arthritis of left knee</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M05.569</w:t>
            </w:r>
          </w:p>
        </w:tc>
        <w:tc>
          <w:tcPr>
            <w:tcW w:w="9072" w:type="dxa"/>
          </w:tcPr>
          <w:p w:rsidR="007E1C20" w:rsidRDefault="00727BC5">
            <w:pPr>
              <w:pStyle w:val="TableParagraph"/>
              <w:rPr>
                <w:sz w:val="20"/>
              </w:rPr>
            </w:pPr>
            <w:r>
              <w:rPr>
                <w:color w:val="5A5A5A"/>
                <w:sz w:val="20"/>
              </w:rPr>
              <w:t>Rheumatoid polyneuropathy with rheumatoid arthritis of unspecified knee</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M05.571</w:t>
            </w:r>
          </w:p>
        </w:tc>
        <w:tc>
          <w:tcPr>
            <w:tcW w:w="9072" w:type="dxa"/>
          </w:tcPr>
          <w:p w:rsidR="007E1C20" w:rsidRDefault="00727BC5">
            <w:pPr>
              <w:pStyle w:val="TableParagraph"/>
              <w:rPr>
                <w:sz w:val="20"/>
              </w:rPr>
            </w:pPr>
            <w:r>
              <w:rPr>
                <w:color w:val="5A5A5A"/>
                <w:sz w:val="20"/>
              </w:rPr>
              <w:t>Rheumatoid polyneuropathy with rheumatoid arthritis of right ankle and foot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M05.572</w:t>
            </w:r>
          </w:p>
        </w:tc>
        <w:tc>
          <w:tcPr>
            <w:tcW w:w="9072" w:type="dxa"/>
          </w:tcPr>
          <w:p w:rsidR="007E1C20" w:rsidRDefault="00727BC5">
            <w:pPr>
              <w:pStyle w:val="TableParagraph"/>
              <w:spacing w:before="31"/>
              <w:rPr>
                <w:sz w:val="20"/>
              </w:rPr>
            </w:pPr>
            <w:r>
              <w:rPr>
                <w:color w:val="5A5A5A"/>
                <w:sz w:val="20"/>
              </w:rPr>
              <w:t>Rheumatoid polyneuropathy with rheumatoid arthritis of left ankle and foot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M05.579</w:t>
            </w:r>
          </w:p>
        </w:tc>
        <w:tc>
          <w:tcPr>
            <w:tcW w:w="9072" w:type="dxa"/>
          </w:tcPr>
          <w:p w:rsidR="007E1C20" w:rsidRDefault="00727BC5">
            <w:pPr>
              <w:pStyle w:val="TableParagraph"/>
              <w:rPr>
                <w:sz w:val="20"/>
              </w:rPr>
            </w:pPr>
            <w:r>
              <w:rPr>
                <w:color w:val="5A5A5A"/>
                <w:sz w:val="20"/>
              </w:rPr>
              <w:t>Rheumatoid polyneuropathy with rheumatoid arthritis of unspecified ankle and foot</w:t>
            </w:r>
          </w:p>
        </w:tc>
      </w:tr>
      <w:tr w:rsidR="007E1C20">
        <w:trPr>
          <w:trHeight w:val="309"/>
        </w:trPr>
        <w:tc>
          <w:tcPr>
            <w:tcW w:w="1727" w:type="dxa"/>
          </w:tcPr>
          <w:p w:rsidR="007E1C20" w:rsidRDefault="00727BC5">
            <w:pPr>
              <w:pStyle w:val="TableParagraph"/>
              <w:ind w:left="336" w:right="326"/>
              <w:jc w:val="center"/>
              <w:rPr>
                <w:sz w:val="20"/>
              </w:rPr>
            </w:pPr>
            <w:r>
              <w:rPr>
                <w:color w:val="5A5A5A"/>
                <w:sz w:val="20"/>
              </w:rPr>
              <w:t>M05.59</w:t>
            </w:r>
          </w:p>
        </w:tc>
        <w:tc>
          <w:tcPr>
            <w:tcW w:w="9072" w:type="dxa"/>
          </w:tcPr>
          <w:p w:rsidR="007E1C20" w:rsidRDefault="00727BC5">
            <w:pPr>
              <w:pStyle w:val="TableParagraph"/>
              <w:rPr>
                <w:sz w:val="20"/>
              </w:rPr>
            </w:pPr>
            <w:r>
              <w:rPr>
                <w:color w:val="5A5A5A"/>
                <w:sz w:val="20"/>
              </w:rPr>
              <w:t>Rheumatoid polyneuropathy with rheumatoid arthritis of multiple sites</w:t>
            </w:r>
          </w:p>
        </w:tc>
      </w:tr>
      <w:tr w:rsidR="007E1C20">
        <w:trPr>
          <w:trHeight w:val="310"/>
        </w:trPr>
        <w:tc>
          <w:tcPr>
            <w:tcW w:w="1727" w:type="dxa"/>
          </w:tcPr>
          <w:p w:rsidR="007E1C20" w:rsidRDefault="00727BC5">
            <w:pPr>
              <w:pStyle w:val="TableParagraph"/>
              <w:spacing w:before="31"/>
              <w:ind w:left="336" w:right="326"/>
              <w:jc w:val="center"/>
              <w:rPr>
                <w:sz w:val="20"/>
              </w:rPr>
            </w:pPr>
            <w:r>
              <w:rPr>
                <w:color w:val="5A5A5A"/>
                <w:sz w:val="20"/>
              </w:rPr>
              <w:t>M05.60</w:t>
            </w:r>
          </w:p>
        </w:tc>
        <w:tc>
          <w:tcPr>
            <w:tcW w:w="9072" w:type="dxa"/>
          </w:tcPr>
          <w:p w:rsidR="007E1C20" w:rsidRDefault="00727BC5">
            <w:pPr>
              <w:pStyle w:val="TableParagraph"/>
              <w:spacing w:before="31"/>
              <w:rPr>
                <w:sz w:val="20"/>
              </w:rPr>
            </w:pPr>
            <w:r>
              <w:rPr>
                <w:color w:val="5A5A5A"/>
                <w:sz w:val="20"/>
              </w:rPr>
              <w:t>Rheumatoid arthritis of unspecified site with involvement of other organs and systems</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M05.611</w:t>
            </w:r>
          </w:p>
        </w:tc>
        <w:tc>
          <w:tcPr>
            <w:tcW w:w="9072" w:type="dxa"/>
          </w:tcPr>
          <w:p w:rsidR="007E1C20" w:rsidRDefault="00727BC5">
            <w:pPr>
              <w:pStyle w:val="TableParagraph"/>
              <w:rPr>
                <w:sz w:val="20"/>
              </w:rPr>
            </w:pPr>
            <w:r>
              <w:rPr>
                <w:color w:val="5A5A5A"/>
                <w:sz w:val="20"/>
              </w:rPr>
              <w:t>Rheumatoid arthritis of right shoulder with involvement of other organs and systems</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M05.612</w:t>
            </w:r>
          </w:p>
        </w:tc>
        <w:tc>
          <w:tcPr>
            <w:tcW w:w="9072" w:type="dxa"/>
          </w:tcPr>
          <w:p w:rsidR="007E1C20" w:rsidRDefault="00727BC5">
            <w:pPr>
              <w:pStyle w:val="TableParagraph"/>
              <w:rPr>
                <w:sz w:val="20"/>
              </w:rPr>
            </w:pPr>
            <w:r>
              <w:rPr>
                <w:color w:val="5A5A5A"/>
                <w:sz w:val="20"/>
              </w:rPr>
              <w:t>Rheumatoid arthritis of left shoulder with involvement of other organs and systems</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M05.619</w:t>
            </w:r>
          </w:p>
        </w:tc>
        <w:tc>
          <w:tcPr>
            <w:tcW w:w="9072" w:type="dxa"/>
          </w:tcPr>
          <w:p w:rsidR="007E1C20" w:rsidRDefault="00727BC5">
            <w:pPr>
              <w:pStyle w:val="TableParagraph"/>
              <w:spacing w:before="31"/>
              <w:rPr>
                <w:sz w:val="20"/>
              </w:rPr>
            </w:pPr>
            <w:r>
              <w:rPr>
                <w:color w:val="5A5A5A"/>
                <w:sz w:val="20"/>
              </w:rPr>
              <w:t>Rheumatoid arthritis of unspecified shoulder with involvement of other organs and systems</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M05.621</w:t>
            </w:r>
          </w:p>
        </w:tc>
        <w:tc>
          <w:tcPr>
            <w:tcW w:w="9072" w:type="dxa"/>
          </w:tcPr>
          <w:p w:rsidR="007E1C20" w:rsidRDefault="00727BC5">
            <w:pPr>
              <w:pStyle w:val="TableParagraph"/>
              <w:rPr>
                <w:sz w:val="20"/>
              </w:rPr>
            </w:pPr>
            <w:r>
              <w:rPr>
                <w:color w:val="5A5A5A"/>
                <w:sz w:val="20"/>
              </w:rPr>
              <w:t>Rheumatoid arthritis of right elbow with involvement of other organs and systems</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M05.622</w:t>
            </w:r>
          </w:p>
        </w:tc>
        <w:tc>
          <w:tcPr>
            <w:tcW w:w="9072" w:type="dxa"/>
          </w:tcPr>
          <w:p w:rsidR="007E1C20" w:rsidRDefault="00727BC5">
            <w:pPr>
              <w:pStyle w:val="TableParagraph"/>
              <w:rPr>
                <w:sz w:val="20"/>
              </w:rPr>
            </w:pPr>
            <w:r>
              <w:rPr>
                <w:color w:val="5A5A5A"/>
                <w:sz w:val="20"/>
              </w:rPr>
              <w:t>Rheumatoid arthritis of left elbow with involvement of other organs and systems</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M05.629</w:t>
            </w:r>
          </w:p>
        </w:tc>
        <w:tc>
          <w:tcPr>
            <w:tcW w:w="9072" w:type="dxa"/>
          </w:tcPr>
          <w:p w:rsidR="007E1C20" w:rsidRDefault="00727BC5">
            <w:pPr>
              <w:pStyle w:val="TableParagraph"/>
              <w:spacing w:before="31"/>
              <w:rPr>
                <w:sz w:val="20"/>
              </w:rPr>
            </w:pPr>
            <w:r>
              <w:rPr>
                <w:color w:val="5A5A5A"/>
                <w:sz w:val="20"/>
              </w:rPr>
              <w:t>Rheumatoid arthritis of unspecified elbow with involvement of other organs and systems</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M05.631</w:t>
            </w:r>
          </w:p>
        </w:tc>
        <w:tc>
          <w:tcPr>
            <w:tcW w:w="9072" w:type="dxa"/>
          </w:tcPr>
          <w:p w:rsidR="007E1C20" w:rsidRDefault="00727BC5">
            <w:pPr>
              <w:pStyle w:val="TableParagraph"/>
              <w:rPr>
                <w:sz w:val="20"/>
              </w:rPr>
            </w:pPr>
            <w:r>
              <w:rPr>
                <w:color w:val="5A5A5A"/>
                <w:sz w:val="20"/>
              </w:rPr>
              <w:t>Rheumatoid arthritis of right wrist with involvement of other organs and systems</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M05.632</w:t>
            </w:r>
          </w:p>
        </w:tc>
        <w:tc>
          <w:tcPr>
            <w:tcW w:w="9072" w:type="dxa"/>
          </w:tcPr>
          <w:p w:rsidR="007E1C20" w:rsidRDefault="00727BC5">
            <w:pPr>
              <w:pStyle w:val="TableParagraph"/>
              <w:rPr>
                <w:sz w:val="20"/>
              </w:rPr>
            </w:pPr>
            <w:r>
              <w:rPr>
                <w:color w:val="5A5A5A"/>
                <w:sz w:val="20"/>
              </w:rPr>
              <w:t>Rheumatoid arthritis of left wrist with involvement of other organs and systems</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M05.639</w:t>
            </w:r>
          </w:p>
        </w:tc>
        <w:tc>
          <w:tcPr>
            <w:tcW w:w="9072" w:type="dxa"/>
          </w:tcPr>
          <w:p w:rsidR="007E1C20" w:rsidRDefault="00727BC5">
            <w:pPr>
              <w:pStyle w:val="TableParagraph"/>
              <w:spacing w:before="31"/>
              <w:rPr>
                <w:sz w:val="20"/>
              </w:rPr>
            </w:pPr>
            <w:r>
              <w:rPr>
                <w:color w:val="5A5A5A"/>
                <w:sz w:val="20"/>
              </w:rPr>
              <w:t>Rheumatoid arthritis of unspecified wrist with involvement of other organs and systems</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M05.641</w:t>
            </w:r>
          </w:p>
        </w:tc>
        <w:tc>
          <w:tcPr>
            <w:tcW w:w="9072" w:type="dxa"/>
          </w:tcPr>
          <w:p w:rsidR="007E1C20" w:rsidRDefault="00727BC5">
            <w:pPr>
              <w:pStyle w:val="TableParagraph"/>
              <w:rPr>
                <w:sz w:val="20"/>
              </w:rPr>
            </w:pPr>
            <w:r>
              <w:rPr>
                <w:color w:val="5A5A5A"/>
                <w:sz w:val="20"/>
              </w:rPr>
              <w:t>Rheumatoid arthritis of right hand with involvement of other organs and systems</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M05.642</w:t>
            </w:r>
          </w:p>
        </w:tc>
        <w:tc>
          <w:tcPr>
            <w:tcW w:w="9072" w:type="dxa"/>
          </w:tcPr>
          <w:p w:rsidR="007E1C20" w:rsidRDefault="00727BC5">
            <w:pPr>
              <w:pStyle w:val="TableParagraph"/>
              <w:rPr>
                <w:sz w:val="20"/>
              </w:rPr>
            </w:pPr>
            <w:r>
              <w:rPr>
                <w:color w:val="5A5A5A"/>
                <w:sz w:val="20"/>
              </w:rPr>
              <w:t>Rheumatoid arthritis of left hand with involvement of other organs and systems</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lastRenderedPageBreak/>
              <w:t>M05.649</w:t>
            </w:r>
          </w:p>
        </w:tc>
        <w:tc>
          <w:tcPr>
            <w:tcW w:w="9072" w:type="dxa"/>
          </w:tcPr>
          <w:p w:rsidR="007E1C20" w:rsidRDefault="00727BC5">
            <w:pPr>
              <w:pStyle w:val="TableParagraph"/>
              <w:spacing w:before="31"/>
              <w:rPr>
                <w:sz w:val="20"/>
              </w:rPr>
            </w:pPr>
            <w:r>
              <w:rPr>
                <w:color w:val="5A5A5A"/>
                <w:sz w:val="20"/>
              </w:rPr>
              <w:t>Rheumatoid arthritis of unspecified hand with involvement of other organs and systems</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M05.651</w:t>
            </w:r>
          </w:p>
        </w:tc>
        <w:tc>
          <w:tcPr>
            <w:tcW w:w="9072" w:type="dxa"/>
          </w:tcPr>
          <w:p w:rsidR="007E1C20" w:rsidRDefault="00727BC5">
            <w:pPr>
              <w:pStyle w:val="TableParagraph"/>
              <w:rPr>
                <w:sz w:val="20"/>
              </w:rPr>
            </w:pPr>
            <w:r>
              <w:rPr>
                <w:color w:val="5A5A5A"/>
                <w:sz w:val="20"/>
              </w:rPr>
              <w:t>Rheumatoid arthritis of right hip with involvement of other organs and systems</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M05.652</w:t>
            </w:r>
          </w:p>
        </w:tc>
        <w:tc>
          <w:tcPr>
            <w:tcW w:w="9072" w:type="dxa"/>
          </w:tcPr>
          <w:p w:rsidR="007E1C20" w:rsidRDefault="00727BC5">
            <w:pPr>
              <w:pStyle w:val="TableParagraph"/>
              <w:rPr>
                <w:sz w:val="20"/>
              </w:rPr>
            </w:pPr>
            <w:r>
              <w:rPr>
                <w:color w:val="5A5A5A"/>
                <w:sz w:val="20"/>
              </w:rPr>
              <w:t>Rheumatoid arthritis of left hip with involvement of other organs and systems</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M05.659</w:t>
            </w:r>
          </w:p>
        </w:tc>
        <w:tc>
          <w:tcPr>
            <w:tcW w:w="9072" w:type="dxa"/>
          </w:tcPr>
          <w:p w:rsidR="007E1C20" w:rsidRDefault="00727BC5">
            <w:pPr>
              <w:pStyle w:val="TableParagraph"/>
              <w:spacing w:before="31"/>
              <w:rPr>
                <w:sz w:val="20"/>
              </w:rPr>
            </w:pPr>
            <w:r>
              <w:rPr>
                <w:color w:val="5A5A5A"/>
                <w:sz w:val="20"/>
              </w:rPr>
              <w:t>Rheumatoid arthritis of unspecified hip with involvement of other organs and systems</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M05.661</w:t>
            </w:r>
          </w:p>
        </w:tc>
        <w:tc>
          <w:tcPr>
            <w:tcW w:w="9072" w:type="dxa"/>
          </w:tcPr>
          <w:p w:rsidR="007E1C20" w:rsidRDefault="00727BC5">
            <w:pPr>
              <w:pStyle w:val="TableParagraph"/>
              <w:rPr>
                <w:sz w:val="20"/>
              </w:rPr>
            </w:pPr>
            <w:r>
              <w:rPr>
                <w:color w:val="5A5A5A"/>
                <w:sz w:val="20"/>
              </w:rPr>
              <w:t>Rheumatoid arthritis of right knee with involvement of other organs and systems</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M05.662</w:t>
            </w:r>
          </w:p>
        </w:tc>
        <w:tc>
          <w:tcPr>
            <w:tcW w:w="9072" w:type="dxa"/>
          </w:tcPr>
          <w:p w:rsidR="007E1C20" w:rsidRDefault="00727BC5">
            <w:pPr>
              <w:pStyle w:val="TableParagraph"/>
              <w:rPr>
                <w:sz w:val="20"/>
              </w:rPr>
            </w:pPr>
            <w:r>
              <w:rPr>
                <w:color w:val="5A5A5A"/>
                <w:sz w:val="20"/>
              </w:rPr>
              <w:t>Rheumatoid arthritis of left knee with involvement of other organs and systems</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M05.669</w:t>
            </w:r>
          </w:p>
        </w:tc>
        <w:tc>
          <w:tcPr>
            <w:tcW w:w="9072" w:type="dxa"/>
          </w:tcPr>
          <w:p w:rsidR="007E1C20" w:rsidRDefault="00727BC5">
            <w:pPr>
              <w:pStyle w:val="TableParagraph"/>
              <w:spacing w:before="31"/>
              <w:rPr>
                <w:sz w:val="20"/>
              </w:rPr>
            </w:pPr>
            <w:r>
              <w:rPr>
                <w:color w:val="5A5A5A"/>
                <w:sz w:val="20"/>
              </w:rPr>
              <w:t>Rheumatoid arthritis of unspecified knee with involvement of other organs and systems</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M05.671</w:t>
            </w:r>
          </w:p>
        </w:tc>
        <w:tc>
          <w:tcPr>
            <w:tcW w:w="9072" w:type="dxa"/>
          </w:tcPr>
          <w:p w:rsidR="007E1C20" w:rsidRDefault="00727BC5">
            <w:pPr>
              <w:pStyle w:val="TableParagraph"/>
              <w:rPr>
                <w:sz w:val="20"/>
              </w:rPr>
            </w:pPr>
            <w:r>
              <w:rPr>
                <w:color w:val="5A5A5A"/>
                <w:sz w:val="20"/>
              </w:rPr>
              <w:t>Rheumatoid arthritis of right ankle and foot with involvement of other organs and systems</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M05.672</w:t>
            </w:r>
          </w:p>
        </w:tc>
        <w:tc>
          <w:tcPr>
            <w:tcW w:w="9072" w:type="dxa"/>
          </w:tcPr>
          <w:p w:rsidR="007E1C20" w:rsidRDefault="00727BC5">
            <w:pPr>
              <w:pStyle w:val="TableParagraph"/>
              <w:rPr>
                <w:sz w:val="20"/>
              </w:rPr>
            </w:pPr>
            <w:r>
              <w:rPr>
                <w:color w:val="5A5A5A"/>
                <w:sz w:val="20"/>
              </w:rPr>
              <w:t>Rheumatoid arthritis of left ankle and foot with involvement of other organs and systems</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M05.679</w:t>
            </w:r>
          </w:p>
        </w:tc>
        <w:tc>
          <w:tcPr>
            <w:tcW w:w="9072" w:type="dxa"/>
          </w:tcPr>
          <w:p w:rsidR="007E1C20" w:rsidRDefault="00727BC5">
            <w:pPr>
              <w:pStyle w:val="TableParagraph"/>
              <w:spacing w:before="31"/>
              <w:rPr>
                <w:sz w:val="20"/>
              </w:rPr>
            </w:pPr>
            <w:r>
              <w:rPr>
                <w:color w:val="5A5A5A"/>
                <w:sz w:val="20"/>
              </w:rPr>
              <w:t>Rheumatoid arthritis of unspecified ankle and foot with involvement of other organs and systems</w:t>
            </w:r>
          </w:p>
        </w:tc>
      </w:tr>
      <w:tr w:rsidR="007E1C20">
        <w:trPr>
          <w:trHeight w:val="310"/>
        </w:trPr>
        <w:tc>
          <w:tcPr>
            <w:tcW w:w="1727" w:type="dxa"/>
          </w:tcPr>
          <w:p w:rsidR="007E1C20" w:rsidRDefault="00727BC5">
            <w:pPr>
              <w:pStyle w:val="TableParagraph"/>
              <w:ind w:left="336" w:right="326"/>
              <w:jc w:val="center"/>
              <w:rPr>
                <w:sz w:val="20"/>
              </w:rPr>
            </w:pPr>
            <w:r>
              <w:rPr>
                <w:color w:val="5A5A5A"/>
                <w:sz w:val="20"/>
              </w:rPr>
              <w:t>M05.69</w:t>
            </w:r>
          </w:p>
        </w:tc>
        <w:tc>
          <w:tcPr>
            <w:tcW w:w="9072" w:type="dxa"/>
          </w:tcPr>
          <w:p w:rsidR="007E1C20" w:rsidRDefault="00727BC5">
            <w:pPr>
              <w:pStyle w:val="TableParagraph"/>
              <w:rPr>
                <w:sz w:val="20"/>
              </w:rPr>
            </w:pPr>
            <w:r>
              <w:rPr>
                <w:color w:val="5A5A5A"/>
                <w:sz w:val="20"/>
              </w:rPr>
              <w:t>Rheumatoid arthritis of multiple sites with involvement of other organs and systems</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M05.7A</w:t>
            </w:r>
          </w:p>
        </w:tc>
        <w:tc>
          <w:tcPr>
            <w:tcW w:w="9072" w:type="dxa"/>
          </w:tcPr>
          <w:p w:rsidR="007E1C20" w:rsidRDefault="00727BC5">
            <w:pPr>
              <w:pStyle w:val="TableParagraph"/>
              <w:rPr>
                <w:sz w:val="20"/>
              </w:rPr>
            </w:pPr>
            <w:r>
              <w:rPr>
                <w:color w:val="5A5A5A"/>
                <w:sz w:val="20"/>
              </w:rPr>
              <w:t xml:space="preserve">Rheumatoid arthritis with rheumatoid factor of </w:t>
            </w:r>
            <w:proofErr w:type="gramStart"/>
            <w:r>
              <w:rPr>
                <w:color w:val="5A5A5A"/>
                <w:sz w:val="20"/>
              </w:rPr>
              <w:t>other</w:t>
            </w:r>
            <w:proofErr w:type="gramEnd"/>
            <w:r>
              <w:rPr>
                <w:color w:val="5A5A5A"/>
                <w:sz w:val="20"/>
              </w:rPr>
              <w:t xml:space="preserve"> specified site without organ or systems involvement</w:t>
            </w:r>
          </w:p>
        </w:tc>
      </w:tr>
      <w:tr w:rsidR="007E1C20">
        <w:trPr>
          <w:trHeight w:val="310"/>
        </w:trPr>
        <w:tc>
          <w:tcPr>
            <w:tcW w:w="1727" w:type="dxa"/>
          </w:tcPr>
          <w:p w:rsidR="007E1C20" w:rsidRDefault="00727BC5">
            <w:pPr>
              <w:pStyle w:val="TableParagraph"/>
              <w:spacing w:before="31"/>
              <w:ind w:left="336" w:right="326"/>
              <w:jc w:val="center"/>
              <w:rPr>
                <w:sz w:val="20"/>
              </w:rPr>
            </w:pPr>
            <w:r>
              <w:rPr>
                <w:color w:val="5A5A5A"/>
                <w:sz w:val="20"/>
              </w:rPr>
              <w:t>M05.70</w:t>
            </w:r>
          </w:p>
        </w:tc>
        <w:tc>
          <w:tcPr>
            <w:tcW w:w="9072" w:type="dxa"/>
          </w:tcPr>
          <w:p w:rsidR="007E1C20" w:rsidRDefault="00727BC5">
            <w:pPr>
              <w:pStyle w:val="TableParagraph"/>
              <w:spacing w:before="31"/>
              <w:rPr>
                <w:sz w:val="20"/>
              </w:rPr>
            </w:pPr>
            <w:r>
              <w:rPr>
                <w:color w:val="5A5A5A"/>
                <w:sz w:val="20"/>
              </w:rPr>
              <w:t>Rheumatoid arthritis with rheumatoid factor of unspecified site without organ or systems involvement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M05.711</w:t>
            </w:r>
          </w:p>
        </w:tc>
        <w:tc>
          <w:tcPr>
            <w:tcW w:w="9072" w:type="dxa"/>
          </w:tcPr>
          <w:p w:rsidR="007E1C20" w:rsidRDefault="00727BC5">
            <w:pPr>
              <w:pStyle w:val="TableParagraph"/>
              <w:rPr>
                <w:sz w:val="20"/>
              </w:rPr>
            </w:pPr>
            <w:r>
              <w:rPr>
                <w:color w:val="5A5A5A"/>
                <w:sz w:val="20"/>
              </w:rPr>
              <w:t>Rheumatoid arthritis with rheumatoid factor of right shoulder without organ or systems involvement</w:t>
            </w:r>
          </w:p>
        </w:tc>
      </w:tr>
      <w:tr w:rsidR="007E1C20">
        <w:trPr>
          <w:trHeight w:val="245"/>
        </w:trPr>
        <w:tc>
          <w:tcPr>
            <w:tcW w:w="1727" w:type="dxa"/>
            <w:tcBorders>
              <w:top w:val="nil"/>
              <w:left w:val="nil"/>
              <w:bottom w:val="nil"/>
              <w:right w:val="nil"/>
            </w:tcBorders>
            <w:shd w:val="clear" w:color="auto" w:fill="99E5EE"/>
          </w:tcPr>
          <w:p w:rsidR="007E1C20" w:rsidRDefault="00727BC5">
            <w:pPr>
              <w:pStyle w:val="TableParagraph"/>
              <w:spacing w:before="0" w:line="225" w:lineRule="exact"/>
              <w:ind w:left="173" w:right="165"/>
              <w:jc w:val="center"/>
              <w:rPr>
                <w:sz w:val="20"/>
              </w:rPr>
            </w:pPr>
            <w:r>
              <w:rPr>
                <w:color w:val="002677"/>
                <w:sz w:val="20"/>
              </w:rPr>
              <w:t>Diagnosis Code</w:t>
            </w:r>
          </w:p>
        </w:tc>
        <w:tc>
          <w:tcPr>
            <w:tcW w:w="9072" w:type="dxa"/>
            <w:tcBorders>
              <w:top w:val="nil"/>
              <w:left w:val="nil"/>
              <w:bottom w:val="nil"/>
              <w:right w:val="nil"/>
            </w:tcBorders>
            <w:shd w:val="clear" w:color="auto" w:fill="99E5EE"/>
          </w:tcPr>
          <w:p w:rsidR="007E1C20" w:rsidRDefault="00727BC5">
            <w:pPr>
              <w:pStyle w:val="TableParagraph"/>
              <w:spacing w:before="0" w:line="225" w:lineRule="exact"/>
              <w:ind w:left="3600" w:right="3594"/>
              <w:jc w:val="center"/>
              <w:rPr>
                <w:sz w:val="20"/>
              </w:rPr>
            </w:pPr>
            <w:r>
              <w:rPr>
                <w:color w:val="002677"/>
                <w:sz w:val="20"/>
              </w:rPr>
              <w:t>Description</w:t>
            </w:r>
          </w:p>
        </w:tc>
      </w:tr>
      <w:tr w:rsidR="007E1C20">
        <w:trPr>
          <w:trHeight w:val="314"/>
        </w:trPr>
        <w:tc>
          <w:tcPr>
            <w:tcW w:w="1727" w:type="dxa"/>
          </w:tcPr>
          <w:p w:rsidR="007E1C20" w:rsidRDefault="00727BC5">
            <w:pPr>
              <w:pStyle w:val="TableParagraph"/>
              <w:spacing w:before="35"/>
              <w:ind w:left="335" w:right="326"/>
              <w:jc w:val="center"/>
              <w:rPr>
                <w:sz w:val="20"/>
              </w:rPr>
            </w:pPr>
            <w:r>
              <w:rPr>
                <w:color w:val="5A5A5A"/>
                <w:sz w:val="20"/>
              </w:rPr>
              <w:t>M05.712</w:t>
            </w:r>
          </w:p>
        </w:tc>
        <w:tc>
          <w:tcPr>
            <w:tcW w:w="9072" w:type="dxa"/>
          </w:tcPr>
          <w:p w:rsidR="007E1C20" w:rsidRDefault="00727BC5">
            <w:pPr>
              <w:pStyle w:val="TableParagraph"/>
              <w:spacing w:before="35"/>
              <w:rPr>
                <w:sz w:val="20"/>
              </w:rPr>
            </w:pPr>
            <w:r>
              <w:rPr>
                <w:color w:val="5A5A5A"/>
                <w:sz w:val="20"/>
              </w:rPr>
              <w:t>Rheumatoid arthritis with rheumatoid factor of left shoulder without organ or systems involvement</w:t>
            </w:r>
          </w:p>
        </w:tc>
      </w:tr>
      <w:tr w:rsidR="007E1C20">
        <w:trPr>
          <w:trHeight w:val="560"/>
        </w:trPr>
        <w:tc>
          <w:tcPr>
            <w:tcW w:w="1727" w:type="dxa"/>
          </w:tcPr>
          <w:p w:rsidR="007E1C20" w:rsidRDefault="00727BC5">
            <w:pPr>
              <w:pStyle w:val="TableParagraph"/>
              <w:spacing w:before="31"/>
              <w:ind w:left="335" w:right="326"/>
              <w:jc w:val="center"/>
              <w:rPr>
                <w:sz w:val="20"/>
              </w:rPr>
            </w:pPr>
            <w:r>
              <w:rPr>
                <w:color w:val="5A5A5A"/>
                <w:sz w:val="20"/>
              </w:rPr>
              <w:t>M05.719</w:t>
            </w:r>
          </w:p>
        </w:tc>
        <w:tc>
          <w:tcPr>
            <w:tcW w:w="9072" w:type="dxa"/>
          </w:tcPr>
          <w:p w:rsidR="007E1C20" w:rsidRDefault="00727BC5">
            <w:pPr>
              <w:pStyle w:val="TableParagraph"/>
              <w:ind w:right="1032"/>
              <w:rPr>
                <w:sz w:val="20"/>
              </w:rPr>
            </w:pPr>
            <w:r>
              <w:rPr>
                <w:color w:val="5A5A5A"/>
                <w:sz w:val="20"/>
              </w:rPr>
              <w:t>Rheumatoid arthritis with rheumatoid factor of unspecified shoulder without organ or systems involvement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M05.721</w:t>
            </w:r>
          </w:p>
        </w:tc>
        <w:tc>
          <w:tcPr>
            <w:tcW w:w="9072" w:type="dxa"/>
          </w:tcPr>
          <w:p w:rsidR="007E1C20" w:rsidRDefault="00727BC5">
            <w:pPr>
              <w:pStyle w:val="TableParagraph"/>
              <w:spacing w:before="31"/>
              <w:rPr>
                <w:sz w:val="20"/>
              </w:rPr>
            </w:pPr>
            <w:r>
              <w:rPr>
                <w:color w:val="5A5A5A"/>
                <w:sz w:val="20"/>
              </w:rPr>
              <w:t>Rheumatoid arthritis with rheumatoid factor of right elbow without organ or systems involvement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M05.722</w:t>
            </w:r>
          </w:p>
        </w:tc>
        <w:tc>
          <w:tcPr>
            <w:tcW w:w="9072" w:type="dxa"/>
          </w:tcPr>
          <w:p w:rsidR="007E1C20" w:rsidRDefault="00727BC5">
            <w:pPr>
              <w:pStyle w:val="TableParagraph"/>
              <w:rPr>
                <w:sz w:val="20"/>
              </w:rPr>
            </w:pPr>
            <w:r>
              <w:rPr>
                <w:color w:val="5A5A5A"/>
                <w:sz w:val="20"/>
              </w:rPr>
              <w:t>Rheumatoid arthritis with rheumatoid factor of left elbow without organ or systems involvement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M05.729</w:t>
            </w:r>
          </w:p>
        </w:tc>
        <w:tc>
          <w:tcPr>
            <w:tcW w:w="9072" w:type="dxa"/>
          </w:tcPr>
          <w:p w:rsidR="007E1C20" w:rsidRDefault="00727BC5">
            <w:pPr>
              <w:pStyle w:val="TableParagraph"/>
              <w:rPr>
                <w:sz w:val="20"/>
              </w:rPr>
            </w:pPr>
            <w:r>
              <w:rPr>
                <w:color w:val="5A5A5A"/>
                <w:sz w:val="20"/>
              </w:rPr>
              <w:t>Rheumatoid arthritis with rheumatoid factor of unspecified elbow without organ or systems involvement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M05.731</w:t>
            </w:r>
          </w:p>
        </w:tc>
        <w:tc>
          <w:tcPr>
            <w:tcW w:w="9072" w:type="dxa"/>
          </w:tcPr>
          <w:p w:rsidR="007E1C20" w:rsidRDefault="00727BC5">
            <w:pPr>
              <w:pStyle w:val="TableParagraph"/>
              <w:spacing w:before="31"/>
              <w:rPr>
                <w:sz w:val="20"/>
              </w:rPr>
            </w:pPr>
            <w:r>
              <w:rPr>
                <w:color w:val="5A5A5A"/>
                <w:sz w:val="20"/>
              </w:rPr>
              <w:t>Rheumatoid arthritis with rheumatoid factor of right wrist without organ or systems involvement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M05.732</w:t>
            </w:r>
          </w:p>
        </w:tc>
        <w:tc>
          <w:tcPr>
            <w:tcW w:w="9072" w:type="dxa"/>
          </w:tcPr>
          <w:p w:rsidR="007E1C20" w:rsidRDefault="00727BC5">
            <w:pPr>
              <w:pStyle w:val="TableParagraph"/>
              <w:rPr>
                <w:sz w:val="20"/>
              </w:rPr>
            </w:pPr>
            <w:r>
              <w:rPr>
                <w:color w:val="5A5A5A"/>
                <w:sz w:val="20"/>
              </w:rPr>
              <w:t>Rheumatoid arthritis with rheumatoid factor of left wrist without organ or systems involvement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M05.739</w:t>
            </w:r>
          </w:p>
        </w:tc>
        <w:tc>
          <w:tcPr>
            <w:tcW w:w="9072" w:type="dxa"/>
          </w:tcPr>
          <w:p w:rsidR="007E1C20" w:rsidRDefault="00727BC5">
            <w:pPr>
              <w:pStyle w:val="TableParagraph"/>
              <w:rPr>
                <w:sz w:val="20"/>
              </w:rPr>
            </w:pPr>
            <w:r>
              <w:rPr>
                <w:color w:val="5A5A5A"/>
                <w:sz w:val="20"/>
              </w:rPr>
              <w:t>Rheumatoid arthritis with rheumatoid factor of unspecified wrist without organ or systems involvement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M05.741</w:t>
            </w:r>
          </w:p>
        </w:tc>
        <w:tc>
          <w:tcPr>
            <w:tcW w:w="9072" w:type="dxa"/>
          </w:tcPr>
          <w:p w:rsidR="007E1C20" w:rsidRDefault="00727BC5">
            <w:pPr>
              <w:pStyle w:val="TableParagraph"/>
              <w:spacing w:before="31"/>
              <w:rPr>
                <w:sz w:val="20"/>
              </w:rPr>
            </w:pPr>
            <w:r>
              <w:rPr>
                <w:color w:val="5A5A5A"/>
                <w:sz w:val="20"/>
              </w:rPr>
              <w:t>Rheumatoid arthritis with rheumatoid factor of right hand without organ or systems involvement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M05.742</w:t>
            </w:r>
          </w:p>
        </w:tc>
        <w:tc>
          <w:tcPr>
            <w:tcW w:w="9072" w:type="dxa"/>
          </w:tcPr>
          <w:p w:rsidR="007E1C20" w:rsidRDefault="00727BC5">
            <w:pPr>
              <w:pStyle w:val="TableParagraph"/>
              <w:rPr>
                <w:sz w:val="20"/>
              </w:rPr>
            </w:pPr>
            <w:r>
              <w:rPr>
                <w:color w:val="5A5A5A"/>
                <w:sz w:val="20"/>
              </w:rPr>
              <w:t>Rheumatoid arthritis with rheumatoid factor of left hand without organ or systems involvement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M05.749</w:t>
            </w:r>
          </w:p>
        </w:tc>
        <w:tc>
          <w:tcPr>
            <w:tcW w:w="9072" w:type="dxa"/>
          </w:tcPr>
          <w:p w:rsidR="007E1C20" w:rsidRDefault="00727BC5">
            <w:pPr>
              <w:pStyle w:val="TableParagraph"/>
              <w:rPr>
                <w:sz w:val="20"/>
              </w:rPr>
            </w:pPr>
            <w:r>
              <w:rPr>
                <w:color w:val="5A5A5A"/>
                <w:sz w:val="20"/>
              </w:rPr>
              <w:t>Rheumatoid arthritis with rheumatoid factor of unspecified hand without organ or systems involvement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M05.751</w:t>
            </w:r>
          </w:p>
        </w:tc>
        <w:tc>
          <w:tcPr>
            <w:tcW w:w="9072" w:type="dxa"/>
          </w:tcPr>
          <w:p w:rsidR="007E1C20" w:rsidRDefault="00727BC5">
            <w:pPr>
              <w:pStyle w:val="TableParagraph"/>
              <w:spacing w:before="31"/>
              <w:rPr>
                <w:sz w:val="20"/>
              </w:rPr>
            </w:pPr>
            <w:r>
              <w:rPr>
                <w:color w:val="5A5A5A"/>
                <w:sz w:val="20"/>
              </w:rPr>
              <w:t>Rheumatoid arthritis with rheumatoid factor of right hip without organ or systems involvement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M05.752</w:t>
            </w:r>
          </w:p>
        </w:tc>
        <w:tc>
          <w:tcPr>
            <w:tcW w:w="9072" w:type="dxa"/>
          </w:tcPr>
          <w:p w:rsidR="007E1C20" w:rsidRDefault="00727BC5">
            <w:pPr>
              <w:pStyle w:val="TableParagraph"/>
              <w:rPr>
                <w:sz w:val="20"/>
              </w:rPr>
            </w:pPr>
            <w:r>
              <w:rPr>
                <w:color w:val="5A5A5A"/>
                <w:sz w:val="20"/>
              </w:rPr>
              <w:t>Rheumatoid arthritis with rheumatoid factor of left hip without organ or systems involvement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M05.759</w:t>
            </w:r>
          </w:p>
        </w:tc>
        <w:tc>
          <w:tcPr>
            <w:tcW w:w="9072" w:type="dxa"/>
          </w:tcPr>
          <w:p w:rsidR="007E1C20" w:rsidRDefault="00727BC5">
            <w:pPr>
              <w:pStyle w:val="TableParagraph"/>
              <w:rPr>
                <w:sz w:val="20"/>
              </w:rPr>
            </w:pPr>
            <w:r>
              <w:rPr>
                <w:color w:val="5A5A5A"/>
                <w:sz w:val="20"/>
              </w:rPr>
              <w:t>Rheumatoid arthritis with rheumatoid factor of unspecified hip without organ or systems involvement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M05.761</w:t>
            </w:r>
          </w:p>
        </w:tc>
        <w:tc>
          <w:tcPr>
            <w:tcW w:w="9072" w:type="dxa"/>
          </w:tcPr>
          <w:p w:rsidR="007E1C20" w:rsidRDefault="00727BC5">
            <w:pPr>
              <w:pStyle w:val="TableParagraph"/>
              <w:spacing w:before="31"/>
              <w:rPr>
                <w:sz w:val="20"/>
              </w:rPr>
            </w:pPr>
            <w:r>
              <w:rPr>
                <w:color w:val="5A5A5A"/>
                <w:sz w:val="20"/>
              </w:rPr>
              <w:t>Rheumatoid arthritis with rheumatoid factor of right knee without organ or systems involvement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M05.762</w:t>
            </w:r>
          </w:p>
        </w:tc>
        <w:tc>
          <w:tcPr>
            <w:tcW w:w="9072" w:type="dxa"/>
          </w:tcPr>
          <w:p w:rsidR="007E1C20" w:rsidRDefault="00727BC5">
            <w:pPr>
              <w:pStyle w:val="TableParagraph"/>
              <w:rPr>
                <w:sz w:val="20"/>
              </w:rPr>
            </w:pPr>
            <w:r>
              <w:rPr>
                <w:color w:val="5A5A5A"/>
                <w:sz w:val="20"/>
              </w:rPr>
              <w:t>Rheumatoid arthritis with rheumatoid factor of left knee without organ or systems involvement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M05.769</w:t>
            </w:r>
          </w:p>
        </w:tc>
        <w:tc>
          <w:tcPr>
            <w:tcW w:w="9072" w:type="dxa"/>
          </w:tcPr>
          <w:p w:rsidR="007E1C20" w:rsidRDefault="00727BC5">
            <w:pPr>
              <w:pStyle w:val="TableParagraph"/>
              <w:rPr>
                <w:sz w:val="20"/>
              </w:rPr>
            </w:pPr>
            <w:r>
              <w:rPr>
                <w:color w:val="5A5A5A"/>
                <w:sz w:val="20"/>
              </w:rPr>
              <w:t>Rheumatoid arthritis with rheumatoid factor of unspecified knee without organ or systems involvement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M05.771</w:t>
            </w:r>
          </w:p>
        </w:tc>
        <w:tc>
          <w:tcPr>
            <w:tcW w:w="9072" w:type="dxa"/>
          </w:tcPr>
          <w:p w:rsidR="007E1C20" w:rsidRDefault="00727BC5">
            <w:pPr>
              <w:pStyle w:val="TableParagraph"/>
              <w:spacing w:before="31"/>
              <w:rPr>
                <w:sz w:val="20"/>
              </w:rPr>
            </w:pPr>
            <w:r>
              <w:rPr>
                <w:color w:val="5A5A5A"/>
                <w:sz w:val="20"/>
              </w:rPr>
              <w:t>Rheumatoid arthritis with rheumatoid factor of right ankle and foot without organ or systems involvement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M05.772</w:t>
            </w:r>
          </w:p>
        </w:tc>
        <w:tc>
          <w:tcPr>
            <w:tcW w:w="9072" w:type="dxa"/>
          </w:tcPr>
          <w:p w:rsidR="007E1C20" w:rsidRDefault="00727BC5">
            <w:pPr>
              <w:pStyle w:val="TableParagraph"/>
              <w:rPr>
                <w:sz w:val="20"/>
              </w:rPr>
            </w:pPr>
            <w:r>
              <w:rPr>
                <w:color w:val="5A5A5A"/>
                <w:sz w:val="20"/>
              </w:rPr>
              <w:t>Rheumatoid arthritis with rheumatoid factor of left ankle and foot without organ or systems involvement</w:t>
            </w:r>
          </w:p>
        </w:tc>
      </w:tr>
      <w:tr w:rsidR="007E1C20">
        <w:trPr>
          <w:trHeight w:val="560"/>
        </w:trPr>
        <w:tc>
          <w:tcPr>
            <w:tcW w:w="1727" w:type="dxa"/>
          </w:tcPr>
          <w:p w:rsidR="007E1C20" w:rsidRDefault="00727BC5">
            <w:pPr>
              <w:pStyle w:val="TableParagraph"/>
              <w:ind w:left="335" w:right="326"/>
              <w:jc w:val="center"/>
              <w:rPr>
                <w:sz w:val="20"/>
              </w:rPr>
            </w:pPr>
            <w:r>
              <w:rPr>
                <w:color w:val="5A5A5A"/>
                <w:sz w:val="20"/>
              </w:rPr>
              <w:t>M05.779</w:t>
            </w:r>
          </w:p>
        </w:tc>
        <w:tc>
          <w:tcPr>
            <w:tcW w:w="9072" w:type="dxa"/>
          </w:tcPr>
          <w:p w:rsidR="007E1C20" w:rsidRDefault="00727BC5">
            <w:pPr>
              <w:pStyle w:val="TableParagraph"/>
              <w:spacing w:before="29"/>
              <w:ind w:right="567"/>
              <w:rPr>
                <w:sz w:val="20"/>
              </w:rPr>
            </w:pPr>
            <w:r>
              <w:rPr>
                <w:color w:val="5A5A5A"/>
                <w:sz w:val="20"/>
              </w:rPr>
              <w:t>Rheumatoid arthritis with rheumatoid factor of unspecified ankle and foot without organ or systems involvement</w:t>
            </w:r>
          </w:p>
        </w:tc>
      </w:tr>
      <w:tr w:rsidR="007E1C20">
        <w:trPr>
          <w:trHeight w:val="309"/>
        </w:trPr>
        <w:tc>
          <w:tcPr>
            <w:tcW w:w="1727" w:type="dxa"/>
          </w:tcPr>
          <w:p w:rsidR="007E1C20" w:rsidRDefault="00727BC5">
            <w:pPr>
              <w:pStyle w:val="TableParagraph"/>
              <w:ind w:left="336" w:right="326"/>
              <w:jc w:val="center"/>
              <w:rPr>
                <w:sz w:val="20"/>
              </w:rPr>
            </w:pPr>
            <w:r>
              <w:rPr>
                <w:color w:val="5A5A5A"/>
                <w:sz w:val="20"/>
              </w:rPr>
              <w:t>M05.79</w:t>
            </w:r>
          </w:p>
        </w:tc>
        <w:tc>
          <w:tcPr>
            <w:tcW w:w="9072" w:type="dxa"/>
          </w:tcPr>
          <w:p w:rsidR="007E1C20" w:rsidRDefault="00727BC5">
            <w:pPr>
              <w:pStyle w:val="TableParagraph"/>
              <w:rPr>
                <w:sz w:val="20"/>
              </w:rPr>
            </w:pPr>
            <w:r>
              <w:rPr>
                <w:color w:val="5A5A5A"/>
                <w:sz w:val="20"/>
              </w:rPr>
              <w:t>Rheumatoid arthritis with rheumatoid factor of multiple sites without organ or systems involvement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M05.8A</w:t>
            </w:r>
          </w:p>
        </w:tc>
        <w:tc>
          <w:tcPr>
            <w:tcW w:w="9072" w:type="dxa"/>
          </w:tcPr>
          <w:p w:rsidR="007E1C20" w:rsidRDefault="00727BC5">
            <w:pPr>
              <w:pStyle w:val="TableParagraph"/>
              <w:spacing w:before="31"/>
              <w:rPr>
                <w:sz w:val="20"/>
              </w:rPr>
            </w:pPr>
            <w:r>
              <w:rPr>
                <w:color w:val="5A5A5A"/>
                <w:sz w:val="20"/>
              </w:rPr>
              <w:t xml:space="preserve">Other rheumatoid arthritis with rheumatoid factor of </w:t>
            </w:r>
            <w:proofErr w:type="gramStart"/>
            <w:r>
              <w:rPr>
                <w:color w:val="5A5A5A"/>
                <w:sz w:val="20"/>
              </w:rPr>
              <w:t>other</w:t>
            </w:r>
            <w:proofErr w:type="gramEnd"/>
            <w:r>
              <w:rPr>
                <w:color w:val="5A5A5A"/>
                <w:sz w:val="20"/>
              </w:rPr>
              <w:t xml:space="preserve"> specified site</w:t>
            </w:r>
          </w:p>
        </w:tc>
      </w:tr>
      <w:tr w:rsidR="007E1C20">
        <w:trPr>
          <w:trHeight w:val="310"/>
        </w:trPr>
        <w:tc>
          <w:tcPr>
            <w:tcW w:w="1727" w:type="dxa"/>
          </w:tcPr>
          <w:p w:rsidR="007E1C20" w:rsidRDefault="00727BC5">
            <w:pPr>
              <w:pStyle w:val="TableParagraph"/>
              <w:ind w:left="336" w:right="326"/>
              <w:jc w:val="center"/>
              <w:rPr>
                <w:sz w:val="20"/>
              </w:rPr>
            </w:pPr>
            <w:r>
              <w:rPr>
                <w:color w:val="5A5A5A"/>
                <w:sz w:val="20"/>
              </w:rPr>
              <w:t>M05.80</w:t>
            </w:r>
          </w:p>
        </w:tc>
        <w:tc>
          <w:tcPr>
            <w:tcW w:w="9072" w:type="dxa"/>
          </w:tcPr>
          <w:p w:rsidR="007E1C20" w:rsidRDefault="00727BC5">
            <w:pPr>
              <w:pStyle w:val="TableParagraph"/>
              <w:rPr>
                <w:sz w:val="20"/>
              </w:rPr>
            </w:pPr>
            <w:r>
              <w:rPr>
                <w:color w:val="5A5A5A"/>
                <w:sz w:val="20"/>
              </w:rPr>
              <w:t>Other rheumatoid arthritis with rheumatoid factor of unspecified site</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M05.811</w:t>
            </w:r>
          </w:p>
        </w:tc>
        <w:tc>
          <w:tcPr>
            <w:tcW w:w="9072" w:type="dxa"/>
          </w:tcPr>
          <w:p w:rsidR="007E1C20" w:rsidRDefault="00727BC5">
            <w:pPr>
              <w:pStyle w:val="TableParagraph"/>
              <w:rPr>
                <w:sz w:val="20"/>
              </w:rPr>
            </w:pPr>
            <w:r>
              <w:rPr>
                <w:color w:val="5A5A5A"/>
                <w:sz w:val="20"/>
              </w:rPr>
              <w:t>Other rheumatoid arthritis with rheumatoid factor of right shoulder</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M05.812</w:t>
            </w:r>
          </w:p>
        </w:tc>
        <w:tc>
          <w:tcPr>
            <w:tcW w:w="9072" w:type="dxa"/>
          </w:tcPr>
          <w:p w:rsidR="007E1C20" w:rsidRDefault="00727BC5">
            <w:pPr>
              <w:pStyle w:val="TableParagraph"/>
              <w:spacing w:before="31"/>
              <w:rPr>
                <w:sz w:val="20"/>
              </w:rPr>
            </w:pPr>
            <w:r>
              <w:rPr>
                <w:color w:val="5A5A5A"/>
                <w:sz w:val="20"/>
              </w:rPr>
              <w:t>Other rheumatoid arthritis with rheumatoid factor of left shoulder</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M05.819</w:t>
            </w:r>
          </w:p>
        </w:tc>
        <w:tc>
          <w:tcPr>
            <w:tcW w:w="9072" w:type="dxa"/>
          </w:tcPr>
          <w:p w:rsidR="007E1C20" w:rsidRDefault="00727BC5">
            <w:pPr>
              <w:pStyle w:val="TableParagraph"/>
              <w:rPr>
                <w:sz w:val="20"/>
              </w:rPr>
            </w:pPr>
            <w:r>
              <w:rPr>
                <w:color w:val="5A5A5A"/>
                <w:sz w:val="20"/>
              </w:rPr>
              <w:t>Other rheumatoid arthritis with rheumatoid factor of unspecified shoulder</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lastRenderedPageBreak/>
              <w:t>M05.821</w:t>
            </w:r>
          </w:p>
        </w:tc>
        <w:tc>
          <w:tcPr>
            <w:tcW w:w="9072" w:type="dxa"/>
          </w:tcPr>
          <w:p w:rsidR="007E1C20" w:rsidRDefault="00727BC5">
            <w:pPr>
              <w:pStyle w:val="TableParagraph"/>
              <w:rPr>
                <w:sz w:val="20"/>
              </w:rPr>
            </w:pPr>
            <w:r>
              <w:rPr>
                <w:color w:val="5A5A5A"/>
                <w:sz w:val="20"/>
              </w:rPr>
              <w:t>Other rheumatoid arthritis with rheumatoid factor of right elbow</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M05.822</w:t>
            </w:r>
          </w:p>
        </w:tc>
        <w:tc>
          <w:tcPr>
            <w:tcW w:w="9072" w:type="dxa"/>
          </w:tcPr>
          <w:p w:rsidR="007E1C20" w:rsidRDefault="00727BC5">
            <w:pPr>
              <w:pStyle w:val="TableParagraph"/>
              <w:spacing w:before="31"/>
              <w:rPr>
                <w:sz w:val="20"/>
              </w:rPr>
            </w:pPr>
            <w:r>
              <w:rPr>
                <w:color w:val="5A5A5A"/>
                <w:sz w:val="20"/>
              </w:rPr>
              <w:t>Other rheumatoid arthritis with rheumatoid factor of left elbow</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M05.829</w:t>
            </w:r>
          </w:p>
        </w:tc>
        <w:tc>
          <w:tcPr>
            <w:tcW w:w="9072" w:type="dxa"/>
          </w:tcPr>
          <w:p w:rsidR="007E1C20" w:rsidRDefault="00727BC5">
            <w:pPr>
              <w:pStyle w:val="TableParagraph"/>
              <w:rPr>
                <w:sz w:val="20"/>
              </w:rPr>
            </w:pPr>
            <w:r>
              <w:rPr>
                <w:color w:val="5A5A5A"/>
                <w:sz w:val="20"/>
              </w:rPr>
              <w:t>Other rheumatoid arthritis with rheumatoid factor of unspecified elbow</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M05.831</w:t>
            </w:r>
          </w:p>
        </w:tc>
        <w:tc>
          <w:tcPr>
            <w:tcW w:w="9072" w:type="dxa"/>
          </w:tcPr>
          <w:p w:rsidR="007E1C20" w:rsidRDefault="00727BC5">
            <w:pPr>
              <w:pStyle w:val="TableParagraph"/>
              <w:rPr>
                <w:sz w:val="20"/>
              </w:rPr>
            </w:pPr>
            <w:r>
              <w:rPr>
                <w:color w:val="5A5A5A"/>
                <w:sz w:val="20"/>
              </w:rPr>
              <w:t>Other rheumatoid arthritis with rheumatoid factor of right wrist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M05.832</w:t>
            </w:r>
          </w:p>
        </w:tc>
        <w:tc>
          <w:tcPr>
            <w:tcW w:w="9072" w:type="dxa"/>
          </w:tcPr>
          <w:p w:rsidR="007E1C20" w:rsidRDefault="00727BC5">
            <w:pPr>
              <w:pStyle w:val="TableParagraph"/>
              <w:spacing w:before="31"/>
              <w:rPr>
                <w:sz w:val="20"/>
              </w:rPr>
            </w:pPr>
            <w:r>
              <w:rPr>
                <w:color w:val="5A5A5A"/>
                <w:sz w:val="20"/>
              </w:rPr>
              <w:t>Other rheumatoid arthritis with rheumatoid factor of left wrist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M05.839</w:t>
            </w:r>
          </w:p>
        </w:tc>
        <w:tc>
          <w:tcPr>
            <w:tcW w:w="9072" w:type="dxa"/>
          </w:tcPr>
          <w:p w:rsidR="007E1C20" w:rsidRDefault="00727BC5">
            <w:pPr>
              <w:pStyle w:val="TableParagraph"/>
              <w:rPr>
                <w:sz w:val="20"/>
              </w:rPr>
            </w:pPr>
            <w:r>
              <w:rPr>
                <w:color w:val="5A5A5A"/>
                <w:sz w:val="20"/>
              </w:rPr>
              <w:t>Other rheumatoid arthritis with rheumatoid factor of unspecified wrist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M05.841</w:t>
            </w:r>
          </w:p>
        </w:tc>
        <w:tc>
          <w:tcPr>
            <w:tcW w:w="9072" w:type="dxa"/>
          </w:tcPr>
          <w:p w:rsidR="007E1C20" w:rsidRDefault="00727BC5">
            <w:pPr>
              <w:pStyle w:val="TableParagraph"/>
              <w:rPr>
                <w:sz w:val="20"/>
              </w:rPr>
            </w:pPr>
            <w:r>
              <w:rPr>
                <w:color w:val="5A5A5A"/>
                <w:sz w:val="20"/>
              </w:rPr>
              <w:t>Other rheumatoid arthritis with rheumatoid factor of right hand</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M05.842</w:t>
            </w:r>
          </w:p>
        </w:tc>
        <w:tc>
          <w:tcPr>
            <w:tcW w:w="9072" w:type="dxa"/>
          </w:tcPr>
          <w:p w:rsidR="007E1C20" w:rsidRDefault="00727BC5">
            <w:pPr>
              <w:pStyle w:val="TableParagraph"/>
              <w:spacing w:before="31"/>
              <w:rPr>
                <w:sz w:val="20"/>
              </w:rPr>
            </w:pPr>
            <w:r>
              <w:rPr>
                <w:color w:val="5A5A5A"/>
                <w:sz w:val="20"/>
              </w:rPr>
              <w:t>Other rheumatoid arthritis with rheumatoid factor of left hand</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M05.849</w:t>
            </w:r>
          </w:p>
        </w:tc>
        <w:tc>
          <w:tcPr>
            <w:tcW w:w="9072" w:type="dxa"/>
          </w:tcPr>
          <w:p w:rsidR="007E1C20" w:rsidRDefault="00727BC5">
            <w:pPr>
              <w:pStyle w:val="TableParagraph"/>
              <w:rPr>
                <w:sz w:val="20"/>
              </w:rPr>
            </w:pPr>
            <w:r>
              <w:rPr>
                <w:color w:val="5A5A5A"/>
                <w:sz w:val="20"/>
              </w:rPr>
              <w:t>Other rheumatoid arthritis with rheumatoid factor of unspecified hand</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M05.851</w:t>
            </w:r>
          </w:p>
        </w:tc>
        <w:tc>
          <w:tcPr>
            <w:tcW w:w="9072" w:type="dxa"/>
          </w:tcPr>
          <w:p w:rsidR="007E1C20" w:rsidRDefault="00727BC5">
            <w:pPr>
              <w:pStyle w:val="TableParagraph"/>
              <w:rPr>
                <w:sz w:val="20"/>
              </w:rPr>
            </w:pPr>
            <w:r>
              <w:rPr>
                <w:color w:val="5A5A5A"/>
                <w:sz w:val="20"/>
              </w:rPr>
              <w:t>Other rheumatoid arthritis with rheumatoid factor of right hip</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M05.852</w:t>
            </w:r>
          </w:p>
        </w:tc>
        <w:tc>
          <w:tcPr>
            <w:tcW w:w="9072" w:type="dxa"/>
          </w:tcPr>
          <w:p w:rsidR="007E1C20" w:rsidRDefault="00727BC5">
            <w:pPr>
              <w:pStyle w:val="TableParagraph"/>
              <w:spacing w:before="31"/>
              <w:rPr>
                <w:sz w:val="20"/>
              </w:rPr>
            </w:pPr>
            <w:r>
              <w:rPr>
                <w:color w:val="5A5A5A"/>
                <w:sz w:val="20"/>
              </w:rPr>
              <w:t>Other rheumatoid arthritis with rheumatoid factor of left hip</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M05.859</w:t>
            </w:r>
          </w:p>
        </w:tc>
        <w:tc>
          <w:tcPr>
            <w:tcW w:w="9072" w:type="dxa"/>
          </w:tcPr>
          <w:p w:rsidR="007E1C20" w:rsidRDefault="00727BC5">
            <w:pPr>
              <w:pStyle w:val="TableParagraph"/>
              <w:rPr>
                <w:sz w:val="20"/>
              </w:rPr>
            </w:pPr>
            <w:r>
              <w:rPr>
                <w:color w:val="5A5A5A"/>
                <w:sz w:val="20"/>
              </w:rPr>
              <w:t>Other rheumatoid arthritis with rheumatoid factor of unspecified hip</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M05.861</w:t>
            </w:r>
          </w:p>
        </w:tc>
        <w:tc>
          <w:tcPr>
            <w:tcW w:w="9072" w:type="dxa"/>
          </w:tcPr>
          <w:p w:rsidR="007E1C20" w:rsidRDefault="00727BC5">
            <w:pPr>
              <w:pStyle w:val="TableParagraph"/>
              <w:rPr>
                <w:sz w:val="20"/>
              </w:rPr>
            </w:pPr>
            <w:r>
              <w:rPr>
                <w:color w:val="5A5A5A"/>
                <w:sz w:val="20"/>
              </w:rPr>
              <w:t>Other rheumatoid arthritis with rheumatoid factor of right knee</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M05.862</w:t>
            </w:r>
          </w:p>
        </w:tc>
        <w:tc>
          <w:tcPr>
            <w:tcW w:w="9072" w:type="dxa"/>
          </w:tcPr>
          <w:p w:rsidR="007E1C20" w:rsidRDefault="00727BC5">
            <w:pPr>
              <w:pStyle w:val="TableParagraph"/>
              <w:spacing w:before="31"/>
              <w:rPr>
                <w:sz w:val="20"/>
              </w:rPr>
            </w:pPr>
            <w:r>
              <w:rPr>
                <w:color w:val="5A5A5A"/>
                <w:sz w:val="20"/>
              </w:rPr>
              <w:t>Other rheumatoid arthritis with rheumatoid factor of left knee</w:t>
            </w:r>
          </w:p>
        </w:tc>
      </w:tr>
      <w:tr w:rsidR="007E1C20">
        <w:trPr>
          <w:trHeight w:val="245"/>
        </w:trPr>
        <w:tc>
          <w:tcPr>
            <w:tcW w:w="1727" w:type="dxa"/>
            <w:tcBorders>
              <w:top w:val="nil"/>
              <w:left w:val="nil"/>
              <w:bottom w:val="nil"/>
              <w:right w:val="nil"/>
            </w:tcBorders>
            <w:shd w:val="clear" w:color="auto" w:fill="99E5EE"/>
          </w:tcPr>
          <w:p w:rsidR="007E1C20" w:rsidRDefault="00727BC5">
            <w:pPr>
              <w:pStyle w:val="TableParagraph"/>
              <w:spacing w:before="0" w:line="225" w:lineRule="exact"/>
              <w:ind w:left="173" w:right="165"/>
              <w:jc w:val="center"/>
              <w:rPr>
                <w:sz w:val="20"/>
              </w:rPr>
            </w:pPr>
            <w:r>
              <w:rPr>
                <w:color w:val="002677"/>
                <w:sz w:val="20"/>
              </w:rPr>
              <w:t>Diagnosis Code</w:t>
            </w:r>
          </w:p>
        </w:tc>
        <w:tc>
          <w:tcPr>
            <w:tcW w:w="9072" w:type="dxa"/>
            <w:tcBorders>
              <w:top w:val="nil"/>
              <w:left w:val="nil"/>
              <w:bottom w:val="nil"/>
              <w:right w:val="nil"/>
            </w:tcBorders>
            <w:shd w:val="clear" w:color="auto" w:fill="99E5EE"/>
          </w:tcPr>
          <w:p w:rsidR="007E1C20" w:rsidRDefault="00727BC5">
            <w:pPr>
              <w:pStyle w:val="TableParagraph"/>
              <w:spacing w:before="0" w:line="225" w:lineRule="exact"/>
              <w:ind w:left="3600" w:right="3594"/>
              <w:jc w:val="center"/>
              <w:rPr>
                <w:sz w:val="20"/>
              </w:rPr>
            </w:pPr>
            <w:r>
              <w:rPr>
                <w:color w:val="002677"/>
                <w:sz w:val="20"/>
              </w:rPr>
              <w:t>Description</w:t>
            </w:r>
          </w:p>
        </w:tc>
      </w:tr>
      <w:tr w:rsidR="007E1C20">
        <w:trPr>
          <w:trHeight w:val="314"/>
        </w:trPr>
        <w:tc>
          <w:tcPr>
            <w:tcW w:w="1727" w:type="dxa"/>
          </w:tcPr>
          <w:p w:rsidR="007E1C20" w:rsidRDefault="00727BC5">
            <w:pPr>
              <w:pStyle w:val="TableParagraph"/>
              <w:spacing w:before="35"/>
              <w:ind w:left="335" w:right="326"/>
              <w:jc w:val="center"/>
              <w:rPr>
                <w:sz w:val="20"/>
              </w:rPr>
            </w:pPr>
            <w:r>
              <w:rPr>
                <w:color w:val="5A5A5A"/>
                <w:sz w:val="20"/>
              </w:rPr>
              <w:t>M05.869</w:t>
            </w:r>
          </w:p>
        </w:tc>
        <w:tc>
          <w:tcPr>
            <w:tcW w:w="9072" w:type="dxa"/>
          </w:tcPr>
          <w:p w:rsidR="007E1C20" w:rsidRDefault="00727BC5">
            <w:pPr>
              <w:pStyle w:val="TableParagraph"/>
              <w:spacing w:before="35"/>
              <w:rPr>
                <w:sz w:val="20"/>
              </w:rPr>
            </w:pPr>
            <w:r>
              <w:rPr>
                <w:color w:val="5A5A5A"/>
                <w:sz w:val="20"/>
              </w:rPr>
              <w:t>Other rheumatoid arthritis with rheumatoid factor of unspecified knee</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M05.871</w:t>
            </w:r>
          </w:p>
        </w:tc>
        <w:tc>
          <w:tcPr>
            <w:tcW w:w="9072" w:type="dxa"/>
          </w:tcPr>
          <w:p w:rsidR="007E1C20" w:rsidRDefault="00727BC5">
            <w:pPr>
              <w:pStyle w:val="TableParagraph"/>
              <w:spacing w:before="31"/>
              <w:rPr>
                <w:sz w:val="20"/>
              </w:rPr>
            </w:pPr>
            <w:r>
              <w:rPr>
                <w:color w:val="5A5A5A"/>
                <w:sz w:val="20"/>
              </w:rPr>
              <w:t>Other rheumatoid arthritis with rheumatoid factor of right ankle and foot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M05.872</w:t>
            </w:r>
          </w:p>
        </w:tc>
        <w:tc>
          <w:tcPr>
            <w:tcW w:w="9072" w:type="dxa"/>
          </w:tcPr>
          <w:p w:rsidR="007E1C20" w:rsidRDefault="00727BC5">
            <w:pPr>
              <w:pStyle w:val="TableParagraph"/>
              <w:rPr>
                <w:sz w:val="20"/>
              </w:rPr>
            </w:pPr>
            <w:r>
              <w:rPr>
                <w:color w:val="5A5A5A"/>
                <w:sz w:val="20"/>
              </w:rPr>
              <w:t>Other rheumatoid arthritis with rheumatoid factor of left ankle and foot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M05.879</w:t>
            </w:r>
          </w:p>
        </w:tc>
        <w:tc>
          <w:tcPr>
            <w:tcW w:w="9072" w:type="dxa"/>
          </w:tcPr>
          <w:p w:rsidR="007E1C20" w:rsidRDefault="00727BC5">
            <w:pPr>
              <w:pStyle w:val="TableParagraph"/>
              <w:rPr>
                <w:sz w:val="20"/>
              </w:rPr>
            </w:pPr>
            <w:r>
              <w:rPr>
                <w:color w:val="5A5A5A"/>
                <w:sz w:val="20"/>
              </w:rPr>
              <w:t>Other rheumatoid arthritis with rheumatoid factor of unspecified ankle and foot</w:t>
            </w:r>
          </w:p>
        </w:tc>
      </w:tr>
      <w:tr w:rsidR="007E1C20">
        <w:trPr>
          <w:trHeight w:val="310"/>
        </w:trPr>
        <w:tc>
          <w:tcPr>
            <w:tcW w:w="1727" w:type="dxa"/>
          </w:tcPr>
          <w:p w:rsidR="007E1C20" w:rsidRDefault="00727BC5">
            <w:pPr>
              <w:pStyle w:val="TableParagraph"/>
              <w:spacing w:before="31"/>
              <w:ind w:left="336" w:right="326"/>
              <w:jc w:val="center"/>
              <w:rPr>
                <w:sz w:val="20"/>
              </w:rPr>
            </w:pPr>
            <w:r>
              <w:rPr>
                <w:color w:val="5A5A5A"/>
                <w:sz w:val="20"/>
              </w:rPr>
              <w:t>M05.89</w:t>
            </w:r>
          </w:p>
        </w:tc>
        <w:tc>
          <w:tcPr>
            <w:tcW w:w="9072" w:type="dxa"/>
          </w:tcPr>
          <w:p w:rsidR="007E1C20" w:rsidRDefault="00727BC5">
            <w:pPr>
              <w:pStyle w:val="TableParagraph"/>
              <w:spacing w:before="31"/>
              <w:rPr>
                <w:sz w:val="20"/>
              </w:rPr>
            </w:pPr>
            <w:r>
              <w:rPr>
                <w:color w:val="5A5A5A"/>
                <w:sz w:val="20"/>
              </w:rPr>
              <w:t>Other rheumatoid arthritis with rheumatoid factor of multiple sites</w:t>
            </w:r>
          </w:p>
        </w:tc>
      </w:tr>
      <w:tr w:rsidR="007E1C20">
        <w:trPr>
          <w:trHeight w:val="310"/>
        </w:trPr>
        <w:tc>
          <w:tcPr>
            <w:tcW w:w="1727" w:type="dxa"/>
          </w:tcPr>
          <w:p w:rsidR="007E1C20" w:rsidRDefault="00727BC5">
            <w:pPr>
              <w:pStyle w:val="TableParagraph"/>
              <w:ind w:left="336" w:right="326"/>
              <w:jc w:val="center"/>
              <w:rPr>
                <w:sz w:val="20"/>
              </w:rPr>
            </w:pPr>
            <w:r>
              <w:rPr>
                <w:color w:val="5A5A5A"/>
                <w:sz w:val="20"/>
              </w:rPr>
              <w:t>M05.9</w:t>
            </w:r>
          </w:p>
        </w:tc>
        <w:tc>
          <w:tcPr>
            <w:tcW w:w="9072" w:type="dxa"/>
          </w:tcPr>
          <w:p w:rsidR="007E1C20" w:rsidRDefault="00727BC5">
            <w:pPr>
              <w:pStyle w:val="TableParagraph"/>
              <w:rPr>
                <w:sz w:val="20"/>
              </w:rPr>
            </w:pPr>
            <w:r>
              <w:rPr>
                <w:color w:val="5A5A5A"/>
                <w:sz w:val="20"/>
              </w:rPr>
              <w:t>Rheumatoid arthritis with rheumatoid factor, unspecified</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M06.0A</w:t>
            </w:r>
          </w:p>
        </w:tc>
        <w:tc>
          <w:tcPr>
            <w:tcW w:w="9072" w:type="dxa"/>
          </w:tcPr>
          <w:p w:rsidR="007E1C20" w:rsidRDefault="00727BC5">
            <w:pPr>
              <w:pStyle w:val="TableParagraph"/>
              <w:rPr>
                <w:sz w:val="20"/>
              </w:rPr>
            </w:pPr>
            <w:r>
              <w:rPr>
                <w:color w:val="5A5A5A"/>
                <w:sz w:val="20"/>
              </w:rPr>
              <w:t xml:space="preserve">Rheumatoid arthritis without rheumatoid factor, </w:t>
            </w:r>
            <w:proofErr w:type="gramStart"/>
            <w:r>
              <w:rPr>
                <w:color w:val="5A5A5A"/>
                <w:sz w:val="20"/>
              </w:rPr>
              <w:t>other</w:t>
            </w:r>
            <w:proofErr w:type="gramEnd"/>
            <w:r>
              <w:rPr>
                <w:color w:val="5A5A5A"/>
                <w:sz w:val="20"/>
              </w:rPr>
              <w:t xml:space="preserve"> specified site</w:t>
            </w:r>
          </w:p>
        </w:tc>
      </w:tr>
      <w:tr w:rsidR="007E1C20">
        <w:trPr>
          <w:trHeight w:val="310"/>
        </w:trPr>
        <w:tc>
          <w:tcPr>
            <w:tcW w:w="1727" w:type="dxa"/>
          </w:tcPr>
          <w:p w:rsidR="007E1C20" w:rsidRDefault="00727BC5">
            <w:pPr>
              <w:pStyle w:val="TableParagraph"/>
              <w:spacing w:before="31"/>
              <w:ind w:left="336" w:right="326"/>
              <w:jc w:val="center"/>
              <w:rPr>
                <w:sz w:val="20"/>
              </w:rPr>
            </w:pPr>
            <w:r>
              <w:rPr>
                <w:color w:val="5A5A5A"/>
                <w:sz w:val="20"/>
              </w:rPr>
              <w:t>M06.00</w:t>
            </w:r>
          </w:p>
        </w:tc>
        <w:tc>
          <w:tcPr>
            <w:tcW w:w="9072" w:type="dxa"/>
          </w:tcPr>
          <w:p w:rsidR="007E1C20" w:rsidRDefault="00727BC5">
            <w:pPr>
              <w:pStyle w:val="TableParagraph"/>
              <w:spacing w:before="31"/>
              <w:rPr>
                <w:sz w:val="20"/>
              </w:rPr>
            </w:pPr>
            <w:r>
              <w:rPr>
                <w:color w:val="5A5A5A"/>
                <w:sz w:val="20"/>
              </w:rPr>
              <w:t>Rheumatoid arthritis without rheumatoid factor, unspecified site</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M06.011</w:t>
            </w:r>
          </w:p>
        </w:tc>
        <w:tc>
          <w:tcPr>
            <w:tcW w:w="9072" w:type="dxa"/>
          </w:tcPr>
          <w:p w:rsidR="007E1C20" w:rsidRDefault="00727BC5">
            <w:pPr>
              <w:pStyle w:val="TableParagraph"/>
              <w:rPr>
                <w:sz w:val="20"/>
              </w:rPr>
            </w:pPr>
            <w:r>
              <w:rPr>
                <w:color w:val="5A5A5A"/>
                <w:sz w:val="20"/>
              </w:rPr>
              <w:t>Rheumatoid arthritis without rheumatoid factor, right shoulder</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M06.012</w:t>
            </w:r>
          </w:p>
        </w:tc>
        <w:tc>
          <w:tcPr>
            <w:tcW w:w="9072" w:type="dxa"/>
          </w:tcPr>
          <w:p w:rsidR="007E1C20" w:rsidRDefault="00727BC5">
            <w:pPr>
              <w:pStyle w:val="TableParagraph"/>
              <w:rPr>
                <w:sz w:val="20"/>
              </w:rPr>
            </w:pPr>
            <w:r>
              <w:rPr>
                <w:color w:val="5A5A5A"/>
                <w:sz w:val="20"/>
              </w:rPr>
              <w:t>Rheumatoid arthritis without rheumatoid factor, left shoulder</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M06.019</w:t>
            </w:r>
          </w:p>
        </w:tc>
        <w:tc>
          <w:tcPr>
            <w:tcW w:w="9072" w:type="dxa"/>
          </w:tcPr>
          <w:p w:rsidR="007E1C20" w:rsidRDefault="00727BC5">
            <w:pPr>
              <w:pStyle w:val="TableParagraph"/>
              <w:spacing w:before="31"/>
              <w:rPr>
                <w:sz w:val="20"/>
              </w:rPr>
            </w:pPr>
            <w:r>
              <w:rPr>
                <w:color w:val="5A5A5A"/>
                <w:sz w:val="20"/>
              </w:rPr>
              <w:t>Rheumatoid arthritis without rheumatoid factor, unspecified shoulder</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M06.021</w:t>
            </w:r>
          </w:p>
        </w:tc>
        <w:tc>
          <w:tcPr>
            <w:tcW w:w="9072" w:type="dxa"/>
          </w:tcPr>
          <w:p w:rsidR="007E1C20" w:rsidRDefault="00727BC5">
            <w:pPr>
              <w:pStyle w:val="TableParagraph"/>
              <w:rPr>
                <w:sz w:val="20"/>
              </w:rPr>
            </w:pPr>
            <w:r>
              <w:rPr>
                <w:color w:val="5A5A5A"/>
                <w:sz w:val="20"/>
              </w:rPr>
              <w:t>Rheumatoid arthritis without rheumatoid factor, right elbow</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M06.022</w:t>
            </w:r>
          </w:p>
        </w:tc>
        <w:tc>
          <w:tcPr>
            <w:tcW w:w="9072" w:type="dxa"/>
          </w:tcPr>
          <w:p w:rsidR="007E1C20" w:rsidRDefault="00727BC5">
            <w:pPr>
              <w:pStyle w:val="TableParagraph"/>
              <w:rPr>
                <w:sz w:val="20"/>
              </w:rPr>
            </w:pPr>
            <w:r>
              <w:rPr>
                <w:color w:val="5A5A5A"/>
                <w:sz w:val="20"/>
              </w:rPr>
              <w:t>Rheumatoid arthritis without rheumatoid factor, left elbow</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M06.029</w:t>
            </w:r>
          </w:p>
        </w:tc>
        <w:tc>
          <w:tcPr>
            <w:tcW w:w="9072" w:type="dxa"/>
          </w:tcPr>
          <w:p w:rsidR="007E1C20" w:rsidRDefault="00727BC5">
            <w:pPr>
              <w:pStyle w:val="TableParagraph"/>
              <w:spacing w:before="31"/>
              <w:rPr>
                <w:sz w:val="20"/>
              </w:rPr>
            </w:pPr>
            <w:r>
              <w:rPr>
                <w:color w:val="5A5A5A"/>
                <w:sz w:val="20"/>
              </w:rPr>
              <w:t>Rheumatoid arthritis without rheumatoid factor, unspecified elbow</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M06.031</w:t>
            </w:r>
          </w:p>
        </w:tc>
        <w:tc>
          <w:tcPr>
            <w:tcW w:w="9072" w:type="dxa"/>
          </w:tcPr>
          <w:p w:rsidR="007E1C20" w:rsidRDefault="00727BC5">
            <w:pPr>
              <w:pStyle w:val="TableParagraph"/>
              <w:rPr>
                <w:sz w:val="20"/>
              </w:rPr>
            </w:pPr>
            <w:r>
              <w:rPr>
                <w:color w:val="5A5A5A"/>
                <w:sz w:val="20"/>
              </w:rPr>
              <w:t>Rheumatoid arthritis without rheumatoid factor, right wrist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M06.032</w:t>
            </w:r>
          </w:p>
        </w:tc>
        <w:tc>
          <w:tcPr>
            <w:tcW w:w="9072" w:type="dxa"/>
          </w:tcPr>
          <w:p w:rsidR="007E1C20" w:rsidRDefault="00727BC5">
            <w:pPr>
              <w:pStyle w:val="TableParagraph"/>
              <w:rPr>
                <w:sz w:val="20"/>
              </w:rPr>
            </w:pPr>
            <w:r>
              <w:rPr>
                <w:color w:val="5A5A5A"/>
                <w:sz w:val="20"/>
              </w:rPr>
              <w:t>Rheumatoid arthritis without rheumatoid factor, left wrist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M06.039</w:t>
            </w:r>
          </w:p>
        </w:tc>
        <w:tc>
          <w:tcPr>
            <w:tcW w:w="9072" w:type="dxa"/>
          </w:tcPr>
          <w:p w:rsidR="007E1C20" w:rsidRDefault="00727BC5">
            <w:pPr>
              <w:pStyle w:val="TableParagraph"/>
              <w:spacing w:before="31"/>
              <w:rPr>
                <w:sz w:val="20"/>
              </w:rPr>
            </w:pPr>
            <w:r>
              <w:rPr>
                <w:color w:val="5A5A5A"/>
                <w:sz w:val="20"/>
              </w:rPr>
              <w:t>Rheumatoid arthritis without rheumatoid factor, unspecified wrist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M06.041</w:t>
            </w:r>
          </w:p>
        </w:tc>
        <w:tc>
          <w:tcPr>
            <w:tcW w:w="9072" w:type="dxa"/>
          </w:tcPr>
          <w:p w:rsidR="007E1C20" w:rsidRDefault="00727BC5">
            <w:pPr>
              <w:pStyle w:val="TableParagraph"/>
              <w:rPr>
                <w:sz w:val="20"/>
              </w:rPr>
            </w:pPr>
            <w:r>
              <w:rPr>
                <w:color w:val="5A5A5A"/>
                <w:sz w:val="20"/>
              </w:rPr>
              <w:t>Rheumatoid arthritis without rheumatoid factor, right hand</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M06.042</w:t>
            </w:r>
          </w:p>
        </w:tc>
        <w:tc>
          <w:tcPr>
            <w:tcW w:w="9072" w:type="dxa"/>
          </w:tcPr>
          <w:p w:rsidR="007E1C20" w:rsidRDefault="00727BC5">
            <w:pPr>
              <w:pStyle w:val="TableParagraph"/>
              <w:rPr>
                <w:sz w:val="20"/>
              </w:rPr>
            </w:pPr>
            <w:r>
              <w:rPr>
                <w:color w:val="5A5A5A"/>
                <w:sz w:val="20"/>
              </w:rPr>
              <w:t>Rheumatoid arthritis without rheumatoid factor, left hand</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M06.049</w:t>
            </w:r>
          </w:p>
        </w:tc>
        <w:tc>
          <w:tcPr>
            <w:tcW w:w="9072" w:type="dxa"/>
          </w:tcPr>
          <w:p w:rsidR="007E1C20" w:rsidRDefault="00727BC5">
            <w:pPr>
              <w:pStyle w:val="TableParagraph"/>
              <w:spacing w:before="31"/>
              <w:rPr>
                <w:sz w:val="20"/>
              </w:rPr>
            </w:pPr>
            <w:r>
              <w:rPr>
                <w:color w:val="5A5A5A"/>
                <w:sz w:val="20"/>
              </w:rPr>
              <w:t>Rheumatoid arthritis without rheumatoid factor, unspecified hand</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M06.051</w:t>
            </w:r>
          </w:p>
        </w:tc>
        <w:tc>
          <w:tcPr>
            <w:tcW w:w="9072" w:type="dxa"/>
          </w:tcPr>
          <w:p w:rsidR="007E1C20" w:rsidRDefault="00727BC5">
            <w:pPr>
              <w:pStyle w:val="TableParagraph"/>
              <w:rPr>
                <w:sz w:val="20"/>
              </w:rPr>
            </w:pPr>
            <w:r>
              <w:rPr>
                <w:color w:val="5A5A5A"/>
                <w:sz w:val="20"/>
              </w:rPr>
              <w:t>Rheumatoid arthritis without rheumatoid factor, right hip</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M06.052</w:t>
            </w:r>
          </w:p>
        </w:tc>
        <w:tc>
          <w:tcPr>
            <w:tcW w:w="9072" w:type="dxa"/>
          </w:tcPr>
          <w:p w:rsidR="007E1C20" w:rsidRDefault="00727BC5">
            <w:pPr>
              <w:pStyle w:val="TableParagraph"/>
              <w:rPr>
                <w:sz w:val="20"/>
              </w:rPr>
            </w:pPr>
            <w:r>
              <w:rPr>
                <w:color w:val="5A5A5A"/>
                <w:sz w:val="20"/>
              </w:rPr>
              <w:t>Rheumatoid arthritis without rheumatoid factor, left hip</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M06.059</w:t>
            </w:r>
          </w:p>
        </w:tc>
        <w:tc>
          <w:tcPr>
            <w:tcW w:w="9072" w:type="dxa"/>
          </w:tcPr>
          <w:p w:rsidR="007E1C20" w:rsidRDefault="00727BC5">
            <w:pPr>
              <w:pStyle w:val="TableParagraph"/>
              <w:spacing w:before="31"/>
              <w:rPr>
                <w:sz w:val="20"/>
              </w:rPr>
            </w:pPr>
            <w:r>
              <w:rPr>
                <w:color w:val="5A5A5A"/>
                <w:sz w:val="20"/>
              </w:rPr>
              <w:t>Rheumatoid arthritis without rheumatoid factor, unspecified hip</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M06.061</w:t>
            </w:r>
          </w:p>
        </w:tc>
        <w:tc>
          <w:tcPr>
            <w:tcW w:w="9072" w:type="dxa"/>
          </w:tcPr>
          <w:p w:rsidR="007E1C20" w:rsidRDefault="00727BC5">
            <w:pPr>
              <w:pStyle w:val="TableParagraph"/>
              <w:rPr>
                <w:sz w:val="20"/>
              </w:rPr>
            </w:pPr>
            <w:r>
              <w:rPr>
                <w:color w:val="5A5A5A"/>
                <w:sz w:val="20"/>
              </w:rPr>
              <w:t>Rheumatoid arthritis without rheumatoid factor, right knee</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M06.062</w:t>
            </w:r>
          </w:p>
        </w:tc>
        <w:tc>
          <w:tcPr>
            <w:tcW w:w="9072" w:type="dxa"/>
          </w:tcPr>
          <w:p w:rsidR="007E1C20" w:rsidRDefault="00727BC5">
            <w:pPr>
              <w:pStyle w:val="TableParagraph"/>
              <w:rPr>
                <w:sz w:val="20"/>
              </w:rPr>
            </w:pPr>
            <w:r>
              <w:rPr>
                <w:color w:val="5A5A5A"/>
                <w:sz w:val="20"/>
              </w:rPr>
              <w:t>Rheumatoid arthritis without rheumatoid factor, left knee</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M06.069</w:t>
            </w:r>
          </w:p>
        </w:tc>
        <w:tc>
          <w:tcPr>
            <w:tcW w:w="9072" w:type="dxa"/>
          </w:tcPr>
          <w:p w:rsidR="007E1C20" w:rsidRDefault="00727BC5">
            <w:pPr>
              <w:pStyle w:val="TableParagraph"/>
              <w:spacing w:before="31"/>
              <w:rPr>
                <w:sz w:val="20"/>
              </w:rPr>
            </w:pPr>
            <w:r>
              <w:rPr>
                <w:color w:val="5A5A5A"/>
                <w:sz w:val="20"/>
              </w:rPr>
              <w:t>Rheumatoid arthritis without rheumatoid factor, unspecified knee</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M06.071</w:t>
            </w:r>
          </w:p>
        </w:tc>
        <w:tc>
          <w:tcPr>
            <w:tcW w:w="9072" w:type="dxa"/>
          </w:tcPr>
          <w:p w:rsidR="007E1C20" w:rsidRDefault="00727BC5">
            <w:pPr>
              <w:pStyle w:val="TableParagraph"/>
              <w:rPr>
                <w:sz w:val="20"/>
              </w:rPr>
            </w:pPr>
            <w:r>
              <w:rPr>
                <w:color w:val="5A5A5A"/>
                <w:sz w:val="20"/>
              </w:rPr>
              <w:t>Rheumatoid arthritis without rheumatoid factor, right ankle and foot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M06.072</w:t>
            </w:r>
          </w:p>
        </w:tc>
        <w:tc>
          <w:tcPr>
            <w:tcW w:w="9072" w:type="dxa"/>
          </w:tcPr>
          <w:p w:rsidR="007E1C20" w:rsidRDefault="00727BC5">
            <w:pPr>
              <w:pStyle w:val="TableParagraph"/>
              <w:rPr>
                <w:sz w:val="20"/>
              </w:rPr>
            </w:pPr>
            <w:r>
              <w:rPr>
                <w:color w:val="5A5A5A"/>
                <w:sz w:val="20"/>
              </w:rPr>
              <w:t>Rheumatoid arthritis without rheumatoid factor, left ankle and foot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lastRenderedPageBreak/>
              <w:t>M06.079</w:t>
            </w:r>
          </w:p>
        </w:tc>
        <w:tc>
          <w:tcPr>
            <w:tcW w:w="9072" w:type="dxa"/>
          </w:tcPr>
          <w:p w:rsidR="007E1C20" w:rsidRDefault="00727BC5">
            <w:pPr>
              <w:pStyle w:val="TableParagraph"/>
              <w:spacing w:before="31"/>
              <w:rPr>
                <w:sz w:val="20"/>
              </w:rPr>
            </w:pPr>
            <w:r>
              <w:rPr>
                <w:color w:val="5A5A5A"/>
                <w:sz w:val="20"/>
              </w:rPr>
              <w:t>Rheumatoid arthritis without rheumatoid factor, unspecified ankle and foot</w:t>
            </w:r>
          </w:p>
        </w:tc>
      </w:tr>
      <w:tr w:rsidR="007E1C20">
        <w:trPr>
          <w:trHeight w:val="310"/>
        </w:trPr>
        <w:tc>
          <w:tcPr>
            <w:tcW w:w="1727" w:type="dxa"/>
          </w:tcPr>
          <w:p w:rsidR="007E1C20" w:rsidRDefault="00727BC5">
            <w:pPr>
              <w:pStyle w:val="TableParagraph"/>
              <w:ind w:left="336" w:right="326"/>
              <w:jc w:val="center"/>
              <w:rPr>
                <w:sz w:val="20"/>
              </w:rPr>
            </w:pPr>
            <w:r>
              <w:rPr>
                <w:color w:val="5A5A5A"/>
                <w:sz w:val="20"/>
              </w:rPr>
              <w:t>M06.08</w:t>
            </w:r>
          </w:p>
        </w:tc>
        <w:tc>
          <w:tcPr>
            <w:tcW w:w="9072" w:type="dxa"/>
          </w:tcPr>
          <w:p w:rsidR="007E1C20" w:rsidRDefault="00727BC5">
            <w:pPr>
              <w:pStyle w:val="TableParagraph"/>
              <w:rPr>
                <w:sz w:val="20"/>
              </w:rPr>
            </w:pPr>
            <w:r>
              <w:rPr>
                <w:color w:val="5A5A5A"/>
                <w:sz w:val="20"/>
              </w:rPr>
              <w:t>Rheumatoid arthritis without rheumatoid factor, vertebrae</w:t>
            </w:r>
          </w:p>
        </w:tc>
      </w:tr>
      <w:tr w:rsidR="007E1C20">
        <w:trPr>
          <w:trHeight w:val="309"/>
        </w:trPr>
        <w:tc>
          <w:tcPr>
            <w:tcW w:w="1727" w:type="dxa"/>
          </w:tcPr>
          <w:p w:rsidR="007E1C20" w:rsidRDefault="00727BC5">
            <w:pPr>
              <w:pStyle w:val="TableParagraph"/>
              <w:ind w:left="336" w:right="326"/>
              <w:jc w:val="center"/>
              <w:rPr>
                <w:sz w:val="20"/>
              </w:rPr>
            </w:pPr>
            <w:r>
              <w:rPr>
                <w:color w:val="5A5A5A"/>
                <w:sz w:val="20"/>
              </w:rPr>
              <w:t>M06.09</w:t>
            </w:r>
          </w:p>
        </w:tc>
        <w:tc>
          <w:tcPr>
            <w:tcW w:w="9072" w:type="dxa"/>
          </w:tcPr>
          <w:p w:rsidR="007E1C20" w:rsidRDefault="00727BC5">
            <w:pPr>
              <w:pStyle w:val="TableParagraph"/>
              <w:rPr>
                <w:sz w:val="20"/>
              </w:rPr>
            </w:pPr>
            <w:r>
              <w:rPr>
                <w:color w:val="5A5A5A"/>
                <w:sz w:val="20"/>
              </w:rPr>
              <w:t>Rheumatoid arthritis without rheumatoid factor, multiple sites</w:t>
            </w:r>
          </w:p>
        </w:tc>
      </w:tr>
      <w:tr w:rsidR="007E1C20">
        <w:trPr>
          <w:trHeight w:val="310"/>
        </w:trPr>
        <w:tc>
          <w:tcPr>
            <w:tcW w:w="1727" w:type="dxa"/>
          </w:tcPr>
          <w:p w:rsidR="007E1C20" w:rsidRDefault="00727BC5">
            <w:pPr>
              <w:pStyle w:val="TableParagraph"/>
              <w:spacing w:before="31"/>
              <w:ind w:left="336" w:right="326"/>
              <w:jc w:val="center"/>
              <w:rPr>
                <w:sz w:val="20"/>
              </w:rPr>
            </w:pPr>
            <w:r>
              <w:rPr>
                <w:color w:val="5A5A5A"/>
                <w:sz w:val="20"/>
              </w:rPr>
              <w:t>M06.1</w:t>
            </w:r>
          </w:p>
        </w:tc>
        <w:tc>
          <w:tcPr>
            <w:tcW w:w="9072" w:type="dxa"/>
          </w:tcPr>
          <w:p w:rsidR="007E1C20" w:rsidRDefault="00727BC5">
            <w:pPr>
              <w:pStyle w:val="TableParagraph"/>
              <w:spacing w:before="31"/>
              <w:rPr>
                <w:sz w:val="20"/>
              </w:rPr>
            </w:pPr>
            <w:r>
              <w:rPr>
                <w:color w:val="5A5A5A"/>
                <w:sz w:val="20"/>
              </w:rPr>
              <w:t>Adult-onset Still's disease</w:t>
            </w:r>
          </w:p>
        </w:tc>
      </w:tr>
      <w:tr w:rsidR="007E1C20">
        <w:trPr>
          <w:trHeight w:val="310"/>
        </w:trPr>
        <w:tc>
          <w:tcPr>
            <w:tcW w:w="1727" w:type="dxa"/>
          </w:tcPr>
          <w:p w:rsidR="007E1C20" w:rsidRDefault="00727BC5">
            <w:pPr>
              <w:pStyle w:val="TableParagraph"/>
              <w:ind w:left="336" w:right="326"/>
              <w:jc w:val="center"/>
              <w:rPr>
                <w:sz w:val="20"/>
              </w:rPr>
            </w:pPr>
            <w:r>
              <w:rPr>
                <w:color w:val="5A5A5A"/>
                <w:sz w:val="20"/>
              </w:rPr>
              <w:t>M06.20</w:t>
            </w:r>
          </w:p>
        </w:tc>
        <w:tc>
          <w:tcPr>
            <w:tcW w:w="9072" w:type="dxa"/>
          </w:tcPr>
          <w:p w:rsidR="007E1C20" w:rsidRDefault="00727BC5">
            <w:pPr>
              <w:pStyle w:val="TableParagraph"/>
              <w:rPr>
                <w:sz w:val="20"/>
              </w:rPr>
            </w:pPr>
            <w:r>
              <w:rPr>
                <w:color w:val="5A5A5A"/>
                <w:sz w:val="20"/>
              </w:rPr>
              <w:t>Rheumatoid bursitis, unspecified site</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M06.211</w:t>
            </w:r>
          </w:p>
        </w:tc>
        <w:tc>
          <w:tcPr>
            <w:tcW w:w="9072" w:type="dxa"/>
          </w:tcPr>
          <w:p w:rsidR="007E1C20" w:rsidRDefault="00727BC5">
            <w:pPr>
              <w:pStyle w:val="TableParagraph"/>
              <w:rPr>
                <w:sz w:val="20"/>
              </w:rPr>
            </w:pPr>
            <w:r>
              <w:rPr>
                <w:color w:val="5A5A5A"/>
                <w:sz w:val="20"/>
              </w:rPr>
              <w:t>Rheumatoid bursitis, right shoulder</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M06.212</w:t>
            </w:r>
          </w:p>
        </w:tc>
        <w:tc>
          <w:tcPr>
            <w:tcW w:w="9072" w:type="dxa"/>
          </w:tcPr>
          <w:p w:rsidR="007E1C20" w:rsidRDefault="00727BC5">
            <w:pPr>
              <w:pStyle w:val="TableParagraph"/>
              <w:spacing w:before="31"/>
              <w:rPr>
                <w:sz w:val="20"/>
              </w:rPr>
            </w:pPr>
            <w:r>
              <w:rPr>
                <w:color w:val="5A5A5A"/>
                <w:sz w:val="20"/>
              </w:rPr>
              <w:t>Rheumatoid bursitis, left shoulder</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M06.219</w:t>
            </w:r>
          </w:p>
        </w:tc>
        <w:tc>
          <w:tcPr>
            <w:tcW w:w="9072" w:type="dxa"/>
          </w:tcPr>
          <w:p w:rsidR="007E1C20" w:rsidRDefault="00727BC5">
            <w:pPr>
              <w:pStyle w:val="TableParagraph"/>
              <w:rPr>
                <w:sz w:val="20"/>
              </w:rPr>
            </w:pPr>
            <w:r>
              <w:rPr>
                <w:color w:val="5A5A5A"/>
                <w:sz w:val="20"/>
              </w:rPr>
              <w:t>Rheumatoid bursitis, unspecified shoulder</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M06.221</w:t>
            </w:r>
          </w:p>
        </w:tc>
        <w:tc>
          <w:tcPr>
            <w:tcW w:w="9072" w:type="dxa"/>
          </w:tcPr>
          <w:p w:rsidR="007E1C20" w:rsidRDefault="00727BC5">
            <w:pPr>
              <w:pStyle w:val="TableParagraph"/>
              <w:rPr>
                <w:sz w:val="20"/>
              </w:rPr>
            </w:pPr>
            <w:r>
              <w:rPr>
                <w:color w:val="5A5A5A"/>
                <w:sz w:val="20"/>
              </w:rPr>
              <w:t>Rheumatoid bursitis, right elbow</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M06.222</w:t>
            </w:r>
          </w:p>
        </w:tc>
        <w:tc>
          <w:tcPr>
            <w:tcW w:w="9072" w:type="dxa"/>
          </w:tcPr>
          <w:p w:rsidR="007E1C20" w:rsidRDefault="00727BC5">
            <w:pPr>
              <w:pStyle w:val="TableParagraph"/>
              <w:spacing w:before="31"/>
              <w:rPr>
                <w:sz w:val="20"/>
              </w:rPr>
            </w:pPr>
            <w:r>
              <w:rPr>
                <w:color w:val="5A5A5A"/>
                <w:sz w:val="20"/>
              </w:rPr>
              <w:t>Rheumatoid bursitis, left elbow</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M06.229</w:t>
            </w:r>
          </w:p>
        </w:tc>
        <w:tc>
          <w:tcPr>
            <w:tcW w:w="9072" w:type="dxa"/>
          </w:tcPr>
          <w:p w:rsidR="007E1C20" w:rsidRDefault="00727BC5">
            <w:pPr>
              <w:pStyle w:val="TableParagraph"/>
              <w:rPr>
                <w:sz w:val="20"/>
              </w:rPr>
            </w:pPr>
            <w:r>
              <w:rPr>
                <w:color w:val="5A5A5A"/>
                <w:sz w:val="20"/>
              </w:rPr>
              <w:t>Rheumatoid bursitis, unspecified elbow</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M06.231</w:t>
            </w:r>
          </w:p>
        </w:tc>
        <w:tc>
          <w:tcPr>
            <w:tcW w:w="9072" w:type="dxa"/>
          </w:tcPr>
          <w:p w:rsidR="007E1C20" w:rsidRDefault="00727BC5">
            <w:pPr>
              <w:pStyle w:val="TableParagraph"/>
              <w:rPr>
                <w:sz w:val="20"/>
              </w:rPr>
            </w:pPr>
            <w:r>
              <w:rPr>
                <w:color w:val="5A5A5A"/>
                <w:sz w:val="20"/>
              </w:rPr>
              <w:t>Rheumatoid bursitis, right wrist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M06.232</w:t>
            </w:r>
          </w:p>
        </w:tc>
        <w:tc>
          <w:tcPr>
            <w:tcW w:w="9072" w:type="dxa"/>
          </w:tcPr>
          <w:p w:rsidR="007E1C20" w:rsidRDefault="00727BC5">
            <w:pPr>
              <w:pStyle w:val="TableParagraph"/>
              <w:spacing w:before="31"/>
              <w:rPr>
                <w:sz w:val="20"/>
              </w:rPr>
            </w:pPr>
            <w:r>
              <w:rPr>
                <w:color w:val="5A5A5A"/>
                <w:sz w:val="20"/>
              </w:rPr>
              <w:t>Rheumatoid bursitis, left wrist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M06.239</w:t>
            </w:r>
          </w:p>
        </w:tc>
        <w:tc>
          <w:tcPr>
            <w:tcW w:w="9072" w:type="dxa"/>
          </w:tcPr>
          <w:p w:rsidR="007E1C20" w:rsidRDefault="00727BC5">
            <w:pPr>
              <w:pStyle w:val="TableParagraph"/>
              <w:rPr>
                <w:sz w:val="20"/>
              </w:rPr>
            </w:pPr>
            <w:r>
              <w:rPr>
                <w:color w:val="5A5A5A"/>
                <w:sz w:val="20"/>
              </w:rPr>
              <w:t>Rheumatoid bursitis, unspecified wrist</w:t>
            </w:r>
          </w:p>
        </w:tc>
      </w:tr>
      <w:tr w:rsidR="007E1C20">
        <w:trPr>
          <w:trHeight w:val="245"/>
        </w:trPr>
        <w:tc>
          <w:tcPr>
            <w:tcW w:w="1727" w:type="dxa"/>
            <w:tcBorders>
              <w:top w:val="nil"/>
              <w:left w:val="nil"/>
              <w:bottom w:val="nil"/>
              <w:right w:val="nil"/>
            </w:tcBorders>
            <w:shd w:val="clear" w:color="auto" w:fill="99E5EE"/>
          </w:tcPr>
          <w:p w:rsidR="007E1C20" w:rsidRDefault="00727BC5">
            <w:pPr>
              <w:pStyle w:val="TableParagraph"/>
              <w:spacing w:before="0" w:line="225" w:lineRule="exact"/>
              <w:ind w:left="173" w:right="165"/>
              <w:jc w:val="center"/>
              <w:rPr>
                <w:sz w:val="20"/>
              </w:rPr>
            </w:pPr>
            <w:r>
              <w:rPr>
                <w:color w:val="002677"/>
                <w:sz w:val="20"/>
              </w:rPr>
              <w:t>Diagnosis Code</w:t>
            </w:r>
          </w:p>
        </w:tc>
        <w:tc>
          <w:tcPr>
            <w:tcW w:w="9072" w:type="dxa"/>
            <w:tcBorders>
              <w:top w:val="nil"/>
              <w:left w:val="nil"/>
              <w:bottom w:val="nil"/>
              <w:right w:val="nil"/>
            </w:tcBorders>
            <w:shd w:val="clear" w:color="auto" w:fill="99E5EE"/>
          </w:tcPr>
          <w:p w:rsidR="007E1C20" w:rsidRDefault="00727BC5">
            <w:pPr>
              <w:pStyle w:val="TableParagraph"/>
              <w:spacing w:before="0" w:line="225" w:lineRule="exact"/>
              <w:ind w:left="3600" w:right="3594"/>
              <w:jc w:val="center"/>
              <w:rPr>
                <w:sz w:val="20"/>
              </w:rPr>
            </w:pPr>
            <w:r>
              <w:rPr>
                <w:color w:val="002677"/>
                <w:sz w:val="20"/>
              </w:rPr>
              <w:t>Description</w:t>
            </w:r>
          </w:p>
        </w:tc>
      </w:tr>
      <w:tr w:rsidR="007E1C20">
        <w:trPr>
          <w:trHeight w:val="314"/>
        </w:trPr>
        <w:tc>
          <w:tcPr>
            <w:tcW w:w="1727" w:type="dxa"/>
          </w:tcPr>
          <w:p w:rsidR="007E1C20" w:rsidRDefault="00727BC5">
            <w:pPr>
              <w:pStyle w:val="TableParagraph"/>
              <w:spacing w:before="35"/>
              <w:ind w:left="335" w:right="326"/>
              <w:jc w:val="center"/>
              <w:rPr>
                <w:sz w:val="20"/>
              </w:rPr>
            </w:pPr>
            <w:r>
              <w:rPr>
                <w:color w:val="5A5A5A"/>
                <w:sz w:val="20"/>
              </w:rPr>
              <w:t>M06.241</w:t>
            </w:r>
          </w:p>
        </w:tc>
        <w:tc>
          <w:tcPr>
            <w:tcW w:w="9072" w:type="dxa"/>
          </w:tcPr>
          <w:p w:rsidR="007E1C20" w:rsidRDefault="00727BC5">
            <w:pPr>
              <w:pStyle w:val="TableParagraph"/>
              <w:spacing w:before="35"/>
              <w:rPr>
                <w:sz w:val="20"/>
              </w:rPr>
            </w:pPr>
            <w:r>
              <w:rPr>
                <w:color w:val="5A5A5A"/>
                <w:sz w:val="20"/>
              </w:rPr>
              <w:t>Rheumatoid bursitis, right hand</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M06.242</w:t>
            </w:r>
          </w:p>
        </w:tc>
        <w:tc>
          <w:tcPr>
            <w:tcW w:w="9072" w:type="dxa"/>
          </w:tcPr>
          <w:p w:rsidR="007E1C20" w:rsidRDefault="00727BC5">
            <w:pPr>
              <w:pStyle w:val="TableParagraph"/>
              <w:spacing w:before="31"/>
              <w:rPr>
                <w:sz w:val="20"/>
              </w:rPr>
            </w:pPr>
            <w:r>
              <w:rPr>
                <w:color w:val="5A5A5A"/>
                <w:sz w:val="20"/>
              </w:rPr>
              <w:t>Rheumatoid bursitis, left hand</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M06.249</w:t>
            </w:r>
          </w:p>
        </w:tc>
        <w:tc>
          <w:tcPr>
            <w:tcW w:w="9072" w:type="dxa"/>
          </w:tcPr>
          <w:p w:rsidR="007E1C20" w:rsidRDefault="00727BC5">
            <w:pPr>
              <w:pStyle w:val="TableParagraph"/>
              <w:rPr>
                <w:sz w:val="20"/>
              </w:rPr>
            </w:pPr>
            <w:r>
              <w:rPr>
                <w:color w:val="5A5A5A"/>
                <w:sz w:val="20"/>
              </w:rPr>
              <w:t>Rheumatoid bursitis, unspecified hand</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M06.251</w:t>
            </w:r>
          </w:p>
        </w:tc>
        <w:tc>
          <w:tcPr>
            <w:tcW w:w="9072" w:type="dxa"/>
          </w:tcPr>
          <w:p w:rsidR="007E1C20" w:rsidRDefault="00727BC5">
            <w:pPr>
              <w:pStyle w:val="TableParagraph"/>
              <w:rPr>
                <w:sz w:val="20"/>
              </w:rPr>
            </w:pPr>
            <w:r>
              <w:rPr>
                <w:color w:val="5A5A5A"/>
                <w:sz w:val="20"/>
              </w:rPr>
              <w:t>Rheumatoid bursitis, right hip</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M06.252</w:t>
            </w:r>
          </w:p>
        </w:tc>
        <w:tc>
          <w:tcPr>
            <w:tcW w:w="9072" w:type="dxa"/>
          </w:tcPr>
          <w:p w:rsidR="007E1C20" w:rsidRDefault="00727BC5">
            <w:pPr>
              <w:pStyle w:val="TableParagraph"/>
              <w:spacing w:before="31"/>
              <w:rPr>
                <w:sz w:val="20"/>
              </w:rPr>
            </w:pPr>
            <w:r>
              <w:rPr>
                <w:color w:val="5A5A5A"/>
                <w:sz w:val="20"/>
              </w:rPr>
              <w:t>Rheumatoid bursitis, left hip</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M06.259</w:t>
            </w:r>
          </w:p>
        </w:tc>
        <w:tc>
          <w:tcPr>
            <w:tcW w:w="9072" w:type="dxa"/>
          </w:tcPr>
          <w:p w:rsidR="007E1C20" w:rsidRDefault="00727BC5">
            <w:pPr>
              <w:pStyle w:val="TableParagraph"/>
              <w:rPr>
                <w:sz w:val="20"/>
              </w:rPr>
            </w:pPr>
            <w:r>
              <w:rPr>
                <w:color w:val="5A5A5A"/>
                <w:sz w:val="20"/>
              </w:rPr>
              <w:t>Rheumatoid bursitis, unspecified hip</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M06.261</w:t>
            </w:r>
          </w:p>
        </w:tc>
        <w:tc>
          <w:tcPr>
            <w:tcW w:w="9072" w:type="dxa"/>
          </w:tcPr>
          <w:p w:rsidR="007E1C20" w:rsidRDefault="00727BC5">
            <w:pPr>
              <w:pStyle w:val="TableParagraph"/>
              <w:rPr>
                <w:sz w:val="20"/>
              </w:rPr>
            </w:pPr>
            <w:r>
              <w:rPr>
                <w:color w:val="5A5A5A"/>
                <w:sz w:val="20"/>
              </w:rPr>
              <w:t>Rheumatoid bursitis, right knee</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M06.262</w:t>
            </w:r>
          </w:p>
        </w:tc>
        <w:tc>
          <w:tcPr>
            <w:tcW w:w="9072" w:type="dxa"/>
          </w:tcPr>
          <w:p w:rsidR="007E1C20" w:rsidRDefault="00727BC5">
            <w:pPr>
              <w:pStyle w:val="TableParagraph"/>
              <w:spacing w:before="31"/>
              <w:rPr>
                <w:sz w:val="20"/>
              </w:rPr>
            </w:pPr>
            <w:r>
              <w:rPr>
                <w:color w:val="5A5A5A"/>
                <w:sz w:val="20"/>
              </w:rPr>
              <w:t>Rheumatoid bursitis, left knee</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M06.269</w:t>
            </w:r>
          </w:p>
        </w:tc>
        <w:tc>
          <w:tcPr>
            <w:tcW w:w="9072" w:type="dxa"/>
          </w:tcPr>
          <w:p w:rsidR="007E1C20" w:rsidRDefault="00727BC5">
            <w:pPr>
              <w:pStyle w:val="TableParagraph"/>
              <w:rPr>
                <w:sz w:val="20"/>
              </w:rPr>
            </w:pPr>
            <w:r>
              <w:rPr>
                <w:color w:val="5A5A5A"/>
                <w:sz w:val="20"/>
              </w:rPr>
              <w:t>Rheumatoid bursitis, unspecified knee</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M06.271</w:t>
            </w:r>
          </w:p>
        </w:tc>
        <w:tc>
          <w:tcPr>
            <w:tcW w:w="9072" w:type="dxa"/>
          </w:tcPr>
          <w:p w:rsidR="007E1C20" w:rsidRDefault="00727BC5">
            <w:pPr>
              <w:pStyle w:val="TableParagraph"/>
              <w:rPr>
                <w:sz w:val="20"/>
              </w:rPr>
            </w:pPr>
            <w:r>
              <w:rPr>
                <w:color w:val="5A5A5A"/>
                <w:sz w:val="20"/>
              </w:rPr>
              <w:t>Rheumatoid bursitis, right ankle and foot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M06.272</w:t>
            </w:r>
          </w:p>
        </w:tc>
        <w:tc>
          <w:tcPr>
            <w:tcW w:w="9072" w:type="dxa"/>
          </w:tcPr>
          <w:p w:rsidR="007E1C20" w:rsidRDefault="00727BC5">
            <w:pPr>
              <w:pStyle w:val="TableParagraph"/>
              <w:spacing w:before="31"/>
              <w:rPr>
                <w:sz w:val="20"/>
              </w:rPr>
            </w:pPr>
            <w:r>
              <w:rPr>
                <w:color w:val="5A5A5A"/>
                <w:sz w:val="20"/>
              </w:rPr>
              <w:t>Rheumatoid bursitis, left ankle and foot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M06.279</w:t>
            </w:r>
          </w:p>
        </w:tc>
        <w:tc>
          <w:tcPr>
            <w:tcW w:w="9072" w:type="dxa"/>
          </w:tcPr>
          <w:p w:rsidR="007E1C20" w:rsidRDefault="00727BC5">
            <w:pPr>
              <w:pStyle w:val="TableParagraph"/>
              <w:rPr>
                <w:sz w:val="20"/>
              </w:rPr>
            </w:pPr>
            <w:r>
              <w:rPr>
                <w:color w:val="5A5A5A"/>
                <w:sz w:val="20"/>
              </w:rPr>
              <w:t>Rheumatoid bursitis, unspecified ankle and foot</w:t>
            </w:r>
          </w:p>
        </w:tc>
      </w:tr>
      <w:tr w:rsidR="007E1C20">
        <w:trPr>
          <w:trHeight w:val="309"/>
        </w:trPr>
        <w:tc>
          <w:tcPr>
            <w:tcW w:w="1727" w:type="dxa"/>
          </w:tcPr>
          <w:p w:rsidR="007E1C20" w:rsidRDefault="00727BC5">
            <w:pPr>
              <w:pStyle w:val="TableParagraph"/>
              <w:ind w:left="336" w:right="326"/>
              <w:jc w:val="center"/>
              <w:rPr>
                <w:sz w:val="20"/>
              </w:rPr>
            </w:pPr>
            <w:r>
              <w:rPr>
                <w:color w:val="5A5A5A"/>
                <w:sz w:val="20"/>
              </w:rPr>
              <w:t>M06.28</w:t>
            </w:r>
          </w:p>
        </w:tc>
        <w:tc>
          <w:tcPr>
            <w:tcW w:w="9072" w:type="dxa"/>
          </w:tcPr>
          <w:p w:rsidR="007E1C20" w:rsidRDefault="00727BC5">
            <w:pPr>
              <w:pStyle w:val="TableParagraph"/>
              <w:rPr>
                <w:sz w:val="20"/>
              </w:rPr>
            </w:pPr>
            <w:r>
              <w:rPr>
                <w:color w:val="5A5A5A"/>
                <w:sz w:val="20"/>
              </w:rPr>
              <w:t>Rheumatoid bursitis, vertebrae</w:t>
            </w:r>
          </w:p>
        </w:tc>
      </w:tr>
      <w:tr w:rsidR="007E1C20">
        <w:trPr>
          <w:trHeight w:val="310"/>
        </w:trPr>
        <w:tc>
          <w:tcPr>
            <w:tcW w:w="1727" w:type="dxa"/>
          </w:tcPr>
          <w:p w:rsidR="007E1C20" w:rsidRDefault="00727BC5">
            <w:pPr>
              <w:pStyle w:val="TableParagraph"/>
              <w:spacing w:before="31"/>
              <w:ind w:left="336" w:right="326"/>
              <w:jc w:val="center"/>
              <w:rPr>
                <w:sz w:val="20"/>
              </w:rPr>
            </w:pPr>
            <w:r>
              <w:rPr>
                <w:color w:val="5A5A5A"/>
                <w:sz w:val="20"/>
              </w:rPr>
              <w:t>M06.29</w:t>
            </w:r>
          </w:p>
        </w:tc>
        <w:tc>
          <w:tcPr>
            <w:tcW w:w="9072" w:type="dxa"/>
          </w:tcPr>
          <w:p w:rsidR="007E1C20" w:rsidRDefault="00727BC5">
            <w:pPr>
              <w:pStyle w:val="TableParagraph"/>
              <w:spacing w:before="31"/>
              <w:rPr>
                <w:sz w:val="20"/>
              </w:rPr>
            </w:pPr>
            <w:r>
              <w:rPr>
                <w:color w:val="5A5A5A"/>
                <w:sz w:val="20"/>
              </w:rPr>
              <w:t>Rheumatoid bursitis, multiple sites</w:t>
            </w:r>
          </w:p>
        </w:tc>
      </w:tr>
      <w:tr w:rsidR="007E1C20">
        <w:trPr>
          <w:trHeight w:val="310"/>
        </w:trPr>
        <w:tc>
          <w:tcPr>
            <w:tcW w:w="1727" w:type="dxa"/>
          </w:tcPr>
          <w:p w:rsidR="007E1C20" w:rsidRDefault="00727BC5">
            <w:pPr>
              <w:pStyle w:val="TableParagraph"/>
              <w:ind w:left="336" w:right="326"/>
              <w:jc w:val="center"/>
              <w:rPr>
                <w:sz w:val="20"/>
              </w:rPr>
            </w:pPr>
            <w:r>
              <w:rPr>
                <w:color w:val="5A5A5A"/>
                <w:sz w:val="20"/>
              </w:rPr>
              <w:t>M06.30</w:t>
            </w:r>
          </w:p>
        </w:tc>
        <w:tc>
          <w:tcPr>
            <w:tcW w:w="9072" w:type="dxa"/>
          </w:tcPr>
          <w:p w:rsidR="007E1C20" w:rsidRDefault="00727BC5">
            <w:pPr>
              <w:pStyle w:val="TableParagraph"/>
              <w:rPr>
                <w:sz w:val="20"/>
              </w:rPr>
            </w:pPr>
            <w:r>
              <w:rPr>
                <w:color w:val="5A5A5A"/>
                <w:sz w:val="20"/>
              </w:rPr>
              <w:t>Rheumatoid nodule, unspecified site</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M06.311</w:t>
            </w:r>
          </w:p>
        </w:tc>
        <w:tc>
          <w:tcPr>
            <w:tcW w:w="9072" w:type="dxa"/>
          </w:tcPr>
          <w:p w:rsidR="007E1C20" w:rsidRDefault="00727BC5">
            <w:pPr>
              <w:pStyle w:val="TableParagraph"/>
              <w:rPr>
                <w:sz w:val="20"/>
              </w:rPr>
            </w:pPr>
            <w:r>
              <w:rPr>
                <w:color w:val="5A5A5A"/>
                <w:sz w:val="20"/>
              </w:rPr>
              <w:t>Rheumatoid nodule, right shoulder</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M06.312</w:t>
            </w:r>
          </w:p>
        </w:tc>
        <w:tc>
          <w:tcPr>
            <w:tcW w:w="9072" w:type="dxa"/>
          </w:tcPr>
          <w:p w:rsidR="007E1C20" w:rsidRDefault="00727BC5">
            <w:pPr>
              <w:pStyle w:val="TableParagraph"/>
              <w:spacing w:before="31"/>
              <w:rPr>
                <w:sz w:val="20"/>
              </w:rPr>
            </w:pPr>
            <w:r>
              <w:rPr>
                <w:color w:val="5A5A5A"/>
                <w:sz w:val="20"/>
              </w:rPr>
              <w:t>Rheumatoid nodule, left shoulder</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M06.319</w:t>
            </w:r>
          </w:p>
        </w:tc>
        <w:tc>
          <w:tcPr>
            <w:tcW w:w="9072" w:type="dxa"/>
          </w:tcPr>
          <w:p w:rsidR="007E1C20" w:rsidRDefault="00727BC5">
            <w:pPr>
              <w:pStyle w:val="TableParagraph"/>
              <w:rPr>
                <w:sz w:val="20"/>
              </w:rPr>
            </w:pPr>
            <w:r>
              <w:rPr>
                <w:color w:val="5A5A5A"/>
                <w:sz w:val="20"/>
              </w:rPr>
              <w:t>Rheumatoid nodule, unspecified shoulder</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M06.321</w:t>
            </w:r>
          </w:p>
        </w:tc>
        <w:tc>
          <w:tcPr>
            <w:tcW w:w="9072" w:type="dxa"/>
          </w:tcPr>
          <w:p w:rsidR="007E1C20" w:rsidRDefault="00727BC5">
            <w:pPr>
              <w:pStyle w:val="TableParagraph"/>
              <w:rPr>
                <w:sz w:val="20"/>
              </w:rPr>
            </w:pPr>
            <w:r>
              <w:rPr>
                <w:color w:val="5A5A5A"/>
                <w:sz w:val="20"/>
              </w:rPr>
              <w:t>Rheumatoid nodule, right elbow</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M06.322</w:t>
            </w:r>
          </w:p>
        </w:tc>
        <w:tc>
          <w:tcPr>
            <w:tcW w:w="9072" w:type="dxa"/>
          </w:tcPr>
          <w:p w:rsidR="007E1C20" w:rsidRDefault="00727BC5">
            <w:pPr>
              <w:pStyle w:val="TableParagraph"/>
              <w:spacing w:before="31"/>
              <w:rPr>
                <w:sz w:val="20"/>
              </w:rPr>
            </w:pPr>
            <w:r>
              <w:rPr>
                <w:color w:val="5A5A5A"/>
                <w:sz w:val="20"/>
              </w:rPr>
              <w:t>Rheumatoid nodule, left elbow</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M06.329</w:t>
            </w:r>
          </w:p>
        </w:tc>
        <w:tc>
          <w:tcPr>
            <w:tcW w:w="9072" w:type="dxa"/>
          </w:tcPr>
          <w:p w:rsidR="007E1C20" w:rsidRDefault="00727BC5">
            <w:pPr>
              <w:pStyle w:val="TableParagraph"/>
              <w:rPr>
                <w:sz w:val="20"/>
              </w:rPr>
            </w:pPr>
            <w:r>
              <w:rPr>
                <w:color w:val="5A5A5A"/>
                <w:sz w:val="20"/>
              </w:rPr>
              <w:t>Rheumatoid nodule, unspecified elbow</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M06.331</w:t>
            </w:r>
          </w:p>
        </w:tc>
        <w:tc>
          <w:tcPr>
            <w:tcW w:w="9072" w:type="dxa"/>
          </w:tcPr>
          <w:p w:rsidR="007E1C20" w:rsidRDefault="00727BC5">
            <w:pPr>
              <w:pStyle w:val="TableParagraph"/>
              <w:rPr>
                <w:sz w:val="20"/>
              </w:rPr>
            </w:pPr>
            <w:r>
              <w:rPr>
                <w:color w:val="5A5A5A"/>
                <w:sz w:val="20"/>
              </w:rPr>
              <w:t>Rheumatoid nodule, right wrist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M06.332</w:t>
            </w:r>
          </w:p>
        </w:tc>
        <w:tc>
          <w:tcPr>
            <w:tcW w:w="9072" w:type="dxa"/>
          </w:tcPr>
          <w:p w:rsidR="007E1C20" w:rsidRDefault="00727BC5">
            <w:pPr>
              <w:pStyle w:val="TableParagraph"/>
              <w:spacing w:before="31"/>
              <w:rPr>
                <w:sz w:val="20"/>
              </w:rPr>
            </w:pPr>
            <w:r>
              <w:rPr>
                <w:color w:val="5A5A5A"/>
                <w:sz w:val="20"/>
              </w:rPr>
              <w:t>Rheumatoid nodule, left wrist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M06.339</w:t>
            </w:r>
          </w:p>
        </w:tc>
        <w:tc>
          <w:tcPr>
            <w:tcW w:w="9072" w:type="dxa"/>
          </w:tcPr>
          <w:p w:rsidR="007E1C20" w:rsidRDefault="00727BC5">
            <w:pPr>
              <w:pStyle w:val="TableParagraph"/>
              <w:rPr>
                <w:sz w:val="20"/>
              </w:rPr>
            </w:pPr>
            <w:r>
              <w:rPr>
                <w:color w:val="5A5A5A"/>
                <w:sz w:val="20"/>
              </w:rPr>
              <w:t>Rheumatoid nodule, unspecified wrist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M06.341</w:t>
            </w:r>
          </w:p>
        </w:tc>
        <w:tc>
          <w:tcPr>
            <w:tcW w:w="9072" w:type="dxa"/>
          </w:tcPr>
          <w:p w:rsidR="007E1C20" w:rsidRDefault="00727BC5">
            <w:pPr>
              <w:pStyle w:val="TableParagraph"/>
              <w:rPr>
                <w:sz w:val="20"/>
              </w:rPr>
            </w:pPr>
            <w:r>
              <w:rPr>
                <w:color w:val="5A5A5A"/>
                <w:sz w:val="20"/>
              </w:rPr>
              <w:t>Rheumatoid nodule, right hand</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M06.342</w:t>
            </w:r>
          </w:p>
        </w:tc>
        <w:tc>
          <w:tcPr>
            <w:tcW w:w="9072" w:type="dxa"/>
          </w:tcPr>
          <w:p w:rsidR="007E1C20" w:rsidRDefault="00727BC5">
            <w:pPr>
              <w:pStyle w:val="TableParagraph"/>
              <w:spacing w:before="31"/>
              <w:rPr>
                <w:sz w:val="20"/>
              </w:rPr>
            </w:pPr>
            <w:r>
              <w:rPr>
                <w:color w:val="5A5A5A"/>
                <w:sz w:val="20"/>
              </w:rPr>
              <w:t>Rheumatoid nodule, left hand</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M06.349</w:t>
            </w:r>
          </w:p>
        </w:tc>
        <w:tc>
          <w:tcPr>
            <w:tcW w:w="9072" w:type="dxa"/>
          </w:tcPr>
          <w:p w:rsidR="007E1C20" w:rsidRDefault="00727BC5">
            <w:pPr>
              <w:pStyle w:val="TableParagraph"/>
              <w:rPr>
                <w:sz w:val="20"/>
              </w:rPr>
            </w:pPr>
            <w:r>
              <w:rPr>
                <w:color w:val="5A5A5A"/>
                <w:sz w:val="20"/>
              </w:rPr>
              <w:t>Rheumatoid nodule, unspecified hand</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M06.351</w:t>
            </w:r>
          </w:p>
        </w:tc>
        <w:tc>
          <w:tcPr>
            <w:tcW w:w="9072" w:type="dxa"/>
          </w:tcPr>
          <w:p w:rsidR="007E1C20" w:rsidRDefault="00727BC5">
            <w:pPr>
              <w:pStyle w:val="TableParagraph"/>
              <w:rPr>
                <w:sz w:val="20"/>
              </w:rPr>
            </w:pPr>
            <w:r>
              <w:rPr>
                <w:color w:val="5A5A5A"/>
                <w:sz w:val="20"/>
              </w:rPr>
              <w:t>Rheumatoid nodule, right hip</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lastRenderedPageBreak/>
              <w:t>M06.352</w:t>
            </w:r>
          </w:p>
        </w:tc>
        <w:tc>
          <w:tcPr>
            <w:tcW w:w="9072" w:type="dxa"/>
          </w:tcPr>
          <w:p w:rsidR="007E1C20" w:rsidRDefault="00727BC5">
            <w:pPr>
              <w:pStyle w:val="TableParagraph"/>
              <w:spacing w:before="31"/>
              <w:rPr>
                <w:sz w:val="20"/>
              </w:rPr>
            </w:pPr>
            <w:r>
              <w:rPr>
                <w:color w:val="5A5A5A"/>
                <w:sz w:val="20"/>
              </w:rPr>
              <w:t>Rheumatoid nodule, left hip</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M06.359</w:t>
            </w:r>
          </w:p>
        </w:tc>
        <w:tc>
          <w:tcPr>
            <w:tcW w:w="9072" w:type="dxa"/>
          </w:tcPr>
          <w:p w:rsidR="007E1C20" w:rsidRDefault="00727BC5">
            <w:pPr>
              <w:pStyle w:val="TableParagraph"/>
              <w:rPr>
                <w:sz w:val="20"/>
              </w:rPr>
            </w:pPr>
            <w:r>
              <w:rPr>
                <w:color w:val="5A5A5A"/>
                <w:sz w:val="20"/>
              </w:rPr>
              <w:t>Rheumatoid nodule, unspecified hip</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M06.361</w:t>
            </w:r>
          </w:p>
        </w:tc>
        <w:tc>
          <w:tcPr>
            <w:tcW w:w="9072" w:type="dxa"/>
          </w:tcPr>
          <w:p w:rsidR="007E1C20" w:rsidRDefault="00727BC5">
            <w:pPr>
              <w:pStyle w:val="TableParagraph"/>
              <w:rPr>
                <w:sz w:val="20"/>
              </w:rPr>
            </w:pPr>
            <w:r>
              <w:rPr>
                <w:color w:val="5A5A5A"/>
                <w:sz w:val="20"/>
              </w:rPr>
              <w:t>Rheumatoid nodule, right knee</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M06.362</w:t>
            </w:r>
          </w:p>
        </w:tc>
        <w:tc>
          <w:tcPr>
            <w:tcW w:w="9072" w:type="dxa"/>
          </w:tcPr>
          <w:p w:rsidR="007E1C20" w:rsidRDefault="00727BC5">
            <w:pPr>
              <w:pStyle w:val="TableParagraph"/>
              <w:spacing w:before="31"/>
              <w:rPr>
                <w:sz w:val="20"/>
              </w:rPr>
            </w:pPr>
            <w:r>
              <w:rPr>
                <w:color w:val="5A5A5A"/>
                <w:sz w:val="20"/>
              </w:rPr>
              <w:t>Rheumatoid nodule, left knee</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M06.369</w:t>
            </w:r>
          </w:p>
        </w:tc>
        <w:tc>
          <w:tcPr>
            <w:tcW w:w="9072" w:type="dxa"/>
          </w:tcPr>
          <w:p w:rsidR="007E1C20" w:rsidRDefault="00727BC5">
            <w:pPr>
              <w:pStyle w:val="TableParagraph"/>
              <w:rPr>
                <w:sz w:val="20"/>
              </w:rPr>
            </w:pPr>
            <w:r>
              <w:rPr>
                <w:color w:val="5A5A5A"/>
                <w:sz w:val="20"/>
              </w:rPr>
              <w:t>Rheumatoid nodule, unspecified knee</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M06.371</w:t>
            </w:r>
          </w:p>
        </w:tc>
        <w:tc>
          <w:tcPr>
            <w:tcW w:w="9072" w:type="dxa"/>
          </w:tcPr>
          <w:p w:rsidR="007E1C20" w:rsidRDefault="00727BC5">
            <w:pPr>
              <w:pStyle w:val="TableParagraph"/>
              <w:rPr>
                <w:sz w:val="20"/>
              </w:rPr>
            </w:pPr>
            <w:r>
              <w:rPr>
                <w:color w:val="5A5A5A"/>
                <w:sz w:val="20"/>
              </w:rPr>
              <w:t>Rheumatoid nodule, right ankle and foot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M06.372</w:t>
            </w:r>
          </w:p>
        </w:tc>
        <w:tc>
          <w:tcPr>
            <w:tcW w:w="9072" w:type="dxa"/>
          </w:tcPr>
          <w:p w:rsidR="007E1C20" w:rsidRDefault="00727BC5">
            <w:pPr>
              <w:pStyle w:val="TableParagraph"/>
              <w:spacing w:before="31"/>
              <w:rPr>
                <w:sz w:val="20"/>
              </w:rPr>
            </w:pPr>
            <w:r>
              <w:rPr>
                <w:color w:val="5A5A5A"/>
                <w:sz w:val="20"/>
              </w:rPr>
              <w:t>Rheumatoid nodule, left ankle and foot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M06.379</w:t>
            </w:r>
          </w:p>
        </w:tc>
        <w:tc>
          <w:tcPr>
            <w:tcW w:w="9072" w:type="dxa"/>
          </w:tcPr>
          <w:p w:rsidR="007E1C20" w:rsidRDefault="00727BC5">
            <w:pPr>
              <w:pStyle w:val="TableParagraph"/>
              <w:rPr>
                <w:sz w:val="20"/>
              </w:rPr>
            </w:pPr>
            <w:r>
              <w:rPr>
                <w:color w:val="5A5A5A"/>
                <w:sz w:val="20"/>
              </w:rPr>
              <w:t>Rheumatoid nodule, unspecified ankle and foot</w:t>
            </w:r>
          </w:p>
        </w:tc>
      </w:tr>
      <w:tr w:rsidR="007E1C20">
        <w:trPr>
          <w:trHeight w:val="309"/>
        </w:trPr>
        <w:tc>
          <w:tcPr>
            <w:tcW w:w="1727" w:type="dxa"/>
          </w:tcPr>
          <w:p w:rsidR="007E1C20" w:rsidRDefault="00727BC5">
            <w:pPr>
              <w:pStyle w:val="TableParagraph"/>
              <w:ind w:left="336" w:right="326"/>
              <w:jc w:val="center"/>
              <w:rPr>
                <w:sz w:val="20"/>
              </w:rPr>
            </w:pPr>
            <w:r>
              <w:rPr>
                <w:color w:val="5A5A5A"/>
                <w:sz w:val="20"/>
              </w:rPr>
              <w:t>M06.38</w:t>
            </w:r>
          </w:p>
        </w:tc>
        <w:tc>
          <w:tcPr>
            <w:tcW w:w="9072" w:type="dxa"/>
          </w:tcPr>
          <w:p w:rsidR="007E1C20" w:rsidRDefault="00727BC5">
            <w:pPr>
              <w:pStyle w:val="TableParagraph"/>
              <w:rPr>
                <w:sz w:val="20"/>
              </w:rPr>
            </w:pPr>
            <w:r>
              <w:rPr>
                <w:color w:val="5A5A5A"/>
                <w:sz w:val="20"/>
              </w:rPr>
              <w:t>Rheumatoid nodule, vertebrae</w:t>
            </w:r>
          </w:p>
        </w:tc>
      </w:tr>
      <w:tr w:rsidR="007E1C20">
        <w:trPr>
          <w:trHeight w:val="310"/>
        </w:trPr>
        <w:tc>
          <w:tcPr>
            <w:tcW w:w="1727" w:type="dxa"/>
          </w:tcPr>
          <w:p w:rsidR="007E1C20" w:rsidRDefault="00727BC5">
            <w:pPr>
              <w:pStyle w:val="TableParagraph"/>
              <w:spacing w:before="31"/>
              <w:ind w:left="336" w:right="326"/>
              <w:jc w:val="center"/>
              <w:rPr>
                <w:sz w:val="20"/>
              </w:rPr>
            </w:pPr>
            <w:r>
              <w:rPr>
                <w:color w:val="5A5A5A"/>
                <w:sz w:val="20"/>
              </w:rPr>
              <w:t>M06.39</w:t>
            </w:r>
          </w:p>
        </w:tc>
        <w:tc>
          <w:tcPr>
            <w:tcW w:w="9072" w:type="dxa"/>
          </w:tcPr>
          <w:p w:rsidR="007E1C20" w:rsidRDefault="00727BC5">
            <w:pPr>
              <w:pStyle w:val="TableParagraph"/>
              <w:spacing w:before="31"/>
              <w:rPr>
                <w:sz w:val="20"/>
              </w:rPr>
            </w:pPr>
            <w:r>
              <w:rPr>
                <w:color w:val="5A5A5A"/>
                <w:sz w:val="20"/>
              </w:rPr>
              <w:t>Rheumatoid nodule, multiple sites</w:t>
            </w:r>
          </w:p>
        </w:tc>
      </w:tr>
      <w:tr w:rsidR="007E1C20">
        <w:trPr>
          <w:trHeight w:val="310"/>
        </w:trPr>
        <w:tc>
          <w:tcPr>
            <w:tcW w:w="1727" w:type="dxa"/>
          </w:tcPr>
          <w:p w:rsidR="007E1C20" w:rsidRDefault="00727BC5">
            <w:pPr>
              <w:pStyle w:val="TableParagraph"/>
              <w:ind w:left="336" w:right="326"/>
              <w:jc w:val="center"/>
              <w:rPr>
                <w:sz w:val="20"/>
              </w:rPr>
            </w:pPr>
            <w:r>
              <w:rPr>
                <w:color w:val="5A5A5A"/>
                <w:sz w:val="20"/>
              </w:rPr>
              <w:t>M06.4</w:t>
            </w:r>
          </w:p>
        </w:tc>
        <w:tc>
          <w:tcPr>
            <w:tcW w:w="9072" w:type="dxa"/>
          </w:tcPr>
          <w:p w:rsidR="007E1C20" w:rsidRDefault="00727BC5">
            <w:pPr>
              <w:pStyle w:val="TableParagraph"/>
              <w:rPr>
                <w:sz w:val="20"/>
              </w:rPr>
            </w:pPr>
            <w:r>
              <w:rPr>
                <w:color w:val="5A5A5A"/>
                <w:sz w:val="20"/>
              </w:rPr>
              <w:t xml:space="preserve">Inflammatory </w:t>
            </w:r>
            <w:proofErr w:type="spellStart"/>
            <w:r>
              <w:rPr>
                <w:color w:val="5A5A5A"/>
                <w:sz w:val="20"/>
              </w:rPr>
              <w:t>polyarthropathy</w:t>
            </w:r>
            <w:proofErr w:type="spellEnd"/>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M06.8A</w:t>
            </w:r>
          </w:p>
        </w:tc>
        <w:tc>
          <w:tcPr>
            <w:tcW w:w="9072" w:type="dxa"/>
          </w:tcPr>
          <w:p w:rsidR="007E1C20" w:rsidRDefault="00727BC5">
            <w:pPr>
              <w:pStyle w:val="TableParagraph"/>
              <w:rPr>
                <w:sz w:val="20"/>
              </w:rPr>
            </w:pPr>
            <w:r>
              <w:rPr>
                <w:color w:val="5A5A5A"/>
                <w:sz w:val="20"/>
              </w:rPr>
              <w:t xml:space="preserve">Other specified rheumatoid arthritis, </w:t>
            </w:r>
            <w:proofErr w:type="gramStart"/>
            <w:r>
              <w:rPr>
                <w:color w:val="5A5A5A"/>
                <w:sz w:val="20"/>
              </w:rPr>
              <w:t>other</w:t>
            </w:r>
            <w:proofErr w:type="gramEnd"/>
            <w:r>
              <w:rPr>
                <w:color w:val="5A5A5A"/>
                <w:sz w:val="20"/>
              </w:rPr>
              <w:t xml:space="preserve"> specified site</w:t>
            </w:r>
          </w:p>
        </w:tc>
      </w:tr>
      <w:tr w:rsidR="007E1C20">
        <w:trPr>
          <w:trHeight w:val="310"/>
        </w:trPr>
        <w:tc>
          <w:tcPr>
            <w:tcW w:w="1727" w:type="dxa"/>
          </w:tcPr>
          <w:p w:rsidR="007E1C20" w:rsidRDefault="00727BC5">
            <w:pPr>
              <w:pStyle w:val="TableParagraph"/>
              <w:spacing w:before="31"/>
              <w:ind w:left="336" w:right="326"/>
              <w:jc w:val="center"/>
              <w:rPr>
                <w:sz w:val="20"/>
              </w:rPr>
            </w:pPr>
            <w:r>
              <w:rPr>
                <w:color w:val="5A5A5A"/>
                <w:sz w:val="20"/>
              </w:rPr>
              <w:t>M06.80</w:t>
            </w:r>
          </w:p>
        </w:tc>
        <w:tc>
          <w:tcPr>
            <w:tcW w:w="9072" w:type="dxa"/>
          </w:tcPr>
          <w:p w:rsidR="007E1C20" w:rsidRDefault="00727BC5">
            <w:pPr>
              <w:pStyle w:val="TableParagraph"/>
              <w:spacing w:before="31"/>
              <w:rPr>
                <w:sz w:val="20"/>
              </w:rPr>
            </w:pPr>
            <w:r>
              <w:rPr>
                <w:color w:val="5A5A5A"/>
                <w:sz w:val="20"/>
              </w:rPr>
              <w:t>Other specified rheumatoid arthritis, unspecified site</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M06.811</w:t>
            </w:r>
          </w:p>
        </w:tc>
        <w:tc>
          <w:tcPr>
            <w:tcW w:w="9072" w:type="dxa"/>
          </w:tcPr>
          <w:p w:rsidR="007E1C20" w:rsidRDefault="00727BC5">
            <w:pPr>
              <w:pStyle w:val="TableParagraph"/>
              <w:rPr>
                <w:sz w:val="20"/>
              </w:rPr>
            </w:pPr>
            <w:r>
              <w:rPr>
                <w:color w:val="5A5A5A"/>
                <w:sz w:val="20"/>
              </w:rPr>
              <w:t>Other specified rheumatoid arthritis, right shoulder</w:t>
            </w:r>
          </w:p>
        </w:tc>
      </w:tr>
    </w:tbl>
    <w:p w:rsidR="007E1C20" w:rsidRDefault="007E1C20">
      <w:pPr>
        <w:rPr>
          <w:sz w:val="20"/>
        </w:rPr>
        <w:sectPr w:rsidR="007E1C20" w:rsidSect="00F14EAA">
          <w:footerReference w:type="default" r:id="rId12"/>
          <w:pgSz w:w="12240" w:h="15840"/>
          <w:pgMar w:top="720" w:right="0" w:bottom="1060" w:left="0" w:header="360" w:footer="360" w:gutter="0"/>
          <w:cols w:space="720"/>
          <w:docGrid w:linePitch="299"/>
        </w:sectPr>
      </w:pPr>
    </w:p>
    <w:tbl>
      <w:tblPr>
        <w:tblW w:w="0" w:type="auto"/>
        <w:tblInd w:w="732" w:type="dxa"/>
        <w:tblBorders>
          <w:top w:val="single" w:sz="4" w:space="0" w:color="99E5EE"/>
          <w:left w:val="single" w:sz="4" w:space="0" w:color="99E5EE"/>
          <w:bottom w:val="single" w:sz="4" w:space="0" w:color="99E5EE"/>
          <w:right w:val="single" w:sz="4" w:space="0" w:color="99E5EE"/>
          <w:insideH w:val="single" w:sz="4" w:space="0" w:color="99E5EE"/>
          <w:insideV w:val="single" w:sz="4" w:space="0" w:color="99E5EE"/>
        </w:tblBorders>
        <w:tblLayout w:type="fixed"/>
        <w:tblCellMar>
          <w:left w:w="0" w:type="dxa"/>
          <w:right w:w="0" w:type="dxa"/>
        </w:tblCellMar>
        <w:tblLook w:val="01E0" w:firstRow="1" w:lastRow="1" w:firstColumn="1" w:lastColumn="1" w:noHBand="0" w:noVBand="0"/>
      </w:tblPr>
      <w:tblGrid>
        <w:gridCol w:w="1727"/>
        <w:gridCol w:w="9072"/>
      </w:tblGrid>
      <w:tr w:rsidR="007E1C20">
        <w:trPr>
          <w:trHeight w:val="245"/>
        </w:trPr>
        <w:tc>
          <w:tcPr>
            <w:tcW w:w="1727" w:type="dxa"/>
            <w:tcBorders>
              <w:top w:val="nil"/>
              <w:left w:val="nil"/>
              <w:bottom w:val="nil"/>
              <w:right w:val="nil"/>
            </w:tcBorders>
            <w:shd w:val="clear" w:color="auto" w:fill="99E5EE"/>
          </w:tcPr>
          <w:p w:rsidR="007E1C20" w:rsidRDefault="00727BC5">
            <w:pPr>
              <w:pStyle w:val="TableParagraph"/>
              <w:spacing w:before="0" w:line="225" w:lineRule="exact"/>
              <w:ind w:left="173" w:right="165"/>
              <w:jc w:val="center"/>
              <w:rPr>
                <w:sz w:val="20"/>
              </w:rPr>
            </w:pPr>
            <w:r>
              <w:rPr>
                <w:color w:val="002677"/>
                <w:sz w:val="20"/>
              </w:rPr>
              <w:lastRenderedPageBreak/>
              <w:t>Diagnosis Code</w:t>
            </w:r>
          </w:p>
        </w:tc>
        <w:tc>
          <w:tcPr>
            <w:tcW w:w="9072" w:type="dxa"/>
            <w:tcBorders>
              <w:top w:val="nil"/>
              <w:left w:val="nil"/>
              <w:bottom w:val="nil"/>
              <w:right w:val="nil"/>
            </w:tcBorders>
            <w:shd w:val="clear" w:color="auto" w:fill="99E5EE"/>
          </w:tcPr>
          <w:p w:rsidR="007E1C20" w:rsidRDefault="00727BC5">
            <w:pPr>
              <w:pStyle w:val="TableParagraph"/>
              <w:spacing w:before="0" w:line="225" w:lineRule="exact"/>
              <w:ind w:left="3600" w:right="3594"/>
              <w:jc w:val="center"/>
              <w:rPr>
                <w:sz w:val="20"/>
              </w:rPr>
            </w:pPr>
            <w:r>
              <w:rPr>
                <w:color w:val="002677"/>
                <w:sz w:val="20"/>
              </w:rPr>
              <w:t>Description</w:t>
            </w:r>
          </w:p>
        </w:tc>
      </w:tr>
      <w:tr w:rsidR="007E1C20">
        <w:trPr>
          <w:trHeight w:val="314"/>
        </w:trPr>
        <w:tc>
          <w:tcPr>
            <w:tcW w:w="1727" w:type="dxa"/>
          </w:tcPr>
          <w:p w:rsidR="007E1C20" w:rsidRDefault="00727BC5">
            <w:pPr>
              <w:pStyle w:val="TableParagraph"/>
              <w:spacing w:before="35"/>
              <w:ind w:left="335" w:right="326"/>
              <w:jc w:val="center"/>
              <w:rPr>
                <w:sz w:val="20"/>
              </w:rPr>
            </w:pPr>
            <w:r>
              <w:rPr>
                <w:color w:val="5A5A5A"/>
                <w:sz w:val="20"/>
              </w:rPr>
              <w:t>M06.812</w:t>
            </w:r>
          </w:p>
        </w:tc>
        <w:tc>
          <w:tcPr>
            <w:tcW w:w="9072" w:type="dxa"/>
          </w:tcPr>
          <w:p w:rsidR="007E1C20" w:rsidRDefault="00727BC5">
            <w:pPr>
              <w:pStyle w:val="TableParagraph"/>
              <w:spacing w:before="35"/>
              <w:rPr>
                <w:sz w:val="20"/>
              </w:rPr>
            </w:pPr>
            <w:r>
              <w:rPr>
                <w:color w:val="5A5A5A"/>
                <w:sz w:val="20"/>
              </w:rPr>
              <w:t>Other specified rheumatoid arthritis, left shoulder</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M06.819</w:t>
            </w:r>
          </w:p>
        </w:tc>
        <w:tc>
          <w:tcPr>
            <w:tcW w:w="9072" w:type="dxa"/>
          </w:tcPr>
          <w:p w:rsidR="007E1C20" w:rsidRDefault="00727BC5">
            <w:pPr>
              <w:pStyle w:val="TableParagraph"/>
              <w:spacing w:before="31"/>
              <w:rPr>
                <w:sz w:val="20"/>
              </w:rPr>
            </w:pPr>
            <w:r>
              <w:rPr>
                <w:color w:val="5A5A5A"/>
                <w:sz w:val="20"/>
              </w:rPr>
              <w:t>Other specified rheumatoid arthritis, unspecified shoulder</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M06.821</w:t>
            </w:r>
          </w:p>
        </w:tc>
        <w:tc>
          <w:tcPr>
            <w:tcW w:w="9072" w:type="dxa"/>
          </w:tcPr>
          <w:p w:rsidR="007E1C20" w:rsidRDefault="00727BC5">
            <w:pPr>
              <w:pStyle w:val="TableParagraph"/>
              <w:rPr>
                <w:sz w:val="20"/>
              </w:rPr>
            </w:pPr>
            <w:r>
              <w:rPr>
                <w:color w:val="5A5A5A"/>
                <w:sz w:val="20"/>
              </w:rPr>
              <w:t>Other specified rheumatoid arthritis, right elbow</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M06.822</w:t>
            </w:r>
          </w:p>
        </w:tc>
        <w:tc>
          <w:tcPr>
            <w:tcW w:w="9072" w:type="dxa"/>
          </w:tcPr>
          <w:p w:rsidR="007E1C20" w:rsidRDefault="00727BC5">
            <w:pPr>
              <w:pStyle w:val="TableParagraph"/>
              <w:rPr>
                <w:sz w:val="20"/>
              </w:rPr>
            </w:pPr>
            <w:r>
              <w:rPr>
                <w:color w:val="5A5A5A"/>
                <w:sz w:val="20"/>
              </w:rPr>
              <w:t>Other specified rheumatoid arthritis, left elbow</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M06.829</w:t>
            </w:r>
          </w:p>
        </w:tc>
        <w:tc>
          <w:tcPr>
            <w:tcW w:w="9072" w:type="dxa"/>
          </w:tcPr>
          <w:p w:rsidR="007E1C20" w:rsidRDefault="00727BC5">
            <w:pPr>
              <w:pStyle w:val="TableParagraph"/>
              <w:spacing w:before="31"/>
              <w:rPr>
                <w:sz w:val="20"/>
              </w:rPr>
            </w:pPr>
            <w:r>
              <w:rPr>
                <w:color w:val="5A5A5A"/>
                <w:sz w:val="20"/>
              </w:rPr>
              <w:t>Other specified rheumatoid arthritis, unspecified elbow</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M06.831</w:t>
            </w:r>
          </w:p>
        </w:tc>
        <w:tc>
          <w:tcPr>
            <w:tcW w:w="9072" w:type="dxa"/>
          </w:tcPr>
          <w:p w:rsidR="007E1C20" w:rsidRDefault="00727BC5">
            <w:pPr>
              <w:pStyle w:val="TableParagraph"/>
              <w:rPr>
                <w:sz w:val="20"/>
              </w:rPr>
            </w:pPr>
            <w:r>
              <w:rPr>
                <w:color w:val="5A5A5A"/>
                <w:sz w:val="20"/>
              </w:rPr>
              <w:t>Other specified rheumatoid arthritis, right wrist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M06.832</w:t>
            </w:r>
          </w:p>
        </w:tc>
        <w:tc>
          <w:tcPr>
            <w:tcW w:w="9072" w:type="dxa"/>
          </w:tcPr>
          <w:p w:rsidR="007E1C20" w:rsidRDefault="00727BC5">
            <w:pPr>
              <w:pStyle w:val="TableParagraph"/>
              <w:rPr>
                <w:sz w:val="20"/>
              </w:rPr>
            </w:pPr>
            <w:r>
              <w:rPr>
                <w:color w:val="5A5A5A"/>
                <w:sz w:val="20"/>
              </w:rPr>
              <w:t>Other specified rheumatoid arthritis, left wrist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M06.839</w:t>
            </w:r>
          </w:p>
        </w:tc>
        <w:tc>
          <w:tcPr>
            <w:tcW w:w="9072" w:type="dxa"/>
          </w:tcPr>
          <w:p w:rsidR="007E1C20" w:rsidRDefault="00727BC5">
            <w:pPr>
              <w:pStyle w:val="TableParagraph"/>
              <w:spacing w:before="31"/>
              <w:rPr>
                <w:sz w:val="20"/>
              </w:rPr>
            </w:pPr>
            <w:r>
              <w:rPr>
                <w:color w:val="5A5A5A"/>
                <w:sz w:val="20"/>
              </w:rPr>
              <w:t>Other specified rheumatoid arthritis, unspecified wrist</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M06.841</w:t>
            </w:r>
          </w:p>
        </w:tc>
        <w:tc>
          <w:tcPr>
            <w:tcW w:w="9072" w:type="dxa"/>
          </w:tcPr>
          <w:p w:rsidR="007E1C20" w:rsidRDefault="00727BC5">
            <w:pPr>
              <w:pStyle w:val="TableParagraph"/>
              <w:rPr>
                <w:sz w:val="20"/>
              </w:rPr>
            </w:pPr>
            <w:r>
              <w:rPr>
                <w:color w:val="5A5A5A"/>
                <w:sz w:val="20"/>
              </w:rPr>
              <w:t>Other specified rheumatoid arthritis, right hand</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M06.842</w:t>
            </w:r>
          </w:p>
        </w:tc>
        <w:tc>
          <w:tcPr>
            <w:tcW w:w="9072" w:type="dxa"/>
          </w:tcPr>
          <w:p w:rsidR="007E1C20" w:rsidRDefault="00727BC5">
            <w:pPr>
              <w:pStyle w:val="TableParagraph"/>
              <w:rPr>
                <w:sz w:val="20"/>
              </w:rPr>
            </w:pPr>
            <w:r>
              <w:rPr>
                <w:color w:val="5A5A5A"/>
                <w:sz w:val="20"/>
              </w:rPr>
              <w:t>Other specified rheumatoid arthritis, left hand</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M06.849</w:t>
            </w:r>
          </w:p>
        </w:tc>
        <w:tc>
          <w:tcPr>
            <w:tcW w:w="9072" w:type="dxa"/>
          </w:tcPr>
          <w:p w:rsidR="007E1C20" w:rsidRDefault="00727BC5">
            <w:pPr>
              <w:pStyle w:val="TableParagraph"/>
              <w:spacing w:before="31"/>
              <w:rPr>
                <w:sz w:val="20"/>
              </w:rPr>
            </w:pPr>
            <w:r>
              <w:rPr>
                <w:color w:val="5A5A5A"/>
                <w:sz w:val="20"/>
              </w:rPr>
              <w:t>Other specified rheumatoid arthritis, unspecified hand</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M06.851</w:t>
            </w:r>
          </w:p>
        </w:tc>
        <w:tc>
          <w:tcPr>
            <w:tcW w:w="9072" w:type="dxa"/>
          </w:tcPr>
          <w:p w:rsidR="007E1C20" w:rsidRDefault="00727BC5">
            <w:pPr>
              <w:pStyle w:val="TableParagraph"/>
              <w:rPr>
                <w:sz w:val="20"/>
              </w:rPr>
            </w:pPr>
            <w:r>
              <w:rPr>
                <w:color w:val="5A5A5A"/>
                <w:sz w:val="20"/>
              </w:rPr>
              <w:t>Other specified rheumatoid arthritis, right hip</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M06.852</w:t>
            </w:r>
          </w:p>
        </w:tc>
        <w:tc>
          <w:tcPr>
            <w:tcW w:w="9072" w:type="dxa"/>
          </w:tcPr>
          <w:p w:rsidR="007E1C20" w:rsidRDefault="00727BC5">
            <w:pPr>
              <w:pStyle w:val="TableParagraph"/>
              <w:rPr>
                <w:sz w:val="20"/>
              </w:rPr>
            </w:pPr>
            <w:r>
              <w:rPr>
                <w:color w:val="5A5A5A"/>
                <w:sz w:val="20"/>
              </w:rPr>
              <w:t>Other specified rheumatoid arthritis, left hip</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M06.859</w:t>
            </w:r>
          </w:p>
        </w:tc>
        <w:tc>
          <w:tcPr>
            <w:tcW w:w="9072" w:type="dxa"/>
          </w:tcPr>
          <w:p w:rsidR="007E1C20" w:rsidRDefault="00727BC5">
            <w:pPr>
              <w:pStyle w:val="TableParagraph"/>
              <w:spacing w:before="31"/>
              <w:rPr>
                <w:sz w:val="20"/>
              </w:rPr>
            </w:pPr>
            <w:r>
              <w:rPr>
                <w:color w:val="5A5A5A"/>
                <w:sz w:val="20"/>
              </w:rPr>
              <w:t>Other specified rheumatoid arthritis, unspecified hip</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M06.861</w:t>
            </w:r>
          </w:p>
        </w:tc>
        <w:tc>
          <w:tcPr>
            <w:tcW w:w="9072" w:type="dxa"/>
          </w:tcPr>
          <w:p w:rsidR="007E1C20" w:rsidRDefault="00727BC5">
            <w:pPr>
              <w:pStyle w:val="TableParagraph"/>
              <w:rPr>
                <w:sz w:val="20"/>
              </w:rPr>
            </w:pPr>
            <w:r>
              <w:rPr>
                <w:color w:val="5A5A5A"/>
                <w:sz w:val="20"/>
              </w:rPr>
              <w:t>Other specified rheumatoid arthritis, right knee</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M06.862</w:t>
            </w:r>
          </w:p>
        </w:tc>
        <w:tc>
          <w:tcPr>
            <w:tcW w:w="9072" w:type="dxa"/>
          </w:tcPr>
          <w:p w:rsidR="007E1C20" w:rsidRDefault="00727BC5">
            <w:pPr>
              <w:pStyle w:val="TableParagraph"/>
              <w:rPr>
                <w:sz w:val="20"/>
              </w:rPr>
            </w:pPr>
            <w:r>
              <w:rPr>
                <w:color w:val="5A5A5A"/>
                <w:sz w:val="20"/>
              </w:rPr>
              <w:t>Other specified rheumatoid arthritis, left knee</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M06.869</w:t>
            </w:r>
          </w:p>
        </w:tc>
        <w:tc>
          <w:tcPr>
            <w:tcW w:w="9072" w:type="dxa"/>
          </w:tcPr>
          <w:p w:rsidR="007E1C20" w:rsidRDefault="00727BC5">
            <w:pPr>
              <w:pStyle w:val="TableParagraph"/>
              <w:spacing w:before="31"/>
              <w:rPr>
                <w:sz w:val="20"/>
              </w:rPr>
            </w:pPr>
            <w:r>
              <w:rPr>
                <w:color w:val="5A5A5A"/>
                <w:sz w:val="20"/>
              </w:rPr>
              <w:t>Other specified rheumatoid arthritis, unspecified knee</w:t>
            </w:r>
          </w:p>
        </w:tc>
      </w:tr>
      <w:tr w:rsidR="007E1C20">
        <w:trPr>
          <w:trHeight w:val="310"/>
        </w:trPr>
        <w:tc>
          <w:tcPr>
            <w:tcW w:w="1727" w:type="dxa"/>
          </w:tcPr>
          <w:p w:rsidR="007E1C20" w:rsidRDefault="00727BC5">
            <w:pPr>
              <w:pStyle w:val="TableParagraph"/>
              <w:ind w:left="335" w:right="326"/>
              <w:jc w:val="center"/>
              <w:rPr>
                <w:sz w:val="20"/>
              </w:rPr>
            </w:pPr>
            <w:r>
              <w:rPr>
                <w:color w:val="5A5A5A"/>
                <w:sz w:val="20"/>
              </w:rPr>
              <w:t>M06.871</w:t>
            </w:r>
          </w:p>
        </w:tc>
        <w:tc>
          <w:tcPr>
            <w:tcW w:w="9072" w:type="dxa"/>
          </w:tcPr>
          <w:p w:rsidR="007E1C20" w:rsidRDefault="00727BC5">
            <w:pPr>
              <w:pStyle w:val="TableParagraph"/>
              <w:rPr>
                <w:sz w:val="20"/>
              </w:rPr>
            </w:pPr>
            <w:r>
              <w:rPr>
                <w:color w:val="5A5A5A"/>
                <w:sz w:val="20"/>
              </w:rPr>
              <w:t>Other specified rheumatoid arthritis, right ankle and foot</w:t>
            </w:r>
          </w:p>
        </w:tc>
      </w:tr>
      <w:tr w:rsidR="007E1C20">
        <w:trPr>
          <w:trHeight w:val="309"/>
        </w:trPr>
        <w:tc>
          <w:tcPr>
            <w:tcW w:w="1727" w:type="dxa"/>
          </w:tcPr>
          <w:p w:rsidR="007E1C20" w:rsidRDefault="00727BC5">
            <w:pPr>
              <w:pStyle w:val="TableParagraph"/>
              <w:ind w:left="335" w:right="326"/>
              <w:jc w:val="center"/>
              <w:rPr>
                <w:sz w:val="20"/>
              </w:rPr>
            </w:pPr>
            <w:r>
              <w:rPr>
                <w:color w:val="5A5A5A"/>
                <w:sz w:val="20"/>
              </w:rPr>
              <w:t>M06.872</w:t>
            </w:r>
          </w:p>
        </w:tc>
        <w:tc>
          <w:tcPr>
            <w:tcW w:w="9072" w:type="dxa"/>
          </w:tcPr>
          <w:p w:rsidR="007E1C20" w:rsidRDefault="00727BC5">
            <w:pPr>
              <w:pStyle w:val="TableParagraph"/>
              <w:rPr>
                <w:sz w:val="20"/>
              </w:rPr>
            </w:pPr>
            <w:r>
              <w:rPr>
                <w:color w:val="5A5A5A"/>
                <w:sz w:val="20"/>
              </w:rPr>
              <w:t>Other specified rheumatoid arthritis, left ankle and foot</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M06.879</w:t>
            </w:r>
          </w:p>
        </w:tc>
        <w:tc>
          <w:tcPr>
            <w:tcW w:w="9072" w:type="dxa"/>
          </w:tcPr>
          <w:p w:rsidR="007E1C20" w:rsidRDefault="00727BC5">
            <w:pPr>
              <w:pStyle w:val="TableParagraph"/>
              <w:spacing w:before="31"/>
              <w:rPr>
                <w:sz w:val="20"/>
              </w:rPr>
            </w:pPr>
            <w:r>
              <w:rPr>
                <w:color w:val="5A5A5A"/>
                <w:sz w:val="20"/>
              </w:rPr>
              <w:t>Other specified rheumatoid arthritis, unspecified ankle and foot</w:t>
            </w:r>
          </w:p>
        </w:tc>
      </w:tr>
      <w:tr w:rsidR="007E1C20">
        <w:trPr>
          <w:trHeight w:val="310"/>
        </w:trPr>
        <w:tc>
          <w:tcPr>
            <w:tcW w:w="1727" w:type="dxa"/>
          </w:tcPr>
          <w:p w:rsidR="007E1C20" w:rsidRDefault="00727BC5">
            <w:pPr>
              <w:pStyle w:val="TableParagraph"/>
              <w:ind w:left="336" w:right="326"/>
              <w:jc w:val="center"/>
              <w:rPr>
                <w:sz w:val="20"/>
              </w:rPr>
            </w:pPr>
            <w:r>
              <w:rPr>
                <w:color w:val="5A5A5A"/>
                <w:sz w:val="20"/>
              </w:rPr>
              <w:t>M06.88</w:t>
            </w:r>
          </w:p>
        </w:tc>
        <w:tc>
          <w:tcPr>
            <w:tcW w:w="9072" w:type="dxa"/>
          </w:tcPr>
          <w:p w:rsidR="007E1C20" w:rsidRDefault="00727BC5">
            <w:pPr>
              <w:pStyle w:val="TableParagraph"/>
              <w:rPr>
                <w:sz w:val="20"/>
              </w:rPr>
            </w:pPr>
            <w:r>
              <w:rPr>
                <w:color w:val="5A5A5A"/>
                <w:sz w:val="20"/>
              </w:rPr>
              <w:t>Other specified rheumatoid arthritis, vertebrae</w:t>
            </w:r>
          </w:p>
        </w:tc>
      </w:tr>
      <w:tr w:rsidR="007E1C20">
        <w:trPr>
          <w:trHeight w:val="309"/>
        </w:trPr>
        <w:tc>
          <w:tcPr>
            <w:tcW w:w="1727" w:type="dxa"/>
          </w:tcPr>
          <w:p w:rsidR="007E1C20" w:rsidRDefault="00727BC5">
            <w:pPr>
              <w:pStyle w:val="TableParagraph"/>
              <w:ind w:left="336" w:right="326"/>
              <w:jc w:val="center"/>
              <w:rPr>
                <w:sz w:val="20"/>
              </w:rPr>
            </w:pPr>
            <w:r>
              <w:rPr>
                <w:color w:val="5A5A5A"/>
                <w:sz w:val="20"/>
              </w:rPr>
              <w:t>M06.89</w:t>
            </w:r>
          </w:p>
        </w:tc>
        <w:tc>
          <w:tcPr>
            <w:tcW w:w="9072" w:type="dxa"/>
          </w:tcPr>
          <w:p w:rsidR="007E1C20" w:rsidRDefault="00727BC5">
            <w:pPr>
              <w:pStyle w:val="TableParagraph"/>
              <w:rPr>
                <w:sz w:val="20"/>
              </w:rPr>
            </w:pPr>
            <w:r>
              <w:rPr>
                <w:color w:val="5A5A5A"/>
                <w:sz w:val="20"/>
              </w:rPr>
              <w:t>Other specified rheumatoid arthritis, multiple sites</w:t>
            </w:r>
          </w:p>
        </w:tc>
      </w:tr>
      <w:tr w:rsidR="007E1C20">
        <w:trPr>
          <w:trHeight w:val="310"/>
        </w:trPr>
        <w:tc>
          <w:tcPr>
            <w:tcW w:w="1727" w:type="dxa"/>
          </w:tcPr>
          <w:p w:rsidR="007E1C20" w:rsidRDefault="00727BC5">
            <w:pPr>
              <w:pStyle w:val="TableParagraph"/>
              <w:spacing w:before="31"/>
              <w:ind w:left="336" w:right="326"/>
              <w:jc w:val="center"/>
              <w:rPr>
                <w:sz w:val="20"/>
              </w:rPr>
            </w:pPr>
            <w:r>
              <w:rPr>
                <w:color w:val="5A5A5A"/>
                <w:sz w:val="20"/>
              </w:rPr>
              <w:t>M06.9</w:t>
            </w:r>
          </w:p>
        </w:tc>
        <w:tc>
          <w:tcPr>
            <w:tcW w:w="9072" w:type="dxa"/>
          </w:tcPr>
          <w:p w:rsidR="007E1C20" w:rsidRDefault="00727BC5">
            <w:pPr>
              <w:pStyle w:val="TableParagraph"/>
              <w:spacing w:before="31"/>
              <w:rPr>
                <w:sz w:val="20"/>
              </w:rPr>
            </w:pPr>
            <w:r>
              <w:rPr>
                <w:color w:val="5A5A5A"/>
                <w:sz w:val="20"/>
              </w:rPr>
              <w:t>Rheumatoid arthritis, unspecified</w:t>
            </w:r>
          </w:p>
        </w:tc>
      </w:tr>
      <w:tr w:rsidR="007E1C20">
        <w:trPr>
          <w:trHeight w:val="310"/>
        </w:trPr>
        <w:tc>
          <w:tcPr>
            <w:tcW w:w="1727" w:type="dxa"/>
          </w:tcPr>
          <w:p w:rsidR="007E1C20" w:rsidRDefault="00727BC5">
            <w:pPr>
              <w:pStyle w:val="TableParagraph"/>
              <w:ind w:left="336" w:right="326"/>
              <w:jc w:val="center"/>
              <w:rPr>
                <w:sz w:val="20"/>
              </w:rPr>
            </w:pPr>
            <w:r>
              <w:rPr>
                <w:color w:val="5A5A5A"/>
                <w:sz w:val="20"/>
              </w:rPr>
              <w:t>M30.0</w:t>
            </w:r>
          </w:p>
        </w:tc>
        <w:tc>
          <w:tcPr>
            <w:tcW w:w="9072" w:type="dxa"/>
          </w:tcPr>
          <w:p w:rsidR="007E1C20" w:rsidRDefault="00727BC5">
            <w:pPr>
              <w:pStyle w:val="TableParagraph"/>
              <w:rPr>
                <w:sz w:val="20"/>
              </w:rPr>
            </w:pPr>
            <w:r>
              <w:rPr>
                <w:color w:val="5A5A5A"/>
                <w:sz w:val="20"/>
              </w:rPr>
              <w:t>Polyarteritis nodosa</w:t>
            </w:r>
          </w:p>
        </w:tc>
      </w:tr>
      <w:tr w:rsidR="007E1C20">
        <w:trPr>
          <w:trHeight w:val="309"/>
        </w:trPr>
        <w:tc>
          <w:tcPr>
            <w:tcW w:w="1727" w:type="dxa"/>
          </w:tcPr>
          <w:p w:rsidR="007E1C20" w:rsidRDefault="00727BC5">
            <w:pPr>
              <w:pStyle w:val="TableParagraph"/>
              <w:ind w:left="336" w:right="326"/>
              <w:jc w:val="center"/>
              <w:rPr>
                <w:sz w:val="20"/>
              </w:rPr>
            </w:pPr>
            <w:r>
              <w:rPr>
                <w:color w:val="5A5A5A"/>
                <w:sz w:val="20"/>
              </w:rPr>
              <w:t>M30.1</w:t>
            </w:r>
          </w:p>
        </w:tc>
        <w:tc>
          <w:tcPr>
            <w:tcW w:w="9072" w:type="dxa"/>
          </w:tcPr>
          <w:p w:rsidR="007E1C20" w:rsidRDefault="00727BC5">
            <w:pPr>
              <w:pStyle w:val="TableParagraph"/>
              <w:rPr>
                <w:sz w:val="20"/>
              </w:rPr>
            </w:pPr>
            <w:r>
              <w:rPr>
                <w:color w:val="5A5A5A"/>
                <w:sz w:val="20"/>
              </w:rPr>
              <w:t>Polyarteritis with lung involvement [Churg-Strauss]</w:t>
            </w:r>
          </w:p>
        </w:tc>
      </w:tr>
      <w:tr w:rsidR="007E1C20">
        <w:trPr>
          <w:trHeight w:val="310"/>
        </w:trPr>
        <w:tc>
          <w:tcPr>
            <w:tcW w:w="1727" w:type="dxa"/>
          </w:tcPr>
          <w:p w:rsidR="007E1C20" w:rsidRDefault="00727BC5">
            <w:pPr>
              <w:pStyle w:val="TableParagraph"/>
              <w:spacing w:before="31"/>
              <w:ind w:left="336" w:right="326"/>
              <w:jc w:val="center"/>
              <w:rPr>
                <w:sz w:val="20"/>
              </w:rPr>
            </w:pPr>
            <w:r>
              <w:rPr>
                <w:color w:val="5A5A5A"/>
                <w:sz w:val="20"/>
              </w:rPr>
              <w:t>M30.2</w:t>
            </w:r>
          </w:p>
        </w:tc>
        <w:tc>
          <w:tcPr>
            <w:tcW w:w="9072" w:type="dxa"/>
          </w:tcPr>
          <w:p w:rsidR="007E1C20" w:rsidRDefault="00727BC5">
            <w:pPr>
              <w:pStyle w:val="TableParagraph"/>
              <w:spacing w:before="31"/>
              <w:rPr>
                <w:sz w:val="20"/>
              </w:rPr>
            </w:pPr>
            <w:r>
              <w:rPr>
                <w:color w:val="5A5A5A"/>
                <w:sz w:val="20"/>
              </w:rPr>
              <w:t>Juvenile polyarteritis</w:t>
            </w:r>
          </w:p>
        </w:tc>
      </w:tr>
      <w:tr w:rsidR="007E1C20">
        <w:trPr>
          <w:trHeight w:val="310"/>
        </w:trPr>
        <w:tc>
          <w:tcPr>
            <w:tcW w:w="1727" w:type="dxa"/>
          </w:tcPr>
          <w:p w:rsidR="007E1C20" w:rsidRDefault="00727BC5">
            <w:pPr>
              <w:pStyle w:val="TableParagraph"/>
              <w:ind w:left="336" w:right="326"/>
              <w:jc w:val="center"/>
              <w:rPr>
                <w:sz w:val="20"/>
              </w:rPr>
            </w:pPr>
            <w:r>
              <w:rPr>
                <w:color w:val="5A5A5A"/>
                <w:sz w:val="20"/>
              </w:rPr>
              <w:t>M30.8</w:t>
            </w:r>
          </w:p>
        </w:tc>
        <w:tc>
          <w:tcPr>
            <w:tcW w:w="9072" w:type="dxa"/>
          </w:tcPr>
          <w:p w:rsidR="007E1C20" w:rsidRDefault="00727BC5">
            <w:pPr>
              <w:pStyle w:val="TableParagraph"/>
              <w:rPr>
                <w:sz w:val="20"/>
              </w:rPr>
            </w:pPr>
            <w:r>
              <w:rPr>
                <w:color w:val="5A5A5A"/>
                <w:sz w:val="20"/>
              </w:rPr>
              <w:t>Other conditions related to polyarteritis nodosa</w:t>
            </w:r>
          </w:p>
        </w:tc>
      </w:tr>
      <w:tr w:rsidR="007E1C20">
        <w:trPr>
          <w:trHeight w:val="309"/>
        </w:trPr>
        <w:tc>
          <w:tcPr>
            <w:tcW w:w="1727" w:type="dxa"/>
          </w:tcPr>
          <w:p w:rsidR="007E1C20" w:rsidRDefault="00727BC5">
            <w:pPr>
              <w:pStyle w:val="TableParagraph"/>
              <w:ind w:left="336" w:right="326"/>
              <w:jc w:val="center"/>
              <w:rPr>
                <w:sz w:val="20"/>
              </w:rPr>
            </w:pPr>
            <w:r>
              <w:rPr>
                <w:color w:val="5A5A5A"/>
                <w:sz w:val="20"/>
              </w:rPr>
              <w:t>M31.1</w:t>
            </w:r>
          </w:p>
        </w:tc>
        <w:tc>
          <w:tcPr>
            <w:tcW w:w="9072" w:type="dxa"/>
          </w:tcPr>
          <w:p w:rsidR="007E1C20" w:rsidRDefault="00727BC5">
            <w:pPr>
              <w:pStyle w:val="TableParagraph"/>
              <w:rPr>
                <w:sz w:val="20"/>
              </w:rPr>
            </w:pPr>
            <w:r>
              <w:rPr>
                <w:color w:val="5A5A5A"/>
                <w:sz w:val="20"/>
              </w:rPr>
              <w:t>Thrombotic microangiopathy</w:t>
            </w:r>
          </w:p>
        </w:tc>
      </w:tr>
      <w:tr w:rsidR="007E1C20">
        <w:trPr>
          <w:trHeight w:val="310"/>
        </w:trPr>
        <w:tc>
          <w:tcPr>
            <w:tcW w:w="1727" w:type="dxa"/>
          </w:tcPr>
          <w:p w:rsidR="007E1C20" w:rsidRDefault="00727BC5">
            <w:pPr>
              <w:pStyle w:val="TableParagraph"/>
              <w:spacing w:before="31"/>
              <w:ind w:left="336" w:right="326"/>
              <w:jc w:val="center"/>
              <w:rPr>
                <w:sz w:val="20"/>
              </w:rPr>
            </w:pPr>
            <w:r>
              <w:rPr>
                <w:color w:val="5A5A5A"/>
                <w:sz w:val="20"/>
              </w:rPr>
              <w:t>M31.30</w:t>
            </w:r>
          </w:p>
        </w:tc>
        <w:tc>
          <w:tcPr>
            <w:tcW w:w="9072" w:type="dxa"/>
          </w:tcPr>
          <w:p w:rsidR="007E1C20" w:rsidRDefault="00727BC5">
            <w:pPr>
              <w:pStyle w:val="TableParagraph"/>
              <w:spacing w:before="31"/>
              <w:rPr>
                <w:sz w:val="20"/>
              </w:rPr>
            </w:pPr>
            <w:r>
              <w:rPr>
                <w:color w:val="5A5A5A"/>
                <w:sz w:val="20"/>
              </w:rPr>
              <w:t>Wegener's granulomatosis without renal involvement</w:t>
            </w:r>
          </w:p>
        </w:tc>
      </w:tr>
      <w:tr w:rsidR="007E1C20">
        <w:trPr>
          <w:trHeight w:val="310"/>
        </w:trPr>
        <w:tc>
          <w:tcPr>
            <w:tcW w:w="1727" w:type="dxa"/>
          </w:tcPr>
          <w:p w:rsidR="007E1C20" w:rsidRDefault="00727BC5">
            <w:pPr>
              <w:pStyle w:val="TableParagraph"/>
              <w:ind w:left="336" w:right="326"/>
              <w:jc w:val="center"/>
              <w:rPr>
                <w:sz w:val="20"/>
              </w:rPr>
            </w:pPr>
            <w:r>
              <w:rPr>
                <w:color w:val="5A5A5A"/>
                <w:sz w:val="20"/>
              </w:rPr>
              <w:t>M31.31</w:t>
            </w:r>
          </w:p>
        </w:tc>
        <w:tc>
          <w:tcPr>
            <w:tcW w:w="9072" w:type="dxa"/>
          </w:tcPr>
          <w:p w:rsidR="007E1C20" w:rsidRDefault="00727BC5">
            <w:pPr>
              <w:pStyle w:val="TableParagraph"/>
              <w:rPr>
                <w:sz w:val="20"/>
              </w:rPr>
            </w:pPr>
            <w:r>
              <w:rPr>
                <w:color w:val="5A5A5A"/>
                <w:sz w:val="20"/>
              </w:rPr>
              <w:t>Wegener's granulomatosis with renal involvement</w:t>
            </w:r>
          </w:p>
        </w:tc>
      </w:tr>
      <w:tr w:rsidR="007E1C20">
        <w:trPr>
          <w:trHeight w:val="309"/>
        </w:trPr>
        <w:tc>
          <w:tcPr>
            <w:tcW w:w="1727" w:type="dxa"/>
          </w:tcPr>
          <w:p w:rsidR="007E1C20" w:rsidRDefault="00727BC5">
            <w:pPr>
              <w:pStyle w:val="TableParagraph"/>
              <w:ind w:left="336" w:right="326"/>
              <w:jc w:val="center"/>
              <w:rPr>
                <w:sz w:val="20"/>
              </w:rPr>
            </w:pPr>
            <w:r>
              <w:rPr>
                <w:color w:val="5A5A5A"/>
                <w:sz w:val="20"/>
              </w:rPr>
              <w:t>M31.7</w:t>
            </w:r>
          </w:p>
        </w:tc>
        <w:tc>
          <w:tcPr>
            <w:tcW w:w="9072" w:type="dxa"/>
          </w:tcPr>
          <w:p w:rsidR="007E1C20" w:rsidRDefault="00727BC5">
            <w:pPr>
              <w:pStyle w:val="TableParagraph"/>
              <w:rPr>
                <w:sz w:val="20"/>
              </w:rPr>
            </w:pPr>
            <w:r>
              <w:rPr>
                <w:color w:val="5A5A5A"/>
                <w:sz w:val="20"/>
              </w:rPr>
              <w:t>Microscopic polyangiitis</w:t>
            </w:r>
          </w:p>
        </w:tc>
      </w:tr>
      <w:tr w:rsidR="007E1C20">
        <w:trPr>
          <w:trHeight w:val="310"/>
        </w:trPr>
        <w:tc>
          <w:tcPr>
            <w:tcW w:w="1727" w:type="dxa"/>
          </w:tcPr>
          <w:p w:rsidR="007E1C20" w:rsidRDefault="00727BC5">
            <w:pPr>
              <w:pStyle w:val="TableParagraph"/>
              <w:spacing w:before="31"/>
              <w:ind w:left="336" w:right="326"/>
              <w:jc w:val="center"/>
              <w:rPr>
                <w:sz w:val="20"/>
              </w:rPr>
            </w:pPr>
            <w:r>
              <w:rPr>
                <w:color w:val="5A5A5A"/>
                <w:sz w:val="20"/>
              </w:rPr>
              <w:t>T45.1X5A</w:t>
            </w:r>
          </w:p>
        </w:tc>
        <w:tc>
          <w:tcPr>
            <w:tcW w:w="9072" w:type="dxa"/>
          </w:tcPr>
          <w:p w:rsidR="007E1C20" w:rsidRDefault="00727BC5">
            <w:pPr>
              <w:pStyle w:val="TableParagraph"/>
              <w:spacing w:before="31"/>
              <w:rPr>
                <w:sz w:val="20"/>
              </w:rPr>
            </w:pPr>
            <w:r>
              <w:rPr>
                <w:color w:val="5A5A5A"/>
                <w:sz w:val="20"/>
              </w:rPr>
              <w:t>Adverse effect of antineoplastic and immunosuppressive drugs, initial encounter</w:t>
            </w:r>
          </w:p>
        </w:tc>
      </w:tr>
      <w:tr w:rsidR="007E1C20">
        <w:trPr>
          <w:trHeight w:val="310"/>
        </w:trPr>
        <w:tc>
          <w:tcPr>
            <w:tcW w:w="1727" w:type="dxa"/>
          </w:tcPr>
          <w:p w:rsidR="007E1C20" w:rsidRDefault="00727BC5">
            <w:pPr>
              <w:pStyle w:val="TableParagraph"/>
              <w:ind w:left="336" w:right="326"/>
              <w:jc w:val="center"/>
              <w:rPr>
                <w:sz w:val="20"/>
              </w:rPr>
            </w:pPr>
            <w:r>
              <w:rPr>
                <w:color w:val="5A5A5A"/>
                <w:sz w:val="20"/>
              </w:rPr>
              <w:t>T45.1X5D</w:t>
            </w:r>
          </w:p>
        </w:tc>
        <w:tc>
          <w:tcPr>
            <w:tcW w:w="9072" w:type="dxa"/>
          </w:tcPr>
          <w:p w:rsidR="007E1C20" w:rsidRDefault="00727BC5">
            <w:pPr>
              <w:pStyle w:val="TableParagraph"/>
              <w:rPr>
                <w:sz w:val="20"/>
              </w:rPr>
            </w:pPr>
            <w:r>
              <w:rPr>
                <w:color w:val="5A5A5A"/>
                <w:sz w:val="20"/>
              </w:rPr>
              <w:t>Adverse effect of antineoplastic and immunosuppressive drugs, subsequent encounter</w:t>
            </w:r>
          </w:p>
        </w:tc>
      </w:tr>
      <w:tr w:rsidR="007E1C20">
        <w:trPr>
          <w:trHeight w:val="309"/>
        </w:trPr>
        <w:tc>
          <w:tcPr>
            <w:tcW w:w="1727" w:type="dxa"/>
          </w:tcPr>
          <w:p w:rsidR="007E1C20" w:rsidRDefault="00727BC5">
            <w:pPr>
              <w:pStyle w:val="TableParagraph"/>
              <w:ind w:left="334" w:right="326"/>
              <w:jc w:val="center"/>
              <w:rPr>
                <w:sz w:val="20"/>
              </w:rPr>
            </w:pPr>
            <w:r>
              <w:rPr>
                <w:color w:val="5A5A5A"/>
                <w:sz w:val="20"/>
              </w:rPr>
              <w:t>T45.1X5S</w:t>
            </w:r>
          </w:p>
        </w:tc>
        <w:tc>
          <w:tcPr>
            <w:tcW w:w="9072" w:type="dxa"/>
          </w:tcPr>
          <w:p w:rsidR="007E1C20" w:rsidRDefault="00727BC5">
            <w:pPr>
              <w:pStyle w:val="TableParagraph"/>
              <w:rPr>
                <w:sz w:val="20"/>
              </w:rPr>
            </w:pPr>
            <w:r>
              <w:rPr>
                <w:color w:val="5A5A5A"/>
                <w:sz w:val="20"/>
              </w:rPr>
              <w:t>Adverse effect of antineoplastic and immunosuppressive drugs, sequela</w:t>
            </w:r>
          </w:p>
        </w:tc>
      </w:tr>
      <w:tr w:rsidR="007E1C20">
        <w:trPr>
          <w:trHeight w:val="310"/>
        </w:trPr>
        <w:tc>
          <w:tcPr>
            <w:tcW w:w="1727" w:type="dxa"/>
          </w:tcPr>
          <w:p w:rsidR="007E1C20" w:rsidRDefault="00727BC5">
            <w:pPr>
              <w:pStyle w:val="TableParagraph"/>
              <w:spacing w:before="31"/>
              <w:ind w:left="335" w:right="326"/>
              <w:jc w:val="center"/>
              <w:rPr>
                <w:sz w:val="20"/>
              </w:rPr>
            </w:pPr>
            <w:r>
              <w:rPr>
                <w:color w:val="5A5A5A"/>
                <w:sz w:val="20"/>
              </w:rPr>
              <w:t>Z92.22</w:t>
            </w:r>
          </w:p>
        </w:tc>
        <w:tc>
          <w:tcPr>
            <w:tcW w:w="9072" w:type="dxa"/>
          </w:tcPr>
          <w:p w:rsidR="007E1C20" w:rsidRDefault="00727BC5">
            <w:pPr>
              <w:pStyle w:val="TableParagraph"/>
              <w:spacing w:before="31"/>
              <w:rPr>
                <w:sz w:val="20"/>
              </w:rPr>
            </w:pPr>
            <w:r>
              <w:rPr>
                <w:color w:val="5A5A5A"/>
                <w:sz w:val="20"/>
              </w:rPr>
              <w:t>Personal history of monoclonal drug therapy</w:t>
            </w:r>
          </w:p>
        </w:tc>
      </w:tr>
    </w:tbl>
    <w:p w:rsidR="007E1C20" w:rsidRDefault="007E1C20">
      <w:pPr>
        <w:pStyle w:val="BodyText"/>
        <w:spacing w:before="10"/>
        <w:ind w:left="0"/>
        <w:rPr>
          <w:sz w:val="12"/>
        </w:rPr>
      </w:pPr>
    </w:p>
    <w:p w:rsidR="007E1C20" w:rsidRDefault="00727BC5">
      <w:pPr>
        <w:pStyle w:val="Heading1"/>
        <w:tabs>
          <w:tab w:val="left" w:pos="719"/>
          <w:tab w:val="left" w:pos="12239"/>
        </w:tabs>
        <w:spacing w:before="98"/>
      </w:pPr>
      <w:bookmarkStart w:id="102" w:name="Background"/>
      <w:bookmarkEnd w:id="102"/>
      <w:r>
        <w:rPr>
          <w:color w:val="FFFFFF"/>
          <w:w w:val="73"/>
          <w:shd w:val="clear" w:color="auto" w:fill="002677"/>
        </w:rPr>
        <w:t xml:space="preserve"> </w:t>
      </w:r>
      <w:r>
        <w:rPr>
          <w:color w:val="FFFFFF"/>
          <w:shd w:val="clear" w:color="auto" w:fill="002677"/>
        </w:rPr>
        <w:tab/>
      </w:r>
      <w:r>
        <w:rPr>
          <w:color w:val="FFFFFF"/>
          <w:w w:val="105"/>
          <w:shd w:val="clear" w:color="auto" w:fill="002677"/>
        </w:rPr>
        <w:t>Background</w:t>
      </w:r>
      <w:r>
        <w:rPr>
          <w:color w:val="FFFFFF"/>
          <w:shd w:val="clear" w:color="auto" w:fill="002677"/>
        </w:rPr>
        <w:tab/>
      </w:r>
    </w:p>
    <w:p w:rsidR="007E1C20" w:rsidRDefault="00727BC5">
      <w:pPr>
        <w:pStyle w:val="BodyText"/>
        <w:spacing w:before="233"/>
        <w:ind w:left="720" w:right="866"/>
        <w:rPr>
          <w:color w:val="5A5A5A"/>
          <w:position w:val="7"/>
          <w:sz w:val="12"/>
        </w:rPr>
      </w:pPr>
      <w:r>
        <w:rPr>
          <w:color w:val="5A5A5A"/>
        </w:rPr>
        <w:t>Rituximab is a genetically engineered chimeric murine/human monoclonal antibody directed against the CD20 antigen found on the surface of normal and malignant B-lymphocytes. CD20 regulates an early step(s) in the activation process for cell cycle initiation and differentiation, and possibly functions as a calcium ion channel. CD20 is not shed from the cell surface and does not internalize upon antibody binding. The Fab domain of rituximab binds to the CD20 antigen on B lymphocytes, and the Fc domain recruits immune effector functions to mediate B-cell lysis in vitro.</w:t>
      </w:r>
      <w:r>
        <w:rPr>
          <w:color w:val="5A5A5A"/>
          <w:position w:val="7"/>
          <w:sz w:val="12"/>
        </w:rPr>
        <w:t>1</w:t>
      </w:r>
    </w:p>
    <w:p w:rsidR="00E72EC0" w:rsidRDefault="00E72EC0">
      <w:pPr>
        <w:pStyle w:val="BodyText"/>
        <w:spacing w:before="233"/>
        <w:ind w:left="720" w:right="866"/>
        <w:rPr>
          <w:sz w:val="12"/>
        </w:rPr>
      </w:pPr>
    </w:p>
    <w:p w:rsidR="007E1C20" w:rsidDel="00E72EC0" w:rsidRDefault="007E1C20">
      <w:pPr>
        <w:rPr>
          <w:del w:id="103" w:author="Pahlman, Amy M" w:date="2021-02-02T12:55:00Z"/>
          <w:sz w:val="12"/>
        </w:rPr>
        <w:sectPr w:rsidR="007E1C20" w:rsidDel="00E72EC0" w:rsidSect="00E72EC0">
          <w:pgSz w:w="12240" w:h="15840"/>
          <w:pgMar w:top="640" w:right="0" w:bottom="1140" w:left="0" w:header="0" w:footer="0" w:gutter="0"/>
          <w:cols w:space="720"/>
          <w:docGrid w:linePitch="299"/>
          <w:sectPrChange w:id="104" w:author="Pahlman, Amy M" w:date="2021-02-02T12:56:00Z">
            <w:sectPr w:rsidR="007E1C20" w:rsidDel="00E72EC0" w:rsidSect="00E72EC0">
              <w:pgMar w:top="720" w:right="0" w:bottom="1060" w:left="0" w:header="0" w:footer="878" w:gutter="0"/>
              <w:docGrid w:linePitch="0"/>
            </w:sectPr>
          </w:sectPrChange>
        </w:sectPr>
      </w:pPr>
    </w:p>
    <w:p w:rsidR="007E1C20" w:rsidRDefault="00727BC5">
      <w:pPr>
        <w:pStyle w:val="Heading1"/>
        <w:tabs>
          <w:tab w:val="left" w:pos="719"/>
          <w:tab w:val="left" w:pos="12239"/>
        </w:tabs>
        <w:spacing w:before="77"/>
      </w:pPr>
      <w:bookmarkStart w:id="105" w:name="Clinical_Evidence"/>
      <w:bookmarkStart w:id="106" w:name="_bookmark14"/>
      <w:bookmarkEnd w:id="105"/>
      <w:bookmarkEnd w:id="106"/>
      <w:r>
        <w:rPr>
          <w:color w:val="FFFFFF"/>
          <w:w w:val="73"/>
          <w:shd w:val="clear" w:color="auto" w:fill="002677"/>
        </w:rPr>
        <w:lastRenderedPageBreak/>
        <w:t xml:space="preserve"> </w:t>
      </w:r>
      <w:r>
        <w:rPr>
          <w:color w:val="FFFFFF"/>
          <w:shd w:val="clear" w:color="auto" w:fill="002677"/>
        </w:rPr>
        <w:tab/>
        <w:t>Clinical</w:t>
      </w:r>
      <w:r>
        <w:rPr>
          <w:color w:val="FFFFFF"/>
          <w:spacing w:val="12"/>
          <w:shd w:val="clear" w:color="auto" w:fill="002677"/>
        </w:rPr>
        <w:t xml:space="preserve"> </w:t>
      </w:r>
      <w:r>
        <w:rPr>
          <w:color w:val="FFFFFF"/>
          <w:shd w:val="clear" w:color="auto" w:fill="002677"/>
        </w:rPr>
        <w:t>Evidence</w:t>
      </w:r>
      <w:r>
        <w:rPr>
          <w:color w:val="FFFFFF"/>
          <w:shd w:val="clear" w:color="auto" w:fill="002677"/>
        </w:rPr>
        <w:tab/>
      </w:r>
    </w:p>
    <w:p w:rsidR="007E1C20" w:rsidRDefault="00727BC5">
      <w:pPr>
        <w:pStyle w:val="Heading3"/>
        <w:spacing w:before="247"/>
      </w:pPr>
      <w:bookmarkStart w:id="107" w:name="Proven"/>
      <w:bookmarkEnd w:id="107"/>
      <w:r>
        <w:rPr>
          <w:color w:val="002677"/>
        </w:rPr>
        <w:t>Proven</w:t>
      </w:r>
    </w:p>
    <w:p w:rsidR="007E1C20" w:rsidRDefault="00727BC5">
      <w:pPr>
        <w:pStyle w:val="Heading2"/>
        <w:spacing w:before="59"/>
      </w:pPr>
      <w:bookmarkStart w:id="108" w:name="Immune_Thrombocytopenic_Purpura_(ITP)"/>
      <w:bookmarkEnd w:id="108"/>
      <w:r>
        <w:rPr>
          <w:color w:val="002677"/>
          <w:w w:val="95"/>
        </w:rPr>
        <w:t>Immune Thrombocytopenic Purpura (ITP)</w:t>
      </w:r>
    </w:p>
    <w:p w:rsidR="007E1C20" w:rsidRDefault="00727BC5">
      <w:pPr>
        <w:pStyle w:val="BodyText"/>
        <w:spacing w:before="44"/>
        <w:ind w:left="719" w:right="767"/>
      </w:pPr>
      <w:r>
        <w:rPr>
          <w:color w:val="5A5A5A"/>
        </w:rPr>
        <w:t>A randomized open label phase 3 trial of newly diagnosed adult immune thrombocytopenia patients (n=133) was conducted to evaluate treatment with dexamethasone alone or in combination with rituximab.</w:t>
      </w:r>
      <w:r>
        <w:rPr>
          <w:color w:val="5A5A5A"/>
          <w:position w:val="7"/>
          <w:sz w:val="12"/>
        </w:rPr>
        <w:t xml:space="preserve">2 </w:t>
      </w:r>
      <w:r>
        <w:rPr>
          <w:color w:val="5A5A5A"/>
        </w:rPr>
        <w:t>Eligible were patients with platelet counts ≤ 25 x 10</w:t>
      </w:r>
      <w:r>
        <w:rPr>
          <w:color w:val="5A5A5A"/>
          <w:position w:val="7"/>
          <w:sz w:val="12"/>
        </w:rPr>
        <w:t>9</w:t>
      </w:r>
      <w:r>
        <w:rPr>
          <w:color w:val="5A5A5A"/>
        </w:rPr>
        <w:t>/L or ≤ 50 x 10</w:t>
      </w:r>
      <w:r>
        <w:rPr>
          <w:color w:val="5A5A5A"/>
          <w:position w:val="7"/>
          <w:sz w:val="12"/>
        </w:rPr>
        <w:t>9</w:t>
      </w:r>
      <w:r>
        <w:rPr>
          <w:color w:val="5A5A5A"/>
        </w:rPr>
        <w:t>/L with bleeding symptoms. Study participants were randomly assigned to either dexamethasone 40 mg/day for 4 days (n=71) or in combination with rituximab 375 mg/m</w:t>
      </w:r>
      <w:r>
        <w:rPr>
          <w:color w:val="5A5A5A"/>
          <w:position w:val="7"/>
          <w:sz w:val="12"/>
        </w:rPr>
        <w:t xml:space="preserve">2 </w:t>
      </w:r>
      <w:r>
        <w:rPr>
          <w:color w:val="5A5A5A"/>
        </w:rPr>
        <w:t>weekly for 4 weeks (n=62). Patients were allowed supplemental dexamethasone every 1 to 4 weeks for up to 6 cycles. The primary end point, sustained response (i.e., platelets ≥ 50 x 10</w:t>
      </w:r>
      <w:r>
        <w:rPr>
          <w:color w:val="5A5A5A"/>
          <w:position w:val="7"/>
          <w:sz w:val="12"/>
        </w:rPr>
        <w:t>9</w:t>
      </w:r>
      <w:r>
        <w:rPr>
          <w:color w:val="5A5A5A"/>
        </w:rPr>
        <w:t xml:space="preserve">/L with) at 6 months follow-up, was reached in 58% of patients in the rituximab + dexamethasone group versus 37% in the dexamethasone group (p=0.02). Median time to follow-up was 922 days. Additional findings in the rituximab + dexamethasone group were longer time to relapse (p=0.03) and longer time to rescue treatment (p=0.007). A greater incidence of grade 3 to 4 adverse events </w:t>
      </w:r>
      <w:proofErr w:type="gramStart"/>
      <w:r>
        <w:rPr>
          <w:color w:val="5A5A5A"/>
        </w:rPr>
        <w:t>were</w:t>
      </w:r>
      <w:proofErr w:type="gramEnd"/>
      <w:r>
        <w:rPr>
          <w:color w:val="5A5A5A"/>
        </w:rPr>
        <w:t xml:space="preserve"> reported in the rituximab + dexamethasone group (p=0.04).</w:t>
      </w:r>
    </w:p>
    <w:p w:rsidR="007E1C20" w:rsidRDefault="007E1C20">
      <w:pPr>
        <w:pStyle w:val="BodyText"/>
        <w:ind w:left="0"/>
        <w:rPr>
          <w:sz w:val="21"/>
        </w:rPr>
      </w:pPr>
    </w:p>
    <w:p w:rsidR="007E1C20" w:rsidRDefault="00727BC5">
      <w:pPr>
        <w:pStyle w:val="Heading2"/>
      </w:pPr>
      <w:bookmarkStart w:id="109" w:name="Autoimmune_Mucocutaneous_Blistering_Dise"/>
      <w:bookmarkEnd w:id="109"/>
      <w:r>
        <w:rPr>
          <w:color w:val="002677"/>
        </w:rPr>
        <w:t>Autoimmune Mucocutaneous Blistering Diseases</w:t>
      </w:r>
    </w:p>
    <w:p w:rsidR="007E1C20" w:rsidRDefault="00727BC5">
      <w:pPr>
        <w:pStyle w:val="BodyText"/>
        <w:spacing w:before="45"/>
        <w:ind w:left="720" w:right="712"/>
      </w:pPr>
      <w:r>
        <w:rPr>
          <w:color w:val="5A5A5A"/>
        </w:rPr>
        <w:t>A retrospective cohort study was conducted to assess the clinical response of patients with pemphigus to rituximab using a modified fixed-dose rheumatoid arthritis protocol.</w:t>
      </w:r>
      <w:r>
        <w:rPr>
          <w:color w:val="5A5A5A"/>
          <w:position w:val="7"/>
          <w:sz w:val="12"/>
        </w:rPr>
        <w:t xml:space="preserve">3 </w:t>
      </w:r>
      <w:r>
        <w:rPr>
          <w:color w:val="5A5A5A"/>
        </w:rPr>
        <w:t>Participants included 92 patients (pemphigus vulgaris, n=84, and pemphigus foliaceus, n=8) who received rituximab treatment 1 g intravenously on days 1 and 15, followed by 500 mg intravenously if clinically warranted at 6-month intervals or repeated full dosing. The primary outcomes were time to relapse and achievement of a complete response with or without treatment at the end of the study. Median time to relapse after the first treatment cycle was 15 months (95% CI, 10.3-19.7). All patients experienced improvement, while no serious infectious adverse events occurred.</w:t>
      </w:r>
    </w:p>
    <w:p w:rsidR="007E1C20" w:rsidRDefault="00727BC5">
      <w:pPr>
        <w:pStyle w:val="BodyText"/>
        <w:ind w:left="720" w:right="731"/>
      </w:pPr>
      <w:r>
        <w:rPr>
          <w:color w:val="5A5A5A"/>
        </w:rPr>
        <w:t xml:space="preserve">Complete remission rates with or without adjuvant treatment at final follow-up were 89% [56 patients (61%) were in complete remission without treatment and 26 patients (28%) were in complete remission during adjuvant treatment]. Investigators concluded that the </w:t>
      </w:r>
      <w:proofErr w:type="gramStart"/>
      <w:r>
        <w:rPr>
          <w:color w:val="5A5A5A"/>
        </w:rPr>
        <w:t>fixed-dose</w:t>
      </w:r>
      <w:proofErr w:type="gramEnd"/>
      <w:r>
        <w:rPr>
          <w:color w:val="5A5A5A"/>
        </w:rPr>
        <w:t>, modified rheumatoid arthritis protocol for rituximab was efficacious and well tolerated in patients with pemphigus. Patients who do not achieve remission after 1 cycle or patients who experience relapse benefit from further cycles of rituximab.</w:t>
      </w:r>
    </w:p>
    <w:p w:rsidR="007E1C20" w:rsidRDefault="007E1C20">
      <w:pPr>
        <w:pStyle w:val="BodyText"/>
        <w:ind w:left="0"/>
        <w:rPr>
          <w:sz w:val="21"/>
        </w:rPr>
      </w:pPr>
    </w:p>
    <w:p w:rsidR="007E1C20" w:rsidRDefault="00727BC5">
      <w:pPr>
        <w:pStyle w:val="Heading2"/>
        <w:spacing w:before="1"/>
      </w:pPr>
      <w:bookmarkStart w:id="110" w:name="Autoimmune_Hemolytic_Anemia"/>
      <w:bookmarkEnd w:id="110"/>
      <w:r>
        <w:rPr>
          <w:color w:val="002677"/>
        </w:rPr>
        <w:t>Autoimmune Hemolytic Anemia</w:t>
      </w:r>
    </w:p>
    <w:p w:rsidR="007E1C20" w:rsidRDefault="00727BC5">
      <w:pPr>
        <w:pStyle w:val="BodyText"/>
        <w:spacing w:before="44"/>
        <w:ind w:left="720" w:right="793"/>
      </w:pPr>
      <w:r>
        <w:rPr>
          <w:color w:val="5A5A5A"/>
        </w:rPr>
        <w:t>The sustained response to low-dose (LD) rituximab in autoimmune hemolytic anemia (AIHA) was evaluated in a study of 32 patients.</w:t>
      </w:r>
      <w:r>
        <w:rPr>
          <w:color w:val="5A5A5A"/>
          <w:position w:val="7"/>
          <w:sz w:val="12"/>
        </w:rPr>
        <w:t xml:space="preserve">28 </w:t>
      </w:r>
      <w:r>
        <w:rPr>
          <w:color w:val="5A5A5A"/>
        </w:rPr>
        <w:t xml:space="preserve">Study subjects had either warm (W) AIHA (n=18) or cold hemagglutinin disease (CHD) (n=14) and received LD rituximab (100 mg fixed dose ×4 weekly infusions) along with a short course of oral prednisone. Complete clinical examination, blood counts, and hemolytic markers were performed at enrollment and at month 6, 12, 24, and 36. Hematological parameters significantly improved at all time points compared to enrollment. The overall response was 90%, 100%, 100%, and 89% and the relapse-free survival 87%, 79%, 68%, and 68% at 6, 12, 24, and 36 months, respectively. Response rates were slightly better in WAIHA than in CHD, and relapse risk was greater in cold than warm forms (HR 2.1, 95% CI 0.6-7.9). Four patients were retreated (one patient twice) with all achieving a response, lasting a median of 18 months (range 9-30). Treatment was well tolerated without adverse events or infections. Anti-RBC antibody production by MS-DAT significantly decreased over time. In vitro studies showed that rituximab effectively inhibited anti-RBC antibody production at 50 </w:t>
      </w:r>
      <w:proofErr w:type="spellStart"/>
      <w:r>
        <w:rPr>
          <w:rFonts w:ascii="Courier New" w:hAnsi="Courier New"/>
          <w:color w:val="5A5A5A"/>
        </w:rPr>
        <w:t>μ</w:t>
      </w:r>
      <w:r>
        <w:rPr>
          <w:color w:val="5A5A5A"/>
        </w:rPr>
        <w:t>g</w:t>
      </w:r>
      <w:proofErr w:type="spellEnd"/>
      <w:r>
        <w:rPr>
          <w:color w:val="5A5A5A"/>
        </w:rPr>
        <w:t>/mL, one-sixth of the drug concentration after therapy with standard doses.</w:t>
      </w:r>
    </w:p>
    <w:p w:rsidR="007E1C20" w:rsidRDefault="007E1C20">
      <w:pPr>
        <w:pStyle w:val="BodyText"/>
        <w:ind w:left="0"/>
      </w:pPr>
    </w:p>
    <w:p w:rsidR="007E1C20" w:rsidRDefault="00727BC5">
      <w:pPr>
        <w:pStyle w:val="BodyText"/>
        <w:ind w:left="720" w:right="803"/>
      </w:pPr>
      <w:r>
        <w:rPr>
          <w:color w:val="5A5A5A"/>
        </w:rPr>
        <w:t>The impact of first-line treatment with rituximab was studied in 64 patients with newly diagnosed warm-antibody reactive autoimmune hemolytic anemia (WAIHA).</w:t>
      </w:r>
      <w:r>
        <w:rPr>
          <w:color w:val="5A5A5A"/>
          <w:position w:val="7"/>
          <w:sz w:val="12"/>
        </w:rPr>
        <w:t xml:space="preserve">29 </w:t>
      </w:r>
      <w:r>
        <w:rPr>
          <w:color w:val="5A5A5A"/>
        </w:rPr>
        <w:t>Subjects randomly received either prednisolone and rituximab combined (n=32) or prednisolone monotherapy (n=32). After 12 months, a satisfactory response was observed in 75% of the patients treated with rituximab and prednisolone but in a significantly smaller proportion (36%) of those given prednisolone alone (p=0.003).</w:t>
      </w:r>
    </w:p>
    <w:p w:rsidR="007E1C20" w:rsidRDefault="00727BC5">
      <w:pPr>
        <w:pStyle w:val="BodyText"/>
        <w:ind w:left="720" w:right="775"/>
      </w:pPr>
      <w:r>
        <w:rPr>
          <w:color w:val="5A5A5A"/>
        </w:rPr>
        <w:t>Relapse-free survival was significantly better after the combined therapy than after prednisolone monotherapy (p=0.02). After 36 months, about 70% of the patients were still in remission in the rituximab-prednisolone group, whereas only about 45% were still in complete or partial remission in the prednisolone group. There was no significant difference between the two groups regarding adverse reactions to the studied medications. Likewise, serious adverse events were equally distributed, and no allergic reactions to rituximab were recorded. The investigators found that using rituximab and prednisolone combined rather than prednisolone alone as first-line treatment in WAIHA increases both the rate and the duration of the response.</w:t>
      </w:r>
    </w:p>
    <w:p w:rsidR="007E1C20" w:rsidRDefault="007E1C20">
      <w:pPr>
        <w:sectPr w:rsidR="007E1C20" w:rsidSect="00E72EC0">
          <w:pgSz w:w="12240" w:h="15840"/>
          <w:pgMar w:top="640" w:right="0" w:bottom="1140" w:left="0" w:header="0" w:footer="0" w:gutter="0"/>
          <w:cols w:space="720"/>
          <w:docGrid w:linePitch="299"/>
          <w:sectPrChange w:id="111" w:author="Pahlman, Amy M" w:date="2021-02-02T12:56:00Z">
            <w:sectPr w:rsidR="007E1C20" w:rsidSect="00E72EC0">
              <w:pgMar w:top="640" w:right="0" w:bottom="1140" w:left="0" w:header="0" w:footer="878" w:gutter="0"/>
              <w:docGrid w:linePitch="0"/>
            </w:sectPr>
          </w:sectPrChange>
        </w:sectPr>
      </w:pPr>
    </w:p>
    <w:p w:rsidR="007E1C20" w:rsidRDefault="00727BC5">
      <w:pPr>
        <w:pStyle w:val="Heading2"/>
        <w:spacing w:before="93"/>
      </w:pPr>
      <w:bookmarkStart w:id="112" w:name="Chronic_Cold_Agglutinin_Disease"/>
      <w:bookmarkEnd w:id="112"/>
      <w:r>
        <w:rPr>
          <w:color w:val="002677"/>
        </w:rPr>
        <w:lastRenderedPageBreak/>
        <w:t>Chronic Cold Agglutinin Disease</w:t>
      </w:r>
    </w:p>
    <w:p w:rsidR="007E1C20" w:rsidRDefault="00727BC5">
      <w:pPr>
        <w:pStyle w:val="BodyText"/>
        <w:spacing w:before="45"/>
        <w:ind w:left="720" w:right="753"/>
      </w:pPr>
      <w:r>
        <w:rPr>
          <w:color w:val="5A5A5A"/>
        </w:rPr>
        <w:t>Rituximab was effective in the treatment of primary chronic cold agglutinin disease (CAD), a type of autoimmune hemolytic anemia, in a multicenter, phase 2 clinical trial.</w:t>
      </w:r>
      <w:r>
        <w:rPr>
          <w:color w:val="5A5A5A"/>
          <w:position w:val="7"/>
          <w:sz w:val="12"/>
        </w:rPr>
        <w:t xml:space="preserve">48 </w:t>
      </w:r>
      <w:r>
        <w:rPr>
          <w:color w:val="5A5A5A"/>
        </w:rPr>
        <w:t>Patients (n=27; mean age, 71 years; range, 51-91 years) consisted of 18 men and 9 women; 12 were previously untreated, 10 had received one prior treatment, and 5 had received at least 2 prior treatments. Rituximab was administered at a dose of 375 mg/m</w:t>
      </w:r>
      <w:r>
        <w:rPr>
          <w:color w:val="5A5A5A"/>
          <w:position w:val="7"/>
          <w:sz w:val="12"/>
        </w:rPr>
        <w:t xml:space="preserve">2 </w:t>
      </w:r>
      <w:r>
        <w:rPr>
          <w:color w:val="5A5A5A"/>
        </w:rPr>
        <w:t>IV weekly for 4 consecutive weeks. Retreatment with rituximab was allowed, with the addition of interferon-alpha (IFN), for patients who did not respond within 3 months or who relapsed.</w:t>
      </w:r>
    </w:p>
    <w:p w:rsidR="007E1C20" w:rsidRDefault="00727BC5">
      <w:pPr>
        <w:pStyle w:val="BodyText"/>
        <w:ind w:left="720" w:right="750"/>
      </w:pPr>
      <w:r>
        <w:rPr>
          <w:color w:val="5A5A5A"/>
        </w:rPr>
        <w:t xml:space="preserve">Complete response (CR) was defined as the absence of anemia, no signs of hemolysis, no clinical symptoms of CAD, no detectable monoclonal serum protein, and no signs of clonal lymphoproliferation (assessed by bone marrow histology, immunohistochemistry, and flow cytometry). Partial response (PR) included a stable increase in hemoglobin (Hgb) of at least 2 g/dL or to the normal range, a reduction of serum immunoglobulin M (IgM) concentrations by at least 50% of baseline or to the normal range, improvement of clinical symptoms, and transfusion independence. At baseline, bone marrow histology consisted of lymphoplasmacytic lymphoma (n=15), marginal zone lymphoma (n=2), small B-cell lymphoma (n=2), unclassified clonal lymphoproliferation (n=6), and reactive lymphocytic infiltration/no clonal lymphoproliferative disorder (n=2). After the first course of rituximab, 1 complete response and 13 partial responses (n=27) occurred. Treatment with rituximab plus IFN in 2 </w:t>
      </w:r>
      <w:proofErr w:type="spellStart"/>
      <w:r>
        <w:rPr>
          <w:color w:val="5A5A5A"/>
        </w:rPr>
        <w:t>nonresponders</w:t>
      </w:r>
      <w:proofErr w:type="spellEnd"/>
      <w:r>
        <w:rPr>
          <w:color w:val="5A5A5A"/>
        </w:rPr>
        <w:t xml:space="preserve"> produced one PR. Of initial responders, 8 patients relapsed and were retreated with rituximab alone (n=5; resulting in 3 PR) or rituximab plus IFN (n=3; resulting in 2 PR). Of patients (n=2) who were retreated with rituximab alone for a second relapse, both resulted in PR. Of all 37 courses of treatment with rituximab with or without IFN, the overall response rate was 54% (CR, 3%; PR, 51%). Median time to response was 1.5 months (mean, 1.7 months; range, 0.5-4 months). The median increase in Hgb in responders was 4 g/dL (mean, 4.1 g/dL; range, 0.7-7.1 g/dL). Increases in Hgb from 2 to 4.3 g/dL occurred in 4 </w:t>
      </w:r>
      <w:proofErr w:type="spellStart"/>
      <w:r>
        <w:rPr>
          <w:color w:val="5A5A5A"/>
        </w:rPr>
        <w:t>nonresponders</w:t>
      </w:r>
      <w:proofErr w:type="spellEnd"/>
      <w:r>
        <w:rPr>
          <w:color w:val="5A5A5A"/>
        </w:rPr>
        <w:t xml:space="preserve"> and improvements in clinical symptoms occurred in 6 of 17 </w:t>
      </w:r>
      <w:proofErr w:type="spellStart"/>
      <w:r>
        <w:rPr>
          <w:color w:val="5A5A5A"/>
        </w:rPr>
        <w:t>nonresponders</w:t>
      </w:r>
      <w:proofErr w:type="spellEnd"/>
      <w:r>
        <w:rPr>
          <w:color w:val="5A5A5A"/>
        </w:rPr>
        <w:t>. Median duration of response was 11 months (mean, 13 months; range, 2-42 months), calculated in 17 responders who were observed until relapse or for at least 12 months after they achieved response. The duration of the one CR was 42 months. All patients achieved reduced percentages of CD20+ cells on flow</w:t>
      </w:r>
      <w:r>
        <w:rPr>
          <w:color w:val="5A5A5A"/>
          <w:spacing w:val="-6"/>
        </w:rPr>
        <w:t xml:space="preserve"> </w:t>
      </w:r>
      <w:r>
        <w:rPr>
          <w:color w:val="5A5A5A"/>
        </w:rPr>
        <w:t>cytometry.</w:t>
      </w:r>
    </w:p>
    <w:p w:rsidR="007E1C20" w:rsidRDefault="007E1C20">
      <w:pPr>
        <w:pStyle w:val="BodyText"/>
        <w:ind w:left="0"/>
      </w:pPr>
    </w:p>
    <w:p w:rsidR="007E1C20" w:rsidRDefault="00727BC5">
      <w:pPr>
        <w:pStyle w:val="BodyText"/>
        <w:ind w:left="720" w:right="862"/>
        <w:jc w:val="both"/>
      </w:pPr>
      <w:r>
        <w:rPr>
          <w:color w:val="5A5A5A"/>
        </w:rPr>
        <w:t>Rituximab was studied in a phase II multicenter trial in 20 patients with CAD.</w:t>
      </w:r>
      <w:r>
        <w:rPr>
          <w:color w:val="5A5A5A"/>
          <w:position w:val="7"/>
          <w:sz w:val="12"/>
        </w:rPr>
        <w:t xml:space="preserve">49 </w:t>
      </w:r>
      <w:r>
        <w:rPr>
          <w:color w:val="5A5A5A"/>
        </w:rPr>
        <w:t>Thirteen patients had idiopathic CAD and seven patients had CAD associated with a malignant B-cell lymphoproliferative disease. Rituximab was given in doses of 375 mg/m</w:t>
      </w:r>
      <w:r>
        <w:rPr>
          <w:color w:val="5A5A5A"/>
          <w:position w:val="7"/>
          <w:sz w:val="12"/>
        </w:rPr>
        <w:t xml:space="preserve">2 </w:t>
      </w:r>
      <w:r>
        <w:rPr>
          <w:color w:val="5A5A5A"/>
        </w:rPr>
        <w:t>at days 1, 8, 15, and 22. Sixteen patients were followed up for at least 48 weeks. Four patients were excluded after 8, 16, 23,</w:t>
      </w:r>
    </w:p>
    <w:p w:rsidR="007E1C20" w:rsidRDefault="00727BC5">
      <w:pPr>
        <w:pStyle w:val="BodyText"/>
        <w:ind w:left="720" w:right="730"/>
      </w:pPr>
      <w:r>
        <w:rPr>
          <w:color w:val="5A5A5A"/>
        </w:rPr>
        <w:t>and</w:t>
      </w:r>
      <w:r>
        <w:rPr>
          <w:color w:val="5A5A5A"/>
          <w:spacing w:val="-2"/>
        </w:rPr>
        <w:t xml:space="preserve"> </w:t>
      </w:r>
      <w:r>
        <w:rPr>
          <w:color w:val="5A5A5A"/>
        </w:rPr>
        <w:t>28</w:t>
      </w:r>
      <w:r>
        <w:rPr>
          <w:color w:val="5A5A5A"/>
          <w:spacing w:val="-3"/>
        </w:rPr>
        <w:t xml:space="preserve"> </w:t>
      </w:r>
      <w:r>
        <w:rPr>
          <w:color w:val="5A5A5A"/>
        </w:rPr>
        <w:t>weeks</w:t>
      </w:r>
      <w:r>
        <w:rPr>
          <w:color w:val="5A5A5A"/>
          <w:spacing w:val="-4"/>
        </w:rPr>
        <w:t xml:space="preserve"> </w:t>
      </w:r>
      <w:r>
        <w:rPr>
          <w:color w:val="5A5A5A"/>
        </w:rPr>
        <w:t>for</w:t>
      </w:r>
      <w:r>
        <w:rPr>
          <w:color w:val="5A5A5A"/>
          <w:spacing w:val="-2"/>
        </w:rPr>
        <w:t xml:space="preserve"> </w:t>
      </w:r>
      <w:r>
        <w:rPr>
          <w:color w:val="5A5A5A"/>
        </w:rPr>
        <w:t>reasons</w:t>
      </w:r>
      <w:r>
        <w:rPr>
          <w:color w:val="5A5A5A"/>
          <w:spacing w:val="-3"/>
        </w:rPr>
        <w:t xml:space="preserve"> </w:t>
      </w:r>
      <w:r>
        <w:rPr>
          <w:color w:val="5A5A5A"/>
        </w:rPr>
        <w:t>unrelated</w:t>
      </w:r>
      <w:r>
        <w:rPr>
          <w:color w:val="5A5A5A"/>
          <w:spacing w:val="-2"/>
        </w:rPr>
        <w:t xml:space="preserve"> </w:t>
      </w:r>
      <w:r>
        <w:rPr>
          <w:color w:val="5A5A5A"/>
        </w:rPr>
        <w:t>to</w:t>
      </w:r>
      <w:r>
        <w:rPr>
          <w:color w:val="5A5A5A"/>
          <w:spacing w:val="-3"/>
        </w:rPr>
        <w:t xml:space="preserve"> </w:t>
      </w:r>
      <w:r>
        <w:rPr>
          <w:color w:val="5A5A5A"/>
        </w:rPr>
        <w:t>CAD.</w:t>
      </w:r>
      <w:r>
        <w:rPr>
          <w:color w:val="5A5A5A"/>
          <w:spacing w:val="-3"/>
        </w:rPr>
        <w:t xml:space="preserve"> </w:t>
      </w:r>
      <w:r>
        <w:rPr>
          <w:color w:val="5A5A5A"/>
        </w:rPr>
        <w:t>Nine</w:t>
      </w:r>
      <w:r>
        <w:rPr>
          <w:color w:val="5A5A5A"/>
          <w:spacing w:val="-3"/>
        </w:rPr>
        <w:t xml:space="preserve"> </w:t>
      </w:r>
      <w:r>
        <w:rPr>
          <w:color w:val="5A5A5A"/>
        </w:rPr>
        <w:t>patients</w:t>
      </w:r>
      <w:r>
        <w:rPr>
          <w:color w:val="5A5A5A"/>
          <w:spacing w:val="-3"/>
        </w:rPr>
        <w:t xml:space="preserve"> </w:t>
      </w:r>
      <w:r>
        <w:rPr>
          <w:color w:val="5A5A5A"/>
        </w:rPr>
        <w:t>(45%)</w:t>
      </w:r>
      <w:r>
        <w:rPr>
          <w:color w:val="5A5A5A"/>
          <w:spacing w:val="-2"/>
        </w:rPr>
        <w:t xml:space="preserve"> </w:t>
      </w:r>
      <w:r>
        <w:rPr>
          <w:color w:val="5A5A5A"/>
        </w:rPr>
        <w:t>responded</w:t>
      </w:r>
      <w:r>
        <w:rPr>
          <w:color w:val="5A5A5A"/>
          <w:spacing w:val="-2"/>
        </w:rPr>
        <w:t xml:space="preserve"> </w:t>
      </w:r>
      <w:r>
        <w:rPr>
          <w:color w:val="5A5A5A"/>
        </w:rPr>
        <w:t>to</w:t>
      </w:r>
      <w:r>
        <w:rPr>
          <w:color w:val="5A5A5A"/>
          <w:spacing w:val="-4"/>
        </w:rPr>
        <w:t xml:space="preserve"> </w:t>
      </w:r>
      <w:r>
        <w:rPr>
          <w:color w:val="5A5A5A"/>
        </w:rPr>
        <w:t>the</w:t>
      </w:r>
      <w:r>
        <w:rPr>
          <w:color w:val="5A5A5A"/>
          <w:spacing w:val="-3"/>
        </w:rPr>
        <w:t xml:space="preserve"> </w:t>
      </w:r>
      <w:r>
        <w:rPr>
          <w:color w:val="5A5A5A"/>
        </w:rPr>
        <w:t>treatment,</w:t>
      </w:r>
      <w:r>
        <w:rPr>
          <w:color w:val="5A5A5A"/>
          <w:spacing w:val="-3"/>
        </w:rPr>
        <w:t xml:space="preserve"> </w:t>
      </w:r>
      <w:r>
        <w:rPr>
          <w:color w:val="5A5A5A"/>
        </w:rPr>
        <w:t>one</w:t>
      </w:r>
      <w:r>
        <w:rPr>
          <w:color w:val="5A5A5A"/>
          <w:spacing w:val="-4"/>
        </w:rPr>
        <w:t xml:space="preserve"> </w:t>
      </w:r>
      <w:r>
        <w:rPr>
          <w:color w:val="5A5A5A"/>
        </w:rPr>
        <w:t>with</w:t>
      </w:r>
      <w:r>
        <w:rPr>
          <w:color w:val="5A5A5A"/>
          <w:spacing w:val="-3"/>
        </w:rPr>
        <w:t xml:space="preserve"> </w:t>
      </w:r>
      <w:r>
        <w:rPr>
          <w:color w:val="5A5A5A"/>
        </w:rPr>
        <w:t>complete</w:t>
      </w:r>
      <w:r>
        <w:rPr>
          <w:color w:val="5A5A5A"/>
          <w:spacing w:val="-3"/>
        </w:rPr>
        <w:t xml:space="preserve"> </w:t>
      </w:r>
      <w:r>
        <w:rPr>
          <w:color w:val="5A5A5A"/>
        </w:rPr>
        <w:t>response</w:t>
      </w:r>
      <w:r>
        <w:rPr>
          <w:color w:val="5A5A5A"/>
          <w:spacing w:val="-3"/>
        </w:rPr>
        <w:t xml:space="preserve"> </w:t>
      </w:r>
      <w:r>
        <w:rPr>
          <w:color w:val="5A5A5A"/>
        </w:rPr>
        <w:t>(CR), and eight with partial response. Eight patients relapsed, and one patient was still in remission at the end of follow-up. There were no serious rituximab-related side effects. The authors considered the results noteworthy for a disease where conventional treatment regimens have notoriously been</w:t>
      </w:r>
      <w:r>
        <w:rPr>
          <w:color w:val="5A5A5A"/>
          <w:spacing w:val="-4"/>
        </w:rPr>
        <w:t xml:space="preserve"> </w:t>
      </w:r>
      <w:r>
        <w:rPr>
          <w:color w:val="5A5A5A"/>
        </w:rPr>
        <w:t>futile.</w:t>
      </w:r>
    </w:p>
    <w:p w:rsidR="007E1C20" w:rsidRDefault="007E1C20">
      <w:pPr>
        <w:pStyle w:val="BodyText"/>
        <w:ind w:left="0"/>
        <w:rPr>
          <w:sz w:val="21"/>
        </w:rPr>
      </w:pPr>
    </w:p>
    <w:p w:rsidR="007E1C20" w:rsidRDefault="00727BC5">
      <w:pPr>
        <w:pStyle w:val="Heading2"/>
      </w:pPr>
      <w:bookmarkStart w:id="113" w:name="Post-Transplant_B-Lymphoproliferative_Di"/>
      <w:bookmarkEnd w:id="113"/>
      <w:r>
        <w:rPr>
          <w:color w:val="002677"/>
          <w:w w:val="95"/>
        </w:rPr>
        <w:t>Post-Transplant B-Lymphoproliferative Disorder</w:t>
      </w:r>
    </w:p>
    <w:p w:rsidR="007E1C20" w:rsidRDefault="00727BC5">
      <w:pPr>
        <w:pStyle w:val="BodyText"/>
        <w:spacing w:before="45"/>
        <w:ind w:left="719" w:right="915"/>
      </w:pPr>
      <w:r>
        <w:rPr>
          <w:color w:val="5A5A5A"/>
        </w:rPr>
        <w:t>Rituximab monotherapy is recommended as first-line therapy for monomorphic or polymorphic post-transplant lymphoproliferative disorder (PTLD). It is also recommended as second-line therapy for persistent or progressive early lesions or for persistent or progressive monomorphic PTLD if reduction of immunosuppressive was used as first-line therapy.</w:t>
      </w:r>
    </w:p>
    <w:p w:rsidR="007E1C20" w:rsidRDefault="00727BC5">
      <w:pPr>
        <w:pStyle w:val="BodyText"/>
        <w:ind w:left="719" w:right="801"/>
        <w:rPr>
          <w:sz w:val="12"/>
        </w:rPr>
      </w:pPr>
      <w:r>
        <w:rPr>
          <w:color w:val="5A5A5A"/>
        </w:rPr>
        <w:t>Rituximab monotherapy is also recommended as maintenance therapy for polymorphic PTLD achieving complete response on first-line therapy.</w:t>
      </w:r>
      <w:r>
        <w:rPr>
          <w:color w:val="5A5A5A"/>
          <w:position w:val="7"/>
          <w:sz w:val="12"/>
        </w:rPr>
        <w:t>78</w:t>
      </w:r>
    </w:p>
    <w:p w:rsidR="007E1C20" w:rsidRDefault="007E1C20">
      <w:pPr>
        <w:pStyle w:val="BodyText"/>
        <w:ind w:left="0"/>
      </w:pPr>
    </w:p>
    <w:p w:rsidR="007E1C20" w:rsidRDefault="00727BC5">
      <w:pPr>
        <w:pStyle w:val="BodyText"/>
        <w:ind w:left="719" w:right="1002"/>
        <w:rPr>
          <w:sz w:val="12"/>
        </w:rPr>
      </w:pPr>
      <w:r>
        <w:rPr>
          <w:color w:val="5A5A5A"/>
        </w:rPr>
        <w:t>Rituximab is recommended as a component of multiple regimens [e.g., RCHOP (rituximab, cyclophosphamide, doxorubicin, vincristine, and prednisone)] for concurrent chemoimmunotherapy as first-line therapy for monomorphic or systemic polymorphic PTLD and as second-line therapy for persistent or progressive monomorphic or polymorphic PTLD.</w:t>
      </w:r>
      <w:r>
        <w:rPr>
          <w:color w:val="5A5A5A"/>
          <w:position w:val="7"/>
          <w:sz w:val="12"/>
        </w:rPr>
        <w:t>78</w:t>
      </w:r>
    </w:p>
    <w:p w:rsidR="007E1C20" w:rsidRDefault="007E1C20">
      <w:pPr>
        <w:pStyle w:val="BodyText"/>
        <w:spacing w:before="12"/>
        <w:ind w:left="0"/>
        <w:rPr>
          <w:sz w:val="19"/>
        </w:rPr>
      </w:pPr>
    </w:p>
    <w:p w:rsidR="007E1C20" w:rsidRDefault="00727BC5">
      <w:pPr>
        <w:pStyle w:val="BodyText"/>
        <w:ind w:left="720" w:right="884"/>
        <w:rPr>
          <w:sz w:val="12"/>
        </w:rPr>
      </w:pPr>
      <w:r>
        <w:rPr>
          <w:color w:val="5A5A5A"/>
        </w:rPr>
        <w:t>Rituximab is recommended as sequential chemoimmunotherapy as a single agent followed by CHOP (cyclophosphamide, doxorubicin, vincristine, and prednisone) regimen as first-line therapy for monomorphic or systemic polymorphic PTLD and as second-line therapy for persistent or progressive monomorphic or polymorphic PTLD.</w:t>
      </w:r>
      <w:r>
        <w:rPr>
          <w:color w:val="5A5A5A"/>
          <w:position w:val="7"/>
          <w:sz w:val="12"/>
        </w:rPr>
        <w:t>78</w:t>
      </w:r>
    </w:p>
    <w:p w:rsidR="007E1C20" w:rsidRDefault="007E1C20">
      <w:pPr>
        <w:pStyle w:val="BodyText"/>
        <w:ind w:left="0"/>
        <w:rPr>
          <w:sz w:val="21"/>
        </w:rPr>
      </w:pPr>
    </w:p>
    <w:p w:rsidR="007E1C20" w:rsidRDefault="00727BC5">
      <w:pPr>
        <w:pStyle w:val="Heading2"/>
      </w:pPr>
      <w:r>
        <w:rPr>
          <w:color w:val="002677"/>
          <w:w w:val="95"/>
        </w:rPr>
        <w:t>Neuromyelitis Optica</w:t>
      </w:r>
    </w:p>
    <w:p w:rsidR="007E1C20" w:rsidRDefault="00727BC5">
      <w:pPr>
        <w:pStyle w:val="BodyText"/>
        <w:spacing w:before="45"/>
        <w:ind w:left="719" w:right="1021"/>
      </w:pPr>
      <w:r>
        <w:rPr>
          <w:color w:val="5A5A5A"/>
        </w:rPr>
        <w:t>In their review of relapse therapy and intermittent long-term therapy, the Neuromyelitis Optica Study Group (NEMOS) recommends B-cell depletion with rituximab at either two 1 g infusions at an interval of 2 weeks or four weekly 375 mg/m</w:t>
      </w:r>
      <w:r>
        <w:rPr>
          <w:color w:val="5A5A5A"/>
          <w:position w:val="7"/>
          <w:sz w:val="12"/>
        </w:rPr>
        <w:t xml:space="preserve">2 </w:t>
      </w:r>
      <w:r>
        <w:rPr>
          <w:color w:val="5A5A5A"/>
        </w:rPr>
        <w:t>infusions.</w:t>
      </w:r>
      <w:r>
        <w:rPr>
          <w:color w:val="5A5A5A"/>
          <w:position w:val="7"/>
          <w:sz w:val="12"/>
        </w:rPr>
        <w:t xml:space="preserve">32 </w:t>
      </w:r>
      <w:r>
        <w:rPr>
          <w:color w:val="5A5A5A"/>
        </w:rPr>
        <w:t xml:space="preserve">Increasing evidence shows that incomplete B-cell depletion and/or B-cell repopulation is associated with relapse </w:t>
      </w:r>
      <w:r>
        <w:rPr>
          <w:color w:val="5A5A5A"/>
        </w:rPr>
        <w:lastRenderedPageBreak/>
        <w:t xml:space="preserve">risk in neuromyelitis </w:t>
      </w:r>
      <w:proofErr w:type="spellStart"/>
      <w:r>
        <w:rPr>
          <w:color w:val="5A5A5A"/>
        </w:rPr>
        <w:t>optica</w:t>
      </w:r>
      <w:proofErr w:type="spellEnd"/>
      <w:r>
        <w:rPr>
          <w:color w:val="5A5A5A"/>
        </w:rPr>
        <w:t xml:space="preserve">. Because most patients remain B-cell deficient for 6 months after rituximab treatment, re-dosing every 6 months </w:t>
      </w:r>
      <w:proofErr w:type="gramStart"/>
      <w:r>
        <w:rPr>
          <w:color w:val="5A5A5A"/>
        </w:rPr>
        <w:t>is considered to be</w:t>
      </w:r>
      <w:proofErr w:type="gramEnd"/>
      <w:r>
        <w:rPr>
          <w:color w:val="5A5A5A"/>
        </w:rPr>
        <w:t xml:space="preserve"> an adequate retreatment frequency.</w:t>
      </w:r>
    </w:p>
    <w:p w:rsidR="007E1C20" w:rsidRDefault="00727BC5">
      <w:pPr>
        <w:pStyle w:val="BodyText"/>
        <w:spacing w:before="80"/>
        <w:ind w:left="719" w:right="776"/>
      </w:pPr>
      <w:r>
        <w:rPr>
          <w:color w:val="5A5A5A"/>
        </w:rPr>
        <w:t>Kim et al. reported their findings from a retrospective case series of 30 patients with relapsing NMO or NMO spectrum disorder who received rituximab for a median of 60 months.</w:t>
      </w:r>
      <w:r>
        <w:rPr>
          <w:color w:val="5A5A5A"/>
          <w:position w:val="7"/>
          <w:sz w:val="12"/>
        </w:rPr>
        <w:t xml:space="preserve">53 </w:t>
      </w:r>
      <w:r>
        <w:rPr>
          <w:color w:val="5A5A5A"/>
        </w:rPr>
        <w:t>After induction therapy, a single infusion of rituximab (375 mg/m</w:t>
      </w:r>
      <w:r>
        <w:rPr>
          <w:color w:val="5A5A5A"/>
          <w:position w:val="7"/>
          <w:sz w:val="12"/>
        </w:rPr>
        <w:t>2</w:t>
      </w:r>
      <w:r>
        <w:rPr>
          <w:color w:val="5A5A5A"/>
        </w:rPr>
        <w:t>) as maintenance therapy was administered whenever the frequency of reemerging CD27+ memory B cells in peripheral blood mononuclear cells, as measured with flow cytometry, exceeded 0.05% in the first 2 years and 0.1% thereafter. The main outcome measures were annualized relapse rate (ARR), disability (Expanded Disability Status Scale score), change in anti– aquaporin 4 antibody, and safety of rituximab treatment. Of 30 patients, 26 (87%) exhibited a marked reduction in ARR over 5 years (mean [SD] pretreatment versus posttreatment ARR, 2.4 [1.5] versus 0.3 [1.0]). Eighteen patients (60%) became relapse free after rituximab treatment. In 28 patients (93%), the disability was either improved or stabilized after rituximab treatment. No serious adverse events leading to discontinuation were observed during follow-up. The investigators concluded that repeated treatment with rituximab in patients with NMOSD over a 5-period, using an individualized dosing schedule according to the frequency of reemerging CD27+ memory B cells, leads to a sustained clinical response with no new adverse events.</w:t>
      </w:r>
    </w:p>
    <w:p w:rsidR="007E1C20" w:rsidRDefault="007E1C20">
      <w:pPr>
        <w:pStyle w:val="BodyText"/>
        <w:spacing w:before="1"/>
        <w:ind w:left="0"/>
      </w:pPr>
    </w:p>
    <w:p w:rsidR="007E1C20" w:rsidRDefault="00727BC5">
      <w:pPr>
        <w:pStyle w:val="BodyText"/>
        <w:ind w:left="719" w:right="753"/>
      </w:pPr>
      <w:r>
        <w:rPr>
          <w:color w:val="5A5A5A"/>
        </w:rPr>
        <w:t>A retrospective, multicenter analysis of relapses in 90 patients with NMO and NMO spectrum disorder was conducted to compare</w:t>
      </w:r>
      <w:r>
        <w:rPr>
          <w:color w:val="5A5A5A"/>
          <w:spacing w:val="-4"/>
        </w:rPr>
        <w:t xml:space="preserve"> </w:t>
      </w:r>
      <w:r>
        <w:rPr>
          <w:color w:val="5A5A5A"/>
        </w:rPr>
        <w:t>the</w:t>
      </w:r>
      <w:r>
        <w:rPr>
          <w:color w:val="5A5A5A"/>
          <w:spacing w:val="-3"/>
        </w:rPr>
        <w:t xml:space="preserve"> </w:t>
      </w:r>
      <w:r>
        <w:rPr>
          <w:color w:val="5A5A5A"/>
        </w:rPr>
        <w:t>relapse</w:t>
      </w:r>
      <w:r>
        <w:rPr>
          <w:color w:val="5A5A5A"/>
          <w:spacing w:val="-3"/>
        </w:rPr>
        <w:t xml:space="preserve"> </w:t>
      </w:r>
      <w:r>
        <w:rPr>
          <w:color w:val="5A5A5A"/>
        </w:rPr>
        <w:t>and</w:t>
      </w:r>
      <w:r>
        <w:rPr>
          <w:color w:val="5A5A5A"/>
          <w:spacing w:val="-3"/>
        </w:rPr>
        <w:t xml:space="preserve"> </w:t>
      </w:r>
      <w:r>
        <w:rPr>
          <w:color w:val="5A5A5A"/>
        </w:rPr>
        <w:t>treatment</w:t>
      </w:r>
      <w:r>
        <w:rPr>
          <w:color w:val="5A5A5A"/>
          <w:spacing w:val="-3"/>
        </w:rPr>
        <w:t xml:space="preserve"> </w:t>
      </w:r>
      <w:r>
        <w:rPr>
          <w:color w:val="5A5A5A"/>
        </w:rPr>
        <w:t>failure</w:t>
      </w:r>
      <w:r>
        <w:rPr>
          <w:color w:val="5A5A5A"/>
          <w:spacing w:val="-4"/>
        </w:rPr>
        <w:t xml:space="preserve"> </w:t>
      </w:r>
      <w:r>
        <w:rPr>
          <w:color w:val="5A5A5A"/>
        </w:rPr>
        <w:t>rates</w:t>
      </w:r>
      <w:r>
        <w:rPr>
          <w:color w:val="5A5A5A"/>
          <w:spacing w:val="-4"/>
        </w:rPr>
        <w:t xml:space="preserve"> </w:t>
      </w:r>
      <w:r>
        <w:rPr>
          <w:color w:val="5A5A5A"/>
        </w:rPr>
        <w:t>among</w:t>
      </w:r>
      <w:r>
        <w:rPr>
          <w:color w:val="5A5A5A"/>
          <w:spacing w:val="-4"/>
        </w:rPr>
        <w:t xml:space="preserve"> </w:t>
      </w:r>
      <w:r>
        <w:rPr>
          <w:color w:val="5A5A5A"/>
        </w:rPr>
        <w:t>patients</w:t>
      </w:r>
      <w:r>
        <w:rPr>
          <w:color w:val="5A5A5A"/>
          <w:spacing w:val="-3"/>
        </w:rPr>
        <w:t xml:space="preserve"> </w:t>
      </w:r>
      <w:r>
        <w:rPr>
          <w:color w:val="5A5A5A"/>
        </w:rPr>
        <w:t>receiving</w:t>
      </w:r>
      <w:r>
        <w:rPr>
          <w:color w:val="5A5A5A"/>
          <w:spacing w:val="-4"/>
        </w:rPr>
        <w:t xml:space="preserve"> </w:t>
      </w:r>
      <w:r>
        <w:rPr>
          <w:color w:val="5A5A5A"/>
        </w:rPr>
        <w:t>the</w:t>
      </w:r>
      <w:r>
        <w:rPr>
          <w:color w:val="5A5A5A"/>
          <w:spacing w:val="-3"/>
        </w:rPr>
        <w:t xml:space="preserve"> </w:t>
      </w:r>
      <w:r>
        <w:rPr>
          <w:color w:val="5A5A5A"/>
        </w:rPr>
        <w:t>3</w:t>
      </w:r>
      <w:r>
        <w:rPr>
          <w:color w:val="5A5A5A"/>
          <w:spacing w:val="-2"/>
        </w:rPr>
        <w:t xml:space="preserve"> </w:t>
      </w:r>
      <w:r>
        <w:rPr>
          <w:color w:val="5A5A5A"/>
        </w:rPr>
        <w:t>most</w:t>
      </w:r>
      <w:r>
        <w:rPr>
          <w:color w:val="5A5A5A"/>
          <w:spacing w:val="-3"/>
        </w:rPr>
        <w:t xml:space="preserve"> </w:t>
      </w:r>
      <w:r>
        <w:rPr>
          <w:color w:val="5A5A5A"/>
        </w:rPr>
        <w:t>common</w:t>
      </w:r>
      <w:r>
        <w:rPr>
          <w:color w:val="5A5A5A"/>
          <w:spacing w:val="-3"/>
        </w:rPr>
        <w:t xml:space="preserve"> </w:t>
      </w:r>
      <w:r>
        <w:rPr>
          <w:color w:val="5A5A5A"/>
        </w:rPr>
        <w:t>forms</w:t>
      </w:r>
      <w:r>
        <w:rPr>
          <w:color w:val="5A5A5A"/>
          <w:spacing w:val="-4"/>
        </w:rPr>
        <w:t xml:space="preserve"> </w:t>
      </w:r>
      <w:r>
        <w:rPr>
          <w:color w:val="5A5A5A"/>
        </w:rPr>
        <w:t>of</w:t>
      </w:r>
      <w:r>
        <w:rPr>
          <w:color w:val="5A5A5A"/>
          <w:spacing w:val="-2"/>
        </w:rPr>
        <w:t xml:space="preserve"> </w:t>
      </w:r>
      <w:r>
        <w:rPr>
          <w:color w:val="5A5A5A"/>
        </w:rPr>
        <w:t>immunosuppression</w:t>
      </w:r>
      <w:r>
        <w:rPr>
          <w:color w:val="5A5A5A"/>
          <w:spacing w:val="-3"/>
        </w:rPr>
        <w:t xml:space="preserve"> </w:t>
      </w:r>
      <w:r>
        <w:rPr>
          <w:color w:val="5A5A5A"/>
        </w:rPr>
        <w:t>for NMO: azathioprine, mycophenolate mofetil, and rituximab.</w:t>
      </w:r>
      <w:r>
        <w:rPr>
          <w:color w:val="5A5A5A"/>
          <w:position w:val="7"/>
          <w:sz w:val="12"/>
        </w:rPr>
        <w:t xml:space="preserve">77 </w:t>
      </w:r>
      <w:r>
        <w:rPr>
          <w:color w:val="5A5A5A"/>
        </w:rPr>
        <w:t>Rituximab reduced the relapse rate up to 88.2%, with 2 in 3 patients achieving complete remission. Mycophenolate reduced the relapse rate by up to 87.4%, with a 36% failure</w:t>
      </w:r>
      <w:r>
        <w:rPr>
          <w:color w:val="5A5A5A"/>
          <w:spacing w:val="-36"/>
        </w:rPr>
        <w:t xml:space="preserve"> </w:t>
      </w:r>
      <w:r>
        <w:rPr>
          <w:color w:val="5A5A5A"/>
        </w:rPr>
        <w:t>rate.</w:t>
      </w:r>
    </w:p>
    <w:p w:rsidR="007E1C20" w:rsidRDefault="00727BC5">
      <w:pPr>
        <w:pStyle w:val="BodyText"/>
        <w:ind w:left="720" w:right="1114"/>
      </w:pPr>
      <w:r>
        <w:rPr>
          <w:color w:val="5A5A5A"/>
        </w:rPr>
        <w:t>Azathioprine reduced the relapse rate by 72.1% but had a 53% failure rate despite concurrent use of prednisone. Based up these findings, the investigators concluded that initial treatment with rituximab, mycophenolate, and, to a lesser degree, azathioprine significantly reduces relapse rates in NMO and NMO spectrum disorder patients. Patients for whom initial treatment fails often achieve remission when treatment is switched from one to another of these drugs.</w:t>
      </w:r>
    </w:p>
    <w:p w:rsidR="007E1C20" w:rsidRDefault="007E1C20">
      <w:pPr>
        <w:pStyle w:val="BodyText"/>
        <w:spacing w:before="5"/>
        <w:ind w:left="0"/>
        <w:rPr>
          <w:sz w:val="17"/>
        </w:rPr>
      </w:pPr>
    </w:p>
    <w:p w:rsidR="007E1C20" w:rsidRDefault="00727BC5">
      <w:pPr>
        <w:pStyle w:val="BodyText"/>
        <w:ind w:left="720" w:right="730"/>
      </w:pPr>
      <w:r>
        <w:rPr>
          <w:color w:val="5A5A5A"/>
        </w:rPr>
        <w:t>In a 2012 review of evidence by Sato et al., the investigators identified six open label studies involving a total of 76 patients who experienced positive results from rituximab therapy for NMO.</w:t>
      </w:r>
      <w:r>
        <w:rPr>
          <w:color w:val="5A5A5A"/>
          <w:position w:val="7"/>
          <w:sz w:val="12"/>
        </w:rPr>
        <w:t xml:space="preserve">79 </w:t>
      </w:r>
      <w:r>
        <w:rPr>
          <w:color w:val="5A5A5A"/>
        </w:rPr>
        <w:t>Based upon these findings, they assigned a Grade 1C,III rating (strong recommendation based upon observational studies or case series) for the treatment of NMO with rituximab.</w:t>
      </w:r>
    </w:p>
    <w:p w:rsidR="007E1C20" w:rsidRDefault="007E1C20">
      <w:pPr>
        <w:pStyle w:val="BodyText"/>
        <w:ind w:left="0"/>
      </w:pPr>
    </w:p>
    <w:p w:rsidR="007E1C20" w:rsidRDefault="00727BC5">
      <w:pPr>
        <w:pStyle w:val="BodyText"/>
        <w:ind w:left="719" w:right="722"/>
      </w:pPr>
      <w:r>
        <w:rPr>
          <w:color w:val="5A5A5A"/>
        </w:rPr>
        <w:t xml:space="preserve">A prospective open-label study was conducted to evaluate the efficacy and safety of repeated rituximab treatment over 24 months in patients with relapsing neuromyelitis </w:t>
      </w:r>
      <w:proofErr w:type="spellStart"/>
      <w:r>
        <w:rPr>
          <w:color w:val="5A5A5A"/>
        </w:rPr>
        <w:t>optica</w:t>
      </w:r>
      <w:proofErr w:type="spellEnd"/>
      <w:r>
        <w:rPr>
          <w:color w:val="5A5A5A"/>
        </w:rPr>
        <w:t xml:space="preserve"> (NMO).</w:t>
      </w:r>
      <w:r>
        <w:rPr>
          <w:color w:val="5A5A5A"/>
          <w:position w:val="7"/>
          <w:sz w:val="12"/>
        </w:rPr>
        <w:t xml:space="preserve">94 </w:t>
      </w:r>
      <w:r>
        <w:rPr>
          <w:color w:val="5A5A5A"/>
        </w:rPr>
        <w:t>Thirty patients with relapsing NMO or NMO spectrum disorder received a treatment protocol of rituximab induction therapy (375 mg/m</w:t>
      </w:r>
      <w:r>
        <w:rPr>
          <w:color w:val="5A5A5A"/>
          <w:position w:val="7"/>
          <w:sz w:val="12"/>
        </w:rPr>
        <w:t xml:space="preserve">2 </w:t>
      </w:r>
      <w:r>
        <w:rPr>
          <w:color w:val="5A5A5A"/>
        </w:rPr>
        <w:t>once weekly for 4 weeks or 1000 mg infused twice, with a 2-week interval between the infusions) followed by maintenance therapy. The maintenance therapy consisted of repeated treatment with rituximab (375 mg/m2, once) whenever the frequency of reemerging CD27+ memory B-cells was greater than 0.05% in peripheral blood mononuclear cells by flow cytometric analysis. The main outcome measures were annualized relapse rate, disability (Expanded Disability Status Scale score), anti–aquaporin 4 antibody level, and safety of rituximab treatment. Of 30 patients, 28 showed a marked reduction in relapse rate while taking rituximab over 24 months. The relapse rate was reduced significantly, by 88%, and 70% of patients became relapse-free over 24 months. Disability either improved or stabilized in 97% of patients. Anti–aquaporin 4 antibody levels declined significantly following treatment with rituximab, consistent with the clinical response and the effect on CD27+ memory B-cells. Repeated treatment with rituximab was generally well tolerated, and no clinically relevant adverse event leading to discontinuation of treatment was observed. The investigators concluded that repeated treatment with rituximab appeared to produce consistent and sustained efficacy over 24 months with good tolerability in patients with</w:t>
      </w:r>
      <w:r>
        <w:rPr>
          <w:color w:val="5A5A5A"/>
          <w:spacing w:val="-3"/>
        </w:rPr>
        <w:t xml:space="preserve"> </w:t>
      </w:r>
      <w:r>
        <w:rPr>
          <w:color w:val="5A5A5A"/>
        </w:rPr>
        <w:t>NMO.</w:t>
      </w:r>
    </w:p>
    <w:p w:rsidR="007E1C20" w:rsidRDefault="007E1C20">
      <w:pPr>
        <w:pStyle w:val="BodyText"/>
        <w:spacing w:before="1"/>
        <w:ind w:left="0"/>
        <w:rPr>
          <w:sz w:val="21"/>
        </w:rPr>
      </w:pPr>
    </w:p>
    <w:p w:rsidR="007E1C20" w:rsidRDefault="00727BC5">
      <w:pPr>
        <w:pStyle w:val="Heading2"/>
      </w:pPr>
      <w:bookmarkStart w:id="114" w:name="Thrombotic_Thrombocytopenic_Purpura"/>
      <w:bookmarkEnd w:id="114"/>
      <w:r>
        <w:rPr>
          <w:color w:val="002677"/>
          <w:w w:val="95"/>
        </w:rPr>
        <w:t>Thrombotic Thrombocytopenic Purpura</w:t>
      </w:r>
    </w:p>
    <w:p w:rsidR="007E1C20" w:rsidRDefault="00727BC5">
      <w:pPr>
        <w:pStyle w:val="BodyText"/>
        <w:spacing w:before="44"/>
        <w:ind w:left="719" w:right="726"/>
      </w:pPr>
      <w:r>
        <w:rPr>
          <w:color w:val="5A5A5A"/>
        </w:rPr>
        <w:t>In an open label, phase II, prospective study, Froissart A et al. assessed the efficacy and safety of rituximab in adults with poor responses to standard treatment for severe autoimmune thrombotic thrombocytopenic purpura.</w:t>
      </w:r>
      <w:r>
        <w:rPr>
          <w:color w:val="5A5A5A"/>
          <w:position w:val="7"/>
          <w:sz w:val="12"/>
        </w:rPr>
        <w:t xml:space="preserve">111 </w:t>
      </w:r>
      <w:r>
        <w:rPr>
          <w:color w:val="5A5A5A"/>
        </w:rPr>
        <w:t xml:space="preserve">The authors compared outcomes of survivors to outcomes of historical survivors who had received therapeutic plasma exchange alone or with vincristine. Participants included 22 adults with either no response or a disease exacerbation when treated with intensive therapeutic plasma exchange as well as rituximab therapy consisting of four infusions over 15 days. The authors report that one patient who had received rituximab died. In the rituximab treatment group, the time to a durable remission was significantly shortened (p = .03), however plasma volume required to achieve a durable remission was not significantly different in the treatment group compared to the control group. Platelet count recovery occurred within 35 days in all survivors in the treatment group, compared to only 78% of the historical controls (p &lt; .02). Of the rituximab-treated patients, none had a relapse within the </w:t>
      </w:r>
      <w:r>
        <w:rPr>
          <w:color w:val="5A5A5A"/>
        </w:rPr>
        <w:lastRenderedPageBreak/>
        <w:t>first year but three experienced relapses later. The authors conclude that adults with severe thrombocytopenic purpura who responded poorly to therapeutic plasma exchange and who were treated with rituximab had shorter overall treatment duration and reduced 1-yr relapses than historical controls.</w:t>
      </w:r>
    </w:p>
    <w:p w:rsidR="007E1C20" w:rsidRDefault="00727BC5">
      <w:pPr>
        <w:pStyle w:val="BodyText"/>
        <w:spacing w:before="80"/>
        <w:ind w:left="720" w:right="753"/>
      </w:pPr>
      <w:r>
        <w:rPr>
          <w:color w:val="5A5A5A"/>
        </w:rPr>
        <w:t>Scully M. et al evaluated the safety and efficacy of weekly rituximab given within 3 days of acute TTP admission, in combination with plasma exchange (PEX) and steroids.</w:t>
      </w:r>
      <w:r>
        <w:rPr>
          <w:color w:val="5A5A5A"/>
          <w:position w:val="7"/>
          <w:sz w:val="12"/>
        </w:rPr>
        <w:t xml:space="preserve">112 </w:t>
      </w:r>
      <w:r>
        <w:rPr>
          <w:color w:val="5A5A5A"/>
        </w:rPr>
        <w:t>Historical controls (n = 40) who had not received rituximab were used as a comparator group. For the treatment group receiving rituximab, 15 of 40 required ICU admission. Prior to the second rituximab infusion, 68% of cases had a platelet count &gt; 50 × 10</w:t>
      </w:r>
      <w:r>
        <w:rPr>
          <w:color w:val="5A5A5A"/>
          <w:position w:val="7"/>
          <w:sz w:val="12"/>
        </w:rPr>
        <w:t>9</w:t>
      </w:r>
      <w:r>
        <w:rPr>
          <w:color w:val="5A5A5A"/>
        </w:rPr>
        <w:t>/L and 38% &gt; 150 × 10</w:t>
      </w:r>
      <w:r>
        <w:rPr>
          <w:color w:val="5A5A5A"/>
          <w:position w:val="7"/>
          <w:sz w:val="12"/>
        </w:rPr>
        <w:t>9</w:t>
      </w:r>
      <w:r>
        <w:rPr>
          <w:color w:val="5A5A5A"/>
        </w:rPr>
        <w:t xml:space="preserve">/L. For non-ICU patients receiving rituximab, inpatient stay was reduced by 7 days compared to historical controls (P = .04). Compared to historical controls, 10% of trial cases relapsed, median, 27 months (17-31 months) vs. 57% in historical controls, median 18 months (3-60 months; P = .0011). For patients receiving rituximab, there were no major infections or serious adverse events reported. In this trial, for patients who received rituximab, inpatient stay and relapse were significantly reduced. The authors conclude that rituximab appears to be a safe and effective therapy for </w:t>
      </w:r>
      <w:proofErr w:type="gramStart"/>
      <w:r>
        <w:rPr>
          <w:color w:val="5A5A5A"/>
        </w:rPr>
        <w:t>TTP</w:t>
      </w:r>
      <w:proofErr w:type="gramEnd"/>
      <w:r>
        <w:rPr>
          <w:color w:val="5A5A5A"/>
        </w:rPr>
        <w:t xml:space="preserve"> and that rituximab should be considered in conjunction with standard therapy on acute presentation of TTP. This study was registered at </w:t>
      </w:r>
      <w:hyperlink r:id="rId13">
        <w:r>
          <w:rPr>
            <w:color w:val="5A5A5A"/>
          </w:rPr>
          <w:t xml:space="preserve">www.clinicaltrials.gov </w:t>
        </w:r>
      </w:hyperlink>
      <w:r>
        <w:rPr>
          <w:color w:val="5A5A5A"/>
        </w:rPr>
        <w:t xml:space="preserve">as </w:t>
      </w:r>
      <w:hyperlink r:id="rId14">
        <w:r>
          <w:rPr>
            <w:color w:val="196ECF"/>
            <w:u w:val="single" w:color="196ECF"/>
          </w:rPr>
          <w:t>NCT009</w:t>
        </w:r>
        <w:r>
          <w:rPr>
            <w:color w:val="5A5A5A"/>
          </w:rPr>
          <w:t>-</w:t>
        </w:r>
      </w:hyperlink>
      <w:r>
        <w:rPr>
          <w:color w:val="5A5A5A"/>
        </w:rPr>
        <w:t>3713.</w:t>
      </w:r>
    </w:p>
    <w:p w:rsidR="007E1C20" w:rsidRDefault="007E1C20">
      <w:pPr>
        <w:pStyle w:val="BodyText"/>
        <w:spacing w:before="1"/>
        <w:ind w:left="0"/>
        <w:rPr>
          <w:sz w:val="21"/>
        </w:rPr>
      </w:pPr>
    </w:p>
    <w:p w:rsidR="007E1C20" w:rsidRDefault="00727BC5">
      <w:pPr>
        <w:pStyle w:val="Heading2"/>
      </w:pPr>
      <w:r>
        <w:rPr>
          <w:color w:val="002677"/>
        </w:rPr>
        <w:t>Multiple Sclerosis</w:t>
      </w:r>
    </w:p>
    <w:p w:rsidR="007E1C20" w:rsidRDefault="00727BC5">
      <w:pPr>
        <w:pStyle w:val="BodyText"/>
        <w:spacing w:before="44"/>
        <w:ind w:left="719" w:right="763"/>
      </w:pPr>
      <w:r>
        <w:rPr>
          <w:color w:val="5A5A5A"/>
        </w:rPr>
        <w:t>Hauser et al conducted a phase 2, double-blind, 48-week trial which included 104 patients with relapsing-remitting multiple sclerosis who were assigned to receive 1000 mg of intravenous rituximab or placebo on days 1 and 15.</w:t>
      </w:r>
      <w:r>
        <w:rPr>
          <w:color w:val="5A5A5A"/>
          <w:position w:val="7"/>
          <w:sz w:val="12"/>
        </w:rPr>
        <w:t xml:space="preserve">69 </w:t>
      </w:r>
      <w:r>
        <w:rPr>
          <w:color w:val="5A5A5A"/>
        </w:rPr>
        <w:t xml:space="preserve">The primary end point was the total count of gadolinium-enhancing lesions detected on magnetic resonance imaging scans of the brain at weeks 12, 16, 20, and 24. Clinical outcomes included safety, the proportion of patients who had relapses, and the annualized rate of relapse. </w:t>
      </w:r>
      <w:proofErr w:type="spellStart"/>
      <w:r>
        <w:rPr>
          <w:color w:val="5A5A5A"/>
        </w:rPr>
        <w:t>Whem</w:t>
      </w:r>
      <w:proofErr w:type="spellEnd"/>
      <w:r>
        <w:rPr>
          <w:color w:val="5A5A5A"/>
        </w:rPr>
        <w:t xml:space="preserve"> compared with patients who received placebo, patients treated with rituximab had reduced counts of total gadolinium-enhancing lesions at weeks 12, 16, 20, and 24 (P&lt;0.001) and as well as reduced counts of total new gadolinium- enhancing lesions over the same period (P&lt;0.001); these results were sustained for 48 weeks (P&lt;0.001). As compared with patients in the placebo group, the proportion of patients in the rituximab group with relapses was significantly reduced at week 24 (14.5% vs. 34.3%, P=0.02) and week 48 (20.3% vs. 40.0%, P=0.04). The authors conclude that single course of rituximab reduced inflammatory brain lesions and clinical relapses for 48 weeks. (ClinicalTrials.gov number, NCT00097188 [ClinicalTrials.gov])</w:t>
      </w:r>
    </w:p>
    <w:p w:rsidR="007E1C20" w:rsidRDefault="007E1C20">
      <w:pPr>
        <w:pStyle w:val="BodyText"/>
        <w:spacing w:before="11"/>
        <w:ind w:left="0"/>
      </w:pPr>
    </w:p>
    <w:p w:rsidR="007E1C20" w:rsidRDefault="00727BC5">
      <w:pPr>
        <w:pStyle w:val="Heading3"/>
      </w:pPr>
      <w:bookmarkStart w:id="115" w:name="Unproven"/>
      <w:bookmarkEnd w:id="115"/>
      <w:r>
        <w:rPr>
          <w:color w:val="002677"/>
        </w:rPr>
        <w:t>Unproven</w:t>
      </w:r>
    </w:p>
    <w:p w:rsidR="007E1C20" w:rsidRDefault="00727BC5">
      <w:pPr>
        <w:pStyle w:val="Heading2"/>
        <w:spacing w:before="60"/>
      </w:pPr>
      <w:bookmarkStart w:id="116" w:name="Systemic_Lupus_Erythematosus"/>
      <w:bookmarkEnd w:id="116"/>
      <w:r>
        <w:rPr>
          <w:color w:val="002677"/>
        </w:rPr>
        <w:t>Systemic Lupus Erythematosus</w:t>
      </w:r>
    </w:p>
    <w:p w:rsidR="007E1C20" w:rsidRDefault="00727BC5">
      <w:pPr>
        <w:pStyle w:val="BodyText"/>
        <w:spacing w:before="45"/>
        <w:ind w:left="720" w:right="1010"/>
      </w:pPr>
      <w:proofErr w:type="spellStart"/>
      <w:r>
        <w:rPr>
          <w:color w:val="5A5A5A"/>
        </w:rPr>
        <w:t>Rovin</w:t>
      </w:r>
      <w:proofErr w:type="spellEnd"/>
      <w:r>
        <w:rPr>
          <w:color w:val="5A5A5A"/>
        </w:rPr>
        <w:t xml:space="preserve"> et al. conducted the LUNAR study to investigate whether the addition of rituximab to a background of mycophenolate mofetil (MMF) plus corticosteroids in patients with proliferative lupus nephritis (LN) could improve renal response rates at 52 weeks.</w:t>
      </w:r>
      <w:r>
        <w:rPr>
          <w:color w:val="5A5A5A"/>
          <w:position w:val="7"/>
          <w:sz w:val="12"/>
        </w:rPr>
        <w:t xml:space="preserve">51 </w:t>
      </w:r>
      <w:r>
        <w:rPr>
          <w:color w:val="5A5A5A"/>
        </w:rPr>
        <w:t>Their randomized, double-blind, placebo-controlled phase III trial enrolled 144 patients with Class III or IV lupus nephritis. Subjects were randomized 1:1 to rituximab (1000 mg) or placebo on days 1, 15, 168, and 182.</w:t>
      </w:r>
    </w:p>
    <w:p w:rsidR="007E1C20" w:rsidRDefault="007E1C20">
      <w:pPr>
        <w:pStyle w:val="BodyText"/>
        <w:spacing w:before="12"/>
        <w:ind w:left="0"/>
        <w:rPr>
          <w:sz w:val="19"/>
        </w:rPr>
      </w:pPr>
    </w:p>
    <w:p w:rsidR="007E1C20" w:rsidRDefault="00727BC5">
      <w:pPr>
        <w:pStyle w:val="BodyText"/>
        <w:ind w:left="720" w:right="810"/>
      </w:pPr>
      <w:r>
        <w:rPr>
          <w:color w:val="5A5A5A"/>
        </w:rPr>
        <w:t>The primary efficacy endpoint was renal response, defined as complete renal response (CRR), partial renal response (PRR), or no response (NR), at Week 52. Criteria for a CRR included: normal serum creatinine (</w:t>
      </w:r>
      <w:proofErr w:type="spellStart"/>
      <w:r>
        <w:rPr>
          <w:color w:val="5A5A5A"/>
        </w:rPr>
        <w:t>SCr</w:t>
      </w:r>
      <w:proofErr w:type="spellEnd"/>
      <w:r>
        <w:rPr>
          <w:color w:val="5A5A5A"/>
        </w:rPr>
        <w:t xml:space="preserve">) if abnormal at baseline, or </w:t>
      </w:r>
      <w:proofErr w:type="spellStart"/>
      <w:r>
        <w:rPr>
          <w:color w:val="5A5A5A"/>
        </w:rPr>
        <w:t>SCr</w:t>
      </w:r>
      <w:proofErr w:type="spellEnd"/>
    </w:p>
    <w:p w:rsidR="007E1C20" w:rsidRDefault="00727BC5">
      <w:pPr>
        <w:pStyle w:val="BodyText"/>
        <w:ind w:left="720" w:right="829"/>
      </w:pPr>
      <w:r>
        <w:rPr>
          <w:color w:val="5A5A5A"/>
        </w:rPr>
        <w:t xml:space="preserve">≤115% of baseline if normal at baseline; inactive urinary sediment (&lt;5 RBC/HPF and absence of RBC casts); and UPC &lt;0.5. Patients who achieved PRR were defined as not meeting CRR but having </w:t>
      </w:r>
      <w:proofErr w:type="spellStart"/>
      <w:r>
        <w:rPr>
          <w:color w:val="5A5A5A"/>
        </w:rPr>
        <w:t>SCr</w:t>
      </w:r>
      <w:proofErr w:type="spellEnd"/>
      <w:r>
        <w:rPr>
          <w:color w:val="5A5A5A"/>
        </w:rPr>
        <w:t xml:space="preserve"> ≤115% of baseline; RBC/HPF ≤50% above baseline and no RBC casts; and at least a 50% decrease in UPC to &lt;1.0 (if baseline UPC was ≤3.0), or to ≤3.0 (if baseline UPC was &gt;3.0). Patients were monitored every 4 weeks. Monitoring extended through week 78 in order to assess the long-lasting pharmacodynamic effects of rituximab and the relapsing nature of LN in the months post-treatment. Overall renal response rates (CRR or PRR) were 56.9% for rituximab and 45.8% for placebo (p=0.18), with the difference attributable to higher PRR rates. The primary endpoint (superior response rate with rituximab) was not achieved. Rates of serious adverse events, including infections, were similar in both groups. The investigators concluded that rituximab did not improve clinical outcomes after 1 year of treatment.</w:t>
      </w:r>
    </w:p>
    <w:p w:rsidR="007E1C20" w:rsidRDefault="007E1C20">
      <w:pPr>
        <w:pStyle w:val="BodyText"/>
        <w:spacing w:before="1"/>
        <w:ind w:left="0"/>
      </w:pPr>
    </w:p>
    <w:p w:rsidR="007E1C20" w:rsidRDefault="00727BC5">
      <w:pPr>
        <w:pStyle w:val="BodyText"/>
        <w:ind w:left="719" w:right="753"/>
      </w:pPr>
      <w:r>
        <w:rPr>
          <w:color w:val="5A5A5A"/>
        </w:rPr>
        <w:t>In the EXPLORER trial, Merrill et al. assessed the response to rituximab versus placebo in patients with moderate to severe extrarenal systemic lupus erythematosus (SLE) receiving background immunosuppression.</w:t>
      </w:r>
      <w:r>
        <w:rPr>
          <w:color w:val="5A5A5A"/>
          <w:position w:val="7"/>
          <w:sz w:val="12"/>
        </w:rPr>
        <w:t xml:space="preserve">52 </w:t>
      </w:r>
      <w:r>
        <w:rPr>
          <w:color w:val="5A5A5A"/>
        </w:rPr>
        <w:t xml:space="preserve">Eligible patients (n=257) had a British Isles Lupus Assessment Group (BILAG) A score ≥1 or a BILAG B score ≥2 despite immunosuppressive therapy. Patients were randomized at a 2:1 ratio to receive intravenous rituximab (two 1,000-mg doses given 14 days apart, n=169) or placebo (n=88) on days 1, 15, 168, and 182, which was added to prednisone (given according to the protocol) and to the baseline </w:t>
      </w:r>
      <w:r>
        <w:rPr>
          <w:color w:val="5A5A5A"/>
        </w:rPr>
        <w:lastRenderedPageBreak/>
        <w:t>immunosuppressive regimen. Primary endpoints measured were the effect of placebo versus rituximab in achieving and maintaining a major clinical response, a partial clinical response, or no clinical response. The definition of response required reduced clinical activity without subsequent flares over 52 weeks. Subjects were assessed monthly with the BILAG index and the Lupus Quality of Life Index. At week 52, no difference was noted in major clinical responses or partial clinical responses between the placebo group (15.9% had a major clinical response, and 12.5% had a partial clinical response) and the rituximab group (12.4% had a major clinical response, and 17.2% had a partial clinical response) relative to the overall response rate</w:t>
      </w:r>
    </w:p>
    <w:p w:rsidR="007E1C20" w:rsidRDefault="00727BC5">
      <w:pPr>
        <w:pStyle w:val="BodyText"/>
        <w:spacing w:before="80"/>
        <w:ind w:left="720" w:right="1233"/>
      </w:pPr>
      <w:r>
        <w:rPr>
          <w:color w:val="5A5A5A"/>
        </w:rPr>
        <w:t>(28.4% versus 29.6%</w:t>
      </w:r>
      <w:proofErr w:type="gramStart"/>
      <w:r>
        <w:rPr>
          <w:color w:val="5A5A5A"/>
        </w:rPr>
        <w:t>).In</w:t>
      </w:r>
      <w:proofErr w:type="gramEnd"/>
      <w:r>
        <w:rPr>
          <w:color w:val="5A5A5A"/>
        </w:rPr>
        <w:t xml:space="preserve"> summary, the EXPLORER trial demonstrated no difference in primary or secondary end points between the placebo group and the rituximab group over 52 weeks of treatment, in patients with moderate-to severe SLE.</w:t>
      </w:r>
    </w:p>
    <w:p w:rsidR="007E1C20" w:rsidRDefault="007E1C20">
      <w:pPr>
        <w:pStyle w:val="BodyText"/>
        <w:ind w:left="0"/>
      </w:pPr>
    </w:p>
    <w:p w:rsidR="007E1C20" w:rsidRDefault="00727BC5">
      <w:pPr>
        <w:pStyle w:val="BodyText"/>
        <w:ind w:left="719" w:right="879"/>
      </w:pPr>
      <w:r>
        <w:rPr>
          <w:color w:val="5A5A5A"/>
        </w:rPr>
        <w:t>A small open label, multi-centered study of 15 patients with active refractory systemic lupus erythematosus (SLE) was conducted.</w:t>
      </w:r>
      <w:r>
        <w:rPr>
          <w:color w:val="5A5A5A"/>
          <w:position w:val="7"/>
          <w:sz w:val="12"/>
        </w:rPr>
        <w:t xml:space="preserve">52 </w:t>
      </w:r>
      <w:r>
        <w:rPr>
          <w:color w:val="5A5A5A"/>
        </w:rPr>
        <w:t>Patients were assessed for disease severity at weeks 2, 4, 8, 12, 16, 20, 24, and 28 based on the British Isles Lupus Assessment Group (BILAG). Clinical responses were grouped at 28 weeks into: major clinical response (MCR) defined as achieving BILAG C or better; partial clinical response (PCR) defined as achieving max of one domain with BILAG B; and no clinical response (NCR) if patient didn't meet either of the above. Statistical significance was seen at weeks 4, 16, and 28 in BILAG scores as compared to baseline (p&lt;0.001) in 14 patients. Two patients met MCR, 7 met PCR, and 5 NCR. The study concluded that rituximab appears safe for active refractory SLE and holds significant therapeutic promise.</w:t>
      </w:r>
    </w:p>
    <w:p w:rsidR="007E1C20" w:rsidRDefault="007E1C20">
      <w:pPr>
        <w:pStyle w:val="BodyText"/>
        <w:spacing w:before="1"/>
        <w:ind w:left="0"/>
      </w:pPr>
    </w:p>
    <w:p w:rsidR="007E1C20" w:rsidRDefault="00727BC5">
      <w:pPr>
        <w:pStyle w:val="BodyText"/>
        <w:ind w:left="720" w:right="970"/>
      </w:pPr>
      <w:r>
        <w:rPr>
          <w:color w:val="5A5A5A"/>
        </w:rPr>
        <w:t>An open label longitudinal analysis was conducted on 24 patients with severe systemic lupus erythematosus (SLE) who were followed for a minimum of 3 months.</w:t>
      </w:r>
      <w:r>
        <w:rPr>
          <w:color w:val="5A5A5A"/>
          <w:position w:val="7"/>
          <w:sz w:val="12"/>
        </w:rPr>
        <w:t xml:space="preserve">53 </w:t>
      </w:r>
      <w:r>
        <w:rPr>
          <w:color w:val="5A5A5A"/>
        </w:rPr>
        <w:t xml:space="preserve">In </w:t>
      </w:r>
      <w:proofErr w:type="gramStart"/>
      <w:r>
        <w:rPr>
          <w:color w:val="5A5A5A"/>
        </w:rPr>
        <w:t>the majority of</w:t>
      </w:r>
      <w:proofErr w:type="gramEnd"/>
      <w:r>
        <w:rPr>
          <w:color w:val="5A5A5A"/>
        </w:rPr>
        <w:t xml:space="preserve"> patients (19 out of 24), 6 months follow-up data were described.</w:t>
      </w:r>
    </w:p>
    <w:p w:rsidR="007E1C20" w:rsidRDefault="00727BC5">
      <w:pPr>
        <w:pStyle w:val="BodyText"/>
        <w:ind w:left="719" w:right="731"/>
      </w:pPr>
      <w:r>
        <w:rPr>
          <w:color w:val="5A5A5A"/>
        </w:rPr>
        <w:t xml:space="preserve">Disease activity in these patients was assessed every 1-2 months using the British Isles Lupus Assessment Group (BILAG) system and estimates of anti-double-stranded DNA antibodies and serum C3 levels. During the follow-up period, significant side effects and reduction in oral prednisolone were recorded. The general practice was to stop concomitant immunosuppression (e.g., azathioprine, mycophenolate) when B-cell depletion was given (in most cases in the form of two 1 g intravenous infusions of rituximab 2 weeks apart accompanied by two 750 mg intravenous cyclophosphamide infusions and two methylprednisolone infusions of 250 mg each). The results included 22 female patients, and two males. At the time of B-cell depletion, the mean age was 28.9 </w:t>
      </w:r>
      <w:proofErr w:type="spellStart"/>
      <w:r>
        <w:rPr>
          <w:color w:val="5A5A5A"/>
        </w:rPr>
        <w:t>yr</w:t>
      </w:r>
      <w:proofErr w:type="spellEnd"/>
      <w:r>
        <w:rPr>
          <w:color w:val="5A5A5A"/>
        </w:rPr>
        <w:t xml:space="preserve"> (range 17-49) and the mean disease duration was 7.9 </w:t>
      </w:r>
      <w:proofErr w:type="spellStart"/>
      <w:r>
        <w:rPr>
          <w:color w:val="5A5A5A"/>
        </w:rPr>
        <w:t>yr</w:t>
      </w:r>
      <w:proofErr w:type="spellEnd"/>
      <w:r>
        <w:rPr>
          <w:color w:val="5A5A5A"/>
        </w:rPr>
        <w:t xml:space="preserve"> (range 1-18). The global BILAG score (p&lt;0.00001), serum C3 (p&lt;0.0005) and double-stranded DNA binding (p&lt;0.002) all improved from the time of B-cell depletion to 6 months after this treatment. Only one patient failed to achieve B-lymphocyte depletion in the peripheral blood. The period of B- lymphocyte</w:t>
      </w:r>
      <w:r>
        <w:rPr>
          <w:color w:val="5A5A5A"/>
          <w:spacing w:val="-3"/>
        </w:rPr>
        <w:t xml:space="preserve"> </w:t>
      </w:r>
      <w:r>
        <w:rPr>
          <w:color w:val="5A5A5A"/>
        </w:rPr>
        <w:t>depletion</w:t>
      </w:r>
      <w:r>
        <w:rPr>
          <w:color w:val="5A5A5A"/>
          <w:spacing w:val="-2"/>
        </w:rPr>
        <w:t xml:space="preserve"> </w:t>
      </w:r>
      <w:r>
        <w:rPr>
          <w:color w:val="5A5A5A"/>
        </w:rPr>
        <w:t>ranged</w:t>
      </w:r>
      <w:r>
        <w:rPr>
          <w:color w:val="5A5A5A"/>
          <w:spacing w:val="-2"/>
        </w:rPr>
        <w:t xml:space="preserve"> </w:t>
      </w:r>
      <w:r>
        <w:rPr>
          <w:color w:val="5A5A5A"/>
        </w:rPr>
        <w:t>from</w:t>
      </w:r>
      <w:r>
        <w:rPr>
          <w:color w:val="5A5A5A"/>
          <w:spacing w:val="-1"/>
        </w:rPr>
        <w:t xml:space="preserve"> </w:t>
      </w:r>
      <w:r>
        <w:rPr>
          <w:color w:val="5A5A5A"/>
        </w:rPr>
        <w:t>3</w:t>
      </w:r>
      <w:r>
        <w:rPr>
          <w:color w:val="5A5A5A"/>
          <w:spacing w:val="-2"/>
        </w:rPr>
        <w:t xml:space="preserve"> </w:t>
      </w:r>
      <w:r>
        <w:rPr>
          <w:color w:val="5A5A5A"/>
        </w:rPr>
        <w:t>to</w:t>
      </w:r>
      <w:r>
        <w:rPr>
          <w:color w:val="5A5A5A"/>
          <w:spacing w:val="-4"/>
        </w:rPr>
        <w:t xml:space="preserve"> </w:t>
      </w:r>
      <w:r>
        <w:rPr>
          <w:color w:val="5A5A5A"/>
        </w:rPr>
        <w:t>8</w:t>
      </w:r>
      <w:r>
        <w:rPr>
          <w:color w:val="5A5A5A"/>
          <w:spacing w:val="-3"/>
        </w:rPr>
        <w:t xml:space="preserve"> </w:t>
      </w:r>
      <w:r>
        <w:rPr>
          <w:color w:val="5A5A5A"/>
        </w:rPr>
        <w:t>months</w:t>
      </w:r>
      <w:r>
        <w:rPr>
          <w:color w:val="5A5A5A"/>
          <w:spacing w:val="-2"/>
        </w:rPr>
        <w:t xml:space="preserve"> </w:t>
      </w:r>
      <w:r>
        <w:rPr>
          <w:color w:val="5A5A5A"/>
        </w:rPr>
        <w:t>except</w:t>
      </w:r>
      <w:r>
        <w:rPr>
          <w:color w:val="5A5A5A"/>
          <w:spacing w:val="-2"/>
        </w:rPr>
        <w:t xml:space="preserve"> </w:t>
      </w:r>
      <w:r>
        <w:rPr>
          <w:color w:val="5A5A5A"/>
        </w:rPr>
        <w:t>for</w:t>
      </w:r>
      <w:r>
        <w:rPr>
          <w:color w:val="5A5A5A"/>
          <w:spacing w:val="-2"/>
        </w:rPr>
        <w:t xml:space="preserve"> </w:t>
      </w:r>
      <w:r>
        <w:rPr>
          <w:color w:val="5A5A5A"/>
        </w:rPr>
        <w:t>one</w:t>
      </w:r>
      <w:r>
        <w:rPr>
          <w:color w:val="5A5A5A"/>
          <w:spacing w:val="-2"/>
        </w:rPr>
        <w:t xml:space="preserve"> </w:t>
      </w:r>
      <w:r>
        <w:rPr>
          <w:color w:val="5A5A5A"/>
        </w:rPr>
        <w:t>patient</w:t>
      </w:r>
      <w:r>
        <w:rPr>
          <w:color w:val="5A5A5A"/>
          <w:spacing w:val="-2"/>
        </w:rPr>
        <w:t xml:space="preserve"> </w:t>
      </w:r>
      <w:r>
        <w:rPr>
          <w:color w:val="5A5A5A"/>
        </w:rPr>
        <w:t>who</w:t>
      </w:r>
      <w:r>
        <w:rPr>
          <w:color w:val="5A5A5A"/>
          <w:spacing w:val="-2"/>
        </w:rPr>
        <w:t xml:space="preserve"> </w:t>
      </w:r>
      <w:r>
        <w:rPr>
          <w:color w:val="5A5A5A"/>
        </w:rPr>
        <w:t>remains</w:t>
      </w:r>
      <w:r>
        <w:rPr>
          <w:color w:val="5A5A5A"/>
          <w:spacing w:val="-3"/>
        </w:rPr>
        <w:t xml:space="preserve"> </w:t>
      </w:r>
      <w:r>
        <w:rPr>
          <w:color w:val="5A5A5A"/>
        </w:rPr>
        <w:t>depleted</w:t>
      </w:r>
      <w:r>
        <w:rPr>
          <w:color w:val="5A5A5A"/>
          <w:spacing w:val="-2"/>
        </w:rPr>
        <w:t xml:space="preserve"> </w:t>
      </w:r>
      <w:r>
        <w:rPr>
          <w:color w:val="5A5A5A"/>
        </w:rPr>
        <w:t>at</w:t>
      </w:r>
      <w:r>
        <w:rPr>
          <w:color w:val="5A5A5A"/>
          <w:spacing w:val="-3"/>
        </w:rPr>
        <w:t xml:space="preserve"> </w:t>
      </w:r>
      <w:r>
        <w:rPr>
          <w:color w:val="5A5A5A"/>
        </w:rPr>
        <w:t>more</w:t>
      </w:r>
      <w:r>
        <w:rPr>
          <w:color w:val="5A5A5A"/>
          <w:spacing w:val="-2"/>
        </w:rPr>
        <w:t xml:space="preserve"> </w:t>
      </w:r>
      <w:r>
        <w:rPr>
          <w:color w:val="5A5A5A"/>
        </w:rPr>
        <w:t>than</w:t>
      </w:r>
      <w:r>
        <w:rPr>
          <w:color w:val="5A5A5A"/>
          <w:spacing w:val="-2"/>
        </w:rPr>
        <w:t xml:space="preserve"> </w:t>
      </w:r>
      <w:r>
        <w:rPr>
          <w:color w:val="5A5A5A"/>
        </w:rPr>
        <w:t>4</w:t>
      </w:r>
      <w:r>
        <w:rPr>
          <w:color w:val="5A5A5A"/>
          <w:spacing w:val="-3"/>
        </w:rPr>
        <w:t xml:space="preserve"> </w:t>
      </w:r>
      <w:r>
        <w:rPr>
          <w:color w:val="5A5A5A"/>
        </w:rPr>
        <w:t>yr.</w:t>
      </w:r>
      <w:r>
        <w:rPr>
          <w:color w:val="5A5A5A"/>
          <w:spacing w:val="-2"/>
        </w:rPr>
        <w:t xml:space="preserve"> </w:t>
      </w:r>
      <w:r>
        <w:rPr>
          <w:color w:val="5A5A5A"/>
        </w:rPr>
        <w:t>Analysis</w:t>
      </w:r>
      <w:r>
        <w:rPr>
          <w:color w:val="5A5A5A"/>
          <w:spacing w:val="-3"/>
        </w:rPr>
        <w:t xml:space="preserve"> </w:t>
      </w:r>
      <w:r>
        <w:rPr>
          <w:color w:val="5A5A5A"/>
        </w:rPr>
        <w:t>of</w:t>
      </w:r>
      <w:r>
        <w:rPr>
          <w:color w:val="5A5A5A"/>
          <w:spacing w:val="-1"/>
        </w:rPr>
        <w:t xml:space="preserve"> </w:t>
      </w:r>
      <w:r>
        <w:rPr>
          <w:color w:val="5A5A5A"/>
        </w:rPr>
        <w:t>the regular BILAG assessments showed that improvements occurred in each of the eight organs or systems. The mean daily prednisolone dose fell from 13.8 mg (</w:t>
      </w:r>
      <w:proofErr w:type="spellStart"/>
      <w:r>
        <w:rPr>
          <w:color w:val="5A5A5A"/>
        </w:rPr>
        <w:t>s.d</w:t>
      </w:r>
      <w:proofErr w:type="spellEnd"/>
      <w:r>
        <w:rPr>
          <w:color w:val="5A5A5A"/>
        </w:rPr>
        <w:t xml:space="preserve"> 11.3) to 10 mg (</w:t>
      </w:r>
      <w:proofErr w:type="spellStart"/>
      <w:r>
        <w:rPr>
          <w:color w:val="5A5A5A"/>
        </w:rPr>
        <w:t>s.d</w:t>
      </w:r>
      <w:proofErr w:type="spellEnd"/>
      <w:r>
        <w:rPr>
          <w:color w:val="5A5A5A"/>
        </w:rPr>
        <w:t xml:space="preserve"> 3.1). In conclusion, this open label study of patients who had failed conventional immunosuppressive therapy showed considerable utility in the use of B-cell</w:t>
      </w:r>
      <w:r>
        <w:rPr>
          <w:color w:val="5A5A5A"/>
          <w:spacing w:val="-15"/>
        </w:rPr>
        <w:t xml:space="preserve"> </w:t>
      </w:r>
      <w:r>
        <w:rPr>
          <w:color w:val="5A5A5A"/>
        </w:rPr>
        <w:t>depletion.</w:t>
      </w:r>
    </w:p>
    <w:p w:rsidR="007E1C20" w:rsidRDefault="007E1C20">
      <w:pPr>
        <w:pStyle w:val="BodyText"/>
        <w:ind w:left="0"/>
      </w:pPr>
    </w:p>
    <w:p w:rsidR="007E1C20" w:rsidRDefault="00727BC5">
      <w:pPr>
        <w:pStyle w:val="BodyText"/>
        <w:ind w:left="720" w:right="803"/>
      </w:pPr>
      <w:r>
        <w:rPr>
          <w:color w:val="5A5A5A"/>
        </w:rPr>
        <w:t>Additional small, open-label trials of rituximab with</w:t>
      </w:r>
      <w:r>
        <w:rPr>
          <w:color w:val="5A5A5A"/>
          <w:position w:val="7"/>
          <w:sz w:val="12"/>
        </w:rPr>
        <w:t xml:space="preserve">54,58-61 </w:t>
      </w:r>
      <w:r>
        <w:rPr>
          <w:color w:val="5A5A5A"/>
        </w:rPr>
        <w:t>or without</w:t>
      </w:r>
      <w:r>
        <w:rPr>
          <w:color w:val="5A5A5A"/>
          <w:position w:val="7"/>
          <w:sz w:val="12"/>
        </w:rPr>
        <w:t xml:space="preserve">62-67 </w:t>
      </w:r>
      <w:r>
        <w:rPr>
          <w:color w:val="5A5A5A"/>
        </w:rPr>
        <w:t xml:space="preserve">cyclophosphamide have been conducted in SLE patients with results </w:t>
      </w:r>
      <w:proofErr w:type="gramStart"/>
      <w:r>
        <w:rPr>
          <w:color w:val="5A5A5A"/>
        </w:rPr>
        <w:t>similar to</w:t>
      </w:r>
      <w:proofErr w:type="gramEnd"/>
      <w:r>
        <w:rPr>
          <w:color w:val="5A5A5A"/>
        </w:rPr>
        <w:t xml:space="preserve"> those of the above trials.</w:t>
      </w:r>
    </w:p>
    <w:p w:rsidR="007E1C20" w:rsidRDefault="007E1C20">
      <w:pPr>
        <w:pStyle w:val="BodyText"/>
        <w:ind w:left="0"/>
        <w:rPr>
          <w:sz w:val="21"/>
        </w:rPr>
      </w:pPr>
    </w:p>
    <w:p w:rsidR="007E1C20" w:rsidRDefault="00727BC5">
      <w:pPr>
        <w:pStyle w:val="Heading2"/>
      </w:pPr>
      <w:bookmarkStart w:id="117" w:name="Miscellaneous"/>
      <w:bookmarkEnd w:id="117"/>
      <w:r>
        <w:rPr>
          <w:color w:val="002677"/>
        </w:rPr>
        <w:t>Miscellaneous</w:t>
      </w:r>
    </w:p>
    <w:p w:rsidR="007E1C20" w:rsidRDefault="00727BC5">
      <w:pPr>
        <w:pStyle w:val="BodyText"/>
        <w:spacing w:before="44"/>
        <w:ind w:left="719" w:right="757"/>
      </w:pPr>
      <w:r>
        <w:rPr>
          <w:color w:val="5A5A5A"/>
        </w:rPr>
        <w:t>Rituximab has been used in the treatment of other conditions. These include anti-GM1 antibody-related neuropathies,</w:t>
      </w:r>
      <w:r>
        <w:rPr>
          <w:color w:val="5A5A5A"/>
          <w:position w:val="7"/>
          <w:sz w:val="12"/>
        </w:rPr>
        <w:t>72-73</w:t>
      </w:r>
      <w:r>
        <w:rPr>
          <w:color w:val="5A5A5A"/>
          <w:sz w:val="12"/>
        </w:rPr>
        <w:t xml:space="preserve"> </w:t>
      </w:r>
      <w:r>
        <w:rPr>
          <w:color w:val="5A5A5A"/>
        </w:rPr>
        <w:t>Kaposi sarcoma-associated herpes virus-related multicentric Castleman disease,</w:t>
      </w:r>
      <w:r>
        <w:rPr>
          <w:color w:val="5A5A5A"/>
          <w:position w:val="7"/>
          <w:sz w:val="12"/>
        </w:rPr>
        <w:t xml:space="preserve">80,105 </w:t>
      </w:r>
      <w:r>
        <w:rPr>
          <w:color w:val="5A5A5A"/>
        </w:rPr>
        <w:t>pure red cell aplasia,</w:t>
      </w:r>
      <w:r>
        <w:rPr>
          <w:color w:val="5A5A5A"/>
          <w:position w:val="7"/>
          <w:sz w:val="12"/>
        </w:rPr>
        <w:t xml:space="preserve">81-82 </w:t>
      </w:r>
      <w:r>
        <w:rPr>
          <w:color w:val="5A5A5A"/>
        </w:rPr>
        <w:t>acquired factor VIII inhibitors,</w:t>
      </w:r>
      <w:r>
        <w:rPr>
          <w:color w:val="5A5A5A"/>
          <w:position w:val="7"/>
          <w:sz w:val="12"/>
        </w:rPr>
        <w:t xml:space="preserve">83-84 </w:t>
      </w:r>
      <w:r>
        <w:rPr>
          <w:color w:val="5A5A5A"/>
        </w:rPr>
        <w:t>polyneuropathy associated with anti-MAG antibodies,</w:t>
      </w:r>
      <w:r>
        <w:rPr>
          <w:color w:val="5A5A5A"/>
          <w:position w:val="7"/>
          <w:sz w:val="12"/>
        </w:rPr>
        <w:t xml:space="preserve">85,101-2,104 </w:t>
      </w:r>
      <w:r>
        <w:rPr>
          <w:color w:val="5A5A5A"/>
        </w:rPr>
        <w:t>idiopathic membranous nephropathy,</w:t>
      </w:r>
      <w:r>
        <w:rPr>
          <w:color w:val="5A5A5A"/>
          <w:position w:val="7"/>
          <w:sz w:val="12"/>
        </w:rPr>
        <w:t>86-88</w:t>
      </w:r>
      <w:r>
        <w:rPr>
          <w:color w:val="5A5A5A"/>
          <w:sz w:val="12"/>
        </w:rPr>
        <w:t xml:space="preserve"> </w:t>
      </w:r>
      <w:r>
        <w:rPr>
          <w:color w:val="5A5A5A"/>
        </w:rPr>
        <w:t>chronic graft-versus-host disease</w:t>
      </w:r>
      <w:r>
        <w:rPr>
          <w:color w:val="5A5A5A"/>
          <w:position w:val="7"/>
          <w:sz w:val="12"/>
        </w:rPr>
        <w:t xml:space="preserve">27,50,51,76,89-92,106 </w:t>
      </w:r>
      <w:r>
        <w:rPr>
          <w:color w:val="5A5A5A"/>
        </w:rPr>
        <w:t>reduction of anti-HLA antibodies in patients awaiting renal transplant,</w:t>
      </w:r>
      <w:r>
        <w:rPr>
          <w:color w:val="5A5A5A"/>
          <w:position w:val="7"/>
          <w:sz w:val="12"/>
        </w:rPr>
        <w:t xml:space="preserve">93 </w:t>
      </w:r>
      <w:r>
        <w:rPr>
          <w:color w:val="5A5A5A"/>
        </w:rPr>
        <w:t>and dermatomyositis</w:t>
      </w:r>
      <w:r>
        <w:rPr>
          <w:color w:val="5A5A5A"/>
          <w:spacing w:val="-4"/>
        </w:rPr>
        <w:t xml:space="preserve"> </w:t>
      </w:r>
      <w:r>
        <w:rPr>
          <w:color w:val="5A5A5A"/>
        </w:rPr>
        <w:t>and</w:t>
      </w:r>
      <w:r>
        <w:rPr>
          <w:color w:val="5A5A5A"/>
          <w:spacing w:val="-4"/>
        </w:rPr>
        <w:t xml:space="preserve"> </w:t>
      </w:r>
      <w:r>
        <w:rPr>
          <w:color w:val="5A5A5A"/>
        </w:rPr>
        <w:t>polymyositis.</w:t>
      </w:r>
      <w:r>
        <w:rPr>
          <w:color w:val="5A5A5A"/>
          <w:position w:val="7"/>
          <w:sz w:val="12"/>
        </w:rPr>
        <w:t>96-99</w:t>
      </w:r>
      <w:r>
        <w:rPr>
          <w:color w:val="5A5A5A"/>
          <w:spacing w:val="-2"/>
          <w:position w:val="7"/>
          <w:sz w:val="12"/>
        </w:rPr>
        <w:t xml:space="preserve"> </w:t>
      </w:r>
      <w:r>
        <w:rPr>
          <w:color w:val="5A5A5A"/>
        </w:rPr>
        <w:t>While</w:t>
      </w:r>
      <w:r>
        <w:rPr>
          <w:color w:val="5A5A5A"/>
          <w:spacing w:val="-3"/>
        </w:rPr>
        <w:t xml:space="preserve"> </w:t>
      </w:r>
      <w:r>
        <w:rPr>
          <w:color w:val="5A5A5A"/>
        </w:rPr>
        <w:t>a</w:t>
      </w:r>
      <w:r>
        <w:rPr>
          <w:color w:val="5A5A5A"/>
          <w:spacing w:val="-4"/>
        </w:rPr>
        <w:t xml:space="preserve"> </w:t>
      </w:r>
      <w:r>
        <w:rPr>
          <w:color w:val="5A5A5A"/>
        </w:rPr>
        <w:t>beneficial</w:t>
      </w:r>
      <w:r>
        <w:rPr>
          <w:color w:val="5A5A5A"/>
          <w:spacing w:val="-4"/>
        </w:rPr>
        <w:t xml:space="preserve"> </w:t>
      </w:r>
      <w:r>
        <w:rPr>
          <w:color w:val="5A5A5A"/>
        </w:rPr>
        <w:t>effect</w:t>
      </w:r>
      <w:r>
        <w:rPr>
          <w:color w:val="5A5A5A"/>
          <w:spacing w:val="-3"/>
        </w:rPr>
        <w:t xml:space="preserve"> </w:t>
      </w:r>
      <w:r>
        <w:rPr>
          <w:color w:val="5A5A5A"/>
        </w:rPr>
        <w:t>of</w:t>
      </w:r>
      <w:r>
        <w:rPr>
          <w:color w:val="5A5A5A"/>
          <w:spacing w:val="-4"/>
        </w:rPr>
        <w:t xml:space="preserve"> </w:t>
      </w:r>
      <w:r>
        <w:rPr>
          <w:color w:val="5A5A5A"/>
        </w:rPr>
        <w:t>rituximab</w:t>
      </w:r>
      <w:r>
        <w:rPr>
          <w:color w:val="5A5A5A"/>
          <w:spacing w:val="-2"/>
        </w:rPr>
        <w:t xml:space="preserve"> </w:t>
      </w:r>
      <w:r>
        <w:rPr>
          <w:color w:val="5A5A5A"/>
        </w:rPr>
        <w:t>has</w:t>
      </w:r>
      <w:r>
        <w:rPr>
          <w:color w:val="5A5A5A"/>
          <w:spacing w:val="-5"/>
        </w:rPr>
        <w:t xml:space="preserve"> </w:t>
      </w:r>
      <w:r>
        <w:rPr>
          <w:color w:val="5A5A5A"/>
        </w:rPr>
        <w:t>been</w:t>
      </w:r>
      <w:r>
        <w:rPr>
          <w:color w:val="5A5A5A"/>
          <w:spacing w:val="-4"/>
        </w:rPr>
        <w:t xml:space="preserve"> </w:t>
      </w:r>
      <w:r>
        <w:rPr>
          <w:color w:val="5A5A5A"/>
        </w:rPr>
        <w:t>reported</w:t>
      </w:r>
      <w:r>
        <w:rPr>
          <w:color w:val="5A5A5A"/>
          <w:spacing w:val="-3"/>
        </w:rPr>
        <w:t xml:space="preserve"> </w:t>
      </w:r>
      <w:r>
        <w:rPr>
          <w:color w:val="5A5A5A"/>
        </w:rPr>
        <w:t>in</w:t>
      </w:r>
      <w:r>
        <w:rPr>
          <w:color w:val="5A5A5A"/>
          <w:spacing w:val="-3"/>
        </w:rPr>
        <w:t xml:space="preserve"> </w:t>
      </w:r>
      <w:r>
        <w:rPr>
          <w:color w:val="5A5A5A"/>
        </w:rPr>
        <w:t>each</w:t>
      </w:r>
      <w:r>
        <w:rPr>
          <w:color w:val="5A5A5A"/>
          <w:spacing w:val="-4"/>
        </w:rPr>
        <w:t xml:space="preserve"> </w:t>
      </w:r>
      <w:r>
        <w:rPr>
          <w:color w:val="5A5A5A"/>
        </w:rPr>
        <w:t>of</w:t>
      </w:r>
      <w:r>
        <w:rPr>
          <w:color w:val="5A5A5A"/>
          <w:spacing w:val="-2"/>
        </w:rPr>
        <w:t xml:space="preserve"> </w:t>
      </w:r>
      <w:r>
        <w:rPr>
          <w:color w:val="5A5A5A"/>
        </w:rPr>
        <w:t>these</w:t>
      </w:r>
      <w:r>
        <w:rPr>
          <w:color w:val="5A5A5A"/>
          <w:spacing w:val="-4"/>
        </w:rPr>
        <w:t xml:space="preserve"> </w:t>
      </w:r>
      <w:r>
        <w:rPr>
          <w:color w:val="5A5A5A"/>
        </w:rPr>
        <w:t>conditions,</w:t>
      </w:r>
      <w:r>
        <w:rPr>
          <w:color w:val="5A5A5A"/>
          <w:spacing w:val="-2"/>
        </w:rPr>
        <w:t xml:space="preserve"> </w:t>
      </w:r>
      <w:r>
        <w:rPr>
          <w:color w:val="5A5A5A"/>
        </w:rPr>
        <w:t>none of these conditions has been studied in large, controlled clinical</w:t>
      </w:r>
      <w:r>
        <w:rPr>
          <w:color w:val="5A5A5A"/>
          <w:spacing w:val="-8"/>
        </w:rPr>
        <w:t xml:space="preserve"> </w:t>
      </w:r>
      <w:r>
        <w:rPr>
          <w:color w:val="5A5A5A"/>
        </w:rPr>
        <w:t>trials.</w:t>
      </w:r>
    </w:p>
    <w:p w:rsidR="007E1C20" w:rsidRDefault="007E1C20">
      <w:pPr>
        <w:pStyle w:val="BodyText"/>
        <w:spacing w:before="12"/>
        <w:ind w:left="0"/>
      </w:pPr>
    </w:p>
    <w:p w:rsidR="007E1C20" w:rsidRDefault="00727BC5">
      <w:pPr>
        <w:pStyle w:val="Heading3"/>
      </w:pPr>
      <w:bookmarkStart w:id="118" w:name="Technology_Assessments"/>
      <w:bookmarkEnd w:id="118"/>
      <w:r>
        <w:rPr>
          <w:color w:val="002677"/>
        </w:rPr>
        <w:t>Technology Assessments</w:t>
      </w:r>
    </w:p>
    <w:p w:rsidR="007E1C20" w:rsidRDefault="00727BC5">
      <w:pPr>
        <w:pStyle w:val="Heading2"/>
        <w:spacing w:before="60"/>
      </w:pPr>
      <w:bookmarkStart w:id="119" w:name="Rheumatoid_Arthritis"/>
      <w:bookmarkEnd w:id="119"/>
      <w:r>
        <w:rPr>
          <w:color w:val="002677"/>
          <w:w w:val="95"/>
        </w:rPr>
        <w:t>Rheumatoid Arthritis</w:t>
      </w:r>
    </w:p>
    <w:p w:rsidR="007E1C20" w:rsidRDefault="00727BC5">
      <w:pPr>
        <w:pStyle w:val="BodyText"/>
        <w:spacing w:before="43"/>
        <w:ind w:left="720" w:right="803" w:hanging="1"/>
      </w:pPr>
      <w:r>
        <w:rPr>
          <w:color w:val="5A5A5A"/>
        </w:rPr>
        <w:t>A 2015 Cochrane review was published reviewing the effect of rituximab in patients with rheumatoid arthritis.</w:t>
      </w:r>
      <w:r>
        <w:rPr>
          <w:color w:val="5A5A5A"/>
          <w:position w:val="7"/>
          <w:sz w:val="12"/>
        </w:rPr>
        <w:t xml:space="preserve">107 </w:t>
      </w:r>
      <w:r>
        <w:rPr>
          <w:color w:val="5A5A5A"/>
        </w:rPr>
        <w:t>The review evaluated eight studies with 2720 participants. The authors concluded that:</w:t>
      </w:r>
    </w:p>
    <w:p w:rsidR="007E1C20" w:rsidRDefault="00727BC5">
      <w:pPr>
        <w:pStyle w:val="BodyText"/>
        <w:ind w:right="981"/>
      </w:pPr>
      <w:r>
        <w:rPr>
          <w:noProof/>
        </w:rPr>
        <w:drawing>
          <wp:anchor distT="0" distB="0" distL="0" distR="0" simplePos="0" relativeHeight="2680" behindDoc="0" locked="0" layoutInCell="1" allowOverlap="1">
            <wp:simplePos x="0" y="0"/>
            <wp:positionH relativeFrom="page">
              <wp:posOffset>461772</wp:posOffset>
            </wp:positionH>
            <wp:positionV relativeFrom="paragraph">
              <wp:posOffset>66814</wp:posOffset>
            </wp:positionV>
            <wp:extent cx="49529" cy="48755"/>
            <wp:effectExtent l="0" t="0" r="0" b="0"/>
            <wp:wrapNone/>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png"/>
                    <pic:cNvPicPr/>
                  </pic:nvPicPr>
                  <pic:blipFill>
                    <a:blip r:embed="rId8" cstate="print"/>
                    <a:stretch>
                      <a:fillRect/>
                    </a:stretch>
                  </pic:blipFill>
                  <pic:spPr>
                    <a:xfrm>
                      <a:off x="0" y="0"/>
                      <a:ext cx="49529" cy="48755"/>
                    </a:xfrm>
                    <a:prstGeom prst="rect">
                      <a:avLst/>
                    </a:prstGeom>
                  </pic:spPr>
                </pic:pic>
              </a:graphicData>
            </a:graphic>
          </wp:anchor>
        </w:drawing>
      </w:r>
      <w:r>
        <w:rPr>
          <w:color w:val="5A5A5A"/>
        </w:rPr>
        <w:t>The evidence suggests that rituximab (two 1000 mg doses) in combination with methotrexate (MTX) is significantly more efficacious than MTX alone for improving the symptoms of RA and preventing disease progression.</w:t>
      </w:r>
    </w:p>
    <w:p w:rsidR="007E1C20" w:rsidRDefault="00727BC5">
      <w:pPr>
        <w:pStyle w:val="BodyText"/>
        <w:spacing w:before="2"/>
        <w:ind w:right="3945"/>
      </w:pPr>
      <w:r>
        <w:rPr>
          <w:noProof/>
        </w:rPr>
        <w:drawing>
          <wp:anchor distT="0" distB="0" distL="0" distR="0" simplePos="0" relativeHeight="2704" behindDoc="0" locked="0" layoutInCell="1" allowOverlap="1">
            <wp:simplePos x="0" y="0"/>
            <wp:positionH relativeFrom="page">
              <wp:posOffset>461772</wp:posOffset>
            </wp:positionH>
            <wp:positionV relativeFrom="paragraph">
              <wp:posOffset>68071</wp:posOffset>
            </wp:positionV>
            <wp:extent cx="49529" cy="48767"/>
            <wp:effectExtent l="0" t="0" r="0" b="0"/>
            <wp:wrapNone/>
            <wp:docPr id="1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png"/>
                    <pic:cNvPicPr/>
                  </pic:nvPicPr>
                  <pic:blipFill>
                    <a:blip r:embed="rId8" cstate="print"/>
                    <a:stretch>
                      <a:fillRect/>
                    </a:stretch>
                  </pic:blipFill>
                  <pic:spPr>
                    <a:xfrm>
                      <a:off x="0" y="0"/>
                      <a:ext cx="49529" cy="48767"/>
                    </a:xfrm>
                    <a:prstGeom prst="rect">
                      <a:avLst/>
                    </a:prstGeom>
                  </pic:spPr>
                </pic:pic>
              </a:graphicData>
            </a:graphic>
          </wp:anchor>
        </w:drawing>
      </w:r>
      <w:r>
        <w:rPr>
          <w:noProof/>
        </w:rPr>
        <w:drawing>
          <wp:anchor distT="0" distB="0" distL="0" distR="0" simplePos="0" relativeHeight="2728" behindDoc="0" locked="0" layoutInCell="1" allowOverlap="1">
            <wp:simplePos x="0" y="0"/>
            <wp:positionH relativeFrom="page">
              <wp:posOffset>461772</wp:posOffset>
            </wp:positionH>
            <wp:positionV relativeFrom="paragraph">
              <wp:posOffset>227342</wp:posOffset>
            </wp:positionV>
            <wp:extent cx="49529" cy="48755"/>
            <wp:effectExtent l="0" t="0" r="0" b="0"/>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8" cstate="print"/>
                    <a:stretch>
                      <a:fillRect/>
                    </a:stretch>
                  </pic:blipFill>
                  <pic:spPr>
                    <a:xfrm>
                      <a:off x="0" y="0"/>
                      <a:ext cx="49529" cy="48755"/>
                    </a:xfrm>
                    <a:prstGeom prst="rect">
                      <a:avLst/>
                    </a:prstGeom>
                  </pic:spPr>
                </pic:pic>
              </a:graphicData>
            </a:graphic>
          </wp:anchor>
        </w:drawing>
      </w:r>
      <w:r>
        <w:rPr>
          <w:color w:val="5A5A5A"/>
        </w:rPr>
        <w:t xml:space="preserve">Rituximab improved pain, physical function, quality of life, and other symptoms of RA </w:t>
      </w:r>
      <w:r>
        <w:rPr>
          <w:color w:val="5A5A5A"/>
        </w:rPr>
        <w:lastRenderedPageBreak/>
        <w:t>Rituximab reduced disease activity and joint damage (as seen on x-ray).</w:t>
      </w:r>
    </w:p>
    <w:p w:rsidR="007E1C20" w:rsidRDefault="00727BC5">
      <w:pPr>
        <w:pStyle w:val="BodyText"/>
        <w:spacing w:before="2"/>
        <w:ind w:right="730"/>
      </w:pPr>
      <w:r>
        <w:rPr>
          <w:noProof/>
        </w:rPr>
        <w:drawing>
          <wp:anchor distT="0" distB="0" distL="0" distR="0" simplePos="0" relativeHeight="2752" behindDoc="0" locked="0" layoutInCell="1" allowOverlap="1">
            <wp:simplePos x="0" y="0"/>
            <wp:positionH relativeFrom="page">
              <wp:posOffset>461772</wp:posOffset>
            </wp:positionH>
            <wp:positionV relativeFrom="paragraph">
              <wp:posOffset>68071</wp:posOffset>
            </wp:positionV>
            <wp:extent cx="49529" cy="48767"/>
            <wp:effectExtent l="0" t="0" r="0" b="0"/>
            <wp:wrapNone/>
            <wp:docPr id="1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spacing w:val="-4"/>
        </w:rPr>
        <w:t xml:space="preserve">The rate </w:t>
      </w:r>
      <w:r>
        <w:rPr>
          <w:color w:val="5A5A5A"/>
        </w:rPr>
        <w:t xml:space="preserve">of </w:t>
      </w:r>
      <w:r>
        <w:rPr>
          <w:color w:val="5A5A5A"/>
          <w:spacing w:val="-4"/>
        </w:rPr>
        <w:t xml:space="preserve">serious </w:t>
      </w:r>
      <w:r>
        <w:rPr>
          <w:color w:val="5A5A5A"/>
          <w:spacing w:val="-5"/>
        </w:rPr>
        <w:t xml:space="preserve">adverse </w:t>
      </w:r>
      <w:r>
        <w:rPr>
          <w:color w:val="5A5A5A"/>
          <w:spacing w:val="-4"/>
        </w:rPr>
        <w:t xml:space="preserve">events </w:t>
      </w:r>
      <w:r>
        <w:rPr>
          <w:color w:val="5A5A5A"/>
          <w:spacing w:val="-3"/>
        </w:rPr>
        <w:t xml:space="preserve">was </w:t>
      </w:r>
      <w:r>
        <w:rPr>
          <w:color w:val="5A5A5A"/>
          <w:spacing w:val="-5"/>
        </w:rPr>
        <w:t xml:space="preserve">comparable between </w:t>
      </w:r>
      <w:r>
        <w:rPr>
          <w:color w:val="5A5A5A"/>
          <w:spacing w:val="-4"/>
        </w:rPr>
        <w:t xml:space="preserve">patients </w:t>
      </w:r>
      <w:r>
        <w:rPr>
          <w:color w:val="5A5A5A"/>
          <w:spacing w:val="-5"/>
        </w:rPr>
        <w:t xml:space="preserve">receiving rituximab </w:t>
      </w:r>
      <w:r>
        <w:rPr>
          <w:color w:val="5A5A5A"/>
          <w:spacing w:val="-4"/>
        </w:rPr>
        <w:t xml:space="preserve">and MTX </w:t>
      </w:r>
      <w:r>
        <w:rPr>
          <w:color w:val="5A5A5A"/>
          <w:spacing w:val="-5"/>
        </w:rPr>
        <w:t xml:space="preserve">versus </w:t>
      </w:r>
      <w:r>
        <w:rPr>
          <w:color w:val="5A5A5A"/>
          <w:spacing w:val="-4"/>
        </w:rPr>
        <w:t>patients receiving MTX alone.</w:t>
      </w:r>
    </w:p>
    <w:p w:rsidR="007E1C20" w:rsidRDefault="007E1C20">
      <w:pPr>
        <w:pStyle w:val="BodyText"/>
        <w:spacing w:before="1"/>
        <w:ind w:left="0"/>
        <w:rPr>
          <w:sz w:val="21"/>
        </w:rPr>
      </w:pPr>
    </w:p>
    <w:p w:rsidR="007E1C20" w:rsidRDefault="00727BC5">
      <w:pPr>
        <w:pStyle w:val="Heading2"/>
        <w:spacing w:before="1"/>
      </w:pPr>
      <w:bookmarkStart w:id="120" w:name="Multiple_Sclerosis"/>
      <w:bookmarkEnd w:id="120"/>
      <w:r>
        <w:rPr>
          <w:color w:val="002677"/>
        </w:rPr>
        <w:t>Multiple Sclerosis</w:t>
      </w:r>
    </w:p>
    <w:p w:rsidR="007E1C20" w:rsidRDefault="00727BC5">
      <w:pPr>
        <w:pStyle w:val="BodyText"/>
        <w:spacing w:before="44"/>
        <w:ind w:left="720" w:right="803" w:hanging="1"/>
      </w:pPr>
      <w:r>
        <w:rPr>
          <w:color w:val="5A5A5A"/>
        </w:rPr>
        <w:t>A 2013 Cochrane review was published evaluating rituximab for relapsing-remitting multiple sclerosis (RRMS).</w:t>
      </w:r>
      <w:r>
        <w:rPr>
          <w:color w:val="5A5A5A"/>
          <w:position w:val="7"/>
          <w:sz w:val="12"/>
        </w:rPr>
        <w:t xml:space="preserve">100 </w:t>
      </w:r>
      <w:r>
        <w:rPr>
          <w:color w:val="5A5A5A"/>
        </w:rPr>
        <w:t>Authors concluded that:</w:t>
      </w:r>
    </w:p>
    <w:p w:rsidR="007E1C20" w:rsidRDefault="00727BC5">
      <w:pPr>
        <w:pStyle w:val="BodyText"/>
        <w:spacing w:before="80"/>
        <w:ind w:right="1050"/>
      </w:pPr>
      <w:r>
        <w:rPr>
          <w:noProof/>
        </w:rPr>
        <w:drawing>
          <wp:anchor distT="0" distB="0" distL="0" distR="0" simplePos="0" relativeHeight="2776" behindDoc="0" locked="0" layoutInCell="1" allowOverlap="1">
            <wp:simplePos x="0" y="0"/>
            <wp:positionH relativeFrom="page">
              <wp:posOffset>461772</wp:posOffset>
            </wp:positionH>
            <wp:positionV relativeFrom="paragraph">
              <wp:posOffset>117614</wp:posOffset>
            </wp:positionV>
            <wp:extent cx="49529" cy="48755"/>
            <wp:effectExtent l="0" t="0" r="0" b="0"/>
            <wp:wrapNone/>
            <wp:docPr id="1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2.png"/>
                    <pic:cNvPicPr/>
                  </pic:nvPicPr>
                  <pic:blipFill>
                    <a:blip r:embed="rId8" cstate="print"/>
                    <a:stretch>
                      <a:fillRect/>
                    </a:stretch>
                  </pic:blipFill>
                  <pic:spPr>
                    <a:xfrm>
                      <a:off x="0" y="0"/>
                      <a:ext cx="49529" cy="48755"/>
                    </a:xfrm>
                    <a:prstGeom prst="rect">
                      <a:avLst/>
                    </a:prstGeom>
                  </pic:spPr>
                </pic:pic>
              </a:graphicData>
            </a:graphic>
          </wp:anchor>
        </w:drawing>
      </w:r>
      <w:r>
        <w:rPr>
          <w:color w:val="5A5A5A"/>
        </w:rPr>
        <w:t>The beneficial effects of rituximab for RRMS remain inconclusive because of the high attrition bias, the small number of participants and the short follow-up in the available studies.</w:t>
      </w:r>
    </w:p>
    <w:p w:rsidR="007E1C20" w:rsidRDefault="00727BC5">
      <w:pPr>
        <w:pStyle w:val="BodyText"/>
        <w:spacing w:before="2"/>
        <w:ind w:right="778"/>
      </w:pPr>
      <w:r>
        <w:rPr>
          <w:noProof/>
        </w:rPr>
        <w:drawing>
          <wp:anchor distT="0" distB="0" distL="0" distR="0" simplePos="0" relativeHeight="2800" behindDoc="0" locked="0" layoutInCell="1" allowOverlap="1">
            <wp:simplePos x="0" y="0"/>
            <wp:positionH relativeFrom="page">
              <wp:posOffset>461772</wp:posOffset>
            </wp:positionH>
            <wp:positionV relativeFrom="paragraph">
              <wp:posOffset>68072</wp:posOffset>
            </wp:positionV>
            <wp:extent cx="49529" cy="48767"/>
            <wp:effectExtent l="0" t="0" r="0" b="0"/>
            <wp:wrapNone/>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The beneficial effects of rituximab remain inconclusive; however short-term treatment with a single course of rituximab was safe for most patients with RRMS.</w:t>
      </w:r>
    </w:p>
    <w:p w:rsidR="007E1C20" w:rsidRDefault="00727BC5">
      <w:pPr>
        <w:pStyle w:val="BodyText"/>
        <w:ind w:right="1079"/>
      </w:pPr>
      <w:r>
        <w:rPr>
          <w:noProof/>
        </w:rPr>
        <w:drawing>
          <wp:anchor distT="0" distB="0" distL="0" distR="0" simplePos="0" relativeHeight="2824" behindDoc="0" locked="0" layoutInCell="1" allowOverlap="1">
            <wp:simplePos x="0" y="0"/>
            <wp:positionH relativeFrom="page">
              <wp:posOffset>461772</wp:posOffset>
            </wp:positionH>
            <wp:positionV relativeFrom="paragraph">
              <wp:posOffset>66802</wp:posOffset>
            </wp:positionV>
            <wp:extent cx="49529" cy="48767"/>
            <wp:effectExtent l="0" t="0" r="0" b="0"/>
            <wp:wrapNone/>
            <wp:docPr id="1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The potential benefits of rituximab for treating RRMS need to be evaluated in large scale studies that are of high quality along with long-term safety.</w:t>
      </w:r>
    </w:p>
    <w:p w:rsidR="007E1C20" w:rsidRDefault="007E1C20">
      <w:pPr>
        <w:pStyle w:val="BodyText"/>
        <w:ind w:left="0"/>
        <w:rPr>
          <w:sz w:val="21"/>
        </w:rPr>
      </w:pPr>
    </w:p>
    <w:p w:rsidR="007E1C20" w:rsidRDefault="00727BC5">
      <w:pPr>
        <w:pStyle w:val="Heading3"/>
        <w:spacing w:before="1"/>
      </w:pPr>
      <w:bookmarkStart w:id="121" w:name="Professional_Societies"/>
      <w:bookmarkEnd w:id="121"/>
      <w:r>
        <w:rPr>
          <w:color w:val="002677"/>
        </w:rPr>
        <w:t>Professional Societies</w:t>
      </w:r>
    </w:p>
    <w:p w:rsidR="007E1C20" w:rsidRDefault="00727BC5">
      <w:pPr>
        <w:pStyle w:val="Heading2"/>
        <w:spacing w:before="60"/>
      </w:pPr>
      <w:bookmarkStart w:id="122" w:name="Immune_Thrombocytopenia"/>
      <w:bookmarkEnd w:id="122"/>
      <w:r>
        <w:rPr>
          <w:color w:val="002677"/>
        </w:rPr>
        <w:t>Immune Thrombocytopenia</w:t>
      </w:r>
    </w:p>
    <w:p w:rsidR="007E1C20" w:rsidRDefault="00727BC5">
      <w:pPr>
        <w:pStyle w:val="BodyText"/>
        <w:spacing w:before="43"/>
        <w:ind w:left="720" w:right="721"/>
        <w:rPr>
          <w:ins w:id="123" w:author="Pahlman, Amy M" w:date="2021-02-02T11:51:00Z"/>
          <w:color w:val="5A5A5A"/>
          <w:position w:val="7"/>
          <w:sz w:val="12"/>
        </w:rPr>
      </w:pPr>
      <w:r>
        <w:rPr>
          <w:color w:val="5A5A5A"/>
        </w:rPr>
        <w:t>The American Society of Hematology has published a comprehensive guideline on immune thrombocytopenia (ITP). The use of rituximab is suggested in the following clinical scenarios:</w:t>
      </w:r>
      <w:r>
        <w:rPr>
          <w:color w:val="5A5A5A"/>
          <w:position w:val="7"/>
          <w:sz w:val="12"/>
        </w:rPr>
        <w:t>74</w:t>
      </w:r>
    </w:p>
    <w:p w:rsidR="00540F56" w:rsidRPr="00540F56" w:rsidRDefault="00540F56">
      <w:pPr>
        <w:pStyle w:val="BodyText"/>
        <w:numPr>
          <w:ilvl w:val="0"/>
          <w:numId w:val="11"/>
        </w:numPr>
        <w:spacing w:before="43"/>
        <w:ind w:right="721"/>
        <w:rPr>
          <w:ins w:id="124" w:author="Pahlman, Amy M" w:date="2021-02-02T11:51:00Z"/>
          <w:color w:val="5A5A5A"/>
        </w:rPr>
        <w:pPrChange w:id="125" w:author="Pahlman, Amy M" w:date="2021-02-02T11:51:00Z">
          <w:pPr>
            <w:pStyle w:val="BodyText"/>
            <w:spacing w:before="43"/>
            <w:ind w:left="720" w:right="721"/>
          </w:pPr>
        </w:pPrChange>
      </w:pPr>
      <w:ins w:id="126" w:author="Pahlman, Amy M" w:date="2021-02-02T11:51:00Z">
        <w:r w:rsidRPr="00540F56">
          <w:rPr>
            <w:color w:val="5A5A5A"/>
          </w:rPr>
          <w:t>In adults with newly diagnosed ITP and a platelet count of &lt;30 x 10</w:t>
        </w:r>
        <w:r w:rsidRPr="00540F56">
          <w:rPr>
            <w:color w:val="5A5A5A"/>
            <w:vertAlign w:val="superscript"/>
          </w:rPr>
          <w:t>9</w:t>
        </w:r>
        <w:r w:rsidRPr="00540F56">
          <w:rPr>
            <w:color w:val="5A5A5A"/>
          </w:rPr>
          <w:t xml:space="preserve">/L who are asymptomatic or have minor mucocutaneous bleeding, the American Society of Hematology (ASH) guideline panel recommends treatment with corticosteroids. Second line therapies for treatment of ITP </w:t>
        </w:r>
        <w:proofErr w:type="spellStart"/>
        <w:r w:rsidRPr="00540F56">
          <w:rPr>
            <w:color w:val="5A5A5A"/>
          </w:rPr>
          <w:t>incude</w:t>
        </w:r>
        <w:proofErr w:type="spellEnd"/>
        <w:r w:rsidRPr="00540F56">
          <w:rPr>
            <w:color w:val="5A5A5A"/>
          </w:rPr>
          <w:t xml:space="preserve">, Rituximab, TPO-RA, and splenectomy. </w:t>
        </w:r>
      </w:ins>
    </w:p>
    <w:p w:rsidR="00540F56" w:rsidRPr="00540F56" w:rsidRDefault="00540F56">
      <w:pPr>
        <w:pStyle w:val="BodyText"/>
        <w:numPr>
          <w:ilvl w:val="0"/>
          <w:numId w:val="11"/>
        </w:numPr>
        <w:spacing w:before="43"/>
        <w:ind w:right="721"/>
        <w:rPr>
          <w:ins w:id="127" w:author="Pahlman, Amy M" w:date="2021-02-02T11:51:00Z"/>
          <w:color w:val="5A5A5A"/>
        </w:rPr>
        <w:pPrChange w:id="128" w:author="Pahlman, Amy M" w:date="2021-02-02T11:51:00Z">
          <w:pPr>
            <w:pStyle w:val="BodyText"/>
            <w:spacing w:before="43"/>
            <w:ind w:left="720" w:right="721"/>
          </w:pPr>
        </w:pPrChange>
      </w:pPr>
      <w:ins w:id="129" w:author="Pahlman, Amy M" w:date="2021-02-02T11:51:00Z">
        <w:r w:rsidRPr="00540F56">
          <w:rPr>
            <w:color w:val="5A5A5A"/>
          </w:rPr>
          <w:t xml:space="preserve">The ASH guidelines recommend that each of these second-line treatments may be effective therapy and therefore the choice of treatment should be individualized based on duration of ITP, frequency of bleeding episodes requiring hospitalization or rescue medication, comorbidities, age of the patient, medication adherence, medical and social support networks, patient values and preferences, cost, and availability. </w:t>
        </w:r>
      </w:ins>
    </w:p>
    <w:p w:rsidR="00540F56" w:rsidRPr="00540F56" w:rsidRDefault="00540F56">
      <w:pPr>
        <w:pStyle w:val="BodyText"/>
        <w:numPr>
          <w:ilvl w:val="0"/>
          <w:numId w:val="11"/>
        </w:numPr>
        <w:spacing w:before="43"/>
        <w:ind w:right="721"/>
        <w:rPr>
          <w:ins w:id="130" w:author="Pahlman, Amy M" w:date="2021-02-02T11:51:00Z"/>
          <w:color w:val="5A5A5A"/>
        </w:rPr>
        <w:pPrChange w:id="131" w:author="Pahlman, Amy M" w:date="2021-02-02T11:51:00Z">
          <w:pPr>
            <w:pStyle w:val="BodyText"/>
            <w:spacing w:before="43"/>
            <w:ind w:left="720" w:right="721"/>
          </w:pPr>
        </w:pPrChange>
      </w:pPr>
      <w:ins w:id="132" w:author="Pahlman, Amy M" w:date="2021-02-02T11:51:00Z">
        <w:r w:rsidRPr="00540F56">
          <w:rPr>
            <w:color w:val="5A5A5A"/>
          </w:rPr>
          <w:t xml:space="preserve">Rituximab may be considered for children or adolescents with ITP who have significant ongoing bleeding despite treatment with </w:t>
        </w:r>
        <w:proofErr w:type="spellStart"/>
        <w:r w:rsidRPr="00540F56">
          <w:rPr>
            <w:color w:val="5A5A5A"/>
          </w:rPr>
          <w:t>IVIg</w:t>
        </w:r>
        <w:proofErr w:type="spellEnd"/>
        <w:r w:rsidRPr="00540F56">
          <w:rPr>
            <w:color w:val="5A5A5A"/>
          </w:rPr>
          <w:t>, anti-D, or conventional doses of corticosteroids. Other second line therapies include TPO-RA and splenectomy.</w:t>
        </w:r>
      </w:ins>
    </w:p>
    <w:p w:rsidR="00540F56" w:rsidRDefault="00540F56">
      <w:pPr>
        <w:pStyle w:val="BodyText"/>
        <w:spacing w:before="43"/>
        <w:ind w:left="720" w:right="721"/>
        <w:rPr>
          <w:sz w:val="12"/>
        </w:rPr>
      </w:pPr>
    </w:p>
    <w:p w:rsidR="007E1C20" w:rsidRDefault="00727BC5">
      <w:pPr>
        <w:pStyle w:val="BodyText"/>
        <w:ind w:right="724"/>
      </w:pPr>
      <w:r>
        <w:rPr>
          <w:noProof/>
        </w:rPr>
        <w:drawing>
          <wp:anchor distT="0" distB="0" distL="0" distR="0" simplePos="0" relativeHeight="2848" behindDoc="0" locked="0" layoutInCell="1" allowOverlap="1">
            <wp:simplePos x="0" y="0"/>
            <wp:positionH relativeFrom="page">
              <wp:posOffset>461772</wp:posOffset>
            </wp:positionH>
            <wp:positionV relativeFrom="paragraph">
              <wp:posOffset>66814</wp:posOffset>
            </wp:positionV>
            <wp:extent cx="49529" cy="48754"/>
            <wp:effectExtent l="0" t="0" r="0" b="0"/>
            <wp:wrapNone/>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2.png"/>
                    <pic:cNvPicPr/>
                  </pic:nvPicPr>
                  <pic:blipFill>
                    <a:blip r:embed="rId8" cstate="print"/>
                    <a:stretch>
                      <a:fillRect/>
                    </a:stretch>
                  </pic:blipFill>
                  <pic:spPr>
                    <a:xfrm>
                      <a:off x="0" y="0"/>
                      <a:ext cx="49529" cy="48754"/>
                    </a:xfrm>
                    <a:prstGeom prst="rect">
                      <a:avLst/>
                    </a:prstGeom>
                  </pic:spPr>
                </pic:pic>
              </a:graphicData>
            </a:graphic>
          </wp:anchor>
        </w:drawing>
      </w:r>
      <w:r>
        <w:rPr>
          <w:color w:val="5A5A5A"/>
        </w:rPr>
        <w:t xml:space="preserve">Rituximab be considered for children or adolescents with ITP who have significant ongoing bleeding despite treatment with </w:t>
      </w:r>
      <w:proofErr w:type="spellStart"/>
      <w:r>
        <w:rPr>
          <w:color w:val="5A5A5A"/>
        </w:rPr>
        <w:t>IVIg</w:t>
      </w:r>
      <w:proofErr w:type="spellEnd"/>
      <w:r>
        <w:rPr>
          <w:color w:val="5A5A5A"/>
        </w:rPr>
        <w:t>, anti-D, or conventional doses of corticosteroids.</w:t>
      </w:r>
      <w:ins w:id="133" w:author="Pahlman, Amy M" w:date="2021-02-02T11:52:00Z">
        <w:r w:rsidR="00540F56">
          <w:rPr>
            <w:color w:val="5A5A5A"/>
          </w:rPr>
          <w:t xml:space="preserve">  Other second line therapies include TPO-RA and splenectomy.</w:t>
        </w:r>
      </w:ins>
    </w:p>
    <w:p w:rsidR="007E1C20" w:rsidDel="00540F56" w:rsidRDefault="00727BC5">
      <w:pPr>
        <w:pStyle w:val="BodyText"/>
        <w:spacing w:before="2"/>
        <w:ind w:right="1211"/>
        <w:rPr>
          <w:del w:id="134" w:author="Pahlman, Amy M" w:date="2021-02-02T11:50:00Z"/>
        </w:rPr>
      </w:pPr>
      <w:del w:id="135" w:author="Pahlman, Amy M" w:date="2021-02-02T11:50:00Z">
        <w:r w:rsidDel="00540F56">
          <w:rPr>
            <w:noProof/>
          </w:rPr>
          <w:drawing>
            <wp:anchor distT="0" distB="0" distL="0" distR="0" simplePos="0" relativeHeight="2872" behindDoc="0" locked="0" layoutInCell="1" allowOverlap="1">
              <wp:simplePos x="0" y="0"/>
              <wp:positionH relativeFrom="page">
                <wp:posOffset>461772</wp:posOffset>
              </wp:positionH>
              <wp:positionV relativeFrom="paragraph">
                <wp:posOffset>68072</wp:posOffset>
              </wp:positionV>
              <wp:extent cx="49529" cy="48767"/>
              <wp:effectExtent l="0" t="0" r="0" b="0"/>
              <wp:wrapNone/>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png"/>
                      <pic:cNvPicPr/>
                    </pic:nvPicPr>
                    <pic:blipFill>
                      <a:blip r:embed="rId8" cstate="print"/>
                      <a:stretch>
                        <a:fillRect/>
                      </a:stretch>
                    </pic:blipFill>
                    <pic:spPr>
                      <a:xfrm>
                        <a:off x="0" y="0"/>
                        <a:ext cx="49529" cy="48767"/>
                      </a:xfrm>
                      <a:prstGeom prst="rect">
                        <a:avLst/>
                      </a:prstGeom>
                    </pic:spPr>
                  </pic:pic>
                </a:graphicData>
              </a:graphic>
            </wp:anchor>
          </w:drawing>
        </w:r>
        <w:r w:rsidDel="00540F56">
          <w:rPr>
            <w:color w:val="5A5A5A"/>
          </w:rPr>
          <w:delText>Rituximab may also be considered as an alternative to splenectomy in children and adolescents with chronic ITP or in patients who do not respond favorably to splenectomy.</w:delText>
        </w:r>
      </w:del>
    </w:p>
    <w:p w:rsidR="007E1C20" w:rsidDel="00540F56" w:rsidRDefault="00727BC5">
      <w:pPr>
        <w:pStyle w:val="BodyText"/>
        <w:ind w:right="982"/>
        <w:rPr>
          <w:del w:id="136" w:author="Pahlman, Amy M" w:date="2021-02-02T11:50:00Z"/>
        </w:rPr>
      </w:pPr>
      <w:del w:id="137" w:author="Pahlman, Amy M" w:date="2021-02-02T11:50:00Z">
        <w:r w:rsidDel="00540F56">
          <w:rPr>
            <w:noProof/>
          </w:rPr>
          <w:drawing>
            <wp:anchor distT="0" distB="0" distL="0" distR="0" simplePos="0" relativeHeight="2896" behindDoc="0" locked="0" layoutInCell="1" allowOverlap="1">
              <wp:simplePos x="0" y="0"/>
              <wp:positionH relativeFrom="page">
                <wp:posOffset>461772</wp:posOffset>
              </wp:positionH>
              <wp:positionV relativeFrom="paragraph">
                <wp:posOffset>66802</wp:posOffset>
              </wp:positionV>
              <wp:extent cx="49529" cy="48767"/>
              <wp:effectExtent l="0" t="0" r="0" b="0"/>
              <wp:wrapNone/>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png"/>
                      <pic:cNvPicPr/>
                    </pic:nvPicPr>
                    <pic:blipFill>
                      <a:blip r:embed="rId8" cstate="print"/>
                      <a:stretch>
                        <a:fillRect/>
                      </a:stretch>
                    </pic:blipFill>
                    <pic:spPr>
                      <a:xfrm>
                        <a:off x="0" y="0"/>
                        <a:ext cx="49529" cy="48767"/>
                      </a:xfrm>
                      <a:prstGeom prst="rect">
                        <a:avLst/>
                      </a:prstGeom>
                    </pic:spPr>
                  </pic:pic>
                </a:graphicData>
              </a:graphic>
            </wp:anchor>
          </w:drawing>
        </w:r>
        <w:r w:rsidDel="00540F56">
          <w:rPr>
            <w:color w:val="5A5A5A"/>
          </w:rPr>
          <w:delText>Rituximab may be considered for patients at risk of bleeding who have failed one line of therapy such as corticosteroids, IVIg, or splenectomy.</w:delText>
        </w:r>
      </w:del>
    </w:p>
    <w:p w:rsidR="007E1C20" w:rsidRDefault="007E1C20">
      <w:pPr>
        <w:pStyle w:val="BodyText"/>
        <w:spacing w:before="2"/>
        <w:ind w:left="0"/>
        <w:rPr>
          <w:sz w:val="21"/>
        </w:rPr>
      </w:pPr>
    </w:p>
    <w:p w:rsidR="007E1C20" w:rsidRDefault="00727BC5">
      <w:pPr>
        <w:pStyle w:val="Heading2"/>
      </w:pPr>
      <w:bookmarkStart w:id="138" w:name="Neuromyelitis_Optica"/>
      <w:bookmarkEnd w:id="138"/>
      <w:r>
        <w:rPr>
          <w:color w:val="002677"/>
          <w:w w:val="95"/>
        </w:rPr>
        <w:t>Neuromyelitis Optica</w:t>
      </w:r>
    </w:p>
    <w:p w:rsidR="007E1C20" w:rsidRDefault="00727BC5">
      <w:pPr>
        <w:pStyle w:val="BodyText"/>
        <w:spacing w:before="45"/>
        <w:ind w:left="720" w:right="1018"/>
      </w:pPr>
      <w:r>
        <w:rPr>
          <w:color w:val="5A5A5A"/>
        </w:rPr>
        <w:t>The Therapeutics and Technology Assessment Subcommittee of the American Academy of Neurology has published an evidence-based guideline on the clinical evaluation and treatment of transverse myelitis (TM).</w:t>
      </w:r>
      <w:r>
        <w:rPr>
          <w:color w:val="5A5A5A"/>
          <w:position w:val="7"/>
          <w:sz w:val="12"/>
        </w:rPr>
        <w:t xml:space="preserve">95 </w:t>
      </w:r>
      <w:r>
        <w:rPr>
          <w:color w:val="5A5A5A"/>
        </w:rPr>
        <w:t>The guideline included statements regarding Neuromyelitis Optica (NMO), one of the main etiologies of transverse myelitis. Based on their review of two available Class III studies, the subcommittee issued a Level C recommendation for rituximab in the treatment of NMO. Rituximab may be considered in patients with TM due to NMO to decrease the number of relapses.</w:t>
      </w:r>
    </w:p>
    <w:p w:rsidR="007E1C20" w:rsidRDefault="007E1C20">
      <w:pPr>
        <w:pStyle w:val="BodyText"/>
        <w:spacing w:before="9"/>
        <w:ind w:left="0"/>
        <w:rPr>
          <w:sz w:val="19"/>
        </w:rPr>
      </w:pPr>
    </w:p>
    <w:p w:rsidR="007E1C20" w:rsidRDefault="00727BC5">
      <w:pPr>
        <w:tabs>
          <w:tab w:val="left" w:pos="719"/>
          <w:tab w:val="left" w:pos="12239"/>
        </w:tabs>
        <w:rPr>
          <w:rFonts w:ascii="Palatino Linotype"/>
          <w:b/>
          <w:sz w:val="28"/>
        </w:rPr>
      </w:pPr>
      <w:bookmarkStart w:id="139" w:name="U.S._Food_and_Drug_Administration_(FDA)"/>
      <w:bookmarkStart w:id="140" w:name="_bookmark15"/>
      <w:bookmarkEnd w:id="139"/>
      <w:bookmarkEnd w:id="140"/>
      <w:r>
        <w:rPr>
          <w:rFonts w:ascii="Palatino Linotype"/>
          <w:b/>
          <w:color w:val="FFFFFF"/>
          <w:w w:val="73"/>
          <w:sz w:val="28"/>
          <w:shd w:val="clear" w:color="auto" w:fill="002677"/>
        </w:rPr>
        <w:t xml:space="preserve"> </w:t>
      </w:r>
      <w:r>
        <w:rPr>
          <w:rFonts w:ascii="Palatino Linotype"/>
          <w:b/>
          <w:color w:val="FFFFFF"/>
          <w:sz w:val="28"/>
          <w:shd w:val="clear" w:color="auto" w:fill="002677"/>
        </w:rPr>
        <w:tab/>
        <w:t>U.S. Food and Drug Administration</w:t>
      </w:r>
      <w:r>
        <w:rPr>
          <w:rFonts w:ascii="Palatino Linotype"/>
          <w:b/>
          <w:color w:val="FFFFFF"/>
          <w:spacing w:val="-15"/>
          <w:sz w:val="28"/>
          <w:shd w:val="clear" w:color="auto" w:fill="002677"/>
        </w:rPr>
        <w:t xml:space="preserve"> </w:t>
      </w:r>
      <w:r>
        <w:rPr>
          <w:rFonts w:ascii="Palatino Linotype"/>
          <w:b/>
          <w:color w:val="FFFFFF"/>
          <w:sz w:val="28"/>
          <w:shd w:val="clear" w:color="auto" w:fill="002677"/>
        </w:rPr>
        <w:t>(FDA)</w:t>
      </w:r>
      <w:r>
        <w:rPr>
          <w:rFonts w:ascii="Palatino Linotype"/>
          <w:b/>
          <w:color w:val="FFFFFF"/>
          <w:sz w:val="28"/>
          <w:shd w:val="clear" w:color="auto" w:fill="002677"/>
        </w:rPr>
        <w:tab/>
      </w:r>
    </w:p>
    <w:p w:rsidR="007E1C20" w:rsidRDefault="00727BC5">
      <w:pPr>
        <w:pStyle w:val="BodyText"/>
        <w:spacing w:before="34" w:line="500" w:lineRule="exact"/>
        <w:ind w:left="720" w:right="2566"/>
      </w:pPr>
      <w:r>
        <w:rPr>
          <w:color w:val="5A5A5A"/>
        </w:rPr>
        <w:t>This section is to be used for informational purposes only. FDA approval alone is not a basis for coverage. Rituxan is indicated for the treatment of patients with:</w:t>
      </w:r>
    </w:p>
    <w:p w:rsidR="007E1C20" w:rsidRDefault="00727BC5">
      <w:pPr>
        <w:pStyle w:val="BodyText"/>
        <w:spacing w:line="200" w:lineRule="exact"/>
      </w:pPr>
      <w:r>
        <w:rPr>
          <w:noProof/>
        </w:rPr>
        <w:drawing>
          <wp:anchor distT="0" distB="0" distL="0" distR="0" simplePos="0" relativeHeight="2920" behindDoc="0" locked="0" layoutInCell="1" allowOverlap="1">
            <wp:simplePos x="0" y="0"/>
            <wp:positionH relativeFrom="page">
              <wp:posOffset>461772</wp:posOffset>
            </wp:positionH>
            <wp:positionV relativeFrom="paragraph">
              <wp:posOffset>34989</wp:posOffset>
            </wp:positionV>
            <wp:extent cx="49529" cy="48767"/>
            <wp:effectExtent l="0" t="0" r="0" b="0"/>
            <wp:wrapNone/>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Relapsed or refractory, low-grade or follicular, CD20-positive, B-cell NHL as a single agent</w:t>
      </w:r>
    </w:p>
    <w:p w:rsidR="007E1C20" w:rsidRDefault="00727BC5">
      <w:pPr>
        <w:pStyle w:val="BodyText"/>
        <w:spacing w:before="2"/>
        <w:ind w:right="1312"/>
        <w:jc w:val="both"/>
      </w:pPr>
      <w:r>
        <w:rPr>
          <w:noProof/>
        </w:rPr>
        <w:drawing>
          <wp:anchor distT="0" distB="0" distL="0" distR="0" simplePos="0" relativeHeight="2944" behindDoc="0" locked="0" layoutInCell="1" allowOverlap="1">
            <wp:simplePos x="0" y="0"/>
            <wp:positionH relativeFrom="page">
              <wp:posOffset>461772</wp:posOffset>
            </wp:positionH>
            <wp:positionV relativeFrom="paragraph">
              <wp:posOffset>68071</wp:posOffset>
            </wp:positionV>
            <wp:extent cx="49529" cy="48767"/>
            <wp:effectExtent l="0" t="0" r="0" b="0"/>
            <wp:wrapNone/>
            <wp:docPr id="1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 xml:space="preserve">Previously untreated follicular, CD20-positive, B-cell NHL in combination with first-line chemotherapy and, in patients achieving a complete or partial response to Rituxan in combination with chemotherapy, as single-agent maintenance </w:t>
      </w:r>
      <w:r>
        <w:rPr>
          <w:color w:val="5A5A5A"/>
        </w:rPr>
        <w:lastRenderedPageBreak/>
        <w:t>therapy</w:t>
      </w:r>
    </w:p>
    <w:p w:rsidR="007E1C20" w:rsidRDefault="00727BC5">
      <w:pPr>
        <w:pStyle w:val="BodyText"/>
        <w:spacing w:before="1"/>
        <w:ind w:left="1080" w:right="1167" w:hanging="1"/>
      </w:pPr>
      <w:r>
        <w:rPr>
          <w:noProof/>
        </w:rPr>
        <w:drawing>
          <wp:anchor distT="0" distB="0" distL="0" distR="0" simplePos="0" relativeHeight="2968" behindDoc="0" locked="0" layoutInCell="1" allowOverlap="1">
            <wp:simplePos x="0" y="0"/>
            <wp:positionH relativeFrom="page">
              <wp:posOffset>461772</wp:posOffset>
            </wp:positionH>
            <wp:positionV relativeFrom="paragraph">
              <wp:posOffset>67436</wp:posOffset>
            </wp:positionV>
            <wp:extent cx="49529" cy="48767"/>
            <wp:effectExtent l="0" t="0" r="0" b="0"/>
            <wp:wrapNone/>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 xml:space="preserve">Non-progressing (including stable disease), low-grade, CD20-positive, B-cell NHL, as a single agent, after </w:t>
      </w:r>
      <w:proofErr w:type="gramStart"/>
      <w:r>
        <w:rPr>
          <w:color w:val="5A5A5A"/>
        </w:rPr>
        <w:t>first-line</w:t>
      </w:r>
      <w:proofErr w:type="gramEnd"/>
      <w:r>
        <w:rPr>
          <w:color w:val="5A5A5A"/>
        </w:rPr>
        <w:t xml:space="preserve"> CVP chemotherapy</w:t>
      </w:r>
    </w:p>
    <w:p w:rsidR="007E1C20" w:rsidRDefault="00727BC5">
      <w:pPr>
        <w:pStyle w:val="BodyText"/>
        <w:spacing w:before="1"/>
        <w:ind w:left="1080" w:right="1325" w:hanging="1"/>
        <w:rPr>
          <w:sz w:val="12"/>
        </w:rPr>
      </w:pPr>
      <w:r>
        <w:rPr>
          <w:noProof/>
        </w:rPr>
        <w:drawing>
          <wp:anchor distT="0" distB="0" distL="0" distR="0" simplePos="0" relativeHeight="2992" behindDoc="0" locked="0" layoutInCell="1" allowOverlap="1">
            <wp:simplePos x="0" y="0"/>
            <wp:positionH relativeFrom="page">
              <wp:posOffset>461772</wp:posOffset>
            </wp:positionH>
            <wp:positionV relativeFrom="paragraph">
              <wp:posOffset>67436</wp:posOffset>
            </wp:positionV>
            <wp:extent cx="49529" cy="48767"/>
            <wp:effectExtent l="0" t="0" r="0" b="0"/>
            <wp:wrapNone/>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Previously untreated diffuse large B-cell, CD20-positive NHL in combination with CHOP or other anthracycline-based chemotherapy regimens.</w:t>
      </w:r>
      <w:r>
        <w:rPr>
          <w:color w:val="5A5A5A"/>
          <w:position w:val="7"/>
          <w:sz w:val="12"/>
        </w:rPr>
        <w:t>1</w:t>
      </w:r>
    </w:p>
    <w:p w:rsidR="007E1C20" w:rsidRDefault="007E1C20">
      <w:pPr>
        <w:pStyle w:val="BodyText"/>
        <w:spacing w:before="1"/>
        <w:ind w:left="0"/>
      </w:pPr>
    </w:p>
    <w:p w:rsidR="007E1C20" w:rsidRDefault="00727BC5">
      <w:pPr>
        <w:pStyle w:val="BodyText"/>
        <w:ind w:left="719" w:right="803"/>
        <w:rPr>
          <w:sz w:val="12"/>
        </w:rPr>
      </w:pPr>
      <w:r>
        <w:rPr>
          <w:color w:val="5A5A5A"/>
        </w:rPr>
        <w:t>Rituxan is indicated, in combination with fludarabine and cyclophosphamide (FC), for the treatment of patients with previously untreated and previously treated CD20-positive CLL.</w:t>
      </w:r>
      <w:r>
        <w:rPr>
          <w:color w:val="5A5A5A"/>
          <w:position w:val="7"/>
          <w:sz w:val="12"/>
        </w:rPr>
        <w:t>1</w:t>
      </w:r>
    </w:p>
    <w:p w:rsidR="007E1C20" w:rsidRDefault="007E1C20">
      <w:pPr>
        <w:pStyle w:val="BodyText"/>
        <w:ind w:left="0"/>
      </w:pPr>
    </w:p>
    <w:p w:rsidR="007E1C20" w:rsidRDefault="00727BC5">
      <w:pPr>
        <w:pStyle w:val="BodyText"/>
        <w:ind w:left="720" w:right="1099" w:hanging="1"/>
        <w:rPr>
          <w:sz w:val="12"/>
        </w:rPr>
      </w:pPr>
      <w:r>
        <w:rPr>
          <w:color w:val="5A5A5A"/>
        </w:rPr>
        <w:t>Rituxan in combination with methotrexate is indicated for the treatment of adult patients with moderately- to severely- active rheumatoid arthritis who have had an inadequate response to one or more TNF antagonist therapies.</w:t>
      </w:r>
      <w:r>
        <w:rPr>
          <w:color w:val="5A5A5A"/>
          <w:position w:val="7"/>
          <w:sz w:val="12"/>
        </w:rPr>
        <w:t>1</w:t>
      </w:r>
    </w:p>
    <w:p w:rsidR="007E1C20" w:rsidRDefault="007E1C20">
      <w:pPr>
        <w:pStyle w:val="BodyText"/>
        <w:ind w:left="0"/>
      </w:pPr>
    </w:p>
    <w:p w:rsidR="007E1C20" w:rsidRDefault="00727BC5">
      <w:pPr>
        <w:pStyle w:val="BodyText"/>
        <w:ind w:left="720" w:right="803"/>
        <w:rPr>
          <w:sz w:val="12"/>
        </w:rPr>
      </w:pPr>
      <w:r>
        <w:rPr>
          <w:color w:val="5A5A5A"/>
        </w:rPr>
        <w:t>Rituxan in combination with glucocorticoids, is indicated for the treatment of adult and pediatric patients 2 years of age and older with Granulomatosis with Polyangiitis (GPA) (Wegener’s Granulomatosis) (WG) and Microscopic Polyangiitis (MPA).</w:t>
      </w:r>
      <w:r>
        <w:rPr>
          <w:color w:val="5A5A5A"/>
          <w:position w:val="7"/>
          <w:sz w:val="12"/>
        </w:rPr>
        <w:t>1</w:t>
      </w:r>
    </w:p>
    <w:p w:rsidR="007E1C20" w:rsidRDefault="007E1C20">
      <w:pPr>
        <w:pStyle w:val="BodyText"/>
        <w:ind w:left="0"/>
      </w:pPr>
    </w:p>
    <w:p w:rsidR="007E1C20" w:rsidRDefault="00727BC5">
      <w:pPr>
        <w:pStyle w:val="BodyText"/>
        <w:ind w:left="720"/>
        <w:rPr>
          <w:sz w:val="12"/>
        </w:rPr>
      </w:pPr>
      <w:r>
        <w:rPr>
          <w:color w:val="5A5A5A"/>
        </w:rPr>
        <w:t>Rituxan is indicated for moderate to severe Pemphigus Vulgaris in adult patients.</w:t>
      </w:r>
      <w:r>
        <w:rPr>
          <w:color w:val="5A5A5A"/>
          <w:position w:val="7"/>
          <w:sz w:val="12"/>
        </w:rPr>
        <w:t>1</w:t>
      </w:r>
    </w:p>
    <w:p w:rsidR="007E1C20" w:rsidRDefault="007E1C20">
      <w:pPr>
        <w:pStyle w:val="BodyText"/>
        <w:ind w:left="0"/>
      </w:pPr>
    </w:p>
    <w:p w:rsidR="007E1C20" w:rsidRDefault="00727BC5">
      <w:pPr>
        <w:pStyle w:val="BodyText"/>
        <w:ind w:left="720" w:right="911"/>
      </w:pPr>
      <w:r>
        <w:rPr>
          <w:color w:val="5A5A5A"/>
        </w:rPr>
        <w:t>The FDA issued an alert dated September 25, 2013 to highlight additional Boxed Warning information about Rituxan. In patients with prior Hepatitis B virus (HBV) infection, HBV reactivation may occur when the body’s immune system is impaired.</w:t>
      </w:r>
    </w:p>
    <w:p w:rsidR="007E1C20" w:rsidRDefault="007E1C20"/>
    <w:p w:rsidR="007E1C20" w:rsidRDefault="00727BC5">
      <w:pPr>
        <w:pStyle w:val="BodyText"/>
        <w:spacing w:before="80"/>
        <w:ind w:left="720" w:right="1310"/>
        <w:rPr>
          <w:sz w:val="12"/>
        </w:rPr>
      </w:pPr>
      <w:r>
        <w:rPr>
          <w:color w:val="5A5A5A"/>
        </w:rPr>
        <w:t>HBV reactivation cases continue to occur, including deaths, prompting the alert. The FDA recommends thorough patient screening and monitoring of patients with prior HBV infection before and throughout therapy with Rituxan.</w:t>
      </w:r>
      <w:r>
        <w:rPr>
          <w:color w:val="5A5A5A"/>
          <w:position w:val="7"/>
          <w:sz w:val="12"/>
        </w:rPr>
        <w:t>103</w:t>
      </w:r>
    </w:p>
    <w:p w:rsidR="007E1C20" w:rsidRDefault="007E1C20">
      <w:pPr>
        <w:pStyle w:val="BodyText"/>
        <w:ind w:left="0"/>
      </w:pPr>
    </w:p>
    <w:p w:rsidR="007E1C20" w:rsidRDefault="00727BC5">
      <w:pPr>
        <w:pStyle w:val="BodyText"/>
        <w:spacing w:line="250" w:lineRule="exact"/>
        <w:ind w:left="720"/>
      </w:pPr>
      <w:r>
        <w:rPr>
          <w:color w:val="5A5A5A"/>
        </w:rPr>
        <w:t xml:space="preserve">Ruxience </w:t>
      </w:r>
      <w:ins w:id="141" w:author="Pahlman, Amy M" w:date="2021-02-02T11:53:00Z">
        <w:r w:rsidR="00540F56" w:rsidRPr="000824EF">
          <w:rPr>
            <w:b/>
            <w:bCs/>
            <w:color w:val="5A5A5A"/>
          </w:rPr>
          <w:t xml:space="preserve">and </w:t>
        </w:r>
        <w:proofErr w:type="spellStart"/>
        <w:r w:rsidR="00540F56" w:rsidRPr="000824EF">
          <w:rPr>
            <w:b/>
            <w:bCs/>
            <w:color w:val="5A5A5A"/>
          </w:rPr>
          <w:t>Riabni</w:t>
        </w:r>
        <w:proofErr w:type="spellEnd"/>
        <w:r w:rsidR="00540F56" w:rsidRPr="000824EF">
          <w:rPr>
            <w:b/>
            <w:bCs/>
            <w:color w:val="5A5A5A"/>
          </w:rPr>
          <w:t xml:space="preserve"> are</w:t>
        </w:r>
      </w:ins>
      <w:del w:id="142" w:author="Pahlman, Amy M" w:date="2021-02-02T11:53:00Z">
        <w:r w:rsidDel="00540F56">
          <w:rPr>
            <w:color w:val="5A5A5A"/>
          </w:rPr>
          <w:delText>is</w:delText>
        </w:r>
      </w:del>
      <w:r>
        <w:rPr>
          <w:color w:val="5A5A5A"/>
        </w:rPr>
        <w:t xml:space="preserve"> indicated for adult patients with:</w:t>
      </w:r>
    </w:p>
    <w:p w:rsidR="007E1C20" w:rsidRDefault="00727BC5">
      <w:pPr>
        <w:pStyle w:val="BodyText"/>
        <w:ind w:right="1137"/>
      </w:pPr>
      <w:r>
        <w:rPr>
          <w:noProof/>
        </w:rPr>
        <w:drawing>
          <wp:anchor distT="0" distB="0" distL="0" distR="0" simplePos="0" relativeHeight="3016" behindDoc="0" locked="0" layoutInCell="1" allowOverlap="1">
            <wp:simplePos x="0" y="0"/>
            <wp:positionH relativeFrom="page">
              <wp:posOffset>461772</wp:posOffset>
            </wp:positionH>
            <wp:positionV relativeFrom="paragraph">
              <wp:posOffset>66802</wp:posOffset>
            </wp:positionV>
            <wp:extent cx="49529" cy="48767"/>
            <wp:effectExtent l="0" t="0" r="0" b="0"/>
            <wp:wrapNone/>
            <wp:docPr id="1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png"/>
                    <pic:cNvPicPr/>
                  </pic:nvPicPr>
                  <pic:blipFill>
                    <a:blip r:embed="rId8" cstate="print"/>
                    <a:stretch>
                      <a:fillRect/>
                    </a:stretch>
                  </pic:blipFill>
                  <pic:spPr>
                    <a:xfrm>
                      <a:off x="0" y="0"/>
                      <a:ext cx="49529" cy="48767"/>
                    </a:xfrm>
                    <a:prstGeom prst="rect">
                      <a:avLst/>
                    </a:prstGeom>
                  </pic:spPr>
                </pic:pic>
              </a:graphicData>
            </a:graphic>
          </wp:anchor>
        </w:drawing>
      </w:r>
      <w:r>
        <w:rPr>
          <w:noProof/>
        </w:rPr>
        <w:drawing>
          <wp:anchor distT="0" distB="0" distL="0" distR="0" simplePos="0" relativeHeight="3040" behindDoc="0" locked="0" layoutInCell="1" allowOverlap="1">
            <wp:simplePos x="0" y="0"/>
            <wp:positionH relativeFrom="page">
              <wp:posOffset>461772</wp:posOffset>
            </wp:positionH>
            <wp:positionV relativeFrom="paragraph">
              <wp:posOffset>226821</wp:posOffset>
            </wp:positionV>
            <wp:extent cx="49529" cy="48767"/>
            <wp:effectExtent l="0" t="0" r="0" b="0"/>
            <wp:wrapNone/>
            <wp:docPr id="1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Relapsed or refractory, low-grade or follicular, CD20-positive, B-cell Non-Hodgkin’s Lymphoma (NHL) as a single agent Previously untreated follicular, CD20-positive, B-cell NHL in combination with first line chemotherapy and, in patients achieving a complete or partial response to a rituximab product in combination with chemotherapy, as single-agent maintenance therapy</w:t>
      </w:r>
    </w:p>
    <w:p w:rsidR="007E1C20" w:rsidRDefault="00727BC5">
      <w:pPr>
        <w:pStyle w:val="BodyText"/>
        <w:spacing w:before="2" w:line="242" w:lineRule="auto"/>
        <w:ind w:left="1080" w:right="1691" w:hanging="1"/>
      </w:pPr>
      <w:r>
        <w:rPr>
          <w:noProof/>
        </w:rPr>
        <w:drawing>
          <wp:anchor distT="0" distB="0" distL="0" distR="0" simplePos="0" relativeHeight="3064" behindDoc="0" locked="0" layoutInCell="1" allowOverlap="1">
            <wp:simplePos x="0" y="0"/>
            <wp:positionH relativeFrom="page">
              <wp:posOffset>461772</wp:posOffset>
            </wp:positionH>
            <wp:positionV relativeFrom="paragraph">
              <wp:posOffset>68085</wp:posOffset>
            </wp:positionV>
            <wp:extent cx="49529" cy="48755"/>
            <wp:effectExtent l="0" t="0" r="0" b="0"/>
            <wp:wrapNone/>
            <wp:docPr id="1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png"/>
                    <pic:cNvPicPr/>
                  </pic:nvPicPr>
                  <pic:blipFill>
                    <a:blip r:embed="rId8" cstate="print"/>
                    <a:stretch>
                      <a:fillRect/>
                    </a:stretch>
                  </pic:blipFill>
                  <pic:spPr>
                    <a:xfrm>
                      <a:off x="0" y="0"/>
                      <a:ext cx="49529" cy="48755"/>
                    </a:xfrm>
                    <a:prstGeom prst="rect">
                      <a:avLst/>
                    </a:prstGeom>
                  </pic:spPr>
                </pic:pic>
              </a:graphicData>
            </a:graphic>
          </wp:anchor>
        </w:drawing>
      </w:r>
      <w:r>
        <w:rPr>
          <w:color w:val="5A5A5A"/>
        </w:rPr>
        <w:t>Non-progressing (including stable disease), low-grade, CD20-positive, B-cell NHL as a single agent after first-line cyclophosphamide, vincristine, and prednisone (CVP) chemotherapy</w:t>
      </w:r>
    </w:p>
    <w:p w:rsidR="007E1C20" w:rsidRDefault="00727BC5">
      <w:pPr>
        <w:pStyle w:val="BodyText"/>
        <w:ind w:left="1080" w:right="1557" w:hanging="1"/>
      </w:pPr>
      <w:r>
        <w:rPr>
          <w:noProof/>
        </w:rPr>
        <w:drawing>
          <wp:anchor distT="0" distB="0" distL="0" distR="0" simplePos="0" relativeHeight="3088" behindDoc="0" locked="0" layoutInCell="1" allowOverlap="1">
            <wp:simplePos x="0" y="0"/>
            <wp:positionH relativeFrom="page">
              <wp:posOffset>461772</wp:posOffset>
            </wp:positionH>
            <wp:positionV relativeFrom="paragraph">
              <wp:posOffset>66802</wp:posOffset>
            </wp:positionV>
            <wp:extent cx="49529" cy="48767"/>
            <wp:effectExtent l="0" t="0" r="0" b="0"/>
            <wp:wrapNone/>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Previously untreated diffuse large B-cell, CD20-positive NHL in combination with cyclophosphamide, doxorubicin, vincristine, prednisone (CHOP) or other anthracycline-based chemotherapy regimens</w:t>
      </w:r>
    </w:p>
    <w:p w:rsidR="007E1C20" w:rsidRDefault="00727BC5">
      <w:pPr>
        <w:pStyle w:val="BodyText"/>
        <w:ind w:right="935"/>
      </w:pPr>
      <w:r>
        <w:rPr>
          <w:noProof/>
        </w:rPr>
        <w:drawing>
          <wp:anchor distT="0" distB="0" distL="0" distR="0" simplePos="0" relativeHeight="3112" behindDoc="0" locked="0" layoutInCell="1" allowOverlap="1">
            <wp:simplePos x="0" y="0"/>
            <wp:positionH relativeFrom="page">
              <wp:posOffset>461772</wp:posOffset>
            </wp:positionH>
            <wp:positionV relativeFrom="paragraph">
              <wp:posOffset>66802</wp:posOffset>
            </wp:positionV>
            <wp:extent cx="49529" cy="48767"/>
            <wp:effectExtent l="0" t="0" r="0" b="0"/>
            <wp:wrapNone/>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In combination with fludarabine and cyclophosphamide (FC), for the treatment of adult patients with previously untreated and previously treated CD20-positive CLL</w:t>
      </w:r>
    </w:p>
    <w:p w:rsidR="007E1C20" w:rsidRDefault="00727BC5">
      <w:pPr>
        <w:pStyle w:val="BodyText"/>
        <w:ind w:right="985"/>
        <w:rPr>
          <w:sz w:val="12"/>
        </w:rPr>
      </w:pPr>
      <w:r>
        <w:rPr>
          <w:noProof/>
        </w:rPr>
        <w:drawing>
          <wp:anchor distT="0" distB="0" distL="0" distR="0" simplePos="0" relativeHeight="3136" behindDoc="0" locked="0" layoutInCell="1" allowOverlap="1">
            <wp:simplePos x="0" y="0"/>
            <wp:positionH relativeFrom="page">
              <wp:posOffset>461772</wp:posOffset>
            </wp:positionH>
            <wp:positionV relativeFrom="paragraph">
              <wp:posOffset>66801</wp:posOffset>
            </wp:positionV>
            <wp:extent cx="49529" cy="48767"/>
            <wp:effectExtent l="0" t="0" r="0" b="0"/>
            <wp:wrapNone/>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In combination with glucocorticoids, is indicated for the treatment of adult patients with Granulomatosis with Polyangiitis (GPA) (Wegener’s Granulomatosis) and Microscopic Polyangiitis (MPA)</w:t>
      </w:r>
      <w:r>
        <w:rPr>
          <w:color w:val="5A5A5A"/>
          <w:position w:val="7"/>
          <w:sz w:val="12"/>
        </w:rPr>
        <w:t>68</w:t>
      </w:r>
    </w:p>
    <w:p w:rsidR="007E1C20" w:rsidRDefault="007E1C20">
      <w:pPr>
        <w:pStyle w:val="BodyText"/>
        <w:ind w:left="0"/>
      </w:pPr>
    </w:p>
    <w:p w:rsidR="007E1C20" w:rsidRDefault="00727BC5">
      <w:pPr>
        <w:pStyle w:val="BodyText"/>
        <w:spacing w:line="250" w:lineRule="exact"/>
        <w:ind w:left="720"/>
      </w:pPr>
      <w:r>
        <w:rPr>
          <w:color w:val="5A5A5A"/>
        </w:rPr>
        <w:t>Truxima is indicated for the treatment of adult patients with:</w:t>
      </w:r>
    </w:p>
    <w:p w:rsidR="007E1C20" w:rsidRDefault="00727BC5">
      <w:pPr>
        <w:pStyle w:val="BodyText"/>
        <w:ind w:right="1183"/>
      </w:pPr>
      <w:r>
        <w:rPr>
          <w:noProof/>
        </w:rPr>
        <w:drawing>
          <wp:anchor distT="0" distB="0" distL="0" distR="0" simplePos="0" relativeHeight="3160" behindDoc="0" locked="0" layoutInCell="1" allowOverlap="1">
            <wp:simplePos x="0" y="0"/>
            <wp:positionH relativeFrom="page">
              <wp:posOffset>461772</wp:posOffset>
            </wp:positionH>
            <wp:positionV relativeFrom="paragraph">
              <wp:posOffset>66801</wp:posOffset>
            </wp:positionV>
            <wp:extent cx="49529" cy="48767"/>
            <wp:effectExtent l="0" t="0" r="0" b="0"/>
            <wp:wrapNone/>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png"/>
                    <pic:cNvPicPr/>
                  </pic:nvPicPr>
                  <pic:blipFill>
                    <a:blip r:embed="rId8" cstate="print"/>
                    <a:stretch>
                      <a:fillRect/>
                    </a:stretch>
                  </pic:blipFill>
                  <pic:spPr>
                    <a:xfrm>
                      <a:off x="0" y="0"/>
                      <a:ext cx="49529" cy="48767"/>
                    </a:xfrm>
                    <a:prstGeom prst="rect">
                      <a:avLst/>
                    </a:prstGeom>
                  </pic:spPr>
                </pic:pic>
              </a:graphicData>
            </a:graphic>
          </wp:anchor>
        </w:drawing>
      </w:r>
      <w:r>
        <w:rPr>
          <w:noProof/>
        </w:rPr>
        <w:drawing>
          <wp:anchor distT="0" distB="0" distL="0" distR="0" simplePos="0" relativeHeight="3184" behindDoc="0" locked="0" layoutInCell="1" allowOverlap="1">
            <wp:simplePos x="0" y="0"/>
            <wp:positionH relativeFrom="page">
              <wp:posOffset>461772</wp:posOffset>
            </wp:positionH>
            <wp:positionV relativeFrom="paragraph">
              <wp:posOffset>226821</wp:posOffset>
            </wp:positionV>
            <wp:extent cx="49529" cy="48767"/>
            <wp:effectExtent l="0" t="0" r="0" b="0"/>
            <wp:wrapNone/>
            <wp:docPr id="1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png"/>
                    <pic:cNvPicPr/>
                  </pic:nvPicPr>
                  <pic:blipFill>
                    <a:blip r:embed="rId8" cstate="print"/>
                    <a:stretch>
                      <a:fillRect/>
                    </a:stretch>
                  </pic:blipFill>
                  <pic:spPr>
                    <a:xfrm>
                      <a:off x="0" y="0"/>
                      <a:ext cx="49529" cy="48767"/>
                    </a:xfrm>
                    <a:prstGeom prst="rect">
                      <a:avLst/>
                    </a:prstGeom>
                  </pic:spPr>
                </pic:pic>
              </a:graphicData>
            </a:graphic>
          </wp:anchor>
        </w:drawing>
      </w:r>
      <w:r>
        <w:rPr>
          <w:color w:val="5A5A5A"/>
        </w:rPr>
        <w:t>Relapsed or refractory, low grade or follicular, CD20-positive B-cell Non-Hodgkin’s Lymphoma (NHL) as a single agent Previously untreated follicular, CD20-positive, B-cell NHL in combination with first line chemotherapy and, in patients achieving a complete or partial response to a rituximab product in combination with chemotherapy, as single-agent maintenance therapy</w:t>
      </w:r>
    </w:p>
    <w:p w:rsidR="007E1C20" w:rsidRDefault="00727BC5">
      <w:pPr>
        <w:pStyle w:val="BodyText"/>
        <w:spacing w:before="2" w:line="242" w:lineRule="auto"/>
        <w:ind w:left="1080" w:right="1691" w:hanging="1"/>
        <w:rPr>
          <w:ins w:id="143" w:author="Pahlman, Amy M" w:date="2021-02-02T11:53:00Z"/>
          <w:color w:val="5A5A5A"/>
          <w:position w:val="7"/>
          <w:sz w:val="12"/>
        </w:rPr>
      </w:pPr>
      <w:r>
        <w:rPr>
          <w:noProof/>
        </w:rPr>
        <w:drawing>
          <wp:anchor distT="0" distB="0" distL="0" distR="0" simplePos="0" relativeHeight="3208" behindDoc="0" locked="0" layoutInCell="1" allowOverlap="1">
            <wp:simplePos x="0" y="0"/>
            <wp:positionH relativeFrom="page">
              <wp:posOffset>461772</wp:posOffset>
            </wp:positionH>
            <wp:positionV relativeFrom="paragraph">
              <wp:posOffset>68084</wp:posOffset>
            </wp:positionV>
            <wp:extent cx="49529" cy="48755"/>
            <wp:effectExtent l="0" t="0" r="0" b="0"/>
            <wp:wrapNone/>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png"/>
                    <pic:cNvPicPr/>
                  </pic:nvPicPr>
                  <pic:blipFill>
                    <a:blip r:embed="rId8" cstate="print"/>
                    <a:stretch>
                      <a:fillRect/>
                    </a:stretch>
                  </pic:blipFill>
                  <pic:spPr>
                    <a:xfrm>
                      <a:off x="0" y="0"/>
                      <a:ext cx="49529" cy="48755"/>
                    </a:xfrm>
                    <a:prstGeom prst="rect">
                      <a:avLst/>
                    </a:prstGeom>
                  </pic:spPr>
                </pic:pic>
              </a:graphicData>
            </a:graphic>
          </wp:anchor>
        </w:drawing>
      </w:r>
      <w:r>
        <w:rPr>
          <w:color w:val="5A5A5A"/>
        </w:rPr>
        <w:t>Non-progressing (including stable disease), low-grade, CD20-positive, B-cell NHL as a single agent after first-line cyclophosphamide, vincristine, and prednisone (CVP) chemotherapy</w:t>
      </w:r>
      <w:del w:id="144" w:author="Pahlman, Amy M" w:date="2021-02-02T11:54:00Z">
        <w:r w:rsidDel="00540F56">
          <w:rPr>
            <w:color w:val="5A5A5A"/>
            <w:position w:val="7"/>
            <w:sz w:val="12"/>
          </w:rPr>
          <w:delText>109</w:delText>
        </w:r>
      </w:del>
    </w:p>
    <w:p w:rsidR="00540F56" w:rsidRDefault="00540F56">
      <w:pPr>
        <w:pStyle w:val="BodyText"/>
        <w:spacing w:before="2" w:line="242" w:lineRule="auto"/>
        <w:ind w:left="1080" w:right="1691" w:hanging="1"/>
        <w:rPr>
          <w:sz w:val="12"/>
        </w:rPr>
      </w:pPr>
    </w:p>
    <w:p w:rsidR="00540F56" w:rsidRPr="000824EF" w:rsidRDefault="00540F56" w:rsidP="00540F56">
      <w:pPr>
        <w:pStyle w:val="BulletLevel1"/>
        <w:rPr>
          <w:ins w:id="145" w:author="Pahlman, Amy M" w:date="2021-02-02T11:54:00Z"/>
          <w:b/>
          <w:bCs/>
          <w:noProof/>
        </w:rPr>
      </w:pPr>
      <w:ins w:id="146" w:author="Pahlman, Amy M" w:date="2021-02-02T11:54:00Z">
        <w:r w:rsidRPr="000824EF">
          <w:rPr>
            <w:b/>
            <w:bCs/>
            <w:noProof/>
          </w:rPr>
          <w:t>Previously untreated diffuse large B-cell, CD20-positive NHL in combination with CHOP or other anthracycline-based chemotherapy regimens</w:t>
        </w:r>
      </w:ins>
    </w:p>
    <w:p w:rsidR="00540F56" w:rsidRPr="000824EF" w:rsidRDefault="00540F56" w:rsidP="00540F56">
      <w:pPr>
        <w:pStyle w:val="BulletLevel1"/>
        <w:rPr>
          <w:ins w:id="147" w:author="Pahlman, Amy M" w:date="2021-02-02T11:54:00Z"/>
          <w:b/>
          <w:bCs/>
          <w:noProof/>
        </w:rPr>
      </w:pPr>
      <w:ins w:id="148" w:author="Pahlman, Amy M" w:date="2021-02-02T11:54:00Z">
        <w:r w:rsidRPr="000824EF">
          <w:rPr>
            <w:b/>
            <w:bCs/>
            <w:noProof/>
          </w:rPr>
          <w:t>RA in combination with methotrexate in adult patients with moderately-to severely-active RA who have inadequate response to one or more TNF antagonist therapies</w:t>
        </w:r>
      </w:ins>
    </w:p>
    <w:p w:rsidR="00540F56" w:rsidRPr="000824EF" w:rsidRDefault="00540F56" w:rsidP="00540F56">
      <w:pPr>
        <w:pStyle w:val="BulletLevel1"/>
        <w:rPr>
          <w:ins w:id="149" w:author="Pahlman, Amy M" w:date="2021-02-02T11:54:00Z"/>
          <w:b/>
          <w:bCs/>
          <w:noProof/>
        </w:rPr>
      </w:pPr>
      <w:ins w:id="150" w:author="Pahlman, Amy M" w:date="2021-02-02T11:54:00Z">
        <w:r w:rsidRPr="000824EF">
          <w:rPr>
            <w:b/>
            <w:bCs/>
            <w:noProof/>
          </w:rPr>
          <w:t>GPA and MPA in adult patients in combination with glucocorticoids</w:t>
        </w:r>
        <w:r w:rsidRPr="000824EF">
          <w:rPr>
            <w:b/>
            <w:bCs/>
            <w:noProof/>
            <w:vertAlign w:val="superscript"/>
          </w:rPr>
          <w:t>109</w:t>
        </w:r>
      </w:ins>
    </w:p>
    <w:p w:rsidR="007E1C20" w:rsidRDefault="007E1C20">
      <w:pPr>
        <w:pStyle w:val="BodyText"/>
        <w:spacing w:before="5"/>
        <w:ind w:left="0"/>
        <w:rPr>
          <w:sz w:val="19"/>
        </w:rPr>
      </w:pPr>
    </w:p>
    <w:p w:rsidR="007E1C20" w:rsidRDefault="00727BC5">
      <w:pPr>
        <w:tabs>
          <w:tab w:val="left" w:pos="719"/>
          <w:tab w:val="left" w:pos="12239"/>
        </w:tabs>
        <w:spacing w:before="1"/>
        <w:rPr>
          <w:rFonts w:ascii="Palatino Linotype"/>
          <w:b/>
          <w:sz w:val="28"/>
        </w:rPr>
      </w:pPr>
      <w:bookmarkStart w:id="151" w:name="Centers_for_Medicare_and_Medicaid_Servic"/>
      <w:bookmarkStart w:id="152" w:name="_bookmark16"/>
      <w:bookmarkEnd w:id="151"/>
      <w:bookmarkEnd w:id="152"/>
      <w:r>
        <w:rPr>
          <w:rFonts w:ascii="Palatino Linotype"/>
          <w:b/>
          <w:color w:val="FFFFFF"/>
          <w:w w:val="73"/>
          <w:sz w:val="28"/>
          <w:shd w:val="clear" w:color="auto" w:fill="002677"/>
        </w:rPr>
        <w:t xml:space="preserve"> </w:t>
      </w:r>
      <w:r>
        <w:rPr>
          <w:rFonts w:ascii="Palatino Linotype"/>
          <w:b/>
          <w:color w:val="FFFFFF"/>
          <w:sz w:val="28"/>
          <w:shd w:val="clear" w:color="auto" w:fill="002677"/>
        </w:rPr>
        <w:tab/>
        <w:t>Centers for Medicare and Medicaid Services</w:t>
      </w:r>
      <w:r>
        <w:rPr>
          <w:rFonts w:ascii="Palatino Linotype"/>
          <w:b/>
          <w:color w:val="FFFFFF"/>
          <w:spacing w:val="-29"/>
          <w:sz w:val="28"/>
          <w:shd w:val="clear" w:color="auto" w:fill="002677"/>
        </w:rPr>
        <w:t xml:space="preserve"> </w:t>
      </w:r>
      <w:r>
        <w:rPr>
          <w:rFonts w:ascii="Palatino Linotype"/>
          <w:b/>
          <w:color w:val="FFFFFF"/>
          <w:sz w:val="28"/>
          <w:shd w:val="clear" w:color="auto" w:fill="002677"/>
        </w:rPr>
        <w:t>(CMS)</w:t>
      </w:r>
      <w:r>
        <w:rPr>
          <w:rFonts w:ascii="Palatino Linotype"/>
          <w:b/>
          <w:color w:val="FFFFFF"/>
          <w:sz w:val="28"/>
          <w:shd w:val="clear" w:color="auto" w:fill="002677"/>
        </w:rPr>
        <w:tab/>
      </w:r>
    </w:p>
    <w:p w:rsidR="007E1C20" w:rsidRDefault="007E1C20">
      <w:pPr>
        <w:pStyle w:val="BodyText"/>
        <w:spacing w:before="12"/>
        <w:ind w:left="0"/>
        <w:rPr>
          <w:rFonts w:ascii="Palatino Linotype"/>
          <w:b/>
          <w:sz w:val="9"/>
        </w:rPr>
      </w:pPr>
    </w:p>
    <w:p w:rsidR="00540F56" w:rsidRPr="000824EF" w:rsidRDefault="00540F56">
      <w:pPr>
        <w:ind w:left="720"/>
        <w:rPr>
          <w:ins w:id="153" w:author="Pahlman, Amy M" w:date="2021-02-02T11:54:00Z"/>
          <w:b/>
          <w:bCs/>
          <w:color w:val="7F7F7F"/>
          <w:szCs w:val="20"/>
        </w:rPr>
        <w:pPrChange w:id="154" w:author="Pahlman, Amy M" w:date="2021-02-02T11:54:00Z">
          <w:pPr/>
        </w:pPrChange>
      </w:pPr>
      <w:ins w:id="155" w:author="Pahlman, Amy M" w:date="2021-02-02T11:54:00Z">
        <w:r w:rsidRPr="000824EF">
          <w:rPr>
            <w:b/>
            <w:bCs/>
            <w:szCs w:val="20"/>
          </w:rPr>
          <w:lastRenderedPageBreak/>
          <w:t>Medicare does not have a National Coverage Determination (NCD) for Rituximab (</w:t>
        </w:r>
        <w:proofErr w:type="spellStart"/>
        <w:r w:rsidRPr="000824EF">
          <w:rPr>
            <w:b/>
            <w:bCs/>
            <w:szCs w:val="20"/>
          </w:rPr>
          <w:t>Riabni</w:t>
        </w:r>
        <w:proofErr w:type="spellEnd"/>
        <w:r w:rsidRPr="000824EF">
          <w:rPr>
            <w:b/>
            <w:bCs/>
            <w:szCs w:val="20"/>
          </w:rPr>
          <w:t xml:space="preserve">™, Rituxan®, Ruxience®, &amp; Truxima®). Local Coverage Determinations (LCDs)/Local Coverage Articles (LCAs) exist; see the LCDs/LCAs for </w:t>
        </w:r>
        <w:r w:rsidRPr="000824EF">
          <w:rPr>
            <w:b/>
            <w:bCs/>
            <w:color w:val="7F7F7F"/>
            <w:szCs w:val="20"/>
          </w:rPr>
          <w:fldChar w:fldCharType="begin"/>
        </w:r>
        <w:r w:rsidRPr="000824EF">
          <w:rPr>
            <w:b/>
            <w:bCs/>
            <w:color w:val="7F7F7F"/>
            <w:szCs w:val="20"/>
          </w:rPr>
          <w:instrText xml:space="preserve"> HYPERLINK "https://www.cms.gov/medicare-coverage-database/search/advanced-search.aspx" </w:instrText>
        </w:r>
        <w:r w:rsidRPr="000824EF">
          <w:rPr>
            <w:b/>
            <w:bCs/>
            <w:color w:val="7F7F7F"/>
            <w:szCs w:val="20"/>
          </w:rPr>
          <w:fldChar w:fldCharType="separate"/>
        </w:r>
        <w:r w:rsidRPr="000824EF">
          <w:rPr>
            <w:rStyle w:val="Hyperlink"/>
            <w:b/>
            <w:bCs/>
            <w:szCs w:val="20"/>
          </w:rPr>
          <w:t>Rituximab</w:t>
        </w:r>
        <w:r w:rsidRPr="000824EF">
          <w:rPr>
            <w:b/>
            <w:bCs/>
            <w:color w:val="7F7F7F"/>
            <w:szCs w:val="20"/>
          </w:rPr>
          <w:fldChar w:fldCharType="end"/>
        </w:r>
        <w:r w:rsidRPr="000824EF">
          <w:rPr>
            <w:b/>
            <w:bCs/>
            <w:color w:val="7F7F7F"/>
            <w:szCs w:val="20"/>
          </w:rPr>
          <w:t xml:space="preserve"> and </w:t>
        </w:r>
        <w:r w:rsidRPr="000824EF">
          <w:rPr>
            <w:b/>
            <w:bCs/>
            <w:color w:val="7F7F7F"/>
            <w:szCs w:val="20"/>
          </w:rPr>
          <w:fldChar w:fldCharType="begin"/>
        </w:r>
        <w:r w:rsidRPr="000824EF">
          <w:rPr>
            <w:b/>
            <w:bCs/>
            <w:color w:val="7F7F7F"/>
            <w:szCs w:val="20"/>
          </w:rPr>
          <w:instrText xml:space="preserve"> HYPERLINK "https://www.cms.gov/medicare-coverage-database/search/advanced-search.aspx" </w:instrText>
        </w:r>
        <w:r w:rsidRPr="000824EF">
          <w:rPr>
            <w:b/>
            <w:bCs/>
            <w:color w:val="7F7F7F"/>
            <w:szCs w:val="20"/>
          </w:rPr>
          <w:fldChar w:fldCharType="separate"/>
        </w:r>
        <w:r w:rsidRPr="000824EF">
          <w:rPr>
            <w:rStyle w:val="Hyperlink"/>
            <w:b/>
            <w:bCs/>
            <w:szCs w:val="20"/>
          </w:rPr>
          <w:t>Drugs and Biologicals, Coverage of, for Label and Off-Label Uses</w:t>
        </w:r>
        <w:r w:rsidRPr="000824EF">
          <w:rPr>
            <w:b/>
            <w:bCs/>
            <w:color w:val="7F7F7F"/>
            <w:szCs w:val="20"/>
          </w:rPr>
          <w:fldChar w:fldCharType="end"/>
        </w:r>
        <w:r w:rsidRPr="000824EF">
          <w:rPr>
            <w:b/>
            <w:bCs/>
            <w:color w:val="7F7F7F"/>
            <w:szCs w:val="20"/>
          </w:rPr>
          <w:t>.</w:t>
        </w:r>
      </w:ins>
    </w:p>
    <w:p w:rsidR="00540F56" w:rsidRPr="000824EF" w:rsidRDefault="00540F56">
      <w:pPr>
        <w:spacing w:before="120"/>
        <w:ind w:left="720"/>
        <w:rPr>
          <w:ins w:id="156" w:author="Pahlman, Amy M" w:date="2021-02-02T11:54:00Z"/>
          <w:b/>
          <w:bCs/>
          <w:color w:val="0070C0"/>
          <w:szCs w:val="20"/>
        </w:rPr>
        <w:pPrChange w:id="157" w:author="Pahlman, Amy M" w:date="2021-02-02T11:54:00Z">
          <w:pPr>
            <w:spacing w:before="120"/>
          </w:pPr>
        </w:pPrChange>
      </w:pPr>
      <w:ins w:id="158" w:author="Pahlman, Amy M" w:date="2021-02-02T11:54:00Z">
        <w:r w:rsidRPr="000824EF">
          <w:rPr>
            <w:b/>
            <w:bCs/>
            <w:szCs w:val="20"/>
          </w:rPr>
          <w:t xml:space="preserve">In general, Medicare covers outpatient (Part B) drugs that are furnished "incident to" a physician's service provided that the drugs are not usually self-administered by the patients who take them. Refer to the </w:t>
        </w:r>
        <w:r w:rsidRPr="000824EF">
          <w:rPr>
            <w:rFonts w:ascii="Times New Roman" w:hAnsi="Times New Roman" w:cs="Times New Roman"/>
            <w:b/>
            <w:bCs/>
            <w:sz w:val="24"/>
            <w:szCs w:val="24"/>
          </w:rPr>
          <w:fldChar w:fldCharType="begin"/>
        </w:r>
        <w:r w:rsidRPr="000824EF">
          <w:rPr>
            <w:rFonts w:ascii="Times New Roman" w:hAnsi="Times New Roman" w:cs="Times New Roman"/>
            <w:b/>
            <w:bCs/>
            <w:sz w:val="24"/>
            <w:szCs w:val="24"/>
          </w:rPr>
          <w:instrText xml:space="preserve"> HYPERLINK "https://www.cms.gov/Regulations-and-Guidance/Guidance/Manuals/downloads/bp102c15.pdf" </w:instrText>
        </w:r>
        <w:r w:rsidRPr="000824EF">
          <w:rPr>
            <w:rFonts w:ascii="Times New Roman" w:hAnsi="Times New Roman" w:cs="Times New Roman"/>
            <w:b/>
            <w:bCs/>
            <w:sz w:val="24"/>
            <w:szCs w:val="24"/>
          </w:rPr>
          <w:fldChar w:fldCharType="separate"/>
        </w:r>
        <w:r w:rsidRPr="000824EF">
          <w:rPr>
            <w:rStyle w:val="Hyperlink"/>
            <w:rFonts w:cs="Times New Roman"/>
            <w:b/>
            <w:bCs/>
            <w:szCs w:val="20"/>
          </w:rPr>
          <w:t>Medicare Benefit Policy Manual, Chapter 15, §50 - Drugs and Biologicals</w:t>
        </w:r>
        <w:r w:rsidRPr="000824EF">
          <w:rPr>
            <w:rFonts w:ascii="Times New Roman" w:hAnsi="Times New Roman" w:cs="Times New Roman"/>
            <w:b/>
            <w:bCs/>
            <w:sz w:val="24"/>
            <w:szCs w:val="24"/>
          </w:rPr>
          <w:fldChar w:fldCharType="end"/>
        </w:r>
        <w:r w:rsidRPr="000824EF">
          <w:rPr>
            <w:b/>
            <w:bCs/>
            <w:color w:val="0070C0"/>
            <w:szCs w:val="20"/>
          </w:rPr>
          <w:t xml:space="preserve">. </w:t>
        </w:r>
        <w:r w:rsidRPr="000824EF">
          <w:rPr>
            <w:b/>
            <w:bCs/>
            <w:color w:val="7F7F7F"/>
            <w:szCs w:val="20"/>
          </w:rPr>
          <w:t>(Accessed January 12, 2021)</w:t>
        </w:r>
      </w:ins>
    </w:p>
    <w:p w:rsidR="007E1C20" w:rsidDel="00540F56" w:rsidRDefault="00727BC5">
      <w:pPr>
        <w:pStyle w:val="BodyText"/>
        <w:spacing w:before="101"/>
        <w:ind w:left="720" w:right="747"/>
        <w:rPr>
          <w:del w:id="159" w:author="Pahlman, Amy M" w:date="2021-02-02T11:54:00Z"/>
        </w:rPr>
      </w:pPr>
      <w:del w:id="160" w:author="Pahlman, Amy M" w:date="2021-02-02T11:54:00Z">
        <w:r w:rsidDel="00540F56">
          <w:rPr>
            <w:noProof/>
          </w:rPr>
          <mc:AlternateContent>
            <mc:Choice Requires="wps">
              <w:drawing>
                <wp:anchor distT="0" distB="0" distL="114300" distR="114300" simplePos="0" relativeHeight="3232" behindDoc="0" locked="0" layoutInCell="1" allowOverlap="1">
                  <wp:simplePos x="0" y="0"/>
                  <wp:positionH relativeFrom="page">
                    <wp:posOffset>457200</wp:posOffset>
                  </wp:positionH>
                  <wp:positionV relativeFrom="paragraph">
                    <wp:posOffset>680085</wp:posOffset>
                  </wp:positionV>
                  <wp:extent cx="2137410" cy="0"/>
                  <wp:effectExtent l="9525" t="5080" r="5715" b="1397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6858">
                            <a:solidFill>
                              <a:srgbClr val="196E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84389" id="Line 2" o:spid="_x0000_s1026" style="position:absolute;z-index: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53.55pt" to="20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" strokecolor="#196ecf" strokeweight=".54pt">
                  <w10:wrap anchorx="page"/>
                </v:line>
              </w:pict>
            </mc:Fallback>
          </mc:AlternateContent>
        </w:r>
        <w:r w:rsidDel="00540F56">
          <w:rPr>
            <w:color w:val="5A5A5A"/>
          </w:rPr>
          <w:delText xml:space="preserve">Medicare does not have a National Coverage Determination (NCD) for Rituximab (Rituxan®, Ruxience®, &amp; Truxima®). Local Coverage Determinations (LCDs)/Local Coverage Articles (LCAs) exist. See the LCDs/LCAs for </w:delText>
        </w:r>
        <w:r w:rsidR="009B7645" w:rsidDel="00540F56">
          <w:fldChar w:fldCharType="begin"/>
        </w:r>
        <w:r w:rsidR="009B7645" w:rsidDel="00540F56">
          <w:delInstrText xml:space="preserve"> HYPERLINK "https://www.cms.gov/medicare-coverage-database/overview-and-quick-search.aspx?kq=true" \h </w:delInstrText>
        </w:r>
        <w:r w:rsidR="009B7645" w:rsidDel="00540F56">
          <w:fldChar w:fldCharType="separate"/>
        </w:r>
        <w:r w:rsidDel="00540F56">
          <w:rPr>
            <w:color w:val="196ECF"/>
            <w:u w:val="single" w:color="196ECF"/>
          </w:rPr>
          <w:delText>Rituximab</w:delText>
        </w:r>
        <w:r w:rsidDel="00540F56">
          <w:rPr>
            <w:color w:val="5A5A5A"/>
          </w:rPr>
          <w:delText xml:space="preserve">, </w:delText>
        </w:r>
        <w:r w:rsidR="009B7645" w:rsidDel="00540F56">
          <w:rPr>
            <w:color w:val="5A5A5A"/>
          </w:rPr>
          <w:fldChar w:fldCharType="end"/>
        </w:r>
        <w:r w:rsidR="009B7645" w:rsidDel="00540F56">
          <w:fldChar w:fldCharType="begin"/>
        </w:r>
        <w:r w:rsidR="009B7645" w:rsidDel="00540F56">
          <w:delInstrText xml:space="preserve"> HYPERLINK "https://www.cms.gov/medicare-coverage-database/overview-and-quick-search.aspx?kq=true" \h </w:delInstrText>
        </w:r>
        <w:r w:rsidR="009B7645" w:rsidDel="00540F56">
          <w:fldChar w:fldCharType="separate"/>
        </w:r>
        <w:r w:rsidDel="00540F56">
          <w:rPr>
            <w:color w:val="196ECF"/>
            <w:u w:val="single" w:color="196ECF"/>
          </w:rPr>
          <w:delText>Chemotherapy</w:delText>
        </w:r>
        <w:r w:rsidR="009B7645" w:rsidDel="00540F56">
          <w:rPr>
            <w:color w:val="196ECF"/>
            <w:u w:val="single" w:color="196ECF"/>
          </w:rPr>
          <w:fldChar w:fldCharType="end"/>
        </w:r>
        <w:r w:rsidDel="00540F56">
          <w:rPr>
            <w:color w:val="196ECF"/>
          </w:rPr>
          <w:delText xml:space="preserve"> </w:delText>
        </w:r>
        <w:r w:rsidR="009B7645" w:rsidDel="00540F56">
          <w:fldChar w:fldCharType="begin"/>
        </w:r>
        <w:r w:rsidR="009B7645" w:rsidDel="00540F56">
          <w:delInstrText xml:space="preserve"> HYPERLINK "https://www.cms.gov/medicare-coverage-database/overview-and-quick-search.aspx?kq=true" \h </w:delInstrText>
        </w:r>
        <w:r w:rsidR="009B7645" w:rsidDel="00540F56">
          <w:fldChar w:fldCharType="separate"/>
        </w:r>
        <w:r w:rsidDel="00540F56">
          <w:rPr>
            <w:color w:val="196ECF"/>
            <w:u w:val="single" w:color="196ECF"/>
          </w:rPr>
          <w:delText>Agents for Non-Oncologic Conditions</w:delText>
        </w:r>
        <w:r w:rsidDel="00540F56">
          <w:rPr>
            <w:color w:val="5A5A5A"/>
          </w:rPr>
          <w:delText xml:space="preserve">, </w:delText>
        </w:r>
        <w:r w:rsidR="009B7645" w:rsidDel="00540F56">
          <w:rPr>
            <w:color w:val="5A5A5A"/>
          </w:rPr>
          <w:fldChar w:fldCharType="end"/>
        </w:r>
        <w:r w:rsidR="009B7645" w:rsidDel="00540F56">
          <w:fldChar w:fldCharType="begin"/>
        </w:r>
        <w:r w:rsidR="009B7645" w:rsidDel="00540F56">
          <w:delInstrText xml:space="preserve"> HYPERLINK "https://www.cms.gov/medicare-coverage-database/overview-and-quick-search.aspx?kq=true" \h </w:delInstrText>
        </w:r>
        <w:r w:rsidR="009B7645" w:rsidDel="00540F56">
          <w:fldChar w:fldCharType="separate"/>
        </w:r>
        <w:r w:rsidDel="00540F56">
          <w:rPr>
            <w:color w:val="196ECF"/>
            <w:u w:val="single" w:color="196ECF"/>
          </w:rPr>
          <w:delText>Immune Thrombocytopenia (ITP) Therapy</w:delText>
        </w:r>
        <w:r w:rsidDel="00540F56">
          <w:rPr>
            <w:color w:val="196ECF"/>
          </w:rPr>
          <w:delText xml:space="preserve"> </w:delText>
        </w:r>
        <w:r w:rsidR="009B7645" w:rsidDel="00540F56">
          <w:rPr>
            <w:color w:val="196ECF"/>
          </w:rPr>
          <w:fldChar w:fldCharType="end"/>
        </w:r>
        <w:r w:rsidDel="00540F56">
          <w:rPr>
            <w:color w:val="5A5A5A"/>
          </w:rPr>
          <w:delText xml:space="preserve">and </w:delText>
        </w:r>
        <w:r w:rsidR="009B7645" w:rsidDel="00540F56">
          <w:fldChar w:fldCharType="begin"/>
        </w:r>
        <w:r w:rsidR="009B7645" w:rsidDel="00540F56">
          <w:delInstrText xml:space="preserve"> HYPERLINK "https://www.cms.gov/medicare-coverage-database/overview-and-quick-search.aspx?kq=true" \h </w:delInstrText>
        </w:r>
        <w:r w:rsidR="009B7645" w:rsidDel="00540F56">
          <w:fldChar w:fldCharType="separate"/>
        </w:r>
        <w:r w:rsidDel="00540F56">
          <w:rPr>
            <w:color w:val="196ECF"/>
            <w:u w:val="single" w:color="196ECF"/>
          </w:rPr>
          <w:delText>Rituximab, biosimilars and Rituximab and</w:delText>
        </w:r>
        <w:r w:rsidR="009B7645" w:rsidDel="00540F56">
          <w:rPr>
            <w:color w:val="196ECF"/>
            <w:u w:val="single" w:color="196ECF"/>
          </w:rPr>
          <w:fldChar w:fldCharType="end"/>
        </w:r>
        <w:r w:rsidDel="00540F56">
          <w:rPr>
            <w:color w:val="196ECF"/>
          </w:rPr>
          <w:delText xml:space="preserve"> </w:delText>
        </w:r>
        <w:r w:rsidR="009B7645" w:rsidDel="00540F56">
          <w:fldChar w:fldCharType="begin"/>
        </w:r>
        <w:r w:rsidR="009B7645" w:rsidDel="00540F56">
          <w:delInstrText xml:space="preserve"> HYPERLINK "https://www.cms.gov/medicare-coverage-database/overview-and-quick-search.aspx?kq=true" \h </w:delInstrText>
        </w:r>
        <w:r w:rsidR="009B7645" w:rsidDel="00540F56">
          <w:fldChar w:fldCharType="separate"/>
        </w:r>
        <w:r w:rsidDel="00540F56">
          <w:rPr>
            <w:color w:val="196ECF"/>
          </w:rPr>
          <w:delText>hyaluronidase human (Rituxan Hycela</w:delText>
        </w:r>
        <w:r w:rsidDel="00540F56">
          <w:rPr>
            <w:color w:val="196ECF"/>
            <w:position w:val="7"/>
            <w:sz w:val="12"/>
          </w:rPr>
          <w:delText>™</w:delText>
        </w:r>
        <w:r w:rsidDel="00540F56">
          <w:rPr>
            <w:color w:val="196ECF"/>
          </w:rPr>
          <w:delText>)</w:delText>
        </w:r>
        <w:r w:rsidDel="00540F56">
          <w:rPr>
            <w:color w:val="5A5A5A"/>
          </w:rPr>
          <w:delText>.</w:delText>
        </w:r>
        <w:r w:rsidR="009B7645" w:rsidDel="00540F56">
          <w:rPr>
            <w:color w:val="5A5A5A"/>
          </w:rPr>
          <w:fldChar w:fldCharType="end"/>
        </w:r>
      </w:del>
    </w:p>
    <w:p w:rsidR="007E1C20" w:rsidDel="00540F56" w:rsidRDefault="007E1C20">
      <w:pPr>
        <w:pStyle w:val="BodyText"/>
        <w:ind w:left="0"/>
        <w:rPr>
          <w:del w:id="161" w:author="Pahlman, Amy M" w:date="2021-02-02T11:54:00Z"/>
        </w:rPr>
      </w:pPr>
    </w:p>
    <w:p w:rsidR="007E1C20" w:rsidDel="00540F56" w:rsidRDefault="00727BC5">
      <w:pPr>
        <w:pStyle w:val="BodyText"/>
        <w:ind w:left="720" w:right="711" w:hanging="1"/>
        <w:rPr>
          <w:del w:id="162" w:author="Pahlman, Amy M" w:date="2021-02-02T11:54:00Z"/>
        </w:rPr>
      </w:pPr>
      <w:del w:id="163" w:author="Pahlman, Amy M" w:date="2021-02-02T11:54:00Z">
        <w:r w:rsidDel="00540F56">
          <w:rPr>
            <w:color w:val="5A5A5A"/>
          </w:rPr>
          <w:delText xml:space="preserve">In general, Medicare may cover outpatient (Part B) drugs that are furnished "incident to" a physician's service provided that the drugs are not usually self-administered by the patients who take them. Refer to the </w:delText>
        </w:r>
        <w:r w:rsidR="009B7645" w:rsidDel="00540F56">
          <w:fldChar w:fldCharType="begin"/>
        </w:r>
        <w:r w:rsidR="009B7645" w:rsidDel="00540F56">
          <w:delInstrText xml:space="preserve"> HYPERLINK "https://www.cms.gov/Regulations-and-Guidance/Guidance/Manuals/downloads/bp102c15.PDF" \h </w:delInstrText>
        </w:r>
        <w:r w:rsidR="009B7645" w:rsidDel="00540F56">
          <w:fldChar w:fldCharType="separate"/>
        </w:r>
        <w:r w:rsidDel="00540F56">
          <w:rPr>
            <w:color w:val="196ECF"/>
            <w:u w:val="single" w:color="196ECF"/>
          </w:rPr>
          <w:delText>Medicare Benefit Policy Manual, Chapter 15,</w:delText>
        </w:r>
        <w:r w:rsidR="009B7645" w:rsidDel="00540F56">
          <w:rPr>
            <w:color w:val="196ECF"/>
            <w:u w:val="single" w:color="196ECF"/>
          </w:rPr>
          <w:fldChar w:fldCharType="end"/>
        </w:r>
      </w:del>
    </w:p>
    <w:p w:rsidR="007E1C20" w:rsidDel="00540F56" w:rsidRDefault="009B7645">
      <w:pPr>
        <w:pStyle w:val="BodyText"/>
        <w:ind w:left="720" w:right="8764"/>
        <w:rPr>
          <w:del w:id="164" w:author="Pahlman, Amy M" w:date="2021-02-02T11:54:00Z"/>
        </w:rPr>
      </w:pPr>
      <w:del w:id="165" w:author="Pahlman, Amy M" w:date="2021-02-02T11:54:00Z">
        <w:r w:rsidDel="00540F56">
          <w:fldChar w:fldCharType="begin"/>
        </w:r>
        <w:r w:rsidDel="00540F56">
          <w:delInstrText xml:space="preserve"> HYPERLINK "https://www.cms.gov/Regulations-and-Guidance/Guidance/Manuals/downloads/bp102c15.PDF" \h </w:delInstrText>
        </w:r>
        <w:r w:rsidDel="00540F56">
          <w:fldChar w:fldCharType="separate"/>
        </w:r>
        <w:r w:rsidR="00727BC5" w:rsidDel="00540F56">
          <w:rPr>
            <w:color w:val="196ECF"/>
            <w:u w:val="single" w:color="196ECF"/>
          </w:rPr>
          <w:delText>§50 - Drugs and Biologicals</w:delText>
        </w:r>
        <w:r w:rsidR="00727BC5" w:rsidDel="00540F56">
          <w:rPr>
            <w:color w:val="0000FF"/>
          </w:rPr>
          <w:delText>.</w:delText>
        </w:r>
        <w:r w:rsidDel="00540F56">
          <w:rPr>
            <w:color w:val="0000FF"/>
          </w:rPr>
          <w:fldChar w:fldCharType="end"/>
        </w:r>
        <w:r w:rsidR="00727BC5" w:rsidDel="00540F56">
          <w:rPr>
            <w:color w:val="0000FF"/>
          </w:rPr>
          <w:delText xml:space="preserve"> </w:delText>
        </w:r>
        <w:r w:rsidR="00727BC5" w:rsidDel="00540F56">
          <w:rPr>
            <w:color w:val="5A5A5A"/>
          </w:rPr>
          <w:delText>(Accessed September 10, 2020)</w:delText>
        </w:r>
      </w:del>
    </w:p>
    <w:p w:rsidR="007E1C20" w:rsidRDefault="007E1C20">
      <w:pPr>
        <w:pStyle w:val="BodyText"/>
        <w:spacing w:before="9"/>
        <w:ind w:left="0"/>
        <w:rPr>
          <w:sz w:val="19"/>
        </w:rPr>
      </w:pPr>
    </w:p>
    <w:p w:rsidR="007E1C20" w:rsidRDefault="00727BC5">
      <w:pPr>
        <w:pStyle w:val="Heading1"/>
        <w:tabs>
          <w:tab w:val="left" w:pos="719"/>
          <w:tab w:val="left" w:pos="12239"/>
        </w:tabs>
      </w:pPr>
      <w:bookmarkStart w:id="166" w:name="References"/>
      <w:bookmarkStart w:id="167" w:name="_bookmark17"/>
      <w:bookmarkEnd w:id="166"/>
      <w:bookmarkEnd w:id="167"/>
      <w:r>
        <w:rPr>
          <w:color w:val="FFFFFF"/>
          <w:w w:val="73"/>
          <w:shd w:val="clear" w:color="auto" w:fill="002677"/>
        </w:rPr>
        <w:t xml:space="preserve"> </w:t>
      </w:r>
      <w:r>
        <w:rPr>
          <w:color w:val="FFFFFF"/>
          <w:shd w:val="clear" w:color="auto" w:fill="002677"/>
        </w:rPr>
        <w:tab/>
      </w:r>
      <w:r>
        <w:rPr>
          <w:color w:val="FFFFFF"/>
          <w:w w:val="105"/>
          <w:shd w:val="clear" w:color="auto" w:fill="002677"/>
        </w:rPr>
        <w:t>References</w:t>
      </w:r>
      <w:r>
        <w:rPr>
          <w:color w:val="FFFFFF"/>
          <w:shd w:val="clear" w:color="auto" w:fill="002677"/>
        </w:rPr>
        <w:tab/>
      </w:r>
    </w:p>
    <w:p w:rsidR="007E1C20" w:rsidRDefault="00727BC5">
      <w:pPr>
        <w:pStyle w:val="ListParagraph"/>
        <w:numPr>
          <w:ilvl w:val="0"/>
          <w:numId w:val="3"/>
        </w:numPr>
        <w:tabs>
          <w:tab w:val="left" w:pos="1079"/>
          <w:tab w:val="left" w:pos="1080"/>
        </w:tabs>
        <w:spacing w:before="210"/>
        <w:ind w:hanging="359"/>
        <w:rPr>
          <w:sz w:val="20"/>
        </w:rPr>
      </w:pPr>
      <w:r>
        <w:rPr>
          <w:color w:val="5A5A5A"/>
          <w:sz w:val="20"/>
        </w:rPr>
        <w:t xml:space="preserve">Rituxan [prescribing information]. South San Francisco, CA: Genentech, Inc.; </w:t>
      </w:r>
      <w:del w:id="168" w:author="Pahlman, Amy M" w:date="2021-02-02T11:55:00Z">
        <w:r w:rsidRPr="000824EF" w:rsidDel="00540F56">
          <w:rPr>
            <w:b/>
            <w:bCs/>
            <w:color w:val="5A5A5A"/>
            <w:sz w:val="20"/>
          </w:rPr>
          <w:delText>September</w:delText>
        </w:r>
        <w:r w:rsidRPr="000824EF" w:rsidDel="00540F56">
          <w:rPr>
            <w:b/>
            <w:bCs/>
            <w:color w:val="5A5A5A"/>
            <w:spacing w:val="-14"/>
            <w:sz w:val="20"/>
          </w:rPr>
          <w:delText xml:space="preserve"> </w:delText>
        </w:r>
        <w:r w:rsidRPr="000824EF" w:rsidDel="00540F56">
          <w:rPr>
            <w:b/>
            <w:bCs/>
            <w:color w:val="5A5A5A"/>
            <w:sz w:val="20"/>
          </w:rPr>
          <w:delText>2019</w:delText>
        </w:r>
      </w:del>
      <w:ins w:id="169" w:author="Pahlman, Amy M" w:date="2021-02-02T11:55:00Z">
        <w:r w:rsidR="00540F56" w:rsidRPr="000824EF">
          <w:rPr>
            <w:b/>
            <w:bCs/>
            <w:color w:val="5A5A5A"/>
            <w:sz w:val="20"/>
          </w:rPr>
          <w:t>August</w:t>
        </w:r>
        <w:r w:rsidR="00540F56">
          <w:rPr>
            <w:color w:val="5A5A5A"/>
            <w:sz w:val="20"/>
          </w:rPr>
          <w:t xml:space="preserve"> </w:t>
        </w:r>
        <w:r w:rsidR="00540F56" w:rsidRPr="000824EF">
          <w:rPr>
            <w:b/>
            <w:bCs/>
            <w:color w:val="5A5A5A"/>
            <w:sz w:val="20"/>
          </w:rPr>
          <w:t>2020</w:t>
        </w:r>
      </w:ins>
      <w:r>
        <w:rPr>
          <w:color w:val="5A5A5A"/>
          <w:sz w:val="20"/>
        </w:rPr>
        <w:t>.</w:t>
      </w:r>
    </w:p>
    <w:p w:rsidR="007E1C20" w:rsidRDefault="002F24F3">
      <w:pPr>
        <w:pStyle w:val="ListParagraph"/>
        <w:numPr>
          <w:ilvl w:val="0"/>
          <w:numId w:val="3"/>
        </w:numPr>
        <w:tabs>
          <w:tab w:val="left" w:pos="1079"/>
          <w:tab w:val="left" w:pos="1080"/>
        </w:tabs>
        <w:spacing w:before="104" w:line="235" w:lineRule="auto"/>
        <w:ind w:right="1030" w:hanging="359"/>
        <w:rPr>
          <w:sz w:val="20"/>
        </w:rPr>
      </w:pPr>
      <w:hyperlink r:id="rId15">
        <w:proofErr w:type="spellStart"/>
        <w:r w:rsidR="00727BC5">
          <w:rPr>
            <w:color w:val="5A5A5A"/>
            <w:sz w:val="20"/>
          </w:rPr>
          <w:t>Gudbrandsdottir</w:t>
        </w:r>
        <w:proofErr w:type="spellEnd"/>
        <w:r w:rsidR="00727BC5">
          <w:rPr>
            <w:color w:val="5A5A5A"/>
            <w:sz w:val="20"/>
          </w:rPr>
          <w:t xml:space="preserve"> S, </w:t>
        </w:r>
      </w:hyperlink>
      <w:hyperlink r:id="rId16">
        <w:proofErr w:type="spellStart"/>
        <w:r w:rsidR="00727BC5">
          <w:rPr>
            <w:color w:val="5A5A5A"/>
            <w:sz w:val="20"/>
          </w:rPr>
          <w:t>Birgens</w:t>
        </w:r>
        <w:proofErr w:type="spellEnd"/>
        <w:r w:rsidR="00727BC5">
          <w:rPr>
            <w:color w:val="5A5A5A"/>
            <w:sz w:val="20"/>
          </w:rPr>
          <w:t xml:space="preserve"> HS, </w:t>
        </w:r>
      </w:hyperlink>
      <w:hyperlink r:id="rId17">
        <w:r w:rsidR="00727BC5">
          <w:rPr>
            <w:color w:val="5A5A5A"/>
            <w:sz w:val="20"/>
          </w:rPr>
          <w:t xml:space="preserve">Frederiksen H, </w:t>
        </w:r>
      </w:hyperlink>
      <w:r w:rsidR="00727BC5">
        <w:rPr>
          <w:color w:val="5A5A5A"/>
          <w:sz w:val="20"/>
        </w:rPr>
        <w:t xml:space="preserve">et al. Rituximab and dexamethasone vs dexamethasone monotherapy in newly diagnosed patients with primary immune thrombocytopenia. </w:t>
      </w:r>
      <w:hyperlink r:id="rId18">
        <w:r w:rsidR="00727BC5">
          <w:rPr>
            <w:rFonts w:ascii="Verdana"/>
            <w:i/>
            <w:color w:val="5A5A5A"/>
            <w:sz w:val="21"/>
          </w:rPr>
          <w:t>Blood</w:t>
        </w:r>
        <w:r w:rsidR="00727BC5">
          <w:rPr>
            <w:color w:val="5A5A5A"/>
            <w:sz w:val="20"/>
          </w:rPr>
          <w:t xml:space="preserve">. </w:t>
        </w:r>
      </w:hyperlink>
      <w:r w:rsidR="00727BC5">
        <w:rPr>
          <w:color w:val="5A5A5A"/>
          <w:sz w:val="20"/>
        </w:rPr>
        <w:t xml:space="preserve">2013 Mar 14;121(11):1976-81. </w:t>
      </w:r>
      <w:proofErr w:type="spellStart"/>
      <w:r w:rsidR="00727BC5">
        <w:rPr>
          <w:color w:val="5A5A5A"/>
          <w:sz w:val="20"/>
        </w:rPr>
        <w:t>doi</w:t>
      </w:r>
      <w:proofErr w:type="spellEnd"/>
      <w:r w:rsidR="00727BC5">
        <w:rPr>
          <w:color w:val="5A5A5A"/>
          <w:sz w:val="20"/>
        </w:rPr>
        <w:t xml:space="preserve">: 10.1182/blood-2012-09-455691. </w:t>
      </w:r>
      <w:proofErr w:type="spellStart"/>
      <w:r w:rsidR="00727BC5">
        <w:rPr>
          <w:color w:val="5A5A5A"/>
          <w:sz w:val="20"/>
        </w:rPr>
        <w:t>Epub</w:t>
      </w:r>
      <w:proofErr w:type="spellEnd"/>
      <w:r w:rsidR="00727BC5">
        <w:rPr>
          <w:color w:val="5A5A5A"/>
          <w:sz w:val="20"/>
        </w:rPr>
        <w:t xml:space="preserve"> 2013 Jan</w:t>
      </w:r>
      <w:r w:rsidR="00727BC5">
        <w:rPr>
          <w:color w:val="5A5A5A"/>
          <w:spacing w:val="-3"/>
          <w:sz w:val="20"/>
        </w:rPr>
        <w:t xml:space="preserve"> </w:t>
      </w:r>
      <w:r w:rsidR="00727BC5">
        <w:rPr>
          <w:color w:val="5A5A5A"/>
          <w:sz w:val="20"/>
        </w:rPr>
        <w:t>4.</w:t>
      </w:r>
    </w:p>
    <w:p w:rsidR="007E1C20" w:rsidRDefault="002F24F3">
      <w:pPr>
        <w:pStyle w:val="ListParagraph"/>
        <w:numPr>
          <w:ilvl w:val="0"/>
          <w:numId w:val="3"/>
        </w:numPr>
        <w:tabs>
          <w:tab w:val="left" w:pos="1079"/>
          <w:tab w:val="left" w:pos="1080"/>
        </w:tabs>
        <w:spacing w:before="103" w:line="245" w:lineRule="exact"/>
        <w:rPr>
          <w:sz w:val="20"/>
        </w:rPr>
      </w:pPr>
      <w:hyperlink r:id="rId19">
        <w:proofErr w:type="spellStart"/>
        <w:r w:rsidR="00727BC5">
          <w:rPr>
            <w:color w:val="5A5A5A"/>
            <w:sz w:val="20"/>
          </w:rPr>
          <w:t>Heelan</w:t>
        </w:r>
        <w:proofErr w:type="spellEnd"/>
        <w:r w:rsidR="00727BC5">
          <w:rPr>
            <w:color w:val="5A5A5A"/>
            <w:sz w:val="20"/>
          </w:rPr>
          <w:t xml:space="preserve"> K, </w:t>
        </w:r>
      </w:hyperlink>
      <w:hyperlink r:id="rId20">
        <w:r w:rsidR="00727BC5">
          <w:rPr>
            <w:color w:val="5A5A5A"/>
            <w:sz w:val="20"/>
          </w:rPr>
          <w:t xml:space="preserve">Al-Mohammedi F, </w:t>
        </w:r>
      </w:hyperlink>
      <w:hyperlink r:id="rId21">
        <w:r w:rsidR="00727BC5">
          <w:rPr>
            <w:color w:val="5A5A5A"/>
            <w:sz w:val="20"/>
          </w:rPr>
          <w:t xml:space="preserve">Smith MJ, </w:t>
        </w:r>
      </w:hyperlink>
      <w:r w:rsidR="00727BC5">
        <w:rPr>
          <w:color w:val="5A5A5A"/>
          <w:sz w:val="20"/>
        </w:rPr>
        <w:t>et al. Durable Remission of Pemphigus With a Fixed-Dose Rituximab</w:t>
      </w:r>
      <w:r w:rsidR="00727BC5">
        <w:rPr>
          <w:color w:val="5A5A5A"/>
          <w:spacing w:val="-26"/>
          <w:sz w:val="20"/>
        </w:rPr>
        <w:t xml:space="preserve"> </w:t>
      </w:r>
      <w:r w:rsidR="00727BC5">
        <w:rPr>
          <w:color w:val="5A5A5A"/>
          <w:sz w:val="20"/>
        </w:rPr>
        <w:t>Protocol.</w:t>
      </w:r>
    </w:p>
    <w:p w:rsidR="007E1C20" w:rsidRDefault="002F24F3">
      <w:pPr>
        <w:pStyle w:val="BodyText"/>
        <w:spacing w:line="256" w:lineRule="exact"/>
        <w:ind w:left="1080"/>
      </w:pPr>
      <w:hyperlink r:id="rId22">
        <w:r w:rsidR="00727BC5">
          <w:rPr>
            <w:rFonts w:ascii="Verdana"/>
            <w:i/>
            <w:color w:val="5A5A5A"/>
            <w:sz w:val="21"/>
          </w:rPr>
          <w:t xml:space="preserve">JAMA Dermatol. </w:t>
        </w:r>
      </w:hyperlink>
      <w:r w:rsidR="00727BC5">
        <w:rPr>
          <w:color w:val="5A5A5A"/>
        </w:rPr>
        <w:t xml:space="preserve">2014 Feb 5. </w:t>
      </w:r>
      <w:proofErr w:type="spellStart"/>
      <w:r w:rsidR="00727BC5">
        <w:rPr>
          <w:color w:val="5A5A5A"/>
        </w:rPr>
        <w:t>doi</w:t>
      </w:r>
      <w:proofErr w:type="spellEnd"/>
      <w:r w:rsidR="00727BC5">
        <w:rPr>
          <w:color w:val="5A5A5A"/>
        </w:rPr>
        <w:t>: 10.1001/jamadermatol.2013.6739. [</w:t>
      </w:r>
      <w:proofErr w:type="spellStart"/>
      <w:r w:rsidR="00727BC5">
        <w:rPr>
          <w:color w:val="5A5A5A"/>
        </w:rPr>
        <w:t>Epub</w:t>
      </w:r>
      <w:proofErr w:type="spellEnd"/>
      <w:r w:rsidR="00727BC5">
        <w:rPr>
          <w:color w:val="5A5A5A"/>
        </w:rPr>
        <w:t xml:space="preserve"> ahead of print].</w:t>
      </w:r>
    </w:p>
    <w:p w:rsidR="007E1C20" w:rsidRDefault="00727BC5">
      <w:pPr>
        <w:pStyle w:val="ListParagraph"/>
        <w:numPr>
          <w:ilvl w:val="0"/>
          <w:numId w:val="3"/>
        </w:numPr>
        <w:tabs>
          <w:tab w:val="left" w:pos="1079"/>
          <w:tab w:val="left" w:pos="1081"/>
        </w:tabs>
        <w:spacing w:before="108" w:line="232" w:lineRule="auto"/>
        <w:ind w:left="1080" w:right="1114"/>
        <w:rPr>
          <w:sz w:val="20"/>
        </w:rPr>
      </w:pPr>
      <w:r>
        <w:rPr>
          <w:color w:val="5A5A5A"/>
          <w:sz w:val="20"/>
        </w:rPr>
        <w:t>Cooper</w:t>
      </w:r>
      <w:r>
        <w:rPr>
          <w:color w:val="5A5A5A"/>
          <w:spacing w:val="-4"/>
          <w:sz w:val="20"/>
        </w:rPr>
        <w:t xml:space="preserve"> </w:t>
      </w:r>
      <w:r>
        <w:rPr>
          <w:color w:val="5A5A5A"/>
          <w:sz w:val="20"/>
        </w:rPr>
        <w:t>N,</w:t>
      </w:r>
      <w:r>
        <w:rPr>
          <w:color w:val="5A5A5A"/>
          <w:spacing w:val="-2"/>
          <w:sz w:val="20"/>
        </w:rPr>
        <w:t xml:space="preserve"> </w:t>
      </w:r>
      <w:r>
        <w:rPr>
          <w:color w:val="5A5A5A"/>
          <w:sz w:val="20"/>
        </w:rPr>
        <w:t>Stasi</w:t>
      </w:r>
      <w:r>
        <w:rPr>
          <w:color w:val="5A5A5A"/>
          <w:spacing w:val="-2"/>
          <w:sz w:val="20"/>
        </w:rPr>
        <w:t xml:space="preserve"> </w:t>
      </w:r>
      <w:r>
        <w:rPr>
          <w:color w:val="5A5A5A"/>
          <w:sz w:val="20"/>
        </w:rPr>
        <w:t>R,</w:t>
      </w:r>
      <w:r>
        <w:rPr>
          <w:color w:val="5A5A5A"/>
          <w:spacing w:val="-2"/>
          <w:sz w:val="20"/>
        </w:rPr>
        <w:t xml:space="preserve"> </w:t>
      </w:r>
      <w:r>
        <w:rPr>
          <w:color w:val="5A5A5A"/>
          <w:sz w:val="20"/>
        </w:rPr>
        <w:t>Cunningham-Rundles</w:t>
      </w:r>
      <w:r>
        <w:rPr>
          <w:color w:val="5A5A5A"/>
          <w:spacing w:val="-4"/>
          <w:sz w:val="20"/>
        </w:rPr>
        <w:t xml:space="preserve"> </w:t>
      </w:r>
      <w:r>
        <w:rPr>
          <w:color w:val="5A5A5A"/>
          <w:sz w:val="20"/>
        </w:rPr>
        <w:t>S,</w:t>
      </w:r>
      <w:r>
        <w:rPr>
          <w:color w:val="5A5A5A"/>
          <w:spacing w:val="-2"/>
          <w:sz w:val="20"/>
        </w:rPr>
        <w:t xml:space="preserve"> </w:t>
      </w:r>
      <w:r>
        <w:rPr>
          <w:color w:val="5A5A5A"/>
          <w:sz w:val="20"/>
        </w:rPr>
        <w:t>et</w:t>
      </w:r>
      <w:r>
        <w:rPr>
          <w:color w:val="5A5A5A"/>
          <w:spacing w:val="-3"/>
          <w:sz w:val="20"/>
        </w:rPr>
        <w:t xml:space="preserve"> </w:t>
      </w:r>
      <w:r>
        <w:rPr>
          <w:color w:val="5A5A5A"/>
          <w:sz w:val="20"/>
        </w:rPr>
        <w:t>al.</w:t>
      </w:r>
      <w:r>
        <w:rPr>
          <w:color w:val="5A5A5A"/>
          <w:spacing w:val="-2"/>
          <w:sz w:val="20"/>
        </w:rPr>
        <w:t xml:space="preserve"> </w:t>
      </w:r>
      <w:r>
        <w:rPr>
          <w:color w:val="5A5A5A"/>
          <w:sz w:val="20"/>
        </w:rPr>
        <w:t>The</w:t>
      </w:r>
      <w:r>
        <w:rPr>
          <w:color w:val="5A5A5A"/>
          <w:spacing w:val="-3"/>
          <w:sz w:val="20"/>
        </w:rPr>
        <w:t xml:space="preserve"> </w:t>
      </w:r>
      <w:r>
        <w:rPr>
          <w:color w:val="5A5A5A"/>
          <w:sz w:val="20"/>
        </w:rPr>
        <w:t>efficacy</w:t>
      </w:r>
      <w:r>
        <w:rPr>
          <w:color w:val="5A5A5A"/>
          <w:spacing w:val="-3"/>
          <w:sz w:val="20"/>
        </w:rPr>
        <w:t xml:space="preserve"> </w:t>
      </w:r>
      <w:r>
        <w:rPr>
          <w:color w:val="5A5A5A"/>
          <w:sz w:val="20"/>
        </w:rPr>
        <w:t>and</w:t>
      </w:r>
      <w:r>
        <w:rPr>
          <w:color w:val="5A5A5A"/>
          <w:spacing w:val="-2"/>
          <w:sz w:val="20"/>
        </w:rPr>
        <w:t xml:space="preserve"> </w:t>
      </w:r>
      <w:r>
        <w:rPr>
          <w:color w:val="5A5A5A"/>
          <w:sz w:val="20"/>
        </w:rPr>
        <w:t>safety</w:t>
      </w:r>
      <w:r>
        <w:rPr>
          <w:color w:val="5A5A5A"/>
          <w:spacing w:val="-2"/>
          <w:sz w:val="20"/>
        </w:rPr>
        <w:t xml:space="preserve"> </w:t>
      </w:r>
      <w:r>
        <w:rPr>
          <w:color w:val="5A5A5A"/>
          <w:sz w:val="20"/>
        </w:rPr>
        <w:t>of</w:t>
      </w:r>
      <w:r>
        <w:rPr>
          <w:color w:val="5A5A5A"/>
          <w:spacing w:val="-2"/>
          <w:sz w:val="20"/>
        </w:rPr>
        <w:t xml:space="preserve"> </w:t>
      </w:r>
      <w:r>
        <w:rPr>
          <w:color w:val="5A5A5A"/>
          <w:sz w:val="20"/>
        </w:rPr>
        <w:t>B-cell</w:t>
      </w:r>
      <w:r>
        <w:rPr>
          <w:color w:val="5A5A5A"/>
          <w:spacing w:val="-3"/>
          <w:sz w:val="20"/>
        </w:rPr>
        <w:t xml:space="preserve"> </w:t>
      </w:r>
      <w:r>
        <w:rPr>
          <w:color w:val="5A5A5A"/>
          <w:sz w:val="20"/>
        </w:rPr>
        <w:t>depletion</w:t>
      </w:r>
      <w:r>
        <w:rPr>
          <w:color w:val="5A5A5A"/>
          <w:spacing w:val="-3"/>
          <w:sz w:val="20"/>
        </w:rPr>
        <w:t xml:space="preserve"> </w:t>
      </w:r>
      <w:r>
        <w:rPr>
          <w:color w:val="5A5A5A"/>
          <w:sz w:val="20"/>
        </w:rPr>
        <w:t>with</w:t>
      </w:r>
      <w:r>
        <w:rPr>
          <w:color w:val="5A5A5A"/>
          <w:spacing w:val="-4"/>
          <w:sz w:val="20"/>
        </w:rPr>
        <w:t xml:space="preserve"> </w:t>
      </w:r>
      <w:r>
        <w:rPr>
          <w:color w:val="5A5A5A"/>
          <w:sz w:val="20"/>
        </w:rPr>
        <w:t>anti-CD20</w:t>
      </w:r>
      <w:r>
        <w:rPr>
          <w:color w:val="5A5A5A"/>
          <w:spacing w:val="-2"/>
          <w:sz w:val="20"/>
        </w:rPr>
        <w:t xml:space="preserve"> </w:t>
      </w:r>
      <w:r>
        <w:rPr>
          <w:color w:val="5A5A5A"/>
          <w:sz w:val="20"/>
        </w:rPr>
        <w:t>monoclonal antibody</w:t>
      </w:r>
      <w:r>
        <w:rPr>
          <w:color w:val="5A5A5A"/>
          <w:spacing w:val="-8"/>
          <w:sz w:val="20"/>
        </w:rPr>
        <w:t xml:space="preserve"> </w:t>
      </w:r>
      <w:r>
        <w:rPr>
          <w:color w:val="5A5A5A"/>
          <w:sz w:val="20"/>
        </w:rPr>
        <w:t>in</w:t>
      </w:r>
      <w:r>
        <w:rPr>
          <w:color w:val="5A5A5A"/>
          <w:spacing w:val="-7"/>
          <w:sz w:val="20"/>
        </w:rPr>
        <w:t xml:space="preserve"> </w:t>
      </w:r>
      <w:r>
        <w:rPr>
          <w:color w:val="5A5A5A"/>
          <w:sz w:val="20"/>
        </w:rPr>
        <w:t>adults</w:t>
      </w:r>
      <w:r>
        <w:rPr>
          <w:color w:val="5A5A5A"/>
          <w:spacing w:val="-8"/>
          <w:sz w:val="20"/>
        </w:rPr>
        <w:t xml:space="preserve"> </w:t>
      </w:r>
      <w:r>
        <w:rPr>
          <w:color w:val="5A5A5A"/>
          <w:sz w:val="20"/>
        </w:rPr>
        <w:t>with</w:t>
      </w:r>
      <w:r>
        <w:rPr>
          <w:color w:val="5A5A5A"/>
          <w:spacing w:val="-7"/>
          <w:sz w:val="20"/>
        </w:rPr>
        <w:t xml:space="preserve"> </w:t>
      </w:r>
      <w:r>
        <w:rPr>
          <w:color w:val="5A5A5A"/>
          <w:sz w:val="20"/>
        </w:rPr>
        <w:t>chronic</w:t>
      </w:r>
      <w:r>
        <w:rPr>
          <w:color w:val="5A5A5A"/>
          <w:spacing w:val="-7"/>
          <w:sz w:val="20"/>
        </w:rPr>
        <w:t xml:space="preserve"> </w:t>
      </w:r>
      <w:r>
        <w:rPr>
          <w:color w:val="5A5A5A"/>
          <w:sz w:val="20"/>
        </w:rPr>
        <w:t>immune</w:t>
      </w:r>
      <w:r>
        <w:rPr>
          <w:color w:val="5A5A5A"/>
          <w:spacing w:val="-7"/>
          <w:sz w:val="20"/>
        </w:rPr>
        <w:t xml:space="preserve"> </w:t>
      </w:r>
      <w:r>
        <w:rPr>
          <w:color w:val="5A5A5A"/>
          <w:sz w:val="20"/>
        </w:rPr>
        <w:t>thrombocytopenic</w:t>
      </w:r>
      <w:r>
        <w:rPr>
          <w:color w:val="5A5A5A"/>
          <w:spacing w:val="-7"/>
          <w:sz w:val="20"/>
        </w:rPr>
        <w:t xml:space="preserve"> </w:t>
      </w:r>
      <w:r>
        <w:rPr>
          <w:color w:val="5A5A5A"/>
          <w:sz w:val="20"/>
        </w:rPr>
        <w:t>purpura.</w:t>
      </w:r>
      <w:r>
        <w:rPr>
          <w:color w:val="5A5A5A"/>
          <w:spacing w:val="-7"/>
          <w:sz w:val="20"/>
        </w:rPr>
        <w:t xml:space="preserve"> </w:t>
      </w:r>
      <w:r>
        <w:rPr>
          <w:rFonts w:ascii="Verdana"/>
          <w:i/>
          <w:color w:val="5A5A5A"/>
          <w:sz w:val="21"/>
        </w:rPr>
        <w:t>Br</w:t>
      </w:r>
      <w:r>
        <w:rPr>
          <w:rFonts w:ascii="Verdana"/>
          <w:i/>
          <w:color w:val="5A5A5A"/>
          <w:spacing w:val="-30"/>
          <w:sz w:val="21"/>
        </w:rPr>
        <w:t xml:space="preserve"> </w:t>
      </w:r>
      <w:r>
        <w:rPr>
          <w:rFonts w:ascii="Verdana"/>
          <w:i/>
          <w:color w:val="5A5A5A"/>
          <w:sz w:val="21"/>
        </w:rPr>
        <w:t>J</w:t>
      </w:r>
      <w:r>
        <w:rPr>
          <w:rFonts w:ascii="Verdana"/>
          <w:i/>
          <w:color w:val="5A5A5A"/>
          <w:spacing w:val="-32"/>
          <w:sz w:val="21"/>
        </w:rPr>
        <w:t xml:space="preserve"> </w:t>
      </w:r>
      <w:proofErr w:type="spellStart"/>
      <w:r>
        <w:rPr>
          <w:rFonts w:ascii="Verdana"/>
          <w:i/>
          <w:color w:val="5A5A5A"/>
          <w:sz w:val="21"/>
        </w:rPr>
        <w:t>Haematol</w:t>
      </w:r>
      <w:proofErr w:type="spellEnd"/>
      <w:r>
        <w:rPr>
          <w:rFonts w:ascii="Verdana"/>
          <w:i/>
          <w:color w:val="5A5A5A"/>
          <w:spacing w:val="-33"/>
          <w:sz w:val="21"/>
        </w:rPr>
        <w:t xml:space="preserve"> </w:t>
      </w:r>
      <w:proofErr w:type="gramStart"/>
      <w:r>
        <w:rPr>
          <w:color w:val="5A5A5A"/>
          <w:sz w:val="20"/>
        </w:rPr>
        <w:t>2004;125:232</w:t>
      </w:r>
      <w:proofErr w:type="gramEnd"/>
      <w:r>
        <w:rPr>
          <w:color w:val="5A5A5A"/>
          <w:sz w:val="20"/>
        </w:rPr>
        <w:t>-239.</w:t>
      </w:r>
    </w:p>
    <w:p w:rsidR="007E1C20" w:rsidRDefault="00727BC5">
      <w:pPr>
        <w:pStyle w:val="ListParagraph"/>
        <w:numPr>
          <w:ilvl w:val="0"/>
          <w:numId w:val="3"/>
        </w:numPr>
        <w:tabs>
          <w:tab w:val="left" w:pos="1079"/>
          <w:tab w:val="left" w:pos="1080"/>
        </w:tabs>
        <w:spacing w:before="106" w:line="232" w:lineRule="auto"/>
        <w:ind w:right="1035" w:hanging="359"/>
        <w:rPr>
          <w:sz w:val="20"/>
        </w:rPr>
      </w:pPr>
      <w:proofErr w:type="spellStart"/>
      <w:r>
        <w:rPr>
          <w:color w:val="5A5A5A"/>
          <w:sz w:val="20"/>
        </w:rPr>
        <w:t>Godeau</w:t>
      </w:r>
      <w:proofErr w:type="spellEnd"/>
      <w:r>
        <w:rPr>
          <w:color w:val="5A5A5A"/>
          <w:sz w:val="20"/>
        </w:rPr>
        <w:t xml:space="preserve"> B, </w:t>
      </w:r>
      <w:proofErr w:type="spellStart"/>
      <w:r>
        <w:rPr>
          <w:color w:val="5A5A5A"/>
          <w:sz w:val="20"/>
        </w:rPr>
        <w:t>Porcher</w:t>
      </w:r>
      <w:proofErr w:type="spellEnd"/>
      <w:r>
        <w:rPr>
          <w:color w:val="5A5A5A"/>
          <w:sz w:val="20"/>
        </w:rPr>
        <w:t xml:space="preserve"> R, Fain O, et al. Rituximab efficacy and safety in adult splenectomy candidates with chronic immune thrombocytopenic</w:t>
      </w:r>
      <w:r>
        <w:rPr>
          <w:color w:val="5A5A5A"/>
          <w:spacing w:val="-5"/>
          <w:sz w:val="20"/>
        </w:rPr>
        <w:t xml:space="preserve"> </w:t>
      </w:r>
      <w:r>
        <w:rPr>
          <w:color w:val="5A5A5A"/>
          <w:sz w:val="20"/>
        </w:rPr>
        <w:t>purpura:</w:t>
      </w:r>
      <w:r>
        <w:rPr>
          <w:color w:val="5A5A5A"/>
          <w:spacing w:val="-6"/>
          <w:sz w:val="20"/>
        </w:rPr>
        <w:t xml:space="preserve"> </w:t>
      </w:r>
      <w:r>
        <w:rPr>
          <w:color w:val="5A5A5A"/>
          <w:sz w:val="20"/>
        </w:rPr>
        <w:t>results</w:t>
      </w:r>
      <w:r>
        <w:rPr>
          <w:color w:val="5A5A5A"/>
          <w:spacing w:val="-5"/>
          <w:sz w:val="20"/>
        </w:rPr>
        <w:t xml:space="preserve"> </w:t>
      </w:r>
      <w:r>
        <w:rPr>
          <w:color w:val="5A5A5A"/>
          <w:sz w:val="20"/>
        </w:rPr>
        <w:t>of</w:t>
      </w:r>
      <w:r>
        <w:rPr>
          <w:color w:val="5A5A5A"/>
          <w:spacing w:val="-5"/>
          <w:sz w:val="20"/>
        </w:rPr>
        <w:t xml:space="preserve"> </w:t>
      </w:r>
      <w:r>
        <w:rPr>
          <w:color w:val="5A5A5A"/>
          <w:sz w:val="20"/>
        </w:rPr>
        <w:t>a</w:t>
      </w:r>
      <w:r>
        <w:rPr>
          <w:color w:val="5A5A5A"/>
          <w:spacing w:val="-5"/>
          <w:sz w:val="20"/>
        </w:rPr>
        <w:t xml:space="preserve"> </w:t>
      </w:r>
      <w:r>
        <w:rPr>
          <w:color w:val="5A5A5A"/>
          <w:sz w:val="20"/>
        </w:rPr>
        <w:t>prospective</w:t>
      </w:r>
      <w:r>
        <w:rPr>
          <w:color w:val="5A5A5A"/>
          <w:spacing w:val="-5"/>
          <w:sz w:val="20"/>
        </w:rPr>
        <w:t xml:space="preserve"> </w:t>
      </w:r>
      <w:r>
        <w:rPr>
          <w:color w:val="5A5A5A"/>
          <w:sz w:val="20"/>
        </w:rPr>
        <w:t>multicenter</w:t>
      </w:r>
      <w:r>
        <w:rPr>
          <w:color w:val="5A5A5A"/>
          <w:spacing w:val="-5"/>
          <w:sz w:val="20"/>
        </w:rPr>
        <w:t xml:space="preserve"> </w:t>
      </w:r>
      <w:r>
        <w:rPr>
          <w:color w:val="5A5A5A"/>
          <w:sz w:val="20"/>
        </w:rPr>
        <w:t>phase</w:t>
      </w:r>
      <w:r>
        <w:rPr>
          <w:color w:val="5A5A5A"/>
          <w:spacing w:val="-5"/>
          <w:sz w:val="20"/>
        </w:rPr>
        <w:t xml:space="preserve"> </w:t>
      </w:r>
      <w:r>
        <w:rPr>
          <w:color w:val="5A5A5A"/>
          <w:sz w:val="20"/>
        </w:rPr>
        <w:t>2</w:t>
      </w:r>
      <w:r>
        <w:rPr>
          <w:color w:val="5A5A5A"/>
          <w:spacing w:val="-4"/>
          <w:sz w:val="20"/>
        </w:rPr>
        <w:t xml:space="preserve"> </w:t>
      </w:r>
      <w:r>
        <w:rPr>
          <w:color w:val="5A5A5A"/>
          <w:sz w:val="20"/>
        </w:rPr>
        <w:t>study.</w:t>
      </w:r>
      <w:r>
        <w:rPr>
          <w:color w:val="5A5A5A"/>
          <w:spacing w:val="-4"/>
          <w:sz w:val="20"/>
        </w:rPr>
        <w:t xml:space="preserve"> </w:t>
      </w:r>
      <w:r>
        <w:rPr>
          <w:rFonts w:ascii="Verdana"/>
          <w:i/>
          <w:color w:val="5A5A5A"/>
          <w:sz w:val="21"/>
        </w:rPr>
        <w:t>Blood</w:t>
      </w:r>
      <w:r>
        <w:rPr>
          <w:color w:val="5A5A5A"/>
          <w:sz w:val="20"/>
        </w:rPr>
        <w:t>.</w:t>
      </w:r>
      <w:r>
        <w:rPr>
          <w:color w:val="5A5A5A"/>
          <w:spacing w:val="-3"/>
          <w:sz w:val="20"/>
        </w:rPr>
        <w:t xml:space="preserve"> </w:t>
      </w:r>
      <w:r>
        <w:rPr>
          <w:color w:val="5A5A5A"/>
          <w:sz w:val="20"/>
        </w:rPr>
        <w:t>2008;112(4):999-1004.</w:t>
      </w:r>
    </w:p>
    <w:p w:rsidR="007E1C20" w:rsidRDefault="00727BC5">
      <w:pPr>
        <w:pStyle w:val="ListParagraph"/>
        <w:numPr>
          <w:ilvl w:val="0"/>
          <w:numId w:val="3"/>
        </w:numPr>
        <w:tabs>
          <w:tab w:val="left" w:pos="1079"/>
          <w:tab w:val="left" w:pos="1080"/>
        </w:tabs>
        <w:spacing w:before="110" w:line="230" w:lineRule="auto"/>
        <w:ind w:right="1382"/>
        <w:rPr>
          <w:sz w:val="20"/>
        </w:rPr>
      </w:pPr>
      <w:r>
        <w:rPr>
          <w:color w:val="5A5A5A"/>
          <w:sz w:val="20"/>
        </w:rPr>
        <w:t xml:space="preserve">Stasi R, Pagano A, </w:t>
      </w:r>
      <w:proofErr w:type="spellStart"/>
      <w:r>
        <w:rPr>
          <w:color w:val="5A5A5A"/>
          <w:sz w:val="20"/>
        </w:rPr>
        <w:t>Stipa</w:t>
      </w:r>
      <w:proofErr w:type="spellEnd"/>
      <w:r>
        <w:rPr>
          <w:color w:val="5A5A5A"/>
          <w:sz w:val="20"/>
        </w:rPr>
        <w:t xml:space="preserve"> E, </w:t>
      </w:r>
      <w:proofErr w:type="spellStart"/>
      <w:r>
        <w:rPr>
          <w:color w:val="5A5A5A"/>
          <w:sz w:val="20"/>
        </w:rPr>
        <w:t>Amadori</w:t>
      </w:r>
      <w:proofErr w:type="spellEnd"/>
      <w:r>
        <w:rPr>
          <w:color w:val="5A5A5A"/>
          <w:sz w:val="20"/>
        </w:rPr>
        <w:t xml:space="preserve"> S. Rituximab chimeric anti-CD20 monoclonal antibody treatment for adults with chronic idiopathic thrombocytopenic purpura. </w:t>
      </w:r>
      <w:r>
        <w:rPr>
          <w:rFonts w:ascii="Verdana"/>
          <w:i/>
          <w:color w:val="5A5A5A"/>
          <w:sz w:val="21"/>
        </w:rPr>
        <w:t>Blood</w:t>
      </w:r>
      <w:r>
        <w:rPr>
          <w:rFonts w:ascii="Verdana"/>
          <w:i/>
          <w:color w:val="5A5A5A"/>
          <w:spacing w:val="-36"/>
          <w:sz w:val="21"/>
        </w:rPr>
        <w:t xml:space="preserve"> </w:t>
      </w:r>
      <w:proofErr w:type="gramStart"/>
      <w:r>
        <w:rPr>
          <w:color w:val="5A5A5A"/>
          <w:sz w:val="20"/>
        </w:rPr>
        <w:t>2001;98:952</w:t>
      </w:r>
      <w:proofErr w:type="gramEnd"/>
      <w:r>
        <w:rPr>
          <w:color w:val="5A5A5A"/>
          <w:sz w:val="20"/>
        </w:rPr>
        <w:t>-957.</w:t>
      </w:r>
    </w:p>
    <w:p w:rsidR="007E1C20" w:rsidRDefault="00727BC5">
      <w:pPr>
        <w:pStyle w:val="ListParagraph"/>
        <w:numPr>
          <w:ilvl w:val="0"/>
          <w:numId w:val="3"/>
        </w:numPr>
        <w:tabs>
          <w:tab w:val="left" w:pos="1079"/>
          <w:tab w:val="left" w:pos="1080"/>
        </w:tabs>
        <w:spacing w:before="88" w:line="230" w:lineRule="auto"/>
        <w:ind w:right="729" w:hanging="359"/>
        <w:rPr>
          <w:sz w:val="20"/>
        </w:rPr>
      </w:pPr>
      <w:r>
        <w:rPr>
          <w:color w:val="5A5A5A"/>
          <w:sz w:val="20"/>
        </w:rPr>
        <w:t>Saleh MN, Gutheil J, Moore M, et al. A pilot study of the anti-CD20 monoclonal antibody rituximab in patients with refractory immune</w:t>
      </w:r>
      <w:r>
        <w:rPr>
          <w:color w:val="5A5A5A"/>
          <w:spacing w:val="-3"/>
          <w:sz w:val="20"/>
        </w:rPr>
        <w:t xml:space="preserve"> </w:t>
      </w:r>
      <w:r>
        <w:rPr>
          <w:color w:val="5A5A5A"/>
          <w:sz w:val="20"/>
        </w:rPr>
        <w:t>thrombocytopenia.</w:t>
      </w:r>
      <w:r>
        <w:rPr>
          <w:color w:val="5A5A5A"/>
          <w:spacing w:val="-3"/>
          <w:sz w:val="20"/>
        </w:rPr>
        <w:t xml:space="preserve"> </w:t>
      </w:r>
      <w:proofErr w:type="spellStart"/>
      <w:r>
        <w:rPr>
          <w:rFonts w:ascii="Verdana"/>
          <w:i/>
          <w:color w:val="5A5A5A"/>
          <w:sz w:val="21"/>
        </w:rPr>
        <w:t>Semin</w:t>
      </w:r>
      <w:proofErr w:type="spellEnd"/>
      <w:r>
        <w:rPr>
          <w:rFonts w:ascii="Verdana"/>
          <w:i/>
          <w:color w:val="5A5A5A"/>
          <w:spacing w:val="-27"/>
          <w:sz w:val="21"/>
        </w:rPr>
        <w:t xml:space="preserve"> </w:t>
      </w:r>
      <w:r>
        <w:rPr>
          <w:rFonts w:ascii="Verdana"/>
          <w:i/>
          <w:color w:val="5A5A5A"/>
          <w:sz w:val="21"/>
        </w:rPr>
        <w:t>Oncol</w:t>
      </w:r>
      <w:r>
        <w:rPr>
          <w:rFonts w:ascii="Verdana"/>
          <w:i/>
          <w:color w:val="5A5A5A"/>
          <w:spacing w:val="-28"/>
          <w:sz w:val="21"/>
        </w:rPr>
        <w:t xml:space="preserve"> </w:t>
      </w:r>
      <w:r>
        <w:rPr>
          <w:color w:val="5A5A5A"/>
          <w:sz w:val="20"/>
        </w:rPr>
        <w:t>2000;27(suppl</w:t>
      </w:r>
      <w:r>
        <w:rPr>
          <w:color w:val="5A5A5A"/>
          <w:spacing w:val="-3"/>
          <w:sz w:val="20"/>
        </w:rPr>
        <w:t xml:space="preserve"> </w:t>
      </w:r>
      <w:r>
        <w:rPr>
          <w:color w:val="5A5A5A"/>
          <w:sz w:val="20"/>
        </w:rPr>
        <w:t>12):99-103.</w:t>
      </w:r>
    </w:p>
    <w:p w:rsidR="007E1C20" w:rsidRDefault="00727BC5">
      <w:pPr>
        <w:pStyle w:val="ListParagraph"/>
        <w:numPr>
          <w:ilvl w:val="0"/>
          <w:numId w:val="3"/>
        </w:numPr>
        <w:tabs>
          <w:tab w:val="left" w:pos="1079"/>
          <w:tab w:val="left" w:pos="1080"/>
        </w:tabs>
        <w:spacing w:before="113" w:line="230" w:lineRule="auto"/>
        <w:ind w:left="1080" w:right="1384" w:hanging="361"/>
        <w:rPr>
          <w:sz w:val="20"/>
        </w:rPr>
      </w:pPr>
      <w:r>
        <w:rPr>
          <w:color w:val="5A5A5A"/>
          <w:sz w:val="20"/>
        </w:rPr>
        <w:t>Delgado J, Bustos JG, Jimenez-</w:t>
      </w:r>
      <w:proofErr w:type="spellStart"/>
      <w:r>
        <w:rPr>
          <w:color w:val="5A5A5A"/>
          <w:sz w:val="20"/>
        </w:rPr>
        <w:t>Yuste</w:t>
      </w:r>
      <w:proofErr w:type="spellEnd"/>
      <w:r>
        <w:rPr>
          <w:color w:val="5A5A5A"/>
          <w:sz w:val="20"/>
        </w:rPr>
        <w:t xml:space="preserve"> V, Hernandez-Navarro F. Anti-CD20 monoclonal antibody therapy in refractory immune thrombocytopenic purpura. </w:t>
      </w:r>
      <w:proofErr w:type="spellStart"/>
      <w:r>
        <w:rPr>
          <w:rFonts w:ascii="Verdana"/>
          <w:i/>
          <w:color w:val="5A5A5A"/>
          <w:sz w:val="21"/>
        </w:rPr>
        <w:t>Haematologica</w:t>
      </w:r>
      <w:proofErr w:type="spellEnd"/>
      <w:r>
        <w:rPr>
          <w:rFonts w:ascii="Verdana"/>
          <w:i/>
          <w:color w:val="5A5A5A"/>
          <w:spacing w:val="-39"/>
          <w:sz w:val="21"/>
        </w:rPr>
        <w:t xml:space="preserve"> </w:t>
      </w:r>
      <w:proofErr w:type="gramStart"/>
      <w:r>
        <w:rPr>
          <w:color w:val="5A5A5A"/>
          <w:sz w:val="20"/>
        </w:rPr>
        <w:t>2002;87:215</w:t>
      </w:r>
      <w:proofErr w:type="gramEnd"/>
      <w:r>
        <w:rPr>
          <w:color w:val="5A5A5A"/>
          <w:sz w:val="20"/>
        </w:rPr>
        <w:t>-216.</w:t>
      </w:r>
    </w:p>
    <w:p w:rsidR="007E1C20" w:rsidRDefault="00727BC5">
      <w:pPr>
        <w:pStyle w:val="ListParagraph"/>
        <w:numPr>
          <w:ilvl w:val="0"/>
          <w:numId w:val="3"/>
        </w:numPr>
        <w:tabs>
          <w:tab w:val="left" w:pos="1079"/>
          <w:tab w:val="left" w:pos="1081"/>
        </w:tabs>
        <w:spacing w:before="109" w:line="232" w:lineRule="auto"/>
        <w:ind w:left="1080" w:right="1066"/>
        <w:rPr>
          <w:sz w:val="20"/>
        </w:rPr>
      </w:pPr>
      <w:proofErr w:type="spellStart"/>
      <w:r>
        <w:rPr>
          <w:color w:val="5A5A5A"/>
          <w:sz w:val="20"/>
        </w:rPr>
        <w:t>Zaja</w:t>
      </w:r>
      <w:proofErr w:type="spellEnd"/>
      <w:r>
        <w:rPr>
          <w:color w:val="5A5A5A"/>
          <w:sz w:val="20"/>
        </w:rPr>
        <w:t xml:space="preserve"> F, </w:t>
      </w:r>
      <w:proofErr w:type="spellStart"/>
      <w:r>
        <w:rPr>
          <w:color w:val="5A5A5A"/>
          <w:sz w:val="20"/>
        </w:rPr>
        <w:t>Iacona</w:t>
      </w:r>
      <w:proofErr w:type="spellEnd"/>
      <w:r>
        <w:rPr>
          <w:color w:val="5A5A5A"/>
          <w:sz w:val="20"/>
        </w:rPr>
        <w:t xml:space="preserve"> I, </w:t>
      </w:r>
      <w:proofErr w:type="spellStart"/>
      <w:r>
        <w:rPr>
          <w:color w:val="5A5A5A"/>
          <w:sz w:val="20"/>
        </w:rPr>
        <w:t>Masolini</w:t>
      </w:r>
      <w:proofErr w:type="spellEnd"/>
      <w:r>
        <w:rPr>
          <w:color w:val="5A5A5A"/>
          <w:sz w:val="20"/>
        </w:rPr>
        <w:t xml:space="preserve"> P, et al. B-cell depletion with rituximab as treatment for immune hemolytic anemia and chronic thrombocytopenia. </w:t>
      </w:r>
      <w:proofErr w:type="spellStart"/>
      <w:r>
        <w:rPr>
          <w:rFonts w:ascii="Verdana"/>
          <w:i/>
          <w:color w:val="5A5A5A"/>
          <w:sz w:val="21"/>
        </w:rPr>
        <w:t>Haematologica</w:t>
      </w:r>
      <w:proofErr w:type="spellEnd"/>
      <w:r>
        <w:rPr>
          <w:rFonts w:ascii="Verdana"/>
          <w:i/>
          <w:color w:val="5A5A5A"/>
          <w:spacing w:val="-31"/>
          <w:sz w:val="21"/>
        </w:rPr>
        <w:t xml:space="preserve"> </w:t>
      </w:r>
      <w:proofErr w:type="gramStart"/>
      <w:r>
        <w:rPr>
          <w:color w:val="5A5A5A"/>
          <w:sz w:val="20"/>
        </w:rPr>
        <w:t>2002;87:189</w:t>
      </w:r>
      <w:proofErr w:type="gramEnd"/>
      <w:r>
        <w:rPr>
          <w:color w:val="5A5A5A"/>
          <w:sz w:val="20"/>
        </w:rPr>
        <w:t>-195.</w:t>
      </w:r>
    </w:p>
    <w:p w:rsidR="007E1C20" w:rsidRDefault="00727BC5">
      <w:pPr>
        <w:pStyle w:val="ListParagraph"/>
        <w:numPr>
          <w:ilvl w:val="0"/>
          <w:numId w:val="3"/>
        </w:numPr>
        <w:tabs>
          <w:tab w:val="left" w:pos="1080"/>
        </w:tabs>
        <w:spacing w:before="110" w:line="230" w:lineRule="auto"/>
        <w:ind w:right="1058" w:hanging="359"/>
        <w:rPr>
          <w:sz w:val="20"/>
        </w:rPr>
      </w:pPr>
      <w:proofErr w:type="spellStart"/>
      <w:r>
        <w:rPr>
          <w:color w:val="5A5A5A"/>
          <w:sz w:val="20"/>
        </w:rPr>
        <w:t>Giagounidis</w:t>
      </w:r>
      <w:proofErr w:type="spellEnd"/>
      <w:r>
        <w:rPr>
          <w:color w:val="5A5A5A"/>
          <w:sz w:val="20"/>
        </w:rPr>
        <w:t xml:space="preserve"> AAN, </w:t>
      </w:r>
      <w:proofErr w:type="spellStart"/>
      <w:r>
        <w:rPr>
          <w:color w:val="5A5A5A"/>
          <w:sz w:val="20"/>
        </w:rPr>
        <w:t>Anhuf</w:t>
      </w:r>
      <w:proofErr w:type="spellEnd"/>
      <w:r>
        <w:rPr>
          <w:color w:val="5A5A5A"/>
          <w:sz w:val="20"/>
        </w:rPr>
        <w:t xml:space="preserve"> J, Schneider P, et al. Treatment of relapsed idiopathic thrombocytopenic purpura with the anti- CD20</w:t>
      </w:r>
      <w:r>
        <w:rPr>
          <w:color w:val="5A5A5A"/>
          <w:spacing w:val="-5"/>
          <w:sz w:val="20"/>
        </w:rPr>
        <w:t xml:space="preserve"> </w:t>
      </w:r>
      <w:r>
        <w:rPr>
          <w:color w:val="5A5A5A"/>
          <w:sz w:val="20"/>
        </w:rPr>
        <w:t>monoclonal</w:t>
      </w:r>
      <w:r>
        <w:rPr>
          <w:color w:val="5A5A5A"/>
          <w:spacing w:val="-5"/>
          <w:sz w:val="20"/>
        </w:rPr>
        <w:t xml:space="preserve"> </w:t>
      </w:r>
      <w:r>
        <w:rPr>
          <w:color w:val="5A5A5A"/>
          <w:sz w:val="20"/>
        </w:rPr>
        <w:t>antibody</w:t>
      </w:r>
      <w:r>
        <w:rPr>
          <w:color w:val="5A5A5A"/>
          <w:spacing w:val="-6"/>
          <w:sz w:val="20"/>
        </w:rPr>
        <w:t xml:space="preserve"> </w:t>
      </w:r>
      <w:r>
        <w:rPr>
          <w:color w:val="5A5A5A"/>
          <w:sz w:val="20"/>
        </w:rPr>
        <w:t>rituximab:</w:t>
      </w:r>
      <w:r>
        <w:rPr>
          <w:color w:val="5A5A5A"/>
          <w:spacing w:val="-5"/>
          <w:sz w:val="20"/>
        </w:rPr>
        <w:t xml:space="preserve"> </w:t>
      </w:r>
      <w:r>
        <w:rPr>
          <w:color w:val="5A5A5A"/>
          <w:sz w:val="20"/>
        </w:rPr>
        <w:t>a</w:t>
      </w:r>
      <w:r>
        <w:rPr>
          <w:color w:val="5A5A5A"/>
          <w:spacing w:val="-5"/>
          <w:sz w:val="20"/>
        </w:rPr>
        <w:t xml:space="preserve"> </w:t>
      </w:r>
      <w:r>
        <w:rPr>
          <w:color w:val="5A5A5A"/>
          <w:sz w:val="20"/>
        </w:rPr>
        <w:t>pilot</w:t>
      </w:r>
      <w:r>
        <w:rPr>
          <w:color w:val="5A5A5A"/>
          <w:spacing w:val="-4"/>
          <w:sz w:val="20"/>
        </w:rPr>
        <w:t xml:space="preserve"> </w:t>
      </w:r>
      <w:r>
        <w:rPr>
          <w:color w:val="5A5A5A"/>
          <w:sz w:val="20"/>
        </w:rPr>
        <w:t>study.</w:t>
      </w:r>
      <w:r>
        <w:rPr>
          <w:color w:val="5A5A5A"/>
          <w:spacing w:val="-4"/>
          <w:sz w:val="20"/>
        </w:rPr>
        <w:t xml:space="preserve"> </w:t>
      </w:r>
      <w:r>
        <w:rPr>
          <w:rFonts w:ascii="Verdana"/>
          <w:i/>
          <w:color w:val="5A5A5A"/>
          <w:sz w:val="21"/>
        </w:rPr>
        <w:t>Eur</w:t>
      </w:r>
      <w:r>
        <w:rPr>
          <w:rFonts w:ascii="Verdana"/>
          <w:i/>
          <w:color w:val="5A5A5A"/>
          <w:spacing w:val="-29"/>
          <w:sz w:val="21"/>
        </w:rPr>
        <w:t xml:space="preserve"> </w:t>
      </w:r>
      <w:r>
        <w:rPr>
          <w:rFonts w:ascii="Verdana"/>
          <w:i/>
          <w:color w:val="5A5A5A"/>
          <w:sz w:val="21"/>
        </w:rPr>
        <w:t>J</w:t>
      </w:r>
      <w:r>
        <w:rPr>
          <w:rFonts w:ascii="Verdana"/>
          <w:i/>
          <w:color w:val="5A5A5A"/>
          <w:spacing w:val="-28"/>
          <w:sz w:val="21"/>
        </w:rPr>
        <w:t xml:space="preserve"> </w:t>
      </w:r>
      <w:proofErr w:type="spellStart"/>
      <w:r>
        <w:rPr>
          <w:rFonts w:ascii="Verdana"/>
          <w:i/>
          <w:color w:val="5A5A5A"/>
          <w:sz w:val="21"/>
        </w:rPr>
        <w:t>Haematol</w:t>
      </w:r>
      <w:proofErr w:type="spellEnd"/>
      <w:r>
        <w:rPr>
          <w:rFonts w:ascii="Verdana"/>
          <w:i/>
          <w:color w:val="5A5A5A"/>
          <w:spacing w:val="-28"/>
          <w:sz w:val="21"/>
        </w:rPr>
        <w:t xml:space="preserve"> </w:t>
      </w:r>
      <w:proofErr w:type="gramStart"/>
      <w:r>
        <w:rPr>
          <w:color w:val="5A5A5A"/>
          <w:sz w:val="20"/>
        </w:rPr>
        <w:t>2002;69:95</w:t>
      </w:r>
      <w:proofErr w:type="gramEnd"/>
      <w:r>
        <w:rPr>
          <w:color w:val="5A5A5A"/>
          <w:sz w:val="20"/>
        </w:rPr>
        <w:t>-100.</w:t>
      </w:r>
    </w:p>
    <w:p w:rsidR="007E1C20" w:rsidRDefault="00727BC5">
      <w:pPr>
        <w:pStyle w:val="ListParagraph"/>
        <w:numPr>
          <w:ilvl w:val="0"/>
          <w:numId w:val="3"/>
        </w:numPr>
        <w:tabs>
          <w:tab w:val="left" w:pos="1080"/>
        </w:tabs>
        <w:spacing w:before="110" w:line="232" w:lineRule="auto"/>
        <w:ind w:right="1903"/>
        <w:rPr>
          <w:sz w:val="20"/>
        </w:rPr>
      </w:pPr>
      <w:r>
        <w:rPr>
          <w:color w:val="5A5A5A"/>
          <w:sz w:val="20"/>
        </w:rPr>
        <w:t xml:space="preserve">Garcia-Chavez J, </w:t>
      </w:r>
      <w:proofErr w:type="spellStart"/>
      <w:r>
        <w:rPr>
          <w:color w:val="5A5A5A"/>
          <w:sz w:val="20"/>
        </w:rPr>
        <w:t>Majluf</w:t>
      </w:r>
      <w:proofErr w:type="spellEnd"/>
      <w:r>
        <w:rPr>
          <w:color w:val="5A5A5A"/>
          <w:sz w:val="20"/>
        </w:rPr>
        <w:t>-Cruz, Montiel-Cervantes L, et al. Rituximab therapy for chronic and refractory immune thrombocytopenic</w:t>
      </w:r>
      <w:r>
        <w:rPr>
          <w:color w:val="5A5A5A"/>
          <w:spacing w:val="-8"/>
          <w:sz w:val="20"/>
        </w:rPr>
        <w:t xml:space="preserve"> </w:t>
      </w:r>
      <w:r>
        <w:rPr>
          <w:color w:val="5A5A5A"/>
          <w:sz w:val="20"/>
        </w:rPr>
        <w:t>purpura:</w:t>
      </w:r>
      <w:r>
        <w:rPr>
          <w:color w:val="5A5A5A"/>
          <w:spacing w:val="-9"/>
          <w:sz w:val="20"/>
        </w:rPr>
        <w:t xml:space="preserve"> </w:t>
      </w:r>
      <w:r>
        <w:rPr>
          <w:color w:val="5A5A5A"/>
          <w:sz w:val="20"/>
        </w:rPr>
        <w:t>a</w:t>
      </w:r>
      <w:r>
        <w:rPr>
          <w:color w:val="5A5A5A"/>
          <w:spacing w:val="-8"/>
          <w:sz w:val="20"/>
        </w:rPr>
        <w:t xml:space="preserve"> </w:t>
      </w:r>
      <w:r>
        <w:rPr>
          <w:color w:val="5A5A5A"/>
          <w:sz w:val="20"/>
        </w:rPr>
        <w:t>long-term</w:t>
      </w:r>
      <w:r>
        <w:rPr>
          <w:color w:val="5A5A5A"/>
          <w:spacing w:val="-7"/>
          <w:sz w:val="20"/>
        </w:rPr>
        <w:t xml:space="preserve"> </w:t>
      </w:r>
      <w:r>
        <w:rPr>
          <w:color w:val="5A5A5A"/>
          <w:sz w:val="20"/>
        </w:rPr>
        <w:t>follow-up</w:t>
      </w:r>
      <w:r>
        <w:rPr>
          <w:color w:val="5A5A5A"/>
          <w:spacing w:val="-8"/>
          <w:sz w:val="20"/>
        </w:rPr>
        <w:t xml:space="preserve"> </w:t>
      </w:r>
      <w:r>
        <w:rPr>
          <w:color w:val="5A5A5A"/>
          <w:sz w:val="20"/>
        </w:rPr>
        <w:t>analysis.</w:t>
      </w:r>
      <w:r>
        <w:rPr>
          <w:color w:val="5A5A5A"/>
          <w:spacing w:val="-6"/>
          <w:sz w:val="20"/>
        </w:rPr>
        <w:t xml:space="preserve"> </w:t>
      </w:r>
      <w:r>
        <w:rPr>
          <w:rFonts w:ascii="Verdana"/>
          <w:i/>
          <w:color w:val="5A5A5A"/>
          <w:sz w:val="21"/>
        </w:rPr>
        <w:t>Ann</w:t>
      </w:r>
      <w:r>
        <w:rPr>
          <w:rFonts w:ascii="Verdana"/>
          <w:i/>
          <w:color w:val="5A5A5A"/>
          <w:spacing w:val="-32"/>
          <w:sz w:val="21"/>
        </w:rPr>
        <w:t xml:space="preserve"> </w:t>
      </w:r>
      <w:proofErr w:type="spellStart"/>
      <w:r>
        <w:rPr>
          <w:rFonts w:ascii="Verdana"/>
          <w:i/>
          <w:color w:val="5A5A5A"/>
          <w:sz w:val="21"/>
        </w:rPr>
        <w:t>Hematol</w:t>
      </w:r>
      <w:proofErr w:type="spellEnd"/>
      <w:r>
        <w:rPr>
          <w:color w:val="5A5A5A"/>
          <w:sz w:val="20"/>
        </w:rPr>
        <w:t>.</w:t>
      </w:r>
      <w:r>
        <w:rPr>
          <w:color w:val="5A5A5A"/>
          <w:spacing w:val="-7"/>
          <w:sz w:val="20"/>
        </w:rPr>
        <w:t xml:space="preserve"> </w:t>
      </w:r>
      <w:r>
        <w:rPr>
          <w:color w:val="5A5A5A"/>
          <w:sz w:val="20"/>
        </w:rPr>
        <w:t>2007;86(12):871-7.</w:t>
      </w:r>
    </w:p>
    <w:p w:rsidR="007E1C20" w:rsidRDefault="00727BC5">
      <w:pPr>
        <w:pStyle w:val="ListParagraph"/>
        <w:numPr>
          <w:ilvl w:val="0"/>
          <w:numId w:val="3"/>
        </w:numPr>
        <w:tabs>
          <w:tab w:val="left" w:pos="1080"/>
        </w:tabs>
        <w:spacing w:before="107" w:line="232" w:lineRule="auto"/>
        <w:ind w:right="1586"/>
        <w:rPr>
          <w:sz w:val="20"/>
        </w:rPr>
      </w:pPr>
      <w:r>
        <w:rPr>
          <w:color w:val="5A5A5A"/>
          <w:sz w:val="20"/>
        </w:rPr>
        <w:t xml:space="preserve">Mueller BU, Bennett CM, Feldman HA, et al. </w:t>
      </w:r>
      <w:proofErr w:type="gramStart"/>
      <w:r>
        <w:rPr>
          <w:color w:val="5A5A5A"/>
          <w:sz w:val="20"/>
        </w:rPr>
        <w:t>One year</w:t>
      </w:r>
      <w:proofErr w:type="gramEnd"/>
      <w:r>
        <w:rPr>
          <w:color w:val="5A5A5A"/>
          <w:sz w:val="20"/>
        </w:rPr>
        <w:t xml:space="preserve"> follow-up of children and adolescents with chronic immune thrombocytopenic</w:t>
      </w:r>
      <w:r>
        <w:rPr>
          <w:color w:val="5A5A5A"/>
          <w:spacing w:val="-14"/>
          <w:sz w:val="20"/>
        </w:rPr>
        <w:t xml:space="preserve"> </w:t>
      </w:r>
      <w:r>
        <w:rPr>
          <w:color w:val="5A5A5A"/>
          <w:sz w:val="20"/>
        </w:rPr>
        <w:t>purpura</w:t>
      </w:r>
      <w:r>
        <w:rPr>
          <w:color w:val="5A5A5A"/>
          <w:spacing w:val="-11"/>
          <w:sz w:val="20"/>
        </w:rPr>
        <w:t xml:space="preserve"> </w:t>
      </w:r>
      <w:r>
        <w:rPr>
          <w:color w:val="5A5A5A"/>
          <w:sz w:val="20"/>
        </w:rPr>
        <w:t>(ITP)</w:t>
      </w:r>
      <w:r>
        <w:rPr>
          <w:color w:val="5A5A5A"/>
          <w:spacing w:val="-12"/>
          <w:sz w:val="20"/>
        </w:rPr>
        <w:t xml:space="preserve"> </w:t>
      </w:r>
      <w:r>
        <w:rPr>
          <w:color w:val="5A5A5A"/>
          <w:sz w:val="20"/>
        </w:rPr>
        <w:t>treated</w:t>
      </w:r>
      <w:r>
        <w:rPr>
          <w:color w:val="5A5A5A"/>
          <w:spacing w:val="-13"/>
          <w:sz w:val="20"/>
        </w:rPr>
        <w:t xml:space="preserve"> </w:t>
      </w:r>
      <w:r>
        <w:rPr>
          <w:color w:val="5A5A5A"/>
          <w:sz w:val="20"/>
        </w:rPr>
        <w:t>with</w:t>
      </w:r>
      <w:r>
        <w:rPr>
          <w:color w:val="5A5A5A"/>
          <w:spacing w:val="-13"/>
          <w:sz w:val="20"/>
        </w:rPr>
        <w:t xml:space="preserve"> </w:t>
      </w:r>
      <w:r>
        <w:rPr>
          <w:color w:val="5A5A5A"/>
          <w:sz w:val="20"/>
        </w:rPr>
        <w:t>rituximab.</w:t>
      </w:r>
      <w:r>
        <w:rPr>
          <w:color w:val="5A5A5A"/>
          <w:spacing w:val="-12"/>
          <w:sz w:val="20"/>
        </w:rPr>
        <w:t xml:space="preserve"> </w:t>
      </w:r>
      <w:proofErr w:type="spellStart"/>
      <w:r>
        <w:rPr>
          <w:rFonts w:ascii="Verdana"/>
          <w:i/>
          <w:color w:val="5A5A5A"/>
          <w:sz w:val="21"/>
        </w:rPr>
        <w:t>Pediatr</w:t>
      </w:r>
      <w:proofErr w:type="spellEnd"/>
      <w:r>
        <w:rPr>
          <w:rFonts w:ascii="Verdana"/>
          <w:i/>
          <w:color w:val="5A5A5A"/>
          <w:spacing w:val="-37"/>
          <w:sz w:val="21"/>
        </w:rPr>
        <w:t xml:space="preserve"> </w:t>
      </w:r>
      <w:r>
        <w:rPr>
          <w:rFonts w:ascii="Verdana"/>
          <w:i/>
          <w:color w:val="5A5A5A"/>
          <w:sz w:val="21"/>
        </w:rPr>
        <w:t>Blood</w:t>
      </w:r>
      <w:r>
        <w:rPr>
          <w:rFonts w:ascii="Verdana"/>
          <w:i/>
          <w:color w:val="5A5A5A"/>
          <w:spacing w:val="-38"/>
          <w:sz w:val="21"/>
        </w:rPr>
        <w:t xml:space="preserve"> </w:t>
      </w:r>
      <w:r>
        <w:rPr>
          <w:rFonts w:ascii="Verdana"/>
          <w:i/>
          <w:color w:val="5A5A5A"/>
          <w:sz w:val="21"/>
        </w:rPr>
        <w:t>Cancer</w:t>
      </w:r>
      <w:r>
        <w:rPr>
          <w:color w:val="5A5A5A"/>
          <w:sz w:val="20"/>
        </w:rPr>
        <w:t>.</w:t>
      </w:r>
      <w:r>
        <w:rPr>
          <w:color w:val="5A5A5A"/>
          <w:spacing w:val="-12"/>
          <w:sz w:val="20"/>
        </w:rPr>
        <w:t xml:space="preserve"> </w:t>
      </w:r>
      <w:r>
        <w:rPr>
          <w:color w:val="5A5A5A"/>
          <w:sz w:val="20"/>
        </w:rPr>
        <w:t>2009</w:t>
      </w:r>
      <w:r>
        <w:rPr>
          <w:color w:val="5A5A5A"/>
          <w:spacing w:val="-13"/>
          <w:sz w:val="20"/>
        </w:rPr>
        <w:t xml:space="preserve"> </w:t>
      </w:r>
      <w:r>
        <w:rPr>
          <w:color w:val="5A5A5A"/>
          <w:sz w:val="20"/>
        </w:rPr>
        <w:t>Feb;52(2):259-62.</w:t>
      </w:r>
    </w:p>
    <w:p w:rsidR="007E1C20" w:rsidRDefault="00727BC5">
      <w:pPr>
        <w:pStyle w:val="ListParagraph"/>
        <w:numPr>
          <w:ilvl w:val="0"/>
          <w:numId w:val="3"/>
        </w:numPr>
        <w:tabs>
          <w:tab w:val="left" w:pos="1080"/>
        </w:tabs>
        <w:spacing w:before="110" w:line="230" w:lineRule="auto"/>
        <w:ind w:right="1461"/>
        <w:rPr>
          <w:sz w:val="20"/>
        </w:rPr>
      </w:pPr>
      <w:r>
        <w:rPr>
          <w:color w:val="5A5A5A"/>
          <w:sz w:val="20"/>
        </w:rPr>
        <w:t xml:space="preserve">Wang W, Yu </w:t>
      </w:r>
      <w:proofErr w:type="spellStart"/>
      <w:r>
        <w:rPr>
          <w:color w:val="5A5A5A"/>
          <w:sz w:val="20"/>
        </w:rPr>
        <w:t>Qh</w:t>
      </w:r>
      <w:proofErr w:type="spellEnd"/>
      <w:r>
        <w:rPr>
          <w:color w:val="5A5A5A"/>
          <w:sz w:val="20"/>
        </w:rPr>
        <w:t>, Zhang HY et al. [Rituximab treatment for adults with steroid-resistant idiopathic thrombocytopenic purpura].</w:t>
      </w:r>
      <w:r>
        <w:rPr>
          <w:color w:val="5A5A5A"/>
          <w:spacing w:val="-4"/>
          <w:sz w:val="20"/>
        </w:rPr>
        <w:t xml:space="preserve"> </w:t>
      </w:r>
      <w:proofErr w:type="spellStart"/>
      <w:r>
        <w:rPr>
          <w:rFonts w:ascii="Verdana"/>
          <w:i/>
          <w:color w:val="5A5A5A"/>
          <w:sz w:val="21"/>
        </w:rPr>
        <w:t>Zhonghua</w:t>
      </w:r>
      <w:proofErr w:type="spellEnd"/>
      <w:r>
        <w:rPr>
          <w:rFonts w:ascii="Verdana"/>
          <w:i/>
          <w:color w:val="5A5A5A"/>
          <w:spacing w:val="-30"/>
          <w:sz w:val="21"/>
        </w:rPr>
        <w:t xml:space="preserve"> </w:t>
      </w:r>
      <w:proofErr w:type="spellStart"/>
      <w:r>
        <w:rPr>
          <w:rFonts w:ascii="Verdana"/>
          <w:i/>
          <w:color w:val="5A5A5A"/>
          <w:sz w:val="21"/>
        </w:rPr>
        <w:t>Nei</w:t>
      </w:r>
      <w:proofErr w:type="spellEnd"/>
      <w:r>
        <w:rPr>
          <w:rFonts w:ascii="Verdana"/>
          <w:i/>
          <w:color w:val="5A5A5A"/>
          <w:spacing w:val="-27"/>
          <w:sz w:val="21"/>
        </w:rPr>
        <w:t xml:space="preserve"> </w:t>
      </w:r>
      <w:proofErr w:type="spellStart"/>
      <w:r>
        <w:rPr>
          <w:rFonts w:ascii="Verdana"/>
          <w:i/>
          <w:color w:val="5A5A5A"/>
          <w:sz w:val="21"/>
        </w:rPr>
        <w:t>Ke</w:t>
      </w:r>
      <w:proofErr w:type="spellEnd"/>
      <w:r>
        <w:rPr>
          <w:rFonts w:ascii="Verdana"/>
          <w:i/>
          <w:color w:val="5A5A5A"/>
          <w:spacing w:val="-29"/>
          <w:sz w:val="21"/>
        </w:rPr>
        <w:t xml:space="preserve"> </w:t>
      </w:r>
      <w:r>
        <w:rPr>
          <w:rFonts w:ascii="Verdana"/>
          <w:i/>
          <w:color w:val="5A5A5A"/>
          <w:sz w:val="21"/>
        </w:rPr>
        <w:t>Za</w:t>
      </w:r>
      <w:r>
        <w:rPr>
          <w:rFonts w:ascii="Verdana"/>
          <w:i/>
          <w:color w:val="5A5A5A"/>
          <w:spacing w:val="-29"/>
          <w:sz w:val="21"/>
        </w:rPr>
        <w:t xml:space="preserve"> </w:t>
      </w:r>
      <w:proofErr w:type="spellStart"/>
      <w:r>
        <w:rPr>
          <w:rFonts w:ascii="Verdana"/>
          <w:i/>
          <w:color w:val="5A5A5A"/>
          <w:sz w:val="21"/>
        </w:rPr>
        <w:t>Zhi</w:t>
      </w:r>
      <w:proofErr w:type="spellEnd"/>
      <w:r>
        <w:rPr>
          <w:color w:val="5A5A5A"/>
          <w:sz w:val="20"/>
        </w:rPr>
        <w:t>.</w:t>
      </w:r>
      <w:r>
        <w:rPr>
          <w:color w:val="5A5A5A"/>
          <w:spacing w:val="-5"/>
          <w:sz w:val="20"/>
        </w:rPr>
        <w:t xml:space="preserve"> </w:t>
      </w:r>
      <w:r>
        <w:rPr>
          <w:color w:val="5A5A5A"/>
          <w:sz w:val="20"/>
        </w:rPr>
        <w:t>2008</w:t>
      </w:r>
      <w:r>
        <w:rPr>
          <w:color w:val="5A5A5A"/>
          <w:spacing w:val="-5"/>
          <w:sz w:val="20"/>
        </w:rPr>
        <w:t xml:space="preserve"> </w:t>
      </w:r>
      <w:r>
        <w:rPr>
          <w:color w:val="5A5A5A"/>
          <w:sz w:val="20"/>
        </w:rPr>
        <w:t>Mar;47(3):225-7.</w:t>
      </w:r>
    </w:p>
    <w:p w:rsidR="007E1C20" w:rsidRDefault="00727BC5">
      <w:pPr>
        <w:pStyle w:val="ListParagraph"/>
        <w:numPr>
          <w:ilvl w:val="0"/>
          <w:numId w:val="3"/>
        </w:numPr>
        <w:tabs>
          <w:tab w:val="left" w:pos="1080"/>
        </w:tabs>
        <w:spacing w:before="112" w:line="230" w:lineRule="auto"/>
        <w:ind w:left="1080" w:right="907" w:hanging="361"/>
        <w:rPr>
          <w:sz w:val="20"/>
        </w:rPr>
      </w:pPr>
      <w:proofErr w:type="spellStart"/>
      <w:r>
        <w:rPr>
          <w:color w:val="5A5A5A"/>
          <w:sz w:val="20"/>
        </w:rPr>
        <w:t>Provan</w:t>
      </w:r>
      <w:proofErr w:type="spellEnd"/>
      <w:r>
        <w:rPr>
          <w:color w:val="5A5A5A"/>
          <w:spacing w:val="-4"/>
          <w:sz w:val="20"/>
        </w:rPr>
        <w:t xml:space="preserve"> </w:t>
      </w:r>
      <w:r>
        <w:rPr>
          <w:color w:val="5A5A5A"/>
          <w:sz w:val="20"/>
        </w:rPr>
        <w:t>D,</w:t>
      </w:r>
      <w:r>
        <w:rPr>
          <w:color w:val="5A5A5A"/>
          <w:spacing w:val="-3"/>
          <w:sz w:val="20"/>
        </w:rPr>
        <w:t xml:space="preserve"> </w:t>
      </w:r>
      <w:r>
        <w:rPr>
          <w:color w:val="5A5A5A"/>
          <w:sz w:val="20"/>
        </w:rPr>
        <w:t>Butler</w:t>
      </w:r>
      <w:r>
        <w:rPr>
          <w:color w:val="5A5A5A"/>
          <w:spacing w:val="-2"/>
          <w:sz w:val="20"/>
        </w:rPr>
        <w:t xml:space="preserve"> </w:t>
      </w:r>
      <w:r>
        <w:rPr>
          <w:color w:val="5A5A5A"/>
          <w:sz w:val="20"/>
        </w:rPr>
        <w:t>T,</w:t>
      </w:r>
      <w:r>
        <w:rPr>
          <w:color w:val="5A5A5A"/>
          <w:spacing w:val="-3"/>
          <w:sz w:val="20"/>
        </w:rPr>
        <w:t xml:space="preserve"> </w:t>
      </w:r>
      <w:r>
        <w:rPr>
          <w:color w:val="5A5A5A"/>
          <w:sz w:val="20"/>
        </w:rPr>
        <w:t>Evangelista</w:t>
      </w:r>
      <w:r>
        <w:rPr>
          <w:color w:val="5A5A5A"/>
          <w:spacing w:val="-2"/>
          <w:sz w:val="20"/>
        </w:rPr>
        <w:t xml:space="preserve"> </w:t>
      </w:r>
      <w:r>
        <w:rPr>
          <w:color w:val="5A5A5A"/>
          <w:sz w:val="20"/>
        </w:rPr>
        <w:t>ML,</w:t>
      </w:r>
      <w:r>
        <w:rPr>
          <w:color w:val="5A5A5A"/>
          <w:spacing w:val="-3"/>
          <w:sz w:val="20"/>
        </w:rPr>
        <w:t xml:space="preserve"> </w:t>
      </w:r>
      <w:r>
        <w:rPr>
          <w:color w:val="5A5A5A"/>
          <w:sz w:val="20"/>
        </w:rPr>
        <w:t>et</w:t>
      </w:r>
      <w:r>
        <w:rPr>
          <w:color w:val="5A5A5A"/>
          <w:spacing w:val="-4"/>
          <w:sz w:val="20"/>
        </w:rPr>
        <w:t xml:space="preserve"> </w:t>
      </w:r>
      <w:r>
        <w:rPr>
          <w:color w:val="5A5A5A"/>
          <w:sz w:val="20"/>
        </w:rPr>
        <w:t>al.</w:t>
      </w:r>
      <w:r>
        <w:rPr>
          <w:color w:val="5A5A5A"/>
          <w:spacing w:val="-3"/>
          <w:sz w:val="20"/>
        </w:rPr>
        <w:t xml:space="preserve"> </w:t>
      </w:r>
      <w:r>
        <w:rPr>
          <w:color w:val="5A5A5A"/>
          <w:sz w:val="20"/>
        </w:rPr>
        <w:t>Activity</w:t>
      </w:r>
      <w:r>
        <w:rPr>
          <w:color w:val="5A5A5A"/>
          <w:spacing w:val="-3"/>
          <w:sz w:val="20"/>
        </w:rPr>
        <w:t xml:space="preserve"> </w:t>
      </w:r>
      <w:r>
        <w:rPr>
          <w:color w:val="5A5A5A"/>
          <w:sz w:val="20"/>
        </w:rPr>
        <w:t>and</w:t>
      </w:r>
      <w:r>
        <w:rPr>
          <w:color w:val="5A5A5A"/>
          <w:spacing w:val="-2"/>
          <w:sz w:val="20"/>
        </w:rPr>
        <w:t xml:space="preserve"> </w:t>
      </w:r>
      <w:r>
        <w:rPr>
          <w:color w:val="5A5A5A"/>
          <w:sz w:val="20"/>
        </w:rPr>
        <w:t>safety</w:t>
      </w:r>
      <w:r>
        <w:rPr>
          <w:color w:val="5A5A5A"/>
          <w:spacing w:val="-3"/>
          <w:sz w:val="20"/>
        </w:rPr>
        <w:t xml:space="preserve"> </w:t>
      </w:r>
      <w:r>
        <w:rPr>
          <w:color w:val="5A5A5A"/>
          <w:sz w:val="20"/>
        </w:rPr>
        <w:t>profile</w:t>
      </w:r>
      <w:r>
        <w:rPr>
          <w:color w:val="5A5A5A"/>
          <w:spacing w:val="-2"/>
          <w:sz w:val="20"/>
        </w:rPr>
        <w:t xml:space="preserve"> </w:t>
      </w:r>
      <w:r>
        <w:rPr>
          <w:color w:val="5A5A5A"/>
          <w:sz w:val="20"/>
        </w:rPr>
        <w:t>of</w:t>
      </w:r>
      <w:r>
        <w:rPr>
          <w:color w:val="5A5A5A"/>
          <w:spacing w:val="-2"/>
          <w:sz w:val="20"/>
        </w:rPr>
        <w:t xml:space="preserve"> </w:t>
      </w:r>
      <w:r>
        <w:rPr>
          <w:color w:val="5A5A5A"/>
          <w:sz w:val="20"/>
        </w:rPr>
        <w:t>low-dose</w:t>
      </w:r>
      <w:r>
        <w:rPr>
          <w:color w:val="5A5A5A"/>
          <w:spacing w:val="-4"/>
          <w:sz w:val="20"/>
        </w:rPr>
        <w:t xml:space="preserve"> </w:t>
      </w:r>
      <w:r>
        <w:rPr>
          <w:color w:val="5A5A5A"/>
          <w:sz w:val="20"/>
        </w:rPr>
        <w:t>rituximab</w:t>
      </w:r>
      <w:r>
        <w:rPr>
          <w:color w:val="5A5A5A"/>
          <w:spacing w:val="-2"/>
          <w:sz w:val="20"/>
        </w:rPr>
        <w:t xml:space="preserve"> </w:t>
      </w:r>
      <w:r>
        <w:rPr>
          <w:color w:val="5A5A5A"/>
          <w:sz w:val="20"/>
        </w:rPr>
        <w:t>for</w:t>
      </w:r>
      <w:r>
        <w:rPr>
          <w:color w:val="5A5A5A"/>
          <w:spacing w:val="-3"/>
          <w:sz w:val="20"/>
        </w:rPr>
        <w:t xml:space="preserve"> </w:t>
      </w:r>
      <w:r>
        <w:rPr>
          <w:color w:val="5A5A5A"/>
          <w:sz w:val="20"/>
        </w:rPr>
        <w:t>the</w:t>
      </w:r>
      <w:r>
        <w:rPr>
          <w:color w:val="5A5A5A"/>
          <w:spacing w:val="-3"/>
          <w:sz w:val="20"/>
        </w:rPr>
        <w:t xml:space="preserve"> </w:t>
      </w:r>
      <w:r>
        <w:rPr>
          <w:color w:val="5A5A5A"/>
          <w:sz w:val="20"/>
        </w:rPr>
        <w:t>treatment</w:t>
      </w:r>
      <w:r>
        <w:rPr>
          <w:color w:val="5A5A5A"/>
          <w:spacing w:val="-2"/>
          <w:sz w:val="20"/>
        </w:rPr>
        <w:t xml:space="preserve"> </w:t>
      </w:r>
      <w:r>
        <w:rPr>
          <w:color w:val="5A5A5A"/>
          <w:sz w:val="20"/>
        </w:rPr>
        <w:t>of</w:t>
      </w:r>
      <w:r>
        <w:rPr>
          <w:color w:val="5A5A5A"/>
          <w:spacing w:val="-3"/>
          <w:sz w:val="20"/>
        </w:rPr>
        <w:t xml:space="preserve"> </w:t>
      </w:r>
      <w:r>
        <w:rPr>
          <w:color w:val="5A5A5A"/>
          <w:sz w:val="20"/>
        </w:rPr>
        <w:t xml:space="preserve">autoimmune </w:t>
      </w:r>
      <w:proofErr w:type="spellStart"/>
      <w:r>
        <w:rPr>
          <w:color w:val="5A5A5A"/>
          <w:sz w:val="20"/>
        </w:rPr>
        <w:lastRenderedPageBreak/>
        <w:t>cytopenias</w:t>
      </w:r>
      <w:proofErr w:type="spellEnd"/>
      <w:r>
        <w:rPr>
          <w:color w:val="5A5A5A"/>
          <w:sz w:val="20"/>
        </w:rPr>
        <w:t xml:space="preserve"> in adults. </w:t>
      </w:r>
      <w:proofErr w:type="spellStart"/>
      <w:r>
        <w:rPr>
          <w:rFonts w:ascii="Verdana"/>
          <w:i/>
          <w:color w:val="5A5A5A"/>
          <w:sz w:val="21"/>
        </w:rPr>
        <w:t>Haematologica</w:t>
      </w:r>
      <w:proofErr w:type="spellEnd"/>
      <w:r>
        <w:rPr>
          <w:color w:val="5A5A5A"/>
          <w:sz w:val="20"/>
        </w:rPr>
        <w:t>. 2007</w:t>
      </w:r>
      <w:r>
        <w:rPr>
          <w:color w:val="5A5A5A"/>
          <w:spacing w:val="-21"/>
          <w:sz w:val="20"/>
        </w:rPr>
        <w:t xml:space="preserve"> </w:t>
      </w:r>
      <w:r>
        <w:rPr>
          <w:color w:val="5A5A5A"/>
          <w:sz w:val="20"/>
        </w:rPr>
        <w:t>Dec;92(12):1695-8.</w:t>
      </w:r>
    </w:p>
    <w:p w:rsidR="007E1C20" w:rsidRDefault="00727BC5">
      <w:pPr>
        <w:pStyle w:val="ListParagraph"/>
        <w:numPr>
          <w:ilvl w:val="0"/>
          <w:numId w:val="3"/>
        </w:numPr>
        <w:tabs>
          <w:tab w:val="left" w:pos="1080"/>
        </w:tabs>
        <w:spacing w:before="110" w:line="232" w:lineRule="auto"/>
        <w:ind w:right="1323"/>
        <w:rPr>
          <w:sz w:val="20"/>
        </w:rPr>
      </w:pPr>
      <w:r>
        <w:rPr>
          <w:color w:val="5A5A5A"/>
          <w:sz w:val="20"/>
        </w:rPr>
        <w:t>Narang</w:t>
      </w:r>
      <w:r>
        <w:rPr>
          <w:color w:val="5A5A5A"/>
          <w:spacing w:val="-5"/>
          <w:sz w:val="20"/>
        </w:rPr>
        <w:t xml:space="preserve"> </w:t>
      </w:r>
      <w:r>
        <w:rPr>
          <w:color w:val="5A5A5A"/>
          <w:sz w:val="20"/>
        </w:rPr>
        <w:t>M,</w:t>
      </w:r>
      <w:r>
        <w:rPr>
          <w:color w:val="5A5A5A"/>
          <w:spacing w:val="-3"/>
          <w:sz w:val="20"/>
        </w:rPr>
        <w:t xml:space="preserve"> </w:t>
      </w:r>
      <w:r>
        <w:rPr>
          <w:color w:val="5A5A5A"/>
          <w:sz w:val="20"/>
        </w:rPr>
        <w:t>Penner</w:t>
      </w:r>
      <w:r>
        <w:rPr>
          <w:color w:val="5A5A5A"/>
          <w:spacing w:val="-3"/>
          <w:sz w:val="20"/>
        </w:rPr>
        <w:t xml:space="preserve"> </w:t>
      </w:r>
      <w:r>
        <w:rPr>
          <w:color w:val="5A5A5A"/>
          <w:sz w:val="20"/>
        </w:rPr>
        <w:t>JA,</w:t>
      </w:r>
      <w:r>
        <w:rPr>
          <w:color w:val="5A5A5A"/>
          <w:spacing w:val="-3"/>
          <w:sz w:val="20"/>
        </w:rPr>
        <w:t xml:space="preserve"> </w:t>
      </w:r>
      <w:r>
        <w:rPr>
          <w:color w:val="5A5A5A"/>
          <w:sz w:val="20"/>
        </w:rPr>
        <w:t>Williams</w:t>
      </w:r>
      <w:r>
        <w:rPr>
          <w:color w:val="5A5A5A"/>
          <w:spacing w:val="-4"/>
          <w:sz w:val="20"/>
        </w:rPr>
        <w:t xml:space="preserve"> </w:t>
      </w:r>
      <w:r>
        <w:rPr>
          <w:color w:val="5A5A5A"/>
          <w:sz w:val="20"/>
        </w:rPr>
        <w:t>D.</w:t>
      </w:r>
      <w:r>
        <w:rPr>
          <w:color w:val="5A5A5A"/>
          <w:spacing w:val="-3"/>
          <w:sz w:val="20"/>
        </w:rPr>
        <w:t xml:space="preserve"> </w:t>
      </w:r>
      <w:r>
        <w:rPr>
          <w:color w:val="5A5A5A"/>
          <w:sz w:val="20"/>
        </w:rPr>
        <w:t>Refractory</w:t>
      </w:r>
      <w:r>
        <w:rPr>
          <w:color w:val="5A5A5A"/>
          <w:spacing w:val="-4"/>
          <w:sz w:val="20"/>
        </w:rPr>
        <w:t xml:space="preserve"> </w:t>
      </w:r>
      <w:r>
        <w:rPr>
          <w:color w:val="5A5A5A"/>
          <w:sz w:val="20"/>
        </w:rPr>
        <w:t>autoimmune</w:t>
      </w:r>
      <w:r>
        <w:rPr>
          <w:color w:val="5A5A5A"/>
          <w:spacing w:val="-3"/>
          <w:sz w:val="20"/>
        </w:rPr>
        <w:t xml:space="preserve"> </w:t>
      </w:r>
      <w:r>
        <w:rPr>
          <w:color w:val="5A5A5A"/>
          <w:sz w:val="20"/>
        </w:rPr>
        <w:t>thrombocytopenic</w:t>
      </w:r>
      <w:r>
        <w:rPr>
          <w:color w:val="5A5A5A"/>
          <w:spacing w:val="-3"/>
          <w:sz w:val="20"/>
        </w:rPr>
        <w:t xml:space="preserve"> </w:t>
      </w:r>
      <w:r>
        <w:rPr>
          <w:color w:val="5A5A5A"/>
          <w:sz w:val="20"/>
        </w:rPr>
        <w:t>purpura:</w:t>
      </w:r>
      <w:r>
        <w:rPr>
          <w:color w:val="5A5A5A"/>
          <w:spacing w:val="-4"/>
          <w:sz w:val="20"/>
        </w:rPr>
        <w:t xml:space="preserve"> </w:t>
      </w:r>
      <w:r>
        <w:rPr>
          <w:color w:val="5A5A5A"/>
          <w:sz w:val="20"/>
        </w:rPr>
        <w:t>responses</w:t>
      </w:r>
      <w:r>
        <w:rPr>
          <w:color w:val="5A5A5A"/>
          <w:spacing w:val="-4"/>
          <w:sz w:val="20"/>
        </w:rPr>
        <w:t xml:space="preserve"> </w:t>
      </w:r>
      <w:r>
        <w:rPr>
          <w:color w:val="5A5A5A"/>
          <w:sz w:val="20"/>
        </w:rPr>
        <w:t>to</w:t>
      </w:r>
      <w:r>
        <w:rPr>
          <w:color w:val="5A5A5A"/>
          <w:spacing w:val="-3"/>
          <w:sz w:val="20"/>
        </w:rPr>
        <w:t xml:space="preserve"> </w:t>
      </w:r>
      <w:r>
        <w:rPr>
          <w:color w:val="5A5A5A"/>
          <w:sz w:val="20"/>
        </w:rPr>
        <w:t>treatment</w:t>
      </w:r>
      <w:r>
        <w:rPr>
          <w:color w:val="5A5A5A"/>
          <w:spacing w:val="-3"/>
          <w:sz w:val="20"/>
        </w:rPr>
        <w:t xml:space="preserve"> </w:t>
      </w:r>
      <w:r>
        <w:rPr>
          <w:color w:val="5A5A5A"/>
          <w:sz w:val="20"/>
        </w:rPr>
        <w:t>with</w:t>
      </w:r>
      <w:r>
        <w:rPr>
          <w:color w:val="5A5A5A"/>
          <w:spacing w:val="-4"/>
          <w:sz w:val="20"/>
        </w:rPr>
        <w:t xml:space="preserve"> </w:t>
      </w:r>
      <w:r>
        <w:rPr>
          <w:color w:val="5A5A5A"/>
          <w:sz w:val="20"/>
        </w:rPr>
        <w:t>a recombinant</w:t>
      </w:r>
      <w:r>
        <w:rPr>
          <w:color w:val="5A5A5A"/>
          <w:spacing w:val="-15"/>
          <w:sz w:val="20"/>
        </w:rPr>
        <w:t xml:space="preserve"> </w:t>
      </w:r>
      <w:r>
        <w:rPr>
          <w:color w:val="5A5A5A"/>
          <w:sz w:val="20"/>
        </w:rPr>
        <w:t>antibody</w:t>
      </w:r>
      <w:r>
        <w:rPr>
          <w:color w:val="5A5A5A"/>
          <w:spacing w:val="-14"/>
          <w:sz w:val="20"/>
        </w:rPr>
        <w:t xml:space="preserve"> </w:t>
      </w:r>
      <w:r>
        <w:rPr>
          <w:color w:val="5A5A5A"/>
          <w:sz w:val="20"/>
        </w:rPr>
        <w:t>to</w:t>
      </w:r>
      <w:r>
        <w:rPr>
          <w:color w:val="5A5A5A"/>
          <w:spacing w:val="-14"/>
          <w:sz w:val="20"/>
        </w:rPr>
        <w:t xml:space="preserve"> </w:t>
      </w:r>
      <w:r>
        <w:rPr>
          <w:color w:val="5A5A5A"/>
          <w:sz w:val="20"/>
        </w:rPr>
        <w:t>lymphocyte</w:t>
      </w:r>
      <w:r>
        <w:rPr>
          <w:color w:val="5A5A5A"/>
          <w:spacing w:val="-14"/>
          <w:sz w:val="20"/>
        </w:rPr>
        <w:t xml:space="preserve"> </w:t>
      </w:r>
      <w:r>
        <w:rPr>
          <w:color w:val="5A5A5A"/>
          <w:sz w:val="20"/>
        </w:rPr>
        <w:t>membrane</w:t>
      </w:r>
      <w:r>
        <w:rPr>
          <w:color w:val="5A5A5A"/>
          <w:spacing w:val="-15"/>
          <w:sz w:val="20"/>
        </w:rPr>
        <w:t xml:space="preserve"> </w:t>
      </w:r>
      <w:r>
        <w:rPr>
          <w:color w:val="5A5A5A"/>
          <w:sz w:val="20"/>
        </w:rPr>
        <w:t>antigen</w:t>
      </w:r>
      <w:r>
        <w:rPr>
          <w:color w:val="5A5A5A"/>
          <w:spacing w:val="-15"/>
          <w:sz w:val="20"/>
        </w:rPr>
        <w:t xml:space="preserve"> </w:t>
      </w:r>
      <w:r>
        <w:rPr>
          <w:color w:val="5A5A5A"/>
          <w:sz w:val="20"/>
        </w:rPr>
        <w:t>CD20</w:t>
      </w:r>
      <w:r>
        <w:rPr>
          <w:color w:val="5A5A5A"/>
          <w:spacing w:val="-14"/>
          <w:sz w:val="20"/>
        </w:rPr>
        <w:t xml:space="preserve"> </w:t>
      </w:r>
      <w:r>
        <w:rPr>
          <w:color w:val="5A5A5A"/>
          <w:sz w:val="20"/>
        </w:rPr>
        <w:t>(rituximab).</w:t>
      </w:r>
      <w:r>
        <w:rPr>
          <w:color w:val="5A5A5A"/>
          <w:spacing w:val="-14"/>
          <w:sz w:val="20"/>
        </w:rPr>
        <w:t xml:space="preserve"> </w:t>
      </w:r>
      <w:r>
        <w:rPr>
          <w:rFonts w:ascii="Verdana"/>
          <w:i/>
          <w:color w:val="5A5A5A"/>
          <w:sz w:val="21"/>
        </w:rPr>
        <w:t>Am</w:t>
      </w:r>
      <w:r>
        <w:rPr>
          <w:rFonts w:ascii="Verdana"/>
          <w:i/>
          <w:color w:val="5A5A5A"/>
          <w:spacing w:val="-38"/>
          <w:sz w:val="21"/>
        </w:rPr>
        <w:t xml:space="preserve"> </w:t>
      </w:r>
      <w:r>
        <w:rPr>
          <w:rFonts w:ascii="Verdana"/>
          <w:i/>
          <w:color w:val="5A5A5A"/>
          <w:sz w:val="21"/>
        </w:rPr>
        <w:t>J</w:t>
      </w:r>
      <w:r>
        <w:rPr>
          <w:rFonts w:ascii="Verdana"/>
          <w:i/>
          <w:color w:val="5A5A5A"/>
          <w:spacing w:val="-38"/>
          <w:sz w:val="21"/>
        </w:rPr>
        <w:t xml:space="preserve"> </w:t>
      </w:r>
      <w:proofErr w:type="spellStart"/>
      <w:r>
        <w:rPr>
          <w:rFonts w:ascii="Verdana"/>
          <w:i/>
          <w:color w:val="5A5A5A"/>
          <w:sz w:val="21"/>
        </w:rPr>
        <w:t>Hematol</w:t>
      </w:r>
      <w:proofErr w:type="spellEnd"/>
      <w:r>
        <w:rPr>
          <w:color w:val="5A5A5A"/>
          <w:sz w:val="20"/>
        </w:rPr>
        <w:t>.</w:t>
      </w:r>
      <w:r>
        <w:rPr>
          <w:color w:val="5A5A5A"/>
          <w:spacing w:val="-14"/>
          <w:sz w:val="20"/>
        </w:rPr>
        <w:t xml:space="preserve"> </w:t>
      </w:r>
      <w:r>
        <w:rPr>
          <w:color w:val="5A5A5A"/>
          <w:sz w:val="20"/>
        </w:rPr>
        <w:t>2003</w:t>
      </w:r>
      <w:r>
        <w:rPr>
          <w:color w:val="5A5A5A"/>
          <w:spacing w:val="-15"/>
          <w:sz w:val="20"/>
        </w:rPr>
        <w:t xml:space="preserve"> </w:t>
      </w:r>
      <w:r>
        <w:rPr>
          <w:color w:val="5A5A5A"/>
          <w:sz w:val="20"/>
        </w:rPr>
        <w:t>Dec;74(4):263-7.</w:t>
      </w:r>
    </w:p>
    <w:p w:rsidR="007E1C20" w:rsidRDefault="00727BC5">
      <w:pPr>
        <w:pStyle w:val="ListParagraph"/>
        <w:numPr>
          <w:ilvl w:val="0"/>
          <w:numId w:val="3"/>
        </w:numPr>
        <w:tabs>
          <w:tab w:val="left" w:pos="1080"/>
        </w:tabs>
        <w:spacing w:before="110" w:line="230" w:lineRule="auto"/>
        <w:ind w:right="742" w:hanging="359"/>
        <w:rPr>
          <w:sz w:val="20"/>
        </w:rPr>
      </w:pPr>
      <w:proofErr w:type="spellStart"/>
      <w:r>
        <w:rPr>
          <w:color w:val="5A5A5A"/>
          <w:sz w:val="20"/>
        </w:rPr>
        <w:t>Meo</w:t>
      </w:r>
      <w:proofErr w:type="spellEnd"/>
      <w:r>
        <w:rPr>
          <w:color w:val="5A5A5A"/>
          <w:sz w:val="20"/>
        </w:rPr>
        <w:t xml:space="preserve"> P, </w:t>
      </w:r>
      <w:proofErr w:type="spellStart"/>
      <w:r>
        <w:rPr>
          <w:color w:val="5A5A5A"/>
          <w:sz w:val="20"/>
        </w:rPr>
        <w:t>Stipa</w:t>
      </w:r>
      <w:proofErr w:type="spellEnd"/>
      <w:r>
        <w:rPr>
          <w:color w:val="5A5A5A"/>
          <w:sz w:val="20"/>
        </w:rPr>
        <w:t xml:space="preserve"> E, La Presa M, et al. [Rituximab treatment of chronic idiopathic thrombocytopenic purpura. Results of a phase II</w:t>
      </w:r>
      <w:r>
        <w:rPr>
          <w:color w:val="5A5A5A"/>
          <w:spacing w:val="-3"/>
          <w:sz w:val="20"/>
        </w:rPr>
        <w:t xml:space="preserve"> </w:t>
      </w:r>
      <w:r>
        <w:rPr>
          <w:color w:val="5A5A5A"/>
          <w:sz w:val="20"/>
        </w:rPr>
        <w:t>study].</w:t>
      </w:r>
      <w:r>
        <w:rPr>
          <w:color w:val="5A5A5A"/>
          <w:spacing w:val="-3"/>
          <w:sz w:val="20"/>
        </w:rPr>
        <w:t xml:space="preserve"> </w:t>
      </w:r>
      <w:proofErr w:type="spellStart"/>
      <w:r>
        <w:rPr>
          <w:rFonts w:ascii="Verdana"/>
          <w:i/>
          <w:color w:val="5A5A5A"/>
          <w:sz w:val="21"/>
        </w:rPr>
        <w:t>Recenti</w:t>
      </w:r>
      <w:proofErr w:type="spellEnd"/>
      <w:r>
        <w:rPr>
          <w:rFonts w:ascii="Verdana"/>
          <w:i/>
          <w:color w:val="5A5A5A"/>
          <w:spacing w:val="-27"/>
          <w:sz w:val="21"/>
        </w:rPr>
        <w:t xml:space="preserve"> </w:t>
      </w:r>
      <w:r>
        <w:rPr>
          <w:rFonts w:ascii="Verdana"/>
          <w:i/>
          <w:color w:val="5A5A5A"/>
          <w:sz w:val="21"/>
        </w:rPr>
        <w:t>Prog</w:t>
      </w:r>
      <w:r>
        <w:rPr>
          <w:rFonts w:ascii="Verdana"/>
          <w:i/>
          <w:color w:val="5A5A5A"/>
          <w:spacing w:val="-26"/>
          <w:sz w:val="21"/>
        </w:rPr>
        <w:t xml:space="preserve"> </w:t>
      </w:r>
      <w:r>
        <w:rPr>
          <w:rFonts w:ascii="Verdana"/>
          <w:i/>
          <w:color w:val="5A5A5A"/>
          <w:sz w:val="21"/>
        </w:rPr>
        <w:t>Med</w:t>
      </w:r>
      <w:r>
        <w:rPr>
          <w:color w:val="5A5A5A"/>
          <w:sz w:val="20"/>
        </w:rPr>
        <w:t>.</w:t>
      </w:r>
      <w:r>
        <w:rPr>
          <w:color w:val="5A5A5A"/>
          <w:spacing w:val="-4"/>
          <w:sz w:val="20"/>
        </w:rPr>
        <w:t xml:space="preserve"> </w:t>
      </w:r>
      <w:r>
        <w:rPr>
          <w:color w:val="5A5A5A"/>
          <w:sz w:val="20"/>
        </w:rPr>
        <w:t>2002</w:t>
      </w:r>
      <w:r>
        <w:rPr>
          <w:color w:val="5A5A5A"/>
          <w:spacing w:val="-2"/>
          <w:sz w:val="20"/>
        </w:rPr>
        <w:t xml:space="preserve"> </w:t>
      </w:r>
      <w:r>
        <w:rPr>
          <w:color w:val="5A5A5A"/>
          <w:sz w:val="20"/>
        </w:rPr>
        <w:t>Jul-Aug;93(7-8):421-7.</w:t>
      </w:r>
    </w:p>
    <w:p w:rsidR="007E1C20" w:rsidRDefault="00727BC5">
      <w:pPr>
        <w:pStyle w:val="ListParagraph"/>
        <w:numPr>
          <w:ilvl w:val="0"/>
          <w:numId w:val="3"/>
        </w:numPr>
        <w:tabs>
          <w:tab w:val="left" w:pos="1080"/>
        </w:tabs>
        <w:spacing w:before="95"/>
        <w:ind w:right="1048" w:hanging="359"/>
        <w:rPr>
          <w:sz w:val="20"/>
        </w:rPr>
      </w:pPr>
      <w:r>
        <w:rPr>
          <w:color w:val="5A5A5A"/>
          <w:sz w:val="20"/>
        </w:rPr>
        <w:t>Joly</w:t>
      </w:r>
      <w:r>
        <w:rPr>
          <w:color w:val="5A5A5A"/>
          <w:spacing w:val="-9"/>
          <w:sz w:val="20"/>
        </w:rPr>
        <w:t xml:space="preserve"> </w:t>
      </w:r>
      <w:r>
        <w:rPr>
          <w:color w:val="5A5A5A"/>
          <w:sz w:val="20"/>
        </w:rPr>
        <w:t>P,</w:t>
      </w:r>
      <w:r>
        <w:rPr>
          <w:color w:val="5A5A5A"/>
          <w:spacing w:val="-9"/>
          <w:sz w:val="20"/>
        </w:rPr>
        <w:t xml:space="preserve"> </w:t>
      </w:r>
      <w:r>
        <w:rPr>
          <w:color w:val="5A5A5A"/>
          <w:sz w:val="20"/>
        </w:rPr>
        <w:t>Mouquet</w:t>
      </w:r>
      <w:r>
        <w:rPr>
          <w:color w:val="5A5A5A"/>
          <w:spacing w:val="-7"/>
          <w:sz w:val="20"/>
        </w:rPr>
        <w:t xml:space="preserve"> </w:t>
      </w:r>
      <w:r>
        <w:rPr>
          <w:color w:val="5A5A5A"/>
          <w:sz w:val="20"/>
        </w:rPr>
        <w:t>H,</w:t>
      </w:r>
      <w:r>
        <w:rPr>
          <w:color w:val="5A5A5A"/>
          <w:spacing w:val="-9"/>
          <w:sz w:val="20"/>
        </w:rPr>
        <w:t xml:space="preserve"> </w:t>
      </w:r>
      <w:proofErr w:type="spellStart"/>
      <w:r>
        <w:rPr>
          <w:color w:val="5A5A5A"/>
          <w:sz w:val="20"/>
        </w:rPr>
        <w:t>Roujea</w:t>
      </w:r>
      <w:proofErr w:type="spellEnd"/>
      <w:r>
        <w:rPr>
          <w:color w:val="5A5A5A"/>
          <w:spacing w:val="-9"/>
          <w:sz w:val="20"/>
        </w:rPr>
        <w:t xml:space="preserve"> </w:t>
      </w:r>
      <w:r>
        <w:rPr>
          <w:color w:val="5A5A5A"/>
          <w:sz w:val="20"/>
        </w:rPr>
        <w:t>JC.</w:t>
      </w:r>
      <w:r>
        <w:rPr>
          <w:color w:val="5A5A5A"/>
          <w:spacing w:val="-8"/>
          <w:sz w:val="20"/>
        </w:rPr>
        <w:t xml:space="preserve"> </w:t>
      </w:r>
      <w:r>
        <w:rPr>
          <w:color w:val="5A5A5A"/>
          <w:sz w:val="20"/>
        </w:rPr>
        <w:t>A</w:t>
      </w:r>
      <w:r>
        <w:rPr>
          <w:color w:val="5A5A5A"/>
          <w:spacing w:val="-8"/>
          <w:sz w:val="20"/>
        </w:rPr>
        <w:t xml:space="preserve"> </w:t>
      </w:r>
      <w:r>
        <w:rPr>
          <w:color w:val="5A5A5A"/>
          <w:sz w:val="20"/>
        </w:rPr>
        <w:t>Single</w:t>
      </w:r>
      <w:r>
        <w:rPr>
          <w:color w:val="5A5A5A"/>
          <w:spacing w:val="-8"/>
          <w:sz w:val="20"/>
        </w:rPr>
        <w:t xml:space="preserve"> </w:t>
      </w:r>
      <w:r>
        <w:rPr>
          <w:color w:val="5A5A5A"/>
          <w:sz w:val="20"/>
        </w:rPr>
        <w:t>cycle</w:t>
      </w:r>
      <w:r>
        <w:rPr>
          <w:color w:val="5A5A5A"/>
          <w:spacing w:val="-9"/>
          <w:sz w:val="20"/>
        </w:rPr>
        <w:t xml:space="preserve"> </w:t>
      </w:r>
      <w:r>
        <w:rPr>
          <w:color w:val="5A5A5A"/>
          <w:sz w:val="20"/>
        </w:rPr>
        <w:t>of</w:t>
      </w:r>
      <w:r>
        <w:rPr>
          <w:color w:val="5A5A5A"/>
          <w:spacing w:val="-9"/>
          <w:sz w:val="20"/>
        </w:rPr>
        <w:t xml:space="preserve"> </w:t>
      </w:r>
      <w:r>
        <w:rPr>
          <w:color w:val="5A5A5A"/>
          <w:sz w:val="20"/>
        </w:rPr>
        <w:t>Rituximab</w:t>
      </w:r>
      <w:r>
        <w:rPr>
          <w:color w:val="5A5A5A"/>
          <w:spacing w:val="-8"/>
          <w:sz w:val="20"/>
        </w:rPr>
        <w:t xml:space="preserve"> </w:t>
      </w:r>
      <w:r>
        <w:rPr>
          <w:color w:val="5A5A5A"/>
          <w:sz w:val="20"/>
        </w:rPr>
        <w:t>for</w:t>
      </w:r>
      <w:r>
        <w:rPr>
          <w:color w:val="5A5A5A"/>
          <w:spacing w:val="-8"/>
          <w:sz w:val="20"/>
        </w:rPr>
        <w:t xml:space="preserve"> </w:t>
      </w:r>
      <w:r>
        <w:rPr>
          <w:color w:val="5A5A5A"/>
          <w:sz w:val="20"/>
        </w:rPr>
        <w:t>the</w:t>
      </w:r>
      <w:r>
        <w:rPr>
          <w:color w:val="5A5A5A"/>
          <w:spacing w:val="-8"/>
          <w:sz w:val="20"/>
        </w:rPr>
        <w:t xml:space="preserve"> </w:t>
      </w:r>
      <w:r>
        <w:rPr>
          <w:color w:val="5A5A5A"/>
          <w:sz w:val="20"/>
        </w:rPr>
        <w:t>Treatment</w:t>
      </w:r>
      <w:r>
        <w:rPr>
          <w:color w:val="5A5A5A"/>
          <w:spacing w:val="-7"/>
          <w:sz w:val="20"/>
        </w:rPr>
        <w:t xml:space="preserve"> </w:t>
      </w:r>
      <w:r>
        <w:rPr>
          <w:color w:val="5A5A5A"/>
          <w:sz w:val="20"/>
        </w:rPr>
        <w:t>of</w:t>
      </w:r>
      <w:r>
        <w:rPr>
          <w:color w:val="5A5A5A"/>
          <w:spacing w:val="-9"/>
          <w:sz w:val="20"/>
        </w:rPr>
        <w:t xml:space="preserve"> </w:t>
      </w:r>
      <w:r>
        <w:rPr>
          <w:color w:val="5A5A5A"/>
          <w:sz w:val="20"/>
        </w:rPr>
        <w:t>Severe</w:t>
      </w:r>
      <w:r>
        <w:rPr>
          <w:color w:val="5A5A5A"/>
          <w:spacing w:val="-9"/>
          <w:sz w:val="20"/>
        </w:rPr>
        <w:t xml:space="preserve"> </w:t>
      </w:r>
      <w:r>
        <w:rPr>
          <w:color w:val="5A5A5A"/>
          <w:sz w:val="20"/>
        </w:rPr>
        <w:t>Pemphigus.</w:t>
      </w:r>
      <w:r>
        <w:rPr>
          <w:color w:val="5A5A5A"/>
          <w:spacing w:val="-7"/>
          <w:sz w:val="20"/>
        </w:rPr>
        <w:t xml:space="preserve"> </w:t>
      </w:r>
      <w:r>
        <w:rPr>
          <w:rFonts w:ascii="Verdana"/>
          <w:i/>
          <w:color w:val="5A5A5A"/>
          <w:sz w:val="21"/>
        </w:rPr>
        <w:t>N</w:t>
      </w:r>
      <w:r>
        <w:rPr>
          <w:rFonts w:ascii="Verdana"/>
          <w:i/>
          <w:color w:val="5A5A5A"/>
          <w:spacing w:val="-32"/>
          <w:sz w:val="21"/>
        </w:rPr>
        <w:t xml:space="preserve"> </w:t>
      </w:r>
      <w:proofErr w:type="spellStart"/>
      <w:r>
        <w:rPr>
          <w:rFonts w:ascii="Verdana"/>
          <w:i/>
          <w:color w:val="5A5A5A"/>
          <w:sz w:val="21"/>
        </w:rPr>
        <w:t>Eng</w:t>
      </w:r>
      <w:proofErr w:type="spellEnd"/>
      <w:r>
        <w:rPr>
          <w:rFonts w:ascii="Verdana"/>
          <w:i/>
          <w:color w:val="5A5A5A"/>
          <w:spacing w:val="-32"/>
          <w:sz w:val="21"/>
        </w:rPr>
        <w:t xml:space="preserve"> </w:t>
      </w:r>
      <w:r>
        <w:rPr>
          <w:rFonts w:ascii="Verdana"/>
          <w:i/>
          <w:color w:val="5A5A5A"/>
          <w:sz w:val="21"/>
        </w:rPr>
        <w:t>J</w:t>
      </w:r>
      <w:r>
        <w:rPr>
          <w:rFonts w:ascii="Verdana"/>
          <w:i/>
          <w:color w:val="5A5A5A"/>
          <w:spacing w:val="-32"/>
          <w:sz w:val="21"/>
        </w:rPr>
        <w:t xml:space="preserve"> </w:t>
      </w:r>
      <w:r>
        <w:rPr>
          <w:rFonts w:ascii="Verdana"/>
          <w:i/>
          <w:color w:val="5A5A5A"/>
          <w:sz w:val="21"/>
        </w:rPr>
        <w:t>Med</w:t>
      </w:r>
      <w:r>
        <w:rPr>
          <w:color w:val="5A5A5A"/>
          <w:sz w:val="20"/>
        </w:rPr>
        <w:t>.</w:t>
      </w:r>
      <w:r>
        <w:rPr>
          <w:color w:val="5A5A5A"/>
          <w:spacing w:val="-7"/>
          <w:sz w:val="20"/>
        </w:rPr>
        <w:t xml:space="preserve"> </w:t>
      </w:r>
      <w:r>
        <w:rPr>
          <w:color w:val="5A5A5A"/>
          <w:sz w:val="20"/>
        </w:rPr>
        <w:t>2007. 357(6):545-52.</w:t>
      </w:r>
    </w:p>
    <w:p w:rsidR="007E1C20" w:rsidRDefault="00727BC5">
      <w:pPr>
        <w:pStyle w:val="ListParagraph"/>
        <w:numPr>
          <w:ilvl w:val="0"/>
          <w:numId w:val="3"/>
        </w:numPr>
        <w:tabs>
          <w:tab w:val="left" w:pos="1080"/>
        </w:tabs>
        <w:spacing w:before="101" w:line="246" w:lineRule="exact"/>
        <w:rPr>
          <w:sz w:val="20"/>
        </w:rPr>
      </w:pPr>
      <w:r>
        <w:rPr>
          <w:color w:val="5A5A5A"/>
          <w:sz w:val="20"/>
        </w:rPr>
        <w:t xml:space="preserve">Ahmed AR, </w:t>
      </w:r>
      <w:proofErr w:type="spellStart"/>
      <w:r>
        <w:rPr>
          <w:color w:val="5A5A5A"/>
          <w:sz w:val="20"/>
        </w:rPr>
        <w:t>Spigelman</w:t>
      </w:r>
      <w:proofErr w:type="spellEnd"/>
      <w:r>
        <w:rPr>
          <w:color w:val="5A5A5A"/>
          <w:sz w:val="20"/>
        </w:rPr>
        <w:t xml:space="preserve"> Z, </w:t>
      </w:r>
      <w:proofErr w:type="spellStart"/>
      <w:r>
        <w:rPr>
          <w:color w:val="5A5A5A"/>
          <w:sz w:val="20"/>
        </w:rPr>
        <w:t>Cavacini</w:t>
      </w:r>
      <w:proofErr w:type="spellEnd"/>
      <w:r>
        <w:rPr>
          <w:color w:val="5A5A5A"/>
          <w:sz w:val="20"/>
        </w:rPr>
        <w:t xml:space="preserve"> LA. Treatment of Pemphigus Vulgaris with Rituximab and Intravenous Immune</w:t>
      </w:r>
      <w:r>
        <w:rPr>
          <w:color w:val="5A5A5A"/>
          <w:spacing w:val="-31"/>
          <w:sz w:val="20"/>
        </w:rPr>
        <w:t xml:space="preserve"> </w:t>
      </w:r>
      <w:r>
        <w:rPr>
          <w:color w:val="5A5A5A"/>
          <w:sz w:val="20"/>
        </w:rPr>
        <w:t>Globulin.</w:t>
      </w:r>
    </w:p>
    <w:p w:rsidR="007E1C20" w:rsidRDefault="00727BC5">
      <w:pPr>
        <w:spacing w:line="257" w:lineRule="exact"/>
        <w:ind w:left="1080"/>
        <w:rPr>
          <w:sz w:val="20"/>
        </w:rPr>
      </w:pPr>
      <w:r>
        <w:rPr>
          <w:rFonts w:ascii="Verdana"/>
          <w:i/>
          <w:color w:val="5A5A5A"/>
          <w:sz w:val="21"/>
        </w:rPr>
        <w:t xml:space="preserve">N </w:t>
      </w:r>
      <w:proofErr w:type="spellStart"/>
      <w:r>
        <w:rPr>
          <w:rFonts w:ascii="Verdana"/>
          <w:i/>
          <w:color w:val="5A5A5A"/>
          <w:sz w:val="21"/>
        </w:rPr>
        <w:t>Eng</w:t>
      </w:r>
      <w:proofErr w:type="spellEnd"/>
      <w:r>
        <w:rPr>
          <w:rFonts w:ascii="Verdana"/>
          <w:i/>
          <w:color w:val="5A5A5A"/>
          <w:sz w:val="21"/>
        </w:rPr>
        <w:t xml:space="preserve"> J Med</w:t>
      </w:r>
      <w:r>
        <w:rPr>
          <w:color w:val="5A5A5A"/>
          <w:sz w:val="20"/>
        </w:rPr>
        <w:t>. 2006. 355(17):1772-9.</w:t>
      </w:r>
    </w:p>
    <w:p w:rsidR="007E1C20" w:rsidRDefault="00727BC5">
      <w:pPr>
        <w:pStyle w:val="ListParagraph"/>
        <w:numPr>
          <w:ilvl w:val="0"/>
          <w:numId w:val="3"/>
        </w:numPr>
        <w:tabs>
          <w:tab w:val="left" w:pos="1080"/>
        </w:tabs>
        <w:spacing w:before="104" w:line="235" w:lineRule="auto"/>
        <w:ind w:right="862"/>
        <w:rPr>
          <w:sz w:val="20"/>
        </w:rPr>
      </w:pPr>
      <w:proofErr w:type="spellStart"/>
      <w:r>
        <w:rPr>
          <w:color w:val="5A5A5A"/>
          <w:sz w:val="20"/>
        </w:rPr>
        <w:t>Salopek</w:t>
      </w:r>
      <w:proofErr w:type="spellEnd"/>
      <w:r>
        <w:rPr>
          <w:color w:val="5A5A5A"/>
          <w:sz w:val="20"/>
        </w:rPr>
        <w:t xml:space="preserve"> TG, </w:t>
      </w:r>
      <w:proofErr w:type="spellStart"/>
      <w:r>
        <w:rPr>
          <w:color w:val="5A5A5A"/>
          <w:sz w:val="20"/>
        </w:rPr>
        <w:t>Logsetty</w:t>
      </w:r>
      <w:proofErr w:type="spellEnd"/>
      <w:r>
        <w:rPr>
          <w:color w:val="5A5A5A"/>
          <w:sz w:val="20"/>
        </w:rPr>
        <w:t xml:space="preserve"> S, </w:t>
      </w:r>
      <w:proofErr w:type="spellStart"/>
      <w:r>
        <w:rPr>
          <w:color w:val="5A5A5A"/>
          <w:sz w:val="20"/>
        </w:rPr>
        <w:t>Tredget</w:t>
      </w:r>
      <w:proofErr w:type="spellEnd"/>
      <w:r>
        <w:rPr>
          <w:color w:val="5A5A5A"/>
          <w:sz w:val="20"/>
        </w:rPr>
        <w:t xml:space="preserve"> EE. Anti-CD20 chimeric monoclonal antibody (rituximab) for the treatment of recalcitrant, life-threatening pemphigus vulgaris with implications in the pathogenesis of the disorder. </w:t>
      </w:r>
      <w:r>
        <w:rPr>
          <w:rFonts w:ascii="Verdana"/>
          <w:i/>
          <w:color w:val="5A5A5A"/>
          <w:sz w:val="21"/>
        </w:rPr>
        <w:t xml:space="preserve">J Am </w:t>
      </w:r>
      <w:proofErr w:type="spellStart"/>
      <w:r>
        <w:rPr>
          <w:rFonts w:ascii="Verdana"/>
          <w:i/>
          <w:color w:val="5A5A5A"/>
          <w:sz w:val="21"/>
        </w:rPr>
        <w:t>Acad</w:t>
      </w:r>
      <w:proofErr w:type="spellEnd"/>
      <w:r>
        <w:rPr>
          <w:rFonts w:ascii="Verdana"/>
          <w:i/>
          <w:color w:val="5A5A5A"/>
          <w:sz w:val="21"/>
        </w:rPr>
        <w:t xml:space="preserve"> Dermatol </w:t>
      </w:r>
      <w:proofErr w:type="gramStart"/>
      <w:r>
        <w:rPr>
          <w:color w:val="5A5A5A"/>
          <w:sz w:val="20"/>
        </w:rPr>
        <w:t>2002;47:785</w:t>
      </w:r>
      <w:proofErr w:type="gramEnd"/>
      <w:r>
        <w:rPr>
          <w:color w:val="5A5A5A"/>
          <w:sz w:val="20"/>
        </w:rPr>
        <w:t>-788.</w:t>
      </w:r>
    </w:p>
    <w:p w:rsidR="007E1C20" w:rsidRDefault="00727BC5">
      <w:pPr>
        <w:pStyle w:val="ListParagraph"/>
        <w:numPr>
          <w:ilvl w:val="0"/>
          <w:numId w:val="3"/>
        </w:numPr>
        <w:tabs>
          <w:tab w:val="left" w:pos="1080"/>
        </w:tabs>
        <w:spacing w:before="111" w:line="230" w:lineRule="auto"/>
        <w:ind w:right="1138"/>
        <w:rPr>
          <w:sz w:val="20"/>
        </w:rPr>
      </w:pPr>
      <w:r>
        <w:rPr>
          <w:color w:val="5A5A5A"/>
          <w:sz w:val="20"/>
        </w:rPr>
        <w:t xml:space="preserve">Dupuy A, </w:t>
      </w:r>
      <w:proofErr w:type="spellStart"/>
      <w:r>
        <w:rPr>
          <w:color w:val="5A5A5A"/>
          <w:sz w:val="20"/>
        </w:rPr>
        <w:t>Viguier</w:t>
      </w:r>
      <w:proofErr w:type="spellEnd"/>
      <w:r>
        <w:rPr>
          <w:color w:val="5A5A5A"/>
          <w:sz w:val="20"/>
        </w:rPr>
        <w:t xml:space="preserve"> M, </w:t>
      </w:r>
      <w:proofErr w:type="spellStart"/>
      <w:r>
        <w:rPr>
          <w:color w:val="5A5A5A"/>
          <w:sz w:val="20"/>
        </w:rPr>
        <w:t>Bedane</w:t>
      </w:r>
      <w:proofErr w:type="spellEnd"/>
      <w:r>
        <w:rPr>
          <w:color w:val="5A5A5A"/>
          <w:sz w:val="20"/>
        </w:rPr>
        <w:t xml:space="preserve"> C, et al. Treatment of refractory pemphigus vulgaris with rituximab (anti-CD20 monoclonal antibody). </w:t>
      </w:r>
      <w:r>
        <w:rPr>
          <w:rFonts w:ascii="Verdana"/>
          <w:i/>
          <w:color w:val="5A5A5A"/>
          <w:sz w:val="21"/>
        </w:rPr>
        <w:t>Arch Dermatol</w:t>
      </w:r>
      <w:r>
        <w:rPr>
          <w:rFonts w:ascii="Verdana"/>
          <w:i/>
          <w:color w:val="5A5A5A"/>
          <w:spacing w:val="-56"/>
          <w:sz w:val="21"/>
        </w:rPr>
        <w:t xml:space="preserve"> </w:t>
      </w:r>
      <w:proofErr w:type="gramStart"/>
      <w:r>
        <w:rPr>
          <w:color w:val="5A5A5A"/>
          <w:sz w:val="20"/>
        </w:rPr>
        <w:t>2004;140:91</w:t>
      </w:r>
      <w:proofErr w:type="gramEnd"/>
      <w:r>
        <w:rPr>
          <w:color w:val="5A5A5A"/>
          <w:sz w:val="20"/>
        </w:rPr>
        <w:t>-96.</w:t>
      </w:r>
    </w:p>
    <w:p w:rsidR="007E1C20" w:rsidRDefault="00727BC5">
      <w:pPr>
        <w:pStyle w:val="ListParagraph"/>
        <w:numPr>
          <w:ilvl w:val="0"/>
          <w:numId w:val="3"/>
        </w:numPr>
        <w:tabs>
          <w:tab w:val="left" w:pos="1080"/>
        </w:tabs>
        <w:spacing w:before="105" w:line="245" w:lineRule="exact"/>
        <w:ind w:hanging="359"/>
        <w:rPr>
          <w:sz w:val="20"/>
        </w:rPr>
      </w:pPr>
      <w:proofErr w:type="spellStart"/>
      <w:r>
        <w:rPr>
          <w:color w:val="5A5A5A"/>
          <w:sz w:val="20"/>
        </w:rPr>
        <w:t>Faurschou</w:t>
      </w:r>
      <w:proofErr w:type="spellEnd"/>
      <w:r>
        <w:rPr>
          <w:color w:val="5A5A5A"/>
          <w:sz w:val="20"/>
        </w:rPr>
        <w:t xml:space="preserve"> </w:t>
      </w:r>
      <w:proofErr w:type="gramStart"/>
      <w:r>
        <w:rPr>
          <w:color w:val="5A5A5A"/>
          <w:sz w:val="20"/>
        </w:rPr>
        <w:t>A ,</w:t>
      </w:r>
      <w:proofErr w:type="gramEnd"/>
      <w:r>
        <w:rPr>
          <w:color w:val="5A5A5A"/>
          <w:sz w:val="20"/>
        </w:rPr>
        <w:t xml:space="preserve"> </w:t>
      </w:r>
      <w:proofErr w:type="spellStart"/>
      <w:r>
        <w:rPr>
          <w:color w:val="5A5A5A"/>
          <w:sz w:val="20"/>
        </w:rPr>
        <w:t>Gniadecki</w:t>
      </w:r>
      <w:proofErr w:type="spellEnd"/>
      <w:r>
        <w:rPr>
          <w:color w:val="5A5A5A"/>
          <w:sz w:val="20"/>
        </w:rPr>
        <w:t xml:space="preserve"> R. Two courses of rituximab (anti-CD20 monoclonal antibody) for recalcitrant pemphigus</w:t>
      </w:r>
      <w:r>
        <w:rPr>
          <w:color w:val="5A5A5A"/>
          <w:spacing w:val="-33"/>
          <w:sz w:val="20"/>
        </w:rPr>
        <w:t xml:space="preserve"> </w:t>
      </w:r>
      <w:r>
        <w:rPr>
          <w:color w:val="5A5A5A"/>
          <w:sz w:val="20"/>
        </w:rPr>
        <w:t>vulgaris.</w:t>
      </w:r>
    </w:p>
    <w:p w:rsidR="007E1C20" w:rsidRDefault="00727BC5">
      <w:pPr>
        <w:spacing w:line="257" w:lineRule="exact"/>
        <w:ind w:left="1080"/>
        <w:rPr>
          <w:sz w:val="20"/>
        </w:rPr>
      </w:pPr>
      <w:r>
        <w:rPr>
          <w:rFonts w:ascii="Verdana"/>
          <w:i/>
          <w:color w:val="5A5A5A"/>
          <w:sz w:val="21"/>
        </w:rPr>
        <w:t>Int J</w:t>
      </w:r>
      <w:r>
        <w:rPr>
          <w:rFonts w:ascii="Verdana"/>
          <w:i/>
          <w:color w:val="5A5A5A"/>
          <w:spacing w:val="-56"/>
          <w:sz w:val="21"/>
        </w:rPr>
        <w:t xml:space="preserve"> </w:t>
      </w:r>
      <w:r>
        <w:rPr>
          <w:rFonts w:ascii="Verdana"/>
          <w:i/>
          <w:color w:val="5A5A5A"/>
          <w:sz w:val="21"/>
        </w:rPr>
        <w:t>Dermatol</w:t>
      </w:r>
      <w:r>
        <w:rPr>
          <w:color w:val="5A5A5A"/>
          <w:sz w:val="20"/>
        </w:rPr>
        <w:t>. 2008 Mar;47(3):292-4.</w:t>
      </w:r>
    </w:p>
    <w:p w:rsidR="007E1C20" w:rsidRDefault="00727BC5">
      <w:pPr>
        <w:pStyle w:val="ListParagraph"/>
        <w:numPr>
          <w:ilvl w:val="0"/>
          <w:numId w:val="3"/>
        </w:numPr>
        <w:tabs>
          <w:tab w:val="left" w:pos="1080"/>
        </w:tabs>
        <w:spacing w:before="106" w:line="232" w:lineRule="auto"/>
        <w:ind w:right="834"/>
        <w:rPr>
          <w:sz w:val="20"/>
        </w:rPr>
      </w:pPr>
      <w:r>
        <w:rPr>
          <w:color w:val="5A5A5A"/>
          <w:sz w:val="20"/>
        </w:rPr>
        <w:t xml:space="preserve">Barrera MV, Mendiola MV, Bosch RJ, Herrera </w:t>
      </w:r>
      <w:proofErr w:type="gramStart"/>
      <w:r>
        <w:rPr>
          <w:color w:val="5A5A5A"/>
          <w:sz w:val="20"/>
        </w:rPr>
        <w:t>E .</w:t>
      </w:r>
      <w:proofErr w:type="gramEnd"/>
      <w:r>
        <w:rPr>
          <w:color w:val="5A5A5A"/>
          <w:sz w:val="20"/>
        </w:rPr>
        <w:t xml:space="preserve"> Prolonged treatment with rituximab in patients with refractory pemphigus vulgaris.</w:t>
      </w:r>
      <w:r>
        <w:rPr>
          <w:color w:val="5A5A5A"/>
          <w:spacing w:val="-4"/>
          <w:sz w:val="20"/>
        </w:rPr>
        <w:t xml:space="preserve"> </w:t>
      </w:r>
      <w:r>
        <w:rPr>
          <w:rFonts w:ascii="Verdana"/>
          <w:i/>
          <w:color w:val="5A5A5A"/>
          <w:sz w:val="21"/>
        </w:rPr>
        <w:t>J</w:t>
      </w:r>
      <w:r>
        <w:rPr>
          <w:rFonts w:ascii="Verdana"/>
          <w:i/>
          <w:color w:val="5A5A5A"/>
          <w:spacing w:val="-27"/>
          <w:sz w:val="21"/>
        </w:rPr>
        <w:t xml:space="preserve"> </w:t>
      </w:r>
      <w:proofErr w:type="spellStart"/>
      <w:r>
        <w:rPr>
          <w:rFonts w:ascii="Verdana"/>
          <w:i/>
          <w:color w:val="5A5A5A"/>
          <w:sz w:val="21"/>
        </w:rPr>
        <w:t>Dermatolog</w:t>
      </w:r>
      <w:proofErr w:type="spellEnd"/>
      <w:r>
        <w:rPr>
          <w:rFonts w:ascii="Verdana"/>
          <w:i/>
          <w:color w:val="5A5A5A"/>
          <w:spacing w:val="-27"/>
          <w:sz w:val="21"/>
        </w:rPr>
        <w:t xml:space="preserve"> </w:t>
      </w:r>
      <w:r>
        <w:rPr>
          <w:rFonts w:ascii="Verdana"/>
          <w:i/>
          <w:color w:val="5A5A5A"/>
          <w:sz w:val="21"/>
        </w:rPr>
        <w:t>Treat</w:t>
      </w:r>
      <w:r>
        <w:rPr>
          <w:color w:val="5A5A5A"/>
          <w:sz w:val="20"/>
        </w:rPr>
        <w:t>.</w:t>
      </w:r>
      <w:r>
        <w:rPr>
          <w:color w:val="5A5A5A"/>
          <w:spacing w:val="-3"/>
          <w:sz w:val="20"/>
        </w:rPr>
        <w:t xml:space="preserve"> </w:t>
      </w:r>
      <w:r>
        <w:rPr>
          <w:color w:val="5A5A5A"/>
          <w:sz w:val="20"/>
        </w:rPr>
        <w:t>2007;18(5):312-4.</w:t>
      </w:r>
    </w:p>
    <w:p w:rsidR="007E1C20" w:rsidRDefault="00727BC5">
      <w:pPr>
        <w:pStyle w:val="ListParagraph"/>
        <w:numPr>
          <w:ilvl w:val="0"/>
          <w:numId w:val="3"/>
        </w:numPr>
        <w:tabs>
          <w:tab w:val="left" w:pos="1080"/>
        </w:tabs>
        <w:spacing w:before="99" w:line="232" w:lineRule="auto"/>
        <w:ind w:left="1080" w:right="750" w:hanging="361"/>
        <w:rPr>
          <w:sz w:val="20"/>
        </w:rPr>
      </w:pPr>
      <w:r>
        <w:rPr>
          <w:color w:val="5A5A5A"/>
          <w:sz w:val="20"/>
        </w:rPr>
        <w:t>Esposito,</w:t>
      </w:r>
      <w:r>
        <w:rPr>
          <w:color w:val="5A5A5A"/>
          <w:spacing w:val="-20"/>
          <w:sz w:val="20"/>
        </w:rPr>
        <w:t xml:space="preserve"> </w:t>
      </w:r>
      <w:r>
        <w:rPr>
          <w:color w:val="5A5A5A"/>
          <w:sz w:val="20"/>
        </w:rPr>
        <w:t>M,</w:t>
      </w:r>
      <w:r>
        <w:rPr>
          <w:color w:val="5A5A5A"/>
          <w:spacing w:val="-21"/>
          <w:sz w:val="20"/>
        </w:rPr>
        <w:t xml:space="preserve"> </w:t>
      </w:r>
      <w:proofErr w:type="spellStart"/>
      <w:r>
        <w:rPr>
          <w:color w:val="5A5A5A"/>
          <w:sz w:val="20"/>
        </w:rPr>
        <w:t>Capriotti</w:t>
      </w:r>
      <w:proofErr w:type="spellEnd"/>
      <w:r>
        <w:rPr>
          <w:color w:val="5A5A5A"/>
          <w:spacing w:val="-20"/>
          <w:sz w:val="20"/>
        </w:rPr>
        <w:t xml:space="preserve"> </w:t>
      </w:r>
      <w:r>
        <w:rPr>
          <w:color w:val="5A5A5A"/>
          <w:sz w:val="20"/>
        </w:rPr>
        <w:t>E,</w:t>
      </w:r>
      <w:r>
        <w:rPr>
          <w:color w:val="5A5A5A"/>
          <w:spacing w:val="-21"/>
          <w:sz w:val="20"/>
        </w:rPr>
        <w:t xml:space="preserve"> </w:t>
      </w:r>
      <w:r>
        <w:rPr>
          <w:color w:val="5A5A5A"/>
          <w:sz w:val="20"/>
        </w:rPr>
        <w:t>Giunta</w:t>
      </w:r>
      <w:r>
        <w:rPr>
          <w:color w:val="5A5A5A"/>
          <w:spacing w:val="-20"/>
          <w:sz w:val="20"/>
        </w:rPr>
        <w:t xml:space="preserve"> </w:t>
      </w:r>
      <w:r>
        <w:rPr>
          <w:color w:val="5A5A5A"/>
          <w:sz w:val="20"/>
        </w:rPr>
        <w:t>A,</w:t>
      </w:r>
      <w:r>
        <w:rPr>
          <w:color w:val="5A5A5A"/>
          <w:spacing w:val="-20"/>
          <w:sz w:val="20"/>
        </w:rPr>
        <w:t xml:space="preserve"> </w:t>
      </w:r>
      <w:r>
        <w:rPr>
          <w:color w:val="5A5A5A"/>
          <w:sz w:val="20"/>
        </w:rPr>
        <w:t>et</w:t>
      </w:r>
      <w:r>
        <w:rPr>
          <w:color w:val="5A5A5A"/>
          <w:spacing w:val="-21"/>
          <w:sz w:val="20"/>
        </w:rPr>
        <w:t xml:space="preserve"> </w:t>
      </w:r>
      <w:r>
        <w:rPr>
          <w:color w:val="5A5A5A"/>
          <w:sz w:val="20"/>
        </w:rPr>
        <w:t>al.</w:t>
      </w:r>
      <w:r>
        <w:rPr>
          <w:color w:val="5A5A5A"/>
          <w:spacing w:val="-20"/>
          <w:sz w:val="20"/>
        </w:rPr>
        <w:t xml:space="preserve"> </w:t>
      </w:r>
      <w:r>
        <w:rPr>
          <w:color w:val="5A5A5A"/>
          <w:sz w:val="20"/>
        </w:rPr>
        <w:t>Long-lasting</w:t>
      </w:r>
      <w:r>
        <w:rPr>
          <w:color w:val="5A5A5A"/>
          <w:spacing w:val="-21"/>
          <w:sz w:val="20"/>
        </w:rPr>
        <w:t xml:space="preserve"> </w:t>
      </w:r>
      <w:r>
        <w:rPr>
          <w:color w:val="5A5A5A"/>
          <w:sz w:val="20"/>
        </w:rPr>
        <w:t>remission</w:t>
      </w:r>
      <w:r>
        <w:rPr>
          <w:color w:val="5A5A5A"/>
          <w:spacing w:val="-19"/>
          <w:sz w:val="20"/>
        </w:rPr>
        <w:t xml:space="preserve"> </w:t>
      </w:r>
      <w:r>
        <w:rPr>
          <w:color w:val="5A5A5A"/>
          <w:sz w:val="20"/>
        </w:rPr>
        <w:t>of</w:t>
      </w:r>
      <w:r>
        <w:rPr>
          <w:color w:val="5A5A5A"/>
          <w:spacing w:val="-21"/>
          <w:sz w:val="20"/>
        </w:rPr>
        <w:t xml:space="preserve"> </w:t>
      </w:r>
      <w:r>
        <w:rPr>
          <w:color w:val="5A5A5A"/>
          <w:sz w:val="20"/>
        </w:rPr>
        <w:t>pemphigus</w:t>
      </w:r>
      <w:r>
        <w:rPr>
          <w:color w:val="5A5A5A"/>
          <w:spacing w:val="-20"/>
          <w:sz w:val="20"/>
        </w:rPr>
        <w:t xml:space="preserve"> </w:t>
      </w:r>
      <w:r>
        <w:rPr>
          <w:color w:val="5A5A5A"/>
          <w:sz w:val="20"/>
        </w:rPr>
        <w:t>vulgaris</w:t>
      </w:r>
      <w:r>
        <w:rPr>
          <w:color w:val="5A5A5A"/>
          <w:spacing w:val="-21"/>
          <w:sz w:val="20"/>
        </w:rPr>
        <w:t xml:space="preserve"> </w:t>
      </w:r>
      <w:r>
        <w:rPr>
          <w:color w:val="5A5A5A"/>
          <w:sz w:val="20"/>
        </w:rPr>
        <w:t>treated</w:t>
      </w:r>
      <w:r>
        <w:rPr>
          <w:color w:val="5A5A5A"/>
          <w:spacing w:val="-20"/>
          <w:sz w:val="20"/>
        </w:rPr>
        <w:t xml:space="preserve"> </w:t>
      </w:r>
      <w:r>
        <w:rPr>
          <w:color w:val="5A5A5A"/>
          <w:sz w:val="20"/>
        </w:rPr>
        <w:t>with</w:t>
      </w:r>
      <w:r>
        <w:rPr>
          <w:color w:val="5A5A5A"/>
          <w:spacing w:val="-20"/>
          <w:sz w:val="20"/>
        </w:rPr>
        <w:t xml:space="preserve"> </w:t>
      </w:r>
      <w:r>
        <w:rPr>
          <w:color w:val="5A5A5A"/>
          <w:sz w:val="20"/>
        </w:rPr>
        <w:t>rituximab.</w:t>
      </w:r>
      <w:r>
        <w:rPr>
          <w:color w:val="5A5A5A"/>
          <w:spacing w:val="-20"/>
          <w:sz w:val="20"/>
        </w:rPr>
        <w:t xml:space="preserve"> </w:t>
      </w:r>
      <w:r>
        <w:rPr>
          <w:rFonts w:ascii="Verdana"/>
          <w:i/>
          <w:color w:val="5A5A5A"/>
          <w:sz w:val="21"/>
        </w:rPr>
        <w:t>Acta</w:t>
      </w:r>
      <w:r>
        <w:rPr>
          <w:rFonts w:ascii="Verdana"/>
          <w:i/>
          <w:color w:val="5A5A5A"/>
          <w:spacing w:val="-45"/>
          <w:sz w:val="21"/>
        </w:rPr>
        <w:t xml:space="preserve"> </w:t>
      </w:r>
      <w:r>
        <w:rPr>
          <w:rFonts w:ascii="Verdana"/>
          <w:i/>
          <w:color w:val="5A5A5A"/>
          <w:sz w:val="21"/>
        </w:rPr>
        <w:t xml:space="preserve">Dermato- </w:t>
      </w:r>
      <w:proofErr w:type="spellStart"/>
      <w:r>
        <w:rPr>
          <w:rFonts w:ascii="Verdana"/>
          <w:i/>
          <w:color w:val="5A5A5A"/>
          <w:sz w:val="21"/>
        </w:rPr>
        <w:t>Venereologica</w:t>
      </w:r>
      <w:proofErr w:type="spellEnd"/>
      <w:r>
        <w:rPr>
          <w:color w:val="5A5A5A"/>
          <w:sz w:val="20"/>
        </w:rPr>
        <w:t>. 2006.</w:t>
      </w:r>
      <w:r>
        <w:rPr>
          <w:color w:val="5A5A5A"/>
          <w:spacing w:val="-5"/>
          <w:sz w:val="20"/>
        </w:rPr>
        <w:t xml:space="preserve"> </w:t>
      </w:r>
      <w:r>
        <w:rPr>
          <w:color w:val="5A5A5A"/>
          <w:sz w:val="20"/>
        </w:rPr>
        <w:t>86(1):87-9.</w:t>
      </w:r>
    </w:p>
    <w:p w:rsidR="007E1C20" w:rsidRDefault="00727BC5">
      <w:pPr>
        <w:pStyle w:val="ListParagraph"/>
        <w:numPr>
          <w:ilvl w:val="0"/>
          <w:numId w:val="3"/>
        </w:numPr>
        <w:tabs>
          <w:tab w:val="left" w:pos="1080"/>
        </w:tabs>
        <w:spacing w:before="108" w:line="232" w:lineRule="auto"/>
        <w:ind w:right="1006"/>
        <w:rPr>
          <w:sz w:val="20"/>
        </w:rPr>
      </w:pPr>
      <w:r>
        <w:rPr>
          <w:color w:val="5A5A5A"/>
          <w:sz w:val="20"/>
        </w:rPr>
        <w:t xml:space="preserve">Wenzel J, Bauer R, Bieber T, </w:t>
      </w:r>
      <w:proofErr w:type="spellStart"/>
      <w:r>
        <w:rPr>
          <w:color w:val="5A5A5A"/>
          <w:sz w:val="20"/>
        </w:rPr>
        <w:t>Tuting</w:t>
      </w:r>
      <w:proofErr w:type="spellEnd"/>
      <w:r>
        <w:rPr>
          <w:color w:val="5A5A5A"/>
          <w:sz w:val="20"/>
        </w:rPr>
        <w:t xml:space="preserve"> T. Successful rituximab treatment of severe pemphigus vulgaris resistant to multiple i</w:t>
      </w:r>
      <w:r>
        <w:rPr>
          <w:color w:val="5A5A5A"/>
          <w:spacing w:val="-1"/>
          <w:sz w:val="20"/>
        </w:rPr>
        <w:t>mmu</w:t>
      </w:r>
      <w:r>
        <w:rPr>
          <w:color w:val="5A5A5A"/>
          <w:sz w:val="20"/>
        </w:rPr>
        <w:t>n</w:t>
      </w:r>
      <w:r>
        <w:rPr>
          <w:color w:val="5A5A5A"/>
          <w:spacing w:val="-1"/>
          <w:sz w:val="20"/>
        </w:rPr>
        <w:t>os</w:t>
      </w:r>
      <w:r>
        <w:rPr>
          <w:color w:val="5A5A5A"/>
          <w:spacing w:val="-2"/>
          <w:sz w:val="20"/>
        </w:rPr>
        <w:t>u</w:t>
      </w:r>
      <w:r>
        <w:rPr>
          <w:color w:val="5A5A5A"/>
          <w:sz w:val="20"/>
        </w:rPr>
        <w:t>pp</w:t>
      </w:r>
      <w:r>
        <w:rPr>
          <w:color w:val="5A5A5A"/>
          <w:spacing w:val="-2"/>
          <w:sz w:val="20"/>
        </w:rPr>
        <w:t>r</w:t>
      </w:r>
      <w:r>
        <w:rPr>
          <w:color w:val="5A5A5A"/>
          <w:sz w:val="20"/>
        </w:rPr>
        <w:t>e</w:t>
      </w:r>
      <w:r>
        <w:rPr>
          <w:color w:val="5A5A5A"/>
          <w:spacing w:val="-1"/>
          <w:sz w:val="20"/>
        </w:rPr>
        <w:t>ss</w:t>
      </w:r>
      <w:r>
        <w:rPr>
          <w:color w:val="5A5A5A"/>
          <w:sz w:val="20"/>
        </w:rPr>
        <w:t>an</w:t>
      </w:r>
      <w:r>
        <w:rPr>
          <w:color w:val="5A5A5A"/>
          <w:spacing w:val="-1"/>
          <w:sz w:val="20"/>
        </w:rPr>
        <w:t>ts</w:t>
      </w:r>
      <w:r>
        <w:rPr>
          <w:color w:val="5A5A5A"/>
          <w:sz w:val="20"/>
        </w:rPr>
        <w:t xml:space="preserve">. </w:t>
      </w:r>
      <w:r>
        <w:rPr>
          <w:rFonts w:ascii="Verdana"/>
          <w:i/>
          <w:color w:val="5A5A5A"/>
          <w:w w:val="88"/>
          <w:sz w:val="21"/>
        </w:rPr>
        <w:t>A</w:t>
      </w:r>
      <w:r>
        <w:rPr>
          <w:rFonts w:ascii="Verdana"/>
          <w:i/>
          <w:color w:val="5A5A5A"/>
          <w:spacing w:val="-1"/>
          <w:w w:val="93"/>
          <w:sz w:val="21"/>
        </w:rPr>
        <w:t>c</w:t>
      </w:r>
      <w:r>
        <w:rPr>
          <w:rFonts w:ascii="Verdana"/>
          <w:i/>
          <w:color w:val="5A5A5A"/>
          <w:spacing w:val="2"/>
          <w:w w:val="68"/>
          <w:sz w:val="21"/>
        </w:rPr>
        <w:t>t</w:t>
      </w:r>
      <w:r>
        <w:rPr>
          <w:rFonts w:ascii="Verdana"/>
          <w:i/>
          <w:color w:val="5A5A5A"/>
          <w:w w:val="80"/>
          <w:sz w:val="21"/>
        </w:rPr>
        <w:t>a</w:t>
      </w:r>
      <w:r>
        <w:rPr>
          <w:rFonts w:ascii="Verdana"/>
          <w:i/>
          <w:color w:val="5A5A5A"/>
          <w:spacing w:val="-27"/>
          <w:sz w:val="21"/>
        </w:rPr>
        <w:t xml:space="preserve"> </w:t>
      </w:r>
      <w:r>
        <w:rPr>
          <w:rFonts w:ascii="Verdana"/>
          <w:i/>
          <w:color w:val="5A5A5A"/>
          <w:spacing w:val="-2"/>
          <w:w w:val="83"/>
          <w:sz w:val="21"/>
        </w:rPr>
        <w:t>D</w:t>
      </w:r>
      <w:r>
        <w:rPr>
          <w:rFonts w:ascii="Verdana"/>
          <w:i/>
          <w:color w:val="5A5A5A"/>
          <w:w w:val="83"/>
          <w:sz w:val="21"/>
        </w:rPr>
        <w:t>e</w:t>
      </w:r>
      <w:r>
        <w:rPr>
          <w:rFonts w:ascii="Verdana"/>
          <w:i/>
          <w:color w:val="5A5A5A"/>
          <w:spacing w:val="-1"/>
          <w:w w:val="72"/>
          <w:sz w:val="21"/>
        </w:rPr>
        <w:t>r</w:t>
      </w:r>
      <w:r>
        <w:rPr>
          <w:rFonts w:ascii="Verdana"/>
          <w:i/>
          <w:color w:val="5A5A5A"/>
          <w:spacing w:val="-1"/>
          <w:w w:val="79"/>
          <w:sz w:val="21"/>
        </w:rPr>
        <w:t>m</w:t>
      </w:r>
      <w:r>
        <w:rPr>
          <w:rFonts w:ascii="Verdana"/>
          <w:i/>
          <w:color w:val="5A5A5A"/>
          <w:spacing w:val="-2"/>
          <w:w w:val="75"/>
          <w:sz w:val="21"/>
        </w:rPr>
        <w:t>a</w:t>
      </w:r>
      <w:r>
        <w:rPr>
          <w:rFonts w:ascii="Verdana"/>
          <w:i/>
          <w:color w:val="5A5A5A"/>
          <w:spacing w:val="2"/>
          <w:w w:val="75"/>
          <w:sz w:val="21"/>
        </w:rPr>
        <w:t>t</w:t>
      </w:r>
      <w:r>
        <w:rPr>
          <w:rFonts w:ascii="Verdana"/>
          <w:i/>
          <w:color w:val="5A5A5A"/>
          <w:spacing w:val="-1"/>
          <w:w w:val="85"/>
          <w:sz w:val="21"/>
        </w:rPr>
        <w:t>o</w:t>
      </w:r>
      <w:r>
        <w:rPr>
          <w:rFonts w:ascii="Verdana"/>
          <w:i/>
          <w:color w:val="5A5A5A"/>
          <w:spacing w:val="-1"/>
          <w:w w:val="47"/>
          <w:sz w:val="21"/>
        </w:rPr>
        <w:t>-</w:t>
      </w:r>
      <w:proofErr w:type="spellStart"/>
      <w:r>
        <w:rPr>
          <w:rFonts w:ascii="Verdana"/>
          <w:i/>
          <w:color w:val="5A5A5A"/>
          <w:spacing w:val="-1"/>
          <w:w w:val="82"/>
          <w:sz w:val="21"/>
        </w:rPr>
        <w:t>V</w:t>
      </w:r>
      <w:r>
        <w:rPr>
          <w:rFonts w:ascii="Verdana"/>
          <w:i/>
          <w:color w:val="5A5A5A"/>
          <w:w w:val="83"/>
          <w:sz w:val="21"/>
        </w:rPr>
        <w:t>e</w:t>
      </w:r>
      <w:r>
        <w:rPr>
          <w:rFonts w:ascii="Verdana"/>
          <w:i/>
          <w:color w:val="5A5A5A"/>
          <w:spacing w:val="-1"/>
          <w:w w:val="79"/>
          <w:sz w:val="21"/>
        </w:rPr>
        <w:t>ner</w:t>
      </w:r>
      <w:r>
        <w:rPr>
          <w:rFonts w:ascii="Verdana"/>
          <w:i/>
          <w:color w:val="5A5A5A"/>
          <w:w w:val="83"/>
          <w:sz w:val="21"/>
        </w:rPr>
        <w:t>e</w:t>
      </w:r>
      <w:r>
        <w:rPr>
          <w:rFonts w:ascii="Verdana"/>
          <w:i/>
          <w:color w:val="5A5A5A"/>
          <w:spacing w:val="-2"/>
          <w:w w:val="85"/>
          <w:sz w:val="21"/>
        </w:rPr>
        <w:t>o</w:t>
      </w:r>
      <w:r>
        <w:rPr>
          <w:rFonts w:ascii="Verdana"/>
          <w:i/>
          <w:color w:val="5A5A5A"/>
          <w:w w:val="76"/>
          <w:sz w:val="21"/>
        </w:rPr>
        <w:t>l</w:t>
      </w:r>
      <w:r>
        <w:rPr>
          <w:rFonts w:ascii="Verdana"/>
          <w:i/>
          <w:color w:val="5A5A5A"/>
          <w:spacing w:val="-2"/>
          <w:w w:val="85"/>
          <w:sz w:val="21"/>
        </w:rPr>
        <w:t>o</w:t>
      </w:r>
      <w:r>
        <w:rPr>
          <w:rFonts w:ascii="Verdana"/>
          <w:i/>
          <w:color w:val="5A5A5A"/>
          <w:w w:val="84"/>
          <w:sz w:val="21"/>
        </w:rPr>
        <w:t>g</w:t>
      </w:r>
      <w:r>
        <w:rPr>
          <w:rFonts w:ascii="Verdana"/>
          <w:i/>
          <w:color w:val="5A5A5A"/>
          <w:w w:val="76"/>
          <w:sz w:val="21"/>
        </w:rPr>
        <w:t>i</w:t>
      </w:r>
      <w:r>
        <w:rPr>
          <w:rFonts w:ascii="Verdana"/>
          <w:i/>
          <w:color w:val="5A5A5A"/>
          <w:spacing w:val="-1"/>
          <w:w w:val="86"/>
          <w:sz w:val="21"/>
        </w:rPr>
        <w:t>c</w:t>
      </w:r>
      <w:r>
        <w:rPr>
          <w:rFonts w:ascii="Verdana"/>
          <w:i/>
          <w:color w:val="5A5A5A"/>
          <w:spacing w:val="-2"/>
          <w:w w:val="86"/>
          <w:sz w:val="21"/>
        </w:rPr>
        <w:t>a</w:t>
      </w:r>
      <w:proofErr w:type="spellEnd"/>
      <w:r>
        <w:rPr>
          <w:color w:val="5A5A5A"/>
          <w:sz w:val="20"/>
        </w:rPr>
        <w:t>. 20</w:t>
      </w:r>
      <w:r>
        <w:rPr>
          <w:color w:val="5A5A5A"/>
          <w:spacing w:val="-2"/>
          <w:sz w:val="20"/>
        </w:rPr>
        <w:t>0</w:t>
      </w:r>
      <w:r>
        <w:rPr>
          <w:color w:val="5A5A5A"/>
          <w:sz w:val="20"/>
        </w:rPr>
        <w:t>5. 8</w:t>
      </w:r>
      <w:r>
        <w:rPr>
          <w:color w:val="5A5A5A"/>
          <w:spacing w:val="-2"/>
          <w:sz w:val="20"/>
        </w:rPr>
        <w:t>5</w:t>
      </w:r>
      <w:r>
        <w:rPr>
          <w:color w:val="5A5A5A"/>
          <w:sz w:val="20"/>
        </w:rPr>
        <w:t>(2)</w:t>
      </w:r>
      <w:r>
        <w:rPr>
          <w:color w:val="5A5A5A"/>
          <w:spacing w:val="-1"/>
          <w:sz w:val="20"/>
        </w:rPr>
        <w:t>:</w:t>
      </w:r>
      <w:r>
        <w:rPr>
          <w:color w:val="5A5A5A"/>
          <w:sz w:val="20"/>
        </w:rPr>
        <w:t>185-</w:t>
      </w:r>
      <w:r>
        <w:rPr>
          <w:color w:val="5A5A5A"/>
          <w:spacing w:val="-2"/>
          <w:sz w:val="20"/>
        </w:rPr>
        <w:t>6.</w:t>
      </w:r>
    </w:p>
    <w:p w:rsidR="007E1C20" w:rsidRDefault="00727BC5">
      <w:pPr>
        <w:pStyle w:val="ListParagraph"/>
        <w:numPr>
          <w:ilvl w:val="0"/>
          <w:numId w:val="3"/>
        </w:numPr>
        <w:tabs>
          <w:tab w:val="left" w:pos="1081"/>
        </w:tabs>
        <w:spacing w:before="110" w:line="230" w:lineRule="auto"/>
        <w:ind w:left="1080" w:right="876"/>
        <w:rPr>
          <w:sz w:val="20"/>
        </w:rPr>
      </w:pPr>
      <w:r>
        <w:rPr>
          <w:color w:val="5A5A5A"/>
          <w:sz w:val="20"/>
        </w:rPr>
        <w:t>Schmidt</w:t>
      </w:r>
      <w:r>
        <w:rPr>
          <w:color w:val="5A5A5A"/>
          <w:spacing w:val="-4"/>
          <w:sz w:val="20"/>
        </w:rPr>
        <w:t xml:space="preserve"> </w:t>
      </w:r>
      <w:r>
        <w:rPr>
          <w:color w:val="5A5A5A"/>
          <w:sz w:val="20"/>
        </w:rPr>
        <w:t>E,</w:t>
      </w:r>
      <w:r>
        <w:rPr>
          <w:color w:val="5A5A5A"/>
          <w:spacing w:val="-3"/>
          <w:sz w:val="20"/>
        </w:rPr>
        <w:t xml:space="preserve"> </w:t>
      </w:r>
      <w:r>
        <w:rPr>
          <w:color w:val="5A5A5A"/>
          <w:sz w:val="20"/>
        </w:rPr>
        <w:t>Herzog</w:t>
      </w:r>
      <w:r>
        <w:rPr>
          <w:color w:val="5A5A5A"/>
          <w:spacing w:val="-3"/>
          <w:sz w:val="20"/>
        </w:rPr>
        <w:t xml:space="preserve"> </w:t>
      </w:r>
      <w:r>
        <w:rPr>
          <w:color w:val="5A5A5A"/>
          <w:sz w:val="20"/>
        </w:rPr>
        <w:t>S,</w:t>
      </w:r>
      <w:r>
        <w:rPr>
          <w:color w:val="5A5A5A"/>
          <w:spacing w:val="-3"/>
          <w:sz w:val="20"/>
        </w:rPr>
        <w:t xml:space="preserve"> </w:t>
      </w:r>
      <w:proofErr w:type="spellStart"/>
      <w:r>
        <w:rPr>
          <w:color w:val="5A5A5A"/>
          <w:sz w:val="20"/>
        </w:rPr>
        <w:t>Brocker</w:t>
      </w:r>
      <w:proofErr w:type="spellEnd"/>
      <w:r>
        <w:rPr>
          <w:color w:val="5A5A5A"/>
          <w:spacing w:val="-3"/>
          <w:sz w:val="20"/>
        </w:rPr>
        <w:t xml:space="preserve"> </w:t>
      </w:r>
      <w:r>
        <w:rPr>
          <w:color w:val="5A5A5A"/>
          <w:sz w:val="20"/>
        </w:rPr>
        <w:t>EB,</w:t>
      </w:r>
      <w:r>
        <w:rPr>
          <w:color w:val="5A5A5A"/>
          <w:spacing w:val="-3"/>
          <w:sz w:val="20"/>
        </w:rPr>
        <w:t xml:space="preserve"> </w:t>
      </w:r>
      <w:r>
        <w:rPr>
          <w:color w:val="5A5A5A"/>
          <w:sz w:val="20"/>
        </w:rPr>
        <w:t>et</w:t>
      </w:r>
      <w:r>
        <w:rPr>
          <w:color w:val="5A5A5A"/>
          <w:spacing w:val="-3"/>
          <w:sz w:val="20"/>
        </w:rPr>
        <w:t xml:space="preserve"> </w:t>
      </w:r>
      <w:r>
        <w:rPr>
          <w:color w:val="5A5A5A"/>
          <w:sz w:val="20"/>
        </w:rPr>
        <w:t>al.</w:t>
      </w:r>
      <w:r>
        <w:rPr>
          <w:color w:val="5A5A5A"/>
          <w:spacing w:val="-3"/>
          <w:sz w:val="20"/>
        </w:rPr>
        <w:t xml:space="preserve"> </w:t>
      </w:r>
      <w:r>
        <w:rPr>
          <w:color w:val="5A5A5A"/>
          <w:sz w:val="20"/>
        </w:rPr>
        <w:t>Long-standing</w:t>
      </w:r>
      <w:r>
        <w:rPr>
          <w:color w:val="5A5A5A"/>
          <w:spacing w:val="-4"/>
          <w:sz w:val="20"/>
        </w:rPr>
        <w:t xml:space="preserve"> </w:t>
      </w:r>
      <w:r>
        <w:rPr>
          <w:color w:val="5A5A5A"/>
          <w:sz w:val="20"/>
        </w:rPr>
        <w:t>remission</w:t>
      </w:r>
      <w:r>
        <w:rPr>
          <w:color w:val="5A5A5A"/>
          <w:spacing w:val="-3"/>
          <w:sz w:val="20"/>
        </w:rPr>
        <w:t xml:space="preserve"> </w:t>
      </w:r>
      <w:r>
        <w:rPr>
          <w:color w:val="5A5A5A"/>
          <w:sz w:val="20"/>
        </w:rPr>
        <w:t>of</w:t>
      </w:r>
      <w:r>
        <w:rPr>
          <w:color w:val="5A5A5A"/>
          <w:spacing w:val="-2"/>
          <w:sz w:val="20"/>
        </w:rPr>
        <w:t xml:space="preserve"> </w:t>
      </w:r>
      <w:r>
        <w:rPr>
          <w:color w:val="5A5A5A"/>
          <w:sz w:val="20"/>
        </w:rPr>
        <w:t>recalcitrant</w:t>
      </w:r>
      <w:r>
        <w:rPr>
          <w:color w:val="5A5A5A"/>
          <w:spacing w:val="-3"/>
          <w:sz w:val="20"/>
        </w:rPr>
        <w:t xml:space="preserve"> </w:t>
      </w:r>
      <w:r>
        <w:rPr>
          <w:color w:val="5A5A5A"/>
          <w:sz w:val="20"/>
        </w:rPr>
        <w:t>juvenile</w:t>
      </w:r>
      <w:r>
        <w:rPr>
          <w:color w:val="5A5A5A"/>
          <w:spacing w:val="-3"/>
          <w:sz w:val="20"/>
        </w:rPr>
        <w:t xml:space="preserve"> </w:t>
      </w:r>
      <w:r>
        <w:rPr>
          <w:color w:val="5A5A5A"/>
          <w:sz w:val="20"/>
        </w:rPr>
        <w:t>pemphigus</w:t>
      </w:r>
      <w:r>
        <w:rPr>
          <w:color w:val="5A5A5A"/>
          <w:spacing w:val="-4"/>
          <w:sz w:val="20"/>
        </w:rPr>
        <w:t xml:space="preserve"> </w:t>
      </w:r>
      <w:r>
        <w:rPr>
          <w:color w:val="5A5A5A"/>
          <w:sz w:val="20"/>
        </w:rPr>
        <w:t>vulgaris</w:t>
      </w:r>
      <w:r>
        <w:rPr>
          <w:color w:val="5A5A5A"/>
          <w:spacing w:val="-4"/>
          <w:sz w:val="20"/>
        </w:rPr>
        <w:t xml:space="preserve"> </w:t>
      </w:r>
      <w:r>
        <w:rPr>
          <w:color w:val="5A5A5A"/>
          <w:sz w:val="20"/>
        </w:rPr>
        <w:t>after</w:t>
      </w:r>
      <w:r>
        <w:rPr>
          <w:color w:val="5A5A5A"/>
          <w:spacing w:val="-2"/>
          <w:sz w:val="20"/>
        </w:rPr>
        <w:t xml:space="preserve"> </w:t>
      </w:r>
      <w:r>
        <w:rPr>
          <w:color w:val="5A5A5A"/>
          <w:sz w:val="20"/>
        </w:rPr>
        <w:t>adjuvant therapy</w:t>
      </w:r>
      <w:r>
        <w:rPr>
          <w:color w:val="5A5A5A"/>
          <w:spacing w:val="-8"/>
          <w:sz w:val="20"/>
        </w:rPr>
        <w:t xml:space="preserve"> </w:t>
      </w:r>
      <w:r>
        <w:rPr>
          <w:color w:val="5A5A5A"/>
          <w:sz w:val="20"/>
        </w:rPr>
        <w:t>with</w:t>
      </w:r>
      <w:r>
        <w:rPr>
          <w:color w:val="5A5A5A"/>
          <w:spacing w:val="-7"/>
          <w:sz w:val="20"/>
        </w:rPr>
        <w:t xml:space="preserve"> </w:t>
      </w:r>
      <w:r>
        <w:rPr>
          <w:color w:val="5A5A5A"/>
          <w:sz w:val="20"/>
        </w:rPr>
        <w:t>rituximab.</w:t>
      </w:r>
      <w:r>
        <w:rPr>
          <w:color w:val="5A5A5A"/>
          <w:spacing w:val="-7"/>
          <w:sz w:val="20"/>
        </w:rPr>
        <w:t xml:space="preserve"> </w:t>
      </w:r>
      <w:r>
        <w:rPr>
          <w:rFonts w:ascii="Verdana"/>
          <w:i/>
          <w:color w:val="5A5A5A"/>
          <w:sz w:val="21"/>
        </w:rPr>
        <w:t>British</w:t>
      </w:r>
      <w:r>
        <w:rPr>
          <w:rFonts w:ascii="Verdana"/>
          <w:i/>
          <w:color w:val="5A5A5A"/>
          <w:spacing w:val="-31"/>
          <w:sz w:val="21"/>
        </w:rPr>
        <w:t xml:space="preserve"> </w:t>
      </w:r>
      <w:r>
        <w:rPr>
          <w:rFonts w:ascii="Verdana"/>
          <w:i/>
          <w:color w:val="5A5A5A"/>
          <w:sz w:val="21"/>
        </w:rPr>
        <w:t>Journal</w:t>
      </w:r>
      <w:r>
        <w:rPr>
          <w:rFonts w:ascii="Verdana"/>
          <w:i/>
          <w:color w:val="5A5A5A"/>
          <w:spacing w:val="-32"/>
          <w:sz w:val="21"/>
        </w:rPr>
        <w:t xml:space="preserve"> </w:t>
      </w:r>
      <w:r>
        <w:rPr>
          <w:rFonts w:ascii="Verdana"/>
          <w:i/>
          <w:color w:val="5A5A5A"/>
          <w:sz w:val="21"/>
        </w:rPr>
        <w:t>of</w:t>
      </w:r>
      <w:r>
        <w:rPr>
          <w:rFonts w:ascii="Verdana"/>
          <w:i/>
          <w:color w:val="5A5A5A"/>
          <w:spacing w:val="-31"/>
          <w:sz w:val="21"/>
        </w:rPr>
        <w:t xml:space="preserve"> </w:t>
      </w:r>
      <w:r>
        <w:rPr>
          <w:rFonts w:ascii="Verdana"/>
          <w:i/>
          <w:color w:val="5A5A5A"/>
          <w:sz w:val="21"/>
        </w:rPr>
        <w:t>Dermatology</w:t>
      </w:r>
      <w:r>
        <w:rPr>
          <w:color w:val="5A5A5A"/>
          <w:sz w:val="20"/>
        </w:rPr>
        <w:t>.</w:t>
      </w:r>
      <w:r>
        <w:rPr>
          <w:color w:val="5A5A5A"/>
          <w:spacing w:val="-7"/>
          <w:sz w:val="20"/>
        </w:rPr>
        <w:t xml:space="preserve"> </w:t>
      </w:r>
      <w:r>
        <w:rPr>
          <w:color w:val="5A5A5A"/>
          <w:sz w:val="20"/>
        </w:rPr>
        <w:t>2005.</w:t>
      </w:r>
      <w:r>
        <w:rPr>
          <w:color w:val="5A5A5A"/>
          <w:spacing w:val="-8"/>
          <w:sz w:val="20"/>
        </w:rPr>
        <w:t xml:space="preserve"> </w:t>
      </w:r>
      <w:r>
        <w:rPr>
          <w:color w:val="5A5A5A"/>
          <w:sz w:val="20"/>
        </w:rPr>
        <w:t>153(2):449-51.</w:t>
      </w:r>
    </w:p>
    <w:p w:rsidR="007E1C20" w:rsidRDefault="00727BC5">
      <w:pPr>
        <w:pStyle w:val="ListParagraph"/>
        <w:numPr>
          <w:ilvl w:val="0"/>
          <w:numId w:val="3"/>
        </w:numPr>
        <w:tabs>
          <w:tab w:val="left" w:pos="1080"/>
        </w:tabs>
        <w:spacing w:before="108" w:line="235" w:lineRule="auto"/>
        <w:ind w:right="861"/>
        <w:rPr>
          <w:sz w:val="20"/>
        </w:rPr>
      </w:pPr>
      <w:proofErr w:type="spellStart"/>
      <w:r>
        <w:rPr>
          <w:color w:val="5A5A5A"/>
          <w:sz w:val="20"/>
        </w:rPr>
        <w:t>Hertl</w:t>
      </w:r>
      <w:proofErr w:type="spellEnd"/>
      <w:r>
        <w:rPr>
          <w:color w:val="5A5A5A"/>
          <w:sz w:val="20"/>
        </w:rPr>
        <w:t xml:space="preserve"> M, </w:t>
      </w:r>
      <w:proofErr w:type="spellStart"/>
      <w:r>
        <w:rPr>
          <w:color w:val="5A5A5A"/>
          <w:sz w:val="20"/>
        </w:rPr>
        <w:t>Zillikens</w:t>
      </w:r>
      <w:proofErr w:type="spellEnd"/>
      <w:r>
        <w:rPr>
          <w:color w:val="5A5A5A"/>
          <w:sz w:val="20"/>
        </w:rPr>
        <w:t xml:space="preserve"> D, </w:t>
      </w:r>
      <w:proofErr w:type="spellStart"/>
      <w:r>
        <w:rPr>
          <w:color w:val="5A5A5A"/>
          <w:sz w:val="20"/>
        </w:rPr>
        <w:t>Borradori</w:t>
      </w:r>
      <w:proofErr w:type="spellEnd"/>
      <w:r>
        <w:rPr>
          <w:color w:val="5A5A5A"/>
          <w:sz w:val="20"/>
        </w:rPr>
        <w:t xml:space="preserve"> L, et al. Recommendations for the use of rituximab (anti-CD20 antibody) in the treatment of </w:t>
      </w:r>
      <w:r>
        <w:rPr>
          <w:color w:val="5A5A5A"/>
          <w:w w:val="95"/>
          <w:sz w:val="20"/>
        </w:rPr>
        <w:t xml:space="preserve">autoimmune bullous skin diseases. </w:t>
      </w:r>
      <w:hyperlink r:id="rId23">
        <w:r>
          <w:rPr>
            <w:rFonts w:ascii="Verdana"/>
            <w:i/>
            <w:color w:val="5A5A5A"/>
            <w:w w:val="95"/>
            <w:sz w:val="21"/>
          </w:rPr>
          <w:t xml:space="preserve">J </w:t>
        </w:r>
        <w:proofErr w:type="spellStart"/>
        <w:r>
          <w:rPr>
            <w:rFonts w:ascii="Verdana"/>
            <w:i/>
            <w:color w:val="5A5A5A"/>
            <w:w w:val="95"/>
            <w:sz w:val="21"/>
          </w:rPr>
          <w:t>Dtsch</w:t>
        </w:r>
        <w:proofErr w:type="spellEnd"/>
        <w:r>
          <w:rPr>
            <w:rFonts w:ascii="Verdana"/>
            <w:i/>
            <w:color w:val="5A5A5A"/>
            <w:w w:val="95"/>
            <w:sz w:val="21"/>
          </w:rPr>
          <w:t xml:space="preserve"> Dermatol </w:t>
        </w:r>
        <w:proofErr w:type="spellStart"/>
        <w:r>
          <w:rPr>
            <w:rFonts w:ascii="Verdana"/>
            <w:i/>
            <w:color w:val="5A5A5A"/>
            <w:w w:val="95"/>
            <w:sz w:val="21"/>
          </w:rPr>
          <w:t>Ges</w:t>
        </w:r>
        <w:proofErr w:type="spellEnd"/>
        <w:r>
          <w:rPr>
            <w:color w:val="5A5A5A"/>
            <w:w w:val="95"/>
            <w:sz w:val="20"/>
          </w:rPr>
          <w:t xml:space="preserve">. </w:t>
        </w:r>
      </w:hyperlink>
      <w:r>
        <w:rPr>
          <w:color w:val="5A5A5A"/>
          <w:w w:val="95"/>
          <w:sz w:val="20"/>
        </w:rPr>
        <w:t xml:space="preserve">2008 May;6(5):366-73. </w:t>
      </w:r>
      <w:proofErr w:type="spellStart"/>
      <w:r>
        <w:rPr>
          <w:color w:val="5A5A5A"/>
          <w:w w:val="95"/>
          <w:sz w:val="20"/>
        </w:rPr>
        <w:t>doi</w:t>
      </w:r>
      <w:proofErr w:type="spellEnd"/>
      <w:r>
        <w:rPr>
          <w:color w:val="5A5A5A"/>
          <w:w w:val="95"/>
          <w:sz w:val="20"/>
        </w:rPr>
        <w:t>: 10.1111/j.1610-0387.2007.</w:t>
      </w:r>
      <w:proofErr w:type="gramStart"/>
      <w:r>
        <w:rPr>
          <w:color w:val="5A5A5A"/>
          <w:w w:val="95"/>
          <w:sz w:val="20"/>
        </w:rPr>
        <w:t>06602.x.</w:t>
      </w:r>
      <w:proofErr w:type="gramEnd"/>
      <w:r>
        <w:rPr>
          <w:color w:val="5A5A5A"/>
          <w:w w:val="95"/>
          <w:sz w:val="20"/>
        </w:rPr>
        <w:t xml:space="preserve"> </w:t>
      </w:r>
      <w:proofErr w:type="spellStart"/>
      <w:r>
        <w:rPr>
          <w:color w:val="5A5A5A"/>
          <w:sz w:val="20"/>
        </w:rPr>
        <w:t>Epub</w:t>
      </w:r>
      <w:proofErr w:type="spellEnd"/>
      <w:r>
        <w:rPr>
          <w:color w:val="5A5A5A"/>
          <w:sz w:val="20"/>
        </w:rPr>
        <w:t xml:space="preserve"> 2008 Jan</w:t>
      </w:r>
      <w:r>
        <w:rPr>
          <w:color w:val="5A5A5A"/>
          <w:spacing w:val="-2"/>
          <w:sz w:val="20"/>
        </w:rPr>
        <w:t xml:space="preserve"> </w:t>
      </w:r>
      <w:r>
        <w:rPr>
          <w:color w:val="5A5A5A"/>
          <w:sz w:val="20"/>
        </w:rPr>
        <w:t>14.</w:t>
      </w:r>
    </w:p>
    <w:p w:rsidR="007E1C20" w:rsidRDefault="00727BC5">
      <w:pPr>
        <w:pStyle w:val="ListParagraph"/>
        <w:numPr>
          <w:ilvl w:val="0"/>
          <w:numId w:val="3"/>
        </w:numPr>
        <w:tabs>
          <w:tab w:val="left" w:pos="1080"/>
        </w:tabs>
        <w:spacing w:before="105" w:line="237" w:lineRule="auto"/>
        <w:ind w:right="930"/>
        <w:rPr>
          <w:sz w:val="20"/>
        </w:rPr>
      </w:pPr>
      <w:r>
        <w:rPr>
          <w:color w:val="5A5A5A"/>
          <w:sz w:val="20"/>
        </w:rPr>
        <w:t>Wolff</w:t>
      </w:r>
      <w:r>
        <w:rPr>
          <w:color w:val="5A5A5A"/>
          <w:spacing w:val="-2"/>
          <w:sz w:val="20"/>
        </w:rPr>
        <w:t xml:space="preserve"> </w:t>
      </w:r>
      <w:r>
        <w:rPr>
          <w:color w:val="5A5A5A"/>
          <w:sz w:val="20"/>
        </w:rPr>
        <w:t>D,</w:t>
      </w:r>
      <w:r>
        <w:rPr>
          <w:color w:val="5A5A5A"/>
          <w:spacing w:val="-2"/>
          <w:sz w:val="20"/>
        </w:rPr>
        <w:t xml:space="preserve"> </w:t>
      </w:r>
      <w:proofErr w:type="spellStart"/>
      <w:r>
        <w:rPr>
          <w:color w:val="5A5A5A"/>
          <w:sz w:val="20"/>
        </w:rPr>
        <w:t>Schleuning</w:t>
      </w:r>
      <w:proofErr w:type="spellEnd"/>
      <w:r>
        <w:rPr>
          <w:color w:val="5A5A5A"/>
          <w:spacing w:val="-3"/>
          <w:sz w:val="20"/>
        </w:rPr>
        <w:t xml:space="preserve"> </w:t>
      </w:r>
      <w:r>
        <w:rPr>
          <w:color w:val="5A5A5A"/>
          <w:sz w:val="20"/>
        </w:rPr>
        <w:t>M,</w:t>
      </w:r>
      <w:r>
        <w:rPr>
          <w:color w:val="5A5A5A"/>
          <w:spacing w:val="-3"/>
          <w:sz w:val="20"/>
        </w:rPr>
        <w:t xml:space="preserve"> </w:t>
      </w:r>
      <w:r>
        <w:rPr>
          <w:color w:val="5A5A5A"/>
          <w:sz w:val="20"/>
        </w:rPr>
        <w:t>von</w:t>
      </w:r>
      <w:r>
        <w:rPr>
          <w:color w:val="5A5A5A"/>
          <w:spacing w:val="-3"/>
          <w:sz w:val="20"/>
        </w:rPr>
        <w:t xml:space="preserve"> </w:t>
      </w:r>
      <w:r>
        <w:rPr>
          <w:color w:val="5A5A5A"/>
          <w:sz w:val="20"/>
        </w:rPr>
        <w:t>Harsdorf</w:t>
      </w:r>
      <w:r>
        <w:rPr>
          <w:color w:val="5A5A5A"/>
          <w:spacing w:val="-2"/>
          <w:sz w:val="20"/>
        </w:rPr>
        <w:t xml:space="preserve"> </w:t>
      </w:r>
      <w:r>
        <w:rPr>
          <w:color w:val="5A5A5A"/>
          <w:sz w:val="20"/>
        </w:rPr>
        <w:t>S,</w:t>
      </w:r>
      <w:r>
        <w:rPr>
          <w:color w:val="5A5A5A"/>
          <w:spacing w:val="-1"/>
          <w:sz w:val="20"/>
        </w:rPr>
        <w:t xml:space="preserve"> </w:t>
      </w:r>
      <w:proofErr w:type="spellStart"/>
      <w:r>
        <w:rPr>
          <w:color w:val="5A5A5A"/>
          <w:sz w:val="20"/>
        </w:rPr>
        <w:t>Bacher</w:t>
      </w:r>
      <w:proofErr w:type="spellEnd"/>
      <w:r>
        <w:rPr>
          <w:color w:val="5A5A5A"/>
          <w:spacing w:val="-2"/>
          <w:sz w:val="20"/>
        </w:rPr>
        <w:t xml:space="preserve"> </w:t>
      </w:r>
      <w:r>
        <w:rPr>
          <w:color w:val="5A5A5A"/>
          <w:sz w:val="20"/>
        </w:rPr>
        <w:t>U,</w:t>
      </w:r>
      <w:r>
        <w:rPr>
          <w:color w:val="5A5A5A"/>
          <w:spacing w:val="-2"/>
          <w:sz w:val="20"/>
        </w:rPr>
        <w:t xml:space="preserve"> </w:t>
      </w:r>
      <w:proofErr w:type="spellStart"/>
      <w:r>
        <w:rPr>
          <w:color w:val="5A5A5A"/>
          <w:sz w:val="20"/>
        </w:rPr>
        <w:t>Gerbitz</w:t>
      </w:r>
      <w:proofErr w:type="spellEnd"/>
      <w:r>
        <w:rPr>
          <w:color w:val="5A5A5A"/>
          <w:spacing w:val="-3"/>
          <w:sz w:val="20"/>
        </w:rPr>
        <w:t xml:space="preserve"> </w:t>
      </w:r>
      <w:r>
        <w:rPr>
          <w:color w:val="5A5A5A"/>
          <w:sz w:val="20"/>
        </w:rPr>
        <w:t>A,</w:t>
      </w:r>
      <w:r>
        <w:rPr>
          <w:color w:val="5A5A5A"/>
          <w:spacing w:val="-3"/>
          <w:sz w:val="20"/>
        </w:rPr>
        <w:t xml:space="preserve"> </w:t>
      </w:r>
      <w:r>
        <w:rPr>
          <w:color w:val="5A5A5A"/>
          <w:sz w:val="20"/>
        </w:rPr>
        <w:t>Stadler</w:t>
      </w:r>
      <w:r>
        <w:rPr>
          <w:color w:val="5A5A5A"/>
          <w:spacing w:val="-2"/>
          <w:sz w:val="20"/>
        </w:rPr>
        <w:t xml:space="preserve"> </w:t>
      </w:r>
      <w:r>
        <w:rPr>
          <w:color w:val="5A5A5A"/>
          <w:sz w:val="20"/>
        </w:rPr>
        <w:t>M,</w:t>
      </w:r>
      <w:r>
        <w:rPr>
          <w:color w:val="5A5A5A"/>
          <w:spacing w:val="-3"/>
          <w:sz w:val="20"/>
        </w:rPr>
        <w:t xml:space="preserve"> </w:t>
      </w:r>
      <w:r>
        <w:rPr>
          <w:color w:val="5A5A5A"/>
          <w:sz w:val="20"/>
        </w:rPr>
        <w:t>Ayuk</w:t>
      </w:r>
      <w:r>
        <w:rPr>
          <w:color w:val="5A5A5A"/>
          <w:spacing w:val="-2"/>
          <w:sz w:val="20"/>
        </w:rPr>
        <w:t xml:space="preserve"> </w:t>
      </w:r>
      <w:r>
        <w:rPr>
          <w:color w:val="5A5A5A"/>
          <w:sz w:val="20"/>
        </w:rPr>
        <w:t>F,</w:t>
      </w:r>
      <w:r>
        <w:rPr>
          <w:color w:val="5A5A5A"/>
          <w:spacing w:val="-2"/>
          <w:sz w:val="20"/>
        </w:rPr>
        <w:t xml:space="preserve"> </w:t>
      </w:r>
      <w:proofErr w:type="spellStart"/>
      <w:r>
        <w:rPr>
          <w:color w:val="5A5A5A"/>
          <w:sz w:val="20"/>
        </w:rPr>
        <w:t>Kiani</w:t>
      </w:r>
      <w:proofErr w:type="spellEnd"/>
      <w:r>
        <w:rPr>
          <w:color w:val="5A5A5A"/>
          <w:spacing w:val="-2"/>
          <w:sz w:val="20"/>
        </w:rPr>
        <w:t xml:space="preserve"> </w:t>
      </w:r>
      <w:r>
        <w:rPr>
          <w:color w:val="5A5A5A"/>
          <w:sz w:val="20"/>
        </w:rPr>
        <w:t>A,</w:t>
      </w:r>
      <w:r>
        <w:rPr>
          <w:color w:val="5A5A5A"/>
          <w:spacing w:val="-3"/>
          <w:sz w:val="20"/>
        </w:rPr>
        <w:t xml:space="preserve"> </w:t>
      </w:r>
      <w:proofErr w:type="spellStart"/>
      <w:r>
        <w:rPr>
          <w:color w:val="5A5A5A"/>
          <w:sz w:val="20"/>
        </w:rPr>
        <w:t>Schwerdtfeger</w:t>
      </w:r>
      <w:proofErr w:type="spellEnd"/>
      <w:r>
        <w:rPr>
          <w:color w:val="5A5A5A"/>
          <w:spacing w:val="-2"/>
          <w:sz w:val="20"/>
        </w:rPr>
        <w:t xml:space="preserve"> </w:t>
      </w:r>
      <w:r>
        <w:rPr>
          <w:color w:val="5A5A5A"/>
          <w:sz w:val="20"/>
        </w:rPr>
        <w:t>R,</w:t>
      </w:r>
      <w:r>
        <w:rPr>
          <w:color w:val="5A5A5A"/>
          <w:spacing w:val="-3"/>
          <w:sz w:val="20"/>
        </w:rPr>
        <w:t xml:space="preserve"> </w:t>
      </w:r>
      <w:r>
        <w:rPr>
          <w:color w:val="5A5A5A"/>
          <w:sz w:val="20"/>
        </w:rPr>
        <w:t>Vogelsang</w:t>
      </w:r>
      <w:r>
        <w:rPr>
          <w:color w:val="5A5A5A"/>
          <w:spacing w:val="-3"/>
          <w:sz w:val="20"/>
        </w:rPr>
        <w:t xml:space="preserve"> </w:t>
      </w:r>
      <w:r>
        <w:rPr>
          <w:color w:val="5A5A5A"/>
          <w:sz w:val="20"/>
        </w:rPr>
        <w:t xml:space="preserve">GB, </w:t>
      </w:r>
      <w:proofErr w:type="spellStart"/>
      <w:r>
        <w:rPr>
          <w:color w:val="5A5A5A"/>
          <w:sz w:val="20"/>
        </w:rPr>
        <w:t>Kobbe</w:t>
      </w:r>
      <w:proofErr w:type="spellEnd"/>
      <w:r>
        <w:rPr>
          <w:color w:val="5A5A5A"/>
          <w:sz w:val="20"/>
        </w:rPr>
        <w:t xml:space="preserve"> G, </w:t>
      </w:r>
      <w:proofErr w:type="spellStart"/>
      <w:r>
        <w:rPr>
          <w:color w:val="5A5A5A"/>
          <w:sz w:val="20"/>
        </w:rPr>
        <w:t>Gramatzki</w:t>
      </w:r>
      <w:proofErr w:type="spellEnd"/>
      <w:r>
        <w:rPr>
          <w:color w:val="5A5A5A"/>
          <w:sz w:val="20"/>
        </w:rPr>
        <w:t xml:space="preserve"> M, </w:t>
      </w:r>
      <w:proofErr w:type="spellStart"/>
      <w:r>
        <w:rPr>
          <w:color w:val="5A5A5A"/>
          <w:sz w:val="20"/>
        </w:rPr>
        <w:t>Lawitschka</w:t>
      </w:r>
      <w:proofErr w:type="spellEnd"/>
      <w:r>
        <w:rPr>
          <w:color w:val="5A5A5A"/>
          <w:sz w:val="20"/>
        </w:rPr>
        <w:t xml:space="preserve"> A, </w:t>
      </w:r>
      <w:proofErr w:type="spellStart"/>
      <w:r>
        <w:rPr>
          <w:color w:val="5A5A5A"/>
          <w:sz w:val="20"/>
        </w:rPr>
        <w:t>Mohty</w:t>
      </w:r>
      <w:proofErr w:type="spellEnd"/>
      <w:r>
        <w:rPr>
          <w:color w:val="5A5A5A"/>
          <w:sz w:val="20"/>
        </w:rPr>
        <w:t xml:space="preserve"> M, </w:t>
      </w:r>
      <w:proofErr w:type="spellStart"/>
      <w:r>
        <w:rPr>
          <w:color w:val="5A5A5A"/>
          <w:sz w:val="20"/>
        </w:rPr>
        <w:t>Pavletic</w:t>
      </w:r>
      <w:proofErr w:type="spellEnd"/>
      <w:r>
        <w:rPr>
          <w:color w:val="5A5A5A"/>
          <w:sz w:val="20"/>
        </w:rPr>
        <w:t xml:space="preserve"> SZ, </w:t>
      </w:r>
      <w:proofErr w:type="spellStart"/>
      <w:r>
        <w:rPr>
          <w:color w:val="5A5A5A"/>
          <w:sz w:val="20"/>
        </w:rPr>
        <w:t>Greinix</w:t>
      </w:r>
      <w:proofErr w:type="spellEnd"/>
      <w:r>
        <w:rPr>
          <w:color w:val="5A5A5A"/>
          <w:sz w:val="20"/>
        </w:rPr>
        <w:t xml:space="preserve"> H, Holler E. Consensus Conference on Clinical </w:t>
      </w:r>
      <w:r>
        <w:rPr>
          <w:color w:val="5A5A5A"/>
          <w:w w:val="95"/>
          <w:sz w:val="20"/>
        </w:rPr>
        <w:t xml:space="preserve">Practice in Chronic GVHD: Second-Line Treatment of Chronic Graft-versus-Host Disease. </w:t>
      </w:r>
      <w:r>
        <w:rPr>
          <w:rFonts w:ascii="Verdana"/>
          <w:i/>
          <w:color w:val="5A5A5A"/>
          <w:w w:val="95"/>
          <w:sz w:val="21"/>
        </w:rPr>
        <w:t>Biol Blood Marrow Transplant</w:t>
      </w:r>
      <w:r>
        <w:rPr>
          <w:color w:val="5A5A5A"/>
          <w:w w:val="95"/>
          <w:sz w:val="20"/>
        </w:rPr>
        <w:t xml:space="preserve">. </w:t>
      </w:r>
      <w:r>
        <w:rPr>
          <w:color w:val="5A5A5A"/>
          <w:sz w:val="20"/>
        </w:rPr>
        <w:t>2011</w:t>
      </w:r>
      <w:r>
        <w:rPr>
          <w:color w:val="5A5A5A"/>
          <w:spacing w:val="-1"/>
          <w:sz w:val="20"/>
        </w:rPr>
        <w:t xml:space="preserve"> </w:t>
      </w:r>
      <w:r>
        <w:rPr>
          <w:color w:val="5A5A5A"/>
          <w:sz w:val="20"/>
        </w:rPr>
        <w:t>Jan;17(1):1-17.</w:t>
      </w:r>
    </w:p>
    <w:p w:rsidR="007E1C20" w:rsidRDefault="002F24F3">
      <w:pPr>
        <w:pStyle w:val="ListParagraph"/>
        <w:numPr>
          <w:ilvl w:val="0"/>
          <w:numId w:val="3"/>
        </w:numPr>
        <w:tabs>
          <w:tab w:val="left" w:pos="1080"/>
        </w:tabs>
        <w:spacing w:before="88" w:line="230" w:lineRule="auto"/>
        <w:ind w:left="1080" w:right="1350"/>
        <w:rPr>
          <w:sz w:val="20"/>
        </w:rPr>
      </w:pPr>
      <w:hyperlink r:id="rId24">
        <w:proofErr w:type="spellStart"/>
        <w:r w:rsidR="00727BC5">
          <w:rPr>
            <w:color w:val="5A5A5A"/>
            <w:sz w:val="20"/>
          </w:rPr>
          <w:t>Barcellini</w:t>
        </w:r>
        <w:proofErr w:type="spellEnd"/>
        <w:r w:rsidR="00727BC5">
          <w:rPr>
            <w:color w:val="5A5A5A"/>
            <w:sz w:val="20"/>
          </w:rPr>
          <w:t xml:space="preserve"> W, </w:t>
        </w:r>
      </w:hyperlink>
      <w:hyperlink r:id="rId25">
        <w:proofErr w:type="spellStart"/>
        <w:r w:rsidR="00727BC5">
          <w:rPr>
            <w:color w:val="5A5A5A"/>
            <w:sz w:val="20"/>
          </w:rPr>
          <w:t>Zaja</w:t>
        </w:r>
        <w:proofErr w:type="spellEnd"/>
        <w:r w:rsidR="00727BC5">
          <w:rPr>
            <w:color w:val="5A5A5A"/>
            <w:sz w:val="20"/>
          </w:rPr>
          <w:t xml:space="preserve"> F, </w:t>
        </w:r>
      </w:hyperlink>
      <w:hyperlink r:id="rId26">
        <w:proofErr w:type="spellStart"/>
        <w:r w:rsidR="00727BC5">
          <w:rPr>
            <w:color w:val="5A5A5A"/>
            <w:sz w:val="20"/>
          </w:rPr>
          <w:t>Zaninoni</w:t>
        </w:r>
        <w:proofErr w:type="spellEnd"/>
        <w:r w:rsidR="00727BC5">
          <w:rPr>
            <w:color w:val="5A5A5A"/>
            <w:sz w:val="20"/>
          </w:rPr>
          <w:t xml:space="preserve"> A, </w:t>
        </w:r>
      </w:hyperlink>
      <w:r w:rsidR="00727BC5">
        <w:rPr>
          <w:color w:val="5A5A5A"/>
          <w:sz w:val="20"/>
        </w:rPr>
        <w:t>et al. Sustained response to low-dose rituximab in idiopathic autoimmune hemolytic anemia.</w:t>
      </w:r>
      <w:r w:rsidR="00727BC5">
        <w:rPr>
          <w:color w:val="5A5A5A"/>
          <w:spacing w:val="-6"/>
          <w:sz w:val="20"/>
        </w:rPr>
        <w:t xml:space="preserve"> </w:t>
      </w:r>
      <w:hyperlink r:id="rId27">
        <w:r w:rsidR="00727BC5">
          <w:rPr>
            <w:rFonts w:ascii="Verdana"/>
            <w:i/>
            <w:color w:val="5A5A5A"/>
            <w:sz w:val="21"/>
          </w:rPr>
          <w:t>Eur</w:t>
        </w:r>
        <w:r w:rsidR="00727BC5">
          <w:rPr>
            <w:rFonts w:ascii="Verdana"/>
            <w:i/>
            <w:color w:val="5A5A5A"/>
            <w:spacing w:val="-30"/>
            <w:sz w:val="21"/>
          </w:rPr>
          <w:t xml:space="preserve"> </w:t>
        </w:r>
        <w:r w:rsidR="00727BC5">
          <w:rPr>
            <w:rFonts w:ascii="Verdana"/>
            <w:i/>
            <w:color w:val="5A5A5A"/>
            <w:sz w:val="21"/>
          </w:rPr>
          <w:t>J</w:t>
        </w:r>
        <w:r w:rsidR="00727BC5">
          <w:rPr>
            <w:rFonts w:ascii="Verdana"/>
            <w:i/>
            <w:color w:val="5A5A5A"/>
            <w:spacing w:val="-30"/>
            <w:sz w:val="21"/>
          </w:rPr>
          <w:t xml:space="preserve"> </w:t>
        </w:r>
        <w:proofErr w:type="spellStart"/>
        <w:r w:rsidR="00727BC5">
          <w:rPr>
            <w:rFonts w:ascii="Verdana"/>
            <w:i/>
            <w:color w:val="5A5A5A"/>
            <w:sz w:val="21"/>
          </w:rPr>
          <w:t>Haemato</w:t>
        </w:r>
        <w:r w:rsidR="00727BC5">
          <w:rPr>
            <w:color w:val="5A5A5A"/>
            <w:sz w:val="20"/>
          </w:rPr>
          <w:t>l</w:t>
        </w:r>
        <w:proofErr w:type="spellEnd"/>
        <w:r w:rsidR="00727BC5">
          <w:rPr>
            <w:color w:val="5A5A5A"/>
            <w:sz w:val="20"/>
          </w:rPr>
          <w:t>.</w:t>
        </w:r>
        <w:r w:rsidR="00727BC5">
          <w:rPr>
            <w:color w:val="5A5A5A"/>
            <w:spacing w:val="-5"/>
            <w:sz w:val="20"/>
          </w:rPr>
          <w:t xml:space="preserve"> </w:t>
        </w:r>
      </w:hyperlink>
      <w:r w:rsidR="00727BC5">
        <w:rPr>
          <w:color w:val="5A5A5A"/>
          <w:sz w:val="20"/>
        </w:rPr>
        <w:t>2013</w:t>
      </w:r>
      <w:r w:rsidR="00727BC5">
        <w:rPr>
          <w:color w:val="5A5A5A"/>
          <w:spacing w:val="-5"/>
          <w:sz w:val="20"/>
        </w:rPr>
        <w:t xml:space="preserve"> </w:t>
      </w:r>
      <w:r w:rsidR="00727BC5">
        <w:rPr>
          <w:color w:val="5A5A5A"/>
          <w:sz w:val="20"/>
        </w:rPr>
        <w:t>Dec;91(6):546-51.</w:t>
      </w:r>
      <w:r w:rsidR="00727BC5">
        <w:rPr>
          <w:color w:val="5A5A5A"/>
          <w:spacing w:val="-6"/>
          <w:sz w:val="20"/>
        </w:rPr>
        <w:t xml:space="preserve"> </w:t>
      </w:r>
      <w:proofErr w:type="spellStart"/>
      <w:r w:rsidR="00727BC5">
        <w:rPr>
          <w:color w:val="5A5A5A"/>
          <w:sz w:val="20"/>
        </w:rPr>
        <w:t>doi</w:t>
      </w:r>
      <w:proofErr w:type="spellEnd"/>
      <w:r w:rsidR="00727BC5">
        <w:rPr>
          <w:color w:val="5A5A5A"/>
          <w:sz w:val="20"/>
        </w:rPr>
        <w:t>:</w:t>
      </w:r>
      <w:r w:rsidR="00727BC5">
        <w:rPr>
          <w:color w:val="5A5A5A"/>
          <w:spacing w:val="-6"/>
          <w:sz w:val="20"/>
        </w:rPr>
        <w:t xml:space="preserve"> </w:t>
      </w:r>
      <w:r w:rsidR="00727BC5">
        <w:rPr>
          <w:color w:val="5A5A5A"/>
          <w:sz w:val="20"/>
        </w:rPr>
        <w:t>10.1111/ejh.12199.</w:t>
      </w:r>
      <w:r w:rsidR="00727BC5">
        <w:rPr>
          <w:color w:val="5A5A5A"/>
          <w:spacing w:val="-6"/>
          <w:sz w:val="20"/>
        </w:rPr>
        <w:t xml:space="preserve"> </w:t>
      </w:r>
      <w:proofErr w:type="spellStart"/>
      <w:r w:rsidR="00727BC5">
        <w:rPr>
          <w:color w:val="5A5A5A"/>
          <w:sz w:val="20"/>
        </w:rPr>
        <w:t>Epub</w:t>
      </w:r>
      <w:proofErr w:type="spellEnd"/>
      <w:r w:rsidR="00727BC5">
        <w:rPr>
          <w:color w:val="5A5A5A"/>
          <w:spacing w:val="-6"/>
          <w:sz w:val="20"/>
        </w:rPr>
        <w:t xml:space="preserve"> </w:t>
      </w:r>
      <w:r w:rsidR="00727BC5">
        <w:rPr>
          <w:color w:val="5A5A5A"/>
          <w:sz w:val="20"/>
        </w:rPr>
        <w:t>2013</w:t>
      </w:r>
      <w:r w:rsidR="00727BC5">
        <w:rPr>
          <w:color w:val="5A5A5A"/>
          <w:spacing w:val="-5"/>
          <w:sz w:val="20"/>
        </w:rPr>
        <w:t xml:space="preserve"> </w:t>
      </w:r>
      <w:r w:rsidR="00727BC5">
        <w:rPr>
          <w:color w:val="5A5A5A"/>
          <w:sz w:val="20"/>
        </w:rPr>
        <w:t>Oct</w:t>
      </w:r>
      <w:r w:rsidR="00727BC5">
        <w:rPr>
          <w:color w:val="5A5A5A"/>
          <w:spacing w:val="-5"/>
          <w:sz w:val="20"/>
        </w:rPr>
        <w:t xml:space="preserve"> </w:t>
      </w:r>
      <w:r w:rsidR="00727BC5">
        <w:rPr>
          <w:color w:val="5A5A5A"/>
          <w:sz w:val="20"/>
        </w:rPr>
        <w:t>3.</w:t>
      </w:r>
    </w:p>
    <w:p w:rsidR="007E1C20" w:rsidRDefault="002F24F3">
      <w:pPr>
        <w:pStyle w:val="ListParagraph"/>
        <w:numPr>
          <w:ilvl w:val="0"/>
          <w:numId w:val="3"/>
        </w:numPr>
        <w:tabs>
          <w:tab w:val="left" w:pos="1080"/>
        </w:tabs>
        <w:spacing w:before="109" w:line="235" w:lineRule="auto"/>
        <w:ind w:right="724"/>
        <w:rPr>
          <w:sz w:val="20"/>
        </w:rPr>
      </w:pPr>
      <w:hyperlink r:id="rId28">
        <w:proofErr w:type="spellStart"/>
        <w:r w:rsidR="00727BC5">
          <w:rPr>
            <w:color w:val="5A5A5A"/>
            <w:sz w:val="20"/>
          </w:rPr>
          <w:t>Birgens</w:t>
        </w:r>
        <w:proofErr w:type="spellEnd"/>
        <w:r w:rsidR="00727BC5">
          <w:rPr>
            <w:color w:val="5A5A5A"/>
            <w:sz w:val="20"/>
          </w:rPr>
          <w:t xml:space="preserve"> H, </w:t>
        </w:r>
      </w:hyperlink>
      <w:hyperlink r:id="rId29">
        <w:r w:rsidR="00727BC5">
          <w:rPr>
            <w:color w:val="5A5A5A"/>
            <w:sz w:val="20"/>
          </w:rPr>
          <w:t xml:space="preserve">Frederiksen H, </w:t>
        </w:r>
      </w:hyperlink>
      <w:hyperlink r:id="rId30">
        <w:proofErr w:type="spellStart"/>
        <w:r w:rsidR="00727BC5">
          <w:rPr>
            <w:color w:val="5A5A5A"/>
            <w:sz w:val="20"/>
          </w:rPr>
          <w:t>Hasselbalch</w:t>
        </w:r>
        <w:proofErr w:type="spellEnd"/>
        <w:r w:rsidR="00727BC5">
          <w:rPr>
            <w:color w:val="5A5A5A"/>
            <w:sz w:val="20"/>
          </w:rPr>
          <w:t xml:space="preserve"> HC, </w:t>
        </w:r>
      </w:hyperlink>
      <w:r w:rsidR="00727BC5">
        <w:rPr>
          <w:color w:val="5A5A5A"/>
          <w:sz w:val="20"/>
        </w:rPr>
        <w:t>et al. A phase III randomized trial comparing glucocorticoid monotherapy versus</w:t>
      </w:r>
      <w:r w:rsidR="00727BC5">
        <w:rPr>
          <w:color w:val="5A5A5A"/>
          <w:spacing w:val="-19"/>
          <w:sz w:val="20"/>
        </w:rPr>
        <w:t xml:space="preserve"> </w:t>
      </w:r>
      <w:r w:rsidR="00727BC5">
        <w:rPr>
          <w:color w:val="5A5A5A"/>
          <w:sz w:val="20"/>
        </w:rPr>
        <w:t>glucocorticoid</w:t>
      </w:r>
      <w:r w:rsidR="00727BC5">
        <w:rPr>
          <w:color w:val="5A5A5A"/>
          <w:spacing w:val="-19"/>
          <w:sz w:val="20"/>
        </w:rPr>
        <w:t xml:space="preserve"> </w:t>
      </w:r>
      <w:r w:rsidR="00727BC5">
        <w:rPr>
          <w:color w:val="5A5A5A"/>
          <w:sz w:val="20"/>
        </w:rPr>
        <w:t>and</w:t>
      </w:r>
      <w:r w:rsidR="00727BC5">
        <w:rPr>
          <w:color w:val="5A5A5A"/>
          <w:spacing w:val="-18"/>
          <w:sz w:val="20"/>
        </w:rPr>
        <w:t xml:space="preserve"> </w:t>
      </w:r>
      <w:r w:rsidR="00727BC5">
        <w:rPr>
          <w:color w:val="5A5A5A"/>
          <w:sz w:val="20"/>
        </w:rPr>
        <w:t>rituximab</w:t>
      </w:r>
      <w:r w:rsidR="00727BC5">
        <w:rPr>
          <w:color w:val="5A5A5A"/>
          <w:spacing w:val="-19"/>
          <w:sz w:val="20"/>
        </w:rPr>
        <w:t xml:space="preserve"> </w:t>
      </w:r>
      <w:r w:rsidR="00727BC5">
        <w:rPr>
          <w:color w:val="5A5A5A"/>
          <w:sz w:val="20"/>
        </w:rPr>
        <w:t>in</w:t>
      </w:r>
      <w:r w:rsidR="00727BC5">
        <w:rPr>
          <w:color w:val="5A5A5A"/>
          <w:spacing w:val="-19"/>
          <w:sz w:val="20"/>
        </w:rPr>
        <w:t xml:space="preserve"> </w:t>
      </w:r>
      <w:r w:rsidR="00727BC5">
        <w:rPr>
          <w:color w:val="5A5A5A"/>
          <w:sz w:val="20"/>
        </w:rPr>
        <w:t>patients</w:t>
      </w:r>
      <w:r w:rsidR="00727BC5">
        <w:rPr>
          <w:color w:val="5A5A5A"/>
          <w:spacing w:val="-20"/>
          <w:sz w:val="20"/>
        </w:rPr>
        <w:t xml:space="preserve"> </w:t>
      </w:r>
      <w:r w:rsidR="00727BC5">
        <w:rPr>
          <w:color w:val="5A5A5A"/>
          <w:sz w:val="20"/>
        </w:rPr>
        <w:t>with</w:t>
      </w:r>
      <w:r w:rsidR="00727BC5">
        <w:rPr>
          <w:color w:val="5A5A5A"/>
          <w:spacing w:val="-19"/>
          <w:sz w:val="20"/>
        </w:rPr>
        <w:t xml:space="preserve"> </w:t>
      </w:r>
      <w:r w:rsidR="00727BC5">
        <w:rPr>
          <w:color w:val="5A5A5A"/>
          <w:sz w:val="20"/>
        </w:rPr>
        <w:t>autoimmune</w:t>
      </w:r>
      <w:r w:rsidR="00727BC5">
        <w:rPr>
          <w:color w:val="5A5A5A"/>
          <w:spacing w:val="-18"/>
          <w:sz w:val="20"/>
        </w:rPr>
        <w:t xml:space="preserve"> </w:t>
      </w:r>
      <w:proofErr w:type="spellStart"/>
      <w:r w:rsidR="00727BC5">
        <w:rPr>
          <w:color w:val="5A5A5A"/>
          <w:sz w:val="20"/>
        </w:rPr>
        <w:t>haemolytic</w:t>
      </w:r>
      <w:proofErr w:type="spellEnd"/>
      <w:r w:rsidR="00727BC5">
        <w:rPr>
          <w:color w:val="5A5A5A"/>
          <w:spacing w:val="-19"/>
          <w:sz w:val="20"/>
        </w:rPr>
        <w:t xml:space="preserve"> </w:t>
      </w:r>
      <w:proofErr w:type="spellStart"/>
      <w:r w:rsidR="00727BC5">
        <w:rPr>
          <w:color w:val="5A5A5A"/>
          <w:sz w:val="20"/>
        </w:rPr>
        <w:t>anaemia</w:t>
      </w:r>
      <w:proofErr w:type="spellEnd"/>
      <w:r w:rsidR="00727BC5">
        <w:rPr>
          <w:color w:val="5A5A5A"/>
          <w:sz w:val="20"/>
        </w:rPr>
        <w:t>.</w:t>
      </w:r>
      <w:r w:rsidR="00727BC5">
        <w:rPr>
          <w:color w:val="5A5A5A"/>
          <w:spacing w:val="-19"/>
          <w:sz w:val="20"/>
        </w:rPr>
        <w:t xml:space="preserve"> </w:t>
      </w:r>
      <w:hyperlink r:id="rId31">
        <w:r w:rsidR="00727BC5">
          <w:rPr>
            <w:rFonts w:ascii="Verdana"/>
            <w:i/>
            <w:color w:val="5A5A5A"/>
            <w:sz w:val="21"/>
          </w:rPr>
          <w:t>Br</w:t>
        </w:r>
        <w:r w:rsidR="00727BC5">
          <w:rPr>
            <w:rFonts w:ascii="Verdana"/>
            <w:i/>
            <w:color w:val="5A5A5A"/>
            <w:spacing w:val="-42"/>
            <w:sz w:val="21"/>
          </w:rPr>
          <w:t xml:space="preserve"> </w:t>
        </w:r>
        <w:r w:rsidR="00727BC5">
          <w:rPr>
            <w:rFonts w:ascii="Verdana"/>
            <w:i/>
            <w:color w:val="5A5A5A"/>
            <w:sz w:val="21"/>
          </w:rPr>
          <w:t>J</w:t>
        </w:r>
        <w:r w:rsidR="00727BC5">
          <w:rPr>
            <w:rFonts w:ascii="Verdana"/>
            <w:i/>
            <w:color w:val="5A5A5A"/>
            <w:spacing w:val="-43"/>
            <w:sz w:val="21"/>
          </w:rPr>
          <w:t xml:space="preserve"> </w:t>
        </w:r>
        <w:proofErr w:type="spellStart"/>
        <w:r w:rsidR="00727BC5">
          <w:rPr>
            <w:rFonts w:ascii="Verdana"/>
            <w:i/>
            <w:color w:val="5A5A5A"/>
            <w:sz w:val="21"/>
          </w:rPr>
          <w:t>Haematol</w:t>
        </w:r>
        <w:proofErr w:type="spellEnd"/>
        <w:r w:rsidR="00727BC5">
          <w:rPr>
            <w:color w:val="5A5A5A"/>
            <w:sz w:val="20"/>
          </w:rPr>
          <w:t>.</w:t>
        </w:r>
        <w:r w:rsidR="00727BC5">
          <w:rPr>
            <w:color w:val="5A5A5A"/>
            <w:spacing w:val="-19"/>
            <w:sz w:val="20"/>
          </w:rPr>
          <w:t xml:space="preserve"> </w:t>
        </w:r>
      </w:hyperlink>
      <w:r w:rsidR="00727BC5">
        <w:rPr>
          <w:color w:val="5A5A5A"/>
          <w:sz w:val="20"/>
        </w:rPr>
        <w:t>2013</w:t>
      </w:r>
      <w:r w:rsidR="00727BC5">
        <w:rPr>
          <w:color w:val="5A5A5A"/>
          <w:spacing w:val="-19"/>
          <w:sz w:val="20"/>
        </w:rPr>
        <w:t xml:space="preserve"> </w:t>
      </w:r>
      <w:r w:rsidR="00727BC5">
        <w:rPr>
          <w:color w:val="5A5A5A"/>
          <w:sz w:val="20"/>
        </w:rPr>
        <w:t>Nov;163(3):393- 9.</w:t>
      </w:r>
    </w:p>
    <w:p w:rsidR="007E1C20" w:rsidRDefault="002F24F3">
      <w:pPr>
        <w:pStyle w:val="ListParagraph"/>
        <w:numPr>
          <w:ilvl w:val="0"/>
          <w:numId w:val="3"/>
        </w:numPr>
        <w:tabs>
          <w:tab w:val="left" w:pos="1081"/>
        </w:tabs>
        <w:spacing w:before="111" w:line="230" w:lineRule="auto"/>
        <w:ind w:left="1080" w:right="891"/>
        <w:rPr>
          <w:sz w:val="20"/>
        </w:rPr>
      </w:pPr>
      <w:hyperlink r:id="rId32">
        <w:proofErr w:type="spellStart"/>
        <w:r w:rsidR="00727BC5">
          <w:rPr>
            <w:color w:val="5A5A5A"/>
            <w:sz w:val="20"/>
          </w:rPr>
          <w:t>Maung</w:t>
        </w:r>
        <w:proofErr w:type="spellEnd"/>
        <w:r w:rsidR="00727BC5">
          <w:rPr>
            <w:color w:val="5A5A5A"/>
            <w:sz w:val="20"/>
          </w:rPr>
          <w:t xml:space="preserve"> SW, </w:t>
        </w:r>
      </w:hyperlink>
      <w:hyperlink r:id="rId33">
        <w:r w:rsidR="00727BC5">
          <w:rPr>
            <w:color w:val="5A5A5A"/>
            <w:sz w:val="20"/>
          </w:rPr>
          <w:t xml:space="preserve">Leahy M, </w:t>
        </w:r>
      </w:hyperlink>
      <w:hyperlink r:id="rId34">
        <w:r w:rsidR="00727BC5">
          <w:rPr>
            <w:color w:val="5A5A5A"/>
            <w:sz w:val="20"/>
          </w:rPr>
          <w:t xml:space="preserve">O'Leary HM, </w:t>
        </w:r>
      </w:hyperlink>
      <w:r w:rsidR="00727BC5">
        <w:rPr>
          <w:color w:val="5A5A5A"/>
          <w:sz w:val="20"/>
        </w:rPr>
        <w:t>et al. A multi-</w:t>
      </w:r>
      <w:proofErr w:type="spellStart"/>
      <w:r w:rsidR="00727BC5">
        <w:rPr>
          <w:color w:val="5A5A5A"/>
          <w:sz w:val="20"/>
        </w:rPr>
        <w:t>centre</w:t>
      </w:r>
      <w:proofErr w:type="spellEnd"/>
      <w:r w:rsidR="00727BC5">
        <w:rPr>
          <w:color w:val="5A5A5A"/>
          <w:sz w:val="20"/>
        </w:rPr>
        <w:t xml:space="preserve"> retrospective study of rituximab use in the treatment of relapsed or resistant</w:t>
      </w:r>
      <w:r w:rsidR="00727BC5">
        <w:rPr>
          <w:color w:val="5A5A5A"/>
          <w:spacing w:val="-6"/>
          <w:sz w:val="20"/>
        </w:rPr>
        <w:t xml:space="preserve"> </w:t>
      </w:r>
      <w:r w:rsidR="00727BC5">
        <w:rPr>
          <w:color w:val="5A5A5A"/>
          <w:sz w:val="20"/>
        </w:rPr>
        <w:t>warm</w:t>
      </w:r>
      <w:r w:rsidR="00727BC5">
        <w:rPr>
          <w:color w:val="5A5A5A"/>
          <w:spacing w:val="-5"/>
          <w:sz w:val="20"/>
        </w:rPr>
        <w:t xml:space="preserve"> </w:t>
      </w:r>
      <w:r w:rsidR="00727BC5">
        <w:rPr>
          <w:color w:val="5A5A5A"/>
          <w:sz w:val="20"/>
        </w:rPr>
        <w:t>autoimmune</w:t>
      </w:r>
      <w:r w:rsidR="00727BC5">
        <w:rPr>
          <w:color w:val="5A5A5A"/>
          <w:spacing w:val="-4"/>
          <w:sz w:val="20"/>
        </w:rPr>
        <w:t xml:space="preserve"> </w:t>
      </w:r>
      <w:proofErr w:type="spellStart"/>
      <w:r w:rsidR="00727BC5">
        <w:rPr>
          <w:color w:val="5A5A5A"/>
          <w:sz w:val="20"/>
        </w:rPr>
        <w:t>haemolytic</w:t>
      </w:r>
      <w:proofErr w:type="spellEnd"/>
      <w:r w:rsidR="00727BC5">
        <w:rPr>
          <w:color w:val="5A5A5A"/>
          <w:spacing w:val="-6"/>
          <w:sz w:val="20"/>
        </w:rPr>
        <w:t xml:space="preserve"> </w:t>
      </w:r>
      <w:proofErr w:type="spellStart"/>
      <w:r w:rsidR="00727BC5">
        <w:rPr>
          <w:color w:val="5A5A5A"/>
          <w:sz w:val="20"/>
        </w:rPr>
        <w:t>anaemia</w:t>
      </w:r>
      <w:proofErr w:type="spellEnd"/>
      <w:r w:rsidR="00727BC5">
        <w:rPr>
          <w:color w:val="5A5A5A"/>
          <w:sz w:val="20"/>
        </w:rPr>
        <w:t>.</w:t>
      </w:r>
      <w:r w:rsidR="00727BC5">
        <w:rPr>
          <w:color w:val="5A5A5A"/>
          <w:spacing w:val="-5"/>
          <w:sz w:val="20"/>
        </w:rPr>
        <w:t xml:space="preserve"> </w:t>
      </w:r>
      <w:hyperlink r:id="rId35">
        <w:r w:rsidR="00727BC5">
          <w:rPr>
            <w:rFonts w:ascii="Verdana"/>
            <w:i/>
            <w:color w:val="5A5A5A"/>
            <w:sz w:val="21"/>
          </w:rPr>
          <w:t>Br</w:t>
        </w:r>
        <w:r w:rsidR="00727BC5">
          <w:rPr>
            <w:rFonts w:ascii="Verdana"/>
            <w:i/>
            <w:color w:val="5A5A5A"/>
            <w:spacing w:val="-30"/>
            <w:sz w:val="21"/>
          </w:rPr>
          <w:t xml:space="preserve"> </w:t>
        </w:r>
        <w:r w:rsidR="00727BC5">
          <w:rPr>
            <w:rFonts w:ascii="Verdana"/>
            <w:i/>
            <w:color w:val="5A5A5A"/>
            <w:sz w:val="21"/>
          </w:rPr>
          <w:t>J</w:t>
        </w:r>
        <w:r w:rsidR="00727BC5">
          <w:rPr>
            <w:rFonts w:ascii="Verdana"/>
            <w:i/>
            <w:color w:val="5A5A5A"/>
            <w:spacing w:val="-30"/>
            <w:sz w:val="21"/>
          </w:rPr>
          <w:t xml:space="preserve"> </w:t>
        </w:r>
        <w:proofErr w:type="spellStart"/>
        <w:r w:rsidR="00727BC5">
          <w:rPr>
            <w:rFonts w:ascii="Verdana"/>
            <w:i/>
            <w:color w:val="5A5A5A"/>
            <w:sz w:val="21"/>
          </w:rPr>
          <w:t>Haematol</w:t>
        </w:r>
        <w:proofErr w:type="spellEnd"/>
        <w:r w:rsidR="00727BC5">
          <w:rPr>
            <w:rFonts w:ascii="Verdana"/>
            <w:i/>
            <w:color w:val="5A5A5A"/>
            <w:sz w:val="21"/>
          </w:rPr>
          <w:t>.</w:t>
        </w:r>
        <w:r w:rsidR="00727BC5">
          <w:rPr>
            <w:rFonts w:ascii="Verdana"/>
            <w:i/>
            <w:color w:val="5A5A5A"/>
            <w:spacing w:val="-28"/>
            <w:sz w:val="21"/>
          </w:rPr>
          <w:t xml:space="preserve"> </w:t>
        </w:r>
      </w:hyperlink>
      <w:r w:rsidR="00727BC5">
        <w:rPr>
          <w:color w:val="5A5A5A"/>
          <w:sz w:val="20"/>
        </w:rPr>
        <w:t>2013</w:t>
      </w:r>
      <w:r w:rsidR="00727BC5">
        <w:rPr>
          <w:color w:val="5A5A5A"/>
          <w:spacing w:val="-4"/>
          <w:sz w:val="20"/>
        </w:rPr>
        <w:t xml:space="preserve"> </w:t>
      </w:r>
      <w:r w:rsidR="00727BC5">
        <w:rPr>
          <w:color w:val="5A5A5A"/>
          <w:sz w:val="20"/>
        </w:rPr>
        <w:t>Oct;163(1):118-22.</w:t>
      </w:r>
    </w:p>
    <w:p w:rsidR="007E1C20" w:rsidRDefault="002F24F3">
      <w:pPr>
        <w:pStyle w:val="ListParagraph"/>
        <w:numPr>
          <w:ilvl w:val="0"/>
          <w:numId w:val="3"/>
        </w:numPr>
        <w:tabs>
          <w:tab w:val="left" w:pos="1080"/>
        </w:tabs>
        <w:spacing w:before="110" w:line="232" w:lineRule="auto"/>
        <w:ind w:right="890" w:hanging="359"/>
        <w:rPr>
          <w:sz w:val="20"/>
        </w:rPr>
      </w:pPr>
      <w:hyperlink r:id="rId36">
        <w:proofErr w:type="spellStart"/>
        <w:r w:rsidR="00727BC5">
          <w:rPr>
            <w:color w:val="5A5A5A"/>
            <w:sz w:val="20"/>
          </w:rPr>
          <w:t>Peñalver</w:t>
        </w:r>
        <w:proofErr w:type="spellEnd"/>
        <w:r w:rsidR="00727BC5">
          <w:rPr>
            <w:color w:val="5A5A5A"/>
            <w:sz w:val="20"/>
          </w:rPr>
          <w:t xml:space="preserve"> FJ, </w:t>
        </w:r>
      </w:hyperlink>
      <w:hyperlink r:id="rId37">
        <w:r w:rsidR="00727BC5">
          <w:rPr>
            <w:color w:val="5A5A5A"/>
            <w:sz w:val="20"/>
          </w:rPr>
          <w:t>Alvarez-</w:t>
        </w:r>
        <w:proofErr w:type="spellStart"/>
        <w:r w:rsidR="00727BC5">
          <w:rPr>
            <w:color w:val="5A5A5A"/>
            <w:sz w:val="20"/>
          </w:rPr>
          <w:t>Larrán</w:t>
        </w:r>
        <w:proofErr w:type="spellEnd"/>
        <w:r w:rsidR="00727BC5">
          <w:rPr>
            <w:color w:val="5A5A5A"/>
            <w:sz w:val="20"/>
          </w:rPr>
          <w:t xml:space="preserve"> A, </w:t>
        </w:r>
      </w:hyperlink>
      <w:hyperlink r:id="rId38">
        <w:proofErr w:type="spellStart"/>
        <w:r w:rsidR="00727BC5">
          <w:rPr>
            <w:color w:val="5A5A5A"/>
            <w:sz w:val="20"/>
          </w:rPr>
          <w:t>Díez</w:t>
        </w:r>
        <w:proofErr w:type="spellEnd"/>
        <w:r w:rsidR="00727BC5">
          <w:rPr>
            <w:color w:val="5A5A5A"/>
            <w:sz w:val="20"/>
          </w:rPr>
          <w:t xml:space="preserve">-Martin JL, </w:t>
        </w:r>
      </w:hyperlink>
      <w:r w:rsidR="00727BC5">
        <w:rPr>
          <w:color w:val="5A5A5A"/>
          <w:sz w:val="20"/>
        </w:rPr>
        <w:t>et al. Rituximab is an effective and safe therapeutic alternative in adults with refractory</w:t>
      </w:r>
      <w:r w:rsidR="00727BC5">
        <w:rPr>
          <w:color w:val="5A5A5A"/>
          <w:spacing w:val="-7"/>
          <w:sz w:val="20"/>
        </w:rPr>
        <w:t xml:space="preserve"> </w:t>
      </w:r>
      <w:r w:rsidR="00727BC5">
        <w:rPr>
          <w:color w:val="5A5A5A"/>
          <w:sz w:val="20"/>
        </w:rPr>
        <w:t>and</w:t>
      </w:r>
      <w:r w:rsidR="00727BC5">
        <w:rPr>
          <w:color w:val="5A5A5A"/>
          <w:spacing w:val="-6"/>
          <w:sz w:val="20"/>
        </w:rPr>
        <w:t xml:space="preserve"> </w:t>
      </w:r>
      <w:r w:rsidR="00727BC5">
        <w:rPr>
          <w:color w:val="5A5A5A"/>
          <w:sz w:val="20"/>
        </w:rPr>
        <w:t>severe</w:t>
      </w:r>
      <w:r w:rsidR="00727BC5">
        <w:rPr>
          <w:color w:val="5A5A5A"/>
          <w:spacing w:val="-6"/>
          <w:sz w:val="20"/>
        </w:rPr>
        <w:t xml:space="preserve"> </w:t>
      </w:r>
      <w:r w:rsidR="00727BC5">
        <w:rPr>
          <w:color w:val="5A5A5A"/>
          <w:sz w:val="20"/>
        </w:rPr>
        <w:t>autoimmune</w:t>
      </w:r>
      <w:r w:rsidR="00727BC5">
        <w:rPr>
          <w:color w:val="5A5A5A"/>
          <w:spacing w:val="-6"/>
          <w:sz w:val="20"/>
        </w:rPr>
        <w:t xml:space="preserve"> </w:t>
      </w:r>
      <w:r w:rsidR="00727BC5">
        <w:rPr>
          <w:color w:val="5A5A5A"/>
          <w:sz w:val="20"/>
        </w:rPr>
        <w:t>hemolytic</w:t>
      </w:r>
      <w:r w:rsidR="00727BC5">
        <w:rPr>
          <w:color w:val="5A5A5A"/>
          <w:spacing w:val="-6"/>
          <w:sz w:val="20"/>
        </w:rPr>
        <w:t xml:space="preserve"> </w:t>
      </w:r>
      <w:r w:rsidR="00727BC5">
        <w:rPr>
          <w:color w:val="5A5A5A"/>
          <w:sz w:val="20"/>
        </w:rPr>
        <w:t>anemia.</w:t>
      </w:r>
      <w:r w:rsidR="00727BC5">
        <w:rPr>
          <w:color w:val="5A5A5A"/>
          <w:spacing w:val="-5"/>
          <w:sz w:val="20"/>
        </w:rPr>
        <w:t xml:space="preserve"> </w:t>
      </w:r>
      <w:hyperlink r:id="rId39">
        <w:r w:rsidR="00727BC5">
          <w:rPr>
            <w:rFonts w:ascii="Verdana" w:hAnsi="Verdana"/>
            <w:i/>
            <w:color w:val="5A5A5A"/>
            <w:sz w:val="21"/>
          </w:rPr>
          <w:t>Ann</w:t>
        </w:r>
        <w:r w:rsidR="00727BC5">
          <w:rPr>
            <w:rFonts w:ascii="Verdana" w:hAnsi="Verdana"/>
            <w:i/>
            <w:color w:val="5A5A5A"/>
            <w:spacing w:val="-29"/>
            <w:sz w:val="21"/>
          </w:rPr>
          <w:t xml:space="preserve"> </w:t>
        </w:r>
        <w:proofErr w:type="spellStart"/>
        <w:r w:rsidR="00727BC5">
          <w:rPr>
            <w:rFonts w:ascii="Verdana" w:hAnsi="Verdana"/>
            <w:i/>
            <w:color w:val="5A5A5A"/>
            <w:sz w:val="21"/>
          </w:rPr>
          <w:t>Hematol</w:t>
        </w:r>
        <w:proofErr w:type="spellEnd"/>
        <w:r w:rsidR="00727BC5">
          <w:rPr>
            <w:rFonts w:ascii="Verdana" w:hAnsi="Verdana"/>
            <w:i/>
            <w:color w:val="5A5A5A"/>
            <w:sz w:val="21"/>
          </w:rPr>
          <w:t>.</w:t>
        </w:r>
        <w:r w:rsidR="00727BC5">
          <w:rPr>
            <w:rFonts w:ascii="Verdana" w:hAnsi="Verdana"/>
            <w:i/>
            <w:color w:val="5A5A5A"/>
            <w:spacing w:val="-30"/>
            <w:sz w:val="21"/>
          </w:rPr>
          <w:t xml:space="preserve"> </w:t>
        </w:r>
      </w:hyperlink>
      <w:r w:rsidR="00727BC5">
        <w:rPr>
          <w:color w:val="5A5A5A"/>
          <w:sz w:val="20"/>
        </w:rPr>
        <w:t>2010</w:t>
      </w:r>
      <w:r w:rsidR="00727BC5">
        <w:rPr>
          <w:color w:val="5A5A5A"/>
          <w:spacing w:val="-5"/>
          <w:sz w:val="20"/>
        </w:rPr>
        <w:t xml:space="preserve"> </w:t>
      </w:r>
      <w:r w:rsidR="00727BC5">
        <w:rPr>
          <w:color w:val="5A5A5A"/>
          <w:sz w:val="20"/>
        </w:rPr>
        <w:t>Nov;89(11):1073-80.</w:t>
      </w:r>
    </w:p>
    <w:p w:rsidR="007E1C20" w:rsidRDefault="002F24F3">
      <w:pPr>
        <w:pStyle w:val="ListParagraph"/>
        <w:numPr>
          <w:ilvl w:val="0"/>
          <w:numId w:val="3"/>
        </w:numPr>
        <w:tabs>
          <w:tab w:val="left" w:pos="1081"/>
        </w:tabs>
        <w:spacing w:before="105" w:line="235" w:lineRule="auto"/>
        <w:ind w:left="1080" w:right="901"/>
        <w:rPr>
          <w:sz w:val="20"/>
        </w:rPr>
      </w:pPr>
      <w:hyperlink r:id="rId40">
        <w:proofErr w:type="spellStart"/>
        <w:r w:rsidR="00727BC5">
          <w:rPr>
            <w:color w:val="5A5A5A"/>
            <w:sz w:val="20"/>
          </w:rPr>
          <w:t>Trebst</w:t>
        </w:r>
        <w:proofErr w:type="spellEnd"/>
        <w:r w:rsidR="00727BC5">
          <w:rPr>
            <w:color w:val="5A5A5A"/>
            <w:spacing w:val="-3"/>
            <w:sz w:val="20"/>
          </w:rPr>
          <w:t xml:space="preserve"> </w:t>
        </w:r>
        <w:r w:rsidR="00727BC5">
          <w:rPr>
            <w:color w:val="5A5A5A"/>
            <w:sz w:val="20"/>
          </w:rPr>
          <w:t>C,</w:t>
        </w:r>
        <w:r w:rsidR="00727BC5">
          <w:rPr>
            <w:color w:val="5A5A5A"/>
            <w:spacing w:val="-2"/>
            <w:sz w:val="20"/>
          </w:rPr>
          <w:t xml:space="preserve"> </w:t>
        </w:r>
      </w:hyperlink>
      <w:hyperlink r:id="rId41">
        <w:proofErr w:type="spellStart"/>
        <w:r w:rsidR="00727BC5">
          <w:rPr>
            <w:color w:val="5A5A5A"/>
            <w:sz w:val="20"/>
          </w:rPr>
          <w:t>Jarius</w:t>
        </w:r>
        <w:proofErr w:type="spellEnd"/>
        <w:r w:rsidR="00727BC5">
          <w:rPr>
            <w:color w:val="5A5A5A"/>
            <w:spacing w:val="-4"/>
            <w:sz w:val="20"/>
          </w:rPr>
          <w:t xml:space="preserve"> </w:t>
        </w:r>
        <w:r w:rsidR="00727BC5">
          <w:rPr>
            <w:color w:val="5A5A5A"/>
            <w:sz w:val="20"/>
          </w:rPr>
          <w:t>S,</w:t>
        </w:r>
        <w:r w:rsidR="00727BC5">
          <w:rPr>
            <w:color w:val="5A5A5A"/>
            <w:spacing w:val="-2"/>
            <w:sz w:val="20"/>
          </w:rPr>
          <w:t xml:space="preserve"> </w:t>
        </w:r>
      </w:hyperlink>
      <w:hyperlink r:id="rId42">
        <w:proofErr w:type="spellStart"/>
        <w:r w:rsidR="00727BC5">
          <w:rPr>
            <w:color w:val="5A5A5A"/>
            <w:sz w:val="20"/>
          </w:rPr>
          <w:t>Berthele</w:t>
        </w:r>
        <w:proofErr w:type="spellEnd"/>
        <w:r w:rsidR="00727BC5">
          <w:rPr>
            <w:color w:val="5A5A5A"/>
            <w:spacing w:val="-3"/>
            <w:sz w:val="20"/>
          </w:rPr>
          <w:t xml:space="preserve"> </w:t>
        </w:r>
        <w:r w:rsidR="00727BC5">
          <w:rPr>
            <w:color w:val="5A5A5A"/>
            <w:sz w:val="20"/>
          </w:rPr>
          <w:t>A,</w:t>
        </w:r>
        <w:r w:rsidR="00727BC5">
          <w:rPr>
            <w:color w:val="5A5A5A"/>
            <w:spacing w:val="-4"/>
            <w:sz w:val="20"/>
          </w:rPr>
          <w:t xml:space="preserve"> </w:t>
        </w:r>
      </w:hyperlink>
      <w:r w:rsidR="00727BC5">
        <w:rPr>
          <w:color w:val="5A5A5A"/>
          <w:sz w:val="20"/>
        </w:rPr>
        <w:t>et</w:t>
      </w:r>
      <w:r w:rsidR="00727BC5">
        <w:rPr>
          <w:color w:val="5A5A5A"/>
          <w:spacing w:val="-3"/>
          <w:sz w:val="20"/>
        </w:rPr>
        <w:t xml:space="preserve"> </w:t>
      </w:r>
      <w:r w:rsidR="00727BC5">
        <w:rPr>
          <w:color w:val="5A5A5A"/>
          <w:sz w:val="20"/>
        </w:rPr>
        <w:t>al.</w:t>
      </w:r>
      <w:r w:rsidR="00727BC5">
        <w:rPr>
          <w:color w:val="5A5A5A"/>
          <w:spacing w:val="-3"/>
          <w:sz w:val="20"/>
        </w:rPr>
        <w:t xml:space="preserve"> </w:t>
      </w:r>
      <w:r w:rsidR="00727BC5">
        <w:rPr>
          <w:color w:val="5A5A5A"/>
          <w:sz w:val="20"/>
        </w:rPr>
        <w:t>Update</w:t>
      </w:r>
      <w:r w:rsidR="00727BC5">
        <w:rPr>
          <w:color w:val="5A5A5A"/>
          <w:spacing w:val="-3"/>
          <w:sz w:val="20"/>
        </w:rPr>
        <w:t xml:space="preserve"> </w:t>
      </w:r>
      <w:r w:rsidR="00727BC5">
        <w:rPr>
          <w:color w:val="5A5A5A"/>
          <w:sz w:val="20"/>
        </w:rPr>
        <w:t>on</w:t>
      </w:r>
      <w:r w:rsidR="00727BC5">
        <w:rPr>
          <w:color w:val="5A5A5A"/>
          <w:spacing w:val="-2"/>
          <w:sz w:val="20"/>
        </w:rPr>
        <w:t xml:space="preserve"> </w:t>
      </w:r>
      <w:r w:rsidR="00727BC5">
        <w:rPr>
          <w:color w:val="5A5A5A"/>
          <w:sz w:val="20"/>
        </w:rPr>
        <w:t>the</w:t>
      </w:r>
      <w:r w:rsidR="00727BC5">
        <w:rPr>
          <w:color w:val="5A5A5A"/>
          <w:spacing w:val="-4"/>
          <w:sz w:val="20"/>
        </w:rPr>
        <w:t xml:space="preserve"> </w:t>
      </w:r>
      <w:r w:rsidR="00727BC5">
        <w:rPr>
          <w:color w:val="5A5A5A"/>
          <w:sz w:val="20"/>
        </w:rPr>
        <w:t>diagnosis</w:t>
      </w:r>
      <w:r w:rsidR="00727BC5">
        <w:rPr>
          <w:color w:val="5A5A5A"/>
          <w:spacing w:val="-3"/>
          <w:sz w:val="20"/>
        </w:rPr>
        <w:t xml:space="preserve"> </w:t>
      </w:r>
      <w:r w:rsidR="00727BC5">
        <w:rPr>
          <w:color w:val="5A5A5A"/>
          <w:sz w:val="20"/>
        </w:rPr>
        <w:t>and</w:t>
      </w:r>
      <w:r w:rsidR="00727BC5">
        <w:rPr>
          <w:color w:val="5A5A5A"/>
          <w:spacing w:val="-3"/>
          <w:sz w:val="20"/>
        </w:rPr>
        <w:t xml:space="preserve"> </w:t>
      </w:r>
      <w:r w:rsidR="00727BC5">
        <w:rPr>
          <w:color w:val="5A5A5A"/>
          <w:sz w:val="20"/>
        </w:rPr>
        <w:t>treatment</w:t>
      </w:r>
      <w:r w:rsidR="00727BC5">
        <w:rPr>
          <w:color w:val="5A5A5A"/>
          <w:spacing w:val="-3"/>
          <w:sz w:val="20"/>
        </w:rPr>
        <w:t xml:space="preserve"> </w:t>
      </w:r>
      <w:r w:rsidR="00727BC5">
        <w:rPr>
          <w:color w:val="5A5A5A"/>
          <w:sz w:val="20"/>
        </w:rPr>
        <w:t>of</w:t>
      </w:r>
      <w:r w:rsidR="00727BC5">
        <w:rPr>
          <w:color w:val="5A5A5A"/>
          <w:spacing w:val="-2"/>
          <w:sz w:val="20"/>
        </w:rPr>
        <w:t xml:space="preserve"> </w:t>
      </w:r>
      <w:r w:rsidR="00727BC5">
        <w:rPr>
          <w:color w:val="5A5A5A"/>
          <w:sz w:val="20"/>
        </w:rPr>
        <w:t>neuromyelitis</w:t>
      </w:r>
      <w:r w:rsidR="00727BC5">
        <w:rPr>
          <w:color w:val="5A5A5A"/>
          <w:spacing w:val="-3"/>
          <w:sz w:val="20"/>
        </w:rPr>
        <w:t xml:space="preserve"> </w:t>
      </w:r>
      <w:proofErr w:type="spellStart"/>
      <w:r w:rsidR="00727BC5">
        <w:rPr>
          <w:color w:val="5A5A5A"/>
          <w:sz w:val="20"/>
        </w:rPr>
        <w:t>optica</w:t>
      </w:r>
      <w:proofErr w:type="spellEnd"/>
      <w:r w:rsidR="00727BC5">
        <w:rPr>
          <w:color w:val="5A5A5A"/>
          <w:sz w:val="20"/>
        </w:rPr>
        <w:t>:</w:t>
      </w:r>
      <w:r w:rsidR="00727BC5">
        <w:rPr>
          <w:color w:val="5A5A5A"/>
          <w:spacing w:val="-4"/>
          <w:sz w:val="20"/>
        </w:rPr>
        <w:t xml:space="preserve"> </w:t>
      </w:r>
      <w:r w:rsidR="00727BC5">
        <w:rPr>
          <w:color w:val="5A5A5A"/>
          <w:sz w:val="20"/>
        </w:rPr>
        <w:t>Recommendations</w:t>
      </w:r>
      <w:r w:rsidR="00727BC5">
        <w:rPr>
          <w:color w:val="5A5A5A"/>
          <w:spacing w:val="-3"/>
          <w:sz w:val="20"/>
        </w:rPr>
        <w:t xml:space="preserve"> </w:t>
      </w:r>
      <w:r w:rsidR="00727BC5">
        <w:rPr>
          <w:color w:val="5A5A5A"/>
          <w:sz w:val="20"/>
        </w:rPr>
        <w:t>of the</w:t>
      </w:r>
      <w:r w:rsidR="00727BC5">
        <w:rPr>
          <w:color w:val="5A5A5A"/>
          <w:spacing w:val="-12"/>
          <w:sz w:val="20"/>
        </w:rPr>
        <w:t xml:space="preserve"> </w:t>
      </w:r>
      <w:r w:rsidR="00727BC5">
        <w:rPr>
          <w:color w:val="5A5A5A"/>
          <w:sz w:val="20"/>
        </w:rPr>
        <w:t>Neuromyelitis</w:t>
      </w:r>
      <w:r w:rsidR="00727BC5">
        <w:rPr>
          <w:color w:val="5A5A5A"/>
          <w:spacing w:val="-12"/>
          <w:sz w:val="20"/>
        </w:rPr>
        <w:t xml:space="preserve"> </w:t>
      </w:r>
      <w:r w:rsidR="00727BC5">
        <w:rPr>
          <w:color w:val="5A5A5A"/>
          <w:sz w:val="20"/>
        </w:rPr>
        <w:t>Optica</w:t>
      </w:r>
      <w:r w:rsidR="00727BC5">
        <w:rPr>
          <w:color w:val="5A5A5A"/>
          <w:spacing w:val="-10"/>
          <w:sz w:val="20"/>
        </w:rPr>
        <w:t xml:space="preserve"> </w:t>
      </w:r>
      <w:r w:rsidR="00727BC5">
        <w:rPr>
          <w:color w:val="5A5A5A"/>
          <w:sz w:val="20"/>
        </w:rPr>
        <w:t>Study</w:t>
      </w:r>
      <w:r w:rsidR="00727BC5">
        <w:rPr>
          <w:color w:val="5A5A5A"/>
          <w:spacing w:val="-12"/>
          <w:sz w:val="20"/>
        </w:rPr>
        <w:t xml:space="preserve"> </w:t>
      </w:r>
      <w:r w:rsidR="00727BC5">
        <w:rPr>
          <w:color w:val="5A5A5A"/>
          <w:sz w:val="20"/>
        </w:rPr>
        <w:t>Group</w:t>
      </w:r>
      <w:r w:rsidR="00727BC5">
        <w:rPr>
          <w:color w:val="5A5A5A"/>
          <w:spacing w:val="-11"/>
          <w:sz w:val="20"/>
        </w:rPr>
        <w:t xml:space="preserve"> </w:t>
      </w:r>
      <w:r w:rsidR="00727BC5">
        <w:rPr>
          <w:color w:val="5A5A5A"/>
          <w:sz w:val="20"/>
        </w:rPr>
        <w:t>(NEMOS).</w:t>
      </w:r>
      <w:r w:rsidR="00727BC5">
        <w:rPr>
          <w:color w:val="5A5A5A"/>
          <w:spacing w:val="-10"/>
          <w:sz w:val="20"/>
        </w:rPr>
        <w:t xml:space="preserve"> </w:t>
      </w:r>
      <w:hyperlink r:id="rId43">
        <w:r w:rsidR="00727BC5">
          <w:rPr>
            <w:rFonts w:ascii="Verdana"/>
            <w:i/>
            <w:color w:val="5A5A5A"/>
            <w:sz w:val="21"/>
          </w:rPr>
          <w:t>J</w:t>
        </w:r>
        <w:r w:rsidR="00727BC5">
          <w:rPr>
            <w:rFonts w:ascii="Verdana"/>
            <w:i/>
            <w:color w:val="5A5A5A"/>
            <w:spacing w:val="-37"/>
            <w:sz w:val="21"/>
          </w:rPr>
          <w:t xml:space="preserve"> </w:t>
        </w:r>
        <w:r w:rsidR="00727BC5">
          <w:rPr>
            <w:rFonts w:ascii="Verdana"/>
            <w:i/>
            <w:color w:val="5A5A5A"/>
            <w:sz w:val="21"/>
          </w:rPr>
          <w:t>Neurol</w:t>
        </w:r>
        <w:r w:rsidR="00727BC5">
          <w:rPr>
            <w:color w:val="5A5A5A"/>
            <w:sz w:val="20"/>
          </w:rPr>
          <w:t>.</w:t>
        </w:r>
        <w:r w:rsidR="00727BC5">
          <w:rPr>
            <w:color w:val="5A5A5A"/>
            <w:spacing w:val="-11"/>
            <w:sz w:val="20"/>
          </w:rPr>
          <w:t xml:space="preserve"> </w:t>
        </w:r>
      </w:hyperlink>
      <w:r w:rsidR="00727BC5">
        <w:rPr>
          <w:color w:val="5A5A5A"/>
          <w:sz w:val="20"/>
        </w:rPr>
        <w:t>2014</w:t>
      </w:r>
      <w:r w:rsidR="00727BC5">
        <w:rPr>
          <w:color w:val="5A5A5A"/>
          <w:spacing w:val="-12"/>
          <w:sz w:val="20"/>
        </w:rPr>
        <w:t xml:space="preserve"> </w:t>
      </w:r>
      <w:r w:rsidR="00727BC5">
        <w:rPr>
          <w:color w:val="5A5A5A"/>
          <w:sz w:val="20"/>
        </w:rPr>
        <w:t>Jan;261(1):1-16.</w:t>
      </w:r>
      <w:r w:rsidR="00727BC5">
        <w:rPr>
          <w:color w:val="5A5A5A"/>
          <w:spacing w:val="-12"/>
          <w:sz w:val="20"/>
        </w:rPr>
        <w:t xml:space="preserve"> </w:t>
      </w:r>
      <w:proofErr w:type="spellStart"/>
      <w:r w:rsidR="00727BC5">
        <w:rPr>
          <w:color w:val="5A5A5A"/>
          <w:sz w:val="20"/>
        </w:rPr>
        <w:t>doi</w:t>
      </w:r>
      <w:proofErr w:type="spellEnd"/>
      <w:r w:rsidR="00727BC5">
        <w:rPr>
          <w:color w:val="5A5A5A"/>
          <w:sz w:val="20"/>
        </w:rPr>
        <w:t>:</w:t>
      </w:r>
      <w:r w:rsidR="00727BC5">
        <w:rPr>
          <w:color w:val="5A5A5A"/>
          <w:spacing w:val="-11"/>
          <w:sz w:val="20"/>
        </w:rPr>
        <w:t xml:space="preserve"> </w:t>
      </w:r>
      <w:r w:rsidR="00727BC5">
        <w:rPr>
          <w:color w:val="5A5A5A"/>
          <w:sz w:val="20"/>
        </w:rPr>
        <w:t>10.1007/s00415-013-7169-7.</w:t>
      </w:r>
      <w:r w:rsidR="00727BC5">
        <w:rPr>
          <w:color w:val="5A5A5A"/>
          <w:spacing w:val="-12"/>
          <w:sz w:val="20"/>
        </w:rPr>
        <w:t xml:space="preserve"> </w:t>
      </w:r>
      <w:proofErr w:type="spellStart"/>
      <w:r w:rsidR="00727BC5">
        <w:rPr>
          <w:color w:val="5A5A5A"/>
          <w:sz w:val="20"/>
        </w:rPr>
        <w:t>Epub</w:t>
      </w:r>
      <w:proofErr w:type="spellEnd"/>
      <w:r w:rsidR="00727BC5">
        <w:rPr>
          <w:color w:val="5A5A5A"/>
          <w:sz w:val="20"/>
        </w:rPr>
        <w:t xml:space="preserve"> 2013 Nov</w:t>
      </w:r>
      <w:r w:rsidR="00727BC5">
        <w:rPr>
          <w:color w:val="5A5A5A"/>
          <w:spacing w:val="-2"/>
          <w:sz w:val="20"/>
        </w:rPr>
        <w:t xml:space="preserve"> </w:t>
      </w:r>
      <w:r w:rsidR="00727BC5">
        <w:rPr>
          <w:color w:val="5A5A5A"/>
          <w:sz w:val="20"/>
        </w:rPr>
        <w:t>23.</w:t>
      </w:r>
    </w:p>
    <w:p w:rsidR="007E1C20" w:rsidRDefault="00727BC5">
      <w:pPr>
        <w:pStyle w:val="ListParagraph"/>
        <w:numPr>
          <w:ilvl w:val="0"/>
          <w:numId w:val="3"/>
        </w:numPr>
        <w:tabs>
          <w:tab w:val="left" w:pos="1081"/>
        </w:tabs>
        <w:spacing w:before="111" w:line="230" w:lineRule="auto"/>
        <w:ind w:left="1080" w:right="1690"/>
        <w:rPr>
          <w:sz w:val="20"/>
        </w:rPr>
      </w:pPr>
      <w:proofErr w:type="spellStart"/>
      <w:r>
        <w:rPr>
          <w:color w:val="5A5A5A"/>
          <w:sz w:val="20"/>
        </w:rPr>
        <w:t>D'Arena</w:t>
      </w:r>
      <w:proofErr w:type="spellEnd"/>
      <w:r>
        <w:rPr>
          <w:color w:val="5A5A5A"/>
          <w:sz w:val="20"/>
        </w:rPr>
        <w:t xml:space="preserve"> G, </w:t>
      </w:r>
      <w:proofErr w:type="spellStart"/>
      <w:r>
        <w:rPr>
          <w:color w:val="5A5A5A"/>
          <w:sz w:val="20"/>
        </w:rPr>
        <w:t>Califano</w:t>
      </w:r>
      <w:proofErr w:type="spellEnd"/>
      <w:r>
        <w:rPr>
          <w:color w:val="5A5A5A"/>
          <w:sz w:val="20"/>
        </w:rPr>
        <w:t xml:space="preserve"> C, Annunziata M, et al. Rituximab for warm-type idiopathic autoimmune hemolytic anemia: a retrospective</w:t>
      </w:r>
      <w:r>
        <w:rPr>
          <w:color w:val="5A5A5A"/>
          <w:spacing w:val="-5"/>
          <w:sz w:val="20"/>
        </w:rPr>
        <w:t xml:space="preserve"> </w:t>
      </w:r>
      <w:r>
        <w:rPr>
          <w:color w:val="5A5A5A"/>
          <w:sz w:val="20"/>
        </w:rPr>
        <w:t>study</w:t>
      </w:r>
      <w:r>
        <w:rPr>
          <w:color w:val="5A5A5A"/>
          <w:spacing w:val="-5"/>
          <w:sz w:val="20"/>
        </w:rPr>
        <w:t xml:space="preserve"> </w:t>
      </w:r>
      <w:r>
        <w:rPr>
          <w:color w:val="5A5A5A"/>
          <w:sz w:val="20"/>
        </w:rPr>
        <w:t>of</w:t>
      </w:r>
      <w:r>
        <w:rPr>
          <w:color w:val="5A5A5A"/>
          <w:spacing w:val="-4"/>
          <w:sz w:val="20"/>
        </w:rPr>
        <w:t xml:space="preserve"> </w:t>
      </w:r>
      <w:r>
        <w:rPr>
          <w:color w:val="5A5A5A"/>
          <w:sz w:val="20"/>
        </w:rPr>
        <w:t>11</w:t>
      </w:r>
      <w:r>
        <w:rPr>
          <w:color w:val="5A5A5A"/>
          <w:spacing w:val="-5"/>
          <w:sz w:val="20"/>
        </w:rPr>
        <w:t xml:space="preserve"> </w:t>
      </w:r>
      <w:r>
        <w:rPr>
          <w:color w:val="5A5A5A"/>
          <w:sz w:val="20"/>
        </w:rPr>
        <w:t>adult</w:t>
      </w:r>
      <w:r>
        <w:rPr>
          <w:color w:val="5A5A5A"/>
          <w:spacing w:val="-5"/>
          <w:sz w:val="20"/>
        </w:rPr>
        <w:t xml:space="preserve"> </w:t>
      </w:r>
      <w:r>
        <w:rPr>
          <w:color w:val="5A5A5A"/>
          <w:sz w:val="20"/>
        </w:rPr>
        <w:t>patients.</w:t>
      </w:r>
      <w:r>
        <w:rPr>
          <w:color w:val="5A5A5A"/>
          <w:spacing w:val="-4"/>
          <w:sz w:val="20"/>
        </w:rPr>
        <w:t xml:space="preserve"> </w:t>
      </w:r>
      <w:r>
        <w:rPr>
          <w:rFonts w:ascii="Verdana"/>
          <w:i/>
          <w:color w:val="5A5A5A"/>
          <w:sz w:val="21"/>
        </w:rPr>
        <w:t>Eur</w:t>
      </w:r>
      <w:r>
        <w:rPr>
          <w:rFonts w:ascii="Verdana"/>
          <w:i/>
          <w:color w:val="5A5A5A"/>
          <w:spacing w:val="-28"/>
          <w:sz w:val="21"/>
        </w:rPr>
        <w:t xml:space="preserve"> </w:t>
      </w:r>
      <w:r>
        <w:rPr>
          <w:rFonts w:ascii="Verdana"/>
          <w:i/>
          <w:color w:val="5A5A5A"/>
          <w:sz w:val="21"/>
        </w:rPr>
        <w:t>J</w:t>
      </w:r>
      <w:r>
        <w:rPr>
          <w:rFonts w:ascii="Verdana"/>
          <w:i/>
          <w:color w:val="5A5A5A"/>
          <w:spacing w:val="-30"/>
          <w:sz w:val="21"/>
        </w:rPr>
        <w:t xml:space="preserve"> </w:t>
      </w:r>
      <w:proofErr w:type="spellStart"/>
      <w:r>
        <w:rPr>
          <w:rFonts w:ascii="Verdana"/>
          <w:i/>
          <w:color w:val="5A5A5A"/>
          <w:sz w:val="21"/>
        </w:rPr>
        <w:t>Haematol</w:t>
      </w:r>
      <w:proofErr w:type="spellEnd"/>
      <w:r>
        <w:rPr>
          <w:rFonts w:ascii="Verdana"/>
          <w:i/>
          <w:color w:val="5A5A5A"/>
          <w:spacing w:val="-29"/>
          <w:sz w:val="21"/>
        </w:rPr>
        <w:t xml:space="preserve"> </w:t>
      </w:r>
      <w:r>
        <w:rPr>
          <w:color w:val="5A5A5A"/>
          <w:sz w:val="20"/>
        </w:rPr>
        <w:t>2007</w:t>
      </w:r>
      <w:r>
        <w:rPr>
          <w:color w:val="5A5A5A"/>
          <w:spacing w:val="-4"/>
          <w:sz w:val="20"/>
        </w:rPr>
        <w:t xml:space="preserve"> </w:t>
      </w:r>
      <w:r>
        <w:rPr>
          <w:color w:val="5A5A5A"/>
          <w:sz w:val="20"/>
        </w:rPr>
        <w:t>July;79(1):53-8.</w:t>
      </w:r>
    </w:p>
    <w:p w:rsidR="007E1C20" w:rsidRDefault="00727BC5">
      <w:pPr>
        <w:pStyle w:val="ListParagraph"/>
        <w:numPr>
          <w:ilvl w:val="0"/>
          <w:numId w:val="3"/>
        </w:numPr>
        <w:tabs>
          <w:tab w:val="left" w:pos="1081"/>
        </w:tabs>
        <w:spacing w:before="96"/>
        <w:ind w:left="1080"/>
        <w:rPr>
          <w:rFonts w:ascii="Verdana"/>
          <w:i/>
          <w:sz w:val="21"/>
        </w:rPr>
      </w:pPr>
      <w:r>
        <w:rPr>
          <w:color w:val="5A5A5A"/>
          <w:sz w:val="20"/>
        </w:rPr>
        <w:lastRenderedPageBreak/>
        <w:t>Quartier</w:t>
      </w:r>
      <w:r>
        <w:rPr>
          <w:color w:val="5A5A5A"/>
          <w:spacing w:val="-6"/>
          <w:sz w:val="20"/>
        </w:rPr>
        <w:t xml:space="preserve"> </w:t>
      </w:r>
      <w:r>
        <w:rPr>
          <w:color w:val="5A5A5A"/>
          <w:sz w:val="20"/>
        </w:rPr>
        <w:t>P,</w:t>
      </w:r>
      <w:r>
        <w:rPr>
          <w:color w:val="5A5A5A"/>
          <w:spacing w:val="-4"/>
          <w:sz w:val="20"/>
        </w:rPr>
        <w:t xml:space="preserve"> </w:t>
      </w:r>
      <w:proofErr w:type="spellStart"/>
      <w:r>
        <w:rPr>
          <w:color w:val="5A5A5A"/>
          <w:sz w:val="20"/>
        </w:rPr>
        <w:t>Brethon</w:t>
      </w:r>
      <w:proofErr w:type="spellEnd"/>
      <w:r>
        <w:rPr>
          <w:color w:val="5A5A5A"/>
          <w:spacing w:val="-5"/>
          <w:sz w:val="20"/>
        </w:rPr>
        <w:t xml:space="preserve"> </w:t>
      </w:r>
      <w:r>
        <w:rPr>
          <w:color w:val="5A5A5A"/>
          <w:sz w:val="20"/>
        </w:rPr>
        <w:t>B,</w:t>
      </w:r>
      <w:r>
        <w:rPr>
          <w:color w:val="5A5A5A"/>
          <w:spacing w:val="-5"/>
          <w:sz w:val="20"/>
        </w:rPr>
        <w:t xml:space="preserve"> </w:t>
      </w:r>
      <w:proofErr w:type="spellStart"/>
      <w:r>
        <w:rPr>
          <w:color w:val="5A5A5A"/>
          <w:sz w:val="20"/>
        </w:rPr>
        <w:t>Philippet</w:t>
      </w:r>
      <w:proofErr w:type="spellEnd"/>
      <w:r>
        <w:rPr>
          <w:color w:val="5A5A5A"/>
          <w:spacing w:val="-5"/>
          <w:sz w:val="20"/>
        </w:rPr>
        <w:t xml:space="preserve"> </w:t>
      </w:r>
      <w:r>
        <w:rPr>
          <w:color w:val="5A5A5A"/>
          <w:sz w:val="20"/>
        </w:rPr>
        <w:t>P,</w:t>
      </w:r>
      <w:r>
        <w:rPr>
          <w:color w:val="5A5A5A"/>
          <w:spacing w:val="-5"/>
          <w:sz w:val="20"/>
        </w:rPr>
        <w:t xml:space="preserve"> </w:t>
      </w:r>
      <w:r>
        <w:rPr>
          <w:color w:val="5A5A5A"/>
          <w:sz w:val="20"/>
        </w:rPr>
        <w:t>et</w:t>
      </w:r>
      <w:r>
        <w:rPr>
          <w:color w:val="5A5A5A"/>
          <w:spacing w:val="-5"/>
          <w:sz w:val="20"/>
        </w:rPr>
        <w:t xml:space="preserve"> </w:t>
      </w:r>
      <w:r>
        <w:rPr>
          <w:color w:val="5A5A5A"/>
          <w:sz w:val="20"/>
        </w:rPr>
        <w:t>al.</w:t>
      </w:r>
      <w:r>
        <w:rPr>
          <w:color w:val="5A5A5A"/>
          <w:spacing w:val="-5"/>
          <w:sz w:val="20"/>
        </w:rPr>
        <w:t xml:space="preserve"> </w:t>
      </w:r>
      <w:r>
        <w:rPr>
          <w:color w:val="5A5A5A"/>
          <w:sz w:val="20"/>
        </w:rPr>
        <w:t>Treatment</w:t>
      </w:r>
      <w:r>
        <w:rPr>
          <w:color w:val="5A5A5A"/>
          <w:spacing w:val="-4"/>
          <w:sz w:val="20"/>
        </w:rPr>
        <w:t xml:space="preserve"> </w:t>
      </w:r>
      <w:r>
        <w:rPr>
          <w:color w:val="5A5A5A"/>
          <w:sz w:val="20"/>
        </w:rPr>
        <w:t>of</w:t>
      </w:r>
      <w:r>
        <w:rPr>
          <w:color w:val="5A5A5A"/>
          <w:spacing w:val="-4"/>
          <w:sz w:val="20"/>
        </w:rPr>
        <w:t xml:space="preserve"> </w:t>
      </w:r>
      <w:r>
        <w:rPr>
          <w:color w:val="5A5A5A"/>
          <w:sz w:val="20"/>
        </w:rPr>
        <w:t>childhood</w:t>
      </w:r>
      <w:r>
        <w:rPr>
          <w:color w:val="5A5A5A"/>
          <w:spacing w:val="-5"/>
          <w:sz w:val="20"/>
        </w:rPr>
        <w:t xml:space="preserve"> </w:t>
      </w:r>
      <w:r>
        <w:rPr>
          <w:color w:val="5A5A5A"/>
          <w:sz w:val="20"/>
        </w:rPr>
        <w:t>autoimmune</w:t>
      </w:r>
      <w:r>
        <w:rPr>
          <w:color w:val="5A5A5A"/>
          <w:spacing w:val="-5"/>
          <w:sz w:val="20"/>
        </w:rPr>
        <w:t xml:space="preserve"> </w:t>
      </w:r>
      <w:proofErr w:type="spellStart"/>
      <w:r>
        <w:rPr>
          <w:color w:val="5A5A5A"/>
          <w:sz w:val="20"/>
        </w:rPr>
        <w:t>haemolytic</w:t>
      </w:r>
      <w:proofErr w:type="spellEnd"/>
      <w:r>
        <w:rPr>
          <w:color w:val="5A5A5A"/>
          <w:spacing w:val="-6"/>
          <w:sz w:val="20"/>
        </w:rPr>
        <w:t xml:space="preserve"> </w:t>
      </w:r>
      <w:proofErr w:type="spellStart"/>
      <w:r>
        <w:rPr>
          <w:color w:val="5A5A5A"/>
          <w:sz w:val="20"/>
        </w:rPr>
        <w:t>anaemia</w:t>
      </w:r>
      <w:proofErr w:type="spellEnd"/>
      <w:r>
        <w:rPr>
          <w:color w:val="5A5A5A"/>
          <w:spacing w:val="-5"/>
          <w:sz w:val="20"/>
        </w:rPr>
        <w:t xml:space="preserve"> </w:t>
      </w:r>
      <w:r>
        <w:rPr>
          <w:color w:val="5A5A5A"/>
          <w:sz w:val="20"/>
        </w:rPr>
        <w:t>with</w:t>
      </w:r>
      <w:r>
        <w:rPr>
          <w:color w:val="5A5A5A"/>
          <w:spacing w:val="-4"/>
          <w:sz w:val="20"/>
        </w:rPr>
        <w:t xml:space="preserve"> </w:t>
      </w:r>
      <w:r>
        <w:rPr>
          <w:color w:val="5A5A5A"/>
          <w:sz w:val="20"/>
        </w:rPr>
        <w:t>rituximab.</w:t>
      </w:r>
      <w:r>
        <w:rPr>
          <w:color w:val="5A5A5A"/>
          <w:spacing w:val="-5"/>
          <w:sz w:val="20"/>
        </w:rPr>
        <w:t xml:space="preserve"> </w:t>
      </w:r>
      <w:r>
        <w:rPr>
          <w:rFonts w:ascii="Verdana"/>
          <w:i/>
          <w:color w:val="5A5A5A"/>
          <w:sz w:val="21"/>
        </w:rPr>
        <w:t>Lancet</w:t>
      </w:r>
    </w:p>
    <w:p w:rsidR="007E1C20" w:rsidRDefault="00727BC5">
      <w:pPr>
        <w:pStyle w:val="BodyText"/>
        <w:spacing w:before="1"/>
      </w:pPr>
      <w:proofErr w:type="gramStart"/>
      <w:r>
        <w:rPr>
          <w:color w:val="5A5A5A"/>
        </w:rPr>
        <w:t>2001;358:1511</w:t>
      </w:r>
      <w:proofErr w:type="gramEnd"/>
      <w:r>
        <w:rPr>
          <w:color w:val="5A5A5A"/>
        </w:rPr>
        <w:t>-1513.</w:t>
      </w:r>
    </w:p>
    <w:p w:rsidR="007E1C20" w:rsidRDefault="00727BC5">
      <w:pPr>
        <w:pStyle w:val="ListParagraph"/>
        <w:numPr>
          <w:ilvl w:val="0"/>
          <w:numId w:val="3"/>
        </w:numPr>
        <w:tabs>
          <w:tab w:val="left" w:pos="1080"/>
        </w:tabs>
        <w:spacing w:before="105" w:line="232" w:lineRule="auto"/>
        <w:ind w:right="976" w:hanging="359"/>
        <w:rPr>
          <w:sz w:val="20"/>
        </w:rPr>
      </w:pPr>
      <w:r>
        <w:rPr>
          <w:color w:val="5A5A5A"/>
          <w:sz w:val="20"/>
        </w:rPr>
        <w:t xml:space="preserve">Gupta N, </w:t>
      </w:r>
      <w:proofErr w:type="spellStart"/>
      <w:r>
        <w:rPr>
          <w:color w:val="5A5A5A"/>
          <w:sz w:val="20"/>
        </w:rPr>
        <w:t>Kavuru</w:t>
      </w:r>
      <w:proofErr w:type="spellEnd"/>
      <w:r>
        <w:rPr>
          <w:color w:val="5A5A5A"/>
          <w:sz w:val="20"/>
        </w:rPr>
        <w:t xml:space="preserve"> S, Patel D, et al. Rituximab-based chemotherapy for steroid-refractory autoimmune hemolytic anemia of chronic lymphocytic leukemia. </w:t>
      </w:r>
      <w:r>
        <w:rPr>
          <w:rFonts w:ascii="Verdana"/>
          <w:i/>
          <w:color w:val="5A5A5A"/>
          <w:sz w:val="21"/>
        </w:rPr>
        <w:t>Leukemia</w:t>
      </w:r>
      <w:r>
        <w:rPr>
          <w:rFonts w:ascii="Verdana"/>
          <w:i/>
          <w:color w:val="5A5A5A"/>
          <w:spacing w:val="-35"/>
          <w:sz w:val="21"/>
        </w:rPr>
        <w:t xml:space="preserve"> </w:t>
      </w:r>
      <w:proofErr w:type="gramStart"/>
      <w:r>
        <w:rPr>
          <w:color w:val="5A5A5A"/>
          <w:sz w:val="20"/>
        </w:rPr>
        <w:t>2002;16:2092</w:t>
      </w:r>
      <w:proofErr w:type="gramEnd"/>
      <w:r>
        <w:rPr>
          <w:color w:val="5A5A5A"/>
          <w:sz w:val="20"/>
        </w:rPr>
        <w:t>-2095.</w:t>
      </w:r>
    </w:p>
    <w:p w:rsidR="007E1C20" w:rsidRDefault="00727BC5">
      <w:pPr>
        <w:pStyle w:val="ListParagraph"/>
        <w:numPr>
          <w:ilvl w:val="0"/>
          <w:numId w:val="3"/>
        </w:numPr>
        <w:tabs>
          <w:tab w:val="left" w:pos="1080"/>
        </w:tabs>
        <w:spacing w:before="102" w:line="245" w:lineRule="exact"/>
        <w:ind w:hanging="359"/>
        <w:rPr>
          <w:sz w:val="20"/>
        </w:rPr>
      </w:pPr>
      <w:proofErr w:type="spellStart"/>
      <w:r>
        <w:rPr>
          <w:color w:val="5A5A5A"/>
          <w:sz w:val="20"/>
        </w:rPr>
        <w:t>Zecca</w:t>
      </w:r>
      <w:proofErr w:type="spellEnd"/>
      <w:r>
        <w:rPr>
          <w:color w:val="5A5A5A"/>
          <w:sz w:val="20"/>
        </w:rPr>
        <w:t xml:space="preserve"> M, Nobili B, </w:t>
      </w:r>
      <w:proofErr w:type="spellStart"/>
      <w:r>
        <w:rPr>
          <w:color w:val="5A5A5A"/>
          <w:sz w:val="20"/>
        </w:rPr>
        <w:t>Ramenghi</w:t>
      </w:r>
      <w:proofErr w:type="spellEnd"/>
      <w:r>
        <w:rPr>
          <w:color w:val="5A5A5A"/>
          <w:sz w:val="20"/>
        </w:rPr>
        <w:t xml:space="preserve"> U, et al. Rituximab for the treatment of refractory autoimmune hemolytic anemia in</w:t>
      </w:r>
      <w:r>
        <w:rPr>
          <w:color w:val="5A5A5A"/>
          <w:spacing w:val="-32"/>
          <w:sz w:val="20"/>
        </w:rPr>
        <w:t xml:space="preserve"> </w:t>
      </w:r>
      <w:r>
        <w:rPr>
          <w:color w:val="5A5A5A"/>
          <w:sz w:val="20"/>
        </w:rPr>
        <w:t>children.</w:t>
      </w:r>
    </w:p>
    <w:p w:rsidR="007E1C20" w:rsidRDefault="00727BC5">
      <w:pPr>
        <w:pStyle w:val="BodyText"/>
        <w:spacing w:line="257" w:lineRule="exact"/>
        <w:ind w:left="1080"/>
      </w:pPr>
      <w:r>
        <w:rPr>
          <w:rFonts w:ascii="Verdana"/>
          <w:i/>
          <w:color w:val="5A5A5A"/>
          <w:sz w:val="21"/>
        </w:rPr>
        <w:t>Blood</w:t>
      </w:r>
      <w:r>
        <w:rPr>
          <w:color w:val="5A5A5A"/>
        </w:rPr>
        <w:t>. 2003;101(10):3857-61.</w:t>
      </w:r>
    </w:p>
    <w:p w:rsidR="007E1C20" w:rsidRDefault="00727BC5">
      <w:pPr>
        <w:pStyle w:val="ListParagraph"/>
        <w:numPr>
          <w:ilvl w:val="0"/>
          <w:numId w:val="3"/>
        </w:numPr>
        <w:tabs>
          <w:tab w:val="left" w:pos="1080"/>
        </w:tabs>
        <w:spacing w:before="107" w:line="232" w:lineRule="auto"/>
        <w:ind w:left="1080" w:right="739"/>
        <w:rPr>
          <w:sz w:val="20"/>
        </w:rPr>
      </w:pPr>
      <w:r>
        <w:rPr>
          <w:color w:val="5A5A5A"/>
          <w:sz w:val="20"/>
        </w:rPr>
        <w:t>Rao A, Kelly M, Musselman M, et al. Safety, efficacy, and immune reconstitution after rituximab therapy in pediatric patients with</w:t>
      </w:r>
      <w:r>
        <w:rPr>
          <w:color w:val="5A5A5A"/>
          <w:spacing w:val="-10"/>
          <w:sz w:val="20"/>
        </w:rPr>
        <w:t xml:space="preserve"> </w:t>
      </w:r>
      <w:r>
        <w:rPr>
          <w:color w:val="5A5A5A"/>
          <w:sz w:val="20"/>
        </w:rPr>
        <w:t>chronic</w:t>
      </w:r>
      <w:r>
        <w:rPr>
          <w:color w:val="5A5A5A"/>
          <w:spacing w:val="-9"/>
          <w:sz w:val="20"/>
        </w:rPr>
        <w:t xml:space="preserve"> </w:t>
      </w:r>
      <w:r>
        <w:rPr>
          <w:color w:val="5A5A5A"/>
          <w:sz w:val="20"/>
        </w:rPr>
        <w:t>or</w:t>
      </w:r>
      <w:r>
        <w:rPr>
          <w:color w:val="5A5A5A"/>
          <w:spacing w:val="-8"/>
          <w:sz w:val="20"/>
        </w:rPr>
        <w:t xml:space="preserve"> </w:t>
      </w:r>
      <w:r>
        <w:rPr>
          <w:color w:val="5A5A5A"/>
          <w:sz w:val="20"/>
        </w:rPr>
        <w:t>refractory</w:t>
      </w:r>
      <w:r>
        <w:rPr>
          <w:color w:val="5A5A5A"/>
          <w:spacing w:val="-9"/>
          <w:sz w:val="20"/>
        </w:rPr>
        <w:t xml:space="preserve"> </w:t>
      </w:r>
      <w:r>
        <w:rPr>
          <w:color w:val="5A5A5A"/>
          <w:sz w:val="20"/>
        </w:rPr>
        <w:t>hematologic</w:t>
      </w:r>
      <w:r>
        <w:rPr>
          <w:color w:val="5A5A5A"/>
          <w:spacing w:val="-10"/>
          <w:sz w:val="20"/>
        </w:rPr>
        <w:t xml:space="preserve"> </w:t>
      </w:r>
      <w:r>
        <w:rPr>
          <w:color w:val="5A5A5A"/>
          <w:sz w:val="20"/>
        </w:rPr>
        <w:t>autoimmune</w:t>
      </w:r>
      <w:r>
        <w:rPr>
          <w:color w:val="5A5A5A"/>
          <w:spacing w:val="-8"/>
          <w:sz w:val="20"/>
        </w:rPr>
        <w:t xml:space="preserve"> </w:t>
      </w:r>
      <w:proofErr w:type="spellStart"/>
      <w:r>
        <w:rPr>
          <w:color w:val="5A5A5A"/>
          <w:sz w:val="20"/>
        </w:rPr>
        <w:t>cytopenias</w:t>
      </w:r>
      <w:proofErr w:type="spellEnd"/>
      <w:r>
        <w:rPr>
          <w:color w:val="5A5A5A"/>
          <w:sz w:val="20"/>
        </w:rPr>
        <w:t>.</w:t>
      </w:r>
      <w:r>
        <w:rPr>
          <w:color w:val="5A5A5A"/>
          <w:spacing w:val="-9"/>
          <w:sz w:val="20"/>
        </w:rPr>
        <w:t xml:space="preserve"> </w:t>
      </w:r>
      <w:proofErr w:type="spellStart"/>
      <w:r>
        <w:rPr>
          <w:rFonts w:ascii="Verdana"/>
          <w:i/>
          <w:color w:val="5A5A5A"/>
          <w:sz w:val="21"/>
        </w:rPr>
        <w:t>Pediatr</w:t>
      </w:r>
      <w:proofErr w:type="spellEnd"/>
      <w:r>
        <w:rPr>
          <w:rFonts w:ascii="Verdana"/>
          <w:i/>
          <w:color w:val="5A5A5A"/>
          <w:spacing w:val="-33"/>
          <w:sz w:val="21"/>
        </w:rPr>
        <w:t xml:space="preserve"> </w:t>
      </w:r>
      <w:r>
        <w:rPr>
          <w:rFonts w:ascii="Verdana"/>
          <w:i/>
          <w:color w:val="5A5A5A"/>
          <w:sz w:val="21"/>
        </w:rPr>
        <w:t>Blood</w:t>
      </w:r>
      <w:r>
        <w:rPr>
          <w:rFonts w:ascii="Verdana"/>
          <w:i/>
          <w:color w:val="5A5A5A"/>
          <w:spacing w:val="-34"/>
          <w:sz w:val="21"/>
        </w:rPr>
        <w:t xml:space="preserve"> </w:t>
      </w:r>
      <w:r>
        <w:rPr>
          <w:rFonts w:ascii="Verdana"/>
          <w:i/>
          <w:color w:val="5A5A5A"/>
          <w:sz w:val="21"/>
        </w:rPr>
        <w:t>Cancer</w:t>
      </w:r>
      <w:r>
        <w:rPr>
          <w:color w:val="5A5A5A"/>
          <w:sz w:val="20"/>
        </w:rPr>
        <w:t>.</w:t>
      </w:r>
      <w:r>
        <w:rPr>
          <w:color w:val="5A5A5A"/>
          <w:spacing w:val="-9"/>
          <w:sz w:val="20"/>
        </w:rPr>
        <w:t xml:space="preserve"> </w:t>
      </w:r>
      <w:r>
        <w:rPr>
          <w:color w:val="5A5A5A"/>
          <w:sz w:val="20"/>
        </w:rPr>
        <w:t>2007;50(4):822-5.</w:t>
      </w:r>
    </w:p>
    <w:p w:rsidR="007E1C20" w:rsidRDefault="00727BC5">
      <w:pPr>
        <w:pStyle w:val="ListParagraph"/>
        <w:numPr>
          <w:ilvl w:val="0"/>
          <w:numId w:val="3"/>
        </w:numPr>
        <w:tabs>
          <w:tab w:val="left" w:pos="1080"/>
        </w:tabs>
        <w:spacing w:before="107" w:line="232" w:lineRule="auto"/>
        <w:ind w:right="1035" w:hanging="359"/>
        <w:rPr>
          <w:sz w:val="20"/>
        </w:rPr>
      </w:pPr>
      <w:proofErr w:type="spellStart"/>
      <w:r>
        <w:rPr>
          <w:color w:val="5A5A5A"/>
          <w:sz w:val="20"/>
        </w:rPr>
        <w:t>Shanafelt</w:t>
      </w:r>
      <w:proofErr w:type="spellEnd"/>
      <w:r>
        <w:rPr>
          <w:color w:val="5A5A5A"/>
          <w:sz w:val="20"/>
        </w:rPr>
        <w:t xml:space="preserve"> TD, </w:t>
      </w:r>
      <w:proofErr w:type="spellStart"/>
      <w:r>
        <w:rPr>
          <w:color w:val="5A5A5A"/>
          <w:sz w:val="20"/>
        </w:rPr>
        <w:t>Madueme</w:t>
      </w:r>
      <w:proofErr w:type="spellEnd"/>
      <w:r>
        <w:rPr>
          <w:color w:val="5A5A5A"/>
          <w:sz w:val="20"/>
        </w:rPr>
        <w:t xml:space="preserve"> HL, Wolf RC, </w:t>
      </w:r>
      <w:proofErr w:type="spellStart"/>
      <w:r>
        <w:rPr>
          <w:color w:val="5A5A5A"/>
          <w:sz w:val="20"/>
        </w:rPr>
        <w:t>Tefferi</w:t>
      </w:r>
      <w:proofErr w:type="spellEnd"/>
      <w:r>
        <w:rPr>
          <w:color w:val="5A5A5A"/>
          <w:sz w:val="20"/>
        </w:rPr>
        <w:t xml:space="preserve"> A. Rituximab for immune cytopenia in adults: idiopathic thrombocytopenic purpura,</w:t>
      </w:r>
      <w:r>
        <w:rPr>
          <w:color w:val="5A5A5A"/>
          <w:spacing w:val="-7"/>
          <w:sz w:val="20"/>
        </w:rPr>
        <w:t xml:space="preserve"> </w:t>
      </w:r>
      <w:r>
        <w:rPr>
          <w:color w:val="5A5A5A"/>
          <w:sz w:val="20"/>
        </w:rPr>
        <w:t>autoimmune</w:t>
      </w:r>
      <w:r>
        <w:rPr>
          <w:color w:val="5A5A5A"/>
          <w:spacing w:val="-6"/>
          <w:sz w:val="20"/>
        </w:rPr>
        <w:t xml:space="preserve"> </w:t>
      </w:r>
      <w:r>
        <w:rPr>
          <w:color w:val="5A5A5A"/>
          <w:sz w:val="20"/>
        </w:rPr>
        <w:t>hemolytic</w:t>
      </w:r>
      <w:r>
        <w:rPr>
          <w:color w:val="5A5A5A"/>
          <w:spacing w:val="-6"/>
          <w:sz w:val="20"/>
        </w:rPr>
        <w:t xml:space="preserve"> </w:t>
      </w:r>
      <w:r>
        <w:rPr>
          <w:color w:val="5A5A5A"/>
          <w:sz w:val="20"/>
        </w:rPr>
        <w:t>anemia,</w:t>
      </w:r>
      <w:r>
        <w:rPr>
          <w:color w:val="5A5A5A"/>
          <w:spacing w:val="-6"/>
          <w:sz w:val="20"/>
        </w:rPr>
        <w:t xml:space="preserve"> </w:t>
      </w:r>
      <w:r>
        <w:rPr>
          <w:color w:val="5A5A5A"/>
          <w:sz w:val="20"/>
        </w:rPr>
        <w:t>and</w:t>
      </w:r>
      <w:r>
        <w:rPr>
          <w:color w:val="5A5A5A"/>
          <w:spacing w:val="-7"/>
          <w:sz w:val="20"/>
        </w:rPr>
        <w:t xml:space="preserve"> </w:t>
      </w:r>
      <w:r>
        <w:rPr>
          <w:color w:val="5A5A5A"/>
          <w:sz w:val="20"/>
        </w:rPr>
        <w:t>Evan</w:t>
      </w:r>
      <w:r>
        <w:rPr>
          <w:color w:val="5A5A5A"/>
          <w:spacing w:val="-6"/>
          <w:sz w:val="20"/>
        </w:rPr>
        <w:t xml:space="preserve"> </w:t>
      </w:r>
      <w:r>
        <w:rPr>
          <w:color w:val="5A5A5A"/>
          <w:sz w:val="20"/>
        </w:rPr>
        <w:t>syndrome.</w:t>
      </w:r>
      <w:r>
        <w:rPr>
          <w:color w:val="5A5A5A"/>
          <w:spacing w:val="-5"/>
          <w:sz w:val="20"/>
        </w:rPr>
        <w:t xml:space="preserve"> </w:t>
      </w:r>
      <w:r>
        <w:rPr>
          <w:rFonts w:ascii="Verdana"/>
          <w:i/>
          <w:color w:val="5A5A5A"/>
          <w:sz w:val="21"/>
        </w:rPr>
        <w:t>Mayo</w:t>
      </w:r>
      <w:r>
        <w:rPr>
          <w:rFonts w:ascii="Verdana"/>
          <w:i/>
          <w:color w:val="5A5A5A"/>
          <w:spacing w:val="-30"/>
          <w:sz w:val="21"/>
        </w:rPr>
        <w:t xml:space="preserve"> </w:t>
      </w:r>
      <w:r>
        <w:rPr>
          <w:rFonts w:ascii="Verdana"/>
          <w:i/>
          <w:color w:val="5A5A5A"/>
          <w:sz w:val="21"/>
        </w:rPr>
        <w:t>Clin</w:t>
      </w:r>
      <w:r>
        <w:rPr>
          <w:rFonts w:ascii="Verdana"/>
          <w:i/>
          <w:color w:val="5A5A5A"/>
          <w:spacing w:val="-30"/>
          <w:sz w:val="21"/>
        </w:rPr>
        <w:t xml:space="preserve"> </w:t>
      </w:r>
      <w:r>
        <w:rPr>
          <w:rFonts w:ascii="Verdana"/>
          <w:i/>
          <w:color w:val="5A5A5A"/>
          <w:sz w:val="21"/>
        </w:rPr>
        <w:t>Proc</w:t>
      </w:r>
      <w:r>
        <w:rPr>
          <w:color w:val="5A5A5A"/>
          <w:sz w:val="20"/>
        </w:rPr>
        <w:t>.</w:t>
      </w:r>
      <w:r>
        <w:rPr>
          <w:color w:val="5A5A5A"/>
          <w:spacing w:val="-5"/>
          <w:sz w:val="20"/>
        </w:rPr>
        <w:t xml:space="preserve"> </w:t>
      </w:r>
      <w:r>
        <w:rPr>
          <w:color w:val="5A5A5A"/>
          <w:sz w:val="20"/>
        </w:rPr>
        <w:t>2003;78(11):1340-6.</w:t>
      </w:r>
    </w:p>
    <w:p w:rsidR="007E1C20" w:rsidRDefault="00727BC5">
      <w:pPr>
        <w:pStyle w:val="ListParagraph"/>
        <w:numPr>
          <w:ilvl w:val="0"/>
          <w:numId w:val="3"/>
        </w:numPr>
        <w:tabs>
          <w:tab w:val="left" w:pos="1080"/>
        </w:tabs>
        <w:spacing w:before="108" w:line="232" w:lineRule="auto"/>
        <w:ind w:right="984" w:hanging="359"/>
        <w:jc w:val="both"/>
        <w:rPr>
          <w:sz w:val="20"/>
        </w:rPr>
      </w:pPr>
      <w:proofErr w:type="spellStart"/>
      <w:r>
        <w:rPr>
          <w:color w:val="5A5A5A"/>
          <w:sz w:val="20"/>
        </w:rPr>
        <w:t>Heidel</w:t>
      </w:r>
      <w:proofErr w:type="spellEnd"/>
      <w:r>
        <w:rPr>
          <w:color w:val="5A5A5A"/>
          <w:sz w:val="20"/>
        </w:rPr>
        <w:t xml:space="preserve"> F, </w:t>
      </w:r>
      <w:proofErr w:type="spellStart"/>
      <w:r>
        <w:rPr>
          <w:color w:val="5A5A5A"/>
          <w:sz w:val="20"/>
        </w:rPr>
        <w:t>Lipka</w:t>
      </w:r>
      <w:proofErr w:type="spellEnd"/>
      <w:r>
        <w:rPr>
          <w:color w:val="5A5A5A"/>
          <w:sz w:val="20"/>
        </w:rPr>
        <w:t xml:space="preserve"> DB, von Auer C, et al. Addition of rituximab to standard therapy improves response rate and progression- free</w:t>
      </w:r>
      <w:r>
        <w:rPr>
          <w:color w:val="5A5A5A"/>
          <w:spacing w:val="-13"/>
          <w:sz w:val="20"/>
        </w:rPr>
        <w:t xml:space="preserve"> </w:t>
      </w:r>
      <w:r>
        <w:rPr>
          <w:color w:val="5A5A5A"/>
          <w:sz w:val="20"/>
        </w:rPr>
        <w:t>survival</w:t>
      </w:r>
      <w:r>
        <w:rPr>
          <w:color w:val="5A5A5A"/>
          <w:spacing w:val="-13"/>
          <w:sz w:val="20"/>
        </w:rPr>
        <w:t xml:space="preserve"> </w:t>
      </w:r>
      <w:r>
        <w:rPr>
          <w:color w:val="5A5A5A"/>
          <w:sz w:val="20"/>
        </w:rPr>
        <w:t>in</w:t>
      </w:r>
      <w:r>
        <w:rPr>
          <w:color w:val="5A5A5A"/>
          <w:spacing w:val="-13"/>
          <w:sz w:val="20"/>
        </w:rPr>
        <w:t xml:space="preserve"> </w:t>
      </w:r>
      <w:r>
        <w:rPr>
          <w:color w:val="5A5A5A"/>
          <w:sz w:val="20"/>
        </w:rPr>
        <w:t>relapsed</w:t>
      </w:r>
      <w:r>
        <w:rPr>
          <w:color w:val="5A5A5A"/>
          <w:spacing w:val="-14"/>
          <w:sz w:val="20"/>
        </w:rPr>
        <w:t xml:space="preserve"> </w:t>
      </w:r>
      <w:r>
        <w:rPr>
          <w:color w:val="5A5A5A"/>
          <w:sz w:val="20"/>
        </w:rPr>
        <w:t>or</w:t>
      </w:r>
      <w:r>
        <w:rPr>
          <w:color w:val="5A5A5A"/>
          <w:spacing w:val="-12"/>
          <w:sz w:val="20"/>
        </w:rPr>
        <w:t xml:space="preserve"> </w:t>
      </w:r>
      <w:r>
        <w:rPr>
          <w:color w:val="5A5A5A"/>
          <w:sz w:val="20"/>
        </w:rPr>
        <w:t>refractory</w:t>
      </w:r>
      <w:r>
        <w:rPr>
          <w:color w:val="5A5A5A"/>
          <w:spacing w:val="-13"/>
          <w:sz w:val="20"/>
        </w:rPr>
        <w:t xml:space="preserve"> </w:t>
      </w:r>
      <w:r>
        <w:rPr>
          <w:color w:val="5A5A5A"/>
          <w:sz w:val="20"/>
        </w:rPr>
        <w:t>thrombotic</w:t>
      </w:r>
      <w:r>
        <w:rPr>
          <w:color w:val="5A5A5A"/>
          <w:spacing w:val="-13"/>
          <w:sz w:val="20"/>
        </w:rPr>
        <w:t xml:space="preserve"> </w:t>
      </w:r>
      <w:r>
        <w:rPr>
          <w:color w:val="5A5A5A"/>
          <w:sz w:val="20"/>
        </w:rPr>
        <w:t>thrombocytopenic</w:t>
      </w:r>
      <w:r>
        <w:rPr>
          <w:color w:val="5A5A5A"/>
          <w:spacing w:val="-13"/>
          <w:sz w:val="20"/>
        </w:rPr>
        <w:t xml:space="preserve"> </w:t>
      </w:r>
      <w:r>
        <w:rPr>
          <w:color w:val="5A5A5A"/>
          <w:sz w:val="20"/>
        </w:rPr>
        <w:t>purpura</w:t>
      </w:r>
      <w:r>
        <w:rPr>
          <w:color w:val="5A5A5A"/>
          <w:spacing w:val="-13"/>
          <w:sz w:val="20"/>
        </w:rPr>
        <w:t xml:space="preserve"> </w:t>
      </w:r>
      <w:r>
        <w:rPr>
          <w:color w:val="5A5A5A"/>
          <w:sz w:val="20"/>
        </w:rPr>
        <w:t>and</w:t>
      </w:r>
      <w:r>
        <w:rPr>
          <w:color w:val="5A5A5A"/>
          <w:spacing w:val="-13"/>
          <w:sz w:val="20"/>
        </w:rPr>
        <w:t xml:space="preserve"> </w:t>
      </w:r>
      <w:r>
        <w:rPr>
          <w:color w:val="5A5A5A"/>
          <w:sz w:val="20"/>
        </w:rPr>
        <w:t>autoimmune</w:t>
      </w:r>
      <w:r>
        <w:rPr>
          <w:color w:val="5A5A5A"/>
          <w:spacing w:val="-13"/>
          <w:sz w:val="20"/>
        </w:rPr>
        <w:t xml:space="preserve"> </w:t>
      </w:r>
      <w:proofErr w:type="spellStart"/>
      <w:r>
        <w:rPr>
          <w:color w:val="5A5A5A"/>
          <w:sz w:val="20"/>
        </w:rPr>
        <w:t>haemolytic</w:t>
      </w:r>
      <w:proofErr w:type="spellEnd"/>
      <w:r>
        <w:rPr>
          <w:color w:val="5A5A5A"/>
          <w:spacing w:val="-13"/>
          <w:sz w:val="20"/>
        </w:rPr>
        <w:t xml:space="preserve"> </w:t>
      </w:r>
      <w:r>
        <w:rPr>
          <w:color w:val="5A5A5A"/>
          <w:sz w:val="20"/>
        </w:rPr>
        <w:t>anemia.</w:t>
      </w:r>
      <w:r>
        <w:rPr>
          <w:color w:val="5A5A5A"/>
          <w:spacing w:val="-12"/>
          <w:sz w:val="20"/>
        </w:rPr>
        <w:t xml:space="preserve"> </w:t>
      </w:r>
      <w:proofErr w:type="spellStart"/>
      <w:r>
        <w:rPr>
          <w:rFonts w:ascii="Verdana"/>
          <w:i/>
          <w:color w:val="5A5A5A"/>
          <w:sz w:val="21"/>
        </w:rPr>
        <w:t>Throm</w:t>
      </w:r>
      <w:proofErr w:type="spellEnd"/>
      <w:r>
        <w:rPr>
          <w:rFonts w:ascii="Verdana"/>
          <w:i/>
          <w:color w:val="5A5A5A"/>
          <w:sz w:val="21"/>
        </w:rPr>
        <w:t xml:space="preserve"> </w:t>
      </w:r>
      <w:proofErr w:type="spellStart"/>
      <w:r>
        <w:rPr>
          <w:rFonts w:ascii="Verdana"/>
          <w:i/>
          <w:color w:val="5A5A5A"/>
          <w:sz w:val="21"/>
        </w:rPr>
        <w:t>Haemost</w:t>
      </w:r>
      <w:proofErr w:type="spellEnd"/>
      <w:r>
        <w:rPr>
          <w:rFonts w:ascii="Verdana"/>
          <w:i/>
          <w:color w:val="5A5A5A"/>
          <w:sz w:val="21"/>
        </w:rPr>
        <w:t xml:space="preserve"> </w:t>
      </w:r>
      <w:r>
        <w:rPr>
          <w:color w:val="5A5A5A"/>
          <w:sz w:val="20"/>
        </w:rPr>
        <w:t>2007</w:t>
      </w:r>
      <w:r>
        <w:rPr>
          <w:color w:val="5A5A5A"/>
          <w:spacing w:val="-24"/>
          <w:sz w:val="20"/>
        </w:rPr>
        <w:t xml:space="preserve"> </w:t>
      </w:r>
      <w:r>
        <w:rPr>
          <w:color w:val="5A5A5A"/>
          <w:sz w:val="20"/>
        </w:rPr>
        <w:t>February;97(2):228-33.</w:t>
      </w:r>
    </w:p>
    <w:p w:rsidR="007E1C20" w:rsidRDefault="00727BC5">
      <w:pPr>
        <w:pStyle w:val="ListParagraph"/>
        <w:numPr>
          <w:ilvl w:val="0"/>
          <w:numId w:val="3"/>
        </w:numPr>
        <w:tabs>
          <w:tab w:val="left" w:pos="1081"/>
        </w:tabs>
        <w:spacing w:before="109" w:line="230" w:lineRule="auto"/>
        <w:ind w:left="1080" w:right="1319"/>
        <w:rPr>
          <w:sz w:val="20"/>
        </w:rPr>
      </w:pPr>
      <w:r>
        <w:rPr>
          <w:color w:val="5A5A5A"/>
          <w:sz w:val="20"/>
        </w:rPr>
        <w:t xml:space="preserve">Perrotta S, Locatelli F, La Manna A, et al. Anti-CD20 monoclonal antibody (rituximab) for life-threatening autoimmune </w:t>
      </w:r>
      <w:proofErr w:type="spellStart"/>
      <w:r>
        <w:rPr>
          <w:color w:val="5A5A5A"/>
          <w:sz w:val="20"/>
        </w:rPr>
        <w:t>haemolytic</w:t>
      </w:r>
      <w:proofErr w:type="spellEnd"/>
      <w:r>
        <w:rPr>
          <w:color w:val="5A5A5A"/>
          <w:spacing w:val="-8"/>
          <w:sz w:val="20"/>
        </w:rPr>
        <w:t xml:space="preserve"> </w:t>
      </w:r>
      <w:proofErr w:type="spellStart"/>
      <w:r>
        <w:rPr>
          <w:color w:val="5A5A5A"/>
          <w:sz w:val="20"/>
        </w:rPr>
        <w:t>anaemia</w:t>
      </w:r>
      <w:proofErr w:type="spellEnd"/>
      <w:r>
        <w:rPr>
          <w:color w:val="5A5A5A"/>
          <w:spacing w:val="-8"/>
          <w:sz w:val="20"/>
        </w:rPr>
        <w:t xml:space="preserve"> </w:t>
      </w:r>
      <w:r>
        <w:rPr>
          <w:color w:val="5A5A5A"/>
          <w:sz w:val="20"/>
        </w:rPr>
        <w:t>in</w:t>
      </w:r>
      <w:r>
        <w:rPr>
          <w:color w:val="5A5A5A"/>
          <w:spacing w:val="-8"/>
          <w:sz w:val="20"/>
        </w:rPr>
        <w:t xml:space="preserve"> </w:t>
      </w:r>
      <w:r>
        <w:rPr>
          <w:color w:val="5A5A5A"/>
          <w:sz w:val="20"/>
        </w:rPr>
        <w:t>a</w:t>
      </w:r>
      <w:r>
        <w:rPr>
          <w:color w:val="5A5A5A"/>
          <w:spacing w:val="-8"/>
          <w:sz w:val="20"/>
        </w:rPr>
        <w:t xml:space="preserve"> </w:t>
      </w:r>
      <w:r>
        <w:rPr>
          <w:color w:val="5A5A5A"/>
          <w:sz w:val="20"/>
        </w:rPr>
        <w:t>patient</w:t>
      </w:r>
      <w:r>
        <w:rPr>
          <w:color w:val="5A5A5A"/>
          <w:spacing w:val="-8"/>
          <w:sz w:val="20"/>
        </w:rPr>
        <w:t xml:space="preserve"> </w:t>
      </w:r>
      <w:r>
        <w:rPr>
          <w:color w:val="5A5A5A"/>
          <w:sz w:val="20"/>
        </w:rPr>
        <w:t>with</w:t>
      </w:r>
      <w:r>
        <w:rPr>
          <w:color w:val="5A5A5A"/>
          <w:spacing w:val="-7"/>
          <w:sz w:val="20"/>
        </w:rPr>
        <w:t xml:space="preserve"> </w:t>
      </w:r>
      <w:r>
        <w:rPr>
          <w:color w:val="5A5A5A"/>
          <w:sz w:val="20"/>
        </w:rPr>
        <w:t>systemic</w:t>
      </w:r>
      <w:r>
        <w:rPr>
          <w:color w:val="5A5A5A"/>
          <w:spacing w:val="-8"/>
          <w:sz w:val="20"/>
        </w:rPr>
        <w:t xml:space="preserve"> </w:t>
      </w:r>
      <w:r>
        <w:rPr>
          <w:color w:val="5A5A5A"/>
          <w:sz w:val="20"/>
        </w:rPr>
        <w:t>lupus</w:t>
      </w:r>
      <w:r>
        <w:rPr>
          <w:color w:val="5A5A5A"/>
          <w:spacing w:val="-8"/>
          <w:sz w:val="20"/>
        </w:rPr>
        <w:t xml:space="preserve"> </w:t>
      </w:r>
      <w:r>
        <w:rPr>
          <w:color w:val="5A5A5A"/>
          <w:sz w:val="20"/>
        </w:rPr>
        <w:t>erythematosus.</w:t>
      </w:r>
      <w:r>
        <w:rPr>
          <w:color w:val="5A5A5A"/>
          <w:spacing w:val="-8"/>
          <w:sz w:val="20"/>
        </w:rPr>
        <w:t xml:space="preserve"> </w:t>
      </w:r>
      <w:r>
        <w:rPr>
          <w:rFonts w:ascii="Verdana"/>
          <w:i/>
          <w:color w:val="5A5A5A"/>
          <w:sz w:val="21"/>
        </w:rPr>
        <w:t>Br</w:t>
      </w:r>
      <w:r>
        <w:rPr>
          <w:rFonts w:ascii="Verdana"/>
          <w:i/>
          <w:color w:val="5A5A5A"/>
          <w:spacing w:val="-31"/>
          <w:sz w:val="21"/>
        </w:rPr>
        <w:t xml:space="preserve"> </w:t>
      </w:r>
      <w:r>
        <w:rPr>
          <w:rFonts w:ascii="Verdana"/>
          <w:i/>
          <w:color w:val="5A5A5A"/>
          <w:sz w:val="21"/>
        </w:rPr>
        <w:t>J</w:t>
      </w:r>
      <w:r>
        <w:rPr>
          <w:rFonts w:ascii="Verdana"/>
          <w:i/>
          <w:color w:val="5A5A5A"/>
          <w:spacing w:val="-32"/>
          <w:sz w:val="21"/>
        </w:rPr>
        <w:t xml:space="preserve"> </w:t>
      </w:r>
      <w:proofErr w:type="spellStart"/>
      <w:r>
        <w:rPr>
          <w:rFonts w:ascii="Verdana"/>
          <w:i/>
          <w:color w:val="5A5A5A"/>
          <w:sz w:val="21"/>
        </w:rPr>
        <w:t>Haematol</w:t>
      </w:r>
      <w:proofErr w:type="spellEnd"/>
      <w:r>
        <w:rPr>
          <w:rFonts w:ascii="Verdana"/>
          <w:i/>
          <w:color w:val="5A5A5A"/>
          <w:spacing w:val="-30"/>
          <w:sz w:val="21"/>
        </w:rPr>
        <w:t xml:space="preserve"> </w:t>
      </w:r>
      <w:proofErr w:type="gramStart"/>
      <w:r>
        <w:rPr>
          <w:color w:val="5A5A5A"/>
          <w:sz w:val="20"/>
        </w:rPr>
        <w:t>2002;116:465</w:t>
      </w:r>
      <w:proofErr w:type="gramEnd"/>
      <w:r>
        <w:rPr>
          <w:color w:val="5A5A5A"/>
          <w:sz w:val="20"/>
        </w:rPr>
        <w:t>-467.</w:t>
      </w:r>
    </w:p>
    <w:p w:rsidR="007E1C20" w:rsidRDefault="00727BC5">
      <w:pPr>
        <w:pStyle w:val="ListParagraph"/>
        <w:numPr>
          <w:ilvl w:val="0"/>
          <w:numId w:val="3"/>
        </w:numPr>
        <w:tabs>
          <w:tab w:val="left" w:pos="1080"/>
        </w:tabs>
        <w:spacing w:before="104" w:line="246" w:lineRule="exact"/>
        <w:ind w:hanging="359"/>
        <w:rPr>
          <w:sz w:val="20"/>
        </w:rPr>
      </w:pPr>
      <w:proofErr w:type="spellStart"/>
      <w:r>
        <w:rPr>
          <w:color w:val="5A5A5A"/>
          <w:sz w:val="20"/>
        </w:rPr>
        <w:t>Svahn</w:t>
      </w:r>
      <w:proofErr w:type="spellEnd"/>
      <w:r>
        <w:rPr>
          <w:color w:val="5A5A5A"/>
          <w:sz w:val="20"/>
        </w:rPr>
        <w:t xml:space="preserve"> J, </w:t>
      </w:r>
      <w:proofErr w:type="spellStart"/>
      <w:r>
        <w:rPr>
          <w:color w:val="5A5A5A"/>
          <w:sz w:val="20"/>
        </w:rPr>
        <w:t>Fioredda</w:t>
      </w:r>
      <w:proofErr w:type="spellEnd"/>
      <w:r>
        <w:rPr>
          <w:color w:val="5A5A5A"/>
          <w:sz w:val="20"/>
        </w:rPr>
        <w:t xml:space="preserve"> F, Calvillo M, et al. Rituximab-based immunosuppression for </w:t>
      </w:r>
      <w:proofErr w:type="spellStart"/>
      <w:r>
        <w:rPr>
          <w:color w:val="5A5A5A"/>
          <w:sz w:val="20"/>
        </w:rPr>
        <w:t>autoimmunehaemolytic</w:t>
      </w:r>
      <w:proofErr w:type="spellEnd"/>
      <w:r>
        <w:rPr>
          <w:color w:val="5A5A5A"/>
          <w:sz w:val="20"/>
        </w:rPr>
        <w:t xml:space="preserve"> </w:t>
      </w:r>
      <w:proofErr w:type="spellStart"/>
      <w:r>
        <w:rPr>
          <w:color w:val="5A5A5A"/>
          <w:sz w:val="20"/>
        </w:rPr>
        <w:t>anaemia</w:t>
      </w:r>
      <w:proofErr w:type="spellEnd"/>
      <w:r>
        <w:rPr>
          <w:color w:val="5A5A5A"/>
          <w:sz w:val="20"/>
        </w:rPr>
        <w:t xml:space="preserve"> in</w:t>
      </w:r>
      <w:r>
        <w:rPr>
          <w:color w:val="5A5A5A"/>
          <w:spacing w:val="-30"/>
          <w:sz w:val="20"/>
        </w:rPr>
        <w:t xml:space="preserve"> </w:t>
      </w:r>
      <w:r>
        <w:rPr>
          <w:color w:val="5A5A5A"/>
          <w:sz w:val="20"/>
        </w:rPr>
        <w:t>infants.</w:t>
      </w:r>
    </w:p>
    <w:p w:rsidR="007E1C20" w:rsidRDefault="00727BC5">
      <w:pPr>
        <w:spacing w:line="257" w:lineRule="exact"/>
        <w:ind w:left="1080"/>
        <w:rPr>
          <w:sz w:val="20"/>
        </w:rPr>
      </w:pPr>
      <w:r>
        <w:rPr>
          <w:rFonts w:ascii="Verdana"/>
          <w:i/>
          <w:color w:val="5A5A5A"/>
          <w:w w:val="95"/>
          <w:sz w:val="21"/>
        </w:rPr>
        <w:t>British Journal of Dermatology</w:t>
      </w:r>
      <w:r>
        <w:rPr>
          <w:color w:val="5A5A5A"/>
          <w:w w:val="95"/>
          <w:sz w:val="20"/>
        </w:rPr>
        <w:t>. 2009;145(1):96-100.</w:t>
      </w:r>
    </w:p>
    <w:p w:rsidR="007E1C20" w:rsidRDefault="00727BC5">
      <w:pPr>
        <w:pStyle w:val="ListParagraph"/>
        <w:numPr>
          <w:ilvl w:val="0"/>
          <w:numId w:val="3"/>
        </w:numPr>
        <w:tabs>
          <w:tab w:val="left" w:pos="1080"/>
        </w:tabs>
        <w:spacing w:before="91"/>
        <w:ind w:left="1080" w:right="1100" w:hanging="361"/>
        <w:rPr>
          <w:sz w:val="20"/>
        </w:rPr>
      </w:pPr>
      <w:r>
        <w:rPr>
          <w:color w:val="5A5A5A"/>
          <w:sz w:val="20"/>
        </w:rPr>
        <w:t>Motto</w:t>
      </w:r>
      <w:r>
        <w:rPr>
          <w:color w:val="5A5A5A"/>
          <w:spacing w:val="-15"/>
          <w:sz w:val="20"/>
        </w:rPr>
        <w:t xml:space="preserve"> </w:t>
      </w:r>
      <w:r>
        <w:rPr>
          <w:color w:val="5A5A5A"/>
          <w:sz w:val="20"/>
        </w:rPr>
        <w:t>DG,</w:t>
      </w:r>
      <w:r>
        <w:rPr>
          <w:color w:val="5A5A5A"/>
          <w:spacing w:val="-15"/>
          <w:sz w:val="20"/>
        </w:rPr>
        <w:t xml:space="preserve"> </w:t>
      </w:r>
      <w:r>
        <w:rPr>
          <w:color w:val="5A5A5A"/>
          <w:sz w:val="20"/>
        </w:rPr>
        <w:t>Williams</w:t>
      </w:r>
      <w:r>
        <w:rPr>
          <w:color w:val="5A5A5A"/>
          <w:spacing w:val="-15"/>
          <w:sz w:val="20"/>
        </w:rPr>
        <w:t xml:space="preserve"> </w:t>
      </w:r>
      <w:r>
        <w:rPr>
          <w:color w:val="5A5A5A"/>
          <w:sz w:val="20"/>
        </w:rPr>
        <w:t>JA,</w:t>
      </w:r>
      <w:r>
        <w:rPr>
          <w:color w:val="5A5A5A"/>
          <w:spacing w:val="-16"/>
          <w:sz w:val="20"/>
        </w:rPr>
        <w:t xml:space="preserve"> </w:t>
      </w:r>
      <w:r>
        <w:rPr>
          <w:color w:val="5A5A5A"/>
          <w:sz w:val="20"/>
        </w:rPr>
        <w:t>&amp;</w:t>
      </w:r>
      <w:r>
        <w:rPr>
          <w:color w:val="5A5A5A"/>
          <w:spacing w:val="-15"/>
          <w:sz w:val="20"/>
        </w:rPr>
        <w:t xml:space="preserve"> </w:t>
      </w:r>
      <w:r>
        <w:rPr>
          <w:color w:val="5A5A5A"/>
          <w:sz w:val="20"/>
        </w:rPr>
        <w:t>Boxer</w:t>
      </w:r>
      <w:r>
        <w:rPr>
          <w:color w:val="5A5A5A"/>
          <w:spacing w:val="-14"/>
          <w:sz w:val="20"/>
        </w:rPr>
        <w:t xml:space="preserve"> </w:t>
      </w:r>
      <w:r>
        <w:rPr>
          <w:color w:val="5A5A5A"/>
          <w:sz w:val="20"/>
        </w:rPr>
        <w:t>LA:</w:t>
      </w:r>
      <w:r>
        <w:rPr>
          <w:color w:val="5A5A5A"/>
          <w:spacing w:val="-16"/>
          <w:sz w:val="20"/>
        </w:rPr>
        <w:t xml:space="preserve"> </w:t>
      </w:r>
      <w:r>
        <w:rPr>
          <w:color w:val="5A5A5A"/>
          <w:sz w:val="20"/>
        </w:rPr>
        <w:t>Rituximab</w:t>
      </w:r>
      <w:r>
        <w:rPr>
          <w:color w:val="5A5A5A"/>
          <w:spacing w:val="-14"/>
          <w:sz w:val="20"/>
        </w:rPr>
        <w:t xml:space="preserve"> </w:t>
      </w:r>
      <w:r>
        <w:rPr>
          <w:color w:val="5A5A5A"/>
          <w:sz w:val="20"/>
        </w:rPr>
        <w:t>for</w:t>
      </w:r>
      <w:r>
        <w:rPr>
          <w:color w:val="5A5A5A"/>
          <w:spacing w:val="-15"/>
          <w:sz w:val="20"/>
        </w:rPr>
        <w:t xml:space="preserve"> </w:t>
      </w:r>
      <w:r>
        <w:rPr>
          <w:color w:val="5A5A5A"/>
          <w:sz w:val="20"/>
        </w:rPr>
        <w:t>refractory</w:t>
      </w:r>
      <w:r>
        <w:rPr>
          <w:color w:val="5A5A5A"/>
          <w:spacing w:val="-15"/>
          <w:sz w:val="20"/>
        </w:rPr>
        <w:t xml:space="preserve"> </w:t>
      </w:r>
      <w:r>
        <w:rPr>
          <w:color w:val="5A5A5A"/>
          <w:sz w:val="20"/>
        </w:rPr>
        <w:t>childhood</w:t>
      </w:r>
      <w:r>
        <w:rPr>
          <w:color w:val="5A5A5A"/>
          <w:spacing w:val="-15"/>
          <w:sz w:val="20"/>
        </w:rPr>
        <w:t xml:space="preserve"> </w:t>
      </w:r>
      <w:r>
        <w:rPr>
          <w:color w:val="5A5A5A"/>
          <w:sz w:val="20"/>
        </w:rPr>
        <w:t>autoimmune</w:t>
      </w:r>
      <w:r>
        <w:rPr>
          <w:color w:val="5A5A5A"/>
          <w:spacing w:val="-15"/>
          <w:sz w:val="20"/>
        </w:rPr>
        <w:t xml:space="preserve"> </w:t>
      </w:r>
      <w:r>
        <w:rPr>
          <w:color w:val="5A5A5A"/>
          <w:sz w:val="20"/>
        </w:rPr>
        <w:t>hemolytic</w:t>
      </w:r>
      <w:r>
        <w:rPr>
          <w:color w:val="5A5A5A"/>
          <w:spacing w:val="-15"/>
          <w:sz w:val="20"/>
        </w:rPr>
        <w:t xml:space="preserve"> </w:t>
      </w:r>
      <w:r>
        <w:rPr>
          <w:color w:val="5A5A5A"/>
          <w:sz w:val="20"/>
        </w:rPr>
        <w:t>anemia.</w:t>
      </w:r>
      <w:r>
        <w:rPr>
          <w:color w:val="5A5A5A"/>
          <w:spacing w:val="-13"/>
          <w:sz w:val="20"/>
        </w:rPr>
        <w:t xml:space="preserve"> </w:t>
      </w:r>
      <w:proofErr w:type="spellStart"/>
      <w:r>
        <w:rPr>
          <w:rFonts w:ascii="Verdana"/>
          <w:i/>
          <w:color w:val="5A5A5A"/>
          <w:sz w:val="21"/>
        </w:rPr>
        <w:t>Isr</w:t>
      </w:r>
      <w:proofErr w:type="spellEnd"/>
      <w:r>
        <w:rPr>
          <w:rFonts w:ascii="Verdana"/>
          <w:i/>
          <w:color w:val="5A5A5A"/>
          <w:spacing w:val="-39"/>
          <w:sz w:val="21"/>
        </w:rPr>
        <w:t xml:space="preserve"> </w:t>
      </w:r>
      <w:r>
        <w:rPr>
          <w:rFonts w:ascii="Verdana"/>
          <w:i/>
          <w:color w:val="5A5A5A"/>
          <w:sz w:val="21"/>
        </w:rPr>
        <w:t>Med</w:t>
      </w:r>
      <w:r>
        <w:rPr>
          <w:rFonts w:ascii="Verdana"/>
          <w:i/>
          <w:color w:val="5A5A5A"/>
          <w:spacing w:val="-40"/>
          <w:sz w:val="21"/>
        </w:rPr>
        <w:t xml:space="preserve"> </w:t>
      </w:r>
      <w:r>
        <w:rPr>
          <w:rFonts w:ascii="Verdana"/>
          <w:i/>
          <w:color w:val="5A5A5A"/>
          <w:sz w:val="21"/>
        </w:rPr>
        <w:t>Assoc</w:t>
      </w:r>
      <w:r>
        <w:rPr>
          <w:rFonts w:ascii="Verdana"/>
          <w:i/>
          <w:color w:val="5A5A5A"/>
          <w:spacing w:val="-39"/>
          <w:sz w:val="21"/>
        </w:rPr>
        <w:t xml:space="preserve"> </w:t>
      </w:r>
      <w:r>
        <w:rPr>
          <w:color w:val="5A5A5A"/>
          <w:sz w:val="20"/>
        </w:rPr>
        <w:t>J 2002;</w:t>
      </w:r>
      <w:r>
        <w:rPr>
          <w:color w:val="5A5A5A"/>
          <w:spacing w:val="-2"/>
          <w:sz w:val="20"/>
        </w:rPr>
        <w:t xml:space="preserve"> </w:t>
      </w:r>
      <w:r>
        <w:rPr>
          <w:color w:val="5A5A5A"/>
          <w:sz w:val="20"/>
        </w:rPr>
        <w:t>4(N11):1006-1008.</w:t>
      </w:r>
    </w:p>
    <w:p w:rsidR="007E1C20" w:rsidRDefault="00727BC5">
      <w:pPr>
        <w:pStyle w:val="ListParagraph"/>
        <w:numPr>
          <w:ilvl w:val="0"/>
          <w:numId w:val="3"/>
        </w:numPr>
        <w:tabs>
          <w:tab w:val="left" w:pos="1081"/>
        </w:tabs>
        <w:spacing w:before="109" w:line="230" w:lineRule="auto"/>
        <w:ind w:left="1080" w:right="1014"/>
        <w:rPr>
          <w:sz w:val="20"/>
        </w:rPr>
      </w:pPr>
      <w:proofErr w:type="spellStart"/>
      <w:r>
        <w:rPr>
          <w:color w:val="5A5A5A"/>
          <w:sz w:val="20"/>
        </w:rPr>
        <w:t>Narat</w:t>
      </w:r>
      <w:proofErr w:type="spellEnd"/>
      <w:r>
        <w:rPr>
          <w:color w:val="5A5A5A"/>
          <w:sz w:val="20"/>
        </w:rPr>
        <w:t xml:space="preserve"> S, </w:t>
      </w:r>
      <w:proofErr w:type="spellStart"/>
      <w:r>
        <w:rPr>
          <w:color w:val="5A5A5A"/>
          <w:sz w:val="20"/>
        </w:rPr>
        <w:t>Gandla</w:t>
      </w:r>
      <w:proofErr w:type="spellEnd"/>
      <w:r>
        <w:rPr>
          <w:color w:val="5A5A5A"/>
          <w:sz w:val="20"/>
        </w:rPr>
        <w:t xml:space="preserve"> J, &amp; Mehta AB: Anti-CD20 monoclonal antibody in the treatment of refractory autoimmune </w:t>
      </w:r>
      <w:proofErr w:type="spellStart"/>
      <w:r>
        <w:rPr>
          <w:color w:val="5A5A5A"/>
          <w:sz w:val="20"/>
        </w:rPr>
        <w:t>cytopenias</w:t>
      </w:r>
      <w:proofErr w:type="spellEnd"/>
      <w:r>
        <w:rPr>
          <w:color w:val="5A5A5A"/>
          <w:sz w:val="20"/>
        </w:rPr>
        <w:t xml:space="preserve"> in adults. </w:t>
      </w:r>
      <w:r>
        <w:rPr>
          <w:rFonts w:ascii="Verdana"/>
          <w:i/>
          <w:color w:val="5A5A5A"/>
          <w:sz w:val="21"/>
        </w:rPr>
        <w:t>Blood</w:t>
      </w:r>
      <w:r>
        <w:rPr>
          <w:rFonts w:ascii="Verdana"/>
          <w:i/>
          <w:color w:val="5A5A5A"/>
          <w:spacing w:val="-28"/>
          <w:sz w:val="21"/>
        </w:rPr>
        <w:t xml:space="preserve"> </w:t>
      </w:r>
      <w:proofErr w:type="gramStart"/>
      <w:r>
        <w:rPr>
          <w:color w:val="5A5A5A"/>
          <w:sz w:val="20"/>
        </w:rPr>
        <w:t>2004;104:742</w:t>
      </w:r>
      <w:proofErr w:type="gramEnd"/>
      <w:r>
        <w:rPr>
          <w:color w:val="5A5A5A"/>
          <w:sz w:val="20"/>
        </w:rPr>
        <w:t>A.</w:t>
      </w:r>
    </w:p>
    <w:p w:rsidR="007E1C20" w:rsidRDefault="00727BC5">
      <w:pPr>
        <w:pStyle w:val="ListParagraph"/>
        <w:numPr>
          <w:ilvl w:val="0"/>
          <w:numId w:val="3"/>
        </w:numPr>
        <w:tabs>
          <w:tab w:val="left" w:pos="1081"/>
        </w:tabs>
        <w:spacing w:before="104" w:line="246" w:lineRule="exact"/>
        <w:ind w:left="1080"/>
        <w:rPr>
          <w:sz w:val="20"/>
        </w:rPr>
      </w:pPr>
      <w:proofErr w:type="spellStart"/>
      <w:r>
        <w:rPr>
          <w:color w:val="5A5A5A"/>
          <w:sz w:val="20"/>
        </w:rPr>
        <w:t>Narat</w:t>
      </w:r>
      <w:proofErr w:type="spellEnd"/>
      <w:r>
        <w:rPr>
          <w:color w:val="5A5A5A"/>
          <w:sz w:val="20"/>
        </w:rPr>
        <w:t xml:space="preserve"> S, </w:t>
      </w:r>
      <w:proofErr w:type="spellStart"/>
      <w:r>
        <w:rPr>
          <w:color w:val="5A5A5A"/>
          <w:sz w:val="20"/>
        </w:rPr>
        <w:t>Gandla</w:t>
      </w:r>
      <w:proofErr w:type="spellEnd"/>
      <w:r>
        <w:rPr>
          <w:color w:val="5A5A5A"/>
          <w:sz w:val="20"/>
        </w:rPr>
        <w:t xml:space="preserve"> J, </w:t>
      </w:r>
      <w:proofErr w:type="spellStart"/>
      <w:r>
        <w:rPr>
          <w:color w:val="5A5A5A"/>
          <w:sz w:val="20"/>
        </w:rPr>
        <w:t>Hoffbrand</w:t>
      </w:r>
      <w:proofErr w:type="spellEnd"/>
      <w:r>
        <w:rPr>
          <w:color w:val="5A5A5A"/>
          <w:sz w:val="20"/>
        </w:rPr>
        <w:t xml:space="preserve"> AV, et al. Rituximab in the treatment of refractory autoimmune </w:t>
      </w:r>
      <w:proofErr w:type="spellStart"/>
      <w:r>
        <w:rPr>
          <w:color w:val="5A5A5A"/>
          <w:sz w:val="20"/>
        </w:rPr>
        <w:t>cytopenias</w:t>
      </w:r>
      <w:proofErr w:type="spellEnd"/>
      <w:r>
        <w:rPr>
          <w:color w:val="5A5A5A"/>
          <w:sz w:val="20"/>
        </w:rPr>
        <w:t xml:space="preserve"> in</w:t>
      </w:r>
      <w:r>
        <w:rPr>
          <w:color w:val="5A5A5A"/>
          <w:spacing w:val="-27"/>
          <w:sz w:val="20"/>
        </w:rPr>
        <w:t xml:space="preserve"> </w:t>
      </w:r>
      <w:r>
        <w:rPr>
          <w:color w:val="5A5A5A"/>
          <w:sz w:val="20"/>
        </w:rPr>
        <w:t>adults.</w:t>
      </w:r>
    </w:p>
    <w:p w:rsidR="007E1C20" w:rsidRDefault="00727BC5">
      <w:pPr>
        <w:spacing w:line="257" w:lineRule="exact"/>
        <w:ind w:left="1080"/>
        <w:rPr>
          <w:sz w:val="20"/>
        </w:rPr>
      </w:pPr>
      <w:proofErr w:type="spellStart"/>
      <w:r>
        <w:rPr>
          <w:rFonts w:ascii="Verdana"/>
          <w:i/>
          <w:color w:val="5A5A5A"/>
          <w:sz w:val="21"/>
        </w:rPr>
        <w:t>Haematologica</w:t>
      </w:r>
      <w:proofErr w:type="spellEnd"/>
      <w:r>
        <w:rPr>
          <w:color w:val="5A5A5A"/>
          <w:sz w:val="20"/>
        </w:rPr>
        <w:t>. 2005;90(9):1273-4.</w:t>
      </w:r>
    </w:p>
    <w:p w:rsidR="007E1C20" w:rsidRDefault="00727BC5">
      <w:pPr>
        <w:pStyle w:val="ListParagraph"/>
        <w:numPr>
          <w:ilvl w:val="0"/>
          <w:numId w:val="3"/>
        </w:numPr>
        <w:tabs>
          <w:tab w:val="left" w:pos="1080"/>
        </w:tabs>
        <w:spacing w:before="106" w:line="232" w:lineRule="auto"/>
        <w:ind w:right="1112"/>
        <w:rPr>
          <w:sz w:val="20"/>
        </w:rPr>
      </w:pPr>
      <w:r>
        <w:rPr>
          <w:color w:val="5A5A5A"/>
          <w:sz w:val="20"/>
        </w:rPr>
        <w:t xml:space="preserve">Noel N, Monnet X, Angel N, </w:t>
      </w:r>
      <w:proofErr w:type="spellStart"/>
      <w:r>
        <w:rPr>
          <w:color w:val="5A5A5A"/>
          <w:sz w:val="20"/>
        </w:rPr>
        <w:t>Goujard</w:t>
      </w:r>
      <w:proofErr w:type="spellEnd"/>
      <w:r>
        <w:rPr>
          <w:color w:val="5A5A5A"/>
          <w:sz w:val="20"/>
        </w:rPr>
        <w:t xml:space="preserve"> C, </w:t>
      </w:r>
      <w:proofErr w:type="spellStart"/>
      <w:r>
        <w:rPr>
          <w:color w:val="5A5A5A"/>
          <w:sz w:val="20"/>
        </w:rPr>
        <w:t>Lambotte</w:t>
      </w:r>
      <w:proofErr w:type="spellEnd"/>
      <w:r>
        <w:rPr>
          <w:color w:val="5A5A5A"/>
          <w:sz w:val="20"/>
        </w:rPr>
        <w:t xml:space="preserve"> O. Life threatening steroid-resistant autoimmune anemia successfully treated</w:t>
      </w:r>
      <w:r>
        <w:rPr>
          <w:color w:val="5A5A5A"/>
          <w:spacing w:val="-4"/>
          <w:sz w:val="20"/>
        </w:rPr>
        <w:t xml:space="preserve"> </w:t>
      </w:r>
      <w:r>
        <w:rPr>
          <w:color w:val="5A5A5A"/>
          <w:sz w:val="20"/>
        </w:rPr>
        <w:t>with</w:t>
      </w:r>
      <w:r>
        <w:rPr>
          <w:color w:val="5A5A5A"/>
          <w:spacing w:val="-3"/>
          <w:sz w:val="20"/>
        </w:rPr>
        <w:t xml:space="preserve"> </w:t>
      </w:r>
      <w:r>
        <w:rPr>
          <w:color w:val="5A5A5A"/>
          <w:sz w:val="20"/>
        </w:rPr>
        <w:t>rituximab:</w:t>
      </w:r>
      <w:r>
        <w:rPr>
          <w:color w:val="5A5A5A"/>
          <w:spacing w:val="-5"/>
          <w:sz w:val="20"/>
        </w:rPr>
        <w:t xml:space="preserve"> </w:t>
      </w:r>
      <w:r>
        <w:rPr>
          <w:color w:val="5A5A5A"/>
          <w:sz w:val="20"/>
        </w:rPr>
        <w:t>a</w:t>
      </w:r>
      <w:r>
        <w:rPr>
          <w:color w:val="5A5A5A"/>
          <w:spacing w:val="-2"/>
          <w:sz w:val="20"/>
        </w:rPr>
        <w:t xml:space="preserve"> </w:t>
      </w:r>
      <w:r>
        <w:rPr>
          <w:color w:val="5A5A5A"/>
          <w:sz w:val="20"/>
        </w:rPr>
        <w:t>case</w:t>
      </w:r>
      <w:r>
        <w:rPr>
          <w:color w:val="5A5A5A"/>
          <w:spacing w:val="-3"/>
          <w:sz w:val="20"/>
        </w:rPr>
        <w:t xml:space="preserve"> </w:t>
      </w:r>
      <w:r>
        <w:rPr>
          <w:color w:val="5A5A5A"/>
          <w:sz w:val="20"/>
        </w:rPr>
        <w:t>report.</w:t>
      </w:r>
      <w:r>
        <w:rPr>
          <w:color w:val="5A5A5A"/>
          <w:spacing w:val="-3"/>
          <w:sz w:val="20"/>
        </w:rPr>
        <w:t xml:space="preserve"> </w:t>
      </w:r>
      <w:r>
        <w:rPr>
          <w:rFonts w:ascii="Verdana"/>
          <w:i/>
          <w:color w:val="5A5A5A"/>
          <w:sz w:val="21"/>
        </w:rPr>
        <w:t>Am</w:t>
      </w:r>
      <w:r>
        <w:rPr>
          <w:rFonts w:ascii="Verdana"/>
          <w:i/>
          <w:color w:val="5A5A5A"/>
          <w:spacing w:val="-28"/>
          <w:sz w:val="21"/>
        </w:rPr>
        <w:t xml:space="preserve"> </w:t>
      </w:r>
      <w:r>
        <w:rPr>
          <w:rFonts w:ascii="Verdana"/>
          <w:i/>
          <w:color w:val="5A5A5A"/>
          <w:sz w:val="21"/>
        </w:rPr>
        <w:t>J</w:t>
      </w:r>
      <w:r>
        <w:rPr>
          <w:rFonts w:ascii="Verdana"/>
          <w:i/>
          <w:color w:val="5A5A5A"/>
          <w:spacing w:val="-28"/>
          <w:sz w:val="21"/>
        </w:rPr>
        <w:t xml:space="preserve"> </w:t>
      </w:r>
      <w:proofErr w:type="spellStart"/>
      <w:r>
        <w:rPr>
          <w:rFonts w:ascii="Verdana"/>
          <w:i/>
          <w:color w:val="5A5A5A"/>
          <w:sz w:val="21"/>
        </w:rPr>
        <w:t>Hematol</w:t>
      </w:r>
      <w:proofErr w:type="spellEnd"/>
      <w:r>
        <w:rPr>
          <w:rFonts w:ascii="Verdana"/>
          <w:i/>
          <w:color w:val="5A5A5A"/>
          <w:sz w:val="21"/>
        </w:rPr>
        <w:t>.</w:t>
      </w:r>
      <w:r>
        <w:rPr>
          <w:rFonts w:ascii="Verdana"/>
          <w:i/>
          <w:color w:val="5A5A5A"/>
          <w:spacing w:val="-27"/>
          <w:sz w:val="21"/>
        </w:rPr>
        <w:t xml:space="preserve"> </w:t>
      </w:r>
      <w:r>
        <w:rPr>
          <w:color w:val="5A5A5A"/>
          <w:sz w:val="20"/>
        </w:rPr>
        <w:t>2009;84(3):193.</w:t>
      </w:r>
    </w:p>
    <w:p w:rsidR="007E1C20" w:rsidRDefault="00727BC5">
      <w:pPr>
        <w:pStyle w:val="ListParagraph"/>
        <w:numPr>
          <w:ilvl w:val="0"/>
          <w:numId w:val="3"/>
        </w:numPr>
        <w:tabs>
          <w:tab w:val="left" w:pos="1081"/>
        </w:tabs>
        <w:spacing w:before="110" w:line="230" w:lineRule="auto"/>
        <w:ind w:left="1080" w:right="794"/>
        <w:rPr>
          <w:sz w:val="20"/>
        </w:rPr>
      </w:pPr>
      <w:proofErr w:type="spellStart"/>
      <w:r>
        <w:rPr>
          <w:color w:val="5A5A5A"/>
          <w:sz w:val="20"/>
        </w:rPr>
        <w:t>Garay</w:t>
      </w:r>
      <w:proofErr w:type="spellEnd"/>
      <w:r>
        <w:rPr>
          <w:color w:val="5A5A5A"/>
          <w:sz w:val="20"/>
        </w:rPr>
        <w:t xml:space="preserve"> G, </w:t>
      </w:r>
      <w:proofErr w:type="spellStart"/>
      <w:r>
        <w:rPr>
          <w:color w:val="5A5A5A"/>
          <w:sz w:val="20"/>
        </w:rPr>
        <w:t>Riveros</w:t>
      </w:r>
      <w:proofErr w:type="spellEnd"/>
      <w:r>
        <w:rPr>
          <w:color w:val="5A5A5A"/>
          <w:sz w:val="20"/>
        </w:rPr>
        <w:t xml:space="preserve"> D, </w:t>
      </w:r>
      <w:proofErr w:type="spellStart"/>
      <w:r>
        <w:rPr>
          <w:color w:val="5A5A5A"/>
          <w:sz w:val="20"/>
        </w:rPr>
        <w:t>Milone</w:t>
      </w:r>
      <w:proofErr w:type="spellEnd"/>
      <w:r>
        <w:rPr>
          <w:color w:val="5A5A5A"/>
          <w:sz w:val="20"/>
        </w:rPr>
        <w:t xml:space="preserve"> J, et al: Refractory autoimmune </w:t>
      </w:r>
      <w:proofErr w:type="spellStart"/>
      <w:r>
        <w:rPr>
          <w:color w:val="5A5A5A"/>
          <w:sz w:val="20"/>
        </w:rPr>
        <w:t>cytopenias</w:t>
      </w:r>
      <w:proofErr w:type="spellEnd"/>
      <w:r>
        <w:rPr>
          <w:color w:val="5A5A5A"/>
          <w:sz w:val="20"/>
        </w:rPr>
        <w:t>, either associated with lymphoproliferative diseases or</w:t>
      </w:r>
      <w:r>
        <w:rPr>
          <w:color w:val="5A5A5A"/>
          <w:spacing w:val="-8"/>
          <w:sz w:val="20"/>
        </w:rPr>
        <w:t xml:space="preserve"> </w:t>
      </w:r>
      <w:r>
        <w:rPr>
          <w:color w:val="5A5A5A"/>
          <w:sz w:val="20"/>
        </w:rPr>
        <w:t>idiopathic</w:t>
      </w:r>
      <w:r>
        <w:rPr>
          <w:color w:val="5A5A5A"/>
          <w:spacing w:val="-7"/>
          <w:sz w:val="20"/>
        </w:rPr>
        <w:t xml:space="preserve"> </w:t>
      </w:r>
      <w:r>
        <w:rPr>
          <w:color w:val="5A5A5A"/>
          <w:sz w:val="20"/>
        </w:rPr>
        <w:t>in</w:t>
      </w:r>
      <w:r>
        <w:rPr>
          <w:color w:val="5A5A5A"/>
          <w:spacing w:val="-7"/>
          <w:sz w:val="20"/>
        </w:rPr>
        <w:t xml:space="preserve"> </w:t>
      </w:r>
      <w:r>
        <w:rPr>
          <w:color w:val="5A5A5A"/>
          <w:sz w:val="20"/>
        </w:rPr>
        <w:t>adult</w:t>
      </w:r>
      <w:r>
        <w:rPr>
          <w:color w:val="5A5A5A"/>
          <w:spacing w:val="-8"/>
          <w:sz w:val="20"/>
        </w:rPr>
        <w:t xml:space="preserve"> </w:t>
      </w:r>
      <w:r>
        <w:rPr>
          <w:color w:val="5A5A5A"/>
          <w:sz w:val="20"/>
        </w:rPr>
        <w:t>patients,</w:t>
      </w:r>
      <w:r>
        <w:rPr>
          <w:color w:val="5A5A5A"/>
          <w:spacing w:val="-7"/>
          <w:sz w:val="20"/>
        </w:rPr>
        <w:t xml:space="preserve"> </w:t>
      </w:r>
      <w:r>
        <w:rPr>
          <w:color w:val="5A5A5A"/>
          <w:sz w:val="20"/>
        </w:rPr>
        <w:t>treated</w:t>
      </w:r>
      <w:r>
        <w:rPr>
          <w:color w:val="5A5A5A"/>
          <w:spacing w:val="-6"/>
          <w:sz w:val="20"/>
        </w:rPr>
        <w:t xml:space="preserve"> </w:t>
      </w:r>
      <w:r>
        <w:rPr>
          <w:color w:val="5A5A5A"/>
          <w:sz w:val="20"/>
        </w:rPr>
        <w:t>with</w:t>
      </w:r>
      <w:r>
        <w:rPr>
          <w:color w:val="5A5A5A"/>
          <w:spacing w:val="-8"/>
          <w:sz w:val="20"/>
        </w:rPr>
        <w:t xml:space="preserve"> </w:t>
      </w:r>
      <w:r>
        <w:rPr>
          <w:color w:val="5A5A5A"/>
          <w:sz w:val="20"/>
        </w:rPr>
        <w:t>anti-CD20</w:t>
      </w:r>
      <w:r>
        <w:rPr>
          <w:color w:val="5A5A5A"/>
          <w:spacing w:val="-8"/>
          <w:sz w:val="20"/>
        </w:rPr>
        <w:t xml:space="preserve"> </w:t>
      </w:r>
      <w:r>
        <w:rPr>
          <w:color w:val="5A5A5A"/>
          <w:sz w:val="20"/>
        </w:rPr>
        <w:t>monoclonal</w:t>
      </w:r>
      <w:r>
        <w:rPr>
          <w:color w:val="5A5A5A"/>
          <w:spacing w:val="-8"/>
          <w:sz w:val="20"/>
        </w:rPr>
        <w:t xml:space="preserve"> </w:t>
      </w:r>
      <w:r>
        <w:rPr>
          <w:color w:val="5A5A5A"/>
          <w:sz w:val="20"/>
        </w:rPr>
        <w:t>antibody</w:t>
      </w:r>
      <w:r>
        <w:rPr>
          <w:color w:val="5A5A5A"/>
          <w:spacing w:val="-8"/>
          <w:sz w:val="20"/>
        </w:rPr>
        <w:t xml:space="preserve"> </w:t>
      </w:r>
      <w:r>
        <w:rPr>
          <w:color w:val="5A5A5A"/>
          <w:sz w:val="20"/>
        </w:rPr>
        <w:t>(Rituximab).</w:t>
      </w:r>
      <w:r>
        <w:rPr>
          <w:color w:val="5A5A5A"/>
          <w:spacing w:val="-8"/>
          <w:sz w:val="20"/>
        </w:rPr>
        <w:t xml:space="preserve"> </w:t>
      </w:r>
      <w:r>
        <w:rPr>
          <w:rFonts w:ascii="Verdana"/>
          <w:i/>
          <w:color w:val="5A5A5A"/>
          <w:sz w:val="21"/>
        </w:rPr>
        <w:t>Blood</w:t>
      </w:r>
      <w:r>
        <w:rPr>
          <w:rFonts w:ascii="Verdana"/>
          <w:i/>
          <w:color w:val="5A5A5A"/>
          <w:spacing w:val="-33"/>
          <w:sz w:val="21"/>
        </w:rPr>
        <w:t xml:space="preserve"> </w:t>
      </w:r>
      <w:r>
        <w:rPr>
          <w:color w:val="5A5A5A"/>
          <w:sz w:val="20"/>
        </w:rPr>
        <w:t>2004;</w:t>
      </w:r>
      <w:r>
        <w:rPr>
          <w:color w:val="5A5A5A"/>
          <w:spacing w:val="-8"/>
          <w:sz w:val="20"/>
        </w:rPr>
        <w:t xml:space="preserve"> </w:t>
      </w:r>
      <w:r>
        <w:rPr>
          <w:color w:val="5A5A5A"/>
          <w:sz w:val="20"/>
        </w:rPr>
        <w:t>104(11,</w:t>
      </w:r>
      <w:r>
        <w:rPr>
          <w:color w:val="5A5A5A"/>
          <w:spacing w:val="-8"/>
          <w:sz w:val="20"/>
        </w:rPr>
        <w:t xml:space="preserve"> </w:t>
      </w:r>
      <w:r>
        <w:rPr>
          <w:color w:val="5A5A5A"/>
          <w:sz w:val="20"/>
        </w:rPr>
        <w:t>Part</w:t>
      </w:r>
      <w:r>
        <w:rPr>
          <w:color w:val="5A5A5A"/>
          <w:spacing w:val="-7"/>
          <w:sz w:val="20"/>
        </w:rPr>
        <w:t xml:space="preserve"> </w:t>
      </w:r>
      <w:r>
        <w:rPr>
          <w:color w:val="5A5A5A"/>
          <w:sz w:val="20"/>
        </w:rPr>
        <w:t>2):238B.</w:t>
      </w:r>
    </w:p>
    <w:p w:rsidR="007E1C20" w:rsidRDefault="00727BC5">
      <w:pPr>
        <w:pStyle w:val="ListParagraph"/>
        <w:numPr>
          <w:ilvl w:val="0"/>
          <w:numId w:val="3"/>
        </w:numPr>
        <w:tabs>
          <w:tab w:val="left" w:pos="1081"/>
        </w:tabs>
        <w:spacing w:before="109" w:line="232" w:lineRule="auto"/>
        <w:ind w:left="1080" w:right="1309"/>
        <w:rPr>
          <w:sz w:val="20"/>
        </w:rPr>
      </w:pPr>
      <w:proofErr w:type="spellStart"/>
      <w:r>
        <w:rPr>
          <w:color w:val="5A5A5A"/>
          <w:sz w:val="20"/>
        </w:rPr>
        <w:t>D’Arena</w:t>
      </w:r>
      <w:proofErr w:type="spellEnd"/>
      <w:r>
        <w:rPr>
          <w:color w:val="5A5A5A"/>
          <w:sz w:val="20"/>
        </w:rPr>
        <w:t xml:space="preserve"> G, </w:t>
      </w:r>
      <w:proofErr w:type="spellStart"/>
      <w:r>
        <w:rPr>
          <w:color w:val="5A5A5A"/>
          <w:sz w:val="20"/>
        </w:rPr>
        <w:t>Laurenti</w:t>
      </w:r>
      <w:proofErr w:type="spellEnd"/>
      <w:r>
        <w:rPr>
          <w:color w:val="5A5A5A"/>
          <w:sz w:val="20"/>
        </w:rPr>
        <w:t xml:space="preserve"> L, </w:t>
      </w:r>
      <w:proofErr w:type="spellStart"/>
      <w:r>
        <w:rPr>
          <w:color w:val="5A5A5A"/>
          <w:sz w:val="20"/>
        </w:rPr>
        <w:t>Capalbo</w:t>
      </w:r>
      <w:proofErr w:type="spellEnd"/>
      <w:r>
        <w:rPr>
          <w:color w:val="5A5A5A"/>
          <w:sz w:val="20"/>
        </w:rPr>
        <w:t xml:space="preserve"> S, et al. Rituximab therapy for chronic lymphocytic leukemia-associated autoimmune hemolytic</w:t>
      </w:r>
      <w:r>
        <w:rPr>
          <w:color w:val="5A5A5A"/>
          <w:spacing w:val="-4"/>
          <w:sz w:val="20"/>
        </w:rPr>
        <w:t xml:space="preserve"> </w:t>
      </w:r>
      <w:r>
        <w:rPr>
          <w:color w:val="5A5A5A"/>
          <w:sz w:val="20"/>
        </w:rPr>
        <w:t>anemia.</w:t>
      </w:r>
      <w:r>
        <w:rPr>
          <w:color w:val="5A5A5A"/>
          <w:spacing w:val="-3"/>
          <w:sz w:val="20"/>
        </w:rPr>
        <w:t xml:space="preserve"> </w:t>
      </w:r>
      <w:r>
        <w:rPr>
          <w:rFonts w:ascii="Verdana" w:hAnsi="Verdana"/>
          <w:i/>
          <w:color w:val="5A5A5A"/>
          <w:sz w:val="21"/>
        </w:rPr>
        <w:t>Am</w:t>
      </w:r>
      <w:r>
        <w:rPr>
          <w:rFonts w:ascii="Verdana" w:hAnsi="Verdana"/>
          <w:i/>
          <w:color w:val="5A5A5A"/>
          <w:spacing w:val="-27"/>
          <w:sz w:val="21"/>
        </w:rPr>
        <w:t xml:space="preserve"> </w:t>
      </w:r>
      <w:r>
        <w:rPr>
          <w:rFonts w:ascii="Verdana" w:hAnsi="Verdana"/>
          <w:i/>
          <w:color w:val="5A5A5A"/>
          <w:sz w:val="21"/>
        </w:rPr>
        <w:t>J</w:t>
      </w:r>
      <w:r>
        <w:rPr>
          <w:rFonts w:ascii="Verdana" w:hAnsi="Verdana"/>
          <w:i/>
          <w:color w:val="5A5A5A"/>
          <w:spacing w:val="-26"/>
          <w:sz w:val="21"/>
        </w:rPr>
        <w:t xml:space="preserve"> </w:t>
      </w:r>
      <w:proofErr w:type="spellStart"/>
      <w:r>
        <w:rPr>
          <w:rFonts w:ascii="Verdana" w:hAnsi="Verdana"/>
          <w:i/>
          <w:color w:val="5A5A5A"/>
          <w:sz w:val="21"/>
        </w:rPr>
        <w:t>Hematol</w:t>
      </w:r>
      <w:proofErr w:type="spellEnd"/>
      <w:r>
        <w:rPr>
          <w:color w:val="5A5A5A"/>
          <w:sz w:val="20"/>
        </w:rPr>
        <w:t>.</w:t>
      </w:r>
      <w:r>
        <w:rPr>
          <w:color w:val="5A5A5A"/>
          <w:spacing w:val="-3"/>
          <w:sz w:val="20"/>
        </w:rPr>
        <w:t xml:space="preserve"> </w:t>
      </w:r>
      <w:r>
        <w:rPr>
          <w:color w:val="5A5A5A"/>
          <w:sz w:val="20"/>
        </w:rPr>
        <w:t>2006;81(8):598-602.</w:t>
      </w:r>
    </w:p>
    <w:p w:rsidR="007E1C20" w:rsidRDefault="00727BC5">
      <w:pPr>
        <w:pStyle w:val="ListParagraph"/>
        <w:numPr>
          <w:ilvl w:val="0"/>
          <w:numId w:val="3"/>
        </w:numPr>
        <w:tabs>
          <w:tab w:val="left" w:pos="1080"/>
        </w:tabs>
        <w:spacing w:before="110" w:line="230" w:lineRule="auto"/>
        <w:ind w:right="964"/>
        <w:rPr>
          <w:sz w:val="20"/>
        </w:rPr>
      </w:pPr>
      <w:proofErr w:type="spellStart"/>
      <w:r>
        <w:rPr>
          <w:color w:val="5A5A5A"/>
          <w:sz w:val="20"/>
        </w:rPr>
        <w:t>Berentsen</w:t>
      </w:r>
      <w:proofErr w:type="spellEnd"/>
      <w:r>
        <w:rPr>
          <w:color w:val="5A5A5A"/>
          <w:sz w:val="20"/>
        </w:rPr>
        <w:t xml:space="preserve"> S, </w:t>
      </w:r>
      <w:proofErr w:type="spellStart"/>
      <w:r>
        <w:rPr>
          <w:color w:val="5A5A5A"/>
          <w:sz w:val="20"/>
        </w:rPr>
        <w:t>Ulvestad</w:t>
      </w:r>
      <w:proofErr w:type="spellEnd"/>
      <w:r>
        <w:rPr>
          <w:color w:val="5A5A5A"/>
          <w:sz w:val="20"/>
        </w:rPr>
        <w:t xml:space="preserve"> E, </w:t>
      </w:r>
      <w:proofErr w:type="spellStart"/>
      <w:r>
        <w:rPr>
          <w:color w:val="5A5A5A"/>
          <w:sz w:val="20"/>
        </w:rPr>
        <w:t>Gjertsen</w:t>
      </w:r>
      <w:proofErr w:type="spellEnd"/>
      <w:r>
        <w:rPr>
          <w:color w:val="5A5A5A"/>
          <w:sz w:val="20"/>
        </w:rPr>
        <w:t xml:space="preserve"> BT, et al. Rituximab for primary chronic cold agglutinin disease: a prospective study of 37 courses of therapy in 27 patients. </w:t>
      </w:r>
      <w:r>
        <w:rPr>
          <w:rFonts w:ascii="Verdana"/>
          <w:i/>
          <w:color w:val="5A5A5A"/>
          <w:sz w:val="21"/>
        </w:rPr>
        <w:t>Blood</w:t>
      </w:r>
      <w:r>
        <w:rPr>
          <w:rFonts w:ascii="Verdana"/>
          <w:i/>
          <w:color w:val="5A5A5A"/>
          <w:spacing w:val="-36"/>
          <w:sz w:val="21"/>
        </w:rPr>
        <w:t xml:space="preserve"> </w:t>
      </w:r>
      <w:proofErr w:type="gramStart"/>
      <w:r>
        <w:rPr>
          <w:color w:val="5A5A5A"/>
          <w:sz w:val="20"/>
        </w:rPr>
        <w:t>2004;103:2925</w:t>
      </w:r>
      <w:proofErr w:type="gramEnd"/>
      <w:r>
        <w:rPr>
          <w:color w:val="5A5A5A"/>
          <w:sz w:val="20"/>
        </w:rPr>
        <w:t>-2928.</w:t>
      </w:r>
    </w:p>
    <w:p w:rsidR="007E1C20" w:rsidRDefault="00727BC5">
      <w:pPr>
        <w:pStyle w:val="ListParagraph"/>
        <w:numPr>
          <w:ilvl w:val="0"/>
          <w:numId w:val="3"/>
        </w:numPr>
        <w:tabs>
          <w:tab w:val="left" w:pos="1080"/>
        </w:tabs>
        <w:spacing w:before="88" w:line="230" w:lineRule="auto"/>
        <w:ind w:left="1080" w:right="1394"/>
        <w:rPr>
          <w:sz w:val="20"/>
        </w:rPr>
      </w:pPr>
      <w:proofErr w:type="spellStart"/>
      <w:r>
        <w:rPr>
          <w:color w:val="5A5A5A"/>
          <w:sz w:val="20"/>
        </w:rPr>
        <w:t>Schöllkopf</w:t>
      </w:r>
      <w:proofErr w:type="spellEnd"/>
      <w:r>
        <w:rPr>
          <w:color w:val="5A5A5A"/>
          <w:sz w:val="20"/>
        </w:rPr>
        <w:t xml:space="preserve"> C, Kjeldsen L, Bjerrum OW, et al. Rituximab in chronic cold agglutinin disease: a prospective study of 20 patients. </w:t>
      </w:r>
      <w:proofErr w:type="spellStart"/>
      <w:r>
        <w:rPr>
          <w:rFonts w:ascii="Verdana" w:hAnsi="Verdana"/>
          <w:i/>
          <w:color w:val="5A5A5A"/>
          <w:sz w:val="21"/>
        </w:rPr>
        <w:t>Leuk</w:t>
      </w:r>
      <w:proofErr w:type="spellEnd"/>
      <w:r>
        <w:rPr>
          <w:rFonts w:ascii="Verdana" w:hAnsi="Verdana"/>
          <w:i/>
          <w:color w:val="5A5A5A"/>
          <w:spacing w:val="-42"/>
          <w:sz w:val="21"/>
        </w:rPr>
        <w:t xml:space="preserve"> </w:t>
      </w:r>
      <w:r>
        <w:rPr>
          <w:rFonts w:ascii="Verdana" w:hAnsi="Verdana"/>
          <w:i/>
          <w:color w:val="5A5A5A"/>
          <w:sz w:val="21"/>
        </w:rPr>
        <w:t>Lymphoma</w:t>
      </w:r>
      <w:r>
        <w:rPr>
          <w:color w:val="5A5A5A"/>
          <w:sz w:val="20"/>
        </w:rPr>
        <w:t>. 2006 Feb;47(2):253–260.</w:t>
      </w:r>
    </w:p>
    <w:p w:rsidR="007E1C20" w:rsidRDefault="00727BC5">
      <w:pPr>
        <w:pStyle w:val="ListParagraph"/>
        <w:numPr>
          <w:ilvl w:val="0"/>
          <w:numId w:val="3"/>
        </w:numPr>
        <w:tabs>
          <w:tab w:val="left" w:pos="1081"/>
        </w:tabs>
        <w:spacing w:before="107" w:line="237" w:lineRule="auto"/>
        <w:ind w:right="820" w:hanging="359"/>
        <w:rPr>
          <w:sz w:val="20"/>
        </w:rPr>
      </w:pPr>
      <w:r>
        <w:rPr>
          <w:color w:val="5A5A5A"/>
          <w:sz w:val="20"/>
        </w:rPr>
        <w:t xml:space="preserve">Kim SJ, Lee JW, Jung CW, Min CK, Cho B, Shin HJ, Chung JS, Kim H, Lee WS, </w:t>
      </w:r>
      <w:proofErr w:type="spellStart"/>
      <w:r>
        <w:rPr>
          <w:color w:val="5A5A5A"/>
          <w:sz w:val="20"/>
        </w:rPr>
        <w:t>Joo</w:t>
      </w:r>
      <w:proofErr w:type="spellEnd"/>
      <w:r>
        <w:rPr>
          <w:color w:val="5A5A5A"/>
          <w:sz w:val="20"/>
        </w:rPr>
        <w:t xml:space="preserve"> YD, Yang DH, Kook H, Kang HJ, </w:t>
      </w:r>
      <w:proofErr w:type="spellStart"/>
      <w:r>
        <w:rPr>
          <w:color w:val="5A5A5A"/>
          <w:sz w:val="20"/>
        </w:rPr>
        <w:t>Ahn</w:t>
      </w:r>
      <w:proofErr w:type="spellEnd"/>
      <w:r>
        <w:rPr>
          <w:color w:val="5A5A5A"/>
          <w:sz w:val="20"/>
        </w:rPr>
        <w:t xml:space="preserve"> HS, Yoon SS, Sohn SK, Min YH, Min WS, Park HS, Won JH. Weekly rituximab followed by monthly rituximab treatment for steroid-refractory</w:t>
      </w:r>
      <w:r>
        <w:rPr>
          <w:color w:val="5A5A5A"/>
          <w:spacing w:val="-28"/>
          <w:sz w:val="20"/>
        </w:rPr>
        <w:t xml:space="preserve"> </w:t>
      </w:r>
      <w:r>
        <w:rPr>
          <w:color w:val="5A5A5A"/>
          <w:sz w:val="20"/>
        </w:rPr>
        <w:t>chronic</w:t>
      </w:r>
      <w:r>
        <w:rPr>
          <w:color w:val="5A5A5A"/>
          <w:spacing w:val="-27"/>
          <w:sz w:val="20"/>
        </w:rPr>
        <w:t xml:space="preserve"> </w:t>
      </w:r>
      <w:r>
        <w:rPr>
          <w:color w:val="5A5A5A"/>
          <w:sz w:val="20"/>
        </w:rPr>
        <w:t>graft-versus-host</w:t>
      </w:r>
      <w:r>
        <w:rPr>
          <w:color w:val="5A5A5A"/>
          <w:spacing w:val="-27"/>
          <w:sz w:val="20"/>
        </w:rPr>
        <w:t xml:space="preserve"> </w:t>
      </w:r>
      <w:r>
        <w:rPr>
          <w:color w:val="5A5A5A"/>
          <w:sz w:val="20"/>
        </w:rPr>
        <w:t>disease:</w:t>
      </w:r>
      <w:r>
        <w:rPr>
          <w:color w:val="5A5A5A"/>
          <w:spacing w:val="-27"/>
          <w:sz w:val="20"/>
        </w:rPr>
        <w:t xml:space="preserve"> </w:t>
      </w:r>
      <w:r>
        <w:rPr>
          <w:color w:val="5A5A5A"/>
          <w:sz w:val="20"/>
        </w:rPr>
        <w:t>results</w:t>
      </w:r>
      <w:r>
        <w:rPr>
          <w:color w:val="5A5A5A"/>
          <w:spacing w:val="-28"/>
          <w:sz w:val="20"/>
        </w:rPr>
        <w:t xml:space="preserve"> </w:t>
      </w:r>
      <w:r>
        <w:rPr>
          <w:color w:val="5A5A5A"/>
          <w:sz w:val="20"/>
        </w:rPr>
        <w:t>from</w:t>
      </w:r>
      <w:r>
        <w:rPr>
          <w:color w:val="5A5A5A"/>
          <w:spacing w:val="-27"/>
          <w:sz w:val="20"/>
        </w:rPr>
        <w:t xml:space="preserve"> </w:t>
      </w:r>
      <w:r>
        <w:rPr>
          <w:color w:val="5A5A5A"/>
          <w:sz w:val="20"/>
        </w:rPr>
        <w:t>a</w:t>
      </w:r>
      <w:r>
        <w:rPr>
          <w:color w:val="5A5A5A"/>
          <w:spacing w:val="-28"/>
          <w:sz w:val="20"/>
        </w:rPr>
        <w:t xml:space="preserve"> </w:t>
      </w:r>
      <w:r>
        <w:rPr>
          <w:color w:val="5A5A5A"/>
          <w:sz w:val="20"/>
        </w:rPr>
        <w:t>prospective,</w:t>
      </w:r>
      <w:r>
        <w:rPr>
          <w:color w:val="5A5A5A"/>
          <w:spacing w:val="-28"/>
          <w:sz w:val="20"/>
        </w:rPr>
        <w:t xml:space="preserve"> </w:t>
      </w:r>
      <w:r>
        <w:rPr>
          <w:color w:val="5A5A5A"/>
          <w:sz w:val="20"/>
        </w:rPr>
        <w:t>multicenter,</w:t>
      </w:r>
      <w:r>
        <w:rPr>
          <w:color w:val="5A5A5A"/>
          <w:spacing w:val="-27"/>
          <w:sz w:val="20"/>
        </w:rPr>
        <w:t xml:space="preserve"> </w:t>
      </w:r>
      <w:r>
        <w:rPr>
          <w:color w:val="5A5A5A"/>
          <w:sz w:val="20"/>
        </w:rPr>
        <w:t>phase</w:t>
      </w:r>
      <w:r>
        <w:rPr>
          <w:color w:val="5A5A5A"/>
          <w:spacing w:val="-27"/>
          <w:sz w:val="20"/>
        </w:rPr>
        <w:t xml:space="preserve"> </w:t>
      </w:r>
      <w:r>
        <w:rPr>
          <w:color w:val="5A5A5A"/>
          <w:sz w:val="20"/>
        </w:rPr>
        <w:t>II</w:t>
      </w:r>
      <w:r>
        <w:rPr>
          <w:color w:val="5A5A5A"/>
          <w:spacing w:val="-28"/>
          <w:sz w:val="20"/>
        </w:rPr>
        <w:t xml:space="preserve"> </w:t>
      </w:r>
      <w:r>
        <w:rPr>
          <w:color w:val="5A5A5A"/>
          <w:sz w:val="20"/>
        </w:rPr>
        <w:t>study.</w:t>
      </w:r>
      <w:r>
        <w:rPr>
          <w:color w:val="5A5A5A"/>
          <w:spacing w:val="-27"/>
          <w:sz w:val="20"/>
        </w:rPr>
        <w:t xml:space="preserve"> </w:t>
      </w:r>
      <w:proofErr w:type="spellStart"/>
      <w:r>
        <w:rPr>
          <w:rFonts w:ascii="Verdana"/>
          <w:i/>
          <w:color w:val="5A5A5A"/>
          <w:sz w:val="21"/>
        </w:rPr>
        <w:t>Haematologica</w:t>
      </w:r>
      <w:proofErr w:type="spellEnd"/>
      <w:r>
        <w:rPr>
          <w:rFonts w:ascii="Verdana"/>
          <w:i/>
          <w:color w:val="5A5A5A"/>
          <w:sz w:val="21"/>
        </w:rPr>
        <w:t xml:space="preserve">. </w:t>
      </w:r>
      <w:r>
        <w:rPr>
          <w:color w:val="5A5A5A"/>
          <w:sz w:val="20"/>
        </w:rPr>
        <w:t>2010</w:t>
      </w:r>
      <w:r>
        <w:rPr>
          <w:color w:val="5A5A5A"/>
          <w:spacing w:val="-2"/>
          <w:sz w:val="20"/>
        </w:rPr>
        <w:t xml:space="preserve"> </w:t>
      </w:r>
      <w:r>
        <w:rPr>
          <w:color w:val="5A5A5A"/>
          <w:sz w:val="20"/>
        </w:rPr>
        <w:t>Nov;95(11):1935-42.</w:t>
      </w:r>
    </w:p>
    <w:p w:rsidR="007E1C20" w:rsidRDefault="00727BC5">
      <w:pPr>
        <w:pStyle w:val="ListParagraph"/>
        <w:numPr>
          <w:ilvl w:val="0"/>
          <w:numId w:val="3"/>
        </w:numPr>
        <w:tabs>
          <w:tab w:val="left" w:pos="1080"/>
        </w:tabs>
        <w:spacing w:before="108" w:line="230" w:lineRule="auto"/>
        <w:ind w:right="1042" w:hanging="359"/>
        <w:rPr>
          <w:sz w:val="20"/>
        </w:rPr>
      </w:pPr>
      <w:proofErr w:type="spellStart"/>
      <w:r>
        <w:rPr>
          <w:color w:val="5A5A5A"/>
          <w:sz w:val="20"/>
        </w:rPr>
        <w:t>Rovin</w:t>
      </w:r>
      <w:proofErr w:type="spellEnd"/>
      <w:r>
        <w:rPr>
          <w:color w:val="5A5A5A"/>
          <w:sz w:val="20"/>
        </w:rPr>
        <w:t xml:space="preserve"> BH, </w:t>
      </w:r>
      <w:proofErr w:type="spellStart"/>
      <w:r>
        <w:rPr>
          <w:color w:val="5A5A5A"/>
          <w:sz w:val="20"/>
        </w:rPr>
        <w:t>Furie</w:t>
      </w:r>
      <w:proofErr w:type="spellEnd"/>
      <w:r>
        <w:rPr>
          <w:color w:val="5A5A5A"/>
          <w:sz w:val="20"/>
        </w:rPr>
        <w:t xml:space="preserve"> R, </w:t>
      </w:r>
      <w:proofErr w:type="spellStart"/>
      <w:r>
        <w:rPr>
          <w:color w:val="5A5A5A"/>
          <w:sz w:val="20"/>
        </w:rPr>
        <w:t>Latinis</w:t>
      </w:r>
      <w:proofErr w:type="spellEnd"/>
      <w:r>
        <w:rPr>
          <w:color w:val="5A5A5A"/>
          <w:sz w:val="20"/>
        </w:rPr>
        <w:t xml:space="preserve"> K, et al. Efficacy and safety of rituximab in patients with active proliferative lupus nephritis: </w:t>
      </w:r>
      <w:proofErr w:type="gramStart"/>
      <w:r>
        <w:rPr>
          <w:color w:val="5A5A5A"/>
          <w:sz w:val="20"/>
        </w:rPr>
        <w:t>the</w:t>
      </w:r>
      <w:proofErr w:type="gramEnd"/>
      <w:r>
        <w:rPr>
          <w:color w:val="5A5A5A"/>
          <w:sz w:val="20"/>
        </w:rPr>
        <w:t xml:space="preserve"> Lupus</w:t>
      </w:r>
      <w:r>
        <w:rPr>
          <w:color w:val="5A5A5A"/>
          <w:spacing w:val="-8"/>
          <w:sz w:val="20"/>
        </w:rPr>
        <w:t xml:space="preserve"> </w:t>
      </w:r>
      <w:r>
        <w:rPr>
          <w:color w:val="5A5A5A"/>
          <w:sz w:val="20"/>
        </w:rPr>
        <w:t>Nephritis</w:t>
      </w:r>
      <w:r>
        <w:rPr>
          <w:color w:val="5A5A5A"/>
          <w:spacing w:val="-7"/>
          <w:sz w:val="20"/>
        </w:rPr>
        <w:t xml:space="preserve"> </w:t>
      </w:r>
      <w:r>
        <w:rPr>
          <w:color w:val="5A5A5A"/>
          <w:sz w:val="20"/>
        </w:rPr>
        <w:t>Assessment</w:t>
      </w:r>
      <w:r>
        <w:rPr>
          <w:color w:val="5A5A5A"/>
          <w:spacing w:val="-8"/>
          <w:sz w:val="20"/>
        </w:rPr>
        <w:t xml:space="preserve"> </w:t>
      </w:r>
      <w:r>
        <w:rPr>
          <w:color w:val="5A5A5A"/>
          <w:sz w:val="20"/>
        </w:rPr>
        <w:t>with</w:t>
      </w:r>
      <w:r>
        <w:rPr>
          <w:color w:val="5A5A5A"/>
          <w:spacing w:val="-7"/>
          <w:sz w:val="20"/>
        </w:rPr>
        <w:t xml:space="preserve"> </w:t>
      </w:r>
      <w:r>
        <w:rPr>
          <w:color w:val="5A5A5A"/>
          <w:sz w:val="20"/>
        </w:rPr>
        <w:t>Rituximab</w:t>
      </w:r>
      <w:r>
        <w:rPr>
          <w:color w:val="5A5A5A"/>
          <w:spacing w:val="-5"/>
          <w:sz w:val="20"/>
        </w:rPr>
        <w:t xml:space="preserve"> </w:t>
      </w:r>
      <w:r>
        <w:rPr>
          <w:color w:val="5A5A5A"/>
          <w:sz w:val="20"/>
        </w:rPr>
        <w:t>study.</w:t>
      </w:r>
      <w:r>
        <w:rPr>
          <w:color w:val="5A5A5A"/>
          <w:spacing w:val="-7"/>
          <w:sz w:val="20"/>
        </w:rPr>
        <w:t xml:space="preserve"> </w:t>
      </w:r>
      <w:r>
        <w:rPr>
          <w:rFonts w:ascii="Verdana"/>
          <w:i/>
          <w:color w:val="5A5A5A"/>
          <w:sz w:val="21"/>
        </w:rPr>
        <w:t>Arthritis</w:t>
      </w:r>
      <w:r>
        <w:rPr>
          <w:rFonts w:ascii="Verdana"/>
          <w:i/>
          <w:color w:val="5A5A5A"/>
          <w:spacing w:val="-34"/>
          <w:sz w:val="21"/>
        </w:rPr>
        <w:t xml:space="preserve"> </w:t>
      </w:r>
      <w:r>
        <w:rPr>
          <w:rFonts w:ascii="Verdana"/>
          <w:i/>
          <w:color w:val="5A5A5A"/>
          <w:sz w:val="21"/>
        </w:rPr>
        <w:t>Rheum</w:t>
      </w:r>
      <w:r>
        <w:rPr>
          <w:color w:val="5A5A5A"/>
          <w:sz w:val="20"/>
        </w:rPr>
        <w:t>.</w:t>
      </w:r>
      <w:r>
        <w:rPr>
          <w:color w:val="5A5A5A"/>
          <w:spacing w:val="-6"/>
          <w:sz w:val="20"/>
        </w:rPr>
        <w:t xml:space="preserve"> </w:t>
      </w:r>
      <w:r>
        <w:rPr>
          <w:color w:val="5A5A5A"/>
          <w:sz w:val="20"/>
        </w:rPr>
        <w:t>2012</w:t>
      </w:r>
      <w:r>
        <w:rPr>
          <w:color w:val="5A5A5A"/>
          <w:spacing w:val="-6"/>
          <w:sz w:val="20"/>
        </w:rPr>
        <w:t xml:space="preserve"> </w:t>
      </w:r>
      <w:r>
        <w:rPr>
          <w:color w:val="5A5A5A"/>
          <w:sz w:val="20"/>
        </w:rPr>
        <w:t>Apr;64(4):1215-26.</w:t>
      </w:r>
    </w:p>
    <w:p w:rsidR="007E1C20" w:rsidRDefault="00727BC5">
      <w:pPr>
        <w:pStyle w:val="ListParagraph"/>
        <w:numPr>
          <w:ilvl w:val="0"/>
          <w:numId w:val="3"/>
        </w:numPr>
        <w:tabs>
          <w:tab w:val="left" w:pos="1080"/>
        </w:tabs>
        <w:spacing w:before="108" w:line="235" w:lineRule="auto"/>
        <w:ind w:right="981"/>
        <w:rPr>
          <w:sz w:val="20"/>
        </w:rPr>
      </w:pPr>
      <w:r>
        <w:rPr>
          <w:color w:val="5A5A5A"/>
          <w:sz w:val="20"/>
        </w:rPr>
        <w:t xml:space="preserve">Merrill JT, </w:t>
      </w:r>
      <w:proofErr w:type="spellStart"/>
      <w:r>
        <w:rPr>
          <w:color w:val="5A5A5A"/>
          <w:sz w:val="20"/>
        </w:rPr>
        <w:t>Neuwelt</w:t>
      </w:r>
      <w:proofErr w:type="spellEnd"/>
      <w:r>
        <w:rPr>
          <w:color w:val="5A5A5A"/>
          <w:sz w:val="20"/>
        </w:rPr>
        <w:t xml:space="preserve"> CM, Wallace DJ, et al. Efficacy and safety of rituximab in moderately-to-severely active systemic lupus erythematosus: the randomized, double-blind, phase II/III systemic lupus erythematosus evaluation of rituximab trial. </w:t>
      </w:r>
      <w:r>
        <w:rPr>
          <w:rFonts w:ascii="Verdana"/>
          <w:i/>
          <w:color w:val="5A5A5A"/>
          <w:sz w:val="21"/>
        </w:rPr>
        <w:t>Arthritis</w:t>
      </w:r>
      <w:r>
        <w:rPr>
          <w:rFonts w:ascii="Verdana"/>
          <w:i/>
          <w:color w:val="5A5A5A"/>
          <w:spacing w:val="-61"/>
          <w:sz w:val="21"/>
        </w:rPr>
        <w:t xml:space="preserve"> </w:t>
      </w:r>
      <w:r>
        <w:rPr>
          <w:rFonts w:ascii="Verdana"/>
          <w:i/>
          <w:color w:val="5A5A5A"/>
          <w:sz w:val="21"/>
        </w:rPr>
        <w:t xml:space="preserve">Rheum </w:t>
      </w:r>
      <w:r>
        <w:rPr>
          <w:color w:val="5A5A5A"/>
          <w:sz w:val="20"/>
        </w:rPr>
        <w:t>2010; 62(1):222-233.</w:t>
      </w:r>
    </w:p>
    <w:p w:rsidR="007E1C20" w:rsidRDefault="002F24F3">
      <w:pPr>
        <w:pStyle w:val="ListParagraph"/>
        <w:numPr>
          <w:ilvl w:val="0"/>
          <w:numId w:val="3"/>
        </w:numPr>
        <w:tabs>
          <w:tab w:val="left" w:pos="1080"/>
        </w:tabs>
        <w:spacing w:before="111" w:line="230" w:lineRule="auto"/>
        <w:ind w:left="1080" w:right="1193"/>
        <w:rPr>
          <w:sz w:val="20"/>
        </w:rPr>
      </w:pPr>
      <w:hyperlink r:id="rId44">
        <w:r w:rsidR="00727BC5">
          <w:rPr>
            <w:color w:val="5A5A5A"/>
            <w:sz w:val="20"/>
          </w:rPr>
          <w:t xml:space="preserve">Kim SH, </w:t>
        </w:r>
      </w:hyperlink>
      <w:hyperlink r:id="rId45">
        <w:r w:rsidR="00727BC5">
          <w:rPr>
            <w:color w:val="5A5A5A"/>
            <w:sz w:val="20"/>
          </w:rPr>
          <w:t xml:space="preserve">Huh SY, </w:t>
        </w:r>
      </w:hyperlink>
      <w:hyperlink r:id="rId46">
        <w:r w:rsidR="00727BC5">
          <w:rPr>
            <w:color w:val="5A5A5A"/>
            <w:sz w:val="20"/>
          </w:rPr>
          <w:t xml:space="preserve">Lee SJ, </w:t>
        </w:r>
      </w:hyperlink>
      <w:r w:rsidR="00727BC5">
        <w:rPr>
          <w:color w:val="5A5A5A"/>
          <w:sz w:val="20"/>
        </w:rPr>
        <w:t xml:space="preserve">et al. A 5-year follow-up of rituximab treatment in patients with neuromyelitis </w:t>
      </w:r>
      <w:proofErr w:type="spellStart"/>
      <w:r w:rsidR="00727BC5">
        <w:rPr>
          <w:color w:val="5A5A5A"/>
          <w:sz w:val="20"/>
        </w:rPr>
        <w:t>optica</w:t>
      </w:r>
      <w:proofErr w:type="spellEnd"/>
      <w:r w:rsidR="00727BC5">
        <w:rPr>
          <w:color w:val="5A5A5A"/>
          <w:sz w:val="20"/>
        </w:rPr>
        <w:t xml:space="preserve"> spectrum disorder. </w:t>
      </w:r>
      <w:hyperlink r:id="rId47">
        <w:r w:rsidR="00727BC5">
          <w:rPr>
            <w:rFonts w:ascii="Verdana"/>
            <w:i/>
            <w:color w:val="5A5A5A"/>
            <w:sz w:val="21"/>
          </w:rPr>
          <w:t>JAMA Neurol</w:t>
        </w:r>
        <w:r w:rsidR="00727BC5">
          <w:rPr>
            <w:color w:val="5A5A5A"/>
            <w:sz w:val="20"/>
          </w:rPr>
          <w:t xml:space="preserve">. </w:t>
        </w:r>
      </w:hyperlink>
      <w:r w:rsidR="00727BC5">
        <w:rPr>
          <w:color w:val="5A5A5A"/>
          <w:sz w:val="20"/>
        </w:rPr>
        <w:t>2013 Sep</w:t>
      </w:r>
      <w:r w:rsidR="00727BC5">
        <w:rPr>
          <w:color w:val="5A5A5A"/>
          <w:spacing w:val="-34"/>
          <w:sz w:val="20"/>
        </w:rPr>
        <w:t xml:space="preserve"> </w:t>
      </w:r>
      <w:r w:rsidR="00727BC5">
        <w:rPr>
          <w:color w:val="5A5A5A"/>
          <w:sz w:val="20"/>
        </w:rPr>
        <w:t>1;70(9):1110-</w:t>
      </w:r>
    </w:p>
    <w:p w:rsidR="007E1C20" w:rsidRDefault="00727BC5">
      <w:pPr>
        <w:pStyle w:val="ListParagraph"/>
        <w:numPr>
          <w:ilvl w:val="0"/>
          <w:numId w:val="3"/>
        </w:numPr>
        <w:tabs>
          <w:tab w:val="left" w:pos="1080"/>
        </w:tabs>
        <w:spacing w:before="110" w:line="232" w:lineRule="auto"/>
        <w:ind w:right="1833" w:hanging="359"/>
        <w:rPr>
          <w:sz w:val="20"/>
        </w:rPr>
      </w:pPr>
      <w:r>
        <w:rPr>
          <w:color w:val="5A5A5A"/>
          <w:sz w:val="20"/>
        </w:rPr>
        <w:t xml:space="preserve">Tanaka Y, Kazuhiko Y, Takeuchi T, et al. A multi-center phase I/II trial of rituximab for refractory systemic lupus </w:t>
      </w:r>
      <w:r>
        <w:rPr>
          <w:color w:val="5A5A5A"/>
          <w:sz w:val="20"/>
        </w:rPr>
        <w:lastRenderedPageBreak/>
        <w:t xml:space="preserve">erythematosus. </w:t>
      </w:r>
      <w:r>
        <w:rPr>
          <w:rFonts w:ascii="Verdana"/>
          <w:i/>
          <w:color w:val="5A5A5A"/>
          <w:sz w:val="21"/>
        </w:rPr>
        <w:t xml:space="preserve">Mod </w:t>
      </w:r>
      <w:proofErr w:type="spellStart"/>
      <w:r>
        <w:rPr>
          <w:rFonts w:ascii="Verdana"/>
          <w:i/>
          <w:color w:val="5A5A5A"/>
          <w:sz w:val="21"/>
        </w:rPr>
        <w:t>Rheumatol</w:t>
      </w:r>
      <w:proofErr w:type="spellEnd"/>
      <w:r>
        <w:rPr>
          <w:rFonts w:ascii="Verdana"/>
          <w:i/>
          <w:color w:val="5A5A5A"/>
          <w:spacing w:val="-56"/>
          <w:sz w:val="21"/>
        </w:rPr>
        <w:t xml:space="preserve"> </w:t>
      </w:r>
      <w:proofErr w:type="gramStart"/>
      <w:r>
        <w:rPr>
          <w:color w:val="5A5A5A"/>
          <w:sz w:val="20"/>
        </w:rPr>
        <w:t>2007;17:191</w:t>
      </w:r>
      <w:proofErr w:type="gramEnd"/>
      <w:r>
        <w:rPr>
          <w:color w:val="5A5A5A"/>
          <w:sz w:val="20"/>
        </w:rPr>
        <w:t>-197.</w:t>
      </w:r>
    </w:p>
    <w:p w:rsidR="007E1C20" w:rsidRDefault="00727BC5">
      <w:pPr>
        <w:pStyle w:val="ListParagraph"/>
        <w:numPr>
          <w:ilvl w:val="0"/>
          <w:numId w:val="3"/>
        </w:numPr>
        <w:tabs>
          <w:tab w:val="left" w:pos="1080"/>
        </w:tabs>
        <w:spacing w:before="110" w:line="230" w:lineRule="auto"/>
        <w:ind w:right="1498" w:hanging="359"/>
        <w:rPr>
          <w:sz w:val="20"/>
        </w:rPr>
      </w:pPr>
      <w:r>
        <w:rPr>
          <w:color w:val="5A5A5A"/>
          <w:sz w:val="20"/>
        </w:rPr>
        <w:t>Leandro MJ, Cambridge G, et al. B-cell depletion in the treatment of patients with systemic lupus erythematosus: a longitudinal</w:t>
      </w:r>
      <w:r>
        <w:rPr>
          <w:color w:val="5A5A5A"/>
          <w:spacing w:val="-10"/>
          <w:sz w:val="20"/>
        </w:rPr>
        <w:t xml:space="preserve"> </w:t>
      </w:r>
      <w:r>
        <w:rPr>
          <w:color w:val="5A5A5A"/>
          <w:sz w:val="20"/>
        </w:rPr>
        <w:t>analysis</w:t>
      </w:r>
      <w:r>
        <w:rPr>
          <w:color w:val="5A5A5A"/>
          <w:spacing w:val="-9"/>
          <w:sz w:val="20"/>
        </w:rPr>
        <w:t xml:space="preserve"> </w:t>
      </w:r>
      <w:r>
        <w:rPr>
          <w:color w:val="5A5A5A"/>
          <w:sz w:val="20"/>
        </w:rPr>
        <w:t>of</w:t>
      </w:r>
      <w:r>
        <w:rPr>
          <w:color w:val="5A5A5A"/>
          <w:spacing w:val="-8"/>
          <w:sz w:val="20"/>
        </w:rPr>
        <w:t xml:space="preserve"> </w:t>
      </w:r>
      <w:r>
        <w:rPr>
          <w:color w:val="5A5A5A"/>
          <w:sz w:val="20"/>
        </w:rPr>
        <w:t>24</w:t>
      </w:r>
      <w:r>
        <w:rPr>
          <w:color w:val="5A5A5A"/>
          <w:spacing w:val="-10"/>
          <w:sz w:val="20"/>
        </w:rPr>
        <w:t xml:space="preserve"> </w:t>
      </w:r>
      <w:r>
        <w:rPr>
          <w:color w:val="5A5A5A"/>
          <w:sz w:val="20"/>
        </w:rPr>
        <w:t>patients.</w:t>
      </w:r>
      <w:r>
        <w:rPr>
          <w:color w:val="5A5A5A"/>
          <w:spacing w:val="-9"/>
          <w:sz w:val="20"/>
        </w:rPr>
        <w:t xml:space="preserve"> </w:t>
      </w:r>
      <w:r>
        <w:rPr>
          <w:rFonts w:ascii="Verdana"/>
          <w:i/>
          <w:color w:val="5A5A5A"/>
          <w:sz w:val="21"/>
        </w:rPr>
        <w:t>Rheumatology</w:t>
      </w:r>
      <w:r>
        <w:rPr>
          <w:rFonts w:ascii="Verdana"/>
          <w:i/>
          <w:color w:val="5A5A5A"/>
          <w:spacing w:val="-35"/>
          <w:sz w:val="21"/>
        </w:rPr>
        <w:t xml:space="preserve"> </w:t>
      </w:r>
      <w:r>
        <w:rPr>
          <w:rFonts w:ascii="Verdana"/>
          <w:i/>
          <w:color w:val="5A5A5A"/>
          <w:sz w:val="21"/>
        </w:rPr>
        <w:t>(Oxford).</w:t>
      </w:r>
      <w:r>
        <w:rPr>
          <w:rFonts w:ascii="Verdana"/>
          <w:i/>
          <w:color w:val="5A5A5A"/>
          <w:spacing w:val="-32"/>
          <w:sz w:val="21"/>
        </w:rPr>
        <w:t xml:space="preserve"> </w:t>
      </w:r>
      <w:r>
        <w:rPr>
          <w:color w:val="5A5A5A"/>
          <w:sz w:val="20"/>
        </w:rPr>
        <w:t>2005;</w:t>
      </w:r>
      <w:r>
        <w:rPr>
          <w:color w:val="5A5A5A"/>
          <w:spacing w:val="-10"/>
          <w:sz w:val="20"/>
        </w:rPr>
        <w:t xml:space="preserve"> </w:t>
      </w:r>
      <w:r>
        <w:rPr>
          <w:color w:val="5A5A5A"/>
          <w:sz w:val="20"/>
        </w:rPr>
        <w:t>44(12):1542-5.</w:t>
      </w:r>
    </w:p>
    <w:p w:rsidR="007E1C20" w:rsidRDefault="00727BC5">
      <w:pPr>
        <w:pStyle w:val="ListParagraph"/>
        <w:numPr>
          <w:ilvl w:val="0"/>
          <w:numId w:val="3"/>
        </w:numPr>
        <w:tabs>
          <w:tab w:val="left" w:pos="1081"/>
        </w:tabs>
        <w:spacing w:before="112" w:line="230" w:lineRule="auto"/>
        <w:ind w:left="1080" w:right="1812"/>
        <w:rPr>
          <w:sz w:val="20"/>
        </w:rPr>
      </w:pPr>
      <w:r>
        <w:rPr>
          <w:color w:val="5A5A5A"/>
          <w:sz w:val="20"/>
        </w:rPr>
        <w:t xml:space="preserve">Marks SD, </w:t>
      </w:r>
      <w:proofErr w:type="spellStart"/>
      <w:r>
        <w:rPr>
          <w:color w:val="5A5A5A"/>
          <w:sz w:val="20"/>
        </w:rPr>
        <w:t>Patey</w:t>
      </w:r>
      <w:proofErr w:type="spellEnd"/>
      <w:r>
        <w:rPr>
          <w:color w:val="5A5A5A"/>
          <w:sz w:val="20"/>
        </w:rPr>
        <w:t xml:space="preserve"> S, Brogan PA, et al. B lymphocyte depletion therapy in children with refractory systemic lupus erythematosus. </w:t>
      </w:r>
      <w:r>
        <w:rPr>
          <w:rFonts w:ascii="Verdana"/>
          <w:i/>
          <w:color w:val="5A5A5A"/>
          <w:sz w:val="21"/>
        </w:rPr>
        <w:t>Arthritis</w:t>
      </w:r>
      <w:r>
        <w:rPr>
          <w:rFonts w:ascii="Verdana"/>
          <w:i/>
          <w:color w:val="5A5A5A"/>
          <w:spacing w:val="-37"/>
          <w:sz w:val="21"/>
        </w:rPr>
        <w:t xml:space="preserve"> </w:t>
      </w:r>
      <w:r>
        <w:rPr>
          <w:rFonts w:ascii="Verdana"/>
          <w:i/>
          <w:color w:val="5A5A5A"/>
          <w:sz w:val="21"/>
        </w:rPr>
        <w:t>Rheum</w:t>
      </w:r>
      <w:r>
        <w:rPr>
          <w:color w:val="5A5A5A"/>
          <w:sz w:val="20"/>
        </w:rPr>
        <w:t>. 2005;52(10):3168-74.</w:t>
      </w:r>
    </w:p>
    <w:p w:rsidR="007E1C20" w:rsidRDefault="00727BC5">
      <w:pPr>
        <w:pStyle w:val="ListParagraph"/>
        <w:numPr>
          <w:ilvl w:val="0"/>
          <w:numId w:val="3"/>
        </w:numPr>
        <w:tabs>
          <w:tab w:val="left" w:pos="1080"/>
        </w:tabs>
        <w:spacing w:before="104" w:line="246" w:lineRule="exact"/>
        <w:rPr>
          <w:sz w:val="20"/>
        </w:rPr>
      </w:pPr>
      <w:proofErr w:type="spellStart"/>
      <w:r>
        <w:rPr>
          <w:color w:val="5A5A5A"/>
          <w:sz w:val="20"/>
        </w:rPr>
        <w:t>Anolik</w:t>
      </w:r>
      <w:proofErr w:type="spellEnd"/>
      <w:r>
        <w:rPr>
          <w:color w:val="5A5A5A"/>
          <w:sz w:val="20"/>
        </w:rPr>
        <w:t xml:space="preserve"> JH, Barnard J, et al. Rituximab improves peripheral B cell abnormalities in human systemic lupus</w:t>
      </w:r>
      <w:r>
        <w:rPr>
          <w:color w:val="5A5A5A"/>
          <w:spacing w:val="-29"/>
          <w:sz w:val="20"/>
        </w:rPr>
        <w:t xml:space="preserve"> </w:t>
      </w:r>
      <w:r>
        <w:rPr>
          <w:color w:val="5A5A5A"/>
          <w:sz w:val="20"/>
        </w:rPr>
        <w:t>erythematosus.</w:t>
      </w:r>
    </w:p>
    <w:p w:rsidR="007E1C20" w:rsidRDefault="00727BC5">
      <w:pPr>
        <w:spacing w:line="257" w:lineRule="exact"/>
        <w:ind w:left="1080"/>
        <w:rPr>
          <w:sz w:val="20"/>
        </w:rPr>
      </w:pPr>
      <w:r>
        <w:rPr>
          <w:rFonts w:ascii="Verdana"/>
          <w:i/>
          <w:color w:val="5A5A5A"/>
          <w:sz w:val="21"/>
        </w:rPr>
        <w:t>Arthritis Rheum</w:t>
      </w:r>
      <w:r>
        <w:rPr>
          <w:color w:val="5A5A5A"/>
          <w:sz w:val="20"/>
        </w:rPr>
        <w:t>. 2004;50(11):3580-90.</w:t>
      </w:r>
    </w:p>
    <w:p w:rsidR="007E1C20" w:rsidRDefault="00727BC5">
      <w:pPr>
        <w:pStyle w:val="ListParagraph"/>
        <w:numPr>
          <w:ilvl w:val="0"/>
          <w:numId w:val="3"/>
        </w:numPr>
        <w:tabs>
          <w:tab w:val="left" w:pos="1080"/>
        </w:tabs>
        <w:spacing w:before="108" w:line="230" w:lineRule="auto"/>
        <w:ind w:right="812" w:hanging="359"/>
        <w:rPr>
          <w:sz w:val="20"/>
        </w:rPr>
      </w:pPr>
      <w:proofErr w:type="spellStart"/>
      <w:r>
        <w:rPr>
          <w:color w:val="5A5A5A"/>
          <w:sz w:val="20"/>
        </w:rPr>
        <w:t>Jonsdottier</w:t>
      </w:r>
      <w:proofErr w:type="spellEnd"/>
      <w:r>
        <w:rPr>
          <w:color w:val="5A5A5A"/>
          <w:sz w:val="20"/>
        </w:rPr>
        <w:t xml:space="preserve"> T, Gunnarsson I, </w:t>
      </w:r>
      <w:proofErr w:type="spellStart"/>
      <w:r>
        <w:rPr>
          <w:color w:val="5A5A5A"/>
          <w:sz w:val="20"/>
        </w:rPr>
        <w:t>Risselada</w:t>
      </w:r>
      <w:proofErr w:type="spellEnd"/>
      <w:r>
        <w:rPr>
          <w:color w:val="5A5A5A"/>
          <w:sz w:val="20"/>
        </w:rPr>
        <w:t xml:space="preserve"> A, et al. Treatment of refractory SLE with rituximab plus cyclophosphamide: clinical effects,</w:t>
      </w:r>
      <w:r>
        <w:rPr>
          <w:color w:val="5A5A5A"/>
          <w:spacing w:val="-6"/>
          <w:sz w:val="20"/>
        </w:rPr>
        <w:t xml:space="preserve"> </w:t>
      </w:r>
      <w:r>
        <w:rPr>
          <w:color w:val="5A5A5A"/>
          <w:sz w:val="20"/>
        </w:rPr>
        <w:t>serological</w:t>
      </w:r>
      <w:r>
        <w:rPr>
          <w:color w:val="5A5A5A"/>
          <w:spacing w:val="-6"/>
          <w:sz w:val="20"/>
        </w:rPr>
        <w:t xml:space="preserve"> </w:t>
      </w:r>
      <w:r>
        <w:rPr>
          <w:color w:val="5A5A5A"/>
          <w:sz w:val="20"/>
        </w:rPr>
        <w:t>changes,</w:t>
      </w:r>
      <w:r>
        <w:rPr>
          <w:color w:val="5A5A5A"/>
          <w:spacing w:val="-6"/>
          <w:sz w:val="20"/>
        </w:rPr>
        <w:t xml:space="preserve"> </w:t>
      </w:r>
      <w:r>
        <w:rPr>
          <w:color w:val="5A5A5A"/>
          <w:sz w:val="20"/>
        </w:rPr>
        <w:t>and</w:t>
      </w:r>
      <w:r>
        <w:rPr>
          <w:color w:val="5A5A5A"/>
          <w:spacing w:val="-6"/>
          <w:sz w:val="20"/>
        </w:rPr>
        <w:t xml:space="preserve"> </w:t>
      </w:r>
      <w:r>
        <w:rPr>
          <w:color w:val="5A5A5A"/>
          <w:sz w:val="20"/>
        </w:rPr>
        <w:t>predictors</w:t>
      </w:r>
      <w:r>
        <w:rPr>
          <w:color w:val="5A5A5A"/>
          <w:spacing w:val="-6"/>
          <w:sz w:val="20"/>
        </w:rPr>
        <w:t xml:space="preserve"> </w:t>
      </w:r>
      <w:r>
        <w:rPr>
          <w:color w:val="5A5A5A"/>
          <w:sz w:val="20"/>
        </w:rPr>
        <w:t>of</w:t>
      </w:r>
      <w:r>
        <w:rPr>
          <w:color w:val="5A5A5A"/>
          <w:spacing w:val="-5"/>
          <w:sz w:val="20"/>
        </w:rPr>
        <w:t xml:space="preserve"> </w:t>
      </w:r>
      <w:r>
        <w:rPr>
          <w:color w:val="5A5A5A"/>
          <w:sz w:val="20"/>
        </w:rPr>
        <w:t>response.</w:t>
      </w:r>
      <w:r>
        <w:rPr>
          <w:color w:val="5A5A5A"/>
          <w:spacing w:val="-5"/>
          <w:sz w:val="20"/>
        </w:rPr>
        <w:t xml:space="preserve"> </w:t>
      </w:r>
      <w:r>
        <w:rPr>
          <w:rFonts w:ascii="Verdana"/>
          <w:i/>
          <w:color w:val="5A5A5A"/>
          <w:sz w:val="21"/>
        </w:rPr>
        <w:t>Ann</w:t>
      </w:r>
      <w:r>
        <w:rPr>
          <w:rFonts w:ascii="Verdana"/>
          <w:i/>
          <w:color w:val="5A5A5A"/>
          <w:spacing w:val="-30"/>
          <w:sz w:val="21"/>
        </w:rPr>
        <w:t xml:space="preserve"> </w:t>
      </w:r>
      <w:r>
        <w:rPr>
          <w:rFonts w:ascii="Verdana"/>
          <w:i/>
          <w:color w:val="5A5A5A"/>
          <w:sz w:val="21"/>
        </w:rPr>
        <w:t>Rheum</w:t>
      </w:r>
      <w:r>
        <w:rPr>
          <w:rFonts w:ascii="Verdana"/>
          <w:i/>
          <w:color w:val="5A5A5A"/>
          <w:spacing w:val="-30"/>
          <w:sz w:val="21"/>
        </w:rPr>
        <w:t xml:space="preserve"> </w:t>
      </w:r>
      <w:r>
        <w:rPr>
          <w:rFonts w:ascii="Verdana"/>
          <w:i/>
          <w:color w:val="5A5A5A"/>
          <w:sz w:val="21"/>
        </w:rPr>
        <w:t>Dis</w:t>
      </w:r>
      <w:r>
        <w:rPr>
          <w:color w:val="5A5A5A"/>
          <w:sz w:val="20"/>
        </w:rPr>
        <w:t>.</w:t>
      </w:r>
      <w:r>
        <w:rPr>
          <w:color w:val="5A5A5A"/>
          <w:spacing w:val="-5"/>
          <w:sz w:val="20"/>
        </w:rPr>
        <w:t xml:space="preserve"> </w:t>
      </w:r>
      <w:r>
        <w:rPr>
          <w:color w:val="5A5A5A"/>
          <w:sz w:val="20"/>
        </w:rPr>
        <w:t>2008</w:t>
      </w:r>
      <w:r>
        <w:rPr>
          <w:color w:val="5A5A5A"/>
          <w:spacing w:val="-6"/>
          <w:sz w:val="20"/>
        </w:rPr>
        <w:t xml:space="preserve"> </w:t>
      </w:r>
      <w:r>
        <w:rPr>
          <w:color w:val="5A5A5A"/>
          <w:sz w:val="20"/>
        </w:rPr>
        <w:t>Mar;67(3):330-4.</w:t>
      </w:r>
    </w:p>
    <w:p w:rsidR="007E1C20" w:rsidRDefault="00727BC5">
      <w:pPr>
        <w:pStyle w:val="ListParagraph"/>
        <w:numPr>
          <w:ilvl w:val="0"/>
          <w:numId w:val="3"/>
        </w:numPr>
        <w:tabs>
          <w:tab w:val="left" w:pos="1080"/>
        </w:tabs>
        <w:spacing w:before="113" w:line="230" w:lineRule="auto"/>
        <w:ind w:right="850"/>
        <w:rPr>
          <w:sz w:val="20"/>
        </w:rPr>
      </w:pPr>
      <w:r>
        <w:rPr>
          <w:color w:val="5A5A5A"/>
          <w:sz w:val="20"/>
        </w:rPr>
        <w:t>Gunnarsson</w:t>
      </w:r>
      <w:r>
        <w:rPr>
          <w:color w:val="5A5A5A"/>
          <w:spacing w:val="-3"/>
          <w:sz w:val="20"/>
        </w:rPr>
        <w:t xml:space="preserve"> </w:t>
      </w:r>
      <w:r>
        <w:rPr>
          <w:color w:val="5A5A5A"/>
          <w:sz w:val="20"/>
        </w:rPr>
        <w:t>I,</w:t>
      </w:r>
      <w:r>
        <w:rPr>
          <w:color w:val="5A5A5A"/>
          <w:spacing w:val="-3"/>
          <w:sz w:val="20"/>
        </w:rPr>
        <w:t xml:space="preserve"> </w:t>
      </w:r>
      <w:proofErr w:type="spellStart"/>
      <w:r>
        <w:rPr>
          <w:color w:val="5A5A5A"/>
          <w:sz w:val="20"/>
        </w:rPr>
        <w:t>Sundalin</w:t>
      </w:r>
      <w:proofErr w:type="spellEnd"/>
      <w:r>
        <w:rPr>
          <w:color w:val="5A5A5A"/>
          <w:spacing w:val="-4"/>
          <w:sz w:val="20"/>
        </w:rPr>
        <w:t xml:space="preserve"> </w:t>
      </w:r>
      <w:r>
        <w:rPr>
          <w:color w:val="5A5A5A"/>
          <w:sz w:val="20"/>
        </w:rPr>
        <w:t>B,</w:t>
      </w:r>
      <w:r>
        <w:rPr>
          <w:color w:val="5A5A5A"/>
          <w:spacing w:val="-3"/>
          <w:sz w:val="20"/>
        </w:rPr>
        <w:t xml:space="preserve"> </w:t>
      </w:r>
      <w:proofErr w:type="spellStart"/>
      <w:r>
        <w:rPr>
          <w:color w:val="5A5A5A"/>
          <w:sz w:val="20"/>
        </w:rPr>
        <w:t>Jonsdottier</w:t>
      </w:r>
      <w:proofErr w:type="spellEnd"/>
      <w:r>
        <w:rPr>
          <w:color w:val="5A5A5A"/>
          <w:spacing w:val="-3"/>
          <w:sz w:val="20"/>
        </w:rPr>
        <w:t xml:space="preserve"> </w:t>
      </w:r>
      <w:r>
        <w:rPr>
          <w:color w:val="5A5A5A"/>
          <w:sz w:val="20"/>
        </w:rPr>
        <w:t>T,</w:t>
      </w:r>
      <w:r>
        <w:rPr>
          <w:color w:val="5A5A5A"/>
          <w:spacing w:val="-3"/>
          <w:sz w:val="20"/>
        </w:rPr>
        <w:t xml:space="preserve"> </w:t>
      </w:r>
      <w:r>
        <w:rPr>
          <w:color w:val="5A5A5A"/>
          <w:sz w:val="20"/>
        </w:rPr>
        <w:t>et</w:t>
      </w:r>
      <w:r>
        <w:rPr>
          <w:color w:val="5A5A5A"/>
          <w:spacing w:val="-3"/>
          <w:sz w:val="20"/>
        </w:rPr>
        <w:t xml:space="preserve"> </w:t>
      </w:r>
      <w:r>
        <w:rPr>
          <w:color w:val="5A5A5A"/>
          <w:sz w:val="20"/>
        </w:rPr>
        <w:t>al.</w:t>
      </w:r>
      <w:r>
        <w:rPr>
          <w:color w:val="5A5A5A"/>
          <w:spacing w:val="-3"/>
          <w:sz w:val="20"/>
        </w:rPr>
        <w:t xml:space="preserve"> </w:t>
      </w:r>
      <w:r>
        <w:rPr>
          <w:color w:val="5A5A5A"/>
          <w:sz w:val="20"/>
        </w:rPr>
        <w:t>Histopathologic</w:t>
      </w:r>
      <w:r>
        <w:rPr>
          <w:color w:val="5A5A5A"/>
          <w:spacing w:val="-4"/>
          <w:sz w:val="20"/>
        </w:rPr>
        <w:t xml:space="preserve"> </w:t>
      </w:r>
      <w:r>
        <w:rPr>
          <w:color w:val="5A5A5A"/>
          <w:sz w:val="20"/>
        </w:rPr>
        <w:t>and</w:t>
      </w:r>
      <w:r>
        <w:rPr>
          <w:color w:val="5A5A5A"/>
          <w:spacing w:val="-3"/>
          <w:sz w:val="20"/>
        </w:rPr>
        <w:t xml:space="preserve"> </w:t>
      </w:r>
      <w:r>
        <w:rPr>
          <w:color w:val="5A5A5A"/>
          <w:sz w:val="20"/>
        </w:rPr>
        <w:t>clinical</w:t>
      </w:r>
      <w:r>
        <w:rPr>
          <w:color w:val="5A5A5A"/>
          <w:spacing w:val="-4"/>
          <w:sz w:val="20"/>
        </w:rPr>
        <w:t xml:space="preserve"> </w:t>
      </w:r>
      <w:r>
        <w:rPr>
          <w:color w:val="5A5A5A"/>
          <w:sz w:val="20"/>
        </w:rPr>
        <w:t>outcome</w:t>
      </w:r>
      <w:r>
        <w:rPr>
          <w:color w:val="5A5A5A"/>
          <w:spacing w:val="-3"/>
          <w:sz w:val="20"/>
        </w:rPr>
        <w:t xml:space="preserve"> </w:t>
      </w:r>
      <w:r>
        <w:rPr>
          <w:color w:val="5A5A5A"/>
          <w:sz w:val="20"/>
        </w:rPr>
        <w:t>of</w:t>
      </w:r>
      <w:r>
        <w:rPr>
          <w:color w:val="5A5A5A"/>
          <w:spacing w:val="-3"/>
          <w:sz w:val="20"/>
        </w:rPr>
        <w:t xml:space="preserve"> </w:t>
      </w:r>
      <w:r>
        <w:rPr>
          <w:color w:val="5A5A5A"/>
          <w:sz w:val="20"/>
        </w:rPr>
        <w:t>rituximab</w:t>
      </w:r>
      <w:r>
        <w:rPr>
          <w:color w:val="5A5A5A"/>
          <w:spacing w:val="-2"/>
          <w:sz w:val="20"/>
        </w:rPr>
        <w:t xml:space="preserve"> </w:t>
      </w:r>
      <w:r>
        <w:rPr>
          <w:color w:val="5A5A5A"/>
          <w:sz w:val="20"/>
        </w:rPr>
        <w:t>treatment</w:t>
      </w:r>
      <w:r>
        <w:rPr>
          <w:color w:val="5A5A5A"/>
          <w:spacing w:val="-4"/>
          <w:sz w:val="20"/>
        </w:rPr>
        <w:t xml:space="preserve"> </w:t>
      </w:r>
      <w:r>
        <w:rPr>
          <w:color w:val="5A5A5A"/>
          <w:sz w:val="20"/>
        </w:rPr>
        <w:t>in</w:t>
      </w:r>
      <w:r>
        <w:rPr>
          <w:color w:val="5A5A5A"/>
          <w:spacing w:val="-3"/>
          <w:sz w:val="20"/>
        </w:rPr>
        <w:t xml:space="preserve"> </w:t>
      </w:r>
      <w:r>
        <w:rPr>
          <w:color w:val="5A5A5A"/>
          <w:sz w:val="20"/>
        </w:rPr>
        <w:t>patients</w:t>
      </w:r>
      <w:r>
        <w:rPr>
          <w:color w:val="5A5A5A"/>
          <w:spacing w:val="-5"/>
          <w:sz w:val="20"/>
        </w:rPr>
        <w:t xml:space="preserve"> </w:t>
      </w:r>
      <w:r>
        <w:rPr>
          <w:color w:val="5A5A5A"/>
          <w:sz w:val="20"/>
        </w:rPr>
        <w:t>with cyclophosphamide-resistant</w:t>
      </w:r>
      <w:r>
        <w:rPr>
          <w:color w:val="5A5A5A"/>
          <w:spacing w:val="-8"/>
          <w:sz w:val="20"/>
        </w:rPr>
        <w:t xml:space="preserve"> </w:t>
      </w:r>
      <w:r>
        <w:rPr>
          <w:color w:val="5A5A5A"/>
          <w:sz w:val="20"/>
        </w:rPr>
        <w:t>proliferative</w:t>
      </w:r>
      <w:r>
        <w:rPr>
          <w:color w:val="5A5A5A"/>
          <w:spacing w:val="-6"/>
          <w:sz w:val="20"/>
        </w:rPr>
        <w:t xml:space="preserve"> </w:t>
      </w:r>
      <w:r>
        <w:rPr>
          <w:color w:val="5A5A5A"/>
          <w:sz w:val="20"/>
        </w:rPr>
        <w:t>lupus</w:t>
      </w:r>
      <w:r>
        <w:rPr>
          <w:color w:val="5A5A5A"/>
          <w:spacing w:val="-7"/>
          <w:sz w:val="20"/>
        </w:rPr>
        <w:t xml:space="preserve"> </w:t>
      </w:r>
      <w:r>
        <w:rPr>
          <w:color w:val="5A5A5A"/>
          <w:sz w:val="20"/>
        </w:rPr>
        <w:t>nephritis.</w:t>
      </w:r>
      <w:r>
        <w:rPr>
          <w:color w:val="5A5A5A"/>
          <w:spacing w:val="-6"/>
          <w:sz w:val="20"/>
        </w:rPr>
        <w:t xml:space="preserve"> </w:t>
      </w:r>
      <w:r>
        <w:rPr>
          <w:rFonts w:ascii="Verdana"/>
          <w:i/>
          <w:color w:val="5A5A5A"/>
          <w:sz w:val="21"/>
        </w:rPr>
        <w:t>Arthritis</w:t>
      </w:r>
      <w:r>
        <w:rPr>
          <w:rFonts w:ascii="Verdana"/>
          <w:i/>
          <w:color w:val="5A5A5A"/>
          <w:spacing w:val="-33"/>
          <w:sz w:val="21"/>
        </w:rPr>
        <w:t xml:space="preserve"> </w:t>
      </w:r>
      <w:r>
        <w:rPr>
          <w:rFonts w:ascii="Verdana"/>
          <w:i/>
          <w:color w:val="5A5A5A"/>
          <w:sz w:val="21"/>
        </w:rPr>
        <w:t>Rheum</w:t>
      </w:r>
      <w:r>
        <w:rPr>
          <w:color w:val="5A5A5A"/>
          <w:sz w:val="20"/>
        </w:rPr>
        <w:t>.</w:t>
      </w:r>
      <w:r>
        <w:rPr>
          <w:color w:val="5A5A5A"/>
          <w:spacing w:val="-7"/>
          <w:sz w:val="20"/>
        </w:rPr>
        <w:t xml:space="preserve"> </w:t>
      </w:r>
      <w:r>
        <w:rPr>
          <w:color w:val="5A5A5A"/>
          <w:sz w:val="20"/>
        </w:rPr>
        <w:t>2007;56(4):263-72.</w:t>
      </w:r>
    </w:p>
    <w:p w:rsidR="007E1C20" w:rsidRDefault="00727BC5">
      <w:pPr>
        <w:pStyle w:val="ListParagraph"/>
        <w:numPr>
          <w:ilvl w:val="0"/>
          <w:numId w:val="3"/>
        </w:numPr>
        <w:tabs>
          <w:tab w:val="left" w:pos="1080"/>
        </w:tabs>
        <w:spacing w:before="109" w:line="232" w:lineRule="auto"/>
        <w:ind w:right="1645" w:hanging="359"/>
        <w:rPr>
          <w:sz w:val="20"/>
        </w:rPr>
      </w:pPr>
      <w:r>
        <w:rPr>
          <w:color w:val="5A5A5A"/>
          <w:sz w:val="20"/>
        </w:rPr>
        <w:t>Smith</w:t>
      </w:r>
      <w:r>
        <w:rPr>
          <w:color w:val="5A5A5A"/>
          <w:spacing w:val="-4"/>
          <w:sz w:val="20"/>
        </w:rPr>
        <w:t xml:space="preserve"> </w:t>
      </w:r>
      <w:r>
        <w:rPr>
          <w:color w:val="5A5A5A"/>
          <w:sz w:val="20"/>
        </w:rPr>
        <w:t>KG,</w:t>
      </w:r>
      <w:r>
        <w:rPr>
          <w:color w:val="5A5A5A"/>
          <w:spacing w:val="-3"/>
          <w:sz w:val="20"/>
        </w:rPr>
        <w:t xml:space="preserve"> </w:t>
      </w:r>
      <w:r>
        <w:rPr>
          <w:color w:val="5A5A5A"/>
          <w:sz w:val="20"/>
        </w:rPr>
        <w:t>Jones</w:t>
      </w:r>
      <w:r>
        <w:rPr>
          <w:color w:val="5A5A5A"/>
          <w:spacing w:val="-3"/>
          <w:sz w:val="20"/>
        </w:rPr>
        <w:t xml:space="preserve"> </w:t>
      </w:r>
      <w:r>
        <w:rPr>
          <w:color w:val="5A5A5A"/>
          <w:sz w:val="20"/>
        </w:rPr>
        <w:t>RB,</w:t>
      </w:r>
      <w:r>
        <w:rPr>
          <w:color w:val="5A5A5A"/>
          <w:spacing w:val="-4"/>
          <w:sz w:val="20"/>
        </w:rPr>
        <w:t xml:space="preserve"> </w:t>
      </w:r>
      <w:r>
        <w:rPr>
          <w:color w:val="5A5A5A"/>
          <w:sz w:val="20"/>
        </w:rPr>
        <w:t>Burns</w:t>
      </w:r>
      <w:r>
        <w:rPr>
          <w:color w:val="5A5A5A"/>
          <w:spacing w:val="-4"/>
          <w:sz w:val="20"/>
        </w:rPr>
        <w:t xml:space="preserve"> </w:t>
      </w:r>
      <w:r>
        <w:rPr>
          <w:color w:val="5A5A5A"/>
          <w:sz w:val="20"/>
        </w:rPr>
        <w:t>SM,</w:t>
      </w:r>
      <w:r>
        <w:rPr>
          <w:color w:val="5A5A5A"/>
          <w:spacing w:val="-3"/>
          <w:sz w:val="20"/>
        </w:rPr>
        <w:t xml:space="preserve"> </w:t>
      </w:r>
      <w:r>
        <w:rPr>
          <w:color w:val="5A5A5A"/>
          <w:sz w:val="20"/>
        </w:rPr>
        <w:t>et</w:t>
      </w:r>
      <w:r>
        <w:rPr>
          <w:color w:val="5A5A5A"/>
          <w:spacing w:val="-4"/>
          <w:sz w:val="20"/>
        </w:rPr>
        <w:t xml:space="preserve"> </w:t>
      </w:r>
      <w:r>
        <w:rPr>
          <w:color w:val="5A5A5A"/>
          <w:sz w:val="20"/>
        </w:rPr>
        <w:t>al.</w:t>
      </w:r>
      <w:r>
        <w:rPr>
          <w:color w:val="5A5A5A"/>
          <w:spacing w:val="-3"/>
          <w:sz w:val="20"/>
        </w:rPr>
        <w:t xml:space="preserve"> </w:t>
      </w:r>
      <w:r>
        <w:rPr>
          <w:color w:val="5A5A5A"/>
          <w:sz w:val="20"/>
        </w:rPr>
        <w:t>Long-term</w:t>
      </w:r>
      <w:r>
        <w:rPr>
          <w:color w:val="5A5A5A"/>
          <w:spacing w:val="-3"/>
          <w:sz w:val="20"/>
        </w:rPr>
        <w:t xml:space="preserve"> </w:t>
      </w:r>
      <w:r>
        <w:rPr>
          <w:color w:val="5A5A5A"/>
          <w:sz w:val="20"/>
        </w:rPr>
        <w:t>comparison</w:t>
      </w:r>
      <w:r>
        <w:rPr>
          <w:color w:val="5A5A5A"/>
          <w:spacing w:val="-2"/>
          <w:sz w:val="20"/>
        </w:rPr>
        <w:t xml:space="preserve"> </w:t>
      </w:r>
      <w:r>
        <w:rPr>
          <w:color w:val="5A5A5A"/>
          <w:sz w:val="20"/>
        </w:rPr>
        <w:t>of</w:t>
      </w:r>
      <w:r>
        <w:rPr>
          <w:color w:val="5A5A5A"/>
          <w:spacing w:val="-4"/>
          <w:sz w:val="20"/>
        </w:rPr>
        <w:t xml:space="preserve"> </w:t>
      </w:r>
      <w:r>
        <w:rPr>
          <w:color w:val="5A5A5A"/>
          <w:sz w:val="20"/>
        </w:rPr>
        <w:t>rituximab</w:t>
      </w:r>
      <w:r>
        <w:rPr>
          <w:color w:val="5A5A5A"/>
          <w:spacing w:val="-3"/>
          <w:sz w:val="20"/>
        </w:rPr>
        <w:t xml:space="preserve"> </w:t>
      </w:r>
      <w:r>
        <w:rPr>
          <w:color w:val="5A5A5A"/>
          <w:sz w:val="20"/>
        </w:rPr>
        <w:t>treatment</w:t>
      </w:r>
      <w:r>
        <w:rPr>
          <w:color w:val="5A5A5A"/>
          <w:spacing w:val="-2"/>
          <w:sz w:val="20"/>
        </w:rPr>
        <w:t xml:space="preserve"> </w:t>
      </w:r>
      <w:r>
        <w:rPr>
          <w:color w:val="5A5A5A"/>
          <w:sz w:val="20"/>
        </w:rPr>
        <w:t>for</w:t>
      </w:r>
      <w:r>
        <w:rPr>
          <w:color w:val="5A5A5A"/>
          <w:spacing w:val="-3"/>
          <w:sz w:val="20"/>
        </w:rPr>
        <w:t xml:space="preserve"> </w:t>
      </w:r>
      <w:r>
        <w:rPr>
          <w:color w:val="5A5A5A"/>
          <w:sz w:val="20"/>
        </w:rPr>
        <w:t>refractory</w:t>
      </w:r>
      <w:r>
        <w:rPr>
          <w:color w:val="5A5A5A"/>
          <w:spacing w:val="-4"/>
          <w:sz w:val="20"/>
        </w:rPr>
        <w:t xml:space="preserve"> </w:t>
      </w:r>
      <w:r>
        <w:rPr>
          <w:color w:val="5A5A5A"/>
          <w:sz w:val="20"/>
        </w:rPr>
        <w:t>systemic</w:t>
      </w:r>
      <w:r>
        <w:rPr>
          <w:color w:val="5A5A5A"/>
          <w:spacing w:val="-2"/>
          <w:sz w:val="20"/>
        </w:rPr>
        <w:t xml:space="preserve"> </w:t>
      </w:r>
      <w:r>
        <w:rPr>
          <w:color w:val="5A5A5A"/>
          <w:sz w:val="20"/>
        </w:rPr>
        <w:t>lupus erythematosus</w:t>
      </w:r>
      <w:r>
        <w:rPr>
          <w:color w:val="5A5A5A"/>
          <w:spacing w:val="-17"/>
          <w:sz w:val="20"/>
        </w:rPr>
        <w:t xml:space="preserve"> </w:t>
      </w:r>
      <w:r>
        <w:rPr>
          <w:color w:val="5A5A5A"/>
          <w:sz w:val="20"/>
        </w:rPr>
        <w:t>and</w:t>
      </w:r>
      <w:r>
        <w:rPr>
          <w:color w:val="5A5A5A"/>
          <w:spacing w:val="-15"/>
          <w:sz w:val="20"/>
        </w:rPr>
        <w:t xml:space="preserve"> </w:t>
      </w:r>
      <w:r>
        <w:rPr>
          <w:color w:val="5A5A5A"/>
          <w:sz w:val="20"/>
        </w:rPr>
        <w:t>vasculitis:</w:t>
      </w:r>
      <w:r>
        <w:rPr>
          <w:color w:val="5A5A5A"/>
          <w:spacing w:val="-17"/>
          <w:sz w:val="20"/>
        </w:rPr>
        <w:t xml:space="preserve"> </w:t>
      </w:r>
      <w:r>
        <w:rPr>
          <w:color w:val="5A5A5A"/>
          <w:sz w:val="20"/>
        </w:rPr>
        <w:t>Remission,</w:t>
      </w:r>
      <w:r>
        <w:rPr>
          <w:color w:val="5A5A5A"/>
          <w:spacing w:val="-16"/>
          <w:sz w:val="20"/>
        </w:rPr>
        <w:t xml:space="preserve"> </w:t>
      </w:r>
      <w:r>
        <w:rPr>
          <w:color w:val="5A5A5A"/>
          <w:sz w:val="20"/>
        </w:rPr>
        <w:t>relapse,</w:t>
      </w:r>
      <w:r>
        <w:rPr>
          <w:color w:val="5A5A5A"/>
          <w:spacing w:val="-17"/>
          <w:sz w:val="20"/>
        </w:rPr>
        <w:t xml:space="preserve"> </w:t>
      </w:r>
      <w:r>
        <w:rPr>
          <w:color w:val="5A5A5A"/>
          <w:sz w:val="20"/>
        </w:rPr>
        <w:t>and</w:t>
      </w:r>
      <w:r>
        <w:rPr>
          <w:color w:val="5A5A5A"/>
          <w:spacing w:val="-15"/>
          <w:sz w:val="20"/>
        </w:rPr>
        <w:t xml:space="preserve"> </w:t>
      </w:r>
      <w:r>
        <w:rPr>
          <w:color w:val="5A5A5A"/>
          <w:sz w:val="20"/>
        </w:rPr>
        <w:t>re-treatment.</w:t>
      </w:r>
      <w:r>
        <w:rPr>
          <w:color w:val="5A5A5A"/>
          <w:spacing w:val="-16"/>
          <w:sz w:val="20"/>
        </w:rPr>
        <w:t xml:space="preserve"> </w:t>
      </w:r>
      <w:r>
        <w:rPr>
          <w:rFonts w:ascii="Verdana"/>
          <w:i/>
          <w:color w:val="5A5A5A"/>
          <w:sz w:val="21"/>
        </w:rPr>
        <w:t>Arthritis</w:t>
      </w:r>
      <w:r>
        <w:rPr>
          <w:rFonts w:ascii="Verdana"/>
          <w:i/>
          <w:color w:val="5A5A5A"/>
          <w:spacing w:val="-42"/>
          <w:sz w:val="21"/>
        </w:rPr>
        <w:t xml:space="preserve"> </w:t>
      </w:r>
      <w:r>
        <w:rPr>
          <w:rFonts w:ascii="Verdana"/>
          <w:i/>
          <w:color w:val="5A5A5A"/>
          <w:sz w:val="21"/>
        </w:rPr>
        <w:t>Rheum</w:t>
      </w:r>
      <w:r>
        <w:rPr>
          <w:color w:val="5A5A5A"/>
          <w:sz w:val="20"/>
        </w:rPr>
        <w:t>.</w:t>
      </w:r>
      <w:r>
        <w:rPr>
          <w:color w:val="5A5A5A"/>
          <w:spacing w:val="-16"/>
          <w:sz w:val="20"/>
        </w:rPr>
        <w:t xml:space="preserve"> </w:t>
      </w:r>
      <w:r>
        <w:rPr>
          <w:color w:val="5A5A5A"/>
          <w:sz w:val="20"/>
        </w:rPr>
        <w:t>2006;54(9):2970-82.</w:t>
      </w:r>
    </w:p>
    <w:p w:rsidR="007E1C20" w:rsidRDefault="00727BC5">
      <w:pPr>
        <w:pStyle w:val="ListParagraph"/>
        <w:numPr>
          <w:ilvl w:val="0"/>
          <w:numId w:val="3"/>
        </w:numPr>
        <w:tabs>
          <w:tab w:val="left" w:pos="1080"/>
        </w:tabs>
        <w:spacing w:before="93"/>
        <w:ind w:left="1080" w:right="1100" w:hanging="361"/>
        <w:rPr>
          <w:sz w:val="20"/>
        </w:rPr>
      </w:pPr>
      <w:r>
        <w:rPr>
          <w:color w:val="5A5A5A"/>
          <w:sz w:val="20"/>
        </w:rPr>
        <w:t>Willems</w:t>
      </w:r>
      <w:r>
        <w:rPr>
          <w:color w:val="5A5A5A"/>
          <w:spacing w:val="-12"/>
          <w:sz w:val="20"/>
        </w:rPr>
        <w:t xml:space="preserve"> </w:t>
      </w:r>
      <w:r>
        <w:rPr>
          <w:color w:val="5A5A5A"/>
          <w:sz w:val="20"/>
        </w:rPr>
        <w:t>M,</w:t>
      </w:r>
      <w:r>
        <w:rPr>
          <w:color w:val="5A5A5A"/>
          <w:spacing w:val="-11"/>
          <w:sz w:val="20"/>
        </w:rPr>
        <w:t xml:space="preserve"> </w:t>
      </w:r>
      <w:r>
        <w:rPr>
          <w:color w:val="5A5A5A"/>
          <w:sz w:val="20"/>
        </w:rPr>
        <w:t>Haddad</w:t>
      </w:r>
      <w:r>
        <w:rPr>
          <w:color w:val="5A5A5A"/>
          <w:spacing w:val="-11"/>
          <w:sz w:val="20"/>
        </w:rPr>
        <w:t xml:space="preserve"> </w:t>
      </w:r>
      <w:r>
        <w:rPr>
          <w:color w:val="5A5A5A"/>
          <w:sz w:val="20"/>
        </w:rPr>
        <w:t>E,</w:t>
      </w:r>
      <w:r>
        <w:rPr>
          <w:color w:val="5A5A5A"/>
          <w:spacing w:val="-12"/>
          <w:sz w:val="20"/>
        </w:rPr>
        <w:t xml:space="preserve"> </w:t>
      </w:r>
      <w:proofErr w:type="spellStart"/>
      <w:r>
        <w:rPr>
          <w:color w:val="5A5A5A"/>
          <w:sz w:val="20"/>
        </w:rPr>
        <w:t>Niaudet</w:t>
      </w:r>
      <w:proofErr w:type="spellEnd"/>
      <w:r>
        <w:rPr>
          <w:color w:val="5A5A5A"/>
          <w:spacing w:val="-10"/>
          <w:sz w:val="20"/>
        </w:rPr>
        <w:t xml:space="preserve"> </w:t>
      </w:r>
      <w:r>
        <w:rPr>
          <w:color w:val="5A5A5A"/>
          <w:sz w:val="20"/>
        </w:rPr>
        <w:t>P,</w:t>
      </w:r>
      <w:r>
        <w:rPr>
          <w:color w:val="5A5A5A"/>
          <w:spacing w:val="-11"/>
          <w:sz w:val="20"/>
        </w:rPr>
        <w:t xml:space="preserve"> </w:t>
      </w:r>
      <w:r>
        <w:rPr>
          <w:color w:val="5A5A5A"/>
          <w:sz w:val="20"/>
        </w:rPr>
        <w:t>et</w:t>
      </w:r>
      <w:r>
        <w:rPr>
          <w:color w:val="5A5A5A"/>
          <w:spacing w:val="-11"/>
          <w:sz w:val="20"/>
        </w:rPr>
        <w:t xml:space="preserve"> </w:t>
      </w:r>
      <w:r>
        <w:rPr>
          <w:color w:val="5A5A5A"/>
          <w:sz w:val="20"/>
        </w:rPr>
        <w:t>al.</w:t>
      </w:r>
      <w:r>
        <w:rPr>
          <w:color w:val="5A5A5A"/>
          <w:spacing w:val="-11"/>
          <w:sz w:val="20"/>
        </w:rPr>
        <w:t xml:space="preserve"> </w:t>
      </w:r>
      <w:r>
        <w:rPr>
          <w:color w:val="5A5A5A"/>
          <w:sz w:val="20"/>
        </w:rPr>
        <w:t>Rituximab</w:t>
      </w:r>
      <w:r>
        <w:rPr>
          <w:color w:val="5A5A5A"/>
          <w:spacing w:val="-11"/>
          <w:sz w:val="20"/>
        </w:rPr>
        <w:t xml:space="preserve"> </w:t>
      </w:r>
      <w:r>
        <w:rPr>
          <w:color w:val="5A5A5A"/>
          <w:sz w:val="20"/>
        </w:rPr>
        <w:t>therapy</w:t>
      </w:r>
      <w:r>
        <w:rPr>
          <w:color w:val="5A5A5A"/>
          <w:spacing w:val="-11"/>
          <w:sz w:val="20"/>
        </w:rPr>
        <w:t xml:space="preserve"> </w:t>
      </w:r>
      <w:r>
        <w:rPr>
          <w:color w:val="5A5A5A"/>
          <w:sz w:val="20"/>
        </w:rPr>
        <w:t>for</w:t>
      </w:r>
      <w:r>
        <w:rPr>
          <w:color w:val="5A5A5A"/>
          <w:spacing w:val="-11"/>
          <w:sz w:val="20"/>
        </w:rPr>
        <w:t xml:space="preserve"> </w:t>
      </w:r>
      <w:r>
        <w:rPr>
          <w:color w:val="5A5A5A"/>
          <w:sz w:val="20"/>
        </w:rPr>
        <w:t>childhood-onset</w:t>
      </w:r>
      <w:r>
        <w:rPr>
          <w:color w:val="5A5A5A"/>
          <w:spacing w:val="-10"/>
          <w:sz w:val="20"/>
        </w:rPr>
        <w:t xml:space="preserve"> </w:t>
      </w:r>
      <w:r>
        <w:rPr>
          <w:color w:val="5A5A5A"/>
          <w:sz w:val="20"/>
        </w:rPr>
        <w:t>systemic</w:t>
      </w:r>
      <w:r>
        <w:rPr>
          <w:color w:val="5A5A5A"/>
          <w:spacing w:val="-11"/>
          <w:sz w:val="20"/>
        </w:rPr>
        <w:t xml:space="preserve"> </w:t>
      </w:r>
      <w:r>
        <w:rPr>
          <w:color w:val="5A5A5A"/>
          <w:sz w:val="20"/>
        </w:rPr>
        <w:t>lupus</w:t>
      </w:r>
      <w:r>
        <w:rPr>
          <w:color w:val="5A5A5A"/>
          <w:spacing w:val="-11"/>
          <w:sz w:val="20"/>
        </w:rPr>
        <w:t xml:space="preserve"> </w:t>
      </w:r>
      <w:r>
        <w:rPr>
          <w:color w:val="5A5A5A"/>
          <w:sz w:val="20"/>
        </w:rPr>
        <w:t>erythematosus.</w:t>
      </w:r>
      <w:r>
        <w:rPr>
          <w:color w:val="5A5A5A"/>
          <w:spacing w:val="-10"/>
          <w:sz w:val="20"/>
        </w:rPr>
        <w:t xml:space="preserve"> </w:t>
      </w:r>
      <w:r>
        <w:rPr>
          <w:rFonts w:ascii="Verdana"/>
          <w:i/>
          <w:color w:val="5A5A5A"/>
          <w:sz w:val="21"/>
        </w:rPr>
        <w:t>J</w:t>
      </w:r>
      <w:r>
        <w:rPr>
          <w:rFonts w:ascii="Verdana"/>
          <w:i/>
          <w:color w:val="5A5A5A"/>
          <w:spacing w:val="-36"/>
          <w:sz w:val="21"/>
        </w:rPr>
        <w:t xml:space="preserve"> </w:t>
      </w:r>
      <w:proofErr w:type="spellStart"/>
      <w:r>
        <w:rPr>
          <w:rFonts w:ascii="Verdana"/>
          <w:i/>
          <w:color w:val="5A5A5A"/>
          <w:sz w:val="21"/>
        </w:rPr>
        <w:t>Pediatr</w:t>
      </w:r>
      <w:proofErr w:type="spellEnd"/>
      <w:r>
        <w:rPr>
          <w:color w:val="5A5A5A"/>
          <w:sz w:val="20"/>
        </w:rPr>
        <w:t>. 2006;148(5):623-7.</w:t>
      </w:r>
    </w:p>
    <w:p w:rsidR="007E1C20" w:rsidRDefault="00727BC5">
      <w:pPr>
        <w:pStyle w:val="ListParagraph"/>
        <w:numPr>
          <w:ilvl w:val="0"/>
          <w:numId w:val="3"/>
        </w:numPr>
        <w:tabs>
          <w:tab w:val="left" w:pos="1081"/>
        </w:tabs>
        <w:spacing w:before="110" w:line="230" w:lineRule="auto"/>
        <w:ind w:left="1080" w:right="940"/>
        <w:rPr>
          <w:sz w:val="20"/>
        </w:rPr>
      </w:pPr>
      <w:r>
        <w:rPr>
          <w:color w:val="5A5A5A"/>
          <w:sz w:val="20"/>
        </w:rPr>
        <w:t xml:space="preserve">Looney RJ, </w:t>
      </w:r>
      <w:proofErr w:type="spellStart"/>
      <w:r>
        <w:rPr>
          <w:color w:val="5A5A5A"/>
          <w:sz w:val="20"/>
        </w:rPr>
        <w:t>Anolik</w:t>
      </w:r>
      <w:proofErr w:type="spellEnd"/>
      <w:r>
        <w:rPr>
          <w:color w:val="5A5A5A"/>
          <w:sz w:val="20"/>
        </w:rPr>
        <w:t xml:space="preserve"> JH, Campbell D, et al. B cell depletion as a novel treatment for systemic lupus erythematosus: a phase I/II dose-escalation trial of rituximab. </w:t>
      </w:r>
      <w:r>
        <w:rPr>
          <w:rFonts w:ascii="Verdana"/>
          <w:i/>
          <w:color w:val="5A5A5A"/>
          <w:sz w:val="21"/>
        </w:rPr>
        <w:t>Arthritis</w:t>
      </w:r>
      <w:r>
        <w:rPr>
          <w:rFonts w:ascii="Verdana"/>
          <w:i/>
          <w:color w:val="5A5A5A"/>
          <w:spacing w:val="-55"/>
          <w:sz w:val="21"/>
        </w:rPr>
        <w:t xml:space="preserve"> </w:t>
      </w:r>
      <w:r>
        <w:rPr>
          <w:rFonts w:ascii="Verdana"/>
          <w:i/>
          <w:color w:val="5A5A5A"/>
          <w:sz w:val="21"/>
        </w:rPr>
        <w:t>Rheum</w:t>
      </w:r>
      <w:r>
        <w:rPr>
          <w:color w:val="5A5A5A"/>
          <w:sz w:val="20"/>
        </w:rPr>
        <w:t>. 2004;50(8):2580-9.</w:t>
      </w:r>
    </w:p>
    <w:p w:rsidR="007E1C20" w:rsidRDefault="00727BC5">
      <w:pPr>
        <w:pStyle w:val="ListParagraph"/>
        <w:numPr>
          <w:ilvl w:val="0"/>
          <w:numId w:val="3"/>
        </w:numPr>
        <w:tabs>
          <w:tab w:val="left" w:pos="1080"/>
        </w:tabs>
        <w:spacing w:before="109" w:line="232" w:lineRule="auto"/>
        <w:ind w:right="1224" w:hanging="359"/>
        <w:rPr>
          <w:sz w:val="20"/>
        </w:rPr>
      </w:pPr>
      <w:r>
        <w:rPr>
          <w:color w:val="5A5A5A"/>
          <w:sz w:val="20"/>
        </w:rPr>
        <w:t>Vigna-Perez M, Hernandez-Castro B, Paredes-</w:t>
      </w:r>
      <w:proofErr w:type="spellStart"/>
      <w:r>
        <w:rPr>
          <w:color w:val="5A5A5A"/>
          <w:sz w:val="20"/>
        </w:rPr>
        <w:t>Saharopulos</w:t>
      </w:r>
      <w:proofErr w:type="spellEnd"/>
      <w:r>
        <w:rPr>
          <w:color w:val="5A5A5A"/>
          <w:sz w:val="20"/>
        </w:rPr>
        <w:t xml:space="preserve"> O, et al. Clinical and immunological effects of Rituximab in patients</w:t>
      </w:r>
      <w:r>
        <w:rPr>
          <w:color w:val="5A5A5A"/>
          <w:spacing w:val="-15"/>
          <w:sz w:val="20"/>
        </w:rPr>
        <w:t xml:space="preserve"> </w:t>
      </w:r>
      <w:r>
        <w:rPr>
          <w:color w:val="5A5A5A"/>
          <w:sz w:val="20"/>
        </w:rPr>
        <w:t>with</w:t>
      </w:r>
      <w:r>
        <w:rPr>
          <w:color w:val="5A5A5A"/>
          <w:spacing w:val="-14"/>
          <w:sz w:val="20"/>
        </w:rPr>
        <w:t xml:space="preserve"> </w:t>
      </w:r>
      <w:r>
        <w:rPr>
          <w:color w:val="5A5A5A"/>
          <w:sz w:val="20"/>
        </w:rPr>
        <w:t>lupus</w:t>
      </w:r>
      <w:r>
        <w:rPr>
          <w:color w:val="5A5A5A"/>
          <w:spacing w:val="-14"/>
          <w:sz w:val="20"/>
        </w:rPr>
        <w:t xml:space="preserve"> </w:t>
      </w:r>
      <w:r>
        <w:rPr>
          <w:color w:val="5A5A5A"/>
          <w:sz w:val="20"/>
        </w:rPr>
        <w:t>nephritis</w:t>
      </w:r>
      <w:r>
        <w:rPr>
          <w:color w:val="5A5A5A"/>
          <w:spacing w:val="-15"/>
          <w:sz w:val="20"/>
        </w:rPr>
        <w:t xml:space="preserve"> </w:t>
      </w:r>
      <w:r>
        <w:rPr>
          <w:color w:val="5A5A5A"/>
          <w:sz w:val="20"/>
        </w:rPr>
        <w:t>refractory</w:t>
      </w:r>
      <w:r>
        <w:rPr>
          <w:color w:val="5A5A5A"/>
          <w:spacing w:val="-14"/>
          <w:sz w:val="20"/>
        </w:rPr>
        <w:t xml:space="preserve"> </w:t>
      </w:r>
      <w:r>
        <w:rPr>
          <w:color w:val="5A5A5A"/>
          <w:sz w:val="20"/>
        </w:rPr>
        <w:t>to</w:t>
      </w:r>
      <w:r>
        <w:rPr>
          <w:color w:val="5A5A5A"/>
          <w:spacing w:val="-14"/>
          <w:sz w:val="20"/>
        </w:rPr>
        <w:t xml:space="preserve"> </w:t>
      </w:r>
      <w:r>
        <w:rPr>
          <w:color w:val="5A5A5A"/>
          <w:sz w:val="20"/>
        </w:rPr>
        <w:t>conventional</w:t>
      </w:r>
      <w:r>
        <w:rPr>
          <w:color w:val="5A5A5A"/>
          <w:spacing w:val="-13"/>
          <w:sz w:val="20"/>
        </w:rPr>
        <w:t xml:space="preserve"> </w:t>
      </w:r>
      <w:r>
        <w:rPr>
          <w:color w:val="5A5A5A"/>
          <w:sz w:val="20"/>
        </w:rPr>
        <w:t>therapy:</w:t>
      </w:r>
      <w:r>
        <w:rPr>
          <w:color w:val="5A5A5A"/>
          <w:spacing w:val="-14"/>
          <w:sz w:val="20"/>
        </w:rPr>
        <w:t xml:space="preserve"> </w:t>
      </w:r>
      <w:r>
        <w:rPr>
          <w:color w:val="5A5A5A"/>
          <w:sz w:val="20"/>
        </w:rPr>
        <w:t>a</w:t>
      </w:r>
      <w:r>
        <w:rPr>
          <w:color w:val="5A5A5A"/>
          <w:spacing w:val="-15"/>
          <w:sz w:val="20"/>
        </w:rPr>
        <w:t xml:space="preserve"> </w:t>
      </w:r>
      <w:r>
        <w:rPr>
          <w:color w:val="5A5A5A"/>
          <w:sz w:val="20"/>
        </w:rPr>
        <w:t>pilot</w:t>
      </w:r>
      <w:r>
        <w:rPr>
          <w:color w:val="5A5A5A"/>
          <w:spacing w:val="-14"/>
          <w:sz w:val="20"/>
        </w:rPr>
        <w:t xml:space="preserve"> </w:t>
      </w:r>
      <w:r>
        <w:rPr>
          <w:color w:val="5A5A5A"/>
          <w:sz w:val="20"/>
        </w:rPr>
        <w:t>study.</w:t>
      </w:r>
      <w:r>
        <w:rPr>
          <w:color w:val="5A5A5A"/>
          <w:spacing w:val="-13"/>
          <w:sz w:val="20"/>
        </w:rPr>
        <w:t xml:space="preserve"> </w:t>
      </w:r>
      <w:r>
        <w:rPr>
          <w:rFonts w:ascii="Verdana"/>
          <w:i/>
          <w:color w:val="5A5A5A"/>
          <w:sz w:val="21"/>
        </w:rPr>
        <w:t>Arthritis</w:t>
      </w:r>
      <w:r>
        <w:rPr>
          <w:rFonts w:ascii="Verdana"/>
          <w:i/>
          <w:color w:val="5A5A5A"/>
          <w:spacing w:val="-40"/>
          <w:sz w:val="21"/>
        </w:rPr>
        <w:t xml:space="preserve"> </w:t>
      </w:r>
      <w:r>
        <w:rPr>
          <w:rFonts w:ascii="Verdana"/>
          <w:i/>
          <w:color w:val="5A5A5A"/>
          <w:sz w:val="21"/>
        </w:rPr>
        <w:t>Res</w:t>
      </w:r>
      <w:r>
        <w:rPr>
          <w:rFonts w:ascii="Verdana"/>
          <w:i/>
          <w:color w:val="5A5A5A"/>
          <w:spacing w:val="-40"/>
          <w:sz w:val="21"/>
        </w:rPr>
        <w:t xml:space="preserve"> </w:t>
      </w:r>
      <w:proofErr w:type="spellStart"/>
      <w:r>
        <w:rPr>
          <w:rFonts w:ascii="Verdana"/>
          <w:i/>
          <w:color w:val="5A5A5A"/>
          <w:sz w:val="21"/>
        </w:rPr>
        <w:t>Ther</w:t>
      </w:r>
      <w:proofErr w:type="spellEnd"/>
      <w:r>
        <w:rPr>
          <w:color w:val="5A5A5A"/>
          <w:sz w:val="20"/>
        </w:rPr>
        <w:t>.</w:t>
      </w:r>
      <w:r>
        <w:rPr>
          <w:color w:val="5A5A5A"/>
          <w:spacing w:val="-14"/>
          <w:sz w:val="20"/>
        </w:rPr>
        <w:t xml:space="preserve"> </w:t>
      </w:r>
      <w:r>
        <w:rPr>
          <w:color w:val="5A5A5A"/>
          <w:sz w:val="20"/>
        </w:rPr>
        <w:t>2006;8(3</w:t>
      </w:r>
      <w:proofErr w:type="gramStart"/>
      <w:r>
        <w:rPr>
          <w:color w:val="5A5A5A"/>
          <w:sz w:val="20"/>
        </w:rPr>
        <w:t>):R</w:t>
      </w:r>
      <w:proofErr w:type="gramEnd"/>
      <w:r>
        <w:rPr>
          <w:color w:val="5A5A5A"/>
          <w:sz w:val="20"/>
        </w:rPr>
        <w:t>83.</w:t>
      </w:r>
    </w:p>
    <w:p w:rsidR="007E1C20" w:rsidRDefault="00727BC5">
      <w:pPr>
        <w:pStyle w:val="ListParagraph"/>
        <w:numPr>
          <w:ilvl w:val="0"/>
          <w:numId w:val="3"/>
        </w:numPr>
        <w:tabs>
          <w:tab w:val="left" w:pos="1080"/>
        </w:tabs>
        <w:spacing w:before="110" w:line="230" w:lineRule="auto"/>
        <w:ind w:right="1346"/>
        <w:rPr>
          <w:sz w:val="20"/>
        </w:rPr>
      </w:pPr>
      <w:r>
        <w:rPr>
          <w:color w:val="5A5A5A"/>
          <w:sz w:val="20"/>
        </w:rPr>
        <w:t>Cambridge G, Leandro MJ, Teodorescu M, et al. B cell depletion therapy in systemic lupus erythematosus: effect on autoantibody</w:t>
      </w:r>
      <w:r>
        <w:rPr>
          <w:color w:val="5A5A5A"/>
          <w:spacing w:val="-8"/>
          <w:sz w:val="20"/>
        </w:rPr>
        <w:t xml:space="preserve"> </w:t>
      </w:r>
      <w:r>
        <w:rPr>
          <w:color w:val="5A5A5A"/>
          <w:sz w:val="20"/>
        </w:rPr>
        <w:t>and</w:t>
      </w:r>
      <w:r>
        <w:rPr>
          <w:color w:val="5A5A5A"/>
          <w:spacing w:val="-8"/>
          <w:sz w:val="20"/>
        </w:rPr>
        <w:t xml:space="preserve"> </w:t>
      </w:r>
      <w:r>
        <w:rPr>
          <w:color w:val="5A5A5A"/>
          <w:sz w:val="20"/>
        </w:rPr>
        <w:t>antimicrobial</w:t>
      </w:r>
      <w:r>
        <w:rPr>
          <w:color w:val="5A5A5A"/>
          <w:spacing w:val="-8"/>
          <w:sz w:val="20"/>
        </w:rPr>
        <w:t xml:space="preserve"> </w:t>
      </w:r>
      <w:r>
        <w:rPr>
          <w:color w:val="5A5A5A"/>
          <w:sz w:val="20"/>
        </w:rPr>
        <w:t>antibody</w:t>
      </w:r>
      <w:r>
        <w:rPr>
          <w:color w:val="5A5A5A"/>
          <w:spacing w:val="-8"/>
          <w:sz w:val="20"/>
        </w:rPr>
        <w:t xml:space="preserve"> </w:t>
      </w:r>
      <w:r>
        <w:rPr>
          <w:color w:val="5A5A5A"/>
          <w:sz w:val="20"/>
        </w:rPr>
        <w:t>profiles.</w:t>
      </w:r>
      <w:r>
        <w:rPr>
          <w:color w:val="5A5A5A"/>
          <w:spacing w:val="-7"/>
          <w:sz w:val="20"/>
        </w:rPr>
        <w:t xml:space="preserve"> </w:t>
      </w:r>
      <w:r>
        <w:rPr>
          <w:rFonts w:ascii="Verdana"/>
          <w:i/>
          <w:color w:val="5A5A5A"/>
          <w:sz w:val="21"/>
        </w:rPr>
        <w:t>Arthritis</w:t>
      </w:r>
      <w:r>
        <w:rPr>
          <w:rFonts w:ascii="Verdana"/>
          <w:i/>
          <w:color w:val="5A5A5A"/>
          <w:spacing w:val="-35"/>
          <w:sz w:val="21"/>
        </w:rPr>
        <w:t xml:space="preserve"> </w:t>
      </w:r>
      <w:r>
        <w:rPr>
          <w:rFonts w:ascii="Verdana"/>
          <w:i/>
          <w:color w:val="5A5A5A"/>
          <w:sz w:val="21"/>
        </w:rPr>
        <w:t>Rheum</w:t>
      </w:r>
      <w:r>
        <w:rPr>
          <w:color w:val="5A5A5A"/>
          <w:sz w:val="20"/>
        </w:rPr>
        <w:t>.</w:t>
      </w:r>
      <w:r>
        <w:rPr>
          <w:color w:val="5A5A5A"/>
          <w:spacing w:val="-7"/>
          <w:sz w:val="20"/>
        </w:rPr>
        <w:t xml:space="preserve"> </w:t>
      </w:r>
      <w:r>
        <w:rPr>
          <w:color w:val="5A5A5A"/>
          <w:sz w:val="20"/>
        </w:rPr>
        <w:t>2006</w:t>
      </w:r>
      <w:r>
        <w:rPr>
          <w:color w:val="5A5A5A"/>
          <w:spacing w:val="-7"/>
          <w:sz w:val="20"/>
        </w:rPr>
        <w:t xml:space="preserve"> </w:t>
      </w:r>
      <w:r>
        <w:rPr>
          <w:color w:val="5A5A5A"/>
          <w:sz w:val="20"/>
        </w:rPr>
        <w:t>Nov;54(11):3612-22.</w:t>
      </w:r>
    </w:p>
    <w:p w:rsidR="007E1C20" w:rsidRDefault="00727BC5">
      <w:pPr>
        <w:pStyle w:val="ListParagraph"/>
        <w:numPr>
          <w:ilvl w:val="0"/>
          <w:numId w:val="3"/>
        </w:numPr>
        <w:tabs>
          <w:tab w:val="left" w:pos="1080"/>
        </w:tabs>
        <w:spacing w:before="108" w:line="235" w:lineRule="auto"/>
        <w:ind w:right="750"/>
        <w:rPr>
          <w:sz w:val="20"/>
        </w:rPr>
      </w:pPr>
      <w:r>
        <w:rPr>
          <w:color w:val="5A5A5A"/>
          <w:sz w:val="20"/>
        </w:rPr>
        <w:t>Cambridge G, Isenberg DA, Edwards JC, et al. B cell depletion therapy in systemic lupus erythematosus: relationships among</w:t>
      </w:r>
      <w:r>
        <w:rPr>
          <w:color w:val="5A5A5A"/>
          <w:spacing w:val="-21"/>
          <w:sz w:val="20"/>
        </w:rPr>
        <w:t xml:space="preserve"> </w:t>
      </w:r>
      <w:r>
        <w:rPr>
          <w:color w:val="5A5A5A"/>
          <w:sz w:val="20"/>
        </w:rPr>
        <w:t>serum</w:t>
      </w:r>
      <w:r>
        <w:rPr>
          <w:color w:val="5A5A5A"/>
          <w:spacing w:val="-20"/>
          <w:sz w:val="20"/>
        </w:rPr>
        <w:t xml:space="preserve"> </w:t>
      </w:r>
      <w:r>
        <w:rPr>
          <w:color w:val="5A5A5A"/>
          <w:sz w:val="20"/>
        </w:rPr>
        <w:t>B</w:t>
      </w:r>
      <w:r>
        <w:rPr>
          <w:color w:val="5A5A5A"/>
          <w:spacing w:val="-20"/>
          <w:sz w:val="20"/>
        </w:rPr>
        <w:t xml:space="preserve"> </w:t>
      </w:r>
      <w:r>
        <w:rPr>
          <w:color w:val="5A5A5A"/>
          <w:sz w:val="20"/>
        </w:rPr>
        <w:t>lymphocyte</w:t>
      </w:r>
      <w:r>
        <w:rPr>
          <w:color w:val="5A5A5A"/>
          <w:spacing w:val="-20"/>
          <w:sz w:val="20"/>
        </w:rPr>
        <w:t xml:space="preserve"> </w:t>
      </w:r>
      <w:r>
        <w:rPr>
          <w:color w:val="5A5A5A"/>
          <w:sz w:val="20"/>
        </w:rPr>
        <w:t>stimulator</w:t>
      </w:r>
      <w:r>
        <w:rPr>
          <w:color w:val="5A5A5A"/>
          <w:spacing w:val="-19"/>
          <w:sz w:val="20"/>
        </w:rPr>
        <w:t xml:space="preserve"> </w:t>
      </w:r>
      <w:r>
        <w:rPr>
          <w:color w:val="5A5A5A"/>
          <w:sz w:val="20"/>
        </w:rPr>
        <w:t>levels,</w:t>
      </w:r>
      <w:r>
        <w:rPr>
          <w:color w:val="5A5A5A"/>
          <w:spacing w:val="-21"/>
          <w:sz w:val="20"/>
        </w:rPr>
        <w:t xml:space="preserve"> </w:t>
      </w:r>
      <w:r>
        <w:rPr>
          <w:color w:val="5A5A5A"/>
          <w:sz w:val="20"/>
        </w:rPr>
        <w:t>autoantibody</w:t>
      </w:r>
      <w:r>
        <w:rPr>
          <w:color w:val="5A5A5A"/>
          <w:spacing w:val="-20"/>
          <w:sz w:val="20"/>
        </w:rPr>
        <w:t xml:space="preserve"> </w:t>
      </w:r>
      <w:r>
        <w:rPr>
          <w:color w:val="5A5A5A"/>
          <w:sz w:val="20"/>
        </w:rPr>
        <w:t>profile</w:t>
      </w:r>
      <w:r>
        <w:rPr>
          <w:color w:val="5A5A5A"/>
          <w:spacing w:val="-20"/>
          <w:sz w:val="20"/>
        </w:rPr>
        <w:t xml:space="preserve"> </w:t>
      </w:r>
      <w:r>
        <w:rPr>
          <w:color w:val="5A5A5A"/>
          <w:sz w:val="20"/>
        </w:rPr>
        <w:t>and</w:t>
      </w:r>
      <w:r>
        <w:rPr>
          <w:color w:val="5A5A5A"/>
          <w:spacing w:val="-20"/>
          <w:sz w:val="20"/>
        </w:rPr>
        <w:t xml:space="preserve"> </w:t>
      </w:r>
      <w:r>
        <w:rPr>
          <w:color w:val="5A5A5A"/>
          <w:sz w:val="20"/>
        </w:rPr>
        <w:t>clinical</w:t>
      </w:r>
      <w:r>
        <w:rPr>
          <w:color w:val="5A5A5A"/>
          <w:spacing w:val="-19"/>
          <w:sz w:val="20"/>
        </w:rPr>
        <w:t xml:space="preserve"> </w:t>
      </w:r>
      <w:r>
        <w:rPr>
          <w:color w:val="5A5A5A"/>
          <w:sz w:val="20"/>
        </w:rPr>
        <w:t>response.</w:t>
      </w:r>
      <w:r>
        <w:rPr>
          <w:color w:val="5A5A5A"/>
          <w:spacing w:val="-20"/>
          <w:sz w:val="20"/>
        </w:rPr>
        <w:t xml:space="preserve"> </w:t>
      </w:r>
      <w:r>
        <w:rPr>
          <w:rFonts w:ascii="Verdana"/>
          <w:i/>
          <w:color w:val="5A5A5A"/>
          <w:sz w:val="21"/>
        </w:rPr>
        <w:t>Ann</w:t>
      </w:r>
      <w:r>
        <w:rPr>
          <w:rFonts w:ascii="Verdana"/>
          <w:i/>
          <w:color w:val="5A5A5A"/>
          <w:spacing w:val="-44"/>
          <w:sz w:val="21"/>
        </w:rPr>
        <w:t xml:space="preserve"> </w:t>
      </w:r>
      <w:r>
        <w:rPr>
          <w:rFonts w:ascii="Verdana"/>
          <w:i/>
          <w:color w:val="5A5A5A"/>
          <w:sz w:val="21"/>
        </w:rPr>
        <w:t>Rheum</w:t>
      </w:r>
      <w:r>
        <w:rPr>
          <w:rFonts w:ascii="Verdana"/>
          <w:i/>
          <w:color w:val="5A5A5A"/>
          <w:spacing w:val="-44"/>
          <w:sz w:val="21"/>
        </w:rPr>
        <w:t xml:space="preserve"> </w:t>
      </w:r>
      <w:r>
        <w:rPr>
          <w:rFonts w:ascii="Verdana"/>
          <w:i/>
          <w:color w:val="5A5A5A"/>
          <w:sz w:val="21"/>
        </w:rPr>
        <w:t>Dis</w:t>
      </w:r>
      <w:r>
        <w:rPr>
          <w:color w:val="5A5A5A"/>
          <w:sz w:val="20"/>
        </w:rPr>
        <w:t>.</w:t>
      </w:r>
      <w:r>
        <w:rPr>
          <w:color w:val="5A5A5A"/>
          <w:spacing w:val="-20"/>
          <w:sz w:val="20"/>
        </w:rPr>
        <w:t xml:space="preserve"> </w:t>
      </w:r>
      <w:r>
        <w:rPr>
          <w:color w:val="5A5A5A"/>
          <w:sz w:val="20"/>
        </w:rPr>
        <w:t>2008;67(7):1011- 6.</w:t>
      </w:r>
    </w:p>
    <w:p w:rsidR="007E1C20" w:rsidRDefault="00727BC5">
      <w:pPr>
        <w:pStyle w:val="ListParagraph"/>
        <w:numPr>
          <w:ilvl w:val="0"/>
          <w:numId w:val="3"/>
        </w:numPr>
        <w:tabs>
          <w:tab w:val="left" w:pos="1080"/>
        </w:tabs>
        <w:spacing w:before="112" w:line="230" w:lineRule="auto"/>
        <w:ind w:right="1203"/>
        <w:rPr>
          <w:sz w:val="20"/>
        </w:rPr>
      </w:pPr>
      <w:r>
        <w:rPr>
          <w:color w:val="5A5A5A"/>
          <w:sz w:val="20"/>
        </w:rPr>
        <w:t xml:space="preserve">Albert D, Dunham J, Khan S, et al. Variability in the biological response to anti-CD20 B cell depletion in systemic lupus </w:t>
      </w:r>
      <w:proofErr w:type="spellStart"/>
      <w:r>
        <w:rPr>
          <w:color w:val="5A5A5A"/>
          <w:sz w:val="20"/>
        </w:rPr>
        <w:t>erythaematosus</w:t>
      </w:r>
      <w:proofErr w:type="spellEnd"/>
      <w:r>
        <w:rPr>
          <w:color w:val="5A5A5A"/>
          <w:sz w:val="20"/>
        </w:rPr>
        <w:t xml:space="preserve">. </w:t>
      </w:r>
      <w:r>
        <w:rPr>
          <w:rFonts w:ascii="Verdana"/>
          <w:i/>
          <w:color w:val="5A5A5A"/>
          <w:sz w:val="21"/>
        </w:rPr>
        <w:t>Ann Rheum</w:t>
      </w:r>
      <w:r>
        <w:rPr>
          <w:rFonts w:ascii="Verdana"/>
          <w:i/>
          <w:color w:val="5A5A5A"/>
          <w:spacing w:val="-58"/>
          <w:sz w:val="21"/>
        </w:rPr>
        <w:t xml:space="preserve"> </w:t>
      </w:r>
      <w:r>
        <w:rPr>
          <w:rFonts w:ascii="Verdana"/>
          <w:i/>
          <w:color w:val="5A5A5A"/>
          <w:sz w:val="21"/>
        </w:rPr>
        <w:t>Dis</w:t>
      </w:r>
      <w:r>
        <w:rPr>
          <w:color w:val="5A5A5A"/>
          <w:sz w:val="20"/>
        </w:rPr>
        <w:t>. 2008;67(12):1724-31.</w:t>
      </w:r>
    </w:p>
    <w:p w:rsidR="007E1C20" w:rsidRDefault="00727BC5">
      <w:pPr>
        <w:pStyle w:val="ListParagraph"/>
        <w:numPr>
          <w:ilvl w:val="0"/>
          <w:numId w:val="3"/>
        </w:numPr>
        <w:tabs>
          <w:tab w:val="left" w:pos="1080"/>
        </w:tabs>
        <w:spacing w:before="105" w:line="237" w:lineRule="auto"/>
        <w:ind w:right="1256"/>
        <w:rPr>
          <w:sz w:val="20"/>
        </w:rPr>
      </w:pPr>
      <w:proofErr w:type="spellStart"/>
      <w:r>
        <w:rPr>
          <w:color w:val="5A5A5A"/>
          <w:sz w:val="20"/>
        </w:rPr>
        <w:t>Tamimoto</w:t>
      </w:r>
      <w:proofErr w:type="spellEnd"/>
      <w:r>
        <w:rPr>
          <w:color w:val="5A5A5A"/>
          <w:sz w:val="20"/>
        </w:rPr>
        <w:t xml:space="preserve"> Y, Horiuchi T, Tsukamoto H, et al. A dose-escalation study of rituximab for treatment of systemic lupus </w:t>
      </w:r>
      <w:r>
        <w:rPr>
          <w:color w:val="5A5A5A"/>
          <w:w w:val="95"/>
          <w:sz w:val="20"/>
        </w:rPr>
        <w:t xml:space="preserve">erythematosus and Evans' syndrome: immunological analysis of B cells, T cells and cytokines. </w:t>
      </w:r>
      <w:proofErr w:type="spellStart"/>
      <w:r>
        <w:rPr>
          <w:rFonts w:ascii="Verdana"/>
          <w:i/>
          <w:color w:val="5A5A5A"/>
          <w:w w:val="95"/>
          <w:sz w:val="21"/>
        </w:rPr>
        <w:t>Rheumatoloy</w:t>
      </w:r>
      <w:proofErr w:type="spellEnd"/>
      <w:r>
        <w:rPr>
          <w:rFonts w:ascii="Verdana"/>
          <w:i/>
          <w:color w:val="5A5A5A"/>
          <w:w w:val="95"/>
          <w:sz w:val="21"/>
        </w:rPr>
        <w:t xml:space="preserve"> (Oxford)</w:t>
      </w:r>
      <w:r>
        <w:rPr>
          <w:color w:val="5A5A5A"/>
          <w:w w:val="95"/>
          <w:sz w:val="20"/>
        </w:rPr>
        <w:t xml:space="preserve">. </w:t>
      </w:r>
      <w:r>
        <w:rPr>
          <w:color w:val="5A5A5A"/>
          <w:sz w:val="20"/>
        </w:rPr>
        <w:t>2008;47(6):821-7.</w:t>
      </w:r>
    </w:p>
    <w:p w:rsidR="007E1C20" w:rsidRDefault="00727BC5">
      <w:pPr>
        <w:pStyle w:val="ListParagraph"/>
        <w:numPr>
          <w:ilvl w:val="0"/>
          <w:numId w:val="3"/>
        </w:numPr>
        <w:tabs>
          <w:tab w:val="left" w:pos="1080"/>
        </w:tabs>
        <w:spacing w:before="98"/>
        <w:rPr>
          <w:sz w:val="20"/>
        </w:rPr>
      </w:pPr>
      <w:r>
        <w:rPr>
          <w:color w:val="5A5A5A"/>
          <w:sz w:val="20"/>
        </w:rPr>
        <w:t xml:space="preserve">Ruxience [Prescribing information] New York, NY: Pfizer, Inc.; </w:t>
      </w:r>
      <w:del w:id="170" w:author="Pahlman, Amy M" w:date="2021-02-02T11:55:00Z">
        <w:r w:rsidDel="00540F56">
          <w:rPr>
            <w:color w:val="5A5A5A"/>
            <w:sz w:val="20"/>
          </w:rPr>
          <w:delText>July</w:delText>
        </w:r>
        <w:r w:rsidDel="00540F56">
          <w:rPr>
            <w:color w:val="5A5A5A"/>
            <w:spacing w:val="-11"/>
            <w:sz w:val="20"/>
          </w:rPr>
          <w:delText xml:space="preserve"> </w:delText>
        </w:r>
        <w:r w:rsidDel="00540F56">
          <w:rPr>
            <w:color w:val="5A5A5A"/>
            <w:sz w:val="20"/>
          </w:rPr>
          <w:delText>2019</w:delText>
        </w:r>
      </w:del>
      <w:ins w:id="171" w:author="Pahlman, Amy M" w:date="2021-02-02T11:56:00Z">
        <w:r w:rsidR="00540F56">
          <w:rPr>
            <w:color w:val="5A5A5A"/>
            <w:sz w:val="20"/>
          </w:rPr>
          <w:t>May 2020</w:t>
        </w:r>
      </w:ins>
      <w:r>
        <w:rPr>
          <w:color w:val="5A5A5A"/>
          <w:sz w:val="20"/>
        </w:rPr>
        <w:t>.</w:t>
      </w:r>
    </w:p>
    <w:p w:rsidR="007E1C20" w:rsidRDefault="00727BC5">
      <w:pPr>
        <w:pStyle w:val="ListParagraph"/>
        <w:numPr>
          <w:ilvl w:val="0"/>
          <w:numId w:val="3"/>
        </w:numPr>
        <w:tabs>
          <w:tab w:val="left" w:pos="1080"/>
        </w:tabs>
        <w:spacing w:before="97" w:line="232" w:lineRule="auto"/>
        <w:ind w:left="1080" w:right="1070" w:hanging="361"/>
        <w:rPr>
          <w:sz w:val="20"/>
        </w:rPr>
      </w:pPr>
      <w:r>
        <w:rPr>
          <w:color w:val="5A5A5A"/>
          <w:sz w:val="20"/>
        </w:rPr>
        <w:t>Hauser</w:t>
      </w:r>
      <w:r>
        <w:rPr>
          <w:color w:val="5A5A5A"/>
          <w:spacing w:val="-8"/>
          <w:sz w:val="20"/>
        </w:rPr>
        <w:t xml:space="preserve"> </w:t>
      </w:r>
      <w:r>
        <w:rPr>
          <w:color w:val="5A5A5A"/>
          <w:sz w:val="20"/>
        </w:rPr>
        <w:t>SL,</w:t>
      </w:r>
      <w:r>
        <w:rPr>
          <w:color w:val="5A5A5A"/>
          <w:spacing w:val="-7"/>
          <w:sz w:val="20"/>
        </w:rPr>
        <w:t xml:space="preserve"> </w:t>
      </w:r>
      <w:proofErr w:type="spellStart"/>
      <w:r>
        <w:rPr>
          <w:color w:val="5A5A5A"/>
          <w:sz w:val="20"/>
        </w:rPr>
        <w:t>Waubant</w:t>
      </w:r>
      <w:proofErr w:type="spellEnd"/>
      <w:r>
        <w:rPr>
          <w:color w:val="5A5A5A"/>
          <w:spacing w:val="-7"/>
          <w:sz w:val="20"/>
        </w:rPr>
        <w:t xml:space="preserve"> </w:t>
      </w:r>
      <w:r>
        <w:rPr>
          <w:color w:val="5A5A5A"/>
          <w:sz w:val="20"/>
        </w:rPr>
        <w:t>E,</w:t>
      </w:r>
      <w:r>
        <w:rPr>
          <w:color w:val="5A5A5A"/>
          <w:spacing w:val="-7"/>
          <w:sz w:val="20"/>
        </w:rPr>
        <w:t xml:space="preserve"> </w:t>
      </w:r>
      <w:r>
        <w:rPr>
          <w:color w:val="5A5A5A"/>
          <w:sz w:val="20"/>
        </w:rPr>
        <w:t>Arnold</w:t>
      </w:r>
      <w:r>
        <w:rPr>
          <w:color w:val="5A5A5A"/>
          <w:spacing w:val="-8"/>
          <w:sz w:val="20"/>
        </w:rPr>
        <w:t xml:space="preserve"> </w:t>
      </w:r>
      <w:r>
        <w:rPr>
          <w:color w:val="5A5A5A"/>
          <w:sz w:val="20"/>
        </w:rPr>
        <w:t>DL,</w:t>
      </w:r>
      <w:r>
        <w:rPr>
          <w:color w:val="5A5A5A"/>
          <w:spacing w:val="-6"/>
          <w:sz w:val="20"/>
        </w:rPr>
        <w:t xml:space="preserve"> </w:t>
      </w:r>
      <w:r>
        <w:rPr>
          <w:color w:val="5A5A5A"/>
          <w:sz w:val="20"/>
        </w:rPr>
        <w:t>et</w:t>
      </w:r>
      <w:r>
        <w:rPr>
          <w:color w:val="5A5A5A"/>
          <w:spacing w:val="-7"/>
          <w:sz w:val="20"/>
        </w:rPr>
        <w:t xml:space="preserve"> </w:t>
      </w:r>
      <w:r>
        <w:rPr>
          <w:color w:val="5A5A5A"/>
          <w:sz w:val="20"/>
        </w:rPr>
        <w:t>al.</w:t>
      </w:r>
      <w:r>
        <w:rPr>
          <w:color w:val="5A5A5A"/>
          <w:spacing w:val="-8"/>
          <w:sz w:val="20"/>
        </w:rPr>
        <w:t xml:space="preserve"> </w:t>
      </w:r>
      <w:r>
        <w:rPr>
          <w:color w:val="5A5A5A"/>
          <w:sz w:val="20"/>
        </w:rPr>
        <w:t>B-cell</w:t>
      </w:r>
      <w:r>
        <w:rPr>
          <w:color w:val="5A5A5A"/>
          <w:spacing w:val="-7"/>
          <w:sz w:val="20"/>
        </w:rPr>
        <w:t xml:space="preserve"> </w:t>
      </w:r>
      <w:r>
        <w:rPr>
          <w:color w:val="5A5A5A"/>
          <w:sz w:val="20"/>
        </w:rPr>
        <w:t>depletion</w:t>
      </w:r>
      <w:r>
        <w:rPr>
          <w:color w:val="5A5A5A"/>
          <w:spacing w:val="-7"/>
          <w:sz w:val="20"/>
        </w:rPr>
        <w:t xml:space="preserve"> </w:t>
      </w:r>
      <w:r>
        <w:rPr>
          <w:color w:val="5A5A5A"/>
          <w:sz w:val="20"/>
        </w:rPr>
        <w:t>with</w:t>
      </w:r>
      <w:r>
        <w:rPr>
          <w:color w:val="5A5A5A"/>
          <w:spacing w:val="-6"/>
          <w:sz w:val="20"/>
        </w:rPr>
        <w:t xml:space="preserve"> </w:t>
      </w:r>
      <w:r>
        <w:rPr>
          <w:color w:val="5A5A5A"/>
          <w:sz w:val="20"/>
        </w:rPr>
        <w:t>rituximab</w:t>
      </w:r>
      <w:r>
        <w:rPr>
          <w:color w:val="5A5A5A"/>
          <w:spacing w:val="-7"/>
          <w:sz w:val="20"/>
        </w:rPr>
        <w:t xml:space="preserve"> </w:t>
      </w:r>
      <w:r>
        <w:rPr>
          <w:color w:val="5A5A5A"/>
          <w:sz w:val="20"/>
        </w:rPr>
        <w:t>in</w:t>
      </w:r>
      <w:r>
        <w:rPr>
          <w:color w:val="5A5A5A"/>
          <w:spacing w:val="-6"/>
          <w:sz w:val="20"/>
        </w:rPr>
        <w:t xml:space="preserve"> </w:t>
      </w:r>
      <w:r>
        <w:rPr>
          <w:color w:val="5A5A5A"/>
          <w:sz w:val="20"/>
        </w:rPr>
        <w:t>relapsing-remitting</w:t>
      </w:r>
      <w:r>
        <w:rPr>
          <w:color w:val="5A5A5A"/>
          <w:spacing w:val="-8"/>
          <w:sz w:val="20"/>
        </w:rPr>
        <w:t xml:space="preserve"> </w:t>
      </w:r>
      <w:r>
        <w:rPr>
          <w:color w:val="5A5A5A"/>
          <w:sz w:val="20"/>
        </w:rPr>
        <w:t>multiple</w:t>
      </w:r>
      <w:r>
        <w:rPr>
          <w:color w:val="5A5A5A"/>
          <w:spacing w:val="-5"/>
          <w:sz w:val="20"/>
        </w:rPr>
        <w:t xml:space="preserve"> </w:t>
      </w:r>
      <w:r>
        <w:rPr>
          <w:color w:val="5A5A5A"/>
          <w:sz w:val="20"/>
        </w:rPr>
        <w:t>sclerosis.</w:t>
      </w:r>
      <w:r>
        <w:rPr>
          <w:color w:val="5A5A5A"/>
          <w:spacing w:val="-7"/>
          <w:sz w:val="20"/>
        </w:rPr>
        <w:t xml:space="preserve"> </w:t>
      </w:r>
      <w:r>
        <w:rPr>
          <w:rFonts w:ascii="Verdana"/>
          <w:i/>
          <w:color w:val="5A5A5A"/>
          <w:sz w:val="21"/>
        </w:rPr>
        <w:t>N</w:t>
      </w:r>
      <w:r>
        <w:rPr>
          <w:rFonts w:ascii="Verdana"/>
          <w:i/>
          <w:color w:val="5A5A5A"/>
          <w:spacing w:val="-31"/>
          <w:sz w:val="21"/>
        </w:rPr>
        <w:t xml:space="preserve"> </w:t>
      </w:r>
      <w:proofErr w:type="spellStart"/>
      <w:r>
        <w:rPr>
          <w:rFonts w:ascii="Verdana"/>
          <w:i/>
          <w:color w:val="5A5A5A"/>
          <w:sz w:val="21"/>
        </w:rPr>
        <w:t>Eng</w:t>
      </w:r>
      <w:proofErr w:type="spellEnd"/>
      <w:r>
        <w:rPr>
          <w:rFonts w:ascii="Verdana"/>
          <w:i/>
          <w:color w:val="5A5A5A"/>
          <w:spacing w:val="-29"/>
          <w:sz w:val="21"/>
        </w:rPr>
        <w:t xml:space="preserve"> </w:t>
      </w:r>
      <w:r>
        <w:rPr>
          <w:rFonts w:ascii="Verdana"/>
          <w:i/>
          <w:color w:val="5A5A5A"/>
          <w:sz w:val="21"/>
        </w:rPr>
        <w:t>J Med</w:t>
      </w:r>
      <w:r>
        <w:rPr>
          <w:color w:val="5A5A5A"/>
          <w:sz w:val="20"/>
        </w:rPr>
        <w:t>. 2008 Feb</w:t>
      </w:r>
      <w:r>
        <w:rPr>
          <w:color w:val="5A5A5A"/>
          <w:spacing w:val="-3"/>
          <w:sz w:val="20"/>
        </w:rPr>
        <w:t xml:space="preserve"> </w:t>
      </w:r>
      <w:r>
        <w:rPr>
          <w:color w:val="5A5A5A"/>
          <w:sz w:val="20"/>
        </w:rPr>
        <w:t>14;358(7):676-88.</w:t>
      </w:r>
    </w:p>
    <w:p w:rsidR="007E1C20" w:rsidRDefault="00727BC5">
      <w:pPr>
        <w:pStyle w:val="ListParagraph"/>
        <w:numPr>
          <w:ilvl w:val="0"/>
          <w:numId w:val="3"/>
        </w:numPr>
        <w:tabs>
          <w:tab w:val="left" w:pos="1080"/>
        </w:tabs>
        <w:spacing w:before="88" w:line="230" w:lineRule="auto"/>
        <w:ind w:right="963" w:hanging="359"/>
        <w:rPr>
          <w:sz w:val="20"/>
        </w:rPr>
      </w:pPr>
      <w:r>
        <w:rPr>
          <w:color w:val="5A5A5A"/>
          <w:sz w:val="20"/>
        </w:rPr>
        <w:t xml:space="preserve">Bar-Or A, </w:t>
      </w:r>
      <w:proofErr w:type="spellStart"/>
      <w:r>
        <w:rPr>
          <w:color w:val="5A5A5A"/>
          <w:sz w:val="20"/>
        </w:rPr>
        <w:t>Calabresi</w:t>
      </w:r>
      <w:proofErr w:type="spellEnd"/>
      <w:r>
        <w:rPr>
          <w:color w:val="5A5A5A"/>
          <w:sz w:val="20"/>
        </w:rPr>
        <w:t xml:space="preserve"> PA, Arnold D, et al. Rituximab in relapsing-remitting multiple sclerosis: a 72-week, open-label, phase I trial. </w:t>
      </w:r>
      <w:r>
        <w:rPr>
          <w:rFonts w:ascii="Verdana"/>
          <w:i/>
          <w:color w:val="5A5A5A"/>
          <w:sz w:val="21"/>
        </w:rPr>
        <w:t>Ann Neurol</w:t>
      </w:r>
      <w:r>
        <w:rPr>
          <w:color w:val="5A5A5A"/>
          <w:sz w:val="20"/>
        </w:rPr>
        <w:t>. 2008</w:t>
      </w:r>
      <w:r>
        <w:rPr>
          <w:color w:val="5A5A5A"/>
          <w:spacing w:val="-34"/>
          <w:sz w:val="20"/>
        </w:rPr>
        <w:t xml:space="preserve"> </w:t>
      </w:r>
      <w:r>
        <w:rPr>
          <w:color w:val="5A5A5A"/>
          <w:sz w:val="20"/>
        </w:rPr>
        <w:t>Mar;63(3):395-400.</w:t>
      </w:r>
    </w:p>
    <w:p w:rsidR="007E1C20" w:rsidRDefault="00727BC5">
      <w:pPr>
        <w:pStyle w:val="ListParagraph"/>
        <w:numPr>
          <w:ilvl w:val="0"/>
          <w:numId w:val="3"/>
        </w:numPr>
        <w:tabs>
          <w:tab w:val="left" w:pos="1081"/>
        </w:tabs>
        <w:spacing w:before="113" w:line="230" w:lineRule="auto"/>
        <w:ind w:left="1080" w:right="1004"/>
        <w:rPr>
          <w:sz w:val="20"/>
        </w:rPr>
      </w:pPr>
      <w:r>
        <w:rPr>
          <w:color w:val="5A5A5A"/>
          <w:sz w:val="20"/>
        </w:rPr>
        <w:t xml:space="preserve">Monson NL, Cravens PD, et al. Effect of rituximab on the peripheral blood and cerebrospinal fluid B cells in patients with primary progressive multiple sclerosis. </w:t>
      </w:r>
      <w:r>
        <w:rPr>
          <w:rFonts w:ascii="Verdana"/>
          <w:i/>
          <w:color w:val="5A5A5A"/>
          <w:sz w:val="21"/>
        </w:rPr>
        <w:t>Arch.</w:t>
      </w:r>
      <w:r>
        <w:rPr>
          <w:rFonts w:ascii="Verdana"/>
          <w:i/>
          <w:color w:val="5A5A5A"/>
          <w:spacing w:val="-45"/>
          <w:sz w:val="21"/>
        </w:rPr>
        <w:t xml:space="preserve"> </w:t>
      </w:r>
      <w:r>
        <w:rPr>
          <w:rFonts w:ascii="Verdana"/>
          <w:i/>
          <w:color w:val="5A5A5A"/>
          <w:sz w:val="21"/>
        </w:rPr>
        <w:t>Neurol</w:t>
      </w:r>
      <w:r>
        <w:rPr>
          <w:color w:val="5A5A5A"/>
          <w:sz w:val="20"/>
        </w:rPr>
        <w:t>. 2005;62(2):258-64.</w:t>
      </w:r>
    </w:p>
    <w:p w:rsidR="007E1C20" w:rsidRDefault="00727BC5">
      <w:pPr>
        <w:pStyle w:val="ListParagraph"/>
        <w:numPr>
          <w:ilvl w:val="0"/>
          <w:numId w:val="3"/>
        </w:numPr>
        <w:tabs>
          <w:tab w:val="left" w:pos="1080"/>
        </w:tabs>
        <w:spacing w:before="94"/>
        <w:rPr>
          <w:rFonts w:ascii="Verdana"/>
          <w:i/>
          <w:sz w:val="21"/>
        </w:rPr>
      </w:pPr>
      <w:r>
        <w:rPr>
          <w:color w:val="5A5A5A"/>
          <w:sz w:val="20"/>
        </w:rPr>
        <w:t>Levine</w:t>
      </w:r>
      <w:r>
        <w:rPr>
          <w:color w:val="5A5A5A"/>
          <w:spacing w:val="-9"/>
          <w:sz w:val="20"/>
        </w:rPr>
        <w:t xml:space="preserve"> </w:t>
      </w:r>
      <w:r>
        <w:rPr>
          <w:color w:val="5A5A5A"/>
          <w:sz w:val="20"/>
        </w:rPr>
        <w:t>TD,</w:t>
      </w:r>
      <w:r>
        <w:rPr>
          <w:color w:val="5A5A5A"/>
          <w:spacing w:val="-9"/>
          <w:sz w:val="20"/>
        </w:rPr>
        <w:t xml:space="preserve"> </w:t>
      </w:r>
      <w:proofErr w:type="spellStart"/>
      <w:r>
        <w:rPr>
          <w:color w:val="5A5A5A"/>
          <w:sz w:val="20"/>
        </w:rPr>
        <w:t>Pestronk</w:t>
      </w:r>
      <w:proofErr w:type="spellEnd"/>
      <w:r>
        <w:rPr>
          <w:color w:val="5A5A5A"/>
          <w:spacing w:val="-7"/>
          <w:sz w:val="20"/>
        </w:rPr>
        <w:t xml:space="preserve"> </w:t>
      </w:r>
      <w:r>
        <w:rPr>
          <w:color w:val="5A5A5A"/>
          <w:sz w:val="20"/>
        </w:rPr>
        <w:t>A.</w:t>
      </w:r>
      <w:r>
        <w:rPr>
          <w:color w:val="5A5A5A"/>
          <w:spacing w:val="-9"/>
          <w:sz w:val="20"/>
        </w:rPr>
        <w:t xml:space="preserve"> </w:t>
      </w:r>
      <w:r>
        <w:rPr>
          <w:color w:val="5A5A5A"/>
          <w:sz w:val="20"/>
        </w:rPr>
        <w:t>IgM</w:t>
      </w:r>
      <w:r>
        <w:rPr>
          <w:color w:val="5A5A5A"/>
          <w:spacing w:val="-9"/>
          <w:sz w:val="20"/>
        </w:rPr>
        <w:t xml:space="preserve"> </w:t>
      </w:r>
      <w:r>
        <w:rPr>
          <w:color w:val="5A5A5A"/>
          <w:sz w:val="20"/>
        </w:rPr>
        <w:t>antibody-related</w:t>
      </w:r>
      <w:r>
        <w:rPr>
          <w:color w:val="5A5A5A"/>
          <w:spacing w:val="-8"/>
          <w:sz w:val="20"/>
        </w:rPr>
        <w:t xml:space="preserve"> </w:t>
      </w:r>
      <w:r>
        <w:rPr>
          <w:color w:val="5A5A5A"/>
          <w:sz w:val="20"/>
        </w:rPr>
        <w:t>polyneuropathies:</w:t>
      </w:r>
      <w:r>
        <w:rPr>
          <w:color w:val="5A5A5A"/>
          <w:spacing w:val="-9"/>
          <w:sz w:val="20"/>
        </w:rPr>
        <w:t xml:space="preserve"> </w:t>
      </w:r>
      <w:r>
        <w:rPr>
          <w:color w:val="5A5A5A"/>
          <w:sz w:val="20"/>
        </w:rPr>
        <w:t>B-cell</w:t>
      </w:r>
      <w:r>
        <w:rPr>
          <w:color w:val="5A5A5A"/>
          <w:spacing w:val="-8"/>
          <w:sz w:val="20"/>
        </w:rPr>
        <w:t xml:space="preserve"> </w:t>
      </w:r>
      <w:r>
        <w:rPr>
          <w:color w:val="5A5A5A"/>
          <w:sz w:val="20"/>
        </w:rPr>
        <w:t>depletion</w:t>
      </w:r>
      <w:r>
        <w:rPr>
          <w:color w:val="5A5A5A"/>
          <w:spacing w:val="-8"/>
          <w:sz w:val="20"/>
        </w:rPr>
        <w:t xml:space="preserve"> </w:t>
      </w:r>
      <w:r>
        <w:rPr>
          <w:color w:val="5A5A5A"/>
          <w:sz w:val="20"/>
        </w:rPr>
        <w:t>chemotherapy</w:t>
      </w:r>
      <w:r>
        <w:rPr>
          <w:color w:val="5A5A5A"/>
          <w:spacing w:val="-8"/>
          <w:sz w:val="20"/>
        </w:rPr>
        <w:t xml:space="preserve"> </w:t>
      </w:r>
      <w:r>
        <w:rPr>
          <w:color w:val="5A5A5A"/>
          <w:sz w:val="20"/>
        </w:rPr>
        <w:t>using</w:t>
      </w:r>
      <w:r>
        <w:rPr>
          <w:color w:val="5A5A5A"/>
          <w:spacing w:val="-9"/>
          <w:sz w:val="20"/>
        </w:rPr>
        <w:t xml:space="preserve"> </w:t>
      </w:r>
      <w:r>
        <w:rPr>
          <w:color w:val="5A5A5A"/>
          <w:sz w:val="20"/>
        </w:rPr>
        <w:t>rituximab.</w:t>
      </w:r>
      <w:r>
        <w:rPr>
          <w:color w:val="5A5A5A"/>
          <w:spacing w:val="-7"/>
          <w:sz w:val="20"/>
        </w:rPr>
        <w:t xml:space="preserve"> </w:t>
      </w:r>
      <w:r>
        <w:rPr>
          <w:rFonts w:ascii="Verdana"/>
          <w:i/>
          <w:color w:val="5A5A5A"/>
          <w:sz w:val="21"/>
        </w:rPr>
        <w:t>Neurology</w:t>
      </w:r>
    </w:p>
    <w:p w:rsidR="007E1C20" w:rsidRDefault="00727BC5">
      <w:pPr>
        <w:pStyle w:val="BodyText"/>
        <w:spacing w:before="1"/>
      </w:pPr>
      <w:proofErr w:type="gramStart"/>
      <w:r>
        <w:rPr>
          <w:color w:val="5A5A5A"/>
        </w:rPr>
        <w:t>1999;52:1701</w:t>
      </w:r>
      <w:proofErr w:type="gramEnd"/>
      <w:r>
        <w:rPr>
          <w:color w:val="5A5A5A"/>
        </w:rPr>
        <w:t>-1704.</w:t>
      </w:r>
    </w:p>
    <w:p w:rsidR="007E1C20" w:rsidRDefault="00727BC5">
      <w:pPr>
        <w:pStyle w:val="ListParagraph"/>
        <w:numPr>
          <w:ilvl w:val="0"/>
          <w:numId w:val="3"/>
        </w:numPr>
        <w:tabs>
          <w:tab w:val="left" w:pos="1080"/>
        </w:tabs>
        <w:spacing w:before="98" w:line="232" w:lineRule="auto"/>
        <w:ind w:left="1080" w:right="1129" w:hanging="361"/>
        <w:rPr>
          <w:sz w:val="20"/>
        </w:rPr>
      </w:pPr>
      <w:proofErr w:type="spellStart"/>
      <w:r>
        <w:rPr>
          <w:color w:val="5A5A5A"/>
          <w:sz w:val="20"/>
        </w:rPr>
        <w:t>Kilidireas</w:t>
      </w:r>
      <w:proofErr w:type="spellEnd"/>
      <w:r>
        <w:rPr>
          <w:color w:val="5A5A5A"/>
          <w:spacing w:val="-10"/>
          <w:sz w:val="20"/>
        </w:rPr>
        <w:t xml:space="preserve"> </w:t>
      </w:r>
      <w:r>
        <w:rPr>
          <w:color w:val="5A5A5A"/>
          <w:sz w:val="20"/>
        </w:rPr>
        <w:t>C,</w:t>
      </w:r>
      <w:r>
        <w:rPr>
          <w:color w:val="5A5A5A"/>
          <w:spacing w:val="-9"/>
          <w:sz w:val="20"/>
        </w:rPr>
        <w:t xml:space="preserve"> </w:t>
      </w:r>
      <w:r>
        <w:rPr>
          <w:color w:val="5A5A5A"/>
          <w:sz w:val="20"/>
        </w:rPr>
        <w:t>Anagnostopoulos</w:t>
      </w:r>
      <w:r>
        <w:rPr>
          <w:color w:val="5A5A5A"/>
          <w:spacing w:val="-9"/>
          <w:sz w:val="20"/>
        </w:rPr>
        <w:t xml:space="preserve"> </w:t>
      </w:r>
      <w:r>
        <w:rPr>
          <w:color w:val="5A5A5A"/>
          <w:sz w:val="20"/>
        </w:rPr>
        <w:t>A,</w:t>
      </w:r>
      <w:r>
        <w:rPr>
          <w:color w:val="5A5A5A"/>
          <w:spacing w:val="-9"/>
          <w:sz w:val="20"/>
        </w:rPr>
        <w:t xml:space="preserve"> </w:t>
      </w:r>
      <w:proofErr w:type="spellStart"/>
      <w:r>
        <w:rPr>
          <w:color w:val="5A5A5A"/>
          <w:sz w:val="20"/>
        </w:rPr>
        <w:t>Karandreas</w:t>
      </w:r>
      <w:proofErr w:type="spellEnd"/>
      <w:r>
        <w:rPr>
          <w:color w:val="5A5A5A"/>
          <w:spacing w:val="-10"/>
          <w:sz w:val="20"/>
        </w:rPr>
        <w:t xml:space="preserve"> </w:t>
      </w:r>
      <w:r>
        <w:rPr>
          <w:color w:val="5A5A5A"/>
          <w:sz w:val="20"/>
        </w:rPr>
        <w:t>N,</w:t>
      </w:r>
      <w:r>
        <w:rPr>
          <w:color w:val="5A5A5A"/>
          <w:spacing w:val="-9"/>
          <w:sz w:val="20"/>
        </w:rPr>
        <w:t xml:space="preserve"> </w:t>
      </w:r>
      <w:r>
        <w:rPr>
          <w:color w:val="5A5A5A"/>
          <w:sz w:val="20"/>
        </w:rPr>
        <w:t>et</w:t>
      </w:r>
      <w:r>
        <w:rPr>
          <w:color w:val="5A5A5A"/>
          <w:spacing w:val="-9"/>
          <w:sz w:val="20"/>
        </w:rPr>
        <w:t xml:space="preserve"> </w:t>
      </w:r>
      <w:r>
        <w:rPr>
          <w:color w:val="5A5A5A"/>
          <w:sz w:val="20"/>
        </w:rPr>
        <w:t>al.</w:t>
      </w:r>
      <w:r>
        <w:rPr>
          <w:color w:val="5A5A5A"/>
          <w:spacing w:val="-9"/>
          <w:sz w:val="20"/>
        </w:rPr>
        <w:t xml:space="preserve"> </w:t>
      </w:r>
      <w:r>
        <w:rPr>
          <w:color w:val="5A5A5A"/>
          <w:sz w:val="20"/>
        </w:rPr>
        <w:t>Rituximab</w:t>
      </w:r>
      <w:r>
        <w:rPr>
          <w:color w:val="5A5A5A"/>
          <w:spacing w:val="-8"/>
          <w:sz w:val="20"/>
        </w:rPr>
        <w:t xml:space="preserve"> </w:t>
      </w:r>
      <w:r>
        <w:rPr>
          <w:color w:val="5A5A5A"/>
          <w:sz w:val="20"/>
        </w:rPr>
        <w:t>therapy</w:t>
      </w:r>
      <w:r>
        <w:rPr>
          <w:color w:val="5A5A5A"/>
          <w:spacing w:val="-10"/>
          <w:sz w:val="20"/>
        </w:rPr>
        <w:t xml:space="preserve"> </w:t>
      </w:r>
      <w:r>
        <w:rPr>
          <w:color w:val="5A5A5A"/>
          <w:sz w:val="20"/>
        </w:rPr>
        <w:t>in</w:t>
      </w:r>
      <w:r>
        <w:rPr>
          <w:color w:val="5A5A5A"/>
          <w:spacing w:val="-9"/>
          <w:sz w:val="20"/>
        </w:rPr>
        <w:t xml:space="preserve"> </w:t>
      </w:r>
      <w:r>
        <w:rPr>
          <w:color w:val="5A5A5A"/>
          <w:sz w:val="20"/>
        </w:rPr>
        <w:t>monoclonal</w:t>
      </w:r>
      <w:r>
        <w:rPr>
          <w:color w:val="5A5A5A"/>
          <w:spacing w:val="-8"/>
          <w:sz w:val="20"/>
        </w:rPr>
        <w:t xml:space="preserve"> </w:t>
      </w:r>
      <w:r>
        <w:rPr>
          <w:color w:val="5A5A5A"/>
          <w:sz w:val="20"/>
        </w:rPr>
        <w:t>IgM-related</w:t>
      </w:r>
      <w:r>
        <w:rPr>
          <w:color w:val="5A5A5A"/>
          <w:spacing w:val="-8"/>
          <w:sz w:val="20"/>
        </w:rPr>
        <w:t xml:space="preserve"> </w:t>
      </w:r>
      <w:r>
        <w:rPr>
          <w:color w:val="5A5A5A"/>
          <w:sz w:val="20"/>
        </w:rPr>
        <w:t>neuropathies.</w:t>
      </w:r>
      <w:r>
        <w:rPr>
          <w:color w:val="5A5A5A"/>
          <w:spacing w:val="-8"/>
          <w:sz w:val="20"/>
        </w:rPr>
        <w:t xml:space="preserve"> </w:t>
      </w:r>
      <w:proofErr w:type="spellStart"/>
      <w:r>
        <w:rPr>
          <w:rFonts w:ascii="Verdana"/>
          <w:i/>
          <w:color w:val="5A5A5A"/>
          <w:sz w:val="21"/>
        </w:rPr>
        <w:t>Leuk</w:t>
      </w:r>
      <w:proofErr w:type="spellEnd"/>
      <w:r>
        <w:rPr>
          <w:rFonts w:ascii="Verdana"/>
          <w:i/>
          <w:color w:val="5A5A5A"/>
          <w:sz w:val="21"/>
        </w:rPr>
        <w:t xml:space="preserve"> Lymphoma</w:t>
      </w:r>
      <w:r>
        <w:rPr>
          <w:color w:val="5A5A5A"/>
          <w:sz w:val="20"/>
        </w:rPr>
        <w:t>. 2006</w:t>
      </w:r>
      <w:r>
        <w:rPr>
          <w:color w:val="5A5A5A"/>
          <w:spacing w:val="-5"/>
          <w:sz w:val="20"/>
        </w:rPr>
        <w:t xml:space="preserve"> </w:t>
      </w:r>
      <w:r>
        <w:rPr>
          <w:color w:val="5A5A5A"/>
          <w:sz w:val="20"/>
        </w:rPr>
        <w:t>May;47(5):859-64.</w:t>
      </w:r>
    </w:p>
    <w:p w:rsidR="007E1C20" w:rsidRDefault="00727BC5">
      <w:pPr>
        <w:pStyle w:val="ListParagraph"/>
        <w:numPr>
          <w:ilvl w:val="0"/>
          <w:numId w:val="3"/>
        </w:numPr>
        <w:tabs>
          <w:tab w:val="left" w:pos="1081"/>
        </w:tabs>
        <w:spacing w:before="108" w:line="232" w:lineRule="auto"/>
        <w:ind w:right="1142" w:hanging="359"/>
        <w:rPr>
          <w:sz w:val="20"/>
        </w:rPr>
      </w:pPr>
      <w:proofErr w:type="spellStart"/>
      <w:r>
        <w:rPr>
          <w:color w:val="5A5A5A"/>
          <w:sz w:val="20"/>
        </w:rPr>
        <w:t>Neunert</w:t>
      </w:r>
      <w:proofErr w:type="spellEnd"/>
      <w:r>
        <w:rPr>
          <w:color w:val="5A5A5A"/>
          <w:sz w:val="20"/>
        </w:rPr>
        <w:t xml:space="preserve"> C, </w:t>
      </w:r>
      <w:ins w:id="172" w:author="Pahlman, Amy M" w:date="2021-02-02T11:56:00Z">
        <w:r w:rsidR="00540F56">
          <w:rPr>
            <w:color w:val="5A5A5A"/>
            <w:sz w:val="20"/>
          </w:rPr>
          <w:t xml:space="preserve">Terrell D, Arnold D, </w:t>
        </w:r>
      </w:ins>
      <w:del w:id="173" w:author="Pahlman, Amy M" w:date="2021-02-02T11:56:00Z">
        <w:r w:rsidR="009B7645" w:rsidDel="00540F56">
          <w:fldChar w:fldCharType="begin"/>
        </w:r>
        <w:r w:rsidR="009B7645" w:rsidDel="00540F56">
          <w:delInstrText xml:space="preserve"> HYPERLINK "http://www.ncbi.nlm.nih.gov.ezproxy.lib.purdue.edu/pubmed?term=Lim%20W%5BAuthor%5D&amp;amp;cauthor=true&amp;amp;cauthor_uid=21325604" \h </w:delInstrText>
        </w:r>
        <w:r w:rsidR="009B7645" w:rsidDel="00540F56">
          <w:fldChar w:fldCharType="separate"/>
        </w:r>
        <w:r w:rsidDel="00540F56">
          <w:rPr>
            <w:color w:val="5A5A5A"/>
            <w:sz w:val="20"/>
          </w:rPr>
          <w:delText xml:space="preserve">Lim W, </w:delText>
        </w:r>
        <w:r w:rsidR="009B7645" w:rsidDel="00540F56">
          <w:rPr>
            <w:color w:val="5A5A5A"/>
            <w:sz w:val="20"/>
          </w:rPr>
          <w:fldChar w:fldCharType="end"/>
        </w:r>
        <w:r w:rsidR="009B7645" w:rsidDel="00540F56">
          <w:fldChar w:fldCharType="begin"/>
        </w:r>
        <w:r w:rsidR="009B7645" w:rsidDel="00540F56">
          <w:delInstrText xml:space="preserve"> HYPERLINK "http://www.ncbi.nlm.nih.gov.ezproxy.lib.purdue.edu/pubmed?term=Crowther%20M%5BAuthor%5D&amp;amp;cauthor=true&amp;amp;cauthor_uid=21325604" \h </w:delInstrText>
        </w:r>
        <w:r w:rsidR="009B7645" w:rsidDel="00540F56">
          <w:fldChar w:fldCharType="separate"/>
        </w:r>
        <w:r w:rsidDel="00540F56">
          <w:rPr>
            <w:color w:val="5A5A5A"/>
            <w:sz w:val="20"/>
          </w:rPr>
          <w:delText xml:space="preserve">Crowther M, </w:delText>
        </w:r>
        <w:r w:rsidR="009B7645" w:rsidDel="00540F56">
          <w:rPr>
            <w:color w:val="5A5A5A"/>
            <w:sz w:val="20"/>
          </w:rPr>
          <w:fldChar w:fldCharType="end"/>
        </w:r>
        <w:r w:rsidDel="00540F56">
          <w:rPr>
            <w:color w:val="5A5A5A"/>
            <w:sz w:val="20"/>
          </w:rPr>
          <w:delText>et</w:delText>
        </w:r>
      </w:del>
      <w:ins w:id="174" w:author="Pahlman, Amy M" w:date="2021-02-02T11:56:00Z">
        <w:r w:rsidR="00540F56">
          <w:rPr>
            <w:color w:val="5A5A5A"/>
            <w:sz w:val="20"/>
          </w:rPr>
          <w:t>et</w:t>
        </w:r>
      </w:ins>
      <w:r>
        <w:rPr>
          <w:color w:val="5A5A5A"/>
          <w:sz w:val="20"/>
        </w:rPr>
        <w:t xml:space="preserve"> al. The American Society of Hematology 20</w:t>
      </w:r>
      <w:del w:id="175" w:author="Pahlman, Amy M" w:date="2021-02-02T11:57:00Z">
        <w:r w:rsidDel="00540F56">
          <w:rPr>
            <w:color w:val="5A5A5A"/>
            <w:sz w:val="20"/>
          </w:rPr>
          <w:delText>11</w:delText>
        </w:r>
      </w:del>
      <w:ins w:id="176" w:author="Pahlman, Amy M" w:date="2021-02-02T11:57:00Z">
        <w:r w:rsidR="00540F56">
          <w:rPr>
            <w:color w:val="5A5A5A"/>
            <w:sz w:val="20"/>
          </w:rPr>
          <w:t>19</w:t>
        </w:r>
      </w:ins>
      <w:r>
        <w:rPr>
          <w:color w:val="5A5A5A"/>
          <w:sz w:val="20"/>
        </w:rPr>
        <w:t xml:space="preserve"> evidence-based practice guideline for immune thrombocytopenia. </w:t>
      </w:r>
      <w:hyperlink r:id="rId48">
        <w:r>
          <w:rPr>
            <w:rFonts w:ascii="Verdana"/>
            <w:i/>
            <w:color w:val="5A5A5A"/>
            <w:sz w:val="21"/>
          </w:rPr>
          <w:t>Blood</w:t>
        </w:r>
        <w:r>
          <w:rPr>
            <w:color w:val="5A5A5A"/>
            <w:sz w:val="20"/>
          </w:rPr>
          <w:t xml:space="preserve">. </w:t>
        </w:r>
      </w:hyperlink>
      <w:r>
        <w:rPr>
          <w:color w:val="5A5A5A"/>
          <w:sz w:val="20"/>
        </w:rPr>
        <w:t>20</w:t>
      </w:r>
      <w:del w:id="177" w:author="Pahlman, Amy M" w:date="2021-02-02T11:57:00Z">
        <w:r w:rsidDel="00540F56">
          <w:rPr>
            <w:color w:val="5A5A5A"/>
            <w:sz w:val="20"/>
          </w:rPr>
          <w:delText>11</w:delText>
        </w:r>
      </w:del>
      <w:ins w:id="178" w:author="Pahlman, Amy M" w:date="2021-02-02T11:57:00Z">
        <w:r w:rsidR="00540F56">
          <w:rPr>
            <w:color w:val="5A5A5A"/>
            <w:sz w:val="20"/>
          </w:rPr>
          <w:t>19</w:t>
        </w:r>
      </w:ins>
      <w:r>
        <w:rPr>
          <w:color w:val="5A5A5A"/>
          <w:sz w:val="20"/>
        </w:rPr>
        <w:t xml:space="preserve"> </w:t>
      </w:r>
      <w:del w:id="179" w:author="Pahlman, Amy M" w:date="2021-02-02T11:57:00Z">
        <w:r w:rsidDel="00540F56">
          <w:rPr>
            <w:color w:val="5A5A5A"/>
            <w:sz w:val="20"/>
          </w:rPr>
          <w:delText>Apr</w:delText>
        </w:r>
        <w:r w:rsidDel="00540F56">
          <w:rPr>
            <w:color w:val="5A5A5A"/>
            <w:spacing w:val="-7"/>
            <w:sz w:val="20"/>
          </w:rPr>
          <w:delText xml:space="preserve"> </w:delText>
        </w:r>
        <w:r w:rsidDel="00540F56">
          <w:rPr>
            <w:color w:val="5A5A5A"/>
            <w:sz w:val="20"/>
          </w:rPr>
          <w:delText>21;117(16):4190-207</w:delText>
        </w:r>
      </w:del>
      <w:ins w:id="180" w:author="Pahlman, Amy M" w:date="2021-02-02T11:57:00Z">
        <w:r w:rsidR="00540F56">
          <w:rPr>
            <w:color w:val="5A5A5A"/>
            <w:sz w:val="20"/>
          </w:rPr>
          <w:t>Dec 10; 3(23):3829-3866</w:t>
        </w:r>
      </w:ins>
      <w:r>
        <w:rPr>
          <w:color w:val="5A5A5A"/>
          <w:sz w:val="20"/>
        </w:rPr>
        <w:t>.</w:t>
      </w:r>
    </w:p>
    <w:p w:rsidR="007E1C20" w:rsidRDefault="00727BC5">
      <w:pPr>
        <w:pStyle w:val="ListParagraph"/>
        <w:numPr>
          <w:ilvl w:val="0"/>
          <w:numId w:val="3"/>
        </w:numPr>
        <w:tabs>
          <w:tab w:val="left" w:pos="1081"/>
        </w:tabs>
        <w:spacing w:before="102"/>
        <w:ind w:left="1080"/>
        <w:rPr>
          <w:sz w:val="20"/>
        </w:rPr>
      </w:pPr>
      <w:r>
        <w:rPr>
          <w:color w:val="5A5A5A"/>
          <w:sz w:val="20"/>
        </w:rPr>
        <w:t>MCG</w:t>
      </w:r>
      <w:r>
        <w:rPr>
          <w:color w:val="5A5A5A"/>
          <w:position w:val="7"/>
          <w:sz w:val="12"/>
        </w:rPr>
        <w:t xml:space="preserve">™ </w:t>
      </w:r>
      <w:r>
        <w:rPr>
          <w:color w:val="5A5A5A"/>
          <w:sz w:val="20"/>
        </w:rPr>
        <w:t xml:space="preserve">Care Guidelines, 22nd edition, 2018, Rituximab </w:t>
      </w:r>
      <w:proofErr w:type="gramStart"/>
      <w:r>
        <w:rPr>
          <w:color w:val="5A5A5A"/>
          <w:sz w:val="20"/>
        </w:rPr>
        <w:t>ACG:A</w:t>
      </w:r>
      <w:proofErr w:type="gramEnd"/>
      <w:r>
        <w:rPr>
          <w:color w:val="5A5A5A"/>
          <w:sz w:val="20"/>
        </w:rPr>
        <w:t>-0448</w:t>
      </w:r>
      <w:r>
        <w:rPr>
          <w:color w:val="5A5A5A"/>
          <w:spacing w:val="-19"/>
          <w:sz w:val="20"/>
        </w:rPr>
        <w:t xml:space="preserve"> </w:t>
      </w:r>
      <w:r>
        <w:rPr>
          <w:color w:val="5A5A5A"/>
          <w:sz w:val="20"/>
        </w:rPr>
        <w:t>(AC).</w:t>
      </w:r>
    </w:p>
    <w:p w:rsidR="007E1C20" w:rsidRDefault="00727BC5">
      <w:pPr>
        <w:pStyle w:val="ListParagraph"/>
        <w:numPr>
          <w:ilvl w:val="0"/>
          <w:numId w:val="3"/>
        </w:numPr>
        <w:tabs>
          <w:tab w:val="left" w:pos="1081"/>
        </w:tabs>
        <w:spacing w:before="108" w:line="230" w:lineRule="auto"/>
        <w:ind w:right="868" w:hanging="359"/>
        <w:rPr>
          <w:sz w:val="20"/>
        </w:rPr>
      </w:pPr>
      <w:r>
        <w:rPr>
          <w:color w:val="5A5A5A"/>
          <w:sz w:val="20"/>
        </w:rPr>
        <w:lastRenderedPageBreak/>
        <w:t xml:space="preserve">von Bonin M, Oelschlägel U, Radke J, Stewart M, </w:t>
      </w:r>
      <w:proofErr w:type="spellStart"/>
      <w:r>
        <w:rPr>
          <w:color w:val="5A5A5A"/>
          <w:sz w:val="20"/>
        </w:rPr>
        <w:t>Ehninger</w:t>
      </w:r>
      <w:proofErr w:type="spellEnd"/>
      <w:r>
        <w:rPr>
          <w:color w:val="5A5A5A"/>
          <w:sz w:val="20"/>
        </w:rPr>
        <w:t xml:space="preserve"> G, </w:t>
      </w:r>
      <w:proofErr w:type="spellStart"/>
      <w:r>
        <w:rPr>
          <w:color w:val="5A5A5A"/>
          <w:sz w:val="20"/>
        </w:rPr>
        <w:t>Bornhauser</w:t>
      </w:r>
      <w:proofErr w:type="spellEnd"/>
      <w:r>
        <w:rPr>
          <w:color w:val="5A5A5A"/>
          <w:sz w:val="20"/>
        </w:rPr>
        <w:t xml:space="preserve"> M, </w:t>
      </w:r>
      <w:proofErr w:type="spellStart"/>
      <w:r>
        <w:rPr>
          <w:color w:val="5A5A5A"/>
          <w:sz w:val="20"/>
        </w:rPr>
        <w:t>Platzbecker</w:t>
      </w:r>
      <w:proofErr w:type="spellEnd"/>
      <w:r>
        <w:rPr>
          <w:color w:val="5A5A5A"/>
          <w:sz w:val="20"/>
        </w:rPr>
        <w:t xml:space="preserve"> U. Treatment of chronic steroid- refractory</w:t>
      </w:r>
      <w:r>
        <w:rPr>
          <w:color w:val="5A5A5A"/>
          <w:spacing w:val="-10"/>
          <w:sz w:val="20"/>
        </w:rPr>
        <w:t xml:space="preserve"> </w:t>
      </w:r>
      <w:r>
        <w:rPr>
          <w:color w:val="5A5A5A"/>
          <w:sz w:val="20"/>
        </w:rPr>
        <w:t>graft-versus-host</w:t>
      </w:r>
      <w:r>
        <w:rPr>
          <w:color w:val="5A5A5A"/>
          <w:spacing w:val="-8"/>
          <w:sz w:val="20"/>
        </w:rPr>
        <w:t xml:space="preserve"> </w:t>
      </w:r>
      <w:r>
        <w:rPr>
          <w:color w:val="5A5A5A"/>
          <w:sz w:val="20"/>
        </w:rPr>
        <w:t>disease</w:t>
      </w:r>
      <w:r>
        <w:rPr>
          <w:color w:val="5A5A5A"/>
          <w:spacing w:val="-10"/>
          <w:sz w:val="20"/>
        </w:rPr>
        <w:t xml:space="preserve"> </w:t>
      </w:r>
      <w:r>
        <w:rPr>
          <w:color w:val="5A5A5A"/>
          <w:sz w:val="20"/>
        </w:rPr>
        <w:t>with</w:t>
      </w:r>
      <w:r>
        <w:rPr>
          <w:color w:val="5A5A5A"/>
          <w:spacing w:val="-9"/>
          <w:sz w:val="20"/>
        </w:rPr>
        <w:t xml:space="preserve"> </w:t>
      </w:r>
      <w:r>
        <w:rPr>
          <w:color w:val="5A5A5A"/>
          <w:sz w:val="20"/>
        </w:rPr>
        <w:t>low-dose</w:t>
      </w:r>
      <w:r>
        <w:rPr>
          <w:color w:val="5A5A5A"/>
          <w:spacing w:val="-9"/>
          <w:sz w:val="20"/>
        </w:rPr>
        <w:t xml:space="preserve"> </w:t>
      </w:r>
      <w:r>
        <w:rPr>
          <w:color w:val="5A5A5A"/>
          <w:sz w:val="20"/>
        </w:rPr>
        <w:t>rituximab.</w:t>
      </w:r>
      <w:r>
        <w:rPr>
          <w:color w:val="5A5A5A"/>
          <w:spacing w:val="-10"/>
          <w:sz w:val="20"/>
        </w:rPr>
        <w:t xml:space="preserve"> </w:t>
      </w:r>
      <w:r>
        <w:rPr>
          <w:rFonts w:ascii="Verdana" w:hAnsi="Verdana"/>
          <w:i/>
          <w:color w:val="5A5A5A"/>
          <w:sz w:val="21"/>
        </w:rPr>
        <w:t>Transplantation</w:t>
      </w:r>
      <w:r>
        <w:rPr>
          <w:color w:val="5A5A5A"/>
          <w:sz w:val="20"/>
        </w:rPr>
        <w:t>.</w:t>
      </w:r>
      <w:r>
        <w:rPr>
          <w:color w:val="5A5A5A"/>
          <w:spacing w:val="-8"/>
          <w:sz w:val="20"/>
        </w:rPr>
        <w:t xml:space="preserve"> </w:t>
      </w:r>
      <w:r>
        <w:rPr>
          <w:color w:val="5A5A5A"/>
          <w:sz w:val="20"/>
        </w:rPr>
        <w:t>2008</w:t>
      </w:r>
      <w:r>
        <w:rPr>
          <w:color w:val="5A5A5A"/>
          <w:spacing w:val="-9"/>
          <w:sz w:val="20"/>
        </w:rPr>
        <w:t xml:space="preserve"> </w:t>
      </w:r>
      <w:r>
        <w:rPr>
          <w:color w:val="5A5A5A"/>
          <w:sz w:val="20"/>
        </w:rPr>
        <w:t>Sep</w:t>
      </w:r>
      <w:r>
        <w:rPr>
          <w:color w:val="5A5A5A"/>
          <w:spacing w:val="-8"/>
          <w:sz w:val="20"/>
        </w:rPr>
        <w:t xml:space="preserve"> </w:t>
      </w:r>
      <w:r>
        <w:rPr>
          <w:color w:val="5A5A5A"/>
          <w:sz w:val="20"/>
        </w:rPr>
        <w:t>27;86(6):875-9.</w:t>
      </w:r>
    </w:p>
    <w:p w:rsidR="007E1C20" w:rsidRDefault="002F24F3">
      <w:pPr>
        <w:pStyle w:val="ListParagraph"/>
        <w:numPr>
          <w:ilvl w:val="0"/>
          <w:numId w:val="3"/>
        </w:numPr>
        <w:tabs>
          <w:tab w:val="left" w:pos="1080"/>
        </w:tabs>
        <w:spacing w:before="109" w:line="232" w:lineRule="auto"/>
        <w:ind w:right="1193" w:hanging="359"/>
        <w:rPr>
          <w:sz w:val="20"/>
        </w:rPr>
      </w:pPr>
      <w:hyperlink r:id="rId49">
        <w:r w:rsidR="00727BC5">
          <w:rPr>
            <w:color w:val="5A5A5A"/>
            <w:sz w:val="20"/>
          </w:rPr>
          <w:t xml:space="preserve">Mealy MA, </w:t>
        </w:r>
      </w:hyperlink>
      <w:hyperlink r:id="rId50">
        <w:proofErr w:type="spellStart"/>
        <w:r w:rsidR="00727BC5">
          <w:rPr>
            <w:color w:val="5A5A5A"/>
            <w:sz w:val="20"/>
          </w:rPr>
          <w:t>Wingerchuk</w:t>
        </w:r>
        <w:proofErr w:type="spellEnd"/>
        <w:r w:rsidR="00727BC5">
          <w:rPr>
            <w:color w:val="5A5A5A"/>
            <w:sz w:val="20"/>
          </w:rPr>
          <w:t xml:space="preserve"> DM, </w:t>
        </w:r>
      </w:hyperlink>
      <w:hyperlink r:id="rId51">
        <w:r w:rsidR="00727BC5">
          <w:rPr>
            <w:color w:val="5A5A5A"/>
            <w:sz w:val="20"/>
          </w:rPr>
          <w:t xml:space="preserve">Palace J, </w:t>
        </w:r>
      </w:hyperlink>
      <w:r w:rsidR="00727BC5">
        <w:rPr>
          <w:color w:val="5A5A5A"/>
          <w:sz w:val="20"/>
        </w:rPr>
        <w:t>et al. Comparison of Relapse and Treatment Failure Rates Among Patients With Neuromyelitis</w:t>
      </w:r>
      <w:r w:rsidR="00727BC5">
        <w:rPr>
          <w:color w:val="5A5A5A"/>
          <w:spacing w:val="-6"/>
          <w:sz w:val="20"/>
        </w:rPr>
        <w:t xml:space="preserve"> </w:t>
      </w:r>
      <w:r w:rsidR="00727BC5">
        <w:rPr>
          <w:color w:val="5A5A5A"/>
          <w:sz w:val="20"/>
        </w:rPr>
        <w:t>Optica:</w:t>
      </w:r>
      <w:r w:rsidR="00727BC5">
        <w:rPr>
          <w:color w:val="5A5A5A"/>
          <w:spacing w:val="-5"/>
          <w:sz w:val="20"/>
        </w:rPr>
        <w:t xml:space="preserve"> </w:t>
      </w:r>
      <w:r w:rsidR="00727BC5">
        <w:rPr>
          <w:color w:val="5A5A5A"/>
          <w:sz w:val="20"/>
        </w:rPr>
        <w:t>Multicenter</w:t>
      </w:r>
      <w:r w:rsidR="00727BC5">
        <w:rPr>
          <w:color w:val="5A5A5A"/>
          <w:spacing w:val="-3"/>
          <w:sz w:val="20"/>
        </w:rPr>
        <w:t xml:space="preserve"> </w:t>
      </w:r>
      <w:r w:rsidR="00727BC5">
        <w:rPr>
          <w:color w:val="5A5A5A"/>
          <w:sz w:val="20"/>
        </w:rPr>
        <w:t>Study</w:t>
      </w:r>
      <w:r w:rsidR="00727BC5">
        <w:rPr>
          <w:color w:val="5A5A5A"/>
          <w:spacing w:val="-5"/>
          <w:sz w:val="20"/>
        </w:rPr>
        <w:t xml:space="preserve"> </w:t>
      </w:r>
      <w:r w:rsidR="00727BC5">
        <w:rPr>
          <w:color w:val="5A5A5A"/>
          <w:sz w:val="20"/>
        </w:rPr>
        <w:t>of</w:t>
      </w:r>
      <w:r w:rsidR="00727BC5">
        <w:rPr>
          <w:color w:val="5A5A5A"/>
          <w:spacing w:val="-4"/>
          <w:sz w:val="20"/>
        </w:rPr>
        <w:t xml:space="preserve"> </w:t>
      </w:r>
      <w:r w:rsidR="00727BC5">
        <w:rPr>
          <w:color w:val="5A5A5A"/>
          <w:sz w:val="20"/>
        </w:rPr>
        <w:t>Treatment</w:t>
      </w:r>
      <w:r w:rsidR="00727BC5">
        <w:rPr>
          <w:color w:val="5A5A5A"/>
          <w:spacing w:val="-5"/>
          <w:sz w:val="20"/>
        </w:rPr>
        <w:t xml:space="preserve"> </w:t>
      </w:r>
      <w:r w:rsidR="00727BC5">
        <w:rPr>
          <w:color w:val="5A5A5A"/>
          <w:sz w:val="20"/>
        </w:rPr>
        <w:t>Efficacy.</w:t>
      </w:r>
      <w:r w:rsidR="00727BC5">
        <w:rPr>
          <w:color w:val="5A5A5A"/>
          <w:spacing w:val="-2"/>
          <w:sz w:val="20"/>
        </w:rPr>
        <w:t xml:space="preserve"> </w:t>
      </w:r>
      <w:hyperlink r:id="rId52">
        <w:r w:rsidR="00727BC5">
          <w:rPr>
            <w:rFonts w:ascii="Verdana"/>
            <w:i/>
            <w:color w:val="5A5A5A"/>
            <w:sz w:val="21"/>
          </w:rPr>
          <w:t>JAMA</w:t>
        </w:r>
        <w:r w:rsidR="00727BC5">
          <w:rPr>
            <w:rFonts w:ascii="Verdana"/>
            <w:i/>
            <w:color w:val="5A5A5A"/>
            <w:spacing w:val="-28"/>
            <w:sz w:val="21"/>
          </w:rPr>
          <w:t xml:space="preserve"> </w:t>
        </w:r>
        <w:r w:rsidR="00727BC5">
          <w:rPr>
            <w:rFonts w:ascii="Verdana"/>
            <w:i/>
            <w:color w:val="5A5A5A"/>
            <w:sz w:val="21"/>
          </w:rPr>
          <w:t>Neurol</w:t>
        </w:r>
        <w:r w:rsidR="00727BC5">
          <w:rPr>
            <w:color w:val="5A5A5A"/>
            <w:sz w:val="20"/>
          </w:rPr>
          <w:t>.</w:t>
        </w:r>
        <w:r w:rsidR="00727BC5">
          <w:rPr>
            <w:color w:val="5A5A5A"/>
            <w:spacing w:val="-5"/>
            <w:sz w:val="20"/>
          </w:rPr>
          <w:t xml:space="preserve"> </w:t>
        </w:r>
      </w:hyperlink>
      <w:r w:rsidR="00727BC5">
        <w:rPr>
          <w:color w:val="5A5A5A"/>
          <w:sz w:val="20"/>
        </w:rPr>
        <w:t>2014</w:t>
      </w:r>
      <w:r w:rsidR="00727BC5">
        <w:rPr>
          <w:color w:val="5A5A5A"/>
          <w:spacing w:val="-4"/>
          <w:sz w:val="20"/>
        </w:rPr>
        <w:t xml:space="preserve"> </w:t>
      </w:r>
      <w:r w:rsidR="00727BC5">
        <w:rPr>
          <w:color w:val="5A5A5A"/>
          <w:sz w:val="20"/>
        </w:rPr>
        <w:t>Jan</w:t>
      </w:r>
      <w:r w:rsidR="00727BC5">
        <w:rPr>
          <w:color w:val="5A5A5A"/>
          <w:spacing w:val="-3"/>
          <w:sz w:val="20"/>
        </w:rPr>
        <w:t xml:space="preserve"> </w:t>
      </w:r>
      <w:r w:rsidR="00727BC5">
        <w:rPr>
          <w:color w:val="5A5A5A"/>
          <w:sz w:val="20"/>
        </w:rPr>
        <w:t>20.</w:t>
      </w:r>
    </w:p>
    <w:p w:rsidR="007E1C20" w:rsidRDefault="00727BC5">
      <w:pPr>
        <w:pStyle w:val="ListParagraph"/>
        <w:numPr>
          <w:ilvl w:val="0"/>
          <w:numId w:val="3"/>
        </w:numPr>
        <w:tabs>
          <w:tab w:val="left" w:pos="1080"/>
        </w:tabs>
        <w:spacing w:before="102"/>
        <w:ind w:right="766" w:hanging="359"/>
        <w:rPr>
          <w:sz w:val="20"/>
        </w:rPr>
      </w:pPr>
      <w:r>
        <w:rPr>
          <w:color w:val="5A5A5A"/>
          <w:sz w:val="20"/>
        </w:rPr>
        <w:t>National Comprehensive Cancer Network (NCCN) Drugs &amp; Biologics Compendium</w:t>
      </w:r>
      <w:r>
        <w:rPr>
          <w:color w:val="5A5A5A"/>
          <w:position w:val="7"/>
          <w:sz w:val="12"/>
        </w:rPr>
        <w:t xml:space="preserve">® </w:t>
      </w:r>
      <w:r>
        <w:rPr>
          <w:color w:val="5A5A5A"/>
          <w:sz w:val="20"/>
        </w:rPr>
        <w:t>(NCCN Compendium</w:t>
      </w:r>
      <w:r>
        <w:rPr>
          <w:color w:val="5A5A5A"/>
          <w:position w:val="7"/>
          <w:sz w:val="12"/>
        </w:rPr>
        <w:t>®</w:t>
      </w:r>
      <w:r>
        <w:rPr>
          <w:color w:val="5A5A5A"/>
          <w:sz w:val="20"/>
        </w:rPr>
        <w:t>). Available at</w:t>
      </w:r>
      <w:hyperlink r:id="rId53">
        <w:r>
          <w:rPr>
            <w:color w:val="5A5A5A"/>
            <w:sz w:val="20"/>
          </w:rPr>
          <w:t xml:space="preserve"> http://www.nccn.org/professionals/drug_compendium/MatrixGenerator/Matrix.aspx?AID=68.</w:t>
        </w:r>
        <w:r>
          <w:rPr>
            <w:color w:val="5A5A5A"/>
            <w:spacing w:val="-11"/>
            <w:sz w:val="20"/>
          </w:rPr>
          <w:t xml:space="preserve"> </w:t>
        </w:r>
      </w:hyperlink>
      <w:r>
        <w:rPr>
          <w:color w:val="5A5A5A"/>
          <w:sz w:val="20"/>
        </w:rPr>
        <w:t>Accessed</w:t>
      </w:r>
      <w:r>
        <w:rPr>
          <w:color w:val="5A5A5A"/>
          <w:spacing w:val="-12"/>
          <w:sz w:val="20"/>
        </w:rPr>
        <w:t xml:space="preserve"> </w:t>
      </w:r>
      <w:r>
        <w:rPr>
          <w:color w:val="5A5A5A"/>
          <w:sz w:val="20"/>
        </w:rPr>
        <w:t>February</w:t>
      </w:r>
      <w:r>
        <w:rPr>
          <w:color w:val="5A5A5A"/>
          <w:spacing w:val="-11"/>
          <w:sz w:val="20"/>
        </w:rPr>
        <w:t xml:space="preserve"> </w:t>
      </w:r>
      <w:r>
        <w:rPr>
          <w:color w:val="5A5A5A"/>
          <w:sz w:val="20"/>
        </w:rPr>
        <w:t>5,</w:t>
      </w:r>
      <w:r>
        <w:rPr>
          <w:color w:val="5A5A5A"/>
          <w:spacing w:val="-10"/>
          <w:sz w:val="20"/>
        </w:rPr>
        <w:t xml:space="preserve"> </w:t>
      </w:r>
      <w:r>
        <w:rPr>
          <w:color w:val="5A5A5A"/>
          <w:sz w:val="20"/>
        </w:rPr>
        <w:t>2018.</w:t>
      </w:r>
    </w:p>
    <w:p w:rsidR="007E1C20" w:rsidRDefault="00727BC5">
      <w:pPr>
        <w:pStyle w:val="ListParagraph"/>
        <w:numPr>
          <w:ilvl w:val="0"/>
          <w:numId w:val="3"/>
        </w:numPr>
        <w:tabs>
          <w:tab w:val="left" w:pos="1080"/>
        </w:tabs>
        <w:spacing w:before="97" w:line="232" w:lineRule="auto"/>
        <w:ind w:left="1080" w:right="1356" w:hanging="361"/>
        <w:rPr>
          <w:sz w:val="20"/>
        </w:rPr>
      </w:pPr>
      <w:r>
        <w:rPr>
          <w:color w:val="5A5A5A"/>
          <w:sz w:val="20"/>
        </w:rPr>
        <w:t>Sato</w:t>
      </w:r>
      <w:r>
        <w:rPr>
          <w:color w:val="5A5A5A"/>
          <w:spacing w:val="-6"/>
          <w:sz w:val="20"/>
        </w:rPr>
        <w:t xml:space="preserve"> </w:t>
      </w:r>
      <w:r>
        <w:rPr>
          <w:color w:val="5A5A5A"/>
          <w:sz w:val="20"/>
        </w:rPr>
        <w:t>D,</w:t>
      </w:r>
      <w:r>
        <w:rPr>
          <w:color w:val="5A5A5A"/>
          <w:spacing w:val="-6"/>
          <w:sz w:val="20"/>
        </w:rPr>
        <w:t xml:space="preserve"> </w:t>
      </w:r>
      <w:proofErr w:type="spellStart"/>
      <w:r>
        <w:rPr>
          <w:color w:val="5A5A5A"/>
          <w:sz w:val="20"/>
        </w:rPr>
        <w:t>Callegaro</w:t>
      </w:r>
      <w:proofErr w:type="spellEnd"/>
      <w:r>
        <w:rPr>
          <w:color w:val="5A5A5A"/>
          <w:spacing w:val="-6"/>
          <w:sz w:val="20"/>
        </w:rPr>
        <w:t xml:space="preserve"> </w:t>
      </w:r>
      <w:r>
        <w:rPr>
          <w:color w:val="5A5A5A"/>
          <w:sz w:val="20"/>
        </w:rPr>
        <w:t>D,</w:t>
      </w:r>
      <w:r>
        <w:rPr>
          <w:color w:val="5A5A5A"/>
          <w:spacing w:val="-7"/>
          <w:sz w:val="20"/>
        </w:rPr>
        <w:t xml:space="preserve"> </w:t>
      </w:r>
      <w:r>
        <w:rPr>
          <w:color w:val="5A5A5A"/>
          <w:sz w:val="20"/>
        </w:rPr>
        <w:t>Lana-Peixoto</w:t>
      </w:r>
      <w:r>
        <w:rPr>
          <w:color w:val="5A5A5A"/>
          <w:spacing w:val="-8"/>
          <w:sz w:val="20"/>
        </w:rPr>
        <w:t xml:space="preserve"> </w:t>
      </w:r>
      <w:r>
        <w:rPr>
          <w:color w:val="5A5A5A"/>
          <w:sz w:val="20"/>
        </w:rPr>
        <w:t>MA,</w:t>
      </w:r>
      <w:r>
        <w:rPr>
          <w:color w:val="5A5A5A"/>
          <w:spacing w:val="-7"/>
          <w:sz w:val="20"/>
        </w:rPr>
        <w:t xml:space="preserve"> </w:t>
      </w:r>
      <w:proofErr w:type="spellStart"/>
      <w:r>
        <w:rPr>
          <w:color w:val="5A5A5A"/>
          <w:sz w:val="20"/>
        </w:rPr>
        <w:t>Fujihara</w:t>
      </w:r>
      <w:proofErr w:type="spellEnd"/>
      <w:r>
        <w:rPr>
          <w:color w:val="5A5A5A"/>
          <w:spacing w:val="-6"/>
          <w:sz w:val="20"/>
        </w:rPr>
        <w:t xml:space="preserve"> </w:t>
      </w:r>
      <w:r>
        <w:rPr>
          <w:color w:val="5A5A5A"/>
          <w:sz w:val="20"/>
        </w:rPr>
        <w:t>K.</w:t>
      </w:r>
      <w:r>
        <w:rPr>
          <w:color w:val="5A5A5A"/>
          <w:spacing w:val="-7"/>
          <w:sz w:val="20"/>
        </w:rPr>
        <w:t xml:space="preserve"> </w:t>
      </w:r>
      <w:r>
        <w:rPr>
          <w:color w:val="5A5A5A"/>
          <w:sz w:val="20"/>
        </w:rPr>
        <w:t>Treatment</w:t>
      </w:r>
      <w:r>
        <w:rPr>
          <w:color w:val="5A5A5A"/>
          <w:spacing w:val="-6"/>
          <w:sz w:val="20"/>
        </w:rPr>
        <w:t xml:space="preserve"> </w:t>
      </w:r>
      <w:r>
        <w:rPr>
          <w:color w:val="5A5A5A"/>
          <w:sz w:val="20"/>
        </w:rPr>
        <w:t>of</w:t>
      </w:r>
      <w:r>
        <w:rPr>
          <w:color w:val="5A5A5A"/>
          <w:spacing w:val="-6"/>
          <w:sz w:val="20"/>
        </w:rPr>
        <w:t xml:space="preserve"> </w:t>
      </w:r>
      <w:r>
        <w:rPr>
          <w:color w:val="5A5A5A"/>
          <w:sz w:val="20"/>
        </w:rPr>
        <w:t>neuromyelitis</w:t>
      </w:r>
      <w:r>
        <w:rPr>
          <w:color w:val="5A5A5A"/>
          <w:spacing w:val="-7"/>
          <w:sz w:val="20"/>
        </w:rPr>
        <w:t xml:space="preserve"> </w:t>
      </w:r>
      <w:proofErr w:type="spellStart"/>
      <w:r>
        <w:rPr>
          <w:color w:val="5A5A5A"/>
          <w:sz w:val="20"/>
        </w:rPr>
        <w:t>optica</w:t>
      </w:r>
      <w:proofErr w:type="spellEnd"/>
      <w:r>
        <w:rPr>
          <w:color w:val="5A5A5A"/>
          <w:sz w:val="20"/>
        </w:rPr>
        <w:t>:</w:t>
      </w:r>
      <w:r>
        <w:rPr>
          <w:color w:val="5A5A5A"/>
          <w:spacing w:val="-7"/>
          <w:sz w:val="20"/>
        </w:rPr>
        <w:t xml:space="preserve"> </w:t>
      </w:r>
      <w:r>
        <w:rPr>
          <w:color w:val="5A5A5A"/>
          <w:sz w:val="20"/>
        </w:rPr>
        <w:t>an</w:t>
      </w:r>
      <w:r>
        <w:rPr>
          <w:color w:val="5A5A5A"/>
          <w:spacing w:val="-7"/>
          <w:sz w:val="20"/>
        </w:rPr>
        <w:t xml:space="preserve"> </w:t>
      </w:r>
      <w:proofErr w:type="gramStart"/>
      <w:r>
        <w:rPr>
          <w:color w:val="5A5A5A"/>
          <w:sz w:val="20"/>
        </w:rPr>
        <w:t>evidence</w:t>
      </w:r>
      <w:r>
        <w:rPr>
          <w:color w:val="5A5A5A"/>
          <w:spacing w:val="-6"/>
          <w:sz w:val="20"/>
        </w:rPr>
        <w:t xml:space="preserve"> </w:t>
      </w:r>
      <w:r>
        <w:rPr>
          <w:color w:val="5A5A5A"/>
          <w:sz w:val="20"/>
        </w:rPr>
        <w:t>based</w:t>
      </w:r>
      <w:proofErr w:type="gramEnd"/>
      <w:r>
        <w:rPr>
          <w:color w:val="5A5A5A"/>
          <w:spacing w:val="-6"/>
          <w:sz w:val="20"/>
        </w:rPr>
        <w:t xml:space="preserve"> </w:t>
      </w:r>
      <w:r>
        <w:rPr>
          <w:color w:val="5A5A5A"/>
          <w:sz w:val="20"/>
        </w:rPr>
        <w:t>review.</w:t>
      </w:r>
      <w:r>
        <w:rPr>
          <w:color w:val="5A5A5A"/>
          <w:spacing w:val="-6"/>
          <w:sz w:val="20"/>
        </w:rPr>
        <w:t xml:space="preserve"> </w:t>
      </w:r>
      <w:proofErr w:type="spellStart"/>
      <w:r>
        <w:rPr>
          <w:rFonts w:ascii="Verdana"/>
          <w:i/>
          <w:color w:val="5A5A5A"/>
          <w:sz w:val="21"/>
        </w:rPr>
        <w:t>Arq</w:t>
      </w:r>
      <w:proofErr w:type="spellEnd"/>
      <w:r>
        <w:rPr>
          <w:rFonts w:ascii="Verdana"/>
          <w:i/>
          <w:color w:val="5A5A5A"/>
          <w:sz w:val="21"/>
        </w:rPr>
        <w:t xml:space="preserve"> </w:t>
      </w:r>
      <w:proofErr w:type="spellStart"/>
      <w:r>
        <w:rPr>
          <w:rFonts w:ascii="Verdana"/>
          <w:i/>
          <w:color w:val="5A5A5A"/>
          <w:sz w:val="21"/>
        </w:rPr>
        <w:t>Neuropsiquiatr</w:t>
      </w:r>
      <w:proofErr w:type="spellEnd"/>
      <w:r>
        <w:rPr>
          <w:rFonts w:ascii="Verdana"/>
          <w:i/>
          <w:color w:val="5A5A5A"/>
          <w:spacing w:val="-27"/>
          <w:sz w:val="21"/>
        </w:rPr>
        <w:t xml:space="preserve"> </w:t>
      </w:r>
      <w:r>
        <w:rPr>
          <w:color w:val="5A5A5A"/>
          <w:sz w:val="20"/>
        </w:rPr>
        <w:t>2012;70(1);59-66.</w:t>
      </w:r>
    </w:p>
    <w:p w:rsidR="007E1C20" w:rsidRDefault="00727BC5">
      <w:pPr>
        <w:pStyle w:val="ListParagraph"/>
        <w:numPr>
          <w:ilvl w:val="0"/>
          <w:numId w:val="3"/>
        </w:numPr>
        <w:tabs>
          <w:tab w:val="left" w:pos="1080"/>
        </w:tabs>
        <w:spacing w:before="108" w:line="232" w:lineRule="auto"/>
        <w:ind w:right="1184"/>
        <w:rPr>
          <w:sz w:val="20"/>
        </w:rPr>
      </w:pPr>
      <w:proofErr w:type="spellStart"/>
      <w:r>
        <w:rPr>
          <w:color w:val="5A5A5A"/>
          <w:sz w:val="20"/>
        </w:rPr>
        <w:t>Corbellino</w:t>
      </w:r>
      <w:proofErr w:type="spellEnd"/>
      <w:r>
        <w:rPr>
          <w:color w:val="5A5A5A"/>
          <w:spacing w:val="-5"/>
          <w:sz w:val="20"/>
        </w:rPr>
        <w:t xml:space="preserve"> </w:t>
      </w:r>
      <w:r>
        <w:rPr>
          <w:color w:val="5A5A5A"/>
          <w:sz w:val="20"/>
        </w:rPr>
        <w:t>M,</w:t>
      </w:r>
      <w:r>
        <w:rPr>
          <w:color w:val="5A5A5A"/>
          <w:spacing w:val="-5"/>
          <w:sz w:val="20"/>
        </w:rPr>
        <w:t xml:space="preserve"> </w:t>
      </w:r>
      <w:proofErr w:type="spellStart"/>
      <w:r>
        <w:rPr>
          <w:color w:val="5A5A5A"/>
          <w:sz w:val="20"/>
        </w:rPr>
        <w:t>Bestetti</w:t>
      </w:r>
      <w:proofErr w:type="spellEnd"/>
      <w:r>
        <w:rPr>
          <w:color w:val="5A5A5A"/>
          <w:spacing w:val="-3"/>
          <w:sz w:val="20"/>
        </w:rPr>
        <w:t xml:space="preserve"> </w:t>
      </w:r>
      <w:r>
        <w:rPr>
          <w:color w:val="5A5A5A"/>
          <w:sz w:val="20"/>
        </w:rPr>
        <w:t>G,</w:t>
      </w:r>
      <w:r>
        <w:rPr>
          <w:color w:val="5A5A5A"/>
          <w:spacing w:val="-3"/>
          <w:sz w:val="20"/>
        </w:rPr>
        <w:t xml:space="preserve"> </w:t>
      </w:r>
      <w:proofErr w:type="spellStart"/>
      <w:r>
        <w:rPr>
          <w:color w:val="5A5A5A"/>
          <w:sz w:val="20"/>
        </w:rPr>
        <w:t>Scalamogna</w:t>
      </w:r>
      <w:proofErr w:type="spellEnd"/>
      <w:r>
        <w:rPr>
          <w:color w:val="5A5A5A"/>
          <w:spacing w:val="-4"/>
          <w:sz w:val="20"/>
        </w:rPr>
        <w:t xml:space="preserve"> </w:t>
      </w:r>
      <w:r>
        <w:rPr>
          <w:color w:val="5A5A5A"/>
          <w:sz w:val="20"/>
        </w:rPr>
        <w:t>C,</w:t>
      </w:r>
      <w:r>
        <w:rPr>
          <w:color w:val="5A5A5A"/>
          <w:spacing w:val="-3"/>
          <w:sz w:val="20"/>
        </w:rPr>
        <w:t xml:space="preserve"> </w:t>
      </w:r>
      <w:r>
        <w:rPr>
          <w:color w:val="5A5A5A"/>
          <w:sz w:val="20"/>
        </w:rPr>
        <w:t>et</w:t>
      </w:r>
      <w:r>
        <w:rPr>
          <w:color w:val="5A5A5A"/>
          <w:spacing w:val="-3"/>
          <w:sz w:val="20"/>
        </w:rPr>
        <w:t xml:space="preserve"> </w:t>
      </w:r>
      <w:r>
        <w:rPr>
          <w:color w:val="5A5A5A"/>
          <w:sz w:val="20"/>
        </w:rPr>
        <w:t>al.</w:t>
      </w:r>
      <w:r>
        <w:rPr>
          <w:color w:val="5A5A5A"/>
          <w:spacing w:val="-4"/>
          <w:sz w:val="20"/>
        </w:rPr>
        <w:t xml:space="preserve"> </w:t>
      </w:r>
      <w:r>
        <w:rPr>
          <w:color w:val="5A5A5A"/>
          <w:sz w:val="20"/>
        </w:rPr>
        <w:t>Long-term</w:t>
      </w:r>
      <w:r>
        <w:rPr>
          <w:color w:val="5A5A5A"/>
          <w:spacing w:val="-4"/>
          <w:sz w:val="20"/>
        </w:rPr>
        <w:t xml:space="preserve"> </w:t>
      </w:r>
      <w:r>
        <w:rPr>
          <w:color w:val="5A5A5A"/>
          <w:sz w:val="20"/>
        </w:rPr>
        <w:t>remission</w:t>
      </w:r>
      <w:r>
        <w:rPr>
          <w:color w:val="5A5A5A"/>
          <w:spacing w:val="-2"/>
          <w:sz w:val="20"/>
        </w:rPr>
        <w:t xml:space="preserve"> </w:t>
      </w:r>
      <w:r>
        <w:rPr>
          <w:color w:val="5A5A5A"/>
          <w:sz w:val="20"/>
        </w:rPr>
        <w:t>of</w:t>
      </w:r>
      <w:r>
        <w:rPr>
          <w:color w:val="5A5A5A"/>
          <w:spacing w:val="-5"/>
          <w:sz w:val="20"/>
        </w:rPr>
        <w:t xml:space="preserve"> </w:t>
      </w:r>
      <w:r>
        <w:rPr>
          <w:color w:val="5A5A5A"/>
          <w:sz w:val="20"/>
        </w:rPr>
        <w:t>Kaposi</w:t>
      </w:r>
      <w:r>
        <w:rPr>
          <w:color w:val="5A5A5A"/>
          <w:spacing w:val="-3"/>
          <w:sz w:val="20"/>
        </w:rPr>
        <w:t xml:space="preserve"> </w:t>
      </w:r>
      <w:r>
        <w:rPr>
          <w:color w:val="5A5A5A"/>
          <w:sz w:val="20"/>
        </w:rPr>
        <w:t>sarcoma-associated</w:t>
      </w:r>
      <w:r>
        <w:rPr>
          <w:color w:val="5A5A5A"/>
          <w:spacing w:val="-3"/>
          <w:sz w:val="20"/>
        </w:rPr>
        <w:t xml:space="preserve"> </w:t>
      </w:r>
      <w:r>
        <w:rPr>
          <w:color w:val="5A5A5A"/>
          <w:sz w:val="20"/>
        </w:rPr>
        <w:t>herpes</w:t>
      </w:r>
      <w:r>
        <w:rPr>
          <w:color w:val="5A5A5A"/>
          <w:spacing w:val="-4"/>
          <w:sz w:val="20"/>
        </w:rPr>
        <w:t xml:space="preserve"> </w:t>
      </w:r>
      <w:r>
        <w:rPr>
          <w:color w:val="5A5A5A"/>
          <w:sz w:val="20"/>
        </w:rPr>
        <w:t>virus-related multicentric</w:t>
      </w:r>
      <w:r>
        <w:rPr>
          <w:color w:val="5A5A5A"/>
          <w:spacing w:val="-5"/>
          <w:sz w:val="20"/>
        </w:rPr>
        <w:t xml:space="preserve"> </w:t>
      </w:r>
      <w:r>
        <w:rPr>
          <w:color w:val="5A5A5A"/>
          <w:sz w:val="20"/>
        </w:rPr>
        <w:t>Castleman</w:t>
      </w:r>
      <w:r>
        <w:rPr>
          <w:color w:val="5A5A5A"/>
          <w:spacing w:val="-4"/>
          <w:sz w:val="20"/>
        </w:rPr>
        <w:t xml:space="preserve"> </w:t>
      </w:r>
      <w:r>
        <w:rPr>
          <w:color w:val="5A5A5A"/>
          <w:sz w:val="20"/>
        </w:rPr>
        <w:t>disease</w:t>
      </w:r>
      <w:r>
        <w:rPr>
          <w:color w:val="5A5A5A"/>
          <w:spacing w:val="-5"/>
          <w:sz w:val="20"/>
        </w:rPr>
        <w:t xml:space="preserve"> </w:t>
      </w:r>
      <w:r>
        <w:rPr>
          <w:color w:val="5A5A5A"/>
          <w:sz w:val="20"/>
        </w:rPr>
        <w:t>with</w:t>
      </w:r>
      <w:r>
        <w:rPr>
          <w:color w:val="5A5A5A"/>
          <w:spacing w:val="-4"/>
          <w:sz w:val="20"/>
        </w:rPr>
        <w:t xml:space="preserve"> </w:t>
      </w:r>
      <w:r>
        <w:rPr>
          <w:color w:val="5A5A5A"/>
          <w:sz w:val="20"/>
        </w:rPr>
        <w:t>anti-CD20</w:t>
      </w:r>
      <w:r>
        <w:rPr>
          <w:color w:val="5A5A5A"/>
          <w:spacing w:val="-5"/>
          <w:sz w:val="20"/>
        </w:rPr>
        <w:t xml:space="preserve"> </w:t>
      </w:r>
      <w:r>
        <w:rPr>
          <w:color w:val="5A5A5A"/>
          <w:sz w:val="20"/>
        </w:rPr>
        <w:t>monoclonal</w:t>
      </w:r>
      <w:r>
        <w:rPr>
          <w:color w:val="5A5A5A"/>
          <w:spacing w:val="-4"/>
          <w:sz w:val="20"/>
        </w:rPr>
        <w:t xml:space="preserve"> </w:t>
      </w:r>
      <w:r>
        <w:rPr>
          <w:color w:val="5A5A5A"/>
          <w:sz w:val="20"/>
        </w:rPr>
        <w:t>antibody</w:t>
      </w:r>
      <w:r>
        <w:rPr>
          <w:color w:val="5A5A5A"/>
          <w:spacing w:val="-6"/>
          <w:sz w:val="20"/>
        </w:rPr>
        <w:t xml:space="preserve"> </w:t>
      </w:r>
      <w:r>
        <w:rPr>
          <w:color w:val="5A5A5A"/>
          <w:sz w:val="20"/>
        </w:rPr>
        <w:t>therapy.</w:t>
      </w:r>
      <w:r>
        <w:rPr>
          <w:color w:val="5A5A5A"/>
          <w:spacing w:val="-2"/>
          <w:sz w:val="20"/>
        </w:rPr>
        <w:t xml:space="preserve"> </w:t>
      </w:r>
      <w:r>
        <w:rPr>
          <w:rFonts w:ascii="Verdana"/>
          <w:i/>
          <w:color w:val="5A5A5A"/>
          <w:sz w:val="21"/>
        </w:rPr>
        <w:t>Blood</w:t>
      </w:r>
      <w:r>
        <w:rPr>
          <w:rFonts w:ascii="Verdana"/>
          <w:i/>
          <w:color w:val="5A5A5A"/>
          <w:spacing w:val="-28"/>
          <w:sz w:val="21"/>
        </w:rPr>
        <w:t xml:space="preserve"> </w:t>
      </w:r>
      <w:proofErr w:type="gramStart"/>
      <w:r>
        <w:rPr>
          <w:color w:val="5A5A5A"/>
          <w:sz w:val="20"/>
        </w:rPr>
        <w:t>2001;98:3473</w:t>
      </w:r>
      <w:proofErr w:type="gramEnd"/>
      <w:r>
        <w:rPr>
          <w:color w:val="5A5A5A"/>
          <w:sz w:val="20"/>
        </w:rPr>
        <w:t>-3475.</w:t>
      </w:r>
    </w:p>
    <w:p w:rsidR="007E1C20" w:rsidRDefault="00727BC5">
      <w:pPr>
        <w:pStyle w:val="ListParagraph"/>
        <w:numPr>
          <w:ilvl w:val="0"/>
          <w:numId w:val="3"/>
        </w:numPr>
        <w:tabs>
          <w:tab w:val="left" w:pos="1080"/>
        </w:tabs>
        <w:spacing w:before="93"/>
        <w:ind w:hanging="359"/>
        <w:rPr>
          <w:rFonts w:ascii="Verdana"/>
          <w:i/>
          <w:sz w:val="21"/>
        </w:rPr>
      </w:pPr>
      <w:r>
        <w:rPr>
          <w:color w:val="5A5A5A"/>
          <w:sz w:val="20"/>
        </w:rPr>
        <w:t>Ghazal</w:t>
      </w:r>
      <w:r>
        <w:rPr>
          <w:color w:val="5A5A5A"/>
          <w:spacing w:val="-6"/>
          <w:sz w:val="20"/>
        </w:rPr>
        <w:t xml:space="preserve"> </w:t>
      </w:r>
      <w:r>
        <w:rPr>
          <w:color w:val="5A5A5A"/>
          <w:sz w:val="20"/>
        </w:rPr>
        <w:t>H.</w:t>
      </w:r>
      <w:r>
        <w:rPr>
          <w:color w:val="5A5A5A"/>
          <w:spacing w:val="-4"/>
          <w:sz w:val="20"/>
        </w:rPr>
        <w:t xml:space="preserve"> </w:t>
      </w:r>
      <w:r>
        <w:rPr>
          <w:color w:val="5A5A5A"/>
          <w:sz w:val="20"/>
        </w:rPr>
        <w:t>Successful</w:t>
      </w:r>
      <w:r>
        <w:rPr>
          <w:color w:val="5A5A5A"/>
          <w:spacing w:val="-5"/>
          <w:sz w:val="20"/>
        </w:rPr>
        <w:t xml:space="preserve"> </w:t>
      </w:r>
      <w:r>
        <w:rPr>
          <w:color w:val="5A5A5A"/>
          <w:sz w:val="20"/>
        </w:rPr>
        <w:t>treatment</w:t>
      </w:r>
      <w:r>
        <w:rPr>
          <w:color w:val="5A5A5A"/>
          <w:spacing w:val="-5"/>
          <w:sz w:val="20"/>
        </w:rPr>
        <w:t xml:space="preserve"> </w:t>
      </w:r>
      <w:r>
        <w:rPr>
          <w:color w:val="5A5A5A"/>
          <w:sz w:val="20"/>
        </w:rPr>
        <w:t>of</w:t>
      </w:r>
      <w:r>
        <w:rPr>
          <w:color w:val="5A5A5A"/>
          <w:spacing w:val="-5"/>
          <w:sz w:val="20"/>
        </w:rPr>
        <w:t xml:space="preserve"> </w:t>
      </w:r>
      <w:r>
        <w:rPr>
          <w:color w:val="5A5A5A"/>
          <w:sz w:val="20"/>
        </w:rPr>
        <w:t>pure</w:t>
      </w:r>
      <w:r>
        <w:rPr>
          <w:color w:val="5A5A5A"/>
          <w:spacing w:val="-5"/>
          <w:sz w:val="20"/>
        </w:rPr>
        <w:t xml:space="preserve"> </w:t>
      </w:r>
      <w:r>
        <w:rPr>
          <w:color w:val="5A5A5A"/>
          <w:sz w:val="20"/>
        </w:rPr>
        <w:t>red</w:t>
      </w:r>
      <w:r>
        <w:rPr>
          <w:color w:val="5A5A5A"/>
          <w:spacing w:val="-3"/>
          <w:sz w:val="20"/>
        </w:rPr>
        <w:t xml:space="preserve"> </w:t>
      </w:r>
      <w:r>
        <w:rPr>
          <w:color w:val="5A5A5A"/>
          <w:sz w:val="20"/>
        </w:rPr>
        <w:t>cell</w:t>
      </w:r>
      <w:r>
        <w:rPr>
          <w:color w:val="5A5A5A"/>
          <w:spacing w:val="-6"/>
          <w:sz w:val="20"/>
        </w:rPr>
        <w:t xml:space="preserve"> </w:t>
      </w:r>
      <w:r>
        <w:rPr>
          <w:color w:val="5A5A5A"/>
          <w:sz w:val="20"/>
        </w:rPr>
        <w:t>aplasia</w:t>
      </w:r>
      <w:r>
        <w:rPr>
          <w:color w:val="5A5A5A"/>
          <w:spacing w:val="-6"/>
          <w:sz w:val="20"/>
        </w:rPr>
        <w:t xml:space="preserve"> </w:t>
      </w:r>
      <w:r>
        <w:rPr>
          <w:color w:val="5A5A5A"/>
          <w:sz w:val="20"/>
        </w:rPr>
        <w:t>with</w:t>
      </w:r>
      <w:r>
        <w:rPr>
          <w:color w:val="5A5A5A"/>
          <w:spacing w:val="-5"/>
          <w:sz w:val="20"/>
        </w:rPr>
        <w:t xml:space="preserve"> </w:t>
      </w:r>
      <w:r>
        <w:rPr>
          <w:color w:val="5A5A5A"/>
          <w:sz w:val="20"/>
        </w:rPr>
        <w:t>rituximab</w:t>
      </w:r>
      <w:r>
        <w:rPr>
          <w:color w:val="5A5A5A"/>
          <w:spacing w:val="-6"/>
          <w:sz w:val="20"/>
        </w:rPr>
        <w:t xml:space="preserve"> </w:t>
      </w:r>
      <w:r>
        <w:rPr>
          <w:color w:val="5A5A5A"/>
          <w:sz w:val="20"/>
        </w:rPr>
        <w:t>in</w:t>
      </w:r>
      <w:r>
        <w:rPr>
          <w:color w:val="5A5A5A"/>
          <w:spacing w:val="-5"/>
          <w:sz w:val="20"/>
        </w:rPr>
        <w:t xml:space="preserve"> </w:t>
      </w:r>
      <w:r>
        <w:rPr>
          <w:color w:val="5A5A5A"/>
          <w:sz w:val="20"/>
        </w:rPr>
        <w:t>patients</w:t>
      </w:r>
      <w:r>
        <w:rPr>
          <w:color w:val="5A5A5A"/>
          <w:spacing w:val="-7"/>
          <w:sz w:val="20"/>
        </w:rPr>
        <w:t xml:space="preserve"> </w:t>
      </w:r>
      <w:r>
        <w:rPr>
          <w:color w:val="5A5A5A"/>
          <w:sz w:val="20"/>
        </w:rPr>
        <w:t>with</w:t>
      </w:r>
      <w:r>
        <w:rPr>
          <w:color w:val="5A5A5A"/>
          <w:spacing w:val="-4"/>
          <w:sz w:val="20"/>
        </w:rPr>
        <w:t xml:space="preserve"> </w:t>
      </w:r>
      <w:r>
        <w:rPr>
          <w:color w:val="5A5A5A"/>
          <w:sz w:val="20"/>
        </w:rPr>
        <w:t>chronic</w:t>
      </w:r>
      <w:r>
        <w:rPr>
          <w:color w:val="5A5A5A"/>
          <w:spacing w:val="-5"/>
          <w:sz w:val="20"/>
        </w:rPr>
        <w:t xml:space="preserve"> </w:t>
      </w:r>
      <w:r>
        <w:rPr>
          <w:color w:val="5A5A5A"/>
          <w:sz w:val="20"/>
        </w:rPr>
        <w:t>lymphocytic</w:t>
      </w:r>
      <w:r>
        <w:rPr>
          <w:color w:val="5A5A5A"/>
          <w:spacing w:val="-5"/>
          <w:sz w:val="20"/>
        </w:rPr>
        <w:t xml:space="preserve"> </w:t>
      </w:r>
      <w:r>
        <w:rPr>
          <w:color w:val="5A5A5A"/>
          <w:sz w:val="20"/>
        </w:rPr>
        <w:t>leukemia</w:t>
      </w:r>
      <w:r>
        <w:rPr>
          <w:rFonts w:ascii="Verdana"/>
          <w:i/>
          <w:color w:val="5A5A5A"/>
          <w:sz w:val="21"/>
        </w:rPr>
        <w:t>.</w:t>
      </w:r>
      <w:r>
        <w:rPr>
          <w:rFonts w:ascii="Verdana"/>
          <w:i/>
          <w:color w:val="5A5A5A"/>
          <w:spacing w:val="-30"/>
          <w:sz w:val="21"/>
        </w:rPr>
        <w:t xml:space="preserve"> </w:t>
      </w:r>
      <w:r>
        <w:rPr>
          <w:rFonts w:ascii="Verdana"/>
          <w:i/>
          <w:color w:val="5A5A5A"/>
          <w:sz w:val="21"/>
        </w:rPr>
        <w:t>Blood</w:t>
      </w:r>
    </w:p>
    <w:p w:rsidR="007E1C20" w:rsidRDefault="00727BC5">
      <w:pPr>
        <w:pStyle w:val="BodyText"/>
        <w:spacing w:before="1"/>
        <w:ind w:left="1080"/>
      </w:pPr>
      <w:proofErr w:type="gramStart"/>
      <w:r>
        <w:rPr>
          <w:color w:val="5A5A5A"/>
        </w:rPr>
        <w:t>2002;99:1092</w:t>
      </w:r>
      <w:proofErr w:type="gramEnd"/>
      <w:r>
        <w:rPr>
          <w:color w:val="5A5A5A"/>
        </w:rPr>
        <w:t>-1094.</w:t>
      </w:r>
    </w:p>
    <w:p w:rsidR="007E1C20" w:rsidRDefault="00727BC5">
      <w:pPr>
        <w:pStyle w:val="ListParagraph"/>
        <w:numPr>
          <w:ilvl w:val="0"/>
          <w:numId w:val="3"/>
        </w:numPr>
        <w:tabs>
          <w:tab w:val="left" w:pos="1080"/>
        </w:tabs>
        <w:spacing w:before="108" w:line="230" w:lineRule="auto"/>
        <w:ind w:right="731"/>
        <w:rPr>
          <w:sz w:val="20"/>
        </w:rPr>
      </w:pPr>
      <w:proofErr w:type="spellStart"/>
      <w:r>
        <w:rPr>
          <w:color w:val="5A5A5A"/>
          <w:sz w:val="20"/>
        </w:rPr>
        <w:t>Dungarwalla</w:t>
      </w:r>
      <w:proofErr w:type="spellEnd"/>
      <w:r>
        <w:rPr>
          <w:color w:val="5A5A5A"/>
          <w:sz w:val="20"/>
        </w:rPr>
        <w:t xml:space="preserve"> M, Marsh JC, </w:t>
      </w:r>
      <w:proofErr w:type="spellStart"/>
      <w:r>
        <w:rPr>
          <w:color w:val="5A5A5A"/>
          <w:sz w:val="20"/>
        </w:rPr>
        <w:t>Tooze</w:t>
      </w:r>
      <w:proofErr w:type="spellEnd"/>
      <w:r>
        <w:rPr>
          <w:color w:val="5A5A5A"/>
          <w:sz w:val="20"/>
        </w:rPr>
        <w:t xml:space="preserve"> JA, et al. Lack of clinical efficacy of rituximab in the treatment of autoimmune neutropenia and</w:t>
      </w:r>
      <w:r>
        <w:rPr>
          <w:color w:val="5A5A5A"/>
          <w:spacing w:val="-14"/>
          <w:sz w:val="20"/>
        </w:rPr>
        <w:t xml:space="preserve"> </w:t>
      </w:r>
      <w:r>
        <w:rPr>
          <w:color w:val="5A5A5A"/>
          <w:sz w:val="20"/>
        </w:rPr>
        <w:t>pure</w:t>
      </w:r>
      <w:r>
        <w:rPr>
          <w:color w:val="5A5A5A"/>
          <w:spacing w:val="-13"/>
          <w:sz w:val="20"/>
        </w:rPr>
        <w:t xml:space="preserve"> </w:t>
      </w:r>
      <w:r>
        <w:rPr>
          <w:color w:val="5A5A5A"/>
          <w:sz w:val="20"/>
        </w:rPr>
        <w:t>red</w:t>
      </w:r>
      <w:r>
        <w:rPr>
          <w:color w:val="5A5A5A"/>
          <w:spacing w:val="-14"/>
          <w:sz w:val="20"/>
        </w:rPr>
        <w:t xml:space="preserve"> </w:t>
      </w:r>
      <w:r>
        <w:rPr>
          <w:color w:val="5A5A5A"/>
          <w:sz w:val="20"/>
        </w:rPr>
        <w:t>cell</w:t>
      </w:r>
      <w:r>
        <w:rPr>
          <w:color w:val="5A5A5A"/>
          <w:spacing w:val="-14"/>
          <w:sz w:val="20"/>
        </w:rPr>
        <w:t xml:space="preserve"> </w:t>
      </w:r>
      <w:r>
        <w:rPr>
          <w:color w:val="5A5A5A"/>
          <w:sz w:val="20"/>
        </w:rPr>
        <w:t>aplasia:</w:t>
      </w:r>
      <w:r>
        <w:rPr>
          <w:color w:val="5A5A5A"/>
          <w:spacing w:val="-14"/>
          <w:sz w:val="20"/>
        </w:rPr>
        <w:t xml:space="preserve"> </w:t>
      </w:r>
      <w:r>
        <w:rPr>
          <w:color w:val="5A5A5A"/>
          <w:sz w:val="20"/>
        </w:rPr>
        <w:t>implications</w:t>
      </w:r>
      <w:r>
        <w:rPr>
          <w:color w:val="5A5A5A"/>
          <w:spacing w:val="-13"/>
          <w:sz w:val="20"/>
        </w:rPr>
        <w:t xml:space="preserve"> </w:t>
      </w:r>
      <w:r>
        <w:rPr>
          <w:color w:val="5A5A5A"/>
          <w:sz w:val="20"/>
        </w:rPr>
        <w:t>for</w:t>
      </w:r>
      <w:r>
        <w:rPr>
          <w:color w:val="5A5A5A"/>
          <w:spacing w:val="-13"/>
          <w:sz w:val="20"/>
        </w:rPr>
        <w:t xml:space="preserve"> </w:t>
      </w:r>
      <w:r>
        <w:rPr>
          <w:color w:val="5A5A5A"/>
          <w:sz w:val="20"/>
        </w:rPr>
        <w:t>their</w:t>
      </w:r>
      <w:r>
        <w:rPr>
          <w:color w:val="5A5A5A"/>
          <w:spacing w:val="-14"/>
          <w:sz w:val="20"/>
        </w:rPr>
        <w:t xml:space="preserve"> </w:t>
      </w:r>
      <w:r>
        <w:rPr>
          <w:color w:val="5A5A5A"/>
          <w:sz w:val="20"/>
        </w:rPr>
        <w:t>pathophysiology.</w:t>
      </w:r>
      <w:r>
        <w:rPr>
          <w:color w:val="5A5A5A"/>
          <w:spacing w:val="-13"/>
          <w:sz w:val="20"/>
        </w:rPr>
        <w:t xml:space="preserve"> </w:t>
      </w:r>
      <w:r>
        <w:rPr>
          <w:rFonts w:ascii="Verdana"/>
          <w:i/>
          <w:color w:val="5A5A5A"/>
          <w:sz w:val="21"/>
        </w:rPr>
        <w:t>Ann</w:t>
      </w:r>
      <w:r>
        <w:rPr>
          <w:rFonts w:ascii="Verdana"/>
          <w:i/>
          <w:color w:val="5A5A5A"/>
          <w:spacing w:val="-37"/>
          <w:sz w:val="21"/>
        </w:rPr>
        <w:t xml:space="preserve"> </w:t>
      </w:r>
      <w:proofErr w:type="spellStart"/>
      <w:r>
        <w:rPr>
          <w:rFonts w:ascii="Verdana"/>
          <w:i/>
          <w:color w:val="5A5A5A"/>
          <w:sz w:val="21"/>
        </w:rPr>
        <w:t>Hematol</w:t>
      </w:r>
      <w:proofErr w:type="spellEnd"/>
      <w:r>
        <w:rPr>
          <w:color w:val="5A5A5A"/>
          <w:sz w:val="20"/>
        </w:rPr>
        <w:t>.</w:t>
      </w:r>
      <w:r>
        <w:rPr>
          <w:color w:val="5A5A5A"/>
          <w:spacing w:val="-14"/>
          <w:sz w:val="20"/>
        </w:rPr>
        <w:t xml:space="preserve"> </w:t>
      </w:r>
      <w:r>
        <w:rPr>
          <w:color w:val="5A5A5A"/>
          <w:sz w:val="20"/>
        </w:rPr>
        <w:t>2007</w:t>
      </w:r>
      <w:r>
        <w:rPr>
          <w:color w:val="5A5A5A"/>
          <w:spacing w:val="-12"/>
          <w:sz w:val="20"/>
        </w:rPr>
        <w:t xml:space="preserve"> </w:t>
      </w:r>
      <w:r>
        <w:rPr>
          <w:color w:val="5A5A5A"/>
          <w:sz w:val="20"/>
        </w:rPr>
        <w:t>Mar;86(3):191-7.</w:t>
      </w:r>
      <w:r>
        <w:rPr>
          <w:color w:val="5A5A5A"/>
          <w:spacing w:val="-14"/>
          <w:sz w:val="20"/>
        </w:rPr>
        <w:t xml:space="preserve"> </w:t>
      </w:r>
      <w:proofErr w:type="spellStart"/>
      <w:r>
        <w:rPr>
          <w:color w:val="5A5A5A"/>
          <w:sz w:val="20"/>
        </w:rPr>
        <w:t>Epub</w:t>
      </w:r>
      <w:proofErr w:type="spellEnd"/>
      <w:r>
        <w:rPr>
          <w:color w:val="5A5A5A"/>
          <w:spacing w:val="-13"/>
          <w:sz w:val="20"/>
        </w:rPr>
        <w:t xml:space="preserve"> </w:t>
      </w:r>
      <w:r>
        <w:rPr>
          <w:color w:val="5A5A5A"/>
          <w:sz w:val="20"/>
        </w:rPr>
        <w:t>2006</w:t>
      </w:r>
      <w:r>
        <w:rPr>
          <w:color w:val="5A5A5A"/>
          <w:spacing w:val="-12"/>
          <w:sz w:val="20"/>
        </w:rPr>
        <w:t xml:space="preserve"> </w:t>
      </w:r>
      <w:r>
        <w:rPr>
          <w:color w:val="5A5A5A"/>
          <w:sz w:val="20"/>
        </w:rPr>
        <w:t>Nov</w:t>
      </w:r>
      <w:r>
        <w:rPr>
          <w:color w:val="5A5A5A"/>
          <w:spacing w:val="-13"/>
          <w:sz w:val="20"/>
        </w:rPr>
        <w:t xml:space="preserve"> </w:t>
      </w:r>
      <w:r>
        <w:rPr>
          <w:color w:val="5A5A5A"/>
          <w:sz w:val="20"/>
        </w:rPr>
        <w:t>23.</w:t>
      </w:r>
    </w:p>
    <w:p w:rsidR="007E1C20" w:rsidRDefault="00727BC5">
      <w:pPr>
        <w:pStyle w:val="ListParagraph"/>
        <w:numPr>
          <w:ilvl w:val="0"/>
          <w:numId w:val="3"/>
        </w:numPr>
        <w:tabs>
          <w:tab w:val="left" w:pos="1081"/>
        </w:tabs>
        <w:spacing w:before="95"/>
        <w:ind w:left="1080"/>
        <w:rPr>
          <w:sz w:val="20"/>
        </w:rPr>
      </w:pPr>
      <w:proofErr w:type="spellStart"/>
      <w:r>
        <w:rPr>
          <w:color w:val="5A5A5A"/>
          <w:sz w:val="20"/>
        </w:rPr>
        <w:t>Wiestner</w:t>
      </w:r>
      <w:proofErr w:type="spellEnd"/>
      <w:r>
        <w:rPr>
          <w:color w:val="5A5A5A"/>
          <w:spacing w:val="-5"/>
          <w:sz w:val="20"/>
        </w:rPr>
        <w:t xml:space="preserve"> </w:t>
      </w:r>
      <w:r>
        <w:rPr>
          <w:color w:val="5A5A5A"/>
          <w:sz w:val="20"/>
        </w:rPr>
        <w:t>A,</w:t>
      </w:r>
      <w:r>
        <w:rPr>
          <w:color w:val="5A5A5A"/>
          <w:spacing w:val="-5"/>
          <w:sz w:val="20"/>
        </w:rPr>
        <w:t xml:space="preserve"> </w:t>
      </w:r>
      <w:r>
        <w:rPr>
          <w:color w:val="5A5A5A"/>
          <w:sz w:val="20"/>
        </w:rPr>
        <w:t>Cho</w:t>
      </w:r>
      <w:r>
        <w:rPr>
          <w:color w:val="5A5A5A"/>
          <w:spacing w:val="-4"/>
          <w:sz w:val="20"/>
        </w:rPr>
        <w:t xml:space="preserve"> </w:t>
      </w:r>
      <w:r>
        <w:rPr>
          <w:color w:val="5A5A5A"/>
          <w:sz w:val="20"/>
        </w:rPr>
        <w:t>HJ,</w:t>
      </w:r>
      <w:r>
        <w:rPr>
          <w:color w:val="5A5A5A"/>
          <w:spacing w:val="-3"/>
          <w:sz w:val="20"/>
        </w:rPr>
        <w:t xml:space="preserve"> </w:t>
      </w:r>
      <w:r>
        <w:rPr>
          <w:color w:val="5A5A5A"/>
          <w:sz w:val="20"/>
        </w:rPr>
        <w:t>Asch</w:t>
      </w:r>
      <w:r>
        <w:rPr>
          <w:color w:val="5A5A5A"/>
          <w:spacing w:val="-5"/>
          <w:sz w:val="20"/>
        </w:rPr>
        <w:t xml:space="preserve"> </w:t>
      </w:r>
      <w:r>
        <w:rPr>
          <w:color w:val="5A5A5A"/>
          <w:sz w:val="20"/>
        </w:rPr>
        <w:t>AS,</w:t>
      </w:r>
      <w:r>
        <w:rPr>
          <w:color w:val="5A5A5A"/>
          <w:spacing w:val="-4"/>
          <w:sz w:val="20"/>
        </w:rPr>
        <w:t xml:space="preserve"> </w:t>
      </w:r>
      <w:r>
        <w:rPr>
          <w:color w:val="5A5A5A"/>
          <w:sz w:val="20"/>
        </w:rPr>
        <w:t>et</w:t>
      </w:r>
      <w:r>
        <w:rPr>
          <w:color w:val="5A5A5A"/>
          <w:spacing w:val="-4"/>
          <w:sz w:val="20"/>
        </w:rPr>
        <w:t xml:space="preserve"> </w:t>
      </w:r>
      <w:r>
        <w:rPr>
          <w:color w:val="5A5A5A"/>
          <w:sz w:val="20"/>
        </w:rPr>
        <w:t>al.</w:t>
      </w:r>
      <w:r>
        <w:rPr>
          <w:color w:val="5A5A5A"/>
          <w:spacing w:val="-5"/>
          <w:sz w:val="20"/>
        </w:rPr>
        <w:t xml:space="preserve"> </w:t>
      </w:r>
      <w:r>
        <w:rPr>
          <w:color w:val="5A5A5A"/>
          <w:sz w:val="20"/>
        </w:rPr>
        <w:t>Rituximab</w:t>
      </w:r>
      <w:r>
        <w:rPr>
          <w:color w:val="5A5A5A"/>
          <w:spacing w:val="-4"/>
          <w:sz w:val="20"/>
        </w:rPr>
        <w:t xml:space="preserve"> </w:t>
      </w:r>
      <w:r>
        <w:rPr>
          <w:color w:val="5A5A5A"/>
          <w:sz w:val="20"/>
        </w:rPr>
        <w:t>in</w:t>
      </w:r>
      <w:r>
        <w:rPr>
          <w:color w:val="5A5A5A"/>
          <w:spacing w:val="-3"/>
          <w:sz w:val="20"/>
        </w:rPr>
        <w:t xml:space="preserve"> </w:t>
      </w:r>
      <w:r>
        <w:rPr>
          <w:color w:val="5A5A5A"/>
          <w:sz w:val="20"/>
        </w:rPr>
        <w:t>the</w:t>
      </w:r>
      <w:r>
        <w:rPr>
          <w:color w:val="5A5A5A"/>
          <w:spacing w:val="-4"/>
          <w:sz w:val="20"/>
        </w:rPr>
        <w:t xml:space="preserve"> </w:t>
      </w:r>
      <w:r>
        <w:rPr>
          <w:color w:val="5A5A5A"/>
          <w:sz w:val="20"/>
        </w:rPr>
        <w:t>treatment</w:t>
      </w:r>
      <w:r>
        <w:rPr>
          <w:color w:val="5A5A5A"/>
          <w:spacing w:val="-4"/>
          <w:sz w:val="20"/>
        </w:rPr>
        <w:t xml:space="preserve"> </w:t>
      </w:r>
      <w:r>
        <w:rPr>
          <w:color w:val="5A5A5A"/>
          <w:sz w:val="20"/>
        </w:rPr>
        <w:t>of</w:t>
      </w:r>
      <w:r>
        <w:rPr>
          <w:color w:val="5A5A5A"/>
          <w:spacing w:val="-4"/>
          <w:sz w:val="20"/>
        </w:rPr>
        <w:t xml:space="preserve"> </w:t>
      </w:r>
      <w:r>
        <w:rPr>
          <w:color w:val="5A5A5A"/>
          <w:sz w:val="20"/>
        </w:rPr>
        <w:t>acquired</w:t>
      </w:r>
      <w:r>
        <w:rPr>
          <w:color w:val="5A5A5A"/>
          <w:spacing w:val="-4"/>
          <w:sz w:val="20"/>
        </w:rPr>
        <w:t xml:space="preserve"> </w:t>
      </w:r>
      <w:r>
        <w:rPr>
          <w:color w:val="5A5A5A"/>
          <w:sz w:val="20"/>
        </w:rPr>
        <w:t>factor</w:t>
      </w:r>
      <w:r>
        <w:rPr>
          <w:color w:val="5A5A5A"/>
          <w:spacing w:val="-5"/>
          <w:sz w:val="20"/>
        </w:rPr>
        <w:t xml:space="preserve"> </w:t>
      </w:r>
      <w:r>
        <w:rPr>
          <w:color w:val="5A5A5A"/>
          <w:sz w:val="20"/>
        </w:rPr>
        <w:t>VIII</w:t>
      </w:r>
      <w:r>
        <w:rPr>
          <w:color w:val="5A5A5A"/>
          <w:spacing w:val="-4"/>
          <w:sz w:val="20"/>
        </w:rPr>
        <w:t xml:space="preserve"> </w:t>
      </w:r>
      <w:r>
        <w:rPr>
          <w:color w:val="5A5A5A"/>
          <w:sz w:val="20"/>
        </w:rPr>
        <w:t>inhibitors.</w:t>
      </w:r>
      <w:r>
        <w:rPr>
          <w:color w:val="5A5A5A"/>
          <w:spacing w:val="-2"/>
          <w:sz w:val="20"/>
        </w:rPr>
        <w:t xml:space="preserve"> </w:t>
      </w:r>
      <w:r>
        <w:rPr>
          <w:rFonts w:ascii="Verdana"/>
          <w:i/>
          <w:color w:val="5A5A5A"/>
          <w:sz w:val="21"/>
        </w:rPr>
        <w:t>Blood</w:t>
      </w:r>
      <w:r>
        <w:rPr>
          <w:rFonts w:ascii="Verdana"/>
          <w:i/>
          <w:color w:val="5A5A5A"/>
          <w:spacing w:val="-30"/>
          <w:sz w:val="21"/>
        </w:rPr>
        <w:t xml:space="preserve"> </w:t>
      </w:r>
      <w:proofErr w:type="gramStart"/>
      <w:r>
        <w:rPr>
          <w:color w:val="5A5A5A"/>
          <w:sz w:val="20"/>
        </w:rPr>
        <w:t>2002;100:3426</w:t>
      </w:r>
      <w:proofErr w:type="gramEnd"/>
      <w:r>
        <w:rPr>
          <w:color w:val="5A5A5A"/>
          <w:sz w:val="20"/>
        </w:rPr>
        <w:t>-3428.</w:t>
      </w:r>
    </w:p>
    <w:p w:rsidR="007E1C20" w:rsidRDefault="00727BC5">
      <w:pPr>
        <w:pStyle w:val="ListParagraph"/>
        <w:numPr>
          <w:ilvl w:val="0"/>
          <w:numId w:val="3"/>
        </w:numPr>
        <w:tabs>
          <w:tab w:val="left" w:pos="1081"/>
        </w:tabs>
        <w:spacing w:before="93"/>
        <w:ind w:left="1080" w:right="1056"/>
        <w:rPr>
          <w:sz w:val="20"/>
        </w:rPr>
      </w:pPr>
      <w:proofErr w:type="spellStart"/>
      <w:r>
        <w:rPr>
          <w:color w:val="5A5A5A"/>
          <w:sz w:val="20"/>
        </w:rPr>
        <w:t>Sperr</w:t>
      </w:r>
      <w:proofErr w:type="spellEnd"/>
      <w:r>
        <w:rPr>
          <w:color w:val="5A5A5A"/>
          <w:spacing w:val="-19"/>
          <w:sz w:val="20"/>
        </w:rPr>
        <w:t xml:space="preserve"> </w:t>
      </w:r>
      <w:r>
        <w:rPr>
          <w:color w:val="5A5A5A"/>
          <w:sz w:val="20"/>
        </w:rPr>
        <w:t>WR,</w:t>
      </w:r>
      <w:r>
        <w:rPr>
          <w:color w:val="5A5A5A"/>
          <w:spacing w:val="-18"/>
          <w:sz w:val="20"/>
        </w:rPr>
        <w:t xml:space="preserve"> </w:t>
      </w:r>
      <w:r>
        <w:rPr>
          <w:color w:val="5A5A5A"/>
          <w:sz w:val="20"/>
        </w:rPr>
        <w:t>Lechner</w:t>
      </w:r>
      <w:r>
        <w:rPr>
          <w:color w:val="5A5A5A"/>
          <w:spacing w:val="-18"/>
          <w:sz w:val="20"/>
        </w:rPr>
        <w:t xml:space="preserve"> </w:t>
      </w:r>
      <w:r>
        <w:rPr>
          <w:color w:val="5A5A5A"/>
          <w:sz w:val="20"/>
        </w:rPr>
        <w:t>K,</w:t>
      </w:r>
      <w:r>
        <w:rPr>
          <w:color w:val="5A5A5A"/>
          <w:spacing w:val="-18"/>
          <w:sz w:val="20"/>
        </w:rPr>
        <w:t xml:space="preserve"> </w:t>
      </w:r>
      <w:proofErr w:type="spellStart"/>
      <w:r>
        <w:rPr>
          <w:color w:val="5A5A5A"/>
          <w:sz w:val="20"/>
        </w:rPr>
        <w:t>Pabinger</w:t>
      </w:r>
      <w:proofErr w:type="spellEnd"/>
      <w:r>
        <w:rPr>
          <w:color w:val="5A5A5A"/>
          <w:spacing w:val="-18"/>
          <w:sz w:val="20"/>
        </w:rPr>
        <w:t xml:space="preserve"> </w:t>
      </w:r>
      <w:r>
        <w:rPr>
          <w:color w:val="5A5A5A"/>
          <w:sz w:val="20"/>
        </w:rPr>
        <w:t>I.</w:t>
      </w:r>
      <w:r>
        <w:rPr>
          <w:color w:val="5A5A5A"/>
          <w:spacing w:val="-18"/>
          <w:sz w:val="20"/>
        </w:rPr>
        <w:t xml:space="preserve"> </w:t>
      </w:r>
      <w:r>
        <w:rPr>
          <w:color w:val="5A5A5A"/>
          <w:sz w:val="20"/>
        </w:rPr>
        <w:t>Rituximab</w:t>
      </w:r>
      <w:r>
        <w:rPr>
          <w:color w:val="5A5A5A"/>
          <w:spacing w:val="-18"/>
          <w:sz w:val="20"/>
        </w:rPr>
        <w:t xml:space="preserve"> </w:t>
      </w:r>
      <w:r>
        <w:rPr>
          <w:color w:val="5A5A5A"/>
          <w:sz w:val="20"/>
        </w:rPr>
        <w:t>for</w:t>
      </w:r>
      <w:r>
        <w:rPr>
          <w:color w:val="5A5A5A"/>
          <w:spacing w:val="-18"/>
          <w:sz w:val="20"/>
        </w:rPr>
        <w:t xml:space="preserve"> </w:t>
      </w:r>
      <w:r>
        <w:rPr>
          <w:color w:val="5A5A5A"/>
          <w:sz w:val="20"/>
        </w:rPr>
        <w:t>the</w:t>
      </w:r>
      <w:r>
        <w:rPr>
          <w:color w:val="5A5A5A"/>
          <w:spacing w:val="-17"/>
          <w:sz w:val="20"/>
        </w:rPr>
        <w:t xml:space="preserve"> </w:t>
      </w:r>
      <w:r>
        <w:rPr>
          <w:color w:val="5A5A5A"/>
          <w:sz w:val="20"/>
        </w:rPr>
        <w:t>treatment</w:t>
      </w:r>
      <w:r>
        <w:rPr>
          <w:color w:val="5A5A5A"/>
          <w:spacing w:val="-18"/>
          <w:sz w:val="20"/>
        </w:rPr>
        <w:t xml:space="preserve"> </w:t>
      </w:r>
      <w:r>
        <w:rPr>
          <w:color w:val="5A5A5A"/>
          <w:sz w:val="20"/>
        </w:rPr>
        <w:t>of</w:t>
      </w:r>
      <w:r>
        <w:rPr>
          <w:color w:val="5A5A5A"/>
          <w:spacing w:val="-18"/>
          <w:sz w:val="20"/>
        </w:rPr>
        <w:t xml:space="preserve"> </w:t>
      </w:r>
      <w:r>
        <w:rPr>
          <w:color w:val="5A5A5A"/>
          <w:sz w:val="20"/>
        </w:rPr>
        <w:t>acquired</w:t>
      </w:r>
      <w:r>
        <w:rPr>
          <w:color w:val="5A5A5A"/>
          <w:spacing w:val="-19"/>
          <w:sz w:val="20"/>
        </w:rPr>
        <w:t xml:space="preserve"> </w:t>
      </w:r>
      <w:r>
        <w:rPr>
          <w:color w:val="5A5A5A"/>
          <w:sz w:val="20"/>
        </w:rPr>
        <w:t>antibodies</w:t>
      </w:r>
      <w:r>
        <w:rPr>
          <w:color w:val="5A5A5A"/>
          <w:spacing w:val="-18"/>
          <w:sz w:val="20"/>
        </w:rPr>
        <w:t xml:space="preserve"> </w:t>
      </w:r>
      <w:r>
        <w:rPr>
          <w:color w:val="5A5A5A"/>
          <w:sz w:val="20"/>
        </w:rPr>
        <w:t>to</w:t>
      </w:r>
      <w:r>
        <w:rPr>
          <w:color w:val="5A5A5A"/>
          <w:spacing w:val="-18"/>
          <w:sz w:val="20"/>
        </w:rPr>
        <w:t xml:space="preserve"> </w:t>
      </w:r>
      <w:r>
        <w:rPr>
          <w:color w:val="5A5A5A"/>
          <w:sz w:val="20"/>
        </w:rPr>
        <w:t>factor</w:t>
      </w:r>
      <w:r>
        <w:rPr>
          <w:color w:val="5A5A5A"/>
          <w:spacing w:val="-18"/>
          <w:sz w:val="20"/>
        </w:rPr>
        <w:t xml:space="preserve"> </w:t>
      </w:r>
      <w:r>
        <w:rPr>
          <w:color w:val="5A5A5A"/>
          <w:sz w:val="20"/>
        </w:rPr>
        <w:t>VIII.</w:t>
      </w:r>
      <w:r>
        <w:rPr>
          <w:color w:val="5A5A5A"/>
          <w:spacing w:val="-19"/>
          <w:sz w:val="20"/>
        </w:rPr>
        <w:t xml:space="preserve"> </w:t>
      </w:r>
      <w:proofErr w:type="spellStart"/>
      <w:r>
        <w:rPr>
          <w:rFonts w:ascii="Verdana"/>
          <w:i/>
          <w:color w:val="5A5A5A"/>
          <w:sz w:val="21"/>
        </w:rPr>
        <w:t>Haematologica</w:t>
      </w:r>
      <w:proofErr w:type="spellEnd"/>
      <w:r>
        <w:rPr>
          <w:color w:val="5A5A5A"/>
          <w:sz w:val="20"/>
        </w:rPr>
        <w:t>.</w:t>
      </w:r>
      <w:r>
        <w:rPr>
          <w:color w:val="5A5A5A"/>
          <w:spacing w:val="-17"/>
          <w:sz w:val="20"/>
        </w:rPr>
        <w:t xml:space="preserve"> </w:t>
      </w:r>
      <w:r>
        <w:rPr>
          <w:color w:val="5A5A5A"/>
          <w:sz w:val="20"/>
        </w:rPr>
        <w:t>2007 Jan;92(1):66-71.</w:t>
      </w:r>
    </w:p>
    <w:p w:rsidR="007E1C20" w:rsidRDefault="00727BC5">
      <w:pPr>
        <w:pStyle w:val="ListParagraph"/>
        <w:numPr>
          <w:ilvl w:val="0"/>
          <w:numId w:val="3"/>
        </w:numPr>
        <w:tabs>
          <w:tab w:val="left" w:pos="1080"/>
        </w:tabs>
        <w:spacing w:before="97" w:line="232" w:lineRule="auto"/>
        <w:ind w:left="1080" w:right="1187" w:hanging="361"/>
        <w:rPr>
          <w:sz w:val="20"/>
        </w:rPr>
      </w:pPr>
      <w:r>
        <w:rPr>
          <w:color w:val="5A5A5A"/>
          <w:sz w:val="20"/>
        </w:rPr>
        <w:t>Renaud</w:t>
      </w:r>
      <w:r>
        <w:rPr>
          <w:color w:val="5A5A5A"/>
          <w:spacing w:val="-3"/>
          <w:sz w:val="20"/>
        </w:rPr>
        <w:t xml:space="preserve"> </w:t>
      </w:r>
      <w:r>
        <w:rPr>
          <w:color w:val="5A5A5A"/>
          <w:sz w:val="20"/>
        </w:rPr>
        <w:t>S,</w:t>
      </w:r>
      <w:r>
        <w:rPr>
          <w:color w:val="5A5A5A"/>
          <w:spacing w:val="-5"/>
          <w:sz w:val="20"/>
        </w:rPr>
        <w:t xml:space="preserve"> </w:t>
      </w:r>
      <w:r>
        <w:rPr>
          <w:color w:val="5A5A5A"/>
          <w:sz w:val="20"/>
        </w:rPr>
        <w:t>Gregor</w:t>
      </w:r>
      <w:r>
        <w:rPr>
          <w:color w:val="5A5A5A"/>
          <w:spacing w:val="-3"/>
          <w:sz w:val="20"/>
        </w:rPr>
        <w:t xml:space="preserve"> </w:t>
      </w:r>
      <w:r>
        <w:rPr>
          <w:color w:val="5A5A5A"/>
          <w:sz w:val="20"/>
        </w:rPr>
        <w:t>M,</w:t>
      </w:r>
      <w:r>
        <w:rPr>
          <w:color w:val="5A5A5A"/>
          <w:spacing w:val="-5"/>
          <w:sz w:val="20"/>
        </w:rPr>
        <w:t xml:space="preserve"> </w:t>
      </w:r>
      <w:r>
        <w:rPr>
          <w:color w:val="5A5A5A"/>
          <w:sz w:val="20"/>
        </w:rPr>
        <w:t>Fuhr</w:t>
      </w:r>
      <w:r>
        <w:rPr>
          <w:color w:val="5A5A5A"/>
          <w:spacing w:val="-4"/>
          <w:sz w:val="20"/>
        </w:rPr>
        <w:t xml:space="preserve"> </w:t>
      </w:r>
      <w:r>
        <w:rPr>
          <w:color w:val="5A5A5A"/>
          <w:sz w:val="20"/>
        </w:rPr>
        <w:t>P,</w:t>
      </w:r>
      <w:r>
        <w:rPr>
          <w:color w:val="5A5A5A"/>
          <w:spacing w:val="-5"/>
          <w:sz w:val="20"/>
        </w:rPr>
        <w:t xml:space="preserve"> </w:t>
      </w:r>
      <w:r>
        <w:rPr>
          <w:color w:val="5A5A5A"/>
          <w:sz w:val="20"/>
        </w:rPr>
        <w:t>et</w:t>
      </w:r>
      <w:r>
        <w:rPr>
          <w:color w:val="5A5A5A"/>
          <w:spacing w:val="-4"/>
          <w:sz w:val="20"/>
        </w:rPr>
        <w:t xml:space="preserve"> </w:t>
      </w:r>
      <w:r>
        <w:rPr>
          <w:color w:val="5A5A5A"/>
          <w:sz w:val="20"/>
        </w:rPr>
        <w:t>al.</w:t>
      </w:r>
      <w:r>
        <w:rPr>
          <w:color w:val="5A5A5A"/>
          <w:spacing w:val="-5"/>
          <w:sz w:val="20"/>
        </w:rPr>
        <w:t xml:space="preserve"> </w:t>
      </w:r>
      <w:r>
        <w:rPr>
          <w:color w:val="5A5A5A"/>
          <w:sz w:val="20"/>
        </w:rPr>
        <w:t>Rituximab</w:t>
      </w:r>
      <w:r>
        <w:rPr>
          <w:color w:val="5A5A5A"/>
          <w:spacing w:val="-3"/>
          <w:sz w:val="20"/>
        </w:rPr>
        <w:t xml:space="preserve"> </w:t>
      </w:r>
      <w:r>
        <w:rPr>
          <w:color w:val="5A5A5A"/>
          <w:sz w:val="20"/>
        </w:rPr>
        <w:t>in</w:t>
      </w:r>
      <w:r>
        <w:rPr>
          <w:color w:val="5A5A5A"/>
          <w:spacing w:val="-4"/>
          <w:sz w:val="20"/>
        </w:rPr>
        <w:t xml:space="preserve"> </w:t>
      </w:r>
      <w:r>
        <w:rPr>
          <w:color w:val="5A5A5A"/>
          <w:sz w:val="20"/>
        </w:rPr>
        <w:t>the</w:t>
      </w:r>
      <w:r>
        <w:rPr>
          <w:color w:val="5A5A5A"/>
          <w:spacing w:val="-3"/>
          <w:sz w:val="20"/>
        </w:rPr>
        <w:t xml:space="preserve"> </w:t>
      </w:r>
      <w:r>
        <w:rPr>
          <w:color w:val="5A5A5A"/>
          <w:sz w:val="20"/>
        </w:rPr>
        <w:t>treatment</w:t>
      </w:r>
      <w:r>
        <w:rPr>
          <w:color w:val="5A5A5A"/>
          <w:spacing w:val="-4"/>
          <w:sz w:val="20"/>
        </w:rPr>
        <w:t xml:space="preserve"> </w:t>
      </w:r>
      <w:r>
        <w:rPr>
          <w:color w:val="5A5A5A"/>
          <w:sz w:val="20"/>
        </w:rPr>
        <w:t>of</w:t>
      </w:r>
      <w:r>
        <w:rPr>
          <w:color w:val="5A5A5A"/>
          <w:spacing w:val="-4"/>
          <w:sz w:val="20"/>
        </w:rPr>
        <w:t xml:space="preserve"> </w:t>
      </w:r>
      <w:r>
        <w:rPr>
          <w:color w:val="5A5A5A"/>
          <w:sz w:val="20"/>
        </w:rPr>
        <w:t>polyneuropathy</w:t>
      </w:r>
      <w:r>
        <w:rPr>
          <w:color w:val="5A5A5A"/>
          <w:spacing w:val="-5"/>
          <w:sz w:val="20"/>
        </w:rPr>
        <w:t xml:space="preserve"> </w:t>
      </w:r>
      <w:r>
        <w:rPr>
          <w:color w:val="5A5A5A"/>
          <w:sz w:val="20"/>
        </w:rPr>
        <w:t>associated</w:t>
      </w:r>
      <w:r>
        <w:rPr>
          <w:color w:val="5A5A5A"/>
          <w:spacing w:val="-4"/>
          <w:sz w:val="20"/>
        </w:rPr>
        <w:t xml:space="preserve"> </w:t>
      </w:r>
      <w:r>
        <w:rPr>
          <w:color w:val="5A5A5A"/>
          <w:sz w:val="20"/>
        </w:rPr>
        <w:t>with</w:t>
      </w:r>
      <w:r>
        <w:rPr>
          <w:color w:val="5A5A5A"/>
          <w:spacing w:val="-5"/>
          <w:sz w:val="20"/>
        </w:rPr>
        <w:t xml:space="preserve"> </w:t>
      </w:r>
      <w:r>
        <w:rPr>
          <w:color w:val="5A5A5A"/>
          <w:sz w:val="20"/>
        </w:rPr>
        <w:t>anti-MAG</w:t>
      </w:r>
      <w:r>
        <w:rPr>
          <w:color w:val="5A5A5A"/>
          <w:spacing w:val="-4"/>
          <w:sz w:val="20"/>
        </w:rPr>
        <w:t xml:space="preserve"> </w:t>
      </w:r>
      <w:r>
        <w:rPr>
          <w:color w:val="5A5A5A"/>
          <w:sz w:val="20"/>
        </w:rPr>
        <w:t>antibodies</w:t>
      </w:r>
      <w:r>
        <w:rPr>
          <w:rFonts w:ascii="Verdana"/>
          <w:i/>
          <w:color w:val="5A5A5A"/>
          <w:sz w:val="21"/>
        </w:rPr>
        <w:t>. Muscle Nerve</w:t>
      </w:r>
      <w:r>
        <w:rPr>
          <w:rFonts w:ascii="Verdana"/>
          <w:i/>
          <w:color w:val="5A5A5A"/>
          <w:spacing w:val="-53"/>
          <w:sz w:val="21"/>
        </w:rPr>
        <w:t xml:space="preserve"> </w:t>
      </w:r>
      <w:proofErr w:type="gramStart"/>
      <w:r>
        <w:rPr>
          <w:color w:val="5A5A5A"/>
          <w:sz w:val="20"/>
        </w:rPr>
        <w:t>2003;27:611</w:t>
      </w:r>
      <w:proofErr w:type="gramEnd"/>
      <w:r>
        <w:rPr>
          <w:color w:val="5A5A5A"/>
          <w:sz w:val="20"/>
        </w:rPr>
        <w:t>-615.</w:t>
      </w:r>
    </w:p>
    <w:p w:rsidR="007E1C20" w:rsidRDefault="00727BC5">
      <w:pPr>
        <w:pStyle w:val="ListParagraph"/>
        <w:numPr>
          <w:ilvl w:val="0"/>
          <w:numId w:val="3"/>
        </w:numPr>
        <w:tabs>
          <w:tab w:val="left" w:pos="1080"/>
        </w:tabs>
        <w:spacing w:before="94"/>
        <w:rPr>
          <w:sz w:val="20"/>
        </w:rPr>
      </w:pPr>
      <w:proofErr w:type="spellStart"/>
      <w:r>
        <w:rPr>
          <w:color w:val="5A5A5A"/>
          <w:sz w:val="20"/>
        </w:rPr>
        <w:t>Remuzzi</w:t>
      </w:r>
      <w:proofErr w:type="spellEnd"/>
      <w:r>
        <w:rPr>
          <w:color w:val="5A5A5A"/>
          <w:spacing w:val="-6"/>
          <w:sz w:val="20"/>
        </w:rPr>
        <w:t xml:space="preserve"> </w:t>
      </w:r>
      <w:r>
        <w:rPr>
          <w:color w:val="5A5A5A"/>
          <w:sz w:val="20"/>
        </w:rPr>
        <w:t>G,</w:t>
      </w:r>
      <w:r>
        <w:rPr>
          <w:color w:val="5A5A5A"/>
          <w:spacing w:val="-5"/>
          <w:sz w:val="20"/>
        </w:rPr>
        <w:t xml:space="preserve"> </w:t>
      </w:r>
      <w:proofErr w:type="spellStart"/>
      <w:r>
        <w:rPr>
          <w:color w:val="5A5A5A"/>
          <w:sz w:val="20"/>
        </w:rPr>
        <w:t>Chiurchiu</w:t>
      </w:r>
      <w:proofErr w:type="spellEnd"/>
      <w:r>
        <w:rPr>
          <w:color w:val="5A5A5A"/>
          <w:spacing w:val="-6"/>
          <w:sz w:val="20"/>
        </w:rPr>
        <w:t xml:space="preserve"> </w:t>
      </w:r>
      <w:r>
        <w:rPr>
          <w:color w:val="5A5A5A"/>
          <w:sz w:val="20"/>
        </w:rPr>
        <w:t>C,</w:t>
      </w:r>
      <w:r>
        <w:rPr>
          <w:color w:val="5A5A5A"/>
          <w:spacing w:val="-5"/>
          <w:sz w:val="20"/>
        </w:rPr>
        <w:t xml:space="preserve"> </w:t>
      </w:r>
      <w:r>
        <w:rPr>
          <w:color w:val="5A5A5A"/>
          <w:sz w:val="20"/>
        </w:rPr>
        <w:t>Abbate</w:t>
      </w:r>
      <w:r>
        <w:rPr>
          <w:color w:val="5A5A5A"/>
          <w:spacing w:val="-4"/>
          <w:sz w:val="20"/>
        </w:rPr>
        <w:t xml:space="preserve"> </w:t>
      </w:r>
      <w:r>
        <w:rPr>
          <w:color w:val="5A5A5A"/>
          <w:sz w:val="20"/>
        </w:rPr>
        <w:t>M,</w:t>
      </w:r>
      <w:r>
        <w:rPr>
          <w:color w:val="5A5A5A"/>
          <w:spacing w:val="-6"/>
          <w:sz w:val="20"/>
        </w:rPr>
        <w:t xml:space="preserve"> </w:t>
      </w:r>
      <w:r>
        <w:rPr>
          <w:color w:val="5A5A5A"/>
          <w:sz w:val="20"/>
        </w:rPr>
        <w:t>et</w:t>
      </w:r>
      <w:r>
        <w:rPr>
          <w:color w:val="5A5A5A"/>
          <w:spacing w:val="-5"/>
          <w:sz w:val="20"/>
        </w:rPr>
        <w:t xml:space="preserve"> </w:t>
      </w:r>
      <w:r>
        <w:rPr>
          <w:color w:val="5A5A5A"/>
          <w:sz w:val="20"/>
        </w:rPr>
        <w:t>al.</w:t>
      </w:r>
      <w:r>
        <w:rPr>
          <w:color w:val="5A5A5A"/>
          <w:spacing w:val="-5"/>
          <w:sz w:val="20"/>
        </w:rPr>
        <w:t xml:space="preserve"> </w:t>
      </w:r>
      <w:r>
        <w:rPr>
          <w:color w:val="5A5A5A"/>
          <w:sz w:val="20"/>
        </w:rPr>
        <w:t>Rituximab</w:t>
      </w:r>
      <w:r>
        <w:rPr>
          <w:color w:val="5A5A5A"/>
          <w:spacing w:val="-5"/>
          <w:sz w:val="20"/>
        </w:rPr>
        <w:t xml:space="preserve"> </w:t>
      </w:r>
      <w:r>
        <w:rPr>
          <w:color w:val="5A5A5A"/>
          <w:sz w:val="20"/>
        </w:rPr>
        <w:t>for</w:t>
      </w:r>
      <w:r>
        <w:rPr>
          <w:color w:val="5A5A5A"/>
          <w:spacing w:val="-5"/>
          <w:sz w:val="20"/>
        </w:rPr>
        <w:t xml:space="preserve"> </w:t>
      </w:r>
      <w:r>
        <w:rPr>
          <w:color w:val="5A5A5A"/>
          <w:sz w:val="20"/>
        </w:rPr>
        <w:t>idiopathic</w:t>
      </w:r>
      <w:r>
        <w:rPr>
          <w:color w:val="5A5A5A"/>
          <w:spacing w:val="-6"/>
          <w:sz w:val="20"/>
        </w:rPr>
        <w:t xml:space="preserve"> </w:t>
      </w:r>
      <w:r>
        <w:rPr>
          <w:color w:val="5A5A5A"/>
          <w:sz w:val="20"/>
        </w:rPr>
        <w:t>membranous</w:t>
      </w:r>
      <w:r>
        <w:rPr>
          <w:color w:val="5A5A5A"/>
          <w:spacing w:val="-5"/>
          <w:sz w:val="20"/>
        </w:rPr>
        <w:t xml:space="preserve"> </w:t>
      </w:r>
      <w:r>
        <w:rPr>
          <w:color w:val="5A5A5A"/>
          <w:sz w:val="20"/>
        </w:rPr>
        <w:t>nephropathy.</w:t>
      </w:r>
      <w:r>
        <w:rPr>
          <w:color w:val="5A5A5A"/>
          <w:spacing w:val="-4"/>
          <w:sz w:val="20"/>
        </w:rPr>
        <w:t xml:space="preserve"> </w:t>
      </w:r>
      <w:r>
        <w:rPr>
          <w:rFonts w:ascii="Verdana"/>
          <w:i/>
          <w:color w:val="5A5A5A"/>
          <w:sz w:val="21"/>
        </w:rPr>
        <w:t>Lancet</w:t>
      </w:r>
      <w:r>
        <w:rPr>
          <w:rFonts w:ascii="Verdana"/>
          <w:i/>
          <w:color w:val="5A5A5A"/>
          <w:spacing w:val="-28"/>
          <w:sz w:val="21"/>
        </w:rPr>
        <w:t xml:space="preserve"> </w:t>
      </w:r>
      <w:proofErr w:type="gramStart"/>
      <w:r>
        <w:rPr>
          <w:color w:val="5A5A5A"/>
          <w:sz w:val="20"/>
        </w:rPr>
        <w:t>2002;360:923</w:t>
      </w:r>
      <w:proofErr w:type="gramEnd"/>
      <w:r>
        <w:rPr>
          <w:color w:val="5A5A5A"/>
          <w:sz w:val="20"/>
        </w:rPr>
        <w:t>-924.</w:t>
      </w:r>
    </w:p>
    <w:p w:rsidR="007E1C20" w:rsidRDefault="00727BC5">
      <w:pPr>
        <w:pStyle w:val="ListParagraph"/>
        <w:numPr>
          <w:ilvl w:val="0"/>
          <w:numId w:val="3"/>
        </w:numPr>
        <w:tabs>
          <w:tab w:val="left" w:pos="1081"/>
        </w:tabs>
        <w:spacing w:before="107" w:line="232" w:lineRule="auto"/>
        <w:ind w:left="1080" w:right="964"/>
        <w:rPr>
          <w:sz w:val="20"/>
        </w:rPr>
      </w:pPr>
      <w:proofErr w:type="spellStart"/>
      <w:r>
        <w:rPr>
          <w:color w:val="5A5A5A"/>
          <w:sz w:val="20"/>
        </w:rPr>
        <w:t>Ruggenenti</w:t>
      </w:r>
      <w:proofErr w:type="spellEnd"/>
      <w:r>
        <w:rPr>
          <w:color w:val="5A5A5A"/>
          <w:sz w:val="20"/>
        </w:rPr>
        <w:t xml:space="preserve"> P, </w:t>
      </w:r>
      <w:proofErr w:type="spellStart"/>
      <w:r>
        <w:rPr>
          <w:color w:val="5A5A5A"/>
          <w:sz w:val="20"/>
        </w:rPr>
        <w:t>Chiurchiu</w:t>
      </w:r>
      <w:proofErr w:type="spellEnd"/>
      <w:r>
        <w:rPr>
          <w:color w:val="5A5A5A"/>
          <w:sz w:val="20"/>
        </w:rPr>
        <w:t xml:space="preserve"> C, </w:t>
      </w:r>
      <w:proofErr w:type="spellStart"/>
      <w:r>
        <w:rPr>
          <w:color w:val="5A5A5A"/>
          <w:sz w:val="20"/>
        </w:rPr>
        <w:t>Brusegan</w:t>
      </w:r>
      <w:proofErr w:type="spellEnd"/>
      <w:r>
        <w:rPr>
          <w:color w:val="5A5A5A"/>
          <w:sz w:val="20"/>
        </w:rPr>
        <w:t xml:space="preserve"> V, et al. Rituximab in idiopathic membranous nephropathy: A one-year prospective study.</w:t>
      </w:r>
      <w:r>
        <w:rPr>
          <w:color w:val="5A5A5A"/>
          <w:spacing w:val="-3"/>
          <w:sz w:val="20"/>
        </w:rPr>
        <w:t xml:space="preserve"> </w:t>
      </w:r>
      <w:r>
        <w:rPr>
          <w:rFonts w:ascii="Verdana"/>
          <w:i/>
          <w:color w:val="5A5A5A"/>
          <w:sz w:val="21"/>
        </w:rPr>
        <w:t>J</w:t>
      </w:r>
      <w:r>
        <w:rPr>
          <w:rFonts w:ascii="Verdana"/>
          <w:i/>
          <w:color w:val="5A5A5A"/>
          <w:spacing w:val="-28"/>
          <w:sz w:val="21"/>
        </w:rPr>
        <w:t xml:space="preserve"> </w:t>
      </w:r>
      <w:r>
        <w:rPr>
          <w:rFonts w:ascii="Verdana"/>
          <w:i/>
          <w:color w:val="5A5A5A"/>
          <w:sz w:val="21"/>
        </w:rPr>
        <w:t>Am</w:t>
      </w:r>
      <w:r>
        <w:rPr>
          <w:rFonts w:ascii="Verdana"/>
          <w:i/>
          <w:color w:val="5A5A5A"/>
          <w:spacing w:val="-27"/>
          <w:sz w:val="21"/>
        </w:rPr>
        <w:t xml:space="preserve"> </w:t>
      </w:r>
      <w:r>
        <w:rPr>
          <w:rFonts w:ascii="Verdana"/>
          <w:i/>
          <w:color w:val="5A5A5A"/>
          <w:sz w:val="21"/>
        </w:rPr>
        <w:t>Soc</w:t>
      </w:r>
      <w:r>
        <w:rPr>
          <w:rFonts w:ascii="Verdana"/>
          <w:i/>
          <w:color w:val="5A5A5A"/>
          <w:spacing w:val="-27"/>
          <w:sz w:val="21"/>
        </w:rPr>
        <w:t xml:space="preserve"> </w:t>
      </w:r>
      <w:proofErr w:type="spellStart"/>
      <w:r>
        <w:rPr>
          <w:rFonts w:ascii="Verdana"/>
          <w:i/>
          <w:color w:val="5A5A5A"/>
          <w:sz w:val="21"/>
        </w:rPr>
        <w:t>Nephrol</w:t>
      </w:r>
      <w:proofErr w:type="spellEnd"/>
      <w:r>
        <w:rPr>
          <w:rFonts w:ascii="Verdana"/>
          <w:i/>
          <w:color w:val="5A5A5A"/>
          <w:spacing w:val="-26"/>
          <w:sz w:val="21"/>
        </w:rPr>
        <w:t xml:space="preserve"> </w:t>
      </w:r>
      <w:proofErr w:type="gramStart"/>
      <w:r>
        <w:rPr>
          <w:color w:val="5A5A5A"/>
          <w:sz w:val="20"/>
        </w:rPr>
        <w:t>2003;14:1851</w:t>
      </w:r>
      <w:proofErr w:type="gramEnd"/>
      <w:r>
        <w:rPr>
          <w:color w:val="5A5A5A"/>
          <w:sz w:val="20"/>
        </w:rPr>
        <w:t>-1857.</w:t>
      </w:r>
    </w:p>
    <w:p w:rsidR="007E1C20" w:rsidRDefault="00727BC5">
      <w:pPr>
        <w:pStyle w:val="ListParagraph"/>
        <w:numPr>
          <w:ilvl w:val="0"/>
          <w:numId w:val="3"/>
        </w:numPr>
        <w:tabs>
          <w:tab w:val="left" w:pos="1080"/>
        </w:tabs>
        <w:spacing w:before="92"/>
        <w:ind w:left="1080" w:right="927"/>
        <w:rPr>
          <w:sz w:val="20"/>
        </w:rPr>
      </w:pPr>
      <w:proofErr w:type="spellStart"/>
      <w:r>
        <w:rPr>
          <w:color w:val="5A5A5A"/>
          <w:sz w:val="20"/>
        </w:rPr>
        <w:t>Fervenza</w:t>
      </w:r>
      <w:proofErr w:type="spellEnd"/>
      <w:r>
        <w:rPr>
          <w:color w:val="5A5A5A"/>
          <w:spacing w:val="-17"/>
          <w:sz w:val="20"/>
        </w:rPr>
        <w:t xml:space="preserve"> </w:t>
      </w:r>
      <w:r>
        <w:rPr>
          <w:color w:val="5A5A5A"/>
          <w:sz w:val="20"/>
        </w:rPr>
        <w:t>FC,</w:t>
      </w:r>
      <w:r>
        <w:rPr>
          <w:color w:val="5A5A5A"/>
          <w:spacing w:val="-16"/>
          <w:sz w:val="20"/>
        </w:rPr>
        <w:t xml:space="preserve"> </w:t>
      </w:r>
      <w:proofErr w:type="spellStart"/>
      <w:r>
        <w:rPr>
          <w:color w:val="5A5A5A"/>
          <w:sz w:val="20"/>
        </w:rPr>
        <w:t>Cosio</w:t>
      </w:r>
      <w:proofErr w:type="spellEnd"/>
      <w:r>
        <w:rPr>
          <w:color w:val="5A5A5A"/>
          <w:spacing w:val="-16"/>
          <w:sz w:val="20"/>
        </w:rPr>
        <w:t xml:space="preserve"> </w:t>
      </w:r>
      <w:r>
        <w:rPr>
          <w:color w:val="5A5A5A"/>
          <w:sz w:val="20"/>
        </w:rPr>
        <w:t>FG,</w:t>
      </w:r>
      <w:r>
        <w:rPr>
          <w:color w:val="5A5A5A"/>
          <w:spacing w:val="-16"/>
          <w:sz w:val="20"/>
        </w:rPr>
        <w:t xml:space="preserve"> </w:t>
      </w:r>
      <w:r>
        <w:rPr>
          <w:color w:val="5A5A5A"/>
          <w:sz w:val="20"/>
        </w:rPr>
        <w:t>Erickson</w:t>
      </w:r>
      <w:r>
        <w:rPr>
          <w:color w:val="5A5A5A"/>
          <w:spacing w:val="-16"/>
          <w:sz w:val="20"/>
        </w:rPr>
        <w:t xml:space="preserve"> </w:t>
      </w:r>
      <w:r>
        <w:rPr>
          <w:color w:val="5A5A5A"/>
          <w:sz w:val="20"/>
        </w:rPr>
        <w:t>SB,</w:t>
      </w:r>
      <w:r>
        <w:rPr>
          <w:color w:val="5A5A5A"/>
          <w:spacing w:val="-16"/>
          <w:sz w:val="20"/>
        </w:rPr>
        <w:t xml:space="preserve"> </w:t>
      </w:r>
      <w:r>
        <w:rPr>
          <w:color w:val="5A5A5A"/>
          <w:sz w:val="20"/>
        </w:rPr>
        <w:t>et</w:t>
      </w:r>
      <w:r>
        <w:rPr>
          <w:color w:val="5A5A5A"/>
          <w:spacing w:val="-16"/>
          <w:sz w:val="20"/>
        </w:rPr>
        <w:t xml:space="preserve"> </w:t>
      </w:r>
      <w:r>
        <w:rPr>
          <w:color w:val="5A5A5A"/>
          <w:sz w:val="20"/>
        </w:rPr>
        <w:t>al.</w:t>
      </w:r>
      <w:r>
        <w:rPr>
          <w:color w:val="5A5A5A"/>
          <w:spacing w:val="-16"/>
          <w:sz w:val="20"/>
        </w:rPr>
        <w:t xml:space="preserve"> </w:t>
      </w:r>
      <w:r>
        <w:rPr>
          <w:color w:val="5A5A5A"/>
          <w:sz w:val="20"/>
        </w:rPr>
        <w:t>Rituximab</w:t>
      </w:r>
      <w:r>
        <w:rPr>
          <w:color w:val="5A5A5A"/>
          <w:spacing w:val="-15"/>
          <w:sz w:val="20"/>
        </w:rPr>
        <w:t xml:space="preserve"> </w:t>
      </w:r>
      <w:r>
        <w:rPr>
          <w:color w:val="5A5A5A"/>
          <w:sz w:val="20"/>
        </w:rPr>
        <w:t>treatment</w:t>
      </w:r>
      <w:r>
        <w:rPr>
          <w:color w:val="5A5A5A"/>
          <w:spacing w:val="-16"/>
          <w:sz w:val="20"/>
        </w:rPr>
        <w:t xml:space="preserve"> </w:t>
      </w:r>
      <w:r>
        <w:rPr>
          <w:color w:val="5A5A5A"/>
          <w:sz w:val="20"/>
        </w:rPr>
        <w:t>of</w:t>
      </w:r>
      <w:r>
        <w:rPr>
          <w:color w:val="5A5A5A"/>
          <w:spacing w:val="-16"/>
          <w:sz w:val="20"/>
        </w:rPr>
        <w:t xml:space="preserve"> </w:t>
      </w:r>
      <w:r>
        <w:rPr>
          <w:color w:val="5A5A5A"/>
          <w:sz w:val="20"/>
        </w:rPr>
        <w:t>idiopathic</w:t>
      </w:r>
      <w:r>
        <w:rPr>
          <w:color w:val="5A5A5A"/>
          <w:spacing w:val="-15"/>
          <w:sz w:val="20"/>
        </w:rPr>
        <w:t xml:space="preserve"> </w:t>
      </w:r>
      <w:r>
        <w:rPr>
          <w:color w:val="5A5A5A"/>
          <w:sz w:val="20"/>
        </w:rPr>
        <w:t>membranous</w:t>
      </w:r>
      <w:r>
        <w:rPr>
          <w:color w:val="5A5A5A"/>
          <w:spacing w:val="-17"/>
          <w:sz w:val="20"/>
        </w:rPr>
        <w:t xml:space="preserve"> </w:t>
      </w:r>
      <w:r>
        <w:rPr>
          <w:color w:val="5A5A5A"/>
          <w:sz w:val="20"/>
        </w:rPr>
        <w:t>nephropathy.</w:t>
      </w:r>
      <w:r>
        <w:rPr>
          <w:color w:val="5A5A5A"/>
          <w:spacing w:val="-15"/>
          <w:sz w:val="20"/>
        </w:rPr>
        <w:t xml:space="preserve"> </w:t>
      </w:r>
      <w:r>
        <w:rPr>
          <w:rFonts w:ascii="Verdana"/>
          <w:i/>
          <w:color w:val="5A5A5A"/>
          <w:sz w:val="21"/>
        </w:rPr>
        <w:t>Kidney</w:t>
      </w:r>
      <w:r>
        <w:rPr>
          <w:rFonts w:ascii="Verdana"/>
          <w:i/>
          <w:color w:val="5A5A5A"/>
          <w:spacing w:val="-42"/>
          <w:sz w:val="21"/>
        </w:rPr>
        <w:t xml:space="preserve"> </w:t>
      </w:r>
      <w:r>
        <w:rPr>
          <w:rFonts w:ascii="Verdana"/>
          <w:i/>
          <w:color w:val="5A5A5A"/>
          <w:sz w:val="21"/>
        </w:rPr>
        <w:t>Int</w:t>
      </w:r>
      <w:r>
        <w:rPr>
          <w:color w:val="5A5A5A"/>
          <w:sz w:val="20"/>
        </w:rPr>
        <w:t>.</w:t>
      </w:r>
      <w:r>
        <w:rPr>
          <w:color w:val="5A5A5A"/>
          <w:spacing w:val="-16"/>
          <w:sz w:val="20"/>
        </w:rPr>
        <w:t xml:space="preserve"> </w:t>
      </w:r>
      <w:r>
        <w:rPr>
          <w:color w:val="5A5A5A"/>
          <w:sz w:val="20"/>
        </w:rPr>
        <w:t>2008 Jan;73(1):117-25.</w:t>
      </w:r>
    </w:p>
    <w:p w:rsidR="007E1C20" w:rsidRDefault="00727BC5">
      <w:pPr>
        <w:pStyle w:val="ListParagraph"/>
        <w:numPr>
          <w:ilvl w:val="0"/>
          <w:numId w:val="3"/>
        </w:numPr>
        <w:tabs>
          <w:tab w:val="left" w:pos="1081"/>
        </w:tabs>
        <w:spacing w:before="107" w:line="232" w:lineRule="auto"/>
        <w:ind w:left="1080" w:right="983"/>
        <w:rPr>
          <w:sz w:val="20"/>
        </w:rPr>
      </w:pPr>
      <w:proofErr w:type="spellStart"/>
      <w:r>
        <w:rPr>
          <w:color w:val="5A5A5A"/>
          <w:sz w:val="20"/>
        </w:rPr>
        <w:t>Ratanatharathorn</w:t>
      </w:r>
      <w:proofErr w:type="spellEnd"/>
      <w:r>
        <w:rPr>
          <w:color w:val="5A5A5A"/>
          <w:sz w:val="20"/>
        </w:rPr>
        <w:t xml:space="preserve"> V, </w:t>
      </w:r>
      <w:proofErr w:type="spellStart"/>
      <w:r>
        <w:rPr>
          <w:color w:val="5A5A5A"/>
          <w:sz w:val="20"/>
        </w:rPr>
        <w:t>Ayash</w:t>
      </w:r>
      <w:proofErr w:type="spellEnd"/>
      <w:r>
        <w:rPr>
          <w:color w:val="5A5A5A"/>
          <w:sz w:val="20"/>
        </w:rPr>
        <w:t xml:space="preserve"> L, Reynolds C, Silver S, Reddy P, Becker M, Ferrara JL, Uberti JP. Treatment of chronic graft- </w:t>
      </w:r>
      <w:r>
        <w:rPr>
          <w:color w:val="5A5A5A"/>
          <w:w w:val="95"/>
          <w:sz w:val="20"/>
        </w:rPr>
        <w:t>versus-host</w:t>
      </w:r>
      <w:r>
        <w:rPr>
          <w:color w:val="5A5A5A"/>
          <w:spacing w:val="-1"/>
          <w:w w:val="95"/>
          <w:sz w:val="20"/>
        </w:rPr>
        <w:t xml:space="preserve"> </w:t>
      </w:r>
      <w:r>
        <w:rPr>
          <w:color w:val="5A5A5A"/>
          <w:w w:val="95"/>
          <w:sz w:val="20"/>
        </w:rPr>
        <w:t>disease</w:t>
      </w:r>
      <w:r>
        <w:rPr>
          <w:color w:val="5A5A5A"/>
          <w:spacing w:val="-2"/>
          <w:w w:val="95"/>
          <w:sz w:val="20"/>
        </w:rPr>
        <w:t xml:space="preserve"> </w:t>
      </w:r>
      <w:r>
        <w:rPr>
          <w:color w:val="5A5A5A"/>
          <w:w w:val="95"/>
          <w:sz w:val="20"/>
        </w:rPr>
        <w:t>with</w:t>
      </w:r>
      <w:r>
        <w:rPr>
          <w:color w:val="5A5A5A"/>
          <w:spacing w:val="-1"/>
          <w:w w:val="95"/>
          <w:sz w:val="20"/>
        </w:rPr>
        <w:t xml:space="preserve"> </w:t>
      </w:r>
      <w:r>
        <w:rPr>
          <w:color w:val="5A5A5A"/>
          <w:w w:val="95"/>
          <w:sz w:val="20"/>
        </w:rPr>
        <w:t>anti-CD20</w:t>
      </w:r>
      <w:r>
        <w:rPr>
          <w:color w:val="5A5A5A"/>
          <w:spacing w:val="-1"/>
          <w:w w:val="95"/>
          <w:sz w:val="20"/>
        </w:rPr>
        <w:t xml:space="preserve"> </w:t>
      </w:r>
      <w:r>
        <w:rPr>
          <w:color w:val="5A5A5A"/>
          <w:w w:val="95"/>
          <w:sz w:val="20"/>
        </w:rPr>
        <w:t>chimeric monoclonal</w:t>
      </w:r>
      <w:r>
        <w:rPr>
          <w:color w:val="5A5A5A"/>
          <w:spacing w:val="-2"/>
          <w:w w:val="95"/>
          <w:sz w:val="20"/>
        </w:rPr>
        <w:t xml:space="preserve"> </w:t>
      </w:r>
      <w:r>
        <w:rPr>
          <w:color w:val="5A5A5A"/>
          <w:w w:val="95"/>
          <w:sz w:val="20"/>
        </w:rPr>
        <w:t>antibody.</w:t>
      </w:r>
      <w:r>
        <w:rPr>
          <w:color w:val="5A5A5A"/>
          <w:spacing w:val="-1"/>
          <w:w w:val="95"/>
          <w:sz w:val="20"/>
        </w:rPr>
        <w:t xml:space="preserve"> </w:t>
      </w:r>
      <w:r>
        <w:rPr>
          <w:rFonts w:ascii="Verdana"/>
          <w:i/>
          <w:color w:val="5A5A5A"/>
          <w:w w:val="95"/>
          <w:sz w:val="21"/>
        </w:rPr>
        <w:t>Biol</w:t>
      </w:r>
      <w:r>
        <w:rPr>
          <w:rFonts w:ascii="Verdana"/>
          <w:i/>
          <w:color w:val="5A5A5A"/>
          <w:spacing w:val="-25"/>
          <w:w w:val="95"/>
          <w:sz w:val="21"/>
        </w:rPr>
        <w:t xml:space="preserve"> </w:t>
      </w:r>
      <w:r>
        <w:rPr>
          <w:rFonts w:ascii="Verdana"/>
          <w:i/>
          <w:color w:val="5A5A5A"/>
          <w:w w:val="95"/>
          <w:sz w:val="21"/>
        </w:rPr>
        <w:t>Blood</w:t>
      </w:r>
      <w:r>
        <w:rPr>
          <w:rFonts w:ascii="Verdana"/>
          <w:i/>
          <w:color w:val="5A5A5A"/>
          <w:spacing w:val="-24"/>
          <w:w w:val="95"/>
          <w:sz w:val="21"/>
        </w:rPr>
        <w:t xml:space="preserve"> </w:t>
      </w:r>
      <w:r>
        <w:rPr>
          <w:rFonts w:ascii="Verdana"/>
          <w:i/>
          <w:color w:val="5A5A5A"/>
          <w:w w:val="95"/>
          <w:sz w:val="21"/>
        </w:rPr>
        <w:t>Marrow</w:t>
      </w:r>
      <w:r>
        <w:rPr>
          <w:rFonts w:ascii="Verdana"/>
          <w:i/>
          <w:color w:val="5A5A5A"/>
          <w:spacing w:val="-24"/>
          <w:w w:val="95"/>
          <w:sz w:val="21"/>
        </w:rPr>
        <w:t xml:space="preserve"> </w:t>
      </w:r>
      <w:r>
        <w:rPr>
          <w:rFonts w:ascii="Verdana"/>
          <w:i/>
          <w:color w:val="5A5A5A"/>
          <w:w w:val="95"/>
          <w:sz w:val="21"/>
        </w:rPr>
        <w:t>Transplant</w:t>
      </w:r>
      <w:r>
        <w:rPr>
          <w:color w:val="5A5A5A"/>
          <w:w w:val="95"/>
          <w:sz w:val="20"/>
        </w:rPr>
        <w:t>.</w:t>
      </w:r>
      <w:r>
        <w:rPr>
          <w:color w:val="5A5A5A"/>
          <w:spacing w:val="-2"/>
          <w:w w:val="95"/>
          <w:sz w:val="20"/>
        </w:rPr>
        <w:t xml:space="preserve"> </w:t>
      </w:r>
      <w:r>
        <w:rPr>
          <w:color w:val="5A5A5A"/>
          <w:w w:val="95"/>
          <w:sz w:val="20"/>
        </w:rPr>
        <w:t>2003</w:t>
      </w:r>
      <w:r>
        <w:rPr>
          <w:color w:val="5A5A5A"/>
          <w:spacing w:val="-1"/>
          <w:w w:val="95"/>
          <w:sz w:val="20"/>
        </w:rPr>
        <w:t xml:space="preserve"> </w:t>
      </w:r>
      <w:r>
        <w:rPr>
          <w:color w:val="5A5A5A"/>
          <w:w w:val="95"/>
          <w:sz w:val="20"/>
        </w:rPr>
        <w:t>Aug;9(8):505-11.</w:t>
      </w:r>
    </w:p>
    <w:p w:rsidR="007E1C20" w:rsidRDefault="00727BC5">
      <w:pPr>
        <w:pStyle w:val="ListParagraph"/>
        <w:numPr>
          <w:ilvl w:val="0"/>
          <w:numId w:val="3"/>
        </w:numPr>
        <w:tabs>
          <w:tab w:val="left" w:pos="1080"/>
        </w:tabs>
        <w:spacing w:before="99" w:line="232" w:lineRule="auto"/>
        <w:ind w:left="1080" w:right="765" w:hanging="361"/>
        <w:rPr>
          <w:sz w:val="20"/>
        </w:rPr>
      </w:pPr>
      <w:proofErr w:type="spellStart"/>
      <w:r>
        <w:rPr>
          <w:color w:val="5A5A5A"/>
          <w:sz w:val="20"/>
        </w:rPr>
        <w:t>Zaja</w:t>
      </w:r>
      <w:proofErr w:type="spellEnd"/>
      <w:r>
        <w:rPr>
          <w:color w:val="5A5A5A"/>
          <w:spacing w:val="-15"/>
          <w:sz w:val="20"/>
        </w:rPr>
        <w:t xml:space="preserve"> </w:t>
      </w:r>
      <w:r>
        <w:rPr>
          <w:color w:val="5A5A5A"/>
          <w:sz w:val="20"/>
        </w:rPr>
        <w:t>F,</w:t>
      </w:r>
      <w:r>
        <w:rPr>
          <w:color w:val="5A5A5A"/>
          <w:spacing w:val="-14"/>
          <w:sz w:val="20"/>
        </w:rPr>
        <w:t xml:space="preserve"> </w:t>
      </w:r>
      <w:proofErr w:type="spellStart"/>
      <w:r>
        <w:rPr>
          <w:color w:val="5A5A5A"/>
          <w:sz w:val="20"/>
        </w:rPr>
        <w:t>Bacigalupo</w:t>
      </w:r>
      <w:proofErr w:type="spellEnd"/>
      <w:r>
        <w:rPr>
          <w:color w:val="5A5A5A"/>
          <w:spacing w:val="-14"/>
          <w:sz w:val="20"/>
        </w:rPr>
        <w:t xml:space="preserve"> </w:t>
      </w:r>
      <w:r>
        <w:rPr>
          <w:color w:val="5A5A5A"/>
          <w:sz w:val="20"/>
        </w:rPr>
        <w:t>A,</w:t>
      </w:r>
      <w:r>
        <w:rPr>
          <w:color w:val="5A5A5A"/>
          <w:spacing w:val="-14"/>
          <w:sz w:val="20"/>
        </w:rPr>
        <w:t xml:space="preserve"> </w:t>
      </w:r>
      <w:proofErr w:type="spellStart"/>
      <w:r>
        <w:rPr>
          <w:color w:val="5A5A5A"/>
          <w:sz w:val="20"/>
        </w:rPr>
        <w:t>Patriarca</w:t>
      </w:r>
      <w:proofErr w:type="spellEnd"/>
      <w:r>
        <w:rPr>
          <w:color w:val="5A5A5A"/>
          <w:spacing w:val="-14"/>
          <w:sz w:val="20"/>
        </w:rPr>
        <w:t xml:space="preserve"> </w:t>
      </w:r>
      <w:r>
        <w:rPr>
          <w:color w:val="5A5A5A"/>
          <w:sz w:val="20"/>
        </w:rPr>
        <w:t>F,</w:t>
      </w:r>
      <w:r>
        <w:rPr>
          <w:color w:val="5A5A5A"/>
          <w:spacing w:val="-13"/>
          <w:sz w:val="20"/>
        </w:rPr>
        <w:t xml:space="preserve"> </w:t>
      </w:r>
      <w:r>
        <w:rPr>
          <w:color w:val="5A5A5A"/>
          <w:sz w:val="20"/>
        </w:rPr>
        <w:t>et</w:t>
      </w:r>
      <w:r>
        <w:rPr>
          <w:color w:val="5A5A5A"/>
          <w:spacing w:val="-14"/>
          <w:sz w:val="20"/>
        </w:rPr>
        <w:t xml:space="preserve"> </w:t>
      </w:r>
      <w:r>
        <w:rPr>
          <w:color w:val="5A5A5A"/>
          <w:sz w:val="20"/>
        </w:rPr>
        <w:t>al.</w:t>
      </w:r>
      <w:r>
        <w:rPr>
          <w:color w:val="5A5A5A"/>
          <w:spacing w:val="-14"/>
          <w:sz w:val="20"/>
        </w:rPr>
        <w:t xml:space="preserve"> </w:t>
      </w:r>
      <w:r>
        <w:rPr>
          <w:color w:val="5A5A5A"/>
          <w:sz w:val="20"/>
        </w:rPr>
        <w:t>Treatment</w:t>
      </w:r>
      <w:r>
        <w:rPr>
          <w:color w:val="5A5A5A"/>
          <w:spacing w:val="-13"/>
          <w:sz w:val="20"/>
        </w:rPr>
        <w:t xml:space="preserve"> </w:t>
      </w:r>
      <w:r>
        <w:rPr>
          <w:color w:val="5A5A5A"/>
          <w:sz w:val="20"/>
        </w:rPr>
        <w:t>of</w:t>
      </w:r>
      <w:r>
        <w:rPr>
          <w:color w:val="5A5A5A"/>
          <w:spacing w:val="-14"/>
          <w:sz w:val="20"/>
        </w:rPr>
        <w:t xml:space="preserve"> </w:t>
      </w:r>
      <w:r>
        <w:rPr>
          <w:color w:val="5A5A5A"/>
          <w:sz w:val="20"/>
        </w:rPr>
        <w:t>refractory</w:t>
      </w:r>
      <w:r>
        <w:rPr>
          <w:color w:val="5A5A5A"/>
          <w:spacing w:val="-14"/>
          <w:sz w:val="20"/>
        </w:rPr>
        <w:t xml:space="preserve"> </w:t>
      </w:r>
      <w:r>
        <w:rPr>
          <w:color w:val="5A5A5A"/>
          <w:sz w:val="20"/>
        </w:rPr>
        <w:t>chronic</w:t>
      </w:r>
      <w:r>
        <w:rPr>
          <w:color w:val="5A5A5A"/>
          <w:spacing w:val="-14"/>
          <w:sz w:val="20"/>
        </w:rPr>
        <w:t xml:space="preserve"> </w:t>
      </w:r>
      <w:r>
        <w:rPr>
          <w:color w:val="5A5A5A"/>
          <w:sz w:val="20"/>
        </w:rPr>
        <w:t>GVHD</w:t>
      </w:r>
      <w:r>
        <w:rPr>
          <w:color w:val="5A5A5A"/>
          <w:spacing w:val="-13"/>
          <w:sz w:val="20"/>
        </w:rPr>
        <w:t xml:space="preserve"> </w:t>
      </w:r>
      <w:r>
        <w:rPr>
          <w:color w:val="5A5A5A"/>
          <w:sz w:val="20"/>
        </w:rPr>
        <w:t>with</w:t>
      </w:r>
      <w:r>
        <w:rPr>
          <w:color w:val="5A5A5A"/>
          <w:spacing w:val="-14"/>
          <w:sz w:val="20"/>
        </w:rPr>
        <w:t xml:space="preserve"> </w:t>
      </w:r>
      <w:r>
        <w:rPr>
          <w:color w:val="5A5A5A"/>
          <w:sz w:val="20"/>
        </w:rPr>
        <w:t>rituximab:</w:t>
      </w:r>
      <w:r>
        <w:rPr>
          <w:color w:val="5A5A5A"/>
          <w:spacing w:val="-15"/>
          <w:sz w:val="20"/>
        </w:rPr>
        <w:t xml:space="preserve"> </w:t>
      </w:r>
      <w:r>
        <w:rPr>
          <w:color w:val="5A5A5A"/>
          <w:sz w:val="20"/>
        </w:rPr>
        <w:t>a</w:t>
      </w:r>
      <w:r>
        <w:rPr>
          <w:color w:val="5A5A5A"/>
          <w:spacing w:val="-14"/>
          <w:sz w:val="20"/>
        </w:rPr>
        <w:t xml:space="preserve"> </w:t>
      </w:r>
      <w:r>
        <w:rPr>
          <w:color w:val="5A5A5A"/>
          <w:sz w:val="20"/>
        </w:rPr>
        <w:t>GITMO</w:t>
      </w:r>
      <w:r>
        <w:rPr>
          <w:color w:val="5A5A5A"/>
          <w:spacing w:val="-13"/>
          <w:sz w:val="20"/>
        </w:rPr>
        <w:t xml:space="preserve"> </w:t>
      </w:r>
      <w:r>
        <w:rPr>
          <w:color w:val="5A5A5A"/>
          <w:sz w:val="20"/>
        </w:rPr>
        <w:t>study.</w:t>
      </w:r>
      <w:r>
        <w:rPr>
          <w:color w:val="5A5A5A"/>
          <w:spacing w:val="-13"/>
          <w:sz w:val="20"/>
        </w:rPr>
        <w:t xml:space="preserve"> </w:t>
      </w:r>
      <w:r>
        <w:rPr>
          <w:rFonts w:ascii="Verdana"/>
          <w:i/>
          <w:color w:val="5A5A5A"/>
          <w:sz w:val="21"/>
        </w:rPr>
        <w:t>Bone</w:t>
      </w:r>
      <w:r>
        <w:rPr>
          <w:rFonts w:ascii="Verdana"/>
          <w:i/>
          <w:color w:val="5A5A5A"/>
          <w:spacing w:val="-37"/>
          <w:sz w:val="21"/>
        </w:rPr>
        <w:t xml:space="preserve"> </w:t>
      </w:r>
      <w:r>
        <w:rPr>
          <w:rFonts w:ascii="Verdana"/>
          <w:i/>
          <w:color w:val="5A5A5A"/>
          <w:sz w:val="21"/>
        </w:rPr>
        <w:t>Marrow Transplant</w:t>
      </w:r>
      <w:r>
        <w:rPr>
          <w:color w:val="5A5A5A"/>
          <w:sz w:val="20"/>
        </w:rPr>
        <w:t>. 2007</w:t>
      </w:r>
      <w:r>
        <w:rPr>
          <w:color w:val="5A5A5A"/>
          <w:spacing w:val="-4"/>
          <w:sz w:val="20"/>
        </w:rPr>
        <w:t xml:space="preserve"> </w:t>
      </w:r>
      <w:r>
        <w:rPr>
          <w:color w:val="5A5A5A"/>
          <w:sz w:val="20"/>
        </w:rPr>
        <w:t>Aug;40(3):273-7.</w:t>
      </w:r>
    </w:p>
    <w:p w:rsidR="007E1C20" w:rsidRDefault="00727BC5">
      <w:pPr>
        <w:pStyle w:val="ListParagraph"/>
        <w:numPr>
          <w:ilvl w:val="0"/>
          <w:numId w:val="3"/>
        </w:numPr>
        <w:tabs>
          <w:tab w:val="left" w:pos="1080"/>
        </w:tabs>
        <w:spacing w:before="107" w:line="232" w:lineRule="auto"/>
        <w:ind w:right="1129"/>
        <w:rPr>
          <w:sz w:val="20"/>
        </w:rPr>
      </w:pPr>
      <w:proofErr w:type="spellStart"/>
      <w:r>
        <w:rPr>
          <w:color w:val="5A5A5A"/>
          <w:sz w:val="20"/>
        </w:rPr>
        <w:t>Teshima</w:t>
      </w:r>
      <w:proofErr w:type="spellEnd"/>
      <w:r>
        <w:rPr>
          <w:color w:val="5A5A5A"/>
          <w:sz w:val="20"/>
        </w:rPr>
        <w:t xml:space="preserve"> T, </w:t>
      </w:r>
      <w:proofErr w:type="spellStart"/>
      <w:r>
        <w:rPr>
          <w:color w:val="5A5A5A"/>
          <w:sz w:val="20"/>
        </w:rPr>
        <w:t>Najafuji</w:t>
      </w:r>
      <w:proofErr w:type="spellEnd"/>
      <w:r>
        <w:rPr>
          <w:color w:val="5A5A5A"/>
          <w:sz w:val="20"/>
        </w:rPr>
        <w:t xml:space="preserve"> K, </w:t>
      </w:r>
      <w:proofErr w:type="spellStart"/>
      <w:r>
        <w:rPr>
          <w:color w:val="5A5A5A"/>
          <w:sz w:val="20"/>
        </w:rPr>
        <w:t>Henzan</w:t>
      </w:r>
      <w:proofErr w:type="spellEnd"/>
      <w:r>
        <w:rPr>
          <w:color w:val="5A5A5A"/>
          <w:sz w:val="20"/>
        </w:rPr>
        <w:t xml:space="preserve"> H, et al. Rituximab for the treatment of corticosteroid-refractory chronic graft-versus-host disease.</w:t>
      </w:r>
      <w:r>
        <w:rPr>
          <w:color w:val="5A5A5A"/>
          <w:spacing w:val="-3"/>
          <w:sz w:val="20"/>
        </w:rPr>
        <w:t xml:space="preserve"> </w:t>
      </w:r>
      <w:r>
        <w:rPr>
          <w:rFonts w:ascii="Verdana" w:hAnsi="Verdana"/>
          <w:i/>
          <w:color w:val="5A5A5A"/>
          <w:sz w:val="21"/>
        </w:rPr>
        <w:t>Int</w:t>
      </w:r>
      <w:r>
        <w:rPr>
          <w:rFonts w:ascii="Verdana" w:hAnsi="Verdana"/>
          <w:i/>
          <w:color w:val="5A5A5A"/>
          <w:spacing w:val="-24"/>
          <w:sz w:val="21"/>
        </w:rPr>
        <w:t xml:space="preserve"> </w:t>
      </w:r>
      <w:r>
        <w:rPr>
          <w:rFonts w:ascii="Verdana" w:hAnsi="Verdana"/>
          <w:i/>
          <w:color w:val="5A5A5A"/>
          <w:sz w:val="21"/>
        </w:rPr>
        <w:t>J</w:t>
      </w:r>
      <w:r>
        <w:rPr>
          <w:rFonts w:ascii="Verdana" w:hAnsi="Verdana"/>
          <w:i/>
          <w:color w:val="5A5A5A"/>
          <w:spacing w:val="-28"/>
          <w:sz w:val="21"/>
        </w:rPr>
        <w:t xml:space="preserve"> </w:t>
      </w:r>
      <w:proofErr w:type="spellStart"/>
      <w:r>
        <w:rPr>
          <w:rFonts w:ascii="Verdana" w:hAnsi="Verdana"/>
          <w:i/>
          <w:color w:val="5A5A5A"/>
          <w:sz w:val="21"/>
        </w:rPr>
        <w:t>Hematol</w:t>
      </w:r>
      <w:proofErr w:type="spellEnd"/>
      <w:r>
        <w:rPr>
          <w:rFonts w:ascii="Verdana" w:hAnsi="Verdana"/>
          <w:i/>
          <w:color w:val="5A5A5A"/>
          <w:spacing w:val="-26"/>
          <w:sz w:val="21"/>
        </w:rPr>
        <w:t xml:space="preserve"> </w:t>
      </w:r>
      <w:proofErr w:type="gramStart"/>
      <w:r>
        <w:rPr>
          <w:color w:val="5A5A5A"/>
          <w:sz w:val="20"/>
        </w:rPr>
        <w:t>2009;90:253</w:t>
      </w:r>
      <w:proofErr w:type="gramEnd"/>
      <w:r>
        <w:rPr>
          <w:color w:val="5A5A5A"/>
          <w:sz w:val="20"/>
        </w:rPr>
        <w:t>–260.</w:t>
      </w:r>
    </w:p>
    <w:p w:rsidR="007E1C20" w:rsidRDefault="00727BC5">
      <w:pPr>
        <w:pStyle w:val="ListParagraph"/>
        <w:numPr>
          <w:ilvl w:val="0"/>
          <w:numId w:val="3"/>
        </w:numPr>
        <w:tabs>
          <w:tab w:val="left" w:pos="1081"/>
        </w:tabs>
        <w:spacing w:before="102"/>
        <w:ind w:left="1080"/>
        <w:rPr>
          <w:sz w:val="20"/>
        </w:rPr>
      </w:pPr>
      <w:r>
        <w:rPr>
          <w:color w:val="5A5A5A"/>
          <w:sz w:val="20"/>
        </w:rPr>
        <w:t>Cutler</w:t>
      </w:r>
      <w:r>
        <w:rPr>
          <w:color w:val="5A5A5A"/>
          <w:spacing w:val="-4"/>
          <w:sz w:val="20"/>
        </w:rPr>
        <w:t xml:space="preserve"> </w:t>
      </w:r>
      <w:r>
        <w:rPr>
          <w:color w:val="5A5A5A"/>
          <w:sz w:val="20"/>
        </w:rPr>
        <w:t>C,</w:t>
      </w:r>
      <w:r>
        <w:rPr>
          <w:color w:val="5A5A5A"/>
          <w:spacing w:val="-4"/>
          <w:sz w:val="20"/>
        </w:rPr>
        <w:t xml:space="preserve"> </w:t>
      </w:r>
      <w:r>
        <w:rPr>
          <w:color w:val="5A5A5A"/>
          <w:sz w:val="20"/>
        </w:rPr>
        <w:t>Miklos</w:t>
      </w:r>
      <w:r>
        <w:rPr>
          <w:color w:val="5A5A5A"/>
          <w:spacing w:val="-3"/>
          <w:sz w:val="20"/>
        </w:rPr>
        <w:t xml:space="preserve"> </w:t>
      </w:r>
      <w:r>
        <w:rPr>
          <w:color w:val="5A5A5A"/>
          <w:sz w:val="20"/>
        </w:rPr>
        <w:t>D,</w:t>
      </w:r>
      <w:r>
        <w:rPr>
          <w:color w:val="5A5A5A"/>
          <w:spacing w:val="-4"/>
          <w:sz w:val="20"/>
        </w:rPr>
        <w:t xml:space="preserve"> </w:t>
      </w:r>
      <w:r>
        <w:rPr>
          <w:color w:val="5A5A5A"/>
          <w:sz w:val="20"/>
        </w:rPr>
        <w:t>Kim</w:t>
      </w:r>
      <w:r>
        <w:rPr>
          <w:color w:val="5A5A5A"/>
          <w:spacing w:val="-4"/>
          <w:sz w:val="20"/>
        </w:rPr>
        <w:t xml:space="preserve"> </w:t>
      </w:r>
      <w:r>
        <w:rPr>
          <w:color w:val="5A5A5A"/>
          <w:sz w:val="20"/>
        </w:rPr>
        <w:t>HT,</w:t>
      </w:r>
      <w:r>
        <w:rPr>
          <w:color w:val="5A5A5A"/>
          <w:spacing w:val="-4"/>
          <w:sz w:val="20"/>
        </w:rPr>
        <w:t xml:space="preserve"> </w:t>
      </w:r>
      <w:r>
        <w:rPr>
          <w:color w:val="5A5A5A"/>
          <w:sz w:val="20"/>
        </w:rPr>
        <w:t>et</w:t>
      </w:r>
      <w:r>
        <w:rPr>
          <w:color w:val="5A5A5A"/>
          <w:spacing w:val="-3"/>
          <w:sz w:val="20"/>
        </w:rPr>
        <w:t xml:space="preserve"> </w:t>
      </w:r>
      <w:r>
        <w:rPr>
          <w:color w:val="5A5A5A"/>
          <w:sz w:val="20"/>
        </w:rPr>
        <w:t>al.</w:t>
      </w:r>
      <w:r>
        <w:rPr>
          <w:color w:val="5A5A5A"/>
          <w:spacing w:val="-4"/>
          <w:sz w:val="20"/>
        </w:rPr>
        <w:t xml:space="preserve"> </w:t>
      </w:r>
      <w:r>
        <w:rPr>
          <w:color w:val="5A5A5A"/>
          <w:sz w:val="20"/>
        </w:rPr>
        <w:t>Rituximab</w:t>
      </w:r>
      <w:r>
        <w:rPr>
          <w:color w:val="5A5A5A"/>
          <w:spacing w:val="-2"/>
          <w:sz w:val="20"/>
        </w:rPr>
        <w:t xml:space="preserve"> </w:t>
      </w:r>
      <w:r>
        <w:rPr>
          <w:color w:val="5A5A5A"/>
          <w:sz w:val="20"/>
        </w:rPr>
        <w:t>for</w:t>
      </w:r>
      <w:r>
        <w:rPr>
          <w:color w:val="5A5A5A"/>
          <w:spacing w:val="-4"/>
          <w:sz w:val="20"/>
        </w:rPr>
        <w:t xml:space="preserve"> </w:t>
      </w:r>
      <w:r>
        <w:rPr>
          <w:color w:val="5A5A5A"/>
          <w:sz w:val="20"/>
        </w:rPr>
        <w:t>steroid-refractory</w:t>
      </w:r>
      <w:r>
        <w:rPr>
          <w:color w:val="5A5A5A"/>
          <w:spacing w:val="-4"/>
          <w:sz w:val="20"/>
        </w:rPr>
        <w:t xml:space="preserve"> </w:t>
      </w:r>
      <w:r>
        <w:rPr>
          <w:color w:val="5A5A5A"/>
          <w:sz w:val="20"/>
        </w:rPr>
        <w:t>chronic</w:t>
      </w:r>
      <w:r>
        <w:rPr>
          <w:color w:val="5A5A5A"/>
          <w:spacing w:val="-3"/>
          <w:sz w:val="20"/>
        </w:rPr>
        <w:t xml:space="preserve"> </w:t>
      </w:r>
      <w:r>
        <w:rPr>
          <w:color w:val="5A5A5A"/>
          <w:sz w:val="20"/>
        </w:rPr>
        <w:t>graft-versus-host</w:t>
      </w:r>
      <w:r>
        <w:rPr>
          <w:color w:val="5A5A5A"/>
          <w:spacing w:val="-3"/>
          <w:sz w:val="20"/>
        </w:rPr>
        <w:t xml:space="preserve"> </w:t>
      </w:r>
      <w:r>
        <w:rPr>
          <w:color w:val="5A5A5A"/>
          <w:sz w:val="20"/>
        </w:rPr>
        <w:t>disease.</w:t>
      </w:r>
      <w:r>
        <w:rPr>
          <w:color w:val="5A5A5A"/>
          <w:spacing w:val="-3"/>
          <w:sz w:val="20"/>
        </w:rPr>
        <w:t xml:space="preserve"> </w:t>
      </w:r>
      <w:r>
        <w:rPr>
          <w:color w:val="5A5A5A"/>
          <w:sz w:val="20"/>
        </w:rPr>
        <w:t>Blood</w:t>
      </w:r>
      <w:r>
        <w:rPr>
          <w:color w:val="5A5A5A"/>
          <w:spacing w:val="-3"/>
          <w:sz w:val="20"/>
        </w:rPr>
        <w:t xml:space="preserve"> </w:t>
      </w:r>
      <w:proofErr w:type="gramStart"/>
      <w:r>
        <w:rPr>
          <w:color w:val="5A5A5A"/>
          <w:sz w:val="20"/>
        </w:rPr>
        <w:t>2006;108:756</w:t>
      </w:r>
      <w:proofErr w:type="gramEnd"/>
      <w:r>
        <w:rPr>
          <w:color w:val="5A5A5A"/>
          <w:sz w:val="20"/>
        </w:rPr>
        <w:t>-62.</w:t>
      </w:r>
    </w:p>
    <w:p w:rsidR="007E1C20" w:rsidRDefault="00727BC5">
      <w:pPr>
        <w:pStyle w:val="ListParagraph"/>
        <w:numPr>
          <w:ilvl w:val="0"/>
          <w:numId w:val="3"/>
        </w:numPr>
        <w:tabs>
          <w:tab w:val="left" w:pos="1081"/>
        </w:tabs>
        <w:spacing w:before="100"/>
        <w:ind w:left="1080" w:right="1933"/>
        <w:rPr>
          <w:sz w:val="20"/>
        </w:rPr>
      </w:pPr>
      <w:r>
        <w:rPr>
          <w:color w:val="5A5A5A"/>
          <w:sz w:val="20"/>
        </w:rPr>
        <w:t>Vieira CA, Agarwal A, Book BK, et al. Rituximab for reduction of anti-HLA antibodies in patients awaiting renal transplantation: 1. Safety, pharmacodynamics, and pharmacokinetics. Transplantation</w:t>
      </w:r>
      <w:r>
        <w:rPr>
          <w:color w:val="5A5A5A"/>
          <w:spacing w:val="-22"/>
          <w:sz w:val="20"/>
        </w:rPr>
        <w:t xml:space="preserve"> </w:t>
      </w:r>
      <w:proofErr w:type="gramStart"/>
      <w:r>
        <w:rPr>
          <w:color w:val="5A5A5A"/>
          <w:sz w:val="20"/>
        </w:rPr>
        <w:t>2004;77:542</w:t>
      </w:r>
      <w:proofErr w:type="gramEnd"/>
      <w:r>
        <w:rPr>
          <w:color w:val="5A5A5A"/>
          <w:sz w:val="20"/>
        </w:rPr>
        <w:t>-548.</w:t>
      </w:r>
    </w:p>
    <w:p w:rsidR="007E1C20" w:rsidRDefault="00727BC5">
      <w:pPr>
        <w:pStyle w:val="ListParagraph"/>
        <w:numPr>
          <w:ilvl w:val="0"/>
          <w:numId w:val="3"/>
        </w:numPr>
        <w:tabs>
          <w:tab w:val="left" w:pos="1080"/>
        </w:tabs>
        <w:spacing w:before="80"/>
        <w:ind w:left="1080" w:right="731"/>
        <w:rPr>
          <w:sz w:val="20"/>
        </w:rPr>
      </w:pPr>
      <w:r>
        <w:rPr>
          <w:color w:val="5A5A5A"/>
          <w:sz w:val="20"/>
        </w:rPr>
        <w:t xml:space="preserve">Kim S, Kim W, Li XF, et al. Repeated Treatment </w:t>
      </w:r>
      <w:proofErr w:type="gramStart"/>
      <w:r>
        <w:rPr>
          <w:color w:val="5A5A5A"/>
          <w:sz w:val="20"/>
        </w:rPr>
        <w:t>With</w:t>
      </w:r>
      <w:proofErr w:type="gramEnd"/>
      <w:r>
        <w:rPr>
          <w:color w:val="5A5A5A"/>
          <w:sz w:val="20"/>
        </w:rPr>
        <w:t xml:space="preserve"> Rituximab Based on the Assessment of Peripheral Circulating Memory B Cells in Patients With Relapsing Neuromyelitis Optica Over 2 Years. Arch Neurol.</w:t>
      </w:r>
      <w:r>
        <w:rPr>
          <w:color w:val="5A5A5A"/>
          <w:spacing w:val="-25"/>
          <w:sz w:val="20"/>
        </w:rPr>
        <w:t xml:space="preserve"> </w:t>
      </w:r>
      <w:r>
        <w:rPr>
          <w:color w:val="5A5A5A"/>
          <w:sz w:val="20"/>
        </w:rPr>
        <w:t>2011;68(11):1412-1420.</w:t>
      </w:r>
    </w:p>
    <w:p w:rsidR="007E1C20" w:rsidRDefault="00727BC5">
      <w:pPr>
        <w:pStyle w:val="ListParagraph"/>
        <w:numPr>
          <w:ilvl w:val="0"/>
          <w:numId w:val="3"/>
        </w:numPr>
        <w:tabs>
          <w:tab w:val="left" w:pos="1081"/>
        </w:tabs>
        <w:spacing w:before="100"/>
        <w:ind w:right="723" w:hanging="359"/>
        <w:rPr>
          <w:sz w:val="20"/>
        </w:rPr>
      </w:pPr>
      <w:r>
        <w:rPr>
          <w:color w:val="5A5A5A"/>
          <w:sz w:val="20"/>
        </w:rPr>
        <w:t xml:space="preserve">Scott TF, Frohman EM, </w:t>
      </w:r>
      <w:proofErr w:type="spellStart"/>
      <w:r>
        <w:rPr>
          <w:color w:val="5A5A5A"/>
          <w:sz w:val="20"/>
        </w:rPr>
        <w:t>DeSeze</w:t>
      </w:r>
      <w:proofErr w:type="spellEnd"/>
      <w:r>
        <w:rPr>
          <w:color w:val="5A5A5A"/>
          <w:sz w:val="20"/>
        </w:rPr>
        <w:t xml:space="preserve"> J, et al. Evidence-based guideline: Clinical evaluation and treatment of transverse myelitis: Report of the Therapeutics and Technology Assessment Subcommittee of the American Academy of Neurology. Neurology 2011 Dec</w:t>
      </w:r>
      <w:r>
        <w:rPr>
          <w:color w:val="5A5A5A"/>
          <w:spacing w:val="-2"/>
          <w:sz w:val="20"/>
        </w:rPr>
        <w:t xml:space="preserve"> </w:t>
      </w:r>
      <w:r>
        <w:rPr>
          <w:color w:val="5A5A5A"/>
          <w:sz w:val="20"/>
        </w:rPr>
        <w:t>13;77(24):2128-34.</w:t>
      </w:r>
    </w:p>
    <w:p w:rsidR="007E1C20" w:rsidRDefault="00727BC5">
      <w:pPr>
        <w:pStyle w:val="ListParagraph"/>
        <w:numPr>
          <w:ilvl w:val="0"/>
          <w:numId w:val="3"/>
        </w:numPr>
        <w:tabs>
          <w:tab w:val="left" w:pos="1080"/>
        </w:tabs>
        <w:spacing w:before="100"/>
        <w:ind w:right="1160"/>
        <w:rPr>
          <w:sz w:val="20"/>
        </w:rPr>
      </w:pPr>
      <w:r>
        <w:rPr>
          <w:color w:val="5A5A5A"/>
          <w:sz w:val="20"/>
        </w:rPr>
        <w:t>Chung</w:t>
      </w:r>
      <w:r>
        <w:rPr>
          <w:color w:val="5A5A5A"/>
          <w:spacing w:val="-5"/>
          <w:sz w:val="20"/>
        </w:rPr>
        <w:t xml:space="preserve"> </w:t>
      </w:r>
      <w:r>
        <w:rPr>
          <w:color w:val="5A5A5A"/>
          <w:sz w:val="20"/>
        </w:rPr>
        <w:t>L,</w:t>
      </w:r>
      <w:r>
        <w:rPr>
          <w:color w:val="5A5A5A"/>
          <w:spacing w:val="-3"/>
          <w:sz w:val="20"/>
        </w:rPr>
        <w:t xml:space="preserve"> </w:t>
      </w:r>
      <w:r>
        <w:rPr>
          <w:color w:val="5A5A5A"/>
          <w:sz w:val="20"/>
        </w:rPr>
        <w:t>Genovese</w:t>
      </w:r>
      <w:r>
        <w:rPr>
          <w:color w:val="5A5A5A"/>
          <w:spacing w:val="-2"/>
          <w:sz w:val="20"/>
        </w:rPr>
        <w:t xml:space="preserve"> </w:t>
      </w:r>
      <w:r>
        <w:rPr>
          <w:color w:val="5A5A5A"/>
          <w:sz w:val="20"/>
        </w:rPr>
        <w:t>MC,</w:t>
      </w:r>
      <w:r>
        <w:rPr>
          <w:color w:val="5A5A5A"/>
          <w:spacing w:val="-3"/>
          <w:sz w:val="20"/>
        </w:rPr>
        <w:t xml:space="preserve"> </w:t>
      </w:r>
      <w:proofErr w:type="spellStart"/>
      <w:r>
        <w:rPr>
          <w:color w:val="5A5A5A"/>
          <w:sz w:val="20"/>
        </w:rPr>
        <w:t>Fiorentino</w:t>
      </w:r>
      <w:proofErr w:type="spellEnd"/>
      <w:r>
        <w:rPr>
          <w:color w:val="5A5A5A"/>
          <w:spacing w:val="-2"/>
          <w:sz w:val="20"/>
        </w:rPr>
        <w:t xml:space="preserve"> </w:t>
      </w:r>
      <w:r>
        <w:rPr>
          <w:color w:val="5A5A5A"/>
          <w:sz w:val="20"/>
        </w:rPr>
        <w:t>DF.</w:t>
      </w:r>
      <w:r>
        <w:rPr>
          <w:color w:val="5A5A5A"/>
          <w:spacing w:val="-4"/>
          <w:sz w:val="20"/>
        </w:rPr>
        <w:t xml:space="preserve"> </w:t>
      </w:r>
      <w:r>
        <w:rPr>
          <w:color w:val="5A5A5A"/>
          <w:sz w:val="20"/>
        </w:rPr>
        <w:t>A</w:t>
      </w:r>
      <w:r>
        <w:rPr>
          <w:color w:val="5A5A5A"/>
          <w:spacing w:val="-4"/>
          <w:sz w:val="20"/>
        </w:rPr>
        <w:t xml:space="preserve"> </w:t>
      </w:r>
      <w:r>
        <w:rPr>
          <w:color w:val="5A5A5A"/>
          <w:sz w:val="20"/>
        </w:rPr>
        <w:t>pilot</w:t>
      </w:r>
      <w:r>
        <w:rPr>
          <w:color w:val="5A5A5A"/>
          <w:spacing w:val="-2"/>
          <w:sz w:val="20"/>
        </w:rPr>
        <w:t xml:space="preserve"> </w:t>
      </w:r>
      <w:r>
        <w:rPr>
          <w:color w:val="5A5A5A"/>
          <w:sz w:val="20"/>
        </w:rPr>
        <w:t>trial</w:t>
      </w:r>
      <w:r>
        <w:rPr>
          <w:color w:val="5A5A5A"/>
          <w:spacing w:val="-2"/>
          <w:sz w:val="20"/>
        </w:rPr>
        <w:t xml:space="preserve"> </w:t>
      </w:r>
      <w:r>
        <w:rPr>
          <w:color w:val="5A5A5A"/>
          <w:sz w:val="20"/>
        </w:rPr>
        <w:t>of</w:t>
      </w:r>
      <w:r>
        <w:rPr>
          <w:color w:val="5A5A5A"/>
          <w:spacing w:val="-3"/>
          <w:sz w:val="20"/>
        </w:rPr>
        <w:t xml:space="preserve"> </w:t>
      </w:r>
      <w:r>
        <w:rPr>
          <w:color w:val="5A5A5A"/>
          <w:sz w:val="20"/>
        </w:rPr>
        <w:t>rituximab</w:t>
      </w:r>
      <w:r>
        <w:rPr>
          <w:color w:val="5A5A5A"/>
          <w:spacing w:val="-4"/>
          <w:sz w:val="20"/>
        </w:rPr>
        <w:t xml:space="preserve"> </w:t>
      </w:r>
      <w:r>
        <w:rPr>
          <w:color w:val="5A5A5A"/>
          <w:sz w:val="20"/>
        </w:rPr>
        <w:t>in</w:t>
      </w:r>
      <w:r>
        <w:rPr>
          <w:color w:val="5A5A5A"/>
          <w:spacing w:val="-3"/>
          <w:sz w:val="20"/>
        </w:rPr>
        <w:t xml:space="preserve"> </w:t>
      </w:r>
      <w:r>
        <w:rPr>
          <w:color w:val="5A5A5A"/>
          <w:sz w:val="20"/>
        </w:rPr>
        <w:t>the</w:t>
      </w:r>
      <w:r>
        <w:rPr>
          <w:color w:val="5A5A5A"/>
          <w:spacing w:val="-4"/>
          <w:sz w:val="20"/>
        </w:rPr>
        <w:t xml:space="preserve"> </w:t>
      </w:r>
      <w:r>
        <w:rPr>
          <w:color w:val="5A5A5A"/>
          <w:sz w:val="20"/>
        </w:rPr>
        <w:t>treatment</w:t>
      </w:r>
      <w:r>
        <w:rPr>
          <w:color w:val="5A5A5A"/>
          <w:spacing w:val="-2"/>
          <w:sz w:val="20"/>
        </w:rPr>
        <w:t xml:space="preserve"> </w:t>
      </w:r>
      <w:r>
        <w:rPr>
          <w:color w:val="5A5A5A"/>
          <w:sz w:val="20"/>
        </w:rPr>
        <w:t>of</w:t>
      </w:r>
      <w:r>
        <w:rPr>
          <w:color w:val="5A5A5A"/>
          <w:spacing w:val="-3"/>
          <w:sz w:val="20"/>
        </w:rPr>
        <w:t xml:space="preserve"> </w:t>
      </w:r>
      <w:r>
        <w:rPr>
          <w:color w:val="5A5A5A"/>
          <w:sz w:val="20"/>
        </w:rPr>
        <w:t>patients</w:t>
      </w:r>
      <w:r>
        <w:rPr>
          <w:color w:val="5A5A5A"/>
          <w:spacing w:val="-3"/>
          <w:sz w:val="20"/>
        </w:rPr>
        <w:t xml:space="preserve"> </w:t>
      </w:r>
      <w:r>
        <w:rPr>
          <w:color w:val="5A5A5A"/>
          <w:sz w:val="20"/>
        </w:rPr>
        <w:t>with</w:t>
      </w:r>
      <w:r>
        <w:rPr>
          <w:color w:val="5A5A5A"/>
          <w:spacing w:val="-4"/>
          <w:sz w:val="20"/>
        </w:rPr>
        <w:t xml:space="preserve"> </w:t>
      </w:r>
      <w:r>
        <w:rPr>
          <w:color w:val="5A5A5A"/>
          <w:sz w:val="20"/>
        </w:rPr>
        <w:t>dermatomyositis.</w:t>
      </w:r>
      <w:r>
        <w:rPr>
          <w:color w:val="5A5A5A"/>
          <w:spacing w:val="-2"/>
          <w:sz w:val="20"/>
        </w:rPr>
        <w:t xml:space="preserve"> </w:t>
      </w:r>
      <w:r>
        <w:rPr>
          <w:color w:val="5A5A5A"/>
          <w:sz w:val="20"/>
        </w:rPr>
        <w:t>Arch Dermatol. 2007</w:t>
      </w:r>
      <w:r>
        <w:rPr>
          <w:color w:val="5A5A5A"/>
          <w:spacing w:val="-1"/>
          <w:sz w:val="20"/>
        </w:rPr>
        <w:t xml:space="preserve"> </w:t>
      </w:r>
      <w:r>
        <w:rPr>
          <w:color w:val="5A5A5A"/>
          <w:sz w:val="20"/>
        </w:rPr>
        <w:t>Jun;143(6):763-7.</w:t>
      </w:r>
    </w:p>
    <w:p w:rsidR="007E1C20" w:rsidRDefault="00727BC5">
      <w:pPr>
        <w:pStyle w:val="ListParagraph"/>
        <w:numPr>
          <w:ilvl w:val="0"/>
          <w:numId w:val="3"/>
        </w:numPr>
        <w:tabs>
          <w:tab w:val="left" w:pos="1080"/>
        </w:tabs>
        <w:spacing w:before="106" w:line="232" w:lineRule="auto"/>
        <w:ind w:right="1298"/>
        <w:rPr>
          <w:sz w:val="20"/>
        </w:rPr>
      </w:pPr>
      <w:r>
        <w:rPr>
          <w:color w:val="5A5A5A"/>
          <w:sz w:val="20"/>
        </w:rPr>
        <w:t xml:space="preserve">Cooper MA, Willingham DL, Brown DE, et al. Rituximab for the treatment of juvenile dermatomyositis: a report of four pediatric patients. </w:t>
      </w:r>
      <w:r>
        <w:rPr>
          <w:rFonts w:ascii="Verdana"/>
          <w:i/>
          <w:color w:val="5A5A5A"/>
          <w:sz w:val="21"/>
        </w:rPr>
        <w:t>Arthritis</w:t>
      </w:r>
      <w:r>
        <w:rPr>
          <w:rFonts w:ascii="Verdana"/>
          <w:i/>
          <w:color w:val="5A5A5A"/>
          <w:spacing w:val="-44"/>
          <w:sz w:val="21"/>
        </w:rPr>
        <w:t xml:space="preserve"> </w:t>
      </w:r>
      <w:r>
        <w:rPr>
          <w:rFonts w:ascii="Verdana"/>
          <w:i/>
          <w:color w:val="5A5A5A"/>
          <w:sz w:val="21"/>
        </w:rPr>
        <w:t>Rheum</w:t>
      </w:r>
      <w:r>
        <w:rPr>
          <w:color w:val="5A5A5A"/>
          <w:sz w:val="20"/>
        </w:rPr>
        <w:t>. 2007 Sep;56(9):3107-11.</w:t>
      </w:r>
    </w:p>
    <w:p w:rsidR="007E1C20" w:rsidRDefault="00727BC5">
      <w:pPr>
        <w:pStyle w:val="ListParagraph"/>
        <w:numPr>
          <w:ilvl w:val="0"/>
          <w:numId w:val="3"/>
        </w:numPr>
        <w:tabs>
          <w:tab w:val="left" w:pos="1080"/>
        </w:tabs>
        <w:spacing w:before="93"/>
        <w:ind w:left="1080" w:right="1508" w:hanging="361"/>
        <w:rPr>
          <w:sz w:val="20"/>
        </w:rPr>
      </w:pPr>
      <w:proofErr w:type="spellStart"/>
      <w:r>
        <w:rPr>
          <w:color w:val="5A5A5A"/>
          <w:sz w:val="20"/>
        </w:rPr>
        <w:t>Mok</w:t>
      </w:r>
      <w:proofErr w:type="spellEnd"/>
      <w:r>
        <w:rPr>
          <w:color w:val="5A5A5A"/>
          <w:spacing w:val="-15"/>
          <w:sz w:val="20"/>
        </w:rPr>
        <w:t xml:space="preserve"> </w:t>
      </w:r>
      <w:r>
        <w:rPr>
          <w:color w:val="5A5A5A"/>
          <w:sz w:val="20"/>
        </w:rPr>
        <w:t>CC,</w:t>
      </w:r>
      <w:r>
        <w:rPr>
          <w:color w:val="5A5A5A"/>
          <w:spacing w:val="-16"/>
          <w:sz w:val="20"/>
        </w:rPr>
        <w:t xml:space="preserve"> </w:t>
      </w:r>
      <w:r>
        <w:rPr>
          <w:color w:val="5A5A5A"/>
          <w:sz w:val="20"/>
        </w:rPr>
        <w:t>Ho</w:t>
      </w:r>
      <w:r>
        <w:rPr>
          <w:color w:val="5A5A5A"/>
          <w:spacing w:val="-14"/>
          <w:sz w:val="20"/>
        </w:rPr>
        <w:t xml:space="preserve"> </w:t>
      </w:r>
      <w:r>
        <w:rPr>
          <w:color w:val="5A5A5A"/>
          <w:sz w:val="20"/>
        </w:rPr>
        <w:t>LY,</w:t>
      </w:r>
      <w:r>
        <w:rPr>
          <w:color w:val="5A5A5A"/>
          <w:spacing w:val="-15"/>
          <w:sz w:val="20"/>
        </w:rPr>
        <w:t xml:space="preserve"> </w:t>
      </w:r>
      <w:r>
        <w:rPr>
          <w:color w:val="5A5A5A"/>
          <w:sz w:val="20"/>
        </w:rPr>
        <w:t>To</w:t>
      </w:r>
      <w:r>
        <w:rPr>
          <w:color w:val="5A5A5A"/>
          <w:spacing w:val="-16"/>
          <w:sz w:val="20"/>
        </w:rPr>
        <w:t xml:space="preserve"> </w:t>
      </w:r>
      <w:r>
        <w:rPr>
          <w:color w:val="5A5A5A"/>
          <w:sz w:val="20"/>
        </w:rPr>
        <w:t>CH.</w:t>
      </w:r>
      <w:r>
        <w:rPr>
          <w:color w:val="5A5A5A"/>
          <w:spacing w:val="-15"/>
          <w:sz w:val="20"/>
        </w:rPr>
        <w:t xml:space="preserve"> </w:t>
      </w:r>
      <w:r>
        <w:rPr>
          <w:color w:val="5A5A5A"/>
          <w:sz w:val="20"/>
        </w:rPr>
        <w:t>Rituximab</w:t>
      </w:r>
      <w:r>
        <w:rPr>
          <w:color w:val="5A5A5A"/>
          <w:spacing w:val="-16"/>
          <w:sz w:val="20"/>
        </w:rPr>
        <w:t xml:space="preserve"> </w:t>
      </w:r>
      <w:r>
        <w:rPr>
          <w:color w:val="5A5A5A"/>
          <w:sz w:val="20"/>
        </w:rPr>
        <w:t>for</w:t>
      </w:r>
      <w:r>
        <w:rPr>
          <w:color w:val="5A5A5A"/>
          <w:spacing w:val="-14"/>
          <w:sz w:val="20"/>
        </w:rPr>
        <w:t xml:space="preserve"> </w:t>
      </w:r>
      <w:r>
        <w:rPr>
          <w:color w:val="5A5A5A"/>
          <w:sz w:val="20"/>
        </w:rPr>
        <w:t>refractory</w:t>
      </w:r>
      <w:r>
        <w:rPr>
          <w:color w:val="5A5A5A"/>
          <w:spacing w:val="-16"/>
          <w:sz w:val="20"/>
        </w:rPr>
        <w:t xml:space="preserve"> </w:t>
      </w:r>
      <w:r>
        <w:rPr>
          <w:color w:val="5A5A5A"/>
          <w:sz w:val="20"/>
        </w:rPr>
        <w:t>polymyositis:</w:t>
      </w:r>
      <w:r>
        <w:rPr>
          <w:color w:val="5A5A5A"/>
          <w:spacing w:val="-15"/>
          <w:sz w:val="20"/>
        </w:rPr>
        <w:t xml:space="preserve"> </w:t>
      </w:r>
      <w:r>
        <w:rPr>
          <w:color w:val="5A5A5A"/>
          <w:sz w:val="20"/>
        </w:rPr>
        <w:t>an</w:t>
      </w:r>
      <w:r>
        <w:rPr>
          <w:color w:val="5A5A5A"/>
          <w:spacing w:val="-16"/>
          <w:sz w:val="20"/>
        </w:rPr>
        <w:t xml:space="preserve"> </w:t>
      </w:r>
      <w:r>
        <w:rPr>
          <w:color w:val="5A5A5A"/>
          <w:sz w:val="20"/>
        </w:rPr>
        <w:t>open-label</w:t>
      </w:r>
      <w:r>
        <w:rPr>
          <w:color w:val="5A5A5A"/>
          <w:spacing w:val="-15"/>
          <w:sz w:val="20"/>
        </w:rPr>
        <w:t xml:space="preserve"> </w:t>
      </w:r>
      <w:r>
        <w:rPr>
          <w:color w:val="5A5A5A"/>
          <w:sz w:val="20"/>
        </w:rPr>
        <w:t>prospective</w:t>
      </w:r>
      <w:r>
        <w:rPr>
          <w:color w:val="5A5A5A"/>
          <w:spacing w:val="-15"/>
          <w:sz w:val="20"/>
        </w:rPr>
        <w:t xml:space="preserve"> </w:t>
      </w:r>
      <w:r>
        <w:rPr>
          <w:color w:val="5A5A5A"/>
          <w:sz w:val="20"/>
        </w:rPr>
        <w:t>study.</w:t>
      </w:r>
      <w:r>
        <w:rPr>
          <w:color w:val="5A5A5A"/>
          <w:spacing w:val="-15"/>
          <w:sz w:val="20"/>
        </w:rPr>
        <w:t xml:space="preserve"> </w:t>
      </w:r>
      <w:r>
        <w:rPr>
          <w:rFonts w:ascii="Verdana"/>
          <w:i/>
          <w:color w:val="5A5A5A"/>
          <w:sz w:val="21"/>
        </w:rPr>
        <w:t>J</w:t>
      </w:r>
      <w:r>
        <w:rPr>
          <w:rFonts w:ascii="Verdana"/>
          <w:i/>
          <w:color w:val="5A5A5A"/>
          <w:spacing w:val="-40"/>
          <w:sz w:val="21"/>
        </w:rPr>
        <w:t xml:space="preserve"> </w:t>
      </w:r>
      <w:proofErr w:type="spellStart"/>
      <w:r>
        <w:rPr>
          <w:rFonts w:ascii="Verdana"/>
          <w:i/>
          <w:color w:val="5A5A5A"/>
          <w:sz w:val="21"/>
        </w:rPr>
        <w:t>Rheumatol</w:t>
      </w:r>
      <w:proofErr w:type="spellEnd"/>
      <w:r>
        <w:rPr>
          <w:color w:val="5A5A5A"/>
          <w:sz w:val="20"/>
        </w:rPr>
        <w:t>.</w:t>
      </w:r>
      <w:r>
        <w:rPr>
          <w:color w:val="5A5A5A"/>
          <w:spacing w:val="-15"/>
          <w:sz w:val="20"/>
        </w:rPr>
        <w:t xml:space="preserve"> </w:t>
      </w:r>
      <w:r>
        <w:rPr>
          <w:color w:val="5A5A5A"/>
          <w:sz w:val="20"/>
        </w:rPr>
        <w:t>2007 Sep;34(9):1864-8.</w:t>
      </w:r>
    </w:p>
    <w:p w:rsidR="007E1C20" w:rsidRDefault="00727BC5">
      <w:pPr>
        <w:pStyle w:val="ListParagraph"/>
        <w:numPr>
          <w:ilvl w:val="0"/>
          <w:numId w:val="3"/>
        </w:numPr>
        <w:tabs>
          <w:tab w:val="left" w:pos="1080"/>
        </w:tabs>
        <w:spacing w:before="92"/>
        <w:ind w:left="1080"/>
        <w:rPr>
          <w:sz w:val="20"/>
        </w:rPr>
      </w:pPr>
      <w:r>
        <w:rPr>
          <w:color w:val="5A5A5A"/>
          <w:sz w:val="20"/>
        </w:rPr>
        <w:lastRenderedPageBreak/>
        <w:t>Levine</w:t>
      </w:r>
      <w:r>
        <w:rPr>
          <w:color w:val="5A5A5A"/>
          <w:spacing w:val="-13"/>
          <w:sz w:val="20"/>
        </w:rPr>
        <w:t xml:space="preserve"> </w:t>
      </w:r>
      <w:r>
        <w:rPr>
          <w:color w:val="5A5A5A"/>
          <w:sz w:val="20"/>
        </w:rPr>
        <w:t>TD.</w:t>
      </w:r>
      <w:r>
        <w:rPr>
          <w:color w:val="5A5A5A"/>
          <w:spacing w:val="-12"/>
          <w:sz w:val="20"/>
        </w:rPr>
        <w:t xml:space="preserve"> </w:t>
      </w:r>
      <w:r>
        <w:rPr>
          <w:color w:val="5A5A5A"/>
          <w:sz w:val="20"/>
        </w:rPr>
        <w:t>Rituximab</w:t>
      </w:r>
      <w:r>
        <w:rPr>
          <w:color w:val="5A5A5A"/>
          <w:spacing w:val="-13"/>
          <w:sz w:val="20"/>
        </w:rPr>
        <w:t xml:space="preserve"> </w:t>
      </w:r>
      <w:r>
        <w:rPr>
          <w:color w:val="5A5A5A"/>
          <w:sz w:val="20"/>
        </w:rPr>
        <w:t>in</w:t>
      </w:r>
      <w:r>
        <w:rPr>
          <w:color w:val="5A5A5A"/>
          <w:spacing w:val="-12"/>
          <w:sz w:val="20"/>
        </w:rPr>
        <w:t xml:space="preserve"> </w:t>
      </w:r>
      <w:r>
        <w:rPr>
          <w:color w:val="5A5A5A"/>
          <w:sz w:val="20"/>
        </w:rPr>
        <w:t>the</w:t>
      </w:r>
      <w:r>
        <w:rPr>
          <w:color w:val="5A5A5A"/>
          <w:spacing w:val="-13"/>
          <w:sz w:val="20"/>
        </w:rPr>
        <w:t xml:space="preserve"> </w:t>
      </w:r>
      <w:r>
        <w:rPr>
          <w:color w:val="5A5A5A"/>
          <w:sz w:val="20"/>
        </w:rPr>
        <w:t>treatment</w:t>
      </w:r>
      <w:r>
        <w:rPr>
          <w:color w:val="5A5A5A"/>
          <w:spacing w:val="-12"/>
          <w:sz w:val="20"/>
        </w:rPr>
        <w:t xml:space="preserve"> </w:t>
      </w:r>
      <w:r>
        <w:rPr>
          <w:color w:val="5A5A5A"/>
          <w:sz w:val="20"/>
        </w:rPr>
        <w:t>of</w:t>
      </w:r>
      <w:r>
        <w:rPr>
          <w:color w:val="5A5A5A"/>
          <w:spacing w:val="-12"/>
          <w:sz w:val="20"/>
        </w:rPr>
        <w:t xml:space="preserve"> </w:t>
      </w:r>
      <w:r>
        <w:rPr>
          <w:color w:val="5A5A5A"/>
          <w:sz w:val="20"/>
        </w:rPr>
        <w:t>dermatomyositis:</w:t>
      </w:r>
      <w:r>
        <w:rPr>
          <w:color w:val="5A5A5A"/>
          <w:spacing w:val="-12"/>
          <w:sz w:val="20"/>
        </w:rPr>
        <w:t xml:space="preserve"> </w:t>
      </w:r>
      <w:r>
        <w:rPr>
          <w:color w:val="5A5A5A"/>
          <w:sz w:val="20"/>
        </w:rPr>
        <w:t>an</w:t>
      </w:r>
      <w:r>
        <w:rPr>
          <w:color w:val="5A5A5A"/>
          <w:spacing w:val="-12"/>
          <w:sz w:val="20"/>
        </w:rPr>
        <w:t xml:space="preserve"> </w:t>
      </w:r>
      <w:r>
        <w:rPr>
          <w:color w:val="5A5A5A"/>
          <w:sz w:val="20"/>
        </w:rPr>
        <w:t>open-label</w:t>
      </w:r>
      <w:r>
        <w:rPr>
          <w:color w:val="5A5A5A"/>
          <w:spacing w:val="-12"/>
          <w:sz w:val="20"/>
        </w:rPr>
        <w:t xml:space="preserve"> </w:t>
      </w:r>
      <w:r>
        <w:rPr>
          <w:color w:val="5A5A5A"/>
          <w:sz w:val="20"/>
        </w:rPr>
        <w:t>pilot</w:t>
      </w:r>
      <w:r>
        <w:rPr>
          <w:color w:val="5A5A5A"/>
          <w:spacing w:val="-12"/>
          <w:sz w:val="20"/>
        </w:rPr>
        <w:t xml:space="preserve"> </w:t>
      </w:r>
      <w:r>
        <w:rPr>
          <w:color w:val="5A5A5A"/>
          <w:sz w:val="20"/>
        </w:rPr>
        <w:t>study.</w:t>
      </w:r>
      <w:r>
        <w:rPr>
          <w:color w:val="5A5A5A"/>
          <w:spacing w:val="-12"/>
          <w:sz w:val="20"/>
        </w:rPr>
        <w:t xml:space="preserve"> </w:t>
      </w:r>
      <w:r>
        <w:rPr>
          <w:rFonts w:ascii="Verdana"/>
          <w:i/>
          <w:color w:val="5A5A5A"/>
          <w:sz w:val="21"/>
        </w:rPr>
        <w:t>Arthritis</w:t>
      </w:r>
      <w:r>
        <w:rPr>
          <w:rFonts w:ascii="Verdana"/>
          <w:i/>
          <w:color w:val="5A5A5A"/>
          <w:spacing w:val="-39"/>
          <w:sz w:val="21"/>
        </w:rPr>
        <w:t xml:space="preserve"> </w:t>
      </w:r>
      <w:r>
        <w:rPr>
          <w:rFonts w:ascii="Verdana"/>
          <w:i/>
          <w:color w:val="5A5A5A"/>
          <w:sz w:val="21"/>
        </w:rPr>
        <w:t>Rheum</w:t>
      </w:r>
      <w:r>
        <w:rPr>
          <w:color w:val="5A5A5A"/>
          <w:sz w:val="20"/>
        </w:rPr>
        <w:t>.</w:t>
      </w:r>
      <w:r>
        <w:rPr>
          <w:color w:val="5A5A5A"/>
          <w:spacing w:val="-12"/>
          <w:sz w:val="20"/>
        </w:rPr>
        <w:t xml:space="preserve"> </w:t>
      </w:r>
      <w:r>
        <w:rPr>
          <w:color w:val="5A5A5A"/>
          <w:sz w:val="20"/>
        </w:rPr>
        <w:t>2005</w:t>
      </w:r>
      <w:r>
        <w:rPr>
          <w:color w:val="5A5A5A"/>
          <w:spacing w:val="-12"/>
          <w:sz w:val="20"/>
        </w:rPr>
        <w:t xml:space="preserve"> </w:t>
      </w:r>
      <w:r>
        <w:rPr>
          <w:color w:val="5A5A5A"/>
          <w:sz w:val="20"/>
        </w:rPr>
        <w:t>Feb;52(2):601-7.</w:t>
      </w:r>
    </w:p>
    <w:p w:rsidR="007E1C20" w:rsidRDefault="00727BC5">
      <w:pPr>
        <w:pStyle w:val="ListParagraph"/>
        <w:numPr>
          <w:ilvl w:val="0"/>
          <w:numId w:val="3"/>
        </w:numPr>
        <w:tabs>
          <w:tab w:val="left" w:pos="1170"/>
        </w:tabs>
        <w:spacing w:before="101"/>
        <w:ind w:left="1169" w:right="873" w:hanging="449"/>
        <w:rPr>
          <w:sz w:val="20"/>
        </w:rPr>
      </w:pPr>
      <w:r>
        <w:rPr>
          <w:color w:val="5A5A5A"/>
          <w:sz w:val="20"/>
        </w:rPr>
        <w:t xml:space="preserve">He D, Guo R, Zhang F, et al. Rituximab for relapsing-remitting multiple sclerosis. </w:t>
      </w:r>
      <w:hyperlink r:id="rId54">
        <w:r>
          <w:rPr>
            <w:color w:val="5A5A5A"/>
            <w:sz w:val="20"/>
          </w:rPr>
          <w:t xml:space="preserve">Cochrane Database Syst Rev. </w:t>
        </w:r>
      </w:hyperlink>
      <w:r>
        <w:rPr>
          <w:color w:val="5A5A5A"/>
          <w:sz w:val="20"/>
        </w:rPr>
        <w:t>2013 Dec 6;12:CD009130.</w:t>
      </w:r>
    </w:p>
    <w:p w:rsidR="007E1C20" w:rsidRDefault="002F24F3">
      <w:pPr>
        <w:pStyle w:val="ListParagraph"/>
        <w:numPr>
          <w:ilvl w:val="0"/>
          <w:numId w:val="3"/>
        </w:numPr>
        <w:tabs>
          <w:tab w:val="left" w:pos="1170"/>
        </w:tabs>
        <w:spacing w:before="108" w:line="230" w:lineRule="auto"/>
        <w:ind w:left="1169" w:right="1509" w:hanging="450"/>
        <w:rPr>
          <w:sz w:val="20"/>
        </w:rPr>
      </w:pPr>
      <w:hyperlink r:id="rId55">
        <w:r w:rsidR="00727BC5">
          <w:rPr>
            <w:color w:val="5A5A5A"/>
            <w:sz w:val="20"/>
          </w:rPr>
          <w:t>Léger</w:t>
        </w:r>
        <w:r w:rsidR="00727BC5">
          <w:rPr>
            <w:color w:val="5A5A5A"/>
            <w:spacing w:val="-3"/>
            <w:sz w:val="20"/>
          </w:rPr>
          <w:t xml:space="preserve"> </w:t>
        </w:r>
        <w:r w:rsidR="00727BC5">
          <w:rPr>
            <w:color w:val="5A5A5A"/>
            <w:sz w:val="20"/>
          </w:rPr>
          <w:t>JM,</w:t>
        </w:r>
        <w:r w:rsidR="00727BC5">
          <w:rPr>
            <w:color w:val="5A5A5A"/>
            <w:spacing w:val="-3"/>
            <w:sz w:val="20"/>
          </w:rPr>
          <w:t xml:space="preserve"> </w:t>
        </w:r>
      </w:hyperlink>
      <w:hyperlink r:id="rId56">
        <w:proofErr w:type="spellStart"/>
        <w:r w:rsidR="00727BC5">
          <w:rPr>
            <w:color w:val="5A5A5A"/>
            <w:sz w:val="20"/>
          </w:rPr>
          <w:t>Viala</w:t>
        </w:r>
        <w:proofErr w:type="spellEnd"/>
        <w:r w:rsidR="00727BC5">
          <w:rPr>
            <w:color w:val="5A5A5A"/>
            <w:spacing w:val="-2"/>
            <w:sz w:val="20"/>
          </w:rPr>
          <w:t xml:space="preserve"> </w:t>
        </w:r>
        <w:r w:rsidR="00727BC5">
          <w:rPr>
            <w:color w:val="5A5A5A"/>
            <w:sz w:val="20"/>
          </w:rPr>
          <w:t>K,</w:t>
        </w:r>
        <w:r w:rsidR="00727BC5">
          <w:rPr>
            <w:color w:val="5A5A5A"/>
            <w:spacing w:val="-4"/>
            <w:sz w:val="20"/>
          </w:rPr>
          <w:t xml:space="preserve"> </w:t>
        </w:r>
      </w:hyperlink>
      <w:hyperlink r:id="rId57">
        <w:r w:rsidR="00727BC5">
          <w:rPr>
            <w:color w:val="5A5A5A"/>
            <w:sz w:val="20"/>
          </w:rPr>
          <w:t>Nicolas</w:t>
        </w:r>
        <w:r w:rsidR="00727BC5">
          <w:rPr>
            <w:color w:val="5A5A5A"/>
            <w:spacing w:val="-4"/>
            <w:sz w:val="20"/>
          </w:rPr>
          <w:t xml:space="preserve"> </w:t>
        </w:r>
        <w:r w:rsidR="00727BC5">
          <w:rPr>
            <w:color w:val="5A5A5A"/>
            <w:sz w:val="20"/>
          </w:rPr>
          <w:t>G,</w:t>
        </w:r>
        <w:r w:rsidR="00727BC5">
          <w:rPr>
            <w:color w:val="5A5A5A"/>
            <w:spacing w:val="-3"/>
            <w:sz w:val="20"/>
          </w:rPr>
          <w:t xml:space="preserve"> </w:t>
        </w:r>
      </w:hyperlink>
      <w:r w:rsidR="00727BC5">
        <w:rPr>
          <w:color w:val="5A5A5A"/>
          <w:sz w:val="20"/>
        </w:rPr>
        <w:t>et</w:t>
      </w:r>
      <w:r w:rsidR="00727BC5">
        <w:rPr>
          <w:color w:val="5A5A5A"/>
          <w:spacing w:val="-4"/>
          <w:sz w:val="20"/>
        </w:rPr>
        <w:t xml:space="preserve"> </w:t>
      </w:r>
      <w:r w:rsidR="00727BC5">
        <w:rPr>
          <w:color w:val="5A5A5A"/>
          <w:sz w:val="20"/>
        </w:rPr>
        <w:t>al.</w:t>
      </w:r>
      <w:r w:rsidR="00727BC5">
        <w:rPr>
          <w:color w:val="5A5A5A"/>
          <w:spacing w:val="-4"/>
          <w:sz w:val="20"/>
        </w:rPr>
        <w:t xml:space="preserve"> </w:t>
      </w:r>
      <w:r w:rsidR="00727BC5">
        <w:rPr>
          <w:color w:val="5A5A5A"/>
          <w:sz w:val="20"/>
        </w:rPr>
        <w:t>Placebo-controlled</w:t>
      </w:r>
      <w:r w:rsidR="00727BC5">
        <w:rPr>
          <w:color w:val="5A5A5A"/>
          <w:spacing w:val="-2"/>
          <w:sz w:val="20"/>
        </w:rPr>
        <w:t xml:space="preserve"> </w:t>
      </w:r>
      <w:r w:rsidR="00727BC5">
        <w:rPr>
          <w:color w:val="5A5A5A"/>
          <w:sz w:val="20"/>
        </w:rPr>
        <w:t>trial</w:t>
      </w:r>
      <w:r w:rsidR="00727BC5">
        <w:rPr>
          <w:color w:val="5A5A5A"/>
          <w:spacing w:val="-4"/>
          <w:sz w:val="20"/>
        </w:rPr>
        <w:t xml:space="preserve"> </w:t>
      </w:r>
      <w:r w:rsidR="00727BC5">
        <w:rPr>
          <w:color w:val="5A5A5A"/>
          <w:sz w:val="20"/>
        </w:rPr>
        <w:t>of</w:t>
      </w:r>
      <w:r w:rsidR="00727BC5">
        <w:rPr>
          <w:color w:val="5A5A5A"/>
          <w:spacing w:val="-3"/>
          <w:sz w:val="20"/>
        </w:rPr>
        <w:t xml:space="preserve"> </w:t>
      </w:r>
      <w:r w:rsidR="00727BC5">
        <w:rPr>
          <w:color w:val="5A5A5A"/>
          <w:sz w:val="20"/>
        </w:rPr>
        <w:t>rituximab</w:t>
      </w:r>
      <w:r w:rsidR="00727BC5">
        <w:rPr>
          <w:color w:val="5A5A5A"/>
          <w:spacing w:val="-4"/>
          <w:sz w:val="20"/>
        </w:rPr>
        <w:t xml:space="preserve"> </w:t>
      </w:r>
      <w:r w:rsidR="00727BC5">
        <w:rPr>
          <w:color w:val="5A5A5A"/>
          <w:sz w:val="20"/>
        </w:rPr>
        <w:t>in</w:t>
      </w:r>
      <w:r w:rsidR="00727BC5">
        <w:rPr>
          <w:color w:val="5A5A5A"/>
          <w:spacing w:val="-4"/>
          <w:sz w:val="20"/>
        </w:rPr>
        <w:t xml:space="preserve"> </w:t>
      </w:r>
      <w:r w:rsidR="00727BC5">
        <w:rPr>
          <w:color w:val="5A5A5A"/>
          <w:sz w:val="20"/>
        </w:rPr>
        <w:t>IgM</w:t>
      </w:r>
      <w:r w:rsidR="00727BC5">
        <w:rPr>
          <w:color w:val="5A5A5A"/>
          <w:spacing w:val="-4"/>
          <w:sz w:val="20"/>
        </w:rPr>
        <w:t xml:space="preserve"> </w:t>
      </w:r>
      <w:r w:rsidR="00727BC5">
        <w:rPr>
          <w:color w:val="5A5A5A"/>
          <w:sz w:val="20"/>
        </w:rPr>
        <w:t>anti-myelin-associated</w:t>
      </w:r>
      <w:r w:rsidR="00727BC5">
        <w:rPr>
          <w:color w:val="5A5A5A"/>
          <w:spacing w:val="-3"/>
          <w:sz w:val="20"/>
        </w:rPr>
        <w:t xml:space="preserve"> </w:t>
      </w:r>
      <w:r w:rsidR="00727BC5">
        <w:rPr>
          <w:color w:val="5A5A5A"/>
          <w:sz w:val="20"/>
        </w:rPr>
        <w:t xml:space="preserve">glycoprotein neuropathy. </w:t>
      </w:r>
      <w:hyperlink r:id="rId58">
        <w:r w:rsidR="00727BC5">
          <w:rPr>
            <w:rFonts w:ascii="Verdana" w:hAnsi="Verdana"/>
            <w:i/>
            <w:color w:val="5A5A5A"/>
            <w:sz w:val="21"/>
          </w:rPr>
          <w:t>Neurology</w:t>
        </w:r>
        <w:r w:rsidR="00727BC5">
          <w:rPr>
            <w:color w:val="5A5A5A"/>
            <w:sz w:val="20"/>
          </w:rPr>
          <w:t xml:space="preserve">. </w:t>
        </w:r>
      </w:hyperlink>
      <w:r w:rsidR="00727BC5">
        <w:rPr>
          <w:color w:val="5A5A5A"/>
          <w:sz w:val="20"/>
        </w:rPr>
        <w:t>2013 Jun</w:t>
      </w:r>
      <w:r w:rsidR="00727BC5">
        <w:rPr>
          <w:color w:val="5A5A5A"/>
          <w:spacing w:val="-9"/>
          <w:sz w:val="20"/>
        </w:rPr>
        <w:t xml:space="preserve"> </w:t>
      </w:r>
      <w:r w:rsidR="00727BC5">
        <w:rPr>
          <w:color w:val="5A5A5A"/>
          <w:sz w:val="20"/>
        </w:rPr>
        <w:t>11;80(24):2217-25.</w:t>
      </w:r>
    </w:p>
    <w:p w:rsidR="007E1C20" w:rsidRDefault="002F24F3">
      <w:pPr>
        <w:pStyle w:val="ListParagraph"/>
        <w:numPr>
          <w:ilvl w:val="0"/>
          <w:numId w:val="3"/>
        </w:numPr>
        <w:tabs>
          <w:tab w:val="left" w:pos="1170"/>
        </w:tabs>
        <w:spacing w:before="112" w:line="230" w:lineRule="auto"/>
        <w:ind w:left="1169" w:right="1616" w:hanging="450"/>
        <w:rPr>
          <w:sz w:val="20"/>
        </w:rPr>
      </w:pPr>
      <w:hyperlink r:id="rId59">
        <w:r w:rsidR="00727BC5">
          <w:rPr>
            <w:color w:val="5A5A5A"/>
            <w:sz w:val="20"/>
          </w:rPr>
          <w:t>Zara</w:t>
        </w:r>
        <w:r w:rsidR="00727BC5">
          <w:rPr>
            <w:color w:val="5A5A5A"/>
            <w:spacing w:val="-4"/>
            <w:sz w:val="20"/>
          </w:rPr>
          <w:t xml:space="preserve"> </w:t>
        </w:r>
        <w:r w:rsidR="00727BC5">
          <w:rPr>
            <w:color w:val="5A5A5A"/>
            <w:sz w:val="20"/>
          </w:rPr>
          <w:t>G,</w:t>
        </w:r>
        <w:r w:rsidR="00727BC5">
          <w:rPr>
            <w:color w:val="5A5A5A"/>
            <w:spacing w:val="-3"/>
            <w:sz w:val="20"/>
          </w:rPr>
          <w:t xml:space="preserve"> </w:t>
        </w:r>
      </w:hyperlink>
      <w:hyperlink r:id="rId60">
        <w:proofErr w:type="spellStart"/>
        <w:r w:rsidR="00727BC5">
          <w:rPr>
            <w:color w:val="5A5A5A"/>
            <w:sz w:val="20"/>
          </w:rPr>
          <w:t>Zambello</w:t>
        </w:r>
        <w:proofErr w:type="spellEnd"/>
        <w:r w:rsidR="00727BC5">
          <w:rPr>
            <w:color w:val="5A5A5A"/>
            <w:spacing w:val="-5"/>
            <w:sz w:val="20"/>
          </w:rPr>
          <w:t xml:space="preserve"> </w:t>
        </w:r>
        <w:r w:rsidR="00727BC5">
          <w:rPr>
            <w:color w:val="5A5A5A"/>
            <w:sz w:val="20"/>
          </w:rPr>
          <w:t>R,</w:t>
        </w:r>
        <w:r w:rsidR="00727BC5">
          <w:rPr>
            <w:color w:val="5A5A5A"/>
            <w:spacing w:val="-3"/>
            <w:sz w:val="20"/>
          </w:rPr>
          <w:t xml:space="preserve"> </w:t>
        </w:r>
      </w:hyperlink>
      <w:hyperlink r:id="rId61">
        <w:proofErr w:type="spellStart"/>
        <w:r w:rsidR="00727BC5">
          <w:rPr>
            <w:color w:val="5A5A5A"/>
            <w:sz w:val="20"/>
          </w:rPr>
          <w:t>Ermani</w:t>
        </w:r>
        <w:proofErr w:type="spellEnd"/>
        <w:r w:rsidR="00727BC5">
          <w:rPr>
            <w:color w:val="5A5A5A"/>
            <w:spacing w:val="-4"/>
            <w:sz w:val="20"/>
          </w:rPr>
          <w:t xml:space="preserve"> </w:t>
        </w:r>
        <w:r w:rsidR="00727BC5">
          <w:rPr>
            <w:color w:val="5A5A5A"/>
            <w:sz w:val="20"/>
          </w:rPr>
          <w:t>M.</w:t>
        </w:r>
        <w:r w:rsidR="00727BC5">
          <w:rPr>
            <w:color w:val="5A5A5A"/>
            <w:spacing w:val="-4"/>
            <w:sz w:val="20"/>
          </w:rPr>
          <w:t xml:space="preserve"> </w:t>
        </w:r>
      </w:hyperlink>
      <w:r w:rsidR="00727BC5">
        <w:rPr>
          <w:color w:val="5A5A5A"/>
          <w:sz w:val="20"/>
        </w:rPr>
        <w:t>Neurophysiological</w:t>
      </w:r>
      <w:r w:rsidR="00727BC5">
        <w:rPr>
          <w:color w:val="5A5A5A"/>
          <w:spacing w:val="-3"/>
          <w:sz w:val="20"/>
        </w:rPr>
        <w:t xml:space="preserve"> </w:t>
      </w:r>
      <w:r w:rsidR="00727BC5">
        <w:rPr>
          <w:color w:val="5A5A5A"/>
          <w:sz w:val="20"/>
        </w:rPr>
        <w:t>and</w:t>
      </w:r>
      <w:r w:rsidR="00727BC5">
        <w:rPr>
          <w:color w:val="5A5A5A"/>
          <w:spacing w:val="-4"/>
          <w:sz w:val="20"/>
        </w:rPr>
        <w:t xml:space="preserve"> </w:t>
      </w:r>
      <w:r w:rsidR="00727BC5">
        <w:rPr>
          <w:color w:val="5A5A5A"/>
          <w:sz w:val="20"/>
        </w:rPr>
        <w:t>clinical</w:t>
      </w:r>
      <w:r w:rsidR="00727BC5">
        <w:rPr>
          <w:color w:val="5A5A5A"/>
          <w:spacing w:val="-2"/>
          <w:sz w:val="20"/>
        </w:rPr>
        <w:t xml:space="preserve"> </w:t>
      </w:r>
      <w:r w:rsidR="00727BC5">
        <w:rPr>
          <w:color w:val="5A5A5A"/>
          <w:sz w:val="20"/>
        </w:rPr>
        <w:t>responses</w:t>
      </w:r>
      <w:r w:rsidR="00727BC5">
        <w:rPr>
          <w:color w:val="5A5A5A"/>
          <w:spacing w:val="-3"/>
          <w:sz w:val="20"/>
        </w:rPr>
        <w:t xml:space="preserve"> </w:t>
      </w:r>
      <w:r w:rsidR="00727BC5">
        <w:rPr>
          <w:color w:val="5A5A5A"/>
          <w:sz w:val="20"/>
        </w:rPr>
        <w:t>to</w:t>
      </w:r>
      <w:r w:rsidR="00727BC5">
        <w:rPr>
          <w:color w:val="5A5A5A"/>
          <w:spacing w:val="-3"/>
          <w:sz w:val="20"/>
        </w:rPr>
        <w:t xml:space="preserve"> </w:t>
      </w:r>
      <w:r w:rsidR="00727BC5">
        <w:rPr>
          <w:color w:val="5A5A5A"/>
          <w:sz w:val="20"/>
        </w:rPr>
        <w:t>rituximab</w:t>
      </w:r>
      <w:r w:rsidR="00727BC5">
        <w:rPr>
          <w:color w:val="5A5A5A"/>
          <w:spacing w:val="-2"/>
          <w:sz w:val="20"/>
        </w:rPr>
        <w:t xml:space="preserve"> </w:t>
      </w:r>
      <w:r w:rsidR="00727BC5">
        <w:rPr>
          <w:color w:val="5A5A5A"/>
          <w:sz w:val="20"/>
        </w:rPr>
        <w:t>in</w:t>
      </w:r>
      <w:r w:rsidR="00727BC5">
        <w:rPr>
          <w:color w:val="5A5A5A"/>
          <w:spacing w:val="-4"/>
          <w:sz w:val="20"/>
        </w:rPr>
        <w:t xml:space="preserve"> </w:t>
      </w:r>
      <w:r w:rsidR="00727BC5">
        <w:rPr>
          <w:color w:val="5A5A5A"/>
          <w:sz w:val="20"/>
        </w:rPr>
        <w:t>patients</w:t>
      </w:r>
      <w:r w:rsidR="00727BC5">
        <w:rPr>
          <w:color w:val="5A5A5A"/>
          <w:spacing w:val="-3"/>
          <w:sz w:val="20"/>
        </w:rPr>
        <w:t xml:space="preserve"> </w:t>
      </w:r>
      <w:r w:rsidR="00727BC5">
        <w:rPr>
          <w:color w:val="5A5A5A"/>
          <w:sz w:val="20"/>
        </w:rPr>
        <w:t>with</w:t>
      </w:r>
      <w:r w:rsidR="00727BC5">
        <w:rPr>
          <w:color w:val="5A5A5A"/>
          <w:spacing w:val="-4"/>
          <w:sz w:val="20"/>
        </w:rPr>
        <w:t xml:space="preserve"> </w:t>
      </w:r>
      <w:r w:rsidR="00727BC5">
        <w:rPr>
          <w:color w:val="5A5A5A"/>
          <w:sz w:val="20"/>
        </w:rPr>
        <w:t xml:space="preserve">anti-MAG polyneuropathy. </w:t>
      </w:r>
      <w:hyperlink r:id="rId62">
        <w:r w:rsidR="00727BC5">
          <w:rPr>
            <w:rFonts w:ascii="Verdana"/>
            <w:i/>
            <w:color w:val="5A5A5A"/>
            <w:sz w:val="21"/>
          </w:rPr>
          <w:t>Clin</w:t>
        </w:r>
        <w:r w:rsidR="00727BC5">
          <w:rPr>
            <w:rFonts w:ascii="Verdana"/>
            <w:i/>
            <w:color w:val="5A5A5A"/>
            <w:spacing w:val="-42"/>
            <w:sz w:val="21"/>
          </w:rPr>
          <w:t xml:space="preserve"> </w:t>
        </w:r>
        <w:proofErr w:type="spellStart"/>
        <w:r w:rsidR="00727BC5">
          <w:rPr>
            <w:rFonts w:ascii="Verdana"/>
            <w:i/>
            <w:color w:val="5A5A5A"/>
            <w:sz w:val="21"/>
          </w:rPr>
          <w:t>Neurophysiol</w:t>
        </w:r>
        <w:proofErr w:type="spellEnd"/>
        <w:r w:rsidR="00727BC5">
          <w:rPr>
            <w:color w:val="5A5A5A"/>
            <w:sz w:val="20"/>
          </w:rPr>
          <w:t xml:space="preserve">. </w:t>
        </w:r>
      </w:hyperlink>
      <w:r w:rsidR="00727BC5">
        <w:rPr>
          <w:color w:val="5A5A5A"/>
          <w:sz w:val="20"/>
        </w:rPr>
        <w:t>2011 Dec;122(12):2518-22.</w:t>
      </w:r>
    </w:p>
    <w:p w:rsidR="007E1C20" w:rsidRDefault="00727BC5">
      <w:pPr>
        <w:pStyle w:val="ListParagraph"/>
        <w:numPr>
          <w:ilvl w:val="0"/>
          <w:numId w:val="3"/>
        </w:numPr>
        <w:tabs>
          <w:tab w:val="left" w:pos="1170"/>
        </w:tabs>
        <w:spacing w:before="104"/>
        <w:ind w:left="1169" w:right="889" w:hanging="449"/>
        <w:rPr>
          <w:sz w:val="20"/>
        </w:rPr>
      </w:pPr>
      <w:r>
        <w:rPr>
          <w:color w:val="5A5A5A"/>
          <w:sz w:val="20"/>
        </w:rPr>
        <w:t>FDA</w:t>
      </w:r>
      <w:r>
        <w:rPr>
          <w:color w:val="5A5A5A"/>
          <w:spacing w:val="-3"/>
          <w:sz w:val="20"/>
        </w:rPr>
        <w:t xml:space="preserve"> </w:t>
      </w:r>
      <w:r>
        <w:rPr>
          <w:color w:val="5A5A5A"/>
          <w:sz w:val="20"/>
        </w:rPr>
        <w:t>Drug</w:t>
      </w:r>
      <w:r>
        <w:rPr>
          <w:color w:val="5A5A5A"/>
          <w:spacing w:val="-3"/>
          <w:sz w:val="20"/>
        </w:rPr>
        <w:t xml:space="preserve"> </w:t>
      </w:r>
      <w:r>
        <w:rPr>
          <w:color w:val="5A5A5A"/>
          <w:sz w:val="20"/>
        </w:rPr>
        <w:t>Safety</w:t>
      </w:r>
      <w:r>
        <w:rPr>
          <w:color w:val="5A5A5A"/>
          <w:spacing w:val="-3"/>
          <w:sz w:val="20"/>
        </w:rPr>
        <w:t xml:space="preserve"> </w:t>
      </w:r>
      <w:r>
        <w:rPr>
          <w:color w:val="5A5A5A"/>
          <w:sz w:val="20"/>
        </w:rPr>
        <w:t>Communication:</w:t>
      </w:r>
      <w:r>
        <w:rPr>
          <w:color w:val="5A5A5A"/>
          <w:spacing w:val="-3"/>
          <w:sz w:val="20"/>
        </w:rPr>
        <w:t xml:space="preserve"> </w:t>
      </w:r>
      <w:r>
        <w:rPr>
          <w:color w:val="5A5A5A"/>
          <w:sz w:val="20"/>
        </w:rPr>
        <w:t>Boxed</w:t>
      </w:r>
      <w:r>
        <w:rPr>
          <w:color w:val="5A5A5A"/>
          <w:spacing w:val="-4"/>
          <w:sz w:val="20"/>
        </w:rPr>
        <w:t xml:space="preserve"> </w:t>
      </w:r>
      <w:r>
        <w:rPr>
          <w:color w:val="5A5A5A"/>
          <w:sz w:val="20"/>
        </w:rPr>
        <w:t>Warning</w:t>
      </w:r>
      <w:r>
        <w:rPr>
          <w:color w:val="5A5A5A"/>
          <w:spacing w:val="-4"/>
          <w:sz w:val="20"/>
        </w:rPr>
        <w:t xml:space="preserve"> </w:t>
      </w:r>
      <w:r>
        <w:rPr>
          <w:color w:val="5A5A5A"/>
          <w:sz w:val="20"/>
        </w:rPr>
        <w:t>and</w:t>
      </w:r>
      <w:r>
        <w:rPr>
          <w:color w:val="5A5A5A"/>
          <w:spacing w:val="-4"/>
          <w:sz w:val="20"/>
        </w:rPr>
        <w:t xml:space="preserve"> </w:t>
      </w:r>
      <w:r>
        <w:rPr>
          <w:color w:val="5A5A5A"/>
          <w:sz w:val="20"/>
        </w:rPr>
        <w:t>new</w:t>
      </w:r>
      <w:r>
        <w:rPr>
          <w:color w:val="5A5A5A"/>
          <w:spacing w:val="-3"/>
          <w:sz w:val="20"/>
        </w:rPr>
        <w:t xml:space="preserve"> </w:t>
      </w:r>
      <w:r>
        <w:rPr>
          <w:color w:val="5A5A5A"/>
          <w:sz w:val="20"/>
        </w:rPr>
        <w:t>recommendations</w:t>
      </w:r>
      <w:r>
        <w:rPr>
          <w:color w:val="5A5A5A"/>
          <w:spacing w:val="-4"/>
          <w:sz w:val="20"/>
        </w:rPr>
        <w:t xml:space="preserve"> </w:t>
      </w:r>
      <w:r>
        <w:rPr>
          <w:color w:val="5A5A5A"/>
          <w:sz w:val="20"/>
        </w:rPr>
        <w:t>to</w:t>
      </w:r>
      <w:r>
        <w:rPr>
          <w:color w:val="5A5A5A"/>
          <w:spacing w:val="-4"/>
          <w:sz w:val="20"/>
        </w:rPr>
        <w:t xml:space="preserve"> </w:t>
      </w:r>
      <w:r>
        <w:rPr>
          <w:color w:val="5A5A5A"/>
          <w:sz w:val="20"/>
        </w:rPr>
        <w:t>decrease</w:t>
      </w:r>
      <w:r>
        <w:rPr>
          <w:color w:val="5A5A5A"/>
          <w:spacing w:val="-3"/>
          <w:sz w:val="20"/>
        </w:rPr>
        <w:t xml:space="preserve"> </w:t>
      </w:r>
      <w:r>
        <w:rPr>
          <w:color w:val="5A5A5A"/>
          <w:sz w:val="20"/>
        </w:rPr>
        <w:t>risk</w:t>
      </w:r>
      <w:r>
        <w:rPr>
          <w:color w:val="5A5A5A"/>
          <w:spacing w:val="-2"/>
          <w:sz w:val="20"/>
        </w:rPr>
        <w:t xml:space="preserve"> </w:t>
      </w:r>
      <w:r>
        <w:rPr>
          <w:color w:val="5A5A5A"/>
          <w:sz w:val="20"/>
        </w:rPr>
        <w:t>of</w:t>
      </w:r>
      <w:r>
        <w:rPr>
          <w:color w:val="5A5A5A"/>
          <w:spacing w:val="-3"/>
          <w:sz w:val="20"/>
        </w:rPr>
        <w:t xml:space="preserve"> </w:t>
      </w:r>
      <w:r>
        <w:rPr>
          <w:color w:val="5A5A5A"/>
          <w:sz w:val="20"/>
        </w:rPr>
        <w:t>hepatitis</w:t>
      </w:r>
      <w:r>
        <w:rPr>
          <w:color w:val="5A5A5A"/>
          <w:spacing w:val="-3"/>
          <w:sz w:val="20"/>
        </w:rPr>
        <w:t xml:space="preserve"> </w:t>
      </w:r>
      <w:r>
        <w:rPr>
          <w:color w:val="5A5A5A"/>
          <w:sz w:val="20"/>
        </w:rPr>
        <w:t>B</w:t>
      </w:r>
      <w:r>
        <w:rPr>
          <w:color w:val="5A5A5A"/>
          <w:spacing w:val="-3"/>
          <w:sz w:val="20"/>
        </w:rPr>
        <w:t xml:space="preserve"> </w:t>
      </w:r>
      <w:r>
        <w:rPr>
          <w:color w:val="5A5A5A"/>
          <w:sz w:val="20"/>
        </w:rPr>
        <w:t xml:space="preserve">reactivation with the immune-suppressing and anti-cancer drugs </w:t>
      </w:r>
      <w:proofErr w:type="spellStart"/>
      <w:r>
        <w:rPr>
          <w:color w:val="5A5A5A"/>
          <w:sz w:val="20"/>
        </w:rPr>
        <w:t>Arzerra</w:t>
      </w:r>
      <w:proofErr w:type="spellEnd"/>
      <w:r>
        <w:rPr>
          <w:color w:val="5A5A5A"/>
          <w:sz w:val="20"/>
        </w:rPr>
        <w:t xml:space="preserve"> (ofatumumab) and Rituxan (rituximab)</w:t>
      </w:r>
      <w:hyperlink r:id="rId63">
        <w:r>
          <w:rPr>
            <w:color w:val="196ECF"/>
            <w:sz w:val="20"/>
            <w:u w:val="single" w:color="196ECF"/>
          </w:rPr>
          <w:t xml:space="preserve"> http://www.fda.gov/Drugs/DrugSafety/ucm366406.htm</w:t>
        </w:r>
        <w:r>
          <w:rPr>
            <w:color w:val="5A5A5A"/>
            <w:sz w:val="20"/>
          </w:rPr>
          <w:t xml:space="preserve">. </w:t>
        </w:r>
      </w:hyperlink>
      <w:r>
        <w:rPr>
          <w:color w:val="5A5A5A"/>
          <w:sz w:val="20"/>
        </w:rPr>
        <w:t>Accessed February 4,</w:t>
      </w:r>
      <w:r>
        <w:rPr>
          <w:color w:val="5A5A5A"/>
          <w:spacing w:val="-5"/>
          <w:sz w:val="20"/>
        </w:rPr>
        <w:t xml:space="preserve"> </w:t>
      </w:r>
      <w:r>
        <w:rPr>
          <w:color w:val="5A5A5A"/>
          <w:sz w:val="20"/>
        </w:rPr>
        <w:t>2014.</w:t>
      </w:r>
    </w:p>
    <w:p w:rsidR="007E1C20" w:rsidRDefault="00727BC5">
      <w:pPr>
        <w:pStyle w:val="ListParagraph"/>
        <w:numPr>
          <w:ilvl w:val="0"/>
          <w:numId w:val="3"/>
        </w:numPr>
        <w:tabs>
          <w:tab w:val="left" w:pos="1170"/>
        </w:tabs>
        <w:spacing w:before="106" w:line="232" w:lineRule="auto"/>
        <w:ind w:left="1170" w:right="1558" w:hanging="450"/>
        <w:rPr>
          <w:sz w:val="20"/>
        </w:rPr>
      </w:pPr>
      <w:proofErr w:type="spellStart"/>
      <w:r>
        <w:rPr>
          <w:color w:val="5A5A5A"/>
          <w:sz w:val="20"/>
        </w:rPr>
        <w:t>Dalakas</w:t>
      </w:r>
      <w:proofErr w:type="spellEnd"/>
      <w:r>
        <w:rPr>
          <w:color w:val="5A5A5A"/>
          <w:sz w:val="20"/>
        </w:rPr>
        <w:t xml:space="preserve"> MC, Rakocevic G, </w:t>
      </w:r>
      <w:proofErr w:type="spellStart"/>
      <w:r>
        <w:rPr>
          <w:color w:val="5A5A5A"/>
          <w:sz w:val="20"/>
        </w:rPr>
        <w:t>Salajegheh</w:t>
      </w:r>
      <w:proofErr w:type="spellEnd"/>
      <w:r>
        <w:rPr>
          <w:color w:val="5A5A5A"/>
          <w:sz w:val="20"/>
        </w:rPr>
        <w:t xml:space="preserve"> M, et al. Placebo-controlled trial of rituximab in IgM anti-myelin-associated glycoprotein</w:t>
      </w:r>
      <w:r>
        <w:rPr>
          <w:color w:val="5A5A5A"/>
          <w:spacing w:val="-19"/>
          <w:sz w:val="20"/>
        </w:rPr>
        <w:t xml:space="preserve"> </w:t>
      </w:r>
      <w:r>
        <w:rPr>
          <w:color w:val="5A5A5A"/>
          <w:sz w:val="20"/>
        </w:rPr>
        <w:t>antibody</w:t>
      </w:r>
      <w:r>
        <w:rPr>
          <w:color w:val="5A5A5A"/>
          <w:spacing w:val="-18"/>
          <w:sz w:val="20"/>
        </w:rPr>
        <w:t xml:space="preserve"> </w:t>
      </w:r>
      <w:r>
        <w:rPr>
          <w:color w:val="5A5A5A"/>
          <w:sz w:val="20"/>
        </w:rPr>
        <w:t>demyelinating</w:t>
      </w:r>
      <w:r>
        <w:rPr>
          <w:color w:val="5A5A5A"/>
          <w:spacing w:val="-20"/>
          <w:sz w:val="20"/>
        </w:rPr>
        <w:t xml:space="preserve"> </w:t>
      </w:r>
      <w:r>
        <w:rPr>
          <w:color w:val="5A5A5A"/>
          <w:sz w:val="20"/>
        </w:rPr>
        <w:t>neuropathy.</w:t>
      </w:r>
      <w:r>
        <w:rPr>
          <w:color w:val="5A5A5A"/>
          <w:spacing w:val="-18"/>
          <w:sz w:val="20"/>
        </w:rPr>
        <w:t xml:space="preserve"> </w:t>
      </w:r>
      <w:hyperlink r:id="rId64">
        <w:r>
          <w:rPr>
            <w:rFonts w:ascii="Verdana"/>
            <w:i/>
            <w:color w:val="5A5A5A"/>
            <w:sz w:val="21"/>
          </w:rPr>
          <w:t>Ann</w:t>
        </w:r>
        <w:r>
          <w:rPr>
            <w:rFonts w:ascii="Verdana"/>
            <w:i/>
            <w:color w:val="5A5A5A"/>
            <w:spacing w:val="-42"/>
            <w:sz w:val="21"/>
          </w:rPr>
          <w:t xml:space="preserve"> </w:t>
        </w:r>
        <w:r>
          <w:rPr>
            <w:rFonts w:ascii="Verdana"/>
            <w:i/>
            <w:color w:val="5A5A5A"/>
            <w:sz w:val="21"/>
          </w:rPr>
          <w:t>Neurol</w:t>
        </w:r>
        <w:r>
          <w:rPr>
            <w:color w:val="5A5A5A"/>
            <w:sz w:val="20"/>
          </w:rPr>
          <w:t>.</w:t>
        </w:r>
        <w:r>
          <w:rPr>
            <w:color w:val="5A5A5A"/>
            <w:spacing w:val="-18"/>
            <w:sz w:val="20"/>
          </w:rPr>
          <w:t xml:space="preserve"> </w:t>
        </w:r>
      </w:hyperlink>
      <w:r>
        <w:rPr>
          <w:color w:val="5A5A5A"/>
          <w:sz w:val="20"/>
        </w:rPr>
        <w:t>2009</w:t>
      </w:r>
      <w:r>
        <w:rPr>
          <w:color w:val="5A5A5A"/>
          <w:spacing w:val="-18"/>
          <w:sz w:val="20"/>
        </w:rPr>
        <w:t xml:space="preserve"> </w:t>
      </w:r>
      <w:r>
        <w:rPr>
          <w:color w:val="5A5A5A"/>
          <w:sz w:val="20"/>
        </w:rPr>
        <w:t>Mar;65(3):286-93.</w:t>
      </w:r>
      <w:r>
        <w:rPr>
          <w:color w:val="5A5A5A"/>
          <w:spacing w:val="-18"/>
          <w:sz w:val="20"/>
        </w:rPr>
        <w:t xml:space="preserve"> </w:t>
      </w:r>
      <w:proofErr w:type="spellStart"/>
      <w:r>
        <w:rPr>
          <w:color w:val="5A5A5A"/>
          <w:sz w:val="20"/>
        </w:rPr>
        <w:t>doi</w:t>
      </w:r>
      <w:proofErr w:type="spellEnd"/>
      <w:r>
        <w:rPr>
          <w:color w:val="5A5A5A"/>
          <w:sz w:val="20"/>
        </w:rPr>
        <w:t>:</w:t>
      </w:r>
      <w:r>
        <w:rPr>
          <w:color w:val="5A5A5A"/>
          <w:spacing w:val="-19"/>
          <w:sz w:val="20"/>
        </w:rPr>
        <w:t xml:space="preserve"> </w:t>
      </w:r>
      <w:r>
        <w:rPr>
          <w:color w:val="5A5A5A"/>
          <w:sz w:val="20"/>
        </w:rPr>
        <w:t>10.1002/ana.21577.</w:t>
      </w:r>
    </w:p>
    <w:p w:rsidR="007E1C20" w:rsidRDefault="00727BC5">
      <w:pPr>
        <w:pStyle w:val="ListParagraph"/>
        <w:numPr>
          <w:ilvl w:val="0"/>
          <w:numId w:val="3"/>
        </w:numPr>
        <w:tabs>
          <w:tab w:val="left" w:pos="1170"/>
        </w:tabs>
        <w:spacing w:before="107" w:line="232" w:lineRule="auto"/>
        <w:ind w:left="1169" w:right="1289" w:hanging="449"/>
        <w:rPr>
          <w:sz w:val="20"/>
        </w:rPr>
      </w:pPr>
      <w:proofErr w:type="spellStart"/>
      <w:r>
        <w:rPr>
          <w:color w:val="5A5A5A"/>
          <w:sz w:val="20"/>
        </w:rPr>
        <w:t>Berezne</w:t>
      </w:r>
      <w:proofErr w:type="spellEnd"/>
      <w:r>
        <w:rPr>
          <w:color w:val="5A5A5A"/>
          <w:sz w:val="20"/>
        </w:rPr>
        <w:t xml:space="preserve"> GL, </w:t>
      </w:r>
      <w:proofErr w:type="spellStart"/>
      <w:r>
        <w:rPr>
          <w:color w:val="5A5A5A"/>
          <w:sz w:val="20"/>
        </w:rPr>
        <w:t>Galicier</w:t>
      </w:r>
      <w:proofErr w:type="spellEnd"/>
      <w:r>
        <w:rPr>
          <w:color w:val="5A5A5A"/>
          <w:sz w:val="20"/>
        </w:rPr>
        <w:t>, A. Prospective study of rituximab in chemotherapy-dependent human immunodeficiency virus associated</w:t>
      </w:r>
      <w:r>
        <w:rPr>
          <w:color w:val="5A5A5A"/>
          <w:spacing w:val="-7"/>
          <w:sz w:val="20"/>
        </w:rPr>
        <w:t xml:space="preserve"> </w:t>
      </w:r>
      <w:r>
        <w:rPr>
          <w:color w:val="5A5A5A"/>
          <w:sz w:val="20"/>
        </w:rPr>
        <w:t>multicentric</w:t>
      </w:r>
      <w:r>
        <w:rPr>
          <w:color w:val="5A5A5A"/>
          <w:spacing w:val="-8"/>
          <w:sz w:val="20"/>
        </w:rPr>
        <w:t xml:space="preserve"> </w:t>
      </w:r>
      <w:r>
        <w:rPr>
          <w:color w:val="5A5A5A"/>
          <w:sz w:val="20"/>
        </w:rPr>
        <w:t>Castleman's</w:t>
      </w:r>
      <w:r>
        <w:rPr>
          <w:color w:val="5A5A5A"/>
          <w:spacing w:val="-8"/>
          <w:sz w:val="20"/>
        </w:rPr>
        <w:t xml:space="preserve"> </w:t>
      </w:r>
      <w:r>
        <w:rPr>
          <w:color w:val="5A5A5A"/>
          <w:sz w:val="20"/>
        </w:rPr>
        <w:t>disease:</w:t>
      </w:r>
      <w:r>
        <w:rPr>
          <w:color w:val="5A5A5A"/>
          <w:spacing w:val="-8"/>
          <w:sz w:val="20"/>
        </w:rPr>
        <w:t xml:space="preserve"> </w:t>
      </w:r>
      <w:r>
        <w:rPr>
          <w:color w:val="5A5A5A"/>
          <w:sz w:val="20"/>
        </w:rPr>
        <w:t>ANRS</w:t>
      </w:r>
      <w:r>
        <w:rPr>
          <w:color w:val="5A5A5A"/>
          <w:spacing w:val="-8"/>
          <w:sz w:val="20"/>
        </w:rPr>
        <w:t xml:space="preserve"> </w:t>
      </w:r>
      <w:r>
        <w:rPr>
          <w:color w:val="5A5A5A"/>
          <w:sz w:val="20"/>
        </w:rPr>
        <w:t>117</w:t>
      </w:r>
      <w:r>
        <w:rPr>
          <w:color w:val="5A5A5A"/>
          <w:spacing w:val="-8"/>
          <w:sz w:val="20"/>
        </w:rPr>
        <w:t xml:space="preserve"> </w:t>
      </w:r>
      <w:proofErr w:type="spellStart"/>
      <w:r>
        <w:rPr>
          <w:color w:val="5A5A5A"/>
          <w:sz w:val="20"/>
        </w:rPr>
        <w:t>CastlemaB</w:t>
      </w:r>
      <w:proofErr w:type="spellEnd"/>
      <w:r>
        <w:rPr>
          <w:color w:val="5A5A5A"/>
          <w:spacing w:val="-7"/>
          <w:sz w:val="20"/>
        </w:rPr>
        <w:t xml:space="preserve"> </w:t>
      </w:r>
      <w:r>
        <w:rPr>
          <w:color w:val="5A5A5A"/>
          <w:sz w:val="20"/>
        </w:rPr>
        <w:t>Trial.</w:t>
      </w:r>
      <w:r>
        <w:rPr>
          <w:color w:val="5A5A5A"/>
          <w:spacing w:val="-8"/>
          <w:sz w:val="20"/>
        </w:rPr>
        <w:t xml:space="preserve"> </w:t>
      </w:r>
      <w:r>
        <w:rPr>
          <w:rFonts w:ascii="Verdana" w:hAnsi="Verdana"/>
          <w:i/>
          <w:color w:val="5A5A5A"/>
          <w:sz w:val="21"/>
        </w:rPr>
        <w:t>J</w:t>
      </w:r>
      <w:r>
        <w:rPr>
          <w:rFonts w:ascii="Verdana" w:hAnsi="Verdana"/>
          <w:i/>
          <w:color w:val="5A5A5A"/>
          <w:spacing w:val="-33"/>
          <w:sz w:val="21"/>
        </w:rPr>
        <w:t xml:space="preserve"> </w:t>
      </w:r>
      <w:r>
        <w:rPr>
          <w:rFonts w:ascii="Verdana" w:hAnsi="Verdana"/>
          <w:i/>
          <w:color w:val="5A5A5A"/>
          <w:sz w:val="21"/>
        </w:rPr>
        <w:t>Clin</w:t>
      </w:r>
      <w:r>
        <w:rPr>
          <w:rFonts w:ascii="Verdana" w:hAnsi="Verdana"/>
          <w:i/>
          <w:color w:val="5A5A5A"/>
          <w:spacing w:val="-32"/>
          <w:sz w:val="21"/>
        </w:rPr>
        <w:t xml:space="preserve"> </w:t>
      </w:r>
      <w:r>
        <w:rPr>
          <w:rFonts w:ascii="Verdana" w:hAnsi="Verdana"/>
          <w:i/>
          <w:color w:val="5A5A5A"/>
          <w:sz w:val="21"/>
        </w:rPr>
        <w:t>Oncol</w:t>
      </w:r>
      <w:r>
        <w:rPr>
          <w:rFonts w:ascii="Verdana" w:hAnsi="Verdana"/>
          <w:i/>
          <w:color w:val="5A5A5A"/>
          <w:spacing w:val="-30"/>
          <w:sz w:val="21"/>
        </w:rPr>
        <w:t xml:space="preserve"> </w:t>
      </w:r>
      <w:r>
        <w:rPr>
          <w:color w:val="5A5A5A"/>
          <w:sz w:val="20"/>
        </w:rPr>
        <w:t>2007;</w:t>
      </w:r>
      <w:r>
        <w:rPr>
          <w:color w:val="5A5A5A"/>
          <w:spacing w:val="-8"/>
          <w:sz w:val="20"/>
        </w:rPr>
        <w:t xml:space="preserve"> </w:t>
      </w:r>
      <w:r>
        <w:rPr>
          <w:color w:val="5A5A5A"/>
          <w:sz w:val="20"/>
        </w:rPr>
        <w:t>25:3350–3356.</w:t>
      </w:r>
    </w:p>
    <w:p w:rsidR="007E1C20" w:rsidRDefault="00727BC5">
      <w:pPr>
        <w:pStyle w:val="ListParagraph"/>
        <w:numPr>
          <w:ilvl w:val="0"/>
          <w:numId w:val="3"/>
        </w:numPr>
        <w:tabs>
          <w:tab w:val="left" w:pos="1170"/>
        </w:tabs>
        <w:spacing w:before="106" w:line="235" w:lineRule="auto"/>
        <w:ind w:left="1169" w:right="969" w:hanging="449"/>
        <w:rPr>
          <w:sz w:val="20"/>
        </w:rPr>
      </w:pPr>
      <w:r>
        <w:rPr>
          <w:color w:val="5A5A5A"/>
          <w:sz w:val="20"/>
        </w:rPr>
        <w:t xml:space="preserve">van </w:t>
      </w:r>
      <w:proofErr w:type="spellStart"/>
      <w:r>
        <w:rPr>
          <w:color w:val="5A5A5A"/>
          <w:sz w:val="20"/>
        </w:rPr>
        <w:t>Dorp</w:t>
      </w:r>
      <w:proofErr w:type="spellEnd"/>
      <w:r>
        <w:rPr>
          <w:color w:val="5A5A5A"/>
          <w:sz w:val="20"/>
        </w:rPr>
        <w:t xml:space="preserve"> S, </w:t>
      </w:r>
      <w:proofErr w:type="spellStart"/>
      <w:r>
        <w:rPr>
          <w:color w:val="5A5A5A"/>
          <w:sz w:val="20"/>
        </w:rPr>
        <w:t>Resemann</w:t>
      </w:r>
      <w:proofErr w:type="spellEnd"/>
      <w:r>
        <w:rPr>
          <w:color w:val="5A5A5A"/>
          <w:sz w:val="20"/>
        </w:rPr>
        <w:t xml:space="preserve"> H, </w:t>
      </w:r>
      <w:proofErr w:type="spellStart"/>
      <w:r>
        <w:rPr>
          <w:color w:val="5A5A5A"/>
          <w:sz w:val="20"/>
        </w:rPr>
        <w:t>te</w:t>
      </w:r>
      <w:proofErr w:type="spellEnd"/>
      <w:r>
        <w:rPr>
          <w:color w:val="5A5A5A"/>
          <w:sz w:val="20"/>
        </w:rPr>
        <w:t xml:space="preserve"> </w:t>
      </w:r>
      <w:proofErr w:type="spellStart"/>
      <w:r>
        <w:rPr>
          <w:color w:val="5A5A5A"/>
          <w:sz w:val="20"/>
        </w:rPr>
        <w:t>Boome</w:t>
      </w:r>
      <w:proofErr w:type="spellEnd"/>
      <w:r>
        <w:rPr>
          <w:color w:val="5A5A5A"/>
          <w:sz w:val="20"/>
        </w:rPr>
        <w:t xml:space="preserve"> L, </w:t>
      </w:r>
      <w:proofErr w:type="spellStart"/>
      <w:r>
        <w:rPr>
          <w:color w:val="5A5A5A"/>
          <w:sz w:val="20"/>
        </w:rPr>
        <w:t>Pietersma</w:t>
      </w:r>
      <w:proofErr w:type="spellEnd"/>
      <w:r>
        <w:rPr>
          <w:color w:val="5A5A5A"/>
          <w:sz w:val="20"/>
        </w:rPr>
        <w:t xml:space="preserve"> F, van </w:t>
      </w:r>
      <w:proofErr w:type="spellStart"/>
      <w:r>
        <w:rPr>
          <w:color w:val="5A5A5A"/>
          <w:sz w:val="20"/>
        </w:rPr>
        <w:t>Baarle</w:t>
      </w:r>
      <w:proofErr w:type="spellEnd"/>
      <w:r>
        <w:rPr>
          <w:color w:val="5A5A5A"/>
          <w:sz w:val="20"/>
        </w:rPr>
        <w:t xml:space="preserve"> D, </w:t>
      </w:r>
      <w:proofErr w:type="spellStart"/>
      <w:r>
        <w:rPr>
          <w:color w:val="5A5A5A"/>
          <w:sz w:val="20"/>
        </w:rPr>
        <w:t>Gmelig-Meyling</w:t>
      </w:r>
      <w:proofErr w:type="spellEnd"/>
      <w:r>
        <w:rPr>
          <w:color w:val="5A5A5A"/>
          <w:sz w:val="20"/>
        </w:rPr>
        <w:t xml:space="preserve"> F, de </w:t>
      </w:r>
      <w:proofErr w:type="spellStart"/>
      <w:r>
        <w:rPr>
          <w:color w:val="5A5A5A"/>
          <w:sz w:val="20"/>
        </w:rPr>
        <w:t>Weger</w:t>
      </w:r>
      <w:proofErr w:type="spellEnd"/>
      <w:r>
        <w:rPr>
          <w:color w:val="5A5A5A"/>
          <w:sz w:val="20"/>
        </w:rPr>
        <w:t xml:space="preserve"> R, Petersen E, </w:t>
      </w:r>
      <w:proofErr w:type="spellStart"/>
      <w:r>
        <w:rPr>
          <w:color w:val="5A5A5A"/>
          <w:sz w:val="20"/>
        </w:rPr>
        <w:t>Minnema</w:t>
      </w:r>
      <w:proofErr w:type="spellEnd"/>
      <w:r>
        <w:rPr>
          <w:color w:val="5A5A5A"/>
          <w:sz w:val="20"/>
        </w:rPr>
        <w:t xml:space="preserve"> M, </w:t>
      </w:r>
      <w:proofErr w:type="spellStart"/>
      <w:r>
        <w:rPr>
          <w:color w:val="5A5A5A"/>
          <w:sz w:val="20"/>
        </w:rPr>
        <w:t>Lokhorst</w:t>
      </w:r>
      <w:proofErr w:type="spellEnd"/>
      <w:r>
        <w:rPr>
          <w:color w:val="5A5A5A"/>
          <w:sz w:val="20"/>
        </w:rPr>
        <w:t xml:space="preserve"> H, Ebeling S, </w:t>
      </w:r>
      <w:proofErr w:type="spellStart"/>
      <w:r>
        <w:rPr>
          <w:color w:val="5A5A5A"/>
          <w:sz w:val="20"/>
        </w:rPr>
        <w:t>Beijn</w:t>
      </w:r>
      <w:proofErr w:type="spellEnd"/>
      <w:r>
        <w:rPr>
          <w:color w:val="5A5A5A"/>
          <w:sz w:val="20"/>
        </w:rPr>
        <w:t xml:space="preserve"> SJ, </w:t>
      </w:r>
      <w:proofErr w:type="spellStart"/>
      <w:r>
        <w:rPr>
          <w:color w:val="5A5A5A"/>
          <w:sz w:val="20"/>
        </w:rPr>
        <w:t>Knol</w:t>
      </w:r>
      <w:proofErr w:type="spellEnd"/>
      <w:r>
        <w:rPr>
          <w:color w:val="5A5A5A"/>
          <w:sz w:val="20"/>
        </w:rPr>
        <w:t xml:space="preserve"> EF, van Dijk M, Meijer E, </w:t>
      </w:r>
      <w:proofErr w:type="spellStart"/>
      <w:r>
        <w:rPr>
          <w:color w:val="5A5A5A"/>
          <w:sz w:val="20"/>
        </w:rPr>
        <w:t>Kuball</w:t>
      </w:r>
      <w:proofErr w:type="spellEnd"/>
      <w:r>
        <w:rPr>
          <w:color w:val="5A5A5A"/>
          <w:sz w:val="20"/>
        </w:rPr>
        <w:t xml:space="preserve"> J. The immunological phenotype of rituximab- sensitive</w:t>
      </w:r>
      <w:r>
        <w:rPr>
          <w:color w:val="5A5A5A"/>
          <w:spacing w:val="-8"/>
          <w:sz w:val="20"/>
        </w:rPr>
        <w:t xml:space="preserve"> </w:t>
      </w:r>
      <w:r>
        <w:rPr>
          <w:color w:val="5A5A5A"/>
          <w:sz w:val="20"/>
        </w:rPr>
        <w:t>chronic</w:t>
      </w:r>
      <w:r>
        <w:rPr>
          <w:color w:val="5A5A5A"/>
          <w:spacing w:val="-8"/>
          <w:sz w:val="20"/>
        </w:rPr>
        <w:t xml:space="preserve"> </w:t>
      </w:r>
      <w:r>
        <w:rPr>
          <w:color w:val="5A5A5A"/>
          <w:sz w:val="20"/>
        </w:rPr>
        <w:t>graft-versus-host</w:t>
      </w:r>
      <w:r>
        <w:rPr>
          <w:color w:val="5A5A5A"/>
          <w:spacing w:val="-7"/>
          <w:sz w:val="20"/>
        </w:rPr>
        <w:t xml:space="preserve"> </w:t>
      </w:r>
      <w:r>
        <w:rPr>
          <w:color w:val="5A5A5A"/>
          <w:sz w:val="20"/>
        </w:rPr>
        <w:t>disease:</w:t>
      </w:r>
      <w:r>
        <w:rPr>
          <w:color w:val="5A5A5A"/>
          <w:spacing w:val="-8"/>
          <w:sz w:val="20"/>
        </w:rPr>
        <w:t xml:space="preserve"> </w:t>
      </w:r>
      <w:r>
        <w:rPr>
          <w:color w:val="5A5A5A"/>
          <w:sz w:val="20"/>
        </w:rPr>
        <w:t>a</w:t>
      </w:r>
      <w:r>
        <w:rPr>
          <w:color w:val="5A5A5A"/>
          <w:spacing w:val="-8"/>
          <w:sz w:val="20"/>
        </w:rPr>
        <w:t xml:space="preserve"> </w:t>
      </w:r>
      <w:r>
        <w:rPr>
          <w:color w:val="5A5A5A"/>
          <w:sz w:val="20"/>
        </w:rPr>
        <w:t>phase</w:t>
      </w:r>
      <w:r>
        <w:rPr>
          <w:color w:val="5A5A5A"/>
          <w:spacing w:val="-7"/>
          <w:sz w:val="20"/>
        </w:rPr>
        <w:t xml:space="preserve"> </w:t>
      </w:r>
      <w:r>
        <w:rPr>
          <w:color w:val="5A5A5A"/>
          <w:sz w:val="20"/>
        </w:rPr>
        <w:t>II</w:t>
      </w:r>
      <w:r>
        <w:rPr>
          <w:color w:val="5A5A5A"/>
          <w:spacing w:val="-7"/>
          <w:sz w:val="20"/>
        </w:rPr>
        <w:t xml:space="preserve"> </w:t>
      </w:r>
      <w:r>
        <w:rPr>
          <w:color w:val="5A5A5A"/>
          <w:sz w:val="20"/>
        </w:rPr>
        <w:t>study.</w:t>
      </w:r>
      <w:r>
        <w:rPr>
          <w:color w:val="5A5A5A"/>
          <w:spacing w:val="-8"/>
          <w:sz w:val="20"/>
        </w:rPr>
        <w:t xml:space="preserve"> </w:t>
      </w:r>
      <w:proofErr w:type="spellStart"/>
      <w:r>
        <w:rPr>
          <w:rFonts w:ascii="Verdana"/>
          <w:i/>
          <w:color w:val="5A5A5A"/>
          <w:sz w:val="21"/>
        </w:rPr>
        <w:t>Haematologica</w:t>
      </w:r>
      <w:proofErr w:type="spellEnd"/>
      <w:r>
        <w:rPr>
          <w:color w:val="5A5A5A"/>
          <w:sz w:val="20"/>
        </w:rPr>
        <w:t>.</w:t>
      </w:r>
      <w:r>
        <w:rPr>
          <w:color w:val="5A5A5A"/>
          <w:spacing w:val="-8"/>
          <w:sz w:val="20"/>
        </w:rPr>
        <w:t xml:space="preserve"> </w:t>
      </w:r>
      <w:r>
        <w:rPr>
          <w:color w:val="5A5A5A"/>
          <w:sz w:val="20"/>
        </w:rPr>
        <w:t>2011</w:t>
      </w:r>
      <w:r>
        <w:rPr>
          <w:color w:val="5A5A5A"/>
          <w:spacing w:val="-8"/>
          <w:sz w:val="20"/>
        </w:rPr>
        <w:t xml:space="preserve"> </w:t>
      </w:r>
      <w:r>
        <w:rPr>
          <w:color w:val="5A5A5A"/>
          <w:sz w:val="20"/>
        </w:rPr>
        <w:t>Sep;96(9):1380-4.</w:t>
      </w:r>
    </w:p>
    <w:p w:rsidR="007E1C20" w:rsidRDefault="00727BC5">
      <w:pPr>
        <w:pStyle w:val="ListParagraph"/>
        <w:numPr>
          <w:ilvl w:val="0"/>
          <w:numId w:val="3"/>
        </w:numPr>
        <w:tabs>
          <w:tab w:val="left" w:pos="1167"/>
        </w:tabs>
        <w:spacing w:before="103"/>
        <w:ind w:left="1166" w:right="1075" w:hanging="447"/>
        <w:rPr>
          <w:sz w:val="20"/>
        </w:rPr>
      </w:pPr>
      <w:r>
        <w:rPr>
          <w:color w:val="5A5A5A"/>
          <w:sz w:val="20"/>
        </w:rPr>
        <w:t>Lopez-</w:t>
      </w:r>
      <w:proofErr w:type="spellStart"/>
      <w:r>
        <w:rPr>
          <w:color w:val="5A5A5A"/>
          <w:sz w:val="20"/>
        </w:rPr>
        <w:t>Olivo</w:t>
      </w:r>
      <w:proofErr w:type="spellEnd"/>
      <w:r>
        <w:rPr>
          <w:color w:val="5A5A5A"/>
          <w:sz w:val="20"/>
        </w:rPr>
        <w:t xml:space="preserve"> MA, </w:t>
      </w:r>
      <w:proofErr w:type="spellStart"/>
      <w:r>
        <w:rPr>
          <w:color w:val="5A5A5A"/>
          <w:sz w:val="20"/>
        </w:rPr>
        <w:t>Amezaga</w:t>
      </w:r>
      <w:proofErr w:type="spellEnd"/>
      <w:r>
        <w:rPr>
          <w:color w:val="5A5A5A"/>
          <w:sz w:val="20"/>
        </w:rPr>
        <w:t xml:space="preserve"> </w:t>
      </w:r>
      <w:proofErr w:type="spellStart"/>
      <w:r>
        <w:rPr>
          <w:color w:val="5A5A5A"/>
          <w:sz w:val="20"/>
        </w:rPr>
        <w:t>Urruela</w:t>
      </w:r>
      <w:proofErr w:type="spellEnd"/>
      <w:r>
        <w:rPr>
          <w:color w:val="5A5A5A"/>
          <w:sz w:val="20"/>
        </w:rPr>
        <w:t xml:space="preserve"> M, </w:t>
      </w:r>
      <w:proofErr w:type="spellStart"/>
      <w:r>
        <w:rPr>
          <w:color w:val="5A5A5A"/>
          <w:sz w:val="20"/>
        </w:rPr>
        <w:t>McGahan</w:t>
      </w:r>
      <w:proofErr w:type="spellEnd"/>
      <w:r>
        <w:rPr>
          <w:color w:val="5A5A5A"/>
          <w:sz w:val="20"/>
        </w:rPr>
        <w:t xml:space="preserve"> L, </w:t>
      </w:r>
      <w:proofErr w:type="spellStart"/>
      <w:r>
        <w:rPr>
          <w:color w:val="5A5A5A"/>
          <w:sz w:val="20"/>
        </w:rPr>
        <w:t>Pollono</w:t>
      </w:r>
      <w:proofErr w:type="spellEnd"/>
      <w:r>
        <w:rPr>
          <w:color w:val="5A5A5A"/>
          <w:sz w:val="20"/>
        </w:rPr>
        <w:t xml:space="preserve"> EN, Suarez-</w:t>
      </w:r>
      <w:proofErr w:type="spellStart"/>
      <w:r>
        <w:rPr>
          <w:color w:val="5A5A5A"/>
          <w:sz w:val="20"/>
        </w:rPr>
        <w:t>Almazor</w:t>
      </w:r>
      <w:proofErr w:type="spellEnd"/>
      <w:r>
        <w:rPr>
          <w:color w:val="5A5A5A"/>
          <w:sz w:val="20"/>
        </w:rPr>
        <w:t xml:space="preserve"> ME. Rituximab for rheumatoid arthritis. Cochrane Database of Systematic Reviews 2015, Issue 1. Art. No.:</w:t>
      </w:r>
      <w:r>
        <w:rPr>
          <w:color w:val="5A5A5A"/>
          <w:spacing w:val="-11"/>
          <w:sz w:val="20"/>
        </w:rPr>
        <w:t xml:space="preserve"> </w:t>
      </w:r>
      <w:r>
        <w:rPr>
          <w:color w:val="5A5A5A"/>
          <w:sz w:val="20"/>
        </w:rPr>
        <w:t>CD007356.</w:t>
      </w:r>
    </w:p>
    <w:p w:rsidR="007E1C20" w:rsidRDefault="00727BC5">
      <w:pPr>
        <w:pStyle w:val="ListParagraph"/>
        <w:numPr>
          <w:ilvl w:val="0"/>
          <w:numId w:val="3"/>
        </w:numPr>
        <w:tabs>
          <w:tab w:val="left" w:pos="1171"/>
        </w:tabs>
        <w:spacing w:before="100"/>
        <w:ind w:left="1170" w:right="1247" w:hanging="450"/>
        <w:rPr>
          <w:sz w:val="20"/>
        </w:rPr>
      </w:pPr>
      <w:r>
        <w:rPr>
          <w:color w:val="5A5A5A"/>
          <w:sz w:val="20"/>
        </w:rPr>
        <w:t>National Comprehensive Cancer Network Clinical Practice Guidelines in Oncology: Management of Immunotherapy- Related Toxicities, Version 1.2019. Accessed February 5,</w:t>
      </w:r>
      <w:r>
        <w:rPr>
          <w:color w:val="5A5A5A"/>
          <w:spacing w:val="-8"/>
          <w:sz w:val="20"/>
        </w:rPr>
        <w:t xml:space="preserve"> </w:t>
      </w:r>
      <w:r>
        <w:rPr>
          <w:color w:val="5A5A5A"/>
          <w:sz w:val="20"/>
        </w:rPr>
        <w:t>2019.</w:t>
      </w:r>
    </w:p>
    <w:p w:rsidR="007E1C20" w:rsidRDefault="00727BC5">
      <w:pPr>
        <w:pStyle w:val="ListParagraph"/>
        <w:numPr>
          <w:ilvl w:val="0"/>
          <w:numId w:val="3"/>
        </w:numPr>
        <w:tabs>
          <w:tab w:val="left" w:pos="1171"/>
        </w:tabs>
        <w:spacing w:before="100"/>
        <w:ind w:left="1170" w:hanging="450"/>
        <w:rPr>
          <w:sz w:val="20"/>
        </w:rPr>
      </w:pPr>
      <w:r>
        <w:rPr>
          <w:color w:val="5A5A5A"/>
          <w:sz w:val="20"/>
        </w:rPr>
        <w:t xml:space="preserve">Truxima [prescribing information]. North Wales, PA: Teva Pharmaceuticals USA, Inc.; </w:t>
      </w:r>
      <w:del w:id="181" w:author="Pahlman, Amy M" w:date="2021-02-02T11:58:00Z">
        <w:r w:rsidRPr="000824EF" w:rsidDel="00540F56">
          <w:rPr>
            <w:b/>
            <w:bCs/>
            <w:color w:val="5A5A5A"/>
            <w:sz w:val="20"/>
          </w:rPr>
          <w:delText>November</w:delText>
        </w:r>
        <w:r w:rsidRPr="000824EF" w:rsidDel="00540F56">
          <w:rPr>
            <w:b/>
            <w:bCs/>
            <w:color w:val="5A5A5A"/>
            <w:spacing w:val="-18"/>
            <w:sz w:val="20"/>
          </w:rPr>
          <w:delText xml:space="preserve"> </w:delText>
        </w:r>
        <w:r w:rsidRPr="000824EF" w:rsidDel="00540F56">
          <w:rPr>
            <w:b/>
            <w:bCs/>
            <w:color w:val="5A5A5A"/>
            <w:sz w:val="20"/>
          </w:rPr>
          <w:delText>2018</w:delText>
        </w:r>
      </w:del>
      <w:ins w:id="182" w:author="Pahlman, Amy M" w:date="2021-02-02T11:58:00Z">
        <w:r w:rsidR="00540F56" w:rsidRPr="000824EF">
          <w:rPr>
            <w:b/>
            <w:bCs/>
            <w:color w:val="5A5A5A"/>
            <w:sz w:val="20"/>
          </w:rPr>
          <w:t>May 2020</w:t>
        </w:r>
      </w:ins>
      <w:r>
        <w:rPr>
          <w:color w:val="5A5A5A"/>
          <w:sz w:val="20"/>
        </w:rPr>
        <w:t>.</w:t>
      </w:r>
    </w:p>
    <w:p w:rsidR="007E1C20" w:rsidRDefault="00727BC5">
      <w:pPr>
        <w:pStyle w:val="ListParagraph"/>
        <w:numPr>
          <w:ilvl w:val="0"/>
          <w:numId w:val="3"/>
        </w:numPr>
        <w:tabs>
          <w:tab w:val="left" w:pos="1171"/>
        </w:tabs>
        <w:spacing w:before="92"/>
        <w:ind w:left="1170" w:right="812" w:hanging="450"/>
        <w:rPr>
          <w:sz w:val="20"/>
        </w:rPr>
      </w:pPr>
      <w:r>
        <w:rPr>
          <w:color w:val="5A5A5A"/>
          <w:sz w:val="20"/>
        </w:rPr>
        <w:t>Dane</w:t>
      </w:r>
      <w:r>
        <w:rPr>
          <w:color w:val="5A5A5A"/>
          <w:spacing w:val="-21"/>
          <w:sz w:val="20"/>
        </w:rPr>
        <w:t xml:space="preserve"> </w:t>
      </w:r>
      <w:r>
        <w:rPr>
          <w:color w:val="5A5A5A"/>
          <w:sz w:val="20"/>
        </w:rPr>
        <w:t>K,</w:t>
      </w:r>
      <w:r>
        <w:rPr>
          <w:color w:val="5A5A5A"/>
          <w:spacing w:val="-22"/>
          <w:sz w:val="20"/>
        </w:rPr>
        <w:t xml:space="preserve"> </w:t>
      </w:r>
      <w:r>
        <w:rPr>
          <w:color w:val="5A5A5A"/>
          <w:sz w:val="20"/>
        </w:rPr>
        <w:t>Chaturvedi</w:t>
      </w:r>
      <w:r>
        <w:rPr>
          <w:color w:val="5A5A5A"/>
          <w:spacing w:val="-20"/>
          <w:sz w:val="20"/>
        </w:rPr>
        <w:t xml:space="preserve"> </w:t>
      </w:r>
      <w:r>
        <w:rPr>
          <w:color w:val="5A5A5A"/>
          <w:sz w:val="20"/>
        </w:rPr>
        <w:t>S.</w:t>
      </w:r>
      <w:r>
        <w:rPr>
          <w:color w:val="5A5A5A"/>
          <w:spacing w:val="-21"/>
          <w:sz w:val="20"/>
        </w:rPr>
        <w:t xml:space="preserve"> </w:t>
      </w:r>
      <w:r>
        <w:rPr>
          <w:color w:val="5A5A5A"/>
          <w:sz w:val="20"/>
        </w:rPr>
        <w:t>Beyond</w:t>
      </w:r>
      <w:r>
        <w:rPr>
          <w:color w:val="5A5A5A"/>
          <w:spacing w:val="-21"/>
          <w:sz w:val="20"/>
        </w:rPr>
        <w:t xml:space="preserve"> </w:t>
      </w:r>
      <w:r>
        <w:rPr>
          <w:color w:val="5A5A5A"/>
          <w:sz w:val="20"/>
        </w:rPr>
        <w:t>plasma</w:t>
      </w:r>
      <w:r>
        <w:rPr>
          <w:color w:val="5A5A5A"/>
          <w:spacing w:val="-21"/>
          <w:sz w:val="20"/>
        </w:rPr>
        <w:t xml:space="preserve"> </w:t>
      </w:r>
      <w:r>
        <w:rPr>
          <w:color w:val="5A5A5A"/>
          <w:sz w:val="20"/>
        </w:rPr>
        <w:t>exchange:</w:t>
      </w:r>
      <w:r>
        <w:rPr>
          <w:color w:val="5A5A5A"/>
          <w:spacing w:val="-21"/>
          <w:sz w:val="20"/>
        </w:rPr>
        <w:t xml:space="preserve"> </w:t>
      </w:r>
      <w:r>
        <w:rPr>
          <w:color w:val="5A5A5A"/>
          <w:sz w:val="20"/>
        </w:rPr>
        <w:t>novel</w:t>
      </w:r>
      <w:r>
        <w:rPr>
          <w:color w:val="5A5A5A"/>
          <w:spacing w:val="-22"/>
          <w:sz w:val="20"/>
        </w:rPr>
        <w:t xml:space="preserve"> </w:t>
      </w:r>
      <w:r>
        <w:rPr>
          <w:color w:val="5A5A5A"/>
          <w:sz w:val="20"/>
        </w:rPr>
        <w:t>therapies</w:t>
      </w:r>
      <w:r>
        <w:rPr>
          <w:color w:val="5A5A5A"/>
          <w:spacing w:val="-21"/>
          <w:sz w:val="20"/>
        </w:rPr>
        <w:t xml:space="preserve"> </w:t>
      </w:r>
      <w:r>
        <w:rPr>
          <w:color w:val="5A5A5A"/>
          <w:sz w:val="20"/>
        </w:rPr>
        <w:t>for</w:t>
      </w:r>
      <w:r>
        <w:rPr>
          <w:color w:val="5A5A5A"/>
          <w:spacing w:val="-21"/>
          <w:sz w:val="20"/>
        </w:rPr>
        <w:t xml:space="preserve"> </w:t>
      </w:r>
      <w:r>
        <w:rPr>
          <w:color w:val="5A5A5A"/>
          <w:sz w:val="20"/>
        </w:rPr>
        <w:t>thrombotic</w:t>
      </w:r>
      <w:r>
        <w:rPr>
          <w:color w:val="5A5A5A"/>
          <w:spacing w:val="-21"/>
          <w:sz w:val="20"/>
        </w:rPr>
        <w:t xml:space="preserve"> </w:t>
      </w:r>
      <w:r>
        <w:rPr>
          <w:color w:val="5A5A5A"/>
          <w:sz w:val="20"/>
        </w:rPr>
        <w:t>thrombocytopenic</w:t>
      </w:r>
      <w:r>
        <w:rPr>
          <w:color w:val="5A5A5A"/>
          <w:spacing w:val="-21"/>
          <w:sz w:val="20"/>
        </w:rPr>
        <w:t xml:space="preserve"> </w:t>
      </w:r>
      <w:r>
        <w:rPr>
          <w:color w:val="5A5A5A"/>
          <w:sz w:val="20"/>
        </w:rPr>
        <w:t>purpura.</w:t>
      </w:r>
      <w:r>
        <w:rPr>
          <w:color w:val="5A5A5A"/>
          <w:spacing w:val="-21"/>
          <w:sz w:val="20"/>
        </w:rPr>
        <w:t xml:space="preserve"> </w:t>
      </w:r>
      <w:r>
        <w:rPr>
          <w:rFonts w:ascii="Verdana"/>
          <w:i/>
          <w:color w:val="5A5A5A"/>
          <w:sz w:val="21"/>
        </w:rPr>
        <w:t>Hematology</w:t>
      </w:r>
      <w:r>
        <w:rPr>
          <w:color w:val="5A5A5A"/>
          <w:sz w:val="20"/>
        </w:rPr>
        <w:t>. 2018 Nov</w:t>
      </w:r>
      <w:r>
        <w:rPr>
          <w:color w:val="5A5A5A"/>
          <w:spacing w:val="-2"/>
          <w:sz w:val="20"/>
        </w:rPr>
        <w:t xml:space="preserve"> </w:t>
      </w:r>
      <w:r>
        <w:rPr>
          <w:color w:val="5A5A5A"/>
          <w:sz w:val="20"/>
        </w:rPr>
        <w:t>30;2018(1):539-547.</w:t>
      </w:r>
    </w:p>
    <w:p w:rsidR="007E1C20" w:rsidRDefault="00727BC5">
      <w:pPr>
        <w:pStyle w:val="ListParagraph"/>
        <w:numPr>
          <w:ilvl w:val="0"/>
          <w:numId w:val="3"/>
        </w:numPr>
        <w:tabs>
          <w:tab w:val="left" w:pos="1171"/>
        </w:tabs>
        <w:spacing w:before="100"/>
        <w:ind w:left="1170" w:right="1217" w:hanging="450"/>
        <w:rPr>
          <w:sz w:val="20"/>
        </w:rPr>
      </w:pPr>
      <w:r>
        <w:rPr>
          <w:color w:val="5A5A5A"/>
          <w:sz w:val="20"/>
        </w:rPr>
        <w:t xml:space="preserve">Froissart A, Buffet M, </w:t>
      </w:r>
      <w:proofErr w:type="spellStart"/>
      <w:r>
        <w:rPr>
          <w:color w:val="5A5A5A"/>
          <w:sz w:val="20"/>
        </w:rPr>
        <w:t>Veyradier</w:t>
      </w:r>
      <w:proofErr w:type="spellEnd"/>
      <w:r>
        <w:rPr>
          <w:color w:val="5A5A5A"/>
          <w:sz w:val="20"/>
        </w:rPr>
        <w:t xml:space="preserve"> A, et al; Experience of the French Thrombotic Microangiopathies Reference Center. Efficacy and safety of first-line rituximab in severe, acquired thrombotic thrombocytopenic purpura with a suboptimal response to plasma exchange. </w:t>
      </w:r>
      <w:proofErr w:type="spellStart"/>
      <w:r>
        <w:rPr>
          <w:color w:val="5A5A5A"/>
          <w:sz w:val="20"/>
        </w:rPr>
        <w:t>Crit</w:t>
      </w:r>
      <w:proofErr w:type="spellEnd"/>
      <w:r>
        <w:rPr>
          <w:color w:val="5A5A5A"/>
          <w:sz w:val="20"/>
        </w:rPr>
        <w:t xml:space="preserve"> Care Med.</w:t>
      </w:r>
      <w:r>
        <w:rPr>
          <w:color w:val="5A5A5A"/>
          <w:spacing w:val="-6"/>
          <w:sz w:val="20"/>
        </w:rPr>
        <w:t xml:space="preserve"> </w:t>
      </w:r>
      <w:r>
        <w:rPr>
          <w:color w:val="5A5A5A"/>
          <w:sz w:val="20"/>
        </w:rPr>
        <w:t>2012;40(1):104-111.</w:t>
      </w:r>
    </w:p>
    <w:p w:rsidR="007E1C20" w:rsidRDefault="00727BC5">
      <w:pPr>
        <w:pStyle w:val="ListParagraph"/>
        <w:numPr>
          <w:ilvl w:val="0"/>
          <w:numId w:val="3"/>
        </w:numPr>
        <w:tabs>
          <w:tab w:val="left" w:pos="1171"/>
        </w:tabs>
        <w:spacing w:before="101"/>
        <w:ind w:left="1170" w:right="833" w:hanging="450"/>
        <w:rPr>
          <w:sz w:val="20"/>
        </w:rPr>
      </w:pPr>
      <w:r>
        <w:rPr>
          <w:color w:val="5A5A5A"/>
          <w:sz w:val="20"/>
        </w:rPr>
        <w:t>Scully</w:t>
      </w:r>
      <w:r>
        <w:rPr>
          <w:color w:val="5A5A5A"/>
          <w:spacing w:val="-2"/>
          <w:sz w:val="20"/>
        </w:rPr>
        <w:t xml:space="preserve"> </w:t>
      </w:r>
      <w:r>
        <w:rPr>
          <w:color w:val="5A5A5A"/>
          <w:sz w:val="20"/>
        </w:rPr>
        <w:t>M,</w:t>
      </w:r>
      <w:r>
        <w:rPr>
          <w:color w:val="5A5A5A"/>
          <w:spacing w:val="-3"/>
          <w:sz w:val="20"/>
        </w:rPr>
        <w:t xml:space="preserve"> </w:t>
      </w:r>
      <w:r>
        <w:rPr>
          <w:color w:val="5A5A5A"/>
          <w:sz w:val="20"/>
        </w:rPr>
        <w:t>McDonald</w:t>
      </w:r>
      <w:r>
        <w:rPr>
          <w:color w:val="5A5A5A"/>
          <w:spacing w:val="-2"/>
          <w:sz w:val="20"/>
        </w:rPr>
        <w:t xml:space="preserve"> </w:t>
      </w:r>
      <w:r>
        <w:rPr>
          <w:color w:val="5A5A5A"/>
          <w:sz w:val="20"/>
        </w:rPr>
        <w:t>V,</w:t>
      </w:r>
      <w:r>
        <w:rPr>
          <w:color w:val="5A5A5A"/>
          <w:spacing w:val="-3"/>
          <w:sz w:val="20"/>
        </w:rPr>
        <w:t xml:space="preserve"> </w:t>
      </w:r>
      <w:proofErr w:type="spellStart"/>
      <w:r>
        <w:rPr>
          <w:color w:val="5A5A5A"/>
          <w:sz w:val="20"/>
        </w:rPr>
        <w:t>Cavenagh</w:t>
      </w:r>
      <w:proofErr w:type="spellEnd"/>
      <w:r>
        <w:rPr>
          <w:color w:val="5A5A5A"/>
          <w:spacing w:val="-2"/>
          <w:sz w:val="20"/>
        </w:rPr>
        <w:t xml:space="preserve"> </w:t>
      </w:r>
      <w:r>
        <w:rPr>
          <w:color w:val="5A5A5A"/>
          <w:sz w:val="20"/>
        </w:rPr>
        <w:t>J,</w:t>
      </w:r>
      <w:r>
        <w:rPr>
          <w:color w:val="5A5A5A"/>
          <w:spacing w:val="-3"/>
          <w:sz w:val="20"/>
        </w:rPr>
        <w:t xml:space="preserve"> </w:t>
      </w:r>
      <w:r>
        <w:rPr>
          <w:color w:val="5A5A5A"/>
          <w:sz w:val="20"/>
        </w:rPr>
        <w:t>et</w:t>
      </w:r>
      <w:r>
        <w:rPr>
          <w:color w:val="5A5A5A"/>
          <w:spacing w:val="-2"/>
          <w:sz w:val="20"/>
        </w:rPr>
        <w:t xml:space="preserve"> </w:t>
      </w:r>
      <w:r>
        <w:rPr>
          <w:color w:val="5A5A5A"/>
          <w:sz w:val="20"/>
        </w:rPr>
        <w:t>al.</w:t>
      </w:r>
      <w:r>
        <w:rPr>
          <w:color w:val="5A5A5A"/>
          <w:spacing w:val="-2"/>
          <w:sz w:val="20"/>
        </w:rPr>
        <w:t xml:space="preserve"> </w:t>
      </w:r>
      <w:r>
        <w:rPr>
          <w:color w:val="5A5A5A"/>
          <w:sz w:val="20"/>
        </w:rPr>
        <w:t>A</w:t>
      </w:r>
      <w:r>
        <w:rPr>
          <w:color w:val="5A5A5A"/>
          <w:spacing w:val="-3"/>
          <w:sz w:val="20"/>
        </w:rPr>
        <w:t xml:space="preserve"> </w:t>
      </w:r>
      <w:r>
        <w:rPr>
          <w:color w:val="5A5A5A"/>
          <w:sz w:val="20"/>
        </w:rPr>
        <w:t>phase</w:t>
      </w:r>
      <w:r>
        <w:rPr>
          <w:color w:val="5A5A5A"/>
          <w:spacing w:val="-2"/>
          <w:sz w:val="20"/>
        </w:rPr>
        <w:t xml:space="preserve"> </w:t>
      </w:r>
      <w:r>
        <w:rPr>
          <w:color w:val="5A5A5A"/>
          <w:sz w:val="20"/>
        </w:rPr>
        <w:t>2</w:t>
      </w:r>
      <w:r>
        <w:rPr>
          <w:color w:val="5A5A5A"/>
          <w:spacing w:val="-1"/>
          <w:sz w:val="20"/>
        </w:rPr>
        <w:t xml:space="preserve"> </w:t>
      </w:r>
      <w:r>
        <w:rPr>
          <w:color w:val="5A5A5A"/>
          <w:sz w:val="20"/>
        </w:rPr>
        <w:t>study</w:t>
      </w:r>
      <w:r>
        <w:rPr>
          <w:color w:val="5A5A5A"/>
          <w:spacing w:val="-3"/>
          <w:sz w:val="20"/>
        </w:rPr>
        <w:t xml:space="preserve"> </w:t>
      </w:r>
      <w:r>
        <w:rPr>
          <w:color w:val="5A5A5A"/>
          <w:sz w:val="20"/>
        </w:rPr>
        <w:t>of</w:t>
      </w:r>
      <w:r>
        <w:rPr>
          <w:color w:val="5A5A5A"/>
          <w:spacing w:val="-1"/>
          <w:sz w:val="20"/>
        </w:rPr>
        <w:t xml:space="preserve"> </w:t>
      </w:r>
      <w:r>
        <w:rPr>
          <w:color w:val="5A5A5A"/>
          <w:sz w:val="20"/>
        </w:rPr>
        <w:t>the</w:t>
      </w:r>
      <w:r>
        <w:rPr>
          <w:color w:val="5A5A5A"/>
          <w:spacing w:val="-2"/>
          <w:sz w:val="20"/>
        </w:rPr>
        <w:t xml:space="preserve"> </w:t>
      </w:r>
      <w:r>
        <w:rPr>
          <w:color w:val="5A5A5A"/>
          <w:sz w:val="20"/>
        </w:rPr>
        <w:t>safety</w:t>
      </w:r>
      <w:r>
        <w:rPr>
          <w:color w:val="5A5A5A"/>
          <w:spacing w:val="-2"/>
          <w:sz w:val="20"/>
        </w:rPr>
        <w:t xml:space="preserve"> </w:t>
      </w:r>
      <w:r>
        <w:rPr>
          <w:color w:val="5A5A5A"/>
          <w:sz w:val="20"/>
        </w:rPr>
        <w:t>and</w:t>
      </w:r>
      <w:r>
        <w:rPr>
          <w:color w:val="5A5A5A"/>
          <w:spacing w:val="-2"/>
          <w:sz w:val="20"/>
        </w:rPr>
        <w:t xml:space="preserve"> </w:t>
      </w:r>
      <w:r>
        <w:rPr>
          <w:color w:val="5A5A5A"/>
          <w:sz w:val="20"/>
        </w:rPr>
        <w:t>efficacy</w:t>
      </w:r>
      <w:r>
        <w:rPr>
          <w:color w:val="5A5A5A"/>
          <w:spacing w:val="-3"/>
          <w:sz w:val="20"/>
        </w:rPr>
        <w:t xml:space="preserve"> </w:t>
      </w:r>
      <w:r>
        <w:rPr>
          <w:color w:val="5A5A5A"/>
          <w:sz w:val="20"/>
        </w:rPr>
        <w:t>of</w:t>
      </w:r>
      <w:r>
        <w:rPr>
          <w:color w:val="5A5A5A"/>
          <w:spacing w:val="-2"/>
          <w:sz w:val="20"/>
        </w:rPr>
        <w:t xml:space="preserve"> </w:t>
      </w:r>
      <w:r>
        <w:rPr>
          <w:color w:val="5A5A5A"/>
          <w:sz w:val="20"/>
        </w:rPr>
        <w:t>rituximab</w:t>
      </w:r>
      <w:r>
        <w:rPr>
          <w:color w:val="5A5A5A"/>
          <w:spacing w:val="-2"/>
          <w:sz w:val="20"/>
        </w:rPr>
        <w:t xml:space="preserve"> </w:t>
      </w:r>
      <w:r>
        <w:rPr>
          <w:color w:val="5A5A5A"/>
          <w:sz w:val="20"/>
        </w:rPr>
        <w:t>with</w:t>
      </w:r>
      <w:r>
        <w:rPr>
          <w:color w:val="5A5A5A"/>
          <w:spacing w:val="-3"/>
          <w:sz w:val="20"/>
        </w:rPr>
        <w:t xml:space="preserve"> </w:t>
      </w:r>
      <w:r>
        <w:rPr>
          <w:color w:val="5A5A5A"/>
          <w:sz w:val="20"/>
        </w:rPr>
        <w:t>plasma exchange</w:t>
      </w:r>
      <w:r>
        <w:rPr>
          <w:color w:val="5A5A5A"/>
          <w:spacing w:val="-2"/>
          <w:sz w:val="20"/>
        </w:rPr>
        <w:t xml:space="preserve"> </w:t>
      </w:r>
      <w:r>
        <w:rPr>
          <w:color w:val="5A5A5A"/>
          <w:sz w:val="20"/>
        </w:rPr>
        <w:t>in acute acquired thrombotic thrombocytopenic purpura. Blood.</w:t>
      </w:r>
      <w:r>
        <w:rPr>
          <w:color w:val="5A5A5A"/>
          <w:spacing w:val="-9"/>
          <w:sz w:val="20"/>
        </w:rPr>
        <w:t xml:space="preserve"> </w:t>
      </w:r>
      <w:r>
        <w:rPr>
          <w:color w:val="5A5A5A"/>
          <w:sz w:val="20"/>
        </w:rPr>
        <w:t>2011;118(7):1746-1753.</w:t>
      </w:r>
    </w:p>
    <w:p w:rsidR="007E1C20" w:rsidRDefault="00727BC5">
      <w:pPr>
        <w:pStyle w:val="ListParagraph"/>
        <w:numPr>
          <w:ilvl w:val="0"/>
          <w:numId w:val="3"/>
        </w:numPr>
        <w:tabs>
          <w:tab w:val="left" w:pos="1171"/>
        </w:tabs>
        <w:spacing w:before="100"/>
        <w:ind w:left="1170" w:right="2371" w:hanging="450"/>
        <w:rPr>
          <w:sz w:val="20"/>
        </w:rPr>
      </w:pPr>
      <w:proofErr w:type="spellStart"/>
      <w:r>
        <w:rPr>
          <w:color w:val="5A5A5A"/>
          <w:sz w:val="20"/>
        </w:rPr>
        <w:t>Ineichen</w:t>
      </w:r>
      <w:proofErr w:type="spellEnd"/>
      <w:r>
        <w:rPr>
          <w:color w:val="5A5A5A"/>
          <w:sz w:val="20"/>
        </w:rPr>
        <w:t xml:space="preserve"> BV, </w:t>
      </w:r>
      <w:proofErr w:type="spellStart"/>
      <w:r>
        <w:rPr>
          <w:color w:val="5A5A5A"/>
          <w:sz w:val="20"/>
        </w:rPr>
        <w:t>Moridi</w:t>
      </w:r>
      <w:proofErr w:type="spellEnd"/>
      <w:r>
        <w:rPr>
          <w:color w:val="5A5A5A"/>
          <w:sz w:val="20"/>
        </w:rPr>
        <w:t xml:space="preserve"> T, </w:t>
      </w:r>
      <w:proofErr w:type="spellStart"/>
      <w:r>
        <w:rPr>
          <w:color w:val="5A5A5A"/>
          <w:sz w:val="20"/>
        </w:rPr>
        <w:t>Granbert</w:t>
      </w:r>
      <w:proofErr w:type="spellEnd"/>
      <w:r>
        <w:rPr>
          <w:color w:val="5A5A5A"/>
          <w:sz w:val="20"/>
        </w:rPr>
        <w:t xml:space="preserve"> T, et al. </w:t>
      </w:r>
      <w:proofErr w:type="spellStart"/>
      <w:r>
        <w:rPr>
          <w:color w:val="5A5A5A"/>
          <w:sz w:val="20"/>
        </w:rPr>
        <w:t>Ritiximab</w:t>
      </w:r>
      <w:proofErr w:type="spellEnd"/>
      <w:r>
        <w:rPr>
          <w:color w:val="5A5A5A"/>
          <w:sz w:val="20"/>
        </w:rPr>
        <w:t xml:space="preserve"> treatment for multiple sclerosis.</w:t>
      </w:r>
      <w:r>
        <w:rPr>
          <w:color w:val="196ECF"/>
          <w:sz w:val="20"/>
        </w:rPr>
        <w:t xml:space="preserve"> </w:t>
      </w:r>
      <w:hyperlink r:id="rId65">
        <w:proofErr w:type="spellStart"/>
        <w:r>
          <w:rPr>
            <w:color w:val="196ECF"/>
            <w:sz w:val="20"/>
            <w:u w:val="single" w:color="196ECF"/>
          </w:rPr>
          <w:t>Mult</w:t>
        </w:r>
        <w:proofErr w:type="spellEnd"/>
        <w:r>
          <w:rPr>
            <w:color w:val="196ECF"/>
            <w:sz w:val="20"/>
            <w:u w:val="single" w:color="196ECF"/>
          </w:rPr>
          <w:t xml:space="preserve"> </w:t>
        </w:r>
        <w:proofErr w:type="spellStart"/>
        <w:r>
          <w:rPr>
            <w:color w:val="196ECF"/>
            <w:sz w:val="20"/>
            <w:u w:val="single" w:color="196ECF"/>
          </w:rPr>
          <w:t>Scler</w:t>
        </w:r>
        <w:proofErr w:type="spellEnd"/>
        <w:r>
          <w:rPr>
            <w:color w:val="196ECF"/>
            <w:sz w:val="20"/>
            <w:u w:val="single" w:color="196ECF"/>
          </w:rPr>
          <w:t>.</w:t>
        </w:r>
        <w:r>
          <w:rPr>
            <w:color w:val="196ECF"/>
            <w:sz w:val="20"/>
          </w:rPr>
          <w:t xml:space="preserve"> </w:t>
        </w:r>
      </w:hyperlink>
      <w:r>
        <w:rPr>
          <w:color w:val="5A5A5A"/>
          <w:sz w:val="20"/>
        </w:rPr>
        <w:t>2019 Jun 25:1352458519858604.</w:t>
      </w:r>
    </w:p>
    <w:p w:rsidR="007E1C20" w:rsidRDefault="00727BC5">
      <w:pPr>
        <w:pStyle w:val="ListParagraph"/>
        <w:numPr>
          <w:ilvl w:val="0"/>
          <w:numId w:val="3"/>
        </w:numPr>
        <w:tabs>
          <w:tab w:val="left" w:pos="1170"/>
        </w:tabs>
        <w:spacing w:before="107" w:line="230" w:lineRule="auto"/>
        <w:ind w:left="1169" w:right="737" w:hanging="449"/>
        <w:rPr>
          <w:sz w:val="20"/>
        </w:rPr>
      </w:pPr>
      <w:r>
        <w:rPr>
          <w:color w:val="5A5A5A"/>
          <w:sz w:val="20"/>
        </w:rPr>
        <w:t xml:space="preserve">Granqvist M, </w:t>
      </w:r>
      <w:proofErr w:type="spellStart"/>
      <w:r>
        <w:rPr>
          <w:color w:val="5A5A5A"/>
          <w:sz w:val="20"/>
        </w:rPr>
        <w:t>Boremalm</w:t>
      </w:r>
      <w:proofErr w:type="spellEnd"/>
      <w:r>
        <w:rPr>
          <w:color w:val="5A5A5A"/>
          <w:sz w:val="20"/>
        </w:rPr>
        <w:t xml:space="preserve"> M, </w:t>
      </w:r>
      <w:proofErr w:type="spellStart"/>
      <w:r>
        <w:rPr>
          <w:color w:val="5A5A5A"/>
          <w:sz w:val="20"/>
        </w:rPr>
        <w:t>Poorghobad</w:t>
      </w:r>
      <w:proofErr w:type="spellEnd"/>
      <w:r>
        <w:rPr>
          <w:color w:val="5A5A5A"/>
          <w:sz w:val="20"/>
        </w:rPr>
        <w:t xml:space="preserve"> A, et al. Comparative effectiveness of rituximab and other initial treatment choices for</w:t>
      </w:r>
      <w:r>
        <w:rPr>
          <w:color w:val="5A5A5A"/>
          <w:spacing w:val="-2"/>
          <w:sz w:val="20"/>
        </w:rPr>
        <w:t xml:space="preserve"> </w:t>
      </w:r>
      <w:r>
        <w:rPr>
          <w:color w:val="5A5A5A"/>
          <w:sz w:val="20"/>
        </w:rPr>
        <w:t>multiple</w:t>
      </w:r>
      <w:r>
        <w:rPr>
          <w:color w:val="5A5A5A"/>
          <w:spacing w:val="-2"/>
          <w:sz w:val="20"/>
        </w:rPr>
        <w:t xml:space="preserve"> </w:t>
      </w:r>
      <w:r>
        <w:rPr>
          <w:color w:val="5A5A5A"/>
          <w:sz w:val="20"/>
        </w:rPr>
        <w:t>sclerosis.</w:t>
      </w:r>
      <w:r>
        <w:rPr>
          <w:color w:val="5A5A5A"/>
          <w:spacing w:val="-3"/>
          <w:sz w:val="20"/>
        </w:rPr>
        <w:t xml:space="preserve"> </w:t>
      </w:r>
      <w:r>
        <w:rPr>
          <w:rFonts w:ascii="Verdana"/>
          <w:i/>
          <w:color w:val="5A5A5A"/>
          <w:sz w:val="21"/>
        </w:rPr>
        <w:t>JAMA</w:t>
      </w:r>
      <w:r>
        <w:rPr>
          <w:rFonts w:ascii="Verdana"/>
          <w:i/>
          <w:color w:val="5A5A5A"/>
          <w:spacing w:val="-26"/>
          <w:sz w:val="21"/>
        </w:rPr>
        <w:t xml:space="preserve"> </w:t>
      </w:r>
      <w:r>
        <w:rPr>
          <w:rFonts w:ascii="Verdana"/>
          <w:i/>
          <w:color w:val="5A5A5A"/>
          <w:sz w:val="21"/>
        </w:rPr>
        <w:t>Neuro</w:t>
      </w:r>
      <w:r>
        <w:rPr>
          <w:rFonts w:ascii="Verdana"/>
          <w:i/>
          <w:color w:val="5A5A5A"/>
          <w:spacing w:val="-27"/>
          <w:sz w:val="21"/>
        </w:rPr>
        <w:t xml:space="preserve"> </w:t>
      </w:r>
      <w:r>
        <w:rPr>
          <w:color w:val="5A5A5A"/>
          <w:sz w:val="20"/>
        </w:rPr>
        <w:t>2018;</w:t>
      </w:r>
      <w:r>
        <w:rPr>
          <w:color w:val="5A5A5A"/>
          <w:spacing w:val="-2"/>
          <w:sz w:val="20"/>
        </w:rPr>
        <w:t xml:space="preserve"> </w:t>
      </w:r>
      <w:r>
        <w:rPr>
          <w:color w:val="5A5A5A"/>
          <w:sz w:val="20"/>
        </w:rPr>
        <w:t>75(3):320-327.</w:t>
      </w:r>
    </w:p>
    <w:p w:rsidR="007E1C20" w:rsidRPr="00540F56" w:rsidRDefault="00727BC5">
      <w:pPr>
        <w:pStyle w:val="ListParagraph"/>
        <w:numPr>
          <w:ilvl w:val="0"/>
          <w:numId w:val="3"/>
        </w:numPr>
        <w:tabs>
          <w:tab w:val="left" w:pos="1170"/>
        </w:tabs>
        <w:spacing w:before="104"/>
        <w:ind w:left="1169" w:right="987" w:hanging="449"/>
        <w:rPr>
          <w:ins w:id="183" w:author="Pahlman, Amy M" w:date="2021-02-02T11:59:00Z"/>
          <w:sz w:val="20"/>
          <w:rPrChange w:id="184" w:author="Pahlman, Amy M" w:date="2021-02-02T11:59:00Z">
            <w:rPr>
              <w:ins w:id="185" w:author="Pahlman, Amy M" w:date="2021-02-02T11:59:00Z"/>
              <w:color w:val="5A5A5A"/>
              <w:sz w:val="20"/>
            </w:rPr>
          </w:rPrChange>
        </w:rPr>
      </w:pPr>
      <w:r>
        <w:rPr>
          <w:color w:val="5A5A5A"/>
          <w:sz w:val="20"/>
        </w:rPr>
        <w:t>Castillo-</w:t>
      </w:r>
      <w:proofErr w:type="spellStart"/>
      <w:r>
        <w:rPr>
          <w:color w:val="5A5A5A"/>
          <w:sz w:val="20"/>
        </w:rPr>
        <w:t>Trivino</w:t>
      </w:r>
      <w:proofErr w:type="spellEnd"/>
      <w:r>
        <w:rPr>
          <w:color w:val="5A5A5A"/>
          <w:sz w:val="20"/>
        </w:rPr>
        <w:t xml:space="preserve"> T, Braithwaite D, </w:t>
      </w:r>
      <w:proofErr w:type="spellStart"/>
      <w:r>
        <w:rPr>
          <w:color w:val="5A5A5A"/>
          <w:sz w:val="20"/>
        </w:rPr>
        <w:t>Bacchetti</w:t>
      </w:r>
      <w:proofErr w:type="spellEnd"/>
      <w:r>
        <w:rPr>
          <w:color w:val="5A5A5A"/>
          <w:sz w:val="20"/>
        </w:rPr>
        <w:t xml:space="preserve"> P, et al. </w:t>
      </w:r>
      <w:proofErr w:type="spellStart"/>
      <w:r>
        <w:rPr>
          <w:color w:val="5A5A5A"/>
          <w:sz w:val="20"/>
        </w:rPr>
        <w:t>Ritixiumab</w:t>
      </w:r>
      <w:proofErr w:type="spellEnd"/>
      <w:r>
        <w:rPr>
          <w:color w:val="5A5A5A"/>
          <w:sz w:val="20"/>
        </w:rPr>
        <w:t xml:space="preserve"> in relapsing and progressive forms of multiple sclerosis: a systematic review. </w:t>
      </w:r>
      <w:proofErr w:type="spellStart"/>
      <w:r>
        <w:rPr>
          <w:color w:val="5A5A5A"/>
          <w:sz w:val="20"/>
        </w:rPr>
        <w:t>PloS</w:t>
      </w:r>
      <w:proofErr w:type="spellEnd"/>
      <w:r>
        <w:rPr>
          <w:color w:val="5A5A5A"/>
          <w:sz w:val="20"/>
        </w:rPr>
        <w:t xml:space="preserve"> One. 2013 Jul</w:t>
      </w:r>
      <w:r>
        <w:rPr>
          <w:color w:val="5A5A5A"/>
          <w:spacing w:val="-4"/>
          <w:sz w:val="20"/>
        </w:rPr>
        <w:t xml:space="preserve"> </w:t>
      </w:r>
      <w:r>
        <w:rPr>
          <w:color w:val="5A5A5A"/>
          <w:sz w:val="20"/>
        </w:rPr>
        <w:t>2;8(7):366308.</w:t>
      </w:r>
    </w:p>
    <w:p w:rsidR="00540F56" w:rsidRPr="000824EF" w:rsidRDefault="00540F56" w:rsidP="00540F56">
      <w:pPr>
        <w:pStyle w:val="References1"/>
        <w:numPr>
          <w:ilvl w:val="0"/>
          <w:numId w:val="3"/>
        </w:numPr>
        <w:rPr>
          <w:ins w:id="186" w:author="Pahlman, Amy M" w:date="2021-02-02T11:59:00Z"/>
          <w:b/>
          <w:bCs/>
          <w:noProof/>
        </w:rPr>
      </w:pPr>
      <w:ins w:id="187" w:author="Pahlman, Amy M" w:date="2021-02-02T11:59:00Z">
        <w:r w:rsidRPr="000824EF">
          <w:rPr>
            <w:b/>
            <w:bCs/>
            <w:noProof/>
          </w:rPr>
          <w:t>Riabni [prescribing information]. Thousand Oaks, CA: Amgen, Inc.; December 2020.</w:t>
        </w:r>
      </w:ins>
    </w:p>
    <w:p w:rsidR="007E1C20" w:rsidRDefault="002F24F3">
      <w:pPr>
        <w:pStyle w:val="ListParagraph"/>
        <w:numPr>
          <w:ilvl w:val="0"/>
          <w:numId w:val="3"/>
        </w:numPr>
        <w:tabs>
          <w:tab w:val="left" w:pos="1170"/>
        </w:tabs>
        <w:spacing w:before="80"/>
        <w:ind w:left="1169" w:hanging="449"/>
        <w:rPr>
          <w:sz w:val="20"/>
        </w:rPr>
      </w:pPr>
      <w:hyperlink r:id="rId66">
        <w:r w:rsidR="00727BC5">
          <w:rPr>
            <w:color w:val="196ECF"/>
            <w:sz w:val="20"/>
            <w:u w:val="single" w:color="196ECF"/>
          </w:rPr>
          <w:t>https://icer-review.org/wp-content/uploads/2016/08/CTAF_MS_Final_Report_030617.pdf</w:t>
        </w:r>
        <w:r w:rsidR="00727BC5">
          <w:rPr>
            <w:color w:val="5A5A5A"/>
            <w:sz w:val="20"/>
          </w:rPr>
          <w:t xml:space="preserve">. </w:t>
        </w:r>
      </w:hyperlink>
      <w:r w:rsidR="00727BC5">
        <w:rPr>
          <w:color w:val="5A5A5A"/>
          <w:sz w:val="20"/>
        </w:rPr>
        <w:t>Accessed October 8,</w:t>
      </w:r>
      <w:r w:rsidR="00727BC5">
        <w:rPr>
          <w:color w:val="5A5A5A"/>
          <w:spacing w:val="-10"/>
          <w:sz w:val="20"/>
        </w:rPr>
        <w:t xml:space="preserve"> </w:t>
      </w:r>
      <w:r w:rsidR="00727BC5">
        <w:rPr>
          <w:color w:val="5A5A5A"/>
          <w:sz w:val="20"/>
        </w:rPr>
        <w:t>2019.</w:t>
      </w:r>
    </w:p>
    <w:p w:rsidR="007E1C20" w:rsidRDefault="007E1C20">
      <w:pPr>
        <w:pStyle w:val="BodyText"/>
        <w:spacing w:before="10"/>
        <w:ind w:left="0"/>
        <w:rPr>
          <w:sz w:val="17"/>
        </w:rPr>
      </w:pPr>
    </w:p>
    <w:p w:rsidR="002F24F3" w:rsidRDefault="002F24F3">
      <w:pPr>
        <w:pStyle w:val="BodyText"/>
        <w:spacing w:before="10"/>
        <w:ind w:left="0"/>
        <w:rPr>
          <w:sz w:val="17"/>
        </w:rPr>
      </w:pPr>
    </w:p>
    <w:p w:rsidR="002F24F3" w:rsidRDefault="002F24F3">
      <w:pPr>
        <w:pStyle w:val="BodyText"/>
        <w:spacing w:before="10"/>
        <w:ind w:left="0"/>
        <w:rPr>
          <w:sz w:val="17"/>
        </w:rPr>
      </w:pPr>
    </w:p>
    <w:p w:rsidR="002F24F3" w:rsidRDefault="002F24F3">
      <w:pPr>
        <w:pStyle w:val="BodyText"/>
        <w:spacing w:before="10"/>
        <w:ind w:left="0"/>
        <w:rPr>
          <w:sz w:val="17"/>
        </w:rPr>
      </w:pPr>
      <w:bookmarkStart w:id="188" w:name="_GoBack"/>
      <w:bookmarkEnd w:id="188"/>
    </w:p>
    <w:p w:rsidR="002F24F3" w:rsidRDefault="002F24F3">
      <w:pPr>
        <w:pStyle w:val="BodyText"/>
        <w:spacing w:before="10"/>
        <w:ind w:left="0"/>
        <w:rPr>
          <w:sz w:val="17"/>
        </w:rPr>
      </w:pPr>
    </w:p>
    <w:p w:rsidR="002F24F3" w:rsidRDefault="002F24F3">
      <w:pPr>
        <w:pStyle w:val="BodyText"/>
        <w:spacing w:before="10"/>
        <w:ind w:left="0"/>
        <w:rPr>
          <w:sz w:val="17"/>
        </w:rPr>
      </w:pPr>
    </w:p>
    <w:p w:rsidR="002F24F3" w:rsidRDefault="002F24F3">
      <w:pPr>
        <w:pStyle w:val="BodyText"/>
        <w:spacing w:before="10"/>
        <w:ind w:left="0"/>
        <w:rPr>
          <w:sz w:val="17"/>
        </w:rPr>
      </w:pPr>
    </w:p>
    <w:p w:rsidR="002F24F3" w:rsidRDefault="002F24F3">
      <w:pPr>
        <w:pStyle w:val="BodyText"/>
        <w:spacing w:before="10"/>
        <w:ind w:left="0"/>
        <w:rPr>
          <w:sz w:val="17"/>
        </w:rPr>
      </w:pPr>
    </w:p>
    <w:p w:rsidR="002F24F3" w:rsidRDefault="002F24F3">
      <w:pPr>
        <w:pStyle w:val="BodyText"/>
        <w:spacing w:before="10"/>
        <w:ind w:left="0"/>
        <w:rPr>
          <w:sz w:val="17"/>
        </w:rPr>
      </w:pPr>
    </w:p>
    <w:p w:rsidR="007E1C20" w:rsidRDefault="00727BC5">
      <w:pPr>
        <w:pStyle w:val="Heading1"/>
        <w:tabs>
          <w:tab w:val="left" w:pos="719"/>
          <w:tab w:val="left" w:pos="12239"/>
        </w:tabs>
      </w:pPr>
      <w:bookmarkStart w:id="189" w:name="Policy_History/Revision_Information"/>
      <w:bookmarkStart w:id="190" w:name="_bookmark18"/>
      <w:bookmarkEnd w:id="189"/>
      <w:bookmarkEnd w:id="190"/>
      <w:r>
        <w:rPr>
          <w:color w:val="FFFFFF"/>
          <w:w w:val="73"/>
          <w:shd w:val="clear" w:color="auto" w:fill="002677"/>
        </w:rPr>
        <w:lastRenderedPageBreak/>
        <w:t xml:space="preserve"> </w:t>
      </w:r>
      <w:r>
        <w:rPr>
          <w:color w:val="FFFFFF"/>
          <w:shd w:val="clear" w:color="auto" w:fill="002677"/>
        </w:rPr>
        <w:tab/>
      </w:r>
      <w:r>
        <w:rPr>
          <w:color w:val="FFFFFF"/>
          <w:w w:val="105"/>
          <w:shd w:val="clear" w:color="auto" w:fill="002677"/>
        </w:rPr>
        <w:t>Policy</w:t>
      </w:r>
      <w:r>
        <w:rPr>
          <w:color w:val="FFFFFF"/>
          <w:spacing w:val="-56"/>
          <w:w w:val="105"/>
          <w:shd w:val="clear" w:color="auto" w:fill="002677"/>
        </w:rPr>
        <w:t xml:space="preserve"> </w:t>
      </w:r>
      <w:r>
        <w:rPr>
          <w:color w:val="FFFFFF"/>
          <w:w w:val="105"/>
          <w:shd w:val="clear" w:color="auto" w:fill="002677"/>
        </w:rPr>
        <w:t>History/Revision</w:t>
      </w:r>
      <w:r>
        <w:rPr>
          <w:color w:val="FFFFFF"/>
          <w:spacing w:val="-55"/>
          <w:w w:val="105"/>
          <w:shd w:val="clear" w:color="auto" w:fill="002677"/>
        </w:rPr>
        <w:t xml:space="preserve"> </w:t>
      </w:r>
      <w:r>
        <w:rPr>
          <w:color w:val="FFFFFF"/>
          <w:w w:val="105"/>
          <w:shd w:val="clear" w:color="auto" w:fill="002677"/>
        </w:rPr>
        <w:t>Information</w:t>
      </w:r>
      <w:r>
        <w:rPr>
          <w:color w:val="FFFFFF"/>
          <w:shd w:val="clear" w:color="auto" w:fill="002677"/>
        </w:rPr>
        <w:tab/>
      </w:r>
    </w:p>
    <w:p w:rsidR="007E1C20" w:rsidRDefault="007E1C20">
      <w:pPr>
        <w:pStyle w:val="BodyText"/>
        <w:spacing w:before="10"/>
        <w:ind w:left="0"/>
        <w:rPr>
          <w:rFonts w:ascii="Palatino Linotype"/>
          <w:b/>
          <w:sz w:val="17"/>
        </w:rPr>
      </w:pPr>
    </w:p>
    <w:tbl>
      <w:tblPr>
        <w:tblW w:w="0" w:type="auto"/>
        <w:tblInd w:w="732" w:type="dxa"/>
        <w:tblLayout w:type="fixed"/>
        <w:tblCellMar>
          <w:left w:w="0" w:type="dxa"/>
          <w:right w:w="0" w:type="dxa"/>
        </w:tblCellMar>
        <w:tblLook w:val="01E0" w:firstRow="1" w:lastRow="1" w:firstColumn="1" w:lastColumn="1" w:noHBand="0" w:noVBand="0"/>
      </w:tblPr>
      <w:tblGrid>
        <w:gridCol w:w="1727"/>
        <w:gridCol w:w="9072"/>
      </w:tblGrid>
      <w:tr w:rsidR="007E1C20">
        <w:trPr>
          <w:trHeight w:val="264"/>
        </w:trPr>
        <w:tc>
          <w:tcPr>
            <w:tcW w:w="1727" w:type="dxa"/>
            <w:shd w:val="clear" w:color="auto" w:fill="99E5EE"/>
          </w:tcPr>
          <w:p w:rsidR="007E1C20" w:rsidRDefault="00727BC5">
            <w:pPr>
              <w:pStyle w:val="TableParagraph"/>
              <w:spacing w:before="5" w:line="239" w:lineRule="exact"/>
              <w:ind w:left="173" w:right="165"/>
              <w:jc w:val="center"/>
              <w:rPr>
                <w:sz w:val="20"/>
              </w:rPr>
            </w:pPr>
            <w:r>
              <w:rPr>
                <w:color w:val="002677"/>
                <w:sz w:val="20"/>
              </w:rPr>
              <w:t>Date</w:t>
            </w:r>
          </w:p>
        </w:tc>
        <w:tc>
          <w:tcPr>
            <w:tcW w:w="9072" w:type="dxa"/>
            <w:shd w:val="clear" w:color="auto" w:fill="99E5EE"/>
          </w:tcPr>
          <w:p w:rsidR="007E1C20" w:rsidRDefault="00727BC5">
            <w:pPr>
              <w:pStyle w:val="TableParagraph"/>
              <w:spacing w:before="5" w:line="239" w:lineRule="exact"/>
              <w:ind w:left="3602" w:right="3594"/>
              <w:jc w:val="center"/>
              <w:rPr>
                <w:sz w:val="20"/>
              </w:rPr>
            </w:pPr>
            <w:r>
              <w:rPr>
                <w:color w:val="002677"/>
                <w:sz w:val="20"/>
              </w:rPr>
              <w:t>Summary of Changes</w:t>
            </w:r>
          </w:p>
        </w:tc>
      </w:tr>
      <w:tr w:rsidR="007E1C20" w:rsidTr="000824EF">
        <w:trPr>
          <w:trHeight w:val="1296"/>
        </w:trPr>
        <w:tc>
          <w:tcPr>
            <w:tcW w:w="1727" w:type="dxa"/>
            <w:tcBorders>
              <w:left w:val="single" w:sz="4" w:space="0" w:color="99E5EE"/>
              <w:bottom w:val="single" w:sz="4" w:space="0" w:color="99E5EE"/>
              <w:right w:val="single" w:sz="4" w:space="0" w:color="99E5EE"/>
            </w:tcBorders>
          </w:tcPr>
          <w:p w:rsidR="007E1C20" w:rsidRPr="000824EF" w:rsidRDefault="000824EF">
            <w:pPr>
              <w:pStyle w:val="TableParagraph"/>
              <w:spacing w:before="31"/>
              <w:ind w:left="336" w:right="326"/>
              <w:jc w:val="center"/>
              <w:rPr>
                <w:b/>
                <w:bCs/>
                <w:sz w:val="20"/>
              </w:rPr>
            </w:pPr>
            <w:ins w:id="191" w:author="Pahlman, Amy M" w:date="2021-02-02T12:46:00Z">
              <w:r w:rsidRPr="000824EF">
                <w:rPr>
                  <w:b/>
                  <w:bCs/>
                  <w:sz w:val="20"/>
                </w:rPr>
                <w:t>TBD</w:t>
              </w:r>
            </w:ins>
          </w:p>
        </w:tc>
        <w:tc>
          <w:tcPr>
            <w:tcW w:w="9072" w:type="dxa"/>
            <w:tcBorders>
              <w:left w:val="single" w:sz="4" w:space="0" w:color="99E5EE"/>
              <w:bottom w:val="single" w:sz="4" w:space="0" w:color="99E5EE"/>
              <w:right w:val="single" w:sz="4" w:space="0" w:color="99E5EE"/>
            </w:tcBorders>
          </w:tcPr>
          <w:p w:rsidR="00AB7245" w:rsidRPr="000824EF" w:rsidRDefault="00AB7245" w:rsidP="00AB7245">
            <w:pPr>
              <w:pStyle w:val="SOCHeading1"/>
              <w:spacing w:before="0"/>
              <w:rPr>
                <w:ins w:id="192" w:author="Pahlman, Amy M" w:date="2021-02-02T12:00:00Z"/>
                <w:bCs/>
                <w:noProof/>
                <w:color w:val="auto"/>
              </w:rPr>
            </w:pPr>
            <w:ins w:id="193" w:author="Pahlman, Amy M" w:date="2021-02-02T12:00:00Z">
              <w:r w:rsidRPr="000824EF">
                <w:rPr>
                  <w:bCs/>
                  <w:noProof/>
                  <w:color w:val="auto"/>
                </w:rPr>
                <w:t>Annual review. Added Riabni. Updated coverage criteria for ITP according to guidelines. Clarified dosing regimen for Wageners granulomatosis. Updated clinical evidence, CMS statement, and references.</w:t>
              </w:r>
            </w:ins>
          </w:p>
          <w:p w:rsidR="00AB7245" w:rsidRPr="000824EF" w:rsidRDefault="00AB7245">
            <w:pPr>
              <w:pStyle w:val="TableParagraph"/>
              <w:spacing w:before="0" w:line="271" w:lineRule="exact"/>
              <w:rPr>
                <w:b/>
                <w:bCs/>
                <w:color w:val="002677"/>
              </w:rPr>
            </w:pPr>
          </w:p>
          <w:p w:rsidR="00AB7245" w:rsidRPr="000824EF" w:rsidRDefault="00AB7245">
            <w:pPr>
              <w:pStyle w:val="TableParagraph"/>
              <w:spacing w:before="0" w:line="271" w:lineRule="exact"/>
              <w:rPr>
                <w:b/>
                <w:bCs/>
                <w:color w:val="002677"/>
              </w:rPr>
            </w:pPr>
          </w:p>
          <w:p w:rsidR="00AB7245" w:rsidRPr="000824EF" w:rsidRDefault="00AB7245">
            <w:pPr>
              <w:pStyle w:val="TableParagraph"/>
              <w:spacing w:before="0" w:line="271" w:lineRule="exact"/>
              <w:rPr>
                <w:b/>
                <w:bCs/>
                <w:color w:val="002677"/>
              </w:rPr>
            </w:pPr>
          </w:p>
          <w:p w:rsidR="007E1C20" w:rsidRPr="000824EF" w:rsidRDefault="007E1C20" w:rsidP="00AB7245">
            <w:pPr>
              <w:pStyle w:val="TableParagraph"/>
              <w:tabs>
                <w:tab w:val="left" w:pos="827"/>
                <w:tab w:val="left" w:pos="828"/>
              </w:tabs>
              <w:spacing w:before="3" w:line="250" w:lineRule="exact"/>
              <w:ind w:right="2346"/>
              <w:rPr>
                <w:b/>
                <w:bCs/>
                <w:sz w:val="20"/>
              </w:rPr>
            </w:pPr>
          </w:p>
        </w:tc>
      </w:tr>
    </w:tbl>
    <w:p w:rsidR="007E1C20" w:rsidRDefault="007E1C20" w:rsidP="000824EF">
      <w:pPr>
        <w:pStyle w:val="Heading1"/>
        <w:tabs>
          <w:tab w:val="left" w:pos="719"/>
          <w:tab w:val="left" w:pos="12239"/>
        </w:tabs>
        <w:spacing w:before="98"/>
      </w:pPr>
      <w:bookmarkStart w:id="194" w:name="Instructions_for_Use"/>
      <w:bookmarkStart w:id="195" w:name="_bookmark19"/>
      <w:bookmarkEnd w:id="194"/>
      <w:bookmarkEnd w:id="195"/>
    </w:p>
    <w:sectPr w:rsidR="007E1C20">
      <w:pgSz w:w="12240" w:h="15840"/>
      <w:pgMar w:top="720" w:right="0" w:bottom="1140" w:left="0" w:header="0" w:footer="8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645" w:rsidRDefault="009B7645">
      <w:r>
        <w:separator/>
      </w:r>
    </w:p>
  </w:endnote>
  <w:endnote w:type="continuationSeparator" w:id="0">
    <w:p w:rsidR="009B7645" w:rsidRDefault="009B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HC Sans">
    <w:panose1 w:val="000006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UHC Sans Medium">
    <w:panose1 w:val="00000600000000000000"/>
    <w:charset w:val="00"/>
    <w:family w:val="moder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HCSans-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HC Sans SemiBold">
    <w:altName w:val="Calibri"/>
    <w:panose1 w:val="000000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44" w:type="pct"/>
      <w:tblInd w:w="-108" w:type="dxa"/>
      <w:tblLook w:val="04A0" w:firstRow="1" w:lastRow="0" w:firstColumn="1" w:lastColumn="0" w:noHBand="0" w:noVBand="1"/>
    </w:tblPr>
    <w:tblGrid>
      <w:gridCol w:w="108"/>
      <w:gridCol w:w="9878"/>
      <w:gridCol w:w="2254"/>
      <w:gridCol w:w="108"/>
    </w:tblGrid>
    <w:tr w:rsidR="000824EF" w:rsidRPr="009B7619" w:rsidTr="000824EF">
      <w:trPr>
        <w:gridAfter w:val="1"/>
        <w:wAfter w:w="108" w:type="dxa"/>
      </w:trPr>
      <w:tc>
        <w:tcPr>
          <w:tcW w:w="9986" w:type="dxa"/>
          <w:gridSpan w:val="2"/>
          <w:shd w:val="clear" w:color="auto" w:fill="auto"/>
        </w:tcPr>
        <w:p w:rsidR="000824EF" w:rsidRPr="009B7619" w:rsidRDefault="000824EF" w:rsidP="000824EF">
          <w:pPr>
            <w:pStyle w:val="Footer"/>
            <w:ind w:left="-108"/>
            <w:rPr>
              <w:sz w:val="18"/>
              <w:szCs w:val="24"/>
            </w:rPr>
          </w:pPr>
        </w:p>
      </w:tc>
      <w:tc>
        <w:tcPr>
          <w:tcW w:w="2254" w:type="dxa"/>
          <w:shd w:val="clear" w:color="auto" w:fill="auto"/>
        </w:tcPr>
        <w:p w:rsidR="000824EF" w:rsidRPr="009B7619" w:rsidRDefault="000824EF" w:rsidP="000824EF">
          <w:pPr>
            <w:pStyle w:val="Footer"/>
            <w:ind w:right="-108"/>
            <w:jc w:val="right"/>
            <w:rPr>
              <w:sz w:val="18"/>
              <w:szCs w:val="24"/>
            </w:rPr>
          </w:pPr>
        </w:p>
      </w:tc>
    </w:tr>
    <w:tr w:rsidR="000824EF" w:rsidRPr="009B7619" w:rsidTr="000824EF">
      <w:trPr>
        <w:gridAfter w:val="1"/>
        <w:wAfter w:w="108" w:type="dxa"/>
      </w:trPr>
      <w:tc>
        <w:tcPr>
          <w:tcW w:w="9986" w:type="dxa"/>
          <w:gridSpan w:val="2"/>
          <w:shd w:val="clear" w:color="auto" w:fill="auto"/>
        </w:tcPr>
        <w:p w:rsidR="000824EF" w:rsidRPr="009B7619" w:rsidRDefault="000824EF" w:rsidP="000824EF">
          <w:pPr>
            <w:pStyle w:val="Footer"/>
            <w:ind w:left="-108"/>
            <w:rPr>
              <w:sz w:val="18"/>
              <w:szCs w:val="24"/>
            </w:rPr>
          </w:pPr>
        </w:p>
      </w:tc>
      <w:tc>
        <w:tcPr>
          <w:tcW w:w="2254" w:type="dxa"/>
          <w:shd w:val="clear" w:color="auto" w:fill="auto"/>
        </w:tcPr>
        <w:p w:rsidR="000824EF" w:rsidRPr="009B7619" w:rsidRDefault="000824EF" w:rsidP="000824EF">
          <w:pPr>
            <w:pStyle w:val="Footer"/>
            <w:ind w:right="-108"/>
            <w:jc w:val="right"/>
            <w:rPr>
              <w:sz w:val="18"/>
              <w:szCs w:val="24"/>
            </w:rPr>
          </w:pPr>
        </w:p>
      </w:tc>
    </w:tr>
    <w:tr w:rsidR="000824EF" w:rsidRPr="00DD3470" w:rsidTr="000824EF">
      <w:trPr>
        <w:gridBefore w:val="1"/>
        <w:wBefore w:w="108" w:type="dxa"/>
      </w:trPr>
      <w:tc>
        <w:tcPr>
          <w:tcW w:w="12240" w:type="dxa"/>
          <w:gridSpan w:val="3"/>
          <w:shd w:val="clear" w:color="auto" w:fill="auto"/>
          <w:vAlign w:val="center"/>
        </w:tcPr>
        <w:p w:rsidR="000824EF" w:rsidRPr="00DD3470" w:rsidRDefault="000824EF" w:rsidP="000824EF">
          <w:pPr>
            <w:pStyle w:val="Footer"/>
            <w:jc w:val="center"/>
            <w:rPr>
              <w:rFonts w:ascii="UHC Sans SemiBold" w:hAnsi="UHC Sans SemiBold"/>
              <w:bCs/>
              <w:color w:val="122377"/>
              <w:sz w:val="18"/>
              <w:szCs w:val="24"/>
            </w:rPr>
          </w:pPr>
        </w:p>
      </w:tc>
    </w:tr>
  </w:tbl>
  <w:p w:rsidR="000824EF" w:rsidRDefault="00082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645" w:rsidRDefault="009B7645">
      <w:r>
        <w:separator/>
      </w:r>
    </w:p>
  </w:footnote>
  <w:footnote w:type="continuationSeparator" w:id="0">
    <w:p w:rsidR="009B7645" w:rsidRDefault="009B7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0427"/>
    <w:multiLevelType w:val="hybridMultilevel"/>
    <w:tmpl w:val="F4DC4AA8"/>
    <w:lvl w:ilvl="0" w:tplc="A1826CF0">
      <w:start w:val="1"/>
      <w:numFmt w:val="decimal"/>
      <w:lvlText w:val="%1."/>
      <w:lvlJc w:val="left"/>
      <w:pPr>
        <w:ind w:left="1079" w:hanging="360"/>
      </w:pPr>
      <w:rPr>
        <w:rFonts w:ascii="UHC Sans" w:eastAsia="UHC Sans" w:hAnsi="UHC Sans" w:cs="UHC Sans" w:hint="default"/>
        <w:color w:val="5A5A5A"/>
        <w:w w:val="100"/>
        <w:sz w:val="20"/>
        <w:szCs w:val="20"/>
        <w:lang w:val="en-US" w:eastAsia="en-US" w:bidi="en-US"/>
      </w:rPr>
    </w:lvl>
    <w:lvl w:ilvl="1" w:tplc="9264711C">
      <w:numFmt w:val="bullet"/>
      <w:lvlText w:val="•"/>
      <w:lvlJc w:val="left"/>
      <w:pPr>
        <w:ind w:left="2196" w:hanging="360"/>
      </w:pPr>
      <w:rPr>
        <w:rFonts w:hint="default"/>
        <w:lang w:val="en-US" w:eastAsia="en-US" w:bidi="en-US"/>
      </w:rPr>
    </w:lvl>
    <w:lvl w:ilvl="2" w:tplc="D296477C">
      <w:numFmt w:val="bullet"/>
      <w:lvlText w:val="•"/>
      <w:lvlJc w:val="left"/>
      <w:pPr>
        <w:ind w:left="3312" w:hanging="360"/>
      </w:pPr>
      <w:rPr>
        <w:rFonts w:hint="default"/>
        <w:lang w:val="en-US" w:eastAsia="en-US" w:bidi="en-US"/>
      </w:rPr>
    </w:lvl>
    <w:lvl w:ilvl="3" w:tplc="C3CCE93C">
      <w:numFmt w:val="bullet"/>
      <w:lvlText w:val="•"/>
      <w:lvlJc w:val="left"/>
      <w:pPr>
        <w:ind w:left="4428" w:hanging="360"/>
      </w:pPr>
      <w:rPr>
        <w:rFonts w:hint="default"/>
        <w:lang w:val="en-US" w:eastAsia="en-US" w:bidi="en-US"/>
      </w:rPr>
    </w:lvl>
    <w:lvl w:ilvl="4" w:tplc="5BD8026E">
      <w:numFmt w:val="bullet"/>
      <w:lvlText w:val="•"/>
      <w:lvlJc w:val="left"/>
      <w:pPr>
        <w:ind w:left="5544" w:hanging="360"/>
      </w:pPr>
      <w:rPr>
        <w:rFonts w:hint="default"/>
        <w:lang w:val="en-US" w:eastAsia="en-US" w:bidi="en-US"/>
      </w:rPr>
    </w:lvl>
    <w:lvl w:ilvl="5" w:tplc="97EA9C2C">
      <w:numFmt w:val="bullet"/>
      <w:lvlText w:val="•"/>
      <w:lvlJc w:val="left"/>
      <w:pPr>
        <w:ind w:left="6660" w:hanging="360"/>
      </w:pPr>
      <w:rPr>
        <w:rFonts w:hint="default"/>
        <w:lang w:val="en-US" w:eastAsia="en-US" w:bidi="en-US"/>
      </w:rPr>
    </w:lvl>
    <w:lvl w:ilvl="6" w:tplc="EBA26DE6">
      <w:numFmt w:val="bullet"/>
      <w:lvlText w:val="•"/>
      <w:lvlJc w:val="left"/>
      <w:pPr>
        <w:ind w:left="7776" w:hanging="360"/>
      </w:pPr>
      <w:rPr>
        <w:rFonts w:hint="default"/>
        <w:lang w:val="en-US" w:eastAsia="en-US" w:bidi="en-US"/>
      </w:rPr>
    </w:lvl>
    <w:lvl w:ilvl="7" w:tplc="90967424">
      <w:numFmt w:val="bullet"/>
      <w:lvlText w:val="•"/>
      <w:lvlJc w:val="left"/>
      <w:pPr>
        <w:ind w:left="8892" w:hanging="360"/>
      </w:pPr>
      <w:rPr>
        <w:rFonts w:hint="default"/>
        <w:lang w:val="en-US" w:eastAsia="en-US" w:bidi="en-US"/>
      </w:rPr>
    </w:lvl>
    <w:lvl w:ilvl="8" w:tplc="05C0DAA0">
      <w:numFmt w:val="bullet"/>
      <w:lvlText w:val="•"/>
      <w:lvlJc w:val="left"/>
      <w:pPr>
        <w:ind w:left="10008" w:hanging="360"/>
      </w:pPr>
      <w:rPr>
        <w:rFonts w:hint="default"/>
        <w:lang w:val="en-US" w:eastAsia="en-US" w:bidi="en-US"/>
      </w:rPr>
    </w:lvl>
  </w:abstractNum>
  <w:abstractNum w:abstractNumId="1" w15:restartNumberingAfterBreak="0">
    <w:nsid w:val="1104700F"/>
    <w:multiLevelType w:val="hybridMultilevel"/>
    <w:tmpl w:val="C28E4338"/>
    <w:lvl w:ilvl="0" w:tplc="2A102DD0">
      <w:start w:val="1"/>
      <w:numFmt w:val="bullet"/>
      <w:pStyle w:val="BulletLevel4"/>
      <w:lvlText w:val="–"/>
      <w:lvlJc w:val="left"/>
      <w:pPr>
        <w:ind w:left="2160" w:hanging="360"/>
      </w:pPr>
      <w:rPr>
        <w:rFonts w:ascii="UHC Sans Medium" w:hAnsi="UHC Sans Medium"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46B0A93"/>
    <w:multiLevelType w:val="hybridMultilevel"/>
    <w:tmpl w:val="B066C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A21888"/>
    <w:multiLevelType w:val="hybridMultilevel"/>
    <w:tmpl w:val="3AD8F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8D59AB"/>
    <w:multiLevelType w:val="hybridMultilevel"/>
    <w:tmpl w:val="857A148C"/>
    <w:lvl w:ilvl="0" w:tplc="8244EA36">
      <w:numFmt w:val="bullet"/>
      <w:lvlText w:val="o"/>
      <w:lvlJc w:val="left"/>
      <w:pPr>
        <w:ind w:left="827" w:hanging="361"/>
      </w:pPr>
      <w:rPr>
        <w:rFonts w:ascii="Courier New" w:eastAsia="Courier New" w:hAnsi="Courier New" w:cs="Courier New" w:hint="default"/>
        <w:color w:val="5A5A5A"/>
        <w:w w:val="100"/>
        <w:sz w:val="20"/>
        <w:szCs w:val="20"/>
        <w:lang w:val="en-US" w:eastAsia="en-US" w:bidi="en-US"/>
      </w:rPr>
    </w:lvl>
    <w:lvl w:ilvl="1" w:tplc="C0368AC8">
      <w:numFmt w:val="bullet"/>
      <w:lvlText w:val=""/>
      <w:lvlJc w:val="left"/>
      <w:pPr>
        <w:ind w:left="1187" w:hanging="360"/>
      </w:pPr>
      <w:rPr>
        <w:rFonts w:ascii="Wingdings" w:eastAsia="Wingdings" w:hAnsi="Wingdings" w:cs="Wingdings" w:hint="default"/>
        <w:color w:val="5A5A5A"/>
        <w:w w:val="100"/>
        <w:sz w:val="20"/>
        <w:szCs w:val="20"/>
        <w:lang w:val="en-US" w:eastAsia="en-US" w:bidi="en-US"/>
      </w:rPr>
    </w:lvl>
    <w:lvl w:ilvl="2" w:tplc="8F8C6E2A">
      <w:numFmt w:val="bullet"/>
      <w:lvlText w:val=""/>
      <w:lvlJc w:val="left"/>
      <w:pPr>
        <w:ind w:left="1908" w:hanging="360"/>
      </w:pPr>
      <w:rPr>
        <w:rFonts w:ascii="Symbol" w:eastAsia="Symbol" w:hAnsi="Symbol" w:cs="Symbol" w:hint="default"/>
        <w:color w:val="5A5A5A"/>
        <w:w w:val="100"/>
        <w:sz w:val="20"/>
        <w:szCs w:val="20"/>
        <w:lang w:val="en-US" w:eastAsia="en-US" w:bidi="en-US"/>
      </w:rPr>
    </w:lvl>
    <w:lvl w:ilvl="3" w:tplc="D6CE2FEE">
      <w:numFmt w:val="bullet"/>
      <w:lvlText w:val="•"/>
      <w:lvlJc w:val="left"/>
      <w:pPr>
        <w:ind w:left="2795" w:hanging="360"/>
      </w:pPr>
      <w:rPr>
        <w:rFonts w:hint="default"/>
        <w:lang w:val="en-US" w:eastAsia="en-US" w:bidi="en-US"/>
      </w:rPr>
    </w:lvl>
    <w:lvl w:ilvl="4" w:tplc="3976C1BC">
      <w:numFmt w:val="bullet"/>
      <w:lvlText w:val="•"/>
      <w:lvlJc w:val="left"/>
      <w:pPr>
        <w:ind w:left="3690" w:hanging="360"/>
      </w:pPr>
      <w:rPr>
        <w:rFonts w:hint="default"/>
        <w:lang w:val="en-US" w:eastAsia="en-US" w:bidi="en-US"/>
      </w:rPr>
    </w:lvl>
    <w:lvl w:ilvl="5" w:tplc="04BE4380">
      <w:numFmt w:val="bullet"/>
      <w:lvlText w:val="•"/>
      <w:lvlJc w:val="left"/>
      <w:pPr>
        <w:ind w:left="4585" w:hanging="360"/>
      </w:pPr>
      <w:rPr>
        <w:rFonts w:hint="default"/>
        <w:lang w:val="en-US" w:eastAsia="en-US" w:bidi="en-US"/>
      </w:rPr>
    </w:lvl>
    <w:lvl w:ilvl="6" w:tplc="FC8896C6">
      <w:numFmt w:val="bullet"/>
      <w:lvlText w:val="•"/>
      <w:lvlJc w:val="left"/>
      <w:pPr>
        <w:ind w:left="5481" w:hanging="360"/>
      </w:pPr>
      <w:rPr>
        <w:rFonts w:hint="default"/>
        <w:lang w:val="en-US" w:eastAsia="en-US" w:bidi="en-US"/>
      </w:rPr>
    </w:lvl>
    <w:lvl w:ilvl="7" w:tplc="C890CCAE">
      <w:numFmt w:val="bullet"/>
      <w:lvlText w:val="•"/>
      <w:lvlJc w:val="left"/>
      <w:pPr>
        <w:ind w:left="6376" w:hanging="360"/>
      </w:pPr>
      <w:rPr>
        <w:rFonts w:hint="default"/>
        <w:lang w:val="en-US" w:eastAsia="en-US" w:bidi="en-US"/>
      </w:rPr>
    </w:lvl>
    <w:lvl w:ilvl="8" w:tplc="D9867DA8">
      <w:numFmt w:val="bullet"/>
      <w:lvlText w:val="•"/>
      <w:lvlJc w:val="left"/>
      <w:pPr>
        <w:ind w:left="7271" w:hanging="360"/>
      </w:pPr>
      <w:rPr>
        <w:rFonts w:hint="default"/>
        <w:lang w:val="en-US" w:eastAsia="en-US" w:bidi="en-US"/>
      </w:rPr>
    </w:lvl>
  </w:abstractNum>
  <w:abstractNum w:abstractNumId="5" w15:restartNumberingAfterBreak="0">
    <w:nsid w:val="2F020DAC"/>
    <w:multiLevelType w:val="hybridMultilevel"/>
    <w:tmpl w:val="9F38A338"/>
    <w:lvl w:ilvl="0" w:tplc="218C3D0E">
      <w:start w:val="1"/>
      <w:numFmt w:val="bullet"/>
      <w:pStyle w:val="BulletLevel1"/>
      <w:lvlText w:val=""/>
      <w:lvlJc w:val="left"/>
      <w:pPr>
        <w:ind w:left="1080" w:hanging="360"/>
      </w:pPr>
      <w:rPr>
        <w:rFonts w:ascii="Symbol" w:hAnsi="Symbol" w:hint="default"/>
        <w:b w:val="0"/>
        <w:bCs w:val="0"/>
        <w:i w:val="0"/>
        <w:iCs w:val="0"/>
        <w:caps w:val="0"/>
        <w:smallCaps w:val="0"/>
        <w:strike w:val="0"/>
        <w:dstrike w:val="0"/>
        <w:noProof w:val="0"/>
        <w:vanish w:val="0"/>
        <w:color w:val="5A5A5A"/>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A90328"/>
    <w:multiLevelType w:val="hybridMultilevel"/>
    <w:tmpl w:val="AB7A0A86"/>
    <w:lvl w:ilvl="0" w:tplc="3446D91E">
      <w:start w:val="1"/>
      <w:numFmt w:val="decimal"/>
      <w:pStyle w:val="References1"/>
      <w:lvlText w:val="%1."/>
      <w:lvlJc w:val="left"/>
      <w:pPr>
        <w:ind w:left="720" w:hanging="360"/>
      </w:pPr>
      <w:rPr>
        <w:b w:val="0"/>
        <w:bCs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31E32"/>
    <w:multiLevelType w:val="hybridMultilevel"/>
    <w:tmpl w:val="10E0B19C"/>
    <w:lvl w:ilvl="0" w:tplc="5C98C4A6">
      <w:numFmt w:val="bullet"/>
      <w:lvlText w:val="o"/>
      <w:lvlJc w:val="left"/>
      <w:pPr>
        <w:ind w:left="1440" w:hanging="361"/>
      </w:pPr>
      <w:rPr>
        <w:rFonts w:ascii="Courier New" w:eastAsia="Courier New" w:hAnsi="Courier New" w:cs="Courier New" w:hint="default"/>
        <w:color w:val="5A5A5A"/>
        <w:w w:val="100"/>
        <w:sz w:val="20"/>
        <w:szCs w:val="20"/>
        <w:lang w:val="en-US" w:eastAsia="en-US" w:bidi="en-US"/>
      </w:rPr>
    </w:lvl>
    <w:lvl w:ilvl="1" w:tplc="B70486BA">
      <w:numFmt w:val="bullet"/>
      <w:lvlText w:val=""/>
      <w:lvlJc w:val="left"/>
      <w:pPr>
        <w:ind w:left="1800" w:hanging="360"/>
      </w:pPr>
      <w:rPr>
        <w:rFonts w:ascii="Wingdings" w:eastAsia="Wingdings" w:hAnsi="Wingdings" w:cs="Wingdings" w:hint="default"/>
        <w:color w:val="5A5A5A"/>
        <w:w w:val="100"/>
        <w:sz w:val="20"/>
        <w:szCs w:val="20"/>
        <w:lang w:val="en-US" w:eastAsia="en-US" w:bidi="en-US"/>
      </w:rPr>
    </w:lvl>
    <w:lvl w:ilvl="2" w:tplc="F17E022C">
      <w:numFmt w:val="bullet"/>
      <w:lvlText w:val=""/>
      <w:lvlJc w:val="left"/>
      <w:pPr>
        <w:ind w:left="2519" w:hanging="360"/>
      </w:pPr>
      <w:rPr>
        <w:rFonts w:ascii="Symbol" w:eastAsia="Symbol" w:hAnsi="Symbol" w:cs="Symbol" w:hint="default"/>
        <w:color w:val="5A5A5A"/>
        <w:w w:val="100"/>
        <w:sz w:val="20"/>
        <w:szCs w:val="20"/>
        <w:lang w:val="en-US" w:eastAsia="en-US" w:bidi="en-US"/>
      </w:rPr>
    </w:lvl>
    <w:lvl w:ilvl="3" w:tplc="A8CE6CCC">
      <w:numFmt w:val="bullet"/>
      <w:lvlText w:val="•"/>
      <w:lvlJc w:val="left"/>
      <w:pPr>
        <w:ind w:left="2520" w:hanging="360"/>
      </w:pPr>
      <w:rPr>
        <w:rFonts w:hint="default"/>
        <w:lang w:val="en-US" w:eastAsia="en-US" w:bidi="en-US"/>
      </w:rPr>
    </w:lvl>
    <w:lvl w:ilvl="4" w:tplc="454286C4">
      <w:numFmt w:val="bullet"/>
      <w:lvlText w:val="•"/>
      <w:lvlJc w:val="left"/>
      <w:pPr>
        <w:ind w:left="3908" w:hanging="360"/>
      </w:pPr>
      <w:rPr>
        <w:rFonts w:hint="default"/>
        <w:lang w:val="en-US" w:eastAsia="en-US" w:bidi="en-US"/>
      </w:rPr>
    </w:lvl>
    <w:lvl w:ilvl="5" w:tplc="92F40D5A">
      <w:numFmt w:val="bullet"/>
      <w:lvlText w:val="•"/>
      <w:lvlJc w:val="left"/>
      <w:pPr>
        <w:ind w:left="5297" w:hanging="360"/>
      </w:pPr>
      <w:rPr>
        <w:rFonts w:hint="default"/>
        <w:lang w:val="en-US" w:eastAsia="en-US" w:bidi="en-US"/>
      </w:rPr>
    </w:lvl>
    <w:lvl w:ilvl="6" w:tplc="99FCF288">
      <w:numFmt w:val="bullet"/>
      <w:lvlText w:val="•"/>
      <w:lvlJc w:val="left"/>
      <w:pPr>
        <w:ind w:left="6685" w:hanging="360"/>
      </w:pPr>
      <w:rPr>
        <w:rFonts w:hint="default"/>
        <w:lang w:val="en-US" w:eastAsia="en-US" w:bidi="en-US"/>
      </w:rPr>
    </w:lvl>
    <w:lvl w:ilvl="7" w:tplc="13C6DA16">
      <w:numFmt w:val="bullet"/>
      <w:lvlText w:val="•"/>
      <w:lvlJc w:val="left"/>
      <w:pPr>
        <w:ind w:left="8074" w:hanging="360"/>
      </w:pPr>
      <w:rPr>
        <w:rFonts w:hint="default"/>
        <w:lang w:val="en-US" w:eastAsia="en-US" w:bidi="en-US"/>
      </w:rPr>
    </w:lvl>
    <w:lvl w:ilvl="8" w:tplc="28B04F4E">
      <w:numFmt w:val="bullet"/>
      <w:lvlText w:val="•"/>
      <w:lvlJc w:val="left"/>
      <w:pPr>
        <w:ind w:left="9462" w:hanging="360"/>
      </w:pPr>
      <w:rPr>
        <w:rFonts w:hint="default"/>
        <w:lang w:val="en-US" w:eastAsia="en-US" w:bidi="en-US"/>
      </w:rPr>
    </w:lvl>
  </w:abstractNum>
  <w:abstractNum w:abstractNumId="8" w15:restartNumberingAfterBreak="0">
    <w:nsid w:val="5CBC5D5E"/>
    <w:multiLevelType w:val="hybridMultilevel"/>
    <w:tmpl w:val="4A82D7EA"/>
    <w:lvl w:ilvl="0" w:tplc="D7100140">
      <w:numFmt w:val="bullet"/>
      <w:lvlText w:val=""/>
      <w:lvlJc w:val="left"/>
      <w:pPr>
        <w:ind w:left="1079" w:hanging="360"/>
      </w:pPr>
      <w:rPr>
        <w:rFonts w:ascii="Symbol" w:eastAsia="Symbol" w:hAnsi="Symbol" w:cs="Symbol" w:hint="default"/>
        <w:color w:val="5A5A5A"/>
        <w:w w:val="100"/>
        <w:sz w:val="20"/>
        <w:szCs w:val="20"/>
        <w:lang w:val="en-US" w:eastAsia="en-US" w:bidi="en-US"/>
      </w:rPr>
    </w:lvl>
    <w:lvl w:ilvl="1" w:tplc="70A4D4B2">
      <w:numFmt w:val="bullet"/>
      <w:lvlText w:val="o"/>
      <w:lvlJc w:val="left"/>
      <w:pPr>
        <w:ind w:left="1440" w:hanging="361"/>
      </w:pPr>
      <w:rPr>
        <w:rFonts w:ascii="Courier New" w:eastAsia="Courier New" w:hAnsi="Courier New" w:cs="Courier New" w:hint="default"/>
        <w:color w:val="5A5A5A"/>
        <w:w w:val="100"/>
        <w:sz w:val="20"/>
        <w:szCs w:val="20"/>
        <w:lang w:val="en-US" w:eastAsia="en-US" w:bidi="en-US"/>
      </w:rPr>
    </w:lvl>
    <w:lvl w:ilvl="2" w:tplc="4962A1D6">
      <w:numFmt w:val="bullet"/>
      <w:lvlText w:val=""/>
      <w:lvlJc w:val="left"/>
      <w:pPr>
        <w:ind w:left="1799" w:hanging="360"/>
      </w:pPr>
      <w:rPr>
        <w:rFonts w:ascii="Wingdings" w:eastAsia="Wingdings" w:hAnsi="Wingdings" w:cs="Wingdings" w:hint="default"/>
        <w:color w:val="5A5A5A"/>
        <w:w w:val="100"/>
        <w:sz w:val="20"/>
        <w:szCs w:val="20"/>
        <w:lang w:val="en-US" w:eastAsia="en-US" w:bidi="en-US"/>
      </w:rPr>
    </w:lvl>
    <w:lvl w:ilvl="3" w:tplc="25685718">
      <w:numFmt w:val="bullet"/>
      <w:lvlText w:val="•"/>
      <w:lvlJc w:val="left"/>
      <w:pPr>
        <w:ind w:left="3105" w:hanging="360"/>
      </w:pPr>
      <w:rPr>
        <w:rFonts w:hint="default"/>
        <w:lang w:val="en-US" w:eastAsia="en-US" w:bidi="en-US"/>
      </w:rPr>
    </w:lvl>
    <w:lvl w:ilvl="4" w:tplc="978C4EB2">
      <w:numFmt w:val="bullet"/>
      <w:lvlText w:val="•"/>
      <w:lvlJc w:val="left"/>
      <w:pPr>
        <w:ind w:left="4410" w:hanging="360"/>
      </w:pPr>
      <w:rPr>
        <w:rFonts w:hint="default"/>
        <w:lang w:val="en-US" w:eastAsia="en-US" w:bidi="en-US"/>
      </w:rPr>
    </w:lvl>
    <w:lvl w:ilvl="5" w:tplc="5E0C7AB6">
      <w:numFmt w:val="bullet"/>
      <w:lvlText w:val="•"/>
      <w:lvlJc w:val="left"/>
      <w:pPr>
        <w:ind w:left="5715" w:hanging="360"/>
      </w:pPr>
      <w:rPr>
        <w:rFonts w:hint="default"/>
        <w:lang w:val="en-US" w:eastAsia="en-US" w:bidi="en-US"/>
      </w:rPr>
    </w:lvl>
    <w:lvl w:ilvl="6" w:tplc="02FE3202">
      <w:numFmt w:val="bullet"/>
      <w:lvlText w:val="•"/>
      <w:lvlJc w:val="left"/>
      <w:pPr>
        <w:ind w:left="7020" w:hanging="360"/>
      </w:pPr>
      <w:rPr>
        <w:rFonts w:hint="default"/>
        <w:lang w:val="en-US" w:eastAsia="en-US" w:bidi="en-US"/>
      </w:rPr>
    </w:lvl>
    <w:lvl w:ilvl="7" w:tplc="D4F0B4A4">
      <w:numFmt w:val="bullet"/>
      <w:lvlText w:val="•"/>
      <w:lvlJc w:val="left"/>
      <w:pPr>
        <w:ind w:left="8325" w:hanging="360"/>
      </w:pPr>
      <w:rPr>
        <w:rFonts w:hint="default"/>
        <w:lang w:val="en-US" w:eastAsia="en-US" w:bidi="en-US"/>
      </w:rPr>
    </w:lvl>
    <w:lvl w:ilvl="8" w:tplc="92C8AB34">
      <w:numFmt w:val="bullet"/>
      <w:lvlText w:val="•"/>
      <w:lvlJc w:val="left"/>
      <w:pPr>
        <w:ind w:left="9630" w:hanging="360"/>
      </w:pPr>
      <w:rPr>
        <w:rFonts w:hint="default"/>
        <w:lang w:val="en-US" w:eastAsia="en-US" w:bidi="en-US"/>
      </w:rPr>
    </w:lvl>
  </w:abstractNum>
  <w:abstractNum w:abstractNumId="9" w15:restartNumberingAfterBreak="0">
    <w:nsid w:val="5DF71E9D"/>
    <w:multiLevelType w:val="hybridMultilevel"/>
    <w:tmpl w:val="E4565A2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3283B8D"/>
    <w:multiLevelType w:val="hybridMultilevel"/>
    <w:tmpl w:val="AB0A35AC"/>
    <w:lvl w:ilvl="0" w:tplc="83FE33FE">
      <w:numFmt w:val="bullet"/>
      <w:lvlText w:val="o"/>
      <w:lvlJc w:val="left"/>
      <w:pPr>
        <w:ind w:left="467" w:hanging="360"/>
      </w:pPr>
      <w:rPr>
        <w:rFonts w:ascii="Courier New" w:eastAsia="Courier New" w:hAnsi="Courier New" w:cs="Courier New" w:hint="default"/>
        <w:color w:val="5A5A5A"/>
        <w:w w:val="100"/>
        <w:sz w:val="20"/>
        <w:szCs w:val="20"/>
        <w:lang w:val="en-US" w:eastAsia="en-US" w:bidi="en-US"/>
      </w:rPr>
    </w:lvl>
    <w:lvl w:ilvl="1" w:tplc="10145240">
      <w:numFmt w:val="bullet"/>
      <w:lvlText w:val="•"/>
      <w:lvlJc w:val="left"/>
      <w:pPr>
        <w:ind w:left="1320" w:hanging="360"/>
      </w:pPr>
      <w:rPr>
        <w:rFonts w:hint="default"/>
        <w:lang w:val="en-US" w:eastAsia="en-US" w:bidi="en-US"/>
      </w:rPr>
    </w:lvl>
    <w:lvl w:ilvl="2" w:tplc="E104E784">
      <w:numFmt w:val="bullet"/>
      <w:lvlText w:val="•"/>
      <w:lvlJc w:val="left"/>
      <w:pPr>
        <w:ind w:left="2180" w:hanging="360"/>
      </w:pPr>
      <w:rPr>
        <w:rFonts w:hint="default"/>
        <w:lang w:val="en-US" w:eastAsia="en-US" w:bidi="en-US"/>
      </w:rPr>
    </w:lvl>
    <w:lvl w:ilvl="3" w:tplc="5E902698">
      <w:numFmt w:val="bullet"/>
      <w:lvlText w:val="•"/>
      <w:lvlJc w:val="left"/>
      <w:pPr>
        <w:ind w:left="3040" w:hanging="360"/>
      </w:pPr>
      <w:rPr>
        <w:rFonts w:hint="default"/>
        <w:lang w:val="en-US" w:eastAsia="en-US" w:bidi="en-US"/>
      </w:rPr>
    </w:lvl>
    <w:lvl w:ilvl="4" w:tplc="00EEEA7A">
      <w:numFmt w:val="bullet"/>
      <w:lvlText w:val="•"/>
      <w:lvlJc w:val="left"/>
      <w:pPr>
        <w:ind w:left="3900" w:hanging="360"/>
      </w:pPr>
      <w:rPr>
        <w:rFonts w:hint="default"/>
        <w:lang w:val="en-US" w:eastAsia="en-US" w:bidi="en-US"/>
      </w:rPr>
    </w:lvl>
    <w:lvl w:ilvl="5" w:tplc="0584FB9A">
      <w:numFmt w:val="bullet"/>
      <w:lvlText w:val="•"/>
      <w:lvlJc w:val="left"/>
      <w:pPr>
        <w:ind w:left="4761" w:hanging="360"/>
      </w:pPr>
      <w:rPr>
        <w:rFonts w:hint="default"/>
        <w:lang w:val="en-US" w:eastAsia="en-US" w:bidi="en-US"/>
      </w:rPr>
    </w:lvl>
    <w:lvl w:ilvl="6" w:tplc="EA2ADEDE">
      <w:numFmt w:val="bullet"/>
      <w:lvlText w:val="•"/>
      <w:lvlJc w:val="left"/>
      <w:pPr>
        <w:ind w:left="5621" w:hanging="360"/>
      </w:pPr>
      <w:rPr>
        <w:rFonts w:hint="default"/>
        <w:lang w:val="en-US" w:eastAsia="en-US" w:bidi="en-US"/>
      </w:rPr>
    </w:lvl>
    <w:lvl w:ilvl="7" w:tplc="8708ABF0">
      <w:numFmt w:val="bullet"/>
      <w:lvlText w:val="•"/>
      <w:lvlJc w:val="left"/>
      <w:pPr>
        <w:ind w:left="6481" w:hanging="360"/>
      </w:pPr>
      <w:rPr>
        <w:rFonts w:hint="default"/>
        <w:lang w:val="en-US" w:eastAsia="en-US" w:bidi="en-US"/>
      </w:rPr>
    </w:lvl>
    <w:lvl w:ilvl="8" w:tplc="A288D31A">
      <w:numFmt w:val="bullet"/>
      <w:lvlText w:val="•"/>
      <w:lvlJc w:val="left"/>
      <w:pPr>
        <w:ind w:left="7341" w:hanging="360"/>
      </w:pPr>
      <w:rPr>
        <w:rFonts w:hint="default"/>
        <w:lang w:val="en-US" w:eastAsia="en-US" w:bidi="en-US"/>
      </w:rPr>
    </w:lvl>
  </w:abstractNum>
  <w:abstractNum w:abstractNumId="11" w15:restartNumberingAfterBreak="0">
    <w:nsid w:val="6DF64FE8"/>
    <w:multiLevelType w:val="hybridMultilevel"/>
    <w:tmpl w:val="62083B70"/>
    <w:lvl w:ilvl="0" w:tplc="8C7C1518">
      <w:numFmt w:val="bullet"/>
      <w:lvlText w:val=""/>
      <w:lvlJc w:val="left"/>
      <w:pPr>
        <w:ind w:left="474" w:hanging="360"/>
      </w:pPr>
      <w:rPr>
        <w:rFonts w:ascii="Symbol" w:eastAsia="Symbol" w:hAnsi="Symbol" w:cs="Symbol" w:hint="default"/>
        <w:color w:val="5A5A5A"/>
        <w:w w:val="100"/>
        <w:sz w:val="20"/>
        <w:szCs w:val="20"/>
        <w:lang w:val="en-US" w:eastAsia="en-US" w:bidi="en-US"/>
      </w:rPr>
    </w:lvl>
    <w:lvl w:ilvl="1" w:tplc="7F767780">
      <w:numFmt w:val="bullet"/>
      <w:lvlText w:val="•"/>
      <w:lvlJc w:val="left"/>
      <w:pPr>
        <w:ind w:left="934" w:hanging="360"/>
      </w:pPr>
      <w:rPr>
        <w:rFonts w:hint="default"/>
        <w:lang w:val="en-US" w:eastAsia="en-US" w:bidi="en-US"/>
      </w:rPr>
    </w:lvl>
    <w:lvl w:ilvl="2" w:tplc="E58010D4">
      <w:numFmt w:val="bullet"/>
      <w:lvlText w:val="•"/>
      <w:lvlJc w:val="left"/>
      <w:pPr>
        <w:ind w:left="1389" w:hanging="360"/>
      </w:pPr>
      <w:rPr>
        <w:rFonts w:hint="default"/>
        <w:lang w:val="en-US" w:eastAsia="en-US" w:bidi="en-US"/>
      </w:rPr>
    </w:lvl>
    <w:lvl w:ilvl="3" w:tplc="E6C82F36">
      <w:numFmt w:val="bullet"/>
      <w:lvlText w:val="•"/>
      <w:lvlJc w:val="left"/>
      <w:pPr>
        <w:ind w:left="1843" w:hanging="360"/>
      </w:pPr>
      <w:rPr>
        <w:rFonts w:hint="default"/>
        <w:lang w:val="en-US" w:eastAsia="en-US" w:bidi="en-US"/>
      </w:rPr>
    </w:lvl>
    <w:lvl w:ilvl="4" w:tplc="9D381A0C">
      <w:numFmt w:val="bullet"/>
      <w:lvlText w:val="•"/>
      <w:lvlJc w:val="left"/>
      <w:pPr>
        <w:ind w:left="2298" w:hanging="360"/>
      </w:pPr>
      <w:rPr>
        <w:rFonts w:hint="default"/>
        <w:lang w:val="en-US" w:eastAsia="en-US" w:bidi="en-US"/>
      </w:rPr>
    </w:lvl>
    <w:lvl w:ilvl="5" w:tplc="B4ACD078">
      <w:numFmt w:val="bullet"/>
      <w:lvlText w:val="•"/>
      <w:lvlJc w:val="left"/>
      <w:pPr>
        <w:ind w:left="2752" w:hanging="360"/>
      </w:pPr>
      <w:rPr>
        <w:rFonts w:hint="default"/>
        <w:lang w:val="en-US" w:eastAsia="en-US" w:bidi="en-US"/>
      </w:rPr>
    </w:lvl>
    <w:lvl w:ilvl="6" w:tplc="0602D50C">
      <w:numFmt w:val="bullet"/>
      <w:lvlText w:val="•"/>
      <w:lvlJc w:val="left"/>
      <w:pPr>
        <w:ind w:left="3207" w:hanging="360"/>
      </w:pPr>
      <w:rPr>
        <w:rFonts w:hint="default"/>
        <w:lang w:val="en-US" w:eastAsia="en-US" w:bidi="en-US"/>
      </w:rPr>
    </w:lvl>
    <w:lvl w:ilvl="7" w:tplc="BF22FB32">
      <w:numFmt w:val="bullet"/>
      <w:lvlText w:val="•"/>
      <w:lvlJc w:val="left"/>
      <w:pPr>
        <w:ind w:left="3661" w:hanging="360"/>
      </w:pPr>
      <w:rPr>
        <w:rFonts w:hint="default"/>
        <w:lang w:val="en-US" w:eastAsia="en-US" w:bidi="en-US"/>
      </w:rPr>
    </w:lvl>
    <w:lvl w:ilvl="8" w:tplc="53A2EA2A">
      <w:numFmt w:val="bullet"/>
      <w:lvlText w:val="•"/>
      <w:lvlJc w:val="left"/>
      <w:pPr>
        <w:ind w:left="4116" w:hanging="360"/>
      </w:pPr>
      <w:rPr>
        <w:rFonts w:hint="default"/>
        <w:lang w:val="en-US" w:eastAsia="en-US" w:bidi="en-US"/>
      </w:rPr>
    </w:lvl>
  </w:abstractNum>
  <w:abstractNum w:abstractNumId="12" w15:restartNumberingAfterBreak="0">
    <w:nsid w:val="6E520039"/>
    <w:multiLevelType w:val="hybridMultilevel"/>
    <w:tmpl w:val="75441992"/>
    <w:lvl w:ilvl="0" w:tplc="7AB875F2">
      <w:numFmt w:val="bullet"/>
      <w:lvlText w:val=""/>
      <w:lvlJc w:val="left"/>
      <w:pPr>
        <w:ind w:left="474" w:hanging="360"/>
      </w:pPr>
      <w:rPr>
        <w:rFonts w:ascii="Symbol" w:eastAsia="Symbol" w:hAnsi="Symbol" w:cs="Symbol" w:hint="default"/>
        <w:color w:val="5A5A5A"/>
        <w:w w:val="100"/>
        <w:sz w:val="20"/>
        <w:szCs w:val="20"/>
        <w:lang w:val="en-US" w:eastAsia="en-US" w:bidi="en-US"/>
      </w:rPr>
    </w:lvl>
    <w:lvl w:ilvl="1" w:tplc="21BEF6C6">
      <w:numFmt w:val="bullet"/>
      <w:lvlText w:val="•"/>
      <w:lvlJc w:val="left"/>
      <w:pPr>
        <w:ind w:left="934" w:hanging="360"/>
      </w:pPr>
      <w:rPr>
        <w:rFonts w:hint="default"/>
        <w:lang w:val="en-US" w:eastAsia="en-US" w:bidi="en-US"/>
      </w:rPr>
    </w:lvl>
    <w:lvl w:ilvl="2" w:tplc="D3AE78F2">
      <w:numFmt w:val="bullet"/>
      <w:lvlText w:val="•"/>
      <w:lvlJc w:val="left"/>
      <w:pPr>
        <w:ind w:left="1389" w:hanging="360"/>
      </w:pPr>
      <w:rPr>
        <w:rFonts w:hint="default"/>
        <w:lang w:val="en-US" w:eastAsia="en-US" w:bidi="en-US"/>
      </w:rPr>
    </w:lvl>
    <w:lvl w:ilvl="3" w:tplc="818EB490">
      <w:numFmt w:val="bullet"/>
      <w:lvlText w:val="•"/>
      <w:lvlJc w:val="left"/>
      <w:pPr>
        <w:ind w:left="1843" w:hanging="360"/>
      </w:pPr>
      <w:rPr>
        <w:rFonts w:hint="default"/>
        <w:lang w:val="en-US" w:eastAsia="en-US" w:bidi="en-US"/>
      </w:rPr>
    </w:lvl>
    <w:lvl w:ilvl="4" w:tplc="89006C40">
      <w:numFmt w:val="bullet"/>
      <w:lvlText w:val="•"/>
      <w:lvlJc w:val="left"/>
      <w:pPr>
        <w:ind w:left="2298" w:hanging="360"/>
      </w:pPr>
      <w:rPr>
        <w:rFonts w:hint="default"/>
        <w:lang w:val="en-US" w:eastAsia="en-US" w:bidi="en-US"/>
      </w:rPr>
    </w:lvl>
    <w:lvl w:ilvl="5" w:tplc="31C4915E">
      <w:numFmt w:val="bullet"/>
      <w:lvlText w:val="•"/>
      <w:lvlJc w:val="left"/>
      <w:pPr>
        <w:ind w:left="2752" w:hanging="360"/>
      </w:pPr>
      <w:rPr>
        <w:rFonts w:hint="default"/>
        <w:lang w:val="en-US" w:eastAsia="en-US" w:bidi="en-US"/>
      </w:rPr>
    </w:lvl>
    <w:lvl w:ilvl="6" w:tplc="4E0C8362">
      <w:numFmt w:val="bullet"/>
      <w:lvlText w:val="•"/>
      <w:lvlJc w:val="left"/>
      <w:pPr>
        <w:ind w:left="3207" w:hanging="360"/>
      </w:pPr>
      <w:rPr>
        <w:rFonts w:hint="default"/>
        <w:lang w:val="en-US" w:eastAsia="en-US" w:bidi="en-US"/>
      </w:rPr>
    </w:lvl>
    <w:lvl w:ilvl="7" w:tplc="A85C5532">
      <w:numFmt w:val="bullet"/>
      <w:lvlText w:val="•"/>
      <w:lvlJc w:val="left"/>
      <w:pPr>
        <w:ind w:left="3661" w:hanging="360"/>
      </w:pPr>
      <w:rPr>
        <w:rFonts w:hint="default"/>
        <w:lang w:val="en-US" w:eastAsia="en-US" w:bidi="en-US"/>
      </w:rPr>
    </w:lvl>
    <w:lvl w:ilvl="8" w:tplc="C57E16C4">
      <w:numFmt w:val="bullet"/>
      <w:lvlText w:val="•"/>
      <w:lvlJc w:val="left"/>
      <w:pPr>
        <w:ind w:left="4116" w:hanging="360"/>
      </w:pPr>
      <w:rPr>
        <w:rFonts w:hint="default"/>
        <w:lang w:val="en-US" w:eastAsia="en-US" w:bidi="en-US"/>
      </w:rPr>
    </w:lvl>
  </w:abstractNum>
  <w:num w:numId="1">
    <w:abstractNumId w:val="10"/>
  </w:num>
  <w:num w:numId="2">
    <w:abstractNumId w:val="4"/>
  </w:num>
  <w:num w:numId="3">
    <w:abstractNumId w:val="0"/>
  </w:num>
  <w:num w:numId="4">
    <w:abstractNumId w:val="8"/>
  </w:num>
  <w:num w:numId="5">
    <w:abstractNumId w:val="7"/>
  </w:num>
  <w:num w:numId="6">
    <w:abstractNumId w:val="12"/>
  </w:num>
  <w:num w:numId="7">
    <w:abstractNumId w:val="11"/>
  </w:num>
  <w:num w:numId="8">
    <w:abstractNumId w:val="3"/>
  </w:num>
  <w:num w:numId="9">
    <w:abstractNumId w:val="1"/>
  </w:num>
  <w:num w:numId="10">
    <w:abstractNumId w:val="9"/>
  </w:num>
  <w:num w:numId="11">
    <w:abstractNumId w:val="2"/>
  </w:num>
  <w:num w:numId="12">
    <w:abstractNumId w:val="5"/>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hlman, Amy M">
    <w15:presenceInfo w15:providerId="AD" w15:userId="S::amy.pahlman@uhc.com::757d2ea3-7d35-481a-bb6f-02721cddeb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20"/>
    <w:rsid w:val="000824EF"/>
    <w:rsid w:val="000A0217"/>
    <w:rsid w:val="002F24F3"/>
    <w:rsid w:val="00444AC7"/>
    <w:rsid w:val="00540F56"/>
    <w:rsid w:val="00653ED9"/>
    <w:rsid w:val="00727BC5"/>
    <w:rsid w:val="007978D5"/>
    <w:rsid w:val="007E1C20"/>
    <w:rsid w:val="009B7645"/>
    <w:rsid w:val="00AB7245"/>
    <w:rsid w:val="00D83F34"/>
    <w:rsid w:val="00E72EC0"/>
    <w:rsid w:val="00E96F8A"/>
    <w:rsid w:val="00F1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528560"/>
  <w15:docId w15:val="{78F086D8-877D-4B0F-B60F-D18B533E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HC Sans" w:eastAsia="UHC Sans" w:hAnsi="UHC Sans" w:cs="UHC Sans"/>
      <w:lang w:bidi="en-US"/>
    </w:rPr>
  </w:style>
  <w:style w:type="paragraph" w:styleId="Heading1">
    <w:name w:val="heading 1"/>
    <w:basedOn w:val="Normal"/>
    <w:uiPriority w:val="9"/>
    <w:qFormat/>
    <w:pPr>
      <w:outlineLvl w:val="0"/>
    </w:pPr>
    <w:rPr>
      <w:rFonts w:ascii="Palatino Linotype" w:eastAsia="Palatino Linotype" w:hAnsi="Palatino Linotype" w:cs="Palatino Linotype"/>
      <w:b/>
      <w:bCs/>
      <w:sz w:val="28"/>
      <w:szCs w:val="28"/>
    </w:rPr>
  </w:style>
  <w:style w:type="paragraph" w:styleId="Heading2">
    <w:name w:val="heading 2"/>
    <w:basedOn w:val="Normal"/>
    <w:uiPriority w:val="9"/>
    <w:unhideWhenUsed/>
    <w:qFormat/>
    <w:pPr>
      <w:ind w:left="720"/>
      <w:outlineLvl w:val="1"/>
    </w:pPr>
    <w:rPr>
      <w:rFonts w:ascii="Trebuchet MS" w:eastAsia="Trebuchet MS" w:hAnsi="Trebuchet MS" w:cs="Trebuchet MS"/>
      <w:b/>
      <w:bCs/>
      <w:i/>
      <w:sz w:val="25"/>
      <w:szCs w:val="25"/>
    </w:rPr>
  </w:style>
  <w:style w:type="paragraph" w:styleId="Heading3">
    <w:name w:val="heading 3"/>
    <w:basedOn w:val="Normal"/>
    <w:uiPriority w:val="9"/>
    <w:unhideWhenUsed/>
    <w:qFormat/>
    <w:pPr>
      <w:ind w:left="720"/>
      <w:outlineLvl w:val="2"/>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50" w:lineRule="exact"/>
      <w:ind w:left="720"/>
    </w:pPr>
    <w:rPr>
      <w:sz w:val="20"/>
      <w:szCs w:val="20"/>
      <w:u w:val="single" w:color="000000"/>
    </w:rPr>
  </w:style>
  <w:style w:type="paragraph" w:styleId="BodyText">
    <w:name w:val="Body Text"/>
    <w:basedOn w:val="Normal"/>
    <w:uiPriority w:val="1"/>
    <w:qFormat/>
    <w:pPr>
      <w:ind w:left="1079"/>
    </w:pPr>
    <w:rPr>
      <w:sz w:val="20"/>
      <w:szCs w:val="20"/>
    </w:rPr>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pPr>
      <w:spacing w:before="30"/>
      <w:ind w:left="107"/>
    </w:pPr>
  </w:style>
  <w:style w:type="paragraph" w:styleId="BalloonText">
    <w:name w:val="Balloon Text"/>
    <w:basedOn w:val="Normal"/>
    <w:link w:val="BalloonTextChar"/>
    <w:uiPriority w:val="99"/>
    <w:semiHidden/>
    <w:unhideWhenUsed/>
    <w:rsid w:val="009B76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645"/>
    <w:rPr>
      <w:rFonts w:ascii="Segoe UI" w:eastAsia="UHC Sans" w:hAnsi="Segoe UI" w:cs="Segoe UI"/>
      <w:sz w:val="18"/>
      <w:szCs w:val="18"/>
      <w:lang w:bidi="en-US"/>
    </w:rPr>
  </w:style>
  <w:style w:type="paragraph" w:styleId="Header">
    <w:name w:val="header"/>
    <w:basedOn w:val="Normal"/>
    <w:link w:val="HeaderChar"/>
    <w:uiPriority w:val="99"/>
    <w:unhideWhenUsed/>
    <w:rsid w:val="009B7645"/>
    <w:pPr>
      <w:tabs>
        <w:tab w:val="center" w:pos="4680"/>
        <w:tab w:val="right" w:pos="9360"/>
      </w:tabs>
    </w:pPr>
  </w:style>
  <w:style w:type="character" w:customStyle="1" w:styleId="HeaderChar">
    <w:name w:val="Header Char"/>
    <w:basedOn w:val="DefaultParagraphFont"/>
    <w:link w:val="Header"/>
    <w:uiPriority w:val="99"/>
    <w:rsid w:val="009B7645"/>
    <w:rPr>
      <w:rFonts w:ascii="UHC Sans" w:eastAsia="UHC Sans" w:hAnsi="UHC Sans" w:cs="UHC Sans"/>
      <w:lang w:bidi="en-US"/>
    </w:rPr>
  </w:style>
  <w:style w:type="paragraph" w:styleId="Footer">
    <w:name w:val="footer"/>
    <w:basedOn w:val="Normal"/>
    <w:link w:val="FooterChar"/>
    <w:uiPriority w:val="99"/>
    <w:unhideWhenUsed/>
    <w:rsid w:val="009B7645"/>
    <w:pPr>
      <w:tabs>
        <w:tab w:val="center" w:pos="4680"/>
        <w:tab w:val="right" w:pos="9360"/>
      </w:tabs>
    </w:pPr>
  </w:style>
  <w:style w:type="character" w:customStyle="1" w:styleId="FooterChar">
    <w:name w:val="Footer Char"/>
    <w:basedOn w:val="DefaultParagraphFont"/>
    <w:link w:val="Footer"/>
    <w:uiPriority w:val="99"/>
    <w:rsid w:val="009B7645"/>
    <w:rPr>
      <w:rFonts w:ascii="UHC Sans" w:eastAsia="UHC Sans" w:hAnsi="UHC Sans" w:cs="UHC Sans"/>
      <w:lang w:bidi="en-US"/>
    </w:rPr>
  </w:style>
  <w:style w:type="paragraph" w:customStyle="1" w:styleId="BulletLevel4">
    <w:name w:val="Bullet Level 4"/>
    <w:basedOn w:val="Normal"/>
    <w:link w:val="BulletLevel4Char"/>
    <w:qFormat/>
    <w:rsid w:val="00653ED9"/>
    <w:pPr>
      <w:widowControl/>
      <w:numPr>
        <w:numId w:val="9"/>
      </w:numPr>
      <w:tabs>
        <w:tab w:val="left" w:pos="360"/>
      </w:tabs>
      <w:adjustRightInd w:val="0"/>
    </w:pPr>
    <w:rPr>
      <w:rFonts w:ascii="UHC Sans Medium" w:eastAsia="PMingLiU" w:hAnsi="UHC Sans Medium" w:cs="UHCSans-Regular"/>
      <w:noProof/>
      <w:color w:val="5A5A5A"/>
      <w:sz w:val="20"/>
      <w:szCs w:val="20"/>
      <w:lang w:eastAsia="zh-TW" w:bidi="ar-SA"/>
    </w:rPr>
  </w:style>
  <w:style w:type="character" w:customStyle="1" w:styleId="BulletLevel4Char">
    <w:name w:val="Bullet Level 4 Char"/>
    <w:link w:val="BulletLevel4"/>
    <w:rsid w:val="00653ED9"/>
    <w:rPr>
      <w:rFonts w:ascii="UHC Sans Medium" w:eastAsia="PMingLiU" w:hAnsi="UHC Sans Medium" w:cs="UHCSans-Regular"/>
      <w:noProof/>
      <w:color w:val="5A5A5A"/>
      <w:sz w:val="20"/>
      <w:szCs w:val="20"/>
      <w:lang w:eastAsia="zh-TW"/>
    </w:rPr>
  </w:style>
  <w:style w:type="paragraph" w:customStyle="1" w:styleId="BulletLevel1">
    <w:name w:val="Bullet Level 1"/>
    <w:basedOn w:val="Normal"/>
    <w:qFormat/>
    <w:rsid w:val="00540F56"/>
    <w:pPr>
      <w:widowControl/>
      <w:numPr>
        <w:numId w:val="12"/>
      </w:numPr>
      <w:tabs>
        <w:tab w:val="left" w:pos="360"/>
      </w:tabs>
      <w:adjustRightInd w:val="0"/>
    </w:pPr>
    <w:rPr>
      <w:rFonts w:ascii="UHC Sans Medium" w:eastAsia="PMingLiU" w:hAnsi="UHC Sans Medium" w:cs="UHCSans-Regular"/>
      <w:color w:val="5A5A5A"/>
      <w:sz w:val="20"/>
      <w:szCs w:val="20"/>
      <w:lang w:eastAsia="zh-TW" w:bidi="ar-SA"/>
    </w:rPr>
  </w:style>
  <w:style w:type="character" w:styleId="Hyperlink">
    <w:name w:val="Hyperlink"/>
    <w:uiPriority w:val="99"/>
    <w:unhideWhenUsed/>
    <w:qFormat/>
    <w:rsid w:val="00540F56"/>
    <w:rPr>
      <w:color w:val="196ECF"/>
      <w:u w:val="single"/>
    </w:rPr>
  </w:style>
  <w:style w:type="paragraph" w:customStyle="1" w:styleId="References1">
    <w:name w:val="References1"/>
    <w:basedOn w:val="Normal"/>
    <w:qFormat/>
    <w:rsid w:val="00540F56"/>
    <w:pPr>
      <w:widowControl/>
      <w:numPr>
        <w:numId w:val="13"/>
      </w:numPr>
      <w:tabs>
        <w:tab w:val="left" w:pos="360"/>
      </w:tabs>
      <w:autoSpaceDE/>
      <w:autoSpaceDN/>
      <w:spacing w:before="100" w:after="100"/>
      <w:ind w:left="360"/>
    </w:pPr>
    <w:rPr>
      <w:rFonts w:ascii="UHC Sans Medium" w:eastAsia="PMingLiU" w:hAnsi="UHC Sans Medium" w:cs="UHCSans-Regular"/>
      <w:color w:val="5A5A5A"/>
      <w:sz w:val="20"/>
      <w:szCs w:val="18"/>
      <w:lang w:eastAsia="zh-TW" w:bidi="ar-SA"/>
    </w:rPr>
  </w:style>
  <w:style w:type="paragraph" w:customStyle="1" w:styleId="SOCHeading1">
    <w:name w:val="SOC Heading 1"/>
    <w:basedOn w:val="Normal"/>
    <w:next w:val="BulletLevel1"/>
    <w:qFormat/>
    <w:rsid w:val="00AB7245"/>
    <w:pPr>
      <w:widowControl/>
      <w:autoSpaceDE/>
      <w:autoSpaceDN/>
      <w:spacing w:before="30"/>
    </w:pPr>
    <w:rPr>
      <w:rFonts w:ascii="UHC Sans Medium" w:eastAsia="Calibri" w:hAnsi="UHC Sans Medium" w:cs="Times New Roman"/>
      <w:b/>
      <w:color w:val="002677"/>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clinicaltrials.gov/" TargetMode="External"/><Relationship Id="rId18" Type="http://schemas.openxmlformats.org/officeDocument/2006/relationships/hyperlink" Target="http://www.ncbi.nlm.nih.gov/pubmed/23293082" TargetMode="External"/><Relationship Id="rId26" Type="http://schemas.openxmlformats.org/officeDocument/2006/relationships/hyperlink" Target="http://www.ncbi.nlm.nih.gov/pubmed?term=Zaninoni%20A%5BAuthor%5D&amp;amp;cauthor=true&amp;amp;cauthor_uid=24033754" TargetMode="External"/><Relationship Id="rId39" Type="http://schemas.openxmlformats.org/officeDocument/2006/relationships/hyperlink" Target="http://www.ncbi.nlm.nih.gov/pubmed/20526716" TargetMode="External"/><Relationship Id="rId21" Type="http://schemas.openxmlformats.org/officeDocument/2006/relationships/hyperlink" Target="http://www.ncbi.nlm.nih.gov/pubmed?term=Smith%20MJ%5BAuthor%5D&amp;amp;cauthor=true&amp;amp;cauthor_uid=24500264" TargetMode="External"/><Relationship Id="rId34" Type="http://schemas.openxmlformats.org/officeDocument/2006/relationships/hyperlink" Target="http://www.ncbi.nlm.nih.gov/pubmed?term=O%27Leary%20HM%5BAuthor%5D&amp;amp;cauthor=true&amp;amp;cauthor_uid=23909468" TargetMode="External"/><Relationship Id="rId42" Type="http://schemas.openxmlformats.org/officeDocument/2006/relationships/hyperlink" Target="http://www.ncbi.nlm.nih.gov/pubmed?term=Berthele%20A%5BAuthor%5D&amp;amp;cauthor=true&amp;amp;cauthor_uid=24272588" TargetMode="External"/><Relationship Id="rId47" Type="http://schemas.openxmlformats.org/officeDocument/2006/relationships/hyperlink" Target="http://www.ncbi.nlm.nih.gov/pubmed/23897062" TargetMode="External"/><Relationship Id="rId50" Type="http://schemas.openxmlformats.org/officeDocument/2006/relationships/hyperlink" Target="http://www.ncbi.nlm.nih.gov/pubmed?term=Wingerchuk%20DM%5BAuthor%5D&amp;amp;cauthor=true&amp;amp;cauthor_uid=24445513" TargetMode="External"/><Relationship Id="rId55" Type="http://schemas.openxmlformats.org/officeDocument/2006/relationships/hyperlink" Target="http://www.ncbi.nlm.nih.gov/pubmed?term=L%C3%A9ger%20JM%5BAuthor%5D&amp;amp;cauthor=true&amp;amp;cauthor_uid=23667063" TargetMode="External"/><Relationship Id="rId63" Type="http://schemas.openxmlformats.org/officeDocument/2006/relationships/hyperlink" Target="http://www.fda.gov/Drugs/DrugSafety/ucm366406.htm" TargetMode="External"/><Relationship Id="rId68" Type="http://schemas.microsoft.com/office/2011/relationships/people" Target="peop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ncbi.nlm.nih.gov/pubmed?term=Birgens%20HS%5BAuthor%5D&amp;amp;cauthor=true&amp;amp;cauthor_uid=23293082" TargetMode="External"/><Relationship Id="rId29" Type="http://schemas.openxmlformats.org/officeDocument/2006/relationships/hyperlink" Target="http://www.ncbi.nlm.nih.gov/pubmed?term=Frederiksen%20H%5BAuthor%5D&amp;amp;cauthor=true&amp;amp;cauthor_uid=239810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hcprovider.com/content/dam/provider/docs/public/policies/comm-medical-drug/oncology-medication-clinical-coverage-policy.pdf" TargetMode="External"/><Relationship Id="rId24" Type="http://schemas.openxmlformats.org/officeDocument/2006/relationships/hyperlink" Target="http://www.ncbi.nlm.nih.gov/pubmed?term=Barcellini%20W%5BAuthor%5D&amp;amp;cauthor=true&amp;amp;cauthor_uid=24033754" TargetMode="External"/><Relationship Id="rId32" Type="http://schemas.openxmlformats.org/officeDocument/2006/relationships/hyperlink" Target="http://www.ncbi.nlm.nih.gov/pubmed?term=Maung%20SW%5BAuthor%5D&amp;amp;cauthor=true&amp;amp;cauthor_uid=23909468" TargetMode="External"/><Relationship Id="rId37" Type="http://schemas.openxmlformats.org/officeDocument/2006/relationships/hyperlink" Target="http://www.ncbi.nlm.nih.gov/pubmed?term=Alvarez-Larr%C3%A1n%20A%5BAuthor%5D&amp;amp;cauthor=true&amp;amp;cauthor_uid=20526716" TargetMode="External"/><Relationship Id="rId40" Type="http://schemas.openxmlformats.org/officeDocument/2006/relationships/hyperlink" Target="http://www.ncbi.nlm.nih.gov/pubmed?term=Trebst%20C%5BAuthor%5D&amp;amp;cauthor=true&amp;amp;cauthor_uid=24272588" TargetMode="External"/><Relationship Id="rId45" Type="http://schemas.openxmlformats.org/officeDocument/2006/relationships/hyperlink" Target="http://www.ncbi.nlm.nih.gov/pubmed?term=Huh%20SY%5BAuthor%5D&amp;amp;cauthor=true&amp;amp;cauthor_uid=23897062" TargetMode="External"/><Relationship Id="rId53" Type="http://schemas.openxmlformats.org/officeDocument/2006/relationships/hyperlink" Target="http://www.nccn.org/professionals/drug_compendium/MatrixGenerator/Matrix.aspx?AID=68" TargetMode="External"/><Relationship Id="rId58" Type="http://schemas.openxmlformats.org/officeDocument/2006/relationships/hyperlink" Target="http://www.ncbi.nlm.nih.gov/pubmed/?term=23667063" TargetMode="External"/><Relationship Id="rId66" Type="http://schemas.openxmlformats.org/officeDocument/2006/relationships/hyperlink" Target="https://icer-review.org/wp-content/uploads/2016/08/CTAF_MS_Final_Report_030617.pdf" TargetMode="External"/><Relationship Id="rId5" Type="http://schemas.openxmlformats.org/officeDocument/2006/relationships/footnotes" Target="footnotes.xml"/><Relationship Id="rId15" Type="http://schemas.openxmlformats.org/officeDocument/2006/relationships/hyperlink" Target="http://www.ncbi.nlm.nih.gov/pubmed?term=Gudbrandsdottir%20S%5BAuthor%5D&amp;amp;cauthor=true&amp;amp;cauthor_uid=23293082" TargetMode="External"/><Relationship Id="rId23" Type="http://schemas.openxmlformats.org/officeDocument/2006/relationships/hyperlink" Target="http://www.ncbi.nlm.nih.gov/pubmed/18201220" TargetMode="External"/><Relationship Id="rId28" Type="http://schemas.openxmlformats.org/officeDocument/2006/relationships/hyperlink" Target="http://www.ncbi.nlm.nih.gov/pubmed?term=Birgens%20H%5BAuthor%5D&amp;amp;cauthor=true&amp;amp;cauthor_uid=23981017" TargetMode="External"/><Relationship Id="rId36" Type="http://schemas.openxmlformats.org/officeDocument/2006/relationships/hyperlink" Target="http://www.ncbi.nlm.nih.gov/pubmed?term=Pe%C3%B1alver%20FJ%5BAuthor%5D&amp;amp;cauthor=true&amp;amp;cauthor_uid=20526716" TargetMode="External"/><Relationship Id="rId49" Type="http://schemas.openxmlformats.org/officeDocument/2006/relationships/hyperlink" Target="http://www.ncbi.nlm.nih.gov/pubmed?term=Mealy%20MA%5BAuthor%5D&amp;amp;cauthor=true&amp;amp;cauthor_uid=24445513" TargetMode="External"/><Relationship Id="rId57" Type="http://schemas.openxmlformats.org/officeDocument/2006/relationships/hyperlink" Target="http://www.ncbi.nlm.nih.gov/pubmed?term=Nicolas%20G%5BAuthor%5D&amp;amp;cauthor=true&amp;amp;cauthor_uid=23667063" TargetMode="External"/><Relationship Id="rId61" Type="http://schemas.openxmlformats.org/officeDocument/2006/relationships/hyperlink" Target="http://www.ncbi.nlm.nih.gov/pubmed?term=Ermani%20M%5BAuthor%5D&amp;amp;cauthor=true&amp;amp;cauthor_uid=21680240" TargetMode="External"/><Relationship Id="rId10" Type="http://schemas.openxmlformats.org/officeDocument/2006/relationships/image" Target="media/image3.png"/><Relationship Id="rId19" Type="http://schemas.openxmlformats.org/officeDocument/2006/relationships/hyperlink" Target="http://www.ncbi.nlm.nih.gov/pubmed?term=Heelan%20K%5BAuthor%5D&amp;amp;cauthor=true&amp;amp;cauthor_uid=24500264" TargetMode="External"/><Relationship Id="rId31" Type="http://schemas.openxmlformats.org/officeDocument/2006/relationships/hyperlink" Target="http://www.ncbi.nlm.nih.gov/pubmed/23981017" TargetMode="External"/><Relationship Id="rId44" Type="http://schemas.openxmlformats.org/officeDocument/2006/relationships/hyperlink" Target="http://www.ncbi.nlm.nih.gov/pubmed?term=Kim%20SH%5BAuthor%5D&amp;amp;cauthor=true&amp;amp;cauthor_uid=23897062" TargetMode="External"/><Relationship Id="rId52" Type="http://schemas.openxmlformats.org/officeDocument/2006/relationships/hyperlink" Target="http://www.ncbi.nlm.nih.gov/pubmed/24445513" TargetMode="External"/><Relationship Id="rId60" Type="http://schemas.openxmlformats.org/officeDocument/2006/relationships/hyperlink" Target="http://www.ncbi.nlm.nih.gov/pubmed?term=Zambello%20R%5BAuthor%5D&amp;amp;cauthor=true&amp;amp;cauthor_uid=21680240" TargetMode="External"/><Relationship Id="rId65" Type="http://schemas.openxmlformats.org/officeDocument/2006/relationships/hyperlink" Target="https://www-ncbi-nlm-nih-gov.offcampus.lib.washington.edu/pubmed/31237800" TargetMode="External"/><Relationship Id="rId4" Type="http://schemas.openxmlformats.org/officeDocument/2006/relationships/webSettings" Target="webSettings.xml"/><Relationship Id="rId9" Type="http://schemas.openxmlformats.org/officeDocument/2006/relationships/hyperlink" Target="https://www.uhcprovider.com/content/dam/provider/docs/public/policies/medicaid-comm-plan/la/oncology-medication-clinical-coverage-policy-la-cs.pdf" TargetMode="External"/><Relationship Id="rId14" Type="http://schemas.openxmlformats.org/officeDocument/2006/relationships/hyperlink" Target="http://clinicaltrials.gov/show/NCT009" TargetMode="External"/><Relationship Id="rId22" Type="http://schemas.openxmlformats.org/officeDocument/2006/relationships/hyperlink" Target="http://www.ncbi.nlm.nih.gov/pubmed/24500264" TargetMode="External"/><Relationship Id="rId27" Type="http://schemas.openxmlformats.org/officeDocument/2006/relationships/hyperlink" Target="http://www.ncbi.nlm.nih.gov/pubmed/24033754" TargetMode="External"/><Relationship Id="rId30" Type="http://schemas.openxmlformats.org/officeDocument/2006/relationships/hyperlink" Target="http://www.ncbi.nlm.nih.gov/pubmed?term=Hasselbalch%20HC%5BAuthor%5D&amp;amp;cauthor=true&amp;amp;cauthor_uid=23981017" TargetMode="External"/><Relationship Id="rId35" Type="http://schemas.openxmlformats.org/officeDocument/2006/relationships/hyperlink" Target="http://www.ncbi.nlm.nih.gov/pubmed/23909468" TargetMode="External"/><Relationship Id="rId43" Type="http://schemas.openxmlformats.org/officeDocument/2006/relationships/hyperlink" Target="http://www.ncbi.nlm.nih.gov/pubmed/24272588" TargetMode="External"/><Relationship Id="rId48" Type="http://schemas.openxmlformats.org/officeDocument/2006/relationships/hyperlink" Target="http://www.ncbi.nlm.nih.gov.ezproxy.lib.purdue.edu/pubmed/21325604" TargetMode="External"/><Relationship Id="rId56" Type="http://schemas.openxmlformats.org/officeDocument/2006/relationships/hyperlink" Target="http://www.ncbi.nlm.nih.gov/pubmed?term=Viala%20K%5BAuthor%5D&amp;amp;cauthor=true&amp;amp;cauthor_uid=23667063" TargetMode="External"/><Relationship Id="rId64" Type="http://schemas.openxmlformats.org/officeDocument/2006/relationships/hyperlink" Target="http://www.ncbi.nlm.nih.gov/pubmed/?term=19334068" TargetMode="External"/><Relationship Id="rId6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www.ncbi.nlm.nih.gov/pubmed?term=Palace%20J%5BAuthor%5D&amp;amp;cauthor=true&amp;amp;cauthor_uid=24445513"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ncbi.nlm.nih.gov/pubmed?term=Frederiksen%20H%5BAuthor%5D&amp;amp;cauthor=true&amp;amp;cauthor_uid=23293082" TargetMode="External"/><Relationship Id="rId25" Type="http://schemas.openxmlformats.org/officeDocument/2006/relationships/hyperlink" Target="http://www.ncbi.nlm.nih.gov/pubmed?term=Zaja%20F%5BAuthor%5D&amp;amp;cauthor=true&amp;amp;cauthor_uid=24033754" TargetMode="External"/><Relationship Id="rId33" Type="http://schemas.openxmlformats.org/officeDocument/2006/relationships/hyperlink" Target="http://www.ncbi.nlm.nih.gov/pubmed?term=Leahy%20M%5BAuthor%5D&amp;amp;cauthor=true&amp;amp;cauthor_uid=23909468" TargetMode="External"/><Relationship Id="rId38" Type="http://schemas.openxmlformats.org/officeDocument/2006/relationships/hyperlink" Target="http://www.ncbi.nlm.nih.gov/pubmed?term=D%C3%ADez-Martin%20JL%5BAuthor%5D&amp;amp;cauthor=true&amp;amp;cauthor_uid=20526716" TargetMode="External"/><Relationship Id="rId46" Type="http://schemas.openxmlformats.org/officeDocument/2006/relationships/hyperlink" Target="http://www.ncbi.nlm.nih.gov/pubmed?term=Lee%20SJ%5BAuthor%5D&amp;amp;cauthor=true&amp;amp;cauthor_uid=23897062" TargetMode="External"/><Relationship Id="rId59" Type="http://schemas.openxmlformats.org/officeDocument/2006/relationships/hyperlink" Target="http://www.ncbi.nlm.nih.gov/pubmed?term=Zara%20G%5BAuthor%5D&amp;amp;cauthor=true&amp;amp;cauthor_uid=21680240" TargetMode="External"/><Relationship Id="rId67" Type="http://schemas.openxmlformats.org/officeDocument/2006/relationships/fontTable" Target="fontTable.xml"/><Relationship Id="rId20" Type="http://schemas.openxmlformats.org/officeDocument/2006/relationships/hyperlink" Target="http://www.ncbi.nlm.nih.gov/pubmed?term=Al-Mohammedi%20F%5BAuthor%5D&amp;amp;cauthor=true&amp;amp;cauthor_uid=24500264" TargetMode="External"/><Relationship Id="rId41" Type="http://schemas.openxmlformats.org/officeDocument/2006/relationships/hyperlink" Target="http://www.ncbi.nlm.nih.gov/pubmed?term=Jarius%20S%5BAuthor%5D&amp;amp;cauthor=true&amp;amp;cauthor_uid=24272588" TargetMode="External"/><Relationship Id="rId54" Type="http://schemas.openxmlformats.org/officeDocument/2006/relationships/hyperlink" Target="http://www.ncbi.nlm.nih.gov/pubmed/24310855" TargetMode="External"/><Relationship Id="rId62" Type="http://schemas.openxmlformats.org/officeDocument/2006/relationships/hyperlink" Target="http://www.ncbi.nlm.nih.gov/pubmed/?term=21680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29</Pages>
  <Words>15596</Words>
  <Characters>88900</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Rituximab (Rituxan®, Ruxience™, &amp; Truxima®) (for Louisiana Only)</vt:lpstr>
    </vt:vector>
  </TitlesOfParts>
  <Company/>
  <LinksUpToDate>false</LinksUpToDate>
  <CharactersWithSpaces>104288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Rituximab (Rituxan®, Ruxience™, &amp; Truxima®) (for Louisiana Only)</dc:title>
  <dc:creator>UnitedHealthcare</dc:creator>
  <cp:lastModifiedBy>Pahlman, Amy M</cp:lastModifiedBy>
  <cp:revision>10</cp:revision>
  <dcterms:created xsi:type="dcterms:W3CDTF">2021-01-16T01:55:00Z</dcterms:created>
  <dcterms:modified xsi:type="dcterms:W3CDTF">2021-02-05T20:27:00Z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2020-12-18T00:00:00Z</vt:filetime>
  </property>
  <property fmtid="{D5CDD505-2E9C-101B-9397-08002B2CF9AE}" pid="3" name="Creator">
    <vt:lpwstr>Acrobat PDFMaker 17 for Word</vt:lpwstr>
  </property>
  <property fmtid="{D5CDD505-2E9C-101B-9397-08002B2CF9AE}" pid="4" name="LastSaved">
    <vt:filetime>2021-01-14T00:00:00Z</vt:filetime>
  </property>
</Properties>
</file>