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A988D" w14:textId="77777777" w:rsidR="00924D9D" w:rsidRPr="00726976" w:rsidRDefault="001C579C" w:rsidP="00924D9D">
      <w:pPr>
        <w:ind w:left="2160" w:firstLine="720"/>
        <w:rPr>
          <w:rFonts w:ascii="UHC Serif Headline Semibold" w:hAnsi="UHC Serif Headline Semibold"/>
          <w:noProof/>
          <w:sz w:val="44"/>
          <w:szCs w:val="48"/>
        </w:rPr>
      </w:pPr>
      <w:r w:rsidRPr="00726976">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62A1649C" wp14:editId="649DAC1B">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34FB5B73" w14:textId="77777777" w:rsidR="00AD1ECB" w:rsidRPr="00726976"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726976" w14:paraId="7AF9273E" w14:textId="77777777" w:rsidTr="004368F1">
        <w:trPr>
          <w:trHeight w:val="68"/>
        </w:trPr>
        <w:tc>
          <w:tcPr>
            <w:tcW w:w="12240" w:type="dxa"/>
            <w:shd w:val="clear" w:color="auto" w:fill="002677"/>
          </w:tcPr>
          <w:p w14:paraId="29F018EE" w14:textId="77777777" w:rsidR="009E1962" w:rsidRPr="00726976" w:rsidRDefault="00AD1ECB" w:rsidP="00CF4B37">
            <w:pPr>
              <w:spacing w:before="20" w:after="40"/>
              <w:ind w:right="702"/>
              <w:jc w:val="right"/>
              <w:rPr>
                <w:rFonts w:ascii="UHC Serif Headline Semibold" w:hAnsi="UHC Serif Headline Semibold"/>
                <w:b/>
                <w:bCs/>
                <w:noProof/>
                <w:color w:val="002677"/>
                <w:sz w:val="22"/>
                <w:szCs w:val="24"/>
              </w:rPr>
            </w:pPr>
            <w:r w:rsidRPr="00726976">
              <w:rPr>
                <w:rFonts w:ascii="UHC Serif Headline Semibold" w:hAnsi="UHC Serif Headline Semibold"/>
                <w:noProof/>
                <w:color w:val="FFFFFF" w:themeColor="background1"/>
                <w:sz w:val="24"/>
                <w:szCs w:val="24"/>
              </w:rPr>
              <w:t>UnitedHealthcare</w:t>
            </w:r>
            <w:r w:rsidRPr="00726976">
              <w:rPr>
                <w:rFonts w:ascii="UHC Serif Headline Semibold" w:hAnsi="UHC Serif Headline Semibold"/>
                <w:noProof/>
                <w:color w:val="FFFFFF" w:themeColor="background1"/>
                <w:sz w:val="24"/>
                <w:szCs w:val="24"/>
                <w:vertAlign w:val="superscript"/>
              </w:rPr>
              <w:t>®</w:t>
            </w:r>
            <w:r w:rsidRPr="00726976">
              <w:rPr>
                <w:rFonts w:ascii="UHC Serif Headline Semibold" w:hAnsi="UHC Serif Headline Semibold"/>
                <w:noProof/>
                <w:color w:val="FFFFFF" w:themeColor="background1"/>
                <w:sz w:val="24"/>
                <w:szCs w:val="24"/>
              </w:rPr>
              <w:t xml:space="preserve"> </w:t>
            </w:r>
            <w:r w:rsidR="001C579C" w:rsidRPr="00726976">
              <w:rPr>
                <w:rFonts w:ascii="UHC Serif Headline Semibold" w:hAnsi="UHC Serif Headline Semibold"/>
                <w:noProof/>
                <w:color w:val="FFFFFF" w:themeColor="background1"/>
                <w:sz w:val="24"/>
                <w:szCs w:val="24"/>
              </w:rPr>
              <w:t>Community Plan</w:t>
            </w:r>
            <w:r w:rsidR="009E1962" w:rsidRPr="00726976">
              <w:rPr>
                <w:rFonts w:ascii="UHC Serif Headline Semibold" w:hAnsi="UHC Serif Headline Semibold"/>
                <w:noProof/>
                <w:color w:val="FFFFFF" w:themeColor="background1"/>
                <w:sz w:val="24"/>
                <w:szCs w:val="24"/>
              </w:rPr>
              <w:t xml:space="preserve"> </w:t>
            </w:r>
            <w:r w:rsidRPr="00726976">
              <w:rPr>
                <w:rFonts w:ascii="UHC Serif Headline Semibold" w:hAnsi="UHC Serif Headline Semibold"/>
                <w:noProof/>
                <w:color w:val="FFFFFF" w:themeColor="background1"/>
                <w:sz w:val="24"/>
                <w:szCs w:val="24"/>
              </w:rPr>
              <w:br/>
            </w:r>
            <w:r w:rsidR="009E1962" w:rsidRPr="00726976">
              <w:rPr>
                <w:rFonts w:ascii="UHC Serif Headline Semibold" w:hAnsi="UHC Serif Headline Semibold"/>
                <w:i/>
                <w:iCs/>
                <w:noProof/>
                <w:color w:val="FFFFFF" w:themeColor="background1"/>
                <w:sz w:val="24"/>
                <w:szCs w:val="24"/>
              </w:rPr>
              <w:t>Medical</w:t>
            </w:r>
            <w:r w:rsidR="001D4A72" w:rsidRPr="00726976">
              <w:rPr>
                <w:rFonts w:ascii="UHC Serif Headline Semibold" w:hAnsi="UHC Serif Headline Semibold"/>
                <w:i/>
                <w:iCs/>
                <w:noProof/>
                <w:color w:val="FFFFFF" w:themeColor="background1"/>
                <w:sz w:val="24"/>
                <w:szCs w:val="24"/>
              </w:rPr>
              <w:t xml:space="preserve"> Benefit Drug </w:t>
            </w:r>
            <w:r w:rsidR="009E1962" w:rsidRPr="00726976">
              <w:rPr>
                <w:rFonts w:ascii="UHC Serif Headline Semibold" w:hAnsi="UHC Serif Headline Semibold"/>
                <w:i/>
                <w:iCs/>
                <w:noProof/>
                <w:color w:val="FFFFFF" w:themeColor="background1"/>
                <w:sz w:val="24"/>
                <w:szCs w:val="24"/>
              </w:rPr>
              <w:t>Policy</w:t>
            </w:r>
          </w:p>
        </w:tc>
      </w:tr>
    </w:tbl>
    <w:p w14:paraId="43636BFC" w14:textId="61B167C5" w:rsidR="00157352" w:rsidRPr="00726976" w:rsidRDefault="003B73B2" w:rsidP="00726976">
      <w:pPr>
        <w:pStyle w:val="Title"/>
      </w:pPr>
      <w:ins w:id="1" w:author="Shutzberg, Glenna L" w:date="2021-05-23T15:36:00Z">
        <w:r>
          <w:t>Medical Therapies for Enzyme Deficiencies</w:t>
        </w:r>
        <w:r w:rsidRPr="00EA56B2" w:rsidDel="003B73B2">
          <w:t xml:space="preserve"> </w:t>
        </w:r>
      </w:ins>
      <w:del w:id="2" w:author="Shutzberg, Glenna L" w:date="2021-05-23T15:36:00Z">
        <w:r w:rsidR="00EA56B2" w:rsidRPr="00EA56B2" w:rsidDel="003B73B2">
          <w:delText xml:space="preserve">Enzyme Replacement Therapy </w:delText>
        </w:r>
      </w:del>
      <w:r w:rsidR="00EA56B2" w:rsidRPr="00EA56B2">
        <w:t>(for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9"/>
        <w:gridCol w:w="5391"/>
      </w:tblGrid>
      <w:tr w:rsidR="009E1962" w:rsidRPr="00726976" w14:paraId="5CEB87C3" w14:textId="77777777" w:rsidTr="004368F1">
        <w:tc>
          <w:tcPr>
            <w:tcW w:w="5508" w:type="dxa"/>
          </w:tcPr>
          <w:p w14:paraId="58328321" w14:textId="05225647" w:rsidR="009E1962" w:rsidRPr="00726976" w:rsidRDefault="009E1962" w:rsidP="009E1962">
            <w:pPr>
              <w:rPr>
                <w:noProof/>
              </w:rPr>
            </w:pPr>
            <w:r w:rsidRPr="00726976">
              <w:rPr>
                <w:b/>
                <w:bCs/>
                <w:noProof/>
                <w:color w:val="002677"/>
              </w:rPr>
              <w:t>Policy Number</w:t>
            </w:r>
            <w:r w:rsidRPr="00726976">
              <w:rPr>
                <w:noProof/>
                <w:color w:val="002677"/>
              </w:rPr>
              <w:t xml:space="preserve">: </w:t>
            </w:r>
            <w:r w:rsidR="00E242E0" w:rsidRPr="00726976">
              <w:rPr>
                <w:noProof/>
              </w:rPr>
              <w:t>CS</w:t>
            </w:r>
            <w:r w:rsidR="00EA56B2">
              <w:rPr>
                <w:noProof/>
              </w:rPr>
              <w:t>LA</w:t>
            </w:r>
            <w:r w:rsidR="00E242E0" w:rsidRPr="00726976">
              <w:rPr>
                <w:noProof/>
              </w:rPr>
              <w:t>202</w:t>
            </w:r>
            <w:r w:rsidR="00EA56B2">
              <w:rPr>
                <w:noProof/>
              </w:rPr>
              <w:t>1</w:t>
            </w:r>
            <w:r w:rsidR="00E242E0" w:rsidRPr="00726976">
              <w:rPr>
                <w:noProof/>
              </w:rPr>
              <w:t>D0052</w:t>
            </w:r>
            <w:ins w:id="3" w:author="Shutzberg, Glenna L" w:date="2021-05-23T15:36:00Z">
              <w:r w:rsidR="003B73B2">
                <w:rPr>
                  <w:noProof/>
                </w:rPr>
                <w:t>N</w:t>
              </w:r>
            </w:ins>
            <w:del w:id="4" w:author="Shutzberg, Glenna L" w:date="2021-05-23T15:36:00Z">
              <w:r w:rsidR="00EA56B2" w:rsidDel="003B73B2">
                <w:rPr>
                  <w:noProof/>
                </w:rPr>
                <w:delText>M</w:delText>
              </w:r>
            </w:del>
          </w:p>
        </w:tc>
        <w:tc>
          <w:tcPr>
            <w:tcW w:w="5508" w:type="dxa"/>
          </w:tcPr>
          <w:p w14:paraId="24DD6800" w14:textId="77777777" w:rsidR="009E1962" w:rsidRPr="00726976" w:rsidRDefault="009E1962" w:rsidP="00571F53">
            <w:pPr>
              <w:jc w:val="right"/>
              <w:rPr>
                <w:noProof/>
                <w:color w:val="196ECF"/>
                <w:u w:val="single"/>
              </w:rPr>
            </w:pPr>
          </w:p>
        </w:tc>
      </w:tr>
      <w:tr w:rsidR="00571F53" w:rsidRPr="00726976" w14:paraId="39AF563D" w14:textId="77777777" w:rsidTr="004368F1">
        <w:tc>
          <w:tcPr>
            <w:tcW w:w="5508" w:type="dxa"/>
          </w:tcPr>
          <w:p w14:paraId="52C433C8" w14:textId="6DC1F079" w:rsidR="00571F53" w:rsidRPr="00726976" w:rsidRDefault="00571F53" w:rsidP="009E1962">
            <w:pPr>
              <w:rPr>
                <w:b/>
                <w:bCs/>
                <w:noProof/>
                <w:color w:val="002677"/>
              </w:rPr>
            </w:pPr>
            <w:r w:rsidRPr="00726976">
              <w:rPr>
                <w:b/>
                <w:bCs/>
                <w:noProof/>
                <w:color w:val="002677"/>
              </w:rPr>
              <w:t>Effective</w:t>
            </w:r>
            <w:r w:rsidR="00CC1ECD" w:rsidRPr="00726976">
              <w:rPr>
                <w:b/>
                <w:bCs/>
                <w:noProof/>
                <w:color w:val="002677"/>
              </w:rPr>
              <w:t xml:space="preserve"> Date</w:t>
            </w:r>
            <w:r w:rsidRPr="00726976">
              <w:rPr>
                <w:noProof/>
                <w:color w:val="002677"/>
              </w:rPr>
              <w:t xml:space="preserve">: </w:t>
            </w:r>
            <w:del w:id="5" w:author="Shutzberg, Glenna L" w:date="2021-05-23T15:36:00Z">
              <w:r w:rsidR="00EA56B2" w:rsidDel="003B73B2">
                <w:rPr>
                  <w:noProof/>
                </w:rPr>
                <w:delText>February</w:delText>
              </w:r>
              <w:r w:rsidR="00E242E0" w:rsidRPr="00726976" w:rsidDel="003B73B2">
                <w:rPr>
                  <w:noProof/>
                </w:rPr>
                <w:delText xml:space="preserve"> </w:delText>
              </w:r>
            </w:del>
            <w:ins w:id="6" w:author="Shutzberg, Glenna L" w:date="2021-05-23T15:36:00Z">
              <w:r w:rsidR="003B73B2">
                <w:rPr>
                  <w:noProof/>
                </w:rPr>
                <w:t>xx</w:t>
              </w:r>
              <w:r w:rsidR="003B73B2" w:rsidRPr="00726976">
                <w:rPr>
                  <w:noProof/>
                </w:rPr>
                <w:t xml:space="preserve"> </w:t>
              </w:r>
            </w:ins>
            <w:r w:rsidR="00E242E0" w:rsidRPr="00726976">
              <w:rPr>
                <w:noProof/>
              </w:rPr>
              <w:t>1, 202</w:t>
            </w:r>
            <w:r w:rsidR="00EA56B2">
              <w:rPr>
                <w:noProof/>
              </w:rPr>
              <w:t>1</w:t>
            </w:r>
          </w:p>
        </w:tc>
        <w:tc>
          <w:tcPr>
            <w:tcW w:w="5508" w:type="dxa"/>
          </w:tcPr>
          <w:p w14:paraId="4C0367BB" w14:textId="77777777" w:rsidR="00571F53" w:rsidRPr="00726976" w:rsidRDefault="00571F53" w:rsidP="009E1962">
            <w:pPr>
              <w:ind w:right="90"/>
              <w:jc w:val="right"/>
              <w:rPr>
                <w:b/>
                <w:bCs/>
                <w:noProof/>
                <w:color w:val="002677"/>
              </w:rPr>
            </w:pPr>
            <w:r w:rsidRPr="00726976">
              <w:rPr>
                <w:noProof/>
                <w:color w:val="F55300"/>
              </w:rPr>
              <w:sym w:font="Wingdings" w:char="F0DC"/>
            </w:r>
            <w:r w:rsidRPr="00726976">
              <w:rPr>
                <w:noProof/>
                <w:color w:val="FF681F"/>
              </w:rPr>
              <w:t xml:space="preserve"> </w:t>
            </w:r>
            <w:hyperlink w:anchor="_Instructions_for_Use" w:history="1">
              <w:r w:rsidRPr="00726976">
                <w:rPr>
                  <w:rStyle w:val="Hyperlink"/>
                  <w:noProof/>
                </w:rPr>
                <w:t>Instructions for Use</w:t>
              </w:r>
            </w:hyperlink>
          </w:p>
        </w:tc>
      </w:tr>
    </w:tbl>
    <w:p w14:paraId="168C2BD1" w14:textId="77777777" w:rsidR="00977B6B" w:rsidRPr="00726976" w:rsidRDefault="00977B6B" w:rsidP="00B97ED7">
      <w:pPr>
        <w:rPr>
          <w:noProof/>
        </w:rPr>
      </w:pPr>
    </w:p>
    <w:p w14:paraId="01F06E40" w14:textId="77777777" w:rsidR="00C719FE" w:rsidRPr="00726976" w:rsidRDefault="00C719FE" w:rsidP="00833630">
      <w:pPr>
        <w:tabs>
          <w:tab w:val="right" w:pos="5400"/>
        </w:tabs>
        <w:ind w:right="5400"/>
        <w:rPr>
          <w:b/>
          <w:noProof/>
          <w:color w:val="002677"/>
          <w:szCs w:val="20"/>
        </w:rPr>
      </w:pPr>
      <w:r w:rsidRPr="00726976">
        <w:rPr>
          <w:b/>
          <w:noProof/>
          <w:color w:val="002677"/>
          <w:szCs w:val="20"/>
        </w:rPr>
        <w:t>Table of Contents</w:t>
      </w:r>
      <w:r w:rsidRPr="00726976">
        <w:rPr>
          <w:b/>
          <w:noProof/>
          <w:color w:val="002677"/>
          <w:szCs w:val="20"/>
        </w:rPr>
        <w:tab/>
        <w:t>Page</w:t>
      </w:r>
    </w:p>
    <w:p w14:paraId="1EF9B3C2" w14:textId="23BEEA15" w:rsidR="000E0B80" w:rsidRPr="00726976" w:rsidRDefault="00047427">
      <w:pPr>
        <w:pStyle w:val="TOC1"/>
        <w:rPr>
          <w:rFonts w:asciiTheme="minorHAnsi" w:eastAsiaTheme="minorEastAsia" w:hAnsiTheme="minorHAnsi" w:cstheme="minorBidi"/>
          <w:noProof/>
          <w:color w:val="auto"/>
          <w:sz w:val="22"/>
          <w:szCs w:val="22"/>
          <w:u w:val="none"/>
          <w:lang w:eastAsia="en-US"/>
        </w:rPr>
      </w:pPr>
      <w:r w:rsidRPr="00726976">
        <w:rPr>
          <w:rFonts w:ascii="Verdana" w:hAnsi="Verdana"/>
          <w:caps/>
          <w:noProof/>
          <w:color w:val="000000"/>
          <w:sz w:val="18"/>
          <w:highlight w:val="yellow"/>
        </w:rPr>
        <w:fldChar w:fldCharType="begin"/>
      </w:r>
      <w:r w:rsidRPr="00726976">
        <w:rPr>
          <w:rFonts w:ascii="Verdana" w:hAnsi="Verdana"/>
          <w:caps/>
          <w:noProof/>
          <w:color w:val="000000"/>
          <w:sz w:val="18"/>
          <w:highlight w:val="yellow"/>
        </w:rPr>
        <w:instrText xml:space="preserve"> TOC \o "1-1" \h \z \u </w:instrText>
      </w:r>
      <w:r w:rsidRPr="00726976">
        <w:rPr>
          <w:rFonts w:ascii="Verdana" w:hAnsi="Verdana"/>
          <w:caps/>
          <w:noProof/>
          <w:color w:val="000000"/>
          <w:sz w:val="18"/>
          <w:highlight w:val="yellow"/>
        </w:rPr>
        <w:fldChar w:fldCharType="separate"/>
      </w:r>
      <w:hyperlink w:anchor="_Toc49263088" w:history="1">
        <w:r w:rsidR="000E0B80" w:rsidRPr="00726976">
          <w:rPr>
            <w:rStyle w:val="Hyperlink"/>
            <w:noProof/>
          </w:rPr>
          <w:t>Application</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_Toc49263088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1</w:t>
        </w:r>
        <w:r w:rsidR="000E0B80" w:rsidRPr="00726976">
          <w:rPr>
            <w:noProof/>
            <w:webHidden/>
            <w:color w:val="5A5A5A"/>
            <w:u w:val="none"/>
          </w:rPr>
          <w:fldChar w:fldCharType="end"/>
        </w:r>
      </w:hyperlink>
    </w:p>
    <w:p w14:paraId="6C71D63E" w14:textId="58D87199"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89" w:history="1">
        <w:r w:rsidR="000E0B80" w:rsidRPr="00726976">
          <w:rPr>
            <w:rStyle w:val="Hyperlink"/>
            <w:noProof/>
          </w:rPr>
          <w:t>Coverage Rationale</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_Toc49263089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1</w:t>
        </w:r>
        <w:r w:rsidR="000E0B80" w:rsidRPr="00726976">
          <w:rPr>
            <w:noProof/>
            <w:webHidden/>
            <w:color w:val="5A5A5A"/>
            <w:u w:val="none"/>
          </w:rPr>
          <w:fldChar w:fldCharType="end"/>
        </w:r>
      </w:hyperlink>
    </w:p>
    <w:p w14:paraId="6634EE46" w14:textId="77C58729"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0" w:history="1">
        <w:r w:rsidR="000E0B80" w:rsidRPr="00726976">
          <w:rPr>
            <w:rStyle w:val="Hyperlink"/>
            <w:noProof/>
          </w:rPr>
          <w:t>Applicable Codes</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_Toc49263090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5</w:t>
        </w:r>
        <w:r w:rsidR="000E0B80" w:rsidRPr="00726976">
          <w:rPr>
            <w:noProof/>
            <w:webHidden/>
            <w:color w:val="5A5A5A"/>
            <w:u w:val="none"/>
          </w:rPr>
          <w:fldChar w:fldCharType="end"/>
        </w:r>
      </w:hyperlink>
    </w:p>
    <w:p w14:paraId="17A5E70C" w14:textId="6C12201C"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1" w:history="1">
        <w:r w:rsidR="000E0B80" w:rsidRPr="00726976">
          <w:rPr>
            <w:rStyle w:val="Hyperlink"/>
            <w:noProof/>
          </w:rPr>
          <w:t>Background</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_Toc49263091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6</w:t>
        </w:r>
        <w:r w:rsidR="000E0B80" w:rsidRPr="00726976">
          <w:rPr>
            <w:noProof/>
            <w:webHidden/>
            <w:color w:val="5A5A5A"/>
            <w:u w:val="none"/>
          </w:rPr>
          <w:fldChar w:fldCharType="end"/>
        </w:r>
      </w:hyperlink>
    </w:p>
    <w:p w14:paraId="529D7540" w14:textId="5A2302C7"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2" w:history="1">
        <w:r w:rsidR="000E0B80" w:rsidRPr="00726976">
          <w:rPr>
            <w:rStyle w:val="Hyperlink"/>
            <w:noProof/>
          </w:rPr>
          <w:t>Clinical Evidence</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_Toc49263092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7</w:t>
        </w:r>
        <w:r w:rsidR="000E0B80" w:rsidRPr="00726976">
          <w:rPr>
            <w:noProof/>
            <w:webHidden/>
            <w:color w:val="5A5A5A"/>
            <w:u w:val="none"/>
          </w:rPr>
          <w:fldChar w:fldCharType="end"/>
        </w:r>
      </w:hyperlink>
    </w:p>
    <w:p w14:paraId="7DA7F36F" w14:textId="55AEDE8A"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3" w:history="1">
        <w:r w:rsidR="000E0B80" w:rsidRPr="00726976">
          <w:rPr>
            <w:rStyle w:val="Hyperlink"/>
            <w:noProof/>
          </w:rPr>
          <w:t>U.S. Food and Drug Administration</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_Toc49263093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11</w:t>
        </w:r>
        <w:r w:rsidR="000E0B80" w:rsidRPr="00726976">
          <w:rPr>
            <w:noProof/>
            <w:webHidden/>
            <w:color w:val="5A5A5A"/>
            <w:u w:val="none"/>
          </w:rPr>
          <w:fldChar w:fldCharType="end"/>
        </w:r>
      </w:hyperlink>
    </w:p>
    <w:p w14:paraId="4F890DF7" w14:textId="3513EA12"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5" w:history="1">
        <w:r w:rsidR="000E0B80" w:rsidRPr="00726976">
          <w:rPr>
            <w:rStyle w:val="Hyperlink"/>
            <w:noProof/>
          </w:rPr>
          <w:t>References</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_Toc49263095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11</w:t>
        </w:r>
        <w:r w:rsidR="000E0B80" w:rsidRPr="00726976">
          <w:rPr>
            <w:noProof/>
            <w:webHidden/>
            <w:color w:val="5A5A5A"/>
            <w:u w:val="none"/>
          </w:rPr>
          <w:fldChar w:fldCharType="end"/>
        </w:r>
      </w:hyperlink>
    </w:p>
    <w:p w14:paraId="57E991B3" w14:textId="7495A74D"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6" w:history="1">
        <w:r w:rsidR="000E0B80" w:rsidRPr="00726976">
          <w:rPr>
            <w:rStyle w:val="Hyperlink"/>
            <w:noProof/>
          </w:rPr>
          <w:t>Policy History/Revision Information</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_Toc49263096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13</w:t>
        </w:r>
        <w:r w:rsidR="000E0B80" w:rsidRPr="00726976">
          <w:rPr>
            <w:noProof/>
            <w:webHidden/>
            <w:color w:val="5A5A5A"/>
            <w:u w:val="none"/>
          </w:rPr>
          <w:fldChar w:fldCharType="end"/>
        </w:r>
      </w:hyperlink>
    </w:p>
    <w:p w14:paraId="3687591E" w14:textId="6D9F014D" w:rsidR="000E0B80" w:rsidRPr="00726976" w:rsidRDefault="00A27B2C">
      <w:pPr>
        <w:pStyle w:val="TOC1"/>
        <w:rPr>
          <w:rFonts w:asciiTheme="minorHAnsi" w:eastAsiaTheme="minorEastAsia" w:hAnsiTheme="minorHAnsi" w:cstheme="minorBidi"/>
          <w:noProof/>
          <w:color w:val="auto"/>
          <w:sz w:val="22"/>
          <w:szCs w:val="22"/>
          <w:u w:val="none"/>
          <w:lang w:eastAsia="en-US"/>
        </w:rPr>
      </w:pPr>
      <w:hyperlink w:anchor="_Toc49263097" w:history="1">
        <w:r w:rsidR="000E0B80" w:rsidRPr="00726976">
          <w:rPr>
            <w:rStyle w:val="Hyperlink"/>
            <w:noProof/>
          </w:rPr>
          <w:t>Instructions for Use</w:t>
        </w:r>
        <w:r w:rsidR="000E0B80" w:rsidRPr="00726976">
          <w:rPr>
            <w:noProof/>
            <w:webHidden/>
            <w:color w:val="5A5A5A"/>
            <w:u w:val="none"/>
          </w:rPr>
          <w:tab/>
        </w:r>
        <w:r w:rsidR="000E0B80" w:rsidRPr="00726976">
          <w:rPr>
            <w:noProof/>
            <w:webHidden/>
            <w:color w:val="5A5A5A"/>
            <w:u w:val="none"/>
          </w:rPr>
          <w:fldChar w:fldCharType="begin"/>
        </w:r>
        <w:r w:rsidR="000E0B80" w:rsidRPr="00726976">
          <w:rPr>
            <w:noProof/>
            <w:webHidden/>
            <w:color w:val="5A5A5A"/>
            <w:u w:val="none"/>
          </w:rPr>
          <w:instrText xml:space="preserve"> PAGEREF _Toc49263097 \h </w:instrText>
        </w:r>
        <w:r w:rsidR="000E0B80" w:rsidRPr="00726976">
          <w:rPr>
            <w:noProof/>
            <w:webHidden/>
            <w:color w:val="5A5A5A"/>
            <w:u w:val="none"/>
          </w:rPr>
        </w:r>
        <w:r w:rsidR="000E0B80" w:rsidRPr="00726976">
          <w:rPr>
            <w:noProof/>
            <w:webHidden/>
            <w:color w:val="5A5A5A"/>
            <w:u w:val="none"/>
          </w:rPr>
          <w:fldChar w:fldCharType="separate"/>
        </w:r>
        <w:r w:rsidR="00266A2D">
          <w:rPr>
            <w:noProof/>
            <w:webHidden/>
            <w:color w:val="5A5A5A"/>
            <w:u w:val="none"/>
          </w:rPr>
          <w:t>13</w:t>
        </w:r>
        <w:r w:rsidR="000E0B80" w:rsidRPr="00726976">
          <w:rPr>
            <w:noProof/>
            <w:webHidden/>
            <w:color w:val="5A5A5A"/>
            <w:u w:val="none"/>
          </w:rPr>
          <w:fldChar w:fldCharType="end"/>
        </w:r>
      </w:hyperlink>
    </w:p>
    <w:p w14:paraId="0C353146" w14:textId="7C77E784" w:rsidR="000F105E" w:rsidRPr="00726976" w:rsidRDefault="00047427" w:rsidP="00152A2F">
      <w:pPr>
        <w:rPr>
          <w:noProof/>
        </w:rPr>
      </w:pPr>
      <w:r w:rsidRPr="00726976">
        <w:rPr>
          <w:noProof/>
          <w:highlight w:val="yellow"/>
          <w:lang w:eastAsia="zh-TW"/>
        </w:rPr>
        <w:fldChar w:fldCharType="end"/>
      </w:r>
    </w:p>
    <w:p w14:paraId="6FAFFD01" w14:textId="77777777" w:rsidR="00591506" w:rsidRPr="00726976" w:rsidRDefault="00591506" w:rsidP="00C400A2">
      <w:pPr>
        <w:pStyle w:val="Heading1"/>
        <w:rPr>
          <w:noProof/>
        </w:rPr>
      </w:pPr>
      <w:bookmarkStart w:id="7" w:name="_Toc49263088"/>
      <w:r w:rsidRPr="00726976">
        <w:rPr>
          <w:noProof/>
        </w:rPr>
        <w:t>Application</w:t>
      </w:r>
      <w:bookmarkEnd w:id="7"/>
    </w:p>
    <w:p w14:paraId="4D8A0081" w14:textId="77777777" w:rsidR="00591506" w:rsidRPr="00726976" w:rsidRDefault="00591506" w:rsidP="00B46344">
      <w:pPr>
        <w:keepNext/>
        <w:rPr>
          <w:noProof/>
        </w:rPr>
      </w:pPr>
    </w:p>
    <w:p w14:paraId="2F04CD92" w14:textId="05ED543D" w:rsidR="00591506" w:rsidRDefault="00CF32BE" w:rsidP="00591506">
      <w:r w:rsidRPr="00CF32BE">
        <w:t>This Medical Benefit Drug Policy only applies to the state of Louisiana.</w:t>
      </w:r>
    </w:p>
    <w:p w14:paraId="7CC54AD9" w14:textId="77777777" w:rsidR="00CF32BE" w:rsidRPr="00726976" w:rsidRDefault="00CF32BE" w:rsidP="00591506">
      <w:pPr>
        <w:rPr>
          <w:noProof/>
        </w:rPr>
      </w:pPr>
    </w:p>
    <w:p w14:paraId="664F3261" w14:textId="77777777" w:rsidR="00BB1956" w:rsidRPr="00726976" w:rsidRDefault="00BB1956" w:rsidP="00C400A2">
      <w:pPr>
        <w:pStyle w:val="Heading1"/>
        <w:rPr>
          <w:noProof/>
        </w:rPr>
      </w:pPr>
      <w:bookmarkStart w:id="8" w:name="_Toc49263089"/>
      <w:r w:rsidRPr="00726976">
        <w:rPr>
          <w:noProof/>
        </w:rPr>
        <w:t>Coverage Rationale</w:t>
      </w:r>
      <w:bookmarkEnd w:id="8"/>
    </w:p>
    <w:p w14:paraId="074C9300" w14:textId="77777777" w:rsidR="00BB1956" w:rsidRPr="00726976" w:rsidRDefault="00BB1956" w:rsidP="00BB1956">
      <w:pPr>
        <w:keepNext/>
        <w:rPr>
          <w:noProof/>
        </w:rPr>
      </w:pPr>
    </w:p>
    <w:p w14:paraId="00FA5838" w14:textId="77A2914D" w:rsidR="00E242E0" w:rsidRPr="00726976" w:rsidRDefault="00E242E0" w:rsidP="00E242E0">
      <w:pPr>
        <w:rPr>
          <w:rFonts w:eastAsia="Times New Roman" w:cs="Arial"/>
          <w:noProof/>
        </w:rPr>
      </w:pPr>
      <w:r w:rsidRPr="00726976">
        <w:rPr>
          <w:rFonts w:eastAsia="Times New Roman" w:cs="Arial"/>
          <w:noProof/>
        </w:rPr>
        <w:t xml:space="preserve">This policy refers to the following </w:t>
      </w:r>
      <w:ins w:id="9" w:author="Shutzberg, Glenna L" w:date="2021-05-23T15:37:00Z">
        <w:r w:rsidR="003B73B2">
          <w:rPr>
            <w:rFonts w:eastAsia="Times New Roman" w:cs="Arial"/>
            <w:noProof/>
          </w:rPr>
          <w:t>medical therapies for enzyme deficiency</w:t>
        </w:r>
      </w:ins>
      <w:del w:id="10" w:author="Shutzberg, Glenna L" w:date="2021-05-23T15:37:00Z">
        <w:r w:rsidRPr="00726976" w:rsidDel="003B73B2">
          <w:rPr>
            <w:rFonts w:eastAsia="Times New Roman" w:cs="Arial"/>
            <w:noProof/>
          </w:rPr>
          <w:delText>enzyme replacement therapy</w:delText>
        </w:r>
      </w:del>
      <w:r w:rsidRPr="00726976">
        <w:rPr>
          <w:rFonts w:eastAsia="Times New Roman" w:cs="Arial"/>
          <w:noProof/>
        </w:rPr>
        <w:t xml:space="preserve"> products:</w:t>
      </w:r>
    </w:p>
    <w:p w14:paraId="1F16FE5D" w14:textId="77777777" w:rsidR="00E242E0" w:rsidRPr="00726976" w:rsidRDefault="00A27B2C" w:rsidP="00E242E0">
      <w:pPr>
        <w:pStyle w:val="BulletLevel1"/>
        <w:rPr>
          <w:rStyle w:val="Hyperlink"/>
          <w:noProof/>
        </w:rPr>
      </w:pPr>
      <w:hyperlink w:anchor="Aldurazyme" w:history="1">
        <w:r w:rsidR="00E242E0" w:rsidRPr="00726976">
          <w:rPr>
            <w:rStyle w:val="Hyperlink"/>
            <w:noProof/>
          </w:rPr>
          <w:t>Aldurazyme</w:t>
        </w:r>
        <w:r w:rsidR="00E242E0" w:rsidRPr="00726976">
          <w:rPr>
            <w:rStyle w:val="Hyperlink"/>
            <w:noProof/>
            <w:vertAlign w:val="superscript"/>
          </w:rPr>
          <w:t>®</w:t>
        </w:r>
        <w:r w:rsidR="00E242E0" w:rsidRPr="00726976">
          <w:rPr>
            <w:rStyle w:val="Hyperlink"/>
            <w:noProof/>
          </w:rPr>
          <w:t xml:space="preserve"> (laronidase)</w:t>
        </w:r>
      </w:hyperlink>
    </w:p>
    <w:p w14:paraId="5028FB18" w14:textId="77777777" w:rsidR="00E242E0" w:rsidRPr="00726976" w:rsidRDefault="00A27B2C" w:rsidP="00E242E0">
      <w:pPr>
        <w:pStyle w:val="BulletLevel1"/>
        <w:rPr>
          <w:rStyle w:val="Hyperlink"/>
          <w:noProof/>
        </w:rPr>
      </w:pPr>
      <w:hyperlink w:anchor="Elaprase" w:history="1">
        <w:r w:rsidR="00E242E0" w:rsidRPr="00726976">
          <w:rPr>
            <w:rStyle w:val="Hyperlink"/>
            <w:noProof/>
          </w:rPr>
          <w:t>Elaprase</w:t>
        </w:r>
        <w:r w:rsidR="00E242E0" w:rsidRPr="00726976">
          <w:rPr>
            <w:rStyle w:val="Hyperlink"/>
            <w:noProof/>
            <w:vertAlign w:val="superscript"/>
          </w:rPr>
          <w:t>®</w:t>
        </w:r>
        <w:r w:rsidR="00E242E0" w:rsidRPr="00726976">
          <w:rPr>
            <w:rStyle w:val="Hyperlink"/>
            <w:noProof/>
          </w:rPr>
          <w:t xml:space="preserve"> (idursulfase)</w:t>
        </w:r>
      </w:hyperlink>
    </w:p>
    <w:p w14:paraId="4F35ADBC" w14:textId="77777777" w:rsidR="00E242E0" w:rsidRPr="00726976" w:rsidRDefault="00A27B2C" w:rsidP="00E242E0">
      <w:pPr>
        <w:pStyle w:val="BulletLevel1"/>
        <w:rPr>
          <w:rStyle w:val="Hyperlink"/>
          <w:noProof/>
        </w:rPr>
      </w:pPr>
      <w:hyperlink w:anchor="Fabrazyme" w:history="1">
        <w:r w:rsidR="00E242E0" w:rsidRPr="00726976">
          <w:rPr>
            <w:rStyle w:val="Hyperlink"/>
            <w:noProof/>
          </w:rPr>
          <w:t>Fabrazyme</w:t>
        </w:r>
        <w:r w:rsidR="00E242E0" w:rsidRPr="00726976">
          <w:rPr>
            <w:rStyle w:val="Hyperlink"/>
            <w:noProof/>
            <w:vertAlign w:val="superscript"/>
          </w:rPr>
          <w:t>®</w:t>
        </w:r>
        <w:r w:rsidR="00E242E0" w:rsidRPr="00726976">
          <w:rPr>
            <w:rStyle w:val="Hyperlink"/>
            <w:noProof/>
          </w:rPr>
          <w:t xml:space="preserve"> (agalsidase beta)</w:t>
        </w:r>
      </w:hyperlink>
    </w:p>
    <w:p w14:paraId="5956D791" w14:textId="1A05939B" w:rsidR="00E242E0" w:rsidRPr="00726976" w:rsidRDefault="00A27B2C" w:rsidP="00E242E0">
      <w:pPr>
        <w:pStyle w:val="BulletLevel1"/>
        <w:rPr>
          <w:rStyle w:val="Hyperlink"/>
          <w:noProof/>
        </w:rPr>
      </w:pPr>
      <w:hyperlink w:anchor="Kanuma" w:history="1">
        <w:r w:rsidR="00E242E0" w:rsidRPr="00726976">
          <w:rPr>
            <w:rStyle w:val="Hyperlink"/>
            <w:noProof/>
          </w:rPr>
          <w:t>Kanuma</w:t>
        </w:r>
        <w:r w:rsidR="00687A5F" w:rsidRPr="00687A5F">
          <w:rPr>
            <w:rStyle w:val="Hyperlink"/>
            <w:noProof/>
            <w:vertAlign w:val="superscript"/>
          </w:rPr>
          <w:t>®</w:t>
        </w:r>
        <w:r w:rsidR="00E242E0" w:rsidRPr="00726976">
          <w:rPr>
            <w:rStyle w:val="Hyperlink"/>
            <w:noProof/>
          </w:rPr>
          <w:t xml:space="preserve"> (sebelipase alfa)</w:t>
        </w:r>
      </w:hyperlink>
    </w:p>
    <w:p w14:paraId="7398C072" w14:textId="77777777" w:rsidR="00E242E0" w:rsidRPr="00726976" w:rsidRDefault="00A27B2C" w:rsidP="00E242E0">
      <w:pPr>
        <w:pStyle w:val="BulletLevel1"/>
        <w:rPr>
          <w:rStyle w:val="Hyperlink"/>
          <w:noProof/>
        </w:rPr>
      </w:pPr>
      <w:hyperlink w:anchor="Lumizyme" w:history="1">
        <w:r w:rsidR="00E242E0" w:rsidRPr="00726976">
          <w:rPr>
            <w:rStyle w:val="Hyperlink"/>
            <w:noProof/>
          </w:rPr>
          <w:t>Lumizyme</w:t>
        </w:r>
        <w:r w:rsidR="00E242E0" w:rsidRPr="00726976">
          <w:rPr>
            <w:rStyle w:val="Hyperlink"/>
            <w:noProof/>
            <w:vertAlign w:val="superscript"/>
          </w:rPr>
          <w:t>®</w:t>
        </w:r>
        <w:r w:rsidR="00E242E0" w:rsidRPr="00726976">
          <w:rPr>
            <w:rStyle w:val="Hyperlink"/>
            <w:noProof/>
          </w:rPr>
          <w:t xml:space="preserve"> (alglucosidase alfa)</w:t>
        </w:r>
      </w:hyperlink>
    </w:p>
    <w:p w14:paraId="461BCF66" w14:textId="77777777" w:rsidR="00E242E0" w:rsidRPr="00726976" w:rsidRDefault="00A27B2C" w:rsidP="00E242E0">
      <w:pPr>
        <w:pStyle w:val="BulletLevel1"/>
        <w:rPr>
          <w:rStyle w:val="Hyperlink"/>
          <w:noProof/>
        </w:rPr>
      </w:pPr>
      <w:hyperlink w:anchor="Mepsevii" w:history="1">
        <w:r w:rsidR="00E242E0" w:rsidRPr="00726976">
          <w:rPr>
            <w:rStyle w:val="Hyperlink"/>
            <w:noProof/>
          </w:rPr>
          <w:t>Mepsevii</w:t>
        </w:r>
        <w:r w:rsidR="00E242E0" w:rsidRPr="00726976">
          <w:rPr>
            <w:rStyle w:val="Hyperlink"/>
            <w:noProof/>
            <w:vertAlign w:val="superscript"/>
          </w:rPr>
          <w:t>™</w:t>
        </w:r>
        <w:r w:rsidR="00E242E0" w:rsidRPr="00726976">
          <w:rPr>
            <w:rStyle w:val="Hyperlink"/>
            <w:noProof/>
          </w:rPr>
          <w:t xml:space="preserve"> (vestronidase alfa-vjbk)</w:t>
        </w:r>
      </w:hyperlink>
    </w:p>
    <w:p w14:paraId="33F04ACE" w14:textId="77777777" w:rsidR="00E242E0" w:rsidRPr="00726976" w:rsidRDefault="00A27B2C" w:rsidP="00E242E0">
      <w:pPr>
        <w:pStyle w:val="BulletLevel1"/>
        <w:rPr>
          <w:rStyle w:val="Hyperlink"/>
          <w:noProof/>
        </w:rPr>
      </w:pPr>
      <w:hyperlink w:anchor="Naglazyme" w:history="1">
        <w:r w:rsidR="00E242E0" w:rsidRPr="00726976">
          <w:rPr>
            <w:rStyle w:val="Hyperlink"/>
            <w:noProof/>
          </w:rPr>
          <w:t>Naglazyme</w:t>
        </w:r>
        <w:r w:rsidR="00E242E0" w:rsidRPr="00726976">
          <w:rPr>
            <w:rStyle w:val="Hyperlink"/>
            <w:noProof/>
            <w:vertAlign w:val="superscript"/>
          </w:rPr>
          <w:t>®</w:t>
        </w:r>
        <w:r w:rsidR="00E242E0" w:rsidRPr="00726976">
          <w:rPr>
            <w:rStyle w:val="Hyperlink"/>
            <w:noProof/>
          </w:rPr>
          <w:t xml:space="preserve"> (galsulfase)</w:t>
        </w:r>
      </w:hyperlink>
    </w:p>
    <w:p w14:paraId="1A474D77" w14:textId="77777777" w:rsidR="003B73B2" w:rsidRPr="00E920FC" w:rsidRDefault="003B73B2" w:rsidP="003B73B2">
      <w:pPr>
        <w:pStyle w:val="BulletLevel1"/>
        <w:rPr>
          <w:ins w:id="11" w:author="Shutzberg, Glenna L" w:date="2021-05-23T15:37:00Z"/>
          <w:noProof/>
          <w:lang w:eastAsia="en-US"/>
        </w:rPr>
      </w:pPr>
      <w:ins w:id="12" w:author="Shutzberg, Glenna L" w:date="2021-05-23T15:37:00Z">
        <w:r>
          <w:rPr>
            <w:rStyle w:val="Hyperlink"/>
            <w:noProof/>
            <w:lang w:eastAsia="en-US"/>
          </w:rPr>
          <w:t>Nulibry</w:t>
        </w:r>
        <w:r w:rsidRPr="00DD4CFF">
          <w:rPr>
            <w:rStyle w:val="Hyperlink"/>
            <w:noProof/>
            <w:vertAlign w:val="superscript"/>
            <w:lang w:eastAsia="en-US"/>
          </w:rPr>
          <w:t>™</w:t>
        </w:r>
        <w:r>
          <w:rPr>
            <w:rStyle w:val="Hyperlink"/>
            <w:noProof/>
            <w:lang w:eastAsia="en-US"/>
          </w:rPr>
          <w:t xml:space="preserve"> (</w:t>
        </w:r>
        <w:r w:rsidRPr="00DD4CFF">
          <w:rPr>
            <w:rStyle w:val="Hyperlink"/>
            <w:noProof/>
            <w:lang w:eastAsia="en-US"/>
          </w:rPr>
          <w:t>fosdenopterin</w:t>
        </w:r>
        <w:r>
          <w:rPr>
            <w:rStyle w:val="Hyperlink"/>
            <w:noProof/>
            <w:lang w:eastAsia="en-US"/>
          </w:rPr>
          <w:t>)</w:t>
        </w:r>
      </w:ins>
    </w:p>
    <w:p w14:paraId="24729701" w14:textId="0C908E64" w:rsidR="00E242E0" w:rsidRPr="00726976" w:rsidRDefault="00A27B2C" w:rsidP="00E242E0">
      <w:pPr>
        <w:pStyle w:val="BulletLevel1"/>
        <w:rPr>
          <w:rStyle w:val="Hyperlink"/>
          <w:noProof/>
        </w:rPr>
      </w:pPr>
      <w:hyperlink w:anchor="Revcovi" w:history="1">
        <w:r w:rsidR="00E242E0" w:rsidRPr="00726976">
          <w:rPr>
            <w:rStyle w:val="Hyperlink"/>
            <w:noProof/>
          </w:rPr>
          <w:t>Revcovi</w:t>
        </w:r>
        <w:r w:rsidR="00E242E0" w:rsidRPr="00726976">
          <w:rPr>
            <w:rStyle w:val="Hyperlink"/>
            <w:noProof/>
            <w:vertAlign w:val="superscript"/>
          </w:rPr>
          <w:t>™</w:t>
        </w:r>
        <w:r w:rsidR="00E242E0" w:rsidRPr="00726976">
          <w:rPr>
            <w:rStyle w:val="Hyperlink"/>
            <w:noProof/>
          </w:rPr>
          <w:t xml:space="preserve"> (elapegademase-lvlr)</w:t>
        </w:r>
      </w:hyperlink>
    </w:p>
    <w:p w14:paraId="5B17D6DB" w14:textId="77777777" w:rsidR="00E242E0" w:rsidRPr="00726976" w:rsidRDefault="00A27B2C" w:rsidP="00E242E0">
      <w:pPr>
        <w:pStyle w:val="BulletLevel1"/>
        <w:rPr>
          <w:noProof/>
          <w:lang w:eastAsia="en-US"/>
        </w:rPr>
      </w:pPr>
      <w:hyperlink w:anchor="Vimizim" w:history="1">
        <w:r w:rsidR="00E242E0" w:rsidRPr="00726976">
          <w:rPr>
            <w:rStyle w:val="Hyperlink"/>
            <w:noProof/>
          </w:rPr>
          <w:t>Vimizim</w:t>
        </w:r>
        <w:r w:rsidR="00E242E0" w:rsidRPr="00726976">
          <w:rPr>
            <w:rStyle w:val="Hyperlink"/>
            <w:noProof/>
            <w:vertAlign w:val="superscript"/>
          </w:rPr>
          <w:t>®</w:t>
        </w:r>
        <w:r w:rsidR="00E242E0" w:rsidRPr="00726976">
          <w:rPr>
            <w:rStyle w:val="Hyperlink"/>
            <w:noProof/>
          </w:rPr>
          <w:t xml:space="preserve"> (elosulfase alfa)</w:t>
        </w:r>
      </w:hyperlink>
    </w:p>
    <w:p w14:paraId="3C9A7310" w14:textId="77777777" w:rsidR="00E242E0" w:rsidRPr="00726976" w:rsidRDefault="00E242E0" w:rsidP="00E242E0">
      <w:pPr>
        <w:rPr>
          <w:rFonts w:eastAsia="Times New Roman" w:cs="Arial"/>
          <w:noProof/>
        </w:rPr>
      </w:pPr>
    </w:p>
    <w:p w14:paraId="0C3D0F0C" w14:textId="77777777" w:rsidR="00E242E0" w:rsidRPr="00726976" w:rsidRDefault="00E242E0" w:rsidP="00E242E0">
      <w:pPr>
        <w:rPr>
          <w:noProof/>
        </w:rPr>
      </w:pPr>
      <w:bookmarkStart w:id="13" w:name="Adagen"/>
      <w:bookmarkStart w:id="14" w:name="Aldurazyme"/>
      <w:bookmarkEnd w:id="13"/>
      <w:bookmarkEnd w:id="14"/>
      <w:r w:rsidRPr="00726976">
        <w:rPr>
          <w:b/>
          <w:noProof/>
        </w:rPr>
        <w:t>Aldurazyme (laronidase) is medically necessary for the treatment of Mucopolysaccharidosis I (MPS I) when the following criteria are met</w:t>
      </w:r>
      <w:r w:rsidRPr="00726976">
        <w:rPr>
          <w:noProof/>
        </w:rPr>
        <w:t>:</w:t>
      </w:r>
    </w:p>
    <w:p w14:paraId="1D76F7DC"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780F64BF" w14:textId="77777777" w:rsidR="00E242E0" w:rsidRPr="00726976" w:rsidRDefault="00E242E0" w:rsidP="00E242E0">
      <w:pPr>
        <w:pStyle w:val="BulletLevel2"/>
        <w:rPr>
          <w:noProof/>
        </w:rPr>
      </w:pPr>
      <w:r w:rsidRPr="00726976">
        <w:rPr>
          <w:noProof/>
        </w:rPr>
        <w:t>Diagnosis of any of the MPS I syndromes confirmed by one the following:</w:t>
      </w:r>
    </w:p>
    <w:p w14:paraId="0198EB93" w14:textId="77777777" w:rsidR="00E242E0" w:rsidRPr="00726976" w:rsidRDefault="00E242E0" w:rsidP="00E242E0">
      <w:pPr>
        <w:pStyle w:val="BulletLevel3"/>
        <w:rPr>
          <w:noProof/>
        </w:rPr>
      </w:pPr>
      <w:r w:rsidRPr="00726976">
        <w:rPr>
          <w:noProof/>
        </w:rPr>
        <w:t>Hurler variant (severe mucopolysaccharidosis I; also MPS IH)</w:t>
      </w:r>
    </w:p>
    <w:p w14:paraId="6292275D" w14:textId="77777777" w:rsidR="00E242E0" w:rsidRPr="00726976" w:rsidRDefault="00E242E0" w:rsidP="00E242E0">
      <w:pPr>
        <w:pStyle w:val="BulletLevel3"/>
        <w:rPr>
          <w:noProof/>
        </w:rPr>
      </w:pPr>
      <w:r w:rsidRPr="00726976">
        <w:rPr>
          <w:noProof/>
        </w:rPr>
        <w:t>Hurler-Scheie variant (attenuated mucopolysaccharidosis I; also MPS IHS)</w:t>
      </w:r>
    </w:p>
    <w:p w14:paraId="1BFD0723" w14:textId="6B5ADD98" w:rsidR="00E242E0" w:rsidRPr="00726976" w:rsidRDefault="00E242E0" w:rsidP="00E242E0">
      <w:pPr>
        <w:pStyle w:val="BulletLevel3"/>
        <w:rPr>
          <w:noProof/>
        </w:rPr>
      </w:pPr>
      <w:r w:rsidRPr="00726976">
        <w:rPr>
          <w:noProof/>
        </w:rPr>
        <w:t>Scheie variant (attenuated mucopolysaccharidosis I; also MPS IS)</w:t>
      </w:r>
      <w:r w:rsidR="004649D5">
        <w:rPr>
          <w:noProof/>
        </w:rPr>
        <w:t>;</w:t>
      </w:r>
    </w:p>
    <w:p w14:paraId="55077B51"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1B12B5B5" w14:textId="77777777" w:rsidR="00E242E0" w:rsidRPr="00726976" w:rsidRDefault="00E242E0" w:rsidP="00E242E0">
      <w:pPr>
        <w:pStyle w:val="BulletLevel2"/>
        <w:rPr>
          <w:noProof/>
        </w:rPr>
      </w:pPr>
      <w:r w:rsidRPr="00726976">
        <w:rPr>
          <w:noProof/>
        </w:rPr>
        <w:t>Diagnosis of MPS I is confirmed by either of the following:</w:t>
      </w:r>
    </w:p>
    <w:p w14:paraId="37D1AE15" w14:textId="77777777" w:rsidR="00E242E0" w:rsidRPr="00726976" w:rsidRDefault="00E242E0" w:rsidP="00E242E0">
      <w:pPr>
        <w:pStyle w:val="BulletLevel3"/>
        <w:rPr>
          <w:noProof/>
        </w:rPr>
      </w:pPr>
      <w:r w:rsidRPr="00726976">
        <w:rPr>
          <w:noProof/>
        </w:rPr>
        <w:t>Deficiency or absence of fibroblast or leukocyte enzyme activity of alpha-L-iduronidase enzyme activity</w:t>
      </w:r>
    </w:p>
    <w:p w14:paraId="0210207E" w14:textId="17F3EF3B" w:rsidR="00E242E0" w:rsidRPr="00726976" w:rsidRDefault="00E242E0" w:rsidP="00E242E0">
      <w:pPr>
        <w:pStyle w:val="BulletLevel3"/>
        <w:rPr>
          <w:noProof/>
        </w:rPr>
      </w:pPr>
      <w:r w:rsidRPr="00726976">
        <w:rPr>
          <w:noProof/>
        </w:rPr>
        <w:lastRenderedPageBreak/>
        <w:t>Molecular genetic confirmation of mutations in the alpha-L-iduronidase gene</w:t>
      </w:r>
      <w:r w:rsidR="004649D5">
        <w:rPr>
          <w:noProof/>
        </w:rPr>
        <w:t>;</w:t>
      </w:r>
    </w:p>
    <w:p w14:paraId="3FBB327A"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0B8C4EB6" w14:textId="77777777" w:rsidR="00E242E0" w:rsidRPr="00726976" w:rsidRDefault="00E242E0" w:rsidP="00E242E0">
      <w:pPr>
        <w:pStyle w:val="BulletLevel2"/>
        <w:rPr>
          <w:noProof/>
        </w:rPr>
      </w:pPr>
      <w:r w:rsidRPr="00726976">
        <w:rPr>
          <w:noProof/>
        </w:rPr>
        <w:t xml:space="preserve">Presence of clinical signs and symptoms of the disease (e.g., asymptomatic with affected older sibling, cardiac abnormalities, corneal clouding, dysostosis multiplex, hepatomegaly, restrictive lung disease, etc.); </w:t>
      </w:r>
      <w:r w:rsidRPr="00726976">
        <w:rPr>
          <w:b/>
          <w:noProof/>
        </w:rPr>
        <w:t>and</w:t>
      </w:r>
    </w:p>
    <w:p w14:paraId="20B4652D" w14:textId="1477D8D9" w:rsidR="00E242E0" w:rsidRPr="00726976" w:rsidRDefault="00E242E0" w:rsidP="00E242E0">
      <w:pPr>
        <w:pStyle w:val="BulletLevel2"/>
        <w:rPr>
          <w:iCs/>
          <w:noProof/>
        </w:rPr>
      </w:pPr>
      <w:r w:rsidRPr="00726976">
        <w:rPr>
          <w:noProof/>
        </w:rPr>
        <w:t>Dosing is in accordance with the United States Food and Drug Administration approved labeling</w:t>
      </w:r>
      <w:r w:rsidR="009641FC">
        <w:rPr>
          <w:noProof/>
        </w:rPr>
        <w:t xml:space="preserve">; </w:t>
      </w:r>
      <w:r w:rsidRPr="00726976">
        <w:rPr>
          <w:b/>
          <w:noProof/>
        </w:rPr>
        <w:t>and</w:t>
      </w:r>
    </w:p>
    <w:p w14:paraId="439A26A5" w14:textId="77777777" w:rsidR="00E242E0" w:rsidRPr="00726976" w:rsidRDefault="00E242E0" w:rsidP="00E242E0">
      <w:pPr>
        <w:pStyle w:val="BulletLevel2"/>
        <w:rPr>
          <w:iCs/>
          <w:noProof/>
        </w:rPr>
      </w:pPr>
      <w:r w:rsidRPr="00726976">
        <w:rPr>
          <w:noProof/>
        </w:rPr>
        <w:t>Initial authorization will be for no more than 12 months</w:t>
      </w:r>
    </w:p>
    <w:p w14:paraId="0BC963BB" w14:textId="785EB7FD" w:rsidR="00E242E0" w:rsidRPr="00726976" w:rsidRDefault="00E242E0" w:rsidP="00E242E0">
      <w:pPr>
        <w:pStyle w:val="BulletLevel1"/>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4803C3F7" w14:textId="77777777" w:rsidR="00E242E0" w:rsidRPr="00726976" w:rsidRDefault="00E242E0" w:rsidP="00E242E0">
      <w:pPr>
        <w:pStyle w:val="BulletLevel2"/>
        <w:rPr>
          <w:iCs/>
          <w:noProof/>
        </w:rPr>
      </w:pPr>
      <w:r w:rsidRPr="00726976">
        <w:rPr>
          <w:noProof/>
        </w:rPr>
        <w:t xml:space="preserve">Patient has previously received treatment with laronidase therapy; </w:t>
      </w:r>
      <w:r w:rsidRPr="00726976">
        <w:rPr>
          <w:b/>
          <w:noProof/>
        </w:rPr>
        <w:t>and</w:t>
      </w:r>
    </w:p>
    <w:p w14:paraId="5381BC10" w14:textId="77777777" w:rsidR="00E242E0" w:rsidRPr="00726976" w:rsidRDefault="00E242E0" w:rsidP="00E242E0">
      <w:pPr>
        <w:pStyle w:val="BulletLevel2"/>
        <w:rPr>
          <w:iCs/>
          <w:noProof/>
        </w:rPr>
      </w:pPr>
      <w:r w:rsidRPr="00726976">
        <w:rPr>
          <w:noProof/>
        </w:rPr>
        <w:t xml:space="preserve">Patient has experienced a positive clinical response to laronidase therapy (e.g., improved endurance, improved functional capacity, reduced urine dermatan sulfate/heparan sulfate excretion, etc.); </w:t>
      </w:r>
      <w:r w:rsidRPr="00726976">
        <w:rPr>
          <w:b/>
          <w:noProof/>
        </w:rPr>
        <w:t>and</w:t>
      </w:r>
    </w:p>
    <w:p w14:paraId="331889C8" w14:textId="66B9C91C"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4F6A7A93" w14:textId="77777777" w:rsidR="00E242E0" w:rsidRPr="00726976" w:rsidRDefault="00E242E0" w:rsidP="00E242E0">
      <w:pPr>
        <w:pStyle w:val="BulletLevel2"/>
        <w:rPr>
          <w:iCs/>
          <w:noProof/>
        </w:rPr>
      </w:pPr>
      <w:r w:rsidRPr="00726976">
        <w:rPr>
          <w:noProof/>
        </w:rPr>
        <w:t>Reauthorization will be for no more than 12 months</w:t>
      </w:r>
    </w:p>
    <w:p w14:paraId="42ED26BA" w14:textId="77777777" w:rsidR="00E242E0" w:rsidRPr="00726976" w:rsidRDefault="00E242E0" w:rsidP="00E242E0">
      <w:pPr>
        <w:rPr>
          <w:rFonts w:eastAsia="Times New Roman" w:cs="Arial"/>
          <w:noProof/>
        </w:rPr>
      </w:pPr>
    </w:p>
    <w:p w14:paraId="1EF398CC" w14:textId="77777777" w:rsidR="00E242E0" w:rsidRPr="00726976" w:rsidRDefault="00E242E0" w:rsidP="00E242E0">
      <w:pPr>
        <w:rPr>
          <w:noProof/>
        </w:rPr>
      </w:pPr>
      <w:bookmarkStart w:id="15" w:name="Elaprase"/>
      <w:bookmarkEnd w:id="15"/>
      <w:r w:rsidRPr="00726976">
        <w:rPr>
          <w:b/>
          <w:noProof/>
        </w:rPr>
        <w:t>Elaprase (idursulfase) is medically necessary for the treatment of Mucopolysaccharidosis II (MPS II, Hunter Syndrome) when the following criteria are met</w:t>
      </w:r>
      <w:r w:rsidRPr="00726976">
        <w:rPr>
          <w:noProof/>
        </w:rPr>
        <w:t>:</w:t>
      </w:r>
    </w:p>
    <w:p w14:paraId="02397AD1"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722959F2" w14:textId="77777777" w:rsidR="00E242E0" w:rsidRPr="00726976" w:rsidRDefault="00E242E0" w:rsidP="00E242E0">
      <w:pPr>
        <w:pStyle w:val="BulletLevel2"/>
        <w:rPr>
          <w:noProof/>
        </w:rPr>
      </w:pPr>
      <w:r w:rsidRPr="00726976">
        <w:rPr>
          <w:noProof/>
        </w:rPr>
        <w:t>Diagnosis of MPS II confirmed by one the following:</w:t>
      </w:r>
    </w:p>
    <w:p w14:paraId="376C97B2" w14:textId="77777777" w:rsidR="00E242E0" w:rsidRPr="00726976" w:rsidRDefault="00E242E0" w:rsidP="00E242E0">
      <w:pPr>
        <w:pStyle w:val="BulletLevel3"/>
        <w:rPr>
          <w:noProof/>
        </w:rPr>
      </w:pPr>
      <w:r w:rsidRPr="00726976">
        <w:rPr>
          <w:noProof/>
        </w:rPr>
        <w:t>Deficiency in iduronate 2-sulfatase enzyme activity as measured in fibroblasts or leukocytes combined with normal enzyme activity level of another sulfatase</w:t>
      </w:r>
    </w:p>
    <w:p w14:paraId="5C045F1B" w14:textId="042D6A34" w:rsidR="00E242E0" w:rsidRPr="00726976" w:rsidRDefault="00E242E0" w:rsidP="00E242E0">
      <w:pPr>
        <w:pStyle w:val="BulletLevel3"/>
        <w:rPr>
          <w:noProof/>
        </w:rPr>
      </w:pPr>
      <w:r w:rsidRPr="00726976">
        <w:rPr>
          <w:noProof/>
        </w:rPr>
        <w:t>Molecular genetic testing for deletion or mutations in the iduronate 2-sulfatase gene</w:t>
      </w:r>
      <w:r w:rsidR="004649D5">
        <w:rPr>
          <w:noProof/>
        </w:rPr>
        <w:t>;</w:t>
      </w:r>
    </w:p>
    <w:p w14:paraId="2EC167AD"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4CB31BA8" w14:textId="77777777" w:rsidR="00E242E0" w:rsidRPr="00726976" w:rsidRDefault="00E242E0" w:rsidP="00E242E0">
      <w:pPr>
        <w:pStyle w:val="BulletLevel2"/>
        <w:rPr>
          <w:noProof/>
        </w:rPr>
      </w:pPr>
      <w:r w:rsidRPr="00726976">
        <w:rPr>
          <w:noProof/>
        </w:rPr>
        <w:t xml:space="preserve">Presence of clinical signs and symptoms of the disease (e.g., hepatosplenomegaly, skeletal deformities, dysostosis, neurocognitive decline, cardiovascular disorders, etc.); </w:t>
      </w:r>
      <w:r w:rsidRPr="00726976">
        <w:rPr>
          <w:b/>
          <w:noProof/>
        </w:rPr>
        <w:t>and</w:t>
      </w:r>
    </w:p>
    <w:p w14:paraId="0E38E4A2" w14:textId="00651D01"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37A7E435" w14:textId="77777777" w:rsidR="00E242E0" w:rsidRPr="00726976" w:rsidRDefault="00E242E0" w:rsidP="00E242E0">
      <w:pPr>
        <w:pStyle w:val="BulletLevel2"/>
        <w:rPr>
          <w:iCs/>
          <w:noProof/>
        </w:rPr>
      </w:pPr>
      <w:r w:rsidRPr="00726976">
        <w:rPr>
          <w:noProof/>
        </w:rPr>
        <w:t>Initial authorization will be for no more than 12 months</w:t>
      </w:r>
    </w:p>
    <w:p w14:paraId="3EEA986D" w14:textId="137DE6E8" w:rsidR="00E242E0" w:rsidRPr="00726976" w:rsidRDefault="00E242E0" w:rsidP="00E242E0">
      <w:pPr>
        <w:pStyle w:val="BulletLevel1"/>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48E658E6" w14:textId="77777777" w:rsidR="00E242E0" w:rsidRPr="00726976" w:rsidRDefault="00E242E0" w:rsidP="00E242E0">
      <w:pPr>
        <w:pStyle w:val="BulletLevel2"/>
        <w:rPr>
          <w:iCs/>
          <w:noProof/>
        </w:rPr>
      </w:pPr>
      <w:r w:rsidRPr="00726976">
        <w:rPr>
          <w:noProof/>
        </w:rPr>
        <w:t xml:space="preserve">Patient has previously received treatment with idursulfase therapy; </w:t>
      </w:r>
      <w:r w:rsidRPr="00726976">
        <w:rPr>
          <w:b/>
          <w:noProof/>
        </w:rPr>
        <w:t>and</w:t>
      </w:r>
    </w:p>
    <w:p w14:paraId="47ED5E73" w14:textId="77777777" w:rsidR="00E242E0" w:rsidRPr="00726976" w:rsidRDefault="00E242E0" w:rsidP="00E242E0">
      <w:pPr>
        <w:pStyle w:val="BulletLevel2"/>
        <w:rPr>
          <w:iCs/>
          <w:noProof/>
        </w:rPr>
      </w:pPr>
      <w:r w:rsidRPr="00726976">
        <w:rPr>
          <w:noProof/>
        </w:rPr>
        <w:t xml:space="preserve">Patient has experienced a positive clinical response to idursulfase therapy (e.g., improved endurance, improved functional capacity, reduced spleen volume, reduced urine GAG excretion, etc.); </w:t>
      </w:r>
      <w:r w:rsidRPr="00726976">
        <w:rPr>
          <w:b/>
          <w:noProof/>
        </w:rPr>
        <w:t>and</w:t>
      </w:r>
    </w:p>
    <w:p w14:paraId="784D3505" w14:textId="42165D12"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44F7F973" w14:textId="77777777" w:rsidR="00E242E0" w:rsidRPr="00726976" w:rsidRDefault="00E242E0" w:rsidP="00E242E0">
      <w:pPr>
        <w:pStyle w:val="BulletLevel2"/>
        <w:rPr>
          <w:iCs/>
          <w:noProof/>
        </w:rPr>
      </w:pPr>
      <w:r w:rsidRPr="00726976">
        <w:rPr>
          <w:noProof/>
        </w:rPr>
        <w:t>Reauthorization will be for no more than 12 months</w:t>
      </w:r>
    </w:p>
    <w:p w14:paraId="78299BB2" w14:textId="77777777" w:rsidR="00E242E0" w:rsidRPr="00726976" w:rsidRDefault="00E242E0" w:rsidP="00E242E0">
      <w:pPr>
        <w:rPr>
          <w:rFonts w:eastAsia="Times New Roman" w:cs="Arial"/>
          <w:noProof/>
        </w:rPr>
      </w:pPr>
    </w:p>
    <w:p w14:paraId="6F470395" w14:textId="77777777" w:rsidR="00E242E0" w:rsidRPr="00726976" w:rsidRDefault="00E242E0" w:rsidP="00E242E0">
      <w:pPr>
        <w:rPr>
          <w:noProof/>
        </w:rPr>
      </w:pPr>
      <w:bookmarkStart w:id="16" w:name="Fabrazyme"/>
      <w:bookmarkEnd w:id="16"/>
      <w:r w:rsidRPr="00726976">
        <w:rPr>
          <w:b/>
          <w:noProof/>
        </w:rPr>
        <w:t>Fabrazyme (agalsidase beta) is medically necessary for the treatment of Fabry disease when the following criteria are met</w:t>
      </w:r>
      <w:r w:rsidRPr="00726976">
        <w:rPr>
          <w:noProof/>
        </w:rPr>
        <w:t>:</w:t>
      </w:r>
    </w:p>
    <w:p w14:paraId="12615827"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3B7F8EBC" w14:textId="77777777" w:rsidR="00E242E0" w:rsidRPr="00726976" w:rsidRDefault="00E242E0" w:rsidP="00E242E0">
      <w:pPr>
        <w:pStyle w:val="BulletLevel2"/>
        <w:rPr>
          <w:noProof/>
        </w:rPr>
      </w:pPr>
      <w:r w:rsidRPr="00726976">
        <w:rPr>
          <w:noProof/>
        </w:rPr>
        <w:t>Diagnosis of Fabry disease as confirmed by one the following:</w:t>
      </w:r>
    </w:p>
    <w:p w14:paraId="27938F7A" w14:textId="77777777" w:rsidR="00E242E0" w:rsidRPr="00726976" w:rsidRDefault="00E242E0" w:rsidP="00E242E0">
      <w:pPr>
        <w:pStyle w:val="BulletLevel3"/>
        <w:rPr>
          <w:noProof/>
        </w:rPr>
      </w:pPr>
      <w:r w:rsidRPr="00726976">
        <w:rPr>
          <w:noProof/>
        </w:rPr>
        <w:t>Absence or deficiency (&lt; 5% of mean) of normal alpha-galactosidase A (α-Gal A) enzyme activity in leukocytes, dried blood spots, or serum analysis</w:t>
      </w:r>
    </w:p>
    <w:p w14:paraId="62F3F23E" w14:textId="5D4FF01B" w:rsidR="00E242E0" w:rsidRPr="00726976" w:rsidRDefault="00E242E0" w:rsidP="00E242E0">
      <w:pPr>
        <w:pStyle w:val="BulletLevel3"/>
        <w:rPr>
          <w:noProof/>
        </w:rPr>
      </w:pPr>
      <w:r w:rsidRPr="00726976">
        <w:rPr>
          <w:noProof/>
        </w:rPr>
        <w:t>Molecular genetic testing for deletion or mutations in the galactosidase alpha gene</w:t>
      </w:r>
      <w:r w:rsidR="004649D5">
        <w:rPr>
          <w:noProof/>
        </w:rPr>
        <w:t>;</w:t>
      </w:r>
    </w:p>
    <w:p w14:paraId="43A113D5"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1582AE05" w14:textId="77777777" w:rsidR="00E242E0" w:rsidRPr="00726976" w:rsidRDefault="00E242E0" w:rsidP="00E242E0">
      <w:pPr>
        <w:pStyle w:val="BulletLevel2"/>
        <w:rPr>
          <w:noProof/>
        </w:rPr>
      </w:pPr>
      <w:r w:rsidRPr="00726976">
        <w:rPr>
          <w:noProof/>
        </w:rPr>
        <w:t xml:space="preserve">Presence of clinical signs and symptoms of the disease (e.g., Acroparesthesias, angiokeratomas, whorls, anhidrosis/hypohidrosis, renal disease, exercise/heat/cold intolerance, etc.); </w:t>
      </w:r>
      <w:r w:rsidRPr="00726976">
        <w:rPr>
          <w:b/>
          <w:noProof/>
        </w:rPr>
        <w:t>and</w:t>
      </w:r>
    </w:p>
    <w:p w14:paraId="515AAEE9" w14:textId="6EFD4DBC"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1EF50A39" w14:textId="77777777" w:rsidR="00E242E0" w:rsidRPr="00726976" w:rsidRDefault="00E242E0" w:rsidP="00E242E0">
      <w:pPr>
        <w:pStyle w:val="BulletLevel2"/>
        <w:rPr>
          <w:iCs/>
          <w:noProof/>
        </w:rPr>
      </w:pPr>
      <w:r w:rsidRPr="00726976">
        <w:rPr>
          <w:noProof/>
        </w:rPr>
        <w:t>Initial authorization will be for no more than 12 months</w:t>
      </w:r>
    </w:p>
    <w:p w14:paraId="3995DD90" w14:textId="6CD43A0B" w:rsidR="00E242E0" w:rsidRPr="00726976" w:rsidRDefault="00E242E0" w:rsidP="00E242E0">
      <w:pPr>
        <w:pStyle w:val="BulletLevel1"/>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4561A146" w14:textId="77777777" w:rsidR="00E242E0" w:rsidRPr="00726976" w:rsidRDefault="00E242E0" w:rsidP="00E242E0">
      <w:pPr>
        <w:pStyle w:val="BulletLevel2"/>
        <w:rPr>
          <w:iCs/>
          <w:noProof/>
        </w:rPr>
      </w:pPr>
      <w:r w:rsidRPr="00726976">
        <w:rPr>
          <w:noProof/>
        </w:rPr>
        <w:t xml:space="preserve">Patient has previously received treatment with agalsidase therapy; </w:t>
      </w:r>
      <w:r w:rsidRPr="00726976">
        <w:rPr>
          <w:b/>
          <w:noProof/>
        </w:rPr>
        <w:t>and</w:t>
      </w:r>
    </w:p>
    <w:p w14:paraId="4D74CA9A" w14:textId="77777777" w:rsidR="00E242E0" w:rsidRPr="00726976" w:rsidRDefault="00E242E0" w:rsidP="00E242E0">
      <w:pPr>
        <w:pStyle w:val="BulletLevel2"/>
        <w:rPr>
          <w:iCs/>
          <w:noProof/>
        </w:rPr>
      </w:pPr>
      <w:r w:rsidRPr="00726976">
        <w:rPr>
          <w:noProof/>
        </w:rPr>
        <w:t xml:space="preserve">Patient has experienced a positive clinical response to agalsidase therapy (e.g., improved renal function, reduction in mean plasma GL-3 levels, decreased GL-3 inclusions, etc.); </w:t>
      </w:r>
      <w:r w:rsidRPr="00726976">
        <w:rPr>
          <w:b/>
          <w:noProof/>
        </w:rPr>
        <w:t>and</w:t>
      </w:r>
    </w:p>
    <w:p w14:paraId="148D5D6D" w14:textId="069C177E"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0E45CC28" w14:textId="77777777" w:rsidR="00E242E0" w:rsidRPr="00726976" w:rsidRDefault="00E242E0" w:rsidP="00E242E0">
      <w:pPr>
        <w:pStyle w:val="BulletLevel2"/>
        <w:rPr>
          <w:iCs/>
          <w:noProof/>
        </w:rPr>
      </w:pPr>
      <w:r w:rsidRPr="00726976">
        <w:rPr>
          <w:noProof/>
        </w:rPr>
        <w:t>Reauthorization will be for no more than 12 months</w:t>
      </w:r>
    </w:p>
    <w:p w14:paraId="26B5DECB" w14:textId="77777777" w:rsidR="00E242E0" w:rsidRPr="00726976" w:rsidRDefault="00E242E0" w:rsidP="00E242E0">
      <w:pPr>
        <w:rPr>
          <w:rFonts w:eastAsia="Times New Roman" w:cs="Arial"/>
          <w:noProof/>
        </w:rPr>
      </w:pPr>
    </w:p>
    <w:p w14:paraId="2A30D76E" w14:textId="77777777" w:rsidR="00E242E0" w:rsidRPr="00726976" w:rsidRDefault="00E242E0" w:rsidP="00E242E0">
      <w:pPr>
        <w:rPr>
          <w:noProof/>
        </w:rPr>
      </w:pPr>
      <w:bookmarkStart w:id="17" w:name="Kanuma"/>
      <w:bookmarkEnd w:id="17"/>
      <w:r w:rsidRPr="00726976">
        <w:rPr>
          <w:b/>
          <w:noProof/>
        </w:rPr>
        <w:t>Kanuma (sebelipase alfa) is medically necessary for the treatment of Lysosomal acid lipase deficiency [LAL-D, Wolman disease (WD), cholesteryl ester disease (CESD)] when the following criteria are met</w:t>
      </w:r>
      <w:r w:rsidRPr="00726976">
        <w:rPr>
          <w:noProof/>
        </w:rPr>
        <w:t>:</w:t>
      </w:r>
    </w:p>
    <w:p w14:paraId="2EC56DF4"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6717FF0F" w14:textId="77777777" w:rsidR="00E242E0" w:rsidRPr="00726976" w:rsidRDefault="00E242E0" w:rsidP="00E242E0">
      <w:pPr>
        <w:pStyle w:val="BulletLevel2"/>
        <w:rPr>
          <w:noProof/>
        </w:rPr>
      </w:pPr>
      <w:r w:rsidRPr="00726976">
        <w:rPr>
          <w:noProof/>
        </w:rPr>
        <w:t>Diagnosis of lysosomal acid lipase deficiency [LAL-D, Wolman disease (WD), cholesteryl ester disease (CESD)] as confirmed by one the following:</w:t>
      </w:r>
    </w:p>
    <w:p w14:paraId="1EA0BEFD" w14:textId="77777777" w:rsidR="00E242E0" w:rsidRPr="00726976" w:rsidRDefault="00E242E0" w:rsidP="00E242E0">
      <w:pPr>
        <w:pStyle w:val="BulletLevel3"/>
        <w:rPr>
          <w:noProof/>
        </w:rPr>
      </w:pPr>
      <w:r w:rsidRPr="00726976">
        <w:rPr>
          <w:noProof/>
        </w:rPr>
        <w:lastRenderedPageBreak/>
        <w:t>Absence or deficiency lysosomal acid lipase activity by dried blood spot test</w:t>
      </w:r>
    </w:p>
    <w:p w14:paraId="17CBAFE7" w14:textId="71F29C37" w:rsidR="00E242E0" w:rsidRPr="00726976" w:rsidRDefault="00E242E0" w:rsidP="00E242E0">
      <w:pPr>
        <w:pStyle w:val="BulletLevel3"/>
        <w:rPr>
          <w:noProof/>
        </w:rPr>
      </w:pPr>
      <w:r w:rsidRPr="00726976">
        <w:rPr>
          <w:noProof/>
        </w:rPr>
        <w:t>Molecular genetic testing for deletion or mutations in the lipase A, lysosomal acid type (</w:t>
      </w:r>
      <w:r w:rsidRPr="00726976">
        <w:rPr>
          <w:iCs/>
          <w:noProof/>
        </w:rPr>
        <w:t>LIPA</w:t>
      </w:r>
      <w:r w:rsidRPr="00726976">
        <w:rPr>
          <w:noProof/>
        </w:rPr>
        <w:t>) gene</w:t>
      </w:r>
      <w:r w:rsidR="00E17FE0">
        <w:rPr>
          <w:noProof/>
        </w:rPr>
        <w:t>;</w:t>
      </w:r>
    </w:p>
    <w:p w14:paraId="7C27E909"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01CCE7A0" w14:textId="77777777" w:rsidR="00E17FE0" w:rsidRPr="00CF6265" w:rsidRDefault="00E17FE0" w:rsidP="00E17FE0">
      <w:pPr>
        <w:pStyle w:val="BulletLevel2"/>
      </w:pPr>
      <w:r w:rsidRPr="009522F5">
        <w:t>Presence of clinical signs and symptoms of the disease (e.g., abdominal distention, hepatosplenomegaly, liver fibrosis, ascities, etc.)</w:t>
      </w:r>
      <w:r>
        <w:t xml:space="preserve">; </w:t>
      </w:r>
      <w:r w:rsidRPr="00F178D4">
        <w:rPr>
          <w:b/>
        </w:rPr>
        <w:t>and</w:t>
      </w:r>
    </w:p>
    <w:p w14:paraId="2CDE978E" w14:textId="47B2E94E" w:rsidR="00E17FE0" w:rsidRPr="00F178D4" w:rsidRDefault="00E17FE0" w:rsidP="00E17FE0">
      <w:pPr>
        <w:pStyle w:val="BulletLevel2"/>
        <w:rPr>
          <w:rFonts w:eastAsia="Times New Roman" w:cs="Arial"/>
          <w:b/>
          <w:iCs/>
          <w:lang w:eastAsia="en-US"/>
        </w:rPr>
      </w:pPr>
      <w:r w:rsidRPr="00CF6265">
        <w:rPr>
          <w:bCs/>
        </w:rPr>
        <w:t>Dosing</w:t>
      </w:r>
      <w:r w:rsidR="004649D5">
        <w:rPr>
          <w:bCs/>
        </w:rPr>
        <w:t xml:space="preserve"> is</w:t>
      </w:r>
      <w:r w:rsidRPr="00CF6265">
        <w:rPr>
          <w:bCs/>
        </w:rPr>
        <w:t xml:space="preserve"> in accordance with the United States Food and Drug Administration approved labeling;</w:t>
      </w:r>
      <w:r>
        <w:rPr>
          <w:bCs/>
        </w:rPr>
        <w:t xml:space="preserve"> </w:t>
      </w:r>
      <w:r w:rsidRPr="00F178D4">
        <w:rPr>
          <w:rFonts w:eastAsia="Times New Roman" w:cs="Arial"/>
          <w:b/>
          <w:lang w:eastAsia="en-US"/>
        </w:rPr>
        <w:t>and</w:t>
      </w:r>
    </w:p>
    <w:p w14:paraId="28C9EFB0" w14:textId="77777777" w:rsidR="00E242E0" w:rsidRPr="00726976" w:rsidRDefault="00E242E0" w:rsidP="00E242E0">
      <w:pPr>
        <w:pStyle w:val="BulletLevel2"/>
        <w:rPr>
          <w:iCs/>
          <w:noProof/>
        </w:rPr>
      </w:pPr>
      <w:r w:rsidRPr="00726976">
        <w:rPr>
          <w:noProof/>
        </w:rPr>
        <w:t>Initial authorization will be for no more than 12 months</w:t>
      </w:r>
    </w:p>
    <w:p w14:paraId="65FCF5EC" w14:textId="01DCA283" w:rsidR="00E242E0" w:rsidRPr="00726976" w:rsidRDefault="00E242E0" w:rsidP="00E242E0">
      <w:pPr>
        <w:pStyle w:val="BulletLevel1"/>
        <w:rPr>
          <w:noProof/>
        </w:rPr>
      </w:pPr>
      <w:r w:rsidRPr="00726976">
        <w:rPr>
          <w:noProof/>
        </w:rPr>
        <w:t xml:space="preserve">For </w:t>
      </w:r>
      <w:r w:rsidRPr="00726976">
        <w:rPr>
          <w:b/>
          <w:bCs/>
          <w:noProof/>
        </w:rPr>
        <w:t>continuation</w:t>
      </w:r>
      <w:r w:rsidR="000E0B80" w:rsidRPr="00726976">
        <w:rPr>
          <w:b/>
          <w:bCs/>
          <w:noProof/>
        </w:rPr>
        <w:t xml:space="preserve"> of</w:t>
      </w:r>
      <w:r w:rsidRPr="00726976">
        <w:rPr>
          <w:b/>
          <w:bCs/>
          <w:noProof/>
        </w:rPr>
        <w:t xml:space="preserve"> therapy</w:t>
      </w:r>
      <w:r w:rsidRPr="00726976">
        <w:rPr>
          <w:noProof/>
        </w:rPr>
        <w:t>, all of the following:</w:t>
      </w:r>
    </w:p>
    <w:p w14:paraId="34734769" w14:textId="77777777" w:rsidR="00E242E0" w:rsidRPr="00726976" w:rsidRDefault="00E242E0" w:rsidP="00E242E0">
      <w:pPr>
        <w:pStyle w:val="BulletLevel2"/>
        <w:rPr>
          <w:iCs/>
          <w:noProof/>
        </w:rPr>
      </w:pPr>
      <w:r w:rsidRPr="00726976">
        <w:rPr>
          <w:noProof/>
        </w:rPr>
        <w:t xml:space="preserve">Patient has previously received treatment with sebelipase therapy; </w:t>
      </w:r>
      <w:r w:rsidRPr="00726976">
        <w:rPr>
          <w:b/>
          <w:noProof/>
        </w:rPr>
        <w:t>and</w:t>
      </w:r>
    </w:p>
    <w:p w14:paraId="45875778" w14:textId="77777777" w:rsidR="00E242E0" w:rsidRPr="00726976" w:rsidRDefault="00E242E0" w:rsidP="00E242E0">
      <w:pPr>
        <w:pStyle w:val="BulletLevel2"/>
        <w:rPr>
          <w:iCs/>
          <w:noProof/>
        </w:rPr>
      </w:pPr>
      <w:r w:rsidRPr="00726976">
        <w:rPr>
          <w:noProof/>
        </w:rPr>
        <w:t xml:space="preserve">Patient has experienced a positive clinical response to sebelipase therapy [e.g., improved disease symptoms, improvement of laboratory values (LFTs, cholesterol, triglycerides), etc.]; </w:t>
      </w:r>
      <w:r w:rsidRPr="00726976">
        <w:rPr>
          <w:b/>
          <w:noProof/>
        </w:rPr>
        <w:t>and</w:t>
      </w:r>
    </w:p>
    <w:p w14:paraId="0DA5AD12" w14:textId="77777777" w:rsidR="00E17FE0" w:rsidRPr="00CF6265" w:rsidRDefault="00E17FE0" w:rsidP="00E17FE0">
      <w:pPr>
        <w:pStyle w:val="BulletLevel2"/>
        <w:autoSpaceDE/>
        <w:autoSpaceDN/>
        <w:adjustRightInd/>
        <w:rPr>
          <w:rFonts w:eastAsia="Times New Roman" w:cs="Arial"/>
          <w:b/>
          <w:iCs/>
          <w:lang w:eastAsia="en-US"/>
        </w:rPr>
      </w:pPr>
      <w:r w:rsidRPr="009522F5">
        <w:t>Dosing is in accordance with the United States Food and Drug Administration approved labeling</w:t>
      </w:r>
      <w:r>
        <w:t xml:space="preserve">; </w:t>
      </w:r>
      <w:r w:rsidRPr="00CF6265">
        <w:rPr>
          <w:rFonts w:eastAsia="Times New Roman" w:cs="Arial"/>
          <w:b/>
          <w:lang w:eastAsia="en-US"/>
        </w:rPr>
        <w:t>and</w:t>
      </w:r>
    </w:p>
    <w:p w14:paraId="000650D7" w14:textId="77777777" w:rsidR="00E242E0" w:rsidRPr="00726976" w:rsidRDefault="00E242E0" w:rsidP="00E242E0">
      <w:pPr>
        <w:pStyle w:val="BulletLevel2"/>
        <w:rPr>
          <w:iCs/>
          <w:noProof/>
        </w:rPr>
      </w:pPr>
      <w:r w:rsidRPr="00726976">
        <w:rPr>
          <w:noProof/>
        </w:rPr>
        <w:t>Reauthorization will be for no more than 12 months</w:t>
      </w:r>
    </w:p>
    <w:p w14:paraId="0D57F78A" w14:textId="77777777" w:rsidR="00E242E0" w:rsidRPr="00726976" w:rsidRDefault="00E242E0" w:rsidP="00E242E0">
      <w:pPr>
        <w:rPr>
          <w:noProof/>
        </w:rPr>
      </w:pPr>
    </w:p>
    <w:p w14:paraId="02C01BCA" w14:textId="77777777" w:rsidR="00E242E0" w:rsidRPr="00726976" w:rsidRDefault="00E242E0" w:rsidP="00E242E0">
      <w:pPr>
        <w:rPr>
          <w:noProof/>
        </w:rPr>
      </w:pPr>
      <w:bookmarkStart w:id="18" w:name="Lumizyme"/>
      <w:bookmarkEnd w:id="18"/>
      <w:r w:rsidRPr="00726976">
        <w:rPr>
          <w:b/>
          <w:noProof/>
        </w:rPr>
        <w:t>Lumizyme (alglucosidase alfa) is medically necessary for the treatment of Pompe disease when the following criteria are met</w:t>
      </w:r>
      <w:r w:rsidRPr="00726976">
        <w:rPr>
          <w:noProof/>
        </w:rPr>
        <w:t>:</w:t>
      </w:r>
    </w:p>
    <w:p w14:paraId="1EF6CD6D"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xml:space="preserve">, </w:t>
      </w:r>
      <w:r w:rsidRPr="00726976">
        <w:rPr>
          <w:b/>
          <w:noProof/>
        </w:rPr>
        <w:t>one</w:t>
      </w:r>
      <w:r w:rsidRPr="00726976">
        <w:rPr>
          <w:noProof/>
        </w:rPr>
        <w:t xml:space="preserve"> of the following:</w:t>
      </w:r>
    </w:p>
    <w:p w14:paraId="7D3382FD" w14:textId="77777777" w:rsidR="00E242E0" w:rsidRPr="00726976" w:rsidRDefault="00E242E0" w:rsidP="00E242E0">
      <w:pPr>
        <w:pStyle w:val="BulletLevel2"/>
        <w:rPr>
          <w:noProof/>
        </w:rPr>
      </w:pPr>
      <w:r w:rsidRPr="00726976">
        <w:rPr>
          <w:noProof/>
        </w:rPr>
        <w:t>All of the following for infantile-onset Pompe disease:</w:t>
      </w:r>
    </w:p>
    <w:p w14:paraId="3C3531FA" w14:textId="77777777" w:rsidR="00E242E0" w:rsidRPr="00726976" w:rsidRDefault="00E242E0" w:rsidP="00E242E0">
      <w:pPr>
        <w:pStyle w:val="BulletLevel3"/>
        <w:rPr>
          <w:noProof/>
        </w:rPr>
      </w:pPr>
      <w:r w:rsidRPr="00726976">
        <w:rPr>
          <w:noProof/>
        </w:rPr>
        <w:t>Diagnosis of infantile-onset Pompe disease as confirmed by one the following:</w:t>
      </w:r>
    </w:p>
    <w:p w14:paraId="5FCB0648" w14:textId="77777777" w:rsidR="00E242E0" w:rsidRPr="00726976" w:rsidRDefault="00E242E0" w:rsidP="00E242E0">
      <w:pPr>
        <w:pStyle w:val="BulletLevel4"/>
      </w:pPr>
      <w:r w:rsidRPr="00726976">
        <w:t>Absence or deficiency (&lt;1% of the lab specific normal mean) acid alpha-glucosidase deficiency (GAA) activity in skin fibroblasts</w:t>
      </w:r>
    </w:p>
    <w:p w14:paraId="0ABCD66B" w14:textId="5EBB23E2" w:rsidR="00E242E0" w:rsidRPr="00726976" w:rsidRDefault="00E242E0" w:rsidP="00E242E0">
      <w:pPr>
        <w:pStyle w:val="BulletLevel4"/>
      </w:pPr>
      <w:r w:rsidRPr="00726976">
        <w:t xml:space="preserve">Molecular genetic testing for deletion or mutations in the </w:t>
      </w:r>
      <w:r w:rsidRPr="00726976">
        <w:rPr>
          <w:iCs/>
        </w:rPr>
        <w:t>GAA</w:t>
      </w:r>
      <w:r w:rsidRPr="00726976">
        <w:t xml:space="preserve"> gene</w:t>
      </w:r>
      <w:r w:rsidR="004649D5">
        <w:t>;</w:t>
      </w:r>
    </w:p>
    <w:p w14:paraId="097A8DAF" w14:textId="77777777" w:rsidR="00E242E0" w:rsidRPr="00726976" w:rsidRDefault="00E242E0" w:rsidP="00E242E0">
      <w:pPr>
        <w:ind w:left="1080"/>
        <w:rPr>
          <w:b/>
          <w:noProof/>
        </w:rPr>
      </w:pPr>
      <w:r w:rsidRPr="00726976">
        <w:rPr>
          <w:b/>
          <w:noProof/>
        </w:rPr>
        <w:t>and</w:t>
      </w:r>
    </w:p>
    <w:p w14:paraId="3D9A18A3" w14:textId="77777777" w:rsidR="00E242E0" w:rsidRPr="00726976" w:rsidRDefault="00E242E0" w:rsidP="00E242E0">
      <w:pPr>
        <w:pStyle w:val="BulletLevel3"/>
        <w:rPr>
          <w:noProof/>
        </w:rPr>
      </w:pPr>
      <w:r w:rsidRPr="00726976">
        <w:rPr>
          <w:noProof/>
        </w:rPr>
        <w:t xml:space="preserve">Presence of clinical signs and symptoms of the disease (e.g., cardiac hypertrophy, respiratory distress, skeletal muscle weakness, etc.); </w:t>
      </w:r>
      <w:r w:rsidRPr="00726976">
        <w:rPr>
          <w:b/>
          <w:noProof/>
        </w:rPr>
        <w:t>and</w:t>
      </w:r>
    </w:p>
    <w:p w14:paraId="5BB0098B" w14:textId="0687B1BF" w:rsidR="00E242E0" w:rsidRPr="00726976" w:rsidRDefault="00E242E0" w:rsidP="00E242E0">
      <w:pPr>
        <w:pStyle w:val="BulletLevel3"/>
        <w:rPr>
          <w:iCs/>
          <w:noProof/>
        </w:rPr>
      </w:pPr>
      <w:r w:rsidRPr="00726976">
        <w:rPr>
          <w:noProof/>
        </w:rPr>
        <w:t xml:space="preserve">Dosing is in accordance with the United States Food and Drug Administration approved labeling; </w:t>
      </w:r>
      <w:r w:rsidRPr="00726976">
        <w:rPr>
          <w:b/>
          <w:noProof/>
        </w:rPr>
        <w:t>and</w:t>
      </w:r>
    </w:p>
    <w:p w14:paraId="0B6AFBA8" w14:textId="4C5C7A67" w:rsidR="00E242E0" w:rsidRPr="00726976" w:rsidRDefault="00E242E0" w:rsidP="00E242E0">
      <w:pPr>
        <w:pStyle w:val="BulletLevel3"/>
        <w:rPr>
          <w:iCs/>
          <w:noProof/>
        </w:rPr>
      </w:pPr>
      <w:r w:rsidRPr="00726976">
        <w:rPr>
          <w:noProof/>
        </w:rPr>
        <w:t>Initial authorization will be for no more than 12 months</w:t>
      </w:r>
      <w:r w:rsidR="004649D5">
        <w:rPr>
          <w:noProof/>
        </w:rPr>
        <w:t>;</w:t>
      </w:r>
    </w:p>
    <w:p w14:paraId="22450D90" w14:textId="6EC521C3" w:rsidR="00E242E0" w:rsidRPr="00726976" w:rsidRDefault="00E242E0" w:rsidP="00E242E0">
      <w:pPr>
        <w:ind w:left="720"/>
        <w:rPr>
          <w:rFonts w:eastAsia="Times New Roman" w:cs="Arial"/>
          <w:b/>
          <w:noProof/>
        </w:rPr>
      </w:pPr>
      <w:r w:rsidRPr="00726976">
        <w:rPr>
          <w:rFonts w:eastAsia="Times New Roman" w:cs="Arial"/>
          <w:b/>
          <w:noProof/>
        </w:rPr>
        <w:t>or</w:t>
      </w:r>
    </w:p>
    <w:p w14:paraId="4E260343" w14:textId="77777777" w:rsidR="00E242E0" w:rsidRPr="00726976" w:rsidRDefault="00E242E0" w:rsidP="00E242E0">
      <w:pPr>
        <w:pStyle w:val="BulletLevel2"/>
        <w:rPr>
          <w:noProof/>
        </w:rPr>
      </w:pPr>
      <w:r w:rsidRPr="00726976">
        <w:rPr>
          <w:noProof/>
        </w:rPr>
        <w:t>All of the following for late-onset (non-infantile) Pompe disease:</w:t>
      </w:r>
    </w:p>
    <w:p w14:paraId="2357F2CA" w14:textId="77777777" w:rsidR="00E242E0" w:rsidRPr="00726976" w:rsidRDefault="00E242E0" w:rsidP="00E242E0">
      <w:pPr>
        <w:pStyle w:val="BulletLevel3"/>
        <w:rPr>
          <w:noProof/>
        </w:rPr>
      </w:pPr>
      <w:r w:rsidRPr="00726976">
        <w:rPr>
          <w:noProof/>
        </w:rPr>
        <w:t>Diagnosis of late-onset Pompe disease as confirmed by one the following:</w:t>
      </w:r>
    </w:p>
    <w:p w14:paraId="0009F3DF" w14:textId="77777777" w:rsidR="00E242E0" w:rsidRPr="00726976" w:rsidRDefault="00E242E0" w:rsidP="00E242E0">
      <w:pPr>
        <w:pStyle w:val="BulletLevel4"/>
      </w:pPr>
      <w:r w:rsidRPr="00726976">
        <w:t>Absence or deficiency (&lt;40% of the lab specific normal mean) acid alpha-glucosidase deficiency (GAA) activity in lymphocytes, fibroblasts or muscle</w:t>
      </w:r>
    </w:p>
    <w:p w14:paraId="18DD663D" w14:textId="12D0B170" w:rsidR="00E242E0" w:rsidRPr="00726976" w:rsidRDefault="00E242E0" w:rsidP="00E242E0">
      <w:pPr>
        <w:pStyle w:val="BulletLevel4"/>
      </w:pPr>
      <w:r w:rsidRPr="00726976">
        <w:t xml:space="preserve">Molecular genetic testing for deletion or mutations in the </w:t>
      </w:r>
      <w:r w:rsidRPr="00726976">
        <w:rPr>
          <w:iCs/>
        </w:rPr>
        <w:t>GAA</w:t>
      </w:r>
      <w:r w:rsidRPr="00726976">
        <w:t xml:space="preserve"> gene</w:t>
      </w:r>
      <w:r w:rsidR="004649D5">
        <w:t>;</w:t>
      </w:r>
    </w:p>
    <w:p w14:paraId="00A7FCCB" w14:textId="77777777" w:rsidR="00E242E0" w:rsidRPr="00726976" w:rsidRDefault="00E242E0" w:rsidP="00E242E0">
      <w:pPr>
        <w:tabs>
          <w:tab w:val="left" w:pos="1080"/>
        </w:tabs>
        <w:ind w:left="1080"/>
        <w:rPr>
          <w:b/>
          <w:noProof/>
        </w:rPr>
      </w:pPr>
      <w:r w:rsidRPr="00726976">
        <w:rPr>
          <w:b/>
          <w:noProof/>
        </w:rPr>
        <w:t>and</w:t>
      </w:r>
    </w:p>
    <w:p w14:paraId="4799B595" w14:textId="77777777" w:rsidR="00E242E0" w:rsidRPr="00726976" w:rsidRDefault="00E242E0" w:rsidP="00E242E0">
      <w:pPr>
        <w:pStyle w:val="BulletLevel3"/>
        <w:rPr>
          <w:b/>
          <w:noProof/>
        </w:rPr>
      </w:pPr>
      <w:r w:rsidRPr="00726976">
        <w:rPr>
          <w:noProof/>
        </w:rPr>
        <w:t xml:space="preserve">Presence of clinical signs and symptoms of the disease (e.g., cardiac hypertrophy, respiratory distress, skeletal muscle weakness, etc.); </w:t>
      </w:r>
      <w:r w:rsidRPr="00726976">
        <w:rPr>
          <w:b/>
          <w:noProof/>
        </w:rPr>
        <w:t>and</w:t>
      </w:r>
    </w:p>
    <w:p w14:paraId="6ED7E180" w14:textId="1EBAA7A8" w:rsidR="00E242E0" w:rsidRPr="00726976" w:rsidRDefault="00E242E0" w:rsidP="00E242E0">
      <w:pPr>
        <w:pStyle w:val="BulletLevel3"/>
        <w:rPr>
          <w:b/>
          <w:iCs/>
          <w:noProof/>
        </w:rPr>
      </w:pPr>
      <w:r w:rsidRPr="00726976">
        <w:rPr>
          <w:noProof/>
        </w:rPr>
        <w:t xml:space="preserve">Dosing is in accordance with the United States Food and Drug Administration approved labeling; </w:t>
      </w:r>
      <w:r w:rsidRPr="00726976">
        <w:rPr>
          <w:b/>
          <w:noProof/>
        </w:rPr>
        <w:t>and</w:t>
      </w:r>
    </w:p>
    <w:p w14:paraId="6AF2CC88" w14:textId="77777777" w:rsidR="00E242E0" w:rsidRPr="00726976" w:rsidRDefault="00E242E0" w:rsidP="00E242E0">
      <w:pPr>
        <w:pStyle w:val="BulletLevel3"/>
        <w:rPr>
          <w:iCs/>
          <w:noProof/>
        </w:rPr>
      </w:pPr>
      <w:r w:rsidRPr="00726976">
        <w:rPr>
          <w:noProof/>
        </w:rPr>
        <w:t>Initial authorization will be for no more than 12 months</w:t>
      </w:r>
    </w:p>
    <w:p w14:paraId="7F9D5FEF" w14:textId="4F4ECE4A" w:rsidR="00E242E0" w:rsidRPr="00726976" w:rsidRDefault="00E242E0" w:rsidP="00E242E0">
      <w:pPr>
        <w:pStyle w:val="BulletLevel1"/>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53764EA1" w14:textId="77777777" w:rsidR="00E242E0" w:rsidRPr="00726976" w:rsidRDefault="00E242E0" w:rsidP="00E242E0">
      <w:pPr>
        <w:pStyle w:val="BulletLevel2"/>
        <w:rPr>
          <w:iCs/>
          <w:noProof/>
        </w:rPr>
      </w:pPr>
      <w:r w:rsidRPr="00726976">
        <w:rPr>
          <w:noProof/>
        </w:rPr>
        <w:t xml:space="preserve">Patient has previously received treatment with alglucosidase therapy; </w:t>
      </w:r>
      <w:r w:rsidRPr="00726976">
        <w:rPr>
          <w:b/>
          <w:noProof/>
        </w:rPr>
        <w:t>and</w:t>
      </w:r>
    </w:p>
    <w:p w14:paraId="7CB36B99" w14:textId="77777777" w:rsidR="00E242E0" w:rsidRPr="00726976" w:rsidRDefault="00E242E0" w:rsidP="00E242E0">
      <w:pPr>
        <w:pStyle w:val="BulletLevel2"/>
        <w:rPr>
          <w:iCs/>
          <w:noProof/>
        </w:rPr>
      </w:pPr>
      <w:r w:rsidRPr="00726976">
        <w:rPr>
          <w:noProof/>
        </w:rPr>
        <w:t xml:space="preserve">Patient has experienced a positive clinical response to alglucosidase therapy (e.g., improved respiratory/cardiac function, improved endurance, etc.); </w:t>
      </w:r>
      <w:r w:rsidRPr="00726976">
        <w:rPr>
          <w:b/>
          <w:noProof/>
        </w:rPr>
        <w:t>and</w:t>
      </w:r>
    </w:p>
    <w:p w14:paraId="0A33C91E" w14:textId="79BEA581"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7FB7332D" w14:textId="77777777" w:rsidR="00E242E0" w:rsidRPr="00726976" w:rsidRDefault="00E242E0" w:rsidP="00E242E0">
      <w:pPr>
        <w:pStyle w:val="BulletLevel2"/>
        <w:rPr>
          <w:iCs/>
          <w:noProof/>
        </w:rPr>
      </w:pPr>
      <w:r w:rsidRPr="00726976">
        <w:rPr>
          <w:noProof/>
        </w:rPr>
        <w:t>Reauthorization will be for no more than 12 months</w:t>
      </w:r>
    </w:p>
    <w:p w14:paraId="323336CA" w14:textId="77777777" w:rsidR="00E242E0" w:rsidRPr="00726976" w:rsidRDefault="00E242E0" w:rsidP="00E242E0">
      <w:pPr>
        <w:rPr>
          <w:rFonts w:eastAsia="Times New Roman" w:cs="Arial"/>
          <w:noProof/>
          <w:color w:val="000000"/>
        </w:rPr>
      </w:pPr>
    </w:p>
    <w:p w14:paraId="71C9BD85" w14:textId="23FD673E" w:rsidR="00E242E0" w:rsidRPr="00726976" w:rsidRDefault="00E242E0" w:rsidP="00E242E0">
      <w:pPr>
        <w:rPr>
          <w:noProof/>
        </w:rPr>
      </w:pPr>
      <w:bookmarkStart w:id="19" w:name="Mepsevii"/>
      <w:bookmarkEnd w:id="19"/>
      <w:r w:rsidRPr="00726976">
        <w:rPr>
          <w:b/>
          <w:noProof/>
        </w:rPr>
        <w:t>Mepsevii (vestronidase alfa-vjbk) is proven and medically necessary for the treatment of Mucopolysaccharidosis VII (</w:t>
      </w:r>
      <w:r w:rsidR="00E22937">
        <w:rPr>
          <w:b/>
        </w:rPr>
        <w:t xml:space="preserve">MPS VII, </w:t>
      </w:r>
      <w:r w:rsidRPr="00726976">
        <w:rPr>
          <w:b/>
          <w:noProof/>
        </w:rPr>
        <w:t>Sly syndrome) when the following criteria are met</w:t>
      </w:r>
      <w:r w:rsidRPr="00726976">
        <w:rPr>
          <w:noProof/>
        </w:rPr>
        <w:t>:</w:t>
      </w:r>
    </w:p>
    <w:p w14:paraId="637884DC"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218DDB58" w14:textId="77777777" w:rsidR="00E242E0" w:rsidRPr="00726976" w:rsidRDefault="00E242E0" w:rsidP="00E242E0">
      <w:pPr>
        <w:pStyle w:val="BulletLevel2"/>
        <w:rPr>
          <w:noProof/>
        </w:rPr>
      </w:pPr>
      <w:r w:rsidRPr="00726976">
        <w:rPr>
          <w:noProof/>
        </w:rPr>
        <w:t>Diagnosis of Mucopolysaccharidosis VII confirmed by either of the following:</w:t>
      </w:r>
    </w:p>
    <w:p w14:paraId="5A247644" w14:textId="77777777" w:rsidR="00E242E0" w:rsidRPr="00726976" w:rsidRDefault="00E242E0" w:rsidP="00E242E0">
      <w:pPr>
        <w:pStyle w:val="BulletLevel3"/>
        <w:rPr>
          <w:noProof/>
        </w:rPr>
      </w:pPr>
      <w:r w:rsidRPr="00726976">
        <w:rPr>
          <w:noProof/>
        </w:rPr>
        <w:t>Absence or deficiency of fibroblast or leukocyte enzyme activity of beta glucuronidase</w:t>
      </w:r>
    </w:p>
    <w:p w14:paraId="43D9EA7E" w14:textId="6B33DE5E" w:rsidR="00E242E0" w:rsidRPr="00726976" w:rsidRDefault="00E242E0" w:rsidP="00E242E0">
      <w:pPr>
        <w:pStyle w:val="BulletLevel3"/>
        <w:rPr>
          <w:noProof/>
        </w:rPr>
      </w:pPr>
      <w:r w:rsidRPr="00726976">
        <w:rPr>
          <w:noProof/>
        </w:rPr>
        <w:t xml:space="preserve">Molecular genetic confirmation of mutations in the </w:t>
      </w:r>
      <w:r w:rsidRPr="00726976">
        <w:rPr>
          <w:iCs/>
          <w:noProof/>
        </w:rPr>
        <w:t>GUSB</w:t>
      </w:r>
      <w:r w:rsidRPr="00726976">
        <w:rPr>
          <w:noProof/>
        </w:rPr>
        <w:t xml:space="preserve"> gene</w:t>
      </w:r>
      <w:r w:rsidR="004649D5">
        <w:rPr>
          <w:noProof/>
        </w:rPr>
        <w:t>;</w:t>
      </w:r>
    </w:p>
    <w:p w14:paraId="1A05AACF"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6676822A" w14:textId="77777777" w:rsidR="00E242E0" w:rsidRPr="00726976" w:rsidRDefault="00E242E0" w:rsidP="00E242E0">
      <w:pPr>
        <w:pStyle w:val="BulletLevel2"/>
        <w:rPr>
          <w:b/>
          <w:noProof/>
        </w:rPr>
      </w:pPr>
      <w:r w:rsidRPr="00726976">
        <w:rPr>
          <w:noProof/>
        </w:rPr>
        <w:t xml:space="preserve">Presence of clinical signs and symptoms of the disease (e.g., enlarged liver and spleen, joint limitations, airway obstruction or pulmonary problems, limitation of mobility while still ambulatory, etc.); </w:t>
      </w:r>
      <w:r w:rsidRPr="00726976">
        <w:rPr>
          <w:b/>
          <w:noProof/>
        </w:rPr>
        <w:t>and</w:t>
      </w:r>
    </w:p>
    <w:p w14:paraId="6B6C8396" w14:textId="49E8255B"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3D00F4C6" w14:textId="77777777" w:rsidR="00E242E0" w:rsidRPr="00726976" w:rsidRDefault="00E242E0" w:rsidP="00E242E0">
      <w:pPr>
        <w:pStyle w:val="BulletLevel2"/>
        <w:rPr>
          <w:iCs/>
          <w:noProof/>
        </w:rPr>
      </w:pPr>
      <w:r w:rsidRPr="00726976">
        <w:rPr>
          <w:noProof/>
        </w:rPr>
        <w:lastRenderedPageBreak/>
        <w:t>Initial authorization will be for no more than 12 months</w:t>
      </w:r>
    </w:p>
    <w:p w14:paraId="68BB1D54" w14:textId="39A64E60" w:rsidR="00E242E0" w:rsidRPr="00726976" w:rsidRDefault="00E242E0" w:rsidP="001557E4">
      <w:pPr>
        <w:pStyle w:val="BulletLevel1"/>
        <w:keepNext/>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6D6111B4" w14:textId="77777777" w:rsidR="00E242E0" w:rsidRPr="00726976" w:rsidRDefault="00E242E0" w:rsidP="00E242E0">
      <w:pPr>
        <w:pStyle w:val="BulletLevel2"/>
        <w:rPr>
          <w:iCs/>
          <w:noProof/>
        </w:rPr>
      </w:pPr>
      <w:r w:rsidRPr="00726976">
        <w:rPr>
          <w:noProof/>
        </w:rPr>
        <w:t xml:space="preserve">Patient has previously received treatment with vestronidase therapy; </w:t>
      </w:r>
      <w:r w:rsidRPr="00726976">
        <w:rPr>
          <w:b/>
          <w:noProof/>
        </w:rPr>
        <w:t>and</w:t>
      </w:r>
    </w:p>
    <w:p w14:paraId="3FF11FB3" w14:textId="77777777" w:rsidR="00E242E0" w:rsidRPr="00726976" w:rsidRDefault="00E242E0" w:rsidP="00E242E0">
      <w:pPr>
        <w:pStyle w:val="BulletLevel2"/>
        <w:rPr>
          <w:iCs/>
          <w:noProof/>
        </w:rPr>
      </w:pPr>
      <w:r w:rsidRPr="00726976">
        <w:rPr>
          <w:noProof/>
        </w:rPr>
        <w:t xml:space="preserve">Patient has experienced a positive clinical response to vestronidase therapy (e.g., improved endurance, improved functional capacity, improved pulmonary function, etc.); </w:t>
      </w:r>
      <w:r w:rsidRPr="00726976">
        <w:rPr>
          <w:b/>
          <w:noProof/>
        </w:rPr>
        <w:t>and</w:t>
      </w:r>
    </w:p>
    <w:p w14:paraId="2059F2DE" w14:textId="69EDEC52"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35C6E426" w14:textId="77777777" w:rsidR="00E242E0" w:rsidRPr="00726976" w:rsidRDefault="00E242E0" w:rsidP="00E242E0">
      <w:pPr>
        <w:pStyle w:val="BulletLevel2"/>
        <w:rPr>
          <w:iCs/>
          <w:noProof/>
        </w:rPr>
      </w:pPr>
      <w:r w:rsidRPr="00726976">
        <w:rPr>
          <w:noProof/>
        </w:rPr>
        <w:t>Reauthorization will be for no more than 12 months</w:t>
      </w:r>
    </w:p>
    <w:p w14:paraId="2A2B53CF" w14:textId="77777777" w:rsidR="00E242E0" w:rsidRPr="00726976" w:rsidRDefault="00E242E0" w:rsidP="00E242E0">
      <w:pPr>
        <w:rPr>
          <w:noProof/>
        </w:rPr>
      </w:pPr>
    </w:p>
    <w:p w14:paraId="5B3AE30C" w14:textId="60FDFCD5" w:rsidR="00E242E0" w:rsidRPr="00726976" w:rsidRDefault="00E242E0" w:rsidP="00E242E0">
      <w:pPr>
        <w:rPr>
          <w:noProof/>
        </w:rPr>
      </w:pPr>
      <w:bookmarkStart w:id="20" w:name="Naglazyme"/>
      <w:bookmarkEnd w:id="20"/>
      <w:r w:rsidRPr="00726976">
        <w:rPr>
          <w:b/>
          <w:noProof/>
        </w:rPr>
        <w:t>Naglazyme (galsulfase) is medically necessary for the treatment of Mucopolysaccharidosis VI (</w:t>
      </w:r>
      <w:r w:rsidR="00E22937">
        <w:rPr>
          <w:b/>
        </w:rPr>
        <w:t xml:space="preserve">MPS VI, </w:t>
      </w:r>
      <w:r w:rsidRPr="00726976">
        <w:rPr>
          <w:b/>
          <w:noProof/>
        </w:rPr>
        <w:t>Maroteaux-Lamy syndrome) when the following criteria are met</w:t>
      </w:r>
      <w:r w:rsidRPr="00726976">
        <w:rPr>
          <w:noProof/>
        </w:rPr>
        <w:t>:</w:t>
      </w:r>
    </w:p>
    <w:p w14:paraId="7D251BB2"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13A481CA" w14:textId="77777777" w:rsidR="00E242E0" w:rsidRPr="00726976" w:rsidRDefault="00E242E0" w:rsidP="00E242E0">
      <w:pPr>
        <w:pStyle w:val="BulletLevel2"/>
        <w:rPr>
          <w:noProof/>
        </w:rPr>
      </w:pPr>
      <w:r w:rsidRPr="00726976">
        <w:rPr>
          <w:noProof/>
        </w:rPr>
        <w:t>Diagnosis of Mucopolysaccharidosis VI confirmed by either of the following:</w:t>
      </w:r>
    </w:p>
    <w:p w14:paraId="2913DB41" w14:textId="77777777" w:rsidR="00E242E0" w:rsidRPr="00726976" w:rsidRDefault="00E242E0" w:rsidP="00E242E0">
      <w:pPr>
        <w:pStyle w:val="BulletLevel3"/>
        <w:rPr>
          <w:noProof/>
        </w:rPr>
      </w:pPr>
      <w:r w:rsidRPr="00726976">
        <w:rPr>
          <w:noProof/>
        </w:rPr>
        <w:t>Absence or deficiency of fibroblast or leukocyte enzyme activity of N-acetylgalactosamine 4-sulfatase (arylsulfatase)</w:t>
      </w:r>
    </w:p>
    <w:p w14:paraId="79CF2147" w14:textId="3FE69D55" w:rsidR="00E242E0" w:rsidRPr="00726976" w:rsidRDefault="00E242E0" w:rsidP="00E242E0">
      <w:pPr>
        <w:pStyle w:val="BulletLevel3"/>
        <w:rPr>
          <w:noProof/>
        </w:rPr>
      </w:pPr>
      <w:r w:rsidRPr="00726976">
        <w:rPr>
          <w:noProof/>
        </w:rPr>
        <w:t>Molecular genetic confirmation of mutations in the ASB gene (5q13-q14)</w:t>
      </w:r>
      <w:r w:rsidR="004649D5">
        <w:rPr>
          <w:noProof/>
        </w:rPr>
        <w:t>;</w:t>
      </w:r>
    </w:p>
    <w:p w14:paraId="1A3CAABD" w14:textId="77777777" w:rsidR="00E242E0" w:rsidRPr="00726976" w:rsidRDefault="00E242E0" w:rsidP="00E242E0">
      <w:pPr>
        <w:ind w:left="720"/>
        <w:rPr>
          <w:b/>
          <w:noProof/>
        </w:rPr>
      </w:pPr>
      <w:r w:rsidRPr="00726976">
        <w:rPr>
          <w:b/>
          <w:noProof/>
        </w:rPr>
        <w:t>and</w:t>
      </w:r>
    </w:p>
    <w:p w14:paraId="246ED793" w14:textId="77777777" w:rsidR="00E242E0" w:rsidRPr="00726976" w:rsidRDefault="00E242E0" w:rsidP="00E242E0">
      <w:pPr>
        <w:pStyle w:val="BulletLevel2"/>
        <w:rPr>
          <w:b/>
          <w:noProof/>
        </w:rPr>
      </w:pPr>
      <w:r w:rsidRPr="00726976">
        <w:rPr>
          <w:noProof/>
        </w:rPr>
        <w:t xml:space="preserve">Presence of clinical signs and symptoms of the disease (e.g., kyphoscoliosis, genu valgum, pectus carinatum, gait disturbance, growth deficiency, etc.); </w:t>
      </w:r>
      <w:r w:rsidRPr="00726976">
        <w:rPr>
          <w:b/>
          <w:noProof/>
        </w:rPr>
        <w:t>and</w:t>
      </w:r>
    </w:p>
    <w:p w14:paraId="4B50DDBF" w14:textId="1D246077" w:rsidR="00E242E0" w:rsidRPr="00726976" w:rsidRDefault="00E242E0" w:rsidP="00E242E0">
      <w:pPr>
        <w:pStyle w:val="BulletLevel2"/>
        <w:rPr>
          <w:b/>
          <w:iCs/>
          <w:noProof/>
        </w:rPr>
      </w:pPr>
      <w:r w:rsidRPr="00726976">
        <w:rPr>
          <w:noProof/>
        </w:rPr>
        <w:t xml:space="preserve">Dosing is in accordance with the United States Food and Drug Administration approved labeling; </w:t>
      </w:r>
      <w:r w:rsidRPr="00726976">
        <w:rPr>
          <w:b/>
          <w:noProof/>
        </w:rPr>
        <w:t>and</w:t>
      </w:r>
    </w:p>
    <w:p w14:paraId="7857BCD4" w14:textId="77777777" w:rsidR="00E242E0" w:rsidRPr="00726976" w:rsidRDefault="00E242E0" w:rsidP="00E242E0">
      <w:pPr>
        <w:pStyle w:val="BulletLevel2"/>
        <w:rPr>
          <w:iCs/>
          <w:noProof/>
        </w:rPr>
      </w:pPr>
      <w:r w:rsidRPr="00726976">
        <w:rPr>
          <w:noProof/>
        </w:rPr>
        <w:t>Initial authorization will be for no more than 12 months</w:t>
      </w:r>
    </w:p>
    <w:p w14:paraId="58F4060D" w14:textId="0001B8E7" w:rsidR="00E242E0" w:rsidRPr="00726976" w:rsidRDefault="00E242E0" w:rsidP="00E242E0">
      <w:pPr>
        <w:pStyle w:val="BulletLevel1"/>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24991670" w14:textId="77777777" w:rsidR="00E242E0" w:rsidRPr="00726976" w:rsidRDefault="00E242E0" w:rsidP="00E242E0">
      <w:pPr>
        <w:pStyle w:val="BulletLevel2"/>
        <w:rPr>
          <w:b/>
          <w:iCs/>
          <w:noProof/>
        </w:rPr>
      </w:pPr>
      <w:r w:rsidRPr="00726976">
        <w:rPr>
          <w:noProof/>
        </w:rPr>
        <w:t xml:space="preserve">Patient has previously received treatment with galsulfase therapy; </w:t>
      </w:r>
      <w:r w:rsidRPr="00726976">
        <w:rPr>
          <w:b/>
          <w:noProof/>
        </w:rPr>
        <w:t>and</w:t>
      </w:r>
    </w:p>
    <w:p w14:paraId="1FFE87E1" w14:textId="77777777" w:rsidR="00E242E0" w:rsidRPr="00726976" w:rsidRDefault="00E242E0" w:rsidP="00E242E0">
      <w:pPr>
        <w:pStyle w:val="BulletLevel2"/>
        <w:rPr>
          <w:b/>
          <w:iCs/>
          <w:noProof/>
        </w:rPr>
      </w:pPr>
      <w:r w:rsidRPr="00726976">
        <w:rPr>
          <w:noProof/>
        </w:rPr>
        <w:t xml:space="preserve">Patient has experienced a positive clinical response to galsulfase therapy (e.g., improved endurance, improved functional capacity, reduced urine dermatan sulfate excretion, etc.); </w:t>
      </w:r>
      <w:r w:rsidRPr="00726976">
        <w:rPr>
          <w:b/>
          <w:noProof/>
        </w:rPr>
        <w:t>and</w:t>
      </w:r>
    </w:p>
    <w:p w14:paraId="02AF7744" w14:textId="17957BE4" w:rsidR="00E242E0" w:rsidRPr="00726976" w:rsidRDefault="00E242E0" w:rsidP="00E242E0">
      <w:pPr>
        <w:pStyle w:val="BulletLevel2"/>
        <w:rPr>
          <w:b/>
          <w:iCs/>
          <w:noProof/>
        </w:rPr>
      </w:pPr>
      <w:r w:rsidRPr="00726976">
        <w:rPr>
          <w:noProof/>
        </w:rPr>
        <w:t xml:space="preserve">Dosing is in accordance with the United States Food and Drug Administration approved labeling; </w:t>
      </w:r>
      <w:r w:rsidRPr="00726976">
        <w:rPr>
          <w:b/>
          <w:noProof/>
        </w:rPr>
        <w:t>and</w:t>
      </w:r>
    </w:p>
    <w:p w14:paraId="207F2BD8" w14:textId="77777777" w:rsidR="00E242E0" w:rsidRPr="00726976" w:rsidRDefault="00E242E0" w:rsidP="00E242E0">
      <w:pPr>
        <w:pStyle w:val="BulletLevel2"/>
        <w:rPr>
          <w:iCs/>
          <w:noProof/>
        </w:rPr>
      </w:pPr>
      <w:r w:rsidRPr="00726976">
        <w:rPr>
          <w:noProof/>
        </w:rPr>
        <w:t>Reauthorization will be for no more than 12 months</w:t>
      </w:r>
    </w:p>
    <w:p w14:paraId="49C1C387" w14:textId="3E6AB4F0" w:rsidR="00E242E0" w:rsidRDefault="00E242E0" w:rsidP="00E242E0">
      <w:pPr>
        <w:rPr>
          <w:ins w:id="21" w:author="Shutzberg, Glenna L" w:date="2021-05-23T15:37:00Z"/>
          <w:rFonts w:eastAsia="Times New Roman" w:cs="Arial"/>
          <w:noProof/>
        </w:rPr>
      </w:pPr>
    </w:p>
    <w:p w14:paraId="4CD79D9B" w14:textId="77777777" w:rsidR="003B73B2" w:rsidRDefault="003B73B2" w:rsidP="003B73B2">
      <w:pPr>
        <w:rPr>
          <w:ins w:id="22" w:author="Shutzberg, Glenna L" w:date="2021-05-23T15:37:00Z"/>
          <w:rFonts w:eastAsia="Times New Roman" w:cs="Arial"/>
          <w:b/>
          <w:bCs/>
          <w:noProof/>
        </w:rPr>
      </w:pPr>
      <w:bookmarkStart w:id="23" w:name="_Hlk71124120"/>
      <w:ins w:id="24" w:author="Shutzberg, Glenna L" w:date="2021-05-23T15:37:00Z">
        <w:r>
          <w:rPr>
            <w:rFonts w:eastAsia="Times New Roman" w:cs="Arial"/>
            <w:b/>
            <w:bCs/>
            <w:noProof/>
          </w:rPr>
          <w:t>Nulibry (</w:t>
        </w:r>
        <w:r w:rsidRPr="00DD4CFF">
          <w:rPr>
            <w:rFonts w:eastAsia="Times New Roman" w:cs="Arial"/>
            <w:b/>
            <w:bCs/>
            <w:noProof/>
          </w:rPr>
          <w:t>fosdenopterin</w:t>
        </w:r>
        <w:r>
          <w:rPr>
            <w:rFonts w:eastAsia="Times New Roman" w:cs="Arial"/>
            <w:b/>
            <w:bCs/>
            <w:noProof/>
          </w:rPr>
          <w:t xml:space="preserve">) is proven for the treatment of </w:t>
        </w:r>
        <w:r w:rsidRPr="002678F9">
          <w:rPr>
            <w:rFonts w:eastAsia="Times New Roman" w:cs="Arial"/>
            <w:b/>
            <w:bCs/>
            <w:noProof/>
          </w:rPr>
          <w:t>molybdenum cofactor</w:t>
        </w:r>
        <w:r>
          <w:rPr>
            <w:rFonts w:eastAsia="Times New Roman" w:cs="Arial"/>
            <w:b/>
            <w:bCs/>
            <w:noProof/>
          </w:rPr>
          <w:t xml:space="preserve"> </w:t>
        </w:r>
        <w:r w:rsidRPr="002678F9">
          <w:rPr>
            <w:rFonts w:eastAsia="Times New Roman" w:cs="Arial"/>
            <w:b/>
            <w:bCs/>
            <w:noProof/>
          </w:rPr>
          <w:t>deficiency (MoCD) Type A</w:t>
        </w:r>
        <w:r>
          <w:rPr>
            <w:rFonts w:eastAsia="Times New Roman" w:cs="Arial"/>
            <w:b/>
            <w:bCs/>
            <w:noProof/>
          </w:rPr>
          <w:t>.</w:t>
        </w:r>
      </w:ins>
    </w:p>
    <w:p w14:paraId="06C62611" w14:textId="77777777" w:rsidR="003B73B2" w:rsidRDefault="003B73B2" w:rsidP="003B73B2">
      <w:pPr>
        <w:rPr>
          <w:ins w:id="25" w:author="Shutzberg, Glenna L" w:date="2021-05-23T15:37:00Z"/>
          <w:rFonts w:eastAsia="Times New Roman" w:cs="Arial"/>
          <w:b/>
          <w:bCs/>
          <w:noProof/>
        </w:rPr>
      </w:pPr>
      <w:ins w:id="26" w:author="Shutzberg, Glenna L" w:date="2021-05-23T15:37:00Z">
        <w:r>
          <w:rPr>
            <w:rFonts w:eastAsia="Times New Roman" w:cs="Arial"/>
            <w:b/>
            <w:bCs/>
            <w:noProof/>
          </w:rPr>
          <w:t>Nulibry is medically necessary when all of the following additional criteria are met:</w:t>
        </w:r>
      </w:ins>
    </w:p>
    <w:p w14:paraId="7AAF1D15" w14:textId="77777777" w:rsidR="003B73B2" w:rsidRPr="00E920FC" w:rsidRDefault="003B73B2" w:rsidP="003B73B2">
      <w:pPr>
        <w:pStyle w:val="BulletLevel1"/>
        <w:rPr>
          <w:ins w:id="27" w:author="Shutzberg, Glenna L" w:date="2021-05-23T15:37:00Z"/>
          <w:noProof/>
        </w:rPr>
      </w:pPr>
      <w:ins w:id="28" w:author="Shutzberg, Glenna L" w:date="2021-05-23T15:37:00Z">
        <w:r w:rsidRPr="00E920FC">
          <w:rPr>
            <w:noProof/>
          </w:rPr>
          <w:t xml:space="preserve">For </w:t>
        </w:r>
        <w:r w:rsidRPr="00E920FC">
          <w:rPr>
            <w:b/>
            <w:noProof/>
          </w:rPr>
          <w:t>initial therapy</w:t>
        </w:r>
        <w:r w:rsidRPr="00E920FC">
          <w:rPr>
            <w:noProof/>
          </w:rPr>
          <w:t xml:space="preserve">, </w:t>
        </w:r>
        <w:r w:rsidRPr="00E920FC">
          <w:rPr>
            <w:b/>
            <w:noProof/>
          </w:rPr>
          <w:t>all</w:t>
        </w:r>
        <w:r w:rsidRPr="00E920FC">
          <w:rPr>
            <w:noProof/>
          </w:rPr>
          <w:t xml:space="preserve"> of the following:</w:t>
        </w:r>
      </w:ins>
    </w:p>
    <w:p w14:paraId="2AFBB6B3" w14:textId="77777777" w:rsidR="003B73B2" w:rsidRPr="00BE391C" w:rsidRDefault="003B73B2" w:rsidP="003B73B2">
      <w:pPr>
        <w:pStyle w:val="BulletLevel2"/>
        <w:rPr>
          <w:ins w:id="29" w:author="Shutzberg, Glenna L" w:date="2021-05-23T15:37:00Z"/>
          <w:b/>
          <w:iCs/>
          <w:noProof/>
        </w:rPr>
      </w:pPr>
      <w:ins w:id="30" w:author="Shutzberg, Glenna L" w:date="2021-05-23T15:37:00Z">
        <w:r w:rsidRPr="00E920FC">
          <w:rPr>
            <w:noProof/>
          </w:rPr>
          <w:t xml:space="preserve">Diagnosis of </w:t>
        </w:r>
        <w:r>
          <w:t>molybdenum cofactor deficiency (</w:t>
        </w:r>
        <w:proofErr w:type="spellStart"/>
        <w:r>
          <w:t>MoCD</w:t>
        </w:r>
        <w:proofErr w:type="spellEnd"/>
        <w:r>
          <w:t xml:space="preserve">) Type A confirmed by </w:t>
        </w:r>
        <w:r>
          <w:rPr>
            <w:b/>
            <w:bCs/>
          </w:rPr>
          <w:t>one</w:t>
        </w:r>
        <w:r>
          <w:t xml:space="preserve"> of the following:</w:t>
        </w:r>
      </w:ins>
    </w:p>
    <w:p w14:paraId="159CC579" w14:textId="77777777" w:rsidR="003B73B2" w:rsidRDefault="003B73B2" w:rsidP="003B73B2">
      <w:pPr>
        <w:pStyle w:val="BulletLevel3"/>
        <w:rPr>
          <w:ins w:id="31" w:author="Shutzberg, Glenna L" w:date="2021-05-23T15:37:00Z"/>
        </w:rPr>
      </w:pPr>
      <w:ins w:id="32" w:author="Shutzberg, Glenna L" w:date="2021-05-23T15:37:00Z">
        <w:r>
          <w:rPr>
            <w:noProof/>
          </w:rPr>
          <w:t xml:space="preserve">Documentation of confimed </w:t>
        </w:r>
        <w:r>
          <w:rPr>
            <w:i/>
            <w:iCs/>
            <w:noProof/>
          </w:rPr>
          <w:t>MOCS1</w:t>
        </w:r>
        <w:r>
          <w:rPr>
            <w:noProof/>
          </w:rPr>
          <w:t xml:space="preserve"> gene mutation</w:t>
        </w:r>
        <w:r>
          <w:t>;</w:t>
        </w:r>
        <w:r w:rsidRPr="002678F9">
          <w:rPr>
            <w:noProof/>
          </w:rPr>
          <w:t xml:space="preserve"> </w:t>
        </w:r>
        <w:r w:rsidRPr="00BE391C">
          <w:rPr>
            <w:b/>
            <w:bCs/>
            <w:noProof/>
          </w:rPr>
          <w:t>or</w:t>
        </w:r>
        <w:r w:rsidRPr="002678F9">
          <w:rPr>
            <w:noProof/>
          </w:rPr>
          <w:t xml:space="preserve"> </w:t>
        </w:r>
      </w:ins>
    </w:p>
    <w:p w14:paraId="3A5081A2" w14:textId="77777777" w:rsidR="003B73B2" w:rsidRPr="00BE391C" w:rsidRDefault="003B73B2" w:rsidP="003B73B2">
      <w:pPr>
        <w:pStyle w:val="BulletLevel3"/>
        <w:rPr>
          <w:ins w:id="33" w:author="Shutzberg, Glenna L" w:date="2021-05-23T15:37:00Z"/>
          <w:b/>
          <w:iCs/>
          <w:noProof/>
        </w:rPr>
      </w:pPr>
      <w:ins w:id="34" w:author="Shutzberg, Glenna L" w:date="2021-05-23T15:37:00Z">
        <w:r>
          <w:rPr>
            <w:noProof/>
          </w:rPr>
          <w:t>Documentation of onset of c</w:t>
        </w:r>
        <w:r w:rsidRPr="002678F9">
          <w:rPr>
            <w:noProof/>
          </w:rPr>
          <w:t>linical and/or laboratory signs and symptoms consistent with MoCD Type A (e</w:t>
        </w:r>
        <w:r>
          <w:rPr>
            <w:noProof/>
          </w:rPr>
          <w:t>.</w:t>
        </w:r>
        <w:r w:rsidRPr="002678F9">
          <w:rPr>
            <w:noProof/>
          </w:rPr>
          <w:t>g</w:t>
        </w:r>
        <w:r>
          <w:rPr>
            <w:noProof/>
          </w:rPr>
          <w:t>.</w:t>
        </w:r>
        <w:r w:rsidRPr="002678F9">
          <w:rPr>
            <w:noProof/>
          </w:rPr>
          <w:t xml:space="preserve">, seizures, exaggerated startle response, high-pitched cry, axial hypotonia, limb hypertonia, feeding difficulties, elevated urinary sulfite and/or </w:t>
        </w:r>
        <w:r>
          <w:rPr>
            <w:noProof/>
          </w:rPr>
          <w:t>S-sulphocysteine (</w:t>
        </w:r>
        <w:r w:rsidRPr="002678F9">
          <w:rPr>
            <w:noProof/>
          </w:rPr>
          <w:t>SSC</w:t>
        </w:r>
        <w:r>
          <w:rPr>
            <w:noProof/>
          </w:rPr>
          <w:t>)</w:t>
        </w:r>
        <w:r w:rsidRPr="002678F9">
          <w:rPr>
            <w:noProof/>
          </w:rPr>
          <w:t>, elevated xanthine in urine or blood, or low or absent uric acid in the urine or blood)</w:t>
        </w:r>
        <w:r>
          <w:rPr>
            <w:noProof/>
          </w:rPr>
          <w:t xml:space="preserve"> within the first 28 days after birth; </w:t>
        </w:r>
        <w:r>
          <w:rPr>
            <w:b/>
            <w:bCs/>
            <w:noProof/>
          </w:rPr>
          <w:t>and</w:t>
        </w:r>
        <w:r w:rsidRPr="002678F9">
          <w:rPr>
            <w:noProof/>
          </w:rPr>
          <w:t xml:space="preserve"> </w:t>
        </w:r>
      </w:ins>
    </w:p>
    <w:p w14:paraId="3D89F30D" w14:textId="77777777" w:rsidR="003B73B2" w:rsidRPr="00E920FC" w:rsidRDefault="003B73B2" w:rsidP="003B73B2">
      <w:pPr>
        <w:pStyle w:val="BulletLevel2"/>
        <w:rPr>
          <w:ins w:id="35" w:author="Shutzberg, Glenna L" w:date="2021-05-23T15:37:00Z"/>
          <w:b/>
          <w:iCs/>
          <w:noProof/>
        </w:rPr>
      </w:pPr>
      <w:ins w:id="36" w:author="Shutzberg, Glenna L" w:date="2021-05-23T15:37:00Z">
        <w:r w:rsidRPr="00E920FC">
          <w:rPr>
            <w:noProof/>
          </w:rPr>
          <w:t xml:space="preserve">Dosing is in accordance with the United States Food and Drug Administration approved labeling; </w:t>
        </w:r>
        <w:r w:rsidRPr="00E920FC">
          <w:rPr>
            <w:b/>
            <w:noProof/>
          </w:rPr>
          <w:t>and</w:t>
        </w:r>
      </w:ins>
    </w:p>
    <w:p w14:paraId="703E1356" w14:textId="77777777" w:rsidR="003B73B2" w:rsidRPr="00E920FC" w:rsidRDefault="003B73B2" w:rsidP="003B73B2">
      <w:pPr>
        <w:pStyle w:val="BulletLevel2"/>
        <w:rPr>
          <w:ins w:id="37" w:author="Shutzberg, Glenna L" w:date="2021-05-23T15:37:00Z"/>
          <w:iCs/>
          <w:noProof/>
        </w:rPr>
      </w:pPr>
      <w:ins w:id="38" w:author="Shutzberg, Glenna L" w:date="2021-05-23T15:37:00Z">
        <w:r w:rsidRPr="00E920FC">
          <w:rPr>
            <w:noProof/>
          </w:rPr>
          <w:t xml:space="preserve">Initial authorization will be for no more than </w:t>
        </w:r>
        <w:r>
          <w:rPr>
            <w:noProof/>
          </w:rPr>
          <w:t>6</w:t>
        </w:r>
        <w:r w:rsidRPr="00E920FC">
          <w:rPr>
            <w:noProof/>
          </w:rPr>
          <w:t xml:space="preserve"> months.</w:t>
        </w:r>
      </w:ins>
    </w:p>
    <w:p w14:paraId="1878AD60" w14:textId="77777777" w:rsidR="003B73B2" w:rsidRPr="00E920FC" w:rsidRDefault="003B73B2" w:rsidP="003B73B2">
      <w:pPr>
        <w:pStyle w:val="BulletLevel1"/>
        <w:rPr>
          <w:ins w:id="39" w:author="Shutzberg, Glenna L" w:date="2021-05-23T15:37:00Z"/>
          <w:noProof/>
        </w:rPr>
      </w:pPr>
      <w:ins w:id="40" w:author="Shutzberg, Glenna L" w:date="2021-05-23T15:37:00Z">
        <w:r w:rsidRPr="00E920FC">
          <w:rPr>
            <w:noProof/>
          </w:rPr>
          <w:t xml:space="preserve">For </w:t>
        </w:r>
        <w:r w:rsidRPr="00E920FC">
          <w:rPr>
            <w:b/>
            <w:noProof/>
          </w:rPr>
          <w:t>continuation of therapy</w:t>
        </w:r>
        <w:r w:rsidRPr="00E920FC">
          <w:rPr>
            <w:noProof/>
          </w:rPr>
          <w:t xml:space="preserve">, </w:t>
        </w:r>
        <w:r w:rsidRPr="00E920FC">
          <w:rPr>
            <w:b/>
            <w:noProof/>
          </w:rPr>
          <w:t>all</w:t>
        </w:r>
        <w:r w:rsidRPr="00E920FC">
          <w:rPr>
            <w:noProof/>
          </w:rPr>
          <w:t xml:space="preserve"> of the following:</w:t>
        </w:r>
      </w:ins>
    </w:p>
    <w:p w14:paraId="689FFB56" w14:textId="77777777" w:rsidR="003B73B2" w:rsidRPr="00F526BA" w:rsidRDefault="003B73B2" w:rsidP="003B73B2">
      <w:pPr>
        <w:pStyle w:val="BulletLevel2"/>
        <w:rPr>
          <w:ins w:id="41" w:author="Shutzberg, Glenna L" w:date="2021-05-23T15:37:00Z"/>
          <w:b/>
          <w:iCs/>
          <w:noProof/>
        </w:rPr>
      </w:pPr>
      <w:ins w:id="42" w:author="Shutzberg, Glenna L" w:date="2021-05-23T15:37:00Z">
        <w:r w:rsidRPr="00E920FC">
          <w:rPr>
            <w:noProof/>
          </w:rPr>
          <w:t xml:space="preserve">Patient has previously received treatment with </w:t>
        </w:r>
        <w:r>
          <w:rPr>
            <w:noProof/>
          </w:rPr>
          <w:t>fosdenopterin</w:t>
        </w:r>
        <w:r w:rsidRPr="00E920FC">
          <w:rPr>
            <w:noProof/>
          </w:rPr>
          <w:t xml:space="preserve"> therapy; </w:t>
        </w:r>
        <w:r w:rsidRPr="00E920FC">
          <w:rPr>
            <w:b/>
            <w:noProof/>
          </w:rPr>
          <w:t>and</w:t>
        </w:r>
      </w:ins>
    </w:p>
    <w:p w14:paraId="5C7A0CAC" w14:textId="77777777" w:rsidR="003B73B2" w:rsidRPr="00E920FC" w:rsidRDefault="003B73B2" w:rsidP="003B73B2">
      <w:pPr>
        <w:pStyle w:val="BulletLevel2"/>
        <w:rPr>
          <w:ins w:id="43" w:author="Shutzberg, Glenna L" w:date="2021-05-23T15:37:00Z"/>
          <w:b/>
          <w:iCs/>
          <w:noProof/>
        </w:rPr>
      </w:pPr>
      <w:ins w:id="44" w:author="Shutzberg, Glenna L" w:date="2021-05-23T15:37:00Z">
        <w:r>
          <w:rPr>
            <w:noProof/>
          </w:rPr>
          <w:t xml:space="preserve">Confirmation of </w:t>
        </w:r>
        <w:r>
          <w:rPr>
            <w:i/>
            <w:iCs/>
            <w:noProof/>
          </w:rPr>
          <w:t>MOCS1</w:t>
        </w:r>
        <w:r>
          <w:rPr>
            <w:noProof/>
          </w:rPr>
          <w:t xml:space="preserve"> gene mutation; </w:t>
        </w:r>
        <w:r>
          <w:rPr>
            <w:b/>
            <w:bCs/>
            <w:noProof/>
          </w:rPr>
          <w:t>and</w:t>
        </w:r>
      </w:ins>
    </w:p>
    <w:p w14:paraId="51451B0B" w14:textId="77777777" w:rsidR="003B73B2" w:rsidRPr="00E920FC" w:rsidRDefault="003B73B2" w:rsidP="003B73B2">
      <w:pPr>
        <w:pStyle w:val="BulletLevel2"/>
        <w:rPr>
          <w:ins w:id="45" w:author="Shutzberg, Glenna L" w:date="2021-05-23T15:37:00Z"/>
          <w:b/>
          <w:iCs/>
          <w:noProof/>
        </w:rPr>
      </w:pPr>
      <w:ins w:id="46" w:author="Shutzberg, Glenna L" w:date="2021-05-23T15:37:00Z">
        <w:r w:rsidRPr="00E920FC">
          <w:rPr>
            <w:noProof/>
          </w:rPr>
          <w:t xml:space="preserve">Patient has experienced a positive clinical response to </w:t>
        </w:r>
        <w:r>
          <w:rPr>
            <w:noProof/>
          </w:rPr>
          <w:t>fosdenopterin</w:t>
        </w:r>
        <w:r w:rsidRPr="00E920FC">
          <w:rPr>
            <w:noProof/>
          </w:rPr>
          <w:t xml:space="preserve"> therapy</w:t>
        </w:r>
        <w:r>
          <w:rPr>
            <w:noProof/>
          </w:rPr>
          <w:t xml:space="preserve"> (e.g., decrease in seizure activity, improvement in feeding/alertness/responsiveness, improvement in gross motor function and/or growth, decreased urinary sulfite or SSC, deceased xanthine in urine or blood, increased uric acid in urine or blood); </w:t>
        </w:r>
        <w:r w:rsidRPr="00E920FC">
          <w:rPr>
            <w:b/>
            <w:noProof/>
          </w:rPr>
          <w:t>and</w:t>
        </w:r>
      </w:ins>
    </w:p>
    <w:p w14:paraId="632B58CC" w14:textId="77777777" w:rsidR="003B73B2" w:rsidRPr="00E920FC" w:rsidRDefault="003B73B2" w:rsidP="003B73B2">
      <w:pPr>
        <w:pStyle w:val="BulletLevel2"/>
        <w:rPr>
          <w:ins w:id="47" w:author="Shutzberg, Glenna L" w:date="2021-05-23T15:37:00Z"/>
          <w:b/>
          <w:iCs/>
          <w:noProof/>
        </w:rPr>
      </w:pPr>
      <w:ins w:id="48" w:author="Shutzberg, Glenna L" w:date="2021-05-23T15:37:00Z">
        <w:r w:rsidRPr="00E920FC">
          <w:rPr>
            <w:noProof/>
          </w:rPr>
          <w:t xml:space="preserve">Dosing is in accordance with the United States Food and Drug Administration approved labeling; </w:t>
        </w:r>
        <w:r w:rsidRPr="00E920FC">
          <w:rPr>
            <w:b/>
            <w:noProof/>
          </w:rPr>
          <w:t>and</w:t>
        </w:r>
      </w:ins>
    </w:p>
    <w:p w14:paraId="10FA8838" w14:textId="77777777" w:rsidR="003B73B2" w:rsidRPr="00E920FC" w:rsidRDefault="003B73B2" w:rsidP="003B73B2">
      <w:pPr>
        <w:pStyle w:val="BulletLevel2"/>
        <w:rPr>
          <w:ins w:id="49" w:author="Shutzberg, Glenna L" w:date="2021-05-23T15:37:00Z"/>
          <w:iCs/>
          <w:noProof/>
        </w:rPr>
      </w:pPr>
      <w:ins w:id="50" w:author="Shutzberg, Glenna L" w:date="2021-05-23T15:37:00Z">
        <w:r w:rsidRPr="00E920FC">
          <w:rPr>
            <w:noProof/>
          </w:rPr>
          <w:t>Reauthorization will be for no more than 12 months.</w:t>
        </w:r>
      </w:ins>
    </w:p>
    <w:bookmarkEnd w:id="23"/>
    <w:p w14:paraId="1EAC236C" w14:textId="77777777" w:rsidR="003B73B2" w:rsidRPr="00726976" w:rsidRDefault="003B73B2" w:rsidP="00E242E0">
      <w:pPr>
        <w:rPr>
          <w:rFonts w:eastAsia="Times New Roman" w:cs="Arial"/>
          <w:noProof/>
        </w:rPr>
      </w:pPr>
    </w:p>
    <w:p w14:paraId="2976FC85" w14:textId="7D436B92" w:rsidR="00E242E0" w:rsidRPr="00726976" w:rsidRDefault="00E242E0" w:rsidP="00E242E0">
      <w:pPr>
        <w:rPr>
          <w:noProof/>
        </w:rPr>
      </w:pPr>
      <w:bookmarkStart w:id="51" w:name="Revcovi"/>
      <w:r w:rsidRPr="00726976">
        <w:rPr>
          <w:b/>
          <w:noProof/>
        </w:rPr>
        <w:t>Revcovi</w:t>
      </w:r>
      <w:bookmarkEnd w:id="51"/>
      <w:r w:rsidRPr="00726976">
        <w:rPr>
          <w:b/>
          <w:noProof/>
        </w:rPr>
        <w:t xml:space="preserve"> (elapegademase-lvlr) is medically necessary for the treatment </w:t>
      </w:r>
      <w:bookmarkStart w:id="52" w:name="_Hlk50987316"/>
      <w:r w:rsidR="00E22937" w:rsidRPr="00115031">
        <w:rPr>
          <w:b/>
        </w:rPr>
        <w:t xml:space="preserve">of </w:t>
      </w:r>
      <w:r w:rsidR="00E22937" w:rsidRPr="00D334D0">
        <w:rPr>
          <w:b/>
        </w:rPr>
        <w:t>adenosine deaminase severe combined immune deficiency (ADA-SCID)</w:t>
      </w:r>
      <w:r w:rsidR="00E22937">
        <w:rPr>
          <w:b/>
        </w:rPr>
        <w:t xml:space="preserve"> </w:t>
      </w:r>
      <w:bookmarkEnd w:id="52"/>
      <w:r w:rsidRPr="00726976">
        <w:rPr>
          <w:b/>
          <w:noProof/>
        </w:rPr>
        <w:t>when the following criteria are met</w:t>
      </w:r>
      <w:r w:rsidRPr="00726976">
        <w:rPr>
          <w:noProof/>
        </w:rPr>
        <w:t>:</w:t>
      </w:r>
    </w:p>
    <w:p w14:paraId="54C23210" w14:textId="77777777" w:rsidR="00E242E0" w:rsidRPr="00726976" w:rsidRDefault="00E242E0" w:rsidP="00E242E0">
      <w:pPr>
        <w:pStyle w:val="BulletLevel1"/>
        <w:rPr>
          <w:noProof/>
        </w:rPr>
      </w:pPr>
      <w:r w:rsidRPr="00726976">
        <w:rPr>
          <w:noProof/>
        </w:rPr>
        <w:t xml:space="preserve">For </w:t>
      </w:r>
      <w:r w:rsidRPr="00726976">
        <w:rPr>
          <w:b/>
          <w:bCs/>
          <w:noProof/>
        </w:rPr>
        <w:t>initial therapy</w:t>
      </w:r>
      <w:r w:rsidRPr="00726976">
        <w:rPr>
          <w:noProof/>
        </w:rPr>
        <w:t>, all of the following:</w:t>
      </w:r>
    </w:p>
    <w:p w14:paraId="39076F0C" w14:textId="2B01B905" w:rsidR="00E242E0" w:rsidRPr="00726976" w:rsidRDefault="00E242E0" w:rsidP="00E242E0">
      <w:pPr>
        <w:pStyle w:val="BulletLevel2"/>
        <w:rPr>
          <w:noProof/>
        </w:rPr>
      </w:pPr>
      <w:r w:rsidRPr="00726976">
        <w:rPr>
          <w:noProof/>
        </w:rPr>
        <w:t xml:space="preserve">Diagnosis of </w:t>
      </w:r>
      <w:r w:rsidR="00E22937">
        <w:t>ADA-</w:t>
      </w:r>
      <w:r w:rsidR="00E22937" w:rsidRPr="009522F5">
        <w:t>SCID</w:t>
      </w:r>
      <w:r w:rsidRPr="00726976">
        <w:rPr>
          <w:noProof/>
        </w:rPr>
        <w:t xml:space="preserve">; </w:t>
      </w:r>
      <w:r w:rsidRPr="00726976">
        <w:rPr>
          <w:b/>
          <w:noProof/>
        </w:rPr>
        <w:t>and</w:t>
      </w:r>
    </w:p>
    <w:p w14:paraId="6D3BF407" w14:textId="77777777" w:rsidR="00E242E0" w:rsidRPr="00726976" w:rsidRDefault="00E242E0" w:rsidP="00E242E0">
      <w:pPr>
        <w:pStyle w:val="BulletLevel2"/>
        <w:rPr>
          <w:noProof/>
        </w:rPr>
      </w:pPr>
      <w:r w:rsidRPr="00726976">
        <w:rPr>
          <w:noProof/>
        </w:rPr>
        <w:t>Deficiency of adenosine deaminase is confirmed by any of the following:</w:t>
      </w:r>
    </w:p>
    <w:p w14:paraId="300D9420" w14:textId="77777777" w:rsidR="00E242E0" w:rsidRPr="00726976" w:rsidRDefault="00E242E0" w:rsidP="00E242E0">
      <w:pPr>
        <w:pStyle w:val="BulletLevel3"/>
        <w:rPr>
          <w:noProof/>
        </w:rPr>
      </w:pPr>
      <w:r w:rsidRPr="00726976">
        <w:rPr>
          <w:noProof/>
        </w:rPr>
        <w:t>Deficiency or absence of ADA in plasma, lysed erythrocytes, fibroblasts (cultured from amniotic fluid), or chorionic villus</w:t>
      </w:r>
    </w:p>
    <w:p w14:paraId="13F8528A" w14:textId="77777777" w:rsidR="00E242E0" w:rsidRPr="00726976" w:rsidRDefault="00E242E0" w:rsidP="00E242E0">
      <w:pPr>
        <w:pStyle w:val="BulletLevel3"/>
        <w:rPr>
          <w:noProof/>
        </w:rPr>
      </w:pPr>
      <w:r w:rsidRPr="00726976">
        <w:rPr>
          <w:noProof/>
        </w:rPr>
        <w:t>Increase in deoxyadenosine triphosphate (dATP) levels in erythrocyte lysates compared to laboratory standard</w:t>
      </w:r>
    </w:p>
    <w:p w14:paraId="3883337A" w14:textId="77777777" w:rsidR="00E242E0" w:rsidRPr="00726976" w:rsidRDefault="00E242E0" w:rsidP="00E242E0">
      <w:pPr>
        <w:pStyle w:val="BulletLevel3"/>
        <w:rPr>
          <w:noProof/>
        </w:rPr>
      </w:pPr>
      <w:r w:rsidRPr="00726976">
        <w:rPr>
          <w:noProof/>
        </w:rPr>
        <w:lastRenderedPageBreak/>
        <w:t>Decrease in ATP concentration in erythrocytes</w:t>
      </w:r>
    </w:p>
    <w:p w14:paraId="1C5AA3C4" w14:textId="77777777" w:rsidR="00E242E0" w:rsidRPr="00726976" w:rsidRDefault="00E242E0" w:rsidP="00E242E0">
      <w:pPr>
        <w:pStyle w:val="BulletLevel3"/>
        <w:rPr>
          <w:noProof/>
        </w:rPr>
      </w:pPr>
      <w:r w:rsidRPr="00726976">
        <w:rPr>
          <w:noProof/>
        </w:rPr>
        <w:t xml:space="preserve">Molecular genetic confirmation of mutations in both alleles of the </w:t>
      </w:r>
      <w:r w:rsidRPr="00726976">
        <w:rPr>
          <w:iCs/>
          <w:noProof/>
        </w:rPr>
        <w:t>ADA1</w:t>
      </w:r>
      <w:r w:rsidRPr="00726976">
        <w:rPr>
          <w:noProof/>
        </w:rPr>
        <w:t xml:space="preserve"> gene</w:t>
      </w:r>
    </w:p>
    <w:p w14:paraId="5C4964E0" w14:textId="0D2E8FFD" w:rsidR="00E242E0" w:rsidRPr="00726976" w:rsidRDefault="00E242E0" w:rsidP="00E242E0">
      <w:pPr>
        <w:pStyle w:val="BulletLevel3"/>
        <w:rPr>
          <w:noProof/>
        </w:rPr>
      </w:pPr>
      <w:r w:rsidRPr="00726976">
        <w:rPr>
          <w:noProof/>
        </w:rPr>
        <w:t>Positive screening by T cell receptor excision circles (TRECs)</w:t>
      </w:r>
      <w:r w:rsidR="004649D5">
        <w:rPr>
          <w:noProof/>
        </w:rPr>
        <w:t>;</w:t>
      </w:r>
    </w:p>
    <w:p w14:paraId="06AFDAF1"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236F02CE" w14:textId="77777777" w:rsidR="00E242E0" w:rsidRPr="00726976" w:rsidRDefault="00E242E0" w:rsidP="00E242E0">
      <w:pPr>
        <w:pStyle w:val="BulletLevel2"/>
        <w:rPr>
          <w:noProof/>
        </w:rPr>
      </w:pPr>
      <w:r w:rsidRPr="00726976">
        <w:rPr>
          <w:noProof/>
        </w:rPr>
        <w:t>One of the following:</w:t>
      </w:r>
    </w:p>
    <w:p w14:paraId="74CB559A" w14:textId="77777777" w:rsidR="00E242E0" w:rsidRPr="00726976" w:rsidRDefault="00E242E0" w:rsidP="00E242E0">
      <w:pPr>
        <w:pStyle w:val="BulletLevel3"/>
        <w:rPr>
          <w:noProof/>
        </w:rPr>
      </w:pPr>
      <w:r w:rsidRPr="00726976">
        <w:rPr>
          <w:noProof/>
        </w:rPr>
        <w:t>Patient is not a suitable candidate for hematopoietic cell transplantation (HCT)</w:t>
      </w:r>
    </w:p>
    <w:p w14:paraId="379FDAB3" w14:textId="77777777" w:rsidR="00E242E0" w:rsidRPr="00726976" w:rsidRDefault="00E242E0" w:rsidP="00E242E0">
      <w:pPr>
        <w:pStyle w:val="BulletLevel3"/>
        <w:rPr>
          <w:noProof/>
        </w:rPr>
      </w:pPr>
      <w:r w:rsidRPr="00726976">
        <w:rPr>
          <w:noProof/>
        </w:rPr>
        <w:t>Patient has failed HCT</w:t>
      </w:r>
    </w:p>
    <w:p w14:paraId="0A95D248" w14:textId="4E5682AC" w:rsidR="00E242E0" w:rsidRPr="00726976" w:rsidRDefault="00E242E0" w:rsidP="00E242E0">
      <w:pPr>
        <w:pStyle w:val="BulletLevel3"/>
        <w:rPr>
          <w:noProof/>
        </w:rPr>
      </w:pPr>
      <w:r w:rsidRPr="00726976">
        <w:rPr>
          <w:noProof/>
        </w:rPr>
        <w:t>Patient is awaiting HCT</w:t>
      </w:r>
      <w:r w:rsidR="004649D5">
        <w:rPr>
          <w:noProof/>
        </w:rPr>
        <w:t>;</w:t>
      </w:r>
    </w:p>
    <w:p w14:paraId="30B0D20C"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0A76F18D" w14:textId="77777777" w:rsidR="00E242E0" w:rsidRPr="00726976" w:rsidRDefault="00E242E0" w:rsidP="00E242E0">
      <w:pPr>
        <w:pStyle w:val="BulletLevel2"/>
        <w:rPr>
          <w:b/>
          <w:iCs/>
          <w:noProof/>
        </w:rPr>
      </w:pPr>
      <w:r w:rsidRPr="00726976">
        <w:rPr>
          <w:noProof/>
        </w:rPr>
        <w:t xml:space="preserve">Dosing is in accordance with the United States Food and Drug Administration approved labeling; </w:t>
      </w:r>
      <w:r w:rsidRPr="00726976">
        <w:rPr>
          <w:b/>
          <w:noProof/>
        </w:rPr>
        <w:t>and</w:t>
      </w:r>
    </w:p>
    <w:p w14:paraId="101D63E0" w14:textId="77777777" w:rsidR="00E242E0" w:rsidRPr="00726976" w:rsidRDefault="00E242E0" w:rsidP="00E242E0">
      <w:pPr>
        <w:pStyle w:val="BulletLevel2"/>
        <w:rPr>
          <w:iCs/>
          <w:noProof/>
        </w:rPr>
      </w:pPr>
      <w:r w:rsidRPr="00726976">
        <w:rPr>
          <w:noProof/>
        </w:rPr>
        <w:t>Initial authorization will be for no more than 12 months</w:t>
      </w:r>
    </w:p>
    <w:p w14:paraId="528D3DF3" w14:textId="116F092B" w:rsidR="00E242E0" w:rsidRPr="00726976" w:rsidRDefault="00E242E0" w:rsidP="00E242E0">
      <w:pPr>
        <w:pStyle w:val="BulletLevel1"/>
        <w:rPr>
          <w:noProof/>
        </w:rPr>
      </w:pPr>
      <w:r w:rsidRPr="00726976">
        <w:rPr>
          <w:noProof/>
        </w:rPr>
        <w:t xml:space="preserve">For </w:t>
      </w:r>
      <w:r w:rsidRPr="00726976">
        <w:rPr>
          <w:b/>
          <w:bCs/>
          <w:noProof/>
        </w:rPr>
        <w:t>continuation</w:t>
      </w:r>
      <w:r w:rsidR="000E0B80" w:rsidRPr="00726976">
        <w:rPr>
          <w:b/>
          <w:bCs/>
          <w:noProof/>
        </w:rPr>
        <w:t xml:space="preserve"> of</w:t>
      </w:r>
      <w:r w:rsidRPr="00726976">
        <w:rPr>
          <w:b/>
          <w:bCs/>
          <w:noProof/>
        </w:rPr>
        <w:t xml:space="preserve"> therapy</w:t>
      </w:r>
      <w:r w:rsidRPr="00726976">
        <w:rPr>
          <w:noProof/>
        </w:rPr>
        <w:t>, all of the following:</w:t>
      </w:r>
    </w:p>
    <w:p w14:paraId="0F8E6840" w14:textId="77777777" w:rsidR="00E242E0" w:rsidRPr="00726976" w:rsidRDefault="00E242E0" w:rsidP="00E242E0">
      <w:pPr>
        <w:pStyle w:val="BulletLevel2"/>
        <w:rPr>
          <w:iCs/>
          <w:noProof/>
        </w:rPr>
      </w:pPr>
      <w:r w:rsidRPr="00726976">
        <w:rPr>
          <w:noProof/>
        </w:rPr>
        <w:t xml:space="preserve">Patient has previously received treatment with elapegademase therapy; </w:t>
      </w:r>
      <w:r w:rsidRPr="00726976">
        <w:rPr>
          <w:b/>
          <w:noProof/>
        </w:rPr>
        <w:t>and</w:t>
      </w:r>
    </w:p>
    <w:p w14:paraId="654211F9" w14:textId="77777777" w:rsidR="00E242E0" w:rsidRPr="00726976" w:rsidRDefault="00E242E0" w:rsidP="00E242E0">
      <w:pPr>
        <w:pStyle w:val="BulletLevel2"/>
        <w:rPr>
          <w:iCs/>
          <w:noProof/>
        </w:rPr>
      </w:pPr>
      <w:r w:rsidRPr="00726976">
        <w:rPr>
          <w:noProof/>
        </w:rPr>
        <w:t xml:space="preserve">Patient has experienced a positive clinical response to elapegademase therapy (e.g., normalization of plasma ADA activity, erythrocyte dATP levels, improvement of disease symptoms, etc.); </w:t>
      </w:r>
      <w:r w:rsidRPr="00726976">
        <w:rPr>
          <w:b/>
          <w:noProof/>
        </w:rPr>
        <w:t>and</w:t>
      </w:r>
    </w:p>
    <w:p w14:paraId="32B87C89" w14:textId="77777777" w:rsidR="00E242E0" w:rsidRPr="00726976" w:rsidRDefault="00E242E0" w:rsidP="00E242E0">
      <w:pPr>
        <w:pStyle w:val="BulletLevel2"/>
        <w:rPr>
          <w:iCs/>
          <w:noProof/>
        </w:rPr>
      </w:pPr>
      <w:r w:rsidRPr="00726976">
        <w:rPr>
          <w:noProof/>
        </w:rPr>
        <w:t xml:space="preserve">Dosing is in accordance with the United States Food and Drug Administration approved labeling; </w:t>
      </w:r>
      <w:r w:rsidRPr="00726976">
        <w:rPr>
          <w:b/>
          <w:noProof/>
        </w:rPr>
        <w:t>and</w:t>
      </w:r>
    </w:p>
    <w:p w14:paraId="6A8E7001" w14:textId="77777777" w:rsidR="00E242E0" w:rsidRPr="00726976" w:rsidRDefault="00E242E0" w:rsidP="00E242E0">
      <w:pPr>
        <w:pStyle w:val="BulletLevel2"/>
        <w:rPr>
          <w:iCs/>
          <w:noProof/>
        </w:rPr>
      </w:pPr>
      <w:r w:rsidRPr="00726976">
        <w:rPr>
          <w:noProof/>
        </w:rPr>
        <w:t>Reauthorization will be for no more than 12 months</w:t>
      </w:r>
    </w:p>
    <w:p w14:paraId="756BC734" w14:textId="77777777" w:rsidR="00E242E0" w:rsidRPr="00726976" w:rsidRDefault="00E242E0" w:rsidP="00E242E0">
      <w:pPr>
        <w:rPr>
          <w:rFonts w:eastAsia="Times New Roman" w:cs="Arial"/>
          <w:noProof/>
        </w:rPr>
      </w:pPr>
    </w:p>
    <w:p w14:paraId="42C604DC" w14:textId="77777777" w:rsidR="00E242E0" w:rsidRPr="00726976" w:rsidRDefault="00E242E0" w:rsidP="005F5FEC">
      <w:pPr>
        <w:keepNext/>
        <w:rPr>
          <w:noProof/>
        </w:rPr>
      </w:pPr>
      <w:bookmarkStart w:id="53" w:name="Vimizim"/>
      <w:bookmarkEnd w:id="53"/>
      <w:r w:rsidRPr="00726976">
        <w:rPr>
          <w:b/>
          <w:noProof/>
        </w:rPr>
        <w:t>Vimizim</w:t>
      </w:r>
      <w:r w:rsidRPr="00726976">
        <w:rPr>
          <w:b/>
          <w:noProof/>
          <w:vertAlign w:val="superscript"/>
        </w:rPr>
        <w:t xml:space="preserve"> </w:t>
      </w:r>
      <w:r w:rsidRPr="00726976">
        <w:rPr>
          <w:b/>
          <w:noProof/>
        </w:rPr>
        <w:t>(e</w:t>
      </w:r>
      <w:r w:rsidRPr="00726976">
        <w:rPr>
          <w:b/>
          <w:iCs/>
          <w:noProof/>
        </w:rPr>
        <w:t>losulfase alfa</w:t>
      </w:r>
      <w:r w:rsidRPr="00726976">
        <w:rPr>
          <w:b/>
          <w:noProof/>
        </w:rPr>
        <w:t>)</w:t>
      </w:r>
      <w:r w:rsidRPr="00726976">
        <w:rPr>
          <w:b/>
          <w:noProof/>
          <w:vertAlign w:val="superscript"/>
        </w:rPr>
        <w:t xml:space="preserve"> </w:t>
      </w:r>
      <w:r w:rsidRPr="00726976">
        <w:rPr>
          <w:b/>
          <w:noProof/>
        </w:rPr>
        <w:t>is medically necessary for the treatment of Mucopolysaccharidosis type IVA (MPS IVA; Morquio A syndrome) when the following criteria are met</w:t>
      </w:r>
      <w:r w:rsidRPr="00726976">
        <w:rPr>
          <w:noProof/>
        </w:rPr>
        <w:t>:</w:t>
      </w:r>
      <w:r w:rsidRPr="00726976">
        <w:rPr>
          <w:noProof/>
          <w:vertAlign w:val="superscript"/>
        </w:rPr>
        <w:t>1,2</w:t>
      </w:r>
    </w:p>
    <w:p w14:paraId="41B54636" w14:textId="77777777" w:rsidR="00E242E0" w:rsidRPr="00726976" w:rsidRDefault="00E242E0" w:rsidP="005F5FEC">
      <w:pPr>
        <w:pStyle w:val="BulletLevel1"/>
        <w:keepNext/>
        <w:rPr>
          <w:noProof/>
        </w:rPr>
      </w:pPr>
      <w:r w:rsidRPr="00726976">
        <w:rPr>
          <w:noProof/>
        </w:rPr>
        <w:t xml:space="preserve">For </w:t>
      </w:r>
      <w:r w:rsidRPr="00726976">
        <w:rPr>
          <w:b/>
          <w:bCs/>
          <w:noProof/>
        </w:rPr>
        <w:t>initial therapy</w:t>
      </w:r>
      <w:r w:rsidRPr="00726976">
        <w:rPr>
          <w:noProof/>
        </w:rPr>
        <w:t>, all of the following:</w:t>
      </w:r>
    </w:p>
    <w:p w14:paraId="62535ABC" w14:textId="77777777" w:rsidR="00E242E0" w:rsidRPr="00726976" w:rsidRDefault="00E242E0" w:rsidP="00E242E0">
      <w:pPr>
        <w:pStyle w:val="BulletLevel2"/>
        <w:rPr>
          <w:noProof/>
        </w:rPr>
      </w:pPr>
      <w:r w:rsidRPr="00726976">
        <w:rPr>
          <w:noProof/>
        </w:rPr>
        <w:t>Diagnosis of Morquio A syndrome confirmed by either of the following:</w:t>
      </w:r>
    </w:p>
    <w:p w14:paraId="32CCC553" w14:textId="77777777" w:rsidR="00E242E0" w:rsidRPr="00726976" w:rsidRDefault="00E242E0" w:rsidP="00E242E0">
      <w:pPr>
        <w:pStyle w:val="BulletLevel3"/>
        <w:rPr>
          <w:noProof/>
        </w:rPr>
      </w:pPr>
      <w:r w:rsidRPr="00726976">
        <w:rPr>
          <w:noProof/>
        </w:rPr>
        <w:t xml:space="preserve">Absence or deficiency of fibroblast or leukocyte GALNS enzyme activity </w:t>
      </w:r>
    </w:p>
    <w:p w14:paraId="74BAD19F" w14:textId="7AB880C6" w:rsidR="00E242E0" w:rsidRPr="00726976" w:rsidRDefault="00E242E0" w:rsidP="00E242E0">
      <w:pPr>
        <w:pStyle w:val="BulletLevel3"/>
        <w:rPr>
          <w:noProof/>
        </w:rPr>
      </w:pPr>
      <w:r w:rsidRPr="00726976">
        <w:rPr>
          <w:noProof/>
        </w:rPr>
        <w:t xml:space="preserve">Molecular genetic testing for mutations in the </w:t>
      </w:r>
      <w:r w:rsidRPr="00726976">
        <w:rPr>
          <w:i/>
          <w:noProof/>
        </w:rPr>
        <w:t xml:space="preserve">GALNS </w:t>
      </w:r>
      <w:r w:rsidRPr="00726976">
        <w:rPr>
          <w:noProof/>
        </w:rPr>
        <w:t>gene (16q24.3)</w:t>
      </w:r>
      <w:r w:rsidR="004649D5">
        <w:rPr>
          <w:noProof/>
        </w:rPr>
        <w:t>;</w:t>
      </w:r>
    </w:p>
    <w:p w14:paraId="3E08C41D" w14:textId="77777777" w:rsidR="00E242E0" w:rsidRPr="00726976" w:rsidRDefault="00E242E0" w:rsidP="00E242E0">
      <w:pPr>
        <w:ind w:left="720"/>
        <w:rPr>
          <w:rFonts w:eastAsia="Times New Roman" w:cs="Arial"/>
          <w:b/>
          <w:noProof/>
        </w:rPr>
      </w:pPr>
      <w:r w:rsidRPr="00726976">
        <w:rPr>
          <w:rFonts w:eastAsia="Times New Roman" w:cs="Arial"/>
          <w:b/>
          <w:noProof/>
        </w:rPr>
        <w:t>and</w:t>
      </w:r>
    </w:p>
    <w:p w14:paraId="7158500B" w14:textId="77777777" w:rsidR="00E242E0" w:rsidRPr="00726976" w:rsidRDefault="00E242E0" w:rsidP="00E242E0">
      <w:pPr>
        <w:pStyle w:val="BulletLevel2"/>
        <w:rPr>
          <w:b/>
          <w:noProof/>
        </w:rPr>
      </w:pPr>
      <w:r w:rsidRPr="00726976">
        <w:rPr>
          <w:noProof/>
        </w:rPr>
        <w:t xml:space="preserve">Presence of clinical signs and symptoms of the disease (e.g., kyphoscoliosis, genu valgum, pectus carinatum, gait disturbance, growth deficiency, etc.); </w:t>
      </w:r>
      <w:r w:rsidRPr="00726976">
        <w:rPr>
          <w:b/>
          <w:noProof/>
        </w:rPr>
        <w:t>and</w:t>
      </w:r>
    </w:p>
    <w:p w14:paraId="6403A916" w14:textId="0E55913A" w:rsidR="00E242E0" w:rsidRPr="00726976" w:rsidRDefault="00E242E0" w:rsidP="00E242E0">
      <w:pPr>
        <w:pStyle w:val="BulletLevel2"/>
        <w:rPr>
          <w:b/>
          <w:iCs/>
          <w:noProof/>
        </w:rPr>
      </w:pPr>
      <w:r w:rsidRPr="00726976">
        <w:rPr>
          <w:noProof/>
        </w:rPr>
        <w:t xml:space="preserve">Dosing is in accordance with the United States Food and Drug Administration approved labeling; </w:t>
      </w:r>
      <w:r w:rsidRPr="00726976">
        <w:rPr>
          <w:b/>
          <w:noProof/>
        </w:rPr>
        <w:t>and</w:t>
      </w:r>
    </w:p>
    <w:p w14:paraId="7B7A8AD4" w14:textId="77777777" w:rsidR="00E242E0" w:rsidRPr="00726976" w:rsidRDefault="00E242E0" w:rsidP="00E242E0">
      <w:pPr>
        <w:pStyle w:val="BulletLevel2"/>
        <w:rPr>
          <w:iCs/>
          <w:noProof/>
        </w:rPr>
      </w:pPr>
      <w:r w:rsidRPr="00726976">
        <w:rPr>
          <w:noProof/>
        </w:rPr>
        <w:t>Initial authorization will be for no more than 12 months</w:t>
      </w:r>
    </w:p>
    <w:p w14:paraId="272CDF0D" w14:textId="1EB782CA" w:rsidR="00E242E0" w:rsidRPr="00726976" w:rsidRDefault="00E242E0" w:rsidP="00E242E0">
      <w:pPr>
        <w:pStyle w:val="BulletLevel1"/>
        <w:rPr>
          <w:noProof/>
        </w:rPr>
      </w:pPr>
      <w:r w:rsidRPr="00726976">
        <w:rPr>
          <w:noProof/>
        </w:rPr>
        <w:t xml:space="preserve">For </w:t>
      </w:r>
      <w:r w:rsidRPr="00726976">
        <w:rPr>
          <w:b/>
          <w:bCs/>
          <w:noProof/>
        </w:rPr>
        <w:t xml:space="preserve">continuation </w:t>
      </w:r>
      <w:r w:rsidR="000E0B80" w:rsidRPr="00726976">
        <w:rPr>
          <w:b/>
          <w:bCs/>
          <w:noProof/>
        </w:rPr>
        <w:t xml:space="preserve">of </w:t>
      </w:r>
      <w:r w:rsidRPr="00726976">
        <w:rPr>
          <w:b/>
          <w:bCs/>
          <w:noProof/>
        </w:rPr>
        <w:t>therapy</w:t>
      </w:r>
      <w:r w:rsidRPr="00726976">
        <w:rPr>
          <w:noProof/>
        </w:rPr>
        <w:t>, all of the following:</w:t>
      </w:r>
    </w:p>
    <w:p w14:paraId="7F75CF42" w14:textId="77777777" w:rsidR="00E242E0" w:rsidRPr="00726976" w:rsidRDefault="00E242E0" w:rsidP="00E242E0">
      <w:pPr>
        <w:pStyle w:val="BulletLevel2"/>
        <w:rPr>
          <w:b/>
          <w:noProof/>
        </w:rPr>
      </w:pPr>
      <w:r w:rsidRPr="00726976">
        <w:rPr>
          <w:noProof/>
        </w:rPr>
        <w:t xml:space="preserve">Patient has previously received treatment with elosulfase alfa therapy; </w:t>
      </w:r>
      <w:r w:rsidRPr="00726976">
        <w:rPr>
          <w:b/>
          <w:noProof/>
        </w:rPr>
        <w:t xml:space="preserve">and </w:t>
      </w:r>
    </w:p>
    <w:p w14:paraId="659D1980" w14:textId="77777777" w:rsidR="00E242E0" w:rsidRPr="00726976" w:rsidRDefault="00E242E0" w:rsidP="00E242E0">
      <w:pPr>
        <w:pStyle w:val="BulletLevel2"/>
        <w:rPr>
          <w:b/>
          <w:iCs/>
          <w:noProof/>
        </w:rPr>
      </w:pPr>
      <w:r w:rsidRPr="00726976">
        <w:rPr>
          <w:noProof/>
        </w:rPr>
        <w:t xml:space="preserve">Patient has experienced a positive clinical response to elosulfase alfa therapy (e.g., improved endurance, improved functional capacity, reduced </w:t>
      </w:r>
      <w:r w:rsidRPr="00726976">
        <w:rPr>
          <w:bCs/>
          <w:noProof/>
        </w:rPr>
        <w:t>urine keratan sulfate excretion)</w:t>
      </w:r>
      <w:r w:rsidRPr="00726976">
        <w:rPr>
          <w:noProof/>
        </w:rPr>
        <w:t xml:space="preserve">; </w:t>
      </w:r>
      <w:r w:rsidRPr="00726976">
        <w:rPr>
          <w:b/>
          <w:noProof/>
        </w:rPr>
        <w:t>and</w:t>
      </w:r>
    </w:p>
    <w:p w14:paraId="56E82D86" w14:textId="03B1276E" w:rsidR="00E242E0" w:rsidRPr="00726976" w:rsidRDefault="00E242E0" w:rsidP="00E242E0">
      <w:pPr>
        <w:pStyle w:val="BulletLevel2"/>
        <w:rPr>
          <w:b/>
          <w:iCs/>
          <w:noProof/>
        </w:rPr>
      </w:pPr>
      <w:r w:rsidRPr="00726976">
        <w:rPr>
          <w:noProof/>
        </w:rPr>
        <w:t xml:space="preserve">Dosing is in accordance with the United States Food and Drug Administration approved labeling; </w:t>
      </w:r>
      <w:r w:rsidRPr="00726976">
        <w:rPr>
          <w:b/>
          <w:noProof/>
        </w:rPr>
        <w:t>and</w:t>
      </w:r>
    </w:p>
    <w:p w14:paraId="4BC1AB79" w14:textId="44C9D1A4" w:rsidR="00BB1956" w:rsidRPr="00726976" w:rsidRDefault="00E242E0" w:rsidP="00E242E0">
      <w:pPr>
        <w:pStyle w:val="BulletLevel2"/>
        <w:rPr>
          <w:noProof/>
        </w:rPr>
      </w:pPr>
      <w:r w:rsidRPr="00726976">
        <w:rPr>
          <w:noProof/>
        </w:rPr>
        <w:t>Reauthorization will be for no more than 12 months</w:t>
      </w:r>
    </w:p>
    <w:p w14:paraId="0D7C5CD1" w14:textId="77777777" w:rsidR="00E242E0" w:rsidRPr="00726976" w:rsidRDefault="00E242E0" w:rsidP="00E242E0">
      <w:pPr>
        <w:pStyle w:val="BulletLevel2"/>
        <w:numPr>
          <w:ilvl w:val="0"/>
          <w:numId w:val="0"/>
        </w:numPr>
        <w:ind w:left="720"/>
        <w:rPr>
          <w:noProof/>
        </w:rPr>
      </w:pPr>
    </w:p>
    <w:p w14:paraId="11FFC7BC" w14:textId="77777777" w:rsidR="001D4A72" w:rsidRPr="00726976" w:rsidRDefault="001D4A72" w:rsidP="001D4A72">
      <w:pPr>
        <w:pStyle w:val="Heading1"/>
        <w:rPr>
          <w:noProof/>
        </w:rPr>
      </w:pPr>
      <w:bookmarkStart w:id="54" w:name="_APPLICABLE_CODES"/>
      <w:bookmarkStart w:id="55" w:name="_Toc413746062"/>
      <w:bookmarkStart w:id="56" w:name="_Toc10804507"/>
      <w:bookmarkStart w:id="57" w:name="_Toc43813496"/>
      <w:bookmarkStart w:id="58" w:name="_Toc49263090"/>
      <w:bookmarkStart w:id="59" w:name="_Toc413746064"/>
      <w:bookmarkStart w:id="60" w:name="_Toc10804510"/>
      <w:bookmarkEnd w:id="54"/>
      <w:r w:rsidRPr="00726976">
        <w:rPr>
          <w:noProof/>
        </w:rPr>
        <w:t>Applicable Codes</w:t>
      </w:r>
      <w:bookmarkEnd w:id="55"/>
      <w:bookmarkEnd w:id="56"/>
      <w:bookmarkEnd w:id="57"/>
      <w:bookmarkEnd w:id="58"/>
    </w:p>
    <w:p w14:paraId="1C9E2588" w14:textId="77777777" w:rsidR="001D4A72" w:rsidRPr="00726976" w:rsidRDefault="001D4A72" w:rsidP="001D4A72">
      <w:pPr>
        <w:keepNext/>
        <w:rPr>
          <w:noProof/>
        </w:rPr>
      </w:pPr>
    </w:p>
    <w:p w14:paraId="7A1288A7" w14:textId="71CDB3D8" w:rsidR="00152A2F" w:rsidRPr="00726976" w:rsidRDefault="00152A2F" w:rsidP="00152A2F">
      <w:pPr>
        <w:rPr>
          <w:noProof/>
        </w:rPr>
      </w:pPr>
      <w:bookmarkStart w:id="61" w:name="_Toc413746063"/>
      <w:bookmarkStart w:id="62" w:name="_Toc43813497"/>
      <w:r w:rsidRPr="00726976">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7B796571" w14:textId="77777777" w:rsidR="00E242E0" w:rsidRPr="00726976" w:rsidRDefault="00E242E0" w:rsidP="00152A2F">
      <w:pPr>
        <w:rPr>
          <w:noProof/>
        </w:rPr>
      </w:pPr>
    </w:p>
    <w:p w14:paraId="0DBFE628" w14:textId="77777777" w:rsidR="00E242E0" w:rsidRPr="00726976" w:rsidRDefault="00E242E0" w:rsidP="00E242E0">
      <w:pPr>
        <w:pStyle w:val="Heading2"/>
        <w:rPr>
          <w:noProof/>
        </w:rPr>
      </w:pPr>
      <w:r w:rsidRPr="00726976">
        <w:rPr>
          <w:noProof/>
        </w:rPr>
        <w:t>Aldurazyme</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726976" w14:paraId="195D227B" w14:textId="77777777" w:rsidTr="000E0B80">
        <w:trPr>
          <w:cantSplit/>
          <w:tblHeader/>
        </w:trPr>
        <w:tc>
          <w:tcPr>
            <w:tcW w:w="1727" w:type="dxa"/>
            <w:tcBorders>
              <w:bottom w:val="single" w:sz="4" w:space="0" w:color="99E5EE"/>
            </w:tcBorders>
            <w:shd w:val="clear" w:color="auto" w:fill="99E5EE"/>
            <w:vAlign w:val="center"/>
          </w:tcPr>
          <w:p w14:paraId="1CF05D20" w14:textId="77777777" w:rsidR="00152A2F" w:rsidRPr="00726976" w:rsidRDefault="00152A2F"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4C314627" w14:textId="77777777" w:rsidR="00152A2F" w:rsidRPr="00726976" w:rsidRDefault="00152A2F" w:rsidP="000E0B80">
            <w:pPr>
              <w:pStyle w:val="TableHeader1"/>
              <w:rPr>
                <w:noProof/>
              </w:rPr>
            </w:pPr>
            <w:r w:rsidRPr="00726976">
              <w:rPr>
                <w:noProof/>
              </w:rPr>
              <w:t>Description</w:t>
            </w:r>
          </w:p>
        </w:tc>
      </w:tr>
      <w:tr w:rsidR="00E242E0" w:rsidRPr="00726976" w14:paraId="7C7CC254"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25009A22" w14:textId="276777C5" w:rsidR="00E242E0" w:rsidRPr="00726976" w:rsidRDefault="00E242E0" w:rsidP="00E242E0">
            <w:pPr>
              <w:pStyle w:val="TableTextCenter"/>
              <w:rPr>
                <w:noProof/>
              </w:rPr>
            </w:pPr>
            <w:r w:rsidRPr="00726976">
              <w:rPr>
                <w:noProof/>
              </w:rPr>
              <w:t>J1931</w:t>
            </w:r>
          </w:p>
        </w:tc>
        <w:tc>
          <w:tcPr>
            <w:tcW w:w="9072" w:type="dxa"/>
            <w:tcBorders>
              <w:top w:val="single" w:sz="4" w:space="0" w:color="99E5EE"/>
              <w:left w:val="single" w:sz="4" w:space="0" w:color="99E5EE"/>
              <w:bottom w:val="single" w:sz="4" w:space="0" w:color="99E5EE"/>
            </w:tcBorders>
            <w:shd w:val="clear" w:color="auto" w:fill="auto"/>
          </w:tcPr>
          <w:p w14:paraId="2325CED7" w14:textId="5B850990" w:rsidR="00E242E0" w:rsidRPr="00726976" w:rsidRDefault="00E242E0" w:rsidP="00E242E0">
            <w:pPr>
              <w:pStyle w:val="TableTextLeft"/>
              <w:rPr>
                <w:noProof/>
              </w:rPr>
            </w:pPr>
            <w:r w:rsidRPr="00726976">
              <w:rPr>
                <w:noProof/>
              </w:rPr>
              <w:t>Injection, laronidase, 0.1 mg</w:t>
            </w:r>
          </w:p>
        </w:tc>
      </w:tr>
    </w:tbl>
    <w:p w14:paraId="59380182" w14:textId="77777777" w:rsidR="00152A2F" w:rsidRPr="00726976" w:rsidRDefault="00152A2F" w:rsidP="00152A2F">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726976" w14:paraId="2B79B609" w14:textId="77777777" w:rsidTr="000E0B80">
        <w:trPr>
          <w:cantSplit/>
          <w:tblHeader/>
        </w:trPr>
        <w:tc>
          <w:tcPr>
            <w:tcW w:w="1727" w:type="dxa"/>
            <w:tcBorders>
              <w:bottom w:val="single" w:sz="4" w:space="0" w:color="99E5EE"/>
            </w:tcBorders>
            <w:shd w:val="clear" w:color="auto" w:fill="99E5EE"/>
            <w:vAlign w:val="center"/>
            <w:hideMark/>
          </w:tcPr>
          <w:p w14:paraId="549EAEC5" w14:textId="77777777" w:rsidR="00152A2F" w:rsidRPr="00726976" w:rsidRDefault="00152A2F"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66A38D89" w14:textId="77777777" w:rsidR="00152A2F" w:rsidRPr="00726976" w:rsidRDefault="00152A2F" w:rsidP="000E0B80">
            <w:pPr>
              <w:pStyle w:val="TableHeader1"/>
              <w:rPr>
                <w:noProof/>
              </w:rPr>
            </w:pPr>
            <w:r w:rsidRPr="00726976">
              <w:rPr>
                <w:noProof/>
              </w:rPr>
              <w:t>Description</w:t>
            </w:r>
          </w:p>
        </w:tc>
      </w:tr>
      <w:tr w:rsidR="00E242E0" w:rsidRPr="00726976" w14:paraId="00916319"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71C34056" w14:textId="7E435AD4" w:rsidR="00E242E0" w:rsidRPr="00726976" w:rsidRDefault="00E242E0" w:rsidP="00E242E0">
            <w:pPr>
              <w:pStyle w:val="TableTextCenter"/>
              <w:rPr>
                <w:noProof/>
              </w:rPr>
            </w:pPr>
            <w:r w:rsidRPr="00726976">
              <w:rPr>
                <w:noProof/>
              </w:rPr>
              <w:t>E76.01</w:t>
            </w:r>
          </w:p>
        </w:tc>
        <w:tc>
          <w:tcPr>
            <w:tcW w:w="9072" w:type="dxa"/>
            <w:tcBorders>
              <w:top w:val="single" w:sz="4" w:space="0" w:color="99E5EE"/>
              <w:left w:val="single" w:sz="4" w:space="0" w:color="99E5EE"/>
              <w:bottom w:val="single" w:sz="4" w:space="0" w:color="99E5EE"/>
            </w:tcBorders>
            <w:shd w:val="clear" w:color="auto" w:fill="auto"/>
          </w:tcPr>
          <w:p w14:paraId="6A880E16" w14:textId="7900859A" w:rsidR="00E242E0" w:rsidRPr="00726976" w:rsidRDefault="00E242E0" w:rsidP="00E242E0">
            <w:pPr>
              <w:pStyle w:val="TableTextLeft"/>
              <w:rPr>
                <w:noProof/>
              </w:rPr>
            </w:pPr>
            <w:r w:rsidRPr="00726976">
              <w:rPr>
                <w:noProof/>
              </w:rPr>
              <w:t>Hurler's syndrome</w:t>
            </w:r>
          </w:p>
        </w:tc>
      </w:tr>
      <w:tr w:rsidR="00E242E0" w:rsidRPr="00726976" w14:paraId="510C8933"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5B00C063" w14:textId="68F8386D" w:rsidR="00E242E0" w:rsidRPr="00726976" w:rsidRDefault="00E242E0" w:rsidP="00E242E0">
            <w:pPr>
              <w:pStyle w:val="TableTextCenter"/>
              <w:rPr>
                <w:noProof/>
              </w:rPr>
            </w:pPr>
            <w:r w:rsidRPr="00726976">
              <w:rPr>
                <w:noProof/>
              </w:rPr>
              <w:t>E76.02</w:t>
            </w:r>
          </w:p>
        </w:tc>
        <w:tc>
          <w:tcPr>
            <w:tcW w:w="9072" w:type="dxa"/>
            <w:tcBorders>
              <w:top w:val="single" w:sz="4" w:space="0" w:color="99E5EE"/>
              <w:left w:val="single" w:sz="4" w:space="0" w:color="99E5EE"/>
              <w:bottom w:val="single" w:sz="4" w:space="0" w:color="99E5EE"/>
            </w:tcBorders>
            <w:shd w:val="clear" w:color="auto" w:fill="auto"/>
          </w:tcPr>
          <w:p w14:paraId="46E16C82" w14:textId="159991B4" w:rsidR="00E242E0" w:rsidRPr="00726976" w:rsidRDefault="00E242E0" w:rsidP="00E242E0">
            <w:pPr>
              <w:pStyle w:val="TableTextLeft"/>
              <w:rPr>
                <w:noProof/>
              </w:rPr>
            </w:pPr>
            <w:r w:rsidRPr="00726976">
              <w:rPr>
                <w:noProof/>
              </w:rPr>
              <w:t>Hurler-Scheie syndrome</w:t>
            </w:r>
          </w:p>
        </w:tc>
      </w:tr>
      <w:tr w:rsidR="00E242E0" w:rsidRPr="00726976" w14:paraId="58CE65E0"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59234C91" w14:textId="01271759" w:rsidR="00E242E0" w:rsidRPr="00726976" w:rsidRDefault="00E242E0" w:rsidP="00E242E0">
            <w:pPr>
              <w:pStyle w:val="TableTextCenter"/>
              <w:rPr>
                <w:noProof/>
              </w:rPr>
            </w:pPr>
            <w:r w:rsidRPr="00726976">
              <w:rPr>
                <w:noProof/>
              </w:rPr>
              <w:t>E76.03</w:t>
            </w:r>
          </w:p>
        </w:tc>
        <w:tc>
          <w:tcPr>
            <w:tcW w:w="9072" w:type="dxa"/>
            <w:tcBorders>
              <w:top w:val="single" w:sz="4" w:space="0" w:color="99E5EE"/>
              <w:left w:val="single" w:sz="4" w:space="0" w:color="99E5EE"/>
              <w:bottom w:val="single" w:sz="4" w:space="0" w:color="99E5EE"/>
            </w:tcBorders>
            <w:shd w:val="clear" w:color="auto" w:fill="auto"/>
          </w:tcPr>
          <w:p w14:paraId="3A3D32B0" w14:textId="53B7640F" w:rsidR="00E242E0" w:rsidRPr="00726976" w:rsidRDefault="00E242E0" w:rsidP="00E242E0">
            <w:pPr>
              <w:pStyle w:val="TableTextLeft"/>
              <w:rPr>
                <w:noProof/>
              </w:rPr>
            </w:pPr>
            <w:r w:rsidRPr="00726976">
              <w:rPr>
                <w:noProof/>
              </w:rPr>
              <w:t>Scheie's syndrome</w:t>
            </w:r>
          </w:p>
        </w:tc>
      </w:tr>
    </w:tbl>
    <w:p w14:paraId="1BE29C8B" w14:textId="77777777" w:rsidR="00E2581A" w:rsidRPr="00726976" w:rsidRDefault="00E2581A" w:rsidP="000E0B80">
      <w:pPr>
        <w:rPr>
          <w:noProof/>
        </w:rPr>
      </w:pPr>
    </w:p>
    <w:p w14:paraId="474714FB" w14:textId="7C8881A5" w:rsidR="00152A2F" w:rsidRPr="00726976" w:rsidRDefault="00E2581A" w:rsidP="00E2581A">
      <w:pPr>
        <w:pStyle w:val="Heading2"/>
        <w:rPr>
          <w:noProof/>
        </w:rPr>
      </w:pPr>
      <w:r w:rsidRPr="00726976">
        <w:rPr>
          <w:noProof/>
        </w:rPr>
        <w:lastRenderedPageBreak/>
        <w:t>Elaprase</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54A58952" w14:textId="77777777" w:rsidTr="000E0B80">
        <w:trPr>
          <w:cantSplit/>
          <w:tblHeader/>
        </w:trPr>
        <w:tc>
          <w:tcPr>
            <w:tcW w:w="1727" w:type="dxa"/>
            <w:tcBorders>
              <w:bottom w:val="single" w:sz="4" w:space="0" w:color="99E5EE"/>
            </w:tcBorders>
            <w:shd w:val="clear" w:color="auto" w:fill="99E5EE"/>
            <w:vAlign w:val="center"/>
          </w:tcPr>
          <w:p w14:paraId="79F8093D"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3B8767CA" w14:textId="77777777" w:rsidR="00E2581A" w:rsidRPr="00726976" w:rsidRDefault="00E2581A" w:rsidP="000E0B80">
            <w:pPr>
              <w:pStyle w:val="TableHeader1"/>
              <w:rPr>
                <w:noProof/>
              </w:rPr>
            </w:pPr>
            <w:r w:rsidRPr="00726976">
              <w:rPr>
                <w:noProof/>
              </w:rPr>
              <w:t>Description</w:t>
            </w:r>
          </w:p>
        </w:tc>
      </w:tr>
      <w:tr w:rsidR="00E2581A" w:rsidRPr="00726976" w14:paraId="42CCB45B"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6D91FFEE" w14:textId="500257B9" w:rsidR="00E2581A" w:rsidRPr="00726976" w:rsidRDefault="00E2581A" w:rsidP="000E0B80">
            <w:pPr>
              <w:pStyle w:val="TableTextCenter"/>
              <w:rPr>
                <w:noProof/>
              </w:rPr>
            </w:pPr>
            <w:r w:rsidRPr="00726976">
              <w:rPr>
                <w:noProof/>
              </w:rPr>
              <w:t>J1743</w:t>
            </w:r>
          </w:p>
        </w:tc>
        <w:tc>
          <w:tcPr>
            <w:tcW w:w="9072" w:type="dxa"/>
            <w:tcBorders>
              <w:top w:val="single" w:sz="4" w:space="0" w:color="99E5EE"/>
              <w:left w:val="single" w:sz="4" w:space="0" w:color="99E5EE"/>
              <w:bottom w:val="single" w:sz="4" w:space="0" w:color="99E5EE"/>
            </w:tcBorders>
            <w:shd w:val="clear" w:color="auto" w:fill="auto"/>
          </w:tcPr>
          <w:p w14:paraId="151431F1" w14:textId="0851104D" w:rsidR="00E2581A" w:rsidRPr="00726976" w:rsidRDefault="00E2581A" w:rsidP="000E0B80">
            <w:pPr>
              <w:pStyle w:val="TableTextLeft"/>
              <w:rPr>
                <w:noProof/>
              </w:rPr>
            </w:pPr>
            <w:r w:rsidRPr="00726976">
              <w:rPr>
                <w:noProof/>
              </w:rPr>
              <w:t>Injection, idursulfase, 1 mg</w:t>
            </w:r>
          </w:p>
        </w:tc>
      </w:tr>
    </w:tbl>
    <w:p w14:paraId="422FDDAD" w14:textId="77777777"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2090D760" w14:textId="77777777" w:rsidTr="000E0B80">
        <w:trPr>
          <w:cantSplit/>
          <w:tblHeader/>
        </w:trPr>
        <w:tc>
          <w:tcPr>
            <w:tcW w:w="1727" w:type="dxa"/>
            <w:tcBorders>
              <w:bottom w:val="single" w:sz="4" w:space="0" w:color="99E5EE"/>
            </w:tcBorders>
            <w:shd w:val="clear" w:color="auto" w:fill="99E5EE"/>
            <w:vAlign w:val="center"/>
            <w:hideMark/>
          </w:tcPr>
          <w:p w14:paraId="41580ECA"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6A3C2629" w14:textId="77777777" w:rsidR="00E2581A" w:rsidRPr="00726976" w:rsidRDefault="00E2581A" w:rsidP="000E0B80">
            <w:pPr>
              <w:pStyle w:val="TableHeader1"/>
              <w:rPr>
                <w:noProof/>
              </w:rPr>
            </w:pPr>
            <w:r w:rsidRPr="00726976">
              <w:rPr>
                <w:noProof/>
              </w:rPr>
              <w:t>Description</w:t>
            </w:r>
          </w:p>
        </w:tc>
      </w:tr>
      <w:tr w:rsidR="00E2581A" w:rsidRPr="00726976" w14:paraId="7C3C9823"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6FA3479A" w14:textId="22D69061" w:rsidR="00E2581A" w:rsidRPr="00726976" w:rsidRDefault="00E2581A" w:rsidP="000E0B80">
            <w:pPr>
              <w:pStyle w:val="TableTextCenter"/>
              <w:rPr>
                <w:noProof/>
              </w:rPr>
            </w:pPr>
            <w:r w:rsidRPr="00726976">
              <w:rPr>
                <w:noProof/>
              </w:rPr>
              <w:t>E76.1</w:t>
            </w:r>
          </w:p>
        </w:tc>
        <w:tc>
          <w:tcPr>
            <w:tcW w:w="9072" w:type="dxa"/>
            <w:tcBorders>
              <w:top w:val="single" w:sz="4" w:space="0" w:color="99E5EE"/>
              <w:left w:val="single" w:sz="4" w:space="0" w:color="99E5EE"/>
              <w:bottom w:val="single" w:sz="4" w:space="0" w:color="99E5EE"/>
            </w:tcBorders>
            <w:shd w:val="clear" w:color="auto" w:fill="auto"/>
          </w:tcPr>
          <w:p w14:paraId="65FED4F5" w14:textId="5EA769A8" w:rsidR="00E2581A" w:rsidRPr="00726976" w:rsidRDefault="00E2581A" w:rsidP="000E0B80">
            <w:pPr>
              <w:pStyle w:val="TableTextLeft"/>
              <w:rPr>
                <w:noProof/>
              </w:rPr>
            </w:pPr>
            <w:r w:rsidRPr="00726976">
              <w:rPr>
                <w:noProof/>
              </w:rPr>
              <w:t>Mucopolysaccharidosis, type II</w:t>
            </w:r>
          </w:p>
        </w:tc>
      </w:tr>
    </w:tbl>
    <w:p w14:paraId="4EA47448" w14:textId="06137A80" w:rsidR="00E2581A" w:rsidRPr="00726976" w:rsidRDefault="00E2581A" w:rsidP="00E2581A">
      <w:pPr>
        <w:rPr>
          <w:noProof/>
        </w:rPr>
      </w:pPr>
    </w:p>
    <w:p w14:paraId="208946AF" w14:textId="2A94C75C" w:rsidR="00E2581A" w:rsidRPr="00726976" w:rsidRDefault="00E2581A" w:rsidP="00E2581A">
      <w:pPr>
        <w:pStyle w:val="Heading2"/>
        <w:rPr>
          <w:noProof/>
        </w:rPr>
      </w:pPr>
      <w:r w:rsidRPr="00726976">
        <w:rPr>
          <w:noProof/>
        </w:rPr>
        <w:t>Fabrazyme</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3B028EF9" w14:textId="77777777" w:rsidTr="000E0B80">
        <w:trPr>
          <w:cantSplit/>
          <w:tblHeader/>
        </w:trPr>
        <w:tc>
          <w:tcPr>
            <w:tcW w:w="1727" w:type="dxa"/>
            <w:tcBorders>
              <w:bottom w:val="single" w:sz="4" w:space="0" w:color="99E5EE"/>
            </w:tcBorders>
            <w:shd w:val="clear" w:color="auto" w:fill="99E5EE"/>
            <w:vAlign w:val="center"/>
          </w:tcPr>
          <w:p w14:paraId="01A9742B"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5CDA3A7C" w14:textId="77777777" w:rsidR="00E2581A" w:rsidRPr="00726976" w:rsidRDefault="00E2581A" w:rsidP="000E0B80">
            <w:pPr>
              <w:pStyle w:val="TableHeader1"/>
              <w:rPr>
                <w:noProof/>
              </w:rPr>
            </w:pPr>
            <w:r w:rsidRPr="00726976">
              <w:rPr>
                <w:noProof/>
              </w:rPr>
              <w:t>Description</w:t>
            </w:r>
          </w:p>
        </w:tc>
      </w:tr>
      <w:tr w:rsidR="00E2581A" w:rsidRPr="00726976" w14:paraId="25244794"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6C33C949" w14:textId="00ACC89F" w:rsidR="00E2581A" w:rsidRPr="00726976" w:rsidRDefault="00E2581A" w:rsidP="000E0B80">
            <w:pPr>
              <w:pStyle w:val="TableTextCenter"/>
              <w:rPr>
                <w:noProof/>
              </w:rPr>
            </w:pPr>
            <w:r w:rsidRPr="00726976">
              <w:rPr>
                <w:noProof/>
              </w:rPr>
              <w:t>J0180</w:t>
            </w:r>
          </w:p>
        </w:tc>
        <w:tc>
          <w:tcPr>
            <w:tcW w:w="9072" w:type="dxa"/>
            <w:tcBorders>
              <w:top w:val="single" w:sz="4" w:space="0" w:color="99E5EE"/>
              <w:left w:val="single" w:sz="4" w:space="0" w:color="99E5EE"/>
              <w:bottom w:val="single" w:sz="4" w:space="0" w:color="99E5EE"/>
            </w:tcBorders>
            <w:shd w:val="clear" w:color="auto" w:fill="auto"/>
          </w:tcPr>
          <w:p w14:paraId="19BDE5C4" w14:textId="5F9B713A" w:rsidR="00E2581A" w:rsidRPr="00726976" w:rsidRDefault="00E2581A" w:rsidP="000E0B80">
            <w:pPr>
              <w:pStyle w:val="TableTextLeft"/>
              <w:rPr>
                <w:noProof/>
              </w:rPr>
            </w:pPr>
            <w:r w:rsidRPr="00726976">
              <w:rPr>
                <w:noProof/>
              </w:rPr>
              <w:t>Injection, agalsidase beta, 1 mg</w:t>
            </w:r>
          </w:p>
        </w:tc>
      </w:tr>
    </w:tbl>
    <w:p w14:paraId="28B0E4BF" w14:textId="30CF6F81"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65AB38C8" w14:textId="77777777" w:rsidTr="000E0B80">
        <w:trPr>
          <w:cantSplit/>
          <w:tblHeader/>
        </w:trPr>
        <w:tc>
          <w:tcPr>
            <w:tcW w:w="1727" w:type="dxa"/>
            <w:tcBorders>
              <w:bottom w:val="single" w:sz="4" w:space="0" w:color="99E5EE"/>
            </w:tcBorders>
            <w:shd w:val="clear" w:color="auto" w:fill="99E5EE"/>
            <w:vAlign w:val="center"/>
            <w:hideMark/>
          </w:tcPr>
          <w:p w14:paraId="160DD749"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2C08B8ED" w14:textId="77777777" w:rsidR="00E2581A" w:rsidRPr="00726976" w:rsidRDefault="00E2581A" w:rsidP="000E0B80">
            <w:pPr>
              <w:pStyle w:val="TableHeader1"/>
              <w:rPr>
                <w:noProof/>
              </w:rPr>
            </w:pPr>
            <w:r w:rsidRPr="00726976">
              <w:rPr>
                <w:noProof/>
              </w:rPr>
              <w:t>Description</w:t>
            </w:r>
          </w:p>
        </w:tc>
      </w:tr>
      <w:tr w:rsidR="00E2581A" w:rsidRPr="00726976" w14:paraId="46CCB111"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74AE44F1" w14:textId="01AEF5B0" w:rsidR="00E2581A" w:rsidRPr="00726976" w:rsidRDefault="00E2581A" w:rsidP="000E0B80">
            <w:pPr>
              <w:pStyle w:val="TableTextCenter"/>
              <w:rPr>
                <w:noProof/>
              </w:rPr>
            </w:pPr>
            <w:r w:rsidRPr="00726976">
              <w:rPr>
                <w:noProof/>
              </w:rPr>
              <w:t>E75.21</w:t>
            </w:r>
          </w:p>
        </w:tc>
        <w:tc>
          <w:tcPr>
            <w:tcW w:w="9072" w:type="dxa"/>
            <w:tcBorders>
              <w:top w:val="single" w:sz="4" w:space="0" w:color="99E5EE"/>
              <w:left w:val="single" w:sz="4" w:space="0" w:color="99E5EE"/>
              <w:bottom w:val="single" w:sz="4" w:space="0" w:color="99E5EE"/>
            </w:tcBorders>
            <w:shd w:val="clear" w:color="auto" w:fill="auto"/>
          </w:tcPr>
          <w:p w14:paraId="5C97CE28" w14:textId="2B631246" w:rsidR="00E2581A" w:rsidRPr="00726976" w:rsidRDefault="00E2581A" w:rsidP="000E0B80">
            <w:pPr>
              <w:pStyle w:val="TableTextLeft"/>
              <w:rPr>
                <w:noProof/>
              </w:rPr>
            </w:pPr>
            <w:r w:rsidRPr="00726976">
              <w:rPr>
                <w:noProof/>
              </w:rPr>
              <w:t>Fabry (-Anderson) disease</w:t>
            </w:r>
          </w:p>
        </w:tc>
      </w:tr>
    </w:tbl>
    <w:p w14:paraId="69A1FEAF" w14:textId="607A59AD" w:rsidR="00E2581A" w:rsidRPr="00726976" w:rsidRDefault="00E2581A" w:rsidP="00E2581A">
      <w:pPr>
        <w:rPr>
          <w:noProof/>
        </w:rPr>
      </w:pPr>
    </w:p>
    <w:p w14:paraId="5F624226" w14:textId="77777777" w:rsidR="00E2581A" w:rsidRPr="00726976" w:rsidRDefault="00E2581A" w:rsidP="00E2581A">
      <w:pPr>
        <w:pStyle w:val="Heading2"/>
        <w:rPr>
          <w:noProof/>
        </w:rPr>
      </w:pPr>
      <w:r w:rsidRPr="00726976">
        <w:rPr>
          <w:noProof/>
        </w:rPr>
        <w:t>Kanuma</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4784EFC5" w14:textId="77777777" w:rsidTr="000E0B80">
        <w:trPr>
          <w:cantSplit/>
          <w:tblHeader/>
        </w:trPr>
        <w:tc>
          <w:tcPr>
            <w:tcW w:w="1727" w:type="dxa"/>
            <w:tcBorders>
              <w:bottom w:val="single" w:sz="4" w:space="0" w:color="99E5EE"/>
            </w:tcBorders>
            <w:shd w:val="clear" w:color="auto" w:fill="99E5EE"/>
            <w:vAlign w:val="center"/>
          </w:tcPr>
          <w:p w14:paraId="24AEAEEF"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5C79CB9B" w14:textId="77777777" w:rsidR="00E2581A" w:rsidRPr="00726976" w:rsidRDefault="00E2581A" w:rsidP="000E0B80">
            <w:pPr>
              <w:pStyle w:val="TableHeader1"/>
              <w:rPr>
                <w:noProof/>
              </w:rPr>
            </w:pPr>
            <w:r w:rsidRPr="00726976">
              <w:rPr>
                <w:noProof/>
              </w:rPr>
              <w:t>Description</w:t>
            </w:r>
          </w:p>
        </w:tc>
      </w:tr>
      <w:tr w:rsidR="00E2581A" w:rsidRPr="00726976" w14:paraId="3CECB8CD"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51EF3913" w14:textId="69FBD99E" w:rsidR="00E2581A" w:rsidRPr="00726976" w:rsidRDefault="00E2581A" w:rsidP="000E0B80">
            <w:pPr>
              <w:pStyle w:val="TableTextCenter"/>
              <w:rPr>
                <w:noProof/>
              </w:rPr>
            </w:pPr>
            <w:r w:rsidRPr="00726976">
              <w:rPr>
                <w:noProof/>
              </w:rPr>
              <w:t>J2840</w:t>
            </w:r>
          </w:p>
        </w:tc>
        <w:tc>
          <w:tcPr>
            <w:tcW w:w="9072" w:type="dxa"/>
            <w:tcBorders>
              <w:top w:val="single" w:sz="4" w:space="0" w:color="99E5EE"/>
              <w:left w:val="single" w:sz="4" w:space="0" w:color="99E5EE"/>
              <w:bottom w:val="single" w:sz="4" w:space="0" w:color="99E5EE"/>
            </w:tcBorders>
            <w:shd w:val="clear" w:color="auto" w:fill="auto"/>
          </w:tcPr>
          <w:p w14:paraId="616D65F1" w14:textId="649E7D7F" w:rsidR="00E2581A" w:rsidRPr="00726976" w:rsidRDefault="00E2581A" w:rsidP="000E0B80">
            <w:pPr>
              <w:pStyle w:val="TableTextLeft"/>
              <w:rPr>
                <w:noProof/>
              </w:rPr>
            </w:pPr>
            <w:r w:rsidRPr="00726976">
              <w:rPr>
                <w:noProof/>
              </w:rPr>
              <w:t>Injection, sebelipase alfa, 1 mg</w:t>
            </w:r>
          </w:p>
        </w:tc>
      </w:tr>
    </w:tbl>
    <w:p w14:paraId="7F7E5609" w14:textId="357CA042"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3071A14C" w14:textId="77777777" w:rsidTr="000E0B80">
        <w:trPr>
          <w:cantSplit/>
          <w:tblHeader/>
        </w:trPr>
        <w:tc>
          <w:tcPr>
            <w:tcW w:w="1727" w:type="dxa"/>
            <w:tcBorders>
              <w:bottom w:val="single" w:sz="4" w:space="0" w:color="99E5EE"/>
            </w:tcBorders>
            <w:shd w:val="clear" w:color="auto" w:fill="99E5EE"/>
            <w:vAlign w:val="center"/>
            <w:hideMark/>
          </w:tcPr>
          <w:p w14:paraId="06B46B1A"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527D6AA8" w14:textId="77777777" w:rsidR="00E2581A" w:rsidRPr="00726976" w:rsidRDefault="00E2581A" w:rsidP="000E0B80">
            <w:pPr>
              <w:pStyle w:val="TableHeader1"/>
              <w:rPr>
                <w:noProof/>
              </w:rPr>
            </w:pPr>
            <w:r w:rsidRPr="00726976">
              <w:rPr>
                <w:noProof/>
              </w:rPr>
              <w:t>Description</w:t>
            </w:r>
          </w:p>
        </w:tc>
      </w:tr>
      <w:tr w:rsidR="00E2581A" w:rsidRPr="00726976" w14:paraId="724E420E"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1245BA87" w14:textId="58FCBF2B" w:rsidR="00E2581A" w:rsidRPr="00726976" w:rsidRDefault="00E2581A" w:rsidP="000E0B80">
            <w:pPr>
              <w:pStyle w:val="TableTextCenter"/>
              <w:rPr>
                <w:noProof/>
              </w:rPr>
            </w:pPr>
            <w:r w:rsidRPr="00726976">
              <w:rPr>
                <w:noProof/>
              </w:rPr>
              <w:t>E75.5</w:t>
            </w:r>
          </w:p>
        </w:tc>
        <w:tc>
          <w:tcPr>
            <w:tcW w:w="9072" w:type="dxa"/>
            <w:tcBorders>
              <w:top w:val="single" w:sz="4" w:space="0" w:color="99E5EE"/>
              <w:left w:val="single" w:sz="4" w:space="0" w:color="99E5EE"/>
              <w:bottom w:val="single" w:sz="4" w:space="0" w:color="99E5EE"/>
            </w:tcBorders>
            <w:shd w:val="clear" w:color="auto" w:fill="auto"/>
          </w:tcPr>
          <w:p w14:paraId="18117F53" w14:textId="6F849BA3" w:rsidR="00E2581A" w:rsidRPr="00726976" w:rsidRDefault="00E2581A" w:rsidP="000E0B80">
            <w:pPr>
              <w:pStyle w:val="TableTextLeft"/>
              <w:rPr>
                <w:noProof/>
              </w:rPr>
            </w:pPr>
            <w:r w:rsidRPr="00726976">
              <w:rPr>
                <w:noProof/>
              </w:rPr>
              <w:t>Other lipid storage disorders</w:t>
            </w:r>
          </w:p>
        </w:tc>
      </w:tr>
    </w:tbl>
    <w:p w14:paraId="04E9C7ED" w14:textId="4D1B607E" w:rsidR="00E2581A" w:rsidRPr="00726976" w:rsidRDefault="00E2581A" w:rsidP="00E2581A">
      <w:pPr>
        <w:rPr>
          <w:noProof/>
        </w:rPr>
      </w:pPr>
    </w:p>
    <w:p w14:paraId="26D86DB5" w14:textId="77777777" w:rsidR="00E2581A" w:rsidRPr="00726976" w:rsidRDefault="00E2581A" w:rsidP="00E2581A">
      <w:pPr>
        <w:pStyle w:val="Heading2"/>
        <w:rPr>
          <w:noProof/>
        </w:rPr>
      </w:pPr>
      <w:r w:rsidRPr="00726976">
        <w:rPr>
          <w:noProof/>
        </w:rPr>
        <w:t>Lumizyme</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4101AE13" w14:textId="77777777" w:rsidTr="000E0B80">
        <w:trPr>
          <w:cantSplit/>
          <w:tblHeader/>
        </w:trPr>
        <w:tc>
          <w:tcPr>
            <w:tcW w:w="1727" w:type="dxa"/>
            <w:tcBorders>
              <w:bottom w:val="single" w:sz="4" w:space="0" w:color="99E5EE"/>
            </w:tcBorders>
            <w:shd w:val="clear" w:color="auto" w:fill="99E5EE"/>
            <w:vAlign w:val="center"/>
          </w:tcPr>
          <w:p w14:paraId="37720F85"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2DCA328A" w14:textId="77777777" w:rsidR="00E2581A" w:rsidRPr="00726976" w:rsidRDefault="00E2581A" w:rsidP="000E0B80">
            <w:pPr>
              <w:pStyle w:val="TableHeader1"/>
              <w:rPr>
                <w:noProof/>
              </w:rPr>
            </w:pPr>
            <w:r w:rsidRPr="00726976">
              <w:rPr>
                <w:noProof/>
              </w:rPr>
              <w:t>Description</w:t>
            </w:r>
          </w:p>
        </w:tc>
      </w:tr>
      <w:tr w:rsidR="00E2581A" w:rsidRPr="00726976" w14:paraId="1EFAF2FF"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787FF5DA" w14:textId="4B0A01BC" w:rsidR="00E2581A" w:rsidRPr="00726976" w:rsidRDefault="00E2581A" w:rsidP="000E0B80">
            <w:pPr>
              <w:pStyle w:val="TableTextCenter"/>
              <w:rPr>
                <w:noProof/>
              </w:rPr>
            </w:pPr>
            <w:r w:rsidRPr="00726976">
              <w:rPr>
                <w:noProof/>
              </w:rPr>
              <w:t>J0221</w:t>
            </w:r>
          </w:p>
        </w:tc>
        <w:tc>
          <w:tcPr>
            <w:tcW w:w="9072" w:type="dxa"/>
            <w:tcBorders>
              <w:top w:val="single" w:sz="4" w:space="0" w:color="99E5EE"/>
              <w:left w:val="single" w:sz="4" w:space="0" w:color="99E5EE"/>
              <w:bottom w:val="single" w:sz="4" w:space="0" w:color="99E5EE"/>
            </w:tcBorders>
            <w:shd w:val="clear" w:color="auto" w:fill="auto"/>
          </w:tcPr>
          <w:p w14:paraId="60079C10" w14:textId="111FD3D0" w:rsidR="00E2581A" w:rsidRPr="00726976" w:rsidRDefault="00E2581A" w:rsidP="000E0B80">
            <w:pPr>
              <w:pStyle w:val="TableTextLeft"/>
              <w:rPr>
                <w:noProof/>
              </w:rPr>
            </w:pPr>
            <w:r w:rsidRPr="00726976">
              <w:rPr>
                <w:noProof/>
              </w:rPr>
              <w:t>Injection, alglucosidase alfa, (Lumizyme), 10 mg</w:t>
            </w:r>
          </w:p>
        </w:tc>
      </w:tr>
    </w:tbl>
    <w:p w14:paraId="5125EFEC" w14:textId="77777777"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4C94E613" w14:textId="77777777" w:rsidTr="000E0B80">
        <w:trPr>
          <w:cantSplit/>
          <w:tblHeader/>
        </w:trPr>
        <w:tc>
          <w:tcPr>
            <w:tcW w:w="1727" w:type="dxa"/>
            <w:tcBorders>
              <w:bottom w:val="single" w:sz="4" w:space="0" w:color="99E5EE"/>
            </w:tcBorders>
            <w:shd w:val="clear" w:color="auto" w:fill="99E5EE"/>
            <w:vAlign w:val="center"/>
            <w:hideMark/>
          </w:tcPr>
          <w:p w14:paraId="17A78785"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1106CA8B" w14:textId="77777777" w:rsidR="00E2581A" w:rsidRPr="00726976" w:rsidRDefault="00E2581A" w:rsidP="000E0B80">
            <w:pPr>
              <w:pStyle w:val="TableHeader1"/>
              <w:rPr>
                <w:noProof/>
              </w:rPr>
            </w:pPr>
            <w:r w:rsidRPr="00726976">
              <w:rPr>
                <w:noProof/>
              </w:rPr>
              <w:t>Description</w:t>
            </w:r>
          </w:p>
        </w:tc>
      </w:tr>
      <w:tr w:rsidR="00E2581A" w:rsidRPr="00726976" w14:paraId="049B0AEC"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074B4DDC" w14:textId="3AE1FB66" w:rsidR="00E2581A" w:rsidRPr="00726976" w:rsidRDefault="00E2581A" w:rsidP="000E0B80">
            <w:pPr>
              <w:pStyle w:val="TableTextCenter"/>
              <w:rPr>
                <w:noProof/>
              </w:rPr>
            </w:pPr>
            <w:r w:rsidRPr="00726976">
              <w:rPr>
                <w:noProof/>
              </w:rPr>
              <w:t>E74.02</w:t>
            </w:r>
          </w:p>
        </w:tc>
        <w:tc>
          <w:tcPr>
            <w:tcW w:w="9072" w:type="dxa"/>
            <w:tcBorders>
              <w:top w:val="single" w:sz="4" w:space="0" w:color="99E5EE"/>
              <w:left w:val="single" w:sz="4" w:space="0" w:color="99E5EE"/>
              <w:bottom w:val="single" w:sz="4" w:space="0" w:color="99E5EE"/>
            </w:tcBorders>
            <w:shd w:val="clear" w:color="auto" w:fill="auto"/>
          </w:tcPr>
          <w:p w14:paraId="6EF69410" w14:textId="053D3F30" w:rsidR="00E2581A" w:rsidRPr="00726976" w:rsidRDefault="00E2581A" w:rsidP="000E0B80">
            <w:pPr>
              <w:pStyle w:val="TableTextLeft"/>
              <w:rPr>
                <w:noProof/>
              </w:rPr>
            </w:pPr>
            <w:r w:rsidRPr="00726976">
              <w:rPr>
                <w:noProof/>
              </w:rPr>
              <w:t>Pompe disease</w:t>
            </w:r>
          </w:p>
        </w:tc>
      </w:tr>
    </w:tbl>
    <w:p w14:paraId="39EC755B" w14:textId="56738ED0" w:rsidR="00E2581A" w:rsidRPr="00726976" w:rsidRDefault="00E2581A" w:rsidP="00E2581A">
      <w:pPr>
        <w:rPr>
          <w:noProof/>
        </w:rPr>
      </w:pPr>
    </w:p>
    <w:p w14:paraId="33A051B3" w14:textId="77777777" w:rsidR="00E2581A" w:rsidRPr="00726976" w:rsidRDefault="00E2581A" w:rsidP="00E2581A">
      <w:pPr>
        <w:pStyle w:val="Heading2"/>
        <w:rPr>
          <w:noProof/>
        </w:rPr>
      </w:pPr>
      <w:r w:rsidRPr="00726976">
        <w:rPr>
          <w:noProof/>
        </w:rPr>
        <w:t>Mepsevii</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28B977AE" w14:textId="77777777" w:rsidTr="000E0B80">
        <w:trPr>
          <w:cantSplit/>
          <w:tblHeader/>
        </w:trPr>
        <w:tc>
          <w:tcPr>
            <w:tcW w:w="1727" w:type="dxa"/>
            <w:tcBorders>
              <w:bottom w:val="single" w:sz="4" w:space="0" w:color="99E5EE"/>
            </w:tcBorders>
            <w:shd w:val="clear" w:color="auto" w:fill="99E5EE"/>
            <w:vAlign w:val="center"/>
          </w:tcPr>
          <w:p w14:paraId="446A043C"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32314F3C" w14:textId="77777777" w:rsidR="00E2581A" w:rsidRPr="00726976" w:rsidRDefault="00E2581A" w:rsidP="000E0B80">
            <w:pPr>
              <w:pStyle w:val="TableHeader1"/>
              <w:rPr>
                <w:noProof/>
              </w:rPr>
            </w:pPr>
            <w:r w:rsidRPr="00726976">
              <w:rPr>
                <w:noProof/>
              </w:rPr>
              <w:t>Description</w:t>
            </w:r>
          </w:p>
        </w:tc>
      </w:tr>
      <w:tr w:rsidR="00E2581A" w:rsidRPr="00726976" w14:paraId="3C0A057C"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6E31219B" w14:textId="2DDBA6F0" w:rsidR="00E2581A" w:rsidRPr="00726976" w:rsidRDefault="004274AB" w:rsidP="000E0B80">
            <w:pPr>
              <w:pStyle w:val="TableTextCenter"/>
              <w:rPr>
                <w:noProof/>
              </w:rPr>
            </w:pPr>
            <w:r w:rsidRPr="00726976">
              <w:rPr>
                <w:noProof/>
              </w:rPr>
              <w:t>J3397</w:t>
            </w:r>
          </w:p>
        </w:tc>
        <w:tc>
          <w:tcPr>
            <w:tcW w:w="9072" w:type="dxa"/>
            <w:tcBorders>
              <w:top w:val="single" w:sz="4" w:space="0" w:color="99E5EE"/>
              <w:left w:val="single" w:sz="4" w:space="0" w:color="99E5EE"/>
              <w:bottom w:val="single" w:sz="4" w:space="0" w:color="99E5EE"/>
            </w:tcBorders>
            <w:shd w:val="clear" w:color="auto" w:fill="auto"/>
          </w:tcPr>
          <w:p w14:paraId="6DE31784" w14:textId="7A9CDDDA" w:rsidR="00E2581A" w:rsidRPr="00726976" w:rsidRDefault="004274AB" w:rsidP="000E0B80">
            <w:pPr>
              <w:pStyle w:val="TableTextLeft"/>
              <w:rPr>
                <w:noProof/>
              </w:rPr>
            </w:pPr>
            <w:r w:rsidRPr="00726976">
              <w:rPr>
                <w:noProof/>
              </w:rPr>
              <w:t>Injection, vestronidase alfa-vjbk, 1 mg</w:t>
            </w:r>
          </w:p>
        </w:tc>
      </w:tr>
    </w:tbl>
    <w:p w14:paraId="67813A7D" w14:textId="77777777"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343F4470" w14:textId="77777777" w:rsidTr="000E0B80">
        <w:trPr>
          <w:cantSplit/>
          <w:tblHeader/>
        </w:trPr>
        <w:tc>
          <w:tcPr>
            <w:tcW w:w="1727" w:type="dxa"/>
            <w:tcBorders>
              <w:bottom w:val="single" w:sz="4" w:space="0" w:color="99E5EE"/>
            </w:tcBorders>
            <w:shd w:val="clear" w:color="auto" w:fill="99E5EE"/>
            <w:vAlign w:val="center"/>
            <w:hideMark/>
          </w:tcPr>
          <w:p w14:paraId="63ADC272"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1C0984FB" w14:textId="77777777" w:rsidR="00E2581A" w:rsidRPr="00726976" w:rsidRDefault="00E2581A" w:rsidP="000E0B80">
            <w:pPr>
              <w:pStyle w:val="TableHeader1"/>
              <w:rPr>
                <w:noProof/>
              </w:rPr>
            </w:pPr>
            <w:r w:rsidRPr="00726976">
              <w:rPr>
                <w:noProof/>
              </w:rPr>
              <w:t>Description</w:t>
            </w:r>
          </w:p>
        </w:tc>
      </w:tr>
      <w:tr w:rsidR="00E2581A" w:rsidRPr="00726976" w14:paraId="4273AA71"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7A313973" w14:textId="3099B6E1" w:rsidR="00E2581A" w:rsidRPr="00726976" w:rsidRDefault="004274AB" w:rsidP="000E0B80">
            <w:pPr>
              <w:pStyle w:val="TableTextCenter"/>
              <w:rPr>
                <w:noProof/>
              </w:rPr>
            </w:pPr>
            <w:r w:rsidRPr="00726976">
              <w:rPr>
                <w:noProof/>
              </w:rPr>
              <w:t>E76.29</w:t>
            </w:r>
          </w:p>
        </w:tc>
        <w:tc>
          <w:tcPr>
            <w:tcW w:w="9072" w:type="dxa"/>
            <w:tcBorders>
              <w:top w:val="single" w:sz="4" w:space="0" w:color="99E5EE"/>
              <w:left w:val="single" w:sz="4" w:space="0" w:color="99E5EE"/>
              <w:bottom w:val="single" w:sz="4" w:space="0" w:color="99E5EE"/>
            </w:tcBorders>
            <w:shd w:val="clear" w:color="auto" w:fill="auto"/>
          </w:tcPr>
          <w:p w14:paraId="4D75FCE5" w14:textId="657D0DA3" w:rsidR="00E2581A" w:rsidRPr="00726976" w:rsidRDefault="004274AB" w:rsidP="000E0B80">
            <w:pPr>
              <w:pStyle w:val="TableTextLeft"/>
              <w:rPr>
                <w:noProof/>
              </w:rPr>
            </w:pPr>
            <w:r w:rsidRPr="00726976">
              <w:rPr>
                <w:noProof/>
              </w:rPr>
              <w:t>Other mucopolysaccharidoses (includes Sly syndrome)</w:t>
            </w:r>
          </w:p>
        </w:tc>
      </w:tr>
    </w:tbl>
    <w:p w14:paraId="5B25F00B" w14:textId="5591C32D" w:rsidR="00E2581A" w:rsidRPr="00726976" w:rsidRDefault="00E2581A" w:rsidP="00E2581A">
      <w:pPr>
        <w:rPr>
          <w:noProof/>
        </w:rPr>
      </w:pPr>
    </w:p>
    <w:p w14:paraId="1C96EAFF" w14:textId="77777777" w:rsidR="00E2581A" w:rsidRPr="00726976" w:rsidRDefault="00E2581A" w:rsidP="00E2581A">
      <w:pPr>
        <w:pStyle w:val="Heading2"/>
        <w:rPr>
          <w:noProof/>
        </w:rPr>
      </w:pPr>
      <w:r w:rsidRPr="00726976">
        <w:rPr>
          <w:noProof/>
        </w:rPr>
        <w:t>Naglazyme</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5CC18A76" w14:textId="77777777" w:rsidTr="000E0B80">
        <w:trPr>
          <w:cantSplit/>
          <w:tblHeader/>
        </w:trPr>
        <w:tc>
          <w:tcPr>
            <w:tcW w:w="1727" w:type="dxa"/>
            <w:tcBorders>
              <w:bottom w:val="single" w:sz="4" w:space="0" w:color="99E5EE"/>
            </w:tcBorders>
            <w:shd w:val="clear" w:color="auto" w:fill="99E5EE"/>
            <w:vAlign w:val="center"/>
          </w:tcPr>
          <w:p w14:paraId="302FBA8E"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3214A317" w14:textId="77777777" w:rsidR="00E2581A" w:rsidRPr="00726976" w:rsidRDefault="00E2581A" w:rsidP="000E0B80">
            <w:pPr>
              <w:pStyle w:val="TableHeader1"/>
              <w:rPr>
                <w:noProof/>
              </w:rPr>
            </w:pPr>
            <w:r w:rsidRPr="00726976">
              <w:rPr>
                <w:noProof/>
              </w:rPr>
              <w:t>Description</w:t>
            </w:r>
          </w:p>
        </w:tc>
      </w:tr>
      <w:tr w:rsidR="00E2581A" w:rsidRPr="00726976" w14:paraId="0E943F40"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07E9BA4C" w14:textId="0CE93D70" w:rsidR="00E2581A" w:rsidRPr="00726976" w:rsidRDefault="004274AB" w:rsidP="000E0B80">
            <w:pPr>
              <w:pStyle w:val="TableTextCenter"/>
              <w:rPr>
                <w:noProof/>
              </w:rPr>
            </w:pPr>
            <w:r w:rsidRPr="00726976">
              <w:rPr>
                <w:noProof/>
              </w:rPr>
              <w:t>J1458</w:t>
            </w:r>
          </w:p>
        </w:tc>
        <w:tc>
          <w:tcPr>
            <w:tcW w:w="9072" w:type="dxa"/>
            <w:tcBorders>
              <w:top w:val="single" w:sz="4" w:space="0" w:color="99E5EE"/>
              <w:left w:val="single" w:sz="4" w:space="0" w:color="99E5EE"/>
              <w:bottom w:val="single" w:sz="4" w:space="0" w:color="99E5EE"/>
            </w:tcBorders>
            <w:shd w:val="clear" w:color="auto" w:fill="auto"/>
          </w:tcPr>
          <w:p w14:paraId="2C9C9887" w14:textId="77679E0F" w:rsidR="00E2581A" w:rsidRPr="00726976" w:rsidRDefault="004274AB" w:rsidP="000E0B80">
            <w:pPr>
              <w:pStyle w:val="TableTextLeft"/>
              <w:rPr>
                <w:noProof/>
              </w:rPr>
            </w:pPr>
            <w:r w:rsidRPr="00726976">
              <w:rPr>
                <w:noProof/>
              </w:rPr>
              <w:t>Injection, galsulfase, 1 mg</w:t>
            </w:r>
          </w:p>
        </w:tc>
      </w:tr>
    </w:tbl>
    <w:p w14:paraId="53F96F69" w14:textId="5FE5231C"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314B323E" w14:textId="77777777" w:rsidTr="000E0B80">
        <w:trPr>
          <w:cantSplit/>
          <w:tblHeader/>
        </w:trPr>
        <w:tc>
          <w:tcPr>
            <w:tcW w:w="1727" w:type="dxa"/>
            <w:tcBorders>
              <w:bottom w:val="single" w:sz="4" w:space="0" w:color="99E5EE"/>
            </w:tcBorders>
            <w:shd w:val="clear" w:color="auto" w:fill="99E5EE"/>
            <w:vAlign w:val="center"/>
            <w:hideMark/>
          </w:tcPr>
          <w:p w14:paraId="5976CC62"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3D8BA524" w14:textId="77777777" w:rsidR="00E2581A" w:rsidRPr="00726976" w:rsidRDefault="00E2581A" w:rsidP="000E0B80">
            <w:pPr>
              <w:pStyle w:val="TableHeader1"/>
              <w:rPr>
                <w:noProof/>
              </w:rPr>
            </w:pPr>
            <w:r w:rsidRPr="00726976">
              <w:rPr>
                <w:noProof/>
              </w:rPr>
              <w:t>Description</w:t>
            </w:r>
          </w:p>
        </w:tc>
      </w:tr>
      <w:tr w:rsidR="00E2581A" w:rsidRPr="00726976" w14:paraId="73037979"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2CD33809" w14:textId="14BEC884" w:rsidR="00E2581A" w:rsidRPr="00726976" w:rsidRDefault="004274AB" w:rsidP="000E0B80">
            <w:pPr>
              <w:pStyle w:val="TableTextCenter"/>
              <w:rPr>
                <w:noProof/>
              </w:rPr>
            </w:pPr>
            <w:r w:rsidRPr="00726976">
              <w:rPr>
                <w:noProof/>
              </w:rPr>
              <w:t>E76.29</w:t>
            </w:r>
          </w:p>
        </w:tc>
        <w:tc>
          <w:tcPr>
            <w:tcW w:w="9072" w:type="dxa"/>
            <w:tcBorders>
              <w:top w:val="single" w:sz="4" w:space="0" w:color="99E5EE"/>
              <w:left w:val="single" w:sz="4" w:space="0" w:color="99E5EE"/>
              <w:bottom w:val="single" w:sz="4" w:space="0" w:color="99E5EE"/>
            </w:tcBorders>
            <w:shd w:val="clear" w:color="auto" w:fill="auto"/>
          </w:tcPr>
          <w:p w14:paraId="3E197DFF" w14:textId="79B007FF" w:rsidR="00E2581A" w:rsidRPr="00726976" w:rsidRDefault="004274AB" w:rsidP="000E0B80">
            <w:pPr>
              <w:pStyle w:val="TableTextLeft"/>
              <w:rPr>
                <w:noProof/>
              </w:rPr>
            </w:pPr>
            <w:r w:rsidRPr="00726976">
              <w:rPr>
                <w:noProof/>
              </w:rPr>
              <w:t>Other mucopolysaccharidoses (includes Maroteaux-Lamy syndrome)</w:t>
            </w:r>
          </w:p>
        </w:tc>
      </w:tr>
    </w:tbl>
    <w:p w14:paraId="558729DB" w14:textId="2AEEEE00" w:rsidR="000E0B80" w:rsidRDefault="000E0B80" w:rsidP="000E0B80">
      <w:pPr>
        <w:rPr>
          <w:ins w:id="63" w:author="Shutzberg, Glenna L" w:date="2021-05-23T15:37:00Z"/>
          <w:noProof/>
        </w:rPr>
      </w:pPr>
    </w:p>
    <w:p w14:paraId="3021BEBB" w14:textId="77777777" w:rsidR="003B73B2" w:rsidRPr="00E920FC" w:rsidRDefault="003B73B2" w:rsidP="003B73B2">
      <w:pPr>
        <w:pStyle w:val="Heading2"/>
        <w:rPr>
          <w:ins w:id="64" w:author="Shutzberg, Glenna L" w:date="2021-05-23T15:37:00Z"/>
          <w:noProof/>
        </w:rPr>
      </w:pPr>
      <w:ins w:id="65" w:author="Shutzberg, Glenna L" w:date="2021-05-23T15:37:00Z">
        <w:r>
          <w:rPr>
            <w:noProof/>
          </w:rPr>
          <w:t>Nulibry</w:t>
        </w:r>
      </w:ins>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3B73B2" w:rsidRPr="00E920FC" w14:paraId="283C3163" w14:textId="77777777" w:rsidTr="00FB2C57">
        <w:trPr>
          <w:cantSplit/>
          <w:tblHeader/>
          <w:ins w:id="66" w:author="Shutzberg, Glenna L" w:date="2021-05-23T15:37:00Z"/>
        </w:trPr>
        <w:tc>
          <w:tcPr>
            <w:tcW w:w="1727" w:type="dxa"/>
            <w:tcBorders>
              <w:bottom w:val="single" w:sz="4" w:space="0" w:color="99E5EE"/>
            </w:tcBorders>
            <w:shd w:val="clear" w:color="auto" w:fill="99E5EE"/>
            <w:vAlign w:val="center"/>
          </w:tcPr>
          <w:p w14:paraId="199ECBB3" w14:textId="77777777" w:rsidR="003B73B2" w:rsidRPr="00E920FC" w:rsidRDefault="003B73B2" w:rsidP="00FB2C57">
            <w:pPr>
              <w:pStyle w:val="TableHeader1"/>
              <w:rPr>
                <w:ins w:id="67" w:author="Shutzberg, Glenna L" w:date="2021-05-23T15:37:00Z"/>
                <w:noProof/>
              </w:rPr>
            </w:pPr>
            <w:ins w:id="68" w:author="Shutzberg, Glenna L" w:date="2021-05-23T15:37:00Z">
              <w:r w:rsidRPr="00E920FC">
                <w:rPr>
                  <w:noProof/>
                </w:rPr>
                <w:t>HCPCS Code</w:t>
              </w:r>
            </w:ins>
          </w:p>
        </w:tc>
        <w:tc>
          <w:tcPr>
            <w:tcW w:w="9072" w:type="dxa"/>
            <w:tcBorders>
              <w:bottom w:val="single" w:sz="4" w:space="0" w:color="99E5EE"/>
            </w:tcBorders>
            <w:shd w:val="clear" w:color="auto" w:fill="99E5EE"/>
            <w:vAlign w:val="center"/>
          </w:tcPr>
          <w:p w14:paraId="7BF95B9B" w14:textId="77777777" w:rsidR="003B73B2" w:rsidRPr="00E920FC" w:rsidRDefault="003B73B2" w:rsidP="00FB2C57">
            <w:pPr>
              <w:pStyle w:val="TableHeader1"/>
              <w:rPr>
                <w:ins w:id="69" w:author="Shutzberg, Glenna L" w:date="2021-05-23T15:37:00Z"/>
                <w:noProof/>
              </w:rPr>
            </w:pPr>
            <w:ins w:id="70" w:author="Shutzberg, Glenna L" w:date="2021-05-23T15:37:00Z">
              <w:r w:rsidRPr="00E920FC">
                <w:rPr>
                  <w:noProof/>
                </w:rPr>
                <w:t>Description</w:t>
              </w:r>
            </w:ins>
          </w:p>
        </w:tc>
      </w:tr>
      <w:tr w:rsidR="003B73B2" w:rsidRPr="00E920FC" w14:paraId="3C0B8BC2" w14:textId="77777777" w:rsidTr="00FB2C57">
        <w:trPr>
          <w:cantSplit/>
          <w:ins w:id="71" w:author="Shutzberg, Glenna L" w:date="2021-05-23T15:37:00Z"/>
        </w:trPr>
        <w:tc>
          <w:tcPr>
            <w:tcW w:w="1727" w:type="dxa"/>
            <w:tcBorders>
              <w:top w:val="single" w:sz="4" w:space="0" w:color="99E5EE"/>
              <w:bottom w:val="single" w:sz="4" w:space="0" w:color="99E5EE"/>
              <w:right w:val="single" w:sz="4" w:space="0" w:color="99E5EE"/>
            </w:tcBorders>
            <w:shd w:val="clear" w:color="auto" w:fill="auto"/>
          </w:tcPr>
          <w:p w14:paraId="283F61FB" w14:textId="77777777" w:rsidR="003B73B2" w:rsidRPr="00E920FC" w:rsidRDefault="003B73B2" w:rsidP="00FB2C57">
            <w:pPr>
              <w:pStyle w:val="TableTextCenter"/>
              <w:rPr>
                <w:ins w:id="72" w:author="Shutzberg, Glenna L" w:date="2021-05-23T15:37:00Z"/>
                <w:noProof/>
              </w:rPr>
            </w:pPr>
            <w:ins w:id="73" w:author="Shutzberg, Glenna L" w:date="2021-05-23T15:37:00Z">
              <w:r>
                <w:rPr>
                  <w:noProof/>
                </w:rPr>
                <w:t>J3490</w:t>
              </w:r>
            </w:ins>
          </w:p>
        </w:tc>
        <w:tc>
          <w:tcPr>
            <w:tcW w:w="9072" w:type="dxa"/>
            <w:tcBorders>
              <w:top w:val="single" w:sz="4" w:space="0" w:color="99E5EE"/>
              <w:left w:val="single" w:sz="4" w:space="0" w:color="99E5EE"/>
              <w:bottom w:val="single" w:sz="4" w:space="0" w:color="99E5EE"/>
            </w:tcBorders>
            <w:shd w:val="clear" w:color="auto" w:fill="auto"/>
          </w:tcPr>
          <w:p w14:paraId="229EAACF" w14:textId="77777777" w:rsidR="003B73B2" w:rsidRPr="00E920FC" w:rsidRDefault="003B73B2" w:rsidP="00FB2C57">
            <w:pPr>
              <w:pStyle w:val="TableTextLeft"/>
              <w:rPr>
                <w:ins w:id="74" w:author="Shutzberg, Glenna L" w:date="2021-05-23T15:37:00Z"/>
                <w:noProof/>
              </w:rPr>
            </w:pPr>
            <w:ins w:id="75" w:author="Shutzberg, Glenna L" w:date="2021-05-23T15:37:00Z">
              <w:r w:rsidRPr="002C4EC9">
                <w:rPr>
                  <w:noProof/>
                </w:rPr>
                <w:t>Unclassified drugs</w:t>
              </w:r>
            </w:ins>
          </w:p>
        </w:tc>
      </w:tr>
      <w:tr w:rsidR="003B73B2" w:rsidRPr="00E920FC" w14:paraId="22CC3736" w14:textId="77777777" w:rsidTr="00FB2C57">
        <w:trPr>
          <w:cantSplit/>
          <w:ins w:id="76" w:author="Shutzberg, Glenna L" w:date="2021-05-23T15:37:00Z"/>
        </w:trPr>
        <w:tc>
          <w:tcPr>
            <w:tcW w:w="1727" w:type="dxa"/>
            <w:tcBorders>
              <w:top w:val="single" w:sz="4" w:space="0" w:color="99E5EE"/>
              <w:bottom w:val="single" w:sz="4" w:space="0" w:color="99E5EE"/>
              <w:right w:val="single" w:sz="4" w:space="0" w:color="99E5EE"/>
            </w:tcBorders>
            <w:shd w:val="clear" w:color="auto" w:fill="auto"/>
          </w:tcPr>
          <w:p w14:paraId="21FD7309" w14:textId="77777777" w:rsidR="003B73B2" w:rsidRDefault="003B73B2" w:rsidP="00FB2C57">
            <w:pPr>
              <w:pStyle w:val="TableTextCenter"/>
              <w:rPr>
                <w:ins w:id="77" w:author="Shutzberg, Glenna L" w:date="2021-05-23T15:37:00Z"/>
                <w:noProof/>
              </w:rPr>
            </w:pPr>
            <w:ins w:id="78" w:author="Shutzberg, Glenna L" w:date="2021-05-23T15:37:00Z">
              <w:r>
                <w:rPr>
                  <w:noProof/>
                </w:rPr>
                <w:t>J3590</w:t>
              </w:r>
            </w:ins>
          </w:p>
        </w:tc>
        <w:tc>
          <w:tcPr>
            <w:tcW w:w="9072" w:type="dxa"/>
            <w:tcBorders>
              <w:top w:val="single" w:sz="4" w:space="0" w:color="99E5EE"/>
              <w:left w:val="single" w:sz="4" w:space="0" w:color="99E5EE"/>
              <w:bottom w:val="single" w:sz="4" w:space="0" w:color="99E5EE"/>
            </w:tcBorders>
            <w:shd w:val="clear" w:color="auto" w:fill="auto"/>
          </w:tcPr>
          <w:p w14:paraId="1332E6C8" w14:textId="77777777" w:rsidR="003B73B2" w:rsidRPr="00E920FC" w:rsidRDefault="003B73B2" w:rsidP="00FB2C57">
            <w:pPr>
              <w:pStyle w:val="TableTextLeft"/>
              <w:rPr>
                <w:ins w:id="79" w:author="Shutzberg, Glenna L" w:date="2021-05-23T15:37:00Z"/>
                <w:noProof/>
              </w:rPr>
            </w:pPr>
            <w:ins w:id="80" w:author="Shutzberg, Glenna L" w:date="2021-05-23T15:37:00Z">
              <w:r w:rsidRPr="002C4EC9">
                <w:rPr>
                  <w:noProof/>
                </w:rPr>
                <w:t>Unclassified biologics</w:t>
              </w:r>
            </w:ins>
          </w:p>
        </w:tc>
      </w:tr>
      <w:tr w:rsidR="003B73B2" w:rsidRPr="00E920FC" w14:paraId="12FAB65C" w14:textId="77777777" w:rsidTr="00FB2C57">
        <w:trPr>
          <w:cantSplit/>
          <w:ins w:id="81" w:author="Shutzberg, Glenna L" w:date="2021-05-23T15:37:00Z"/>
        </w:trPr>
        <w:tc>
          <w:tcPr>
            <w:tcW w:w="1727" w:type="dxa"/>
            <w:tcBorders>
              <w:top w:val="single" w:sz="4" w:space="0" w:color="99E5EE"/>
              <w:bottom w:val="single" w:sz="4" w:space="0" w:color="99E5EE"/>
              <w:right w:val="single" w:sz="4" w:space="0" w:color="99E5EE"/>
            </w:tcBorders>
            <w:shd w:val="clear" w:color="auto" w:fill="auto"/>
          </w:tcPr>
          <w:p w14:paraId="0F6EE112" w14:textId="77777777" w:rsidR="003B73B2" w:rsidRDefault="003B73B2" w:rsidP="00FB2C57">
            <w:pPr>
              <w:pStyle w:val="TableTextCenter"/>
              <w:rPr>
                <w:ins w:id="82" w:author="Shutzberg, Glenna L" w:date="2021-05-23T15:37:00Z"/>
                <w:noProof/>
              </w:rPr>
            </w:pPr>
            <w:ins w:id="83" w:author="Shutzberg, Glenna L" w:date="2021-05-23T15:37:00Z">
              <w:r>
                <w:rPr>
                  <w:noProof/>
                </w:rPr>
                <w:t>C9399</w:t>
              </w:r>
            </w:ins>
          </w:p>
        </w:tc>
        <w:tc>
          <w:tcPr>
            <w:tcW w:w="9072" w:type="dxa"/>
            <w:tcBorders>
              <w:top w:val="single" w:sz="4" w:space="0" w:color="99E5EE"/>
              <w:left w:val="single" w:sz="4" w:space="0" w:color="99E5EE"/>
              <w:bottom w:val="single" w:sz="4" w:space="0" w:color="99E5EE"/>
            </w:tcBorders>
            <w:shd w:val="clear" w:color="auto" w:fill="auto"/>
          </w:tcPr>
          <w:p w14:paraId="2BBD29D6" w14:textId="77777777" w:rsidR="003B73B2" w:rsidRPr="00E920FC" w:rsidRDefault="003B73B2" w:rsidP="00FB2C57">
            <w:pPr>
              <w:pStyle w:val="TableTextLeft"/>
              <w:rPr>
                <w:ins w:id="84" w:author="Shutzberg, Glenna L" w:date="2021-05-23T15:37:00Z"/>
                <w:noProof/>
              </w:rPr>
            </w:pPr>
            <w:ins w:id="85" w:author="Shutzberg, Glenna L" w:date="2021-05-23T15:37:00Z">
              <w:r w:rsidRPr="002C4EC9">
                <w:rPr>
                  <w:noProof/>
                </w:rPr>
                <w:t>Unclassified drugs or biologicals</w:t>
              </w:r>
            </w:ins>
          </w:p>
        </w:tc>
      </w:tr>
    </w:tbl>
    <w:p w14:paraId="3732A311" w14:textId="77777777" w:rsidR="003B73B2" w:rsidRPr="00E920FC" w:rsidRDefault="003B73B2" w:rsidP="003B73B2">
      <w:pPr>
        <w:rPr>
          <w:ins w:id="86" w:author="Shutzberg, Glenna L" w:date="2021-05-23T15:37:00Z"/>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3B73B2" w:rsidRPr="00E920FC" w14:paraId="4E3E1831" w14:textId="77777777" w:rsidTr="00FB2C57">
        <w:trPr>
          <w:cantSplit/>
          <w:tblHeader/>
          <w:ins w:id="87" w:author="Shutzberg, Glenna L" w:date="2021-05-23T15:37:00Z"/>
        </w:trPr>
        <w:tc>
          <w:tcPr>
            <w:tcW w:w="1727" w:type="dxa"/>
            <w:tcBorders>
              <w:bottom w:val="single" w:sz="4" w:space="0" w:color="99E5EE"/>
            </w:tcBorders>
            <w:shd w:val="clear" w:color="auto" w:fill="99E5EE"/>
            <w:vAlign w:val="center"/>
            <w:hideMark/>
          </w:tcPr>
          <w:p w14:paraId="2CA68D22" w14:textId="77777777" w:rsidR="003B73B2" w:rsidRPr="00E920FC" w:rsidRDefault="003B73B2" w:rsidP="00FB2C57">
            <w:pPr>
              <w:pStyle w:val="TableHeader1"/>
              <w:rPr>
                <w:ins w:id="88" w:author="Shutzberg, Glenna L" w:date="2021-05-23T15:37:00Z"/>
                <w:noProof/>
              </w:rPr>
            </w:pPr>
            <w:ins w:id="89" w:author="Shutzberg, Glenna L" w:date="2021-05-23T15:37:00Z">
              <w:r w:rsidRPr="00E920FC">
                <w:rPr>
                  <w:noProof/>
                </w:rPr>
                <w:t>Diagnosis Code</w:t>
              </w:r>
            </w:ins>
          </w:p>
        </w:tc>
        <w:tc>
          <w:tcPr>
            <w:tcW w:w="9072" w:type="dxa"/>
            <w:tcBorders>
              <w:bottom w:val="single" w:sz="4" w:space="0" w:color="99E5EE"/>
            </w:tcBorders>
            <w:shd w:val="clear" w:color="auto" w:fill="99E5EE"/>
            <w:vAlign w:val="center"/>
            <w:hideMark/>
          </w:tcPr>
          <w:p w14:paraId="0C810F8C" w14:textId="77777777" w:rsidR="003B73B2" w:rsidRPr="00E920FC" w:rsidRDefault="003B73B2" w:rsidP="00FB2C57">
            <w:pPr>
              <w:pStyle w:val="TableHeader1"/>
              <w:rPr>
                <w:ins w:id="90" w:author="Shutzberg, Glenna L" w:date="2021-05-23T15:37:00Z"/>
                <w:noProof/>
              </w:rPr>
            </w:pPr>
            <w:ins w:id="91" w:author="Shutzberg, Glenna L" w:date="2021-05-23T15:37:00Z">
              <w:r w:rsidRPr="00E920FC">
                <w:rPr>
                  <w:noProof/>
                </w:rPr>
                <w:t>Description</w:t>
              </w:r>
            </w:ins>
          </w:p>
        </w:tc>
      </w:tr>
      <w:tr w:rsidR="003B73B2" w:rsidRPr="00E920FC" w14:paraId="56F2D98B" w14:textId="77777777" w:rsidTr="00FB2C57">
        <w:trPr>
          <w:cantSplit/>
          <w:ins w:id="92" w:author="Shutzberg, Glenna L" w:date="2021-05-23T15:37:00Z"/>
        </w:trPr>
        <w:tc>
          <w:tcPr>
            <w:tcW w:w="1727" w:type="dxa"/>
            <w:tcBorders>
              <w:top w:val="single" w:sz="4" w:space="0" w:color="99E5EE"/>
              <w:bottom w:val="single" w:sz="4" w:space="0" w:color="99E5EE"/>
              <w:right w:val="single" w:sz="4" w:space="0" w:color="99E5EE"/>
            </w:tcBorders>
            <w:shd w:val="clear" w:color="auto" w:fill="auto"/>
          </w:tcPr>
          <w:p w14:paraId="3F3301B1" w14:textId="77777777" w:rsidR="003B73B2" w:rsidRPr="00E920FC" w:rsidRDefault="003B73B2" w:rsidP="00FB2C57">
            <w:pPr>
              <w:pStyle w:val="TableTextCenter"/>
              <w:rPr>
                <w:ins w:id="93" w:author="Shutzberg, Glenna L" w:date="2021-05-23T15:37:00Z"/>
                <w:noProof/>
              </w:rPr>
            </w:pPr>
            <w:ins w:id="94" w:author="Shutzberg, Glenna L" w:date="2021-05-23T15:37:00Z">
              <w:r w:rsidRPr="002C4EC9">
                <w:rPr>
                  <w:noProof/>
                </w:rPr>
                <w:t>E72.10</w:t>
              </w:r>
            </w:ins>
          </w:p>
        </w:tc>
        <w:tc>
          <w:tcPr>
            <w:tcW w:w="9072" w:type="dxa"/>
            <w:tcBorders>
              <w:top w:val="single" w:sz="4" w:space="0" w:color="99E5EE"/>
              <w:left w:val="single" w:sz="4" w:space="0" w:color="99E5EE"/>
              <w:bottom w:val="single" w:sz="4" w:space="0" w:color="99E5EE"/>
            </w:tcBorders>
            <w:shd w:val="clear" w:color="auto" w:fill="auto"/>
          </w:tcPr>
          <w:p w14:paraId="22D4C0BD" w14:textId="77777777" w:rsidR="003B73B2" w:rsidRPr="00E920FC" w:rsidRDefault="003B73B2" w:rsidP="00FB2C57">
            <w:pPr>
              <w:pStyle w:val="TableTextLeft"/>
              <w:rPr>
                <w:ins w:id="95" w:author="Shutzberg, Glenna L" w:date="2021-05-23T15:37:00Z"/>
                <w:noProof/>
              </w:rPr>
            </w:pPr>
            <w:ins w:id="96" w:author="Shutzberg, Glenna L" w:date="2021-05-23T15:37:00Z">
              <w:r w:rsidRPr="002C4EC9">
                <w:rPr>
                  <w:noProof/>
                </w:rPr>
                <w:t>Disorders of sulfur-bearing amino-acid metabolism, unspecified</w:t>
              </w:r>
            </w:ins>
          </w:p>
        </w:tc>
      </w:tr>
      <w:tr w:rsidR="003B73B2" w:rsidRPr="00E920FC" w14:paraId="7CC496CC" w14:textId="77777777" w:rsidTr="00FB2C57">
        <w:trPr>
          <w:cantSplit/>
          <w:ins w:id="97" w:author="Shutzberg, Glenna L" w:date="2021-05-23T15:37:00Z"/>
        </w:trPr>
        <w:tc>
          <w:tcPr>
            <w:tcW w:w="1727" w:type="dxa"/>
            <w:tcBorders>
              <w:top w:val="single" w:sz="4" w:space="0" w:color="99E5EE"/>
              <w:bottom w:val="single" w:sz="4" w:space="0" w:color="99E5EE"/>
              <w:right w:val="single" w:sz="4" w:space="0" w:color="99E5EE"/>
            </w:tcBorders>
            <w:shd w:val="clear" w:color="auto" w:fill="auto"/>
          </w:tcPr>
          <w:p w14:paraId="3D907CE4" w14:textId="77777777" w:rsidR="003B73B2" w:rsidRPr="00E920FC" w:rsidRDefault="003B73B2" w:rsidP="00FB2C57">
            <w:pPr>
              <w:pStyle w:val="TableTextCenter"/>
              <w:rPr>
                <w:ins w:id="98" w:author="Shutzberg, Glenna L" w:date="2021-05-23T15:37:00Z"/>
                <w:noProof/>
              </w:rPr>
            </w:pPr>
            <w:ins w:id="99" w:author="Shutzberg, Glenna L" w:date="2021-05-23T15:37:00Z">
              <w:r w:rsidRPr="002C4EC9">
                <w:rPr>
                  <w:noProof/>
                </w:rPr>
                <w:lastRenderedPageBreak/>
                <w:t>E72.19</w:t>
              </w:r>
            </w:ins>
          </w:p>
        </w:tc>
        <w:tc>
          <w:tcPr>
            <w:tcW w:w="9072" w:type="dxa"/>
            <w:tcBorders>
              <w:top w:val="single" w:sz="4" w:space="0" w:color="99E5EE"/>
              <w:left w:val="single" w:sz="4" w:space="0" w:color="99E5EE"/>
              <w:bottom w:val="single" w:sz="4" w:space="0" w:color="99E5EE"/>
            </w:tcBorders>
            <w:shd w:val="clear" w:color="auto" w:fill="auto"/>
          </w:tcPr>
          <w:p w14:paraId="6B141709" w14:textId="77777777" w:rsidR="003B73B2" w:rsidRPr="002C4EC9" w:rsidRDefault="003B73B2" w:rsidP="00FB2C57">
            <w:pPr>
              <w:pStyle w:val="TableTextLeft"/>
              <w:rPr>
                <w:ins w:id="100" w:author="Shutzberg, Glenna L" w:date="2021-05-23T15:37:00Z"/>
                <w:noProof/>
              </w:rPr>
            </w:pPr>
            <w:ins w:id="101" w:author="Shutzberg, Glenna L" w:date="2021-05-23T15:37:00Z">
              <w:r w:rsidRPr="002C4EC9">
                <w:rPr>
                  <w:noProof/>
                </w:rPr>
                <w:t>Other disorders of sulfur-bearing amino-acid metabolism</w:t>
              </w:r>
            </w:ins>
          </w:p>
        </w:tc>
      </w:tr>
    </w:tbl>
    <w:p w14:paraId="2B2D486C" w14:textId="77777777" w:rsidR="003B73B2" w:rsidRPr="00726976" w:rsidRDefault="003B73B2" w:rsidP="000E0B80">
      <w:pPr>
        <w:rPr>
          <w:noProof/>
        </w:rPr>
      </w:pPr>
    </w:p>
    <w:p w14:paraId="00B74F3A" w14:textId="7554E94D" w:rsidR="00E2581A" w:rsidRPr="00726976" w:rsidRDefault="00E2581A" w:rsidP="00E2581A">
      <w:pPr>
        <w:pStyle w:val="Heading2"/>
        <w:rPr>
          <w:noProof/>
        </w:rPr>
      </w:pPr>
      <w:r w:rsidRPr="00726976">
        <w:rPr>
          <w:noProof/>
        </w:rPr>
        <w:t>Revcovi</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568C49E1" w14:textId="77777777" w:rsidTr="000E0B80">
        <w:trPr>
          <w:cantSplit/>
          <w:tblHeader/>
        </w:trPr>
        <w:tc>
          <w:tcPr>
            <w:tcW w:w="1727" w:type="dxa"/>
            <w:tcBorders>
              <w:bottom w:val="single" w:sz="4" w:space="0" w:color="99E5EE"/>
            </w:tcBorders>
            <w:shd w:val="clear" w:color="auto" w:fill="99E5EE"/>
            <w:vAlign w:val="center"/>
          </w:tcPr>
          <w:p w14:paraId="480342EC"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402B41E8" w14:textId="77777777" w:rsidR="00E2581A" w:rsidRPr="00726976" w:rsidRDefault="00E2581A" w:rsidP="000E0B80">
            <w:pPr>
              <w:pStyle w:val="TableHeader1"/>
              <w:rPr>
                <w:noProof/>
              </w:rPr>
            </w:pPr>
            <w:r w:rsidRPr="00726976">
              <w:rPr>
                <w:noProof/>
              </w:rPr>
              <w:t>Description</w:t>
            </w:r>
          </w:p>
        </w:tc>
      </w:tr>
      <w:tr w:rsidR="00E2581A" w:rsidRPr="00726976" w14:paraId="4D615326"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5EFB2C74" w14:textId="6812F428" w:rsidR="00E2581A" w:rsidRPr="00726976" w:rsidRDefault="004274AB" w:rsidP="000E0B80">
            <w:pPr>
              <w:pStyle w:val="TableTextCenter"/>
              <w:rPr>
                <w:noProof/>
              </w:rPr>
            </w:pPr>
            <w:r w:rsidRPr="00726976">
              <w:rPr>
                <w:noProof/>
              </w:rPr>
              <w:t>J3590</w:t>
            </w:r>
          </w:p>
        </w:tc>
        <w:tc>
          <w:tcPr>
            <w:tcW w:w="9072" w:type="dxa"/>
            <w:tcBorders>
              <w:top w:val="single" w:sz="4" w:space="0" w:color="99E5EE"/>
              <w:left w:val="single" w:sz="4" w:space="0" w:color="99E5EE"/>
              <w:bottom w:val="single" w:sz="4" w:space="0" w:color="99E5EE"/>
            </w:tcBorders>
            <w:shd w:val="clear" w:color="auto" w:fill="auto"/>
          </w:tcPr>
          <w:p w14:paraId="64E557AC" w14:textId="524D7B77" w:rsidR="00E2581A" w:rsidRPr="00726976" w:rsidRDefault="004274AB" w:rsidP="000E0B80">
            <w:pPr>
              <w:pStyle w:val="TableTextLeft"/>
              <w:rPr>
                <w:noProof/>
              </w:rPr>
            </w:pPr>
            <w:r w:rsidRPr="00726976">
              <w:rPr>
                <w:noProof/>
              </w:rPr>
              <w:t>Unclassified biologic</w:t>
            </w:r>
          </w:p>
        </w:tc>
      </w:tr>
    </w:tbl>
    <w:p w14:paraId="29BFC7B3" w14:textId="77777777"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033FA9CE" w14:textId="77777777" w:rsidTr="000E0B80">
        <w:trPr>
          <w:cantSplit/>
          <w:tblHeader/>
        </w:trPr>
        <w:tc>
          <w:tcPr>
            <w:tcW w:w="1727" w:type="dxa"/>
            <w:tcBorders>
              <w:bottom w:val="single" w:sz="4" w:space="0" w:color="99E5EE"/>
            </w:tcBorders>
            <w:shd w:val="clear" w:color="auto" w:fill="99E5EE"/>
            <w:vAlign w:val="center"/>
            <w:hideMark/>
          </w:tcPr>
          <w:p w14:paraId="3D5CF146"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31A0DCB4" w14:textId="77777777" w:rsidR="00E2581A" w:rsidRPr="00726976" w:rsidRDefault="00E2581A" w:rsidP="000E0B80">
            <w:pPr>
              <w:pStyle w:val="TableHeader1"/>
              <w:rPr>
                <w:noProof/>
              </w:rPr>
            </w:pPr>
            <w:r w:rsidRPr="00726976">
              <w:rPr>
                <w:noProof/>
              </w:rPr>
              <w:t>Description</w:t>
            </w:r>
          </w:p>
        </w:tc>
      </w:tr>
      <w:tr w:rsidR="00E2581A" w:rsidRPr="00726976" w14:paraId="66318CC3"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3C61F118" w14:textId="795909BD" w:rsidR="00E2581A" w:rsidRPr="00726976" w:rsidRDefault="004274AB" w:rsidP="000E0B80">
            <w:pPr>
              <w:pStyle w:val="TableTextCenter"/>
              <w:rPr>
                <w:noProof/>
              </w:rPr>
            </w:pPr>
            <w:r w:rsidRPr="00726976">
              <w:rPr>
                <w:noProof/>
              </w:rPr>
              <w:t>D81.31</w:t>
            </w:r>
          </w:p>
        </w:tc>
        <w:tc>
          <w:tcPr>
            <w:tcW w:w="9072" w:type="dxa"/>
            <w:tcBorders>
              <w:top w:val="single" w:sz="4" w:space="0" w:color="99E5EE"/>
              <w:left w:val="single" w:sz="4" w:space="0" w:color="99E5EE"/>
              <w:bottom w:val="single" w:sz="4" w:space="0" w:color="99E5EE"/>
            </w:tcBorders>
            <w:shd w:val="clear" w:color="auto" w:fill="auto"/>
          </w:tcPr>
          <w:p w14:paraId="146AF479" w14:textId="0F11FDFD" w:rsidR="00E2581A" w:rsidRPr="00726976" w:rsidRDefault="004274AB" w:rsidP="000E0B80">
            <w:pPr>
              <w:pStyle w:val="TableTextLeft"/>
              <w:rPr>
                <w:noProof/>
              </w:rPr>
            </w:pPr>
            <w:r w:rsidRPr="00726976">
              <w:rPr>
                <w:noProof/>
              </w:rPr>
              <w:t>Severe combined immunodeficiency due to adenosine deaminase deficiency</w:t>
            </w:r>
          </w:p>
        </w:tc>
      </w:tr>
    </w:tbl>
    <w:p w14:paraId="3A78A7D1" w14:textId="011B8FD2" w:rsidR="00152A2F" w:rsidRPr="00726976" w:rsidRDefault="00152A2F" w:rsidP="00152A2F">
      <w:pPr>
        <w:rPr>
          <w:noProof/>
        </w:rPr>
      </w:pPr>
    </w:p>
    <w:p w14:paraId="720D2885" w14:textId="77777777" w:rsidR="00E2581A" w:rsidRPr="00726976" w:rsidRDefault="00E2581A" w:rsidP="00E2581A">
      <w:pPr>
        <w:pStyle w:val="Heading2"/>
        <w:rPr>
          <w:noProof/>
        </w:rPr>
      </w:pPr>
      <w:r w:rsidRPr="00726976">
        <w:rPr>
          <w:noProof/>
        </w:rPr>
        <w:t>Vimizim</w:t>
      </w: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0D5CE55D" w14:textId="77777777" w:rsidTr="000E0B80">
        <w:trPr>
          <w:cantSplit/>
          <w:tblHeader/>
        </w:trPr>
        <w:tc>
          <w:tcPr>
            <w:tcW w:w="1727" w:type="dxa"/>
            <w:tcBorders>
              <w:bottom w:val="single" w:sz="4" w:space="0" w:color="99E5EE"/>
            </w:tcBorders>
            <w:shd w:val="clear" w:color="auto" w:fill="99E5EE"/>
            <w:vAlign w:val="center"/>
          </w:tcPr>
          <w:p w14:paraId="23D3E845" w14:textId="77777777" w:rsidR="00E2581A" w:rsidRPr="00726976" w:rsidRDefault="00E2581A" w:rsidP="000E0B80">
            <w:pPr>
              <w:pStyle w:val="TableHeader1"/>
              <w:rPr>
                <w:noProof/>
              </w:rPr>
            </w:pPr>
            <w:r w:rsidRPr="00726976">
              <w:rPr>
                <w:noProof/>
              </w:rPr>
              <w:t>HCPCS Code</w:t>
            </w:r>
          </w:p>
        </w:tc>
        <w:tc>
          <w:tcPr>
            <w:tcW w:w="9072" w:type="dxa"/>
            <w:tcBorders>
              <w:bottom w:val="single" w:sz="4" w:space="0" w:color="99E5EE"/>
            </w:tcBorders>
            <w:shd w:val="clear" w:color="auto" w:fill="99E5EE"/>
            <w:vAlign w:val="center"/>
          </w:tcPr>
          <w:p w14:paraId="13826B59" w14:textId="77777777" w:rsidR="00E2581A" w:rsidRPr="00726976" w:rsidRDefault="00E2581A" w:rsidP="000E0B80">
            <w:pPr>
              <w:pStyle w:val="TableHeader1"/>
              <w:rPr>
                <w:noProof/>
              </w:rPr>
            </w:pPr>
            <w:r w:rsidRPr="00726976">
              <w:rPr>
                <w:noProof/>
              </w:rPr>
              <w:t>Description</w:t>
            </w:r>
          </w:p>
        </w:tc>
      </w:tr>
      <w:tr w:rsidR="00E2581A" w:rsidRPr="00726976" w14:paraId="2DC61651"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3FD7E4D2" w14:textId="13229A5B" w:rsidR="00E2581A" w:rsidRPr="00726976" w:rsidRDefault="004274AB" w:rsidP="000E0B80">
            <w:pPr>
              <w:pStyle w:val="TableTextCenter"/>
              <w:rPr>
                <w:noProof/>
              </w:rPr>
            </w:pPr>
            <w:r w:rsidRPr="00726976">
              <w:rPr>
                <w:noProof/>
              </w:rPr>
              <w:t>J1322</w:t>
            </w:r>
          </w:p>
        </w:tc>
        <w:tc>
          <w:tcPr>
            <w:tcW w:w="9072" w:type="dxa"/>
            <w:tcBorders>
              <w:top w:val="single" w:sz="4" w:space="0" w:color="99E5EE"/>
              <w:left w:val="single" w:sz="4" w:space="0" w:color="99E5EE"/>
              <w:bottom w:val="single" w:sz="4" w:space="0" w:color="99E5EE"/>
            </w:tcBorders>
            <w:shd w:val="clear" w:color="auto" w:fill="auto"/>
          </w:tcPr>
          <w:p w14:paraId="5872236E" w14:textId="54F16D73" w:rsidR="00E2581A" w:rsidRPr="00726976" w:rsidRDefault="004274AB" w:rsidP="000E0B80">
            <w:pPr>
              <w:pStyle w:val="TableTextLeft"/>
              <w:rPr>
                <w:noProof/>
              </w:rPr>
            </w:pPr>
            <w:r w:rsidRPr="00726976">
              <w:rPr>
                <w:noProof/>
              </w:rPr>
              <w:t>Injection, elosulfase alfa, 1mg</w:t>
            </w:r>
          </w:p>
        </w:tc>
      </w:tr>
    </w:tbl>
    <w:p w14:paraId="2352F5B9" w14:textId="77777777" w:rsidR="00E2581A" w:rsidRPr="00726976" w:rsidRDefault="00E2581A" w:rsidP="00E2581A">
      <w:pPr>
        <w:rPr>
          <w:noProof/>
          <w:sz w:val="10"/>
          <w:szCs w:val="10"/>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E2581A" w:rsidRPr="00726976" w14:paraId="301614ED" w14:textId="77777777" w:rsidTr="000E0B80">
        <w:trPr>
          <w:cantSplit/>
          <w:tblHeader/>
        </w:trPr>
        <w:tc>
          <w:tcPr>
            <w:tcW w:w="1727" w:type="dxa"/>
            <w:tcBorders>
              <w:bottom w:val="single" w:sz="4" w:space="0" w:color="99E5EE"/>
            </w:tcBorders>
            <w:shd w:val="clear" w:color="auto" w:fill="99E5EE"/>
            <w:vAlign w:val="center"/>
            <w:hideMark/>
          </w:tcPr>
          <w:p w14:paraId="40A97AF2" w14:textId="77777777" w:rsidR="00E2581A" w:rsidRPr="00726976" w:rsidRDefault="00E2581A" w:rsidP="000E0B80">
            <w:pPr>
              <w:pStyle w:val="TableHeader1"/>
              <w:rPr>
                <w:noProof/>
              </w:rPr>
            </w:pPr>
            <w:r w:rsidRPr="00726976">
              <w:rPr>
                <w:noProof/>
              </w:rPr>
              <w:t>Diagnosis Code</w:t>
            </w:r>
          </w:p>
        </w:tc>
        <w:tc>
          <w:tcPr>
            <w:tcW w:w="9072" w:type="dxa"/>
            <w:tcBorders>
              <w:bottom w:val="single" w:sz="4" w:space="0" w:color="99E5EE"/>
            </w:tcBorders>
            <w:shd w:val="clear" w:color="auto" w:fill="99E5EE"/>
            <w:vAlign w:val="center"/>
            <w:hideMark/>
          </w:tcPr>
          <w:p w14:paraId="40DE6D5B" w14:textId="77777777" w:rsidR="00E2581A" w:rsidRPr="00726976" w:rsidRDefault="00E2581A" w:rsidP="000E0B80">
            <w:pPr>
              <w:pStyle w:val="TableHeader1"/>
              <w:rPr>
                <w:noProof/>
              </w:rPr>
            </w:pPr>
            <w:r w:rsidRPr="00726976">
              <w:rPr>
                <w:noProof/>
              </w:rPr>
              <w:t>Description</w:t>
            </w:r>
          </w:p>
        </w:tc>
      </w:tr>
      <w:tr w:rsidR="00E2581A" w:rsidRPr="00726976" w14:paraId="31694675" w14:textId="77777777" w:rsidTr="000E0B80">
        <w:trPr>
          <w:cantSplit/>
        </w:trPr>
        <w:tc>
          <w:tcPr>
            <w:tcW w:w="1727" w:type="dxa"/>
            <w:tcBorders>
              <w:top w:val="single" w:sz="4" w:space="0" w:color="99E5EE"/>
              <w:bottom w:val="single" w:sz="4" w:space="0" w:color="99E5EE"/>
              <w:right w:val="single" w:sz="4" w:space="0" w:color="99E5EE"/>
            </w:tcBorders>
            <w:shd w:val="clear" w:color="auto" w:fill="auto"/>
          </w:tcPr>
          <w:p w14:paraId="5A2D8BE8" w14:textId="3DA93C14" w:rsidR="00E2581A" w:rsidRPr="00726976" w:rsidRDefault="004274AB" w:rsidP="000E0B80">
            <w:pPr>
              <w:pStyle w:val="TableTextCenter"/>
              <w:rPr>
                <w:noProof/>
              </w:rPr>
            </w:pPr>
            <w:r w:rsidRPr="00726976">
              <w:rPr>
                <w:noProof/>
              </w:rPr>
              <w:t>E76.210</w:t>
            </w:r>
          </w:p>
        </w:tc>
        <w:tc>
          <w:tcPr>
            <w:tcW w:w="9072" w:type="dxa"/>
            <w:tcBorders>
              <w:top w:val="single" w:sz="4" w:space="0" w:color="99E5EE"/>
              <w:left w:val="single" w:sz="4" w:space="0" w:color="99E5EE"/>
              <w:bottom w:val="single" w:sz="4" w:space="0" w:color="99E5EE"/>
            </w:tcBorders>
            <w:shd w:val="clear" w:color="auto" w:fill="auto"/>
          </w:tcPr>
          <w:p w14:paraId="205D2BE2" w14:textId="40950334" w:rsidR="00E2581A" w:rsidRPr="00726976" w:rsidRDefault="004274AB" w:rsidP="000E0B80">
            <w:pPr>
              <w:pStyle w:val="TableTextLeft"/>
              <w:rPr>
                <w:noProof/>
              </w:rPr>
            </w:pPr>
            <w:r w:rsidRPr="00726976">
              <w:rPr>
                <w:noProof/>
              </w:rPr>
              <w:t>Morquio A mucopolysaccharidoses</w:t>
            </w:r>
          </w:p>
        </w:tc>
      </w:tr>
    </w:tbl>
    <w:p w14:paraId="393CE40D" w14:textId="77777777" w:rsidR="00E2581A" w:rsidRPr="00726976" w:rsidRDefault="00E2581A" w:rsidP="00152A2F">
      <w:pPr>
        <w:rPr>
          <w:noProof/>
        </w:rPr>
      </w:pPr>
    </w:p>
    <w:p w14:paraId="41CACEE6" w14:textId="77777777" w:rsidR="001D4A72" w:rsidRPr="00726976" w:rsidRDefault="001D4A72" w:rsidP="001D4A72">
      <w:pPr>
        <w:pStyle w:val="Heading1"/>
        <w:rPr>
          <w:noProof/>
        </w:rPr>
      </w:pPr>
      <w:bookmarkStart w:id="102" w:name="_Toc49263091"/>
      <w:bookmarkEnd w:id="61"/>
      <w:r w:rsidRPr="00726976">
        <w:rPr>
          <w:noProof/>
        </w:rPr>
        <w:t>Background</w:t>
      </w:r>
      <w:bookmarkEnd w:id="62"/>
      <w:bookmarkEnd w:id="102"/>
    </w:p>
    <w:p w14:paraId="1C701C75" w14:textId="77777777" w:rsidR="001D4A72" w:rsidRPr="00726976" w:rsidRDefault="001D4A72" w:rsidP="001D4A72">
      <w:pPr>
        <w:keepNext/>
        <w:rPr>
          <w:noProof/>
        </w:rPr>
      </w:pPr>
    </w:p>
    <w:p w14:paraId="4DCC5DF9" w14:textId="5A786890" w:rsidR="009701D0" w:rsidRPr="00726976" w:rsidRDefault="009701D0" w:rsidP="009701D0">
      <w:pPr>
        <w:rPr>
          <w:rFonts w:cs="Arial"/>
          <w:bCs/>
          <w:noProof/>
        </w:rPr>
      </w:pPr>
      <w:r w:rsidRPr="00726976">
        <w:rPr>
          <w:rFonts w:cs="Arial"/>
          <w:b/>
          <w:bCs/>
          <w:noProof/>
        </w:rPr>
        <w:t>Aldurazyme</w:t>
      </w:r>
      <w:r w:rsidRPr="00726976">
        <w:rPr>
          <w:rFonts w:cs="Arial"/>
          <w:bCs/>
          <w:noProof/>
        </w:rPr>
        <w:t xml:space="preserve"> (laronidase) is a polymorphic variant of the human enzyme α-L-iduronidase that is produced by recombinant DNA technology in a Chinese hamster ovary cell line. α-L-iduronidase (glycosaminoglycan α-L-iduronohydrolase) is a lysosomal hydrolase that catalyzes the hydrolysis of terminal α-L-iduronic acid residues of dermatan sulfate and heparan sulfate. Aldurazyme therapy is to provide exogenous enzyme for uptake into lysosomes and increase the catabolism of GAG.</w:t>
      </w:r>
      <w:r w:rsidRPr="00726976">
        <w:rPr>
          <w:rFonts w:cs="Arial"/>
          <w:bCs/>
          <w:noProof/>
          <w:vertAlign w:val="superscript"/>
        </w:rPr>
        <w:t>9</w:t>
      </w:r>
    </w:p>
    <w:p w14:paraId="343DE5A9" w14:textId="77777777" w:rsidR="009701D0" w:rsidRPr="00726976" w:rsidRDefault="009701D0" w:rsidP="009701D0">
      <w:pPr>
        <w:rPr>
          <w:rFonts w:cs="Arial"/>
          <w:bCs/>
          <w:noProof/>
        </w:rPr>
      </w:pPr>
    </w:p>
    <w:p w14:paraId="45A053D2" w14:textId="2E91DCAB" w:rsidR="009701D0" w:rsidRPr="00726976" w:rsidRDefault="009701D0" w:rsidP="009701D0">
      <w:pPr>
        <w:rPr>
          <w:rFonts w:cs="Arial"/>
          <w:bCs/>
          <w:noProof/>
        </w:rPr>
      </w:pPr>
      <w:r w:rsidRPr="00726976">
        <w:rPr>
          <w:rFonts w:cs="Arial"/>
          <w:b/>
          <w:bCs/>
          <w:noProof/>
        </w:rPr>
        <w:t>Elaprase</w:t>
      </w:r>
      <w:r w:rsidRPr="00726976">
        <w:rPr>
          <w:rFonts w:cs="Arial"/>
          <w:bCs/>
          <w:noProof/>
        </w:rPr>
        <w:t xml:space="preserve"> (idursulfase) is a formulation of idursulfase, a purified form of human iduronate-2-sulfatase, a lysosomal enzyme.</w:t>
      </w:r>
      <w:r w:rsidR="000E0B80" w:rsidRPr="00726976">
        <w:rPr>
          <w:rFonts w:cs="Arial"/>
          <w:bCs/>
          <w:noProof/>
        </w:rPr>
        <w:t xml:space="preserve"> </w:t>
      </w:r>
      <w:r w:rsidRPr="00726976">
        <w:rPr>
          <w:rFonts w:cs="Arial"/>
          <w:bCs/>
          <w:noProof/>
        </w:rPr>
        <w:t>Idursulfase is produced by recombinant DNA technology in a human cell line. Idursulfase is an enzyme that hydrolyzes the 2-sulfate esters of terminal iduronate sulfate residues from the glycosaminoglycans dermatan sulfate and heparan sulfate in the lysosomes of various cell types.</w:t>
      </w:r>
      <w:r w:rsidR="000E0B80" w:rsidRPr="00726976">
        <w:rPr>
          <w:rFonts w:cs="Arial"/>
          <w:bCs/>
          <w:noProof/>
        </w:rPr>
        <w:t xml:space="preserve"> </w:t>
      </w:r>
      <w:r w:rsidRPr="00726976">
        <w:rPr>
          <w:rFonts w:cs="Arial"/>
          <w:bCs/>
          <w:noProof/>
        </w:rPr>
        <w:t>Elaprase is intended to provide exogenous enzyme for uptake into cellular lysosomes, leading to cellular internalization of the enzyme, targeting to intracellular lysosomes and subsequent catabolism of accumulated GAG.</w:t>
      </w:r>
      <w:r w:rsidRPr="00726976">
        <w:rPr>
          <w:rFonts w:cs="Arial"/>
          <w:bCs/>
          <w:noProof/>
          <w:vertAlign w:val="superscript"/>
        </w:rPr>
        <w:t>10</w:t>
      </w:r>
    </w:p>
    <w:p w14:paraId="32BC6772" w14:textId="77777777" w:rsidR="009701D0" w:rsidRPr="00726976" w:rsidRDefault="009701D0" w:rsidP="009701D0">
      <w:pPr>
        <w:rPr>
          <w:rFonts w:cs="Arial"/>
          <w:bCs/>
          <w:noProof/>
        </w:rPr>
      </w:pPr>
    </w:p>
    <w:p w14:paraId="00D9572F" w14:textId="0D423786" w:rsidR="009701D0" w:rsidRPr="00726976" w:rsidRDefault="009701D0" w:rsidP="009701D0">
      <w:pPr>
        <w:rPr>
          <w:rFonts w:cs="Arial"/>
          <w:bCs/>
          <w:noProof/>
        </w:rPr>
      </w:pPr>
      <w:r w:rsidRPr="00726976">
        <w:rPr>
          <w:rFonts w:cs="Arial"/>
          <w:b/>
          <w:bCs/>
          <w:noProof/>
        </w:rPr>
        <w:t>Fabrazyme</w:t>
      </w:r>
      <w:r w:rsidRPr="00726976">
        <w:rPr>
          <w:rFonts w:cs="Arial"/>
          <w:bCs/>
          <w:noProof/>
        </w:rPr>
        <w:t xml:space="preserve"> (agalsidase beta) is a recombinant human α-galactosidase A enzyme with the same amino acid sequence as the native enzyme. α-galactosidase A catalyzes the hydrolysis of globotriaosylceramide (GL-3) and other α-galactyl-terminated neutral glycosphingolipids, such as galabiosylceramide and blood group B substances to ceramide dihexoside and galactose.</w:t>
      </w:r>
      <w:r w:rsidR="000E0B80" w:rsidRPr="00726976">
        <w:rPr>
          <w:rFonts w:cs="Arial"/>
          <w:bCs/>
          <w:noProof/>
        </w:rPr>
        <w:t xml:space="preserve"> </w:t>
      </w:r>
      <w:r w:rsidRPr="00726976">
        <w:rPr>
          <w:rFonts w:cs="Arial"/>
          <w:bCs/>
          <w:noProof/>
        </w:rPr>
        <w:t>Fabrazyme is intended to provide an exogenous source of α-galactosidase A in Fabry disease patients. Nonclinical and clinical studies evaluating a limited number of cell types indicate that Fabrazyme will catalyze the hydrolysis of glycosphingolipids, including GL-3.</w:t>
      </w:r>
      <w:r w:rsidRPr="00726976">
        <w:rPr>
          <w:rFonts w:cs="Arial"/>
          <w:bCs/>
          <w:noProof/>
          <w:vertAlign w:val="superscript"/>
        </w:rPr>
        <w:t>11</w:t>
      </w:r>
    </w:p>
    <w:p w14:paraId="2CF26697" w14:textId="77777777" w:rsidR="009701D0" w:rsidRPr="00726976" w:rsidRDefault="009701D0" w:rsidP="009701D0">
      <w:pPr>
        <w:rPr>
          <w:rFonts w:cs="Arial"/>
          <w:bCs/>
          <w:noProof/>
        </w:rPr>
      </w:pPr>
    </w:p>
    <w:p w14:paraId="6A567164" w14:textId="28AE026B" w:rsidR="009701D0" w:rsidRPr="00726976" w:rsidRDefault="009701D0" w:rsidP="009701D0">
      <w:pPr>
        <w:rPr>
          <w:rFonts w:cs="Arial"/>
          <w:bCs/>
          <w:noProof/>
        </w:rPr>
      </w:pPr>
      <w:r w:rsidRPr="00726976">
        <w:rPr>
          <w:rFonts w:cs="Arial"/>
          <w:b/>
          <w:bCs/>
          <w:noProof/>
        </w:rPr>
        <w:t>Kanuma</w:t>
      </w:r>
      <w:r w:rsidRPr="00726976">
        <w:rPr>
          <w:rFonts w:cs="Arial"/>
          <w:bCs/>
          <w:noProof/>
        </w:rPr>
        <w:t xml:space="preserve"> (sebelipase alfa) is a recombinant human lysosomal acid lipase (rhLAL). </w:t>
      </w:r>
      <w:r w:rsidRPr="00726976">
        <w:rPr>
          <w:noProof/>
        </w:rPr>
        <w:t>Lysosomal acid lipase is a lysosomal glycoprotein enzyme that catalyzes the hydrolysis of cholesteryl esters to free cholesterol and fatty acids and the hydrolysis of triglycerides to glycerol and free fatty acids.</w:t>
      </w:r>
      <w:r w:rsidR="000E0B80" w:rsidRPr="00726976">
        <w:rPr>
          <w:noProof/>
        </w:rPr>
        <w:t xml:space="preserve"> </w:t>
      </w:r>
      <w:r w:rsidRPr="00726976">
        <w:rPr>
          <w:noProof/>
        </w:rPr>
        <w:t>Sebelipase alfa binds to cell surface receptors via glycans expressed on the protein and is subsequently internalized into lysosomes. Sebelipase alfa catalyzes the lysosomal hydrolysis of cholesteryl esters and triglycerides to free cholesterol, glycerol and free fatty acids</w:t>
      </w:r>
      <w:r w:rsidRPr="00726976">
        <w:rPr>
          <w:rFonts w:cs="Arial"/>
          <w:bCs/>
          <w:noProof/>
        </w:rPr>
        <w:t>.</w:t>
      </w:r>
      <w:r w:rsidRPr="00726976">
        <w:rPr>
          <w:rFonts w:cs="Arial"/>
          <w:bCs/>
          <w:noProof/>
          <w:vertAlign w:val="superscript"/>
        </w:rPr>
        <w:t>12</w:t>
      </w:r>
    </w:p>
    <w:p w14:paraId="1148FA10" w14:textId="77777777" w:rsidR="009701D0" w:rsidRPr="00726976" w:rsidRDefault="009701D0" w:rsidP="009701D0">
      <w:pPr>
        <w:rPr>
          <w:rFonts w:cs="Arial"/>
          <w:bCs/>
          <w:noProof/>
        </w:rPr>
      </w:pPr>
    </w:p>
    <w:p w14:paraId="37ADE2D2" w14:textId="245FE2E3" w:rsidR="009701D0" w:rsidRPr="00726976" w:rsidRDefault="009701D0" w:rsidP="009701D0">
      <w:pPr>
        <w:rPr>
          <w:rFonts w:cs="Arial"/>
          <w:bCs/>
          <w:noProof/>
        </w:rPr>
      </w:pPr>
      <w:r w:rsidRPr="00726976">
        <w:rPr>
          <w:rFonts w:cs="Arial"/>
          <w:b/>
          <w:bCs/>
          <w:noProof/>
        </w:rPr>
        <w:t>Lumizyme</w:t>
      </w:r>
      <w:r w:rsidRPr="00726976">
        <w:rPr>
          <w:rFonts w:cs="Arial"/>
          <w:bCs/>
          <w:noProof/>
        </w:rPr>
        <w:t xml:space="preserve"> (alglucosidase alfa) is a hydrolytic lysosomal glycogen-specific enzyme encoded by the predominant of nine observed haplotypes of the human acid α-glucosidase (GAA) gene. Alglucosidase alfa is produced by recombinant DNA technology in a Chinese hamster ovary cell line. Alglucosidase alfa degrades glycogen by catalyzing the hydrolysis of α-1,4- and α-1,6- glycosidic linkages of lysosomal glycogen.</w:t>
      </w:r>
      <w:r w:rsidR="000E0B80" w:rsidRPr="00726976">
        <w:rPr>
          <w:rFonts w:cs="Arial"/>
          <w:bCs/>
          <w:noProof/>
        </w:rPr>
        <w:t xml:space="preserve"> </w:t>
      </w:r>
      <w:r w:rsidRPr="00726976">
        <w:rPr>
          <w:rFonts w:cs="Arial"/>
          <w:bCs/>
          <w:noProof/>
        </w:rPr>
        <w:t>Alglucosidase alfa provides an exogenous source of GAA. Binding to mannose-6-phosphate receptors on the cell surface has been shown to occur via carbohydrate groups on the GAA molecule, after which it is internalized and transported into lysosomes, where it undergoes proteolytic cleavage that results in increased enzymatic activity. It then exerts enzymatic activity in cleaving glycogen.</w:t>
      </w:r>
      <w:r w:rsidRPr="00726976">
        <w:rPr>
          <w:rFonts w:cs="Arial"/>
          <w:bCs/>
          <w:noProof/>
          <w:vertAlign w:val="superscript"/>
        </w:rPr>
        <w:t>13</w:t>
      </w:r>
    </w:p>
    <w:p w14:paraId="24E3762C" w14:textId="77777777" w:rsidR="009701D0" w:rsidRPr="00726976" w:rsidRDefault="009701D0" w:rsidP="009701D0">
      <w:pPr>
        <w:rPr>
          <w:rFonts w:cs="Arial"/>
          <w:bCs/>
          <w:noProof/>
        </w:rPr>
      </w:pPr>
    </w:p>
    <w:p w14:paraId="45392E55" w14:textId="77777777" w:rsidR="009701D0" w:rsidRPr="00726976" w:rsidRDefault="009701D0" w:rsidP="009701D0">
      <w:pPr>
        <w:rPr>
          <w:rFonts w:cs="Arial"/>
          <w:bCs/>
          <w:noProof/>
        </w:rPr>
      </w:pPr>
      <w:r w:rsidRPr="00726976">
        <w:rPr>
          <w:rFonts w:cs="Arial"/>
          <w:b/>
          <w:bCs/>
          <w:noProof/>
          <w:szCs w:val="20"/>
        </w:rPr>
        <w:t>Mepsevii</w:t>
      </w:r>
      <w:r w:rsidRPr="00726976">
        <w:rPr>
          <w:rFonts w:cs="Arial"/>
          <w:bCs/>
          <w:noProof/>
          <w:szCs w:val="20"/>
        </w:rPr>
        <w:t xml:space="preserve"> (vestronidase alfa-vjbk) is a recombinant form of human beta-glucuronidase (GUS) and is intended to provide exogenous GUS enzyme for uptake into cellular lysosomes. Mannose-6-phosphate (M6P) residues on the oligosaccharide </w:t>
      </w:r>
      <w:r w:rsidRPr="00726976">
        <w:rPr>
          <w:rFonts w:cs="Arial"/>
          <w:bCs/>
          <w:noProof/>
          <w:szCs w:val="20"/>
        </w:rPr>
        <w:lastRenderedPageBreak/>
        <w:t>chains allow binding of the enzyme to cell surface receptors, leading to cellular uptake of the enzyme, targeting to lysosomes and subsequent catabolism of accumulated GAGs in affected tissues.</w:t>
      </w:r>
      <w:r w:rsidRPr="00726976">
        <w:rPr>
          <w:rFonts w:cs="Arial"/>
          <w:bCs/>
          <w:noProof/>
          <w:szCs w:val="20"/>
          <w:vertAlign w:val="superscript"/>
        </w:rPr>
        <w:t>22</w:t>
      </w:r>
    </w:p>
    <w:p w14:paraId="3DB33D22" w14:textId="77777777" w:rsidR="009701D0" w:rsidRPr="00726976" w:rsidRDefault="009701D0" w:rsidP="009701D0">
      <w:pPr>
        <w:rPr>
          <w:rFonts w:cs="Arial"/>
          <w:bCs/>
          <w:noProof/>
        </w:rPr>
      </w:pPr>
    </w:p>
    <w:p w14:paraId="203D1B6B" w14:textId="77777777" w:rsidR="009701D0" w:rsidRPr="00726976" w:rsidRDefault="009701D0" w:rsidP="009701D0">
      <w:pPr>
        <w:rPr>
          <w:rFonts w:cs="Arial"/>
          <w:bCs/>
          <w:noProof/>
        </w:rPr>
      </w:pPr>
      <w:r w:rsidRPr="00726976">
        <w:rPr>
          <w:rFonts w:cs="Arial"/>
          <w:b/>
          <w:bCs/>
          <w:noProof/>
        </w:rPr>
        <w:t>Naglazyme</w:t>
      </w:r>
      <w:r w:rsidRPr="00726976">
        <w:rPr>
          <w:rFonts w:cs="Arial"/>
          <w:bCs/>
          <w:noProof/>
        </w:rPr>
        <w:t xml:space="preserve"> (alsulfase) is a formulation of galsulfase, which is a purified human enzyme that is produced by recombinant DNA technology in a Chinese hamster ovary cell line. Galsulfase (glycosaminoglycan N–acetylgalactosamine 4-sulfatase) is a lysosomal enzyme that catalyzes the cleavage of the sulfate ester from terminal N–acetylgalactosamine 4-sulfate residues of glycosaminoglycans (GAG), chondroitin 4-sulfate and dermatan sulfate. Naglazyme is intended to provide an exogenous enzyme that will be taken up into lysosomes and increase the catabolism of GAG.</w:t>
      </w:r>
      <w:r w:rsidRPr="00726976">
        <w:rPr>
          <w:rFonts w:cs="Arial"/>
          <w:bCs/>
          <w:noProof/>
          <w:vertAlign w:val="superscript"/>
        </w:rPr>
        <w:t>14</w:t>
      </w:r>
    </w:p>
    <w:p w14:paraId="63519815" w14:textId="75EDE89A" w:rsidR="009701D0" w:rsidRDefault="009701D0" w:rsidP="009701D0">
      <w:pPr>
        <w:rPr>
          <w:ins w:id="103" w:author="Shutzberg, Glenna L" w:date="2021-05-23T15:38:00Z"/>
          <w:rFonts w:cs="Arial"/>
          <w:b/>
          <w:bCs/>
          <w:noProof/>
        </w:rPr>
      </w:pPr>
    </w:p>
    <w:p w14:paraId="2402A91B" w14:textId="77777777" w:rsidR="003B73B2" w:rsidRDefault="003B73B2" w:rsidP="003B73B2">
      <w:pPr>
        <w:rPr>
          <w:ins w:id="104" w:author="Shutzberg, Glenna L" w:date="2021-05-23T15:38:00Z"/>
          <w:rFonts w:cs="Arial"/>
          <w:noProof/>
        </w:rPr>
      </w:pPr>
      <w:ins w:id="105" w:author="Shutzberg, Glenna L" w:date="2021-05-23T15:38:00Z">
        <w:r>
          <w:rPr>
            <w:rFonts w:cs="Arial"/>
            <w:b/>
            <w:bCs/>
            <w:noProof/>
          </w:rPr>
          <w:t>Nulibry</w:t>
        </w:r>
        <w:r>
          <w:rPr>
            <w:rFonts w:cs="Arial"/>
            <w:noProof/>
          </w:rPr>
          <w:t xml:space="preserve"> (</w:t>
        </w:r>
        <w:r w:rsidRPr="003E2FD3">
          <w:rPr>
            <w:rFonts w:cs="Arial"/>
            <w:noProof/>
          </w:rPr>
          <w:t>fosdenopterin</w:t>
        </w:r>
        <w:r>
          <w:rPr>
            <w:rFonts w:cs="Arial"/>
            <w:noProof/>
          </w:rPr>
          <w:t>) is a cyclic pyranopterin monophosphate (cPMP) available for exogenous uptake for conversion into molybdopterin. Molybdopterin is then converted to molybdenum cofactor, which is needed for activation of molybdenum-dependent enzymes, including sulfite oxidase (SOX), an enzyme responsible for reducing levels of neurotoxic sulfites.</w:t>
        </w:r>
        <w:r w:rsidRPr="006B2BCF">
          <w:rPr>
            <w:vertAlign w:val="superscript"/>
          </w:rPr>
          <w:t>26</w:t>
        </w:r>
      </w:ins>
    </w:p>
    <w:p w14:paraId="43014D63" w14:textId="77777777" w:rsidR="003B73B2" w:rsidRPr="00726976" w:rsidRDefault="003B73B2" w:rsidP="009701D0">
      <w:pPr>
        <w:rPr>
          <w:rFonts w:cs="Arial"/>
          <w:b/>
          <w:bCs/>
          <w:noProof/>
        </w:rPr>
      </w:pPr>
    </w:p>
    <w:p w14:paraId="4C445105" w14:textId="77777777" w:rsidR="009701D0" w:rsidRPr="00726976" w:rsidRDefault="009701D0" w:rsidP="009701D0">
      <w:pPr>
        <w:rPr>
          <w:rFonts w:cs="Arial"/>
          <w:b/>
          <w:bCs/>
          <w:noProof/>
        </w:rPr>
      </w:pPr>
      <w:r w:rsidRPr="00726976">
        <w:rPr>
          <w:rFonts w:cs="Arial"/>
          <w:b/>
          <w:bCs/>
          <w:noProof/>
        </w:rPr>
        <w:t xml:space="preserve">Revcovi </w:t>
      </w:r>
      <w:r w:rsidRPr="00726976">
        <w:rPr>
          <w:noProof/>
        </w:rPr>
        <w:t>(elapegademase-lvlr) is a recombinant adenosine deaminase (rADA) based on bovine amino acid sequence, conjugated to monomethoxypolyethylene glycol (mPEG). rADA is manufactured in E.coli and is covalently conjugated to mPEG with a succinimidyl carbamate linker to produce methoxypolyethylene glycol recombinant adenosine deaminase (SC-PEG rADA). The approximate molecular weight of elapegademase-lvlr (SC-PEG rADA) is 113 KDa.</w:t>
      </w:r>
      <w:r w:rsidRPr="00726976">
        <w:rPr>
          <w:noProof/>
          <w:vertAlign w:val="superscript"/>
        </w:rPr>
        <w:t>24</w:t>
      </w:r>
    </w:p>
    <w:p w14:paraId="73E4FC2A" w14:textId="77777777" w:rsidR="009701D0" w:rsidRPr="00726976" w:rsidRDefault="009701D0" w:rsidP="009701D0">
      <w:pPr>
        <w:rPr>
          <w:rFonts w:cs="Arial"/>
          <w:b/>
          <w:bCs/>
          <w:noProof/>
        </w:rPr>
      </w:pPr>
    </w:p>
    <w:p w14:paraId="1400723F" w14:textId="25C9C7C5" w:rsidR="001D4A72" w:rsidRPr="00726976" w:rsidRDefault="009701D0" w:rsidP="001D4A72">
      <w:pPr>
        <w:rPr>
          <w:noProof/>
        </w:rPr>
      </w:pPr>
      <w:r w:rsidRPr="00726976">
        <w:rPr>
          <w:rFonts w:cs="Arial"/>
          <w:b/>
          <w:bCs/>
          <w:noProof/>
        </w:rPr>
        <w:t>Vimizim</w:t>
      </w:r>
      <w:r w:rsidRPr="00726976">
        <w:rPr>
          <w:rFonts w:cs="Arial"/>
          <w:bCs/>
          <w:noProof/>
        </w:rPr>
        <w:t xml:space="preserve"> </w:t>
      </w:r>
      <w:r w:rsidRPr="00726976">
        <w:rPr>
          <w:rFonts w:eastAsia="Times New Roman" w:cs="Arial"/>
          <w:noProof/>
        </w:rPr>
        <w:t>(e</w:t>
      </w:r>
      <w:r w:rsidRPr="00726976">
        <w:rPr>
          <w:rFonts w:eastAsia="Times New Roman" w:cs="Arial"/>
          <w:iCs/>
          <w:noProof/>
        </w:rPr>
        <w:t>losulfase alfa</w:t>
      </w:r>
      <w:r w:rsidRPr="00726976">
        <w:rPr>
          <w:rFonts w:eastAsia="Times New Roman" w:cs="Arial"/>
          <w:noProof/>
        </w:rPr>
        <w:t xml:space="preserve">) </w:t>
      </w:r>
      <w:r w:rsidRPr="00726976">
        <w:rPr>
          <w:rFonts w:cs="Arial"/>
          <w:bCs/>
          <w:noProof/>
        </w:rPr>
        <w:t>is a purified human enzyme produced by recombinant DNA technology which provides exogenous N-acetylgalactosamine-6-sulfatase. The mannose-6-phosphate-terminated oligosaccharide chains of elosulfase alfa bind to mannose-6-phosphate receptors of lysosomal cells resulting in cellular uptake of elosulfase alfa and increased catabolism of KS and C6S</w:t>
      </w:r>
      <w:r w:rsidRPr="00726976">
        <w:rPr>
          <w:rFonts w:cs="Arial"/>
          <w:noProof/>
        </w:rPr>
        <w:t>.</w:t>
      </w:r>
      <w:r w:rsidRPr="00726976">
        <w:rPr>
          <w:rFonts w:cs="Arial"/>
          <w:noProof/>
          <w:vertAlign w:val="superscript"/>
        </w:rPr>
        <w:t>1,5</w:t>
      </w:r>
    </w:p>
    <w:p w14:paraId="702BA823" w14:textId="77777777" w:rsidR="001D4A72" w:rsidRPr="00726976" w:rsidRDefault="001D4A72" w:rsidP="001D4A72">
      <w:pPr>
        <w:rPr>
          <w:noProof/>
        </w:rPr>
      </w:pPr>
    </w:p>
    <w:p w14:paraId="62739552" w14:textId="77777777" w:rsidR="003D758C" w:rsidRPr="00726976" w:rsidRDefault="00631140" w:rsidP="00C400A2">
      <w:pPr>
        <w:pStyle w:val="Heading1"/>
        <w:rPr>
          <w:noProof/>
        </w:rPr>
      </w:pPr>
      <w:bookmarkStart w:id="106" w:name="_Benefit_Considerations"/>
      <w:bookmarkStart w:id="107" w:name="_Toc49263092"/>
      <w:bookmarkEnd w:id="106"/>
      <w:r w:rsidRPr="00726976">
        <w:rPr>
          <w:noProof/>
        </w:rPr>
        <w:t>Clinical Evidence</w:t>
      </w:r>
      <w:bookmarkEnd w:id="59"/>
      <w:bookmarkEnd w:id="60"/>
      <w:bookmarkEnd w:id="107"/>
    </w:p>
    <w:p w14:paraId="07346334" w14:textId="77777777" w:rsidR="003D758C" w:rsidRPr="00726976" w:rsidRDefault="003D758C" w:rsidP="003D758C">
      <w:pPr>
        <w:keepNext/>
        <w:rPr>
          <w:noProof/>
        </w:rPr>
      </w:pPr>
    </w:p>
    <w:p w14:paraId="4A437D46" w14:textId="28DCF9C8" w:rsidR="009701D0" w:rsidRPr="00726976" w:rsidRDefault="009701D0" w:rsidP="009701D0">
      <w:pPr>
        <w:pStyle w:val="Heading2"/>
        <w:rPr>
          <w:noProof/>
        </w:rPr>
      </w:pPr>
      <w:r w:rsidRPr="00726976">
        <w:rPr>
          <w:noProof/>
        </w:rPr>
        <w:t>Proven</w:t>
      </w:r>
    </w:p>
    <w:p w14:paraId="1A29C298" w14:textId="77777777" w:rsidR="009701D0" w:rsidRPr="00726976" w:rsidRDefault="009701D0" w:rsidP="009701D0">
      <w:pPr>
        <w:pStyle w:val="Heading3"/>
        <w:rPr>
          <w:noProof/>
        </w:rPr>
      </w:pPr>
      <w:r w:rsidRPr="00726976">
        <w:rPr>
          <w:noProof/>
        </w:rPr>
        <w:t>Aldurazyme</w:t>
      </w:r>
    </w:p>
    <w:p w14:paraId="4F1B04BB" w14:textId="57700899" w:rsidR="009701D0" w:rsidRPr="00726976" w:rsidRDefault="009701D0" w:rsidP="009701D0">
      <w:pPr>
        <w:rPr>
          <w:rFonts w:eastAsia="Times New Roman" w:cs="Arial"/>
          <w:noProof/>
        </w:rPr>
      </w:pPr>
      <w:r w:rsidRPr="00726976">
        <w:rPr>
          <w:rFonts w:eastAsia="Times New Roman" w:cs="Arial"/>
          <w:noProof/>
        </w:rPr>
        <w:t>To confirm the efficacy and safety of recombinant human α-L-iduronidase (laronidase) in patients with mucopolysaccharidosis I (MPS I), Wraith et al., conducted a randomized, double-blinded, placebo-controlled, multicenter, multinational study of 45 patients with MPS I.</w:t>
      </w:r>
      <w:r w:rsidRPr="00726976">
        <w:rPr>
          <w:rFonts w:eastAsia="Times New Roman" w:cs="Arial"/>
          <w:noProof/>
          <w:vertAlign w:val="superscript"/>
        </w:rPr>
        <w:t>16</w:t>
      </w:r>
      <w:r w:rsidRPr="00726976">
        <w:rPr>
          <w:rFonts w:eastAsia="Times New Roman" w:cs="Arial"/>
          <w:noProof/>
        </w:rPr>
        <w:t xml:space="preserve"> Patients were randomized to receive either laronidase (100 U/kg, n=22), or placebo (n=23), intravenously each week for 26 weeks.</w:t>
      </w:r>
      <w:r w:rsidR="000E0B80" w:rsidRPr="00726976">
        <w:rPr>
          <w:rFonts w:eastAsia="Times New Roman" w:cs="Arial"/>
          <w:noProof/>
        </w:rPr>
        <w:t xml:space="preserve"> </w:t>
      </w:r>
      <w:r w:rsidRPr="00726976">
        <w:rPr>
          <w:rFonts w:eastAsia="Times New Roman" w:cs="Arial"/>
          <w:noProof/>
        </w:rPr>
        <w:t>The primary endpoints assessed were the comparison of the median change from baseline to week 26 between the groups in percentage of predicted normal forced vital capacity (FVC) and in the 6-minute walk test (6MWT) distance, using the Wilcoxon rank sum test.</w:t>
      </w:r>
      <w:r w:rsidR="000E0B80" w:rsidRPr="00726976">
        <w:rPr>
          <w:rFonts w:eastAsia="Times New Roman" w:cs="Arial"/>
          <w:noProof/>
        </w:rPr>
        <w:t xml:space="preserve"> </w:t>
      </w:r>
      <w:r w:rsidRPr="00726976">
        <w:rPr>
          <w:rFonts w:eastAsia="Times New Roman" w:cs="Arial"/>
          <w:noProof/>
        </w:rPr>
        <w:t>After 26 weeks of treatment, patients in the laronidase group showed mean improvements in the percent of predicted normal FVC (5.6 percentage point reduction (median, 3.0; P= 0.009), and 38.1 meters in the 6MWT distance (median 38.5; P=0.066; P=0.039, analysis of covariance) compared to placebo.</w:t>
      </w:r>
      <w:r w:rsidR="000E0B80" w:rsidRPr="00726976">
        <w:rPr>
          <w:rFonts w:eastAsia="Times New Roman" w:cs="Arial"/>
          <w:noProof/>
        </w:rPr>
        <w:t xml:space="preserve"> </w:t>
      </w:r>
      <w:r w:rsidRPr="00726976">
        <w:rPr>
          <w:rFonts w:eastAsia="Times New Roman" w:cs="Arial"/>
          <w:noProof/>
        </w:rPr>
        <w:t>Patients who received laronidase also experienced reduced hepatomegaly (20% between-group difference, P=0.001), and urinary glycosaminoglycans (reduction of 54.1% compared to a 47.3% increase in the placebo group, p&lt;0.001).</w:t>
      </w:r>
      <w:r w:rsidR="000E0B80" w:rsidRPr="00726976">
        <w:rPr>
          <w:rFonts w:eastAsia="Times New Roman" w:cs="Arial"/>
          <w:noProof/>
        </w:rPr>
        <w:t xml:space="preserve"> </w:t>
      </w:r>
      <w:r w:rsidRPr="00726976">
        <w:rPr>
          <w:rFonts w:eastAsia="Times New Roman" w:cs="Arial"/>
          <w:noProof/>
        </w:rPr>
        <w:t>More severely affected patients also had improved sleep apnea/hypopnea and shoulder flexion.</w:t>
      </w:r>
      <w:r w:rsidR="000E0B80" w:rsidRPr="00726976">
        <w:rPr>
          <w:rFonts w:eastAsia="Times New Roman" w:cs="Arial"/>
          <w:noProof/>
        </w:rPr>
        <w:t xml:space="preserve"> </w:t>
      </w:r>
      <w:r w:rsidRPr="00726976">
        <w:rPr>
          <w:rFonts w:eastAsia="Times New Roman" w:cs="Arial"/>
          <w:noProof/>
        </w:rPr>
        <w:t>The authors concluded that laronidase significantly improved respiratory function and physical capacity, reduced glycosaminoglycan storage, and had a favorable safety profile.</w:t>
      </w:r>
    </w:p>
    <w:p w14:paraId="5A9146A9" w14:textId="77777777" w:rsidR="009701D0" w:rsidRPr="00726976" w:rsidRDefault="009701D0" w:rsidP="009701D0">
      <w:pPr>
        <w:rPr>
          <w:rFonts w:eastAsia="Times New Roman" w:cs="Arial"/>
          <w:noProof/>
        </w:rPr>
      </w:pPr>
    </w:p>
    <w:p w14:paraId="12509B3D" w14:textId="77777777" w:rsidR="009701D0" w:rsidRPr="00726976" w:rsidRDefault="009701D0" w:rsidP="009701D0">
      <w:pPr>
        <w:pStyle w:val="Heading3"/>
        <w:rPr>
          <w:noProof/>
        </w:rPr>
      </w:pPr>
      <w:r w:rsidRPr="00726976">
        <w:rPr>
          <w:noProof/>
        </w:rPr>
        <w:t>Elaprase</w:t>
      </w:r>
    </w:p>
    <w:p w14:paraId="39601E78" w14:textId="02A399E3" w:rsidR="009701D0" w:rsidRPr="00726976" w:rsidRDefault="009701D0" w:rsidP="009701D0">
      <w:pPr>
        <w:rPr>
          <w:rFonts w:eastAsia="Times New Roman" w:cs="Arial"/>
          <w:noProof/>
        </w:rPr>
      </w:pPr>
      <w:r w:rsidRPr="00726976">
        <w:rPr>
          <w:rFonts w:eastAsia="Times New Roman" w:cs="Arial"/>
          <w:noProof/>
        </w:rPr>
        <w:t>Muenzer et al, conducted a randomized, double-blind, placebo-controlled, multicenter, multinational clinical trial to evaluate the safety and efficacy of recombinant human iduronate-2-sulfatase (idursulfase) in the treatment of mucopolysaccharidosis II (MPS II).</w:t>
      </w:r>
      <w:r w:rsidRPr="00726976">
        <w:rPr>
          <w:rFonts w:eastAsia="Times New Roman" w:cs="Arial"/>
          <w:noProof/>
          <w:vertAlign w:val="superscript"/>
        </w:rPr>
        <w:t>17</w:t>
      </w:r>
      <w:r w:rsidRPr="00726976">
        <w:rPr>
          <w:rFonts w:eastAsia="Times New Roman" w:cs="Arial"/>
          <w:noProof/>
        </w:rPr>
        <w:t xml:space="preserve"> Patients between the ages of 5 and 31 years old (n=96), were evenly randomized (n=32) to receive either weekly idursulfase (0.5 mg/kg) infusions, every other week (0.5mg/kg) infusions, or placebo. The primary efficacy assessment was the comparision between the placebo and weekly infusion group from the change in baseline to week 53 in a single, two-component composite variable combining %FVC as a measure of respiratory function and 6MWT as a measure of physical functional capacity using the O’Brien procedure for analysis. Secondary efficacy variables included changes in the individual components of the composite endpoint (6MWT distance and %FVC), absolute FVC, liver and spleen volumes measured by abdominal MRI, urine GAG excretion and passive joint range of motion.</w:t>
      </w:r>
      <w:r w:rsidR="000E0B80" w:rsidRPr="00726976">
        <w:rPr>
          <w:rFonts w:eastAsia="Times New Roman" w:cs="Arial"/>
          <w:noProof/>
        </w:rPr>
        <w:t xml:space="preserve"> </w:t>
      </w:r>
      <w:r w:rsidRPr="00726976">
        <w:rPr>
          <w:rFonts w:eastAsia="Times New Roman" w:cs="Arial"/>
          <w:noProof/>
        </w:rPr>
        <w:t xml:space="preserve">Patients in the weekly and every-other-week idursulfase groups exhibited significant improvement in the composite endpoint compared to placebo (P=0.0049 for weekly and P=0.0416 for every other week) after one year. The weekly dosing group experienced a 37-m increase in the 6-minute-walk distance (P=0.013), a 2.7% increase in percentage of predicted forced vital capacity (P=0.065), and a 160 mL increase in absolute forced </w:t>
      </w:r>
      <w:r w:rsidRPr="00726976">
        <w:rPr>
          <w:rFonts w:eastAsia="Times New Roman" w:cs="Arial"/>
          <w:noProof/>
        </w:rPr>
        <w:lastRenderedPageBreak/>
        <w:t>vital capacity (P=0.001) compared to placebo group at 53 weeks.</w:t>
      </w:r>
      <w:r w:rsidR="000E0B80" w:rsidRPr="00726976">
        <w:rPr>
          <w:rFonts w:eastAsia="Times New Roman" w:cs="Arial"/>
          <w:noProof/>
        </w:rPr>
        <w:t xml:space="preserve"> </w:t>
      </w:r>
      <w:r w:rsidRPr="00726976">
        <w:rPr>
          <w:rFonts w:eastAsia="Times New Roman" w:cs="Arial"/>
          <w:noProof/>
        </w:rPr>
        <w:t>After 53 weeks in the intent to treat population, liver volume had decreased from baseline by 25.3 ± 1.6% in the idursulfase weekly group and by 24.0 ± 1.7% in the idursulfase every other week group.</w:t>
      </w:r>
      <w:r w:rsidR="000E0B80" w:rsidRPr="00726976">
        <w:rPr>
          <w:rFonts w:eastAsia="Times New Roman" w:cs="Arial"/>
          <w:noProof/>
        </w:rPr>
        <w:t xml:space="preserve"> </w:t>
      </w:r>
      <w:r w:rsidRPr="00726976">
        <w:rPr>
          <w:rFonts w:eastAsia="Times New Roman" w:cs="Arial"/>
          <w:noProof/>
        </w:rPr>
        <w:t>The change in both groups was statistically significantly greater than the change in the placebo group (-0.8 ± 1.6%, P &lt; 0.0001 compared to either idursulfase group).</w:t>
      </w:r>
      <w:r w:rsidR="000E0B80" w:rsidRPr="00726976">
        <w:rPr>
          <w:rFonts w:eastAsia="Times New Roman" w:cs="Arial"/>
          <w:noProof/>
        </w:rPr>
        <w:t xml:space="preserve"> </w:t>
      </w:r>
      <w:r w:rsidRPr="00726976">
        <w:rPr>
          <w:rFonts w:eastAsia="Times New Roman" w:cs="Arial"/>
          <w:noProof/>
        </w:rPr>
        <w:t>At Week 53, the GAG levels in the idursulfase groups were significantly different than that of the placebo group (P &lt; 0.0001 for either group compared to placebo). Idursulfase was generally well tolerated, but infusion reactions did occur.</w:t>
      </w:r>
      <w:r w:rsidR="000E0B80" w:rsidRPr="00726976">
        <w:rPr>
          <w:rFonts w:eastAsia="Times New Roman" w:cs="Arial"/>
          <w:noProof/>
        </w:rPr>
        <w:t xml:space="preserve"> </w:t>
      </w:r>
      <w:r w:rsidRPr="00726976">
        <w:rPr>
          <w:rFonts w:eastAsia="Times New Roman" w:cs="Arial"/>
          <w:noProof/>
        </w:rPr>
        <w:t>The authors concluded that weekly infusions of idursulfase produced a clinical benefit based on the significant improvements in the two-component composite endpoint, 6MWT distance and %FVC compared to placebo.</w:t>
      </w:r>
    </w:p>
    <w:p w14:paraId="377DBAFC" w14:textId="77777777" w:rsidR="009701D0" w:rsidRPr="00726976" w:rsidRDefault="009701D0" w:rsidP="009701D0">
      <w:pPr>
        <w:rPr>
          <w:rFonts w:eastAsia="Times New Roman" w:cs="Arial"/>
          <w:noProof/>
        </w:rPr>
      </w:pPr>
    </w:p>
    <w:p w14:paraId="6D7B23C5" w14:textId="77777777" w:rsidR="009701D0" w:rsidRPr="00726976" w:rsidRDefault="009701D0" w:rsidP="009701D0">
      <w:pPr>
        <w:pStyle w:val="Heading3"/>
        <w:rPr>
          <w:noProof/>
        </w:rPr>
      </w:pPr>
      <w:r w:rsidRPr="00726976">
        <w:rPr>
          <w:noProof/>
        </w:rPr>
        <w:t>Fabrazyme</w:t>
      </w:r>
    </w:p>
    <w:p w14:paraId="28182EAF" w14:textId="0106F9BF" w:rsidR="009701D0" w:rsidRPr="00726976" w:rsidRDefault="009701D0" w:rsidP="009701D0">
      <w:pPr>
        <w:rPr>
          <w:rFonts w:eastAsia="Times New Roman" w:cs="Arial"/>
          <w:noProof/>
        </w:rPr>
      </w:pPr>
      <w:r w:rsidRPr="00726976">
        <w:rPr>
          <w:rFonts w:eastAsia="Times New Roman" w:cs="Arial"/>
          <w:noProof/>
        </w:rPr>
        <w:t>A multicenter, randomized, double-blind, placebo-controlled study was conducted to assess the efficacy of agalsidase beta to delay the onset of composite clinical outcome of renal, cardiovascular, and cerebrovascular events, and death in patients with advanced Fabry disease.</w:t>
      </w:r>
      <w:r w:rsidRPr="00726976">
        <w:rPr>
          <w:rFonts w:eastAsia="Times New Roman" w:cs="Arial"/>
          <w:noProof/>
          <w:vertAlign w:val="superscript"/>
        </w:rPr>
        <w:t>18</w:t>
      </w:r>
      <w:r w:rsidRPr="00726976">
        <w:rPr>
          <w:rFonts w:eastAsia="Times New Roman" w:cs="Arial"/>
          <w:noProof/>
        </w:rPr>
        <w:t xml:space="preserve"> Patients (n=82), were randomized (2:1 treatment-to-placebo) to receive either an intravenous infusion of agalsidase beta (1mg/kg) or placebo every 2 weeks for up to 35 months.</w:t>
      </w:r>
      <w:r w:rsidR="000E0B80" w:rsidRPr="00726976">
        <w:rPr>
          <w:rFonts w:eastAsia="Times New Roman" w:cs="Arial"/>
          <w:noProof/>
        </w:rPr>
        <w:t xml:space="preserve"> </w:t>
      </w:r>
      <w:r w:rsidRPr="00726976">
        <w:rPr>
          <w:rFonts w:eastAsia="Times New Roman" w:cs="Arial"/>
          <w:noProof/>
        </w:rPr>
        <w:t>The primary endpoint was the time to first clinical event (renal, cardiac, or cerebrovascular event, or death). Thirteen (42%) of the 31 patients in the placebo group, and 14 (27%) of the 51 patients in the agalsidase-beta group experienced clinical events. Primary intention-to-treat analysis that adjusted for an imbalance in baseline proteinuria showed that, compared with placebo, agalsidase beta delayed the time to first clinical event (hazard ratio, 0.47 [95% CI, 0.21 to 1.03]; P=0.06). Secondary analyses of protocol-adherent patients showed similar results (hazard ratio, 0.39 [CI, 0.16 to 0.93]; P=0.034). Ancillary subgroup analyses found larger treatment effects in patients with baseline estimated glomerular filtration rates greater than 55 mL/min per 1.73 m</w:t>
      </w:r>
      <w:r w:rsidRPr="00726976">
        <w:rPr>
          <w:rFonts w:eastAsia="Times New Roman" w:cs="Arial"/>
          <w:noProof/>
          <w:vertAlign w:val="superscript"/>
        </w:rPr>
        <w:t>2</w:t>
      </w:r>
      <w:r w:rsidRPr="00726976">
        <w:rPr>
          <w:rFonts w:eastAsia="Times New Roman" w:cs="Arial"/>
          <w:noProof/>
        </w:rPr>
        <w:t xml:space="preserve"> (hazard ratio, 0.19 [CI, 0.05 to 0.82]; P=0.025) compared with 55 mL/min per 1.73 m</w:t>
      </w:r>
      <w:r w:rsidRPr="00726976">
        <w:rPr>
          <w:rFonts w:eastAsia="Times New Roman" w:cs="Arial"/>
          <w:noProof/>
          <w:vertAlign w:val="superscript"/>
        </w:rPr>
        <w:t>2</w:t>
      </w:r>
      <w:r w:rsidRPr="00726976">
        <w:rPr>
          <w:rFonts w:eastAsia="Times New Roman" w:cs="Arial"/>
          <w:noProof/>
        </w:rPr>
        <w:t xml:space="preserve"> or less (hazard ratio, 0.85 [CI, 0.32 to 2.3]; P=0.75) (formal test for interaction, P=0.09).</w:t>
      </w:r>
      <w:r w:rsidR="000E0B80" w:rsidRPr="00726976">
        <w:rPr>
          <w:rFonts w:eastAsia="Times New Roman" w:cs="Arial"/>
          <w:noProof/>
        </w:rPr>
        <w:t xml:space="preserve"> </w:t>
      </w:r>
      <w:r w:rsidRPr="00726976">
        <w:rPr>
          <w:rFonts w:eastAsia="Times New Roman" w:cs="Arial"/>
          <w:noProof/>
        </w:rPr>
        <w:t>Most treatment-related adverse events were mild or moderate infusion-associated reactions, reported by 55% of patients in the agalsidase-beta group and 23% of patients in the placebo group.</w:t>
      </w:r>
      <w:r w:rsidR="000E0B80" w:rsidRPr="00726976">
        <w:rPr>
          <w:rFonts w:eastAsia="Times New Roman" w:cs="Arial"/>
          <w:noProof/>
        </w:rPr>
        <w:t xml:space="preserve"> </w:t>
      </w:r>
      <w:r w:rsidRPr="00726976">
        <w:rPr>
          <w:rFonts w:eastAsia="Times New Roman" w:cs="Arial"/>
          <w:noProof/>
        </w:rPr>
        <w:t>The authors concluded that therapy with agalsidase beta slowed the progression to the composite clinical outcome of renal, cardiac, and cerebrovascular complications and death compared with placebo in patients with advanced Fabry disease.</w:t>
      </w:r>
      <w:r w:rsidR="000E0B80" w:rsidRPr="00726976">
        <w:rPr>
          <w:rFonts w:eastAsia="Times New Roman" w:cs="Arial"/>
          <w:noProof/>
        </w:rPr>
        <w:t xml:space="preserve"> </w:t>
      </w:r>
      <w:r w:rsidRPr="00726976">
        <w:rPr>
          <w:rFonts w:eastAsia="Times New Roman" w:cs="Arial"/>
          <w:noProof/>
        </w:rPr>
        <w:t>The authors recommend therapeutic intervention before irreversible organ damage to provide greater clinical benefit.</w:t>
      </w:r>
    </w:p>
    <w:p w14:paraId="42C3BBA0" w14:textId="77777777" w:rsidR="009701D0" w:rsidRPr="00726976" w:rsidRDefault="009701D0" w:rsidP="009701D0">
      <w:pPr>
        <w:rPr>
          <w:rFonts w:eastAsia="Times New Roman" w:cs="Arial"/>
          <w:noProof/>
        </w:rPr>
      </w:pPr>
    </w:p>
    <w:p w14:paraId="6A01D0F9" w14:textId="77777777" w:rsidR="009701D0" w:rsidRPr="00726976" w:rsidRDefault="009701D0" w:rsidP="009B1734">
      <w:pPr>
        <w:pStyle w:val="Heading3"/>
        <w:rPr>
          <w:noProof/>
        </w:rPr>
      </w:pPr>
      <w:r w:rsidRPr="00726976">
        <w:rPr>
          <w:noProof/>
        </w:rPr>
        <w:t>Kanuma</w:t>
      </w:r>
    </w:p>
    <w:p w14:paraId="34DF555D" w14:textId="116715E8" w:rsidR="009701D0" w:rsidRPr="00726976" w:rsidRDefault="009701D0" w:rsidP="009701D0">
      <w:pPr>
        <w:rPr>
          <w:rFonts w:eastAsia="Times New Roman" w:cs="Arial"/>
          <w:noProof/>
        </w:rPr>
      </w:pPr>
      <w:r w:rsidRPr="00726976">
        <w:rPr>
          <w:rFonts w:eastAsia="Times New Roman" w:cs="Arial"/>
          <w:noProof/>
        </w:rPr>
        <w:t>Burton et al conducted a phase 3 clinical trial to evaluate the safety and efficacy of enzyme-replacement therapy with sebelipase alfa.</w:t>
      </w:r>
      <w:r w:rsidRPr="00726976">
        <w:rPr>
          <w:rFonts w:eastAsia="Times New Roman" w:cs="Arial"/>
          <w:noProof/>
          <w:vertAlign w:val="superscript"/>
        </w:rPr>
        <w:t>19</w:t>
      </w:r>
      <w:r w:rsidRPr="00726976">
        <w:rPr>
          <w:rFonts w:eastAsia="Times New Roman" w:cs="Arial"/>
          <w:noProof/>
        </w:rPr>
        <w:t xml:space="preserve"> This study was a multicenter, randomized, double-blind, placebo-controlled trial, enrolling 66 patients.</w:t>
      </w:r>
      <w:r w:rsidR="000E0B80" w:rsidRPr="00726976">
        <w:rPr>
          <w:rFonts w:eastAsia="Times New Roman" w:cs="Arial"/>
          <w:noProof/>
        </w:rPr>
        <w:t xml:space="preserve"> </w:t>
      </w:r>
      <w:r w:rsidRPr="00726976">
        <w:rPr>
          <w:rFonts w:eastAsia="Times New Roman" w:cs="Arial"/>
          <w:noProof/>
        </w:rPr>
        <w:t>Patients were randomized 1:1 to receive placebo (n=30) or sebelipase alfa (n=36) administered intravenously at 1mg/kg every other week.</w:t>
      </w:r>
      <w:r w:rsidR="000E0B80" w:rsidRPr="00726976">
        <w:rPr>
          <w:rFonts w:eastAsia="Times New Roman" w:cs="Arial"/>
          <w:noProof/>
        </w:rPr>
        <w:t xml:space="preserve"> </w:t>
      </w:r>
      <w:r w:rsidRPr="00726976">
        <w:rPr>
          <w:rFonts w:eastAsia="Times New Roman" w:cs="Arial"/>
          <w:noProof/>
        </w:rPr>
        <w:t>The placebo-controlled phase of the study was 20 weeks long, followed by an open-label treatment for all patients.</w:t>
      </w:r>
      <w:r w:rsidR="000E0B80" w:rsidRPr="00726976">
        <w:rPr>
          <w:rFonts w:eastAsia="Times New Roman" w:cs="Arial"/>
          <w:noProof/>
        </w:rPr>
        <w:t xml:space="preserve"> </w:t>
      </w:r>
      <w:r w:rsidRPr="00726976">
        <w:rPr>
          <w:rFonts w:eastAsia="Times New Roman" w:cs="Arial"/>
          <w:noProof/>
        </w:rPr>
        <w:t>The primary endpoint of the trial was the normalization of the alanine aminotransferase level.</w:t>
      </w:r>
      <w:r w:rsidR="000E0B80" w:rsidRPr="00726976">
        <w:rPr>
          <w:rFonts w:eastAsia="Times New Roman" w:cs="Arial"/>
          <w:noProof/>
        </w:rPr>
        <w:t xml:space="preserve"> </w:t>
      </w:r>
      <w:r w:rsidRPr="00726976">
        <w:rPr>
          <w:rFonts w:eastAsia="Times New Roman" w:cs="Arial"/>
          <w:noProof/>
        </w:rPr>
        <w:t>Secondary end points included additional disease-related assessments, safety, and side effects.</w:t>
      </w:r>
      <w:r w:rsidR="000E0B80" w:rsidRPr="00726976">
        <w:rPr>
          <w:rFonts w:eastAsia="Times New Roman" w:cs="Arial"/>
          <w:noProof/>
        </w:rPr>
        <w:t xml:space="preserve"> </w:t>
      </w:r>
      <w:r w:rsidRPr="00726976">
        <w:rPr>
          <w:rFonts w:eastAsia="Times New Roman" w:cs="Arial"/>
          <w:noProof/>
        </w:rPr>
        <w:t>Sebelipase alfa was associated with a significantly higher rate of normalization of the alanine aminotransferase level, (the primary end point) than was placebo (31% vs. 7%, P = 0.03).</w:t>
      </w:r>
      <w:r w:rsidR="000E0B80" w:rsidRPr="00726976">
        <w:rPr>
          <w:rFonts w:eastAsia="Times New Roman" w:cs="Arial"/>
          <w:noProof/>
        </w:rPr>
        <w:t xml:space="preserve"> </w:t>
      </w:r>
      <w:r w:rsidRPr="00726976">
        <w:rPr>
          <w:rFonts w:eastAsia="Times New Roman" w:cs="Arial"/>
          <w:noProof/>
        </w:rPr>
        <w:t>In addition, sebelipase alfa was associated with significant improvement in six consecutive secondary end points, as compared with placebo.</w:t>
      </w:r>
      <w:r w:rsidR="000E0B80" w:rsidRPr="00726976">
        <w:rPr>
          <w:rFonts w:eastAsia="Times New Roman" w:cs="Arial"/>
          <w:noProof/>
        </w:rPr>
        <w:t xml:space="preserve"> </w:t>
      </w:r>
      <w:r w:rsidRPr="00726976">
        <w:rPr>
          <w:rFonts w:eastAsia="Times New Roman" w:cs="Arial"/>
          <w:noProof/>
        </w:rPr>
        <w:t>The decrease from baseline in the mean alanine aminotransferase level was significantly greater in the sebelipase alfa group than in the placebo group (−58 U per liter vs. −7 U per liter, P&lt;0.001). Similar results were seen with respect to normalization of the aspartate aminotransferase level (42% vs. 3%, P&lt;0.001; mean reduction from baseline, −42 U per liter vs. −6 U per liter; P&lt;0.001).</w:t>
      </w:r>
      <w:r w:rsidR="000E0B80" w:rsidRPr="00726976">
        <w:rPr>
          <w:rFonts w:eastAsia="Times New Roman" w:cs="Arial"/>
          <w:noProof/>
        </w:rPr>
        <w:t xml:space="preserve"> </w:t>
      </w:r>
      <w:r w:rsidRPr="00726976">
        <w:rPr>
          <w:rFonts w:eastAsia="Times New Roman" w:cs="Arial"/>
          <w:noProof/>
        </w:rPr>
        <w:t>An additional analysis of reduction in the alanine aminotransferase level with the use of recently applied criteria in studies of nonalcoholic fatty liver disease showed a response rate of 67% with sebelipase alfa versus 7% with placebo.</w:t>
      </w:r>
      <w:r w:rsidR="000E0B80" w:rsidRPr="00726976">
        <w:rPr>
          <w:rFonts w:eastAsia="Times New Roman" w:cs="Arial"/>
          <w:noProof/>
        </w:rPr>
        <w:t xml:space="preserve"> </w:t>
      </w:r>
      <w:r w:rsidRPr="00726976">
        <w:rPr>
          <w:rFonts w:eastAsia="Times New Roman" w:cs="Arial"/>
          <w:noProof/>
        </w:rPr>
        <w:t>The sebelipase alfa group had significantly greater mean percentage decreases from baseline in the LDL cholesterol level (difference from the change with placebo, −22.2 percentage</w:t>
      </w:r>
      <w:r w:rsidR="009B1734" w:rsidRPr="00726976">
        <w:rPr>
          <w:rFonts w:eastAsia="Times New Roman" w:cs="Arial"/>
          <w:noProof/>
        </w:rPr>
        <w:t xml:space="preserve"> </w:t>
      </w:r>
      <w:r w:rsidRPr="00726976">
        <w:rPr>
          <w:rFonts w:eastAsia="Times New Roman" w:cs="Arial"/>
          <w:noProof/>
        </w:rPr>
        <w:t>points; P&lt;0.001), the non-HDL cholesterol level (difference from placebo, −21.1 percentage points; P&lt;0.001), and the triglyceride level (difference from placebo, −14.4 percentage points; P = 0.04) and a significantly greater mean percentage increase in the HDL cholesterol level (difference from placebo, 19.9 percentage points; P&lt;0.001).</w:t>
      </w:r>
      <w:r w:rsidR="000E0B80" w:rsidRPr="00726976">
        <w:rPr>
          <w:rFonts w:eastAsia="Times New Roman" w:cs="Arial"/>
          <w:noProof/>
        </w:rPr>
        <w:t xml:space="preserve"> </w:t>
      </w:r>
      <w:r w:rsidRPr="00726976">
        <w:rPr>
          <w:rFonts w:eastAsia="Times New Roman" w:cs="Arial"/>
          <w:noProof/>
        </w:rPr>
        <w:t>The number of patients with adverse events was similar in the two groups; most events were mild and were considered by the investigator to be unrelated to treatment.</w:t>
      </w:r>
      <w:r w:rsidR="000E0B80" w:rsidRPr="00726976">
        <w:rPr>
          <w:rFonts w:eastAsia="Times New Roman" w:cs="Arial"/>
          <w:noProof/>
        </w:rPr>
        <w:t xml:space="preserve"> </w:t>
      </w:r>
      <w:r w:rsidRPr="00726976">
        <w:rPr>
          <w:rFonts w:eastAsia="Times New Roman" w:cs="Arial"/>
          <w:noProof/>
        </w:rPr>
        <w:t>Sebelipase alfa therapy resulted in a reduction in multiple disease-related hepatic and lipid abnormalities in children and adults with lysosomal acid lipase deficiency.</w:t>
      </w:r>
    </w:p>
    <w:p w14:paraId="76DA9857" w14:textId="77777777" w:rsidR="009701D0" w:rsidRPr="00726976" w:rsidRDefault="009701D0" w:rsidP="009701D0">
      <w:pPr>
        <w:rPr>
          <w:rFonts w:eastAsia="Times New Roman" w:cs="Arial"/>
          <w:noProof/>
        </w:rPr>
      </w:pPr>
    </w:p>
    <w:p w14:paraId="3B132D5A" w14:textId="77777777" w:rsidR="009701D0" w:rsidRPr="00726976" w:rsidRDefault="009701D0" w:rsidP="009B1734">
      <w:pPr>
        <w:pStyle w:val="Heading3"/>
        <w:rPr>
          <w:noProof/>
        </w:rPr>
      </w:pPr>
      <w:r w:rsidRPr="00726976">
        <w:rPr>
          <w:noProof/>
        </w:rPr>
        <w:t>Lumizyme</w:t>
      </w:r>
    </w:p>
    <w:p w14:paraId="69BFB753" w14:textId="0006AFCD" w:rsidR="009701D0" w:rsidRPr="00726976" w:rsidRDefault="009701D0" w:rsidP="009701D0">
      <w:pPr>
        <w:rPr>
          <w:rFonts w:eastAsia="Times New Roman" w:cs="Arial"/>
          <w:noProof/>
        </w:rPr>
      </w:pPr>
      <w:r w:rsidRPr="00726976">
        <w:rPr>
          <w:rFonts w:eastAsia="Times New Roman" w:cs="Arial"/>
          <w:noProof/>
        </w:rPr>
        <w:t>A randomized, double-blind, placebo-controlled, multicenter study was conducted to determine the safety and efficacy of alglucosidase alfa (GAA) for the treatment of late-onset Pompe’s disease.</w:t>
      </w:r>
      <w:r w:rsidRPr="00726976">
        <w:rPr>
          <w:rFonts w:eastAsia="Times New Roman" w:cs="Arial"/>
          <w:noProof/>
          <w:vertAlign w:val="superscript"/>
        </w:rPr>
        <w:t>20</w:t>
      </w:r>
      <w:r w:rsidRPr="00726976">
        <w:rPr>
          <w:rFonts w:eastAsia="Times New Roman" w:cs="Arial"/>
          <w:noProof/>
        </w:rPr>
        <w:t xml:space="preserve"> Ninety patients, 8 years of age or older, who were ambulatory, not dependent on invasive ventilation, were randomly assigned 2:1 to receive bi-weekly infusions of GAA (20mg/kg, n=60) or placebo (n=30).</w:t>
      </w:r>
      <w:r w:rsidR="000E0B80" w:rsidRPr="00726976">
        <w:rPr>
          <w:rFonts w:eastAsia="Times New Roman" w:cs="Arial"/>
          <w:noProof/>
        </w:rPr>
        <w:t xml:space="preserve"> </w:t>
      </w:r>
      <w:r w:rsidRPr="00726976">
        <w:rPr>
          <w:rFonts w:eastAsia="Times New Roman" w:cs="Arial"/>
          <w:noProof/>
        </w:rPr>
        <w:t xml:space="preserve">Co-primary efficacy end points were meters walked on the 6-minute walk test and percentage of the </w:t>
      </w:r>
      <w:r w:rsidRPr="00726976">
        <w:rPr>
          <w:rFonts w:eastAsia="Times New Roman" w:cs="Arial"/>
          <w:noProof/>
        </w:rPr>
        <w:lastRenderedPageBreak/>
        <w:t>predicted FVC in the upright position. Secondary and tertiary efficacy end points included changes in the percentage of the predicted QMT leg score and QMT arm score, maximum inspiratory pressure, and maximum expiratory pressure.</w:t>
      </w:r>
      <w:r w:rsidR="000E0B80" w:rsidRPr="00726976">
        <w:rPr>
          <w:rFonts w:eastAsia="Times New Roman" w:cs="Arial"/>
          <w:noProof/>
        </w:rPr>
        <w:t xml:space="preserve"> </w:t>
      </w:r>
      <w:r w:rsidRPr="00726976">
        <w:rPr>
          <w:rFonts w:eastAsia="Times New Roman" w:cs="Arial"/>
          <w:noProof/>
        </w:rPr>
        <w:t>By 78 weeks, treatment with GAA had significantly increased both the distance walked on the 6-minute walk test and the percentage of the predicted FVC.</w:t>
      </w:r>
      <w:r w:rsidR="000E0B80" w:rsidRPr="00726976">
        <w:rPr>
          <w:rFonts w:eastAsia="Times New Roman" w:cs="Arial"/>
          <w:noProof/>
        </w:rPr>
        <w:t xml:space="preserve"> </w:t>
      </w:r>
      <w:r w:rsidRPr="00726976">
        <w:rPr>
          <w:rFonts w:eastAsia="Times New Roman" w:cs="Arial"/>
          <w:noProof/>
        </w:rPr>
        <w:t>The GAA group had a mean increase of 25.1 m on the 6-minute walk test (the average baseline was 332.2 m), whereas the placebo group had a decrease of 3.0 m (the average baseline was 317.9 m), for an estimated differential treatment effect of 28.1 m (P = 0.03).</w:t>
      </w:r>
      <w:r w:rsidR="000E0B80" w:rsidRPr="00726976">
        <w:rPr>
          <w:rFonts w:eastAsia="Times New Roman" w:cs="Arial"/>
          <w:noProof/>
        </w:rPr>
        <w:t xml:space="preserve"> </w:t>
      </w:r>
      <w:r w:rsidRPr="00726976">
        <w:rPr>
          <w:rFonts w:eastAsia="Times New Roman" w:cs="Arial"/>
          <w:noProof/>
        </w:rPr>
        <w:t>The estimated change in FVC, expressed as a percentage of each patient’s predicted</w:t>
      </w:r>
      <w:r w:rsidR="000E0B80" w:rsidRPr="00726976">
        <w:rPr>
          <w:rFonts w:eastAsia="Times New Roman" w:cs="Arial"/>
          <w:noProof/>
        </w:rPr>
        <w:t xml:space="preserve"> </w:t>
      </w:r>
      <w:r w:rsidRPr="00726976">
        <w:rPr>
          <w:rFonts w:eastAsia="Times New Roman" w:cs="Arial"/>
          <w:noProof/>
        </w:rPr>
        <w:t>value, was an increase of 1.2 percentage points for the patients who received GAA and a decrease of 2.2 percentage points for the patients who received placebo, for an estimated treatment effect of 3.4 percentage points (P = 0.006).</w:t>
      </w:r>
      <w:r w:rsidR="000E0B80" w:rsidRPr="00726976">
        <w:rPr>
          <w:rFonts w:eastAsia="Times New Roman" w:cs="Arial"/>
          <w:noProof/>
        </w:rPr>
        <w:t xml:space="preserve"> </w:t>
      </w:r>
      <w:r w:rsidRPr="00726976">
        <w:rPr>
          <w:rFonts w:eastAsia="Times New Roman" w:cs="Arial"/>
          <w:noProof/>
        </w:rPr>
        <w:t>Patients in the two groups had similar frequencies of adverse events, serious adverse events, treatment-related adverse events, and infusion associated reactions. The authors concluded that, in this study population, treatment with alglucosidase alfa was associated with improved walking distance and stabilization of pulmonary function over an 18-month period.</w:t>
      </w:r>
    </w:p>
    <w:p w14:paraId="7AE8DEFD" w14:textId="77777777" w:rsidR="009701D0" w:rsidRPr="00726976" w:rsidRDefault="009701D0" w:rsidP="009701D0">
      <w:pPr>
        <w:rPr>
          <w:noProof/>
        </w:rPr>
      </w:pPr>
    </w:p>
    <w:p w14:paraId="52BF8912" w14:textId="77777777" w:rsidR="009701D0" w:rsidRPr="00726976" w:rsidRDefault="009701D0" w:rsidP="009B1734">
      <w:pPr>
        <w:pStyle w:val="Heading3"/>
        <w:rPr>
          <w:noProof/>
        </w:rPr>
      </w:pPr>
      <w:r w:rsidRPr="00726976">
        <w:rPr>
          <w:noProof/>
        </w:rPr>
        <w:t>Naglazyme</w:t>
      </w:r>
    </w:p>
    <w:p w14:paraId="18FA4671" w14:textId="3E57C523" w:rsidR="009701D0" w:rsidRPr="00726976" w:rsidRDefault="009701D0" w:rsidP="009701D0">
      <w:pPr>
        <w:rPr>
          <w:rFonts w:eastAsia="Times New Roman" w:cs="Arial"/>
          <w:noProof/>
        </w:rPr>
      </w:pPr>
      <w:r w:rsidRPr="00726976">
        <w:rPr>
          <w:rFonts w:eastAsia="Times New Roman" w:cs="Arial"/>
          <w:noProof/>
        </w:rPr>
        <w:t>The efficacy and safety of recombinant human arylsulfatase B (rhASB) for the treatment of mucopolysaccharidosis type VI (MPS VI), was confirmed in a Phase 3, randomized, double-blind, placebo-controlled, multicenter, multinational study.</w:t>
      </w:r>
      <w:r w:rsidRPr="00726976">
        <w:rPr>
          <w:rFonts w:eastAsia="Times New Roman" w:cs="Arial"/>
          <w:noProof/>
          <w:vertAlign w:val="superscript"/>
        </w:rPr>
        <w:t>21</w:t>
      </w:r>
      <w:r w:rsidRPr="00726976">
        <w:rPr>
          <w:rFonts w:eastAsia="Times New Roman" w:cs="Arial"/>
          <w:noProof/>
        </w:rPr>
        <w:t xml:space="preserve"> Thirty-nine patients with MPS VI were randomized in a 1:1 ratio to receive weekly intravenous infusions of either rhASB 1mg/kg or placebo for 24 consecutive weeks.</w:t>
      </w:r>
      <w:r w:rsidR="000E0B80" w:rsidRPr="00726976">
        <w:rPr>
          <w:rFonts w:eastAsia="Times New Roman" w:cs="Arial"/>
          <w:noProof/>
        </w:rPr>
        <w:t xml:space="preserve"> </w:t>
      </w:r>
      <w:r w:rsidRPr="00726976">
        <w:rPr>
          <w:rFonts w:eastAsia="Times New Roman" w:cs="Arial"/>
          <w:noProof/>
        </w:rPr>
        <w:t>After 24 weeks, all patients completing treatment were enrolled in the open-label extension.</w:t>
      </w:r>
      <w:r w:rsidR="000E0B80" w:rsidRPr="00726976">
        <w:rPr>
          <w:rFonts w:eastAsia="Times New Roman" w:cs="Arial"/>
          <w:noProof/>
        </w:rPr>
        <w:t xml:space="preserve"> </w:t>
      </w:r>
      <w:r w:rsidRPr="00726976">
        <w:rPr>
          <w:rFonts w:eastAsia="Times New Roman" w:cs="Arial"/>
          <w:noProof/>
        </w:rPr>
        <w:t>The primary efficacy endpoint variable, the distance walked in a 12-minute walk test (12MWT), provided a measure of endurance.</w:t>
      </w:r>
      <w:r w:rsidR="000E0B80" w:rsidRPr="00726976">
        <w:rPr>
          <w:rFonts w:eastAsia="Times New Roman" w:cs="Arial"/>
          <w:noProof/>
        </w:rPr>
        <w:t xml:space="preserve"> </w:t>
      </w:r>
      <w:r w:rsidRPr="00726976">
        <w:rPr>
          <w:rFonts w:eastAsia="Times New Roman" w:cs="Arial"/>
          <w:noProof/>
        </w:rPr>
        <w:t>Secondary efficacy endpoints included the 3-minute stair climb (3MSC) and urine GAG levels.</w:t>
      </w:r>
      <w:r w:rsidR="000E0B80" w:rsidRPr="00726976">
        <w:rPr>
          <w:rFonts w:eastAsia="Times New Roman" w:cs="Arial"/>
          <w:noProof/>
        </w:rPr>
        <w:t xml:space="preserve"> </w:t>
      </w:r>
      <w:r w:rsidRPr="00726976">
        <w:rPr>
          <w:rFonts w:eastAsia="Times New Roman" w:cs="Arial"/>
          <w:noProof/>
        </w:rPr>
        <w:t>Tertiary end points included: (1) assessments of joint pain, joint stiffness, and physical energy level; (2) assessment of joint range of motion; and (3) assessment of hand dexterity as evidenced by number of coins picked up in 1 minute.</w:t>
      </w:r>
      <w:r w:rsidR="000E0B80" w:rsidRPr="00726976">
        <w:rPr>
          <w:rFonts w:eastAsia="Times New Roman" w:cs="Arial"/>
          <w:noProof/>
        </w:rPr>
        <w:t xml:space="preserve"> </w:t>
      </w:r>
      <w:r w:rsidRPr="00726976">
        <w:rPr>
          <w:rFonts w:eastAsia="Times New Roman" w:cs="Arial"/>
          <w:noProof/>
        </w:rPr>
        <w:t>After 24 weeks, patients receiving rhASB walked on average 92 meters (m) more in the 12MWT (p=0.025) and 5.7 stairs per minute more 3MSC (p=0.053) than patients receiving placebo. Continued improvement was observed during the extension study. Urinary GAG declined by -227±18 µg/mg more with rhASB than placebo (p&lt;.001). Infusions were generally safe and well tolerated. Patients exposed to drug experienced positive clinical benefit despite the presence of antibody to the protein.</w:t>
      </w:r>
      <w:r w:rsidR="000E0B80" w:rsidRPr="00726976">
        <w:rPr>
          <w:rFonts w:eastAsia="Times New Roman" w:cs="Arial"/>
          <w:noProof/>
        </w:rPr>
        <w:t xml:space="preserve"> </w:t>
      </w:r>
      <w:r w:rsidRPr="00726976">
        <w:rPr>
          <w:rFonts w:eastAsia="Times New Roman" w:cs="Arial"/>
          <w:noProof/>
        </w:rPr>
        <w:t>The authors concluded that rhASB significantly improved endurance, reduced urine GAG levels, and had an acceptable safety profile.</w:t>
      </w:r>
    </w:p>
    <w:p w14:paraId="546D1ACA" w14:textId="1D9EA88D" w:rsidR="009701D0" w:rsidRDefault="009701D0" w:rsidP="009701D0">
      <w:pPr>
        <w:rPr>
          <w:ins w:id="108" w:author="Shutzberg, Glenna L" w:date="2021-05-23T15:38:00Z"/>
          <w:noProof/>
        </w:rPr>
      </w:pPr>
    </w:p>
    <w:p w14:paraId="38A5E3A3" w14:textId="77777777" w:rsidR="003B73B2" w:rsidRPr="00BE391C" w:rsidRDefault="003B73B2" w:rsidP="003B73B2">
      <w:pPr>
        <w:pStyle w:val="Heading3"/>
        <w:rPr>
          <w:ins w:id="109" w:author="Shutzberg, Glenna L" w:date="2021-05-23T15:38:00Z"/>
          <w:noProof/>
        </w:rPr>
      </w:pPr>
      <w:ins w:id="110" w:author="Shutzberg, Glenna L" w:date="2021-05-23T15:38:00Z">
        <w:r>
          <w:rPr>
            <w:noProof/>
          </w:rPr>
          <w:t>Nulibry</w:t>
        </w:r>
      </w:ins>
    </w:p>
    <w:p w14:paraId="4F1AC360" w14:textId="77777777" w:rsidR="003B73B2" w:rsidRDefault="003B73B2" w:rsidP="003B73B2">
      <w:pPr>
        <w:rPr>
          <w:ins w:id="111" w:author="Shutzberg, Glenna L" w:date="2021-05-23T15:38:00Z"/>
        </w:rPr>
      </w:pPr>
      <w:ins w:id="112" w:author="Shutzberg, Glenna L" w:date="2021-05-23T15:38:00Z">
        <w:r w:rsidRPr="00E920FC">
          <w:rPr>
            <w:rFonts w:eastAsia="Times New Roman" w:cs="Arial"/>
            <w:noProof/>
          </w:rPr>
          <w:t>The safety and</w:t>
        </w:r>
        <w:r>
          <w:rPr>
            <w:rFonts w:eastAsia="Times New Roman" w:cs="Arial"/>
            <w:noProof/>
          </w:rPr>
          <w:t xml:space="preserve"> efficacy of fosdenopterin was evaluated in three clinical studies (</w:t>
        </w:r>
        <w:r>
          <w:t xml:space="preserve">NCT02047461, </w:t>
        </w:r>
        <w:r w:rsidRPr="00550CC9">
          <w:t>NCT02629393</w:t>
        </w:r>
        <w:r>
          <w:t>)</w:t>
        </w:r>
        <w:r>
          <w:rPr>
            <w:rFonts w:eastAsia="Times New Roman" w:cs="Arial"/>
            <w:noProof/>
          </w:rPr>
          <w:t xml:space="preserve"> comparing data from a natural history study. A total of 13 patients received fosdenopterin and recombinant </w:t>
        </w:r>
        <w:r>
          <w:rPr>
            <w:rFonts w:eastAsia="Times New Roman" w:cs="Arial"/>
            <w:i/>
            <w:iCs/>
            <w:noProof/>
          </w:rPr>
          <w:t>Escherichia coli-</w:t>
        </w:r>
        <w:r>
          <w:rPr>
            <w:rFonts w:eastAsia="Times New Roman" w:cs="Arial"/>
            <w:noProof/>
          </w:rPr>
          <w:t xml:space="preserve">derived cPMP (rcCMP) in the three trials. Efficacy was assessed by comparison of overall survival (OS) in pediatric patients treated with either Nulibry or rcCMP to an untreated natural history cohort of pediatric patients with genetically confirmed MoCD Type A (genotype matched to treated patients) (n=18). Authors found that patients treated with fosdenopterin or rcPMP had an improved overall survival compared to the untreated, genotype-matched, historical control group (HR </w:t>
        </w:r>
        <w:r>
          <w:t xml:space="preserve">0.18; 95% CI 0.04, 0.72). Additionally, treatment with </w:t>
        </w:r>
        <w:r>
          <w:rPr>
            <w:rFonts w:eastAsia="Times New Roman" w:cs="Arial"/>
            <w:noProof/>
          </w:rPr>
          <w:t xml:space="preserve">fosdenopterin </w:t>
        </w:r>
        <w:r>
          <w:t xml:space="preserve">resulted in reduction in urine concentration of SSC in patients with </w:t>
        </w:r>
        <w:proofErr w:type="spellStart"/>
        <w:r>
          <w:t>MoCD</w:t>
        </w:r>
        <w:proofErr w:type="spellEnd"/>
        <w:r>
          <w:t xml:space="preserve"> Type A. Reduction was sustained with long-term treatment over 48 months.</w:t>
        </w:r>
        <w:r w:rsidRPr="00BE391C">
          <w:rPr>
            <w:vertAlign w:val="superscript"/>
          </w:rPr>
          <w:t>26</w:t>
        </w:r>
      </w:ins>
    </w:p>
    <w:p w14:paraId="6AB4E444" w14:textId="77777777" w:rsidR="003B73B2" w:rsidRPr="00726976" w:rsidRDefault="003B73B2" w:rsidP="009701D0">
      <w:pPr>
        <w:rPr>
          <w:noProof/>
        </w:rPr>
      </w:pPr>
    </w:p>
    <w:p w14:paraId="78A9AAFE" w14:textId="77777777" w:rsidR="009701D0" w:rsidRPr="00726976" w:rsidRDefault="009701D0" w:rsidP="009B1734">
      <w:pPr>
        <w:pStyle w:val="Heading3"/>
        <w:rPr>
          <w:noProof/>
        </w:rPr>
      </w:pPr>
      <w:r w:rsidRPr="00726976">
        <w:rPr>
          <w:noProof/>
        </w:rPr>
        <w:t>Revcovi</w:t>
      </w:r>
    </w:p>
    <w:p w14:paraId="2011DCE5" w14:textId="75442A6D" w:rsidR="009701D0" w:rsidRPr="00726976" w:rsidRDefault="009701D0" w:rsidP="009701D0">
      <w:pPr>
        <w:rPr>
          <w:rFonts w:eastAsia="Times New Roman" w:cs="Arial"/>
          <w:noProof/>
        </w:rPr>
      </w:pPr>
      <w:r w:rsidRPr="00726976">
        <w:rPr>
          <w:rFonts w:eastAsia="Times New Roman" w:cs="Arial"/>
          <w:noProof/>
        </w:rPr>
        <w:t>The safety and efficacy of elapegademase-lvlr was evaluated in a phase 3, open-label, multicenter, single-arm, one-way crossover study.</w:t>
      </w:r>
      <w:r w:rsidR="000E0B80" w:rsidRPr="00726976">
        <w:rPr>
          <w:rFonts w:eastAsia="Times New Roman" w:cs="Arial"/>
          <w:noProof/>
        </w:rPr>
        <w:t xml:space="preserve"> </w:t>
      </w:r>
      <w:r w:rsidRPr="00726976">
        <w:rPr>
          <w:rFonts w:eastAsia="Times New Roman" w:cs="Arial"/>
          <w:noProof/>
        </w:rPr>
        <w:t>The study consisted of three phases: Adagen Lead-in Phase (minimum of 3 weeks), the Revcovi Treatment Phase (weeks 1 through 21), and followed by the Revcovi Maintenance Phase.</w:t>
      </w:r>
      <w:r w:rsidR="000E0B80" w:rsidRPr="00726976">
        <w:rPr>
          <w:rFonts w:eastAsia="Times New Roman" w:cs="Arial"/>
          <w:noProof/>
        </w:rPr>
        <w:t xml:space="preserve"> </w:t>
      </w:r>
      <w:r w:rsidRPr="00726976">
        <w:rPr>
          <w:rFonts w:eastAsia="Times New Roman" w:cs="Arial"/>
          <w:noProof/>
        </w:rPr>
        <w:t>The efficacy endpoints evaluated included trough dAXP level, trough plasma ADA activity and immune status.</w:t>
      </w:r>
      <w:r w:rsidR="000E0B80" w:rsidRPr="00726976">
        <w:rPr>
          <w:rFonts w:eastAsia="Times New Roman" w:cs="Arial"/>
          <w:noProof/>
        </w:rPr>
        <w:t xml:space="preserve"> </w:t>
      </w:r>
      <w:r w:rsidRPr="00726976">
        <w:rPr>
          <w:rFonts w:eastAsia="Times New Roman" w:cs="Arial"/>
          <w:noProof/>
        </w:rPr>
        <w:t>Five of six patients reached the 21-week endpoint of the Treatment Phase.</w:t>
      </w:r>
      <w:r w:rsidR="000E0B80" w:rsidRPr="00726976">
        <w:rPr>
          <w:rFonts w:eastAsia="Times New Roman" w:cs="Arial"/>
          <w:noProof/>
        </w:rPr>
        <w:t xml:space="preserve"> </w:t>
      </w:r>
      <w:r w:rsidRPr="00726976">
        <w:rPr>
          <w:rFonts w:eastAsia="Times New Roman" w:cs="Arial"/>
          <w:noProof/>
        </w:rPr>
        <w:t>These patients (except for one value in a patient at Treatment Week 47) had erythrocyte dAXP concentration equal to or below 0.02 mmol/L. These patients had trough plasma ADA activity equal to or above 15 mmol/hr/L at 88/89 timepoints and maintained metabolic detoxification for at least 2 years under Revcovi treatment. Patients achieved trough plasma ADA activity above 30 mmol/hr/L by week 5, except for one patient who achieved this level at week 1. The mean trough plasma ADA activity for patients receiving Revcovi at a normalized dose of 0.2 mg/kg/week were 34.3 ± 6.6 mmol/hr/L. The same patients had a mean trough plasma ADA activity of 14.2 ± 5.1 mmol/hr/L when treated with Adagen at a normalized dose of 30 U/kg/week during the Lead-in Phase of the study.</w:t>
      </w:r>
      <w:r w:rsidR="000E0B80" w:rsidRPr="00726976">
        <w:rPr>
          <w:rFonts w:eastAsia="Times New Roman" w:cs="Arial"/>
          <w:noProof/>
        </w:rPr>
        <w:t xml:space="preserve"> </w:t>
      </w:r>
      <w:r w:rsidRPr="00726976">
        <w:rPr>
          <w:rFonts w:eastAsia="Times New Roman" w:cs="Arial"/>
          <w:noProof/>
        </w:rPr>
        <w:t>For these three patients who completed the primary endpoint or 21 weeks of treatment and received Revcovi for over 135 weeks, a positive trend between high trough plasma ADA activity and increased total lymphocyte counts was observed.</w:t>
      </w:r>
      <w:r w:rsidRPr="00726976">
        <w:rPr>
          <w:rFonts w:eastAsia="Times New Roman" w:cs="Arial"/>
          <w:noProof/>
          <w:vertAlign w:val="superscript"/>
        </w:rPr>
        <w:t>24</w:t>
      </w:r>
    </w:p>
    <w:p w14:paraId="6853F22A" w14:textId="77777777" w:rsidR="009701D0" w:rsidRPr="00726976" w:rsidRDefault="009701D0" w:rsidP="009701D0">
      <w:pPr>
        <w:rPr>
          <w:rFonts w:eastAsia="Times New Roman" w:cs="Arial"/>
          <w:noProof/>
        </w:rPr>
      </w:pPr>
    </w:p>
    <w:p w14:paraId="777E1F34" w14:textId="7C6AD4B6" w:rsidR="009701D0" w:rsidRPr="00726976" w:rsidRDefault="009701D0" w:rsidP="009701D0">
      <w:pPr>
        <w:rPr>
          <w:rFonts w:cs="Arial"/>
          <w:noProof/>
        </w:rPr>
      </w:pPr>
      <w:r w:rsidRPr="00726976">
        <w:rPr>
          <w:rFonts w:eastAsia="Times New Roman" w:cs="Arial"/>
          <w:noProof/>
        </w:rPr>
        <w:t xml:space="preserve">Another study to evaluate the </w:t>
      </w:r>
      <w:r w:rsidRPr="00726976">
        <w:rPr>
          <w:rFonts w:cs="Arial"/>
          <w:noProof/>
        </w:rPr>
        <w:t>safety, efficacy and PK of Revcovi in patients with ADA-SCID included two phases, and evaluation and dose maintenance period.</w:t>
      </w:r>
      <w:r w:rsidR="000E0B80" w:rsidRPr="00726976">
        <w:rPr>
          <w:rFonts w:cs="Arial"/>
          <w:noProof/>
        </w:rPr>
        <w:t xml:space="preserve"> </w:t>
      </w:r>
      <w:r w:rsidRPr="00726976">
        <w:rPr>
          <w:rFonts w:cs="Arial"/>
          <w:noProof/>
        </w:rPr>
        <w:t xml:space="preserve">A total of four patients were enrolled in the study: two patients, who were on Adagen treatment </w:t>
      </w:r>
      <w:r w:rsidRPr="00726976">
        <w:rPr>
          <w:rFonts w:cs="Arial"/>
          <w:noProof/>
        </w:rPr>
        <w:lastRenderedPageBreak/>
        <w:t>within 4 weeks before entering the study, received a first dose of Revcovi that was calculated to be equivalent their prior Adagen dose. One patient, who did not receive Adagen within four weeks prior to entering the study. Over the dose adjustment phase of the study, the dose was titrated to meet criteria for dAXP level (equal to or below 0.02 mmol/L) and adequate trough ADA activity. The fourth patient was dosed with Revcovi at 0.4 mg/kg weekly for 16 weeks. All four of the patients in Study 2 achieved and maintained detoxification throughout their participation in the Treatment Phase of 21 weeks.</w:t>
      </w:r>
      <w:r w:rsidR="000E0B80" w:rsidRPr="00726976">
        <w:rPr>
          <w:rFonts w:cs="Arial"/>
          <w:noProof/>
        </w:rPr>
        <w:t xml:space="preserve"> </w:t>
      </w:r>
      <w:r w:rsidRPr="00726976">
        <w:rPr>
          <w:rFonts w:cs="Arial"/>
          <w:noProof/>
        </w:rPr>
        <w:t>Serum ADA activity increased after administering REVCOVI for all four patients, with three patients achieving activity level over 15 mmol/hr/L during the Dose Maintenance Period. Total lymphocyte counts and B-/T-/NK-lymphocyte subset counts for three patients increased from screening to Day 15 during dose adjustment and were stable or increasing during the Maintenance Period.</w:t>
      </w:r>
      <w:r w:rsidRPr="00726976">
        <w:rPr>
          <w:rFonts w:cs="Arial"/>
          <w:noProof/>
          <w:vertAlign w:val="superscript"/>
        </w:rPr>
        <w:t>24</w:t>
      </w:r>
    </w:p>
    <w:p w14:paraId="3C8007F3" w14:textId="77777777" w:rsidR="009701D0" w:rsidRPr="00726976" w:rsidRDefault="009701D0" w:rsidP="009701D0">
      <w:pPr>
        <w:rPr>
          <w:rFonts w:eastAsia="Times New Roman" w:cs="Arial"/>
          <w:noProof/>
        </w:rPr>
      </w:pPr>
    </w:p>
    <w:p w14:paraId="16BDCB13" w14:textId="77777777" w:rsidR="009701D0" w:rsidRPr="00726976" w:rsidRDefault="009701D0" w:rsidP="009B1734">
      <w:pPr>
        <w:pStyle w:val="Heading3"/>
        <w:rPr>
          <w:noProof/>
        </w:rPr>
      </w:pPr>
      <w:r w:rsidRPr="00726976">
        <w:rPr>
          <w:noProof/>
        </w:rPr>
        <w:t>Vimizim</w:t>
      </w:r>
    </w:p>
    <w:p w14:paraId="0A244A8F" w14:textId="118AE911" w:rsidR="009701D0" w:rsidRPr="00726976" w:rsidRDefault="009701D0" w:rsidP="009701D0">
      <w:pPr>
        <w:rPr>
          <w:rFonts w:eastAsia="Times New Roman" w:cs="Arial"/>
          <w:bCs/>
          <w:noProof/>
        </w:rPr>
      </w:pPr>
      <w:r w:rsidRPr="00726976">
        <w:rPr>
          <w:rFonts w:eastAsia="Times New Roman" w:cs="Arial"/>
          <w:bCs/>
          <w:noProof/>
        </w:rPr>
        <w:t>In an ad hoc analysis of the primary phase 3 trial, Schweighardt et al examined the immunogenicity of elosulfase alfa and evaluated the effects of antibody formation on the overall efficacy and safety in patients with Morquio A syndrome.</w:t>
      </w:r>
      <w:r w:rsidRPr="00726976">
        <w:rPr>
          <w:rFonts w:eastAsia="Times New Roman" w:cs="Arial"/>
          <w:bCs/>
          <w:noProof/>
          <w:vertAlign w:val="superscript"/>
        </w:rPr>
        <w:t>7</w:t>
      </w:r>
      <w:r w:rsidRPr="00726976">
        <w:rPr>
          <w:rFonts w:eastAsia="Times New Roman" w:cs="Arial"/>
          <w:bCs/>
          <w:noProof/>
        </w:rPr>
        <w:t xml:space="preserve"> During the trial, all patients treated with elosulfase alfa developed anti-elosulfase alfa antibodies (TAb).</w:t>
      </w:r>
      <w:r w:rsidR="000E0B80" w:rsidRPr="00726976">
        <w:rPr>
          <w:rFonts w:eastAsia="Times New Roman" w:cs="Arial"/>
          <w:bCs/>
          <w:noProof/>
        </w:rPr>
        <w:t xml:space="preserve"> </w:t>
      </w:r>
      <w:r w:rsidRPr="00726976">
        <w:rPr>
          <w:rFonts w:eastAsia="Times New Roman" w:cs="Arial"/>
          <w:bCs/>
          <w:noProof/>
        </w:rPr>
        <w:t>Those patients who received the once weekly therapy (QW) tested positive at a faster rate (all by week 4) versus the every other week (QOW) patients (all by week 16). The mean TAb titers by week 24 were similar in both dosing cohorts. About 20% of all study participants tested positive for TAb at baseline.</w:t>
      </w:r>
      <w:r w:rsidR="000E0B80" w:rsidRPr="00726976">
        <w:rPr>
          <w:rFonts w:eastAsia="Times New Roman" w:cs="Arial"/>
          <w:bCs/>
          <w:noProof/>
        </w:rPr>
        <w:t xml:space="preserve"> </w:t>
      </w:r>
      <w:r w:rsidRPr="00726976">
        <w:rPr>
          <w:rFonts w:eastAsia="Times New Roman" w:cs="Arial"/>
          <w:bCs/>
          <w:noProof/>
        </w:rPr>
        <w:t>Neutralizing antibodies (NAb) to elosulfase alfa, which inhibit its interaction to the mannose-6-phosphate receptor, and anti-elosulfase alfa IgE were also assayed throughout the trial.</w:t>
      </w:r>
      <w:r w:rsidR="000E0B80" w:rsidRPr="00726976">
        <w:rPr>
          <w:rFonts w:eastAsia="Times New Roman" w:cs="Arial"/>
          <w:bCs/>
          <w:noProof/>
        </w:rPr>
        <w:t xml:space="preserve"> </w:t>
      </w:r>
      <w:r w:rsidRPr="00726976">
        <w:rPr>
          <w:rFonts w:eastAsia="Times New Roman" w:cs="Arial"/>
          <w:bCs/>
          <w:noProof/>
        </w:rPr>
        <w:t>A majority (87%) of patients from the QW cohort and 80% from the QOW cohort tested positive for NAb by week 24 of the study.</w:t>
      </w:r>
      <w:r w:rsidR="000E0B80" w:rsidRPr="00726976">
        <w:rPr>
          <w:rFonts w:eastAsia="Times New Roman" w:cs="Arial"/>
          <w:bCs/>
          <w:noProof/>
        </w:rPr>
        <w:t xml:space="preserve"> </w:t>
      </w:r>
      <w:r w:rsidRPr="00726976">
        <w:rPr>
          <w:rFonts w:eastAsia="Times New Roman" w:cs="Arial"/>
          <w:bCs/>
          <w:noProof/>
        </w:rPr>
        <w:t>NAb is not of concern to efficacy, however, since elosulfase alfa is not active in the neutral pH of blood but is active in the acidic pH of the lysosome, where NAb cannot penetrate, and thus is not a factor in hindering efficacy.</w:t>
      </w:r>
      <w:r w:rsidR="000E0B80" w:rsidRPr="00726976">
        <w:rPr>
          <w:rFonts w:eastAsia="Times New Roman" w:cs="Arial"/>
          <w:bCs/>
          <w:noProof/>
        </w:rPr>
        <w:t xml:space="preserve"> </w:t>
      </w:r>
      <w:r w:rsidRPr="00726976">
        <w:rPr>
          <w:rFonts w:eastAsia="Times New Roman" w:cs="Arial"/>
          <w:bCs/>
          <w:noProof/>
        </w:rPr>
        <w:t>Anti-elosulfase alfa IgE was detected in less than 10% of all patients receiving elosulfase alfa regimens: 8.6% of patients in the QW cohort and 6.8% in the QOW cohort.</w:t>
      </w:r>
      <w:r w:rsidR="000E0B80" w:rsidRPr="00726976">
        <w:rPr>
          <w:rFonts w:eastAsia="Times New Roman" w:cs="Arial"/>
          <w:bCs/>
          <w:noProof/>
        </w:rPr>
        <w:t xml:space="preserve"> </w:t>
      </w:r>
      <w:r w:rsidRPr="00726976">
        <w:rPr>
          <w:rFonts w:eastAsia="Times New Roman" w:cs="Arial"/>
          <w:bCs/>
          <w:noProof/>
        </w:rPr>
        <w:t>During the trial, however, most patients with serious adverse events (13 patients), including 3 patients with drug-related serious events of hypersensitivity, vomiting, and anaphylaxis, did not test positive for antidrug IgE.</w:t>
      </w:r>
      <w:r w:rsidR="000E0B80" w:rsidRPr="00726976">
        <w:rPr>
          <w:rFonts w:eastAsia="Times New Roman" w:cs="Arial"/>
          <w:bCs/>
          <w:noProof/>
        </w:rPr>
        <w:t xml:space="preserve"> </w:t>
      </w:r>
      <w:r w:rsidRPr="00726976">
        <w:rPr>
          <w:rFonts w:eastAsia="Times New Roman" w:cs="Arial"/>
          <w:bCs/>
          <w:noProof/>
        </w:rPr>
        <w:t>Regardless of TAb titers or NAb positivity, both dosing cohorts had a similar percentage of change in urinary keratin sulfate levels.</w:t>
      </w:r>
      <w:r w:rsidR="000E0B80" w:rsidRPr="00726976">
        <w:rPr>
          <w:rFonts w:eastAsia="Times New Roman" w:cs="Arial"/>
          <w:bCs/>
          <w:noProof/>
        </w:rPr>
        <w:t xml:space="preserve"> </w:t>
      </w:r>
      <w:r w:rsidRPr="00726976">
        <w:rPr>
          <w:rFonts w:eastAsia="Times New Roman" w:cs="Arial"/>
          <w:bCs/>
          <w:noProof/>
        </w:rPr>
        <w:t>There were no associations between TAb titers or NAb positivity and patient efficacy outcomes in either the QW or QOW groups, as measured by the 6-min walk test.</w:t>
      </w:r>
      <w:r w:rsidR="000E0B80" w:rsidRPr="00726976">
        <w:rPr>
          <w:rFonts w:eastAsia="Times New Roman" w:cs="Arial"/>
          <w:bCs/>
          <w:noProof/>
        </w:rPr>
        <w:t xml:space="preserve"> </w:t>
      </w:r>
      <w:r w:rsidRPr="00726976">
        <w:rPr>
          <w:rFonts w:eastAsia="Times New Roman" w:cs="Arial"/>
          <w:bCs/>
          <w:noProof/>
        </w:rPr>
        <w:t>The authors concluded that immunogenicity was not associated with reduced treatment effect of elosulfase alfa in patients with Morquio A syndrome.</w:t>
      </w:r>
    </w:p>
    <w:p w14:paraId="2D4CFB56" w14:textId="77777777" w:rsidR="009701D0" w:rsidRPr="00726976" w:rsidRDefault="009701D0" w:rsidP="009701D0">
      <w:pPr>
        <w:rPr>
          <w:rFonts w:eastAsia="Times New Roman" w:cs="Arial"/>
          <w:bCs/>
          <w:noProof/>
        </w:rPr>
      </w:pPr>
    </w:p>
    <w:p w14:paraId="7D52CC3C" w14:textId="11788416" w:rsidR="009701D0" w:rsidRPr="00726976" w:rsidRDefault="009701D0" w:rsidP="009701D0">
      <w:pPr>
        <w:rPr>
          <w:rFonts w:eastAsia="Times New Roman" w:cs="Arial"/>
          <w:noProof/>
        </w:rPr>
      </w:pPr>
      <w:r w:rsidRPr="00726976">
        <w:rPr>
          <w:rFonts w:eastAsia="Times New Roman" w:cs="Arial"/>
          <w:bCs/>
          <w:noProof/>
        </w:rPr>
        <w:t>To assess efficacy and safety of elosulfase alfa, researchers conducted a 24-week randomized, double-blind, placebo-controlled phase 3 trial [MOR-004] involving 176 patients (5 to 57 years of age) with mucopolysaccharidosis type IV A (Morquio A syndrome).</w:t>
      </w:r>
      <w:r w:rsidRPr="00726976">
        <w:rPr>
          <w:rFonts w:eastAsia="Times New Roman" w:cs="Arial"/>
          <w:bCs/>
          <w:noProof/>
          <w:vertAlign w:val="superscript"/>
        </w:rPr>
        <w:t>1,2,6</w:t>
      </w:r>
      <w:r w:rsidRPr="00726976">
        <w:rPr>
          <w:rFonts w:eastAsia="Times New Roman" w:cs="Arial"/>
          <w:bCs/>
          <w:noProof/>
        </w:rPr>
        <w:t xml:space="preserve"> Patients were randomized (1:1:1) to receive elosulfase alfa 2.0 mg/kg/every other week (QOW), elosulfase alfa 2.0 mg/kg/week (weekly), or placebo for 24 weeks. The primary outcome measured was 6-min walk test (6MWT) distance. Secondary efficacy outcomes assessed were 3-min stair climb test (3MSCT) followed by change in urine keratan sulfate (KS). Patient safety was also evaluated.</w:t>
      </w:r>
      <w:r w:rsidRPr="00726976">
        <w:rPr>
          <w:rFonts w:eastAsia="Times New Roman" w:cs="Times New Roman"/>
          <w:noProof/>
        </w:rPr>
        <w:t xml:space="preserve"> </w:t>
      </w:r>
      <w:r w:rsidRPr="00726976">
        <w:rPr>
          <w:rFonts w:eastAsia="Times New Roman" w:cs="Arial"/>
          <w:bCs/>
          <w:noProof/>
        </w:rPr>
        <w:t>At baseline, patients could walk 30 to 325 m in 6 minutes; 82% had a history of musculoskeletal conditions including knee deformity (52%), kyphosis (31%), hip dysplasia (22%), prior spinal fusion surgery (22%), and arthralgia (20%). The estimated mean effect at week 24 on 6MWT (primary endpoint) versus placebo was 22.5 m (95% CI 4.0, 40.9; p=0.017) for weekly and 0.5 m (95% CI -17.8, 18.9; p=0.954) for QOW. The estimated mean effect on 3MSCT (secondary endpoint) was 1.1 stairs/min (95% CI -2.1, 4.4; p=0.494) for weekly and -0.5 stairs/min (95% CI -3.7, 2.8; p=0.778) for QOW. Normalized urine KS was reduced at 24 weeks in both regimens,</w:t>
      </w:r>
      <w:r w:rsidRPr="00726976">
        <w:rPr>
          <w:rFonts w:eastAsia="Times New Roman" w:cs="Times New Roman"/>
          <w:noProof/>
        </w:rPr>
        <w:t xml:space="preserve"> </w:t>
      </w:r>
      <w:r w:rsidRPr="00726976">
        <w:rPr>
          <w:rFonts w:eastAsia="Times New Roman" w:cs="Arial"/>
          <w:bCs/>
          <w:noProof/>
        </w:rPr>
        <w:t>however, the clinical significance of this finding has not been established. In the weekly dose</w:t>
      </w:r>
      <w:r w:rsidRPr="00726976">
        <w:rPr>
          <w:rFonts w:eastAsia="Times New Roman" w:cs="Arial"/>
          <w:bCs/>
          <w:noProof/>
          <w:color w:val="C00000"/>
        </w:rPr>
        <w:t xml:space="preserve"> </w:t>
      </w:r>
      <w:r w:rsidRPr="00726976">
        <w:rPr>
          <w:rFonts w:eastAsia="Times New Roman" w:cs="Arial"/>
          <w:bCs/>
          <w:noProof/>
        </w:rPr>
        <w:t xml:space="preserve">group, 22.4% of patients had adverse events leading to an infusion interruption/discontinuation requiring medical intervention (only 1.3% of all infusions in this group), however, none of the adverse events led to permanent treatment discontinuation. No significant improvement in endurance in the 3MSCT rate was observed between these 2 groups. The performance (3MSCT rate or 6MWT) of patients receiving elosulfase alfa QOW did not differ significantly from placebo. Researchers concluded that these regimens were shown to provide generally safe enzyme replacement therapy (ERT) for patients with Morquio A syndrome. </w:t>
      </w:r>
      <w:r w:rsidRPr="00726976">
        <w:rPr>
          <w:rFonts w:eastAsia="Times New Roman" w:cs="Arial"/>
          <w:noProof/>
        </w:rPr>
        <w:t>In MOR-005, patients who participated in the placebo-controlled trial were eligible to continue treatment in an open-label extension trial to evaluate the long-term safety and efficacy of elosulfase alfa.</w:t>
      </w:r>
      <w:r w:rsidRPr="00726976">
        <w:rPr>
          <w:rFonts w:eastAsia="Times New Roman" w:cs="Arial"/>
          <w:noProof/>
          <w:vertAlign w:val="superscript"/>
        </w:rPr>
        <w:t>1,6</w:t>
      </w:r>
      <w:r w:rsidRPr="00726976">
        <w:rPr>
          <w:rFonts w:eastAsia="Times New Roman" w:cs="Arial"/>
          <w:noProof/>
        </w:rPr>
        <w:t xml:space="preserve"> One hundred seventy-three of 176 patients enrolled in the extension trial in which patients received elosulfase alfa 2 mg/kg/wk (n=86) or Vimizim 2 mg/kg/QOW (n=87). In patients who continued to receive elosulfase alfa 2 mg/kg/wk for another 48 weeks (for a total of 72-week exposure), no further improvement in walking ability beyond the first 24 weeks was observed. Researchers concluded that elosulfase alfa may present as new treatment for Morquio A patients who have currently no medical care option other than symptomatic therapy of disease complications. Additionally, the study population of the trial can be considered representative of the general Morquio A population.</w:t>
      </w:r>
    </w:p>
    <w:p w14:paraId="2DE10FAD" w14:textId="77777777" w:rsidR="003D758C" w:rsidRPr="00726976" w:rsidRDefault="003D758C" w:rsidP="003D758C">
      <w:pPr>
        <w:rPr>
          <w:noProof/>
        </w:rPr>
      </w:pPr>
    </w:p>
    <w:p w14:paraId="2E232D8D" w14:textId="77777777" w:rsidR="003D758C" w:rsidRPr="00726976" w:rsidRDefault="00631140" w:rsidP="00C400A2">
      <w:pPr>
        <w:pStyle w:val="Heading1"/>
        <w:rPr>
          <w:noProof/>
        </w:rPr>
      </w:pPr>
      <w:bookmarkStart w:id="113" w:name="_Toc413746065"/>
      <w:bookmarkStart w:id="114" w:name="_Toc10804511"/>
      <w:bookmarkStart w:id="115" w:name="_Toc49263093"/>
      <w:r w:rsidRPr="00726976">
        <w:rPr>
          <w:noProof/>
        </w:rPr>
        <w:lastRenderedPageBreak/>
        <w:t>U.S. Food and Drug Administration</w:t>
      </w:r>
      <w:bookmarkEnd w:id="113"/>
      <w:r w:rsidRPr="00726976">
        <w:rPr>
          <w:noProof/>
        </w:rPr>
        <w:t xml:space="preserve"> (FDA)</w:t>
      </w:r>
      <w:bookmarkEnd w:id="114"/>
      <w:bookmarkEnd w:id="115"/>
    </w:p>
    <w:p w14:paraId="16973B90" w14:textId="77777777" w:rsidR="003D758C" w:rsidRPr="00726976" w:rsidRDefault="003D758C" w:rsidP="003D758C">
      <w:pPr>
        <w:keepNext/>
        <w:rPr>
          <w:noProof/>
        </w:rPr>
      </w:pPr>
    </w:p>
    <w:p w14:paraId="42D4C5C6" w14:textId="77777777" w:rsidR="003D758C" w:rsidRPr="00726976" w:rsidRDefault="003D758C" w:rsidP="003D758C">
      <w:pPr>
        <w:rPr>
          <w:noProof/>
        </w:rPr>
      </w:pPr>
      <w:r w:rsidRPr="00726976">
        <w:rPr>
          <w:noProof/>
        </w:rPr>
        <w:t>This section is to be used for informational purposes only. FDA approval alone is not a basis for coverage.</w:t>
      </w:r>
    </w:p>
    <w:p w14:paraId="77B41B30" w14:textId="77777777" w:rsidR="003D758C" w:rsidRPr="00726976" w:rsidRDefault="003D758C" w:rsidP="003D758C">
      <w:pPr>
        <w:rPr>
          <w:noProof/>
        </w:rPr>
      </w:pPr>
    </w:p>
    <w:p w14:paraId="7664E5B5" w14:textId="5D4DD5C7" w:rsidR="00D275BC" w:rsidRPr="00726976" w:rsidRDefault="00D275BC" w:rsidP="00D275BC">
      <w:pPr>
        <w:rPr>
          <w:rFonts w:eastAsia="Times New Roman" w:cs="Arial"/>
          <w:noProof/>
        </w:rPr>
      </w:pPr>
      <w:r w:rsidRPr="00726976">
        <w:rPr>
          <w:rFonts w:eastAsia="Times New Roman" w:cs="Arial"/>
          <w:b/>
          <w:noProof/>
        </w:rPr>
        <w:t>Aldurazyme</w:t>
      </w:r>
      <w:r w:rsidRPr="00726976">
        <w:rPr>
          <w:rFonts w:eastAsia="Times New Roman" w:cs="Arial"/>
          <w:noProof/>
        </w:rPr>
        <w:t xml:space="preserve"> (laronidase) is indicated for patients with Hurler and Hurler-Scheie forms of Mucopolysaccharidosis I (MPS I) and for patients with the Scheie form who have moderate to severe symptoms. The risks and benefits of treating mildly affected patients with the Scheie form have not been established.</w:t>
      </w:r>
      <w:r w:rsidR="000E0B80" w:rsidRPr="00726976">
        <w:rPr>
          <w:rFonts w:eastAsia="Times New Roman" w:cs="Arial"/>
          <w:noProof/>
        </w:rPr>
        <w:t xml:space="preserve"> </w:t>
      </w:r>
      <w:r w:rsidRPr="00726976">
        <w:rPr>
          <w:rFonts w:eastAsia="Times New Roman" w:cs="Arial"/>
          <w:noProof/>
        </w:rPr>
        <w:t>Aldurazyme has been shown to improve pulmonary function and walking capacity. Aldurazyme has not been evaluated for effects on the central nervous system manifestations of the disorder.</w:t>
      </w:r>
      <w:r w:rsidRPr="00726976">
        <w:rPr>
          <w:rFonts w:eastAsia="Times New Roman" w:cs="Arial"/>
          <w:noProof/>
          <w:vertAlign w:val="superscript"/>
        </w:rPr>
        <w:t>9</w:t>
      </w:r>
    </w:p>
    <w:p w14:paraId="17CD5588" w14:textId="77777777" w:rsidR="00D275BC" w:rsidRPr="00726976" w:rsidRDefault="00D275BC" w:rsidP="00D275BC">
      <w:pPr>
        <w:rPr>
          <w:rFonts w:eastAsia="Times New Roman" w:cs="Arial"/>
          <w:noProof/>
        </w:rPr>
      </w:pPr>
    </w:p>
    <w:p w14:paraId="3B56F0CA" w14:textId="43723397" w:rsidR="00D275BC" w:rsidRPr="00726976" w:rsidRDefault="00D275BC" w:rsidP="00D275BC">
      <w:pPr>
        <w:rPr>
          <w:rFonts w:eastAsia="Times New Roman" w:cs="Arial"/>
          <w:noProof/>
        </w:rPr>
      </w:pPr>
      <w:r w:rsidRPr="00726976">
        <w:rPr>
          <w:rFonts w:eastAsia="Times New Roman" w:cs="Arial"/>
          <w:b/>
          <w:noProof/>
        </w:rPr>
        <w:t>Elaprase</w:t>
      </w:r>
      <w:r w:rsidRPr="00726976">
        <w:rPr>
          <w:rFonts w:eastAsia="Times New Roman" w:cs="Arial"/>
          <w:noProof/>
        </w:rPr>
        <w:t xml:space="preserve"> (idursulfase) is indicated for patients with Hunter syndrome (Mucopolysaccharidosis II, MPS II). Elaprase has been shown to improve walking capacity in patients 5 years and older.</w:t>
      </w:r>
      <w:r w:rsidR="000E0B80" w:rsidRPr="00726976">
        <w:rPr>
          <w:rFonts w:eastAsia="Times New Roman" w:cs="Arial"/>
          <w:noProof/>
        </w:rPr>
        <w:t xml:space="preserve"> </w:t>
      </w:r>
      <w:r w:rsidRPr="00726976">
        <w:rPr>
          <w:rFonts w:eastAsia="Times New Roman" w:cs="Arial"/>
          <w:noProof/>
        </w:rPr>
        <w:t>In patients 16 months to 5 years of age, no data are available to demonstrate improvement in disease-related symptoms or long term clinical outcome; however, treatment with Elaprase has reduced spleen volume similarly to that of adults and children 5 years of age and older.</w:t>
      </w:r>
      <w:r w:rsidR="000E0B80" w:rsidRPr="00726976">
        <w:rPr>
          <w:rFonts w:eastAsia="Times New Roman" w:cs="Arial"/>
          <w:noProof/>
        </w:rPr>
        <w:t xml:space="preserve"> </w:t>
      </w:r>
      <w:r w:rsidRPr="00726976">
        <w:rPr>
          <w:rFonts w:eastAsia="Times New Roman" w:cs="Arial"/>
          <w:noProof/>
        </w:rPr>
        <w:t>The safety and efficacy of Elaprase have not been established in pediatric patients less than 16 months of age.</w:t>
      </w:r>
      <w:r w:rsidRPr="00726976">
        <w:rPr>
          <w:rFonts w:eastAsia="Times New Roman" w:cs="Arial"/>
          <w:noProof/>
          <w:vertAlign w:val="superscript"/>
        </w:rPr>
        <w:t>10</w:t>
      </w:r>
    </w:p>
    <w:p w14:paraId="11603992" w14:textId="77777777" w:rsidR="00D275BC" w:rsidRPr="00726976" w:rsidRDefault="00D275BC" w:rsidP="00D275BC">
      <w:pPr>
        <w:rPr>
          <w:rFonts w:eastAsia="Times New Roman" w:cs="Arial"/>
          <w:noProof/>
        </w:rPr>
      </w:pPr>
    </w:p>
    <w:p w14:paraId="338D54C1" w14:textId="77777777" w:rsidR="00D275BC" w:rsidRPr="00726976" w:rsidRDefault="00D275BC" w:rsidP="00D275BC">
      <w:pPr>
        <w:rPr>
          <w:rFonts w:eastAsia="Times New Roman" w:cs="Arial"/>
          <w:noProof/>
        </w:rPr>
      </w:pPr>
      <w:r w:rsidRPr="00726976">
        <w:rPr>
          <w:rFonts w:eastAsia="Times New Roman" w:cs="Arial"/>
          <w:b/>
          <w:noProof/>
        </w:rPr>
        <w:t>Fabrazyme</w:t>
      </w:r>
      <w:r w:rsidRPr="00726976">
        <w:rPr>
          <w:rFonts w:eastAsia="Times New Roman" w:cs="Arial"/>
          <w:noProof/>
        </w:rPr>
        <w:t xml:space="preserve"> (agalsidase beta) is indicated for use in patients with Fabry disease. Fabrazyme reduces globotriaosylceramide (GL-3) deposition in capillary endothelium of the kidney and certain other cell types.</w:t>
      </w:r>
      <w:r w:rsidRPr="00726976">
        <w:rPr>
          <w:rFonts w:eastAsia="Times New Roman" w:cs="Arial"/>
          <w:noProof/>
          <w:vertAlign w:val="superscript"/>
        </w:rPr>
        <w:t>11</w:t>
      </w:r>
    </w:p>
    <w:p w14:paraId="4FF94B3A" w14:textId="77777777" w:rsidR="00D275BC" w:rsidRPr="00726976" w:rsidRDefault="00D275BC" w:rsidP="00D275BC">
      <w:pPr>
        <w:rPr>
          <w:rFonts w:eastAsia="Times New Roman" w:cs="Arial"/>
          <w:noProof/>
        </w:rPr>
      </w:pPr>
    </w:p>
    <w:p w14:paraId="29C7C51E" w14:textId="77777777" w:rsidR="00D275BC" w:rsidRPr="00726976" w:rsidRDefault="00D275BC" w:rsidP="00D275BC">
      <w:pPr>
        <w:rPr>
          <w:rFonts w:eastAsia="Times New Roman" w:cs="Arial"/>
          <w:noProof/>
        </w:rPr>
      </w:pPr>
      <w:r w:rsidRPr="00726976">
        <w:rPr>
          <w:rFonts w:eastAsia="Times New Roman" w:cs="Arial"/>
          <w:b/>
          <w:noProof/>
        </w:rPr>
        <w:t>Kanuma</w:t>
      </w:r>
      <w:r w:rsidRPr="00726976">
        <w:rPr>
          <w:rFonts w:eastAsia="Times New Roman" w:cs="Arial"/>
          <w:noProof/>
        </w:rPr>
        <w:t xml:space="preserve"> is indicated for the treatment of patients with a diagnosis of Lysosomal Acid Lipase (LAL) deficiency.</w:t>
      </w:r>
      <w:r w:rsidRPr="00726976">
        <w:rPr>
          <w:rFonts w:eastAsia="Times New Roman" w:cs="Arial"/>
          <w:noProof/>
          <w:vertAlign w:val="superscript"/>
        </w:rPr>
        <w:t>12</w:t>
      </w:r>
    </w:p>
    <w:p w14:paraId="6FE1C997" w14:textId="77777777" w:rsidR="00D275BC" w:rsidRPr="00726976" w:rsidRDefault="00D275BC" w:rsidP="00D275BC">
      <w:pPr>
        <w:rPr>
          <w:rFonts w:eastAsia="Times New Roman" w:cs="Arial"/>
          <w:noProof/>
        </w:rPr>
      </w:pPr>
    </w:p>
    <w:p w14:paraId="43FFA0D0" w14:textId="77777777" w:rsidR="00D275BC" w:rsidRPr="00726976" w:rsidRDefault="00D275BC" w:rsidP="00D275BC">
      <w:pPr>
        <w:rPr>
          <w:rFonts w:eastAsia="Times New Roman" w:cs="Arial"/>
          <w:noProof/>
        </w:rPr>
      </w:pPr>
      <w:r w:rsidRPr="00726976">
        <w:rPr>
          <w:rFonts w:eastAsia="Times New Roman" w:cs="Arial"/>
          <w:b/>
          <w:noProof/>
        </w:rPr>
        <w:t>Lumizyme</w:t>
      </w:r>
      <w:r w:rsidRPr="00726976">
        <w:rPr>
          <w:rFonts w:eastAsia="Times New Roman" w:cs="Arial"/>
          <w:noProof/>
        </w:rPr>
        <w:t xml:space="preserve"> (alglucosidase alfa) is a hydrolytic lysosomal glycogen-specific enzyme indicated for patients with Pompe disease (acid α-glucosidase (GAA) deficiency).</w:t>
      </w:r>
      <w:r w:rsidRPr="00726976">
        <w:rPr>
          <w:rFonts w:eastAsia="Times New Roman" w:cs="Arial"/>
          <w:noProof/>
          <w:vertAlign w:val="superscript"/>
        </w:rPr>
        <w:t>13</w:t>
      </w:r>
    </w:p>
    <w:p w14:paraId="40C92840" w14:textId="77777777" w:rsidR="00D275BC" w:rsidRPr="00726976" w:rsidRDefault="00D275BC" w:rsidP="00D275BC">
      <w:pPr>
        <w:rPr>
          <w:rFonts w:eastAsia="Times New Roman" w:cs="Arial"/>
          <w:noProof/>
        </w:rPr>
      </w:pPr>
    </w:p>
    <w:p w14:paraId="0019ED2E" w14:textId="0C5DFC81" w:rsidR="00D275BC" w:rsidRPr="00726976" w:rsidRDefault="00D275BC" w:rsidP="00D275BC">
      <w:pPr>
        <w:rPr>
          <w:rFonts w:eastAsia="Times New Roman" w:cs="Arial"/>
          <w:noProof/>
        </w:rPr>
      </w:pPr>
      <w:r w:rsidRPr="00726976">
        <w:rPr>
          <w:rFonts w:eastAsia="Times New Roman" w:cs="Arial"/>
          <w:b/>
          <w:noProof/>
        </w:rPr>
        <w:t>Mepsevii</w:t>
      </w:r>
      <w:r w:rsidRPr="00726976">
        <w:rPr>
          <w:rFonts w:eastAsia="Times New Roman" w:cs="Arial"/>
          <w:noProof/>
        </w:rPr>
        <w:t xml:space="preserve"> (vestronidase alfa-vjbk) is indicated in pediatric and adult patients for the treatment of Mucopolysaccharidosis type VII (MPS VII, Sly syndrome).</w:t>
      </w:r>
      <w:r w:rsidR="000E0B80" w:rsidRPr="00726976">
        <w:rPr>
          <w:rFonts w:eastAsia="Times New Roman" w:cs="Arial"/>
          <w:noProof/>
        </w:rPr>
        <w:t xml:space="preserve"> </w:t>
      </w:r>
      <w:r w:rsidRPr="00726976">
        <w:rPr>
          <w:rFonts w:eastAsia="Times New Roman" w:cs="Arial"/>
          <w:noProof/>
        </w:rPr>
        <w:t>The effect of Mepsevii on the central nervous system manifestations of MPS VII has not been determined.</w:t>
      </w:r>
      <w:r w:rsidRPr="00726976">
        <w:rPr>
          <w:rFonts w:eastAsia="Times New Roman" w:cs="Arial"/>
          <w:noProof/>
          <w:vertAlign w:val="superscript"/>
        </w:rPr>
        <w:t>22</w:t>
      </w:r>
    </w:p>
    <w:p w14:paraId="7DACAD96" w14:textId="77777777" w:rsidR="00D275BC" w:rsidRPr="00726976" w:rsidRDefault="00D275BC" w:rsidP="00D275BC">
      <w:pPr>
        <w:rPr>
          <w:rFonts w:eastAsia="Times New Roman" w:cs="Arial"/>
          <w:noProof/>
        </w:rPr>
      </w:pPr>
    </w:p>
    <w:p w14:paraId="648C5651" w14:textId="77777777" w:rsidR="00D275BC" w:rsidRPr="00726976" w:rsidRDefault="00D275BC" w:rsidP="00D275BC">
      <w:pPr>
        <w:rPr>
          <w:rFonts w:eastAsia="Times New Roman" w:cs="Arial"/>
          <w:noProof/>
        </w:rPr>
      </w:pPr>
      <w:r w:rsidRPr="00726976">
        <w:rPr>
          <w:rFonts w:eastAsia="Times New Roman" w:cs="Arial"/>
          <w:b/>
          <w:noProof/>
        </w:rPr>
        <w:t>Naglazyme</w:t>
      </w:r>
      <w:r w:rsidRPr="00726976">
        <w:rPr>
          <w:rFonts w:eastAsia="Times New Roman" w:cs="Arial"/>
          <w:noProof/>
        </w:rPr>
        <w:t xml:space="preserve"> (galsulfase) is indicated for patients with Mucopolysaccharidosis VI (MPS VI, Maroteaux-Lamy syndrome). Naglazyme has been shown to improve walking and stair-climbing capacity.</w:t>
      </w:r>
      <w:r w:rsidRPr="00726976">
        <w:rPr>
          <w:rFonts w:eastAsia="Times New Roman" w:cs="Arial"/>
          <w:noProof/>
          <w:vertAlign w:val="superscript"/>
        </w:rPr>
        <w:t>14</w:t>
      </w:r>
    </w:p>
    <w:p w14:paraId="76D84E98" w14:textId="66FCD553" w:rsidR="00D275BC" w:rsidRDefault="00D275BC" w:rsidP="00D275BC">
      <w:pPr>
        <w:rPr>
          <w:ins w:id="116" w:author="Shutzberg, Glenna L" w:date="2021-05-23T15:38:00Z"/>
          <w:rFonts w:eastAsia="Times New Roman" w:cs="Arial"/>
          <w:noProof/>
        </w:rPr>
      </w:pPr>
    </w:p>
    <w:p w14:paraId="27E80253" w14:textId="77777777" w:rsidR="003B73B2" w:rsidRDefault="003B73B2" w:rsidP="003B73B2">
      <w:pPr>
        <w:rPr>
          <w:ins w:id="117" w:author="Shutzberg, Glenna L" w:date="2021-05-23T15:38:00Z"/>
          <w:rFonts w:eastAsia="Times New Roman" w:cs="Arial"/>
          <w:noProof/>
        </w:rPr>
      </w:pPr>
      <w:ins w:id="118" w:author="Shutzberg, Glenna L" w:date="2021-05-23T15:38:00Z">
        <w:r>
          <w:rPr>
            <w:rFonts w:eastAsia="Times New Roman" w:cs="Arial"/>
            <w:b/>
            <w:bCs/>
            <w:noProof/>
          </w:rPr>
          <w:t xml:space="preserve">Nulibry </w:t>
        </w:r>
        <w:r>
          <w:rPr>
            <w:rFonts w:eastAsia="Times New Roman" w:cs="Arial"/>
            <w:noProof/>
          </w:rPr>
          <w:t>(</w:t>
        </w:r>
        <w:r w:rsidRPr="00BE391C">
          <w:rPr>
            <w:rFonts w:eastAsia="Times New Roman" w:cs="Arial"/>
            <w:noProof/>
          </w:rPr>
          <w:t>fosdenopterin</w:t>
        </w:r>
        <w:r>
          <w:rPr>
            <w:rFonts w:eastAsia="Times New Roman" w:cs="Arial"/>
            <w:noProof/>
          </w:rPr>
          <w:t>) is indicated to reduce the risk of mortality in patients with molybdenum cofactr deficiency (MoCD) Type A.</w:t>
        </w:r>
        <w:r w:rsidRPr="00BE391C">
          <w:rPr>
            <w:rFonts w:eastAsia="Times New Roman" w:cs="Arial"/>
            <w:noProof/>
            <w:vertAlign w:val="superscript"/>
          </w:rPr>
          <w:t>26</w:t>
        </w:r>
      </w:ins>
    </w:p>
    <w:p w14:paraId="0C90BE7A" w14:textId="77777777" w:rsidR="003B73B2" w:rsidRPr="00726976" w:rsidRDefault="003B73B2" w:rsidP="00D275BC">
      <w:pPr>
        <w:rPr>
          <w:rFonts w:eastAsia="Times New Roman" w:cs="Arial"/>
          <w:noProof/>
        </w:rPr>
      </w:pPr>
    </w:p>
    <w:p w14:paraId="634C1002" w14:textId="77777777" w:rsidR="00D275BC" w:rsidRPr="00726976" w:rsidRDefault="00D275BC" w:rsidP="00D275BC">
      <w:pPr>
        <w:rPr>
          <w:rFonts w:eastAsia="Times New Roman" w:cs="Arial"/>
          <w:noProof/>
        </w:rPr>
      </w:pPr>
      <w:r w:rsidRPr="00726976">
        <w:rPr>
          <w:rFonts w:eastAsia="Times New Roman" w:cs="Arial"/>
          <w:b/>
          <w:noProof/>
        </w:rPr>
        <w:t>Revcovi</w:t>
      </w:r>
      <w:r w:rsidRPr="00726976">
        <w:rPr>
          <w:rFonts w:eastAsia="Times New Roman" w:cs="Arial"/>
          <w:noProof/>
        </w:rPr>
        <w:t xml:space="preserve"> (elapegademase-lvlr) is indicated for the treatment of adenosine deaminase severe combined immune deficiency (ADA-SCID) in pediatric and adult patients.</w:t>
      </w:r>
      <w:r w:rsidRPr="00726976">
        <w:rPr>
          <w:rFonts w:eastAsia="Times New Roman" w:cs="Arial"/>
          <w:noProof/>
          <w:vertAlign w:val="superscript"/>
        </w:rPr>
        <w:t>24</w:t>
      </w:r>
    </w:p>
    <w:p w14:paraId="780F010D" w14:textId="77777777" w:rsidR="00D275BC" w:rsidRPr="00726976" w:rsidRDefault="00D275BC" w:rsidP="00D275BC">
      <w:pPr>
        <w:rPr>
          <w:rFonts w:eastAsia="Times New Roman" w:cs="Arial"/>
          <w:noProof/>
        </w:rPr>
      </w:pPr>
    </w:p>
    <w:p w14:paraId="72A8583D" w14:textId="77777777" w:rsidR="00D275BC" w:rsidRPr="00726976" w:rsidRDefault="00D275BC" w:rsidP="00D275BC">
      <w:pPr>
        <w:rPr>
          <w:rFonts w:eastAsia="Times New Roman" w:cs="Arial"/>
          <w:noProof/>
        </w:rPr>
      </w:pPr>
      <w:r w:rsidRPr="00726976">
        <w:rPr>
          <w:rFonts w:eastAsia="Times New Roman" w:cs="Arial"/>
          <w:b/>
          <w:noProof/>
        </w:rPr>
        <w:t>Vimizim</w:t>
      </w:r>
      <w:r w:rsidRPr="00726976">
        <w:rPr>
          <w:rFonts w:eastAsia="Times New Roman" w:cs="Arial"/>
          <w:noProof/>
        </w:rPr>
        <w:t xml:space="preserve"> (elosulfase alfa) is a hydrolytic lysosomal glycosaminoglycan (GAG)-specific enzyme FDA-labeled for patients with Mucopolysaccharidosis type IVA (MPS IVA; Morquio A syndrome).</w:t>
      </w:r>
      <w:r w:rsidRPr="00726976">
        <w:rPr>
          <w:rFonts w:eastAsia="Times New Roman" w:cs="Arial"/>
          <w:noProof/>
          <w:vertAlign w:val="superscript"/>
        </w:rPr>
        <w:t>1</w:t>
      </w:r>
    </w:p>
    <w:p w14:paraId="073F462D" w14:textId="77777777" w:rsidR="003D758C" w:rsidRPr="00726976" w:rsidRDefault="003D758C" w:rsidP="003D758C">
      <w:pPr>
        <w:rPr>
          <w:noProof/>
        </w:rPr>
      </w:pPr>
    </w:p>
    <w:p w14:paraId="4345B3AD" w14:textId="77777777" w:rsidR="001D4A72" w:rsidRPr="00726976" w:rsidRDefault="001D4A72" w:rsidP="001D4A72">
      <w:pPr>
        <w:pStyle w:val="Heading1"/>
        <w:rPr>
          <w:noProof/>
        </w:rPr>
      </w:pPr>
      <w:bookmarkStart w:id="119" w:name="_Toc413746067"/>
      <w:bookmarkStart w:id="120" w:name="_Toc10804513"/>
      <w:bookmarkStart w:id="121" w:name="_Toc43813502"/>
      <w:bookmarkStart w:id="122" w:name="_Toc49263095"/>
      <w:r w:rsidRPr="00726976">
        <w:rPr>
          <w:noProof/>
        </w:rPr>
        <w:t>References</w:t>
      </w:r>
      <w:bookmarkEnd w:id="119"/>
      <w:bookmarkEnd w:id="120"/>
      <w:bookmarkEnd w:id="121"/>
      <w:bookmarkEnd w:id="122"/>
    </w:p>
    <w:p w14:paraId="640AD853" w14:textId="77777777" w:rsidR="001D4A72" w:rsidRPr="00726976" w:rsidRDefault="001D4A72" w:rsidP="001D4A72">
      <w:pPr>
        <w:keepNext/>
        <w:rPr>
          <w:noProof/>
          <w:sz w:val="10"/>
          <w:szCs w:val="24"/>
        </w:rPr>
      </w:pPr>
      <w:bookmarkStart w:id="123" w:name="_Toc413746068"/>
    </w:p>
    <w:p w14:paraId="54ED5F70" w14:textId="55CFEC53" w:rsidR="00D275BC" w:rsidRPr="00726976" w:rsidRDefault="00D275BC" w:rsidP="00D275BC">
      <w:pPr>
        <w:pStyle w:val="References1"/>
        <w:rPr>
          <w:noProof/>
        </w:rPr>
      </w:pPr>
      <w:r w:rsidRPr="00726976">
        <w:rPr>
          <w:noProof/>
        </w:rPr>
        <w:t>Vimizim</w:t>
      </w:r>
      <w:r w:rsidRPr="00726976">
        <w:rPr>
          <w:noProof/>
          <w:vertAlign w:val="superscript"/>
        </w:rPr>
        <w:t>®</w:t>
      </w:r>
      <w:r w:rsidRPr="00726976">
        <w:rPr>
          <w:noProof/>
        </w:rPr>
        <w:t xml:space="preserve"> [prescribing information]. Novato, CA: BioMarin Pharmaceutical Inc.; </w:t>
      </w:r>
      <w:r w:rsidR="00F37F8E" w:rsidRPr="00F37F8E">
        <w:t>December 2019</w:t>
      </w:r>
      <w:r w:rsidRPr="00726976">
        <w:rPr>
          <w:noProof/>
        </w:rPr>
        <w:t>.</w:t>
      </w:r>
    </w:p>
    <w:p w14:paraId="31732EF8" w14:textId="77777777" w:rsidR="00D275BC" w:rsidRPr="00726976" w:rsidRDefault="00A27B2C" w:rsidP="00D275BC">
      <w:pPr>
        <w:pStyle w:val="References1"/>
        <w:rPr>
          <w:noProof/>
        </w:rPr>
      </w:pPr>
      <w:hyperlink r:id="rId9" w:history="1">
        <w:r w:rsidR="00D275BC" w:rsidRPr="00726976">
          <w:rPr>
            <w:rStyle w:val="Hyperlink"/>
            <w:noProof/>
          </w:rPr>
          <w:t>Hendriksz CJ</w:t>
        </w:r>
      </w:hyperlink>
      <w:r w:rsidR="00D275BC" w:rsidRPr="00726976">
        <w:rPr>
          <w:noProof/>
        </w:rPr>
        <w:t xml:space="preserve">, </w:t>
      </w:r>
      <w:hyperlink r:id="rId10" w:history="1">
        <w:r w:rsidR="00D275BC" w:rsidRPr="00726976">
          <w:rPr>
            <w:rStyle w:val="Hyperlink"/>
            <w:noProof/>
          </w:rPr>
          <w:t>Burton B</w:t>
        </w:r>
      </w:hyperlink>
      <w:r w:rsidR="00D275BC" w:rsidRPr="00726976">
        <w:rPr>
          <w:noProof/>
        </w:rPr>
        <w:t xml:space="preserve">, </w:t>
      </w:r>
      <w:hyperlink r:id="rId11" w:history="1">
        <w:r w:rsidR="00D275BC" w:rsidRPr="00726976">
          <w:rPr>
            <w:rStyle w:val="Hyperlink"/>
            <w:noProof/>
          </w:rPr>
          <w:t>Fleming TR</w:t>
        </w:r>
      </w:hyperlink>
      <w:r w:rsidR="00D275BC" w:rsidRPr="00726976">
        <w:rPr>
          <w:noProof/>
        </w:rPr>
        <w:t xml:space="preserve">, et al. Efficacy and safety of enzyme replacement therapy with BMN 110 (elosulfase alfa) for Morquio A syndrome (mucopolysaccharidosis IVA): a phase 3 randomised placebo-controlled study. </w:t>
      </w:r>
      <w:r w:rsidR="00D275BC" w:rsidRPr="00726976">
        <w:rPr>
          <w:i/>
          <w:noProof/>
        </w:rPr>
        <w:t>J Inherit Metab Dis</w:t>
      </w:r>
      <w:r w:rsidR="00D275BC" w:rsidRPr="00726976">
        <w:rPr>
          <w:noProof/>
        </w:rPr>
        <w:t>. 2014 May 9.</w:t>
      </w:r>
    </w:p>
    <w:p w14:paraId="2ADDAD6C" w14:textId="7C57639D" w:rsidR="00D275BC" w:rsidRPr="00726976" w:rsidRDefault="003B73B2" w:rsidP="00D275BC">
      <w:pPr>
        <w:pStyle w:val="References1"/>
        <w:rPr>
          <w:noProof/>
        </w:rPr>
      </w:pPr>
      <w:ins w:id="124" w:author="Shutzberg, Glenna L" w:date="2021-05-23T15:38:00Z">
        <w:r>
          <w:rPr>
            <w:noProof/>
          </w:rPr>
          <w:t xml:space="preserve">Jones S, </w:t>
        </w:r>
      </w:ins>
      <w:r w:rsidR="00D275BC" w:rsidRPr="00726976">
        <w:rPr>
          <w:noProof/>
        </w:rPr>
        <w:t>Wynn R. Mucopolysaccharidoses: Clinical features and diagnosis. In: UpToDate, TePas E (Ed), UpToDate, Waltham, MA. Accessed June 27, 2019.</w:t>
      </w:r>
    </w:p>
    <w:p w14:paraId="1552CD19" w14:textId="77777777" w:rsidR="00D275BC" w:rsidRPr="00726976" w:rsidRDefault="00D275BC" w:rsidP="00D275BC">
      <w:pPr>
        <w:pStyle w:val="References1"/>
        <w:rPr>
          <w:noProof/>
        </w:rPr>
      </w:pPr>
      <w:r w:rsidRPr="00726976">
        <w:rPr>
          <w:noProof/>
        </w:rPr>
        <w:t>Regier DS, Oetgen M, Tanpaiboon P. Mucopolysaccharidosis Type IVA. In: Pagon RA, Adam MP, Ardinger HH, Bird TD, Dolan CR, Fong CT, Smith RJH, Stephens K, editors. SourceGeneReviews</w:t>
      </w:r>
      <w:r w:rsidRPr="00726976">
        <w:rPr>
          <w:noProof/>
          <w:vertAlign w:val="superscript"/>
        </w:rPr>
        <w:t>®</w:t>
      </w:r>
      <w:r w:rsidRPr="00726976">
        <w:rPr>
          <w:noProof/>
        </w:rPr>
        <w:t xml:space="preserve"> [Internet]. Seattle (WA): University of Washington, Seattle; 1993-2014. 2013 Jul 11 [updated 2014 Mar 13].</w:t>
      </w:r>
    </w:p>
    <w:p w14:paraId="2492E8CA" w14:textId="77777777" w:rsidR="00D275BC" w:rsidRPr="00726976" w:rsidRDefault="00D275BC" w:rsidP="00D275BC">
      <w:pPr>
        <w:pStyle w:val="References1"/>
        <w:rPr>
          <w:noProof/>
        </w:rPr>
      </w:pPr>
      <w:r w:rsidRPr="00726976">
        <w:rPr>
          <w:noProof/>
        </w:rPr>
        <w:t xml:space="preserve">Elosulfase alfa (Vimizim). Micromedex Healthcare Series. DRUGDEX System. Greenwood Village, CO: Truven Health Analytics, 2018. </w:t>
      </w:r>
      <w:hyperlink r:id="rId12" w:history="1">
        <w:r w:rsidRPr="00726976">
          <w:rPr>
            <w:rStyle w:val="Hyperlink"/>
            <w:noProof/>
          </w:rPr>
          <w:t>http://www.micromedixsolutions.com/</w:t>
        </w:r>
      </w:hyperlink>
      <w:r w:rsidRPr="00726976">
        <w:rPr>
          <w:noProof/>
        </w:rPr>
        <w:t>. Accessed June 27, 2019.</w:t>
      </w:r>
    </w:p>
    <w:p w14:paraId="32F94368" w14:textId="7549E4A2" w:rsidR="00D275BC" w:rsidRPr="00726976" w:rsidRDefault="00D275BC" w:rsidP="00D275BC">
      <w:pPr>
        <w:pStyle w:val="References1"/>
        <w:rPr>
          <w:bCs/>
          <w:noProof/>
        </w:rPr>
      </w:pPr>
      <w:r w:rsidRPr="00726976">
        <w:rPr>
          <w:bCs/>
          <w:noProof/>
        </w:rPr>
        <w:lastRenderedPageBreak/>
        <w:t>Hendriksz CJ, Giugliani R, Harmatz P, et al.</w:t>
      </w:r>
      <w:r w:rsidR="000E0B80" w:rsidRPr="00726976">
        <w:rPr>
          <w:bCs/>
          <w:noProof/>
        </w:rPr>
        <w:t xml:space="preserve"> </w:t>
      </w:r>
      <w:r w:rsidRPr="00726976">
        <w:rPr>
          <w:bCs/>
          <w:noProof/>
        </w:rPr>
        <w:t>Multi-domain impact of elosufase alfa in Morquio A syndrome in the pivotal phase III trial.</w:t>
      </w:r>
      <w:r w:rsidR="000E0B80" w:rsidRPr="00726976">
        <w:rPr>
          <w:bCs/>
          <w:noProof/>
        </w:rPr>
        <w:t xml:space="preserve"> </w:t>
      </w:r>
      <w:r w:rsidRPr="00726976">
        <w:rPr>
          <w:bCs/>
          <w:i/>
          <w:noProof/>
        </w:rPr>
        <w:t>Mol Genet Metab</w:t>
      </w:r>
      <w:r w:rsidRPr="00726976">
        <w:rPr>
          <w:bCs/>
          <w:noProof/>
        </w:rPr>
        <w:t>. 2015 Feb;114(2):178-85.</w:t>
      </w:r>
    </w:p>
    <w:p w14:paraId="1F9BC533" w14:textId="3F032AB3" w:rsidR="00D275BC" w:rsidRPr="00726976" w:rsidRDefault="00D275BC" w:rsidP="00D275BC">
      <w:pPr>
        <w:pStyle w:val="References1"/>
        <w:rPr>
          <w:bCs/>
          <w:noProof/>
        </w:rPr>
      </w:pPr>
      <w:r w:rsidRPr="00726976">
        <w:rPr>
          <w:bCs/>
          <w:noProof/>
        </w:rPr>
        <w:t>Schweighardt B, Tompkins T, Lau K, Jesaitis L, Qi Y, Musson DG, Farmer P, Haller C, Shaywitz AJ, Yang K, O'Neill CA.</w:t>
      </w:r>
      <w:r w:rsidR="000E0B80" w:rsidRPr="00726976">
        <w:rPr>
          <w:bCs/>
          <w:noProof/>
        </w:rPr>
        <w:t xml:space="preserve"> </w:t>
      </w:r>
      <w:r w:rsidRPr="00726976">
        <w:rPr>
          <w:bCs/>
          <w:noProof/>
        </w:rPr>
        <w:t xml:space="preserve">Immunogenicity of Elosulfase Alfa, an Enzyme Replacement Therapy in Patients With Morquio A Syndrome: Results From MOR-004, a Phase III Trial. </w:t>
      </w:r>
      <w:r w:rsidRPr="00726976">
        <w:rPr>
          <w:bCs/>
          <w:i/>
          <w:noProof/>
        </w:rPr>
        <w:t>Clin Ther</w:t>
      </w:r>
      <w:r w:rsidRPr="00726976">
        <w:rPr>
          <w:bCs/>
          <w:noProof/>
        </w:rPr>
        <w:t>. 2015 May 1;37(5):1012-1021.</w:t>
      </w:r>
    </w:p>
    <w:p w14:paraId="35E8F5E4" w14:textId="77777777" w:rsidR="00D275BC" w:rsidRPr="00726976" w:rsidRDefault="00D275BC" w:rsidP="00D275BC">
      <w:pPr>
        <w:pStyle w:val="References1"/>
        <w:rPr>
          <w:noProof/>
        </w:rPr>
      </w:pPr>
      <w:r w:rsidRPr="00726976">
        <w:rPr>
          <w:noProof/>
        </w:rPr>
        <w:t xml:space="preserve">Hendriksz CJ, Parini R, AlSayed MD, Raiman J, Giugliani R, Solano Villarreal ML, Mitchell JJ, Burton BK, Guelbert N, Stewart F, Hughes DA, Berger KI, Slasor P, Matousek R, Jurecki E, Shaywitz AJ, Harmatz PR. Long-term endurance and safety of elosulfase alfa enzyme replacement therapy in patients with Morquio A syndrome. </w:t>
      </w:r>
      <w:r w:rsidRPr="00726976">
        <w:rPr>
          <w:i/>
          <w:noProof/>
        </w:rPr>
        <w:t>Mol Genet Metab</w:t>
      </w:r>
      <w:r w:rsidRPr="00726976">
        <w:rPr>
          <w:noProof/>
        </w:rPr>
        <w:t>. 2016 Sep;119(1-2):131-43.</w:t>
      </w:r>
    </w:p>
    <w:p w14:paraId="452E06CB" w14:textId="29D1807E" w:rsidR="00D275BC" w:rsidRPr="00726976" w:rsidRDefault="00D275BC" w:rsidP="00D275BC">
      <w:pPr>
        <w:pStyle w:val="References1"/>
        <w:rPr>
          <w:noProof/>
        </w:rPr>
      </w:pPr>
      <w:r w:rsidRPr="00726976">
        <w:rPr>
          <w:noProof/>
        </w:rPr>
        <w:t xml:space="preserve">Aldurazyme [prescribing information]. Novato, CA: BioMarin Pharmaceutical Inc.; </w:t>
      </w:r>
      <w:r w:rsidR="00F37F8E" w:rsidRPr="00F37F8E">
        <w:t>December 2019</w:t>
      </w:r>
      <w:r w:rsidRPr="00726976">
        <w:rPr>
          <w:noProof/>
        </w:rPr>
        <w:t>.</w:t>
      </w:r>
    </w:p>
    <w:p w14:paraId="11C760DB" w14:textId="77777777" w:rsidR="00D275BC" w:rsidRPr="00726976" w:rsidRDefault="00D275BC" w:rsidP="00D275BC">
      <w:pPr>
        <w:pStyle w:val="References1"/>
        <w:rPr>
          <w:noProof/>
        </w:rPr>
      </w:pPr>
      <w:r w:rsidRPr="00726976">
        <w:rPr>
          <w:noProof/>
        </w:rPr>
        <w:t>Elaprase [prescribing information]. Lexington, MA: Shire Human Genetic Therapies, Inc.; November 2018.</w:t>
      </w:r>
    </w:p>
    <w:p w14:paraId="28DB737F" w14:textId="77777777" w:rsidR="00D275BC" w:rsidRPr="00726976" w:rsidRDefault="00D275BC" w:rsidP="00D275BC">
      <w:pPr>
        <w:pStyle w:val="References1"/>
        <w:rPr>
          <w:noProof/>
        </w:rPr>
      </w:pPr>
      <w:r w:rsidRPr="00726976">
        <w:rPr>
          <w:noProof/>
        </w:rPr>
        <w:t>Fabrazyme [prescribing information]. Cambridge, MA: Genzyme Corporation; December 2018.</w:t>
      </w:r>
    </w:p>
    <w:p w14:paraId="05EAA2FC" w14:textId="77777777" w:rsidR="00D275BC" w:rsidRPr="00726976" w:rsidRDefault="00D275BC" w:rsidP="00D275BC">
      <w:pPr>
        <w:pStyle w:val="References1"/>
        <w:rPr>
          <w:noProof/>
        </w:rPr>
      </w:pPr>
      <w:r w:rsidRPr="00726976">
        <w:rPr>
          <w:noProof/>
        </w:rPr>
        <w:t>Kanuma [prescribing information]. Cheshire, CT: Alexion Pharmaceuticals Inc.; December 2015.</w:t>
      </w:r>
    </w:p>
    <w:p w14:paraId="157B5AD7" w14:textId="3F8E32C8" w:rsidR="00D275BC" w:rsidRPr="00726976" w:rsidRDefault="00D275BC" w:rsidP="00D275BC">
      <w:pPr>
        <w:pStyle w:val="References1"/>
        <w:rPr>
          <w:noProof/>
        </w:rPr>
      </w:pPr>
      <w:r w:rsidRPr="00726976">
        <w:rPr>
          <w:noProof/>
        </w:rPr>
        <w:t xml:space="preserve">Lumizyme [prescribing information]. Cambridge, MA: Genzyme Corporation; </w:t>
      </w:r>
      <w:r w:rsidR="00F37F8E" w:rsidRPr="00F37F8E">
        <w:rPr>
          <w:noProof/>
        </w:rPr>
        <w:t>February 2020</w:t>
      </w:r>
      <w:r w:rsidRPr="00726976">
        <w:rPr>
          <w:noProof/>
        </w:rPr>
        <w:t>.</w:t>
      </w:r>
    </w:p>
    <w:p w14:paraId="3858B3E9" w14:textId="17DDB599" w:rsidR="00D275BC" w:rsidRPr="00726976" w:rsidRDefault="00D275BC" w:rsidP="00D275BC">
      <w:pPr>
        <w:pStyle w:val="References1"/>
        <w:rPr>
          <w:bCs/>
          <w:noProof/>
        </w:rPr>
      </w:pPr>
      <w:r w:rsidRPr="00726976">
        <w:rPr>
          <w:noProof/>
        </w:rPr>
        <w:t xml:space="preserve">Naglazyme [prescribing information]. Novato, CA: BioMarin Pharmaceutical Inc.; </w:t>
      </w:r>
      <w:r w:rsidR="00F37F8E" w:rsidRPr="00F37F8E">
        <w:rPr>
          <w:noProof/>
        </w:rPr>
        <w:t>December 2019</w:t>
      </w:r>
      <w:r w:rsidRPr="00726976">
        <w:rPr>
          <w:bCs/>
          <w:noProof/>
        </w:rPr>
        <w:t>.</w:t>
      </w:r>
    </w:p>
    <w:p w14:paraId="3DFAC843" w14:textId="01F6A851" w:rsidR="00D275BC" w:rsidRPr="00726976" w:rsidRDefault="00D275BC" w:rsidP="00D275BC">
      <w:pPr>
        <w:pStyle w:val="References1"/>
        <w:rPr>
          <w:noProof/>
        </w:rPr>
      </w:pPr>
      <w:r w:rsidRPr="00726976">
        <w:rPr>
          <w:noProof/>
        </w:rPr>
        <w:t>Hershfield MS, Buckley RH, Greenberg ML, et al., Treatment of adenosine deaminase deficiency with polyethylene glycol-modified adenosine deaminase.</w:t>
      </w:r>
      <w:r w:rsidR="000E0B80" w:rsidRPr="00726976">
        <w:rPr>
          <w:noProof/>
        </w:rPr>
        <w:t xml:space="preserve"> </w:t>
      </w:r>
      <w:r w:rsidRPr="00726976">
        <w:rPr>
          <w:noProof/>
        </w:rPr>
        <w:t>N Engl J Med. 1987 Mar 5;316(10):589-96.</w:t>
      </w:r>
    </w:p>
    <w:p w14:paraId="58E18B47" w14:textId="5780E2FF" w:rsidR="00D275BC" w:rsidRPr="00726976" w:rsidRDefault="00D275BC" w:rsidP="00D275BC">
      <w:pPr>
        <w:pStyle w:val="References1"/>
        <w:rPr>
          <w:noProof/>
        </w:rPr>
      </w:pPr>
      <w:r w:rsidRPr="00726976">
        <w:rPr>
          <w:noProof/>
        </w:rPr>
        <w:t>Wraith JE, Clarke LA, Beck M,</w:t>
      </w:r>
      <w:r w:rsidR="000E0B80" w:rsidRPr="00726976">
        <w:rPr>
          <w:noProof/>
        </w:rPr>
        <w:t xml:space="preserve"> </w:t>
      </w:r>
      <w:r w:rsidRPr="00726976">
        <w:rPr>
          <w:noProof/>
        </w:rPr>
        <w:t>et al., Enzyme replacement therapy for mucopolysaccharidosis I: a randomized, double-blinded, placebo-controlled, multinational study of recombinant human alpha-L-iduronidase (laronidase).</w:t>
      </w:r>
      <w:r w:rsidR="000E0B80" w:rsidRPr="00726976">
        <w:rPr>
          <w:noProof/>
        </w:rPr>
        <w:t xml:space="preserve"> </w:t>
      </w:r>
      <w:r w:rsidRPr="00726976">
        <w:rPr>
          <w:noProof/>
        </w:rPr>
        <w:t>J Pediatr. 2004 May;144(5):581-8.</w:t>
      </w:r>
    </w:p>
    <w:p w14:paraId="5FA913EF" w14:textId="0D13F998" w:rsidR="00D275BC" w:rsidRPr="00726976" w:rsidRDefault="00D275BC" w:rsidP="00D275BC">
      <w:pPr>
        <w:pStyle w:val="References1"/>
        <w:rPr>
          <w:noProof/>
        </w:rPr>
      </w:pPr>
      <w:r w:rsidRPr="00726976">
        <w:rPr>
          <w:noProof/>
        </w:rPr>
        <w:t>Muenzer J, Wraith JE, Beck M, et al., A phase II/III clinical study of enzyme replacement therapy with idursulfase in mucopolysaccharidosis II (Hunter syndrome).</w:t>
      </w:r>
      <w:r w:rsidR="000E0B80" w:rsidRPr="00726976">
        <w:rPr>
          <w:noProof/>
        </w:rPr>
        <w:t xml:space="preserve"> </w:t>
      </w:r>
      <w:r w:rsidRPr="00726976">
        <w:rPr>
          <w:noProof/>
        </w:rPr>
        <w:t>Genet Med. 2006 Aug;8(8):465-73.</w:t>
      </w:r>
    </w:p>
    <w:p w14:paraId="746E9C4D" w14:textId="201F6511" w:rsidR="00D275BC" w:rsidRPr="00726976" w:rsidRDefault="00D275BC" w:rsidP="00D275BC">
      <w:pPr>
        <w:pStyle w:val="References1"/>
        <w:rPr>
          <w:noProof/>
        </w:rPr>
      </w:pPr>
      <w:r w:rsidRPr="00726976">
        <w:rPr>
          <w:noProof/>
        </w:rPr>
        <w:t>Banikazemi M, Bultas J, Waldek S, et al.</w:t>
      </w:r>
      <w:r w:rsidR="000E0B80" w:rsidRPr="00726976">
        <w:rPr>
          <w:noProof/>
        </w:rPr>
        <w:t xml:space="preserve"> </w:t>
      </w:r>
      <w:r w:rsidRPr="00726976">
        <w:rPr>
          <w:noProof/>
        </w:rPr>
        <w:t>Agalsidase-beta therapy for advanced Fabry disease: a randomized trial.</w:t>
      </w:r>
      <w:r w:rsidR="000E0B80" w:rsidRPr="00726976">
        <w:rPr>
          <w:noProof/>
        </w:rPr>
        <w:t xml:space="preserve"> </w:t>
      </w:r>
      <w:r w:rsidRPr="00726976">
        <w:rPr>
          <w:noProof/>
        </w:rPr>
        <w:t>Ann Intern Med. 2007 Jan 16;146(2):77-86.</w:t>
      </w:r>
    </w:p>
    <w:p w14:paraId="526F2611" w14:textId="753DFCF5" w:rsidR="00D275BC" w:rsidRPr="00726976" w:rsidRDefault="00D275BC" w:rsidP="00D275BC">
      <w:pPr>
        <w:pStyle w:val="References1"/>
        <w:rPr>
          <w:noProof/>
        </w:rPr>
      </w:pPr>
      <w:r w:rsidRPr="00726976">
        <w:rPr>
          <w:noProof/>
        </w:rPr>
        <w:t>Burton BK, Balwani M, Feillet F, et al., A Phase 3 Trial of Sebelipase Alfa in Lysosomal Acid Lipase Deficiency.</w:t>
      </w:r>
      <w:r w:rsidR="000E0B80" w:rsidRPr="00726976">
        <w:rPr>
          <w:noProof/>
        </w:rPr>
        <w:t xml:space="preserve"> </w:t>
      </w:r>
      <w:r w:rsidRPr="00726976">
        <w:rPr>
          <w:noProof/>
        </w:rPr>
        <w:t>N Engl J Med. 2015 Sep 10;373(11):1010-20.</w:t>
      </w:r>
    </w:p>
    <w:p w14:paraId="0D1429D4" w14:textId="3DE16DAC" w:rsidR="00D275BC" w:rsidRPr="00726976" w:rsidRDefault="00D275BC" w:rsidP="00D275BC">
      <w:pPr>
        <w:pStyle w:val="References1"/>
        <w:rPr>
          <w:noProof/>
        </w:rPr>
      </w:pPr>
      <w:r w:rsidRPr="00726976">
        <w:rPr>
          <w:noProof/>
        </w:rPr>
        <w:t>van der Ploeg AT, Clemens PR, Corzo D, et al.</w:t>
      </w:r>
      <w:r w:rsidR="000E0B80" w:rsidRPr="00726976">
        <w:rPr>
          <w:noProof/>
        </w:rPr>
        <w:t xml:space="preserve"> </w:t>
      </w:r>
      <w:r w:rsidRPr="00726976">
        <w:rPr>
          <w:noProof/>
        </w:rPr>
        <w:t>A randomized study of alglucosidase alfa in late-onset Pompe's disease.</w:t>
      </w:r>
      <w:r w:rsidR="000E0B80" w:rsidRPr="00726976">
        <w:rPr>
          <w:noProof/>
        </w:rPr>
        <w:t xml:space="preserve"> </w:t>
      </w:r>
      <w:r w:rsidRPr="00726976">
        <w:rPr>
          <w:noProof/>
        </w:rPr>
        <w:t>N Engl J Med. 2010 Apr 15;362(15):1396-406.</w:t>
      </w:r>
    </w:p>
    <w:p w14:paraId="599560B6" w14:textId="0C1C4286" w:rsidR="00D275BC" w:rsidRPr="00726976" w:rsidRDefault="00D275BC" w:rsidP="00D275BC">
      <w:pPr>
        <w:pStyle w:val="References1"/>
        <w:rPr>
          <w:noProof/>
        </w:rPr>
      </w:pPr>
      <w:r w:rsidRPr="00726976">
        <w:rPr>
          <w:noProof/>
        </w:rPr>
        <w:t>Harmatz P, Giugliani R, Schwartz I, et al.</w:t>
      </w:r>
      <w:r w:rsidR="000E0B80" w:rsidRPr="00726976">
        <w:rPr>
          <w:noProof/>
        </w:rPr>
        <w:t xml:space="preserve"> </w:t>
      </w:r>
      <w:r w:rsidRPr="00726976">
        <w:rPr>
          <w:noProof/>
        </w:rPr>
        <w:t>Enzyme replacement therapy for mucopolysaccharidosis VI: a phase 3, randomized, double-blind, placebo-controlled, multinational study of recombinant human N-acetylgalactosamine 4-sulfatase (recombinant human arylsulfatase B or rhASB) and follow-on, open-label extension study. J Pediatr. 2006 Apr;148(4):533-539.</w:t>
      </w:r>
    </w:p>
    <w:p w14:paraId="52AC16E2" w14:textId="73F192E1" w:rsidR="00D275BC" w:rsidRPr="00726976" w:rsidRDefault="00D275BC" w:rsidP="00D275BC">
      <w:pPr>
        <w:pStyle w:val="References1"/>
        <w:rPr>
          <w:noProof/>
        </w:rPr>
      </w:pPr>
      <w:r w:rsidRPr="00726976">
        <w:rPr>
          <w:noProof/>
        </w:rPr>
        <w:t>Mepsevii</w:t>
      </w:r>
      <w:r w:rsidRPr="00726976">
        <w:rPr>
          <w:noProof/>
          <w:vertAlign w:val="superscript"/>
        </w:rPr>
        <w:t>®</w:t>
      </w:r>
      <w:r w:rsidRPr="00726976">
        <w:rPr>
          <w:noProof/>
        </w:rPr>
        <w:t xml:space="preserve"> [prescribing information]. Novato, CA: Ultragenyx Pharmaceutical Inc.; </w:t>
      </w:r>
      <w:r w:rsidR="00F37F8E" w:rsidRPr="00F37F8E">
        <w:rPr>
          <w:noProof/>
        </w:rPr>
        <w:t>December 2019</w:t>
      </w:r>
      <w:r w:rsidRPr="00726976">
        <w:rPr>
          <w:noProof/>
        </w:rPr>
        <w:t>.</w:t>
      </w:r>
    </w:p>
    <w:p w14:paraId="2EF6C41A" w14:textId="24900328" w:rsidR="00D275BC" w:rsidRPr="00726976" w:rsidRDefault="00D275BC" w:rsidP="00D275BC">
      <w:pPr>
        <w:pStyle w:val="References1"/>
        <w:rPr>
          <w:noProof/>
        </w:rPr>
      </w:pPr>
      <w:r w:rsidRPr="00726976">
        <w:rPr>
          <w:noProof/>
        </w:rPr>
        <w:t>Ultragenyx Pharmaceutical Inc.</w:t>
      </w:r>
      <w:r w:rsidR="000E0B80" w:rsidRPr="00726976">
        <w:rPr>
          <w:noProof/>
        </w:rPr>
        <w:t xml:space="preserve"> </w:t>
      </w:r>
      <w:r w:rsidRPr="00726976">
        <w:rPr>
          <w:noProof/>
        </w:rPr>
        <w:t>A Phase 3 Study of UX003 rhGUS Enzyme Replacement Therapy in Patients With MPS 7.</w:t>
      </w:r>
      <w:r w:rsidR="000E0B80" w:rsidRPr="00726976">
        <w:rPr>
          <w:noProof/>
        </w:rPr>
        <w:t xml:space="preserve"> </w:t>
      </w:r>
      <w:r w:rsidRPr="00726976">
        <w:rPr>
          <w:noProof/>
        </w:rPr>
        <w:t xml:space="preserve">In: ClinicalTrials.gov [Internet]. Bethesda (MD): National Library of Medicine (US). 2000-2017 [cited 2017 Nov 17]. Available from: </w:t>
      </w:r>
      <w:hyperlink r:id="rId13" w:history="1">
        <w:r w:rsidRPr="00726976">
          <w:rPr>
            <w:rStyle w:val="Hyperlink"/>
            <w:noProof/>
          </w:rPr>
          <w:t>https://clinicaltrials.gov/ct2/show/NCT02230566</w:t>
        </w:r>
      </w:hyperlink>
      <w:r w:rsidRPr="00726976">
        <w:rPr>
          <w:noProof/>
        </w:rPr>
        <w:t xml:space="preserve"> NLM Identifier: NCT02230566.</w:t>
      </w:r>
    </w:p>
    <w:p w14:paraId="4BCDF7C8" w14:textId="4892B6D8" w:rsidR="00D275BC" w:rsidRPr="00726976" w:rsidRDefault="00D275BC" w:rsidP="00D275BC">
      <w:pPr>
        <w:pStyle w:val="References1"/>
        <w:rPr>
          <w:noProof/>
        </w:rPr>
      </w:pPr>
      <w:r w:rsidRPr="00726976">
        <w:rPr>
          <w:noProof/>
        </w:rPr>
        <w:t>Revcovi</w:t>
      </w:r>
      <w:r w:rsidRPr="00726976">
        <w:rPr>
          <w:noProof/>
          <w:vertAlign w:val="superscript"/>
        </w:rPr>
        <w:t>™</w:t>
      </w:r>
      <w:r w:rsidRPr="00726976">
        <w:rPr>
          <w:noProof/>
        </w:rPr>
        <w:t xml:space="preserve"> [prescribing information].</w:t>
      </w:r>
      <w:r w:rsidR="000E0B80" w:rsidRPr="00726976">
        <w:rPr>
          <w:noProof/>
        </w:rPr>
        <w:t xml:space="preserve"> </w:t>
      </w:r>
      <w:r w:rsidRPr="00726976">
        <w:rPr>
          <w:noProof/>
        </w:rPr>
        <w:t xml:space="preserve">Gaithersburg, MD: Leadiant Biosciences Inc.; </w:t>
      </w:r>
      <w:r w:rsidR="00F37F8E" w:rsidRPr="00F37F8E">
        <w:rPr>
          <w:noProof/>
        </w:rPr>
        <w:t>April 2020</w:t>
      </w:r>
      <w:r w:rsidRPr="00726976">
        <w:rPr>
          <w:noProof/>
        </w:rPr>
        <w:t>.</w:t>
      </w:r>
    </w:p>
    <w:p w14:paraId="0F19D840" w14:textId="64DF3E7E" w:rsidR="001D4A72" w:rsidRDefault="00D275BC" w:rsidP="00D275BC">
      <w:pPr>
        <w:pStyle w:val="References1"/>
        <w:rPr>
          <w:ins w:id="125" w:author="Shutzberg, Glenna L" w:date="2021-05-23T15:38:00Z"/>
          <w:noProof/>
        </w:rPr>
      </w:pPr>
      <w:r w:rsidRPr="00726976">
        <w:rPr>
          <w:noProof/>
        </w:rPr>
        <w:t>Kohn DB, Hershfield MS, Puck JM, Aiuti A, Blincoe A, Gaspar HB, Notarangelo LD, Grunebaum E.</w:t>
      </w:r>
      <w:r w:rsidR="000E0B80" w:rsidRPr="00726976">
        <w:rPr>
          <w:noProof/>
        </w:rPr>
        <w:t xml:space="preserve"> </w:t>
      </w:r>
      <w:r w:rsidRPr="00726976">
        <w:rPr>
          <w:noProof/>
        </w:rPr>
        <w:t>Consensus approach for the management of severe combined immune deficiency caused by adenosine deaminase deficiency.</w:t>
      </w:r>
      <w:r w:rsidR="000E0B80" w:rsidRPr="00726976">
        <w:rPr>
          <w:noProof/>
        </w:rPr>
        <w:t xml:space="preserve"> </w:t>
      </w:r>
      <w:r w:rsidRPr="00726976">
        <w:rPr>
          <w:noProof/>
        </w:rPr>
        <w:t>J Allergy Clin Immunol. 2019;143(3):852.</w:t>
      </w:r>
    </w:p>
    <w:p w14:paraId="734F80A0" w14:textId="77777777" w:rsidR="003B73B2" w:rsidRPr="00E920FC" w:rsidRDefault="003B73B2" w:rsidP="003B73B2">
      <w:pPr>
        <w:pStyle w:val="ReferencesforDPs"/>
        <w:numPr>
          <w:ilvl w:val="0"/>
          <w:numId w:val="16"/>
        </w:numPr>
        <w:ind w:left="360"/>
        <w:rPr>
          <w:ins w:id="126" w:author="Shutzberg, Glenna L" w:date="2021-05-23T15:38:00Z"/>
          <w:noProof/>
        </w:rPr>
      </w:pPr>
      <w:ins w:id="127" w:author="Shutzberg, Glenna L" w:date="2021-05-23T15:38:00Z">
        <w:r>
          <w:rPr>
            <w:noProof/>
          </w:rPr>
          <w:t>Nulibry</w:t>
        </w:r>
        <w:r w:rsidRPr="00BE391C">
          <w:rPr>
            <w:noProof/>
            <w:vertAlign w:val="superscript"/>
          </w:rPr>
          <w:t>™</w:t>
        </w:r>
        <w:r>
          <w:rPr>
            <w:noProof/>
          </w:rPr>
          <w:t xml:space="preserve"> </w:t>
        </w:r>
        <w:r w:rsidRPr="00E920FC">
          <w:rPr>
            <w:noProof/>
          </w:rPr>
          <w:t xml:space="preserve">[prescribing information]. </w:t>
        </w:r>
        <w:r w:rsidRPr="00550CC9">
          <w:rPr>
            <w:noProof/>
          </w:rPr>
          <w:t>Boston, MA</w:t>
        </w:r>
        <w:r w:rsidRPr="00E920FC">
          <w:rPr>
            <w:noProof/>
          </w:rPr>
          <w:t xml:space="preserve">: </w:t>
        </w:r>
        <w:r w:rsidRPr="00550CC9">
          <w:rPr>
            <w:noProof/>
          </w:rPr>
          <w:t>Origin Biosciences, Inc.</w:t>
        </w:r>
        <w:r>
          <w:rPr>
            <w:noProof/>
          </w:rPr>
          <w:t>; February 2021</w:t>
        </w:r>
        <w:r w:rsidRPr="00E920FC">
          <w:rPr>
            <w:noProof/>
          </w:rPr>
          <w:t>.</w:t>
        </w:r>
      </w:ins>
    </w:p>
    <w:p w14:paraId="636D4DD3" w14:textId="77777777" w:rsidR="003B73B2" w:rsidRPr="00726976" w:rsidDel="003B73B2" w:rsidRDefault="003B73B2" w:rsidP="00D275BC">
      <w:pPr>
        <w:pStyle w:val="References1"/>
        <w:rPr>
          <w:del w:id="128" w:author="Shutzberg, Glenna L" w:date="2021-05-23T15:38:00Z"/>
          <w:noProof/>
        </w:rPr>
      </w:pPr>
    </w:p>
    <w:p w14:paraId="57793CD4" w14:textId="77777777" w:rsidR="001D4A72" w:rsidRPr="00726976" w:rsidRDefault="001D4A72" w:rsidP="001D4A72">
      <w:pPr>
        <w:rPr>
          <w:noProof/>
          <w:sz w:val="10"/>
          <w:szCs w:val="24"/>
        </w:rPr>
      </w:pPr>
    </w:p>
    <w:p w14:paraId="611F81EE" w14:textId="77777777" w:rsidR="001D4A72" w:rsidRPr="00726976" w:rsidRDefault="001D4A72" w:rsidP="001D4A72">
      <w:pPr>
        <w:pStyle w:val="Heading1"/>
        <w:rPr>
          <w:noProof/>
        </w:rPr>
      </w:pPr>
      <w:bookmarkStart w:id="129" w:name="_Toc10804514"/>
      <w:bookmarkStart w:id="130" w:name="_Toc43813503"/>
      <w:bookmarkStart w:id="131" w:name="_Toc49263096"/>
      <w:r w:rsidRPr="00726976">
        <w:rPr>
          <w:noProof/>
        </w:rPr>
        <w:lastRenderedPageBreak/>
        <w:t>Policy History/Revision Information</w:t>
      </w:r>
      <w:bookmarkEnd w:id="123"/>
      <w:bookmarkEnd w:id="129"/>
      <w:bookmarkEnd w:id="130"/>
      <w:bookmarkEnd w:id="131"/>
    </w:p>
    <w:p w14:paraId="10C87D67" w14:textId="77777777" w:rsidR="003D758C" w:rsidRPr="00726976"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726976" w14:paraId="595BC624"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767F8825" w14:textId="77777777" w:rsidR="00047427" w:rsidRPr="00726976" w:rsidRDefault="00047427" w:rsidP="000E0B80">
            <w:pPr>
              <w:pStyle w:val="TableHeader1"/>
              <w:rPr>
                <w:noProof/>
              </w:rPr>
            </w:pPr>
            <w:r w:rsidRPr="00726976">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1596E855" w14:textId="77777777" w:rsidR="00047427" w:rsidRPr="00726976" w:rsidRDefault="00CC1ECD" w:rsidP="000E0B80">
            <w:pPr>
              <w:pStyle w:val="TableHeader1"/>
              <w:rPr>
                <w:noProof/>
              </w:rPr>
            </w:pPr>
            <w:r w:rsidRPr="00726976">
              <w:rPr>
                <w:noProof/>
              </w:rPr>
              <w:t>Summary of Changes</w:t>
            </w:r>
          </w:p>
        </w:tc>
      </w:tr>
      <w:tr w:rsidR="003B73B2" w:rsidRPr="00A15F21" w14:paraId="7E8D8CCB" w14:textId="77777777" w:rsidTr="007C5D8C">
        <w:trPr>
          <w:cantSplit/>
          <w:ins w:id="132" w:author="Shutzberg, Glenna L" w:date="2021-05-23T15:40:00Z"/>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3D81213F" w14:textId="560C65D7" w:rsidR="003B73B2" w:rsidRDefault="003B73B2" w:rsidP="003B73B2">
            <w:pPr>
              <w:pStyle w:val="TableTextCenter"/>
              <w:rPr>
                <w:ins w:id="133" w:author="Shutzberg, Glenna L" w:date="2021-05-23T15:40:00Z"/>
              </w:rPr>
            </w:pPr>
            <w:ins w:id="134" w:author="Shutzberg, Glenna L" w:date="2021-05-23T15:40:00Z">
              <w:r>
                <w:rPr>
                  <w:noProof/>
                </w:rPr>
                <w:t>Xx/01/2021</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1DE53E23" w14:textId="4454F29C" w:rsidR="003B73B2" w:rsidRPr="00A15F21" w:rsidRDefault="003B73B2" w:rsidP="003B73B2">
            <w:pPr>
              <w:pStyle w:val="SOCHeadingFirstLine"/>
              <w:rPr>
                <w:ins w:id="135" w:author="Shutzberg, Glenna L" w:date="2021-05-23T15:40:00Z"/>
              </w:rPr>
            </w:pPr>
            <w:ins w:id="136" w:author="Shutzberg, Glenna L" w:date="2021-05-23T15:40:00Z">
              <w:r w:rsidRPr="00666927">
                <w:rPr>
                  <w:b w:val="0"/>
                  <w:bCs/>
                  <w:noProof/>
                  <w:sz w:val="20"/>
                  <w:szCs w:val="24"/>
                </w:rPr>
                <w:t>Renamed policy to “Medical Therapies for Enzyme Deficiencies.” Added Nulibry criteria. Updated references.</w:t>
              </w:r>
              <w:r>
                <w:rPr>
                  <w:b w:val="0"/>
                  <w:bCs/>
                  <w:noProof/>
                  <w:sz w:val="20"/>
                  <w:szCs w:val="24"/>
                </w:rPr>
                <w:t xml:space="preserve"> </w:t>
              </w:r>
            </w:ins>
          </w:p>
        </w:tc>
      </w:tr>
    </w:tbl>
    <w:p w14:paraId="7FDD39E2" w14:textId="77777777" w:rsidR="00047427" w:rsidRPr="00726976" w:rsidRDefault="00047427" w:rsidP="00047427">
      <w:pPr>
        <w:rPr>
          <w:noProof/>
        </w:rPr>
      </w:pPr>
    </w:p>
    <w:p w14:paraId="65028C09" w14:textId="77777777" w:rsidR="003D758C" w:rsidRPr="00726976" w:rsidRDefault="00631140" w:rsidP="00C400A2">
      <w:pPr>
        <w:pStyle w:val="Heading1"/>
        <w:rPr>
          <w:noProof/>
        </w:rPr>
      </w:pPr>
      <w:bookmarkStart w:id="137" w:name="INSTRUCTIONS_FOR_USE"/>
      <w:bookmarkStart w:id="138" w:name="_Instructions_for_Use"/>
      <w:bookmarkStart w:id="139" w:name="_Toc526859556"/>
      <w:bookmarkStart w:id="140" w:name="_Toc10804515"/>
      <w:bookmarkStart w:id="141" w:name="_Toc49263097"/>
      <w:bookmarkEnd w:id="137"/>
      <w:bookmarkEnd w:id="138"/>
      <w:r w:rsidRPr="00726976">
        <w:rPr>
          <w:noProof/>
        </w:rPr>
        <w:t>Instructions for Use</w:t>
      </w:r>
      <w:bookmarkEnd w:id="139"/>
      <w:bookmarkEnd w:id="140"/>
      <w:bookmarkEnd w:id="141"/>
    </w:p>
    <w:p w14:paraId="2DC315B4" w14:textId="77777777" w:rsidR="003D758C" w:rsidRPr="00726976" w:rsidRDefault="003D758C" w:rsidP="003D758C">
      <w:pPr>
        <w:keepNext/>
        <w:rPr>
          <w:noProof/>
        </w:rPr>
      </w:pPr>
    </w:p>
    <w:p w14:paraId="30246B77" w14:textId="77777777" w:rsidR="00B46344" w:rsidRPr="00726976" w:rsidRDefault="00B46344" w:rsidP="00B46344">
      <w:pPr>
        <w:rPr>
          <w:rFonts w:ascii="Verdana" w:hAnsi="Verdana"/>
          <w:noProof/>
          <w:color w:val="auto"/>
        </w:rPr>
      </w:pPr>
      <w:r w:rsidRPr="00726976">
        <w:rPr>
          <w:noProof/>
        </w:rP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003B7C3E" w14:textId="77777777" w:rsidR="00B46344" w:rsidRPr="00726976" w:rsidRDefault="00B46344" w:rsidP="00B46344">
      <w:pPr>
        <w:rPr>
          <w:noProof/>
        </w:rPr>
      </w:pPr>
    </w:p>
    <w:p w14:paraId="0519F8FF" w14:textId="05BAEC88" w:rsidR="00B46344" w:rsidRPr="00726976" w:rsidRDefault="00B46344" w:rsidP="00B46344">
      <w:pPr>
        <w:rPr>
          <w:noProof/>
        </w:rPr>
      </w:pPr>
      <w:r w:rsidRPr="00726976">
        <w:rPr>
          <w:noProof/>
        </w:rPr>
        <w:t xml:space="preserve">UnitedHealthcare may also use tools developed by third parties, such as the </w:t>
      </w:r>
      <w:bookmarkStart w:id="142" w:name="_Hlk67863518"/>
      <w:r w:rsidR="00266A2D" w:rsidRPr="00E32CAC">
        <w:t>InterQual</w:t>
      </w:r>
      <w:r w:rsidR="00266A2D" w:rsidRPr="00E32CAC">
        <w:rPr>
          <w:vertAlign w:val="superscript"/>
        </w:rPr>
        <w:t>®</w:t>
      </w:r>
      <w:r w:rsidR="00266A2D" w:rsidRPr="00E32CAC">
        <w:t xml:space="preserve"> criteria</w:t>
      </w:r>
      <w:bookmarkEnd w:id="142"/>
      <w:r w:rsidRPr="00726976">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p>
    <w:p w14:paraId="5071F108" w14:textId="77777777" w:rsidR="003D758C" w:rsidRPr="00726976" w:rsidRDefault="003D758C" w:rsidP="003D758C">
      <w:pPr>
        <w:rPr>
          <w:noProof/>
        </w:rPr>
      </w:pPr>
    </w:p>
    <w:sectPr w:rsidR="003D758C" w:rsidRPr="00726976" w:rsidSect="009B761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B1186" w14:textId="77777777" w:rsidR="009251E6" w:rsidRDefault="009251E6" w:rsidP="009B7619">
      <w:r>
        <w:separator/>
      </w:r>
    </w:p>
  </w:endnote>
  <w:endnote w:type="continuationSeparator" w:id="0">
    <w:p w14:paraId="19C21CF5" w14:textId="77777777" w:rsidR="009251E6" w:rsidRDefault="009251E6"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HC Serif Headline Semibold">
    <w:altName w:val="Cambria"/>
    <w:panose1 w:val="02020703060303060403"/>
    <w:charset w:val="00"/>
    <w:family w:val="roman"/>
    <w:notTrueType/>
    <w:pitch w:val="variable"/>
    <w:sig w:usb0="00000007" w:usb1="00000000" w:usb2="00000000" w:usb3="00000000" w:csb0="00000093" w:csb1="00000000"/>
  </w:font>
  <w:font w:name="UHC Sans SemiBold">
    <w:altName w:val="Calibri"/>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91DA" w14:textId="77777777" w:rsidR="00A27B2C" w:rsidRDefault="00A2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0326D" w14:textId="77777777" w:rsidR="00CF32BE" w:rsidRPr="009B7619" w:rsidRDefault="00CF32BE">
    <w:pPr>
      <w:pStyle w:val="Footer"/>
      <w:rPr>
        <w:sz w:val="8"/>
        <w:szCs w:val="8"/>
      </w:rPr>
    </w:pPr>
  </w:p>
  <w:tbl>
    <w:tblPr>
      <w:tblW w:w="5000" w:type="pct"/>
      <w:tblLook w:val="04A0" w:firstRow="1" w:lastRow="0" w:firstColumn="1" w:lastColumn="0" w:noHBand="0" w:noVBand="1"/>
    </w:tblPr>
    <w:tblGrid>
      <w:gridCol w:w="8790"/>
      <w:gridCol w:w="2010"/>
    </w:tblGrid>
    <w:tr w:rsidR="00CF32BE" w:rsidRPr="00B92017" w14:paraId="5A9F6B59" w14:textId="77777777" w:rsidTr="000E0B80">
      <w:tc>
        <w:tcPr>
          <w:tcW w:w="8987" w:type="dxa"/>
          <w:shd w:val="clear" w:color="auto" w:fill="auto"/>
        </w:tcPr>
        <w:p w14:paraId="6E8B6CFE" w14:textId="7B5D12BE" w:rsidR="00CF32BE" w:rsidRPr="00E242E0" w:rsidRDefault="00CF32BE" w:rsidP="00662B4F">
          <w:pPr>
            <w:pStyle w:val="Footer"/>
            <w:ind w:left="-108"/>
            <w:rPr>
              <w:sz w:val="18"/>
              <w:szCs w:val="18"/>
            </w:rPr>
          </w:pPr>
          <w:del w:id="143" w:author="Shutzberg, Glenna L" w:date="2021-05-23T15:39:00Z">
            <w:r w:rsidRPr="00FA1720" w:rsidDel="003B73B2">
              <w:rPr>
                <w:sz w:val="18"/>
                <w:szCs w:val="18"/>
              </w:rPr>
              <w:delText>Enzyme Replacement Therapy</w:delText>
            </w:r>
          </w:del>
          <w:ins w:id="144" w:author="Shutzberg, Glenna L" w:date="2021-05-23T15:39:00Z">
            <w:r w:rsidR="003B73B2">
              <w:rPr>
                <w:sz w:val="18"/>
                <w:szCs w:val="18"/>
              </w:rPr>
              <w:t>Medical Therapies for Enzyme Deficiencies</w:t>
            </w:r>
          </w:ins>
          <w:r w:rsidRPr="00FA1720">
            <w:rPr>
              <w:sz w:val="18"/>
              <w:szCs w:val="18"/>
            </w:rPr>
            <w:t xml:space="preserve"> (for Louisiana Only)</w:t>
          </w:r>
        </w:p>
      </w:tc>
      <w:tc>
        <w:tcPr>
          <w:tcW w:w="2029" w:type="dxa"/>
          <w:shd w:val="clear" w:color="auto" w:fill="auto"/>
        </w:tcPr>
        <w:p w14:paraId="75E12D9A" w14:textId="77777777" w:rsidR="00CF32BE" w:rsidRPr="009B7619" w:rsidRDefault="00CF32BE"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CF32BE" w:rsidRPr="00B92017" w14:paraId="0600F25F" w14:textId="77777777" w:rsidTr="000E0B80">
      <w:tc>
        <w:tcPr>
          <w:tcW w:w="8987" w:type="dxa"/>
          <w:shd w:val="clear" w:color="auto" w:fill="auto"/>
        </w:tcPr>
        <w:p w14:paraId="30E61FA8" w14:textId="77777777" w:rsidR="00CF32BE" w:rsidRPr="009B7619" w:rsidRDefault="00CF32BE" w:rsidP="00662B4F">
          <w:pPr>
            <w:pStyle w:val="Footer"/>
            <w:ind w:left="-108"/>
            <w:rPr>
              <w:sz w:val="18"/>
              <w:szCs w:val="24"/>
            </w:rPr>
          </w:pPr>
          <w:r w:rsidRPr="009B7619">
            <w:rPr>
              <w:sz w:val="18"/>
              <w:szCs w:val="24"/>
            </w:rPr>
            <w:t xml:space="preserve">UnitedHealthcare </w:t>
          </w:r>
          <w:r>
            <w:rPr>
              <w:sz w:val="18"/>
              <w:szCs w:val="24"/>
            </w:rPr>
            <w:t>Community Plan</w:t>
          </w:r>
          <w:r w:rsidRPr="009B7619">
            <w:rPr>
              <w:sz w:val="18"/>
              <w:szCs w:val="24"/>
            </w:rPr>
            <w:t xml:space="preserve"> Medical </w:t>
          </w:r>
          <w:r>
            <w:rPr>
              <w:sz w:val="18"/>
              <w:szCs w:val="24"/>
            </w:rPr>
            <w:t xml:space="preserve">Benefit Drug </w:t>
          </w:r>
          <w:r w:rsidRPr="009B7619">
            <w:rPr>
              <w:sz w:val="18"/>
              <w:szCs w:val="24"/>
            </w:rPr>
            <w:t>Policy</w:t>
          </w:r>
        </w:p>
      </w:tc>
      <w:tc>
        <w:tcPr>
          <w:tcW w:w="2029" w:type="dxa"/>
          <w:shd w:val="clear" w:color="auto" w:fill="auto"/>
        </w:tcPr>
        <w:p w14:paraId="07594035" w14:textId="2B7D9090" w:rsidR="00CF32BE" w:rsidRPr="009B7619" w:rsidRDefault="00CF32BE" w:rsidP="00662B4F">
          <w:pPr>
            <w:pStyle w:val="Footer"/>
            <w:ind w:right="-108"/>
            <w:jc w:val="right"/>
            <w:rPr>
              <w:sz w:val="18"/>
              <w:szCs w:val="24"/>
            </w:rPr>
          </w:pPr>
          <w:r w:rsidRPr="009B7619">
            <w:rPr>
              <w:sz w:val="18"/>
              <w:szCs w:val="24"/>
            </w:rPr>
            <w:t xml:space="preserve">Effective </w:t>
          </w:r>
          <w:del w:id="145" w:author="Shutzberg, Glenna L" w:date="2021-05-23T15:39:00Z">
            <w:r w:rsidDel="003B73B2">
              <w:rPr>
                <w:sz w:val="18"/>
                <w:szCs w:val="24"/>
              </w:rPr>
              <w:delText>02</w:delText>
            </w:r>
          </w:del>
          <w:ins w:id="146" w:author="Shutzberg, Glenna L" w:date="2021-05-23T15:39:00Z">
            <w:r w:rsidR="003B73B2">
              <w:rPr>
                <w:sz w:val="18"/>
                <w:szCs w:val="24"/>
              </w:rPr>
              <w:t>xx</w:t>
            </w:r>
          </w:ins>
          <w:r>
            <w:rPr>
              <w:sz w:val="18"/>
              <w:szCs w:val="24"/>
            </w:rPr>
            <w:t>/01/2021</w:t>
          </w:r>
        </w:p>
      </w:tc>
    </w:tr>
    <w:tr w:rsidR="00CF32BE" w:rsidRPr="00B92017" w14:paraId="69FA7ACC" w14:textId="77777777" w:rsidTr="000E0B80">
      <w:tc>
        <w:tcPr>
          <w:tcW w:w="11016" w:type="dxa"/>
          <w:gridSpan w:val="2"/>
          <w:shd w:val="clear" w:color="auto" w:fill="auto"/>
          <w:vAlign w:val="center"/>
        </w:tcPr>
        <w:p w14:paraId="6D5ED411" w14:textId="46B56F63" w:rsidR="00CF32BE" w:rsidRPr="00DD3470" w:rsidRDefault="00CF32BE"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4945D03B" w14:textId="77777777" w:rsidR="00CF32BE" w:rsidRPr="009B7619" w:rsidRDefault="00CF32BE" w:rsidP="009B7619">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59065" w14:textId="77777777" w:rsidR="00A27B2C" w:rsidRDefault="00A2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7EEDB" w14:textId="77777777" w:rsidR="009251E6" w:rsidRDefault="009251E6" w:rsidP="009B7619">
      <w:r>
        <w:separator/>
      </w:r>
    </w:p>
  </w:footnote>
  <w:footnote w:type="continuationSeparator" w:id="0">
    <w:p w14:paraId="5FB9983E" w14:textId="77777777" w:rsidR="009251E6" w:rsidRDefault="009251E6"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376D6" w14:textId="77777777" w:rsidR="00A27B2C" w:rsidRDefault="00A2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302387"/>
      <w:docPartObj>
        <w:docPartGallery w:val="Watermarks"/>
        <w:docPartUnique/>
      </w:docPartObj>
    </w:sdtPr>
    <w:sdtContent>
      <w:p w14:paraId="663F0044" w14:textId="7DE51A9F" w:rsidR="00A27B2C" w:rsidRDefault="00A27B2C">
        <w:pPr>
          <w:pStyle w:val="Header"/>
        </w:pPr>
        <w:r>
          <w:rPr>
            <w:noProof/>
          </w:rPr>
          <w:pict w14:anchorId="0A114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9D7A" w14:textId="77777777" w:rsidR="00A27B2C" w:rsidRDefault="00A27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78B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72F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C4E4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23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F865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C286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76C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2E4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627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89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4B15CC"/>
    <w:multiLevelType w:val="hybridMultilevel"/>
    <w:tmpl w:val="0BF88C24"/>
    <w:lvl w:ilvl="0" w:tplc="D4684228">
      <w:start w:val="1"/>
      <w:numFmt w:val="lowerLetter"/>
      <w:pStyle w:val="OutlineLevel4"/>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90328"/>
    <w:multiLevelType w:val="hybridMultilevel"/>
    <w:tmpl w:val="0B16B142"/>
    <w:lvl w:ilvl="0" w:tplc="C1F2D244">
      <w:start w:val="1"/>
      <w:numFmt w:val="decimal"/>
      <w:pStyle w:val="Referenc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227B3"/>
    <w:multiLevelType w:val="hybridMultilevel"/>
    <w:tmpl w:val="5D283F8C"/>
    <w:lvl w:ilvl="0" w:tplc="4DA8AFF0">
      <w:start w:val="1"/>
      <w:numFmt w:val="upperLetter"/>
      <w:pStyle w:val="OutlineLeve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C373B"/>
    <w:multiLevelType w:val="hybridMultilevel"/>
    <w:tmpl w:val="FD7E8BD8"/>
    <w:lvl w:ilvl="0" w:tplc="88F6C5B2">
      <w:start w:val="1"/>
      <w:numFmt w:val="upperRoman"/>
      <w:pStyle w:val="OutlineLevel1"/>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2"/>
  </w:num>
  <w:num w:numId="14">
    <w:abstractNumId w:val="13"/>
  </w:num>
  <w:num w:numId="15">
    <w:abstractNumId w:val="10"/>
  </w:num>
  <w:num w:numId="16">
    <w:abstractNumId w:val="15"/>
  </w:num>
  <w:num w:numId="17">
    <w:abstractNumId w:val="11"/>
  </w:num>
  <w:num w:numId="18">
    <w:abstractNumId w:val="18"/>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tzberg, Glenna L">
    <w15:presenceInfo w15:providerId="AD" w15:userId="S::glenna.shutzberg@uhc.com::2218e3e0-a346-40ec-84a6-eb2b8b34f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8A"/>
    <w:rsid w:val="000005B7"/>
    <w:rsid w:val="00001C3D"/>
    <w:rsid w:val="00047427"/>
    <w:rsid w:val="000513D9"/>
    <w:rsid w:val="000630A2"/>
    <w:rsid w:val="000A6738"/>
    <w:rsid w:val="000E0B80"/>
    <w:rsid w:val="000F105E"/>
    <w:rsid w:val="00107BA9"/>
    <w:rsid w:val="00152A2F"/>
    <w:rsid w:val="001557E4"/>
    <w:rsid w:val="00157352"/>
    <w:rsid w:val="001B2699"/>
    <w:rsid w:val="001C579C"/>
    <w:rsid w:val="001D4A72"/>
    <w:rsid w:val="00200395"/>
    <w:rsid w:val="0024332D"/>
    <w:rsid w:val="002547E4"/>
    <w:rsid w:val="00257D9B"/>
    <w:rsid w:val="00266A2D"/>
    <w:rsid w:val="00277441"/>
    <w:rsid w:val="002E1DF5"/>
    <w:rsid w:val="002F3AB0"/>
    <w:rsid w:val="00321652"/>
    <w:rsid w:val="00347591"/>
    <w:rsid w:val="003766C6"/>
    <w:rsid w:val="00393B96"/>
    <w:rsid w:val="003B73B2"/>
    <w:rsid w:val="003D758C"/>
    <w:rsid w:val="004130BE"/>
    <w:rsid w:val="004274AB"/>
    <w:rsid w:val="004368F1"/>
    <w:rsid w:val="004649D5"/>
    <w:rsid w:val="0047368A"/>
    <w:rsid w:val="004F235B"/>
    <w:rsid w:val="0051273B"/>
    <w:rsid w:val="005358C6"/>
    <w:rsid w:val="0054346E"/>
    <w:rsid w:val="00547005"/>
    <w:rsid w:val="005557C6"/>
    <w:rsid w:val="00571F53"/>
    <w:rsid w:val="00591506"/>
    <w:rsid w:val="005F0FA8"/>
    <w:rsid w:val="005F5FEC"/>
    <w:rsid w:val="00631140"/>
    <w:rsid w:val="00662B4F"/>
    <w:rsid w:val="00667B1A"/>
    <w:rsid w:val="00680222"/>
    <w:rsid w:val="00687A5F"/>
    <w:rsid w:val="006C56E9"/>
    <w:rsid w:val="006E13BA"/>
    <w:rsid w:val="00721106"/>
    <w:rsid w:val="00726976"/>
    <w:rsid w:val="007353FA"/>
    <w:rsid w:val="0075350D"/>
    <w:rsid w:val="00785A48"/>
    <w:rsid w:val="007B2882"/>
    <w:rsid w:val="00833630"/>
    <w:rsid w:val="008357C6"/>
    <w:rsid w:val="00846642"/>
    <w:rsid w:val="0087758A"/>
    <w:rsid w:val="008D6C45"/>
    <w:rsid w:val="009026FF"/>
    <w:rsid w:val="00924D9D"/>
    <w:rsid w:val="009251E6"/>
    <w:rsid w:val="0096265D"/>
    <w:rsid w:val="009641FC"/>
    <w:rsid w:val="009701D0"/>
    <w:rsid w:val="00977B6B"/>
    <w:rsid w:val="009B1734"/>
    <w:rsid w:val="009B7619"/>
    <w:rsid w:val="009E1962"/>
    <w:rsid w:val="00A27B2C"/>
    <w:rsid w:val="00A868E0"/>
    <w:rsid w:val="00AC1E47"/>
    <w:rsid w:val="00AD1ECB"/>
    <w:rsid w:val="00AF446E"/>
    <w:rsid w:val="00AF4985"/>
    <w:rsid w:val="00B02C6C"/>
    <w:rsid w:val="00B46344"/>
    <w:rsid w:val="00B54B0D"/>
    <w:rsid w:val="00B7008D"/>
    <w:rsid w:val="00B97ED7"/>
    <w:rsid w:val="00BB1956"/>
    <w:rsid w:val="00BF3447"/>
    <w:rsid w:val="00C400A2"/>
    <w:rsid w:val="00C46C01"/>
    <w:rsid w:val="00C719FE"/>
    <w:rsid w:val="00C90950"/>
    <w:rsid w:val="00CA1699"/>
    <w:rsid w:val="00CC1ECD"/>
    <w:rsid w:val="00CD1C2E"/>
    <w:rsid w:val="00CD4E9E"/>
    <w:rsid w:val="00CF32BE"/>
    <w:rsid w:val="00CF4B37"/>
    <w:rsid w:val="00D275BC"/>
    <w:rsid w:val="00D32A42"/>
    <w:rsid w:val="00D530AC"/>
    <w:rsid w:val="00D653A3"/>
    <w:rsid w:val="00DD3470"/>
    <w:rsid w:val="00E17FE0"/>
    <w:rsid w:val="00E22937"/>
    <w:rsid w:val="00E242E0"/>
    <w:rsid w:val="00E2581A"/>
    <w:rsid w:val="00E50C1F"/>
    <w:rsid w:val="00E57D5D"/>
    <w:rsid w:val="00E7060B"/>
    <w:rsid w:val="00E74F6E"/>
    <w:rsid w:val="00E96058"/>
    <w:rsid w:val="00EA56B2"/>
    <w:rsid w:val="00ED2319"/>
    <w:rsid w:val="00EF4BD3"/>
    <w:rsid w:val="00F10211"/>
    <w:rsid w:val="00F11B72"/>
    <w:rsid w:val="00F3291B"/>
    <w:rsid w:val="00F37F8E"/>
    <w:rsid w:val="00FA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2DE6D1E"/>
  <w15:chartTrackingRefBased/>
  <w15:docId w15:val="{ED237CE6-BAFC-4C8B-8B32-83956C25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726976"/>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26976"/>
    <w:pPr>
      <w:spacing w:before="200" w:after="200"/>
      <w:contextualSpacing/>
      <w:jc w:val="center"/>
    </w:pPr>
    <w:rPr>
      <w:rFonts w:ascii="UHC Serif Headline Semibold" w:eastAsiaTheme="majorEastAsia" w:hAnsi="UHC Serif Headline Semibold" w:cstheme="majorBidi"/>
      <w:bCs/>
      <w:noProof/>
      <w:color w:val="002677"/>
      <w:spacing w:val="-10"/>
      <w:kern w:val="28"/>
      <w:sz w:val="40"/>
      <w:szCs w:val="56"/>
    </w:rPr>
  </w:style>
  <w:style w:type="character" w:customStyle="1" w:styleId="TitleChar">
    <w:name w:val="Title Char"/>
    <w:basedOn w:val="DefaultParagraphFont"/>
    <w:link w:val="Title"/>
    <w:uiPriority w:val="10"/>
    <w:rsid w:val="00726976"/>
    <w:rPr>
      <w:rFonts w:ascii="UHC Serif Headline Semibold" w:eastAsiaTheme="majorEastAsia" w:hAnsi="UHC Serif Headline Semibold" w:cstheme="majorBidi"/>
      <w:bCs/>
      <w:noProof/>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726976"/>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link w:val="BulletLevel4Char"/>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character" w:customStyle="1" w:styleId="BulletLevel4Char">
    <w:name w:val="Bullet Level 4 Char"/>
    <w:link w:val="BulletLevel4"/>
    <w:rsid w:val="00E242E0"/>
    <w:rPr>
      <w:rFonts w:ascii="UHC Sans Medium" w:eastAsia="PMingLiU" w:hAnsi="UHC Sans Medium" w:cs="UHCSans-Regular"/>
      <w:noProof/>
      <w:color w:val="5A5A5A"/>
      <w:sz w:val="20"/>
      <w:szCs w:val="20"/>
      <w:lang w:eastAsia="zh-TW"/>
    </w:rPr>
  </w:style>
  <w:style w:type="paragraph" w:customStyle="1" w:styleId="OutlineLevel4">
    <w:name w:val="Outline Level 4"/>
    <w:basedOn w:val="Normal"/>
    <w:rsid w:val="00E242E0"/>
    <w:pPr>
      <w:numPr>
        <w:numId w:val="17"/>
      </w:numPr>
      <w:autoSpaceDE w:val="0"/>
      <w:autoSpaceDN w:val="0"/>
      <w:adjustRightInd w:val="0"/>
      <w:ind w:left="1440"/>
    </w:pPr>
    <w:rPr>
      <w:rFonts w:ascii="Verdana" w:eastAsia="PMingLiU" w:hAnsi="Verdana" w:cs="UHCSans-Regular"/>
      <w:color w:val="auto"/>
      <w:sz w:val="18"/>
      <w:szCs w:val="18"/>
      <w:lang w:eastAsia="zh-TW"/>
    </w:rPr>
  </w:style>
  <w:style w:type="paragraph" w:customStyle="1" w:styleId="OutlineLevel1">
    <w:name w:val="Outline Level 1"/>
    <w:basedOn w:val="Normal"/>
    <w:rsid w:val="00E242E0"/>
    <w:pPr>
      <w:numPr>
        <w:numId w:val="18"/>
      </w:numPr>
      <w:autoSpaceDE w:val="0"/>
      <w:autoSpaceDN w:val="0"/>
      <w:adjustRightInd w:val="0"/>
      <w:ind w:left="360"/>
    </w:pPr>
    <w:rPr>
      <w:rFonts w:ascii="Verdana" w:eastAsia="PMingLiU" w:hAnsi="Verdana" w:cs="UHCSans-Regular"/>
      <w:color w:val="auto"/>
      <w:sz w:val="18"/>
      <w:szCs w:val="18"/>
      <w:lang w:eastAsia="zh-TW"/>
    </w:rPr>
  </w:style>
  <w:style w:type="paragraph" w:customStyle="1" w:styleId="OutlineLevel2">
    <w:name w:val="Outline Level 2"/>
    <w:basedOn w:val="OutlineLevel1"/>
    <w:rsid w:val="00E242E0"/>
    <w:pPr>
      <w:numPr>
        <w:numId w:val="19"/>
      </w:numPr>
    </w:pPr>
  </w:style>
  <w:style w:type="paragraph" w:customStyle="1" w:styleId="Subheading2">
    <w:name w:val="Subheading2"/>
    <w:basedOn w:val="Normal"/>
    <w:next w:val="Normal"/>
    <w:rsid w:val="009701D0"/>
    <w:pPr>
      <w:keepNext/>
      <w:autoSpaceDE w:val="0"/>
      <w:autoSpaceDN w:val="0"/>
      <w:adjustRightInd w:val="0"/>
      <w:spacing w:after="40"/>
    </w:pPr>
    <w:rPr>
      <w:rFonts w:ascii="Verdana" w:eastAsia="PMingLiU" w:hAnsi="Verdana" w:cs="UHCSans-Regular"/>
      <w:b/>
      <w:i/>
      <w:color w:val="auto"/>
      <w:sz w:val="18"/>
      <w:szCs w:val="18"/>
      <w:lang w:eastAsia="zh-TW"/>
    </w:rPr>
  </w:style>
  <w:style w:type="paragraph" w:styleId="NormalWeb">
    <w:name w:val="Normal (Web)"/>
    <w:basedOn w:val="Normal"/>
    <w:uiPriority w:val="99"/>
    <w:unhideWhenUsed/>
    <w:rsid w:val="0024332D"/>
    <w:pPr>
      <w:spacing w:before="100" w:beforeAutospacing="1" w:after="100" w:afterAutospacing="1"/>
    </w:pPr>
    <w:rPr>
      <w:rFonts w:ascii="Times New Roman" w:eastAsia="Times New Roman" w:hAnsi="Times New Roman" w:cs="Times New Roman"/>
      <w:color w:val="auto"/>
      <w:sz w:val="24"/>
      <w:szCs w:val="24"/>
    </w:rPr>
  </w:style>
  <w:style w:type="paragraph" w:customStyle="1" w:styleId="SOCHeadings">
    <w:name w:val="SOC Headings"/>
    <w:basedOn w:val="Normal"/>
    <w:next w:val="BulletLevel1"/>
    <w:rsid w:val="0024332D"/>
    <w:pPr>
      <w:spacing w:before="30"/>
    </w:pPr>
    <w:rPr>
      <w:rFonts w:ascii="Verdana" w:eastAsia="Calibri" w:hAnsi="Verdana" w:cs="Times New Roman"/>
      <w:b/>
      <w:color w:val="auto"/>
      <w:sz w:val="18"/>
    </w:rPr>
  </w:style>
  <w:style w:type="paragraph" w:customStyle="1" w:styleId="ReferencesforDPs">
    <w:name w:val="References for DPs"/>
    <w:basedOn w:val="Normal"/>
    <w:qFormat/>
    <w:rsid w:val="003B73B2"/>
    <w:pPr>
      <w:tabs>
        <w:tab w:val="left" w:pos="360"/>
      </w:tabs>
      <w:spacing w:before="100" w:after="100"/>
      <w:ind w:left="360" w:hanging="360"/>
    </w:pPr>
    <w:rPr>
      <w:rFonts w:eastAsia="PMingLiU" w:cs="UHCSans-Regular"/>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inicaltrials.gov/ct2/show/NCT02230566"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micromedixsolution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Fleming%20TR%5BAuthor%5D&amp;cauthor=true&amp;cauthor_uid=2481036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cbi.nlm.nih.gov/pubmed?term=Burton%20B%5BAuthor%5D&amp;cauthor=true&amp;cauthor_uid=2481036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cbi.nlm.nih.gov/pubmed?term=Hendriksz%20CJ%5BAuthor%5D&amp;cauthor=true&amp;cauthor_uid=24810369"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523B-C633-4185-AF91-875D9788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7923</Words>
  <Characters>45165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Enzyme Replacement Therapy (for Louisiana Only)</vt:lpstr>
    </vt:vector>
  </TitlesOfParts>
  <Manager>caiken</Manager>
  <Company>UnitedHealthcare</Company>
  <LinksUpToDate>false</LinksUpToDate>
  <CharactersWithSpaces>52983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Enzyme Replacement Therapy (for Louisiana Only)</dc:title>
  <dc:subject/>
  <dc:creator>UnitedHealthcare</dc:creator>
  <cp:keywords/>
  <dc:description>Community Plan Medical Benefit Drug Policy version CSLA2021D0052M effective 02/01/2021</dc:description>
  <cp:lastModifiedBy>Pahlman, Amy M</cp:lastModifiedBy>
  <cp:revision>7</cp:revision>
  <cp:lastPrinted>2020-05-19T00:38:00Z</cp:lastPrinted>
  <dcterms:created xsi:type="dcterms:W3CDTF">2021-05-23T19:35:00Z</dcterms:created>
  <dcterms:modified xsi:type="dcterms:W3CDTF">2021-06-14T19:05:00Z</dcterms:modified>
</cp:coreProperties>
</file>