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453CE" w14:textId="77777777" w:rsidR="00924D9D" w:rsidRPr="00632581" w:rsidRDefault="001C579C" w:rsidP="00924D9D">
      <w:pPr>
        <w:ind w:left="2160" w:firstLine="720"/>
        <w:rPr>
          <w:rFonts w:ascii="UHC Serif Headline Semibold" w:hAnsi="UHC Serif Headline Semibold"/>
          <w:noProof/>
          <w:sz w:val="44"/>
          <w:szCs w:val="48"/>
        </w:rPr>
      </w:pPr>
      <w:r w:rsidRPr="00632581">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6F12636D" wp14:editId="2F7D2CCF">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53AFF76D" w14:textId="77777777" w:rsidR="00AD1ECB" w:rsidRPr="00632581"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632581" w14:paraId="3352040C" w14:textId="77777777" w:rsidTr="004368F1">
        <w:trPr>
          <w:trHeight w:val="68"/>
        </w:trPr>
        <w:tc>
          <w:tcPr>
            <w:tcW w:w="12240" w:type="dxa"/>
            <w:shd w:val="clear" w:color="auto" w:fill="002677"/>
          </w:tcPr>
          <w:p w14:paraId="20B3F887" w14:textId="77777777" w:rsidR="009E1962" w:rsidRPr="00632581" w:rsidRDefault="00AD1ECB" w:rsidP="00CF4B37">
            <w:pPr>
              <w:spacing w:before="20" w:after="40"/>
              <w:ind w:right="702"/>
              <w:jc w:val="right"/>
              <w:rPr>
                <w:rFonts w:ascii="UHC Serif Headline Semibold" w:hAnsi="UHC Serif Headline Semibold"/>
                <w:b/>
                <w:bCs/>
                <w:noProof/>
                <w:color w:val="002677"/>
                <w:sz w:val="22"/>
                <w:szCs w:val="24"/>
              </w:rPr>
            </w:pPr>
            <w:r w:rsidRPr="00632581">
              <w:rPr>
                <w:rFonts w:ascii="UHC Serif Headline Semibold" w:hAnsi="UHC Serif Headline Semibold"/>
                <w:noProof/>
                <w:color w:val="FFFFFF" w:themeColor="background1"/>
                <w:sz w:val="24"/>
                <w:szCs w:val="24"/>
              </w:rPr>
              <w:t>UnitedHealthcare</w:t>
            </w:r>
            <w:r w:rsidRPr="00632581">
              <w:rPr>
                <w:rFonts w:ascii="UHC Serif Headline Semibold" w:hAnsi="UHC Serif Headline Semibold"/>
                <w:noProof/>
                <w:color w:val="FFFFFF" w:themeColor="background1"/>
                <w:sz w:val="24"/>
                <w:szCs w:val="24"/>
                <w:vertAlign w:val="superscript"/>
              </w:rPr>
              <w:t>®</w:t>
            </w:r>
            <w:r w:rsidRPr="00632581">
              <w:rPr>
                <w:rFonts w:ascii="UHC Serif Headline Semibold" w:hAnsi="UHC Serif Headline Semibold"/>
                <w:noProof/>
                <w:color w:val="FFFFFF" w:themeColor="background1"/>
                <w:sz w:val="24"/>
                <w:szCs w:val="24"/>
              </w:rPr>
              <w:t xml:space="preserve"> </w:t>
            </w:r>
            <w:r w:rsidR="001C579C" w:rsidRPr="00632581">
              <w:rPr>
                <w:rFonts w:ascii="UHC Serif Headline Semibold" w:hAnsi="UHC Serif Headline Semibold"/>
                <w:noProof/>
                <w:color w:val="FFFFFF" w:themeColor="background1"/>
                <w:sz w:val="24"/>
                <w:szCs w:val="24"/>
              </w:rPr>
              <w:t>Community Plan</w:t>
            </w:r>
            <w:r w:rsidR="009E1962" w:rsidRPr="00632581">
              <w:rPr>
                <w:rFonts w:ascii="UHC Serif Headline Semibold" w:hAnsi="UHC Serif Headline Semibold"/>
                <w:noProof/>
                <w:color w:val="FFFFFF" w:themeColor="background1"/>
                <w:sz w:val="24"/>
                <w:szCs w:val="24"/>
              </w:rPr>
              <w:t xml:space="preserve"> </w:t>
            </w:r>
            <w:r w:rsidRPr="00632581">
              <w:rPr>
                <w:rFonts w:ascii="UHC Serif Headline Semibold" w:hAnsi="UHC Serif Headline Semibold"/>
                <w:noProof/>
                <w:color w:val="FFFFFF" w:themeColor="background1"/>
                <w:sz w:val="24"/>
                <w:szCs w:val="24"/>
              </w:rPr>
              <w:br/>
            </w:r>
            <w:r w:rsidR="009E1962" w:rsidRPr="00632581">
              <w:rPr>
                <w:rFonts w:ascii="UHC Serif Headline Semibold" w:hAnsi="UHC Serif Headline Semibold"/>
                <w:i/>
                <w:iCs/>
                <w:noProof/>
                <w:color w:val="FFFFFF" w:themeColor="background1"/>
                <w:sz w:val="24"/>
                <w:szCs w:val="24"/>
              </w:rPr>
              <w:t>Medical</w:t>
            </w:r>
            <w:r w:rsidR="001D4A72" w:rsidRPr="00632581">
              <w:rPr>
                <w:rFonts w:ascii="UHC Serif Headline Semibold" w:hAnsi="UHC Serif Headline Semibold"/>
                <w:i/>
                <w:iCs/>
                <w:noProof/>
                <w:color w:val="FFFFFF" w:themeColor="background1"/>
                <w:sz w:val="24"/>
                <w:szCs w:val="24"/>
              </w:rPr>
              <w:t xml:space="preserve"> Benefit Drug </w:t>
            </w:r>
            <w:r w:rsidR="009E1962" w:rsidRPr="00632581">
              <w:rPr>
                <w:rFonts w:ascii="UHC Serif Headline Semibold" w:hAnsi="UHC Serif Headline Semibold"/>
                <w:i/>
                <w:iCs/>
                <w:noProof/>
                <w:color w:val="FFFFFF" w:themeColor="background1"/>
                <w:sz w:val="24"/>
                <w:szCs w:val="24"/>
              </w:rPr>
              <w:t>Policy</w:t>
            </w:r>
          </w:p>
        </w:tc>
      </w:tr>
    </w:tbl>
    <w:p w14:paraId="6C721241" w14:textId="248950B4" w:rsidR="00371D47" w:rsidRPr="00632581" w:rsidRDefault="00371D47" w:rsidP="00421BE5">
      <w:pPr>
        <w:pStyle w:val="Title"/>
        <w:rPr>
          <w:noProof/>
        </w:rPr>
      </w:pPr>
      <w:r w:rsidRPr="00632581">
        <w:rPr>
          <w:noProof/>
        </w:rPr>
        <w:t>Maximum Dosage and Frequency</w:t>
      </w:r>
      <w:r w:rsidR="00421BE5">
        <w:rPr>
          <w:noProof/>
        </w:rPr>
        <w:t xml:space="preserve"> </w:t>
      </w:r>
      <w:r w:rsidR="00421BE5" w:rsidRPr="00421BE5">
        <w:rPr>
          <w:noProof/>
        </w:rPr>
        <w:t>(for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8"/>
        <w:gridCol w:w="5392"/>
      </w:tblGrid>
      <w:tr w:rsidR="009E1962" w:rsidRPr="00632581" w14:paraId="374F612E" w14:textId="77777777" w:rsidTr="004368F1">
        <w:tc>
          <w:tcPr>
            <w:tcW w:w="5508" w:type="dxa"/>
          </w:tcPr>
          <w:p w14:paraId="6F3335E8" w14:textId="28E70006" w:rsidR="009E1962" w:rsidRPr="00632581" w:rsidRDefault="009E1962" w:rsidP="009E1962">
            <w:pPr>
              <w:rPr>
                <w:noProof/>
              </w:rPr>
            </w:pPr>
            <w:r w:rsidRPr="00632581">
              <w:rPr>
                <w:b/>
                <w:bCs/>
                <w:noProof/>
                <w:color w:val="002677"/>
              </w:rPr>
              <w:t>Policy Number</w:t>
            </w:r>
            <w:r w:rsidRPr="00632581">
              <w:rPr>
                <w:noProof/>
                <w:color w:val="002677"/>
              </w:rPr>
              <w:t xml:space="preserve">: </w:t>
            </w:r>
            <w:r w:rsidR="00421BE5">
              <w:t>CSLA</w:t>
            </w:r>
            <w:r w:rsidR="00421BE5">
              <w:rPr>
                <w:noProof/>
              </w:rPr>
              <w:t>20</w:t>
            </w:r>
            <w:r w:rsidR="0018549D">
              <w:rPr>
                <w:noProof/>
              </w:rPr>
              <w:t>20</w:t>
            </w:r>
            <w:r w:rsidR="00421BE5">
              <w:rPr>
                <w:noProof/>
              </w:rPr>
              <w:t>D0034</w:t>
            </w:r>
            <w:ins w:id="1" w:author="Kramzer, Steven J" w:date="2021-05-13T13:52:00Z">
              <w:r w:rsidR="003B43D9">
                <w:rPr>
                  <w:noProof/>
                </w:rPr>
                <w:t>Z</w:t>
              </w:r>
            </w:ins>
            <w:del w:id="2" w:author="Kramzer, Steven J" w:date="2021-05-13T13:52:00Z">
              <w:r w:rsidR="00C4523C" w:rsidDel="003B43D9">
                <w:rPr>
                  <w:noProof/>
                </w:rPr>
                <w:delText>Y</w:delText>
              </w:r>
            </w:del>
          </w:p>
        </w:tc>
        <w:tc>
          <w:tcPr>
            <w:tcW w:w="5508" w:type="dxa"/>
          </w:tcPr>
          <w:p w14:paraId="1AA7ED82" w14:textId="77777777" w:rsidR="009E1962" w:rsidRPr="00632581" w:rsidRDefault="009E1962" w:rsidP="00571F53">
            <w:pPr>
              <w:jc w:val="right"/>
              <w:rPr>
                <w:noProof/>
                <w:color w:val="196ECF"/>
                <w:u w:val="single"/>
              </w:rPr>
            </w:pPr>
          </w:p>
        </w:tc>
      </w:tr>
      <w:tr w:rsidR="00571F53" w:rsidRPr="00632581" w14:paraId="4574C722" w14:textId="77777777" w:rsidTr="004368F1">
        <w:tc>
          <w:tcPr>
            <w:tcW w:w="5508" w:type="dxa"/>
          </w:tcPr>
          <w:p w14:paraId="7B4FEA17" w14:textId="2E758A63" w:rsidR="00571F53" w:rsidRPr="00632581" w:rsidRDefault="00571F53" w:rsidP="009E1962">
            <w:pPr>
              <w:rPr>
                <w:b/>
                <w:bCs/>
                <w:noProof/>
                <w:color w:val="002677"/>
              </w:rPr>
            </w:pPr>
            <w:r w:rsidRPr="00632581">
              <w:rPr>
                <w:b/>
                <w:bCs/>
                <w:noProof/>
                <w:color w:val="002677"/>
              </w:rPr>
              <w:t>Effective</w:t>
            </w:r>
            <w:r w:rsidR="00CC1ECD" w:rsidRPr="00632581">
              <w:rPr>
                <w:b/>
                <w:bCs/>
                <w:noProof/>
                <w:color w:val="002677"/>
              </w:rPr>
              <w:t xml:space="preserve"> Date</w:t>
            </w:r>
            <w:r w:rsidRPr="00632581">
              <w:rPr>
                <w:noProof/>
                <w:color w:val="002677"/>
              </w:rPr>
              <w:t xml:space="preserve">: </w:t>
            </w:r>
            <w:r w:rsidR="00371D47" w:rsidRPr="00632581">
              <w:rPr>
                <w:noProof/>
              </w:rPr>
              <w:t xml:space="preserve"> </w:t>
            </w:r>
            <w:ins w:id="3" w:author="Kramzer, Steven J" w:date="2021-05-13T13:52:00Z">
              <w:r w:rsidR="003B43D9">
                <w:rPr>
                  <w:noProof/>
                </w:rPr>
                <w:t xml:space="preserve">xxxxxxxxxx </w:t>
              </w:r>
            </w:ins>
            <w:r w:rsidR="00371D47" w:rsidRPr="00632581">
              <w:rPr>
                <w:noProof/>
              </w:rPr>
              <w:t>1, 202</w:t>
            </w:r>
            <w:r w:rsidR="00EB357D">
              <w:rPr>
                <w:noProof/>
              </w:rPr>
              <w:t>1</w:t>
            </w:r>
          </w:p>
        </w:tc>
        <w:tc>
          <w:tcPr>
            <w:tcW w:w="5508" w:type="dxa"/>
          </w:tcPr>
          <w:p w14:paraId="43D46007" w14:textId="77777777" w:rsidR="00571F53" w:rsidRPr="00632581" w:rsidRDefault="00571F53" w:rsidP="009E1962">
            <w:pPr>
              <w:ind w:right="90"/>
              <w:jc w:val="right"/>
              <w:rPr>
                <w:b/>
                <w:bCs/>
                <w:noProof/>
                <w:color w:val="002677"/>
              </w:rPr>
            </w:pPr>
            <w:r w:rsidRPr="00632581">
              <w:rPr>
                <w:noProof/>
                <w:color w:val="F55300"/>
              </w:rPr>
              <w:sym w:font="Wingdings" w:char="F0DC"/>
            </w:r>
            <w:r w:rsidRPr="00632581">
              <w:rPr>
                <w:noProof/>
                <w:color w:val="FF681F"/>
              </w:rPr>
              <w:t xml:space="preserve"> </w:t>
            </w:r>
            <w:hyperlink w:anchor="_Instructions_for_Use" w:history="1">
              <w:r w:rsidRPr="00632581">
                <w:rPr>
                  <w:rStyle w:val="Hyperlink"/>
                  <w:noProof/>
                </w:rPr>
                <w:t>Instructions for Use</w:t>
              </w:r>
            </w:hyperlink>
          </w:p>
        </w:tc>
      </w:tr>
    </w:tbl>
    <w:p w14:paraId="2C082DFB" w14:textId="77777777" w:rsidR="00977B6B" w:rsidRPr="00632581" w:rsidRDefault="00977B6B" w:rsidP="00B97ED7">
      <w:pPr>
        <w:rPr>
          <w:noProof/>
        </w:rPr>
      </w:pPr>
    </w:p>
    <w:p w14:paraId="0DBE0C41" w14:textId="77777777" w:rsidR="00C719FE" w:rsidRPr="00632581" w:rsidRDefault="00C719FE" w:rsidP="00833630">
      <w:pPr>
        <w:tabs>
          <w:tab w:val="right" w:pos="5400"/>
        </w:tabs>
        <w:ind w:right="5400"/>
        <w:rPr>
          <w:b/>
          <w:noProof/>
          <w:color w:val="002677"/>
          <w:szCs w:val="20"/>
        </w:rPr>
      </w:pPr>
      <w:r w:rsidRPr="00632581">
        <w:rPr>
          <w:b/>
          <w:noProof/>
          <w:color w:val="002677"/>
          <w:szCs w:val="20"/>
        </w:rPr>
        <w:t>Table of Contents</w:t>
      </w:r>
      <w:r w:rsidRPr="00632581">
        <w:rPr>
          <w:b/>
          <w:noProof/>
          <w:color w:val="002677"/>
          <w:szCs w:val="20"/>
        </w:rPr>
        <w:tab/>
        <w:t>Page</w:t>
      </w:r>
    </w:p>
    <w:p w14:paraId="0EBC5568" w14:textId="34026C9E" w:rsidR="009B7BDC" w:rsidRDefault="00047427">
      <w:pPr>
        <w:pStyle w:val="TOC1"/>
        <w:rPr>
          <w:rFonts w:asciiTheme="minorHAnsi" w:eastAsiaTheme="minorEastAsia" w:hAnsiTheme="minorHAnsi" w:cstheme="minorBidi"/>
          <w:noProof/>
          <w:color w:val="auto"/>
          <w:sz w:val="22"/>
          <w:szCs w:val="22"/>
          <w:u w:val="none"/>
          <w:lang w:eastAsia="en-US"/>
        </w:rPr>
      </w:pPr>
      <w:r w:rsidRPr="00632581">
        <w:rPr>
          <w:rFonts w:ascii="Verdana" w:hAnsi="Verdana"/>
          <w:caps/>
          <w:noProof/>
          <w:color w:val="000000"/>
          <w:sz w:val="18"/>
          <w:highlight w:val="yellow"/>
        </w:rPr>
        <w:fldChar w:fldCharType="begin"/>
      </w:r>
      <w:r w:rsidRPr="00632581">
        <w:rPr>
          <w:rFonts w:ascii="Verdana" w:hAnsi="Verdana"/>
          <w:caps/>
          <w:noProof/>
          <w:color w:val="000000"/>
          <w:sz w:val="18"/>
          <w:highlight w:val="yellow"/>
        </w:rPr>
        <w:instrText xml:space="preserve"> TOC \o "1-1" \h \z \u </w:instrText>
      </w:r>
      <w:r w:rsidRPr="00632581">
        <w:rPr>
          <w:rFonts w:ascii="Verdana" w:hAnsi="Verdana"/>
          <w:caps/>
          <w:noProof/>
          <w:color w:val="000000"/>
          <w:sz w:val="18"/>
          <w:highlight w:val="yellow"/>
        </w:rPr>
        <w:fldChar w:fldCharType="separate"/>
      </w:r>
      <w:hyperlink w:anchor="_Toc71807647" w:history="1">
        <w:r w:rsidR="009B7BDC" w:rsidRPr="00B5292B">
          <w:rPr>
            <w:rStyle w:val="Hyperlink"/>
            <w:noProof/>
          </w:rPr>
          <w:t>Application</w:t>
        </w:r>
        <w:r w:rsidR="009B7BDC">
          <w:rPr>
            <w:noProof/>
            <w:webHidden/>
          </w:rPr>
          <w:tab/>
        </w:r>
        <w:r w:rsidR="009B7BDC">
          <w:rPr>
            <w:noProof/>
            <w:webHidden/>
          </w:rPr>
          <w:fldChar w:fldCharType="begin"/>
        </w:r>
        <w:r w:rsidR="009B7BDC">
          <w:rPr>
            <w:noProof/>
            <w:webHidden/>
          </w:rPr>
          <w:instrText xml:space="preserve"> PAGEREF _Toc71807647 \h </w:instrText>
        </w:r>
        <w:r w:rsidR="009B7BDC">
          <w:rPr>
            <w:noProof/>
            <w:webHidden/>
          </w:rPr>
        </w:r>
        <w:r w:rsidR="009B7BDC">
          <w:rPr>
            <w:noProof/>
            <w:webHidden/>
          </w:rPr>
          <w:fldChar w:fldCharType="separate"/>
        </w:r>
        <w:r w:rsidR="009B7BDC">
          <w:rPr>
            <w:noProof/>
            <w:webHidden/>
          </w:rPr>
          <w:t>1</w:t>
        </w:r>
        <w:r w:rsidR="009B7BDC">
          <w:rPr>
            <w:noProof/>
            <w:webHidden/>
          </w:rPr>
          <w:fldChar w:fldCharType="end"/>
        </w:r>
      </w:hyperlink>
    </w:p>
    <w:p w14:paraId="6A2529A8" w14:textId="5F152D4F"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48" w:history="1">
        <w:r w:rsidR="009B7BDC" w:rsidRPr="00B5292B">
          <w:rPr>
            <w:rStyle w:val="Hyperlink"/>
            <w:noProof/>
          </w:rPr>
          <w:t>Coverage Rationale</w:t>
        </w:r>
        <w:r w:rsidR="009B7BDC">
          <w:rPr>
            <w:noProof/>
            <w:webHidden/>
          </w:rPr>
          <w:tab/>
        </w:r>
        <w:r w:rsidR="009B7BDC">
          <w:rPr>
            <w:noProof/>
            <w:webHidden/>
          </w:rPr>
          <w:fldChar w:fldCharType="begin"/>
        </w:r>
        <w:r w:rsidR="009B7BDC">
          <w:rPr>
            <w:noProof/>
            <w:webHidden/>
          </w:rPr>
          <w:instrText xml:space="preserve"> PAGEREF _Toc71807648 \h </w:instrText>
        </w:r>
        <w:r w:rsidR="009B7BDC">
          <w:rPr>
            <w:noProof/>
            <w:webHidden/>
          </w:rPr>
        </w:r>
        <w:r w:rsidR="009B7BDC">
          <w:rPr>
            <w:noProof/>
            <w:webHidden/>
          </w:rPr>
          <w:fldChar w:fldCharType="separate"/>
        </w:r>
        <w:r w:rsidR="009B7BDC">
          <w:rPr>
            <w:noProof/>
            <w:webHidden/>
          </w:rPr>
          <w:t>1</w:t>
        </w:r>
        <w:r w:rsidR="009B7BDC">
          <w:rPr>
            <w:noProof/>
            <w:webHidden/>
          </w:rPr>
          <w:fldChar w:fldCharType="end"/>
        </w:r>
      </w:hyperlink>
    </w:p>
    <w:p w14:paraId="2EBBF8AF" w14:textId="38F0DBC9"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49" w:history="1">
        <w:r w:rsidR="009B7BDC" w:rsidRPr="00B5292B">
          <w:rPr>
            <w:rStyle w:val="Hyperlink"/>
            <w:noProof/>
          </w:rPr>
          <w:t>Applicable Codes</w:t>
        </w:r>
        <w:r w:rsidR="009B7BDC">
          <w:rPr>
            <w:noProof/>
            <w:webHidden/>
          </w:rPr>
          <w:tab/>
        </w:r>
        <w:r w:rsidR="009B7BDC">
          <w:rPr>
            <w:noProof/>
            <w:webHidden/>
          </w:rPr>
          <w:fldChar w:fldCharType="begin"/>
        </w:r>
        <w:r w:rsidR="009B7BDC">
          <w:rPr>
            <w:noProof/>
            <w:webHidden/>
          </w:rPr>
          <w:instrText xml:space="preserve"> PAGEREF _Toc71807649 \h </w:instrText>
        </w:r>
        <w:r w:rsidR="009B7BDC">
          <w:rPr>
            <w:noProof/>
            <w:webHidden/>
          </w:rPr>
        </w:r>
        <w:r w:rsidR="009B7BDC">
          <w:rPr>
            <w:noProof/>
            <w:webHidden/>
          </w:rPr>
          <w:fldChar w:fldCharType="separate"/>
        </w:r>
        <w:r w:rsidR="009B7BDC">
          <w:rPr>
            <w:noProof/>
            <w:webHidden/>
          </w:rPr>
          <w:t>11</w:t>
        </w:r>
        <w:r w:rsidR="009B7BDC">
          <w:rPr>
            <w:noProof/>
            <w:webHidden/>
          </w:rPr>
          <w:fldChar w:fldCharType="end"/>
        </w:r>
      </w:hyperlink>
    </w:p>
    <w:p w14:paraId="7C402591" w14:textId="745DF963"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50" w:history="1">
        <w:r w:rsidR="009B7BDC" w:rsidRPr="00B5292B">
          <w:rPr>
            <w:rStyle w:val="Hyperlink"/>
            <w:noProof/>
          </w:rPr>
          <w:t>Clinical Evidence</w:t>
        </w:r>
        <w:r w:rsidR="009B7BDC">
          <w:rPr>
            <w:noProof/>
            <w:webHidden/>
          </w:rPr>
          <w:tab/>
        </w:r>
        <w:r w:rsidR="009B7BDC">
          <w:rPr>
            <w:noProof/>
            <w:webHidden/>
          </w:rPr>
          <w:fldChar w:fldCharType="begin"/>
        </w:r>
        <w:r w:rsidR="009B7BDC">
          <w:rPr>
            <w:noProof/>
            <w:webHidden/>
          </w:rPr>
          <w:instrText xml:space="preserve"> PAGEREF _Toc71807650 \h </w:instrText>
        </w:r>
        <w:r w:rsidR="009B7BDC">
          <w:rPr>
            <w:noProof/>
            <w:webHidden/>
          </w:rPr>
        </w:r>
        <w:r w:rsidR="009B7BDC">
          <w:rPr>
            <w:noProof/>
            <w:webHidden/>
          </w:rPr>
          <w:fldChar w:fldCharType="separate"/>
        </w:r>
        <w:r w:rsidR="009B7BDC">
          <w:rPr>
            <w:noProof/>
            <w:webHidden/>
          </w:rPr>
          <w:t>15</w:t>
        </w:r>
        <w:r w:rsidR="009B7BDC">
          <w:rPr>
            <w:noProof/>
            <w:webHidden/>
          </w:rPr>
          <w:fldChar w:fldCharType="end"/>
        </w:r>
      </w:hyperlink>
    </w:p>
    <w:p w14:paraId="43EE1D44" w14:textId="325FF98F"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51" w:history="1">
        <w:r w:rsidR="009B7BDC" w:rsidRPr="00B5292B">
          <w:rPr>
            <w:rStyle w:val="Hyperlink"/>
            <w:noProof/>
          </w:rPr>
          <w:t>References</w:t>
        </w:r>
        <w:r w:rsidR="009B7BDC">
          <w:rPr>
            <w:noProof/>
            <w:webHidden/>
          </w:rPr>
          <w:tab/>
        </w:r>
        <w:r w:rsidR="009B7BDC">
          <w:rPr>
            <w:noProof/>
            <w:webHidden/>
          </w:rPr>
          <w:fldChar w:fldCharType="begin"/>
        </w:r>
        <w:r w:rsidR="009B7BDC">
          <w:rPr>
            <w:noProof/>
            <w:webHidden/>
          </w:rPr>
          <w:instrText xml:space="preserve"> PAGEREF _Toc71807651 \h </w:instrText>
        </w:r>
        <w:r w:rsidR="009B7BDC">
          <w:rPr>
            <w:noProof/>
            <w:webHidden/>
          </w:rPr>
        </w:r>
        <w:r w:rsidR="009B7BDC">
          <w:rPr>
            <w:noProof/>
            <w:webHidden/>
          </w:rPr>
          <w:fldChar w:fldCharType="separate"/>
        </w:r>
        <w:r w:rsidR="009B7BDC">
          <w:rPr>
            <w:noProof/>
            <w:webHidden/>
          </w:rPr>
          <w:t>15</w:t>
        </w:r>
        <w:r w:rsidR="009B7BDC">
          <w:rPr>
            <w:noProof/>
            <w:webHidden/>
          </w:rPr>
          <w:fldChar w:fldCharType="end"/>
        </w:r>
      </w:hyperlink>
    </w:p>
    <w:p w14:paraId="20E5A1A2" w14:textId="4BC73EB8"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52" w:history="1">
        <w:r w:rsidR="009B7BDC" w:rsidRPr="00B5292B">
          <w:rPr>
            <w:rStyle w:val="Hyperlink"/>
            <w:noProof/>
          </w:rPr>
          <w:t>Policy History/Revision Information</w:t>
        </w:r>
        <w:r w:rsidR="009B7BDC">
          <w:rPr>
            <w:noProof/>
            <w:webHidden/>
          </w:rPr>
          <w:tab/>
        </w:r>
        <w:r w:rsidR="009B7BDC">
          <w:rPr>
            <w:noProof/>
            <w:webHidden/>
          </w:rPr>
          <w:fldChar w:fldCharType="begin"/>
        </w:r>
        <w:r w:rsidR="009B7BDC">
          <w:rPr>
            <w:noProof/>
            <w:webHidden/>
          </w:rPr>
          <w:instrText xml:space="preserve"> PAGEREF _Toc71807652 \h </w:instrText>
        </w:r>
        <w:r w:rsidR="009B7BDC">
          <w:rPr>
            <w:noProof/>
            <w:webHidden/>
          </w:rPr>
        </w:r>
        <w:r w:rsidR="009B7BDC">
          <w:rPr>
            <w:noProof/>
            <w:webHidden/>
          </w:rPr>
          <w:fldChar w:fldCharType="separate"/>
        </w:r>
        <w:r w:rsidR="009B7BDC">
          <w:rPr>
            <w:noProof/>
            <w:webHidden/>
          </w:rPr>
          <w:t>17</w:t>
        </w:r>
        <w:r w:rsidR="009B7BDC">
          <w:rPr>
            <w:noProof/>
            <w:webHidden/>
          </w:rPr>
          <w:fldChar w:fldCharType="end"/>
        </w:r>
      </w:hyperlink>
    </w:p>
    <w:p w14:paraId="247674DB" w14:textId="404763E6"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53" w:history="1">
        <w:r w:rsidR="009B7BDC" w:rsidRPr="00B5292B">
          <w:rPr>
            <w:rStyle w:val="Hyperlink"/>
            <w:noProof/>
          </w:rPr>
          <w:t>Instructions for Use</w:t>
        </w:r>
        <w:r w:rsidR="009B7BDC">
          <w:rPr>
            <w:noProof/>
            <w:webHidden/>
          </w:rPr>
          <w:tab/>
        </w:r>
        <w:r w:rsidR="009B7BDC">
          <w:rPr>
            <w:noProof/>
            <w:webHidden/>
          </w:rPr>
          <w:fldChar w:fldCharType="begin"/>
        </w:r>
        <w:r w:rsidR="009B7BDC">
          <w:rPr>
            <w:noProof/>
            <w:webHidden/>
          </w:rPr>
          <w:instrText xml:space="preserve"> PAGEREF _Toc71807653 \h </w:instrText>
        </w:r>
        <w:r w:rsidR="009B7BDC">
          <w:rPr>
            <w:noProof/>
            <w:webHidden/>
          </w:rPr>
        </w:r>
        <w:r w:rsidR="009B7BDC">
          <w:rPr>
            <w:noProof/>
            <w:webHidden/>
          </w:rPr>
          <w:fldChar w:fldCharType="separate"/>
        </w:r>
        <w:r w:rsidR="009B7BDC">
          <w:rPr>
            <w:noProof/>
            <w:webHidden/>
          </w:rPr>
          <w:t>18</w:t>
        </w:r>
        <w:r w:rsidR="009B7BDC">
          <w:rPr>
            <w:noProof/>
            <w:webHidden/>
          </w:rPr>
          <w:fldChar w:fldCharType="end"/>
        </w:r>
      </w:hyperlink>
    </w:p>
    <w:p w14:paraId="6F6DC774" w14:textId="7D728E45" w:rsidR="009B7BDC" w:rsidRDefault="00753164">
      <w:pPr>
        <w:pStyle w:val="TOC1"/>
        <w:rPr>
          <w:rFonts w:asciiTheme="minorHAnsi" w:eastAsiaTheme="minorEastAsia" w:hAnsiTheme="minorHAnsi" w:cstheme="minorBidi"/>
          <w:noProof/>
          <w:color w:val="auto"/>
          <w:sz w:val="22"/>
          <w:szCs w:val="22"/>
          <w:u w:val="none"/>
          <w:lang w:eastAsia="en-US"/>
        </w:rPr>
      </w:pPr>
      <w:hyperlink w:anchor="_Toc71807654" w:history="1">
        <w:r w:rsidR="009B7BDC" w:rsidRPr="00B5292B">
          <w:rPr>
            <w:rStyle w:val="Hyperlink"/>
            <w:rFonts w:ascii="UHC Serif Headline Semibold" w:eastAsiaTheme="majorEastAsia" w:hAnsi="UHC Serif Headline Semibold" w:cstheme="majorBidi"/>
            <w:noProof/>
          </w:rPr>
          <w:t>Archived Policy Versions</w:t>
        </w:r>
        <w:r w:rsidR="009B7BDC">
          <w:rPr>
            <w:noProof/>
            <w:webHidden/>
          </w:rPr>
          <w:tab/>
        </w:r>
        <w:r w:rsidR="009B7BDC">
          <w:rPr>
            <w:noProof/>
            <w:webHidden/>
          </w:rPr>
          <w:fldChar w:fldCharType="begin"/>
        </w:r>
        <w:r w:rsidR="009B7BDC">
          <w:rPr>
            <w:noProof/>
            <w:webHidden/>
          </w:rPr>
          <w:instrText xml:space="preserve"> PAGEREF _Toc71807654 \h </w:instrText>
        </w:r>
        <w:r w:rsidR="009B7BDC">
          <w:rPr>
            <w:noProof/>
            <w:webHidden/>
          </w:rPr>
        </w:r>
        <w:r w:rsidR="009B7BDC">
          <w:rPr>
            <w:noProof/>
            <w:webHidden/>
          </w:rPr>
          <w:fldChar w:fldCharType="separate"/>
        </w:r>
        <w:r w:rsidR="009B7BDC">
          <w:rPr>
            <w:noProof/>
            <w:webHidden/>
          </w:rPr>
          <w:t>18</w:t>
        </w:r>
        <w:r w:rsidR="009B7BDC">
          <w:rPr>
            <w:noProof/>
            <w:webHidden/>
          </w:rPr>
          <w:fldChar w:fldCharType="end"/>
        </w:r>
      </w:hyperlink>
    </w:p>
    <w:p w14:paraId="37759EAC" w14:textId="61899B6F" w:rsidR="000F105E" w:rsidRPr="00632581" w:rsidRDefault="00047427" w:rsidP="00152A2F">
      <w:pPr>
        <w:rPr>
          <w:noProof/>
          <w:lang w:eastAsia="zh-TW"/>
        </w:rPr>
      </w:pPr>
      <w:r w:rsidRPr="00632581">
        <w:rPr>
          <w:noProof/>
          <w:highlight w:val="yellow"/>
          <w:lang w:eastAsia="zh-TW"/>
        </w:rPr>
        <w:fldChar w:fldCharType="end"/>
      </w:r>
    </w:p>
    <w:p w14:paraId="4D978D72" w14:textId="4A1A21F5" w:rsidR="00371D47" w:rsidRPr="00632581" w:rsidRDefault="00371D47" w:rsidP="00152A2F">
      <w:pPr>
        <w:rPr>
          <w:noProof/>
          <w:lang w:eastAsia="zh-TW"/>
        </w:rPr>
      </w:pPr>
    </w:p>
    <w:p w14:paraId="6795A225" w14:textId="39BAA7C5" w:rsidR="00371D47" w:rsidRPr="00632581" w:rsidRDefault="00371D47" w:rsidP="00152A2F">
      <w:pPr>
        <w:rPr>
          <w:noProof/>
          <w:lang w:eastAsia="zh-TW"/>
        </w:rPr>
      </w:pPr>
    </w:p>
    <w:p w14:paraId="48C3010A" w14:textId="79928648" w:rsidR="00371D47" w:rsidRPr="00632581" w:rsidRDefault="00371D47" w:rsidP="00152A2F">
      <w:pPr>
        <w:rPr>
          <w:noProof/>
          <w:lang w:eastAsia="zh-TW"/>
        </w:rPr>
      </w:pPr>
    </w:p>
    <w:p w14:paraId="05367C7C" w14:textId="69ACFE9C" w:rsidR="00371D47" w:rsidRPr="00632581" w:rsidRDefault="00371D47" w:rsidP="00152A2F">
      <w:pPr>
        <w:rPr>
          <w:noProof/>
          <w:lang w:eastAsia="zh-TW"/>
        </w:rPr>
      </w:pPr>
    </w:p>
    <w:p w14:paraId="2CB09B09" w14:textId="0E38857C" w:rsidR="00371D47" w:rsidRPr="00632581" w:rsidRDefault="00371D47" w:rsidP="00152A2F">
      <w:pPr>
        <w:rPr>
          <w:noProof/>
          <w:lang w:eastAsia="zh-TW"/>
        </w:rPr>
      </w:pPr>
    </w:p>
    <w:p w14:paraId="58730347" w14:textId="4CAA3F47" w:rsidR="00CC451A" w:rsidRDefault="00CC451A" w:rsidP="00152A2F">
      <w:pPr>
        <w:rPr>
          <w:noProof/>
          <w:szCs w:val="20"/>
        </w:rPr>
      </w:pPr>
    </w:p>
    <w:p w14:paraId="3654FB63" w14:textId="77777777" w:rsidR="00591506" w:rsidRPr="00632581" w:rsidRDefault="00591506" w:rsidP="00C400A2">
      <w:pPr>
        <w:pStyle w:val="Heading1"/>
        <w:rPr>
          <w:noProof/>
        </w:rPr>
      </w:pPr>
      <w:bookmarkStart w:id="4" w:name="_Toc71807647"/>
      <w:r w:rsidRPr="00632581">
        <w:rPr>
          <w:noProof/>
        </w:rPr>
        <w:t>Application</w:t>
      </w:r>
      <w:bookmarkEnd w:id="4"/>
    </w:p>
    <w:p w14:paraId="6CAE8AD4" w14:textId="77777777" w:rsidR="00371D47" w:rsidRPr="00632581" w:rsidRDefault="00371D47" w:rsidP="00371D47">
      <w:pPr>
        <w:rPr>
          <w:noProof/>
        </w:rPr>
      </w:pPr>
    </w:p>
    <w:p w14:paraId="128EB466" w14:textId="77777777" w:rsidR="00CC451A" w:rsidRPr="0066621F" w:rsidRDefault="00CC451A" w:rsidP="0066621F">
      <w:r w:rsidRPr="0066621F">
        <w:t>This Medical Benefit Drug Policy only applies to the state of Louisiana.</w:t>
      </w:r>
    </w:p>
    <w:p w14:paraId="753CC2B4" w14:textId="77777777" w:rsidR="00591506" w:rsidRPr="00632581" w:rsidRDefault="00591506" w:rsidP="00B46344">
      <w:pPr>
        <w:keepNext/>
        <w:rPr>
          <w:noProof/>
        </w:rPr>
      </w:pPr>
    </w:p>
    <w:p w14:paraId="23D3E9C0" w14:textId="77777777" w:rsidR="00BB1956" w:rsidRPr="00632581" w:rsidRDefault="00BB1956" w:rsidP="00C400A2">
      <w:pPr>
        <w:pStyle w:val="Heading1"/>
        <w:rPr>
          <w:noProof/>
        </w:rPr>
      </w:pPr>
      <w:bookmarkStart w:id="5" w:name="_Toc71807648"/>
      <w:r w:rsidRPr="00632581">
        <w:rPr>
          <w:noProof/>
        </w:rPr>
        <w:t>Coverage Rationale</w:t>
      </w:r>
      <w:bookmarkEnd w:id="5"/>
    </w:p>
    <w:p w14:paraId="13BB324F" w14:textId="77777777" w:rsidR="00BB1956" w:rsidRPr="00632581" w:rsidRDefault="00BB1956" w:rsidP="00BB1956">
      <w:pPr>
        <w:keepNext/>
        <w:rPr>
          <w:noProof/>
        </w:rPr>
      </w:pPr>
    </w:p>
    <w:p w14:paraId="53991D10" w14:textId="3ADAB44F" w:rsidR="00371D47" w:rsidRPr="00632581" w:rsidRDefault="00371D47" w:rsidP="00371D47">
      <w:pPr>
        <w:rPr>
          <w:rFonts w:ascii="Calibri" w:hAnsi="Calibri"/>
          <w:noProof/>
          <w:sz w:val="22"/>
        </w:rPr>
      </w:pPr>
      <w:r w:rsidRPr="00632581">
        <w:rPr>
          <w:noProof/>
        </w:rPr>
        <w:t>This policy provides information about the maximum dosage per administration and dosing frequency for certain medications administered by a medical professional. Most medications have a maximum dosage and frequency based upon body surface area or patient weight or a set maximal dosage and frequency independent of patient body size.</w:t>
      </w:r>
    </w:p>
    <w:p w14:paraId="33FCCC19" w14:textId="77777777" w:rsidR="00371D47" w:rsidRPr="003879CF" w:rsidRDefault="00371D47" w:rsidP="003879CF"/>
    <w:p w14:paraId="68117B7C" w14:textId="77777777" w:rsidR="00DA0DF1" w:rsidRPr="00632581" w:rsidRDefault="00371D47" w:rsidP="00DD262C">
      <w:pPr>
        <w:pStyle w:val="Heading2"/>
        <w:rPr>
          <w:noProof/>
        </w:rPr>
      </w:pPr>
      <w:r w:rsidRPr="00632581">
        <w:rPr>
          <w:noProof/>
        </w:rPr>
        <w:t>Drug Products</w:t>
      </w:r>
    </w:p>
    <w:p w14:paraId="2FFA6C83" w14:textId="77777777" w:rsidR="00DA0DF1" w:rsidRPr="00632581" w:rsidRDefault="00DA0DF1" w:rsidP="00DA0DF1">
      <w:pPr>
        <w:pStyle w:val="BulletLevel1"/>
        <w:rPr>
          <w:noProof/>
        </w:rPr>
        <w:sectPr w:rsidR="00DA0DF1" w:rsidRPr="00632581" w:rsidSect="009B761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cols w:space="720"/>
          <w:docGrid w:linePitch="360"/>
        </w:sectPr>
      </w:pPr>
    </w:p>
    <w:p w14:paraId="400D6147" w14:textId="43718AC6" w:rsidR="00DA0DF1" w:rsidRDefault="00DA0DF1" w:rsidP="00DA0DF1">
      <w:pPr>
        <w:pStyle w:val="BulletLevel1"/>
        <w:rPr>
          <w:ins w:id="6" w:author="Kramzer, Steven J" w:date="2021-05-13T13:54:00Z"/>
          <w:noProof/>
        </w:rPr>
      </w:pPr>
      <w:r w:rsidRPr="00632581">
        <w:rPr>
          <w:noProof/>
        </w:rPr>
        <w:t>Abatacept (Orencia</w:t>
      </w:r>
      <w:r w:rsidRPr="00632581">
        <w:rPr>
          <w:noProof/>
          <w:vertAlign w:val="superscript"/>
        </w:rPr>
        <w:t>®</w:t>
      </w:r>
      <w:r w:rsidRPr="00632581">
        <w:rPr>
          <w:noProof/>
        </w:rPr>
        <w:t>)</w:t>
      </w:r>
    </w:p>
    <w:p w14:paraId="3FD8A383" w14:textId="77777777" w:rsidR="003B43D9" w:rsidRPr="003B43D9" w:rsidRDefault="003B43D9" w:rsidP="003B43D9">
      <w:pPr>
        <w:pStyle w:val="BulletLevel1"/>
        <w:rPr>
          <w:ins w:id="7" w:author="Kramzer, Steven J" w:date="2021-05-13T13:54:00Z"/>
          <w:noProof/>
        </w:rPr>
      </w:pPr>
      <w:ins w:id="8" w:author="Kramzer, Steven J" w:date="2021-05-13T13:54:00Z">
        <w:r w:rsidRPr="003B43D9">
          <w:rPr>
            <w:noProof/>
          </w:rPr>
          <w:t>aflibercept (Eylea®)</w:t>
        </w:r>
      </w:ins>
    </w:p>
    <w:p w14:paraId="75E597E2" w14:textId="266621D6" w:rsidR="003B43D9" w:rsidRPr="00632581" w:rsidDel="003B43D9" w:rsidRDefault="003B43D9" w:rsidP="00DA0DF1">
      <w:pPr>
        <w:pStyle w:val="BulletLevel1"/>
        <w:rPr>
          <w:del w:id="9" w:author="Kramzer, Steven J" w:date="2021-05-13T13:54:00Z"/>
          <w:noProof/>
        </w:rPr>
      </w:pPr>
    </w:p>
    <w:p w14:paraId="5C59AF64" w14:textId="77777777" w:rsidR="00DA0DF1" w:rsidRPr="00632581" w:rsidRDefault="00DA0DF1" w:rsidP="00DA0DF1">
      <w:pPr>
        <w:numPr>
          <w:ilvl w:val="0"/>
          <w:numId w:val="20"/>
        </w:numPr>
        <w:autoSpaceDE w:val="0"/>
        <w:autoSpaceDN w:val="0"/>
        <w:adjustRightInd w:val="0"/>
        <w:rPr>
          <w:bCs/>
          <w:noProof/>
        </w:rPr>
      </w:pPr>
      <w:r w:rsidRPr="00632581">
        <w:rPr>
          <w:bCs/>
          <w:noProof/>
        </w:rPr>
        <w:t>Bevacizumab (Avastin</w:t>
      </w:r>
      <w:r w:rsidRPr="00632581">
        <w:rPr>
          <w:bCs/>
          <w:noProof/>
          <w:vertAlign w:val="superscript"/>
        </w:rPr>
        <w:t>®</w:t>
      </w:r>
      <w:r w:rsidRPr="00632581">
        <w:rPr>
          <w:bCs/>
          <w:noProof/>
        </w:rPr>
        <w:t>)</w:t>
      </w:r>
    </w:p>
    <w:p w14:paraId="77AA7DEB" w14:textId="77777777" w:rsidR="00DA0DF1" w:rsidRPr="00632581" w:rsidRDefault="00DA0DF1" w:rsidP="00DA0DF1">
      <w:pPr>
        <w:numPr>
          <w:ilvl w:val="0"/>
          <w:numId w:val="20"/>
        </w:numPr>
        <w:autoSpaceDE w:val="0"/>
        <w:autoSpaceDN w:val="0"/>
        <w:adjustRightInd w:val="0"/>
        <w:rPr>
          <w:bCs/>
          <w:noProof/>
        </w:rPr>
      </w:pPr>
      <w:r w:rsidRPr="00632581">
        <w:rPr>
          <w:bCs/>
          <w:noProof/>
        </w:rPr>
        <w:t>Bevacizumab-awwb (Mvasi</w:t>
      </w:r>
      <w:r w:rsidRPr="00632581">
        <w:rPr>
          <w:bCs/>
          <w:noProof/>
          <w:vertAlign w:val="superscript"/>
        </w:rPr>
        <w:t>™</w:t>
      </w:r>
      <w:r w:rsidRPr="00632581">
        <w:rPr>
          <w:bCs/>
          <w:noProof/>
        </w:rPr>
        <w:t>)</w:t>
      </w:r>
    </w:p>
    <w:p w14:paraId="62ADA478" w14:textId="4B770C44" w:rsidR="00DA0DF1" w:rsidRDefault="00DA0DF1" w:rsidP="00DA0DF1">
      <w:pPr>
        <w:numPr>
          <w:ilvl w:val="0"/>
          <w:numId w:val="20"/>
        </w:numPr>
        <w:autoSpaceDE w:val="0"/>
        <w:autoSpaceDN w:val="0"/>
        <w:adjustRightInd w:val="0"/>
        <w:rPr>
          <w:ins w:id="10" w:author="Kramzer, Steven J" w:date="2021-05-13T13:55:00Z"/>
          <w:bCs/>
          <w:noProof/>
        </w:rPr>
      </w:pPr>
      <w:r w:rsidRPr="00632581">
        <w:rPr>
          <w:bCs/>
          <w:noProof/>
        </w:rPr>
        <w:t>Bevacizumab-bvzr (Zirabev</w:t>
      </w:r>
      <w:r w:rsidRPr="00632581">
        <w:rPr>
          <w:bCs/>
          <w:noProof/>
          <w:vertAlign w:val="superscript"/>
        </w:rPr>
        <w:t>™</w:t>
      </w:r>
      <w:r w:rsidRPr="00632581">
        <w:rPr>
          <w:bCs/>
          <w:noProof/>
        </w:rPr>
        <w:t>)</w:t>
      </w:r>
    </w:p>
    <w:p w14:paraId="11C3B106" w14:textId="77777777" w:rsidR="003B43D9" w:rsidRPr="003B43D9" w:rsidRDefault="003B43D9" w:rsidP="003B43D9">
      <w:pPr>
        <w:pStyle w:val="ListParagraph"/>
        <w:numPr>
          <w:ilvl w:val="0"/>
          <w:numId w:val="20"/>
        </w:numPr>
        <w:rPr>
          <w:ins w:id="11" w:author="Kramzer, Steven J" w:date="2021-05-13T13:55:00Z"/>
          <w:rFonts w:eastAsiaTheme="minorHAnsi" w:cstheme="minorBidi"/>
          <w:bCs/>
          <w:noProof/>
          <w:color w:val="5A5A5A"/>
          <w:szCs w:val="22"/>
          <w:lang w:eastAsia="en-US"/>
        </w:rPr>
      </w:pPr>
      <w:ins w:id="12" w:author="Kramzer, Steven J" w:date="2021-05-13T13:55:00Z">
        <w:r w:rsidRPr="003B43D9">
          <w:rPr>
            <w:rFonts w:eastAsiaTheme="minorHAnsi" w:cstheme="minorBidi"/>
            <w:bCs/>
            <w:noProof/>
            <w:color w:val="5A5A5A"/>
            <w:szCs w:val="22"/>
            <w:lang w:eastAsia="en-US"/>
          </w:rPr>
          <w:t>brolucizumab-dbll (Beovu®)</w:t>
        </w:r>
      </w:ins>
    </w:p>
    <w:p w14:paraId="311E61AC" w14:textId="41E23C56" w:rsidR="003B43D9" w:rsidRPr="00632581" w:rsidDel="003B43D9" w:rsidRDefault="003B43D9" w:rsidP="00DA0DF1">
      <w:pPr>
        <w:numPr>
          <w:ilvl w:val="0"/>
          <w:numId w:val="20"/>
        </w:numPr>
        <w:autoSpaceDE w:val="0"/>
        <w:autoSpaceDN w:val="0"/>
        <w:adjustRightInd w:val="0"/>
        <w:rPr>
          <w:del w:id="13" w:author="Kramzer, Steven J" w:date="2021-05-13T13:55:00Z"/>
          <w:bCs/>
          <w:noProof/>
        </w:rPr>
      </w:pPr>
    </w:p>
    <w:p w14:paraId="3A8B726D" w14:textId="77777777" w:rsidR="00DA0DF1" w:rsidRPr="00632581" w:rsidRDefault="00DA0DF1" w:rsidP="00DA0DF1">
      <w:pPr>
        <w:numPr>
          <w:ilvl w:val="0"/>
          <w:numId w:val="20"/>
        </w:numPr>
        <w:autoSpaceDE w:val="0"/>
        <w:autoSpaceDN w:val="0"/>
        <w:adjustRightInd w:val="0"/>
        <w:rPr>
          <w:bCs/>
          <w:noProof/>
        </w:rPr>
      </w:pPr>
      <w:r w:rsidRPr="00632581">
        <w:rPr>
          <w:bCs/>
          <w:noProof/>
        </w:rPr>
        <w:t>Certolizumab pegol (Cimzia</w:t>
      </w:r>
      <w:r w:rsidRPr="00632581">
        <w:rPr>
          <w:bCs/>
          <w:noProof/>
          <w:vertAlign w:val="superscript"/>
        </w:rPr>
        <w:t>®</w:t>
      </w:r>
      <w:r w:rsidRPr="00632581">
        <w:rPr>
          <w:bCs/>
          <w:noProof/>
        </w:rPr>
        <w:t>)</w:t>
      </w:r>
    </w:p>
    <w:p w14:paraId="12B1897B" w14:textId="77777777" w:rsidR="00DA0DF1" w:rsidRPr="00632581" w:rsidRDefault="00DA0DF1" w:rsidP="00DA0DF1">
      <w:pPr>
        <w:numPr>
          <w:ilvl w:val="0"/>
          <w:numId w:val="20"/>
        </w:numPr>
        <w:autoSpaceDE w:val="0"/>
        <w:autoSpaceDN w:val="0"/>
        <w:adjustRightInd w:val="0"/>
        <w:rPr>
          <w:bCs/>
          <w:noProof/>
        </w:rPr>
      </w:pPr>
      <w:r w:rsidRPr="00632581">
        <w:rPr>
          <w:bCs/>
          <w:noProof/>
        </w:rPr>
        <w:t>Denosumab (Prolia</w:t>
      </w:r>
      <w:r w:rsidRPr="00632581">
        <w:rPr>
          <w:bCs/>
          <w:noProof/>
          <w:vertAlign w:val="superscript"/>
        </w:rPr>
        <w:t>®</w:t>
      </w:r>
      <w:r w:rsidRPr="00632581">
        <w:rPr>
          <w:bCs/>
          <w:noProof/>
        </w:rPr>
        <w:t xml:space="preserve"> &amp; Xgeva</w:t>
      </w:r>
      <w:r w:rsidRPr="00632581">
        <w:rPr>
          <w:bCs/>
          <w:noProof/>
          <w:vertAlign w:val="superscript"/>
        </w:rPr>
        <w:t>®</w:t>
      </w:r>
      <w:r w:rsidRPr="00632581">
        <w:rPr>
          <w:bCs/>
          <w:noProof/>
        </w:rPr>
        <w:t>)</w:t>
      </w:r>
    </w:p>
    <w:p w14:paraId="3FF3EAE8" w14:textId="77777777" w:rsidR="00DA0DF1" w:rsidRPr="00632581" w:rsidRDefault="00DA0DF1" w:rsidP="00DA0DF1">
      <w:pPr>
        <w:numPr>
          <w:ilvl w:val="0"/>
          <w:numId w:val="20"/>
        </w:numPr>
        <w:autoSpaceDE w:val="0"/>
        <w:autoSpaceDN w:val="0"/>
        <w:adjustRightInd w:val="0"/>
        <w:rPr>
          <w:bCs/>
          <w:noProof/>
        </w:rPr>
      </w:pPr>
      <w:r w:rsidRPr="00632581">
        <w:rPr>
          <w:bCs/>
          <w:noProof/>
        </w:rPr>
        <w:t>Eculizumab (Soliris</w:t>
      </w:r>
      <w:r w:rsidRPr="00632581">
        <w:rPr>
          <w:bCs/>
          <w:noProof/>
          <w:vertAlign w:val="superscript"/>
        </w:rPr>
        <w:t>®</w:t>
      </w:r>
      <w:r w:rsidRPr="00632581">
        <w:rPr>
          <w:bCs/>
          <w:noProof/>
        </w:rPr>
        <w:t>)</w:t>
      </w:r>
    </w:p>
    <w:p w14:paraId="0B879B1B" w14:textId="77777777" w:rsidR="00DA0DF1" w:rsidRPr="00632581" w:rsidRDefault="00DA0DF1" w:rsidP="00DA0DF1">
      <w:pPr>
        <w:numPr>
          <w:ilvl w:val="0"/>
          <w:numId w:val="20"/>
        </w:numPr>
        <w:autoSpaceDE w:val="0"/>
        <w:autoSpaceDN w:val="0"/>
        <w:adjustRightInd w:val="0"/>
        <w:rPr>
          <w:bCs/>
          <w:noProof/>
        </w:rPr>
      </w:pPr>
      <w:r w:rsidRPr="00632581">
        <w:rPr>
          <w:bCs/>
          <w:noProof/>
        </w:rPr>
        <w:t>Emicizumab-kxwh (Hemlibra</w:t>
      </w:r>
      <w:r w:rsidRPr="00632581">
        <w:rPr>
          <w:bCs/>
          <w:noProof/>
          <w:vertAlign w:val="superscript"/>
        </w:rPr>
        <w:t>®</w:t>
      </w:r>
      <w:r w:rsidRPr="00632581">
        <w:rPr>
          <w:bCs/>
          <w:noProof/>
        </w:rPr>
        <w:t>)</w:t>
      </w:r>
    </w:p>
    <w:p w14:paraId="6C55FF99" w14:textId="77777777" w:rsidR="00DA0DF1" w:rsidRPr="00632581" w:rsidRDefault="00DA0DF1" w:rsidP="00DA0DF1">
      <w:pPr>
        <w:numPr>
          <w:ilvl w:val="0"/>
          <w:numId w:val="20"/>
        </w:numPr>
        <w:autoSpaceDE w:val="0"/>
        <w:autoSpaceDN w:val="0"/>
        <w:adjustRightInd w:val="0"/>
        <w:rPr>
          <w:bCs/>
          <w:noProof/>
        </w:rPr>
      </w:pPr>
      <w:r w:rsidRPr="00632581">
        <w:rPr>
          <w:bCs/>
          <w:noProof/>
        </w:rPr>
        <w:t>Golimumab (Simponi Aria</w:t>
      </w:r>
      <w:r w:rsidRPr="00632581">
        <w:rPr>
          <w:bCs/>
          <w:noProof/>
          <w:vertAlign w:val="superscript"/>
        </w:rPr>
        <w:t>®</w:t>
      </w:r>
      <w:r w:rsidRPr="00632581">
        <w:rPr>
          <w:bCs/>
          <w:noProof/>
        </w:rPr>
        <w:t>)</w:t>
      </w:r>
    </w:p>
    <w:p w14:paraId="3A3B718A" w14:textId="77777777" w:rsidR="00DA0DF1" w:rsidRPr="00632581" w:rsidRDefault="00DA0DF1" w:rsidP="00DA0DF1">
      <w:pPr>
        <w:numPr>
          <w:ilvl w:val="0"/>
          <w:numId w:val="20"/>
        </w:numPr>
        <w:autoSpaceDE w:val="0"/>
        <w:autoSpaceDN w:val="0"/>
        <w:adjustRightInd w:val="0"/>
        <w:rPr>
          <w:bCs/>
          <w:noProof/>
        </w:rPr>
      </w:pPr>
      <w:r w:rsidRPr="00632581">
        <w:rPr>
          <w:bCs/>
          <w:noProof/>
        </w:rPr>
        <w:t>Infliximab (Remicade</w:t>
      </w:r>
      <w:r w:rsidRPr="00632581">
        <w:rPr>
          <w:bCs/>
          <w:noProof/>
          <w:vertAlign w:val="superscript"/>
        </w:rPr>
        <w:t>®</w:t>
      </w:r>
      <w:r w:rsidRPr="00632581">
        <w:rPr>
          <w:bCs/>
          <w:noProof/>
        </w:rPr>
        <w:t>)</w:t>
      </w:r>
    </w:p>
    <w:p w14:paraId="157F96C6" w14:textId="77777777" w:rsidR="00DA0DF1" w:rsidRPr="00632581" w:rsidRDefault="00DA0DF1" w:rsidP="00DA0DF1">
      <w:pPr>
        <w:numPr>
          <w:ilvl w:val="0"/>
          <w:numId w:val="20"/>
        </w:numPr>
        <w:autoSpaceDE w:val="0"/>
        <w:autoSpaceDN w:val="0"/>
        <w:adjustRightInd w:val="0"/>
        <w:rPr>
          <w:bCs/>
          <w:noProof/>
        </w:rPr>
      </w:pPr>
      <w:r w:rsidRPr="00632581">
        <w:rPr>
          <w:bCs/>
          <w:noProof/>
        </w:rPr>
        <w:t>Infliximab-axxq (Avsola</w:t>
      </w:r>
      <w:r w:rsidRPr="00632581">
        <w:rPr>
          <w:bCs/>
          <w:noProof/>
          <w:vertAlign w:val="superscript"/>
        </w:rPr>
        <w:t>™</w:t>
      </w:r>
      <w:r w:rsidRPr="00632581">
        <w:rPr>
          <w:bCs/>
          <w:noProof/>
        </w:rPr>
        <w:t>)</w:t>
      </w:r>
    </w:p>
    <w:p w14:paraId="5AC7E306" w14:textId="77777777" w:rsidR="00DA0DF1" w:rsidRPr="00632581" w:rsidRDefault="00DA0DF1" w:rsidP="00DA0DF1">
      <w:pPr>
        <w:numPr>
          <w:ilvl w:val="0"/>
          <w:numId w:val="20"/>
        </w:numPr>
        <w:autoSpaceDE w:val="0"/>
        <w:autoSpaceDN w:val="0"/>
        <w:adjustRightInd w:val="0"/>
        <w:rPr>
          <w:bCs/>
          <w:noProof/>
        </w:rPr>
      </w:pPr>
      <w:r w:rsidRPr="00632581">
        <w:rPr>
          <w:bCs/>
          <w:noProof/>
        </w:rPr>
        <w:t>Infliximab-dyyb (Inflectra</w:t>
      </w:r>
      <w:r w:rsidRPr="00632581">
        <w:rPr>
          <w:rFonts w:cs="Calibri"/>
          <w:noProof/>
          <w:color w:val="000000"/>
          <w:vertAlign w:val="superscript"/>
        </w:rPr>
        <w:t>®</w:t>
      </w:r>
      <w:r w:rsidRPr="00632581">
        <w:rPr>
          <w:bCs/>
          <w:noProof/>
        </w:rPr>
        <w:t>)</w:t>
      </w:r>
    </w:p>
    <w:p w14:paraId="415D46C1" w14:textId="77777777" w:rsidR="00DA0DF1" w:rsidRPr="00632581" w:rsidRDefault="00DA0DF1" w:rsidP="00DA0DF1">
      <w:pPr>
        <w:numPr>
          <w:ilvl w:val="0"/>
          <w:numId w:val="20"/>
        </w:numPr>
        <w:autoSpaceDE w:val="0"/>
        <w:autoSpaceDN w:val="0"/>
        <w:adjustRightInd w:val="0"/>
        <w:rPr>
          <w:bCs/>
          <w:noProof/>
        </w:rPr>
      </w:pPr>
      <w:r w:rsidRPr="00632581">
        <w:rPr>
          <w:bCs/>
          <w:noProof/>
        </w:rPr>
        <w:t>Infliximab-abda (Renflexis</w:t>
      </w:r>
      <w:r w:rsidRPr="00632581">
        <w:rPr>
          <w:rFonts w:cs="Calibri"/>
          <w:noProof/>
          <w:color w:val="000000"/>
          <w:vertAlign w:val="superscript"/>
        </w:rPr>
        <w:t>®</w:t>
      </w:r>
      <w:r w:rsidRPr="00632581">
        <w:rPr>
          <w:bCs/>
          <w:noProof/>
        </w:rPr>
        <w:t>)</w:t>
      </w:r>
    </w:p>
    <w:p w14:paraId="32703155" w14:textId="77777777" w:rsidR="00DA0DF1" w:rsidRPr="00632581" w:rsidRDefault="00DA0DF1" w:rsidP="00DA0DF1">
      <w:pPr>
        <w:numPr>
          <w:ilvl w:val="0"/>
          <w:numId w:val="20"/>
        </w:numPr>
        <w:autoSpaceDE w:val="0"/>
        <w:autoSpaceDN w:val="0"/>
        <w:adjustRightInd w:val="0"/>
        <w:rPr>
          <w:bCs/>
          <w:noProof/>
        </w:rPr>
      </w:pPr>
      <w:r w:rsidRPr="00632581">
        <w:rPr>
          <w:noProof/>
        </w:rPr>
        <w:t>Nivolumab (Opdivo</w:t>
      </w:r>
      <w:r w:rsidRPr="00632581">
        <w:rPr>
          <w:bCs/>
          <w:noProof/>
          <w:vertAlign w:val="superscript"/>
        </w:rPr>
        <w:t>®</w:t>
      </w:r>
      <w:r w:rsidRPr="00632581">
        <w:rPr>
          <w:noProof/>
        </w:rPr>
        <w:t>)</w:t>
      </w:r>
    </w:p>
    <w:p w14:paraId="15214DD8" w14:textId="77777777" w:rsidR="00DA0DF1" w:rsidRPr="00632581" w:rsidRDefault="00DA0DF1" w:rsidP="00DA0DF1">
      <w:pPr>
        <w:numPr>
          <w:ilvl w:val="0"/>
          <w:numId w:val="20"/>
        </w:numPr>
        <w:autoSpaceDE w:val="0"/>
        <w:autoSpaceDN w:val="0"/>
        <w:adjustRightInd w:val="0"/>
        <w:rPr>
          <w:bCs/>
          <w:noProof/>
        </w:rPr>
      </w:pPr>
      <w:r w:rsidRPr="00632581">
        <w:rPr>
          <w:bCs/>
          <w:noProof/>
        </w:rPr>
        <w:t>Omalizumab (Xolair</w:t>
      </w:r>
      <w:r w:rsidRPr="00632581">
        <w:rPr>
          <w:bCs/>
          <w:noProof/>
          <w:vertAlign w:val="superscript"/>
        </w:rPr>
        <w:t>®</w:t>
      </w:r>
      <w:r w:rsidRPr="00632581">
        <w:rPr>
          <w:bCs/>
          <w:noProof/>
        </w:rPr>
        <w:t>)</w:t>
      </w:r>
    </w:p>
    <w:p w14:paraId="39B40148" w14:textId="480BF754" w:rsidR="00DA0DF1" w:rsidRDefault="00DA0DF1" w:rsidP="00DA0DF1">
      <w:pPr>
        <w:numPr>
          <w:ilvl w:val="0"/>
          <w:numId w:val="20"/>
        </w:numPr>
        <w:autoSpaceDE w:val="0"/>
        <w:autoSpaceDN w:val="0"/>
        <w:adjustRightInd w:val="0"/>
        <w:rPr>
          <w:ins w:id="14" w:author="Kramzer, Steven J" w:date="2021-05-13T13:55:00Z"/>
          <w:bCs/>
          <w:noProof/>
        </w:rPr>
      </w:pPr>
      <w:r w:rsidRPr="00632581">
        <w:rPr>
          <w:bCs/>
          <w:noProof/>
        </w:rPr>
        <w:t>Patisiran (Onpattro</w:t>
      </w:r>
      <w:r w:rsidRPr="00632581">
        <w:rPr>
          <w:rFonts w:cs="Calibri"/>
          <w:noProof/>
          <w:color w:val="000000"/>
          <w:vertAlign w:val="superscript"/>
        </w:rPr>
        <w:t>®</w:t>
      </w:r>
      <w:r w:rsidRPr="00632581">
        <w:rPr>
          <w:bCs/>
          <w:noProof/>
        </w:rPr>
        <w:t>)</w:t>
      </w:r>
    </w:p>
    <w:p w14:paraId="4B78596E" w14:textId="77777777" w:rsidR="003B43D9" w:rsidRPr="003B43D9" w:rsidRDefault="003B43D9" w:rsidP="003B43D9">
      <w:pPr>
        <w:pStyle w:val="ListParagraph"/>
        <w:numPr>
          <w:ilvl w:val="0"/>
          <w:numId w:val="20"/>
        </w:numPr>
        <w:rPr>
          <w:ins w:id="15" w:author="Kramzer, Steven J" w:date="2021-05-13T13:55:00Z"/>
          <w:rFonts w:eastAsiaTheme="minorHAnsi" w:cstheme="minorBidi"/>
          <w:bCs/>
          <w:noProof/>
          <w:color w:val="5A5A5A"/>
          <w:szCs w:val="22"/>
          <w:lang w:eastAsia="en-US"/>
        </w:rPr>
      </w:pPr>
      <w:ins w:id="16" w:author="Kramzer, Steven J" w:date="2021-05-13T13:55:00Z">
        <w:r w:rsidRPr="003B43D9">
          <w:rPr>
            <w:rFonts w:eastAsiaTheme="minorHAnsi" w:cstheme="minorBidi"/>
            <w:bCs/>
            <w:noProof/>
            <w:color w:val="5A5A5A"/>
            <w:szCs w:val="22"/>
            <w:lang w:eastAsia="en-US"/>
          </w:rPr>
          <w:t>pegaptanib sodium (Macugen®)</w:t>
        </w:r>
      </w:ins>
    </w:p>
    <w:p w14:paraId="0E1C3C38" w14:textId="42D55D6B" w:rsidR="003B43D9" w:rsidRPr="00632581" w:rsidDel="003B43D9" w:rsidRDefault="003B43D9" w:rsidP="00DA0DF1">
      <w:pPr>
        <w:numPr>
          <w:ilvl w:val="0"/>
          <w:numId w:val="20"/>
        </w:numPr>
        <w:autoSpaceDE w:val="0"/>
        <w:autoSpaceDN w:val="0"/>
        <w:adjustRightInd w:val="0"/>
        <w:rPr>
          <w:del w:id="17" w:author="Kramzer, Steven J" w:date="2021-05-13T13:55:00Z"/>
          <w:bCs/>
          <w:noProof/>
        </w:rPr>
      </w:pPr>
    </w:p>
    <w:p w14:paraId="49A1E845" w14:textId="23183DB9" w:rsidR="00DA0DF1" w:rsidRDefault="00DA0DF1" w:rsidP="00DA0DF1">
      <w:pPr>
        <w:numPr>
          <w:ilvl w:val="0"/>
          <w:numId w:val="20"/>
        </w:numPr>
        <w:autoSpaceDE w:val="0"/>
        <w:autoSpaceDN w:val="0"/>
        <w:adjustRightInd w:val="0"/>
        <w:rPr>
          <w:bCs/>
          <w:noProof/>
        </w:rPr>
      </w:pPr>
      <w:r w:rsidRPr="00632581">
        <w:rPr>
          <w:bCs/>
          <w:noProof/>
        </w:rPr>
        <w:t>Pegfilgrastim (Neulasta</w:t>
      </w:r>
      <w:r w:rsidRPr="00632581">
        <w:rPr>
          <w:bCs/>
          <w:noProof/>
          <w:vertAlign w:val="superscript"/>
        </w:rPr>
        <w:t>®</w:t>
      </w:r>
      <w:r w:rsidRPr="00632581">
        <w:rPr>
          <w:bCs/>
          <w:noProof/>
        </w:rPr>
        <w:t>)</w:t>
      </w:r>
    </w:p>
    <w:p w14:paraId="6DB74C35" w14:textId="77777777" w:rsidR="00C4523C" w:rsidRPr="00C4523C" w:rsidRDefault="00C4523C" w:rsidP="00C4523C">
      <w:pPr>
        <w:pStyle w:val="ListParagraph"/>
        <w:numPr>
          <w:ilvl w:val="0"/>
          <w:numId w:val="20"/>
        </w:numPr>
        <w:rPr>
          <w:rFonts w:eastAsiaTheme="minorHAnsi" w:cstheme="minorBidi"/>
          <w:bCs/>
          <w:noProof/>
          <w:color w:val="5A5A5A"/>
          <w:szCs w:val="22"/>
          <w:lang w:eastAsia="en-US"/>
        </w:rPr>
      </w:pPr>
      <w:r w:rsidRPr="00C4523C">
        <w:rPr>
          <w:rFonts w:eastAsiaTheme="minorHAnsi" w:cstheme="minorBidi"/>
          <w:bCs/>
          <w:noProof/>
          <w:color w:val="5A5A5A"/>
          <w:szCs w:val="22"/>
          <w:lang w:eastAsia="en-US"/>
        </w:rPr>
        <w:t>Pegfilgrastim-apgf (Nyvepria™)</w:t>
      </w:r>
    </w:p>
    <w:p w14:paraId="635872FC" w14:textId="77777777" w:rsidR="00DA0DF1" w:rsidRPr="00632581" w:rsidRDefault="00DA0DF1" w:rsidP="00DA0DF1">
      <w:pPr>
        <w:numPr>
          <w:ilvl w:val="0"/>
          <w:numId w:val="20"/>
        </w:numPr>
        <w:autoSpaceDE w:val="0"/>
        <w:autoSpaceDN w:val="0"/>
        <w:adjustRightInd w:val="0"/>
        <w:rPr>
          <w:bCs/>
          <w:noProof/>
        </w:rPr>
      </w:pPr>
      <w:r w:rsidRPr="00632581">
        <w:rPr>
          <w:bCs/>
          <w:noProof/>
        </w:rPr>
        <w:t>Pegfilgrastim-cbqv (Udenyca</w:t>
      </w:r>
      <w:r w:rsidRPr="00632581">
        <w:rPr>
          <w:bCs/>
          <w:noProof/>
          <w:vertAlign w:val="superscript"/>
        </w:rPr>
        <w:t>™</w:t>
      </w:r>
      <w:r w:rsidRPr="00632581">
        <w:rPr>
          <w:bCs/>
          <w:noProof/>
        </w:rPr>
        <w:t>)</w:t>
      </w:r>
    </w:p>
    <w:p w14:paraId="5340182B" w14:textId="77777777" w:rsidR="00DA0DF1" w:rsidRPr="00632581" w:rsidRDefault="00DA0DF1" w:rsidP="00DA0DF1">
      <w:pPr>
        <w:numPr>
          <w:ilvl w:val="0"/>
          <w:numId w:val="20"/>
        </w:numPr>
        <w:autoSpaceDE w:val="0"/>
        <w:autoSpaceDN w:val="0"/>
        <w:adjustRightInd w:val="0"/>
        <w:rPr>
          <w:bCs/>
          <w:noProof/>
        </w:rPr>
      </w:pPr>
      <w:r w:rsidRPr="00632581">
        <w:rPr>
          <w:bCs/>
          <w:noProof/>
        </w:rPr>
        <w:t>Pegfilgrastim-jmdb (Fulphila</w:t>
      </w:r>
      <w:r w:rsidRPr="00632581">
        <w:rPr>
          <w:bCs/>
          <w:noProof/>
          <w:vertAlign w:val="superscript"/>
        </w:rPr>
        <w:t>™</w:t>
      </w:r>
      <w:r w:rsidRPr="00632581">
        <w:rPr>
          <w:bCs/>
          <w:noProof/>
        </w:rPr>
        <w:t>)</w:t>
      </w:r>
    </w:p>
    <w:p w14:paraId="5CEC15AB" w14:textId="1ED1A8C5" w:rsidR="00DA0DF1" w:rsidRDefault="00DA0DF1" w:rsidP="00DA0DF1">
      <w:pPr>
        <w:numPr>
          <w:ilvl w:val="0"/>
          <w:numId w:val="20"/>
        </w:numPr>
        <w:autoSpaceDE w:val="0"/>
        <w:autoSpaceDN w:val="0"/>
        <w:adjustRightInd w:val="0"/>
        <w:rPr>
          <w:ins w:id="18" w:author="Kramzer, Steven J" w:date="2021-05-13T13:56:00Z"/>
          <w:bCs/>
          <w:noProof/>
        </w:rPr>
      </w:pPr>
      <w:r w:rsidRPr="00632581">
        <w:rPr>
          <w:bCs/>
          <w:noProof/>
        </w:rPr>
        <w:t>Pegfilgrastim-bmez (Ziextenzo</w:t>
      </w:r>
      <w:r w:rsidRPr="00632581">
        <w:rPr>
          <w:bCs/>
          <w:noProof/>
          <w:vertAlign w:val="superscript"/>
        </w:rPr>
        <w:t>™</w:t>
      </w:r>
      <w:r w:rsidRPr="00632581">
        <w:rPr>
          <w:bCs/>
          <w:noProof/>
        </w:rPr>
        <w:t>)</w:t>
      </w:r>
    </w:p>
    <w:p w14:paraId="5220E168" w14:textId="77777777" w:rsidR="003B43D9" w:rsidRPr="003B43D9" w:rsidRDefault="003B43D9" w:rsidP="003B43D9">
      <w:pPr>
        <w:pStyle w:val="ListParagraph"/>
        <w:numPr>
          <w:ilvl w:val="0"/>
          <w:numId w:val="20"/>
        </w:numPr>
        <w:rPr>
          <w:ins w:id="19" w:author="Kramzer, Steven J" w:date="2021-05-13T13:56:00Z"/>
          <w:rFonts w:eastAsiaTheme="minorHAnsi" w:cstheme="minorBidi"/>
          <w:bCs/>
          <w:noProof/>
          <w:color w:val="5A5A5A"/>
          <w:szCs w:val="22"/>
          <w:lang w:eastAsia="en-US"/>
        </w:rPr>
      </w:pPr>
      <w:ins w:id="20" w:author="Kramzer, Steven J" w:date="2021-05-13T13:56:00Z">
        <w:r w:rsidRPr="003B43D9">
          <w:rPr>
            <w:rFonts w:eastAsiaTheme="minorHAnsi" w:cstheme="minorBidi"/>
            <w:bCs/>
            <w:noProof/>
            <w:color w:val="5A5A5A"/>
            <w:szCs w:val="22"/>
            <w:lang w:eastAsia="en-US"/>
          </w:rPr>
          <w:t>ranibizumab (Lucentis®)</w:t>
        </w:r>
      </w:ins>
    </w:p>
    <w:p w14:paraId="6C443DF8" w14:textId="6EA19E9F" w:rsidR="003B43D9" w:rsidRPr="00632581" w:rsidDel="003B43D9" w:rsidRDefault="003B43D9" w:rsidP="00DA0DF1">
      <w:pPr>
        <w:numPr>
          <w:ilvl w:val="0"/>
          <w:numId w:val="20"/>
        </w:numPr>
        <w:autoSpaceDE w:val="0"/>
        <w:autoSpaceDN w:val="0"/>
        <w:adjustRightInd w:val="0"/>
        <w:rPr>
          <w:del w:id="21" w:author="Kramzer, Steven J" w:date="2021-05-13T13:56:00Z"/>
          <w:bCs/>
          <w:noProof/>
        </w:rPr>
      </w:pPr>
    </w:p>
    <w:p w14:paraId="042EBA65" w14:textId="0D2F9E2E" w:rsidR="00371D47" w:rsidRPr="00632581" w:rsidRDefault="00DA0DF1" w:rsidP="00DA0DF1">
      <w:pPr>
        <w:pStyle w:val="BulletLevel1"/>
        <w:rPr>
          <w:noProof/>
        </w:rPr>
      </w:pPr>
      <w:r w:rsidRPr="00632581">
        <w:rPr>
          <w:noProof/>
        </w:rPr>
        <w:t>Ravulizumab-cwvz</w:t>
      </w:r>
      <w:r w:rsidRPr="00632581">
        <w:rPr>
          <w:bCs/>
          <w:noProof/>
        </w:rPr>
        <w:t xml:space="preserve"> (Ultomiris</w:t>
      </w:r>
      <w:r w:rsidRPr="00632581">
        <w:rPr>
          <w:rFonts w:cs="Calibri"/>
          <w:noProof/>
          <w:color w:val="000000"/>
          <w:vertAlign w:val="superscript"/>
        </w:rPr>
        <w:t>®</w:t>
      </w:r>
      <w:r w:rsidRPr="00632581">
        <w:rPr>
          <w:bCs/>
          <w:noProof/>
        </w:rPr>
        <w:t>)</w:t>
      </w:r>
    </w:p>
    <w:p w14:paraId="390E3A0F" w14:textId="77777777" w:rsidR="00DA0DF1" w:rsidRPr="00632581" w:rsidRDefault="00DA0DF1" w:rsidP="00DA0DF1">
      <w:pPr>
        <w:pStyle w:val="BulletLevel1"/>
        <w:rPr>
          <w:noProof/>
        </w:rPr>
      </w:pPr>
      <w:r w:rsidRPr="00632581">
        <w:rPr>
          <w:noProof/>
        </w:rPr>
        <w:t>Rituximab (Rituxan</w:t>
      </w:r>
      <w:r w:rsidRPr="00632581">
        <w:rPr>
          <w:noProof/>
          <w:vertAlign w:val="superscript"/>
        </w:rPr>
        <w:t>®</w:t>
      </w:r>
      <w:r w:rsidRPr="00632581">
        <w:rPr>
          <w:noProof/>
        </w:rPr>
        <w:t>)</w:t>
      </w:r>
    </w:p>
    <w:p w14:paraId="71D618A1" w14:textId="77777777" w:rsidR="00DA0DF1" w:rsidRPr="00632581" w:rsidRDefault="00DA0DF1" w:rsidP="00DA0DF1">
      <w:pPr>
        <w:pStyle w:val="BulletLevel1"/>
        <w:rPr>
          <w:noProof/>
        </w:rPr>
      </w:pPr>
      <w:r w:rsidRPr="00632581">
        <w:rPr>
          <w:noProof/>
        </w:rPr>
        <w:t>Rituximab-pvvr (Ruxience</w:t>
      </w:r>
      <w:r w:rsidRPr="00632581">
        <w:rPr>
          <w:noProof/>
          <w:vertAlign w:val="superscript"/>
        </w:rPr>
        <w:t>™</w:t>
      </w:r>
      <w:r w:rsidRPr="00632581">
        <w:rPr>
          <w:noProof/>
        </w:rPr>
        <w:t>)</w:t>
      </w:r>
    </w:p>
    <w:p w14:paraId="3D7BC7C2" w14:textId="77777777" w:rsidR="00DA0DF1" w:rsidRPr="00632581" w:rsidRDefault="00DA0DF1" w:rsidP="00DA0DF1">
      <w:pPr>
        <w:pStyle w:val="BulletLevel1"/>
        <w:rPr>
          <w:noProof/>
        </w:rPr>
      </w:pPr>
      <w:r w:rsidRPr="00632581">
        <w:rPr>
          <w:noProof/>
        </w:rPr>
        <w:t>Rituximab-abbs (Truxima</w:t>
      </w:r>
      <w:r w:rsidRPr="00632581">
        <w:rPr>
          <w:noProof/>
          <w:vertAlign w:val="superscript"/>
        </w:rPr>
        <w:t>®</w:t>
      </w:r>
      <w:r w:rsidRPr="00632581">
        <w:rPr>
          <w:noProof/>
        </w:rPr>
        <w:t>)</w:t>
      </w:r>
    </w:p>
    <w:p w14:paraId="50AB2D46" w14:textId="77777777" w:rsidR="00DA0DF1" w:rsidRPr="00632581" w:rsidRDefault="00DA0DF1" w:rsidP="00DA0DF1">
      <w:pPr>
        <w:pStyle w:val="BulletLevel1"/>
        <w:rPr>
          <w:noProof/>
        </w:rPr>
      </w:pPr>
      <w:r w:rsidRPr="00632581">
        <w:rPr>
          <w:noProof/>
        </w:rPr>
        <w:t>Rituximab and hyaluronidase (Rituxan Hycela</w:t>
      </w:r>
      <w:r w:rsidRPr="00632581">
        <w:rPr>
          <w:noProof/>
          <w:vertAlign w:val="superscript"/>
        </w:rPr>
        <w:t>®</w:t>
      </w:r>
      <w:r w:rsidRPr="00632581">
        <w:rPr>
          <w:noProof/>
        </w:rPr>
        <w:t>)</w:t>
      </w:r>
    </w:p>
    <w:p w14:paraId="51F4C16D" w14:textId="77777777" w:rsidR="00DA0DF1" w:rsidRPr="00632581" w:rsidRDefault="00DA0DF1" w:rsidP="00DA0DF1">
      <w:pPr>
        <w:pStyle w:val="BulletLevel1"/>
        <w:rPr>
          <w:noProof/>
        </w:rPr>
      </w:pPr>
      <w:r w:rsidRPr="00632581">
        <w:rPr>
          <w:noProof/>
        </w:rPr>
        <w:t>Testosterone cypionate (Depo-Testosterone</w:t>
      </w:r>
      <w:r w:rsidRPr="00632581">
        <w:rPr>
          <w:noProof/>
          <w:vertAlign w:val="superscript"/>
        </w:rPr>
        <w:t>®</w:t>
      </w:r>
      <w:r w:rsidRPr="00632581">
        <w:rPr>
          <w:noProof/>
        </w:rPr>
        <w:t>)</w:t>
      </w:r>
    </w:p>
    <w:p w14:paraId="35AD5B20" w14:textId="2F97FFB9" w:rsidR="00DA0DF1" w:rsidRPr="00632581" w:rsidRDefault="00DA0DF1" w:rsidP="00DA0DF1">
      <w:pPr>
        <w:pStyle w:val="BulletLevel1"/>
        <w:rPr>
          <w:noProof/>
        </w:rPr>
      </w:pPr>
      <w:r w:rsidRPr="00632581">
        <w:rPr>
          <w:noProof/>
        </w:rPr>
        <w:t xml:space="preserve">Testosterone enanthate </w:t>
      </w:r>
    </w:p>
    <w:p w14:paraId="568D9D03" w14:textId="77777777" w:rsidR="00DA0DF1" w:rsidRPr="00632581" w:rsidRDefault="00DA0DF1" w:rsidP="00DA0DF1">
      <w:pPr>
        <w:pStyle w:val="BulletLevel1"/>
        <w:rPr>
          <w:noProof/>
        </w:rPr>
      </w:pPr>
      <w:r w:rsidRPr="00632581">
        <w:rPr>
          <w:noProof/>
        </w:rPr>
        <w:t>Testosterone pellets (Testopel</w:t>
      </w:r>
      <w:r w:rsidRPr="00632581">
        <w:rPr>
          <w:noProof/>
          <w:vertAlign w:val="superscript"/>
        </w:rPr>
        <w:t>®</w:t>
      </w:r>
      <w:r w:rsidRPr="00632581">
        <w:rPr>
          <w:noProof/>
        </w:rPr>
        <w:t>)</w:t>
      </w:r>
    </w:p>
    <w:p w14:paraId="11CD5362" w14:textId="77777777" w:rsidR="00DA0DF1" w:rsidRPr="00632581" w:rsidRDefault="00DA0DF1" w:rsidP="00DA0DF1">
      <w:pPr>
        <w:pStyle w:val="BulletLevel1"/>
        <w:rPr>
          <w:noProof/>
        </w:rPr>
      </w:pPr>
      <w:r w:rsidRPr="00632581">
        <w:rPr>
          <w:noProof/>
        </w:rPr>
        <w:t>Testosterone undecanoate (Aveed</w:t>
      </w:r>
      <w:r w:rsidRPr="00632581">
        <w:rPr>
          <w:noProof/>
          <w:vertAlign w:val="superscript"/>
        </w:rPr>
        <w:t>®</w:t>
      </w:r>
      <w:r w:rsidRPr="00632581">
        <w:rPr>
          <w:noProof/>
        </w:rPr>
        <w:t>)</w:t>
      </w:r>
    </w:p>
    <w:p w14:paraId="0D04A189" w14:textId="77777777" w:rsidR="00DA0DF1" w:rsidRPr="00632581" w:rsidRDefault="00DA0DF1" w:rsidP="00DA0DF1">
      <w:pPr>
        <w:pStyle w:val="BulletLevel1"/>
        <w:rPr>
          <w:noProof/>
        </w:rPr>
      </w:pPr>
      <w:r w:rsidRPr="00632581">
        <w:rPr>
          <w:noProof/>
        </w:rPr>
        <w:t>Tildrakizumab-asmn (Ilumya</w:t>
      </w:r>
      <w:r w:rsidRPr="00632581">
        <w:rPr>
          <w:noProof/>
          <w:vertAlign w:val="superscript"/>
        </w:rPr>
        <w:t>™</w:t>
      </w:r>
      <w:r w:rsidRPr="00632581">
        <w:rPr>
          <w:noProof/>
        </w:rPr>
        <w:t>)</w:t>
      </w:r>
    </w:p>
    <w:p w14:paraId="05B5AA76" w14:textId="77777777" w:rsidR="00DA0DF1" w:rsidRPr="00632581" w:rsidRDefault="00DA0DF1" w:rsidP="00DA0DF1">
      <w:pPr>
        <w:pStyle w:val="BulletLevel1"/>
        <w:rPr>
          <w:noProof/>
        </w:rPr>
      </w:pPr>
      <w:r w:rsidRPr="00632581">
        <w:rPr>
          <w:noProof/>
        </w:rPr>
        <w:t>Tocilizumab (Actemra</w:t>
      </w:r>
      <w:r w:rsidRPr="00632581">
        <w:rPr>
          <w:noProof/>
          <w:vertAlign w:val="superscript"/>
        </w:rPr>
        <w:t>®</w:t>
      </w:r>
      <w:r w:rsidRPr="00632581">
        <w:rPr>
          <w:noProof/>
        </w:rPr>
        <w:t>)</w:t>
      </w:r>
    </w:p>
    <w:p w14:paraId="2559325B" w14:textId="77777777" w:rsidR="00DA0DF1" w:rsidRPr="00632581" w:rsidRDefault="00DA0DF1" w:rsidP="00DA0DF1">
      <w:pPr>
        <w:pStyle w:val="BulletLevel1"/>
        <w:rPr>
          <w:noProof/>
        </w:rPr>
      </w:pPr>
      <w:r w:rsidRPr="00632581">
        <w:rPr>
          <w:noProof/>
        </w:rPr>
        <w:t>Trastuzumab (Herceptin</w:t>
      </w:r>
      <w:r w:rsidRPr="00632581">
        <w:rPr>
          <w:noProof/>
          <w:vertAlign w:val="superscript"/>
        </w:rPr>
        <w:t>®</w:t>
      </w:r>
      <w:r w:rsidRPr="00632581">
        <w:rPr>
          <w:noProof/>
        </w:rPr>
        <w:t>)</w:t>
      </w:r>
    </w:p>
    <w:p w14:paraId="69ED9D74" w14:textId="77777777" w:rsidR="00DA0DF1" w:rsidRPr="00632581" w:rsidRDefault="00DA0DF1" w:rsidP="00DA0DF1">
      <w:pPr>
        <w:pStyle w:val="BulletLevel1"/>
        <w:rPr>
          <w:noProof/>
        </w:rPr>
      </w:pPr>
      <w:r w:rsidRPr="00632581">
        <w:rPr>
          <w:noProof/>
        </w:rPr>
        <w:t>Trastuzumab-anns (Kanjinti</w:t>
      </w:r>
      <w:r w:rsidRPr="00632581">
        <w:rPr>
          <w:noProof/>
          <w:vertAlign w:val="superscript"/>
        </w:rPr>
        <w:t>™</w:t>
      </w:r>
      <w:r w:rsidRPr="00632581">
        <w:rPr>
          <w:noProof/>
        </w:rPr>
        <w:t>)</w:t>
      </w:r>
    </w:p>
    <w:p w14:paraId="5BBE6785" w14:textId="77777777" w:rsidR="00DA0DF1" w:rsidRPr="00632581" w:rsidRDefault="00DA0DF1" w:rsidP="00DA0DF1">
      <w:pPr>
        <w:pStyle w:val="BulletLevel1"/>
        <w:rPr>
          <w:noProof/>
        </w:rPr>
      </w:pPr>
      <w:r w:rsidRPr="00632581">
        <w:rPr>
          <w:noProof/>
        </w:rPr>
        <w:t>Trastuzumab-dkst (Ogivri</w:t>
      </w:r>
      <w:r w:rsidRPr="00632581">
        <w:rPr>
          <w:noProof/>
          <w:vertAlign w:val="superscript"/>
        </w:rPr>
        <w:t>™</w:t>
      </w:r>
      <w:r w:rsidRPr="00632581">
        <w:rPr>
          <w:noProof/>
        </w:rPr>
        <w:t>)</w:t>
      </w:r>
    </w:p>
    <w:p w14:paraId="3296473D" w14:textId="77777777" w:rsidR="00DA0DF1" w:rsidRPr="00632581" w:rsidRDefault="00DA0DF1" w:rsidP="00DA0DF1">
      <w:pPr>
        <w:pStyle w:val="BulletLevel1"/>
        <w:rPr>
          <w:noProof/>
        </w:rPr>
      </w:pPr>
      <w:r w:rsidRPr="00632581">
        <w:rPr>
          <w:noProof/>
        </w:rPr>
        <w:lastRenderedPageBreak/>
        <w:t>Trastuzumab-dttb (Ontruzant</w:t>
      </w:r>
      <w:r w:rsidRPr="00632581">
        <w:rPr>
          <w:noProof/>
          <w:vertAlign w:val="superscript"/>
        </w:rPr>
        <w:t>™</w:t>
      </w:r>
      <w:r w:rsidRPr="00632581">
        <w:rPr>
          <w:noProof/>
        </w:rPr>
        <w:t>)</w:t>
      </w:r>
    </w:p>
    <w:p w14:paraId="4A37B48B" w14:textId="77777777" w:rsidR="00DA0DF1" w:rsidRPr="00632581" w:rsidRDefault="00DA0DF1" w:rsidP="00DA0DF1">
      <w:pPr>
        <w:pStyle w:val="BulletLevel1"/>
        <w:rPr>
          <w:noProof/>
        </w:rPr>
      </w:pPr>
      <w:r w:rsidRPr="00632581">
        <w:rPr>
          <w:noProof/>
        </w:rPr>
        <w:t>Trastuzumab-pkrb (Herzuma</w:t>
      </w:r>
      <w:r w:rsidRPr="00632581">
        <w:rPr>
          <w:noProof/>
          <w:vertAlign w:val="superscript"/>
        </w:rPr>
        <w:t>®</w:t>
      </w:r>
      <w:r w:rsidRPr="00632581">
        <w:rPr>
          <w:noProof/>
        </w:rPr>
        <w:t>)</w:t>
      </w:r>
    </w:p>
    <w:p w14:paraId="561619FA" w14:textId="77777777" w:rsidR="00DA0DF1" w:rsidRPr="00632581" w:rsidRDefault="00DA0DF1" w:rsidP="00DA0DF1">
      <w:pPr>
        <w:pStyle w:val="BulletLevel1"/>
        <w:rPr>
          <w:noProof/>
        </w:rPr>
      </w:pPr>
      <w:r w:rsidRPr="00632581">
        <w:rPr>
          <w:noProof/>
        </w:rPr>
        <w:t>Trastuzumab-qyyp (Trazimera</w:t>
      </w:r>
      <w:r w:rsidRPr="00632581">
        <w:rPr>
          <w:noProof/>
          <w:vertAlign w:val="superscript"/>
        </w:rPr>
        <w:t>™</w:t>
      </w:r>
      <w:r w:rsidRPr="00632581">
        <w:rPr>
          <w:noProof/>
        </w:rPr>
        <w:t>)</w:t>
      </w:r>
    </w:p>
    <w:p w14:paraId="28EF71B9" w14:textId="77777777" w:rsidR="00DA0DF1" w:rsidRPr="00632581" w:rsidRDefault="00DA0DF1" w:rsidP="00DA0DF1">
      <w:pPr>
        <w:pStyle w:val="BulletLevel1"/>
        <w:rPr>
          <w:noProof/>
        </w:rPr>
      </w:pPr>
      <w:r w:rsidRPr="00632581">
        <w:rPr>
          <w:noProof/>
        </w:rPr>
        <w:t>Ustekinumab (Stelara</w:t>
      </w:r>
      <w:r w:rsidRPr="00632581">
        <w:rPr>
          <w:noProof/>
          <w:vertAlign w:val="superscript"/>
        </w:rPr>
        <w:t>®</w:t>
      </w:r>
      <w:r w:rsidRPr="00632581">
        <w:rPr>
          <w:noProof/>
        </w:rPr>
        <w:t>)</w:t>
      </w:r>
    </w:p>
    <w:p w14:paraId="04EAA140" w14:textId="77777777" w:rsidR="00DA0DF1" w:rsidRPr="00632581" w:rsidRDefault="00DA0DF1" w:rsidP="00DA0DF1">
      <w:pPr>
        <w:pStyle w:val="BulletLevel1"/>
        <w:rPr>
          <w:noProof/>
        </w:rPr>
      </w:pPr>
      <w:r w:rsidRPr="00632581">
        <w:rPr>
          <w:noProof/>
        </w:rPr>
        <w:t>Vedolizumab (Entyvio</w:t>
      </w:r>
      <w:r w:rsidRPr="00632581">
        <w:rPr>
          <w:noProof/>
          <w:vertAlign w:val="superscript"/>
        </w:rPr>
        <w:t>®</w:t>
      </w:r>
      <w:r w:rsidRPr="00632581">
        <w:rPr>
          <w:noProof/>
        </w:rPr>
        <w:t>)</w:t>
      </w:r>
    </w:p>
    <w:p w14:paraId="76D40AB2" w14:textId="3838BBF6" w:rsidR="00DA0DF1" w:rsidRPr="00632581" w:rsidRDefault="00DA0DF1" w:rsidP="00DA0DF1">
      <w:pPr>
        <w:pStyle w:val="BulletLevel1"/>
        <w:rPr>
          <w:noProof/>
        </w:rPr>
      </w:pPr>
      <w:r w:rsidRPr="00632581">
        <w:rPr>
          <w:noProof/>
        </w:rPr>
        <w:t>Zoledronic acid (zoledronic acid, Reclast</w:t>
      </w:r>
      <w:r w:rsidRPr="00632581">
        <w:rPr>
          <w:noProof/>
          <w:vertAlign w:val="superscript"/>
        </w:rPr>
        <w:t>®</w:t>
      </w:r>
      <w:r w:rsidRPr="00632581">
        <w:rPr>
          <w:noProof/>
        </w:rPr>
        <w:t xml:space="preserve"> and Zometa</w:t>
      </w:r>
      <w:r w:rsidRPr="00632581">
        <w:rPr>
          <w:noProof/>
          <w:vertAlign w:val="superscript"/>
        </w:rPr>
        <w:t>®</w:t>
      </w:r>
      <w:r w:rsidRPr="00632581">
        <w:rPr>
          <w:noProof/>
        </w:rPr>
        <w:t>)</w:t>
      </w:r>
    </w:p>
    <w:p w14:paraId="66BDE8B4" w14:textId="77777777" w:rsidR="00DA0DF1" w:rsidRPr="00632581" w:rsidRDefault="00DA0DF1" w:rsidP="00371D47">
      <w:pPr>
        <w:ind w:left="360" w:hanging="360"/>
        <w:rPr>
          <w:bCs/>
          <w:noProof/>
        </w:rPr>
        <w:sectPr w:rsidR="00DA0DF1" w:rsidRPr="00632581" w:rsidSect="00DA0DF1">
          <w:type w:val="continuous"/>
          <w:pgSz w:w="12240" w:h="15840"/>
          <w:pgMar w:top="720" w:right="720" w:bottom="720" w:left="720" w:header="360" w:footer="360" w:gutter="0"/>
          <w:cols w:num="3" w:space="540"/>
          <w:docGrid w:linePitch="360"/>
        </w:sectPr>
      </w:pPr>
    </w:p>
    <w:p w14:paraId="5FD9185D" w14:textId="3521A4D9" w:rsidR="00371D47" w:rsidRPr="00632581" w:rsidRDefault="00371D47" w:rsidP="00371D47">
      <w:pPr>
        <w:ind w:left="360" w:hanging="360"/>
        <w:rPr>
          <w:bCs/>
          <w:noProof/>
        </w:rPr>
      </w:pPr>
    </w:p>
    <w:p w14:paraId="26887EC7" w14:textId="77777777" w:rsidR="00371D47" w:rsidRPr="00632581" w:rsidRDefault="00371D47" w:rsidP="00371D47">
      <w:pPr>
        <w:rPr>
          <w:bCs/>
          <w:noProof/>
        </w:rPr>
      </w:pPr>
      <w:r w:rsidRPr="00632581">
        <w:rPr>
          <w:b/>
          <w:bCs/>
          <w:noProof/>
        </w:rPr>
        <w:t>The use of medications included in this policy when given within the maximum dosage and/or frequency based upon body surface area or patient weight or a set of maximal dosage and/or frequency independent of patient body size are proven when used according to labeled indications or when otherwise supported by published clinical evidence</w:t>
      </w:r>
      <w:r w:rsidRPr="00632581">
        <w:rPr>
          <w:bCs/>
          <w:noProof/>
        </w:rPr>
        <w:t>.</w:t>
      </w:r>
    </w:p>
    <w:p w14:paraId="5D746DB6" w14:textId="77777777" w:rsidR="00371D47" w:rsidRPr="00632581" w:rsidRDefault="00371D47" w:rsidP="00371D47">
      <w:pPr>
        <w:rPr>
          <w:bCs/>
          <w:noProof/>
        </w:rPr>
      </w:pPr>
    </w:p>
    <w:p w14:paraId="56A1BBA7" w14:textId="77777777" w:rsidR="00371D47" w:rsidRPr="00632581" w:rsidRDefault="00371D47" w:rsidP="00371D47">
      <w:pPr>
        <w:widowControl w:val="0"/>
        <w:rPr>
          <w:bCs/>
          <w:noProof/>
        </w:rPr>
      </w:pPr>
      <w:r w:rsidRPr="00632581">
        <w:rPr>
          <w:b/>
          <w:bCs/>
          <w:noProof/>
        </w:rPr>
        <w:t>The medications included in this policy when given beyond maximum dosages and/or frequency based upon body surface area or patient weight or a set maximal dosage independent of patient body size are not supported by package labeling or published clinical evidence and are unproven</w:t>
      </w:r>
      <w:r w:rsidRPr="00632581">
        <w:rPr>
          <w:bCs/>
          <w:noProof/>
        </w:rPr>
        <w:t>.</w:t>
      </w:r>
    </w:p>
    <w:p w14:paraId="15A8DC06" w14:textId="77777777" w:rsidR="00371D47" w:rsidRPr="00632581" w:rsidRDefault="00371D47" w:rsidP="00371D47">
      <w:pPr>
        <w:widowControl w:val="0"/>
        <w:rPr>
          <w:bCs/>
          <w:noProof/>
        </w:rPr>
      </w:pPr>
    </w:p>
    <w:p w14:paraId="0A0D8A4E" w14:textId="77777777" w:rsidR="00371D47" w:rsidRPr="00632581" w:rsidRDefault="00371D47" w:rsidP="00371D47">
      <w:pPr>
        <w:rPr>
          <w:bCs/>
          <w:noProof/>
        </w:rPr>
      </w:pPr>
      <w:r w:rsidRPr="00632581">
        <w:rPr>
          <w:bCs/>
          <w:noProof/>
        </w:rPr>
        <w:t>This policy creates an upper dose limit based on the clinical evidence and the 95</w:t>
      </w:r>
      <w:r w:rsidRPr="00632581">
        <w:rPr>
          <w:bCs/>
          <w:noProof/>
          <w:vertAlign w:val="superscript"/>
        </w:rPr>
        <w:t>th</w:t>
      </w:r>
      <w:r w:rsidRPr="00632581">
        <w:rPr>
          <w:bCs/>
          <w:noProof/>
        </w:rPr>
        <w:t xml:space="preserve"> percentile for adult body weight (128 kg) and body surface area (2.59 meters</w:t>
      </w:r>
      <w:r w:rsidRPr="00632581">
        <w:rPr>
          <w:bCs/>
          <w:noProof/>
          <w:vertAlign w:val="superscript"/>
        </w:rPr>
        <w:t>2</w:t>
      </w:r>
      <w:r w:rsidRPr="00632581">
        <w:rPr>
          <w:bCs/>
          <w:noProof/>
        </w:rPr>
        <w:t>) in the U.S. (adult male, 30 to 39 years, Fryar, 2016). In some cases, the maximum allowed units and/or vials may exceed the upper level limit as defined within this policy due to an individual patient body weight &gt; 128 kg or body surface area &gt; 2.59 meters</w:t>
      </w:r>
      <w:r w:rsidRPr="00632581">
        <w:rPr>
          <w:bCs/>
          <w:noProof/>
          <w:vertAlign w:val="superscript"/>
        </w:rPr>
        <w:t>2</w:t>
      </w:r>
      <w:r w:rsidRPr="00632581">
        <w:rPr>
          <w:bCs/>
          <w:noProof/>
        </w:rPr>
        <w:t>.</w:t>
      </w:r>
    </w:p>
    <w:p w14:paraId="447F87AF" w14:textId="77777777" w:rsidR="00371D47" w:rsidRPr="00632581" w:rsidRDefault="00371D47" w:rsidP="00371D47">
      <w:pPr>
        <w:rPr>
          <w:noProof/>
        </w:rPr>
      </w:pPr>
    </w:p>
    <w:p w14:paraId="6B852B00" w14:textId="77777777" w:rsidR="00371D47" w:rsidRPr="00632581" w:rsidRDefault="00371D47" w:rsidP="007A1559">
      <w:pPr>
        <w:pStyle w:val="Heading2"/>
        <w:rPr>
          <w:noProof/>
        </w:rPr>
      </w:pPr>
      <w:bookmarkStart w:id="22" w:name="Maximum_Allowed_HCPCS"/>
      <w:r w:rsidRPr="00632581">
        <w:rPr>
          <w:noProof/>
        </w:rPr>
        <w:t>Maximum Allowed Quantities by HCPCS Units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27"/>
        <w:gridCol w:w="1962"/>
        <w:gridCol w:w="1427"/>
        <w:gridCol w:w="2051"/>
        <w:gridCol w:w="982"/>
        <w:gridCol w:w="2941"/>
      </w:tblGrid>
      <w:tr w:rsidR="00371D47" w:rsidRPr="00632581" w14:paraId="6FC7397C" w14:textId="77777777" w:rsidTr="00743187">
        <w:trPr>
          <w:cantSplit/>
          <w:trHeight w:val="58"/>
          <w:tblHeader/>
        </w:trPr>
        <w:tc>
          <w:tcPr>
            <w:tcW w:w="3389" w:type="dxa"/>
            <w:gridSpan w:val="2"/>
            <w:tcBorders>
              <w:top w:val="single" w:sz="4" w:space="0" w:color="FFFFFF"/>
              <w:left w:val="single" w:sz="4" w:space="0" w:color="99E5EE"/>
              <w:bottom w:val="single" w:sz="4" w:space="0" w:color="FFFFFF"/>
              <w:right w:val="single" w:sz="4" w:space="0" w:color="FFFFFF"/>
            </w:tcBorders>
            <w:shd w:val="clear" w:color="auto" w:fill="99E5EE"/>
            <w:vAlign w:val="center"/>
            <w:hideMark/>
          </w:tcPr>
          <w:bookmarkEnd w:id="22"/>
          <w:p w14:paraId="6ECF8473" w14:textId="77777777" w:rsidR="00371D47" w:rsidRPr="00632581" w:rsidRDefault="00371D47" w:rsidP="00C36DD1">
            <w:pPr>
              <w:keepNext/>
              <w:jc w:val="center"/>
              <w:rPr>
                <w:b/>
                <w:iCs/>
                <w:noProof/>
                <w:color w:val="002677"/>
              </w:rPr>
            </w:pPr>
            <w:r w:rsidRPr="00632581">
              <w:rPr>
                <w:b/>
                <w:iCs/>
                <w:noProof/>
                <w:color w:val="002677"/>
              </w:rPr>
              <w:t>Medication Name</w:t>
            </w:r>
          </w:p>
        </w:tc>
        <w:tc>
          <w:tcPr>
            <w:tcW w:w="1427"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2A192DE2" w14:textId="77777777" w:rsidR="00371D47" w:rsidRPr="00632581" w:rsidRDefault="00371D47" w:rsidP="00C36DD1">
            <w:pPr>
              <w:keepNext/>
              <w:jc w:val="center"/>
              <w:rPr>
                <w:b/>
                <w:iCs/>
                <w:noProof/>
                <w:color w:val="002677"/>
              </w:rPr>
            </w:pPr>
            <w:r w:rsidRPr="00632581">
              <w:rPr>
                <w:b/>
                <w:iCs/>
                <w:noProof/>
                <w:color w:val="002677"/>
              </w:rPr>
              <w:t>Diagnosis</w:t>
            </w:r>
          </w:p>
        </w:tc>
        <w:tc>
          <w:tcPr>
            <w:tcW w:w="2051"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2302058E" w14:textId="77777777" w:rsidR="00371D47" w:rsidRPr="00632581" w:rsidRDefault="00371D47" w:rsidP="00C36DD1">
            <w:pPr>
              <w:keepNext/>
              <w:jc w:val="center"/>
              <w:rPr>
                <w:b/>
                <w:iCs/>
                <w:noProof/>
                <w:color w:val="002677"/>
              </w:rPr>
            </w:pPr>
            <w:r w:rsidRPr="00632581">
              <w:rPr>
                <w:b/>
                <w:iCs/>
                <w:noProof/>
                <w:color w:val="002677"/>
              </w:rPr>
              <w:t>Maximum Dosage per Administration</w:t>
            </w:r>
          </w:p>
        </w:tc>
        <w:tc>
          <w:tcPr>
            <w:tcW w:w="982"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1F9BD2E2" w14:textId="77777777" w:rsidR="00371D47" w:rsidRPr="00632581" w:rsidRDefault="00371D47" w:rsidP="00C36DD1">
            <w:pPr>
              <w:keepNext/>
              <w:jc w:val="center"/>
              <w:rPr>
                <w:b/>
                <w:iCs/>
                <w:noProof/>
                <w:color w:val="002677"/>
              </w:rPr>
            </w:pPr>
            <w:r w:rsidRPr="00632581">
              <w:rPr>
                <w:b/>
                <w:iCs/>
                <w:noProof/>
                <w:color w:val="002677"/>
              </w:rPr>
              <w:t>HCPCS Code</w:t>
            </w:r>
          </w:p>
        </w:tc>
        <w:tc>
          <w:tcPr>
            <w:tcW w:w="2941" w:type="dxa"/>
            <w:vMerge w:val="restart"/>
            <w:tcBorders>
              <w:top w:val="single" w:sz="4" w:space="0" w:color="FFFFFF"/>
              <w:left w:val="single" w:sz="4" w:space="0" w:color="FFFFFF"/>
              <w:bottom w:val="single" w:sz="4" w:space="0" w:color="FFFFFF"/>
              <w:right w:val="single" w:sz="4" w:space="0" w:color="99E5EE"/>
            </w:tcBorders>
            <w:shd w:val="clear" w:color="auto" w:fill="99E5EE"/>
            <w:vAlign w:val="center"/>
            <w:hideMark/>
          </w:tcPr>
          <w:p w14:paraId="37F5E7B7" w14:textId="77777777" w:rsidR="00371D47" w:rsidRPr="00632581" w:rsidRDefault="00371D47" w:rsidP="00C36DD1">
            <w:pPr>
              <w:keepNext/>
              <w:jc w:val="center"/>
              <w:rPr>
                <w:b/>
                <w:iCs/>
                <w:noProof/>
                <w:color w:val="002677"/>
              </w:rPr>
            </w:pPr>
            <w:r w:rsidRPr="00632581">
              <w:rPr>
                <w:b/>
                <w:iCs/>
                <w:noProof/>
                <w:color w:val="002677"/>
              </w:rPr>
              <w:t>Maximum Allowed</w:t>
            </w:r>
          </w:p>
        </w:tc>
      </w:tr>
      <w:tr w:rsidR="00371D47" w:rsidRPr="00632581" w14:paraId="373985E7" w14:textId="77777777" w:rsidTr="00743187">
        <w:trPr>
          <w:cantSplit/>
          <w:trHeight w:val="58"/>
          <w:tblHeader/>
        </w:trPr>
        <w:tc>
          <w:tcPr>
            <w:tcW w:w="1427" w:type="dxa"/>
            <w:tcBorders>
              <w:top w:val="single" w:sz="4" w:space="0" w:color="99E5EE"/>
              <w:left w:val="single" w:sz="4" w:space="0" w:color="99E5EE"/>
              <w:bottom w:val="single" w:sz="4" w:space="0" w:color="99E5EE"/>
              <w:right w:val="single" w:sz="4" w:space="0" w:color="99E5EE"/>
            </w:tcBorders>
            <w:shd w:val="clear" w:color="auto" w:fill="E5F8FB"/>
            <w:vAlign w:val="center"/>
            <w:hideMark/>
          </w:tcPr>
          <w:p w14:paraId="48F53A5D" w14:textId="77777777" w:rsidR="00371D47" w:rsidRPr="00632581" w:rsidRDefault="00371D47" w:rsidP="00C36DD1">
            <w:pPr>
              <w:keepNext/>
              <w:jc w:val="center"/>
              <w:rPr>
                <w:b/>
                <w:iCs/>
                <w:noProof/>
                <w:color w:val="002677"/>
              </w:rPr>
            </w:pPr>
            <w:r w:rsidRPr="00632581">
              <w:rPr>
                <w:b/>
                <w:iCs/>
                <w:noProof/>
                <w:color w:val="002677"/>
              </w:rPr>
              <w:t>Brand</w:t>
            </w:r>
          </w:p>
        </w:tc>
        <w:tc>
          <w:tcPr>
            <w:tcW w:w="1962" w:type="dxa"/>
            <w:tcBorders>
              <w:top w:val="single" w:sz="4" w:space="0" w:color="99E5EE"/>
              <w:left w:val="single" w:sz="4" w:space="0" w:color="99E5EE"/>
              <w:bottom w:val="single" w:sz="4" w:space="0" w:color="99E5EE"/>
              <w:right w:val="single" w:sz="4" w:space="0" w:color="99E5EE"/>
            </w:tcBorders>
            <w:shd w:val="clear" w:color="auto" w:fill="E5F8FB"/>
            <w:vAlign w:val="center"/>
            <w:hideMark/>
          </w:tcPr>
          <w:p w14:paraId="02CCE66B" w14:textId="77777777" w:rsidR="00371D47" w:rsidRPr="00632581" w:rsidRDefault="00371D47" w:rsidP="00C36DD1">
            <w:pPr>
              <w:keepNext/>
              <w:jc w:val="center"/>
              <w:rPr>
                <w:b/>
                <w:iCs/>
                <w:noProof/>
                <w:color w:val="002677"/>
              </w:rPr>
            </w:pPr>
            <w:r w:rsidRPr="00632581">
              <w:rPr>
                <w:b/>
                <w:iCs/>
                <w:noProof/>
                <w:color w:val="002677"/>
              </w:rPr>
              <w:t>Generic</w:t>
            </w:r>
          </w:p>
        </w:tc>
        <w:tc>
          <w:tcPr>
            <w:tcW w:w="1427" w:type="dxa"/>
            <w:vMerge/>
            <w:tcBorders>
              <w:top w:val="single" w:sz="4" w:space="0" w:color="FFFFFF"/>
              <w:left w:val="single" w:sz="4" w:space="0" w:color="99E5EE"/>
              <w:bottom w:val="single" w:sz="4" w:space="0" w:color="99E5EE"/>
              <w:right w:val="single" w:sz="4" w:space="0" w:color="FFFFFF"/>
            </w:tcBorders>
            <w:shd w:val="clear" w:color="auto" w:fill="99E5EE"/>
            <w:vAlign w:val="center"/>
            <w:hideMark/>
          </w:tcPr>
          <w:p w14:paraId="09B0482D" w14:textId="77777777" w:rsidR="00371D47" w:rsidRPr="00632581" w:rsidRDefault="00371D47" w:rsidP="00C36DD1">
            <w:pPr>
              <w:rPr>
                <w:bCs/>
                <w:iCs/>
                <w:noProof/>
                <w:color w:val="FFFFFF"/>
              </w:rPr>
            </w:pPr>
          </w:p>
        </w:tc>
        <w:tc>
          <w:tcPr>
            <w:tcW w:w="2051" w:type="dxa"/>
            <w:vMerge/>
            <w:tcBorders>
              <w:top w:val="single" w:sz="4" w:space="0" w:color="FFFFFF"/>
              <w:left w:val="single" w:sz="4" w:space="0" w:color="FFFFFF"/>
              <w:bottom w:val="single" w:sz="4" w:space="0" w:color="99E5EE"/>
              <w:right w:val="single" w:sz="4" w:space="0" w:color="FFFFFF"/>
            </w:tcBorders>
            <w:shd w:val="clear" w:color="auto" w:fill="99E5EE"/>
            <w:vAlign w:val="center"/>
            <w:hideMark/>
          </w:tcPr>
          <w:p w14:paraId="4ACDADC2" w14:textId="77777777" w:rsidR="00371D47" w:rsidRPr="00632581" w:rsidRDefault="00371D47" w:rsidP="00C36DD1">
            <w:pPr>
              <w:rPr>
                <w:bCs/>
                <w:iCs/>
                <w:noProof/>
                <w:color w:val="FFFFFF"/>
              </w:rPr>
            </w:pPr>
          </w:p>
        </w:tc>
        <w:tc>
          <w:tcPr>
            <w:tcW w:w="982" w:type="dxa"/>
            <w:vMerge/>
            <w:tcBorders>
              <w:top w:val="single" w:sz="4" w:space="0" w:color="FFFFFF"/>
              <w:left w:val="single" w:sz="4" w:space="0" w:color="FFFFFF"/>
              <w:bottom w:val="single" w:sz="4" w:space="0" w:color="99E5EE"/>
              <w:right w:val="single" w:sz="4" w:space="0" w:color="FFFFFF"/>
            </w:tcBorders>
            <w:shd w:val="clear" w:color="auto" w:fill="99E5EE"/>
            <w:vAlign w:val="center"/>
            <w:hideMark/>
          </w:tcPr>
          <w:p w14:paraId="4F8FB9EB" w14:textId="77777777" w:rsidR="00371D47" w:rsidRPr="00632581" w:rsidRDefault="00371D47" w:rsidP="00C36DD1">
            <w:pPr>
              <w:rPr>
                <w:bCs/>
                <w:iCs/>
                <w:noProof/>
                <w:color w:val="FFFFFF"/>
              </w:rPr>
            </w:pPr>
          </w:p>
        </w:tc>
        <w:tc>
          <w:tcPr>
            <w:tcW w:w="2941" w:type="dxa"/>
            <w:vMerge/>
            <w:tcBorders>
              <w:top w:val="single" w:sz="4" w:space="0" w:color="FFFFFF"/>
              <w:left w:val="single" w:sz="4" w:space="0" w:color="FFFFFF"/>
              <w:bottom w:val="single" w:sz="4" w:space="0" w:color="99E5EE"/>
              <w:right w:val="single" w:sz="4" w:space="0" w:color="99E5EE"/>
            </w:tcBorders>
            <w:shd w:val="clear" w:color="auto" w:fill="99E5EE"/>
            <w:vAlign w:val="center"/>
            <w:hideMark/>
          </w:tcPr>
          <w:p w14:paraId="57DC3DBE" w14:textId="77777777" w:rsidR="00371D47" w:rsidRPr="00632581" w:rsidRDefault="00371D47" w:rsidP="00C36DD1">
            <w:pPr>
              <w:rPr>
                <w:bCs/>
                <w:iCs/>
                <w:noProof/>
                <w:color w:val="FFFFFF"/>
              </w:rPr>
            </w:pPr>
          </w:p>
        </w:tc>
      </w:tr>
      <w:tr w:rsidR="00371D47" w:rsidRPr="00632581" w14:paraId="3EBCF467"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34D2CDA1" w14:textId="77777777" w:rsidR="00371D47" w:rsidRPr="00632581" w:rsidRDefault="00371D47" w:rsidP="00DA0DF1">
            <w:pPr>
              <w:pStyle w:val="TableTextCenter"/>
              <w:rPr>
                <w:noProof/>
              </w:rPr>
            </w:pPr>
            <w:r w:rsidRPr="00632581">
              <w:rPr>
                <w:noProof/>
              </w:rPr>
              <w:t>Actemra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62763BF" w14:textId="77777777" w:rsidR="00371D47" w:rsidRPr="00632581" w:rsidRDefault="00371D47" w:rsidP="00DA0DF1">
            <w:pPr>
              <w:pStyle w:val="TableTextCenter"/>
              <w:rPr>
                <w:noProof/>
              </w:rPr>
            </w:pPr>
            <w:r w:rsidRPr="00632581">
              <w:rPr>
                <w:noProof/>
              </w:rPr>
              <w:t>tocilizumab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02A4A17" w14:textId="77777777" w:rsidR="00371D47" w:rsidRPr="00632581" w:rsidRDefault="00371D47" w:rsidP="00DA0DF1">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71691491" w14:textId="77777777" w:rsidR="00371D47" w:rsidRPr="00632581" w:rsidRDefault="00371D47" w:rsidP="00DA0DF1">
            <w:pPr>
              <w:pStyle w:val="TableTextCenter"/>
              <w:rPr>
                <w:noProof/>
              </w:rPr>
            </w:pPr>
            <w:r w:rsidRPr="00632581">
              <w:rPr>
                <w:noProof/>
              </w:rPr>
              <w:t>800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6746F211" w14:textId="77777777" w:rsidR="00371D47" w:rsidRPr="00632581" w:rsidRDefault="00371D47" w:rsidP="00DA0DF1">
            <w:pPr>
              <w:pStyle w:val="TableTextCenter"/>
              <w:rPr>
                <w:noProof/>
              </w:rPr>
            </w:pPr>
            <w:r w:rsidRPr="00632581">
              <w:rPr>
                <w:noProof/>
              </w:rPr>
              <w:t>J3262</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7C153EA" w14:textId="77777777" w:rsidR="00371D47" w:rsidRPr="00632581" w:rsidRDefault="00371D47" w:rsidP="00DA0DF1">
            <w:pPr>
              <w:pStyle w:val="TableTextCenter"/>
              <w:rPr>
                <w:noProof/>
              </w:rPr>
            </w:pPr>
            <w:r w:rsidRPr="00632581">
              <w:rPr>
                <w:noProof/>
              </w:rPr>
              <w:t>800 HCPCS units</w:t>
            </w:r>
            <w:r w:rsidRPr="00632581">
              <w:rPr>
                <w:noProof/>
              </w:rPr>
              <w:br/>
              <w:t>(1 mg per unit)</w:t>
            </w:r>
          </w:p>
        </w:tc>
      </w:tr>
      <w:tr w:rsidR="003A24EE" w:rsidRPr="00632581" w14:paraId="61D189F3" w14:textId="77777777" w:rsidTr="00484792">
        <w:trPr>
          <w:cantSplit/>
          <w:trHeight w:val="325"/>
        </w:trPr>
        <w:tc>
          <w:tcPr>
            <w:tcW w:w="1427" w:type="dxa"/>
            <w:vMerge w:val="restart"/>
            <w:tcBorders>
              <w:top w:val="single" w:sz="4" w:space="0" w:color="99E5EE"/>
              <w:left w:val="single" w:sz="4" w:space="0" w:color="99E5EE"/>
              <w:right w:val="single" w:sz="4" w:space="0" w:color="99E5EE"/>
            </w:tcBorders>
            <w:shd w:val="clear" w:color="auto" w:fill="auto"/>
            <w:hideMark/>
          </w:tcPr>
          <w:p w14:paraId="71F8D654" w14:textId="0C78A06A" w:rsidR="003A24EE" w:rsidRDefault="003A24EE" w:rsidP="00DA0DF1">
            <w:pPr>
              <w:pStyle w:val="TableTextCenter"/>
              <w:rPr>
                <w:noProof/>
              </w:rPr>
            </w:pPr>
            <w:r w:rsidRPr="00632581">
              <w:rPr>
                <w:noProof/>
              </w:rPr>
              <w:t>Avastin</w:t>
            </w:r>
          </w:p>
          <w:p w14:paraId="69CACA43" w14:textId="7E4CDF3C" w:rsidR="003A24EE" w:rsidRDefault="003A24EE" w:rsidP="00D11FF7">
            <w:pPr>
              <w:pStyle w:val="TableTextCenter"/>
              <w:rPr>
                <w:noProof/>
              </w:rPr>
            </w:pPr>
            <w:r w:rsidRPr="00632581">
              <w:rPr>
                <w:noProof/>
              </w:rPr>
              <w:t>Mvasi</w:t>
            </w:r>
          </w:p>
          <w:p w14:paraId="661CFCCD" w14:textId="59865EBD" w:rsidR="003A24EE" w:rsidRPr="00632581" w:rsidRDefault="003A24EE" w:rsidP="00D11FF7">
            <w:pPr>
              <w:pStyle w:val="TableTextCenter"/>
              <w:rPr>
                <w:noProof/>
              </w:rPr>
            </w:pPr>
            <w:r w:rsidRPr="00D11FF7">
              <w:rPr>
                <w:noProof/>
              </w:rPr>
              <w:t>Zirabev</w:t>
            </w:r>
          </w:p>
          <w:p w14:paraId="0AAEAA60" w14:textId="77777777" w:rsidR="003A24EE" w:rsidRPr="00632581" w:rsidRDefault="003A24EE" w:rsidP="00DA0DF1">
            <w:pPr>
              <w:pStyle w:val="TableTextCenter"/>
              <w:rPr>
                <w:noProof/>
              </w:rPr>
            </w:pPr>
          </w:p>
          <w:p w14:paraId="1783FD27" w14:textId="6415C73D" w:rsidR="003A24EE" w:rsidRPr="00632581" w:rsidRDefault="003A24EE" w:rsidP="00DA0DF1">
            <w:pPr>
              <w:pStyle w:val="TableTextCenter"/>
              <w:rPr>
                <w:noProof/>
              </w:rPr>
            </w:pPr>
          </w:p>
        </w:tc>
        <w:tc>
          <w:tcPr>
            <w:tcW w:w="1962" w:type="dxa"/>
            <w:vMerge w:val="restart"/>
            <w:tcBorders>
              <w:top w:val="single" w:sz="4" w:space="0" w:color="99E5EE"/>
              <w:left w:val="single" w:sz="4" w:space="0" w:color="99E5EE"/>
              <w:right w:val="single" w:sz="4" w:space="0" w:color="99E5EE"/>
            </w:tcBorders>
            <w:shd w:val="clear" w:color="auto" w:fill="auto"/>
            <w:hideMark/>
          </w:tcPr>
          <w:p w14:paraId="3D938FEB" w14:textId="4E7F846C" w:rsidR="003A24EE" w:rsidRDefault="003A24EE" w:rsidP="00DA0DF1">
            <w:pPr>
              <w:pStyle w:val="TableTextCenter"/>
              <w:rPr>
                <w:noProof/>
              </w:rPr>
            </w:pPr>
            <w:r w:rsidRPr="00632581">
              <w:rPr>
                <w:noProof/>
              </w:rPr>
              <w:t>bevacizumab</w:t>
            </w:r>
          </w:p>
          <w:p w14:paraId="21908209" w14:textId="0D0811C2" w:rsidR="003A24EE" w:rsidRDefault="003A24EE" w:rsidP="00D11FF7">
            <w:pPr>
              <w:pStyle w:val="TableTextCenter"/>
              <w:rPr>
                <w:noProof/>
              </w:rPr>
            </w:pPr>
            <w:r w:rsidRPr="00D11FF7">
              <w:rPr>
                <w:noProof/>
              </w:rPr>
              <w:t>bevacizumab-awwb</w:t>
            </w:r>
          </w:p>
          <w:p w14:paraId="099DEFE2" w14:textId="13F4C20E" w:rsidR="003A24EE" w:rsidRPr="00D11FF7" w:rsidRDefault="003A24EE" w:rsidP="00D11FF7">
            <w:pPr>
              <w:pStyle w:val="TableTextCenter"/>
              <w:rPr>
                <w:noProof/>
              </w:rPr>
            </w:pPr>
            <w:r w:rsidRPr="00D11FF7">
              <w:rPr>
                <w:noProof/>
              </w:rPr>
              <w:t>bevacizumab-bvzr</w:t>
            </w:r>
          </w:p>
          <w:p w14:paraId="6410ACAB" w14:textId="77777777" w:rsidR="003A24EE" w:rsidRPr="00632581" w:rsidRDefault="003A24EE" w:rsidP="00DA0DF1">
            <w:pPr>
              <w:pStyle w:val="TableTextCenter"/>
              <w:rPr>
                <w:noProof/>
              </w:rPr>
            </w:pPr>
          </w:p>
          <w:p w14:paraId="17F283A1" w14:textId="2E3D5D90" w:rsidR="003A24EE" w:rsidRPr="00632581" w:rsidRDefault="003A24EE" w:rsidP="00DA0DF1">
            <w:pPr>
              <w:pStyle w:val="TableTextCenter"/>
              <w:rPr>
                <w:noProof/>
              </w:rPr>
            </w:pPr>
          </w:p>
        </w:tc>
        <w:tc>
          <w:tcPr>
            <w:tcW w:w="1427" w:type="dxa"/>
            <w:vMerge w:val="restart"/>
            <w:tcBorders>
              <w:top w:val="single" w:sz="4" w:space="0" w:color="99E5EE"/>
              <w:left w:val="single" w:sz="4" w:space="0" w:color="99E5EE"/>
              <w:right w:val="single" w:sz="4" w:space="0" w:color="99E5EE"/>
            </w:tcBorders>
            <w:shd w:val="clear" w:color="auto" w:fill="auto"/>
          </w:tcPr>
          <w:p w14:paraId="4DB074A1" w14:textId="77777777" w:rsidR="003A24EE" w:rsidRPr="00632581" w:rsidRDefault="003A24EE" w:rsidP="00DA0DF1">
            <w:pPr>
              <w:pStyle w:val="TableTextCenter"/>
              <w:rPr>
                <w:noProof/>
              </w:rPr>
            </w:pPr>
          </w:p>
        </w:tc>
        <w:tc>
          <w:tcPr>
            <w:tcW w:w="2051" w:type="dxa"/>
            <w:vMerge w:val="restart"/>
            <w:tcBorders>
              <w:top w:val="single" w:sz="4" w:space="0" w:color="99E5EE"/>
              <w:left w:val="single" w:sz="4" w:space="0" w:color="99E5EE"/>
              <w:right w:val="single" w:sz="4" w:space="0" w:color="99E5EE"/>
            </w:tcBorders>
            <w:shd w:val="clear" w:color="auto" w:fill="auto"/>
            <w:hideMark/>
          </w:tcPr>
          <w:p w14:paraId="057726B9" w14:textId="77777777" w:rsidR="003A24EE" w:rsidRPr="00632581" w:rsidRDefault="003A24EE" w:rsidP="00DA0DF1">
            <w:pPr>
              <w:pStyle w:val="TableTextCenter"/>
              <w:rPr>
                <w:noProof/>
              </w:rPr>
            </w:pPr>
            <w:r w:rsidRPr="00632581">
              <w:rPr>
                <w:noProof/>
              </w:rPr>
              <w:t>15 mg/kg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7153FB4" w14:textId="77777777" w:rsidR="003A24EE" w:rsidRPr="00632581" w:rsidRDefault="003A24EE" w:rsidP="00DA0DF1">
            <w:pPr>
              <w:pStyle w:val="TableTextCenter"/>
              <w:rPr>
                <w:noProof/>
              </w:rPr>
            </w:pPr>
            <w:r w:rsidRPr="00632581">
              <w:rPr>
                <w:noProof/>
              </w:rPr>
              <w:t>J9035</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539B496" w14:textId="77777777" w:rsidR="003A24EE" w:rsidRPr="00632581" w:rsidRDefault="003A24EE" w:rsidP="00DA0DF1">
            <w:pPr>
              <w:pStyle w:val="TableTextCenter"/>
              <w:rPr>
                <w:noProof/>
              </w:rPr>
            </w:pPr>
            <w:r w:rsidRPr="00632581">
              <w:rPr>
                <w:noProof/>
              </w:rPr>
              <w:t>192 HCPCS units</w:t>
            </w:r>
            <w:r w:rsidRPr="00632581">
              <w:rPr>
                <w:noProof/>
              </w:rPr>
              <w:br/>
              <w:t>(10 mg per unit)</w:t>
            </w:r>
          </w:p>
        </w:tc>
      </w:tr>
      <w:tr w:rsidR="003A24EE" w:rsidRPr="00632581" w14:paraId="5C83D900" w14:textId="77777777" w:rsidTr="00484792">
        <w:trPr>
          <w:cantSplit/>
          <w:trHeight w:val="20"/>
        </w:trPr>
        <w:tc>
          <w:tcPr>
            <w:tcW w:w="1427" w:type="dxa"/>
            <w:vMerge/>
            <w:tcBorders>
              <w:left w:val="single" w:sz="4" w:space="0" w:color="99E5EE"/>
              <w:right w:val="single" w:sz="4" w:space="0" w:color="99E5EE"/>
            </w:tcBorders>
            <w:shd w:val="clear" w:color="auto" w:fill="auto"/>
          </w:tcPr>
          <w:p w14:paraId="358A2C0C" w14:textId="065766B5" w:rsidR="003A24EE" w:rsidRPr="00632581" w:rsidRDefault="003A24EE" w:rsidP="00D11FF7">
            <w:pPr>
              <w:pStyle w:val="TableTextCenter"/>
              <w:rPr>
                <w:noProof/>
              </w:rPr>
            </w:pPr>
          </w:p>
        </w:tc>
        <w:tc>
          <w:tcPr>
            <w:tcW w:w="1962" w:type="dxa"/>
            <w:vMerge/>
            <w:tcBorders>
              <w:left w:val="single" w:sz="4" w:space="0" w:color="99E5EE"/>
              <w:right w:val="single" w:sz="4" w:space="0" w:color="99E5EE"/>
            </w:tcBorders>
            <w:shd w:val="clear" w:color="auto" w:fill="auto"/>
          </w:tcPr>
          <w:p w14:paraId="10C8A7E5" w14:textId="77777777" w:rsidR="003A24EE" w:rsidRPr="00632581" w:rsidRDefault="003A24EE" w:rsidP="00D11FF7">
            <w:pPr>
              <w:pStyle w:val="TableTextCenter"/>
              <w:rPr>
                <w:noProof/>
              </w:rPr>
            </w:pPr>
          </w:p>
        </w:tc>
        <w:tc>
          <w:tcPr>
            <w:tcW w:w="1427" w:type="dxa"/>
            <w:vMerge/>
            <w:tcBorders>
              <w:left w:val="single" w:sz="4" w:space="0" w:color="99E5EE"/>
              <w:right w:val="single" w:sz="4" w:space="0" w:color="99E5EE"/>
            </w:tcBorders>
            <w:shd w:val="clear" w:color="auto" w:fill="auto"/>
          </w:tcPr>
          <w:p w14:paraId="7CDDC65E" w14:textId="77777777" w:rsidR="003A24EE" w:rsidRPr="00632581" w:rsidRDefault="003A24EE" w:rsidP="00743187">
            <w:pPr>
              <w:pStyle w:val="TableTextCenter"/>
              <w:rPr>
                <w:noProof/>
              </w:rPr>
            </w:pPr>
          </w:p>
        </w:tc>
        <w:tc>
          <w:tcPr>
            <w:tcW w:w="2051" w:type="dxa"/>
            <w:vMerge/>
            <w:tcBorders>
              <w:left w:val="single" w:sz="4" w:space="0" w:color="99E5EE"/>
              <w:right w:val="single" w:sz="4" w:space="0" w:color="99E5EE"/>
            </w:tcBorders>
            <w:shd w:val="clear" w:color="auto" w:fill="auto"/>
          </w:tcPr>
          <w:p w14:paraId="630FFD9B" w14:textId="37F0DCC2"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77810E14" w14:textId="65CCA3C8" w:rsidR="003A24EE" w:rsidRPr="00632581" w:rsidRDefault="003A24EE" w:rsidP="00743187">
            <w:pPr>
              <w:pStyle w:val="TableTextCenter"/>
              <w:rPr>
                <w:noProof/>
              </w:rPr>
            </w:pPr>
            <w:r w:rsidRPr="00632581">
              <w:rPr>
                <w:noProof/>
              </w:rPr>
              <w:t>Q5107</w:t>
            </w: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2D060F40" w14:textId="28E373E6" w:rsidR="003A24EE" w:rsidRPr="00632581" w:rsidRDefault="003A24EE" w:rsidP="00743187">
            <w:pPr>
              <w:pStyle w:val="TableTextCenter"/>
              <w:rPr>
                <w:noProof/>
              </w:rPr>
            </w:pPr>
            <w:r w:rsidRPr="00632581">
              <w:rPr>
                <w:noProof/>
              </w:rPr>
              <w:t>192 HCPCS units</w:t>
            </w:r>
            <w:r w:rsidRPr="00632581">
              <w:rPr>
                <w:noProof/>
              </w:rPr>
              <w:br/>
              <w:t>(10 mg per unit)</w:t>
            </w:r>
          </w:p>
        </w:tc>
      </w:tr>
      <w:tr w:rsidR="003A24EE" w:rsidRPr="00632581" w14:paraId="2437F434" w14:textId="77777777" w:rsidTr="00484792">
        <w:trPr>
          <w:cantSplit/>
          <w:trHeight w:val="20"/>
        </w:trPr>
        <w:tc>
          <w:tcPr>
            <w:tcW w:w="1427" w:type="dxa"/>
            <w:vMerge/>
            <w:tcBorders>
              <w:left w:val="single" w:sz="4" w:space="0" w:color="99E5EE"/>
              <w:bottom w:val="single" w:sz="4" w:space="0" w:color="99E5EE"/>
              <w:right w:val="single" w:sz="4" w:space="0" w:color="99E5EE"/>
            </w:tcBorders>
            <w:shd w:val="clear" w:color="auto" w:fill="auto"/>
          </w:tcPr>
          <w:p w14:paraId="173DD183" w14:textId="59431A18" w:rsidR="003A24EE" w:rsidRPr="00632581" w:rsidRDefault="003A24EE"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tcPr>
          <w:p w14:paraId="399B5686" w14:textId="5DFB7CEF" w:rsidR="003A24EE" w:rsidRPr="00632581" w:rsidRDefault="003A24EE"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tcPr>
          <w:p w14:paraId="1753148B" w14:textId="77777777" w:rsidR="003A24EE" w:rsidRPr="00632581" w:rsidRDefault="003A24EE" w:rsidP="00743187">
            <w:pPr>
              <w:pStyle w:val="TableTextCenter"/>
              <w:rPr>
                <w:noProof/>
              </w:rPr>
            </w:pPr>
          </w:p>
        </w:tc>
        <w:tc>
          <w:tcPr>
            <w:tcW w:w="2051" w:type="dxa"/>
            <w:vMerge/>
            <w:tcBorders>
              <w:left w:val="single" w:sz="4" w:space="0" w:color="99E5EE"/>
              <w:bottom w:val="single" w:sz="4" w:space="0" w:color="99E5EE"/>
              <w:right w:val="single" w:sz="4" w:space="0" w:color="99E5EE"/>
            </w:tcBorders>
            <w:shd w:val="clear" w:color="auto" w:fill="auto"/>
          </w:tcPr>
          <w:p w14:paraId="6947E55F" w14:textId="0A35404F"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0637554B" w14:textId="76B41089" w:rsidR="003A24EE" w:rsidRPr="00632581" w:rsidRDefault="003A24EE" w:rsidP="00743187">
            <w:pPr>
              <w:pStyle w:val="TableTextCenter"/>
              <w:rPr>
                <w:noProof/>
              </w:rPr>
            </w:pPr>
            <w:r w:rsidRPr="00632581">
              <w:rPr>
                <w:noProof/>
              </w:rPr>
              <w:t>Q5118</w:t>
            </w: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13CFC151" w14:textId="38E1FAA6" w:rsidR="003A24EE" w:rsidRPr="00632581" w:rsidRDefault="003A24EE" w:rsidP="00743187">
            <w:pPr>
              <w:pStyle w:val="TableTextCenter"/>
              <w:rPr>
                <w:noProof/>
              </w:rPr>
            </w:pPr>
            <w:r w:rsidRPr="00632581">
              <w:rPr>
                <w:noProof/>
              </w:rPr>
              <w:t>192 HCPCS units</w:t>
            </w:r>
            <w:r w:rsidRPr="00632581">
              <w:rPr>
                <w:noProof/>
              </w:rPr>
              <w:br/>
              <w:t>(10 mg per unit)</w:t>
            </w:r>
          </w:p>
        </w:tc>
      </w:tr>
      <w:tr w:rsidR="00743187" w:rsidRPr="00632581" w14:paraId="5556B54B"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3D9078DC" w14:textId="77777777" w:rsidR="00743187" w:rsidRPr="00632581" w:rsidRDefault="00743187" w:rsidP="00743187">
            <w:pPr>
              <w:pStyle w:val="TableTextCenter"/>
              <w:rPr>
                <w:noProof/>
              </w:rPr>
            </w:pPr>
            <w:r w:rsidRPr="00632581">
              <w:rPr>
                <w:noProof/>
              </w:rPr>
              <w:t>Aveed</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6A796DF4" w14:textId="77777777" w:rsidR="00743187" w:rsidRPr="00632581" w:rsidRDefault="00743187" w:rsidP="00743187">
            <w:pPr>
              <w:pStyle w:val="TableTextCenter"/>
              <w:rPr>
                <w:noProof/>
              </w:rPr>
            </w:pPr>
            <w:r w:rsidRPr="00632581">
              <w:rPr>
                <w:noProof/>
              </w:rPr>
              <w:t>testosterone undecanoate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4F7C2845"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921B7DB" w14:textId="77777777" w:rsidR="00743187" w:rsidRPr="00632581" w:rsidRDefault="00743187" w:rsidP="00743187">
            <w:pPr>
              <w:pStyle w:val="TableTextCenter"/>
              <w:rPr>
                <w:noProof/>
              </w:rPr>
            </w:pPr>
            <w:r w:rsidRPr="00632581">
              <w:rPr>
                <w:noProof/>
              </w:rPr>
              <w:t>750mg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D972FC3" w14:textId="77777777" w:rsidR="00743187" w:rsidRPr="00632581" w:rsidRDefault="00743187" w:rsidP="00743187">
            <w:pPr>
              <w:pStyle w:val="TableTextCenter"/>
              <w:rPr>
                <w:noProof/>
              </w:rPr>
            </w:pPr>
            <w:r w:rsidRPr="00632581">
              <w:rPr>
                <w:noProof/>
              </w:rPr>
              <w:t>J3145</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C103890" w14:textId="77777777" w:rsidR="00743187" w:rsidRPr="00632581" w:rsidRDefault="00743187" w:rsidP="00743187">
            <w:pPr>
              <w:pStyle w:val="TableTextCenter"/>
              <w:rPr>
                <w:noProof/>
              </w:rPr>
            </w:pPr>
            <w:r w:rsidRPr="00632581">
              <w:rPr>
                <w:noProof/>
              </w:rPr>
              <w:t>750 HCPCS units</w:t>
            </w:r>
            <w:r w:rsidRPr="00632581">
              <w:rPr>
                <w:noProof/>
              </w:rPr>
              <w:br/>
              <w:t>(1 mg per unit)</w:t>
            </w:r>
          </w:p>
        </w:tc>
      </w:tr>
      <w:tr w:rsidR="00743187" w:rsidRPr="00632581" w14:paraId="7AED7BE7"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7A75D4EF" w14:textId="77777777" w:rsidR="00743187" w:rsidRPr="00632581" w:rsidRDefault="00743187" w:rsidP="00743187">
            <w:pPr>
              <w:pStyle w:val="TableTextCenter"/>
              <w:rPr>
                <w:noProof/>
              </w:rPr>
            </w:pPr>
            <w:r w:rsidRPr="00632581">
              <w:rPr>
                <w:noProof/>
              </w:rPr>
              <w:t>Cimzia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576DB19" w14:textId="77777777" w:rsidR="00743187" w:rsidRPr="00632581" w:rsidRDefault="00743187" w:rsidP="00743187">
            <w:pPr>
              <w:pStyle w:val="TableTextCenter"/>
              <w:rPr>
                <w:noProof/>
              </w:rPr>
            </w:pPr>
            <w:r w:rsidRPr="00632581">
              <w:rPr>
                <w:noProof/>
              </w:rPr>
              <w:t>certolizumab pegol</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BC014BE"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2E87B83" w14:textId="77777777" w:rsidR="00743187" w:rsidRPr="00632581" w:rsidRDefault="00743187" w:rsidP="00743187">
            <w:pPr>
              <w:pStyle w:val="TableTextCenter"/>
              <w:rPr>
                <w:noProof/>
              </w:rPr>
            </w:pPr>
            <w:r w:rsidRPr="00632581">
              <w:rPr>
                <w:noProof/>
              </w:rPr>
              <w:t>400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0BD73D2A" w14:textId="77777777" w:rsidR="00743187" w:rsidRPr="00632581" w:rsidRDefault="00743187" w:rsidP="00743187">
            <w:pPr>
              <w:pStyle w:val="TableTextCenter"/>
              <w:rPr>
                <w:noProof/>
              </w:rPr>
            </w:pPr>
            <w:r w:rsidRPr="00632581">
              <w:rPr>
                <w:noProof/>
              </w:rPr>
              <w:t>J0717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B522F4D" w14:textId="77777777" w:rsidR="00743187" w:rsidRPr="00632581" w:rsidRDefault="00743187" w:rsidP="00743187">
            <w:pPr>
              <w:pStyle w:val="TableTextCenter"/>
              <w:rPr>
                <w:noProof/>
              </w:rPr>
            </w:pPr>
            <w:r w:rsidRPr="00632581">
              <w:rPr>
                <w:noProof/>
              </w:rPr>
              <w:t>400 HCPCS units</w:t>
            </w:r>
            <w:r w:rsidRPr="00632581">
              <w:rPr>
                <w:noProof/>
              </w:rPr>
              <w:br/>
              <w:t>(1 mg per unit)</w:t>
            </w:r>
          </w:p>
        </w:tc>
      </w:tr>
      <w:tr w:rsidR="00743187" w:rsidRPr="00632581" w14:paraId="700B910D"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03B75272" w14:textId="753A26E8" w:rsidR="00743187" w:rsidRPr="00632581" w:rsidRDefault="00C4523C" w:rsidP="00743187">
            <w:pPr>
              <w:pStyle w:val="TableTextCenter"/>
              <w:rPr>
                <w:noProof/>
              </w:rPr>
            </w:pPr>
            <w:r>
              <w:rPr>
                <w:bCs/>
                <w:noProof/>
              </w:rPr>
              <w:t>NA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AE286E7" w14:textId="77777777" w:rsidR="00743187" w:rsidRPr="00632581" w:rsidRDefault="00743187" w:rsidP="00743187">
            <w:pPr>
              <w:pStyle w:val="TableTextCenter"/>
              <w:rPr>
                <w:noProof/>
              </w:rPr>
            </w:pPr>
            <w:r w:rsidRPr="00632581">
              <w:rPr>
                <w:noProof/>
              </w:rPr>
              <w:t>testosterone enanthate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4F5E1B31"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8460762" w14:textId="77777777" w:rsidR="00743187" w:rsidRPr="00632581" w:rsidRDefault="00743187" w:rsidP="00743187">
            <w:pPr>
              <w:pStyle w:val="TableTextCenter"/>
              <w:rPr>
                <w:noProof/>
              </w:rPr>
            </w:pPr>
            <w:r w:rsidRPr="00632581">
              <w:rPr>
                <w:noProof/>
              </w:rPr>
              <w:t>400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6196199C" w14:textId="77777777" w:rsidR="00743187" w:rsidRPr="00632581" w:rsidRDefault="00743187" w:rsidP="00743187">
            <w:pPr>
              <w:pStyle w:val="TableTextCenter"/>
              <w:rPr>
                <w:noProof/>
              </w:rPr>
            </w:pPr>
            <w:r w:rsidRPr="00632581">
              <w:rPr>
                <w:noProof/>
              </w:rPr>
              <w:t>J3121</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6615BCC" w14:textId="77777777" w:rsidR="00743187" w:rsidRPr="00632581" w:rsidRDefault="00743187" w:rsidP="00743187">
            <w:pPr>
              <w:pStyle w:val="TableTextCenter"/>
              <w:rPr>
                <w:noProof/>
              </w:rPr>
            </w:pPr>
            <w:r w:rsidRPr="00632581">
              <w:rPr>
                <w:noProof/>
              </w:rPr>
              <w:t>400 HCPCS units</w:t>
            </w:r>
            <w:r w:rsidRPr="00632581">
              <w:rPr>
                <w:noProof/>
              </w:rPr>
              <w:br/>
              <w:t>(1 mg per unit)</w:t>
            </w:r>
          </w:p>
        </w:tc>
      </w:tr>
      <w:tr w:rsidR="00743187" w:rsidRPr="00632581" w14:paraId="41C8C790" w14:textId="77777777" w:rsidTr="00F039E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06C887CD" w14:textId="77777777" w:rsidR="00743187" w:rsidRPr="00632581" w:rsidRDefault="00743187" w:rsidP="00743187">
            <w:pPr>
              <w:pStyle w:val="TableTextCenter"/>
              <w:rPr>
                <w:noProof/>
              </w:rPr>
            </w:pPr>
            <w:r w:rsidRPr="00632581">
              <w:rPr>
                <w:bCs/>
                <w:noProof/>
              </w:rPr>
              <w:t>Depo-Testosterone</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60E827D" w14:textId="77777777" w:rsidR="00743187" w:rsidRPr="00632581" w:rsidRDefault="00743187" w:rsidP="00743187">
            <w:pPr>
              <w:pStyle w:val="TableTextCenter"/>
              <w:rPr>
                <w:noProof/>
              </w:rPr>
            </w:pPr>
            <w:r w:rsidRPr="00632581">
              <w:rPr>
                <w:noProof/>
              </w:rPr>
              <w:t>testosterone cypionate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5B0C609"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9AA0BD4" w14:textId="77777777" w:rsidR="00743187" w:rsidRPr="00632581" w:rsidRDefault="00743187" w:rsidP="00743187">
            <w:pPr>
              <w:pStyle w:val="TableTextCenter"/>
              <w:rPr>
                <w:noProof/>
              </w:rPr>
            </w:pPr>
            <w:r w:rsidRPr="00632581">
              <w:rPr>
                <w:noProof/>
              </w:rPr>
              <w:t>400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3B94A593" w14:textId="77777777" w:rsidR="00743187" w:rsidRPr="00F039E1" w:rsidRDefault="00743187" w:rsidP="00F039E1">
            <w:pPr>
              <w:pStyle w:val="TableTextCenter"/>
              <w:rPr>
                <w:noProof/>
              </w:rPr>
            </w:pPr>
            <w:r w:rsidRPr="00F039E1">
              <w:rPr>
                <w:noProof/>
              </w:rPr>
              <w:t>J1071</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0A0BEE9" w14:textId="77777777" w:rsidR="00743187" w:rsidRPr="00632581" w:rsidRDefault="00743187" w:rsidP="00743187">
            <w:pPr>
              <w:pStyle w:val="TableTextCenter"/>
              <w:rPr>
                <w:noProof/>
              </w:rPr>
            </w:pPr>
            <w:r w:rsidRPr="00632581">
              <w:rPr>
                <w:noProof/>
              </w:rPr>
              <w:t>400 HCPCS units</w:t>
            </w:r>
            <w:r w:rsidRPr="00632581">
              <w:rPr>
                <w:noProof/>
              </w:rPr>
              <w:br/>
              <w:t>(1 mg per unit)</w:t>
            </w:r>
          </w:p>
        </w:tc>
      </w:tr>
      <w:tr w:rsidR="00743187" w:rsidRPr="00632581" w14:paraId="63CE05C7" w14:textId="77777777" w:rsidTr="00F039E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4E9CADC3" w14:textId="77777777" w:rsidR="00743187" w:rsidRPr="00632581" w:rsidRDefault="00743187" w:rsidP="00743187">
            <w:pPr>
              <w:pStyle w:val="TableTextCenter"/>
              <w:rPr>
                <w:noProof/>
              </w:rPr>
            </w:pPr>
            <w:r w:rsidRPr="00632581">
              <w:rPr>
                <w:noProof/>
              </w:rPr>
              <w:t>Entyvio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6BC2F27F" w14:textId="77777777" w:rsidR="00743187" w:rsidRPr="00632581" w:rsidRDefault="00743187" w:rsidP="00743187">
            <w:pPr>
              <w:pStyle w:val="TableTextCenter"/>
              <w:rPr>
                <w:noProof/>
              </w:rPr>
            </w:pPr>
            <w:r w:rsidRPr="00632581">
              <w:rPr>
                <w:noProof/>
              </w:rPr>
              <w:t>vedolizumab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0DDD81E"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49B8B29E" w14:textId="77777777" w:rsidR="00743187" w:rsidRPr="00632581" w:rsidRDefault="00743187" w:rsidP="00743187">
            <w:pPr>
              <w:pStyle w:val="TableTextCenter"/>
              <w:rPr>
                <w:noProof/>
              </w:rPr>
            </w:pPr>
            <w:r w:rsidRPr="00632581">
              <w:rPr>
                <w:noProof/>
              </w:rPr>
              <w:t>300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DA92852" w14:textId="77777777" w:rsidR="00743187" w:rsidRPr="00F039E1" w:rsidRDefault="00743187" w:rsidP="00F039E1">
            <w:pPr>
              <w:pStyle w:val="TableTextCenter"/>
              <w:rPr>
                <w:noProof/>
              </w:rPr>
            </w:pPr>
            <w:r w:rsidRPr="00F039E1">
              <w:rPr>
                <w:noProof/>
              </w:rPr>
              <w:t>J3380</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D7CB238" w14:textId="77777777" w:rsidR="00743187" w:rsidRPr="00632581" w:rsidRDefault="00743187" w:rsidP="00743187">
            <w:pPr>
              <w:pStyle w:val="TableTextCenter"/>
              <w:rPr>
                <w:noProof/>
              </w:rPr>
            </w:pPr>
            <w:r w:rsidRPr="00632581">
              <w:rPr>
                <w:noProof/>
              </w:rPr>
              <w:t>300 HCPCS units</w:t>
            </w:r>
            <w:r w:rsidRPr="00632581">
              <w:rPr>
                <w:noProof/>
              </w:rPr>
              <w:br/>
              <w:t>(1 mg per unit)</w:t>
            </w:r>
          </w:p>
        </w:tc>
      </w:tr>
      <w:tr w:rsidR="00743187" w:rsidRPr="00632581" w14:paraId="0795B9F0" w14:textId="77777777" w:rsidTr="00F039E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71C091CF" w14:textId="77777777" w:rsidR="00743187" w:rsidRPr="00632581" w:rsidRDefault="00743187" w:rsidP="00743187">
            <w:pPr>
              <w:pStyle w:val="TableTextCenter"/>
              <w:rPr>
                <w:noProof/>
              </w:rPr>
            </w:pPr>
            <w:r w:rsidRPr="00632581">
              <w:rPr>
                <w:noProof/>
              </w:rPr>
              <w:t>Hemlibra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03A6AF55" w14:textId="77777777" w:rsidR="00743187" w:rsidRPr="00632581" w:rsidRDefault="00743187" w:rsidP="00743187">
            <w:pPr>
              <w:pStyle w:val="TableTextCenter"/>
              <w:rPr>
                <w:noProof/>
              </w:rPr>
            </w:pPr>
            <w:r w:rsidRPr="00632581">
              <w:rPr>
                <w:noProof/>
              </w:rPr>
              <w:t>emicizumab-kxwh</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2CA1108B"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3A0474F8" w14:textId="77777777" w:rsidR="00743187" w:rsidRPr="00632581" w:rsidRDefault="00743187" w:rsidP="00743187">
            <w:pPr>
              <w:pStyle w:val="TableTextCenter"/>
              <w:rPr>
                <w:noProof/>
              </w:rPr>
            </w:pPr>
            <w:r w:rsidRPr="00632581">
              <w:rPr>
                <w:noProof/>
              </w:rPr>
              <w:t>6 mg/kg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58082B14" w14:textId="77777777" w:rsidR="00743187" w:rsidRPr="00F039E1" w:rsidRDefault="00743187" w:rsidP="00F039E1">
            <w:pPr>
              <w:pStyle w:val="TableTextCenter"/>
              <w:rPr>
                <w:noProof/>
              </w:rPr>
            </w:pPr>
            <w:r w:rsidRPr="00F039E1">
              <w:rPr>
                <w:noProof/>
              </w:rPr>
              <w:t>J7170</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C698810" w14:textId="77777777" w:rsidR="00743187" w:rsidRPr="00632581" w:rsidRDefault="00743187" w:rsidP="00743187">
            <w:pPr>
              <w:pStyle w:val="TableTextCenter"/>
              <w:rPr>
                <w:noProof/>
              </w:rPr>
            </w:pPr>
            <w:r w:rsidRPr="00632581">
              <w:rPr>
                <w:noProof/>
              </w:rPr>
              <w:t>1,536 HCPCS units</w:t>
            </w:r>
            <w:r w:rsidRPr="00632581">
              <w:rPr>
                <w:noProof/>
              </w:rPr>
              <w:br/>
              <w:t>(0.5 mg per unit)</w:t>
            </w:r>
          </w:p>
        </w:tc>
      </w:tr>
      <w:tr w:rsidR="003A24EE" w:rsidRPr="00632581" w14:paraId="36A1B8CF" w14:textId="77777777" w:rsidTr="00F039E1">
        <w:trPr>
          <w:cantSplit/>
          <w:trHeight w:val="20"/>
        </w:trPr>
        <w:tc>
          <w:tcPr>
            <w:tcW w:w="1427" w:type="dxa"/>
            <w:vMerge w:val="restart"/>
            <w:tcBorders>
              <w:top w:val="single" w:sz="4" w:space="0" w:color="99E5EE"/>
              <w:left w:val="single" w:sz="4" w:space="0" w:color="99E5EE"/>
              <w:right w:val="single" w:sz="4" w:space="0" w:color="99E5EE"/>
            </w:tcBorders>
            <w:shd w:val="clear" w:color="auto" w:fill="auto"/>
            <w:hideMark/>
          </w:tcPr>
          <w:p w14:paraId="5EEDC90B" w14:textId="77777777" w:rsidR="003A24EE" w:rsidRDefault="003A24EE" w:rsidP="00743187">
            <w:pPr>
              <w:pStyle w:val="TableTextCenter"/>
              <w:rPr>
                <w:noProof/>
              </w:rPr>
            </w:pPr>
            <w:r w:rsidRPr="00632581">
              <w:rPr>
                <w:noProof/>
              </w:rPr>
              <w:t>Herceptin</w:t>
            </w:r>
          </w:p>
          <w:p w14:paraId="634697F1" w14:textId="77777777" w:rsidR="003A24EE" w:rsidRPr="003A24EE" w:rsidRDefault="003A24EE" w:rsidP="003A24EE">
            <w:pPr>
              <w:pStyle w:val="TableTextCenter"/>
              <w:rPr>
                <w:noProof/>
              </w:rPr>
            </w:pPr>
            <w:r w:rsidRPr="003A24EE">
              <w:rPr>
                <w:noProof/>
              </w:rPr>
              <w:t>Herzuma</w:t>
            </w:r>
          </w:p>
          <w:p w14:paraId="2BBAE77D" w14:textId="77777777" w:rsidR="003A24EE" w:rsidRPr="003A24EE" w:rsidRDefault="003A24EE" w:rsidP="003A24EE">
            <w:pPr>
              <w:pStyle w:val="TableTextCenter"/>
              <w:rPr>
                <w:noProof/>
              </w:rPr>
            </w:pPr>
            <w:r w:rsidRPr="003A24EE">
              <w:rPr>
                <w:noProof/>
              </w:rPr>
              <w:t>Kanjinti</w:t>
            </w:r>
          </w:p>
          <w:p w14:paraId="3CC3B26C" w14:textId="77777777" w:rsidR="003A24EE" w:rsidRPr="00632581" w:rsidRDefault="003A24EE" w:rsidP="003A24EE">
            <w:pPr>
              <w:pStyle w:val="TableTextCenter"/>
              <w:rPr>
                <w:noProof/>
              </w:rPr>
            </w:pPr>
            <w:r w:rsidRPr="00632581">
              <w:rPr>
                <w:noProof/>
              </w:rPr>
              <w:t>Ogivri</w:t>
            </w:r>
          </w:p>
          <w:p w14:paraId="41089CD3" w14:textId="77777777" w:rsidR="003A24EE" w:rsidRPr="00632581" w:rsidRDefault="003A24EE" w:rsidP="003A24EE">
            <w:pPr>
              <w:pStyle w:val="TableTextCenter"/>
              <w:rPr>
                <w:noProof/>
              </w:rPr>
            </w:pPr>
            <w:r w:rsidRPr="00632581">
              <w:rPr>
                <w:noProof/>
              </w:rPr>
              <w:t>Ontruzant</w:t>
            </w:r>
          </w:p>
          <w:p w14:paraId="1FE2FF2F" w14:textId="13A5DD11" w:rsidR="003A24EE" w:rsidRDefault="003A24EE" w:rsidP="003A24EE">
            <w:pPr>
              <w:pStyle w:val="TableTextCenter"/>
              <w:rPr>
                <w:noProof/>
              </w:rPr>
            </w:pPr>
            <w:r w:rsidRPr="00632581">
              <w:rPr>
                <w:noProof/>
              </w:rPr>
              <w:t>Trazimera</w:t>
            </w:r>
          </w:p>
          <w:p w14:paraId="7F323D3D" w14:textId="012A0896" w:rsidR="003A24EE" w:rsidRPr="00632581" w:rsidRDefault="003A24EE" w:rsidP="00743187">
            <w:pPr>
              <w:pStyle w:val="TableTextCenter"/>
              <w:rPr>
                <w:noProof/>
              </w:rPr>
            </w:pPr>
          </w:p>
        </w:tc>
        <w:tc>
          <w:tcPr>
            <w:tcW w:w="1962" w:type="dxa"/>
            <w:vMerge w:val="restart"/>
            <w:tcBorders>
              <w:top w:val="single" w:sz="4" w:space="0" w:color="99E5EE"/>
              <w:left w:val="single" w:sz="4" w:space="0" w:color="99E5EE"/>
              <w:right w:val="single" w:sz="4" w:space="0" w:color="99E5EE"/>
            </w:tcBorders>
            <w:shd w:val="clear" w:color="auto" w:fill="auto"/>
            <w:hideMark/>
          </w:tcPr>
          <w:p w14:paraId="1FC08137" w14:textId="6538BEFD" w:rsidR="003A24EE" w:rsidRDefault="003A24EE" w:rsidP="00743187">
            <w:pPr>
              <w:pStyle w:val="TableTextCenter"/>
              <w:rPr>
                <w:noProof/>
              </w:rPr>
            </w:pPr>
            <w:r w:rsidRPr="00632581">
              <w:rPr>
                <w:noProof/>
              </w:rPr>
              <w:t>trastuzumab</w:t>
            </w:r>
          </w:p>
          <w:p w14:paraId="7A99FAE9" w14:textId="77777777" w:rsidR="003A24EE" w:rsidRPr="00632581" w:rsidRDefault="003A24EE" w:rsidP="003A24EE">
            <w:pPr>
              <w:pStyle w:val="TableTextCenter"/>
              <w:rPr>
                <w:noProof/>
              </w:rPr>
            </w:pPr>
            <w:r w:rsidRPr="00632581">
              <w:rPr>
                <w:noProof/>
              </w:rPr>
              <w:t>trastuzumab-pkrb</w:t>
            </w:r>
          </w:p>
          <w:p w14:paraId="0CDA38D4" w14:textId="77777777" w:rsidR="003A24EE" w:rsidRPr="00632581" w:rsidRDefault="003A24EE" w:rsidP="003A24EE">
            <w:pPr>
              <w:pStyle w:val="TableTextCenter"/>
              <w:rPr>
                <w:noProof/>
              </w:rPr>
            </w:pPr>
            <w:r w:rsidRPr="00632581">
              <w:rPr>
                <w:noProof/>
              </w:rPr>
              <w:t>trastuzumab-anns</w:t>
            </w:r>
          </w:p>
          <w:p w14:paraId="0CBD093C" w14:textId="77777777" w:rsidR="003A24EE" w:rsidRPr="00632581" w:rsidRDefault="003A24EE" w:rsidP="003A24EE">
            <w:pPr>
              <w:pStyle w:val="TableTextCenter"/>
              <w:rPr>
                <w:noProof/>
              </w:rPr>
            </w:pPr>
            <w:r w:rsidRPr="00632581">
              <w:rPr>
                <w:noProof/>
              </w:rPr>
              <w:t>trastuzumab-dkst</w:t>
            </w:r>
          </w:p>
          <w:p w14:paraId="70CA031D" w14:textId="77777777" w:rsidR="003A24EE" w:rsidRPr="00632581" w:rsidRDefault="003A24EE" w:rsidP="003A24EE">
            <w:pPr>
              <w:pStyle w:val="TableTextCenter"/>
              <w:rPr>
                <w:noProof/>
              </w:rPr>
            </w:pPr>
            <w:r w:rsidRPr="00632581">
              <w:rPr>
                <w:noProof/>
              </w:rPr>
              <w:t>trastuzumab-dttb</w:t>
            </w:r>
          </w:p>
          <w:p w14:paraId="11A767D5" w14:textId="5D1E80A2" w:rsidR="003A24EE" w:rsidRDefault="003A24EE" w:rsidP="003A24EE">
            <w:pPr>
              <w:pStyle w:val="TableTextCenter"/>
              <w:rPr>
                <w:noProof/>
              </w:rPr>
            </w:pPr>
            <w:r w:rsidRPr="00632581">
              <w:rPr>
                <w:noProof/>
              </w:rPr>
              <w:t>trastuzumab-qyyp</w:t>
            </w:r>
          </w:p>
          <w:p w14:paraId="037A5D60" w14:textId="4D3BFEB6" w:rsidR="003A24EE" w:rsidRPr="00632581" w:rsidRDefault="003A24EE" w:rsidP="00743187">
            <w:pPr>
              <w:pStyle w:val="TableTextCenter"/>
              <w:rPr>
                <w:noProof/>
              </w:rPr>
            </w:pPr>
          </w:p>
        </w:tc>
        <w:tc>
          <w:tcPr>
            <w:tcW w:w="1427" w:type="dxa"/>
            <w:vMerge w:val="restart"/>
            <w:tcBorders>
              <w:top w:val="single" w:sz="4" w:space="0" w:color="99E5EE"/>
              <w:left w:val="single" w:sz="4" w:space="0" w:color="99E5EE"/>
              <w:right w:val="single" w:sz="4" w:space="0" w:color="99E5EE"/>
            </w:tcBorders>
            <w:shd w:val="clear" w:color="auto" w:fill="auto"/>
          </w:tcPr>
          <w:p w14:paraId="085CDC0F" w14:textId="77777777" w:rsidR="003A24EE" w:rsidRPr="00632581" w:rsidRDefault="003A24EE" w:rsidP="00743187">
            <w:pPr>
              <w:pStyle w:val="TableTextCenter"/>
              <w:rPr>
                <w:noProof/>
              </w:rPr>
            </w:pPr>
          </w:p>
        </w:tc>
        <w:tc>
          <w:tcPr>
            <w:tcW w:w="2051" w:type="dxa"/>
            <w:vMerge w:val="restart"/>
            <w:tcBorders>
              <w:top w:val="single" w:sz="4" w:space="0" w:color="99E5EE"/>
              <w:left w:val="single" w:sz="4" w:space="0" w:color="99E5EE"/>
              <w:right w:val="single" w:sz="4" w:space="0" w:color="99E5EE"/>
            </w:tcBorders>
            <w:shd w:val="clear" w:color="auto" w:fill="auto"/>
            <w:hideMark/>
          </w:tcPr>
          <w:p w14:paraId="6D72D70E" w14:textId="77777777" w:rsidR="003A24EE" w:rsidRPr="00632581" w:rsidRDefault="003A24EE" w:rsidP="00743187">
            <w:pPr>
              <w:pStyle w:val="TableTextCenter"/>
              <w:rPr>
                <w:noProof/>
              </w:rPr>
            </w:pPr>
            <w:r w:rsidRPr="00632581">
              <w:rPr>
                <w:noProof/>
              </w:rPr>
              <w:t>8 mg/kg</w:t>
            </w:r>
          </w:p>
        </w:tc>
        <w:tc>
          <w:tcPr>
            <w:tcW w:w="982" w:type="dxa"/>
            <w:tcBorders>
              <w:top w:val="single" w:sz="4" w:space="0" w:color="99E5EE"/>
              <w:left w:val="single" w:sz="4" w:space="0" w:color="99E5EE"/>
              <w:bottom w:val="single" w:sz="4" w:space="0" w:color="99E5EE"/>
              <w:right w:val="single" w:sz="6" w:space="0" w:color="99E5EE"/>
            </w:tcBorders>
            <w:shd w:val="clear" w:color="auto" w:fill="auto"/>
            <w:hideMark/>
          </w:tcPr>
          <w:p w14:paraId="69B12959" w14:textId="77777777" w:rsidR="003A24EE" w:rsidRPr="00F039E1" w:rsidRDefault="003A24EE" w:rsidP="00F039E1">
            <w:pPr>
              <w:pStyle w:val="TableTextCenter"/>
              <w:rPr>
                <w:noProof/>
              </w:rPr>
            </w:pPr>
            <w:r w:rsidRPr="00F039E1">
              <w:rPr>
                <w:noProof/>
              </w:rPr>
              <w:t>J9355</w:t>
            </w:r>
          </w:p>
        </w:tc>
        <w:tc>
          <w:tcPr>
            <w:tcW w:w="2941" w:type="dxa"/>
            <w:vMerge w:val="restart"/>
            <w:tcBorders>
              <w:top w:val="single" w:sz="4" w:space="0" w:color="99E5EE"/>
              <w:left w:val="single" w:sz="6" w:space="0" w:color="99E5EE"/>
              <w:bottom w:val="single" w:sz="4" w:space="0" w:color="99E5EE"/>
              <w:right w:val="single" w:sz="4" w:space="0" w:color="99E5EE"/>
            </w:tcBorders>
            <w:shd w:val="clear" w:color="auto" w:fill="auto"/>
            <w:hideMark/>
          </w:tcPr>
          <w:p w14:paraId="4C8C1F83" w14:textId="77777777" w:rsidR="003A24EE" w:rsidRPr="00632581" w:rsidRDefault="003A24EE" w:rsidP="00743187">
            <w:pPr>
              <w:pStyle w:val="TableTextCenter"/>
              <w:rPr>
                <w:noProof/>
              </w:rPr>
            </w:pPr>
            <w:r w:rsidRPr="00632581">
              <w:rPr>
                <w:noProof/>
              </w:rPr>
              <w:t>103 HCPCS units</w:t>
            </w:r>
            <w:r w:rsidRPr="00632581">
              <w:rPr>
                <w:noProof/>
              </w:rPr>
              <w:br/>
              <w:t>(10 mg per unit)</w:t>
            </w:r>
          </w:p>
        </w:tc>
      </w:tr>
      <w:tr w:rsidR="003A24EE" w:rsidRPr="00632581" w14:paraId="23A2C3F0" w14:textId="77777777" w:rsidTr="00F039E1">
        <w:trPr>
          <w:cantSplit/>
          <w:trHeight w:val="20"/>
        </w:trPr>
        <w:tc>
          <w:tcPr>
            <w:tcW w:w="1427" w:type="dxa"/>
            <w:vMerge/>
            <w:tcBorders>
              <w:left w:val="single" w:sz="4" w:space="0" w:color="99E5EE"/>
              <w:right w:val="single" w:sz="4" w:space="0" w:color="99E5EE"/>
            </w:tcBorders>
            <w:shd w:val="clear" w:color="auto" w:fill="auto"/>
            <w:hideMark/>
          </w:tcPr>
          <w:p w14:paraId="753BBD54" w14:textId="77777777" w:rsidR="003A24EE" w:rsidRPr="00632581" w:rsidRDefault="003A24EE" w:rsidP="003A24EE">
            <w:pPr>
              <w:pStyle w:val="TableTextCenter"/>
              <w:rPr>
                <w:noProof/>
              </w:rPr>
            </w:pPr>
          </w:p>
        </w:tc>
        <w:tc>
          <w:tcPr>
            <w:tcW w:w="1962" w:type="dxa"/>
            <w:vMerge/>
            <w:tcBorders>
              <w:left w:val="single" w:sz="4" w:space="0" w:color="99E5EE"/>
              <w:right w:val="single" w:sz="4" w:space="0" w:color="99E5EE"/>
            </w:tcBorders>
            <w:shd w:val="clear" w:color="auto" w:fill="auto"/>
            <w:hideMark/>
          </w:tcPr>
          <w:p w14:paraId="0FDB4172" w14:textId="77777777" w:rsidR="003A24EE" w:rsidRPr="00632581" w:rsidRDefault="003A24EE" w:rsidP="003A24EE">
            <w:pPr>
              <w:pStyle w:val="TableTextCenter"/>
              <w:rPr>
                <w:noProof/>
              </w:rPr>
            </w:pPr>
          </w:p>
        </w:tc>
        <w:tc>
          <w:tcPr>
            <w:tcW w:w="1427" w:type="dxa"/>
            <w:vMerge/>
            <w:tcBorders>
              <w:left w:val="single" w:sz="4" w:space="0" w:color="99E5EE"/>
              <w:right w:val="single" w:sz="4" w:space="0" w:color="99E5EE"/>
            </w:tcBorders>
            <w:shd w:val="clear" w:color="auto" w:fill="auto"/>
            <w:hideMark/>
          </w:tcPr>
          <w:p w14:paraId="696A64B0" w14:textId="77777777" w:rsidR="003A24EE" w:rsidRPr="00632581" w:rsidRDefault="003A24EE" w:rsidP="00743187">
            <w:pPr>
              <w:pStyle w:val="TableTextCenter"/>
              <w:rPr>
                <w:noProof/>
              </w:rPr>
            </w:pPr>
          </w:p>
        </w:tc>
        <w:tc>
          <w:tcPr>
            <w:tcW w:w="2051" w:type="dxa"/>
            <w:vMerge/>
            <w:tcBorders>
              <w:left w:val="single" w:sz="4" w:space="0" w:color="99E5EE"/>
              <w:right w:val="single" w:sz="4" w:space="0" w:color="99E5EE"/>
            </w:tcBorders>
            <w:shd w:val="clear" w:color="auto" w:fill="auto"/>
            <w:hideMark/>
          </w:tcPr>
          <w:p w14:paraId="31A5AF92" w14:textId="4D03D955"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3C4D42A4" w14:textId="77777777" w:rsidR="003A24EE" w:rsidRPr="00F039E1" w:rsidRDefault="003A24EE" w:rsidP="00F039E1">
            <w:pPr>
              <w:pStyle w:val="TableTextCenter"/>
              <w:rPr>
                <w:noProof/>
              </w:rPr>
            </w:pPr>
            <w:r w:rsidRPr="00F039E1">
              <w:rPr>
                <w:noProof/>
              </w:rPr>
              <w:t>Q5113</w:t>
            </w:r>
          </w:p>
        </w:tc>
        <w:tc>
          <w:tcPr>
            <w:tcW w:w="2941" w:type="dxa"/>
            <w:vMerge/>
            <w:tcBorders>
              <w:top w:val="single" w:sz="4" w:space="0" w:color="99E5EE"/>
              <w:left w:val="single" w:sz="4" w:space="0" w:color="99E5EE"/>
              <w:right w:val="single" w:sz="4" w:space="0" w:color="99E5EE"/>
            </w:tcBorders>
            <w:shd w:val="clear" w:color="auto" w:fill="auto"/>
            <w:hideMark/>
          </w:tcPr>
          <w:p w14:paraId="7B0255CE" w14:textId="733E85A9" w:rsidR="003A24EE" w:rsidRPr="00632581" w:rsidRDefault="003A24EE" w:rsidP="00743187">
            <w:pPr>
              <w:pStyle w:val="TableTextCenter"/>
              <w:rPr>
                <w:noProof/>
              </w:rPr>
            </w:pPr>
          </w:p>
        </w:tc>
      </w:tr>
      <w:tr w:rsidR="003A24EE" w:rsidRPr="00632581" w14:paraId="58D0E461" w14:textId="77777777" w:rsidTr="00F039E1">
        <w:trPr>
          <w:cantSplit/>
          <w:trHeight w:val="20"/>
        </w:trPr>
        <w:tc>
          <w:tcPr>
            <w:tcW w:w="1427" w:type="dxa"/>
            <w:vMerge/>
            <w:tcBorders>
              <w:left w:val="single" w:sz="4" w:space="0" w:color="99E5EE"/>
              <w:right w:val="single" w:sz="4" w:space="0" w:color="99E5EE"/>
            </w:tcBorders>
            <w:shd w:val="clear" w:color="auto" w:fill="auto"/>
            <w:hideMark/>
          </w:tcPr>
          <w:p w14:paraId="36438AA8" w14:textId="77777777" w:rsidR="003A24EE" w:rsidRPr="00632581" w:rsidRDefault="003A24EE" w:rsidP="003A24EE">
            <w:pPr>
              <w:pStyle w:val="TableTextCenter"/>
              <w:rPr>
                <w:noProof/>
              </w:rPr>
            </w:pPr>
          </w:p>
        </w:tc>
        <w:tc>
          <w:tcPr>
            <w:tcW w:w="1962" w:type="dxa"/>
            <w:vMerge/>
            <w:tcBorders>
              <w:left w:val="single" w:sz="4" w:space="0" w:color="99E5EE"/>
              <w:right w:val="single" w:sz="4" w:space="0" w:color="99E5EE"/>
            </w:tcBorders>
            <w:shd w:val="clear" w:color="auto" w:fill="auto"/>
            <w:hideMark/>
          </w:tcPr>
          <w:p w14:paraId="582B18E9" w14:textId="77777777" w:rsidR="003A24EE" w:rsidRPr="00632581" w:rsidRDefault="003A24EE" w:rsidP="003A24EE">
            <w:pPr>
              <w:pStyle w:val="TableTextCenter"/>
              <w:rPr>
                <w:noProof/>
              </w:rPr>
            </w:pPr>
          </w:p>
        </w:tc>
        <w:tc>
          <w:tcPr>
            <w:tcW w:w="1427" w:type="dxa"/>
            <w:vMerge/>
            <w:tcBorders>
              <w:left w:val="single" w:sz="4" w:space="0" w:color="99E5EE"/>
              <w:right w:val="single" w:sz="4" w:space="0" w:color="99E5EE"/>
            </w:tcBorders>
            <w:shd w:val="clear" w:color="auto" w:fill="auto"/>
            <w:hideMark/>
          </w:tcPr>
          <w:p w14:paraId="0867803C" w14:textId="77777777" w:rsidR="003A24EE" w:rsidRPr="00632581" w:rsidRDefault="003A24EE" w:rsidP="00743187">
            <w:pPr>
              <w:pStyle w:val="TableTextCenter"/>
              <w:rPr>
                <w:noProof/>
              </w:rPr>
            </w:pPr>
          </w:p>
        </w:tc>
        <w:tc>
          <w:tcPr>
            <w:tcW w:w="2051" w:type="dxa"/>
            <w:vMerge/>
            <w:tcBorders>
              <w:left w:val="single" w:sz="4" w:space="0" w:color="99E5EE"/>
              <w:right w:val="single" w:sz="4" w:space="0" w:color="99E5EE"/>
            </w:tcBorders>
            <w:shd w:val="clear" w:color="auto" w:fill="auto"/>
            <w:hideMark/>
          </w:tcPr>
          <w:p w14:paraId="05AF2C42" w14:textId="27B58186"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C4184C5" w14:textId="77777777" w:rsidR="003A24EE" w:rsidRPr="00632581" w:rsidRDefault="003A24EE" w:rsidP="00743187">
            <w:pPr>
              <w:pStyle w:val="TableTextCenter"/>
              <w:rPr>
                <w:noProof/>
              </w:rPr>
            </w:pPr>
            <w:r w:rsidRPr="00632581">
              <w:rPr>
                <w:noProof/>
              </w:rPr>
              <w:t>Q5117</w:t>
            </w:r>
          </w:p>
        </w:tc>
        <w:tc>
          <w:tcPr>
            <w:tcW w:w="2941" w:type="dxa"/>
            <w:vMerge/>
            <w:tcBorders>
              <w:left w:val="single" w:sz="4" w:space="0" w:color="99E5EE"/>
              <w:right w:val="single" w:sz="4" w:space="0" w:color="99E5EE"/>
            </w:tcBorders>
            <w:shd w:val="clear" w:color="auto" w:fill="auto"/>
            <w:hideMark/>
          </w:tcPr>
          <w:p w14:paraId="688F3428" w14:textId="409A9845" w:rsidR="003A24EE" w:rsidRPr="00632581" w:rsidRDefault="003A24EE" w:rsidP="00743187">
            <w:pPr>
              <w:pStyle w:val="TableTextCenter"/>
              <w:rPr>
                <w:noProof/>
              </w:rPr>
            </w:pPr>
          </w:p>
        </w:tc>
      </w:tr>
      <w:tr w:rsidR="003A24EE" w:rsidRPr="00632581" w14:paraId="0663A724" w14:textId="77777777" w:rsidTr="00F039E1">
        <w:trPr>
          <w:cantSplit/>
          <w:trHeight w:val="20"/>
        </w:trPr>
        <w:tc>
          <w:tcPr>
            <w:tcW w:w="1427" w:type="dxa"/>
            <w:vMerge/>
            <w:tcBorders>
              <w:left w:val="single" w:sz="4" w:space="0" w:color="99E5EE"/>
              <w:right w:val="single" w:sz="4" w:space="0" w:color="99E5EE"/>
            </w:tcBorders>
            <w:shd w:val="clear" w:color="auto" w:fill="auto"/>
            <w:hideMark/>
          </w:tcPr>
          <w:p w14:paraId="60D6551F" w14:textId="77777777" w:rsidR="003A24EE" w:rsidRPr="00632581" w:rsidRDefault="003A24EE" w:rsidP="003A24EE">
            <w:pPr>
              <w:pStyle w:val="TableTextCenter"/>
              <w:rPr>
                <w:noProof/>
              </w:rPr>
            </w:pPr>
          </w:p>
        </w:tc>
        <w:tc>
          <w:tcPr>
            <w:tcW w:w="1962" w:type="dxa"/>
            <w:vMerge/>
            <w:tcBorders>
              <w:left w:val="single" w:sz="4" w:space="0" w:color="99E5EE"/>
              <w:right w:val="single" w:sz="4" w:space="0" w:color="99E5EE"/>
            </w:tcBorders>
            <w:shd w:val="clear" w:color="auto" w:fill="auto"/>
            <w:hideMark/>
          </w:tcPr>
          <w:p w14:paraId="198C7815" w14:textId="77777777" w:rsidR="003A24EE" w:rsidRPr="00632581" w:rsidRDefault="003A24EE" w:rsidP="003A24EE">
            <w:pPr>
              <w:pStyle w:val="TableTextCenter"/>
              <w:rPr>
                <w:noProof/>
              </w:rPr>
            </w:pPr>
          </w:p>
        </w:tc>
        <w:tc>
          <w:tcPr>
            <w:tcW w:w="1427" w:type="dxa"/>
            <w:vMerge/>
            <w:tcBorders>
              <w:left w:val="single" w:sz="4" w:space="0" w:color="99E5EE"/>
              <w:right w:val="single" w:sz="4" w:space="0" w:color="99E5EE"/>
            </w:tcBorders>
            <w:shd w:val="clear" w:color="auto" w:fill="auto"/>
            <w:hideMark/>
          </w:tcPr>
          <w:p w14:paraId="3CE76DBC" w14:textId="77777777" w:rsidR="003A24EE" w:rsidRPr="00632581" w:rsidRDefault="003A24EE" w:rsidP="00743187">
            <w:pPr>
              <w:pStyle w:val="TableTextCenter"/>
              <w:rPr>
                <w:noProof/>
              </w:rPr>
            </w:pPr>
          </w:p>
        </w:tc>
        <w:tc>
          <w:tcPr>
            <w:tcW w:w="2051" w:type="dxa"/>
            <w:vMerge/>
            <w:tcBorders>
              <w:left w:val="single" w:sz="4" w:space="0" w:color="99E5EE"/>
              <w:right w:val="single" w:sz="4" w:space="0" w:color="99E5EE"/>
            </w:tcBorders>
            <w:shd w:val="clear" w:color="auto" w:fill="auto"/>
            <w:hideMark/>
          </w:tcPr>
          <w:p w14:paraId="1569904E" w14:textId="01474134"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0DD1ACFF" w14:textId="77777777" w:rsidR="003A24EE" w:rsidRPr="00632581" w:rsidRDefault="003A24EE" w:rsidP="00743187">
            <w:pPr>
              <w:pStyle w:val="TableTextCenter"/>
              <w:rPr>
                <w:noProof/>
              </w:rPr>
            </w:pPr>
            <w:r w:rsidRPr="00632581">
              <w:rPr>
                <w:noProof/>
              </w:rPr>
              <w:t>Q5114</w:t>
            </w:r>
          </w:p>
        </w:tc>
        <w:tc>
          <w:tcPr>
            <w:tcW w:w="2941" w:type="dxa"/>
            <w:vMerge/>
            <w:tcBorders>
              <w:left w:val="single" w:sz="4" w:space="0" w:color="99E5EE"/>
              <w:right w:val="single" w:sz="4" w:space="0" w:color="99E5EE"/>
            </w:tcBorders>
            <w:shd w:val="clear" w:color="auto" w:fill="auto"/>
            <w:hideMark/>
          </w:tcPr>
          <w:p w14:paraId="3FE67001" w14:textId="05D078A5" w:rsidR="003A24EE" w:rsidRPr="00632581" w:rsidRDefault="003A24EE" w:rsidP="00743187">
            <w:pPr>
              <w:pStyle w:val="TableTextCenter"/>
              <w:rPr>
                <w:noProof/>
              </w:rPr>
            </w:pPr>
          </w:p>
        </w:tc>
      </w:tr>
      <w:tr w:rsidR="003A24EE" w:rsidRPr="00632581" w14:paraId="73A1C5C1" w14:textId="77777777" w:rsidTr="00F039E1">
        <w:trPr>
          <w:cantSplit/>
          <w:trHeight w:val="20"/>
        </w:trPr>
        <w:tc>
          <w:tcPr>
            <w:tcW w:w="1427" w:type="dxa"/>
            <w:vMerge/>
            <w:tcBorders>
              <w:left w:val="single" w:sz="4" w:space="0" w:color="99E5EE"/>
              <w:right w:val="single" w:sz="4" w:space="0" w:color="99E5EE"/>
            </w:tcBorders>
            <w:shd w:val="clear" w:color="auto" w:fill="auto"/>
            <w:hideMark/>
          </w:tcPr>
          <w:p w14:paraId="380FBC36" w14:textId="77777777" w:rsidR="003A24EE" w:rsidRPr="00632581" w:rsidRDefault="003A24EE" w:rsidP="003A24EE">
            <w:pPr>
              <w:pStyle w:val="TableTextCenter"/>
              <w:rPr>
                <w:noProof/>
              </w:rPr>
            </w:pPr>
          </w:p>
        </w:tc>
        <w:tc>
          <w:tcPr>
            <w:tcW w:w="1962" w:type="dxa"/>
            <w:vMerge/>
            <w:tcBorders>
              <w:left w:val="single" w:sz="4" w:space="0" w:color="99E5EE"/>
              <w:right w:val="single" w:sz="4" w:space="0" w:color="99E5EE"/>
            </w:tcBorders>
            <w:shd w:val="clear" w:color="auto" w:fill="auto"/>
            <w:hideMark/>
          </w:tcPr>
          <w:p w14:paraId="4EB43CEE" w14:textId="77777777" w:rsidR="003A24EE" w:rsidRPr="00632581" w:rsidRDefault="003A24EE" w:rsidP="003A24EE">
            <w:pPr>
              <w:pStyle w:val="TableTextCenter"/>
              <w:rPr>
                <w:noProof/>
              </w:rPr>
            </w:pPr>
          </w:p>
        </w:tc>
        <w:tc>
          <w:tcPr>
            <w:tcW w:w="1427" w:type="dxa"/>
            <w:vMerge/>
            <w:tcBorders>
              <w:left w:val="single" w:sz="4" w:space="0" w:color="99E5EE"/>
              <w:right w:val="single" w:sz="4" w:space="0" w:color="99E5EE"/>
            </w:tcBorders>
            <w:shd w:val="clear" w:color="auto" w:fill="auto"/>
            <w:hideMark/>
          </w:tcPr>
          <w:p w14:paraId="73926414" w14:textId="77777777" w:rsidR="003A24EE" w:rsidRPr="00632581" w:rsidRDefault="003A24EE" w:rsidP="00743187">
            <w:pPr>
              <w:pStyle w:val="TableTextCenter"/>
              <w:rPr>
                <w:noProof/>
              </w:rPr>
            </w:pPr>
          </w:p>
        </w:tc>
        <w:tc>
          <w:tcPr>
            <w:tcW w:w="2051" w:type="dxa"/>
            <w:vMerge/>
            <w:tcBorders>
              <w:left w:val="single" w:sz="4" w:space="0" w:color="99E5EE"/>
              <w:right w:val="single" w:sz="4" w:space="0" w:color="99E5EE"/>
            </w:tcBorders>
            <w:shd w:val="clear" w:color="auto" w:fill="auto"/>
            <w:hideMark/>
          </w:tcPr>
          <w:p w14:paraId="52164980" w14:textId="259D184C"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3C0EA59E" w14:textId="77777777" w:rsidR="003A24EE" w:rsidRPr="00632581" w:rsidRDefault="003A24EE" w:rsidP="00743187">
            <w:pPr>
              <w:pStyle w:val="TableTextCenter"/>
              <w:rPr>
                <w:noProof/>
              </w:rPr>
            </w:pPr>
            <w:r w:rsidRPr="00632581">
              <w:rPr>
                <w:noProof/>
              </w:rPr>
              <w:t>Q5112</w:t>
            </w:r>
          </w:p>
        </w:tc>
        <w:tc>
          <w:tcPr>
            <w:tcW w:w="2941" w:type="dxa"/>
            <w:vMerge/>
            <w:tcBorders>
              <w:left w:val="single" w:sz="4" w:space="0" w:color="99E5EE"/>
              <w:right w:val="single" w:sz="4" w:space="0" w:color="99E5EE"/>
            </w:tcBorders>
            <w:shd w:val="clear" w:color="auto" w:fill="auto"/>
            <w:hideMark/>
          </w:tcPr>
          <w:p w14:paraId="18F46A61" w14:textId="29B102CC" w:rsidR="003A24EE" w:rsidRPr="00632581" w:rsidRDefault="003A24EE" w:rsidP="00743187">
            <w:pPr>
              <w:pStyle w:val="TableTextCenter"/>
              <w:rPr>
                <w:noProof/>
              </w:rPr>
            </w:pPr>
          </w:p>
        </w:tc>
      </w:tr>
      <w:tr w:rsidR="003A24EE" w:rsidRPr="00632581" w14:paraId="68973414" w14:textId="77777777" w:rsidTr="00F039E1">
        <w:trPr>
          <w:cantSplit/>
          <w:trHeight w:val="20"/>
        </w:trPr>
        <w:tc>
          <w:tcPr>
            <w:tcW w:w="1427" w:type="dxa"/>
            <w:vMerge/>
            <w:tcBorders>
              <w:left w:val="single" w:sz="4" w:space="0" w:color="99E5EE"/>
              <w:bottom w:val="single" w:sz="4" w:space="0" w:color="99E5EE"/>
              <w:right w:val="single" w:sz="4" w:space="0" w:color="99E5EE"/>
            </w:tcBorders>
            <w:shd w:val="clear" w:color="auto" w:fill="auto"/>
            <w:hideMark/>
          </w:tcPr>
          <w:p w14:paraId="202C77FF" w14:textId="64F15154" w:rsidR="003A24EE" w:rsidRPr="00632581" w:rsidRDefault="003A24EE"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hideMark/>
          </w:tcPr>
          <w:p w14:paraId="65044747" w14:textId="705FB9C0" w:rsidR="003A24EE" w:rsidRPr="00632581" w:rsidRDefault="003A24EE"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hideMark/>
          </w:tcPr>
          <w:p w14:paraId="702F603B" w14:textId="77777777" w:rsidR="003A24EE" w:rsidRPr="00632581" w:rsidRDefault="003A24EE" w:rsidP="00743187">
            <w:pPr>
              <w:pStyle w:val="TableTextCenter"/>
              <w:rPr>
                <w:noProof/>
              </w:rPr>
            </w:pPr>
          </w:p>
        </w:tc>
        <w:tc>
          <w:tcPr>
            <w:tcW w:w="2051" w:type="dxa"/>
            <w:vMerge/>
            <w:tcBorders>
              <w:left w:val="single" w:sz="4" w:space="0" w:color="99E5EE"/>
              <w:bottom w:val="single" w:sz="4" w:space="0" w:color="99E5EE"/>
              <w:right w:val="single" w:sz="4" w:space="0" w:color="99E5EE"/>
            </w:tcBorders>
            <w:shd w:val="clear" w:color="auto" w:fill="auto"/>
            <w:hideMark/>
          </w:tcPr>
          <w:p w14:paraId="648BB7C9" w14:textId="16B9DC20" w:rsidR="003A24EE" w:rsidRPr="00632581" w:rsidRDefault="003A24EE"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5F1679B4" w14:textId="77777777" w:rsidR="003A24EE" w:rsidRPr="00632581" w:rsidRDefault="003A24EE" w:rsidP="00743187">
            <w:pPr>
              <w:pStyle w:val="TableTextCenter"/>
              <w:rPr>
                <w:noProof/>
              </w:rPr>
            </w:pPr>
            <w:r w:rsidRPr="00632581">
              <w:rPr>
                <w:noProof/>
              </w:rPr>
              <w:t>Q5116</w:t>
            </w:r>
          </w:p>
        </w:tc>
        <w:tc>
          <w:tcPr>
            <w:tcW w:w="2941" w:type="dxa"/>
            <w:vMerge/>
            <w:tcBorders>
              <w:left w:val="single" w:sz="4" w:space="0" w:color="99E5EE"/>
              <w:bottom w:val="single" w:sz="4" w:space="0" w:color="99E5EE"/>
              <w:right w:val="single" w:sz="4" w:space="0" w:color="99E5EE"/>
            </w:tcBorders>
            <w:shd w:val="clear" w:color="auto" w:fill="auto"/>
            <w:hideMark/>
          </w:tcPr>
          <w:p w14:paraId="7C47C681" w14:textId="510652B6" w:rsidR="003A24EE" w:rsidRPr="00632581" w:rsidRDefault="003A24EE" w:rsidP="00743187">
            <w:pPr>
              <w:pStyle w:val="TableTextCenter"/>
              <w:rPr>
                <w:noProof/>
              </w:rPr>
            </w:pPr>
          </w:p>
        </w:tc>
      </w:tr>
      <w:tr w:rsidR="00743187" w:rsidRPr="00632581" w14:paraId="34609456"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0BB5CECB" w14:textId="77777777" w:rsidR="00743187" w:rsidRPr="00632581" w:rsidRDefault="00743187" w:rsidP="00743187">
            <w:pPr>
              <w:pStyle w:val="TableTextCenter"/>
              <w:rPr>
                <w:noProof/>
              </w:rPr>
            </w:pPr>
            <w:r w:rsidRPr="00632581">
              <w:rPr>
                <w:noProof/>
              </w:rPr>
              <w:t>Ilumya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8CAE7F5" w14:textId="77777777" w:rsidR="00743187" w:rsidRPr="00632581" w:rsidRDefault="00743187" w:rsidP="00743187">
            <w:pPr>
              <w:pStyle w:val="TableTextCenter"/>
              <w:rPr>
                <w:noProof/>
              </w:rPr>
            </w:pPr>
            <w:r w:rsidRPr="00632581">
              <w:rPr>
                <w:noProof/>
              </w:rPr>
              <w:t>tildrakizumab-asmn</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7B319444"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3811F4FB" w14:textId="77777777" w:rsidR="00743187" w:rsidRPr="00632581" w:rsidRDefault="00743187" w:rsidP="00743187">
            <w:pPr>
              <w:pStyle w:val="TableTextCenter"/>
              <w:rPr>
                <w:noProof/>
              </w:rPr>
            </w:pPr>
            <w:r w:rsidRPr="00632581">
              <w:rPr>
                <w:noProof/>
              </w:rPr>
              <w:t>100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3F019D3" w14:textId="77777777" w:rsidR="00743187" w:rsidRPr="00632581" w:rsidRDefault="00743187" w:rsidP="00743187">
            <w:pPr>
              <w:pStyle w:val="TableTextCenter"/>
              <w:rPr>
                <w:noProof/>
              </w:rPr>
            </w:pPr>
            <w:r w:rsidRPr="00632581">
              <w:rPr>
                <w:noProof/>
              </w:rPr>
              <w:t>J3245</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D1B88EC" w14:textId="77777777" w:rsidR="00743187" w:rsidRPr="00632581" w:rsidRDefault="00743187" w:rsidP="00743187">
            <w:pPr>
              <w:pStyle w:val="TableTextCenter"/>
              <w:rPr>
                <w:noProof/>
              </w:rPr>
            </w:pPr>
            <w:r w:rsidRPr="00632581">
              <w:rPr>
                <w:noProof/>
              </w:rPr>
              <w:t>100 HCPCS units</w:t>
            </w:r>
            <w:r w:rsidRPr="00632581">
              <w:rPr>
                <w:noProof/>
              </w:rPr>
              <w:br/>
              <w:t>(1 mg per unit)</w:t>
            </w:r>
          </w:p>
        </w:tc>
      </w:tr>
      <w:tr w:rsidR="00743187" w:rsidRPr="00632581" w14:paraId="570D265E"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78276F78" w14:textId="77777777" w:rsidR="00743187" w:rsidRPr="00632581" w:rsidRDefault="00743187" w:rsidP="00743187">
            <w:pPr>
              <w:pStyle w:val="TableTextCenter"/>
              <w:rPr>
                <w:noProof/>
              </w:rPr>
            </w:pPr>
            <w:r w:rsidRPr="00632581">
              <w:rPr>
                <w:noProof/>
              </w:rPr>
              <w:lastRenderedPageBreak/>
              <w:t>Neulasta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BEC52B2" w14:textId="77777777" w:rsidR="00743187" w:rsidRPr="00632581" w:rsidRDefault="00743187" w:rsidP="00743187">
            <w:pPr>
              <w:pStyle w:val="TableTextCenter"/>
              <w:rPr>
                <w:noProof/>
              </w:rPr>
            </w:pPr>
            <w:r w:rsidRPr="00632581">
              <w:rPr>
                <w:noProof/>
              </w:rPr>
              <w:t>pegfilgrastim</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542D3321"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50F693B" w14:textId="77777777" w:rsidR="00743187" w:rsidRPr="00632581" w:rsidRDefault="00743187" w:rsidP="00743187">
            <w:pPr>
              <w:pStyle w:val="TableTextCenter"/>
              <w:rPr>
                <w:noProof/>
              </w:rPr>
            </w:pPr>
            <w:r w:rsidRPr="00632581">
              <w:rPr>
                <w:noProof/>
              </w:rPr>
              <w:t>6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1B44DA06" w14:textId="77777777" w:rsidR="00743187" w:rsidRPr="00632581" w:rsidRDefault="00743187" w:rsidP="00743187">
            <w:pPr>
              <w:pStyle w:val="TableTextCenter"/>
              <w:rPr>
                <w:noProof/>
              </w:rPr>
            </w:pPr>
            <w:r w:rsidRPr="00632581">
              <w:rPr>
                <w:noProof/>
              </w:rPr>
              <w:t>J2505</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B6CC6A3" w14:textId="77777777" w:rsidR="00743187" w:rsidRPr="00632581" w:rsidRDefault="00743187" w:rsidP="00743187">
            <w:pPr>
              <w:pStyle w:val="TableTextCenter"/>
              <w:rPr>
                <w:noProof/>
              </w:rPr>
            </w:pPr>
            <w:r w:rsidRPr="00632581">
              <w:rPr>
                <w:noProof/>
              </w:rPr>
              <w:t>1 HCPCS unit</w:t>
            </w:r>
            <w:r w:rsidRPr="00632581">
              <w:rPr>
                <w:noProof/>
              </w:rPr>
              <w:br/>
              <w:t>(6 mg per unit)</w:t>
            </w:r>
          </w:p>
        </w:tc>
      </w:tr>
      <w:tr w:rsidR="00C4523C" w:rsidRPr="00632581" w14:paraId="7491BB17"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C5DDDB4" w14:textId="2EC9EF68" w:rsidR="00C4523C" w:rsidRPr="00632581" w:rsidRDefault="00C4523C" w:rsidP="00C4523C">
            <w:pPr>
              <w:pStyle w:val="TableTextCenter"/>
              <w:rPr>
                <w:noProof/>
              </w:rPr>
            </w:pPr>
            <w:r w:rsidRPr="00C93653">
              <w:t>Nyvepria</w:t>
            </w:r>
          </w:p>
        </w:tc>
        <w:tc>
          <w:tcPr>
            <w:tcW w:w="1962" w:type="dxa"/>
            <w:tcBorders>
              <w:top w:val="single" w:sz="4" w:space="0" w:color="99E5EE"/>
              <w:left w:val="single" w:sz="4" w:space="0" w:color="99E5EE"/>
              <w:bottom w:val="single" w:sz="4" w:space="0" w:color="99E5EE"/>
              <w:right w:val="single" w:sz="4" w:space="0" w:color="99E5EE"/>
            </w:tcBorders>
            <w:shd w:val="clear" w:color="auto" w:fill="auto"/>
          </w:tcPr>
          <w:p w14:paraId="080F023C" w14:textId="13F22600" w:rsidR="00C4523C" w:rsidRPr="00632581" w:rsidRDefault="00C4523C" w:rsidP="00C4523C">
            <w:pPr>
              <w:pStyle w:val="TableTextCenter"/>
              <w:rPr>
                <w:noProof/>
              </w:rPr>
            </w:pPr>
            <w:r w:rsidRPr="00C93653">
              <w:t>pegfilgrastim-apgf</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42D561FB" w14:textId="77777777" w:rsidR="00C4523C" w:rsidRPr="00632581" w:rsidRDefault="00C4523C" w:rsidP="00C4523C">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tcPr>
          <w:p w14:paraId="0F1CBE24" w14:textId="4BA890D6" w:rsidR="00C4523C" w:rsidRPr="00632581" w:rsidRDefault="00C4523C" w:rsidP="00C4523C">
            <w:pPr>
              <w:pStyle w:val="TableTextCenter"/>
              <w:rPr>
                <w:noProof/>
              </w:rPr>
            </w:pPr>
            <w:r w:rsidRPr="00C93653">
              <w:t>6 mg</w:t>
            </w: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5CB72A64" w14:textId="1CC93C7C" w:rsidR="00C4523C" w:rsidRPr="00632581" w:rsidRDefault="00C4523C" w:rsidP="00C4523C">
            <w:pPr>
              <w:pStyle w:val="TableTextCenter"/>
              <w:rPr>
                <w:noProof/>
              </w:rPr>
            </w:pPr>
            <w:r w:rsidRPr="00C93653">
              <w:t>Q5122</w:t>
            </w: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4E32DF57" w14:textId="77777777" w:rsidR="00C4523C" w:rsidRDefault="00C4523C" w:rsidP="00C4523C">
            <w:pPr>
              <w:pStyle w:val="TableTextCenter"/>
            </w:pPr>
            <w:r w:rsidRPr="00C93653">
              <w:t>12 HCPCS units</w:t>
            </w:r>
          </w:p>
          <w:p w14:paraId="79E22AD2" w14:textId="3F56AF11" w:rsidR="003F0464" w:rsidRPr="00632581" w:rsidRDefault="003F0464" w:rsidP="00C4523C">
            <w:pPr>
              <w:pStyle w:val="TableTextCenter"/>
              <w:rPr>
                <w:noProof/>
              </w:rPr>
            </w:pPr>
            <w:r w:rsidRPr="003F0464">
              <w:rPr>
                <w:noProof/>
              </w:rPr>
              <w:t>(0.5mg per unit)</w:t>
            </w:r>
          </w:p>
        </w:tc>
      </w:tr>
      <w:tr w:rsidR="00F039E1" w:rsidRPr="00632581" w14:paraId="1A1B6631" w14:textId="77777777" w:rsidTr="00484792">
        <w:trPr>
          <w:cantSplit/>
          <w:trHeight w:val="20"/>
        </w:trPr>
        <w:tc>
          <w:tcPr>
            <w:tcW w:w="1427" w:type="dxa"/>
            <w:vMerge w:val="restart"/>
            <w:tcBorders>
              <w:top w:val="single" w:sz="4" w:space="0" w:color="99E5EE"/>
              <w:left w:val="single" w:sz="4" w:space="0" w:color="99E5EE"/>
              <w:right w:val="single" w:sz="4" w:space="0" w:color="99E5EE"/>
            </w:tcBorders>
            <w:shd w:val="clear" w:color="auto" w:fill="auto"/>
            <w:hideMark/>
          </w:tcPr>
          <w:p w14:paraId="31D7D1EE" w14:textId="77777777" w:rsidR="00F039E1" w:rsidRDefault="00F039E1" w:rsidP="00F039E1">
            <w:pPr>
              <w:pStyle w:val="TableTextCenter"/>
              <w:rPr>
                <w:noProof/>
              </w:rPr>
            </w:pPr>
            <w:r w:rsidRPr="00632581">
              <w:rPr>
                <w:noProof/>
              </w:rPr>
              <w:t>Fulphila</w:t>
            </w:r>
          </w:p>
          <w:p w14:paraId="36FECD22" w14:textId="3F9D62EA" w:rsidR="00F039E1" w:rsidRPr="00632581" w:rsidRDefault="00F039E1" w:rsidP="00F039E1">
            <w:pPr>
              <w:pStyle w:val="TableTextCenter"/>
              <w:rPr>
                <w:noProof/>
              </w:rPr>
            </w:pPr>
            <w:r w:rsidRPr="00632581">
              <w:rPr>
                <w:noProof/>
              </w:rPr>
              <w:t>Udenyca</w:t>
            </w:r>
          </w:p>
        </w:tc>
        <w:tc>
          <w:tcPr>
            <w:tcW w:w="1962" w:type="dxa"/>
            <w:vMerge w:val="restart"/>
            <w:tcBorders>
              <w:top w:val="single" w:sz="4" w:space="0" w:color="99E5EE"/>
              <w:left w:val="single" w:sz="4" w:space="0" w:color="99E5EE"/>
              <w:right w:val="single" w:sz="4" w:space="0" w:color="99E5EE"/>
            </w:tcBorders>
            <w:shd w:val="clear" w:color="auto" w:fill="auto"/>
            <w:hideMark/>
          </w:tcPr>
          <w:p w14:paraId="68105CCD" w14:textId="77F242B6" w:rsidR="00F039E1" w:rsidRDefault="00F039E1" w:rsidP="00743187">
            <w:pPr>
              <w:pStyle w:val="TableTextCenter"/>
              <w:rPr>
                <w:noProof/>
              </w:rPr>
            </w:pPr>
            <w:r w:rsidRPr="00632581">
              <w:rPr>
                <w:noProof/>
              </w:rPr>
              <w:t>pegfilgrastim-jmdb</w:t>
            </w:r>
          </w:p>
          <w:p w14:paraId="23F63741" w14:textId="37B28B43" w:rsidR="00F039E1" w:rsidRPr="00632581" w:rsidRDefault="00F039E1" w:rsidP="00743187">
            <w:pPr>
              <w:pStyle w:val="TableTextCenter"/>
              <w:rPr>
                <w:noProof/>
              </w:rPr>
            </w:pPr>
            <w:r w:rsidRPr="00632581">
              <w:rPr>
                <w:noProof/>
              </w:rPr>
              <w:t>pegfilgrastim-cbqv</w:t>
            </w:r>
          </w:p>
          <w:p w14:paraId="639B7856" w14:textId="2978E5FE" w:rsidR="00F039E1" w:rsidRPr="00632581" w:rsidRDefault="00F039E1" w:rsidP="00743187">
            <w:pPr>
              <w:pStyle w:val="TableTextCenter"/>
              <w:rPr>
                <w:noProof/>
              </w:rPr>
            </w:pPr>
          </w:p>
        </w:tc>
        <w:tc>
          <w:tcPr>
            <w:tcW w:w="1427" w:type="dxa"/>
            <w:vMerge w:val="restart"/>
            <w:tcBorders>
              <w:top w:val="single" w:sz="4" w:space="0" w:color="99E5EE"/>
              <w:left w:val="single" w:sz="4" w:space="0" w:color="99E5EE"/>
              <w:right w:val="single" w:sz="4" w:space="0" w:color="99E5EE"/>
            </w:tcBorders>
            <w:shd w:val="clear" w:color="auto" w:fill="auto"/>
          </w:tcPr>
          <w:p w14:paraId="5E6474A0" w14:textId="77777777" w:rsidR="00F039E1" w:rsidRPr="00632581" w:rsidRDefault="00F039E1" w:rsidP="00743187">
            <w:pPr>
              <w:pStyle w:val="TableTextCenter"/>
              <w:rPr>
                <w:noProof/>
              </w:rPr>
            </w:pPr>
          </w:p>
        </w:tc>
        <w:tc>
          <w:tcPr>
            <w:tcW w:w="2051" w:type="dxa"/>
            <w:vMerge w:val="restart"/>
            <w:tcBorders>
              <w:top w:val="single" w:sz="4" w:space="0" w:color="99E5EE"/>
              <w:left w:val="single" w:sz="4" w:space="0" w:color="99E5EE"/>
              <w:right w:val="single" w:sz="4" w:space="0" w:color="99E5EE"/>
            </w:tcBorders>
            <w:shd w:val="clear" w:color="auto" w:fill="auto"/>
            <w:hideMark/>
          </w:tcPr>
          <w:p w14:paraId="4EDB01DB" w14:textId="77777777" w:rsidR="00F039E1" w:rsidRPr="00632581" w:rsidRDefault="00F039E1" w:rsidP="00743187">
            <w:pPr>
              <w:pStyle w:val="TableTextCenter"/>
              <w:rPr>
                <w:noProof/>
              </w:rPr>
            </w:pPr>
            <w:r w:rsidRPr="00632581">
              <w:rPr>
                <w:noProof/>
              </w:rPr>
              <w:t>6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2E2FF55" w14:textId="77777777" w:rsidR="00F039E1" w:rsidRPr="00632581" w:rsidRDefault="00F039E1" w:rsidP="00743187">
            <w:pPr>
              <w:pStyle w:val="TableTextCenter"/>
              <w:rPr>
                <w:noProof/>
              </w:rPr>
            </w:pPr>
            <w:r w:rsidRPr="00632581">
              <w:rPr>
                <w:noProof/>
              </w:rPr>
              <w:t>Q5108</w:t>
            </w:r>
          </w:p>
        </w:tc>
        <w:tc>
          <w:tcPr>
            <w:tcW w:w="2941" w:type="dxa"/>
            <w:vMerge w:val="restart"/>
            <w:tcBorders>
              <w:top w:val="single" w:sz="4" w:space="0" w:color="99E5EE"/>
              <w:left w:val="single" w:sz="4" w:space="0" w:color="99E5EE"/>
              <w:right w:val="single" w:sz="4" w:space="0" w:color="99E5EE"/>
            </w:tcBorders>
            <w:shd w:val="clear" w:color="auto" w:fill="auto"/>
            <w:hideMark/>
          </w:tcPr>
          <w:p w14:paraId="196A3261" w14:textId="77777777" w:rsidR="00F039E1" w:rsidRPr="00632581" w:rsidRDefault="00F039E1" w:rsidP="00743187">
            <w:pPr>
              <w:pStyle w:val="TableTextCenter"/>
              <w:rPr>
                <w:noProof/>
              </w:rPr>
            </w:pPr>
            <w:r w:rsidRPr="00632581">
              <w:rPr>
                <w:noProof/>
              </w:rPr>
              <w:t>12 HCPCS units</w:t>
            </w:r>
            <w:r w:rsidRPr="00632581">
              <w:rPr>
                <w:noProof/>
              </w:rPr>
              <w:br/>
              <w:t>(0.5mg per unit)</w:t>
            </w:r>
          </w:p>
        </w:tc>
      </w:tr>
      <w:tr w:rsidR="00F039E1" w:rsidRPr="00632581" w14:paraId="17AE7CD2" w14:textId="77777777" w:rsidTr="00484792">
        <w:trPr>
          <w:cantSplit/>
          <w:trHeight w:val="20"/>
        </w:trPr>
        <w:tc>
          <w:tcPr>
            <w:tcW w:w="1427" w:type="dxa"/>
            <w:vMerge/>
            <w:tcBorders>
              <w:left w:val="single" w:sz="4" w:space="0" w:color="99E5EE"/>
              <w:bottom w:val="single" w:sz="4" w:space="0" w:color="99E5EE"/>
              <w:right w:val="single" w:sz="4" w:space="0" w:color="99E5EE"/>
            </w:tcBorders>
            <w:shd w:val="clear" w:color="auto" w:fill="auto"/>
          </w:tcPr>
          <w:p w14:paraId="108F7B43" w14:textId="664E2DBA" w:rsidR="00F039E1" w:rsidRPr="00632581" w:rsidRDefault="00F039E1"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tcPr>
          <w:p w14:paraId="6B787E7F" w14:textId="19FF732D" w:rsidR="00F039E1" w:rsidRPr="00632581" w:rsidRDefault="00F039E1"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tcPr>
          <w:p w14:paraId="0899C115" w14:textId="77777777" w:rsidR="00F039E1" w:rsidRPr="00632581" w:rsidRDefault="00F039E1" w:rsidP="00743187">
            <w:pPr>
              <w:pStyle w:val="TableTextCenter"/>
              <w:rPr>
                <w:noProof/>
              </w:rPr>
            </w:pPr>
          </w:p>
        </w:tc>
        <w:tc>
          <w:tcPr>
            <w:tcW w:w="2051" w:type="dxa"/>
            <w:vMerge/>
            <w:tcBorders>
              <w:left w:val="single" w:sz="4" w:space="0" w:color="99E5EE"/>
              <w:bottom w:val="single" w:sz="4" w:space="0" w:color="99E5EE"/>
              <w:right w:val="single" w:sz="4" w:space="0" w:color="99E5EE"/>
            </w:tcBorders>
            <w:shd w:val="clear" w:color="auto" w:fill="auto"/>
          </w:tcPr>
          <w:p w14:paraId="0D90E852" w14:textId="154D7874" w:rsidR="00F039E1" w:rsidRPr="00632581" w:rsidRDefault="00F039E1"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0B2D5348" w14:textId="46339E42" w:rsidR="00F039E1" w:rsidRPr="00632581" w:rsidRDefault="00F039E1" w:rsidP="00743187">
            <w:pPr>
              <w:pStyle w:val="TableTextCenter"/>
              <w:rPr>
                <w:noProof/>
              </w:rPr>
            </w:pPr>
            <w:r w:rsidRPr="00632581">
              <w:rPr>
                <w:noProof/>
              </w:rPr>
              <w:t>Q5111</w:t>
            </w:r>
          </w:p>
        </w:tc>
        <w:tc>
          <w:tcPr>
            <w:tcW w:w="2941" w:type="dxa"/>
            <w:vMerge/>
            <w:tcBorders>
              <w:left w:val="single" w:sz="4" w:space="0" w:color="99E5EE"/>
              <w:bottom w:val="single" w:sz="4" w:space="0" w:color="99E5EE"/>
              <w:right w:val="single" w:sz="4" w:space="0" w:color="99E5EE"/>
            </w:tcBorders>
            <w:shd w:val="clear" w:color="auto" w:fill="auto"/>
          </w:tcPr>
          <w:p w14:paraId="64E09B30" w14:textId="57954A3A" w:rsidR="00F039E1" w:rsidRPr="00632581" w:rsidRDefault="00F039E1" w:rsidP="00743187">
            <w:pPr>
              <w:pStyle w:val="TableTextCenter"/>
              <w:rPr>
                <w:noProof/>
              </w:rPr>
            </w:pPr>
          </w:p>
        </w:tc>
      </w:tr>
      <w:tr w:rsidR="00743187" w:rsidRPr="00632581" w14:paraId="00B014A3"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2926C2F" w14:textId="2544D688" w:rsidR="00743187" w:rsidRPr="00632581" w:rsidRDefault="00743187" w:rsidP="00743187">
            <w:pPr>
              <w:pStyle w:val="TableTextCenter"/>
              <w:rPr>
                <w:noProof/>
              </w:rPr>
            </w:pPr>
            <w:r w:rsidRPr="00632581">
              <w:rPr>
                <w:noProof/>
              </w:rPr>
              <w:t>Ziextenzo</w:t>
            </w:r>
          </w:p>
        </w:tc>
        <w:tc>
          <w:tcPr>
            <w:tcW w:w="1962" w:type="dxa"/>
            <w:tcBorders>
              <w:top w:val="single" w:sz="4" w:space="0" w:color="99E5EE"/>
              <w:left w:val="single" w:sz="4" w:space="0" w:color="99E5EE"/>
              <w:bottom w:val="single" w:sz="4" w:space="0" w:color="99E5EE"/>
              <w:right w:val="single" w:sz="4" w:space="0" w:color="99E5EE"/>
            </w:tcBorders>
            <w:shd w:val="clear" w:color="auto" w:fill="auto"/>
          </w:tcPr>
          <w:p w14:paraId="464D0830" w14:textId="1E1BFEDE" w:rsidR="00743187" w:rsidRPr="00632581" w:rsidRDefault="00743187" w:rsidP="00743187">
            <w:pPr>
              <w:pStyle w:val="TableTextCenter"/>
              <w:rPr>
                <w:noProof/>
              </w:rPr>
            </w:pPr>
            <w:r w:rsidRPr="00632581">
              <w:rPr>
                <w:noProof/>
              </w:rPr>
              <w:t>pegfilgrastim-bmez</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143FED5D"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tcPr>
          <w:p w14:paraId="7381BDAF" w14:textId="54237AD0" w:rsidR="00743187" w:rsidRPr="00632581" w:rsidRDefault="00743187"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5356C58E" w14:textId="577E2975" w:rsidR="00743187" w:rsidRPr="00632581" w:rsidRDefault="00F039E1" w:rsidP="00743187">
            <w:pPr>
              <w:pStyle w:val="TableTextCenter"/>
              <w:rPr>
                <w:noProof/>
              </w:rPr>
            </w:pPr>
            <w:r>
              <w:rPr>
                <w:noProof/>
              </w:rPr>
              <w:t>TBD</w:t>
            </w: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42E5B07A" w14:textId="1E096491" w:rsidR="00743187" w:rsidRPr="00632581" w:rsidRDefault="00743187" w:rsidP="00743187">
            <w:pPr>
              <w:pStyle w:val="TableTextCenter"/>
              <w:rPr>
                <w:noProof/>
              </w:rPr>
            </w:pPr>
          </w:p>
        </w:tc>
      </w:tr>
      <w:tr w:rsidR="00743187" w:rsidRPr="00632581" w14:paraId="71323A08"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1E2947BB" w14:textId="77777777" w:rsidR="00743187" w:rsidRPr="00632581" w:rsidRDefault="00743187" w:rsidP="00743187">
            <w:pPr>
              <w:pStyle w:val="TableTextCenter"/>
              <w:rPr>
                <w:noProof/>
              </w:rPr>
            </w:pPr>
            <w:r w:rsidRPr="00632581">
              <w:rPr>
                <w:noProof/>
              </w:rPr>
              <w:t>Opdivo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30B193C5" w14:textId="77777777" w:rsidR="00743187" w:rsidRPr="00632581" w:rsidRDefault="00743187" w:rsidP="00743187">
            <w:pPr>
              <w:pStyle w:val="TableTextCenter"/>
              <w:rPr>
                <w:noProof/>
              </w:rPr>
            </w:pPr>
            <w:r w:rsidRPr="00632581">
              <w:rPr>
                <w:noProof/>
              </w:rPr>
              <w:t>nivolumab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277EC74E"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45B0D3E7" w14:textId="77777777" w:rsidR="00743187" w:rsidRPr="00632581" w:rsidRDefault="00743187" w:rsidP="00743187">
            <w:pPr>
              <w:pStyle w:val="TableTextCenter"/>
              <w:rPr>
                <w:noProof/>
              </w:rPr>
            </w:pPr>
            <w:r w:rsidRPr="00632581">
              <w:rPr>
                <w:noProof/>
              </w:rPr>
              <w:t>480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BBE1338" w14:textId="77777777" w:rsidR="00743187" w:rsidRPr="00632581" w:rsidRDefault="00743187" w:rsidP="00743187">
            <w:pPr>
              <w:pStyle w:val="TableTextCenter"/>
              <w:rPr>
                <w:noProof/>
              </w:rPr>
            </w:pPr>
            <w:r w:rsidRPr="00632581">
              <w:rPr>
                <w:noProof/>
              </w:rPr>
              <w:t>J9299</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5F41E11" w14:textId="77777777" w:rsidR="00743187" w:rsidRPr="00632581" w:rsidRDefault="00743187" w:rsidP="00743187">
            <w:pPr>
              <w:pStyle w:val="TableTextCenter"/>
              <w:rPr>
                <w:noProof/>
              </w:rPr>
            </w:pPr>
            <w:r w:rsidRPr="00632581">
              <w:rPr>
                <w:noProof/>
              </w:rPr>
              <w:t>480 HCPCS units</w:t>
            </w:r>
            <w:r w:rsidRPr="00632581">
              <w:rPr>
                <w:noProof/>
              </w:rPr>
              <w:br/>
              <w:t>(1 mg per unit)</w:t>
            </w:r>
          </w:p>
        </w:tc>
      </w:tr>
      <w:tr w:rsidR="00743187" w:rsidRPr="00632581" w14:paraId="00A00E15"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2EE9262A" w14:textId="77777777" w:rsidR="00743187" w:rsidRPr="00632581" w:rsidRDefault="00743187" w:rsidP="00743187">
            <w:pPr>
              <w:pStyle w:val="TableTextCenter"/>
              <w:rPr>
                <w:noProof/>
              </w:rPr>
            </w:pPr>
            <w:r w:rsidRPr="00632581">
              <w:rPr>
                <w:noProof/>
              </w:rPr>
              <w:t>Orencia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4169EA68" w14:textId="77777777" w:rsidR="00743187" w:rsidRPr="00632581" w:rsidRDefault="00743187" w:rsidP="00743187">
            <w:pPr>
              <w:pStyle w:val="TableTextCenter"/>
              <w:rPr>
                <w:noProof/>
              </w:rPr>
            </w:pPr>
            <w:r w:rsidRPr="00632581">
              <w:rPr>
                <w:noProof/>
              </w:rPr>
              <w:t>Abatacept</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175266C2"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4F3CE52F" w14:textId="77777777" w:rsidR="00743187" w:rsidRPr="00632581" w:rsidRDefault="00743187" w:rsidP="00743187">
            <w:pPr>
              <w:pStyle w:val="TableTextCenter"/>
              <w:rPr>
                <w:noProof/>
              </w:rPr>
            </w:pPr>
            <w:r w:rsidRPr="00632581">
              <w:rPr>
                <w:noProof/>
              </w:rPr>
              <w:t>1000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6E312B91" w14:textId="77777777" w:rsidR="00743187" w:rsidRPr="00632581" w:rsidRDefault="00743187" w:rsidP="00743187">
            <w:pPr>
              <w:pStyle w:val="TableTextCenter"/>
              <w:rPr>
                <w:noProof/>
              </w:rPr>
            </w:pPr>
            <w:r w:rsidRPr="00632581">
              <w:rPr>
                <w:noProof/>
              </w:rPr>
              <w:t>J0129</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F613E4D" w14:textId="77777777" w:rsidR="00743187" w:rsidRPr="00632581" w:rsidRDefault="00743187" w:rsidP="00743187">
            <w:pPr>
              <w:pStyle w:val="TableTextCenter"/>
              <w:rPr>
                <w:noProof/>
              </w:rPr>
            </w:pPr>
            <w:r w:rsidRPr="00632581">
              <w:rPr>
                <w:noProof/>
              </w:rPr>
              <w:t>100 HCPCS units</w:t>
            </w:r>
            <w:r w:rsidRPr="00632581">
              <w:rPr>
                <w:noProof/>
              </w:rPr>
              <w:br/>
              <w:t>(10 mg per unit)</w:t>
            </w:r>
          </w:p>
        </w:tc>
      </w:tr>
      <w:tr w:rsidR="008D0907" w:rsidRPr="00632581" w14:paraId="180485A6" w14:textId="77777777" w:rsidTr="008D0907">
        <w:trPr>
          <w:cantSplit/>
          <w:trHeight w:val="278"/>
        </w:trPr>
        <w:tc>
          <w:tcPr>
            <w:tcW w:w="1427" w:type="dxa"/>
            <w:vMerge w:val="restart"/>
            <w:tcBorders>
              <w:top w:val="single" w:sz="4" w:space="0" w:color="99E5EE"/>
              <w:left w:val="single" w:sz="4" w:space="0" w:color="99E5EE"/>
              <w:right w:val="single" w:sz="4" w:space="0" w:color="99E5EE"/>
            </w:tcBorders>
            <w:shd w:val="clear" w:color="auto" w:fill="auto"/>
            <w:hideMark/>
          </w:tcPr>
          <w:p w14:paraId="387BAA38" w14:textId="77777777" w:rsidR="008D0907" w:rsidRDefault="008D0907" w:rsidP="00743187">
            <w:pPr>
              <w:pStyle w:val="TableTextCenter"/>
              <w:rPr>
                <w:noProof/>
              </w:rPr>
            </w:pPr>
            <w:r w:rsidRPr="00632581">
              <w:rPr>
                <w:noProof/>
              </w:rPr>
              <w:t>Reclast</w:t>
            </w:r>
          </w:p>
          <w:p w14:paraId="4F37AE3B" w14:textId="77777777" w:rsidR="008D0907" w:rsidRDefault="008D0907" w:rsidP="00743187">
            <w:pPr>
              <w:pStyle w:val="TableTextCenter"/>
              <w:rPr>
                <w:noProof/>
              </w:rPr>
            </w:pPr>
            <w:r w:rsidRPr="00F039E1">
              <w:rPr>
                <w:noProof/>
              </w:rPr>
              <w:t>zoledronic acid</w:t>
            </w:r>
          </w:p>
          <w:p w14:paraId="1748E3B8" w14:textId="2623F06A" w:rsidR="008D0907" w:rsidRPr="00632581" w:rsidRDefault="008D0907" w:rsidP="00743187">
            <w:pPr>
              <w:pStyle w:val="TableTextCenter"/>
              <w:rPr>
                <w:noProof/>
              </w:rPr>
            </w:pPr>
            <w:r w:rsidRPr="00632581">
              <w:rPr>
                <w:noProof/>
              </w:rPr>
              <w:t>Zometa</w:t>
            </w:r>
          </w:p>
        </w:tc>
        <w:tc>
          <w:tcPr>
            <w:tcW w:w="1962" w:type="dxa"/>
            <w:vMerge w:val="restart"/>
            <w:tcBorders>
              <w:top w:val="single" w:sz="4" w:space="0" w:color="99E5EE"/>
              <w:left w:val="single" w:sz="4" w:space="0" w:color="99E5EE"/>
              <w:right w:val="single" w:sz="4" w:space="0" w:color="99E5EE"/>
            </w:tcBorders>
            <w:shd w:val="clear" w:color="auto" w:fill="auto"/>
            <w:hideMark/>
          </w:tcPr>
          <w:p w14:paraId="6254C423" w14:textId="77777777" w:rsidR="008D0907" w:rsidRPr="00632581" w:rsidRDefault="008D0907" w:rsidP="00743187">
            <w:pPr>
              <w:pStyle w:val="TableTextCenter"/>
              <w:rPr>
                <w:noProof/>
              </w:rPr>
            </w:pPr>
            <w:r w:rsidRPr="00632581">
              <w:rPr>
                <w:noProof/>
              </w:rPr>
              <w:t>zoledronic acid</w:t>
            </w:r>
          </w:p>
        </w:tc>
        <w:tc>
          <w:tcPr>
            <w:tcW w:w="1427" w:type="dxa"/>
            <w:vMerge w:val="restart"/>
            <w:tcBorders>
              <w:top w:val="single" w:sz="4" w:space="0" w:color="99E5EE"/>
              <w:left w:val="single" w:sz="4" w:space="0" w:color="99E5EE"/>
              <w:right w:val="single" w:sz="4" w:space="0" w:color="99E5EE"/>
            </w:tcBorders>
            <w:shd w:val="clear" w:color="auto" w:fill="auto"/>
          </w:tcPr>
          <w:p w14:paraId="68F56431" w14:textId="77777777" w:rsidR="008D0907" w:rsidRPr="00632581" w:rsidRDefault="008D090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29119C7F" w14:textId="77777777" w:rsidR="008D0907" w:rsidRPr="00632581" w:rsidRDefault="008D0907" w:rsidP="00743187">
            <w:pPr>
              <w:pStyle w:val="TableTextCenter"/>
              <w:rPr>
                <w:noProof/>
              </w:rPr>
            </w:pPr>
            <w:r w:rsidRPr="00632581">
              <w:rPr>
                <w:noProof/>
              </w:rPr>
              <w:t>5 mg</w:t>
            </w:r>
          </w:p>
        </w:tc>
        <w:tc>
          <w:tcPr>
            <w:tcW w:w="982" w:type="dxa"/>
            <w:vMerge w:val="restart"/>
            <w:tcBorders>
              <w:top w:val="single" w:sz="4" w:space="0" w:color="99E5EE"/>
              <w:left w:val="single" w:sz="4" w:space="0" w:color="99E5EE"/>
              <w:right w:val="single" w:sz="4" w:space="0" w:color="99E5EE"/>
            </w:tcBorders>
            <w:shd w:val="clear" w:color="auto" w:fill="auto"/>
            <w:hideMark/>
          </w:tcPr>
          <w:p w14:paraId="23AD6ECF" w14:textId="77777777" w:rsidR="008D0907" w:rsidRPr="00632581" w:rsidRDefault="008D0907" w:rsidP="00743187">
            <w:pPr>
              <w:pStyle w:val="TableTextCenter"/>
              <w:rPr>
                <w:noProof/>
              </w:rPr>
            </w:pPr>
            <w:r w:rsidRPr="00632581">
              <w:rPr>
                <w:noProof/>
              </w:rPr>
              <w:t>J3489</w:t>
            </w:r>
          </w:p>
        </w:tc>
        <w:tc>
          <w:tcPr>
            <w:tcW w:w="2941" w:type="dxa"/>
            <w:vMerge w:val="restart"/>
            <w:tcBorders>
              <w:top w:val="single" w:sz="4" w:space="0" w:color="99E5EE"/>
              <w:left w:val="single" w:sz="4" w:space="0" w:color="99E5EE"/>
              <w:right w:val="single" w:sz="4" w:space="0" w:color="99E5EE"/>
            </w:tcBorders>
            <w:shd w:val="clear" w:color="auto" w:fill="auto"/>
            <w:hideMark/>
          </w:tcPr>
          <w:p w14:paraId="4F80B74B" w14:textId="77777777" w:rsidR="008D0907" w:rsidRPr="00632581" w:rsidRDefault="008D0907" w:rsidP="00743187">
            <w:pPr>
              <w:pStyle w:val="TableTextCenter"/>
              <w:rPr>
                <w:noProof/>
              </w:rPr>
            </w:pPr>
            <w:r w:rsidRPr="00632581">
              <w:rPr>
                <w:noProof/>
              </w:rPr>
              <w:t>5 HCPCS units</w:t>
            </w:r>
            <w:r w:rsidRPr="00632581">
              <w:rPr>
                <w:noProof/>
              </w:rPr>
              <w:br/>
              <w:t>(1 mg per unit)</w:t>
            </w:r>
          </w:p>
        </w:tc>
      </w:tr>
      <w:tr w:rsidR="008D0907" w:rsidRPr="00632581" w14:paraId="327A5071" w14:textId="77777777" w:rsidTr="008D0907">
        <w:trPr>
          <w:cantSplit/>
          <w:trHeight w:val="260"/>
        </w:trPr>
        <w:tc>
          <w:tcPr>
            <w:tcW w:w="1427" w:type="dxa"/>
            <w:vMerge/>
            <w:tcBorders>
              <w:left w:val="single" w:sz="4" w:space="0" w:color="99E5EE"/>
              <w:right w:val="single" w:sz="4" w:space="0" w:color="99E5EE"/>
            </w:tcBorders>
            <w:shd w:val="clear" w:color="auto" w:fill="auto"/>
            <w:hideMark/>
          </w:tcPr>
          <w:p w14:paraId="0857C0A6" w14:textId="1609CC32" w:rsidR="008D0907" w:rsidRPr="00632581" w:rsidRDefault="008D0907" w:rsidP="00F039E1">
            <w:pPr>
              <w:pStyle w:val="TableTextCenter"/>
              <w:rPr>
                <w:noProof/>
              </w:rPr>
            </w:pPr>
          </w:p>
        </w:tc>
        <w:tc>
          <w:tcPr>
            <w:tcW w:w="1962" w:type="dxa"/>
            <w:vMerge/>
            <w:tcBorders>
              <w:left w:val="single" w:sz="4" w:space="0" w:color="99E5EE"/>
              <w:right w:val="single" w:sz="4" w:space="0" w:color="99E5EE"/>
            </w:tcBorders>
            <w:shd w:val="clear" w:color="auto" w:fill="auto"/>
            <w:hideMark/>
          </w:tcPr>
          <w:p w14:paraId="29866218" w14:textId="6963DA34" w:rsidR="008D0907" w:rsidRPr="00632581" w:rsidRDefault="008D0907" w:rsidP="00743187">
            <w:pPr>
              <w:pStyle w:val="TableTextCenter"/>
              <w:rPr>
                <w:noProof/>
              </w:rPr>
            </w:pPr>
          </w:p>
        </w:tc>
        <w:tc>
          <w:tcPr>
            <w:tcW w:w="1427" w:type="dxa"/>
            <w:vMerge/>
            <w:tcBorders>
              <w:left w:val="single" w:sz="4" w:space="0" w:color="99E5EE"/>
              <w:right w:val="single" w:sz="4" w:space="0" w:color="99E5EE"/>
            </w:tcBorders>
            <w:shd w:val="clear" w:color="auto" w:fill="auto"/>
            <w:hideMark/>
          </w:tcPr>
          <w:p w14:paraId="236DF8A1" w14:textId="77777777" w:rsidR="008D0907" w:rsidRPr="00632581" w:rsidRDefault="008D090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4CE7FE05" w14:textId="4370A6D2" w:rsidR="008D0907" w:rsidRPr="00632581" w:rsidRDefault="008D0907" w:rsidP="00743187">
            <w:pPr>
              <w:pStyle w:val="TableTextCenter"/>
              <w:rPr>
                <w:noProof/>
              </w:rPr>
            </w:pPr>
            <w:r>
              <w:rPr>
                <w:noProof/>
              </w:rPr>
              <w:t>5</w:t>
            </w:r>
            <w:r w:rsidRPr="00632581">
              <w:rPr>
                <w:noProof/>
              </w:rPr>
              <w:t xml:space="preserve"> mg</w:t>
            </w:r>
          </w:p>
        </w:tc>
        <w:tc>
          <w:tcPr>
            <w:tcW w:w="982" w:type="dxa"/>
            <w:vMerge/>
            <w:tcBorders>
              <w:left w:val="single" w:sz="4" w:space="0" w:color="99E5EE"/>
              <w:right w:val="single" w:sz="4" w:space="0" w:color="99E5EE"/>
            </w:tcBorders>
            <w:shd w:val="clear" w:color="auto" w:fill="auto"/>
          </w:tcPr>
          <w:p w14:paraId="7B08F53B" w14:textId="0DF37367" w:rsidR="008D0907" w:rsidRPr="00632581" w:rsidRDefault="008D0907" w:rsidP="00743187">
            <w:pPr>
              <w:pStyle w:val="TableTextCenter"/>
              <w:rPr>
                <w:noProof/>
              </w:rPr>
            </w:pPr>
          </w:p>
        </w:tc>
        <w:tc>
          <w:tcPr>
            <w:tcW w:w="2941" w:type="dxa"/>
            <w:vMerge/>
            <w:tcBorders>
              <w:left w:val="single" w:sz="4" w:space="0" w:color="99E5EE"/>
              <w:right w:val="single" w:sz="4" w:space="0" w:color="99E5EE"/>
            </w:tcBorders>
            <w:shd w:val="clear" w:color="auto" w:fill="auto"/>
            <w:hideMark/>
          </w:tcPr>
          <w:p w14:paraId="21B4DC76" w14:textId="2280A1B5" w:rsidR="008D0907" w:rsidRPr="00632581" w:rsidRDefault="008D0907" w:rsidP="00743187">
            <w:pPr>
              <w:pStyle w:val="TableTextCenter"/>
              <w:rPr>
                <w:noProof/>
              </w:rPr>
            </w:pPr>
          </w:p>
        </w:tc>
      </w:tr>
      <w:tr w:rsidR="008D0907" w:rsidRPr="00632581" w14:paraId="48836D8B" w14:textId="77777777" w:rsidTr="00484792">
        <w:trPr>
          <w:cantSplit/>
          <w:trHeight w:val="20"/>
        </w:trPr>
        <w:tc>
          <w:tcPr>
            <w:tcW w:w="1427" w:type="dxa"/>
            <w:vMerge/>
            <w:tcBorders>
              <w:left w:val="single" w:sz="4" w:space="0" w:color="99E5EE"/>
              <w:right w:val="single" w:sz="4" w:space="0" w:color="99E5EE"/>
            </w:tcBorders>
            <w:shd w:val="clear" w:color="auto" w:fill="auto"/>
          </w:tcPr>
          <w:p w14:paraId="1B72EEE5" w14:textId="4690B8F2" w:rsidR="008D0907" w:rsidRPr="00632581" w:rsidRDefault="008D0907" w:rsidP="00743187">
            <w:pPr>
              <w:pStyle w:val="TableTextCenter"/>
              <w:rPr>
                <w:noProof/>
              </w:rPr>
            </w:pPr>
          </w:p>
        </w:tc>
        <w:tc>
          <w:tcPr>
            <w:tcW w:w="1962" w:type="dxa"/>
            <w:vMerge/>
            <w:tcBorders>
              <w:left w:val="single" w:sz="4" w:space="0" w:color="99E5EE"/>
              <w:right w:val="single" w:sz="4" w:space="0" w:color="99E5EE"/>
            </w:tcBorders>
            <w:shd w:val="clear" w:color="auto" w:fill="auto"/>
          </w:tcPr>
          <w:p w14:paraId="23437E7E" w14:textId="36B6DA54" w:rsidR="008D0907" w:rsidRPr="00632581" w:rsidRDefault="008D0907" w:rsidP="00743187">
            <w:pPr>
              <w:pStyle w:val="TableTextCenter"/>
              <w:rPr>
                <w:noProof/>
              </w:rPr>
            </w:pPr>
          </w:p>
        </w:tc>
        <w:tc>
          <w:tcPr>
            <w:tcW w:w="1427" w:type="dxa"/>
            <w:vMerge/>
            <w:tcBorders>
              <w:left w:val="single" w:sz="4" w:space="0" w:color="99E5EE"/>
              <w:right w:val="single" w:sz="4" w:space="0" w:color="99E5EE"/>
            </w:tcBorders>
            <w:shd w:val="clear" w:color="auto" w:fill="auto"/>
          </w:tcPr>
          <w:p w14:paraId="6F585D32" w14:textId="77777777" w:rsidR="008D0907" w:rsidRPr="00632581" w:rsidRDefault="008D090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tcPr>
          <w:p w14:paraId="2BFC3490" w14:textId="05E208F7" w:rsidR="008D0907" w:rsidRPr="00632581" w:rsidRDefault="008D0907" w:rsidP="00743187">
            <w:pPr>
              <w:pStyle w:val="TableTextCenter"/>
              <w:rPr>
                <w:noProof/>
              </w:rPr>
            </w:pPr>
            <w:r>
              <w:rPr>
                <w:noProof/>
              </w:rPr>
              <w:t>4</w:t>
            </w:r>
            <w:r w:rsidRPr="00632581">
              <w:rPr>
                <w:noProof/>
              </w:rPr>
              <w:t xml:space="preserve"> mg</w:t>
            </w:r>
          </w:p>
        </w:tc>
        <w:tc>
          <w:tcPr>
            <w:tcW w:w="982" w:type="dxa"/>
            <w:vMerge/>
            <w:tcBorders>
              <w:left w:val="single" w:sz="4" w:space="0" w:color="99E5EE"/>
              <w:right w:val="single" w:sz="4" w:space="0" w:color="99E5EE"/>
            </w:tcBorders>
            <w:shd w:val="clear" w:color="auto" w:fill="auto"/>
          </w:tcPr>
          <w:p w14:paraId="05793349" w14:textId="4F9EE147" w:rsidR="008D0907" w:rsidRPr="00632581" w:rsidRDefault="008D0907" w:rsidP="00743187">
            <w:pPr>
              <w:pStyle w:val="TableTextCenter"/>
              <w:rPr>
                <w:noProof/>
              </w:rPr>
            </w:pPr>
          </w:p>
        </w:tc>
        <w:tc>
          <w:tcPr>
            <w:tcW w:w="2941" w:type="dxa"/>
            <w:vMerge/>
            <w:tcBorders>
              <w:left w:val="single" w:sz="4" w:space="0" w:color="99E5EE"/>
              <w:right w:val="single" w:sz="4" w:space="0" w:color="99E5EE"/>
            </w:tcBorders>
            <w:shd w:val="clear" w:color="auto" w:fill="auto"/>
          </w:tcPr>
          <w:p w14:paraId="15B12920" w14:textId="3BC8516E" w:rsidR="008D0907" w:rsidRPr="00632581" w:rsidRDefault="008D0907" w:rsidP="00743187">
            <w:pPr>
              <w:pStyle w:val="TableTextCenter"/>
              <w:rPr>
                <w:noProof/>
              </w:rPr>
            </w:pPr>
          </w:p>
        </w:tc>
      </w:tr>
      <w:tr w:rsidR="008D0907" w:rsidRPr="00632581" w14:paraId="0FA94719" w14:textId="77777777" w:rsidTr="00F039E1">
        <w:trPr>
          <w:cantSplit/>
          <w:trHeight w:val="80"/>
        </w:trPr>
        <w:tc>
          <w:tcPr>
            <w:tcW w:w="1427" w:type="dxa"/>
            <w:vMerge/>
            <w:tcBorders>
              <w:left w:val="single" w:sz="4" w:space="0" w:color="99E5EE"/>
              <w:bottom w:val="single" w:sz="4" w:space="0" w:color="99E5EE"/>
              <w:right w:val="single" w:sz="4" w:space="0" w:color="99E5EE"/>
            </w:tcBorders>
            <w:shd w:val="clear" w:color="auto" w:fill="auto"/>
          </w:tcPr>
          <w:p w14:paraId="30060CB7" w14:textId="77777777" w:rsidR="008D0907" w:rsidRPr="00632581" w:rsidRDefault="008D0907"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tcPr>
          <w:p w14:paraId="7322865E" w14:textId="77777777" w:rsidR="008D0907" w:rsidRPr="00632581" w:rsidRDefault="008D0907"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tcPr>
          <w:p w14:paraId="0E89C5B4" w14:textId="77777777" w:rsidR="008D0907" w:rsidRPr="00632581" w:rsidRDefault="008D090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tcPr>
          <w:p w14:paraId="5672401D" w14:textId="5198522A" w:rsidR="008D0907" w:rsidRPr="00632581" w:rsidRDefault="008D0907" w:rsidP="00743187">
            <w:pPr>
              <w:pStyle w:val="TableTextCenter"/>
              <w:rPr>
                <w:noProof/>
              </w:rPr>
            </w:pPr>
            <w:r w:rsidRPr="00632581">
              <w:rPr>
                <w:noProof/>
              </w:rPr>
              <w:t>4 mg</w:t>
            </w:r>
          </w:p>
        </w:tc>
        <w:tc>
          <w:tcPr>
            <w:tcW w:w="982" w:type="dxa"/>
            <w:vMerge/>
            <w:tcBorders>
              <w:left w:val="single" w:sz="4" w:space="0" w:color="99E5EE"/>
              <w:bottom w:val="single" w:sz="4" w:space="0" w:color="99E5EE"/>
              <w:right w:val="single" w:sz="4" w:space="0" w:color="99E5EE"/>
            </w:tcBorders>
            <w:shd w:val="clear" w:color="auto" w:fill="auto"/>
          </w:tcPr>
          <w:p w14:paraId="78127B70" w14:textId="1D3536BD" w:rsidR="008D0907" w:rsidRPr="00632581" w:rsidRDefault="008D0907" w:rsidP="00743187">
            <w:pPr>
              <w:pStyle w:val="TableTextCenter"/>
              <w:rPr>
                <w:noProof/>
              </w:rPr>
            </w:pPr>
          </w:p>
        </w:tc>
        <w:tc>
          <w:tcPr>
            <w:tcW w:w="2941" w:type="dxa"/>
            <w:vMerge/>
            <w:tcBorders>
              <w:left w:val="single" w:sz="4" w:space="0" w:color="99E5EE"/>
              <w:bottom w:val="single" w:sz="4" w:space="0" w:color="99E5EE"/>
              <w:right w:val="single" w:sz="4" w:space="0" w:color="99E5EE"/>
            </w:tcBorders>
            <w:shd w:val="clear" w:color="auto" w:fill="auto"/>
          </w:tcPr>
          <w:p w14:paraId="78166EE5" w14:textId="0EE8B70A" w:rsidR="008D0907" w:rsidRPr="00632581" w:rsidRDefault="008D0907" w:rsidP="00743187">
            <w:pPr>
              <w:pStyle w:val="TableTextCenter"/>
              <w:rPr>
                <w:noProof/>
              </w:rPr>
            </w:pPr>
          </w:p>
        </w:tc>
      </w:tr>
      <w:tr w:rsidR="008D0907" w:rsidRPr="00632581" w14:paraId="0F10F6E3" w14:textId="77777777" w:rsidTr="00484792">
        <w:trPr>
          <w:cantSplit/>
          <w:trHeight w:val="20"/>
        </w:trPr>
        <w:tc>
          <w:tcPr>
            <w:tcW w:w="1427" w:type="dxa"/>
            <w:vMerge w:val="restart"/>
            <w:tcBorders>
              <w:top w:val="single" w:sz="4" w:space="0" w:color="99E5EE"/>
              <w:left w:val="single" w:sz="4" w:space="0" w:color="99E5EE"/>
              <w:right w:val="single" w:sz="4" w:space="0" w:color="99E5EE"/>
            </w:tcBorders>
            <w:shd w:val="clear" w:color="auto" w:fill="auto"/>
            <w:hideMark/>
          </w:tcPr>
          <w:p w14:paraId="47F9F9EE" w14:textId="77777777" w:rsidR="008D0907" w:rsidRDefault="008D0907" w:rsidP="00743187">
            <w:pPr>
              <w:pStyle w:val="TableTextCenter"/>
              <w:rPr>
                <w:noProof/>
              </w:rPr>
            </w:pPr>
            <w:r w:rsidRPr="00632581">
              <w:rPr>
                <w:noProof/>
              </w:rPr>
              <w:t>Remicade</w:t>
            </w:r>
          </w:p>
          <w:p w14:paraId="5283D908" w14:textId="77777777" w:rsidR="008D0907" w:rsidRDefault="008D0907" w:rsidP="00743187">
            <w:pPr>
              <w:pStyle w:val="TableTextCenter"/>
              <w:rPr>
                <w:noProof/>
              </w:rPr>
            </w:pPr>
            <w:r w:rsidRPr="00632581">
              <w:rPr>
                <w:noProof/>
              </w:rPr>
              <w:t>Avsola</w:t>
            </w:r>
          </w:p>
          <w:p w14:paraId="2EE4CD88" w14:textId="77777777" w:rsidR="008D0907" w:rsidRDefault="008D0907" w:rsidP="00743187">
            <w:pPr>
              <w:pStyle w:val="TableTextCenter"/>
              <w:rPr>
                <w:noProof/>
              </w:rPr>
            </w:pPr>
            <w:r w:rsidRPr="00632581">
              <w:rPr>
                <w:noProof/>
              </w:rPr>
              <w:t>Renflexis</w:t>
            </w:r>
          </w:p>
          <w:p w14:paraId="359AED62" w14:textId="6C653B10" w:rsidR="008D0907" w:rsidRPr="00632581" w:rsidRDefault="008D0907" w:rsidP="00743187">
            <w:pPr>
              <w:pStyle w:val="TableTextCenter"/>
              <w:rPr>
                <w:noProof/>
              </w:rPr>
            </w:pPr>
            <w:r w:rsidRPr="008D0907">
              <w:rPr>
                <w:noProof/>
              </w:rPr>
              <w:t>Inflectra</w:t>
            </w:r>
          </w:p>
        </w:tc>
        <w:tc>
          <w:tcPr>
            <w:tcW w:w="1962" w:type="dxa"/>
            <w:vMerge w:val="restart"/>
            <w:tcBorders>
              <w:top w:val="single" w:sz="4" w:space="0" w:color="99E5EE"/>
              <w:left w:val="single" w:sz="4" w:space="0" w:color="99E5EE"/>
              <w:right w:val="single" w:sz="4" w:space="0" w:color="99E5EE"/>
            </w:tcBorders>
            <w:shd w:val="clear" w:color="auto" w:fill="auto"/>
            <w:hideMark/>
          </w:tcPr>
          <w:p w14:paraId="2E5F2ADB" w14:textId="2757BC42" w:rsidR="008D0907" w:rsidRDefault="008D0907" w:rsidP="00743187">
            <w:pPr>
              <w:pStyle w:val="TableTextCenter"/>
              <w:rPr>
                <w:noProof/>
              </w:rPr>
            </w:pPr>
            <w:r w:rsidRPr="00632581">
              <w:rPr>
                <w:noProof/>
              </w:rPr>
              <w:t>Infliximab</w:t>
            </w:r>
          </w:p>
          <w:p w14:paraId="6BDDEC5E" w14:textId="3BC1BB6C" w:rsidR="008D0907" w:rsidRDefault="008D0907" w:rsidP="00743187">
            <w:pPr>
              <w:pStyle w:val="TableTextCenter"/>
              <w:rPr>
                <w:noProof/>
              </w:rPr>
            </w:pPr>
            <w:r w:rsidRPr="00632581">
              <w:rPr>
                <w:noProof/>
              </w:rPr>
              <w:t>infliximab-axxq</w:t>
            </w:r>
          </w:p>
          <w:p w14:paraId="7E810896" w14:textId="77777777" w:rsidR="008D0907" w:rsidRDefault="008D0907" w:rsidP="00743187">
            <w:pPr>
              <w:pStyle w:val="TableTextCenter"/>
              <w:rPr>
                <w:noProof/>
              </w:rPr>
            </w:pPr>
            <w:r w:rsidRPr="008D0907">
              <w:rPr>
                <w:noProof/>
              </w:rPr>
              <w:t>infliximab-abda</w:t>
            </w:r>
          </w:p>
          <w:p w14:paraId="37F5A06B" w14:textId="3733513D" w:rsidR="008D0907" w:rsidRPr="00632581" w:rsidRDefault="008D0907" w:rsidP="00743187">
            <w:pPr>
              <w:pStyle w:val="TableTextCenter"/>
              <w:rPr>
                <w:noProof/>
              </w:rPr>
            </w:pPr>
            <w:r w:rsidRPr="00632581">
              <w:rPr>
                <w:noProof/>
              </w:rPr>
              <w:t>infliximab-dyyb</w:t>
            </w:r>
          </w:p>
        </w:tc>
        <w:tc>
          <w:tcPr>
            <w:tcW w:w="1427" w:type="dxa"/>
            <w:vMerge w:val="restart"/>
            <w:tcBorders>
              <w:top w:val="single" w:sz="4" w:space="0" w:color="99E5EE"/>
              <w:left w:val="single" w:sz="4" w:space="0" w:color="99E5EE"/>
              <w:right w:val="single" w:sz="4" w:space="0" w:color="99E5EE"/>
            </w:tcBorders>
            <w:shd w:val="clear" w:color="auto" w:fill="auto"/>
          </w:tcPr>
          <w:p w14:paraId="0262822B" w14:textId="77777777" w:rsidR="008D0907" w:rsidRPr="00632581" w:rsidRDefault="008D0907" w:rsidP="00743187">
            <w:pPr>
              <w:pStyle w:val="TableTextCenter"/>
              <w:rPr>
                <w:noProof/>
              </w:rPr>
            </w:pPr>
          </w:p>
          <w:p w14:paraId="6517EA0F" w14:textId="18285CDA" w:rsidR="008D0907" w:rsidRPr="00632581" w:rsidRDefault="008D0907" w:rsidP="00743187">
            <w:pPr>
              <w:tabs>
                <w:tab w:val="left" w:pos="1164"/>
              </w:tabs>
              <w:rPr>
                <w:noProof/>
              </w:rPr>
            </w:pPr>
            <w:r w:rsidRPr="00632581">
              <w:rPr>
                <w:noProof/>
                <w:lang w:eastAsia="zh-TW"/>
              </w:rPr>
              <w:tab/>
            </w:r>
          </w:p>
        </w:tc>
        <w:tc>
          <w:tcPr>
            <w:tcW w:w="2051" w:type="dxa"/>
            <w:vMerge w:val="restart"/>
            <w:tcBorders>
              <w:top w:val="single" w:sz="4" w:space="0" w:color="99E5EE"/>
              <w:left w:val="single" w:sz="4" w:space="0" w:color="99E5EE"/>
              <w:right w:val="single" w:sz="4" w:space="0" w:color="99E5EE"/>
            </w:tcBorders>
            <w:shd w:val="clear" w:color="auto" w:fill="auto"/>
            <w:hideMark/>
          </w:tcPr>
          <w:p w14:paraId="617B1C56" w14:textId="77777777" w:rsidR="008D0907" w:rsidRPr="00632581" w:rsidRDefault="008D0907" w:rsidP="00743187">
            <w:pPr>
              <w:pStyle w:val="TableTextCenter"/>
              <w:rPr>
                <w:noProof/>
              </w:rPr>
            </w:pPr>
            <w:r w:rsidRPr="00632581">
              <w:rPr>
                <w:noProof/>
              </w:rPr>
              <w:t>10 mg/kg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AFAF5BE" w14:textId="77777777" w:rsidR="008D0907" w:rsidRPr="00632581" w:rsidRDefault="008D0907" w:rsidP="00743187">
            <w:pPr>
              <w:pStyle w:val="TableTextCenter"/>
              <w:rPr>
                <w:noProof/>
              </w:rPr>
            </w:pPr>
            <w:r w:rsidRPr="00632581">
              <w:rPr>
                <w:noProof/>
              </w:rPr>
              <w:t>J1745</w:t>
            </w:r>
          </w:p>
        </w:tc>
        <w:tc>
          <w:tcPr>
            <w:tcW w:w="2941" w:type="dxa"/>
            <w:vMerge w:val="restart"/>
            <w:tcBorders>
              <w:top w:val="single" w:sz="4" w:space="0" w:color="99E5EE"/>
              <w:left w:val="single" w:sz="4" w:space="0" w:color="99E5EE"/>
              <w:right w:val="single" w:sz="4" w:space="0" w:color="99E5EE"/>
            </w:tcBorders>
            <w:shd w:val="clear" w:color="auto" w:fill="auto"/>
            <w:hideMark/>
          </w:tcPr>
          <w:p w14:paraId="18B26673" w14:textId="77777777" w:rsidR="008D0907" w:rsidRPr="00632581" w:rsidRDefault="008D0907" w:rsidP="00743187">
            <w:pPr>
              <w:pStyle w:val="TableTextCenter"/>
              <w:rPr>
                <w:noProof/>
              </w:rPr>
            </w:pPr>
            <w:r w:rsidRPr="00632581">
              <w:rPr>
                <w:noProof/>
              </w:rPr>
              <w:t>128 HCPCS units</w:t>
            </w:r>
            <w:r w:rsidRPr="00632581">
              <w:rPr>
                <w:noProof/>
              </w:rPr>
              <w:br/>
              <w:t>(10 mg per unit)</w:t>
            </w:r>
          </w:p>
        </w:tc>
      </w:tr>
      <w:tr w:rsidR="008D0907" w:rsidRPr="00632581" w14:paraId="4FCE9A9C" w14:textId="77777777" w:rsidTr="00484792">
        <w:trPr>
          <w:cantSplit/>
          <w:trHeight w:val="20"/>
        </w:trPr>
        <w:tc>
          <w:tcPr>
            <w:tcW w:w="1427" w:type="dxa"/>
            <w:vMerge/>
            <w:tcBorders>
              <w:left w:val="single" w:sz="4" w:space="0" w:color="99E5EE"/>
              <w:right w:val="single" w:sz="4" w:space="0" w:color="99E5EE"/>
            </w:tcBorders>
            <w:shd w:val="clear" w:color="auto" w:fill="auto"/>
          </w:tcPr>
          <w:p w14:paraId="415CF8DD" w14:textId="7E569DEF" w:rsidR="008D0907" w:rsidRPr="00632581" w:rsidRDefault="008D0907" w:rsidP="00743187">
            <w:pPr>
              <w:pStyle w:val="TableTextCenter"/>
              <w:rPr>
                <w:noProof/>
              </w:rPr>
            </w:pPr>
          </w:p>
        </w:tc>
        <w:tc>
          <w:tcPr>
            <w:tcW w:w="1962" w:type="dxa"/>
            <w:vMerge/>
            <w:tcBorders>
              <w:left w:val="single" w:sz="4" w:space="0" w:color="99E5EE"/>
              <w:right w:val="single" w:sz="4" w:space="0" w:color="99E5EE"/>
            </w:tcBorders>
            <w:shd w:val="clear" w:color="auto" w:fill="auto"/>
          </w:tcPr>
          <w:p w14:paraId="26C3FC1F" w14:textId="702756CB" w:rsidR="008D0907" w:rsidRPr="00632581" w:rsidRDefault="008D0907" w:rsidP="00743187">
            <w:pPr>
              <w:pStyle w:val="TableTextCenter"/>
              <w:rPr>
                <w:noProof/>
              </w:rPr>
            </w:pPr>
          </w:p>
        </w:tc>
        <w:tc>
          <w:tcPr>
            <w:tcW w:w="1427" w:type="dxa"/>
            <w:vMerge/>
            <w:tcBorders>
              <w:left w:val="single" w:sz="4" w:space="0" w:color="99E5EE"/>
              <w:right w:val="single" w:sz="4" w:space="0" w:color="99E5EE"/>
            </w:tcBorders>
            <w:shd w:val="clear" w:color="auto" w:fill="auto"/>
          </w:tcPr>
          <w:p w14:paraId="47ABEFD4" w14:textId="0B2E182F" w:rsidR="008D0907" w:rsidRPr="00632581" w:rsidRDefault="008D0907" w:rsidP="00743187">
            <w:pPr>
              <w:tabs>
                <w:tab w:val="left" w:pos="1164"/>
              </w:tabs>
              <w:rPr>
                <w:noProof/>
              </w:rPr>
            </w:pPr>
          </w:p>
        </w:tc>
        <w:tc>
          <w:tcPr>
            <w:tcW w:w="2051" w:type="dxa"/>
            <w:vMerge/>
            <w:tcBorders>
              <w:left w:val="single" w:sz="4" w:space="0" w:color="99E5EE"/>
              <w:right w:val="single" w:sz="4" w:space="0" w:color="99E5EE"/>
            </w:tcBorders>
            <w:shd w:val="clear" w:color="auto" w:fill="auto"/>
          </w:tcPr>
          <w:p w14:paraId="2A1C6532" w14:textId="0CB22CD8" w:rsidR="008D0907" w:rsidRPr="00632581" w:rsidRDefault="008D0907"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1E62E617" w14:textId="69BF5EEB" w:rsidR="008D0907" w:rsidRPr="00632581" w:rsidRDefault="008D0907" w:rsidP="00743187">
            <w:pPr>
              <w:pStyle w:val="TableTextCenter"/>
              <w:rPr>
                <w:noProof/>
              </w:rPr>
            </w:pPr>
            <w:r>
              <w:rPr>
                <w:noProof/>
              </w:rPr>
              <w:t>TBD</w:t>
            </w:r>
          </w:p>
        </w:tc>
        <w:tc>
          <w:tcPr>
            <w:tcW w:w="2941" w:type="dxa"/>
            <w:vMerge/>
            <w:tcBorders>
              <w:left w:val="single" w:sz="4" w:space="0" w:color="99E5EE"/>
              <w:right w:val="single" w:sz="4" w:space="0" w:color="99E5EE"/>
            </w:tcBorders>
            <w:shd w:val="clear" w:color="auto" w:fill="auto"/>
          </w:tcPr>
          <w:p w14:paraId="5321B94D" w14:textId="6AD4117E" w:rsidR="008D0907" w:rsidRPr="00632581" w:rsidRDefault="008D0907" w:rsidP="00743187">
            <w:pPr>
              <w:pStyle w:val="TableTextCenter"/>
              <w:rPr>
                <w:noProof/>
              </w:rPr>
            </w:pPr>
          </w:p>
        </w:tc>
      </w:tr>
      <w:tr w:rsidR="008D0907" w:rsidRPr="00632581" w14:paraId="597BC008" w14:textId="77777777" w:rsidTr="00484792">
        <w:trPr>
          <w:cantSplit/>
          <w:trHeight w:val="20"/>
        </w:trPr>
        <w:tc>
          <w:tcPr>
            <w:tcW w:w="1427" w:type="dxa"/>
            <w:vMerge/>
            <w:tcBorders>
              <w:left w:val="single" w:sz="4" w:space="0" w:color="99E5EE"/>
              <w:right w:val="single" w:sz="4" w:space="0" w:color="99E5EE"/>
            </w:tcBorders>
            <w:shd w:val="clear" w:color="auto" w:fill="auto"/>
          </w:tcPr>
          <w:p w14:paraId="0E819AF8" w14:textId="4C0EBC93" w:rsidR="008D0907" w:rsidRPr="00632581" w:rsidRDefault="008D0907" w:rsidP="00743187">
            <w:pPr>
              <w:pStyle w:val="TableTextCenter"/>
              <w:rPr>
                <w:noProof/>
              </w:rPr>
            </w:pPr>
          </w:p>
        </w:tc>
        <w:tc>
          <w:tcPr>
            <w:tcW w:w="1962" w:type="dxa"/>
            <w:vMerge/>
            <w:tcBorders>
              <w:left w:val="single" w:sz="4" w:space="0" w:color="99E5EE"/>
              <w:right w:val="single" w:sz="4" w:space="0" w:color="99E5EE"/>
            </w:tcBorders>
            <w:shd w:val="clear" w:color="auto" w:fill="auto"/>
          </w:tcPr>
          <w:p w14:paraId="1D22CBAD" w14:textId="12400005" w:rsidR="008D0907" w:rsidRPr="00632581" w:rsidRDefault="008D0907" w:rsidP="00743187">
            <w:pPr>
              <w:pStyle w:val="TableTextCenter"/>
              <w:rPr>
                <w:noProof/>
              </w:rPr>
            </w:pPr>
          </w:p>
        </w:tc>
        <w:tc>
          <w:tcPr>
            <w:tcW w:w="1427" w:type="dxa"/>
            <w:vMerge/>
            <w:tcBorders>
              <w:left w:val="single" w:sz="4" w:space="0" w:color="99E5EE"/>
              <w:right w:val="single" w:sz="4" w:space="0" w:color="99E5EE"/>
            </w:tcBorders>
            <w:shd w:val="clear" w:color="auto" w:fill="auto"/>
          </w:tcPr>
          <w:p w14:paraId="5AEC6C6F" w14:textId="7E2BFA3E" w:rsidR="008D0907" w:rsidRPr="00632581" w:rsidRDefault="008D0907" w:rsidP="00743187">
            <w:pPr>
              <w:tabs>
                <w:tab w:val="left" w:pos="1164"/>
              </w:tabs>
              <w:rPr>
                <w:noProof/>
                <w:lang w:eastAsia="zh-TW"/>
              </w:rPr>
            </w:pPr>
          </w:p>
        </w:tc>
        <w:tc>
          <w:tcPr>
            <w:tcW w:w="2051" w:type="dxa"/>
            <w:vMerge/>
            <w:tcBorders>
              <w:left w:val="single" w:sz="4" w:space="0" w:color="99E5EE"/>
              <w:right w:val="single" w:sz="4" w:space="0" w:color="99E5EE"/>
            </w:tcBorders>
            <w:shd w:val="clear" w:color="auto" w:fill="auto"/>
          </w:tcPr>
          <w:p w14:paraId="3B08CE31" w14:textId="2A6F0B66" w:rsidR="008D0907" w:rsidRPr="00632581" w:rsidRDefault="008D0907"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5BDB0EE8" w14:textId="33D7CD53" w:rsidR="008D0907" w:rsidRPr="00632581" w:rsidRDefault="008D0907" w:rsidP="00743187">
            <w:pPr>
              <w:pStyle w:val="TableTextCenter"/>
              <w:rPr>
                <w:noProof/>
              </w:rPr>
            </w:pPr>
            <w:r w:rsidRPr="00632581">
              <w:rPr>
                <w:noProof/>
              </w:rPr>
              <w:t>Q5103</w:t>
            </w:r>
          </w:p>
        </w:tc>
        <w:tc>
          <w:tcPr>
            <w:tcW w:w="2941" w:type="dxa"/>
            <w:vMerge/>
            <w:tcBorders>
              <w:left w:val="single" w:sz="4" w:space="0" w:color="99E5EE"/>
              <w:right w:val="single" w:sz="4" w:space="0" w:color="99E5EE"/>
            </w:tcBorders>
            <w:shd w:val="clear" w:color="auto" w:fill="auto"/>
          </w:tcPr>
          <w:p w14:paraId="7DD7C3B4" w14:textId="64B0083B" w:rsidR="008D0907" w:rsidRPr="00632581" w:rsidRDefault="008D0907" w:rsidP="00743187">
            <w:pPr>
              <w:pStyle w:val="TableTextCenter"/>
              <w:rPr>
                <w:noProof/>
              </w:rPr>
            </w:pPr>
          </w:p>
        </w:tc>
      </w:tr>
      <w:tr w:rsidR="008D0907" w:rsidRPr="00632581" w14:paraId="2AC9DFB8" w14:textId="77777777" w:rsidTr="00484792">
        <w:trPr>
          <w:cantSplit/>
          <w:trHeight w:val="20"/>
        </w:trPr>
        <w:tc>
          <w:tcPr>
            <w:tcW w:w="1427" w:type="dxa"/>
            <w:vMerge/>
            <w:tcBorders>
              <w:left w:val="single" w:sz="4" w:space="0" w:color="99E5EE"/>
              <w:bottom w:val="single" w:sz="4" w:space="0" w:color="99E5EE"/>
              <w:right w:val="single" w:sz="4" w:space="0" w:color="99E5EE"/>
            </w:tcBorders>
            <w:shd w:val="clear" w:color="auto" w:fill="auto"/>
          </w:tcPr>
          <w:p w14:paraId="5AE602B8" w14:textId="697597B4" w:rsidR="008D0907" w:rsidRPr="00632581" w:rsidRDefault="008D0907"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tcPr>
          <w:p w14:paraId="45032F86" w14:textId="17A4C64A" w:rsidR="008D0907" w:rsidRPr="00632581" w:rsidRDefault="008D0907"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tcPr>
          <w:p w14:paraId="264309FD" w14:textId="77777777" w:rsidR="008D0907" w:rsidRPr="00632581" w:rsidRDefault="008D0907" w:rsidP="00743187">
            <w:pPr>
              <w:pStyle w:val="TableTextCenter"/>
              <w:rPr>
                <w:noProof/>
              </w:rPr>
            </w:pPr>
          </w:p>
        </w:tc>
        <w:tc>
          <w:tcPr>
            <w:tcW w:w="2051" w:type="dxa"/>
            <w:vMerge/>
            <w:tcBorders>
              <w:left w:val="single" w:sz="4" w:space="0" w:color="99E5EE"/>
              <w:bottom w:val="single" w:sz="4" w:space="0" w:color="99E5EE"/>
              <w:right w:val="single" w:sz="4" w:space="0" w:color="99E5EE"/>
            </w:tcBorders>
            <w:shd w:val="clear" w:color="auto" w:fill="auto"/>
          </w:tcPr>
          <w:p w14:paraId="74E2EE5F" w14:textId="011512FD" w:rsidR="008D0907" w:rsidRPr="00632581" w:rsidRDefault="008D0907"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tcPr>
          <w:p w14:paraId="40DFACF2" w14:textId="684F17C1" w:rsidR="008D0907" w:rsidRPr="00632581" w:rsidRDefault="008D0907" w:rsidP="00743187">
            <w:pPr>
              <w:pStyle w:val="TableTextCenter"/>
              <w:rPr>
                <w:noProof/>
              </w:rPr>
            </w:pPr>
            <w:r w:rsidRPr="008D0907">
              <w:rPr>
                <w:noProof/>
              </w:rPr>
              <w:t>Q5104</w:t>
            </w:r>
          </w:p>
        </w:tc>
        <w:tc>
          <w:tcPr>
            <w:tcW w:w="2941" w:type="dxa"/>
            <w:vMerge/>
            <w:tcBorders>
              <w:left w:val="single" w:sz="4" w:space="0" w:color="99E5EE"/>
              <w:bottom w:val="single" w:sz="4" w:space="0" w:color="99E5EE"/>
              <w:right w:val="single" w:sz="4" w:space="0" w:color="99E5EE"/>
            </w:tcBorders>
            <w:shd w:val="clear" w:color="auto" w:fill="auto"/>
          </w:tcPr>
          <w:p w14:paraId="5FFA9242" w14:textId="5038AA35" w:rsidR="008D0907" w:rsidRPr="00632581" w:rsidRDefault="008D0907" w:rsidP="00743187">
            <w:pPr>
              <w:pStyle w:val="TableTextCenter"/>
              <w:rPr>
                <w:noProof/>
              </w:rPr>
            </w:pPr>
          </w:p>
        </w:tc>
      </w:tr>
      <w:tr w:rsidR="00743187" w:rsidRPr="00632581" w14:paraId="6033CFDF"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1C7FB710" w14:textId="77777777" w:rsidR="00743187" w:rsidRPr="00632581" w:rsidRDefault="00743187" w:rsidP="00743187">
            <w:pPr>
              <w:pStyle w:val="TableTextCenter"/>
              <w:rPr>
                <w:noProof/>
              </w:rPr>
            </w:pPr>
            <w:r w:rsidRPr="00632581">
              <w:rPr>
                <w:noProof/>
              </w:rPr>
              <w:t>Onpattro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6A9E8F31" w14:textId="77777777" w:rsidR="00743187" w:rsidRPr="00632581" w:rsidRDefault="00743187" w:rsidP="00743187">
            <w:pPr>
              <w:pStyle w:val="TableTextCenter"/>
              <w:rPr>
                <w:noProof/>
              </w:rPr>
            </w:pPr>
            <w:r w:rsidRPr="00632581">
              <w:rPr>
                <w:noProof/>
              </w:rPr>
              <w:t>patisiran</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5FE83559"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A537C68" w14:textId="77777777" w:rsidR="00743187" w:rsidRPr="00632581" w:rsidRDefault="00743187" w:rsidP="00743187">
            <w:pPr>
              <w:pStyle w:val="TableTextCenter"/>
              <w:rPr>
                <w:noProof/>
              </w:rPr>
            </w:pPr>
            <w:r w:rsidRPr="00632581">
              <w:rPr>
                <w:noProof/>
              </w:rPr>
              <w:t>30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1FD8A342" w14:textId="77777777" w:rsidR="00743187" w:rsidRPr="00632581" w:rsidRDefault="00743187" w:rsidP="00743187">
            <w:pPr>
              <w:pStyle w:val="TableTextCenter"/>
              <w:rPr>
                <w:noProof/>
              </w:rPr>
            </w:pPr>
            <w:r w:rsidRPr="00632581">
              <w:rPr>
                <w:noProof/>
              </w:rPr>
              <w:t>J0222</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4FBF005" w14:textId="77777777" w:rsidR="00743187" w:rsidRPr="00632581" w:rsidRDefault="00743187" w:rsidP="00743187">
            <w:pPr>
              <w:pStyle w:val="TableTextCenter"/>
              <w:rPr>
                <w:noProof/>
              </w:rPr>
            </w:pPr>
            <w:r w:rsidRPr="00632581">
              <w:rPr>
                <w:noProof/>
              </w:rPr>
              <w:t>300 HCPCS units</w:t>
            </w:r>
            <w:r w:rsidRPr="00632581">
              <w:rPr>
                <w:noProof/>
              </w:rPr>
              <w:br/>
              <w:t>(0.1 mg per unit)</w:t>
            </w:r>
          </w:p>
        </w:tc>
      </w:tr>
      <w:tr w:rsidR="00743187" w:rsidRPr="00632581" w14:paraId="4B8280AD"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3EBA98F8" w14:textId="77777777" w:rsidR="00743187" w:rsidRPr="00632581" w:rsidRDefault="00743187" w:rsidP="00743187">
            <w:pPr>
              <w:pStyle w:val="TableTextCenter"/>
              <w:rPr>
                <w:noProof/>
              </w:rPr>
            </w:pPr>
            <w:r w:rsidRPr="00632581">
              <w:rPr>
                <w:noProof/>
              </w:rPr>
              <w:t>Prolia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78B3EB5" w14:textId="77777777" w:rsidR="00743187" w:rsidRPr="00632581" w:rsidRDefault="00743187" w:rsidP="00743187">
            <w:pPr>
              <w:pStyle w:val="TableTextCenter"/>
              <w:rPr>
                <w:noProof/>
              </w:rPr>
            </w:pPr>
            <w:r w:rsidRPr="00632581">
              <w:rPr>
                <w:noProof/>
              </w:rPr>
              <w:t>denosumab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53F16CB6" w14:textId="77777777" w:rsidR="00743187" w:rsidRPr="00632581" w:rsidRDefault="00743187" w:rsidP="00743187">
            <w:pPr>
              <w:pStyle w:val="TableTextCenter"/>
              <w:rPr>
                <w:noProof/>
              </w:rPr>
            </w:pPr>
            <w:r w:rsidRPr="00632581">
              <w:rPr>
                <w:noProof/>
              </w:rPr>
              <w:t>Osteoporosis</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FE45C7A" w14:textId="77777777" w:rsidR="00743187" w:rsidRPr="00632581" w:rsidRDefault="00743187" w:rsidP="00743187">
            <w:pPr>
              <w:pStyle w:val="TableTextCenter"/>
              <w:rPr>
                <w:noProof/>
              </w:rPr>
            </w:pPr>
            <w:r w:rsidRPr="00632581">
              <w:rPr>
                <w:noProof/>
              </w:rPr>
              <w:t>60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6BCB6C6" w14:textId="77777777" w:rsidR="00743187" w:rsidRPr="00632581" w:rsidRDefault="00743187" w:rsidP="00743187">
            <w:pPr>
              <w:pStyle w:val="TableTextCenter"/>
              <w:rPr>
                <w:noProof/>
              </w:rPr>
            </w:pPr>
            <w:r w:rsidRPr="00632581">
              <w:rPr>
                <w:noProof/>
              </w:rPr>
              <w:t>J0897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0BC868C" w14:textId="77777777" w:rsidR="00743187" w:rsidRPr="00632581" w:rsidRDefault="00743187" w:rsidP="00743187">
            <w:pPr>
              <w:pStyle w:val="TableTextCenter"/>
              <w:rPr>
                <w:noProof/>
              </w:rPr>
            </w:pPr>
            <w:r w:rsidRPr="00632581">
              <w:rPr>
                <w:noProof/>
              </w:rPr>
              <w:t>60 HCPCS units</w:t>
            </w:r>
            <w:r w:rsidRPr="00632581">
              <w:rPr>
                <w:noProof/>
              </w:rPr>
              <w:br/>
              <w:t>(1 mg per unit)</w:t>
            </w:r>
          </w:p>
        </w:tc>
      </w:tr>
      <w:tr w:rsidR="00743187" w:rsidRPr="00632581" w14:paraId="6BD2E62A"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688F4230" w14:textId="77777777" w:rsidR="00743187" w:rsidRPr="00632581" w:rsidRDefault="00743187" w:rsidP="00743187">
            <w:pPr>
              <w:pStyle w:val="TableTextCenter"/>
              <w:rPr>
                <w:noProof/>
              </w:rPr>
            </w:pPr>
            <w:r w:rsidRPr="00632581">
              <w:rPr>
                <w:noProof/>
              </w:rPr>
              <w:t>Xgeva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AEB275E" w14:textId="77777777" w:rsidR="00743187" w:rsidRPr="00632581" w:rsidRDefault="00743187" w:rsidP="00743187">
            <w:pPr>
              <w:pStyle w:val="TableTextCenter"/>
              <w:rPr>
                <w:noProof/>
              </w:rPr>
            </w:pPr>
            <w:r w:rsidRPr="00632581">
              <w:rPr>
                <w:noProof/>
              </w:rPr>
              <w:t>denosumab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0A522BA0" w14:textId="77777777" w:rsidR="00743187" w:rsidRPr="00632581" w:rsidRDefault="00743187" w:rsidP="00743187">
            <w:pPr>
              <w:pStyle w:val="TableTextCenter"/>
              <w:rPr>
                <w:noProof/>
              </w:rPr>
            </w:pPr>
            <w:r w:rsidRPr="00632581">
              <w:rPr>
                <w:noProof/>
              </w:rPr>
              <w:t>Oncology</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0D6050E0" w14:textId="77777777" w:rsidR="00743187" w:rsidRPr="00632581" w:rsidRDefault="00743187" w:rsidP="00743187">
            <w:pPr>
              <w:pStyle w:val="TableTextCenter"/>
              <w:rPr>
                <w:noProof/>
              </w:rPr>
            </w:pPr>
            <w:r w:rsidRPr="00632581">
              <w:rPr>
                <w:noProof/>
              </w:rPr>
              <w:t>120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30B5A3F" w14:textId="77777777" w:rsidR="00743187" w:rsidRPr="00632581" w:rsidRDefault="00743187" w:rsidP="00743187">
            <w:pPr>
              <w:pStyle w:val="TableTextCenter"/>
              <w:rPr>
                <w:noProof/>
              </w:rPr>
            </w:pPr>
            <w:r w:rsidRPr="00632581">
              <w:rPr>
                <w:noProof/>
              </w:rPr>
              <w:t>J0897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591F78F" w14:textId="77777777" w:rsidR="00743187" w:rsidRPr="00632581" w:rsidRDefault="00743187" w:rsidP="00743187">
            <w:pPr>
              <w:pStyle w:val="TableTextCenter"/>
              <w:rPr>
                <w:noProof/>
              </w:rPr>
            </w:pPr>
            <w:r w:rsidRPr="00632581">
              <w:rPr>
                <w:noProof/>
              </w:rPr>
              <w:t>120 HCPCS units</w:t>
            </w:r>
            <w:r w:rsidRPr="00632581">
              <w:rPr>
                <w:noProof/>
              </w:rPr>
              <w:br/>
              <w:t>(1 mg per unit)</w:t>
            </w:r>
          </w:p>
        </w:tc>
      </w:tr>
      <w:tr w:rsidR="00D670D8" w:rsidRPr="00632581" w14:paraId="67D7C159" w14:textId="77777777" w:rsidTr="0066621F">
        <w:trPr>
          <w:cantSplit/>
          <w:trHeight w:val="20"/>
        </w:trPr>
        <w:tc>
          <w:tcPr>
            <w:tcW w:w="1427" w:type="dxa"/>
            <w:vMerge w:val="restart"/>
            <w:tcBorders>
              <w:top w:val="single" w:sz="4" w:space="0" w:color="99E5EE"/>
              <w:left w:val="single" w:sz="4" w:space="0" w:color="99E5EE"/>
              <w:right w:val="single" w:sz="4" w:space="0" w:color="99E5EE"/>
            </w:tcBorders>
            <w:shd w:val="clear" w:color="auto" w:fill="auto"/>
            <w:hideMark/>
          </w:tcPr>
          <w:p w14:paraId="2D531F18" w14:textId="77777777" w:rsidR="00D670D8" w:rsidRDefault="00D670D8" w:rsidP="00743187">
            <w:pPr>
              <w:pStyle w:val="TableTextCenter"/>
              <w:rPr>
                <w:noProof/>
              </w:rPr>
            </w:pPr>
            <w:r w:rsidRPr="00632581">
              <w:rPr>
                <w:noProof/>
              </w:rPr>
              <w:t>Rituxan</w:t>
            </w:r>
          </w:p>
          <w:p w14:paraId="15A90230" w14:textId="77777777" w:rsidR="00D670D8" w:rsidRDefault="00D670D8" w:rsidP="00743187">
            <w:pPr>
              <w:pStyle w:val="TableTextCenter"/>
              <w:rPr>
                <w:noProof/>
              </w:rPr>
            </w:pPr>
            <w:r w:rsidRPr="00632581">
              <w:rPr>
                <w:noProof/>
              </w:rPr>
              <w:t>Ruxience</w:t>
            </w:r>
          </w:p>
          <w:p w14:paraId="24186C17" w14:textId="603FFC11" w:rsidR="00D670D8" w:rsidRPr="00632581" w:rsidRDefault="00D670D8" w:rsidP="008D0907">
            <w:pPr>
              <w:pStyle w:val="TableTextCenter"/>
              <w:rPr>
                <w:noProof/>
              </w:rPr>
            </w:pPr>
            <w:r w:rsidRPr="00632581">
              <w:rPr>
                <w:noProof/>
              </w:rPr>
              <w:t xml:space="preserve">Truxima </w:t>
            </w:r>
          </w:p>
        </w:tc>
        <w:tc>
          <w:tcPr>
            <w:tcW w:w="1962" w:type="dxa"/>
            <w:vMerge w:val="restart"/>
            <w:tcBorders>
              <w:top w:val="single" w:sz="4" w:space="0" w:color="99E5EE"/>
              <w:left w:val="single" w:sz="4" w:space="0" w:color="99E5EE"/>
              <w:right w:val="single" w:sz="4" w:space="0" w:color="99E5EE"/>
            </w:tcBorders>
            <w:shd w:val="clear" w:color="auto" w:fill="auto"/>
            <w:hideMark/>
          </w:tcPr>
          <w:p w14:paraId="17296232" w14:textId="0556F91E" w:rsidR="00D670D8" w:rsidRDefault="00D670D8" w:rsidP="008D0907">
            <w:pPr>
              <w:pStyle w:val="TableTextCenter"/>
              <w:rPr>
                <w:noProof/>
              </w:rPr>
            </w:pPr>
            <w:r>
              <w:rPr>
                <w:noProof/>
              </w:rPr>
              <w:t>rituximab</w:t>
            </w:r>
          </w:p>
          <w:p w14:paraId="277A4B16" w14:textId="749F9BC2" w:rsidR="00D670D8" w:rsidRDefault="00D670D8" w:rsidP="008D0907">
            <w:pPr>
              <w:pStyle w:val="TableTextCenter"/>
              <w:rPr>
                <w:noProof/>
              </w:rPr>
            </w:pPr>
            <w:r w:rsidRPr="008D0907">
              <w:rPr>
                <w:noProof/>
              </w:rPr>
              <w:t xml:space="preserve">rituximab-abbs </w:t>
            </w:r>
          </w:p>
          <w:p w14:paraId="2A275398" w14:textId="19E797C6" w:rsidR="00D670D8" w:rsidRPr="008D0907" w:rsidRDefault="00D670D8" w:rsidP="008D0907">
            <w:pPr>
              <w:pStyle w:val="TableTextCenter"/>
              <w:rPr>
                <w:noProof/>
              </w:rPr>
            </w:pPr>
            <w:r w:rsidRPr="00632581">
              <w:rPr>
                <w:noProof/>
              </w:rPr>
              <w:t>rituximab-pvvr</w:t>
            </w:r>
          </w:p>
          <w:p w14:paraId="67ADB2F8" w14:textId="001A9742" w:rsidR="00D670D8" w:rsidRPr="00632581" w:rsidRDefault="00D670D8" w:rsidP="008D0907">
            <w:pPr>
              <w:pStyle w:val="TableTextCenter"/>
              <w:rPr>
                <w:noProof/>
              </w:rPr>
            </w:pPr>
          </w:p>
        </w:tc>
        <w:tc>
          <w:tcPr>
            <w:tcW w:w="1427" w:type="dxa"/>
            <w:vMerge w:val="restart"/>
            <w:tcBorders>
              <w:top w:val="single" w:sz="4" w:space="0" w:color="99E5EE"/>
              <w:left w:val="single" w:sz="4" w:space="0" w:color="99E5EE"/>
              <w:right w:val="single" w:sz="4" w:space="0" w:color="99E5EE"/>
            </w:tcBorders>
            <w:shd w:val="clear" w:color="auto" w:fill="auto"/>
          </w:tcPr>
          <w:p w14:paraId="0DB7B55B" w14:textId="77777777" w:rsidR="00D670D8" w:rsidRPr="00632581" w:rsidRDefault="00D670D8" w:rsidP="00743187">
            <w:pPr>
              <w:pStyle w:val="TableTextCenter"/>
              <w:rPr>
                <w:noProof/>
              </w:rPr>
            </w:pPr>
          </w:p>
        </w:tc>
        <w:tc>
          <w:tcPr>
            <w:tcW w:w="2051" w:type="dxa"/>
            <w:vMerge w:val="restart"/>
            <w:tcBorders>
              <w:top w:val="single" w:sz="4" w:space="0" w:color="99E5EE"/>
              <w:left w:val="single" w:sz="4" w:space="0" w:color="99E5EE"/>
              <w:right w:val="single" w:sz="4" w:space="0" w:color="99E5EE"/>
            </w:tcBorders>
            <w:shd w:val="clear" w:color="auto" w:fill="auto"/>
            <w:hideMark/>
          </w:tcPr>
          <w:p w14:paraId="5BB50EB1" w14:textId="77777777" w:rsidR="00D670D8" w:rsidRPr="00632581" w:rsidRDefault="00D670D8" w:rsidP="00743187">
            <w:pPr>
              <w:pStyle w:val="TableTextCenter"/>
              <w:rPr>
                <w:noProof/>
              </w:rPr>
            </w:pPr>
            <w:r w:rsidRPr="00632581">
              <w:rPr>
                <w:noProof/>
              </w:rPr>
              <w:t>1,225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C0183B4" w14:textId="77777777" w:rsidR="00D670D8" w:rsidRPr="00632581" w:rsidRDefault="00D670D8" w:rsidP="00743187">
            <w:pPr>
              <w:pStyle w:val="TableTextCenter"/>
              <w:rPr>
                <w:noProof/>
              </w:rPr>
            </w:pPr>
            <w:r w:rsidRPr="00632581">
              <w:rPr>
                <w:noProof/>
              </w:rPr>
              <w:t>J9312</w:t>
            </w:r>
          </w:p>
        </w:tc>
        <w:tc>
          <w:tcPr>
            <w:tcW w:w="2941" w:type="dxa"/>
            <w:vMerge w:val="restart"/>
            <w:tcBorders>
              <w:top w:val="single" w:sz="4" w:space="0" w:color="99E5EE"/>
              <w:left w:val="single" w:sz="4" w:space="0" w:color="99E5EE"/>
              <w:right w:val="single" w:sz="4" w:space="0" w:color="99E5EE"/>
            </w:tcBorders>
            <w:shd w:val="clear" w:color="auto" w:fill="auto"/>
            <w:hideMark/>
          </w:tcPr>
          <w:p w14:paraId="71265D57" w14:textId="77777777" w:rsidR="00D670D8" w:rsidRPr="00632581" w:rsidRDefault="00D670D8" w:rsidP="00743187">
            <w:pPr>
              <w:pStyle w:val="TableTextCenter"/>
              <w:rPr>
                <w:noProof/>
              </w:rPr>
            </w:pPr>
            <w:r w:rsidRPr="00632581">
              <w:rPr>
                <w:noProof/>
              </w:rPr>
              <w:t>123 HCPCS units</w:t>
            </w:r>
            <w:r w:rsidRPr="00632581">
              <w:rPr>
                <w:noProof/>
              </w:rPr>
              <w:br/>
              <w:t>(10 mg per unit)</w:t>
            </w:r>
          </w:p>
        </w:tc>
      </w:tr>
      <w:tr w:rsidR="00D670D8" w:rsidRPr="00632581" w14:paraId="2C1776C3" w14:textId="77777777" w:rsidTr="0066621F">
        <w:trPr>
          <w:cantSplit/>
          <w:trHeight w:val="20"/>
        </w:trPr>
        <w:tc>
          <w:tcPr>
            <w:tcW w:w="1427" w:type="dxa"/>
            <w:vMerge/>
            <w:tcBorders>
              <w:left w:val="single" w:sz="4" w:space="0" w:color="99E5EE"/>
              <w:right w:val="single" w:sz="4" w:space="0" w:color="99E5EE"/>
            </w:tcBorders>
            <w:shd w:val="clear" w:color="auto" w:fill="auto"/>
            <w:hideMark/>
          </w:tcPr>
          <w:p w14:paraId="5B215F27" w14:textId="77777777" w:rsidR="00D670D8" w:rsidRPr="00632581" w:rsidRDefault="00D670D8" w:rsidP="008D0907">
            <w:pPr>
              <w:pStyle w:val="TableTextCenter"/>
              <w:rPr>
                <w:noProof/>
              </w:rPr>
            </w:pPr>
          </w:p>
        </w:tc>
        <w:tc>
          <w:tcPr>
            <w:tcW w:w="1962" w:type="dxa"/>
            <w:vMerge/>
            <w:tcBorders>
              <w:left w:val="single" w:sz="4" w:space="0" w:color="99E5EE"/>
              <w:right w:val="single" w:sz="4" w:space="0" w:color="99E5EE"/>
            </w:tcBorders>
            <w:shd w:val="clear" w:color="auto" w:fill="auto"/>
            <w:hideMark/>
          </w:tcPr>
          <w:p w14:paraId="2A4C439F" w14:textId="77777777" w:rsidR="00D670D8" w:rsidRPr="00632581" w:rsidRDefault="00D670D8" w:rsidP="008D0907">
            <w:pPr>
              <w:pStyle w:val="TableTextCenter"/>
              <w:rPr>
                <w:noProof/>
              </w:rPr>
            </w:pPr>
          </w:p>
        </w:tc>
        <w:tc>
          <w:tcPr>
            <w:tcW w:w="1427" w:type="dxa"/>
            <w:vMerge/>
            <w:tcBorders>
              <w:left w:val="single" w:sz="4" w:space="0" w:color="99E5EE"/>
              <w:right w:val="single" w:sz="4" w:space="0" w:color="99E5EE"/>
            </w:tcBorders>
            <w:shd w:val="clear" w:color="auto" w:fill="auto"/>
            <w:hideMark/>
          </w:tcPr>
          <w:p w14:paraId="4ACAE62E" w14:textId="77777777" w:rsidR="00D670D8" w:rsidRPr="00632581" w:rsidRDefault="00D670D8" w:rsidP="00743187">
            <w:pPr>
              <w:pStyle w:val="TableTextCenter"/>
              <w:rPr>
                <w:noProof/>
              </w:rPr>
            </w:pPr>
          </w:p>
        </w:tc>
        <w:tc>
          <w:tcPr>
            <w:tcW w:w="2051" w:type="dxa"/>
            <w:vMerge/>
            <w:tcBorders>
              <w:left w:val="single" w:sz="4" w:space="0" w:color="99E5EE"/>
              <w:right w:val="single" w:sz="4" w:space="0" w:color="99E5EE"/>
            </w:tcBorders>
            <w:shd w:val="clear" w:color="auto" w:fill="auto"/>
          </w:tcPr>
          <w:p w14:paraId="64ED4E1F" w14:textId="57952C50" w:rsidR="00D670D8" w:rsidRPr="00632581" w:rsidRDefault="00D670D8"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7EDAEC2D" w14:textId="30948757" w:rsidR="00D670D8" w:rsidRPr="00632581" w:rsidRDefault="00D670D8" w:rsidP="00743187">
            <w:pPr>
              <w:pStyle w:val="TableTextCenter"/>
              <w:rPr>
                <w:noProof/>
              </w:rPr>
            </w:pPr>
            <w:r>
              <w:rPr>
                <w:noProof/>
              </w:rPr>
              <w:t>TBD</w:t>
            </w:r>
          </w:p>
        </w:tc>
        <w:tc>
          <w:tcPr>
            <w:tcW w:w="2941" w:type="dxa"/>
            <w:vMerge/>
            <w:tcBorders>
              <w:left w:val="single" w:sz="4" w:space="0" w:color="99E5EE"/>
              <w:right w:val="single" w:sz="4" w:space="0" w:color="99E5EE"/>
            </w:tcBorders>
            <w:shd w:val="clear" w:color="auto" w:fill="auto"/>
          </w:tcPr>
          <w:p w14:paraId="2FA37049" w14:textId="11937825" w:rsidR="00D670D8" w:rsidRPr="00632581" w:rsidRDefault="00D670D8" w:rsidP="00743187">
            <w:pPr>
              <w:pStyle w:val="TableTextCenter"/>
              <w:rPr>
                <w:noProof/>
              </w:rPr>
            </w:pPr>
          </w:p>
        </w:tc>
      </w:tr>
      <w:tr w:rsidR="00D670D8" w:rsidRPr="00632581" w14:paraId="0DB4EE63" w14:textId="77777777" w:rsidTr="0066621F">
        <w:trPr>
          <w:cantSplit/>
          <w:trHeight w:val="20"/>
        </w:trPr>
        <w:tc>
          <w:tcPr>
            <w:tcW w:w="1427" w:type="dxa"/>
            <w:vMerge/>
            <w:tcBorders>
              <w:left w:val="single" w:sz="4" w:space="0" w:color="99E5EE"/>
              <w:bottom w:val="single" w:sz="4" w:space="0" w:color="99E5EE"/>
              <w:right w:val="single" w:sz="4" w:space="0" w:color="99E5EE"/>
            </w:tcBorders>
            <w:shd w:val="clear" w:color="auto" w:fill="auto"/>
            <w:hideMark/>
          </w:tcPr>
          <w:p w14:paraId="1B33F34E" w14:textId="2CC11D2C" w:rsidR="00D670D8" w:rsidRPr="00632581" w:rsidRDefault="00D670D8" w:rsidP="00743187">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hideMark/>
          </w:tcPr>
          <w:p w14:paraId="3309B05C" w14:textId="4CFCD0EB" w:rsidR="00D670D8" w:rsidRPr="00632581" w:rsidRDefault="00D670D8" w:rsidP="00743187">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hideMark/>
          </w:tcPr>
          <w:p w14:paraId="15BF75AB" w14:textId="77777777" w:rsidR="00D670D8" w:rsidRPr="00632581" w:rsidRDefault="00D670D8" w:rsidP="00743187">
            <w:pPr>
              <w:pStyle w:val="TableTextCenter"/>
              <w:rPr>
                <w:noProof/>
              </w:rPr>
            </w:pPr>
          </w:p>
        </w:tc>
        <w:tc>
          <w:tcPr>
            <w:tcW w:w="2051" w:type="dxa"/>
            <w:vMerge/>
            <w:tcBorders>
              <w:left w:val="single" w:sz="4" w:space="0" w:color="99E5EE"/>
              <w:bottom w:val="single" w:sz="4" w:space="0" w:color="99E5EE"/>
              <w:right w:val="single" w:sz="4" w:space="0" w:color="99E5EE"/>
            </w:tcBorders>
            <w:shd w:val="clear" w:color="auto" w:fill="auto"/>
          </w:tcPr>
          <w:p w14:paraId="6D11D618" w14:textId="10D1E0B1" w:rsidR="00D670D8" w:rsidRPr="00632581" w:rsidRDefault="00D670D8" w:rsidP="00743187">
            <w:pPr>
              <w:pStyle w:val="TableTextCenter"/>
              <w:rPr>
                <w:noProof/>
              </w:rPr>
            </w:pP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604F40AA" w14:textId="273EE55C" w:rsidR="00D670D8" w:rsidRPr="00632581" w:rsidRDefault="00D670D8" w:rsidP="00743187">
            <w:pPr>
              <w:pStyle w:val="TableTextCenter"/>
              <w:rPr>
                <w:noProof/>
              </w:rPr>
            </w:pPr>
            <w:r w:rsidRPr="00632581">
              <w:rPr>
                <w:noProof/>
              </w:rPr>
              <w:t>Q5115</w:t>
            </w:r>
          </w:p>
        </w:tc>
        <w:tc>
          <w:tcPr>
            <w:tcW w:w="2941" w:type="dxa"/>
            <w:vMerge/>
            <w:tcBorders>
              <w:left w:val="single" w:sz="4" w:space="0" w:color="99E5EE"/>
              <w:bottom w:val="single" w:sz="4" w:space="0" w:color="99E5EE"/>
              <w:right w:val="single" w:sz="4" w:space="0" w:color="99E5EE"/>
            </w:tcBorders>
            <w:shd w:val="clear" w:color="auto" w:fill="auto"/>
          </w:tcPr>
          <w:p w14:paraId="5B70B3F7" w14:textId="6174DD36" w:rsidR="00D670D8" w:rsidRPr="00632581" w:rsidRDefault="00D670D8" w:rsidP="00743187">
            <w:pPr>
              <w:pStyle w:val="TableTextCenter"/>
              <w:rPr>
                <w:noProof/>
              </w:rPr>
            </w:pPr>
          </w:p>
        </w:tc>
      </w:tr>
      <w:tr w:rsidR="00743187" w:rsidRPr="00632581" w14:paraId="63A1C883"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712A15C4" w14:textId="77777777" w:rsidR="00743187" w:rsidRPr="00632581" w:rsidRDefault="00743187" w:rsidP="00743187">
            <w:pPr>
              <w:pStyle w:val="TableTextCenter"/>
              <w:rPr>
                <w:noProof/>
              </w:rPr>
            </w:pPr>
            <w:r w:rsidRPr="00632581">
              <w:rPr>
                <w:noProof/>
              </w:rPr>
              <w:t>Rituxan Hycela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7691FD2E" w14:textId="77777777" w:rsidR="00743187" w:rsidRPr="00632581" w:rsidRDefault="00743187" w:rsidP="00743187">
            <w:pPr>
              <w:pStyle w:val="TableTextCenter"/>
              <w:rPr>
                <w:noProof/>
              </w:rPr>
            </w:pPr>
            <w:r w:rsidRPr="00632581">
              <w:rPr>
                <w:noProof/>
              </w:rPr>
              <w:t>rituximab and hyaluronidase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59AACD03"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0887DD4F" w14:textId="77777777" w:rsidR="00743187" w:rsidRPr="00632581" w:rsidRDefault="00743187" w:rsidP="00743187">
            <w:pPr>
              <w:pStyle w:val="TableTextCenter"/>
              <w:rPr>
                <w:noProof/>
              </w:rPr>
            </w:pPr>
            <w:r w:rsidRPr="00632581">
              <w:rPr>
                <w:noProof/>
              </w:rPr>
              <w:t>1,600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5F41E4C8" w14:textId="77777777" w:rsidR="00743187" w:rsidRPr="00632581" w:rsidRDefault="00743187" w:rsidP="00743187">
            <w:pPr>
              <w:pStyle w:val="TableTextCenter"/>
              <w:rPr>
                <w:noProof/>
              </w:rPr>
            </w:pPr>
            <w:r w:rsidRPr="00632581">
              <w:rPr>
                <w:noProof/>
              </w:rPr>
              <w:t>J9311</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DF2B8A0" w14:textId="77777777" w:rsidR="00743187" w:rsidRPr="00632581" w:rsidRDefault="00743187" w:rsidP="00743187">
            <w:pPr>
              <w:pStyle w:val="TableTextCenter"/>
              <w:rPr>
                <w:noProof/>
              </w:rPr>
            </w:pPr>
            <w:r w:rsidRPr="00632581">
              <w:rPr>
                <w:noProof/>
              </w:rPr>
              <w:t>160 HCPCS units</w:t>
            </w:r>
            <w:r w:rsidRPr="00632581">
              <w:rPr>
                <w:noProof/>
              </w:rPr>
              <w:br/>
              <w:t>(10 mg per unit)</w:t>
            </w:r>
          </w:p>
        </w:tc>
      </w:tr>
      <w:tr w:rsidR="00743187" w:rsidRPr="00632581" w14:paraId="2B18F460"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50962321" w14:textId="77777777" w:rsidR="00743187" w:rsidRPr="00632581" w:rsidRDefault="00743187" w:rsidP="00743187">
            <w:pPr>
              <w:pStyle w:val="TableTextCenter"/>
              <w:rPr>
                <w:noProof/>
              </w:rPr>
            </w:pPr>
            <w:r w:rsidRPr="00632581">
              <w:rPr>
                <w:noProof/>
              </w:rPr>
              <w:t>Simponi Aria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ACE8527" w14:textId="77777777" w:rsidR="00743187" w:rsidRPr="00632581" w:rsidRDefault="00743187" w:rsidP="00743187">
            <w:pPr>
              <w:pStyle w:val="TableTextCenter"/>
              <w:rPr>
                <w:noProof/>
              </w:rPr>
            </w:pPr>
            <w:r w:rsidRPr="00632581">
              <w:rPr>
                <w:noProof/>
              </w:rPr>
              <w:t>golimumab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4FD6ECAD"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03429BF1" w14:textId="77777777" w:rsidR="00743187" w:rsidRPr="00632581" w:rsidRDefault="00743187" w:rsidP="00743187">
            <w:pPr>
              <w:pStyle w:val="TableTextCenter"/>
              <w:rPr>
                <w:noProof/>
              </w:rPr>
            </w:pPr>
            <w:r w:rsidRPr="00632581">
              <w:rPr>
                <w:noProof/>
              </w:rPr>
              <w:t>2 mg/kg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D652007" w14:textId="77777777" w:rsidR="00743187" w:rsidRPr="00632581" w:rsidRDefault="00743187" w:rsidP="00743187">
            <w:pPr>
              <w:pStyle w:val="TableTextCenter"/>
              <w:rPr>
                <w:noProof/>
              </w:rPr>
            </w:pPr>
            <w:r w:rsidRPr="00632581">
              <w:rPr>
                <w:noProof/>
              </w:rPr>
              <w:t>J1602</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B8A7E38" w14:textId="77777777" w:rsidR="00743187" w:rsidRPr="00632581" w:rsidRDefault="00743187" w:rsidP="00743187">
            <w:pPr>
              <w:pStyle w:val="TableTextCenter"/>
              <w:rPr>
                <w:noProof/>
              </w:rPr>
            </w:pPr>
            <w:r w:rsidRPr="00632581">
              <w:rPr>
                <w:noProof/>
              </w:rPr>
              <w:t>256 HCPCS units</w:t>
            </w:r>
            <w:r w:rsidRPr="00632581">
              <w:rPr>
                <w:noProof/>
              </w:rPr>
              <w:br/>
              <w:t>(1 mg per unit)</w:t>
            </w:r>
          </w:p>
        </w:tc>
      </w:tr>
      <w:tr w:rsidR="00743187" w:rsidRPr="00632581" w14:paraId="69210E18" w14:textId="77777777" w:rsidTr="00DA0DF1">
        <w:trPr>
          <w:cantSplit/>
          <w:trHeight w:val="20"/>
        </w:trPr>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7763CC08" w14:textId="77777777" w:rsidR="00743187" w:rsidRPr="00632581" w:rsidRDefault="00743187" w:rsidP="00743187">
            <w:pPr>
              <w:pStyle w:val="TableTextCenter"/>
              <w:rPr>
                <w:noProof/>
              </w:rPr>
            </w:pPr>
            <w:r w:rsidRPr="00632581">
              <w:rPr>
                <w:noProof/>
              </w:rPr>
              <w:t>Soliris</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4A9741D9" w14:textId="77777777" w:rsidR="00743187" w:rsidRPr="00632581" w:rsidRDefault="00743187" w:rsidP="00743187">
            <w:pPr>
              <w:pStyle w:val="TableTextCenter"/>
              <w:rPr>
                <w:noProof/>
              </w:rPr>
            </w:pPr>
            <w:r w:rsidRPr="00632581">
              <w:rPr>
                <w:noProof/>
              </w:rPr>
              <w:t>eculizumab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27C5EDE3" w14:textId="77777777" w:rsidR="00743187" w:rsidRPr="00632581" w:rsidRDefault="00743187" w:rsidP="00743187">
            <w:pPr>
              <w:pStyle w:val="TableTextCenter"/>
              <w:rPr>
                <w:noProof/>
              </w:rPr>
            </w:pPr>
            <w:r w:rsidRPr="00632581">
              <w:rPr>
                <w:noProof/>
              </w:rPr>
              <w:t>PNH</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6F43DEF3" w14:textId="77777777" w:rsidR="00743187" w:rsidRPr="00632581" w:rsidRDefault="00743187" w:rsidP="00743187">
            <w:pPr>
              <w:pStyle w:val="TableTextCenter"/>
              <w:rPr>
                <w:noProof/>
              </w:rPr>
            </w:pPr>
            <w:r w:rsidRPr="00632581">
              <w:rPr>
                <w:noProof/>
              </w:rPr>
              <w:t>900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19CD070B" w14:textId="77777777" w:rsidR="00743187" w:rsidRPr="00632581" w:rsidRDefault="00743187" w:rsidP="00743187">
            <w:pPr>
              <w:pStyle w:val="TableTextCenter"/>
              <w:rPr>
                <w:noProof/>
              </w:rPr>
            </w:pPr>
            <w:r w:rsidRPr="00632581">
              <w:rPr>
                <w:noProof/>
              </w:rPr>
              <w:t>J1300</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993E0B9" w14:textId="77777777" w:rsidR="00743187" w:rsidRPr="00632581" w:rsidRDefault="00743187" w:rsidP="00743187">
            <w:pPr>
              <w:pStyle w:val="TableTextCenter"/>
              <w:rPr>
                <w:noProof/>
              </w:rPr>
            </w:pPr>
            <w:r w:rsidRPr="00632581">
              <w:rPr>
                <w:noProof/>
              </w:rPr>
              <w:t>90 HCPCS units</w:t>
            </w:r>
            <w:r w:rsidRPr="00632581">
              <w:rPr>
                <w:noProof/>
              </w:rPr>
              <w:br/>
              <w:t>(10 mg per unit)</w:t>
            </w:r>
          </w:p>
        </w:tc>
      </w:tr>
      <w:tr w:rsidR="00743187" w:rsidRPr="00632581" w14:paraId="6FBFAAA1" w14:textId="77777777" w:rsidTr="00DA0DF1">
        <w:trPr>
          <w:cantSplit/>
          <w:trHeight w:val="20"/>
        </w:trPr>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34269658" w14:textId="77777777" w:rsidR="00743187" w:rsidRPr="00632581" w:rsidRDefault="00743187" w:rsidP="00743187">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47628FD3" w14:textId="77777777" w:rsidR="00743187" w:rsidRPr="00632581" w:rsidRDefault="00743187" w:rsidP="00743187">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2B347409" w14:textId="77777777" w:rsidR="00743187" w:rsidRPr="00632581" w:rsidRDefault="00743187" w:rsidP="00743187">
            <w:pPr>
              <w:pStyle w:val="TableTextCenter"/>
              <w:rPr>
                <w:noProof/>
              </w:rPr>
            </w:pPr>
            <w:r w:rsidRPr="00632581">
              <w:rPr>
                <w:noProof/>
              </w:rPr>
              <w:t>aHUS, MG, NMOSD</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165443B4" w14:textId="77777777" w:rsidR="00743187" w:rsidRPr="00632581" w:rsidRDefault="00743187" w:rsidP="00743187">
            <w:pPr>
              <w:pStyle w:val="TableTextCenter"/>
              <w:rPr>
                <w:noProof/>
              </w:rPr>
            </w:pPr>
            <w:r w:rsidRPr="00632581">
              <w:rPr>
                <w:noProof/>
              </w:rPr>
              <w:t>1200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39B62057" w14:textId="77777777" w:rsidR="00743187" w:rsidRPr="00632581" w:rsidRDefault="00743187" w:rsidP="00743187">
            <w:pPr>
              <w:pStyle w:val="TableTextCenter"/>
              <w:rPr>
                <w:noProof/>
              </w:rPr>
            </w:pPr>
            <w:r w:rsidRPr="00632581">
              <w:rPr>
                <w:noProof/>
              </w:rPr>
              <w:t>J1300</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B037C2E" w14:textId="77777777" w:rsidR="00743187" w:rsidRPr="00632581" w:rsidRDefault="00743187" w:rsidP="00743187">
            <w:pPr>
              <w:pStyle w:val="TableTextCenter"/>
              <w:rPr>
                <w:noProof/>
              </w:rPr>
            </w:pPr>
            <w:r w:rsidRPr="00632581">
              <w:rPr>
                <w:noProof/>
              </w:rPr>
              <w:t>120 HCPCS units</w:t>
            </w:r>
            <w:r w:rsidRPr="00632581">
              <w:rPr>
                <w:noProof/>
              </w:rPr>
              <w:br/>
              <w:t>(10 mg per unit)</w:t>
            </w:r>
          </w:p>
        </w:tc>
      </w:tr>
      <w:tr w:rsidR="00743187" w:rsidRPr="00632581" w14:paraId="15DDF6A0" w14:textId="77777777" w:rsidTr="00DA0DF1">
        <w:trPr>
          <w:cantSplit/>
          <w:trHeight w:val="20"/>
        </w:trPr>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701CBFD" w14:textId="77777777" w:rsidR="00743187" w:rsidRPr="00632581" w:rsidRDefault="00743187" w:rsidP="00743187">
            <w:pPr>
              <w:pStyle w:val="TableTextCenter"/>
              <w:rPr>
                <w:noProof/>
              </w:rPr>
            </w:pPr>
            <w:r w:rsidRPr="00632581">
              <w:rPr>
                <w:noProof/>
              </w:rPr>
              <w:t>Stelara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AFB7929" w14:textId="77777777" w:rsidR="00743187" w:rsidRPr="00632581" w:rsidRDefault="00743187" w:rsidP="00743187">
            <w:pPr>
              <w:pStyle w:val="TableTextCenter"/>
              <w:rPr>
                <w:noProof/>
              </w:rPr>
            </w:pPr>
            <w:r w:rsidRPr="00632581">
              <w:rPr>
                <w:noProof/>
              </w:rPr>
              <w:t>ustekinumab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C63E1F9"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4EE1039E" w14:textId="77777777" w:rsidR="00743187" w:rsidRPr="00632581" w:rsidRDefault="00743187" w:rsidP="00743187">
            <w:pPr>
              <w:pStyle w:val="TableTextCenter"/>
              <w:rPr>
                <w:noProof/>
              </w:rPr>
            </w:pPr>
            <w:r w:rsidRPr="00632581">
              <w:rPr>
                <w:noProof/>
              </w:rPr>
              <w:t>90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954AF79" w14:textId="77777777" w:rsidR="00743187" w:rsidRPr="00632581" w:rsidRDefault="00743187" w:rsidP="00743187">
            <w:pPr>
              <w:pStyle w:val="TableTextCenter"/>
              <w:rPr>
                <w:noProof/>
              </w:rPr>
            </w:pPr>
            <w:r w:rsidRPr="00632581">
              <w:rPr>
                <w:noProof/>
              </w:rPr>
              <w:t>J3357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0DC7E17" w14:textId="77777777" w:rsidR="00743187" w:rsidRPr="00632581" w:rsidRDefault="00743187" w:rsidP="00743187">
            <w:pPr>
              <w:pStyle w:val="TableTextCenter"/>
              <w:rPr>
                <w:noProof/>
              </w:rPr>
            </w:pPr>
            <w:r w:rsidRPr="00632581">
              <w:rPr>
                <w:noProof/>
              </w:rPr>
              <w:t>90 HCPCS units</w:t>
            </w:r>
            <w:r w:rsidRPr="00632581">
              <w:rPr>
                <w:noProof/>
              </w:rPr>
              <w:br/>
              <w:t>(1 mg per unit)</w:t>
            </w:r>
          </w:p>
        </w:tc>
      </w:tr>
      <w:tr w:rsidR="00743187" w:rsidRPr="00632581" w14:paraId="6B29AD60" w14:textId="77777777" w:rsidTr="00DA0DF1">
        <w:trPr>
          <w:cantSplit/>
          <w:trHeight w:val="20"/>
        </w:trPr>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7F4B096D" w14:textId="77777777" w:rsidR="00743187" w:rsidRPr="00632581" w:rsidRDefault="00743187" w:rsidP="00743187">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CB5885D" w14:textId="77777777" w:rsidR="00743187" w:rsidRPr="00632581" w:rsidRDefault="00743187" w:rsidP="00743187">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5B3D5C08" w14:textId="77777777" w:rsidR="00743187" w:rsidRPr="00632581" w:rsidRDefault="00743187" w:rsidP="00743187">
            <w:pPr>
              <w:pStyle w:val="TableTextCenter"/>
              <w:rPr>
                <w:noProof/>
              </w:rPr>
            </w:pPr>
            <w:r w:rsidRPr="00632581">
              <w:rPr>
                <w:noProof/>
              </w:rPr>
              <w:t>Crohn’s Disease</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5C008FAC" w14:textId="77777777" w:rsidR="00743187" w:rsidRPr="00632581" w:rsidRDefault="00743187" w:rsidP="00743187">
            <w:pPr>
              <w:pStyle w:val="TableTextCenter"/>
              <w:rPr>
                <w:noProof/>
              </w:rPr>
            </w:pPr>
            <w:r w:rsidRPr="00632581">
              <w:rPr>
                <w:noProof/>
              </w:rPr>
              <w:t>520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1C94A17D" w14:textId="77777777" w:rsidR="00743187" w:rsidRPr="00632581" w:rsidRDefault="00743187" w:rsidP="00743187">
            <w:pPr>
              <w:pStyle w:val="TableTextCenter"/>
              <w:rPr>
                <w:noProof/>
              </w:rPr>
            </w:pPr>
            <w:r w:rsidRPr="00632581">
              <w:rPr>
                <w:noProof/>
              </w:rPr>
              <w:t>J3358</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D03F063" w14:textId="77777777" w:rsidR="00743187" w:rsidRPr="00632581" w:rsidRDefault="00743187" w:rsidP="00743187">
            <w:pPr>
              <w:pStyle w:val="TableTextCenter"/>
              <w:rPr>
                <w:noProof/>
              </w:rPr>
            </w:pPr>
            <w:r w:rsidRPr="00632581">
              <w:rPr>
                <w:noProof/>
              </w:rPr>
              <w:t>520 HCPCS units</w:t>
            </w:r>
            <w:r w:rsidRPr="00632581">
              <w:rPr>
                <w:noProof/>
              </w:rPr>
              <w:br/>
              <w:t>(1 mg per unit)</w:t>
            </w:r>
          </w:p>
        </w:tc>
      </w:tr>
      <w:tr w:rsidR="00743187" w:rsidRPr="00632581" w14:paraId="69A0C509"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38ED2A8B" w14:textId="77777777" w:rsidR="00743187" w:rsidRPr="00632581" w:rsidRDefault="00743187" w:rsidP="00743187">
            <w:pPr>
              <w:pStyle w:val="TableTextCenter"/>
              <w:rPr>
                <w:noProof/>
              </w:rPr>
            </w:pPr>
            <w:r w:rsidRPr="00632581">
              <w:rPr>
                <w:noProof/>
              </w:rPr>
              <w:t>Testopel</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7D85FB45" w14:textId="77777777" w:rsidR="00743187" w:rsidRPr="00632581" w:rsidRDefault="00743187" w:rsidP="00743187">
            <w:pPr>
              <w:pStyle w:val="TableTextCenter"/>
              <w:rPr>
                <w:noProof/>
              </w:rPr>
            </w:pPr>
            <w:r w:rsidRPr="00632581">
              <w:rPr>
                <w:noProof/>
              </w:rPr>
              <w:t>testosterone pellet</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18059209"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28C02270" w14:textId="77777777" w:rsidR="00743187" w:rsidRPr="00632581" w:rsidRDefault="00743187" w:rsidP="00743187">
            <w:pPr>
              <w:pStyle w:val="TableTextCenter"/>
              <w:rPr>
                <w:noProof/>
              </w:rPr>
            </w:pPr>
            <w:r w:rsidRPr="00632581">
              <w:rPr>
                <w:noProof/>
              </w:rPr>
              <w:t>450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6DF5DAE2" w14:textId="77777777" w:rsidR="00743187" w:rsidRPr="00632581" w:rsidRDefault="00743187" w:rsidP="00743187">
            <w:pPr>
              <w:pStyle w:val="TableTextCenter"/>
              <w:rPr>
                <w:noProof/>
              </w:rPr>
            </w:pPr>
            <w:r w:rsidRPr="00632581">
              <w:rPr>
                <w:noProof/>
              </w:rPr>
              <w:t>S0189</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BDAF2C9" w14:textId="77777777" w:rsidR="00743187" w:rsidRPr="00632581" w:rsidRDefault="00743187" w:rsidP="00743187">
            <w:pPr>
              <w:pStyle w:val="TableTextCenter"/>
              <w:rPr>
                <w:noProof/>
              </w:rPr>
            </w:pPr>
            <w:r w:rsidRPr="00632581">
              <w:rPr>
                <w:noProof/>
              </w:rPr>
              <w:t>6 HCPCS units</w:t>
            </w:r>
            <w:r w:rsidRPr="00632581">
              <w:rPr>
                <w:noProof/>
              </w:rPr>
              <w:br/>
              <w:t>(75 mg per unit)</w:t>
            </w:r>
          </w:p>
        </w:tc>
      </w:tr>
      <w:tr w:rsidR="00743187" w:rsidRPr="00632581" w14:paraId="21C5D60F" w14:textId="77777777" w:rsidTr="00DA0DF1">
        <w:trPr>
          <w:cantSplit/>
          <w:trHeight w:val="20"/>
        </w:trPr>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57B3D710" w14:textId="77777777" w:rsidR="00743187" w:rsidRPr="00632581" w:rsidRDefault="00743187" w:rsidP="00743187">
            <w:pPr>
              <w:pStyle w:val="TableTextCenter"/>
              <w:rPr>
                <w:noProof/>
              </w:rPr>
            </w:pPr>
            <w:r w:rsidRPr="00632581">
              <w:rPr>
                <w:noProof/>
              </w:rPr>
              <w:t>Ultomiris</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94E7720" w14:textId="77777777" w:rsidR="00743187" w:rsidRPr="00632581" w:rsidRDefault="00743187" w:rsidP="00743187">
            <w:pPr>
              <w:pStyle w:val="TableTextCenter"/>
              <w:rPr>
                <w:noProof/>
              </w:rPr>
            </w:pPr>
            <w:r w:rsidRPr="00632581">
              <w:rPr>
                <w:noProof/>
              </w:rPr>
              <w:t>ravulizumab-cwvz</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423CD932" w14:textId="77777777" w:rsidR="00743187" w:rsidRPr="00632581" w:rsidRDefault="00743187" w:rsidP="00743187">
            <w:pPr>
              <w:pStyle w:val="TableTextCenter"/>
              <w:rPr>
                <w:noProof/>
              </w:rPr>
            </w:pP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33653373" w14:textId="77777777" w:rsidR="00743187" w:rsidRPr="00632581" w:rsidRDefault="00743187" w:rsidP="00743187">
            <w:pPr>
              <w:pStyle w:val="TableTextCenter"/>
              <w:rPr>
                <w:noProof/>
              </w:rPr>
            </w:pPr>
            <w:r w:rsidRPr="00632581">
              <w:rPr>
                <w:noProof/>
              </w:rPr>
              <w:t>3,600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4C7385EA" w14:textId="77777777" w:rsidR="00743187" w:rsidRPr="00632581" w:rsidRDefault="00743187" w:rsidP="00743187">
            <w:pPr>
              <w:pStyle w:val="TableTextCenter"/>
              <w:rPr>
                <w:noProof/>
              </w:rPr>
            </w:pPr>
            <w:r w:rsidRPr="00632581">
              <w:rPr>
                <w:noProof/>
              </w:rPr>
              <w:t>J1303</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6E53243" w14:textId="77777777" w:rsidR="00743187" w:rsidRPr="00632581" w:rsidRDefault="00743187" w:rsidP="00743187">
            <w:pPr>
              <w:pStyle w:val="TableTextCenter"/>
              <w:rPr>
                <w:noProof/>
              </w:rPr>
            </w:pPr>
            <w:r w:rsidRPr="00632581">
              <w:rPr>
                <w:noProof/>
              </w:rPr>
              <w:t>360 HCPCS units</w:t>
            </w:r>
            <w:r w:rsidRPr="00632581">
              <w:rPr>
                <w:noProof/>
              </w:rPr>
              <w:br/>
              <w:t>(10 mg per unit)</w:t>
            </w:r>
          </w:p>
        </w:tc>
      </w:tr>
      <w:tr w:rsidR="00743187" w:rsidRPr="00632581" w14:paraId="723F6D8E" w14:textId="77777777" w:rsidTr="00DA0DF1">
        <w:trPr>
          <w:cantSplit/>
          <w:trHeight w:val="20"/>
        </w:trPr>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DB1CD40" w14:textId="77777777" w:rsidR="00743187" w:rsidRPr="00632581" w:rsidRDefault="00743187" w:rsidP="00743187">
            <w:pPr>
              <w:pStyle w:val="TableTextCenter"/>
              <w:rPr>
                <w:noProof/>
              </w:rPr>
            </w:pPr>
            <w:r w:rsidRPr="00632581">
              <w:rPr>
                <w:noProof/>
              </w:rPr>
              <w:lastRenderedPageBreak/>
              <w:t>Xolair</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91BD4E2" w14:textId="77777777" w:rsidR="00743187" w:rsidRPr="00632581" w:rsidRDefault="00743187" w:rsidP="00743187">
            <w:pPr>
              <w:pStyle w:val="TableTextCenter"/>
              <w:rPr>
                <w:noProof/>
              </w:rPr>
            </w:pPr>
            <w:r w:rsidRPr="00632581">
              <w:rPr>
                <w:noProof/>
              </w:rPr>
              <w:t>omalizumab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6BC2CAA0" w14:textId="77777777" w:rsidR="00743187" w:rsidRPr="00632581" w:rsidRDefault="00743187" w:rsidP="00743187">
            <w:pPr>
              <w:pStyle w:val="TableTextCenter"/>
              <w:rPr>
                <w:noProof/>
              </w:rPr>
            </w:pPr>
            <w:r w:rsidRPr="00632581">
              <w:rPr>
                <w:noProof/>
              </w:rPr>
              <w:t>Asthma</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2AE444E0" w14:textId="77777777" w:rsidR="00743187" w:rsidRPr="00632581" w:rsidRDefault="00743187" w:rsidP="00743187">
            <w:pPr>
              <w:pStyle w:val="TableTextCenter"/>
              <w:rPr>
                <w:noProof/>
              </w:rPr>
            </w:pPr>
            <w:r w:rsidRPr="00632581">
              <w:rPr>
                <w:noProof/>
              </w:rPr>
              <w:t>375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12331CD2" w14:textId="77777777" w:rsidR="00743187" w:rsidRPr="00632581" w:rsidRDefault="00743187" w:rsidP="00743187">
            <w:pPr>
              <w:pStyle w:val="TableTextCenter"/>
              <w:rPr>
                <w:noProof/>
              </w:rPr>
            </w:pPr>
            <w:r w:rsidRPr="00632581">
              <w:rPr>
                <w:noProof/>
              </w:rPr>
              <w:t>J2357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DE556CA" w14:textId="77777777" w:rsidR="00743187" w:rsidRPr="00632581" w:rsidRDefault="00743187" w:rsidP="00743187">
            <w:pPr>
              <w:pStyle w:val="TableTextCenter"/>
              <w:rPr>
                <w:noProof/>
              </w:rPr>
            </w:pPr>
            <w:r w:rsidRPr="00632581">
              <w:rPr>
                <w:noProof/>
              </w:rPr>
              <w:t>90 HCPCS units</w:t>
            </w:r>
            <w:r w:rsidRPr="00632581">
              <w:rPr>
                <w:noProof/>
              </w:rPr>
              <w:br/>
              <w:t>(5 mg per unit)</w:t>
            </w:r>
          </w:p>
        </w:tc>
      </w:tr>
      <w:tr w:rsidR="00743187" w:rsidRPr="00632581" w14:paraId="6FC0AB51" w14:textId="77777777" w:rsidTr="00DA0DF1">
        <w:trPr>
          <w:cantSplit/>
          <w:trHeight w:val="20"/>
        </w:trPr>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065AC931" w14:textId="77777777" w:rsidR="00743187" w:rsidRPr="00632581" w:rsidRDefault="00743187" w:rsidP="00743187">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3E4FFCA" w14:textId="77777777" w:rsidR="00743187" w:rsidRPr="00632581" w:rsidRDefault="00743187" w:rsidP="00743187">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6335E1EA" w14:textId="77777777" w:rsidR="00743187" w:rsidRPr="00632581" w:rsidRDefault="00743187" w:rsidP="00743187">
            <w:pPr>
              <w:pStyle w:val="TableTextCenter"/>
              <w:rPr>
                <w:noProof/>
              </w:rPr>
            </w:pPr>
            <w:r w:rsidRPr="00632581">
              <w:rPr>
                <w:noProof/>
              </w:rPr>
              <w:t>Chronic Urticaria</w:t>
            </w:r>
          </w:p>
        </w:tc>
        <w:tc>
          <w:tcPr>
            <w:tcW w:w="2051" w:type="dxa"/>
            <w:tcBorders>
              <w:top w:val="single" w:sz="4" w:space="0" w:color="99E5EE"/>
              <w:left w:val="single" w:sz="4" w:space="0" w:color="99E5EE"/>
              <w:bottom w:val="single" w:sz="4" w:space="0" w:color="99E5EE"/>
              <w:right w:val="single" w:sz="4" w:space="0" w:color="99E5EE"/>
            </w:tcBorders>
            <w:shd w:val="clear" w:color="auto" w:fill="auto"/>
            <w:hideMark/>
          </w:tcPr>
          <w:p w14:paraId="2528BFAD" w14:textId="77777777" w:rsidR="00743187" w:rsidRPr="00632581" w:rsidRDefault="00743187" w:rsidP="00743187">
            <w:pPr>
              <w:pStyle w:val="TableTextCenter"/>
              <w:rPr>
                <w:noProof/>
              </w:rPr>
            </w:pPr>
            <w:r w:rsidRPr="00632581">
              <w:rPr>
                <w:noProof/>
              </w:rPr>
              <w:t>300 mg</w:t>
            </w:r>
          </w:p>
        </w:tc>
        <w:tc>
          <w:tcPr>
            <w:tcW w:w="982" w:type="dxa"/>
            <w:tcBorders>
              <w:top w:val="single" w:sz="4" w:space="0" w:color="99E5EE"/>
              <w:left w:val="single" w:sz="4" w:space="0" w:color="99E5EE"/>
              <w:bottom w:val="single" w:sz="4" w:space="0" w:color="99E5EE"/>
              <w:right w:val="single" w:sz="4" w:space="0" w:color="99E5EE"/>
            </w:tcBorders>
            <w:shd w:val="clear" w:color="auto" w:fill="auto"/>
            <w:hideMark/>
          </w:tcPr>
          <w:p w14:paraId="274E1861" w14:textId="77777777" w:rsidR="00743187" w:rsidRPr="00632581" w:rsidRDefault="00743187" w:rsidP="00743187">
            <w:pPr>
              <w:pStyle w:val="TableTextCenter"/>
              <w:rPr>
                <w:noProof/>
              </w:rPr>
            </w:pPr>
            <w:r w:rsidRPr="00632581">
              <w:rPr>
                <w:noProof/>
              </w:rPr>
              <w:t>J2357</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A0A147B" w14:textId="77777777" w:rsidR="00743187" w:rsidRPr="00632581" w:rsidRDefault="00743187" w:rsidP="00743187">
            <w:pPr>
              <w:pStyle w:val="TableTextCenter"/>
              <w:rPr>
                <w:noProof/>
              </w:rPr>
            </w:pPr>
            <w:r w:rsidRPr="00632581">
              <w:rPr>
                <w:noProof/>
              </w:rPr>
              <w:t>60 HCPCS units</w:t>
            </w:r>
            <w:r w:rsidRPr="00632581">
              <w:rPr>
                <w:noProof/>
              </w:rPr>
              <w:br/>
              <w:t>(5 mg per unit)</w:t>
            </w:r>
          </w:p>
        </w:tc>
      </w:tr>
    </w:tbl>
    <w:p w14:paraId="4D792D59" w14:textId="77777777" w:rsidR="00371D47" w:rsidRPr="00632581" w:rsidRDefault="00371D47" w:rsidP="00371D47">
      <w:pPr>
        <w:rPr>
          <w:noProof/>
        </w:rPr>
      </w:pPr>
    </w:p>
    <w:p w14:paraId="3CCD90F7" w14:textId="77777777" w:rsidR="00371D47" w:rsidRPr="00632581" w:rsidRDefault="00371D47" w:rsidP="007A1559">
      <w:pPr>
        <w:pStyle w:val="Heading2"/>
        <w:rPr>
          <w:noProof/>
        </w:rPr>
      </w:pPr>
      <w:bookmarkStart w:id="23" w:name="Maximum_Allowed_NDC"/>
      <w:r w:rsidRPr="00632581">
        <w:rPr>
          <w:noProof/>
        </w:rPr>
        <w:t>Maximum Allowed Quantities for National Drug Code (NDC) Billing</w:t>
      </w:r>
    </w:p>
    <w:bookmarkEnd w:id="23"/>
    <w:p w14:paraId="353F2135" w14:textId="6F876D74" w:rsidR="00371D47" w:rsidRPr="00632581" w:rsidRDefault="00371D47" w:rsidP="00743187">
      <w:pPr>
        <w:rPr>
          <w:noProof/>
        </w:rPr>
      </w:pPr>
      <w:r w:rsidRPr="00632581">
        <w:rPr>
          <w:noProof/>
        </w:rPr>
        <w:t>The allowed quantities in this section are calculated based upon both the maximum dosage information supplied within this policy as well as the process by which NDC claims are billed. This list may not be inclusive of all available NDCs for each drug product and is subject to change. Absence of a specific NDC does not mean that it is not subject to the following maximum allowed.</w:t>
      </w:r>
    </w:p>
    <w:p w14:paraId="397EFB32" w14:textId="77777777" w:rsidR="00743187" w:rsidRPr="00632581" w:rsidRDefault="00743187" w:rsidP="00743187">
      <w:pPr>
        <w:rPr>
          <w:noProof/>
          <w:sz w:val="10"/>
          <w:szCs w:val="1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28"/>
        <w:gridCol w:w="1962"/>
        <w:gridCol w:w="1427"/>
        <w:gridCol w:w="2941"/>
        <w:gridCol w:w="1694"/>
        <w:gridCol w:w="1338"/>
      </w:tblGrid>
      <w:tr w:rsidR="00371D47" w:rsidRPr="00632581" w14:paraId="647F5905" w14:textId="77777777" w:rsidTr="004F51F2">
        <w:trPr>
          <w:trHeight w:val="20"/>
          <w:tblHeader/>
        </w:trPr>
        <w:tc>
          <w:tcPr>
            <w:tcW w:w="3390" w:type="dxa"/>
            <w:gridSpan w:val="2"/>
            <w:tcBorders>
              <w:top w:val="single" w:sz="4" w:space="0" w:color="FFFFFF"/>
              <w:left w:val="single" w:sz="4" w:space="0" w:color="99E5EE"/>
              <w:bottom w:val="single" w:sz="4" w:space="0" w:color="99E5EE"/>
              <w:right w:val="single" w:sz="4" w:space="0" w:color="FFFFFF"/>
            </w:tcBorders>
            <w:shd w:val="clear" w:color="auto" w:fill="99E5EE"/>
            <w:vAlign w:val="center"/>
            <w:hideMark/>
          </w:tcPr>
          <w:p w14:paraId="51E9C10D" w14:textId="77777777" w:rsidR="00371D47" w:rsidRPr="00632581" w:rsidRDefault="00371D47" w:rsidP="00C36DD1">
            <w:pPr>
              <w:keepNext/>
              <w:jc w:val="center"/>
              <w:rPr>
                <w:b/>
                <w:noProof/>
                <w:color w:val="002677"/>
              </w:rPr>
            </w:pPr>
            <w:r w:rsidRPr="00632581">
              <w:rPr>
                <w:b/>
                <w:noProof/>
                <w:color w:val="002677"/>
              </w:rPr>
              <w:t>Medication Name</w:t>
            </w:r>
          </w:p>
        </w:tc>
        <w:tc>
          <w:tcPr>
            <w:tcW w:w="1427"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0F9FDE8D" w14:textId="77777777" w:rsidR="00371D47" w:rsidRPr="00632581" w:rsidRDefault="00371D47" w:rsidP="00C36DD1">
            <w:pPr>
              <w:jc w:val="center"/>
              <w:rPr>
                <w:b/>
                <w:noProof/>
                <w:color w:val="002677"/>
              </w:rPr>
            </w:pPr>
            <w:r w:rsidRPr="00632581">
              <w:rPr>
                <w:b/>
                <w:noProof/>
                <w:color w:val="002677"/>
              </w:rPr>
              <w:t>Diagnosis</w:t>
            </w:r>
          </w:p>
        </w:tc>
        <w:tc>
          <w:tcPr>
            <w:tcW w:w="2941"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03297E00" w14:textId="77777777" w:rsidR="00371D47" w:rsidRPr="00632581" w:rsidRDefault="00371D47" w:rsidP="00C36DD1">
            <w:pPr>
              <w:jc w:val="center"/>
              <w:rPr>
                <w:b/>
                <w:noProof/>
                <w:color w:val="002677"/>
              </w:rPr>
            </w:pPr>
            <w:r w:rsidRPr="00632581">
              <w:rPr>
                <w:b/>
                <w:noProof/>
                <w:color w:val="002677"/>
              </w:rPr>
              <w:t>How Supplied</w:t>
            </w:r>
          </w:p>
        </w:tc>
        <w:tc>
          <w:tcPr>
            <w:tcW w:w="1694" w:type="dxa"/>
            <w:vMerge w:val="restart"/>
            <w:tcBorders>
              <w:top w:val="single" w:sz="4" w:space="0" w:color="FFFFFF"/>
              <w:left w:val="single" w:sz="4" w:space="0" w:color="FFFFFF"/>
              <w:bottom w:val="single" w:sz="4" w:space="0" w:color="FFFFFF"/>
              <w:right w:val="single" w:sz="4" w:space="0" w:color="FFFFFF"/>
            </w:tcBorders>
            <w:shd w:val="clear" w:color="auto" w:fill="99E5EE"/>
            <w:vAlign w:val="center"/>
            <w:hideMark/>
          </w:tcPr>
          <w:p w14:paraId="69D37102" w14:textId="77777777" w:rsidR="00371D47" w:rsidRPr="00632581" w:rsidRDefault="00371D47" w:rsidP="00C36DD1">
            <w:pPr>
              <w:jc w:val="center"/>
              <w:rPr>
                <w:b/>
                <w:noProof/>
                <w:color w:val="002677"/>
              </w:rPr>
            </w:pPr>
            <w:r w:rsidRPr="00632581">
              <w:rPr>
                <w:b/>
                <w:noProof/>
                <w:color w:val="002677"/>
              </w:rPr>
              <w:t>National Drug Code</w:t>
            </w:r>
          </w:p>
        </w:tc>
        <w:tc>
          <w:tcPr>
            <w:tcW w:w="1338" w:type="dxa"/>
            <w:vMerge w:val="restart"/>
            <w:tcBorders>
              <w:top w:val="single" w:sz="4" w:space="0" w:color="FFFFFF"/>
              <w:left w:val="single" w:sz="4" w:space="0" w:color="FFFFFF"/>
              <w:bottom w:val="single" w:sz="4" w:space="0" w:color="FFFFFF"/>
              <w:right w:val="single" w:sz="4" w:space="0" w:color="99E5EE"/>
            </w:tcBorders>
            <w:shd w:val="clear" w:color="auto" w:fill="99E5EE"/>
            <w:vAlign w:val="center"/>
            <w:hideMark/>
          </w:tcPr>
          <w:p w14:paraId="6FA33D9B" w14:textId="77777777" w:rsidR="00371D47" w:rsidRPr="00632581" w:rsidRDefault="00371D47" w:rsidP="00C36DD1">
            <w:pPr>
              <w:jc w:val="center"/>
              <w:rPr>
                <w:b/>
                <w:noProof/>
                <w:color w:val="002677"/>
              </w:rPr>
            </w:pPr>
            <w:r w:rsidRPr="00632581">
              <w:rPr>
                <w:b/>
                <w:noProof/>
                <w:color w:val="002677"/>
              </w:rPr>
              <w:t>Maximum Allowed</w:t>
            </w:r>
          </w:p>
        </w:tc>
      </w:tr>
      <w:tr w:rsidR="00371D47" w:rsidRPr="00632581" w14:paraId="131AF313" w14:textId="77777777" w:rsidTr="004F51F2">
        <w:trPr>
          <w:trHeight w:val="20"/>
          <w:tblHeader/>
        </w:trPr>
        <w:tc>
          <w:tcPr>
            <w:tcW w:w="1428" w:type="dxa"/>
            <w:tcBorders>
              <w:top w:val="single" w:sz="4" w:space="0" w:color="99E5EE"/>
              <w:left w:val="single" w:sz="4" w:space="0" w:color="99E5EE"/>
              <w:bottom w:val="single" w:sz="4" w:space="0" w:color="99E5EE"/>
              <w:right w:val="single" w:sz="4" w:space="0" w:color="99E5EE"/>
            </w:tcBorders>
            <w:shd w:val="clear" w:color="auto" w:fill="E5F8FB"/>
            <w:vAlign w:val="center"/>
            <w:hideMark/>
          </w:tcPr>
          <w:p w14:paraId="0486FC72" w14:textId="77777777" w:rsidR="00371D47" w:rsidRPr="00632581" w:rsidRDefault="00371D47" w:rsidP="00C36DD1">
            <w:pPr>
              <w:keepNext/>
              <w:jc w:val="center"/>
              <w:rPr>
                <w:b/>
                <w:noProof/>
                <w:color w:val="002677"/>
              </w:rPr>
            </w:pPr>
            <w:r w:rsidRPr="00632581">
              <w:rPr>
                <w:b/>
                <w:noProof/>
                <w:color w:val="002677"/>
              </w:rPr>
              <w:t>Brand</w:t>
            </w:r>
          </w:p>
        </w:tc>
        <w:tc>
          <w:tcPr>
            <w:tcW w:w="1962" w:type="dxa"/>
            <w:tcBorders>
              <w:top w:val="single" w:sz="4" w:space="0" w:color="99E5EE"/>
              <w:left w:val="single" w:sz="4" w:space="0" w:color="99E5EE"/>
              <w:bottom w:val="single" w:sz="4" w:space="0" w:color="99E5EE"/>
              <w:right w:val="single" w:sz="4" w:space="0" w:color="99E5EE"/>
            </w:tcBorders>
            <w:shd w:val="clear" w:color="auto" w:fill="E5F8FB"/>
            <w:vAlign w:val="center"/>
            <w:hideMark/>
          </w:tcPr>
          <w:p w14:paraId="498F5CE8" w14:textId="77777777" w:rsidR="00371D47" w:rsidRPr="00632581" w:rsidRDefault="00371D47" w:rsidP="00C36DD1">
            <w:pPr>
              <w:ind w:left="72"/>
              <w:jc w:val="center"/>
              <w:rPr>
                <w:b/>
                <w:noProof/>
                <w:color w:val="002677"/>
              </w:rPr>
            </w:pPr>
            <w:r w:rsidRPr="00632581">
              <w:rPr>
                <w:b/>
                <w:noProof/>
                <w:color w:val="002677"/>
              </w:rPr>
              <w:t>Generic</w:t>
            </w:r>
          </w:p>
        </w:tc>
        <w:tc>
          <w:tcPr>
            <w:tcW w:w="1427" w:type="dxa"/>
            <w:vMerge/>
            <w:tcBorders>
              <w:top w:val="single" w:sz="4" w:space="0" w:color="FFFFFF"/>
              <w:left w:val="single" w:sz="4" w:space="0" w:color="99E5EE"/>
              <w:bottom w:val="single" w:sz="4" w:space="0" w:color="99E5EE"/>
              <w:right w:val="single" w:sz="4" w:space="0" w:color="FFFFFF"/>
            </w:tcBorders>
            <w:shd w:val="clear" w:color="auto" w:fill="99E5EE"/>
            <w:vAlign w:val="center"/>
            <w:hideMark/>
          </w:tcPr>
          <w:p w14:paraId="1BEC12AA" w14:textId="77777777" w:rsidR="00371D47" w:rsidRPr="00632581" w:rsidRDefault="00371D47" w:rsidP="00C36DD1">
            <w:pPr>
              <w:rPr>
                <w:bCs/>
                <w:noProof/>
                <w:color w:val="002677"/>
              </w:rPr>
            </w:pPr>
          </w:p>
        </w:tc>
        <w:tc>
          <w:tcPr>
            <w:tcW w:w="2941" w:type="dxa"/>
            <w:vMerge/>
            <w:tcBorders>
              <w:top w:val="single" w:sz="4" w:space="0" w:color="FFFFFF"/>
              <w:left w:val="single" w:sz="4" w:space="0" w:color="FFFFFF"/>
              <w:bottom w:val="single" w:sz="4" w:space="0" w:color="99E5EE"/>
              <w:right w:val="single" w:sz="4" w:space="0" w:color="FFFFFF"/>
            </w:tcBorders>
            <w:shd w:val="clear" w:color="auto" w:fill="99E5EE"/>
            <w:vAlign w:val="center"/>
            <w:hideMark/>
          </w:tcPr>
          <w:p w14:paraId="4A94CA31" w14:textId="77777777" w:rsidR="00371D47" w:rsidRPr="00632581" w:rsidRDefault="00371D47" w:rsidP="00C36DD1">
            <w:pPr>
              <w:rPr>
                <w:bCs/>
                <w:noProof/>
                <w:color w:val="002677"/>
              </w:rPr>
            </w:pPr>
          </w:p>
        </w:tc>
        <w:tc>
          <w:tcPr>
            <w:tcW w:w="1694" w:type="dxa"/>
            <w:vMerge/>
            <w:tcBorders>
              <w:top w:val="single" w:sz="4" w:space="0" w:color="FFFFFF"/>
              <w:left w:val="single" w:sz="4" w:space="0" w:color="FFFFFF"/>
              <w:bottom w:val="single" w:sz="4" w:space="0" w:color="99E5EE"/>
              <w:right w:val="single" w:sz="4" w:space="0" w:color="FFFFFF"/>
            </w:tcBorders>
            <w:shd w:val="clear" w:color="auto" w:fill="99E5EE"/>
            <w:vAlign w:val="center"/>
            <w:hideMark/>
          </w:tcPr>
          <w:p w14:paraId="491D89C0" w14:textId="77777777" w:rsidR="00371D47" w:rsidRPr="00632581" w:rsidRDefault="00371D47" w:rsidP="00C36DD1">
            <w:pPr>
              <w:rPr>
                <w:bCs/>
                <w:noProof/>
                <w:color w:val="002677"/>
              </w:rPr>
            </w:pPr>
          </w:p>
        </w:tc>
        <w:tc>
          <w:tcPr>
            <w:tcW w:w="1338" w:type="dxa"/>
            <w:vMerge/>
            <w:tcBorders>
              <w:top w:val="single" w:sz="4" w:space="0" w:color="FFFFFF"/>
              <w:left w:val="single" w:sz="4" w:space="0" w:color="FFFFFF"/>
              <w:bottom w:val="single" w:sz="4" w:space="0" w:color="99E5EE"/>
              <w:right w:val="single" w:sz="4" w:space="0" w:color="99E5EE"/>
            </w:tcBorders>
            <w:shd w:val="clear" w:color="auto" w:fill="99E5EE"/>
            <w:vAlign w:val="center"/>
            <w:hideMark/>
          </w:tcPr>
          <w:p w14:paraId="0D3A5D53" w14:textId="77777777" w:rsidR="00371D47" w:rsidRPr="00632581" w:rsidRDefault="00371D47" w:rsidP="00C36DD1">
            <w:pPr>
              <w:rPr>
                <w:bCs/>
                <w:noProof/>
                <w:color w:val="002677"/>
              </w:rPr>
            </w:pPr>
          </w:p>
        </w:tc>
      </w:tr>
      <w:tr w:rsidR="004F51F2" w:rsidRPr="00632581" w14:paraId="7FCE674B"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0BEBE30B" w14:textId="77777777" w:rsidR="004F51F2" w:rsidRPr="00632581" w:rsidRDefault="004F51F2" w:rsidP="004F51F2">
            <w:pPr>
              <w:pStyle w:val="TableTextCenter"/>
              <w:rPr>
                <w:noProof/>
              </w:rPr>
            </w:pPr>
            <w:r w:rsidRPr="00632581">
              <w:rPr>
                <w:noProof/>
              </w:rPr>
              <w:t>Actemra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7371C6E1" w14:textId="77777777" w:rsidR="004F51F2" w:rsidRPr="00632581" w:rsidRDefault="004F51F2" w:rsidP="004F51F2">
            <w:pPr>
              <w:pStyle w:val="TableTextCenter"/>
              <w:rPr>
                <w:noProof/>
              </w:rPr>
            </w:pPr>
            <w:r w:rsidRPr="00632581">
              <w:rPr>
                <w:noProof/>
              </w:rPr>
              <w:t>Tocilizumab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EE7942E"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52C9F06" w14:textId="77777777" w:rsidR="004F51F2" w:rsidRPr="00632581" w:rsidRDefault="004F51F2" w:rsidP="004F51F2">
            <w:pPr>
              <w:pStyle w:val="TableTextCenter"/>
              <w:rPr>
                <w:noProof/>
              </w:rPr>
            </w:pPr>
            <w:r w:rsidRPr="00632581">
              <w:rPr>
                <w:noProof/>
              </w:rPr>
              <w:t>20 mg/mL vial</w:t>
            </w:r>
          </w:p>
        </w:tc>
        <w:tc>
          <w:tcPr>
            <w:tcW w:w="1694" w:type="dxa"/>
            <w:tcBorders>
              <w:top w:val="single" w:sz="4" w:space="0" w:color="99E5EE"/>
              <w:left w:val="single" w:sz="4" w:space="0" w:color="99E5EE"/>
              <w:right w:val="single" w:sz="4" w:space="0" w:color="99E5EE"/>
            </w:tcBorders>
            <w:shd w:val="clear" w:color="auto" w:fill="auto"/>
            <w:hideMark/>
          </w:tcPr>
          <w:p w14:paraId="00092497" w14:textId="77777777" w:rsidR="004F51F2" w:rsidRPr="00632581" w:rsidRDefault="004F51F2" w:rsidP="004F51F2">
            <w:pPr>
              <w:pStyle w:val="TableTextCenter"/>
              <w:rPr>
                <w:noProof/>
              </w:rPr>
            </w:pPr>
            <w:r w:rsidRPr="00632581">
              <w:rPr>
                <w:noProof/>
              </w:rPr>
              <w:t>50242-0135-01</w:t>
            </w:r>
          </w:p>
          <w:p w14:paraId="79CD6B40" w14:textId="77777777" w:rsidR="004F51F2" w:rsidRPr="00632581" w:rsidRDefault="004F51F2" w:rsidP="004F51F2">
            <w:pPr>
              <w:pStyle w:val="TableTextCenter"/>
              <w:rPr>
                <w:noProof/>
              </w:rPr>
            </w:pPr>
            <w:r w:rsidRPr="00632581">
              <w:rPr>
                <w:noProof/>
              </w:rPr>
              <w:t>50242-0136-01</w:t>
            </w:r>
          </w:p>
          <w:p w14:paraId="5BDD7BD3" w14:textId="58987182" w:rsidR="004F51F2" w:rsidRPr="00632581" w:rsidRDefault="004F51F2" w:rsidP="004F51F2">
            <w:pPr>
              <w:pStyle w:val="TableTextCenter"/>
              <w:rPr>
                <w:noProof/>
              </w:rPr>
            </w:pPr>
            <w:r w:rsidRPr="00632581">
              <w:rPr>
                <w:noProof/>
              </w:rPr>
              <w:t>50242-0137-01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AE434E7" w14:textId="77777777" w:rsidR="004F51F2" w:rsidRPr="00632581" w:rsidRDefault="004F51F2" w:rsidP="004F51F2">
            <w:pPr>
              <w:pStyle w:val="TableTextCenter"/>
              <w:rPr>
                <w:noProof/>
              </w:rPr>
            </w:pPr>
            <w:r w:rsidRPr="00632581">
              <w:rPr>
                <w:noProof/>
              </w:rPr>
              <w:t>40 mL</w:t>
            </w:r>
          </w:p>
        </w:tc>
      </w:tr>
      <w:tr w:rsidR="004F51F2" w:rsidRPr="00632581" w14:paraId="598C7256"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0D2FA764" w14:textId="77777777" w:rsidR="004F51F2" w:rsidRPr="00632581" w:rsidRDefault="004F51F2" w:rsidP="004F51F2">
            <w:pPr>
              <w:pStyle w:val="TableTextCenter"/>
              <w:rPr>
                <w:noProof/>
              </w:rPr>
            </w:pPr>
            <w:r w:rsidRPr="00632581">
              <w:rPr>
                <w:noProof/>
              </w:rPr>
              <w:t>Avastin</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78355B53" w14:textId="77777777" w:rsidR="004F51F2" w:rsidRPr="00632581" w:rsidRDefault="004F51F2" w:rsidP="004F51F2">
            <w:pPr>
              <w:pStyle w:val="TableTextCenter"/>
              <w:rPr>
                <w:noProof/>
              </w:rPr>
            </w:pPr>
            <w:r w:rsidRPr="00632581">
              <w:rPr>
                <w:noProof/>
              </w:rPr>
              <w:t>bevacizumab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31FD819B"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6561D3EC" w14:textId="77777777" w:rsidR="004F51F2" w:rsidRPr="00632581" w:rsidRDefault="004F51F2" w:rsidP="004F51F2">
            <w:pPr>
              <w:pStyle w:val="TableTextCenter"/>
              <w:rPr>
                <w:noProof/>
              </w:rPr>
            </w:pPr>
            <w:r w:rsidRPr="00632581">
              <w:rPr>
                <w:noProof/>
              </w:rPr>
              <w:t>100 mg/4 mL vial</w:t>
            </w:r>
          </w:p>
        </w:tc>
        <w:tc>
          <w:tcPr>
            <w:tcW w:w="1694" w:type="dxa"/>
            <w:tcBorders>
              <w:top w:val="single" w:sz="4" w:space="0" w:color="99E5EE"/>
              <w:left w:val="single" w:sz="4" w:space="0" w:color="99E5EE"/>
              <w:right w:val="single" w:sz="4" w:space="0" w:color="99E5EE"/>
            </w:tcBorders>
            <w:shd w:val="clear" w:color="auto" w:fill="auto"/>
          </w:tcPr>
          <w:p w14:paraId="75410775" w14:textId="77777777" w:rsidR="004F51F2" w:rsidRPr="00632581" w:rsidRDefault="004F51F2" w:rsidP="004F51F2">
            <w:pPr>
              <w:pStyle w:val="TableTextCenter"/>
              <w:rPr>
                <w:noProof/>
              </w:rPr>
            </w:pPr>
            <w:r w:rsidRPr="00632581">
              <w:rPr>
                <w:noProof/>
              </w:rPr>
              <w:t>50242-0060-01</w:t>
            </w:r>
          </w:p>
          <w:p w14:paraId="750C02E9" w14:textId="5AC81940" w:rsidR="004F51F2" w:rsidRPr="00632581" w:rsidRDefault="004F51F2" w:rsidP="004F51F2">
            <w:pPr>
              <w:pStyle w:val="TableTextCenter"/>
              <w:rPr>
                <w:noProof/>
              </w:rPr>
            </w:pPr>
            <w:r w:rsidRPr="00632581">
              <w:rPr>
                <w:noProof/>
              </w:rPr>
              <w:t>50242-0060-10</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68D8A059" w14:textId="77777777" w:rsidR="004F51F2" w:rsidRPr="00632581" w:rsidRDefault="004F51F2" w:rsidP="004F51F2">
            <w:pPr>
              <w:pStyle w:val="TableTextCenter"/>
              <w:rPr>
                <w:noProof/>
              </w:rPr>
            </w:pPr>
            <w:r w:rsidRPr="00632581">
              <w:rPr>
                <w:noProof/>
              </w:rPr>
              <w:t>77 mL</w:t>
            </w:r>
          </w:p>
        </w:tc>
      </w:tr>
      <w:tr w:rsidR="004F51F2" w:rsidRPr="00632581" w14:paraId="6EC40E07"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0419E6D1" w14:textId="77777777" w:rsidR="004F51F2" w:rsidRPr="00632581" w:rsidRDefault="004F51F2"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0B89319" w14:textId="77777777" w:rsidR="004F51F2" w:rsidRPr="00632581" w:rsidRDefault="004F51F2"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73F0289B"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F52AC55" w14:textId="77777777" w:rsidR="004F51F2" w:rsidRPr="00632581" w:rsidRDefault="004F51F2" w:rsidP="004F51F2">
            <w:pPr>
              <w:pStyle w:val="TableTextCenter"/>
              <w:rPr>
                <w:noProof/>
              </w:rPr>
            </w:pPr>
            <w:r w:rsidRPr="00632581">
              <w:rPr>
                <w:noProof/>
              </w:rPr>
              <w:t>400 mg/16 mL vial</w:t>
            </w:r>
          </w:p>
        </w:tc>
        <w:tc>
          <w:tcPr>
            <w:tcW w:w="1694" w:type="dxa"/>
            <w:tcBorders>
              <w:top w:val="single" w:sz="4" w:space="0" w:color="99E5EE"/>
              <w:left w:val="single" w:sz="4" w:space="0" w:color="99E5EE"/>
              <w:right w:val="single" w:sz="4" w:space="0" w:color="99E5EE"/>
            </w:tcBorders>
            <w:shd w:val="clear" w:color="auto" w:fill="auto"/>
            <w:hideMark/>
          </w:tcPr>
          <w:p w14:paraId="5484A65E" w14:textId="77777777" w:rsidR="004F51F2" w:rsidRPr="00632581" w:rsidRDefault="004F51F2" w:rsidP="004F51F2">
            <w:pPr>
              <w:pStyle w:val="TableTextCenter"/>
              <w:rPr>
                <w:noProof/>
              </w:rPr>
            </w:pPr>
            <w:r w:rsidRPr="00632581">
              <w:rPr>
                <w:noProof/>
              </w:rPr>
              <w:t>50242-0061-01</w:t>
            </w:r>
          </w:p>
          <w:p w14:paraId="01AA139F" w14:textId="7FEF5057" w:rsidR="004F51F2" w:rsidRPr="00632581" w:rsidRDefault="004F51F2" w:rsidP="004F51F2">
            <w:pPr>
              <w:pStyle w:val="TableTextCenter"/>
              <w:rPr>
                <w:noProof/>
              </w:rPr>
            </w:pPr>
            <w:r w:rsidRPr="00632581">
              <w:rPr>
                <w:noProof/>
              </w:rPr>
              <w:t>50242-0061-10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74BF6CF6" w14:textId="55D86EC6" w:rsidR="004F51F2" w:rsidRPr="00632581" w:rsidRDefault="004F51F2" w:rsidP="004F51F2">
            <w:pPr>
              <w:pStyle w:val="TableTextCenter"/>
              <w:rPr>
                <w:noProof/>
              </w:rPr>
            </w:pPr>
            <w:r w:rsidRPr="00632581">
              <w:rPr>
                <w:noProof/>
              </w:rPr>
              <w:t>77 mL</w:t>
            </w:r>
          </w:p>
        </w:tc>
      </w:tr>
      <w:tr w:rsidR="00371D47" w:rsidRPr="00632581" w14:paraId="0D1BA599"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CCA8286" w14:textId="77777777" w:rsidR="00371D47" w:rsidRPr="00632581" w:rsidRDefault="00371D47" w:rsidP="004F51F2">
            <w:pPr>
              <w:pStyle w:val="TableTextCenter"/>
              <w:rPr>
                <w:noProof/>
              </w:rPr>
            </w:pPr>
            <w:r w:rsidRPr="00632581">
              <w:rPr>
                <w:noProof/>
              </w:rPr>
              <w:t>Mvasi</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FFE0F7D" w14:textId="77777777" w:rsidR="00371D47" w:rsidRPr="00632581" w:rsidRDefault="00371D47" w:rsidP="004F51F2">
            <w:pPr>
              <w:pStyle w:val="TableTextCenter"/>
              <w:rPr>
                <w:noProof/>
              </w:rPr>
            </w:pPr>
            <w:r w:rsidRPr="00632581">
              <w:rPr>
                <w:noProof/>
              </w:rPr>
              <w:t>bevacizumab-awwb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00A53330"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CA966D1" w14:textId="77777777" w:rsidR="00371D47" w:rsidRPr="00632581" w:rsidRDefault="00371D47" w:rsidP="004F51F2">
            <w:pPr>
              <w:pStyle w:val="TableTextCenter"/>
              <w:rPr>
                <w:noProof/>
              </w:rPr>
            </w:pPr>
            <w:r w:rsidRPr="00632581">
              <w:rPr>
                <w:noProof/>
              </w:rPr>
              <w:t>100 mg/4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9DA4A79" w14:textId="77777777" w:rsidR="00371D47" w:rsidRPr="00632581" w:rsidRDefault="00371D47" w:rsidP="004F51F2">
            <w:pPr>
              <w:pStyle w:val="TableTextCenter"/>
              <w:rPr>
                <w:noProof/>
              </w:rPr>
            </w:pPr>
            <w:r w:rsidRPr="00632581">
              <w:rPr>
                <w:noProof/>
              </w:rPr>
              <w:t>55513-0206-01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7667F47F" w14:textId="77777777" w:rsidR="00371D47" w:rsidRPr="00632581" w:rsidRDefault="00371D47" w:rsidP="004F51F2">
            <w:pPr>
              <w:pStyle w:val="TableTextCenter"/>
              <w:rPr>
                <w:noProof/>
              </w:rPr>
            </w:pPr>
            <w:r w:rsidRPr="00632581">
              <w:rPr>
                <w:noProof/>
              </w:rPr>
              <w:t>77 mL</w:t>
            </w:r>
          </w:p>
        </w:tc>
      </w:tr>
      <w:tr w:rsidR="00371D47" w:rsidRPr="00632581" w14:paraId="29761E9F"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78ACA2FD"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11F5BDE6"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tcPr>
          <w:p w14:paraId="1B82C8F2"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3639BB9" w14:textId="77777777" w:rsidR="00371D47" w:rsidRPr="00632581" w:rsidRDefault="00371D47" w:rsidP="004F51F2">
            <w:pPr>
              <w:pStyle w:val="TableTextCenter"/>
              <w:rPr>
                <w:noProof/>
              </w:rPr>
            </w:pPr>
            <w:r w:rsidRPr="00632581">
              <w:rPr>
                <w:noProof/>
              </w:rPr>
              <w:t>400 mg/16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F59B757" w14:textId="77777777" w:rsidR="00371D47" w:rsidRPr="00632581" w:rsidRDefault="00371D47" w:rsidP="004F51F2">
            <w:pPr>
              <w:pStyle w:val="TableTextCenter"/>
              <w:rPr>
                <w:noProof/>
              </w:rPr>
            </w:pPr>
            <w:r w:rsidRPr="00632581">
              <w:rPr>
                <w:noProof/>
              </w:rPr>
              <w:t>55513-0207-01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FDB41BF" w14:textId="19797FE3" w:rsidR="00371D47" w:rsidRPr="00632581" w:rsidRDefault="004F51F2" w:rsidP="004F51F2">
            <w:pPr>
              <w:pStyle w:val="TableTextCenter"/>
              <w:rPr>
                <w:noProof/>
              </w:rPr>
            </w:pPr>
            <w:r w:rsidRPr="00632581">
              <w:rPr>
                <w:noProof/>
              </w:rPr>
              <w:t>77 mL</w:t>
            </w:r>
          </w:p>
        </w:tc>
      </w:tr>
      <w:tr w:rsidR="00371D47" w:rsidRPr="00632581" w14:paraId="6F578DA0"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3817242" w14:textId="77777777" w:rsidR="00371D47" w:rsidRPr="00632581" w:rsidRDefault="00371D47" w:rsidP="004F51F2">
            <w:pPr>
              <w:pStyle w:val="TableTextCenter"/>
              <w:rPr>
                <w:noProof/>
              </w:rPr>
            </w:pPr>
            <w:r w:rsidRPr="00632581">
              <w:rPr>
                <w:noProof/>
              </w:rPr>
              <w:t>Zirabev</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809262C" w14:textId="77777777" w:rsidR="00371D47" w:rsidRPr="00632581" w:rsidRDefault="00371D47" w:rsidP="004F51F2">
            <w:pPr>
              <w:pStyle w:val="TableTextCenter"/>
              <w:rPr>
                <w:noProof/>
              </w:rPr>
            </w:pPr>
            <w:r w:rsidRPr="00632581">
              <w:rPr>
                <w:noProof/>
              </w:rPr>
              <w:t>bevacizumab-bvzr</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620A1171"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74C0361" w14:textId="77777777" w:rsidR="00371D47" w:rsidRPr="00632581" w:rsidRDefault="00371D47" w:rsidP="004F51F2">
            <w:pPr>
              <w:pStyle w:val="TableTextCenter"/>
              <w:rPr>
                <w:noProof/>
              </w:rPr>
            </w:pPr>
            <w:r w:rsidRPr="00632581">
              <w:rPr>
                <w:noProof/>
              </w:rPr>
              <w:t>100 mg/4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A2A6638" w14:textId="77777777" w:rsidR="00371D47" w:rsidRPr="00632581" w:rsidRDefault="00371D47" w:rsidP="004F51F2">
            <w:pPr>
              <w:pStyle w:val="TableTextCenter"/>
              <w:rPr>
                <w:noProof/>
              </w:rPr>
            </w:pPr>
            <w:r w:rsidRPr="00632581">
              <w:rPr>
                <w:noProof/>
              </w:rPr>
              <w:t>00069-0315-01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7A06535" w14:textId="77777777" w:rsidR="00371D47" w:rsidRPr="00632581" w:rsidRDefault="00371D47" w:rsidP="004F51F2">
            <w:pPr>
              <w:pStyle w:val="TableTextCenter"/>
              <w:rPr>
                <w:noProof/>
              </w:rPr>
            </w:pPr>
            <w:r w:rsidRPr="00632581">
              <w:rPr>
                <w:noProof/>
              </w:rPr>
              <w:t>77 mL</w:t>
            </w:r>
          </w:p>
        </w:tc>
      </w:tr>
      <w:tr w:rsidR="00371D47" w:rsidRPr="00632581" w14:paraId="7BBCD361"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0CE11822"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32677E22"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tcPr>
          <w:p w14:paraId="475EB784"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7B322A4" w14:textId="77777777" w:rsidR="00371D47" w:rsidRPr="00632581" w:rsidRDefault="00371D47" w:rsidP="004F51F2">
            <w:pPr>
              <w:pStyle w:val="TableTextCenter"/>
              <w:rPr>
                <w:noProof/>
              </w:rPr>
            </w:pPr>
            <w:r w:rsidRPr="00632581">
              <w:rPr>
                <w:noProof/>
              </w:rPr>
              <w:t>400 mg/16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4E449F54" w14:textId="77777777" w:rsidR="00371D47" w:rsidRPr="00632581" w:rsidRDefault="00371D47" w:rsidP="004F51F2">
            <w:pPr>
              <w:pStyle w:val="TableTextCenter"/>
              <w:rPr>
                <w:noProof/>
              </w:rPr>
            </w:pPr>
            <w:r w:rsidRPr="00632581">
              <w:rPr>
                <w:noProof/>
              </w:rPr>
              <w:t>00069-0342-01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39A14ABC" w14:textId="652BF743" w:rsidR="00371D47" w:rsidRPr="00632581" w:rsidRDefault="004F51F2" w:rsidP="004F51F2">
            <w:pPr>
              <w:pStyle w:val="TableTextCenter"/>
              <w:rPr>
                <w:noProof/>
              </w:rPr>
            </w:pPr>
            <w:r w:rsidRPr="00632581">
              <w:rPr>
                <w:noProof/>
              </w:rPr>
              <w:t>77 mL</w:t>
            </w:r>
          </w:p>
        </w:tc>
      </w:tr>
      <w:tr w:rsidR="00371D47" w:rsidRPr="00632581" w14:paraId="09022C90"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16061C36" w14:textId="77777777" w:rsidR="00371D47" w:rsidRPr="00632581" w:rsidRDefault="00371D47" w:rsidP="004F51F2">
            <w:pPr>
              <w:pStyle w:val="TableTextCenter"/>
              <w:rPr>
                <w:noProof/>
              </w:rPr>
            </w:pPr>
            <w:r w:rsidRPr="00632581">
              <w:rPr>
                <w:noProof/>
              </w:rPr>
              <w:t>Aveed</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037513B8" w14:textId="77777777" w:rsidR="00371D47" w:rsidRPr="00632581" w:rsidRDefault="00371D47" w:rsidP="004F51F2">
            <w:pPr>
              <w:pStyle w:val="TableTextCenter"/>
              <w:rPr>
                <w:noProof/>
              </w:rPr>
            </w:pPr>
            <w:r w:rsidRPr="00632581">
              <w:rPr>
                <w:noProof/>
              </w:rPr>
              <w:t>testosterone undecanoate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D8233FD"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71148F3" w14:textId="77777777" w:rsidR="00371D47" w:rsidRPr="00632581" w:rsidRDefault="00371D47" w:rsidP="004F51F2">
            <w:pPr>
              <w:pStyle w:val="TableTextCenter"/>
              <w:rPr>
                <w:noProof/>
              </w:rPr>
            </w:pPr>
            <w:r w:rsidRPr="00632581">
              <w:rPr>
                <w:noProof/>
              </w:rPr>
              <w:t>750 mg/3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D287C86" w14:textId="77777777" w:rsidR="00371D47" w:rsidRPr="00632581" w:rsidRDefault="00371D47" w:rsidP="004F51F2">
            <w:pPr>
              <w:pStyle w:val="TableTextCenter"/>
              <w:rPr>
                <w:noProof/>
              </w:rPr>
            </w:pPr>
            <w:r w:rsidRPr="00632581">
              <w:rPr>
                <w:noProof/>
              </w:rPr>
              <w:t>67979-0511-43</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153E1040" w14:textId="77777777" w:rsidR="00371D47" w:rsidRPr="00632581" w:rsidRDefault="00371D47" w:rsidP="004F51F2">
            <w:pPr>
              <w:pStyle w:val="TableTextCenter"/>
              <w:rPr>
                <w:noProof/>
              </w:rPr>
            </w:pPr>
            <w:r w:rsidRPr="00632581">
              <w:rPr>
                <w:noProof/>
              </w:rPr>
              <w:t>3 mL</w:t>
            </w:r>
          </w:p>
        </w:tc>
      </w:tr>
      <w:tr w:rsidR="00371D47" w:rsidRPr="00632581" w14:paraId="1B34F241" w14:textId="77777777" w:rsidTr="004F51F2">
        <w:trPr>
          <w:cantSplit/>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3744477" w14:textId="77777777" w:rsidR="00371D47" w:rsidRPr="00632581" w:rsidRDefault="00371D47" w:rsidP="004F51F2">
            <w:pPr>
              <w:pStyle w:val="TableTextCenter"/>
              <w:keepNext/>
              <w:rPr>
                <w:noProof/>
              </w:rPr>
            </w:pPr>
            <w:r w:rsidRPr="00632581">
              <w:rPr>
                <w:noProof/>
              </w:rPr>
              <w:t>Cimzia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E734CE5" w14:textId="77777777" w:rsidR="00371D47" w:rsidRPr="00632581" w:rsidRDefault="00371D47" w:rsidP="004F51F2">
            <w:pPr>
              <w:pStyle w:val="TableTextCenter"/>
              <w:keepNext/>
              <w:rPr>
                <w:noProof/>
              </w:rPr>
            </w:pPr>
            <w:r w:rsidRPr="00632581">
              <w:rPr>
                <w:noProof/>
              </w:rPr>
              <w:t>certolizumab pegol</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7859A17D" w14:textId="77777777" w:rsidR="00371D47" w:rsidRPr="00632581" w:rsidRDefault="00371D47" w:rsidP="004F51F2">
            <w:pPr>
              <w:pStyle w:val="TableTextCenter"/>
              <w:keepNext/>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195305F" w14:textId="77777777" w:rsidR="00371D47" w:rsidRPr="00632581" w:rsidRDefault="00371D47" w:rsidP="004F51F2">
            <w:pPr>
              <w:pStyle w:val="TableTextCenter"/>
              <w:keepNext/>
              <w:rPr>
                <w:noProof/>
              </w:rPr>
            </w:pPr>
            <w:r w:rsidRPr="00632581">
              <w:rPr>
                <w:noProof/>
              </w:rPr>
              <w:t>2 x 200mg kit</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36D7F01" w14:textId="77777777" w:rsidR="00371D47" w:rsidRPr="00632581" w:rsidRDefault="00371D47" w:rsidP="004F51F2">
            <w:pPr>
              <w:pStyle w:val="TableTextCenter"/>
              <w:keepNext/>
              <w:rPr>
                <w:noProof/>
              </w:rPr>
            </w:pPr>
            <w:r w:rsidRPr="00632581">
              <w:rPr>
                <w:noProof/>
              </w:rPr>
              <w:t>50474-0700-62</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AAE490A" w14:textId="77777777" w:rsidR="00371D47" w:rsidRPr="00632581" w:rsidRDefault="00371D47" w:rsidP="004F51F2">
            <w:pPr>
              <w:pStyle w:val="TableTextCenter"/>
              <w:keepNext/>
              <w:rPr>
                <w:noProof/>
              </w:rPr>
            </w:pPr>
            <w:r w:rsidRPr="00632581">
              <w:rPr>
                <w:noProof/>
              </w:rPr>
              <w:t>2 vials</w:t>
            </w:r>
          </w:p>
        </w:tc>
      </w:tr>
      <w:tr w:rsidR="00371D47" w:rsidRPr="00632581" w14:paraId="6B98181A"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593E777C"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4C7AC203"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1C71D17F"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57EB7E6" w14:textId="77777777" w:rsidR="00371D47" w:rsidRPr="00632581" w:rsidRDefault="00371D47" w:rsidP="004F51F2">
            <w:pPr>
              <w:pStyle w:val="TableTextCenter"/>
              <w:rPr>
                <w:noProof/>
              </w:rPr>
            </w:pPr>
            <w:r w:rsidRPr="00632581">
              <w:rPr>
                <w:noProof/>
              </w:rPr>
              <w:t>2 x 200mg/ml prefilled syringe (PFS) kit</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961C652" w14:textId="77777777" w:rsidR="00371D47" w:rsidRPr="00632581" w:rsidRDefault="00371D47" w:rsidP="004F51F2">
            <w:pPr>
              <w:pStyle w:val="TableTextCenter"/>
              <w:rPr>
                <w:noProof/>
              </w:rPr>
            </w:pPr>
            <w:r w:rsidRPr="00632581">
              <w:rPr>
                <w:noProof/>
              </w:rPr>
              <w:t>50474-0710-79</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37023AD7" w14:textId="77777777" w:rsidR="00371D47" w:rsidRPr="00632581" w:rsidRDefault="00371D47" w:rsidP="004F51F2">
            <w:pPr>
              <w:pStyle w:val="TableTextCenter"/>
              <w:rPr>
                <w:noProof/>
              </w:rPr>
            </w:pPr>
            <w:r w:rsidRPr="00632581">
              <w:rPr>
                <w:noProof/>
              </w:rPr>
              <w:t>2 mL</w:t>
            </w:r>
          </w:p>
        </w:tc>
      </w:tr>
      <w:tr w:rsidR="00371D47" w:rsidRPr="00632581" w14:paraId="07D61469"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44E1A105"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1EEB1529"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3B977F4A"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DFB18F8" w14:textId="77777777" w:rsidR="00371D47" w:rsidRPr="00632581" w:rsidRDefault="00371D47" w:rsidP="004F51F2">
            <w:pPr>
              <w:pStyle w:val="TableTextCenter"/>
              <w:rPr>
                <w:noProof/>
              </w:rPr>
            </w:pPr>
            <w:r w:rsidRPr="00632581">
              <w:rPr>
                <w:noProof/>
              </w:rPr>
              <w:t>6 x 200 mg/ml PFS kit</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4F9A8D3" w14:textId="77777777" w:rsidR="00371D47" w:rsidRPr="00632581" w:rsidRDefault="00371D47" w:rsidP="004F51F2">
            <w:pPr>
              <w:pStyle w:val="TableTextCenter"/>
              <w:rPr>
                <w:noProof/>
              </w:rPr>
            </w:pPr>
            <w:r w:rsidRPr="00632581">
              <w:rPr>
                <w:noProof/>
              </w:rPr>
              <w:t>50474-0710-81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8CE9279" w14:textId="5B4609E5" w:rsidR="00371D47" w:rsidRPr="00632581" w:rsidRDefault="004F51F2" w:rsidP="004F51F2">
            <w:pPr>
              <w:pStyle w:val="TableTextCenter"/>
              <w:rPr>
                <w:noProof/>
              </w:rPr>
            </w:pPr>
            <w:r w:rsidRPr="00632581">
              <w:rPr>
                <w:noProof/>
              </w:rPr>
              <w:t>2 mL</w:t>
            </w:r>
          </w:p>
        </w:tc>
      </w:tr>
      <w:tr w:rsidR="00371D47" w:rsidRPr="00632581" w14:paraId="493C3304" w14:textId="77777777" w:rsidTr="0028371C">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3AD9BB90" w14:textId="52F39627" w:rsidR="00371D47" w:rsidRPr="00632581" w:rsidRDefault="00C4523C" w:rsidP="004F51F2">
            <w:pPr>
              <w:pStyle w:val="TableTextCenter"/>
              <w:rPr>
                <w:noProof/>
              </w:rPr>
            </w:pPr>
            <w:r>
              <w:rPr>
                <w:bCs/>
                <w:noProof/>
              </w:rPr>
              <w:t>NA</w:t>
            </w:r>
            <w:r w:rsidR="00371D47" w:rsidRPr="00632581">
              <w:rPr>
                <w:bCs/>
                <w:noProof/>
              </w:rPr>
              <w:t>l</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4DFD5EB9" w14:textId="77777777" w:rsidR="00371D47" w:rsidRPr="00632581" w:rsidRDefault="00371D47" w:rsidP="004F51F2">
            <w:pPr>
              <w:pStyle w:val="TableTextCenter"/>
              <w:rPr>
                <w:noProof/>
              </w:rPr>
            </w:pPr>
            <w:r w:rsidRPr="00632581">
              <w:rPr>
                <w:noProof/>
              </w:rPr>
              <w:t>testosterone enanthate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C27D021"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E682B32" w14:textId="77777777" w:rsidR="00371D47" w:rsidRPr="00632581" w:rsidRDefault="00371D47" w:rsidP="004F51F2">
            <w:pPr>
              <w:pStyle w:val="TableTextCenter"/>
              <w:rPr>
                <w:noProof/>
              </w:rPr>
            </w:pPr>
            <w:r w:rsidRPr="00632581">
              <w:rPr>
                <w:noProof/>
              </w:rPr>
              <w:t>200 mg/mL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BC671FE" w14:textId="65D44A61" w:rsidR="00371D47" w:rsidRDefault="00371D47" w:rsidP="004F51F2">
            <w:pPr>
              <w:pStyle w:val="TableTextCenter"/>
              <w:rPr>
                <w:noProof/>
              </w:rPr>
            </w:pPr>
          </w:p>
          <w:p w14:paraId="5D2D3507" w14:textId="77777777" w:rsidR="00C4523C" w:rsidRDefault="00C4523C" w:rsidP="00C4523C">
            <w:pPr>
              <w:pStyle w:val="TableTextCenter"/>
              <w:rPr>
                <w:noProof/>
              </w:rPr>
            </w:pPr>
            <w:r>
              <w:rPr>
                <w:noProof/>
              </w:rPr>
              <w:t>00574-0821-05</w:t>
            </w:r>
          </w:p>
          <w:p w14:paraId="2A582F67" w14:textId="77777777" w:rsidR="00C4523C" w:rsidRDefault="00C4523C" w:rsidP="00C4523C">
            <w:pPr>
              <w:pStyle w:val="TableTextCenter"/>
              <w:rPr>
                <w:noProof/>
              </w:rPr>
            </w:pPr>
            <w:r>
              <w:rPr>
                <w:noProof/>
              </w:rPr>
              <w:t>00143-9750-01</w:t>
            </w:r>
          </w:p>
          <w:p w14:paraId="2D4E199F" w14:textId="141F3E70" w:rsidR="00C4523C" w:rsidRPr="00632581" w:rsidRDefault="00C4523C" w:rsidP="00C4523C">
            <w:pPr>
              <w:pStyle w:val="TableTextCenter"/>
              <w:rPr>
                <w:noProof/>
              </w:rPr>
            </w:pPr>
            <w:r>
              <w:rPr>
                <w:noProof/>
              </w:rPr>
              <w:t>00591-3221-26</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839B75D" w14:textId="77777777" w:rsidR="00371D47" w:rsidRPr="00632581" w:rsidRDefault="00371D47" w:rsidP="004F51F2">
            <w:pPr>
              <w:pStyle w:val="TableTextCenter"/>
              <w:rPr>
                <w:noProof/>
              </w:rPr>
            </w:pPr>
            <w:r w:rsidRPr="00632581">
              <w:rPr>
                <w:noProof/>
              </w:rPr>
              <w:t>2 mL</w:t>
            </w:r>
          </w:p>
        </w:tc>
      </w:tr>
      <w:tr w:rsidR="00743187" w:rsidRPr="00632581" w14:paraId="00F7C1CF" w14:textId="77777777" w:rsidTr="0028371C">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257DFE31" w14:textId="77777777" w:rsidR="00743187" w:rsidRPr="00632581" w:rsidRDefault="00743187" w:rsidP="004F51F2">
            <w:pPr>
              <w:pStyle w:val="TableTextCenter"/>
              <w:rPr>
                <w:noProof/>
              </w:rPr>
            </w:pPr>
            <w:r w:rsidRPr="00632581">
              <w:rPr>
                <w:bCs/>
                <w:noProof/>
              </w:rPr>
              <w:t>Depo-Testosterone</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6D8D5A31" w14:textId="77777777" w:rsidR="00743187" w:rsidRPr="00632581" w:rsidRDefault="00743187" w:rsidP="004F51F2">
            <w:pPr>
              <w:pStyle w:val="TableTextCenter"/>
              <w:rPr>
                <w:noProof/>
              </w:rPr>
            </w:pPr>
            <w:r w:rsidRPr="00632581">
              <w:rPr>
                <w:noProof/>
              </w:rPr>
              <w:t>testosterone cypionate</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2C9F313"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6" w:space="0" w:color="99E5EE"/>
            </w:tcBorders>
            <w:shd w:val="clear" w:color="auto" w:fill="auto"/>
            <w:hideMark/>
          </w:tcPr>
          <w:p w14:paraId="787F01AE" w14:textId="77777777" w:rsidR="00743187" w:rsidRPr="00632581" w:rsidRDefault="00743187" w:rsidP="004F51F2">
            <w:pPr>
              <w:pStyle w:val="TableTextCenter"/>
              <w:rPr>
                <w:noProof/>
              </w:rPr>
            </w:pPr>
            <w:r w:rsidRPr="00632581">
              <w:rPr>
                <w:noProof/>
              </w:rPr>
              <w:t>200 mg/mL</w:t>
            </w:r>
          </w:p>
        </w:tc>
        <w:tc>
          <w:tcPr>
            <w:tcW w:w="1694" w:type="dxa"/>
            <w:tcBorders>
              <w:top w:val="single" w:sz="4" w:space="0" w:color="99E5EE"/>
              <w:left w:val="single" w:sz="6" w:space="0" w:color="99E5EE"/>
              <w:bottom w:val="single" w:sz="4" w:space="0" w:color="99E5EE"/>
              <w:right w:val="single" w:sz="6" w:space="0" w:color="99E5EE"/>
            </w:tcBorders>
            <w:shd w:val="clear" w:color="auto" w:fill="auto"/>
            <w:hideMark/>
          </w:tcPr>
          <w:p w14:paraId="71575E33" w14:textId="77777777" w:rsidR="003B43D9" w:rsidRDefault="003B43D9" w:rsidP="003B43D9">
            <w:pPr>
              <w:pStyle w:val="TableTextCenter"/>
              <w:rPr>
                <w:ins w:id="24" w:author="Kramzer, Steven J" w:date="2021-05-13T13:56:00Z"/>
                <w:noProof/>
              </w:rPr>
            </w:pPr>
            <w:ins w:id="25" w:author="Kramzer, Steven J" w:date="2021-05-13T13:56:00Z">
              <w:r>
                <w:rPr>
                  <w:noProof/>
                </w:rPr>
                <w:t xml:space="preserve">00009-0085-10 00009-0086-01 00009-0086-10 00009-0347-02 00009-0417-01 00009-0417-02 00009-0520-01 00009-0520-10 00143-9659-01 00143-9726-01 00409-6557-01 00409-6562-01 00409-6562-02 00409-6562-20 </w:t>
              </w:r>
              <w:r>
                <w:rPr>
                  <w:noProof/>
                </w:rPr>
                <w:lastRenderedPageBreak/>
                <w:t>00409-6562-22 00517-1830-01 00574-0820-01 00574-0820-10 00574-0827-01 00574-0827-10 00591-4128-79 50090-0330-00 52536-0625-01 52536-0625-10 62756-0015-40 62756-0016-40 62756-0017-40 63874-1061-01</w:t>
              </w:r>
            </w:ins>
          </w:p>
          <w:p w14:paraId="2FDF97D1" w14:textId="29DC1124" w:rsidR="00743187" w:rsidDel="003B43D9" w:rsidRDefault="003B43D9" w:rsidP="004F51F2">
            <w:pPr>
              <w:pStyle w:val="TableTextCenter"/>
              <w:rPr>
                <w:del w:id="26" w:author="Kramzer, Steven J" w:date="2021-05-13T13:56:00Z"/>
                <w:noProof/>
              </w:rPr>
            </w:pPr>
            <w:ins w:id="27" w:author="Kramzer, Steven J" w:date="2021-05-13T13:56:00Z">
              <w:r>
                <w:rPr>
                  <w:noProof/>
                </w:rPr>
                <w:t>64980-0467-99 69097-0536-37 69097-0537-31 69097-0537-37 69097-0802-32 69097-0802-37 76420-0650</w:t>
              </w:r>
            </w:ins>
            <w:ins w:id="28" w:author="Kramzer, Steven J" w:date="2021-05-13T13:57:00Z">
              <w:r>
                <w:rPr>
                  <w:noProof/>
                </w:rPr>
                <w:t>-</w:t>
              </w:r>
            </w:ins>
            <w:ins w:id="29" w:author="Kramzer, Steven J" w:date="2021-05-13T13:56:00Z">
              <w:r>
                <w:rPr>
                  <w:noProof/>
                </w:rPr>
                <w:t>01</w:t>
              </w:r>
            </w:ins>
            <w:del w:id="30" w:author="Kramzer, Steven J" w:date="2021-05-13T13:56:00Z">
              <w:r w:rsidR="00743187" w:rsidRPr="00632581" w:rsidDel="003B43D9">
                <w:rPr>
                  <w:noProof/>
                </w:rPr>
                <w:delText>00517-1830-01</w:delText>
              </w:r>
            </w:del>
          </w:p>
          <w:p w14:paraId="2FAA5FA4" w14:textId="77777777" w:rsidR="003B43D9" w:rsidRPr="00632581" w:rsidRDefault="003B43D9" w:rsidP="003B43D9">
            <w:pPr>
              <w:pStyle w:val="TableTextCenter"/>
              <w:rPr>
                <w:ins w:id="31" w:author="Kramzer, Steven J" w:date="2021-05-13T13:57:00Z"/>
                <w:noProof/>
              </w:rPr>
            </w:pPr>
          </w:p>
          <w:p w14:paraId="2FD00617" w14:textId="3AEB29E0" w:rsidR="00743187" w:rsidRPr="00632581" w:rsidDel="003B43D9" w:rsidRDefault="00743187" w:rsidP="004F51F2">
            <w:pPr>
              <w:pStyle w:val="TableTextCenter"/>
              <w:rPr>
                <w:del w:id="32" w:author="Kramzer, Steven J" w:date="2021-05-13T13:56:00Z"/>
                <w:noProof/>
              </w:rPr>
            </w:pPr>
            <w:del w:id="33" w:author="Kramzer, Steven J" w:date="2021-05-13T13:56:00Z">
              <w:r w:rsidRPr="00632581" w:rsidDel="003B43D9">
                <w:rPr>
                  <w:noProof/>
                </w:rPr>
                <w:delText>52536-0625-10</w:delText>
              </w:r>
            </w:del>
          </w:p>
          <w:p w14:paraId="5A86800A" w14:textId="564EB90E" w:rsidR="00743187" w:rsidRPr="00632581" w:rsidDel="003B43D9" w:rsidRDefault="00743187" w:rsidP="004F51F2">
            <w:pPr>
              <w:pStyle w:val="TableTextCenter"/>
              <w:rPr>
                <w:del w:id="34" w:author="Kramzer, Steven J" w:date="2021-05-13T13:56:00Z"/>
                <w:noProof/>
              </w:rPr>
            </w:pPr>
            <w:del w:id="35" w:author="Kramzer, Steven J" w:date="2021-05-13T13:56:00Z">
              <w:r w:rsidRPr="00632581" w:rsidDel="003B43D9">
                <w:rPr>
                  <w:noProof/>
                </w:rPr>
                <w:delText>52536-0625-01</w:delText>
              </w:r>
            </w:del>
          </w:p>
          <w:p w14:paraId="74EAD7BF" w14:textId="13DCBF05" w:rsidR="00743187" w:rsidRPr="00632581" w:rsidDel="003B43D9" w:rsidRDefault="00743187" w:rsidP="004F51F2">
            <w:pPr>
              <w:pStyle w:val="TableTextCenter"/>
              <w:rPr>
                <w:del w:id="36" w:author="Kramzer, Steven J" w:date="2021-05-13T13:56:00Z"/>
                <w:noProof/>
              </w:rPr>
            </w:pPr>
            <w:del w:id="37" w:author="Kramzer, Steven J" w:date="2021-05-13T13:56:00Z">
              <w:r w:rsidRPr="00632581" w:rsidDel="003B43D9">
                <w:rPr>
                  <w:noProof/>
                </w:rPr>
                <w:delText>64980-0467-99</w:delText>
              </w:r>
            </w:del>
          </w:p>
          <w:p w14:paraId="7063AB9A" w14:textId="0019F028" w:rsidR="00743187" w:rsidRPr="00632581" w:rsidDel="003B43D9" w:rsidRDefault="00743187" w:rsidP="004F51F2">
            <w:pPr>
              <w:pStyle w:val="TableTextCenter"/>
              <w:rPr>
                <w:del w:id="38" w:author="Kramzer, Steven J" w:date="2021-05-13T13:56:00Z"/>
                <w:noProof/>
              </w:rPr>
            </w:pPr>
            <w:del w:id="39" w:author="Kramzer, Steven J" w:date="2021-05-13T13:56:00Z">
              <w:r w:rsidRPr="00632581" w:rsidDel="003B43D9">
                <w:rPr>
                  <w:noProof/>
                </w:rPr>
                <w:delText>69097-0802-32</w:delText>
              </w:r>
            </w:del>
          </w:p>
          <w:p w14:paraId="3ABB1E78" w14:textId="7FF12DFE" w:rsidR="00743187" w:rsidRPr="00632581" w:rsidDel="003B43D9" w:rsidRDefault="00743187" w:rsidP="004F51F2">
            <w:pPr>
              <w:pStyle w:val="TableTextCenter"/>
              <w:rPr>
                <w:del w:id="40" w:author="Kramzer, Steven J" w:date="2021-05-13T13:56:00Z"/>
                <w:noProof/>
              </w:rPr>
            </w:pPr>
            <w:del w:id="41" w:author="Kramzer, Steven J" w:date="2021-05-13T13:56:00Z">
              <w:r w:rsidRPr="00632581" w:rsidDel="003B43D9">
                <w:rPr>
                  <w:noProof/>
                </w:rPr>
                <w:delText>69097-0802-37</w:delText>
              </w:r>
            </w:del>
          </w:p>
          <w:p w14:paraId="378CAE3F" w14:textId="2844EC30" w:rsidR="00743187" w:rsidRPr="00632581" w:rsidDel="003B43D9" w:rsidRDefault="00743187" w:rsidP="004F51F2">
            <w:pPr>
              <w:pStyle w:val="TableTextCenter"/>
              <w:rPr>
                <w:del w:id="42" w:author="Kramzer, Steven J" w:date="2021-05-13T13:56:00Z"/>
                <w:noProof/>
              </w:rPr>
            </w:pPr>
            <w:del w:id="43" w:author="Kramzer, Steven J" w:date="2021-05-13T13:56:00Z">
              <w:r w:rsidRPr="00632581" w:rsidDel="003B43D9">
                <w:rPr>
                  <w:noProof/>
                </w:rPr>
                <w:delText>00574-0827-01</w:delText>
              </w:r>
            </w:del>
          </w:p>
          <w:p w14:paraId="2B0579C2" w14:textId="7C66C279" w:rsidR="00743187" w:rsidRPr="00632581" w:rsidDel="003B43D9" w:rsidRDefault="00743187" w:rsidP="004F51F2">
            <w:pPr>
              <w:pStyle w:val="TableTextCenter"/>
              <w:rPr>
                <w:del w:id="44" w:author="Kramzer, Steven J" w:date="2021-05-13T13:56:00Z"/>
                <w:noProof/>
              </w:rPr>
            </w:pPr>
            <w:del w:id="45" w:author="Kramzer, Steven J" w:date="2021-05-13T13:56:00Z">
              <w:r w:rsidRPr="00632581" w:rsidDel="003B43D9">
                <w:rPr>
                  <w:noProof/>
                </w:rPr>
                <w:delText>76519-1210-00</w:delText>
              </w:r>
            </w:del>
          </w:p>
          <w:p w14:paraId="0C1CDD46" w14:textId="5DBB129A" w:rsidR="00743187" w:rsidRPr="00632581" w:rsidDel="003B43D9" w:rsidRDefault="00743187" w:rsidP="004F51F2">
            <w:pPr>
              <w:pStyle w:val="TableTextCenter"/>
              <w:rPr>
                <w:del w:id="46" w:author="Kramzer, Steven J" w:date="2021-05-13T13:56:00Z"/>
                <w:noProof/>
              </w:rPr>
            </w:pPr>
            <w:del w:id="47" w:author="Kramzer, Steven J" w:date="2021-05-13T13:56:00Z">
              <w:r w:rsidRPr="00632581" w:rsidDel="003B43D9">
                <w:rPr>
                  <w:noProof/>
                </w:rPr>
                <w:delText>00009-0086-01</w:delText>
              </w:r>
            </w:del>
          </w:p>
          <w:p w14:paraId="4A617915" w14:textId="7373936F" w:rsidR="00743187" w:rsidRPr="00632581" w:rsidDel="003B43D9" w:rsidRDefault="00743187" w:rsidP="004F51F2">
            <w:pPr>
              <w:pStyle w:val="TableTextCenter"/>
              <w:rPr>
                <w:del w:id="48" w:author="Kramzer, Steven J" w:date="2021-05-13T13:56:00Z"/>
                <w:noProof/>
              </w:rPr>
            </w:pPr>
            <w:del w:id="49" w:author="Kramzer, Steven J" w:date="2021-05-13T13:56:00Z">
              <w:r w:rsidRPr="00632581" w:rsidDel="003B43D9">
                <w:rPr>
                  <w:noProof/>
                </w:rPr>
                <w:delText>00009-0417-01</w:delText>
              </w:r>
            </w:del>
          </w:p>
          <w:p w14:paraId="186EEC61" w14:textId="7CF7C2AC" w:rsidR="00743187" w:rsidRPr="00632581" w:rsidDel="003B43D9" w:rsidRDefault="00743187" w:rsidP="004F51F2">
            <w:pPr>
              <w:pStyle w:val="TableTextCenter"/>
              <w:rPr>
                <w:del w:id="50" w:author="Kramzer, Steven J" w:date="2021-05-13T13:56:00Z"/>
                <w:noProof/>
              </w:rPr>
            </w:pPr>
            <w:del w:id="51" w:author="Kramzer, Steven J" w:date="2021-05-13T13:56:00Z">
              <w:r w:rsidRPr="00632581" w:rsidDel="003B43D9">
                <w:rPr>
                  <w:noProof/>
                </w:rPr>
                <w:delText>00009-0520-01</w:delText>
              </w:r>
            </w:del>
          </w:p>
          <w:p w14:paraId="726EFF3B" w14:textId="7F17E07A" w:rsidR="00743187" w:rsidRPr="00632581" w:rsidDel="003B43D9" w:rsidRDefault="00743187" w:rsidP="004F51F2">
            <w:pPr>
              <w:pStyle w:val="TableTextCenter"/>
              <w:rPr>
                <w:del w:id="52" w:author="Kramzer, Steven J" w:date="2021-05-13T13:56:00Z"/>
                <w:noProof/>
              </w:rPr>
            </w:pPr>
            <w:del w:id="53" w:author="Kramzer, Steven J" w:date="2021-05-13T13:56:00Z">
              <w:r w:rsidRPr="00632581" w:rsidDel="003B43D9">
                <w:rPr>
                  <w:noProof/>
                </w:rPr>
                <w:delText>69097-0536-37</w:delText>
              </w:r>
            </w:del>
          </w:p>
          <w:p w14:paraId="27426AE7" w14:textId="2643F7DF" w:rsidR="00743187" w:rsidRPr="00632581" w:rsidDel="003B43D9" w:rsidRDefault="00743187" w:rsidP="004F51F2">
            <w:pPr>
              <w:pStyle w:val="TableTextCenter"/>
              <w:rPr>
                <w:del w:id="54" w:author="Kramzer, Steven J" w:date="2021-05-13T13:56:00Z"/>
                <w:noProof/>
              </w:rPr>
            </w:pPr>
            <w:del w:id="55" w:author="Kramzer, Steven J" w:date="2021-05-13T13:56:00Z">
              <w:r w:rsidRPr="00632581" w:rsidDel="003B43D9">
                <w:rPr>
                  <w:noProof/>
                </w:rPr>
                <w:delText>69097-0537-31</w:delText>
              </w:r>
            </w:del>
          </w:p>
          <w:p w14:paraId="3A0BEC1F" w14:textId="5839DD7B" w:rsidR="00743187" w:rsidRPr="00632581" w:rsidDel="003B43D9" w:rsidRDefault="00743187" w:rsidP="004F51F2">
            <w:pPr>
              <w:pStyle w:val="TableTextCenter"/>
              <w:rPr>
                <w:del w:id="56" w:author="Kramzer, Steven J" w:date="2021-05-13T13:56:00Z"/>
                <w:noProof/>
              </w:rPr>
            </w:pPr>
            <w:del w:id="57" w:author="Kramzer, Steven J" w:date="2021-05-13T13:56:00Z">
              <w:r w:rsidRPr="00632581" w:rsidDel="003B43D9">
                <w:rPr>
                  <w:noProof/>
                </w:rPr>
                <w:delText>69097-0537-37</w:delText>
              </w:r>
            </w:del>
          </w:p>
          <w:p w14:paraId="766E30AF" w14:textId="7E26CC6C" w:rsidR="00743187" w:rsidRPr="00632581" w:rsidDel="003B43D9" w:rsidRDefault="00743187" w:rsidP="004F51F2">
            <w:pPr>
              <w:pStyle w:val="TableTextCenter"/>
              <w:rPr>
                <w:del w:id="58" w:author="Kramzer, Steven J" w:date="2021-05-13T13:56:00Z"/>
                <w:noProof/>
              </w:rPr>
            </w:pPr>
            <w:del w:id="59" w:author="Kramzer, Steven J" w:date="2021-05-13T13:56:00Z">
              <w:r w:rsidRPr="00632581" w:rsidDel="003B43D9">
                <w:rPr>
                  <w:noProof/>
                </w:rPr>
                <w:delText>50090-0330-00</w:delText>
              </w:r>
            </w:del>
          </w:p>
          <w:p w14:paraId="7C4E9817" w14:textId="2CC71067" w:rsidR="00743187" w:rsidRPr="00632581" w:rsidDel="003B43D9" w:rsidRDefault="00743187" w:rsidP="004F51F2">
            <w:pPr>
              <w:pStyle w:val="TableTextCenter"/>
              <w:rPr>
                <w:del w:id="60" w:author="Kramzer, Steven J" w:date="2021-05-13T13:56:00Z"/>
                <w:noProof/>
              </w:rPr>
            </w:pPr>
            <w:del w:id="61" w:author="Kramzer, Steven J" w:date="2021-05-13T13:56:00Z">
              <w:r w:rsidRPr="00632581" w:rsidDel="003B43D9">
                <w:rPr>
                  <w:noProof/>
                </w:rPr>
                <w:delText>00409-6562-02</w:delText>
              </w:r>
            </w:del>
          </w:p>
          <w:p w14:paraId="6E2DA78F" w14:textId="32A894AE" w:rsidR="00743187" w:rsidRPr="00632581" w:rsidDel="003B43D9" w:rsidRDefault="00743187" w:rsidP="004F51F2">
            <w:pPr>
              <w:pStyle w:val="TableTextCenter"/>
              <w:rPr>
                <w:del w:id="62" w:author="Kramzer, Steven J" w:date="2021-05-13T13:56:00Z"/>
                <w:noProof/>
              </w:rPr>
            </w:pPr>
            <w:del w:id="63" w:author="Kramzer, Steven J" w:date="2021-05-13T13:56:00Z">
              <w:r w:rsidRPr="00632581" w:rsidDel="003B43D9">
                <w:rPr>
                  <w:noProof/>
                </w:rPr>
                <w:delText>00409-6562-22</w:delText>
              </w:r>
            </w:del>
          </w:p>
          <w:p w14:paraId="688206DE" w14:textId="667157DC" w:rsidR="00743187" w:rsidRPr="00632581" w:rsidDel="003B43D9" w:rsidRDefault="00743187" w:rsidP="004F51F2">
            <w:pPr>
              <w:pStyle w:val="TableTextCenter"/>
              <w:rPr>
                <w:del w:id="64" w:author="Kramzer, Steven J" w:date="2021-05-13T13:56:00Z"/>
                <w:noProof/>
              </w:rPr>
            </w:pPr>
            <w:del w:id="65" w:author="Kramzer, Steven J" w:date="2021-05-13T13:56:00Z">
              <w:r w:rsidRPr="00632581" w:rsidDel="003B43D9">
                <w:rPr>
                  <w:noProof/>
                </w:rPr>
                <w:delText>00143-9659-01</w:delText>
              </w:r>
            </w:del>
          </w:p>
          <w:p w14:paraId="5F4E5E78" w14:textId="4F1E2EB7" w:rsidR="00743187" w:rsidRPr="00632581" w:rsidDel="003B43D9" w:rsidRDefault="00743187" w:rsidP="004F51F2">
            <w:pPr>
              <w:pStyle w:val="TableTextCenter"/>
              <w:rPr>
                <w:del w:id="66" w:author="Kramzer, Steven J" w:date="2021-05-13T13:56:00Z"/>
                <w:noProof/>
              </w:rPr>
            </w:pPr>
            <w:del w:id="67" w:author="Kramzer, Steven J" w:date="2021-05-13T13:56:00Z">
              <w:r w:rsidRPr="00632581" w:rsidDel="003B43D9">
                <w:rPr>
                  <w:noProof/>
                </w:rPr>
                <w:delText>62756-0017-40</w:delText>
              </w:r>
            </w:del>
          </w:p>
          <w:p w14:paraId="5C8B0A0B" w14:textId="2D0E58B8" w:rsidR="00743187" w:rsidRPr="00632581" w:rsidDel="003B43D9" w:rsidRDefault="00743187" w:rsidP="004F51F2">
            <w:pPr>
              <w:pStyle w:val="TableTextCenter"/>
              <w:rPr>
                <w:del w:id="68" w:author="Kramzer, Steven J" w:date="2021-05-13T13:56:00Z"/>
                <w:noProof/>
              </w:rPr>
            </w:pPr>
            <w:del w:id="69" w:author="Kramzer, Steven J" w:date="2021-05-13T13:56:00Z">
              <w:r w:rsidRPr="00632581" w:rsidDel="003B43D9">
                <w:rPr>
                  <w:noProof/>
                </w:rPr>
                <w:delText>62756-0016-40</w:delText>
              </w:r>
            </w:del>
          </w:p>
          <w:p w14:paraId="5D0D29C7" w14:textId="169DF052" w:rsidR="00743187" w:rsidRPr="00632581" w:rsidDel="003B43D9" w:rsidRDefault="00743187" w:rsidP="004F51F2">
            <w:pPr>
              <w:pStyle w:val="TableTextCenter"/>
              <w:rPr>
                <w:del w:id="70" w:author="Kramzer, Steven J" w:date="2021-05-13T13:56:00Z"/>
                <w:noProof/>
              </w:rPr>
            </w:pPr>
            <w:del w:id="71" w:author="Kramzer, Steven J" w:date="2021-05-13T13:56:00Z">
              <w:r w:rsidRPr="00632581" w:rsidDel="003B43D9">
                <w:rPr>
                  <w:noProof/>
                </w:rPr>
                <w:delText>00409-6557-01</w:delText>
              </w:r>
            </w:del>
          </w:p>
          <w:p w14:paraId="5D0892B4" w14:textId="15E19041" w:rsidR="00743187" w:rsidRPr="00632581" w:rsidDel="003B43D9" w:rsidRDefault="00743187" w:rsidP="004F51F2">
            <w:pPr>
              <w:pStyle w:val="TableTextCenter"/>
              <w:rPr>
                <w:del w:id="72" w:author="Kramzer, Steven J" w:date="2021-05-13T13:56:00Z"/>
                <w:noProof/>
              </w:rPr>
            </w:pPr>
            <w:del w:id="73" w:author="Kramzer, Steven J" w:date="2021-05-13T13:56:00Z">
              <w:r w:rsidRPr="00632581" w:rsidDel="003B43D9">
                <w:rPr>
                  <w:noProof/>
                </w:rPr>
                <w:delText>00409-6562-01</w:delText>
              </w:r>
            </w:del>
          </w:p>
          <w:p w14:paraId="2CF0F44F" w14:textId="70B72F5D" w:rsidR="00743187" w:rsidRPr="00632581" w:rsidDel="003B43D9" w:rsidRDefault="00743187" w:rsidP="004F51F2">
            <w:pPr>
              <w:pStyle w:val="TableTextCenter"/>
              <w:rPr>
                <w:del w:id="74" w:author="Kramzer, Steven J" w:date="2021-05-13T13:56:00Z"/>
                <w:noProof/>
              </w:rPr>
            </w:pPr>
            <w:del w:id="75" w:author="Kramzer, Steven J" w:date="2021-05-13T13:56:00Z">
              <w:r w:rsidRPr="00632581" w:rsidDel="003B43D9">
                <w:rPr>
                  <w:noProof/>
                </w:rPr>
                <w:delText>00409-6562-20</w:delText>
              </w:r>
            </w:del>
          </w:p>
          <w:p w14:paraId="32D94A46" w14:textId="407B46FD" w:rsidR="00743187" w:rsidRPr="00632581" w:rsidDel="003B43D9" w:rsidRDefault="00743187" w:rsidP="004F51F2">
            <w:pPr>
              <w:pStyle w:val="TableTextCenter"/>
              <w:rPr>
                <w:del w:id="76" w:author="Kramzer, Steven J" w:date="2021-05-13T13:56:00Z"/>
                <w:noProof/>
              </w:rPr>
            </w:pPr>
            <w:del w:id="77" w:author="Kramzer, Steven J" w:date="2021-05-13T13:56:00Z">
              <w:r w:rsidRPr="00632581" w:rsidDel="003B43D9">
                <w:rPr>
                  <w:noProof/>
                </w:rPr>
                <w:delText>76420-0650-01</w:delText>
              </w:r>
            </w:del>
          </w:p>
          <w:p w14:paraId="55033585" w14:textId="60836143" w:rsidR="00743187" w:rsidRPr="00632581" w:rsidDel="003B43D9" w:rsidRDefault="00743187" w:rsidP="004F51F2">
            <w:pPr>
              <w:pStyle w:val="TableTextCenter"/>
              <w:rPr>
                <w:del w:id="78" w:author="Kramzer, Steven J" w:date="2021-05-13T13:56:00Z"/>
                <w:noProof/>
              </w:rPr>
            </w:pPr>
            <w:del w:id="79" w:author="Kramzer, Steven J" w:date="2021-05-13T13:56:00Z">
              <w:r w:rsidRPr="00632581" w:rsidDel="003B43D9">
                <w:rPr>
                  <w:noProof/>
                </w:rPr>
                <w:delText>00591-4128-79</w:delText>
              </w:r>
            </w:del>
          </w:p>
          <w:p w14:paraId="77292434" w14:textId="7CAD5721" w:rsidR="00743187" w:rsidRPr="00632581" w:rsidDel="003B43D9" w:rsidRDefault="00743187" w:rsidP="004F51F2">
            <w:pPr>
              <w:pStyle w:val="TableTextCenter"/>
              <w:rPr>
                <w:del w:id="80" w:author="Kramzer, Steven J" w:date="2021-05-13T13:56:00Z"/>
                <w:noProof/>
              </w:rPr>
            </w:pPr>
            <w:del w:id="81" w:author="Kramzer, Steven J" w:date="2021-05-13T13:56:00Z">
              <w:r w:rsidRPr="00632581" w:rsidDel="003B43D9">
                <w:rPr>
                  <w:noProof/>
                </w:rPr>
                <w:delText>00009-0085-10</w:delText>
              </w:r>
            </w:del>
          </w:p>
          <w:p w14:paraId="005EC685" w14:textId="6171BB9E" w:rsidR="00743187" w:rsidRPr="00632581" w:rsidDel="003B43D9" w:rsidRDefault="00743187" w:rsidP="004F51F2">
            <w:pPr>
              <w:pStyle w:val="TableTextCenter"/>
              <w:rPr>
                <w:del w:id="82" w:author="Kramzer, Steven J" w:date="2021-05-13T13:56:00Z"/>
                <w:noProof/>
              </w:rPr>
            </w:pPr>
            <w:del w:id="83" w:author="Kramzer, Steven J" w:date="2021-05-13T13:56:00Z">
              <w:r w:rsidRPr="00632581" w:rsidDel="003B43D9">
                <w:rPr>
                  <w:noProof/>
                </w:rPr>
                <w:delText>00009-0086-10</w:delText>
              </w:r>
            </w:del>
          </w:p>
          <w:p w14:paraId="4EF297E2" w14:textId="6371E04D" w:rsidR="00743187" w:rsidRPr="00632581" w:rsidDel="003B43D9" w:rsidRDefault="00743187" w:rsidP="004F51F2">
            <w:pPr>
              <w:pStyle w:val="TableTextCenter"/>
              <w:rPr>
                <w:del w:id="84" w:author="Kramzer, Steven J" w:date="2021-05-13T13:56:00Z"/>
                <w:noProof/>
              </w:rPr>
            </w:pPr>
            <w:del w:id="85" w:author="Kramzer, Steven J" w:date="2021-05-13T13:56:00Z">
              <w:r w:rsidRPr="00632581" w:rsidDel="003B43D9">
                <w:rPr>
                  <w:noProof/>
                </w:rPr>
                <w:delText>00574-0827-10</w:delText>
              </w:r>
            </w:del>
          </w:p>
          <w:p w14:paraId="4BB9A274" w14:textId="5CEC8168" w:rsidR="00743187" w:rsidRPr="00632581" w:rsidDel="003B43D9" w:rsidRDefault="00743187" w:rsidP="004F51F2">
            <w:pPr>
              <w:pStyle w:val="TableTextCenter"/>
              <w:rPr>
                <w:del w:id="86" w:author="Kramzer, Steven J" w:date="2021-05-13T13:56:00Z"/>
                <w:noProof/>
              </w:rPr>
            </w:pPr>
            <w:del w:id="87" w:author="Kramzer, Steven J" w:date="2021-05-13T13:56:00Z">
              <w:r w:rsidRPr="00632581" w:rsidDel="003B43D9">
                <w:rPr>
                  <w:noProof/>
                </w:rPr>
                <w:delText>00009-0520-10</w:delText>
              </w:r>
            </w:del>
          </w:p>
          <w:p w14:paraId="2B9A0CD7" w14:textId="0150AE5B" w:rsidR="00743187" w:rsidRPr="00632581" w:rsidDel="003B43D9" w:rsidRDefault="00743187" w:rsidP="004F51F2">
            <w:pPr>
              <w:pStyle w:val="TableTextCenter"/>
              <w:rPr>
                <w:del w:id="88" w:author="Kramzer, Steven J" w:date="2021-05-13T13:56:00Z"/>
                <w:noProof/>
              </w:rPr>
            </w:pPr>
            <w:del w:id="89" w:author="Kramzer, Steven J" w:date="2021-05-13T13:56:00Z">
              <w:r w:rsidRPr="00632581" w:rsidDel="003B43D9">
                <w:rPr>
                  <w:noProof/>
                </w:rPr>
                <w:delText>00009-0347-02</w:delText>
              </w:r>
            </w:del>
          </w:p>
          <w:p w14:paraId="4FEB5FA2" w14:textId="44BB92AC" w:rsidR="00743187" w:rsidRPr="00632581" w:rsidDel="003B43D9" w:rsidRDefault="00743187" w:rsidP="004F51F2">
            <w:pPr>
              <w:pStyle w:val="TableTextCenter"/>
              <w:rPr>
                <w:del w:id="90" w:author="Kramzer, Steven J" w:date="2021-05-13T13:56:00Z"/>
                <w:noProof/>
              </w:rPr>
            </w:pPr>
            <w:del w:id="91" w:author="Kramzer, Steven J" w:date="2021-05-13T13:56:00Z">
              <w:r w:rsidRPr="00632581" w:rsidDel="003B43D9">
                <w:rPr>
                  <w:noProof/>
                </w:rPr>
                <w:delText>62756-0015-40</w:delText>
              </w:r>
            </w:del>
          </w:p>
          <w:p w14:paraId="13C0A74A" w14:textId="117170A4" w:rsidR="00743187" w:rsidRPr="00632581" w:rsidDel="003B43D9" w:rsidRDefault="00743187" w:rsidP="004F51F2">
            <w:pPr>
              <w:pStyle w:val="TableTextCenter"/>
              <w:rPr>
                <w:del w:id="92" w:author="Kramzer, Steven J" w:date="2021-05-13T13:56:00Z"/>
                <w:noProof/>
              </w:rPr>
            </w:pPr>
            <w:del w:id="93" w:author="Kramzer, Steven J" w:date="2021-05-13T13:56:00Z">
              <w:r w:rsidRPr="00632581" w:rsidDel="003B43D9">
                <w:rPr>
                  <w:noProof/>
                </w:rPr>
                <w:delText>00143-9726-01</w:delText>
              </w:r>
            </w:del>
          </w:p>
          <w:p w14:paraId="60DE88C3" w14:textId="01CDA6CC" w:rsidR="00743187" w:rsidRPr="00632581" w:rsidDel="003B43D9" w:rsidRDefault="00743187" w:rsidP="004F51F2">
            <w:pPr>
              <w:pStyle w:val="TableTextCenter"/>
              <w:rPr>
                <w:del w:id="94" w:author="Kramzer, Steven J" w:date="2021-05-13T13:56:00Z"/>
                <w:noProof/>
              </w:rPr>
            </w:pPr>
            <w:del w:id="95" w:author="Kramzer, Steven J" w:date="2021-05-13T13:56:00Z">
              <w:r w:rsidRPr="00632581" w:rsidDel="003B43D9">
                <w:rPr>
                  <w:noProof/>
                </w:rPr>
                <w:delText>00009-0417-02</w:delText>
              </w:r>
            </w:del>
          </w:p>
          <w:p w14:paraId="54319A99" w14:textId="7D3E7D40" w:rsidR="00743187" w:rsidRPr="00632581" w:rsidDel="003B43D9" w:rsidRDefault="00743187" w:rsidP="004F51F2">
            <w:pPr>
              <w:pStyle w:val="TableTextCenter"/>
              <w:rPr>
                <w:del w:id="96" w:author="Kramzer, Steven J" w:date="2021-05-13T13:56:00Z"/>
                <w:noProof/>
              </w:rPr>
            </w:pPr>
            <w:del w:id="97" w:author="Kramzer, Steven J" w:date="2021-05-13T13:56:00Z">
              <w:r w:rsidRPr="00632581" w:rsidDel="003B43D9">
                <w:rPr>
                  <w:noProof/>
                </w:rPr>
                <w:delText>63874-1061-01</w:delText>
              </w:r>
            </w:del>
          </w:p>
          <w:p w14:paraId="0E04BFCB" w14:textId="07E5562A" w:rsidR="00743187" w:rsidRPr="00632581" w:rsidDel="003B43D9" w:rsidRDefault="00743187" w:rsidP="004F51F2">
            <w:pPr>
              <w:pStyle w:val="TableTextCenter"/>
              <w:rPr>
                <w:del w:id="98" w:author="Kramzer, Steven J" w:date="2021-05-13T13:56:00Z"/>
                <w:noProof/>
              </w:rPr>
            </w:pPr>
            <w:del w:id="99" w:author="Kramzer, Steven J" w:date="2021-05-13T13:56:00Z">
              <w:r w:rsidRPr="00632581" w:rsidDel="003B43D9">
                <w:rPr>
                  <w:noProof/>
                </w:rPr>
                <w:delText>00574-0820-01</w:delText>
              </w:r>
            </w:del>
          </w:p>
          <w:p w14:paraId="3B7071FD" w14:textId="1453DD74" w:rsidR="00743187" w:rsidRPr="00632581" w:rsidRDefault="00743187" w:rsidP="004F51F2">
            <w:pPr>
              <w:pStyle w:val="TableTextCenter"/>
              <w:rPr>
                <w:noProof/>
              </w:rPr>
            </w:pPr>
            <w:del w:id="100" w:author="Kramzer, Steven J" w:date="2021-05-13T13:56:00Z">
              <w:r w:rsidRPr="00632581" w:rsidDel="003B43D9">
                <w:rPr>
                  <w:noProof/>
                </w:rPr>
                <w:delText>00574-0820-10</w:delText>
              </w:r>
            </w:del>
            <w:ins w:id="101" w:author="Kramzer, Steven J" w:date="2021-05-13T13:57:00Z">
              <w:r w:rsidR="003B43D9" w:rsidRPr="003B43D9">
                <w:rPr>
                  <w:noProof/>
                </w:rPr>
                <w:t>76519-1210-00</w:t>
              </w:r>
            </w:ins>
          </w:p>
        </w:tc>
        <w:tc>
          <w:tcPr>
            <w:tcW w:w="1338" w:type="dxa"/>
            <w:tcBorders>
              <w:top w:val="single" w:sz="4" w:space="0" w:color="99E5EE"/>
              <w:left w:val="single" w:sz="6" w:space="0" w:color="99E5EE"/>
              <w:bottom w:val="single" w:sz="4" w:space="0" w:color="99E5EE"/>
              <w:right w:val="single" w:sz="4" w:space="0" w:color="99E5EE"/>
            </w:tcBorders>
            <w:shd w:val="clear" w:color="auto" w:fill="auto"/>
            <w:hideMark/>
          </w:tcPr>
          <w:p w14:paraId="63D1C176" w14:textId="77777777" w:rsidR="00743187" w:rsidRPr="00632581" w:rsidRDefault="00743187" w:rsidP="004F51F2">
            <w:pPr>
              <w:pStyle w:val="TableTextCenter"/>
              <w:rPr>
                <w:noProof/>
              </w:rPr>
            </w:pPr>
            <w:r w:rsidRPr="00632581">
              <w:rPr>
                <w:noProof/>
              </w:rPr>
              <w:lastRenderedPageBreak/>
              <w:t>2 mL</w:t>
            </w:r>
          </w:p>
        </w:tc>
      </w:tr>
      <w:tr w:rsidR="00371D47" w:rsidRPr="00632581" w14:paraId="6E32A788" w14:textId="77777777" w:rsidTr="0028371C">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0551DA1A" w14:textId="77777777" w:rsidR="00371D47" w:rsidRPr="00632581" w:rsidRDefault="00371D47" w:rsidP="004F51F2">
            <w:pPr>
              <w:pStyle w:val="TableTextCenter"/>
              <w:rPr>
                <w:noProof/>
              </w:rPr>
            </w:pPr>
            <w:r w:rsidRPr="00632581">
              <w:rPr>
                <w:noProof/>
              </w:rPr>
              <w:t>Entyvio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3028C47A" w14:textId="77777777" w:rsidR="00371D47" w:rsidRPr="00632581" w:rsidRDefault="00371D47" w:rsidP="004F51F2">
            <w:pPr>
              <w:pStyle w:val="TableTextCenter"/>
              <w:rPr>
                <w:noProof/>
              </w:rPr>
            </w:pPr>
            <w:r w:rsidRPr="00632581">
              <w:rPr>
                <w:noProof/>
              </w:rPr>
              <w:t>vedolizumab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27065C88"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A188993" w14:textId="77777777" w:rsidR="00371D47" w:rsidRPr="00632581" w:rsidRDefault="00371D47" w:rsidP="004F51F2">
            <w:pPr>
              <w:pStyle w:val="TableTextCenter"/>
              <w:rPr>
                <w:noProof/>
              </w:rPr>
            </w:pPr>
            <w:r w:rsidRPr="00632581">
              <w:rPr>
                <w:noProof/>
              </w:rPr>
              <w:t>300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A62A0C5" w14:textId="77777777" w:rsidR="00371D47" w:rsidRPr="00632581" w:rsidRDefault="00371D47" w:rsidP="004F51F2">
            <w:pPr>
              <w:pStyle w:val="TableTextCenter"/>
              <w:rPr>
                <w:noProof/>
              </w:rPr>
            </w:pPr>
            <w:r w:rsidRPr="00632581">
              <w:rPr>
                <w:noProof/>
              </w:rPr>
              <w:t>64764-0300-20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14BE93A4" w14:textId="77777777" w:rsidR="00371D47" w:rsidRPr="00632581" w:rsidRDefault="00371D47" w:rsidP="004F51F2">
            <w:pPr>
              <w:pStyle w:val="TableTextCenter"/>
              <w:rPr>
                <w:noProof/>
              </w:rPr>
            </w:pPr>
            <w:r w:rsidRPr="00632581">
              <w:rPr>
                <w:noProof/>
              </w:rPr>
              <w:t>1 vial</w:t>
            </w:r>
          </w:p>
        </w:tc>
      </w:tr>
      <w:tr w:rsidR="0028371C" w:rsidRPr="00632581" w14:paraId="1979E58F" w14:textId="77777777" w:rsidTr="0048479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8520C03" w14:textId="77777777" w:rsidR="0028371C" w:rsidRPr="00632581" w:rsidRDefault="0028371C" w:rsidP="004F51F2">
            <w:pPr>
              <w:pStyle w:val="TableTextCenter"/>
              <w:rPr>
                <w:noProof/>
              </w:rPr>
            </w:pPr>
            <w:r w:rsidRPr="00632581">
              <w:rPr>
                <w:noProof/>
              </w:rPr>
              <w:t>Hemlibra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EA38F73" w14:textId="77777777" w:rsidR="0028371C" w:rsidRPr="00632581" w:rsidRDefault="0028371C" w:rsidP="004F51F2">
            <w:pPr>
              <w:pStyle w:val="TableTextCenter"/>
              <w:rPr>
                <w:noProof/>
              </w:rPr>
            </w:pPr>
            <w:r w:rsidRPr="00632581">
              <w:rPr>
                <w:noProof/>
              </w:rPr>
              <w:t>emicizumab-kxwh</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13C3301B" w14:textId="77777777" w:rsidR="0028371C" w:rsidRPr="00632581" w:rsidRDefault="0028371C"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2194311" w14:textId="77777777" w:rsidR="0028371C" w:rsidRPr="00632581" w:rsidRDefault="0028371C" w:rsidP="004F51F2">
            <w:pPr>
              <w:pStyle w:val="TableTextCenter"/>
              <w:rPr>
                <w:noProof/>
              </w:rPr>
            </w:pPr>
            <w:r w:rsidRPr="00632581">
              <w:rPr>
                <w:noProof/>
              </w:rPr>
              <w:t>30 mg/mL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E2EB30C" w14:textId="77777777" w:rsidR="0028371C" w:rsidRPr="00632581" w:rsidRDefault="0028371C" w:rsidP="004F51F2">
            <w:pPr>
              <w:pStyle w:val="TableTextCenter"/>
              <w:rPr>
                <w:noProof/>
              </w:rPr>
            </w:pPr>
            <w:r w:rsidRPr="00632581">
              <w:rPr>
                <w:noProof/>
              </w:rPr>
              <w:t>50242-0920-01</w:t>
            </w:r>
          </w:p>
        </w:tc>
        <w:tc>
          <w:tcPr>
            <w:tcW w:w="1338" w:type="dxa"/>
            <w:vMerge w:val="restart"/>
            <w:tcBorders>
              <w:top w:val="single" w:sz="4" w:space="0" w:color="99E5EE"/>
              <w:left w:val="single" w:sz="4" w:space="0" w:color="99E5EE"/>
              <w:right w:val="single" w:sz="4" w:space="0" w:color="99E5EE"/>
            </w:tcBorders>
            <w:shd w:val="clear" w:color="auto" w:fill="auto"/>
            <w:hideMark/>
          </w:tcPr>
          <w:p w14:paraId="4097C553" w14:textId="77777777" w:rsidR="0028371C" w:rsidRPr="00632581" w:rsidRDefault="0028371C" w:rsidP="004F51F2">
            <w:pPr>
              <w:pStyle w:val="TableTextCenter"/>
              <w:rPr>
                <w:noProof/>
              </w:rPr>
            </w:pPr>
            <w:r w:rsidRPr="00632581">
              <w:rPr>
                <w:noProof/>
              </w:rPr>
              <w:t>768 mg</w:t>
            </w:r>
          </w:p>
        </w:tc>
      </w:tr>
      <w:tr w:rsidR="0028371C" w:rsidRPr="00632581" w14:paraId="1D677324" w14:textId="77777777" w:rsidTr="0048479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746861B5" w14:textId="77777777" w:rsidR="0028371C" w:rsidRPr="00632581" w:rsidRDefault="0028371C"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37956E3" w14:textId="77777777" w:rsidR="0028371C" w:rsidRPr="00632581" w:rsidRDefault="0028371C"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41071F4D" w14:textId="77777777" w:rsidR="0028371C" w:rsidRPr="00632581" w:rsidRDefault="0028371C"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948A8D6" w14:textId="77777777" w:rsidR="0028371C" w:rsidRPr="00632581" w:rsidRDefault="0028371C" w:rsidP="004F51F2">
            <w:pPr>
              <w:pStyle w:val="TableTextCenter"/>
              <w:rPr>
                <w:noProof/>
              </w:rPr>
            </w:pPr>
            <w:r w:rsidRPr="00632581">
              <w:rPr>
                <w:noProof/>
              </w:rPr>
              <w:t>105 mg/0.7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0381E7BF" w14:textId="77777777" w:rsidR="0028371C" w:rsidRPr="00632581" w:rsidRDefault="0028371C" w:rsidP="004F51F2">
            <w:pPr>
              <w:pStyle w:val="TableTextCenter"/>
              <w:rPr>
                <w:noProof/>
              </w:rPr>
            </w:pPr>
            <w:r w:rsidRPr="00632581">
              <w:rPr>
                <w:noProof/>
              </w:rPr>
              <w:t>50242-0922-01</w:t>
            </w:r>
          </w:p>
        </w:tc>
        <w:tc>
          <w:tcPr>
            <w:tcW w:w="1338" w:type="dxa"/>
            <w:vMerge/>
            <w:tcBorders>
              <w:left w:val="single" w:sz="4" w:space="0" w:color="99E5EE"/>
              <w:right w:val="single" w:sz="4" w:space="0" w:color="99E5EE"/>
            </w:tcBorders>
            <w:shd w:val="clear" w:color="auto" w:fill="auto"/>
          </w:tcPr>
          <w:p w14:paraId="29A4413C" w14:textId="1CBEDF98" w:rsidR="0028371C" w:rsidRPr="00632581" w:rsidRDefault="0028371C" w:rsidP="004F51F2">
            <w:pPr>
              <w:pStyle w:val="TableTextCenter"/>
              <w:rPr>
                <w:noProof/>
              </w:rPr>
            </w:pPr>
          </w:p>
        </w:tc>
      </w:tr>
      <w:tr w:rsidR="0028371C" w:rsidRPr="00632581" w14:paraId="3FB7490E" w14:textId="77777777" w:rsidTr="0048479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24B8E57A" w14:textId="77777777" w:rsidR="0028371C" w:rsidRPr="00632581" w:rsidRDefault="0028371C"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448320A" w14:textId="77777777" w:rsidR="0028371C" w:rsidRPr="00632581" w:rsidRDefault="0028371C"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40B496BB" w14:textId="77777777" w:rsidR="0028371C" w:rsidRPr="00632581" w:rsidRDefault="0028371C"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B074964" w14:textId="77777777" w:rsidR="0028371C" w:rsidRPr="00632581" w:rsidRDefault="0028371C" w:rsidP="004F51F2">
            <w:pPr>
              <w:pStyle w:val="TableTextCenter"/>
              <w:rPr>
                <w:noProof/>
              </w:rPr>
            </w:pPr>
            <w:r w:rsidRPr="00632581">
              <w:rPr>
                <w:noProof/>
              </w:rPr>
              <w:t>150 mg/mL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19769C8" w14:textId="77777777" w:rsidR="0028371C" w:rsidRPr="00632581" w:rsidRDefault="0028371C" w:rsidP="004F51F2">
            <w:pPr>
              <w:pStyle w:val="TableTextCenter"/>
              <w:rPr>
                <w:noProof/>
              </w:rPr>
            </w:pPr>
            <w:r w:rsidRPr="00632581">
              <w:rPr>
                <w:noProof/>
              </w:rPr>
              <w:t>50242-0923-01</w:t>
            </w:r>
          </w:p>
        </w:tc>
        <w:tc>
          <w:tcPr>
            <w:tcW w:w="1338" w:type="dxa"/>
            <w:vMerge/>
            <w:tcBorders>
              <w:left w:val="single" w:sz="4" w:space="0" w:color="99E5EE"/>
              <w:right w:val="single" w:sz="4" w:space="0" w:color="99E5EE"/>
            </w:tcBorders>
            <w:shd w:val="clear" w:color="auto" w:fill="auto"/>
          </w:tcPr>
          <w:p w14:paraId="78C1D939" w14:textId="61948855" w:rsidR="0028371C" w:rsidRPr="00632581" w:rsidRDefault="0028371C" w:rsidP="004F51F2">
            <w:pPr>
              <w:pStyle w:val="TableTextCenter"/>
              <w:rPr>
                <w:noProof/>
              </w:rPr>
            </w:pPr>
          </w:p>
        </w:tc>
      </w:tr>
      <w:tr w:rsidR="0028371C" w:rsidRPr="00632581" w14:paraId="091E6C3A" w14:textId="77777777" w:rsidTr="0048479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757A86E8" w14:textId="77777777" w:rsidR="0028371C" w:rsidRPr="00632581" w:rsidRDefault="0028371C"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89676E7" w14:textId="77777777" w:rsidR="0028371C" w:rsidRPr="00632581" w:rsidRDefault="0028371C"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3F5C693D" w14:textId="77777777" w:rsidR="0028371C" w:rsidRPr="00632581" w:rsidRDefault="0028371C"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73E2399" w14:textId="77777777" w:rsidR="0028371C" w:rsidRPr="00632581" w:rsidRDefault="0028371C" w:rsidP="004F51F2">
            <w:pPr>
              <w:pStyle w:val="TableTextCenter"/>
              <w:rPr>
                <w:noProof/>
              </w:rPr>
            </w:pPr>
            <w:r w:rsidRPr="00632581">
              <w:rPr>
                <w:noProof/>
              </w:rPr>
              <w:t>60 mg/0.4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05E887A4" w14:textId="77777777" w:rsidR="0028371C" w:rsidRPr="00632581" w:rsidRDefault="0028371C" w:rsidP="004F51F2">
            <w:pPr>
              <w:pStyle w:val="TableTextCenter"/>
              <w:rPr>
                <w:noProof/>
              </w:rPr>
            </w:pPr>
            <w:r w:rsidRPr="00632581">
              <w:rPr>
                <w:noProof/>
              </w:rPr>
              <w:t>50242-0921-01</w:t>
            </w:r>
          </w:p>
        </w:tc>
        <w:tc>
          <w:tcPr>
            <w:tcW w:w="1338" w:type="dxa"/>
            <w:vMerge/>
            <w:tcBorders>
              <w:left w:val="single" w:sz="4" w:space="0" w:color="99E5EE"/>
              <w:bottom w:val="single" w:sz="4" w:space="0" w:color="99E5EE"/>
              <w:right w:val="single" w:sz="4" w:space="0" w:color="99E5EE"/>
            </w:tcBorders>
            <w:shd w:val="clear" w:color="auto" w:fill="auto"/>
          </w:tcPr>
          <w:p w14:paraId="44A85700" w14:textId="1A3F14F9" w:rsidR="0028371C" w:rsidRPr="00632581" w:rsidRDefault="0028371C" w:rsidP="004F51F2">
            <w:pPr>
              <w:pStyle w:val="TableTextCenter"/>
              <w:rPr>
                <w:noProof/>
              </w:rPr>
            </w:pPr>
          </w:p>
        </w:tc>
      </w:tr>
      <w:tr w:rsidR="004F51F2" w:rsidRPr="00632581" w14:paraId="2F351CA0" w14:textId="77777777" w:rsidTr="004F51F2">
        <w:trPr>
          <w:trHeight w:val="58"/>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6F2A9CA6" w14:textId="77777777" w:rsidR="004F51F2" w:rsidRPr="00632581" w:rsidRDefault="004F51F2" w:rsidP="004F51F2">
            <w:pPr>
              <w:pStyle w:val="TableTextCenter"/>
              <w:rPr>
                <w:noProof/>
              </w:rPr>
            </w:pPr>
            <w:r w:rsidRPr="00632581">
              <w:rPr>
                <w:noProof/>
              </w:rPr>
              <w:t>Herceptin</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0C87341" w14:textId="77777777" w:rsidR="004F51F2" w:rsidRPr="00632581" w:rsidRDefault="004F51F2" w:rsidP="004F51F2">
            <w:pPr>
              <w:pStyle w:val="TableTextCenter"/>
              <w:rPr>
                <w:noProof/>
              </w:rPr>
            </w:pPr>
            <w:r w:rsidRPr="00632581">
              <w:rPr>
                <w:noProof/>
              </w:rPr>
              <w:t>trastuzumab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4FA74A2"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7593389" w14:textId="77777777" w:rsidR="004F51F2" w:rsidRPr="00632581" w:rsidRDefault="004F51F2" w:rsidP="004F51F2">
            <w:pPr>
              <w:pStyle w:val="TableTextCenter"/>
              <w:rPr>
                <w:noProof/>
              </w:rPr>
            </w:pPr>
            <w:r w:rsidRPr="00632581">
              <w:rPr>
                <w:noProof/>
              </w:rPr>
              <w:t>150 mg vial</w:t>
            </w:r>
          </w:p>
        </w:tc>
        <w:tc>
          <w:tcPr>
            <w:tcW w:w="1694" w:type="dxa"/>
            <w:tcBorders>
              <w:top w:val="single" w:sz="4" w:space="0" w:color="99E5EE"/>
              <w:left w:val="single" w:sz="4" w:space="0" w:color="99E5EE"/>
              <w:right w:val="single" w:sz="4" w:space="0" w:color="99E5EE"/>
            </w:tcBorders>
            <w:shd w:val="clear" w:color="auto" w:fill="auto"/>
            <w:hideMark/>
          </w:tcPr>
          <w:p w14:paraId="7B0286C3" w14:textId="77777777" w:rsidR="004F51F2" w:rsidRPr="00632581" w:rsidRDefault="004F51F2" w:rsidP="004F51F2">
            <w:pPr>
              <w:pStyle w:val="TableTextCenter"/>
              <w:rPr>
                <w:noProof/>
              </w:rPr>
            </w:pPr>
            <w:r w:rsidRPr="00632581">
              <w:rPr>
                <w:noProof/>
              </w:rPr>
              <w:t>50242-0132-01</w:t>
            </w:r>
          </w:p>
          <w:p w14:paraId="041AC998" w14:textId="2AF8D5CF" w:rsidR="004F51F2" w:rsidRPr="00632581" w:rsidRDefault="004F51F2" w:rsidP="004F51F2">
            <w:pPr>
              <w:pStyle w:val="TableTextCenter"/>
              <w:rPr>
                <w:noProof/>
              </w:rPr>
            </w:pPr>
            <w:r w:rsidRPr="00632581">
              <w:rPr>
                <w:noProof/>
              </w:rPr>
              <w:t>50242-0132-10</w:t>
            </w:r>
          </w:p>
        </w:tc>
        <w:tc>
          <w:tcPr>
            <w:tcW w:w="1338" w:type="dxa"/>
            <w:tcBorders>
              <w:top w:val="single" w:sz="4" w:space="0" w:color="99E5EE"/>
              <w:left w:val="single" w:sz="4" w:space="0" w:color="99E5EE"/>
              <w:right w:val="single" w:sz="4" w:space="0" w:color="99E5EE"/>
            </w:tcBorders>
            <w:shd w:val="clear" w:color="auto" w:fill="auto"/>
            <w:hideMark/>
          </w:tcPr>
          <w:p w14:paraId="12B46FE3" w14:textId="7C71DD80" w:rsidR="004F51F2" w:rsidRPr="00632581" w:rsidRDefault="004F51F2" w:rsidP="004F51F2">
            <w:pPr>
              <w:pStyle w:val="TableTextCenter"/>
              <w:rPr>
                <w:noProof/>
              </w:rPr>
            </w:pPr>
            <w:r w:rsidRPr="00632581">
              <w:rPr>
                <w:noProof/>
              </w:rPr>
              <w:t>7 vials</w:t>
            </w:r>
          </w:p>
        </w:tc>
      </w:tr>
      <w:tr w:rsidR="00743187" w:rsidRPr="00632581" w14:paraId="1F563BDA"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520ED647" w14:textId="77777777" w:rsidR="00743187" w:rsidRPr="00632581" w:rsidRDefault="00743187" w:rsidP="004F51F2">
            <w:pPr>
              <w:pStyle w:val="TableTextCenter"/>
              <w:rPr>
                <w:noProof/>
              </w:rPr>
            </w:pPr>
            <w:r w:rsidRPr="00632581">
              <w:rPr>
                <w:noProof/>
              </w:rPr>
              <w:t>Herzuma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1E3F448D" w14:textId="77777777" w:rsidR="00743187" w:rsidRPr="00632581" w:rsidRDefault="00743187" w:rsidP="004F51F2">
            <w:pPr>
              <w:pStyle w:val="TableTextCenter"/>
              <w:rPr>
                <w:noProof/>
              </w:rPr>
            </w:pPr>
            <w:r w:rsidRPr="00632581">
              <w:rPr>
                <w:noProof/>
              </w:rPr>
              <w:t>trastuzumab-pkrb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7C359821"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F1A320F" w14:textId="77777777" w:rsidR="00743187" w:rsidRPr="00632581" w:rsidRDefault="00743187" w:rsidP="004F51F2">
            <w:pPr>
              <w:pStyle w:val="TableTextCenter"/>
              <w:rPr>
                <w:noProof/>
              </w:rPr>
            </w:pPr>
            <w:r w:rsidRPr="00632581">
              <w:rPr>
                <w:noProof/>
              </w:rPr>
              <w:t>420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9004F10" w14:textId="77777777" w:rsidR="00FF7DD1" w:rsidRDefault="00743187" w:rsidP="0028371C">
            <w:pPr>
              <w:pStyle w:val="TableTextCenter"/>
              <w:rPr>
                <w:noProof/>
              </w:rPr>
            </w:pPr>
            <w:r w:rsidRPr="00632581">
              <w:rPr>
                <w:noProof/>
              </w:rPr>
              <w:t>63459-0305-47</w:t>
            </w:r>
          </w:p>
          <w:p w14:paraId="1AFF3DE5" w14:textId="65DF9AFC" w:rsidR="005707EC" w:rsidRPr="00632581" w:rsidRDefault="005707EC" w:rsidP="0028371C">
            <w:pPr>
              <w:pStyle w:val="TableTextCenter"/>
              <w:rPr>
                <w:noProof/>
              </w:rPr>
            </w:pPr>
            <w:r>
              <w:rPr>
                <w:noProof/>
              </w:rPr>
              <w:t>63459-0307-41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CF648DE" w14:textId="3432C9A1" w:rsidR="00743187" w:rsidRPr="00632581" w:rsidRDefault="00743187" w:rsidP="004F51F2">
            <w:pPr>
              <w:pStyle w:val="TableTextCenter"/>
              <w:rPr>
                <w:noProof/>
              </w:rPr>
            </w:pPr>
            <w:r w:rsidRPr="00632581">
              <w:rPr>
                <w:noProof/>
              </w:rPr>
              <w:t>3 vials</w:t>
            </w:r>
          </w:p>
        </w:tc>
      </w:tr>
      <w:tr w:rsidR="00743187" w:rsidRPr="00632581" w14:paraId="2171A7E1"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4A42CD72"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FD0718A"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7AA0C73F"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508AF81" w14:textId="77777777" w:rsidR="00743187" w:rsidRPr="00632581" w:rsidRDefault="00743187" w:rsidP="004F51F2">
            <w:pPr>
              <w:pStyle w:val="TableTextCenter"/>
              <w:rPr>
                <w:noProof/>
              </w:rPr>
            </w:pPr>
            <w:r w:rsidRPr="00632581">
              <w:rPr>
                <w:noProof/>
              </w:rPr>
              <w:t>150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3941A5D4" w14:textId="77777777" w:rsidR="00743187" w:rsidRPr="00632581" w:rsidRDefault="00743187" w:rsidP="004F51F2">
            <w:pPr>
              <w:pStyle w:val="TableTextCenter"/>
              <w:rPr>
                <w:noProof/>
              </w:rPr>
            </w:pPr>
            <w:r w:rsidRPr="00632581">
              <w:rPr>
                <w:noProof/>
              </w:rPr>
              <w:t>63459-0303-43</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683982C" w14:textId="1B6DF404" w:rsidR="00743187" w:rsidRPr="00632581" w:rsidRDefault="00743187" w:rsidP="004F51F2">
            <w:pPr>
              <w:pStyle w:val="TableTextCenter"/>
              <w:rPr>
                <w:noProof/>
              </w:rPr>
            </w:pPr>
            <w:r w:rsidRPr="00632581">
              <w:rPr>
                <w:noProof/>
              </w:rPr>
              <w:t>3 vials</w:t>
            </w:r>
          </w:p>
        </w:tc>
      </w:tr>
      <w:tr w:rsidR="00743187" w:rsidRPr="00632581" w14:paraId="4093A8CA"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04218B0" w14:textId="77777777" w:rsidR="00743187" w:rsidRPr="00632581" w:rsidRDefault="00743187" w:rsidP="004F51F2">
            <w:pPr>
              <w:pStyle w:val="TableTextCenter"/>
              <w:rPr>
                <w:noProof/>
              </w:rPr>
            </w:pPr>
            <w:r w:rsidRPr="00632581">
              <w:rPr>
                <w:noProof/>
              </w:rPr>
              <w:t>Kanjinti</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2B9E963" w14:textId="77777777" w:rsidR="00743187" w:rsidRPr="00632581" w:rsidRDefault="00743187" w:rsidP="004F51F2">
            <w:pPr>
              <w:pStyle w:val="TableTextCenter"/>
              <w:rPr>
                <w:noProof/>
              </w:rPr>
            </w:pPr>
            <w:r w:rsidRPr="00632581">
              <w:rPr>
                <w:noProof/>
              </w:rPr>
              <w:t>trastuzumab-anns</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513B3F73"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8FDF95D" w14:textId="77777777" w:rsidR="00743187" w:rsidRPr="00632581" w:rsidRDefault="00743187" w:rsidP="004F51F2">
            <w:pPr>
              <w:pStyle w:val="TableTextCenter"/>
              <w:rPr>
                <w:noProof/>
              </w:rPr>
            </w:pPr>
            <w:r w:rsidRPr="00632581">
              <w:rPr>
                <w:noProof/>
              </w:rPr>
              <w:t>420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25455C6" w14:textId="77777777" w:rsidR="00743187" w:rsidRPr="00632581" w:rsidRDefault="00743187" w:rsidP="004F51F2">
            <w:pPr>
              <w:pStyle w:val="TableTextCenter"/>
              <w:rPr>
                <w:noProof/>
              </w:rPr>
            </w:pPr>
            <w:r w:rsidRPr="00632581">
              <w:rPr>
                <w:noProof/>
              </w:rPr>
              <w:t>55513-0132-01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86B89D6" w14:textId="2CD69457" w:rsidR="00743187" w:rsidRPr="00632581" w:rsidRDefault="00743187" w:rsidP="004F51F2">
            <w:pPr>
              <w:pStyle w:val="TableTextCenter"/>
              <w:rPr>
                <w:noProof/>
              </w:rPr>
            </w:pPr>
            <w:r w:rsidRPr="00632581">
              <w:rPr>
                <w:noProof/>
              </w:rPr>
              <w:t>3 vials</w:t>
            </w:r>
          </w:p>
        </w:tc>
      </w:tr>
      <w:tr w:rsidR="00743187" w:rsidRPr="00632581" w14:paraId="6C9A8C45"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7BBF233F"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EB82E3B"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2AD28180"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8BECCE9" w14:textId="77777777" w:rsidR="00743187" w:rsidRPr="00632581" w:rsidRDefault="00743187" w:rsidP="004F51F2">
            <w:pPr>
              <w:pStyle w:val="TableTextCenter"/>
              <w:rPr>
                <w:noProof/>
              </w:rPr>
            </w:pPr>
            <w:r w:rsidRPr="00632581">
              <w:rPr>
                <w:noProof/>
              </w:rPr>
              <w:t>150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AC7F66F" w14:textId="77777777" w:rsidR="00743187" w:rsidRPr="00632581" w:rsidRDefault="00743187" w:rsidP="004F51F2">
            <w:pPr>
              <w:pStyle w:val="TableTextCenter"/>
              <w:rPr>
                <w:noProof/>
              </w:rPr>
            </w:pPr>
            <w:r w:rsidRPr="00632581">
              <w:rPr>
                <w:noProof/>
              </w:rPr>
              <w:t>55513-0141-01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44600D3" w14:textId="3F0589A0" w:rsidR="00743187" w:rsidRPr="00632581" w:rsidRDefault="00743187" w:rsidP="004F51F2">
            <w:pPr>
              <w:pStyle w:val="TableTextCenter"/>
              <w:rPr>
                <w:noProof/>
              </w:rPr>
            </w:pPr>
            <w:r w:rsidRPr="00632581">
              <w:rPr>
                <w:noProof/>
              </w:rPr>
              <w:t>3 vials</w:t>
            </w:r>
          </w:p>
        </w:tc>
      </w:tr>
      <w:tr w:rsidR="004F51F2" w:rsidRPr="00632581" w14:paraId="35E7C0C4" w14:textId="77777777" w:rsidTr="004F51F2">
        <w:trPr>
          <w:trHeight w:val="58"/>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004294F" w14:textId="77777777" w:rsidR="004F51F2" w:rsidRPr="00632581" w:rsidRDefault="004F51F2" w:rsidP="004F51F2">
            <w:pPr>
              <w:pStyle w:val="TableTextCenter"/>
              <w:rPr>
                <w:noProof/>
              </w:rPr>
            </w:pPr>
            <w:r w:rsidRPr="00632581">
              <w:rPr>
                <w:noProof/>
              </w:rPr>
              <w:t>Ogivri</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AB16117" w14:textId="77777777" w:rsidR="004F51F2" w:rsidRPr="00632581" w:rsidRDefault="004F51F2" w:rsidP="004F51F2">
            <w:pPr>
              <w:pStyle w:val="TableTextCenter"/>
              <w:rPr>
                <w:noProof/>
              </w:rPr>
            </w:pPr>
            <w:r w:rsidRPr="00632581">
              <w:rPr>
                <w:noProof/>
              </w:rPr>
              <w:t>trastuzumab-dkst</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41E67B56"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2165AA0" w14:textId="77777777" w:rsidR="004F51F2" w:rsidRPr="00632581" w:rsidRDefault="004F51F2" w:rsidP="004F51F2">
            <w:pPr>
              <w:pStyle w:val="TableTextCenter"/>
              <w:rPr>
                <w:noProof/>
              </w:rPr>
            </w:pPr>
            <w:r w:rsidRPr="00632581">
              <w:rPr>
                <w:noProof/>
              </w:rPr>
              <w:t>420 mg vial</w:t>
            </w:r>
          </w:p>
        </w:tc>
        <w:tc>
          <w:tcPr>
            <w:tcW w:w="1694" w:type="dxa"/>
            <w:tcBorders>
              <w:top w:val="single" w:sz="4" w:space="0" w:color="99E5EE"/>
              <w:left w:val="single" w:sz="4" w:space="0" w:color="99E5EE"/>
              <w:right w:val="single" w:sz="4" w:space="0" w:color="99E5EE"/>
            </w:tcBorders>
            <w:shd w:val="clear" w:color="auto" w:fill="auto"/>
            <w:hideMark/>
          </w:tcPr>
          <w:p w14:paraId="71E869AB" w14:textId="77777777" w:rsidR="004F51F2" w:rsidRPr="00632581" w:rsidRDefault="004F51F2" w:rsidP="004F51F2">
            <w:pPr>
              <w:pStyle w:val="TableTextCenter"/>
              <w:rPr>
                <w:noProof/>
              </w:rPr>
            </w:pPr>
            <w:r w:rsidRPr="00632581">
              <w:rPr>
                <w:noProof/>
              </w:rPr>
              <w:t>67457-0847-44</w:t>
            </w:r>
          </w:p>
          <w:p w14:paraId="6E9F716E" w14:textId="7C2AAAA5" w:rsidR="004F51F2" w:rsidRPr="00632581" w:rsidRDefault="004F51F2" w:rsidP="004F51F2">
            <w:pPr>
              <w:pStyle w:val="TableTextCenter"/>
              <w:rPr>
                <w:noProof/>
              </w:rPr>
            </w:pPr>
            <w:r w:rsidRPr="00632581">
              <w:rPr>
                <w:noProof/>
              </w:rPr>
              <w:t>67457-0845-50</w:t>
            </w:r>
          </w:p>
        </w:tc>
        <w:tc>
          <w:tcPr>
            <w:tcW w:w="1338" w:type="dxa"/>
            <w:tcBorders>
              <w:top w:val="single" w:sz="4" w:space="0" w:color="99E5EE"/>
              <w:left w:val="single" w:sz="4" w:space="0" w:color="99E5EE"/>
              <w:right w:val="single" w:sz="4" w:space="0" w:color="99E5EE"/>
            </w:tcBorders>
            <w:shd w:val="clear" w:color="auto" w:fill="auto"/>
            <w:hideMark/>
          </w:tcPr>
          <w:p w14:paraId="75CF89D6" w14:textId="2DBF2FAE" w:rsidR="004F51F2" w:rsidRPr="00632581" w:rsidRDefault="004F51F2" w:rsidP="004F51F2">
            <w:pPr>
              <w:pStyle w:val="TableTextCenter"/>
              <w:rPr>
                <w:noProof/>
              </w:rPr>
            </w:pPr>
            <w:r w:rsidRPr="00632581">
              <w:rPr>
                <w:noProof/>
              </w:rPr>
              <w:t>3 vials</w:t>
            </w:r>
          </w:p>
        </w:tc>
      </w:tr>
      <w:tr w:rsidR="00743187" w:rsidRPr="00632581" w14:paraId="175617B4"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19FD1B63"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1E1071EB"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77EF0CC0"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8C90D6C" w14:textId="77777777" w:rsidR="00743187" w:rsidRPr="00632581" w:rsidRDefault="00743187" w:rsidP="004F51F2">
            <w:pPr>
              <w:pStyle w:val="TableTextCenter"/>
              <w:rPr>
                <w:noProof/>
              </w:rPr>
            </w:pPr>
            <w:r w:rsidRPr="00632581">
              <w:rPr>
                <w:noProof/>
              </w:rPr>
              <w:t>150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4414C2D3" w14:textId="77777777" w:rsidR="00743187" w:rsidRPr="00632581" w:rsidRDefault="00743187" w:rsidP="004F51F2">
            <w:pPr>
              <w:pStyle w:val="TableTextCenter"/>
              <w:rPr>
                <w:noProof/>
              </w:rPr>
            </w:pPr>
            <w:r w:rsidRPr="00632581">
              <w:rPr>
                <w:noProof/>
              </w:rPr>
              <w:t>67457-0991-15</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B82E347" w14:textId="63820BE8" w:rsidR="00743187" w:rsidRPr="00632581" w:rsidRDefault="00743187" w:rsidP="004F51F2">
            <w:pPr>
              <w:pStyle w:val="TableTextCenter"/>
              <w:rPr>
                <w:noProof/>
              </w:rPr>
            </w:pPr>
            <w:r w:rsidRPr="00632581">
              <w:rPr>
                <w:noProof/>
              </w:rPr>
              <w:t>3 vials</w:t>
            </w:r>
          </w:p>
        </w:tc>
      </w:tr>
      <w:tr w:rsidR="00FF7DD1" w:rsidRPr="00632581" w14:paraId="413AFCBC" w14:textId="77777777" w:rsidTr="00421BE5">
        <w:trPr>
          <w:trHeight w:val="20"/>
        </w:trPr>
        <w:tc>
          <w:tcPr>
            <w:tcW w:w="1428" w:type="dxa"/>
            <w:tcBorders>
              <w:top w:val="single" w:sz="4" w:space="0" w:color="99E5EE"/>
              <w:left w:val="single" w:sz="4" w:space="0" w:color="99E5EE"/>
              <w:right w:val="single" w:sz="4" w:space="0" w:color="99E5EE"/>
            </w:tcBorders>
            <w:shd w:val="clear" w:color="auto" w:fill="auto"/>
            <w:hideMark/>
          </w:tcPr>
          <w:p w14:paraId="5CD80013" w14:textId="77777777" w:rsidR="00FF7DD1" w:rsidRPr="00632581" w:rsidRDefault="00FF7DD1" w:rsidP="004F51F2">
            <w:pPr>
              <w:pStyle w:val="TableTextCenter"/>
              <w:rPr>
                <w:noProof/>
              </w:rPr>
            </w:pPr>
            <w:r w:rsidRPr="00632581">
              <w:rPr>
                <w:noProof/>
              </w:rPr>
              <w:t>Ontruzant</w:t>
            </w:r>
          </w:p>
        </w:tc>
        <w:tc>
          <w:tcPr>
            <w:tcW w:w="1962" w:type="dxa"/>
            <w:tcBorders>
              <w:top w:val="single" w:sz="4" w:space="0" w:color="99E5EE"/>
              <w:left w:val="single" w:sz="4" w:space="0" w:color="99E5EE"/>
              <w:right w:val="single" w:sz="4" w:space="0" w:color="99E5EE"/>
            </w:tcBorders>
            <w:shd w:val="clear" w:color="auto" w:fill="auto"/>
            <w:hideMark/>
          </w:tcPr>
          <w:p w14:paraId="6587AEC5" w14:textId="77777777" w:rsidR="00FF7DD1" w:rsidRPr="00632581" w:rsidRDefault="00FF7DD1" w:rsidP="004F51F2">
            <w:pPr>
              <w:pStyle w:val="TableTextCenter"/>
              <w:rPr>
                <w:noProof/>
              </w:rPr>
            </w:pPr>
            <w:r w:rsidRPr="00632581">
              <w:rPr>
                <w:noProof/>
              </w:rPr>
              <w:t>trastuzumab-dttb</w:t>
            </w:r>
          </w:p>
        </w:tc>
        <w:tc>
          <w:tcPr>
            <w:tcW w:w="1427" w:type="dxa"/>
            <w:tcBorders>
              <w:top w:val="single" w:sz="4" w:space="0" w:color="99E5EE"/>
              <w:left w:val="single" w:sz="4" w:space="0" w:color="99E5EE"/>
              <w:right w:val="single" w:sz="4" w:space="0" w:color="99E5EE"/>
            </w:tcBorders>
            <w:shd w:val="clear" w:color="auto" w:fill="auto"/>
          </w:tcPr>
          <w:p w14:paraId="21489B8D" w14:textId="77777777" w:rsidR="00FF7DD1" w:rsidRPr="00632581" w:rsidRDefault="00FF7DD1"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5576CDA" w14:textId="77777777" w:rsidR="00FF7DD1" w:rsidRDefault="00FF7DD1" w:rsidP="004F51F2">
            <w:pPr>
              <w:pStyle w:val="TableTextCenter"/>
              <w:rPr>
                <w:noProof/>
              </w:rPr>
            </w:pPr>
            <w:r w:rsidRPr="00632581">
              <w:rPr>
                <w:noProof/>
              </w:rPr>
              <w:t>150 mg vial</w:t>
            </w:r>
          </w:p>
          <w:p w14:paraId="79843DD8" w14:textId="1FF925DC" w:rsidR="005707EC" w:rsidRPr="00632581" w:rsidRDefault="005707EC" w:rsidP="004F51F2">
            <w:pPr>
              <w:pStyle w:val="TableTextCenter"/>
              <w:rPr>
                <w:noProof/>
              </w:rPr>
            </w:pPr>
            <w:r>
              <w:rPr>
                <w:noProof/>
              </w:rPr>
              <w:t>420mg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3A8E2E84" w14:textId="77777777" w:rsidR="00FF7DD1" w:rsidRDefault="00FF7DD1" w:rsidP="004F51F2">
            <w:pPr>
              <w:pStyle w:val="TableTextCenter"/>
              <w:rPr>
                <w:noProof/>
              </w:rPr>
            </w:pPr>
            <w:r w:rsidRPr="00632581">
              <w:rPr>
                <w:noProof/>
              </w:rPr>
              <w:t>00006-5033-02</w:t>
            </w:r>
          </w:p>
          <w:p w14:paraId="0C185B82" w14:textId="77777777" w:rsidR="005707EC" w:rsidRDefault="005707EC" w:rsidP="005707EC">
            <w:pPr>
              <w:pStyle w:val="TableTextCenter"/>
              <w:rPr>
                <w:noProof/>
              </w:rPr>
            </w:pPr>
            <w:r>
              <w:rPr>
                <w:noProof/>
              </w:rPr>
              <w:t>00006-5034-01</w:t>
            </w:r>
          </w:p>
          <w:p w14:paraId="61458E90" w14:textId="1D7B548F" w:rsidR="005707EC" w:rsidRPr="00632581" w:rsidRDefault="005707EC" w:rsidP="005707EC">
            <w:pPr>
              <w:pStyle w:val="TableTextCenter"/>
              <w:rPr>
                <w:noProof/>
              </w:rPr>
            </w:pPr>
            <w:r>
              <w:rPr>
                <w:noProof/>
              </w:rPr>
              <w:t>00006-5034-02</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13B3DEF" w14:textId="77777777" w:rsidR="00FF7DD1" w:rsidRDefault="00FF7DD1" w:rsidP="004F51F2">
            <w:pPr>
              <w:pStyle w:val="TableTextCenter"/>
              <w:rPr>
                <w:noProof/>
              </w:rPr>
            </w:pPr>
            <w:r w:rsidRPr="00632581">
              <w:rPr>
                <w:noProof/>
              </w:rPr>
              <w:t>3 vials</w:t>
            </w:r>
          </w:p>
          <w:p w14:paraId="447B1755" w14:textId="7A88F290" w:rsidR="005707EC" w:rsidRPr="00632581" w:rsidRDefault="005707EC" w:rsidP="004F51F2">
            <w:pPr>
              <w:pStyle w:val="TableTextCenter"/>
              <w:rPr>
                <w:noProof/>
              </w:rPr>
            </w:pPr>
            <w:r>
              <w:rPr>
                <w:noProof/>
              </w:rPr>
              <w:t>3 vials</w:t>
            </w:r>
          </w:p>
        </w:tc>
      </w:tr>
      <w:tr w:rsidR="004F51F2" w:rsidRPr="00632581" w14:paraId="525E1532" w14:textId="77777777" w:rsidTr="004F51F2">
        <w:trPr>
          <w:trHeight w:val="58"/>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0EFE7E82" w14:textId="77777777" w:rsidR="004F51F2" w:rsidRPr="00632581" w:rsidRDefault="004F51F2" w:rsidP="004F51F2">
            <w:pPr>
              <w:pStyle w:val="TableTextCenter"/>
              <w:rPr>
                <w:noProof/>
              </w:rPr>
            </w:pPr>
            <w:r w:rsidRPr="00632581">
              <w:rPr>
                <w:noProof/>
              </w:rPr>
              <w:t>Trazimera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447FC45" w14:textId="77777777" w:rsidR="004F51F2" w:rsidRPr="00632581" w:rsidRDefault="004F51F2" w:rsidP="004F51F2">
            <w:pPr>
              <w:pStyle w:val="TableTextCenter"/>
              <w:rPr>
                <w:noProof/>
              </w:rPr>
            </w:pPr>
            <w:r w:rsidRPr="00632581">
              <w:rPr>
                <w:noProof/>
              </w:rPr>
              <w:t>trastuzumab-qyyp</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8A5C200"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A105929" w14:textId="77777777" w:rsidR="004F51F2" w:rsidRPr="00632581" w:rsidRDefault="004F51F2" w:rsidP="004F51F2">
            <w:pPr>
              <w:pStyle w:val="TableTextCenter"/>
              <w:rPr>
                <w:noProof/>
              </w:rPr>
            </w:pPr>
            <w:r w:rsidRPr="00632581">
              <w:rPr>
                <w:noProof/>
              </w:rPr>
              <w:t>420 mg vial</w:t>
            </w:r>
          </w:p>
        </w:tc>
        <w:tc>
          <w:tcPr>
            <w:tcW w:w="1694" w:type="dxa"/>
            <w:tcBorders>
              <w:top w:val="single" w:sz="4" w:space="0" w:color="99E5EE"/>
              <w:left w:val="single" w:sz="4" w:space="0" w:color="99E5EE"/>
              <w:right w:val="single" w:sz="4" w:space="0" w:color="99E5EE"/>
            </w:tcBorders>
            <w:shd w:val="clear" w:color="auto" w:fill="auto"/>
            <w:hideMark/>
          </w:tcPr>
          <w:p w14:paraId="2345F497" w14:textId="77777777" w:rsidR="004F51F2" w:rsidRPr="00632581" w:rsidRDefault="004F51F2" w:rsidP="004F51F2">
            <w:pPr>
              <w:pStyle w:val="TableTextCenter"/>
              <w:rPr>
                <w:noProof/>
              </w:rPr>
            </w:pPr>
            <w:r w:rsidRPr="00632581">
              <w:rPr>
                <w:noProof/>
              </w:rPr>
              <w:t>00069-0305-01</w:t>
            </w:r>
          </w:p>
          <w:p w14:paraId="20394799" w14:textId="4DC5043F" w:rsidR="004F51F2" w:rsidRPr="00632581" w:rsidRDefault="004F51F2" w:rsidP="004F51F2">
            <w:pPr>
              <w:pStyle w:val="TableTextCenter"/>
              <w:rPr>
                <w:noProof/>
              </w:rPr>
            </w:pPr>
            <w:r w:rsidRPr="00632581">
              <w:rPr>
                <w:noProof/>
              </w:rPr>
              <w:t>00069-0306-01</w:t>
            </w:r>
          </w:p>
        </w:tc>
        <w:tc>
          <w:tcPr>
            <w:tcW w:w="1338" w:type="dxa"/>
            <w:tcBorders>
              <w:top w:val="single" w:sz="4" w:space="0" w:color="99E5EE"/>
              <w:left w:val="single" w:sz="4" w:space="0" w:color="99E5EE"/>
              <w:right w:val="single" w:sz="4" w:space="0" w:color="99E5EE"/>
            </w:tcBorders>
            <w:shd w:val="clear" w:color="auto" w:fill="auto"/>
            <w:hideMark/>
          </w:tcPr>
          <w:p w14:paraId="507C79EB" w14:textId="38044384" w:rsidR="004F51F2" w:rsidRPr="00632581" w:rsidRDefault="004F51F2" w:rsidP="004F51F2">
            <w:pPr>
              <w:pStyle w:val="TableTextCenter"/>
              <w:rPr>
                <w:noProof/>
              </w:rPr>
            </w:pPr>
            <w:r w:rsidRPr="00632581">
              <w:rPr>
                <w:noProof/>
              </w:rPr>
              <w:t>3 vials</w:t>
            </w:r>
          </w:p>
        </w:tc>
      </w:tr>
      <w:tr w:rsidR="004F51F2" w:rsidRPr="00632581" w14:paraId="757AFCEE" w14:textId="77777777" w:rsidTr="004F51F2">
        <w:trPr>
          <w:trHeight w:val="288"/>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142A06DC" w14:textId="77777777" w:rsidR="004F51F2" w:rsidRPr="00632581" w:rsidRDefault="004F51F2" w:rsidP="004F51F2">
            <w:pPr>
              <w:pStyle w:val="TableTextCenter"/>
              <w:rPr>
                <w:noProof/>
              </w:rPr>
            </w:pPr>
            <w:r w:rsidRPr="00632581">
              <w:rPr>
                <w:noProof/>
              </w:rPr>
              <w:t>Ilumya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B55EC48" w14:textId="77777777" w:rsidR="004F51F2" w:rsidRPr="00632581" w:rsidRDefault="004F51F2" w:rsidP="004F51F2">
            <w:pPr>
              <w:pStyle w:val="TableTextCenter"/>
              <w:rPr>
                <w:noProof/>
              </w:rPr>
            </w:pPr>
            <w:r w:rsidRPr="00632581">
              <w:rPr>
                <w:noProof/>
              </w:rPr>
              <w:t>tildrakizumab-asmn</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1A564F24"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C26C867" w14:textId="77777777" w:rsidR="004F51F2" w:rsidRPr="00632581" w:rsidRDefault="004F51F2" w:rsidP="004F51F2">
            <w:pPr>
              <w:pStyle w:val="TableTextCenter"/>
              <w:rPr>
                <w:noProof/>
              </w:rPr>
            </w:pPr>
            <w:r w:rsidRPr="00632581">
              <w:rPr>
                <w:noProof/>
              </w:rPr>
              <w:t>100 mg/mL PFS</w:t>
            </w:r>
          </w:p>
        </w:tc>
        <w:tc>
          <w:tcPr>
            <w:tcW w:w="1694" w:type="dxa"/>
            <w:tcBorders>
              <w:top w:val="single" w:sz="4" w:space="0" w:color="99E5EE"/>
              <w:left w:val="single" w:sz="4" w:space="0" w:color="99E5EE"/>
              <w:right w:val="single" w:sz="4" w:space="0" w:color="99E5EE"/>
            </w:tcBorders>
            <w:shd w:val="clear" w:color="auto" w:fill="auto"/>
            <w:hideMark/>
          </w:tcPr>
          <w:p w14:paraId="6E85AF98" w14:textId="4A5C8EBF" w:rsidR="004F51F2" w:rsidRPr="00632581" w:rsidRDefault="004F51F2" w:rsidP="004F51F2">
            <w:pPr>
              <w:pStyle w:val="TableTextCenter"/>
              <w:rPr>
                <w:noProof/>
              </w:rPr>
            </w:pPr>
            <w:r w:rsidRPr="00632581">
              <w:rPr>
                <w:noProof/>
              </w:rPr>
              <w:t>47335-0177-9</w:t>
            </w:r>
            <w:r w:rsidR="00FE37D0">
              <w:rPr>
                <w:noProof/>
              </w:rPr>
              <w:t>5</w:t>
            </w:r>
          </w:p>
          <w:p w14:paraId="1374FD62" w14:textId="77777777" w:rsidR="00362636" w:rsidRDefault="004F51F2" w:rsidP="00FE37D0">
            <w:pPr>
              <w:pStyle w:val="TableTextCenter"/>
              <w:rPr>
                <w:noProof/>
              </w:rPr>
            </w:pPr>
            <w:r w:rsidRPr="00632581">
              <w:rPr>
                <w:noProof/>
              </w:rPr>
              <w:t>47335-0177-9</w:t>
            </w:r>
            <w:r w:rsidR="00FE37D0">
              <w:rPr>
                <w:noProof/>
              </w:rPr>
              <w:t>6</w:t>
            </w:r>
          </w:p>
          <w:p w14:paraId="4DC944A3" w14:textId="77777777" w:rsidR="005707EC" w:rsidRDefault="005707EC" w:rsidP="005707EC">
            <w:pPr>
              <w:pStyle w:val="TableTextCenter"/>
              <w:rPr>
                <w:noProof/>
              </w:rPr>
            </w:pPr>
            <w:r>
              <w:rPr>
                <w:noProof/>
              </w:rPr>
              <w:t>47335-0177-01</w:t>
            </w:r>
          </w:p>
          <w:p w14:paraId="76E31DB0" w14:textId="3D5B09D1" w:rsidR="005707EC" w:rsidRPr="00632581" w:rsidRDefault="005707EC" w:rsidP="005707EC">
            <w:pPr>
              <w:pStyle w:val="TableTextCenter"/>
              <w:rPr>
                <w:noProof/>
              </w:rPr>
            </w:pPr>
            <w:r>
              <w:rPr>
                <w:noProof/>
              </w:rPr>
              <w:t>47335-0177-10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01F6D5F6" w14:textId="77777777" w:rsidR="004F51F2" w:rsidRPr="00632581" w:rsidRDefault="004F51F2" w:rsidP="004F51F2">
            <w:pPr>
              <w:pStyle w:val="TableTextCenter"/>
              <w:rPr>
                <w:noProof/>
              </w:rPr>
            </w:pPr>
            <w:r w:rsidRPr="00632581">
              <w:rPr>
                <w:noProof/>
              </w:rPr>
              <w:t>1 mL</w:t>
            </w:r>
          </w:p>
        </w:tc>
      </w:tr>
      <w:tr w:rsidR="00371D47" w:rsidRPr="00632581" w14:paraId="45C19FFA"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733206DD" w14:textId="77777777" w:rsidR="00371D47" w:rsidRPr="00632581" w:rsidRDefault="00371D47" w:rsidP="004F51F2">
            <w:pPr>
              <w:pStyle w:val="TableTextCenter"/>
              <w:rPr>
                <w:noProof/>
              </w:rPr>
            </w:pPr>
            <w:r w:rsidRPr="00632581">
              <w:rPr>
                <w:noProof/>
              </w:rPr>
              <w:t>Neulasta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13E37A8" w14:textId="77777777" w:rsidR="00371D47" w:rsidRPr="00632581" w:rsidRDefault="00371D47" w:rsidP="004F51F2">
            <w:pPr>
              <w:pStyle w:val="TableTextCenter"/>
              <w:rPr>
                <w:noProof/>
              </w:rPr>
            </w:pPr>
            <w:r w:rsidRPr="00632581">
              <w:rPr>
                <w:noProof/>
              </w:rPr>
              <w:t>pegfilgrastim</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2AEA0D1C"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005C648" w14:textId="77777777" w:rsidR="00371D47" w:rsidRPr="00632581" w:rsidRDefault="00371D47" w:rsidP="004F51F2">
            <w:pPr>
              <w:pStyle w:val="TableTextCenter"/>
              <w:rPr>
                <w:noProof/>
              </w:rPr>
            </w:pPr>
            <w:r w:rsidRPr="00632581">
              <w:rPr>
                <w:noProof/>
              </w:rPr>
              <w:t>6 mg/0.6 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2894B391" w14:textId="77777777" w:rsidR="00371D47" w:rsidRPr="00632581" w:rsidRDefault="00371D47" w:rsidP="004F51F2">
            <w:pPr>
              <w:pStyle w:val="TableTextCenter"/>
              <w:rPr>
                <w:noProof/>
              </w:rPr>
            </w:pPr>
            <w:r w:rsidRPr="00632581">
              <w:rPr>
                <w:noProof/>
              </w:rPr>
              <w:t>55513-0190-01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BB97B71" w14:textId="77777777" w:rsidR="00371D47" w:rsidRPr="00632581" w:rsidRDefault="00371D47" w:rsidP="004F51F2">
            <w:pPr>
              <w:pStyle w:val="TableTextCenter"/>
              <w:rPr>
                <w:noProof/>
              </w:rPr>
            </w:pPr>
            <w:r w:rsidRPr="00632581">
              <w:rPr>
                <w:noProof/>
              </w:rPr>
              <w:t>0.6 mL</w:t>
            </w:r>
          </w:p>
        </w:tc>
      </w:tr>
      <w:tr w:rsidR="00371D47" w:rsidRPr="00632581" w14:paraId="10BA4148"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30231276"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4C880E23"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1A932351"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9BEA2A9" w14:textId="77777777" w:rsidR="00371D47" w:rsidRPr="00632581" w:rsidRDefault="00371D47" w:rsidP="004F51F2">
            <w:pPr>
              <w:pStyle w:val="TableTextCenter"/>
              <w:rPr>
                <w:noProof/>
              </w:rPr>
            </w:pPr>
            <w:r w:rsidRPr="00632581">
              <w:rPr>
                <w:noProof/>
              </w:rPr>
              <w:t>6 mg/0.6 mL PFS with on-body Injector</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4172E4C4" w14:textId="77777777" w:rsidR="00371D47" w:rsidRPr="00632581" w:rsidRDefault="00371D47" w:rsidP="004F51F2">
            <w:pPr>
              <w:pStyle w:val="TableTextCenter"/>
              <w:rPr>
                <w:noProof/>
              </w:rPr>
            </w:pPr>
            <w:r w:rsidRPr="00632581">
              <w:rPr>
                <w:noProof/>
              </w:rPr>
              <w:t>55513-0192-01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FBF15F5" w14:textId="44C17F60" w:rsidR="00371D47" w:rsidRPr="00632581" w:rsidRDefault="00743187" w:rsidP="004F51F2">
            <w:pPr>
              <w:pStyle w:val="TableTextCenter"/>
              <w:rPr>
                <w:noProof/>
              </w:rPr>
            </w:pPr>
            <w:r w:rsidRPr="00632581">
              <w:rPr>
                <w:noProof/>
              </w:rPr>
              <w:t>0.6 mL</w:t>
            </w:r>
          </w:p>
        </w:tc>
      </w:tr>
      <w:tr w:rsidR="00C4523C" w:rsidRPr="00632581" w14:paraId="4FEF3055"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tcPr>
          <w:p w14:paraId="3534E5E8" w14:textId="39B93CCE" w:rsidR="00C4523C" w:rsidRPr="00632581" w:rsidRDefault="00C4523C" w:rsidP="00C4523C">
            <w:pPr>
              <w:pStyle w:val="TableTextCenter"/>
              <w:rPr>
                <w:noProof/>
              </w:rPr>
            </w:pPr>
            <w:r w:rsidRPr="007D324C">
              <w:t>Nyvepria</w:t>
            </w:r>
          </w:p>
        </w:tc>
        <w:tc>
          <w:tcPr>
            <w:tcW w:w="1962" w:type="dxa"/>
            <w:tcBorders>
              <w:top w:val="single" w:sz="4" w:space="0" w:color="99E5EE"/>
              <w:left w:val="single" w:sz="4" w:space="0" w:color="99E5EE"/>
              <w:bottom w:val="single" w:sz="4" w:space="0" w:color="99E5EE"/>
              <w:right w:val="single" w:sz="4" w:space="0" w:color="99E5EE"/>
            </w:tcBorders>
            <w:shd w:val="clear" w:color="auto" w:fill="auto"/>
          </w:tcPr>
          <w:p w14:paraId="4964C501" w14:textId="125E6F53" w:rsidR="00C4523C" w:rsidRPr="00632581" w:rsidRDefault="00C4523C" w:rsidP="00C4523C">
            <w:pPr>
              <w:pStyle w:val="TableTextCenter"/>
              <w:rPr>
                <w:noProof/>
              </w:rPr>
            </w:pPr>
            <w:r w:rsidRPr="007D324C">
              <w:t>pegfilgrastim-apgf</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9E69B65" w14:textId="77777777" w:rsidR="00C4523C" w:rsidRPr="00632581" w:rsidRDefault="00C4523C" w:rsidP="00C4523C">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5EE437F9" w14:textId="4BE17761" w:rsidR="00C4523C" w:rsidRPr="00632581" w:rsidRDefault="00C4523C" w:rsidP="00C4523C">
            <w:pPr>
              <w:pStyle w:val="TableTextCenter"/>
              <w:rPr>
                <w:noProof/>
              </w:rPr>
            </w:pPr>
            <w:r w:rsidRPr="007D324C">
              <w:t>6 mg/0.6mL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tcPr>
          <w:p w14:paraId="744433D4" w14:textId="23AD8EDE" w:rsidR="00C4523C" w:rsidRPr="00632581" w:rsidRDefault="00C4523C" w:rsidP="00C4523C">
            <w:pPr>
              <w:pStyle w:val="TableTextCenter"/>
              <w:rPr>
                <w:noProof/>
              </w:rPr>
            </w:pPr>
            <w:r w:rsidRPr="007D324C">
              <w:t>00069-0324-01</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77854D30" w14:textId="544EB131" w:rsidR="00C4523C" w:rsidRPr="00632581" w:rsidRDefault="00C4523C" w:rsidP="00C4523C">
            <w:pPr>
              <w:pStyle w:val="TableTextCenter"/>
              <w:rPr>
                <w:noProof/>
              </w:rPr>
            </w:pPr>
            <w:r w:rsidRPr="007D324C">
              <w:t>0.6 mL</w:t>
            </w:r>
          </w:p>
        </w:tc>
      </w:tr>
      <w:tr w:rsidR="00371D47" w:rsidRPr="00632581" w14:paraId="70D98616"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54672293" w14:textId="77777777" w:rsidR="00371D47" w:rsidRPr="00632581" w:rsidRDefault="00371D47" w:rsidP="004F51F2">
            <w:pPr>
              <w:pStyle w:val="TableTextCenter"/>
              <w:rPr>
                <w:noProof/>
              </w:rPr>
            </w:pPr>
            <w:r w:rsidRPr="00632581">
              <w:rPr>
                <w:noProof/>
              </w:rPr>
              <w:t>Fulphila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3A63CD1" w14:textId="77777777" w:rsidR="00371D47" w:rsidRPr="00632581" w:rsidRDefault="00371D47" w:rsidP="004F51F2">
            <w:pPr>
              <w:pStyle w:val="TableTextCenter"/>
              <w:rPr>
                <w:noProof/>
              </w:rPr>
            </w:pPr>
            <w:r w:rsidRPr="00632581">
              <w:rPr>
                <w:noProof/>
              </w:rPr>
              <w:t>pegfilgrastim-jmdb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B77E87A"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21E8641" w14:textId="77777777" w:rsidR="00371D47" w:rsidRPr="00632581" w:rsidRDefault="00371D47" w:rsidP="004F51F2">
            <w:pPr>
              <w:pStyle w:val="TableTextCenter"/>
              <w:rPr>
                <w:noProof/>
              </w:rPr>
            </w:pPr>
            <w:r w:rsidRPr="00632581">
              <w:rPr>
                <w:noProof/>
              </w:rPr>
              <w:t>6 mg/0.6mL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8116839" w14:textId="77777777" w:rsidR="00371D47" w:rsidRPr="00632581" w:rsidRDefault="00371D47" w:rsidP="004F51F2">
            <w:pPr>
              <w:pStyle w:val="TableTextCenter"/>
              <w:rPr>
                <w:noProof/>
              </w:rPr>
            </w:pPr>
            <w:r w:rsidRPr="00632581">
              <w:rPr>
                <w:noProof/>
              </w:rPr>
              <w:t>67457-0833-06</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ED808E1" w14:textId="77777777" w:rsidR="00371D47" w:rsidRPr="00632581" w:rsidRDefault="00371D47" w:rsidP="004F51F2">
            <w:pPr>
              <w:pStyle w:val="TableTextCenter"/>
              <w:rPr>
                <w:noProof/>
              </w:rPr>
            </w:pPr>
            <w:r w:rsidRPr="00632581">
              <w:rPr>
                <w:noProof/>
              </w:rPr>
              <w:t>0.6 mL</w:t>
            </w:r>
          </w:p>
        </w:tc>
      </w:tr>
      <w:tr w:rsidR="00371D47" w:rsidRPr="00632581" w14:paraId="6C1563EB"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63F9FEFD" w14:textId="77777777" w:rsidR="00371D47" w:rsidRPr="00632581" w:rsidRDefault="00371D47" w:rsidP="004F51F2">
            <w:pPr>
              <w:pStyle w:val="TableTextCenter"/>
              <w:rPr>
                <w:noProof/>
              </w:rPr>
            </w:pPr>
            <w:r w:rsidRPr="00632581">
              <w:rPr>
                <w:noProof/>
              </w:rPr>
              <w:t>Udenyca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08B819A3" w14:textId="77777777" w:rsidR="00371D47" w:rsidRPr="00632581" w:rsidRDefault="00371D47" w:rsidP="004F51F2">
            <w:pPr>
              <w:pStyle w:val="TableTextCenter"/>
              <w:rPr>
                <w:noProof/>
              </w:rPr>
            </w:pPr>
            <w:r w:rsidRPr="00632581">
              <w:rPr>
                <w:noProof/>
              </w:rPr>
              <w:t>pegfilgrastim-cbqv</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19BC4102"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616A571" w14:textId="77777777" w:rsidR="00371D47" w:rsidRPr="00632581" w:rsidRDefault="00371D47" w:rsidP="004F51F2">
            <w:pPr>
              <w:pStyle w:val="TableTextCenter"/>
              <w:rPr>
                <w:noProof/>
              </w:rPr>
            </w:pPr>
            <w:r w:rsidRPr="00632581">
              <w:rPr>
                <w:noProof/>
              </w:rPr>
              <w:t>6 mg/0.6mL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0DD5D757" w14:textId="77777777" w:rsidR="00371D47" w:rsidRPr="00632581" w:rsidRDefault="00371D47" w:rsidP="004F51F2">
            <w:pPr>
              <w:pStyle w:val="TableTextCenter"/>
              <w:rPr>
                <w:noProof/>
              </w:rPr>
            </w:pPr>
            <w:r w:rsidRPr="00632581">
              <w:rPr>
                <w:noProof/>
              </w:rPr>
              <w:t>70114-0101-01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FB2DEAC" w14:textId="77777777" w:rsidR="00371D47" w:rsidRPr="00632581" w:rsidRDefault="00371D47" w:rsidP="004F51F2">
            <w:pPr>
              <w:pStyle w:val="TableTextCenter"/>
              <w:rPr>
                <w:noProof/>
              </w:rPr>
            </w:pPr>
            <w:r w:rsidRPr="00632581">
              <w:rPr>
                <w:noProof/>
              </w:rPr>
              <w:t>0.6 mL</w:t>
            </w:r>
          </w:p>
        </w:tc>
      </w:tr>
      <w:tr w:rsidR="00371D47" w:rsidRPr="00632581" w14:paraId="59EB1B0B"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0BA71CBE" w14:textId="77777777" w:rsidR="00371D47" w:rsidRPr="00632581" w:rsidRDefault="00371D47" w:rsidP="004F51F2">
            <w:pPr>
              <w:pStyle w:val="TableTextCenter"/>
              <w:rPr>
                <w:noProof/>
              </w:rPr>
            </w:pPr>
            <w:r w:rsidRPr="00632581">
              <w:rPr>
                <w:noProof/>
              </w:rPr>
              <w:t>Ziextenzo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5066DEE" w14:textId="77777777" w:rsidR="00371D47" w:rsidRPr="00632581" w:rsidRDefault="00371D47" w:rsidP="004F51F2">
            <w:pPr>
              <w:pStyle w:val="TableTextCenter"/>
              <w:rPr>
                <w:noProof/>
              </w:rPr>
            </w:pPr>
            <w:r w:rsidRPr="00632581">
              <w:rPr>
                <w:noProof/>
              </w:rPr>
              <w:t>pegfilgrastim-bmez</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2B41330"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150D61A" w14:textId="77777777" w:rsidR="00371D47" w:rsidRPr="00632581" w:rsidRDefault="00371D47" w:rsidP="004F51F2">
            <w:pPr>
              <w:pStyle w:val="TableTextCenter"/>
              <w:rPr>
                <w:noProof/>
              </w:rPr>
            </w:pPr>
            <w:r w:rsidRPr="00632581">
              <w:rPr>
                <w:noProof/>
              </w:rPr>
              <w:t>6 mg/0.6mL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25329018" w14:textId="77777777" w:rsidR="00371D47" w:rsidRPr="00632581" w:rsidRDefault="00371D47" w:rsidP="004F51F2">
            <w:pPr>
              <w:pStyle w:val="TableTextCenter"/>
              <w:rPr>
                <w:noProof/>
              </w:rPr>
            </w:pPr>
            <w:r w:rsidRPr="00632581">
              <w:rPr>
                <w:noProof/>
              </w:rPr>
              <w:t>61314-0866-01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1FCEC1BC" w14:textId="77777777" w:rsidR="00371D47" w:rsidRPr="00632581" w:rsidRDefault="00371D47" w:rsidP="004F51F2">
            <w:pPr>
              <w:pStyle w:val="TableTextCenter"/>
              <w:rPr>
                <w:noProof/>
              </w:rPr>
            </w:pPr>
            <w:r w:rsidRPr="00632581">
              <w:rPr>
                <w:noProof/>
              </w:rPr>
              <w:t>0.6 mL</w:t>
            </w:r>
          </w:p>
        </w:tc>
      </w:tr>
      <w:tr w:rsidR="00371D47" w:rsidRPr="00632581" w14:paraId="4DAE24BB"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B79555B" w14:textId="77777777" w:rsidR="00371D47" w:rsidRPr="00632581" w:rsidRDefault="00371D47" w:rsidP="004F51F2">
            <w:pPr>
              <w:pStyle w:val="TableTextCenter"/>
              <w:rPr>
                <w:noProof/>
              </w:rPr>
            </w:pPr>
            <w:r w:rsidRPr="00632581">
              <w:rPr>
                <w:noProof/>
              </w:rPr>
              <w:t>Opdivo</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8CC4E29" w14:textId="77777777" w:rsidR="00371D47" w:rsidRPr="00632581" w:rsidRDefault="00371D47" w:rsidP="004F51F2">
            <w:pPr>
              <w:pStyle w:val="TableTextCenter"/>
              <w:rPr>
                <w:noProof/>
              </w:rPr>
            </w:pPr>
            <w:r w:rsidRPr="00632581">
              <w:rPr>
                <w:noProof/>
              </w:rPr>
              <w:t>nivolumab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00DF6D64"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674376C" w14:textId="77777777" w:rsidR="00371D47" w:rsidRPr="00632581" w:rsidRDefault="00371D47" w:rsidP="004F51F2">
            <w:pPr>
              <w:pStyle w:val="TableTextCenter"/>
              <w:rPr>
                <w:noProof/>
              </w:rPr>
            </w:pPr>
            <w:r w:rsidRPr="00632581">
              <w:rPr>
                <w:noProof/>
              </w:rPr>
              <w:t>100 mg/10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037EF684" w14:textId="77777777" w:rsidR="00371D47" w:rsidRPr="00632581" w:rsidRDefault="00371D47" w:rsidP="004F51F2">
            <w:pPr>
              <w:pStyle w:val="TableTextCenter"/>
              <w:rPr>
                <w:noProof/>
              </w:rPr>
            </w:pPr>
            <w:r w:rsidRPr="00632581">
              <w:rPr>
                <w:noProof/>
              </w:rPr>
              <w:t>00003-3774-12</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38C3E17C" w14:textId="77777777" w:rsidR="00371D47" w:rsidRPr="00632581" w:rsidRDefault="00371D47" w:rsidP="004F51F2">
            <w:pPr>
              <w:pStyle w:val="TableTextCenter"/>
              <w:rPr>
                <w:noProof/>
              </w:rPr>
            </w:pPr>
            <w:r w:rsidRPr="00632581">
              <w:rPr>
                <w:noProof/>
              </w:rPr>
              <w:t>40 mL</w:t>
            </w:r>
          </w:p>
        </w:tc>
      </w:tr>
      <w:tr w:rsidR="00371D47" w:rsidRPr="00632581" w14:paraId="4DFA1233"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2CC3F174"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412A89C"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0ADB4EBA"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A67F856" w14:textId="77777777" w:rsidR="00371D47" w:rsidRPr="00632581" w:rsidRDefault="00371D47" w:rsidP="004F51F2">
            <w:pPr>
              <w:pStyle w:val="TableTextCenter"/>
              <w:rPr>
                <w:noProof/>
              </w:rPr>
            </w:pPr>
            <w:r w:rsidRPr="00632581">
              <w:rPr>
                <w:noProof/>
              </w:rPr>
              <w:t>240 mg/24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21AEA8A7" w14:textId="77777777" w:rsidR="00371D47" w:rsidRPr="00632581" w:rsidRDefault="00371D47" w:rsidP="004F51F2">
            <w:pPr>
              <w:pStyle w:val="TableTextCenter"/>
              <w:rPr>
                <w:noProof/>
              </w:rPr>
            </w:pPr>
            <w:r w:rsidRPr="00632581">
              <w:rPr>
                <w:noProof/>
              </w:rPr>
              <w:t>00003-3734-13</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488C4FE" w14:textId="77777777" w:rsidR="00371D47" w:rsidRPr="00632581" w:rsidRDefault="00371D47" w:rsidP="004F51F2">
            <w:pPr>
              <w:pStyle w:val="TableTextCenter"/>
              <w:rPr>
                <w:noProof/>
              </w:rPr>
            </w:pPr>
            <w:r w:rsidRPr="00632581">
              <w:rPr>
                <w:noProof/>
              </w:rPr>
              <w:t>48 mL</w:t>
            </w:r>
          </w:p>
        </w:tc>
      </w:tr>
      <w:tr w:rsidR="00371D47" w:rsidRPr="00632581" w14:paraId="03833204"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0D9904C6" w14:textId="77777777" w:rsidR="00371D47" w:rsidRPr="00632581" w:rsidRDefault="00371D4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4258D607" w14:textId="77777777" w:rsidR="00371D47" w:rsidRPr="00632581" w:rsidRDefault="00371D4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6517A9ED"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7DECBB4" w14:textId="77777777" w:rsidR="00371D47" w:rsidRPr="00632581" w:rsidRDefault="00371D47" w:rsidP="004F51F2">
            <w:pPr>
              <w:pStyle w:val="TableTextCenter"/>
              <w:rPr>
                <w:noProof/>
              </w:rPr>
            </w:pPr>
            <w:r w:rsidRPr="00632581">
              <w:rPr>
                <w:noProof/>
              </w:rPr>
              <w:t>40 mg/4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93993BB" w14:textId="77777777" w:rsidR="00371D47" w:rsidRPr="00632581" w:rsidRDefault="00371D47" w:rsidP="004F51F2">
            <w:pPr>
              <w:pStyle w:val="TableTextCenter"/>
              <w:rPr>
                <w:noProof/>
              </w:rPr>
            </w:pPr>
            <w:r w:rsidRPr="00632581">
              <w:rPr>
                <w:noProof/>
              </w:rPr>
              <w:t>00003-3772-11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0E53085" w14:textId="77777777" w:rsidR="00371D47" w:rsidRPr="00632581" w:rsidRDefault="00371D47" w:rsidP="004F51F2">
            <w:pPr>
              <w:pStyle w:val="TableTextCenter"/>
              <w:rPr>
                <w:noProof/>
              </w:rPr>
            </w:pPr>
            <w:r w:rsidRPr="00632581">
              <w:rPr>
                <w:noProof/>
              </w:rPr>
              <w:t>8 mL</w:t>
            </w:r>
          </w:p>
        </w:tc>
      </w:tr>
      <w:tr w:rsidR="00371D47" w:rsidRPr="00632581" w14:paraId="1302BCFF"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5B2272CE" w14:textId="77777777" w:rsidR="00371D47" w:rsidRPr="00632581" w:rsidRDefault="00371D47" w:rsidP="004F51F2">
            <w:pPr>
              <w:pStyle w:val="TableTextCenter"/>
              <w:rPr>
                <w:noProof/>
              </w:rPr>
            </w:pPr>
            <w:r w:rsidRPr="00632581">
              <w:rPr>
                <w:noProof/>
              </w:rPr>
              <w:t>Onpattro</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39B413F" w14:textId="77777777" w:rsidR="00371D47" w:rsidRPr="00632581" w:rsidRDefault="00371D47" w:rsidP="004F51F2">
            <w:pPr>
              <w:pStyle w:val="TableTextCenter"/>
              <w:rPr>
                <w:noProof/>
              </w:rPr>
            </w:pPr>
            <w:r w:rsidRPr="00632581">
              <w:rPr>
                <w:noProof/>
              </w:rPr>
              <w:t>patisiran</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622E3C2" w14:textId="77777777" w:rsidR="00371D47" w:rsidRPr="00632581" w:rsidRDefault="00371D4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388431A" w14:textId="77777777" w:rsidR="00371D47" w:rsidRPr="00632581" w:rsidRDefault="00371D47" w:rsidP="004F51F2">
            <w:pPr>
              <w:pStyle w:val="TableTextCenter"/>
              <w:rPr>
                <w:noProof/>
              </w:rPr>
            </w:pPr>
            <w:r w:rsidRPr="00632581">
              <w:rPr>
                <w:noProof/>
              </w:rPr>
              <w:t>10 mg/5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D82E3B6" w14:textId="77777777" w:rsidR="00371D47" w:rsidRPr="00632581" w:rsidRDefault="00371D47" w:rsidP="004F51F2">
            <w:pPr>
              <w:pStyle w:val="TableTextCenter"/>
              <w:rPr>
                <w:noProof/>
              </w:rPr>
            </w:pPr>
            <w:r w:rsidRPr="00632581">
              <w:rPr>
                <w:noProof/>
              </w:rPr>
              <w:t>71336-1000-01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166777D" w14:textId="77777777" w:rsidR="00371D47" w:rsidRPr="00632581" w:rsidRDefault="00371D47" w:rsidP="004F51F2">
            <w:pPr>
              <w:pStyle w:val="TableTextCenter"/>
              <w:rPr>
                <w:noProof/>
              </w:rPr>
            </w:pPr>
            <w:r w:rsidRPr="00632581">
              <w:rPr>
                <w:noProof/>
              </w:rPr>
              <w:t>15 mL</w:t>
            </w:r>
          </w:p>
        </w:tc>
      </w:tr>
      <w:tr w:rsidR="004F51F2" w:rsidRPr="00632581" w14:paraId="4CB2696B" w14:textId="77777777" w:rsidTr="004F51F2">
        <w:trPr>
          <w:trHeight w:val="432"/>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6B193A28" w14:textId="77777777" w:rsidR="004F51F2" w:rsidRPr="00632581" w:rsidRDefault="004F51F2" w:rsidP="004F51F2">
            <w:pPr>
              <w:pStyle w:val="TableTextCenter"/>
              <w:rPr>
                <w:noProof/>
              </w:rPr>
            </w:pPr>
            <w:r w:rsidRPr="00632581">
              <w:rPr>
                <w:noProof/>
              </w:rPr>
              <w:t>Orencia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41D90139" w14:textId="77777777" w:rsidR="004F51F2" w:rsidRPr="00632581" w:rsidRDefault="004F51F2" w:rsidP="004F51F2">
            <w:pPr>
              <w:pStyle w:val="TableTextCenter"/>
              <w:rPr>
                <w:noProof/>
              </w:rPr>
            </w:pPr>
            <w:r w:rsidRPr="00632581">
              <w:rPr>
                <w:noProof/>
              </w:rPr>
              <w:t>abatacept</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D10C8BD"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7F1DD1E" w14:textId="77777777" w:rsidR="004F51F2" w:rsidRPr="00632581" w:rsidRDefault="004F51F2" w:rsidP="004F51F2">
            <w:pPr>
              <w:pStyle w:val="TableTextCenter"/>
              <w:rPr>
                <w:noProof/>
              </w:rPr>
            </w:pPr>
            <w:r w:rsidRPr="00632581">
              <w:rPr>
                <w:noProof/>
              </w:rPr>
              <w:t>250 mg vial</w:t>
            </w:r>
          </w:p>
        </w:tc>
        <w:tc>
          <w:tcPr>
            <w:tcW w:w="1694" w:type="dxa"/>
            <w:tcBorders>
              <w:top w:val="single" w:sz="4" w:space="0" w:color="99E5EE"/>
              <w:left w:val="single" w:sz="4" w:space="0" w:color="99E5EE"/>
              <w:right w:val="single" w:sz="4" w:space="0" w:color="99E5EE"/>
            </w:tcBorders>
            <w:shd w:val="clear" w:color="auto" w:fill="auto"/>
            <w:hideMark/>
          </w:tcPr>
          <w:p w14:paraId="556B29E4" w14:textId="77777777" w:rsidR="004F51F2" w:rsidRPr="00632581" w:rsidRDefault="004F51F2" w:rsidP="004F51F2">
            <w:pPr>
              <w:pStyle w:val="TableTextCenter"/>
              <w:rPr>
                <w:noProof/>
              </w:rPr>
            </w:pPr>
            <w:r w:rsidRPr="00632581">
              <w:rPr>
                <w:noProof/>
              </w:rPr>
              <w:t>00003-2187-10</w:t>
            </w:r>
          </w:p>
          <w:p w14:paraId="24BC954D" w14:textId="0B32F49C" w:rsidR="004F51F2" w:rsidRPr="00632581" w:rsidRDefault="004F51F2" w:rsidP="004F51F2">
            <w:pPr>
              <w:pStyle w:val="TableTextCenter"/>
              <w:rPr>
                <w:noProof/>
              </w:rPr>
            </w:pPr>
            <w:r w:rsidRPr="00632581">
              <w:rPr>
                <w:noProof/>
              </w:rPr>
              <w:t>00003-2187-13</w:t>
            </w:r>
          </w:p>
        </w:tc>
        <w:tc>
          <w:tcPr>
            <w:tcW w:w="1338" w:type="dxa"/>
            <w:tcBorders>
              <w:top w:val="single" w:sz="4" w:space="0" w:color="99E5EE"/>
              <w:left w:val="single" w:sz="4" w:space="0" w:color="99E5EE"/>
              <w:right w:val="single" w:sz="4" w:space="0" w:color="99E5EE"/>
            </w:tcBorders>
            <w:shd w:val="clear" w:color="auto" w:fill="auto"/>
            <w:hideMark/>
          </w:tcPr>
          <w:p w14:paraId="71B876CC" w14:textId="31B15254" w:rsidR="004F51F2" w:rsidRPr="00632581" w:rsidRDefault="004F51F2" w:rsidP="004F51F2">
            <w:pPr>
              <w:pStyle w:val="TableTextCenter"/>
              <w:rPr>
                <w:noProof/>
              </w:rPr>
            </w:pPr>
            <w:r w:rsidRPr="00632581">
              <w:rPr>
                <w:noProof/>
              </w:rPr>
              <w:t>4 vials</w:t>
            </w:r>
          </w:p>
        </w:tc>
      </w:tr>
      <w:tr w:rsidR="00743187" w:rsidRPr="00632581" w14:paraId="62BAD5AC"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0F508413" w14:textId="77777777" w:rsidR="00743187" w:rsidRPr="00632581" w:rsidRDefault="00743187" w:rsidP="004F51F2">
            <w:pPr>
              <w:pStyle w:val="TableTextCenter"/>
              <w:rPr>
                <w:noProof/>
              </w:rPr>
            </w:pPr>
            <w:r w:rsidRPr="00632581">
              <w:rPr>
                <w:noProof/>
              </w:rPr>
              <w:t>Remicade</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EE7961C" w14:textId="77777777" w:rsidR="00743187" w:rsidRPr="00632581" w:rsidRDefault="00743187" w:rsidP="004F51F2">
            <w:pPr>
              <w:pStyle w:val="TableTextCenter"/>
              <w:rPr>
                <w:noProof/>
              </w:rPr>
            </w:pPr>
            <w:r w:rsidRPr="00632581">
              <w:rPr>
                <w:noProof/>
              </w:rPr>
              <w:t>infliximab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5767568"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C82EA54" w14:textId="77777777" w:rsidR="00743187" w:rsidRPr="00632581" w:rsidRDefault="00743187" w:rsidP="004F51F2">
            <w:pPr>
              <w:pStyle w:val="TableTextCenter"/>
              <w:rPr>
                <w:noProof/>
              </w:rPr>
            </w:pPr>
            <w:r w:rsidRPr="00632581">
              <w:rPr>
                <w:noProof/>
              </w:rPr>
              <w:t>100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564604C" w14:textId="77777777" w:rsidR="00743187" w:rsidRPr="00632581" w:rsidRDefault="00743187" w:rsidP="004F51F2">
            <w:pPr>
              <w:pStyle w:val="TableTextCenter"/>
              <w:rPr>
                <w:noProof/>
              </w:rPr>
            </w:pPr>
            <w:r w:rsidRPr="00632581">
              <w:rPr>
                <w:noProof/>
              </w:rPr>
              <w:t>57894-0030-01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6CF1DE6" w14:textId="77777777" w:rsidR="00743187" w:rsidRPr="00632581" w:rsidRDefault="00743187" w:rsidP="004F51F2">
            <w:pPr>
              <w:pStyle w:val="TableTextCenter"/>
              <w:rPr>
                <w:noProof/>
              </w:rPr>
            </w:pPr>
            <w:r w:rsidRPr="00632581">
              <w:rPr>
                <w:noProof/>
              </w:rPr>
              <w:t>13 vials</w:t>
            </w:r>
          </w:p>
        </w:tc>
      </w:tr>
      <w:tr w:rsidR="00743187" w:rsidRPr="00632581" w14:paraId="034DB48A"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34A40E83" w14:textId="77777777" w:rsidR="00743187" w:rsidRPr="00632581" w:rsidRDefault="00743187" w:rsidP="004F51F2">
            <w:pPr>
              <w:pStyle w:val="TableTextCenter"/>
              <w:rPr>
                <w:noProof/>
              </w:rPr>
            </w:pPr>
            <w:r w:rsidRPr="00632581">
              <w:rPr>
                <w:noProof/>
              </w:rPr>
              <w:t>Avsola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4CD8811" w14:textId="77777777" w:rsidR="00743187" w:rsidRPr="00632581" w:rsidRDefault="00743187" w:rsidP="004F51F2">
            <w:pPr>
              <w:pStyle w:val="TableTextCenter"/>
              <w:rPr>
                <w:noProof/>
              </w:rPr>
            </w:pPr>
            <w:r w:rsidRPr="00632581">
              <w:rPr>
                <w:noProof/>
              </w:rPr>
              <w:t>infliximab-axxq</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2BE9AACD"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E4A3DE9" w14:textId="77777777" w:rsidR="00743187" w:rsidRPr="00632581" w:rsidRDefault="00743187" w:rsidP="004F51F2">
            <w:pPr>
              <w:pStyle w:val="TableTextCenter"/>
              <w:rPr>
                <w:noProof/>
              </w:rPr>
            </w:pPr>
            <w:r w:rsidRPr="00632581">
              <w:rPr>
                <w:noProof/>
              </w:rPr>
              <w:t>100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4135D967" w14:textId="77777777" w:rsidR="00743187" w:rsidRPr="00632581" w:rsidRDefault="00743187" w:rsidP="004F51F2">
            <w:pPr>
              <w:pStyle w:val="TableTextCenter"/>
              <w:rPr>
                <w:noProof/>
              </w:rPr>
            </w:pPr>
            <w:r w:rsidRPr="00632581">
              <w:rPr>
                <w:noProof/>
              </w:rPr>
              <w:t>55513-0670-01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9E22261" w14:textId="77777777" w:rsidR="00743187" w:rsidRPr="00632581" w:rsidRDefault="00743187" w:rsidP="004F51F2">
            <w:pPr>
              <w:pStyle w:val="TableTextCenter"/>
              <w:rPr>
                <w:noProof/>
              </w:rPr>
            </w:pPr>
            <w:r w:rsidRPr="00632581">
              <w:rPr>
                <w:noProof/>
              </w:rPr>
              <w:t>13 vials</w:t>
            </w:r>
          </w:p>
        </w:tc>
      </w:tr>
      <w:tr w:rsidR="004F51F2" w:rsidRPr="00632581" w14:paraId="60912118" w14:textId="77777777" w:rsidTr="004F51F2">
        <w:trPr>
          <w:trHeight w:val="288"/>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5713C8AE" w14:textId="77777777" w:rsidR="004F51F2" w:rsidRPr="00632581" w:rsidRDefault="004F51F2" w:rsidP="004F51F2">
            <w:pPr>
              <w:pStyle w:val="TableTextCenter"/>
              <w:rPr>
                <w:noProof/>
              </w:rPr>
            </w:pPr>
            <w:r w:rsidRPr="00632581">
              <w:rPr>
                <w:noProof/>
              </w:rPr>
              <w:t>Renflexis</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D069E0C" w14:textId="77777777" w:rsidR="004F51F2" w:rsidRPr="00632581" w:rsidRDefault="004F51F2" w:rsidP="004F51F2">
            <w:pPr>
              <w:pStyle w:val="TableTextCenter"/>
              <w:rPr>
                <w:noProof/>
              </w:rPr>
            </w:pPr>
            <w:r w:rsidRPr="00632581">
              <w:rPr>
                <w:noProof/>
              </w:rPr>
              <w:t>infliximab-abda</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71E9ECE0"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6314842" w14:textId="77777777" w:rsidR="004F51F2" w:rsidRPr="00632581" w:rsidRDefault="004F51F2" w:rsidP="004F51F2">
            <w:pPr>
              <w:pStyle w:val="TableTextCenter"/>
              <w:rPr>
                <w:noProof/>
              </w:rPr>
            </w:pPr>
            <w:r w:rsidRPr="00632581">
              <w:rPr>
                <w:noProof/>
              </w:rPr>
              <w:t>100 mg vial</w:t>
            </w:r>
          </w:p>
        </w:tc>
        <w:tc>
          <w:tcPr>
            <w:tcW w:w="1694" w:type="dxa"/>
            <w:tcBorders>
              <w:top w:val="single" w:sz="4" w:space="0" w:color="99E5EE"/>
              <w:left w:val="single" w:sz="4" w:space="0" w:color="99E5EE"/>
              <w:right w:val="single" w:sz="4" w:space="0" w:color="99E5EE"/>
            </w:tcBorders>
            <w:shd w:val="clear" w:color="auto" w:fill="auto"/>
            <w:hideMark/>
          </w:tcPr>
          <w:p w14:paraId="434C9E27" w14:textId="77777777" w:rsidR="004F51F2" w:rsidRPr="00632581" w:rsidRDefault="004F51F2" w:rsidP="004F51F2">
            <w:pPr>
              <w:pStyle w:val="TableTextCenter"/>
              <w:rPr>
                <w:noProof/>
              </w:rPr>
            </w:pPr>
            <w:r w:rsidRPr="00632581">
              <w:rPr>
                <w:noProof/>
              </w:rPr>
              <w:t>00006-4305-01</w:t>
            </w:r>
          </w:p>
          <w:p w14:paraId="1BADE19F" w14:textId="6D5C1B27" w:rsidR="004F51F2" w:rsidRPr="00632581" w:rsidRDefault="004F51F2" w:rsidP="004F51F2">
            <w:pPr>
              <w:pStyle w:val="TableTextCenter"/>
              <w:rPr>
                <w:noProof/>
              </w:rPr>
            </w:pPr>
            <w:r w:rsidRPr="00632581">
              <w:rPr>
                <w:noProof/>
              </w:rPr>
              <w:t>00006-4305-02</w:t>
            </w:r>
          </w:p>
        </w:tc>
        <w:tc>
          <w:tcPr>
            <w:tcW w:w="1338" w:type="dxa"/>
            <w:tcBorders>
              <w:top w:val="single" w:sz="4" w:space="0" w:color="99E5EE"/>
              <w:left w:val="single" w:sz="4" w:space="0" w:color="99E5EE"/>
              <w:right w:val="single" w:sz="4" w:space="0" w:color="99E5EE"/>
            </w:tcBorders>
            <w:shd w:val="clear" w:color="auto" w:fill="auto"/>
            <w:hideMark/>
          </w:tcPr>
          <w:p w14:paraId="78B55BD6" w14:textId="651AC64E" w:rsidR="004F51F2" w:rsidRPr="00632581" w:rsidRDefault="004F51F2" w:rsidP="004F51F2">
            <w:pPr>
              <w:pStyle w:val="TableTextCenter"/>
              <w:rPr>
                <w:noProof/>
              </w:rPr>
            </w:pPr>
            <w:r w:rsidRPr="00632581">
              <w:rPr>
                <w:noProof/>
              </w:rPr>
              <w:t>13 vials</w:t>
            </w:r>
          </w:p>
        </w:tc>
      </w:tr>
      <w:tr w:rsidR="00743187" w:rsidRPr="00632581" w14:paraId="5D33DC99"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61A8FC81" w14:textId="77777777" w:rsidR="00743187" w:rsidRPr="00632581" w:rsidRDefault="00743187" w:rsidP="004F51F2">
            <w:pPr>
              <w:pStyle w:val="TableTextCenter"/>
              <w:rPr>
                <w:noProof/>
              </w:rPr>
            </w:pPr>
            <w:r w:rsidRPr="00632581">
              <w:rPr>
                <w:noProof/>
              </w:rPr>
              <w:t>Inflectra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2AEBDC7F" w14:textId="77777777" w:rsidR="00743187" w:rsidRPr="00632581" w:rsidRDefault="00743187" w:rsidP="004F51F2">
            <w:pPr>
              <w:pStyle w:val="TableTextCenter"/>
              <w:rPr>
                <w:noProof/>
              </w:rPr>
            </w:pPr>
            <w:r w:rsidRPr="00632581">
              <w:rPr>
                <w:noProof/>
              </w:rPr>
              <w:t>infliximab-dyyb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3576C2BD"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281994E5" w14:textId="77777777" w:rsidR="00743187" w:rsidRPr="00632581" w:rsidRDefault="00743187" w:rsidP="004F51F2">
            <w:pPr>
              <w:pStyle w:val="TableTextCenter"/>
              <w:rPr>
                <w:noProof/>
              </w:rPr>
            </w:pPr>
            <w:r w:rsidRPr="00632581">
              <w:rPr>
                <w:noProof/>
              </w:rPr>
              <w:t>100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871CC8F" w14:textId="77777777" w:rsidR="00743187" w:rsidRPr="00632581" w:rsidRDefault="00743187" w:rsidP="004F51F2">
            <w:pPr>
              <w:pStyle w:val="TableTextCenter"/>
              <w:rPr>
                <w:noProof/>
              </w:rPr>
            </w:pPr>
            <w:r w:rsidRPr="00632581">
              <w:rPr>
                <w:noProof/>
              </w:rPr>
              <w:t>00069-0809-01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0C19311" w14:textId="77777777" w:rsidR="00743187" w:rsidRPr="00632581" w:rsidRDefault="00743187" w:rsidP="004F51F2">
            <w:pPr>
              <w:pStyle w:val="TableTextCenter"/>
              <w:rPr>
                <w:noProof/>
              </w:rPr>
            </w:pPr>
            <w:r w:rsidRPr="00632581">
              <w:rPr>
                <w:noProof/>
              </w:rPr>
              <w:t>13 vials</w:t>
            </w:r>
          </w:p>
        </w:tc>
      </w:tr>
      <w:tr w:rsidR="004F51F2" w:rsidRPr="00632581" w14:paraId="0C7A0481" w14:textId="77777777" w:rsidTr="004F51F2">
        <w:trPr>
          <w:trHeight w:val="144"/>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9A2C93A" w14:textId="77777777" w:rsidR="004F51F2" w:rsidRPr="00632581" w:rsidRDefault="004F51F2" w:rsidP="004F51F2">
            <w:pPr>
              <w:pStyle w:val="TableTextCenter"/>
              <w:rPr>
                <w:noProof/>
              </w:rPr>
            </w:pPr>
            <w:r w:rsidRPr="00632581">
              <w:rPr>
                <w:noProof/>
              </w:rPr>
              <w:t>Rituxan</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50E8245" w14:textId="77777777" w:rsidR="004F51F2" w:rsidRPr="00632581" w:rsidRDefault="004F51F2" w:rsidP="004F51F2">
            <w:pPr>
              <w:pStyle w:val="TableTextCenter"/>
              <w:rPr>
                <w:noProof/>
              </w:rPr>
            </w:pPr>
            <w:r w:rsidRPr="00632581">
              <w:rPr>
                <w:noProof/>
              </w:rPr>
              <w:t>rituximab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78A886DA"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44A47B6" w14:textId="77777777" w:rsidR="004F51F2" w:rsidRPr="00632581" w:rsidRDefault="004F51F2" w:rsidP="004F51F2">
            <w:pPr>
              <w:pStyle w:val="TableTextCenter"/>
              <w:rPr>
                <w:noProof/>
              </w:rPr>
            </w:pPr>
            <w:r w:rsidRPr="00632581">
              <w:rPr>
                <w:noProof/>
              </w:rPr>
              <w:t>100 mg/10 mL vial</w:t>
            </w:r>
          </w:p>
        </w:tc>
        <w:tc>
          <w:tcPr>
            <w:tcW w:w="1694" w:type="dxa"/>
            <w:tcBorders>
              <w:top w:val="single" w:sz="4" w:space="0" w:color="99E5EE"/>
              <w:left w:val="single" w:sz="4" w:space="0" w:color="99E5EE"/>
              <w:right w:val="single" w:sz="4" w:space="0" w:color="99E5EE"/>
            </w:tcBorders>
            <w:shd w:val="clear" w:color="auto" w:fill="auto"/>
            <w:hideMark/>
          </w:tcPr>
          <w:p w14:paraId="776FD5ED" w14:textId="77777777" w:rsidR="004F51F2" w:rsidRPr="00632581" w:rsidRDefault="004F51F2" w:rsidP="004F51F2">
            <w:pPr>
              <w:pStyle w:val="TableTextCenter"/>
              <w:rPr>
                <w:noProof/>
              </w:rPr>
            </w:pPr>
            <w:r w:rsidRPr="00632581">
              <w:rPr>
                <w:noProof/>
              </w:rPr>
              <w:t>50242-0051-10</w:t>
            </w:r>
          </w:p>
          <w:p w14:paraId="60AE0E52" w14:textId="186EDE56" w:rsidR="004F51F2" w:rsidRPr="00632581" w:rsidRDefault="004F51F2" w:rsidP="004F51F2">
            <w:pPr>
              <w:pStyle w:val="TableTextCenter"/>
              <w:rPr>
                <w:noProof/>
              </w:rPr>
            </w:pPr>
            <w:r w:rsidRPr="00632581">
              <w:rPr>
                <w:noProof/>
              </w:rPr>
              <w:t>50242-0051-21</w:t>
            </w:r>
          </w:p>
        </w:tc>
        <w:tc>
          <w:tcPr>
            <w:tcW w:w="1338" w:type="dxa"/>
            <w:tcBorders>
              <w:top w:val="single" w:sz="4" w:space="0" w:color="99E5EE"/>
              <w:left w:val="single" w:sz="4" w:space="0" w:color="99E5EE"/>
              <w:right w:val="single" w:sz="4" w:space="0" w:color="99E5EE"/>
            </w:tcBorders>
            <w:shd w:val="clear" w:color="auto" w:fill="auto"/>
            <w:hideMark/>
          </w:tcPr>
          <w:p w14:paraId="10684DB6" w14:textId="0D8306F8" w:rsidR="004F51F2" w:rsidRPr="00632581" w:rsidRDefault="004F51F2" w:rsidP="004F51F2">
            <w:pPr>
              <w:pStyle w:val="TableTextCenter"/>
              <w:rPr>
                <w:noProof/>
              </w:rPr>
            </w:pPr>
            <w:r w:rsidRPr="00632581">
              <w:rPr>
                <w:noProof/>
              </w:rPr>
              <w:t>40 mL</w:t>
            </w:r>
          </w:p>
        </w:tc>
      </w:tr>
      <w:tr w:rsidR="00743187" w:rsidRPr="00632581" w14:paraId="0F168761"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6DA13CC0"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5DA47DF2"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0A8091D9"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167D8A6" w14:textId="77777777" w:rsidR="00743187" w:rsidRPr="00632581" w:rsidRDefault="00743187" w:rsidP="004F51F2">
            <w:pPr>
              <w:pStyle w:val="TableTextCenter"/>
              <w:rPr>
                <w:noProof/>
              </w:rPr>
            </w:pPr>
            <w:r w:rsidRPr="00632581">
              <w:rPr>
                <w:noProof/>
              </w:rPr>
              <w:t>500 mg/50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07EF0F3B" w14:textId="77777777" w:rsidR="00743187" w:rsidRPr="00632581" w:rsidRDefault="00743187" w:rsidP="004F51F2">
            <w:pPr>
              <w:pStyle w:val="TableTextCenter"/>
              <w:rPr>
                <w:noProof/>
              </w:rPr>
            </w:pPr>
            <w:r w:rsidRPr="00632581">
              <w:rPr>
                <w:noProof/>
              </w:rPr>
              <w:t>50242-0053-06</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79280361" w14:textId="77777777" w:rsidR="00743187" w:rsidRPr="00632581" w:rsidRDefault="00743187" w:rsidP="004F51F2">
            <w:pPr>
              <w:pStyle w:val="TableTextCenter"/>
              <w:rPr>
                <w:noProof/>
              </w:rPr>
            </w:pPr>
            <w:r w:rsidRPr="00632581">
              <w:rPr>
                <w:noProof/>
              </w:rPr>
              <w:t>130 mL</w:t>
            </w:r>
          </w:p>
        </w:tc>
      </w:tr>
      <w:tr w:rsidR="00743187" w:rsidRPr="00632581" w14:paraId="324065CD"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E545C18" w14:textId="77777777" w:rsidR="00743187" w:rsidRPr="00632581" w:rsidRDefault="00743187" w:rsidP="004F51F2">
            <w:pPr>
              <w:pStyle w:val="TableTextCenter"/>
              <w:rPr>
                <w:noProof/>
              </w:rPr>
            </w:pPr>
            <w:r w:rsidRPr="00632581">
              <w:rPr>
                <w:noProof/>
              </w:rPr>
              <w:t>Ruxience</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55DE5FA" w14:textId="77777777" w:rsidR="00743187" w:rsidRPr="00632581" w:rsidRDefault="00743187" w:rsidP="004F51F2">
            <w:pPr>
              <w:pStyle w:val="TableTextCenter"/>
              <w:rPr>
                <w:noProof/>
              </w:rPr>
            </w:pPr>
            <w:r w:rsidRPr="00632581">
              <w:rPr>
                <w:noProof/>
              </w:rPr>
              <w:t>rituximab-pvvr</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6E4C78F7"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06C99112" w14:textId="77777777" w:rsidR="00743187" w:rsidRPr="00632581" w:rsidRDefault="00743187" w:rsidP="004F51F2">
            <w:pPr>
              <w:pStyle w:val="TableTextCenter"/>
              <w:rPr>
                <w:noProof/>
              </w:rPr>
            </w:pPr>
            <w:r w:rsidRPr="00632581">
              <w:rPr>
                <w:noProof/>
              </w:rPr>
              <w:t>100 mg/10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7DCF2465" w14:textId="77777777" w:rsidR="00743187" w:rsidRPr="00632581" w:rsidRDefault="00743187" w:rsidP="004F51F2">
            <w:pPr>
              <w:pStyle w:val="TableTextCenter"/>
              <w:rPr>
                <w:noProof/>
              </w:rPr>
            </w:pPr>
            <w:r w:rsidRPr="00632581">
              <w:rPr>
                <w:noProof/>
              </w:rPr>
              <w:t>00069-0238-01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0EB43420" w14:textId="77777777" w:rsidR="00743187" w:rsidRPr="00632581" w:rsidRDefault="00743187" w:rsidP="004F51F2">
            <w:pPr>
              <w:pStyle w:val="TableTextCenter"/>
              <w:rPr>
                <w:noProof/>
              </w:rPr>
            </w:pPr>
            <w:r w:rsidRPr="00632581">
              <w:rPr>
                <w:noProof/>
              </w:rPr>
              <w:t>40 mL</w:t>
            </w:r>
          </w:p>
        </w:tc>
      </w:tr>
      <w:tr w:rsidR="00743187" w:rsidRPr="00632581" w14:paraId="23A27D24"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6B8E2976"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47D9725A"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7C04C27B"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DA5D614" w14:textId="77777777" w:rsidR="00743187" w:rsidRPr="00632581" w:rsidRDefault="00743187" w:rsidP="004F51F2">
            <w:pPr>
              <w:pStyle w:val="TableTextCenter"/>
              <w:rPr>
                <w:noProof/>
              </w:rPr>
            </w:pPr>
            <w:r w:rsidRPr="00632581">
              <w:rPr>
                <w:noProof/>
              </w:rPr>
              <w:t>500 mg/50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3E129E99" w14:textId="77777777" w:rsidR="00743187" w:rsidRPr="00632581" w:rsidRDefault="00743187" w:rsidP="004F51F2">
            <w:pPr>
              <w:pStyle w:val="TableTextCenter"/>
              <w:rPr>
                <w:noProof/>
              </w:rPr>
            </w:pPr>
            <w:r w:rsidRPr="00632581">
              <w:rPr>
                <w:noProof/>
              </w:rPr>
              <w:t>00069-0249-01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B5B2B8C" w14:textId="77777777" w:rsidR="00743187" w:rsidRPr="00632581" w:rsidRDefault="00743187" w:rsidP="004F51F2">
            <w:pPr>
              <w:pStyle w:val="TableTextCenter"/>
              <w:rPr>
                <w:noProof/>
              </w:rPr>
            </w:pPr>
            <w:r w:rsidRPr="00632581">
              <w:rPr>
                <w:noProof/>
              </w:rPr>
              <w:t>130 mL</w:t>
            </w:r>
          </w:p>
        </w:tc>
      </w:tr>
      <w:tr w:rsidR="00743187" w:rsidRPr="00632581" w14:paraId="5946A46D"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BA79B7B" w14:textId="77777777" w:rsidR="00743187" w:rsidRPr="00632581" w:rsidRDefault="00743187" w:rsidP="00362636">
            <w:pPr>
              <w:pStyle w:val="TableTextCenter"/>
              <w:keepNext/>
              <w:rPr>
                <w:noProof/>
              </w:rPr>
            </w:pPr>
            <w:r w:rsidRPr="00632581">
              <w:rPr>
                <w:noProof/>
              </w:rPr>
              <w:t>Truxima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58048983" w14:textId="77777777" w:rsidR="00743187" w:rsidRPr="00632581" w:rsidRDefault="00743187" w:rsidP="004F51F2">
            <w:pPr>
              <w:pStyle w:val="TableTextCenter"/>
              <w:rPr>
                <w:noProof/>
              </w:rPr>
            </w:pPr>
            <w:r w:rsidRPr="00632581">
              <w:rPr>
                <w:noProof/>
              </w:rPr>
              <w:t>rituximab-abbs</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411C3989"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2D81987" w14:textId="77777777" w:rsidR="00743187" w:rsidRPr="00632581" w:rsidRDefault="00743187" w:rsidP="004F51F2">
            <w:pPr>
              <w:pStyle w:val="TableTextCenter"/>
              <w:rPr>
                <w:noProof/>
              </w:rPr>
            </w:pPr>
            <w:r w:rsidRPr="00632581">
              <w:rPr>
                <w:noProof/>
              </w:rPr>
              <w:t>100 mg/10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7584B4C" w14:textId="77777777" w:rsidR="00743187" w:rsidRPr="00632581" w:rsidRDefault="00743187" w:rsidP="004F51F2">
            <w:pPr>
              <w:pStyle w:val="TableTextCenter"/>
              <w:rPr>
                <w:noProof/>
              </w:rPr>
            </w:pPr>
            <w:r w:rsidRPr="00632581">
              <w:rPr>
                <w:noProof/>
              </w:rPr>
              <w:t>63459-0103-10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14D9B2B" w14:textId="77777777" w:rsidR="00743187" w:rsidRPr="00632581" w:rsidRDefault="00743187" w:rsidP="004F51F2">
            <w:pPr>
              <w:pStyle w:val="TableTextCenter"/>
              <w:rPr>
                <w:noProof/>
              </w:rPr>
            </w:pPr>
            <w:r w:rsidRPr="00632581">
              <w:rPr>
                <w:noProof/>
              </w:rPr>
              <w:t>40 mL</w:t>
            </w:r>
          </w:p>
        </w:tc>
      </w:tr>
      <w:tr w:rsidR="00743187" w:rsidRPr="00632581" w14:paraId="168CF9CF"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061EC158" w14:textId="77777777" w:rsidR="00743187" w:rsidRPr="00632581" w:rsidRDefault="00743187"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4EBF4FB" w14:textId="77777777" w:rsidR="00743187" w:rsidRPr="00632581" w:rsidRDefault="00743187" w:rsidP="004F51F2">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4B221ADF" w14:textId="77777777" w:rsidR="00743187" w:rsidRPr="00632581" w:rsidRDefault="00743187"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66DC71B" w14:textId="77777777" w:rsidR="00743187" w:rsidRPr="00632581" w:rsidRDefault="00743187" w:rsidP="004F51F2">
            <w:pPr>
              <w:pStyle w:val="TableTextCenter"/>
              <w:rPr>
                <w:noProof/>
              </w:rPr>
            </w:pPr>
            <w:r w:rsidRPr="00632581">
              <w:rPr>
                <w:noProof/>
              </w:rPr>
              <w:t>500 mg/50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C7C5ECD" w14:textId="77777777" w:rsidR="00743187" w:rsidRPr="00632581" w:rsidRDefault="00743187" w:rsidP="004F51F2">
            <w:pPr>
              <w:pStyle w:val="TableTextCenter"/>
              <w:rPr>
                <w:noProof/>
              </w:rPr>
            </w:pPr>
            <w:r w:rsidRPr="00632581">
              <w:rPr>
                <w:noProof/>
              </w:rPr>
              <w:t>63459-0104-50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7A4DD262" w14:textId="77777777" w:rsidR="00743187" w:rsidRPr="00632581" w:rsidRDefault="00743187" w:rsidP="004F51F2">
            <w:pPr>
              <w:pStyle w:val="TableTextCenter"/>
              <w:rPr>
                <w:noProof/>
              </w:rPr>
            </w:pPr>
            <w:r w:rsidRPr="00632581">
              <w:rPr>
                <w:noProof/>
              </w:rPr>
              <w:t>130 mL</w:t>
            </w:r>
          </w:p>
        </w:tc>
      </w:tr>
      <w:tr w:rsidR="00743187" w:rsidRPr="00632581" w14:paraId="14ABFD76"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9582595" w14:textId="77777777" w:rsidR="00743187" w:rsidRPr="00632581" w:rsidRDefault="00743187" w:rsidP="004F51F2">
            <w:pPr>
              <w:pStyle w:val="TableTextCenter"/>
              <w:rPr>
                <w:iCs/>
                <w:noProof/>
              </w:rPr>
            </w:pPr>
            <w:r w:rsidRPr="00632581">
              <w:rPr>
                <w:iCs/>
                <w:noProof/>
              </w:rPr>
              <w:t>Rituxan Hycela</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5A6A57E" w14:textId="77777777" w:rsidR="00743187" w:rsidRPr="00632581" w:rsidRDefault="00743187" w:rsidP="004F51F2">
            <w:pPr>
              <w:pStyle w:val="TableTextCenter"/>
              <w:rPr>
                <w:iCs/>
                <w:noProof/>
              </w:rPr>
            </w:pPr>
            <w:r w:rsidRPr="00632581">
              <w:rPr>
                <w:iCs/>
                <w:noProof/>
              </w:rPr>
              <w:t>rituximab and hyaluronidase</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65277683" w14:textId="77777777" w:rsidR="00743187" w:rsidRPr="00632581" w:rsidRDefault="00743187" w:rsidP="004F51F2">
            <w:pPr>
              <w:pStyle w:val="TableTextCenter"/>
              <w:rPr>
                <w:iCs/>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5FA7215" w14:textId="77777777" w:rsidR="00743187" w:rsidRPr="00632581" w:rsidRDefault="00743187" w:rsidP="004F51F2">
            <w:pPr>
              <w:pStyle w:val="TableTextCenter"/>
              <w:rPr>
                <w:noProof/>
              </w:rPr>
            </w:pPr>
            <w:r w:rsidRPr="00632581">
              <w:rPr>
                <w:noProof/>
              </w:rPr>
              <w:t>1,400-23,400 mg/11.7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3F75815" w14:textId="77777777" w:rsidR="00743187" w:rsidRPr="00632581" w:rsidRDefault="00743187" w:rsidP="004F51F2">
            <w:pPr>
              <w:pStyle w:val="TableTextCenter"/>
              <w:rPr>
                <w:noProof/>
              </w:rPr>
            </w:pPr>
            <w:r w:rsidRPr="00632581">
              <w:rPr>
                <w:noProof/>
              </w:rPr>
              <w:t>50242-0108-01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2FB1045" w14:textId="77777777" w:rsidR="00743187" w:rsidRPr="00632581" w:rsidRDefault="00743187" w:rsidP="004F51F2">
            <w:pPr>
              <w:pStyle w:val="TableTextCenter"/>
              <w:rPr>
                <w:noProof/>
              </w:rPr>
            </w:pPr>
            <w:r w:rsidRPr="00632581">
              <w:rPr>
                <w:noProof/>
              </w:rPr>
              <w:t>1 vial</w:t>
            </w:r>
          </w:p>
        </w:tc>
      </w:tr>
      <w:tr w:rsidR="00743187" w:rsidRPr="00632581" w14:paraId="461B6661"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25275BE7" w14:textId="77777777" w:rsidR="00743187" w:rsidRPr="00632581" w:rsidRDefault="00743187" w:rsidP="004F51F2">
            <w:pPr>
              <w:pStyle w:val="TableTextCenter"/>
              <w:rPr>
                <w:iCs/>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1FD840F" w14:textId="77777777" w:rsidR="00743187" w:rsidRPr="00632581" w:rsidRDefault="00743187" w:rsidP="004F51F2">
            <w:pPr>
              <w:pStyle w:val="TableTextCenter"/>
              <w:rPr>
                <w:iCs/>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25C016CE" w14:textId="77777777" w:rsidR="00743187" w:rsidRPr="00632581" w:rsidRDefault="00743187" w:rsidP="004F51F2">
            <w:pPr>
              <w:pStyle w:val="TableTextCenter"/>
              <w:rPr>
                <w:iCs/>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537B147" w14:textId="77777777" w:rsidR="00743187" w:rsidRPr="00632581" w:rsidRDefault="00743187" w:rsidP="004F51F2">
            <w:pPr>
              <w:pStyle w:val="TableTextCenter"/>
              <w:rPr>
                <w:noProof/>
              </w:rPr>
            </w:pPr>
            <w:r w:rsidRPr="00632581">
              <w:rPr>
                <w:noProof/>
              </w:rPr>
              <w:t>1,600-26,800 mg/13.4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498E5D4" w14:textId="77777777" w:rsidR="00743187" w:rsidRPr="00632581" w:rsidRDefault="00743187" w:rsidP="004F51F2">
            <w:pPr>
              <w:pStyle w:val="TableTextCenter"/>
              <w:rPr>
                <w:noProof/>
              </w:rPr>
            </w:pPr>
            <w:r w:rsidRPr="00632581">
              <w:rPr>
                <w:noProof/>
              </w:rPr>
              <w:t>50242-0109-01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08B5EB95" w14:textId="43B889FD" w:rsidR="00743187" w:rsidRPr="00632581" w:rsidRDefault="00743187" w:rsidP="004F51F2">
            <w:pPr>
              <w:pStyle w:val="TableTextCenter"/>
              <w:rPr>
                <w:noProof/>
              </w:rPr>
            </w:pPr>
            <w:r w:rsidRPr="00632581">
              <w:rPr>
                <w:noProof/>
              </w:rPr>
              <w:t>1 vial</w:t>
            </w:r>
          </w:p>
        </w:tc>
      </w:tr>
      <w:tr w:rsidR="00743187" w:rsidRPr="00632581" w14:paraId="4E2D4639"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24337A5F" w14:textId="77777777" w:rsidR="00743187" w:rsidRPr="00632581" w:rsidRDefault="00743187" w:rsidP="004F51F2">
            <w:pPr>
              <w:pStyle w:val="TableTextCenter"/>
              <w:rPr>
                <w:iCs/>
                <w:noProof/>
              </w:rPr>
            </w:pPr>
            <w:r w:rsidRPr="00632581">
              <w:rPr>
                <w:iCs/>
                <w:noProof/>
              </w:rPr>
              <w:t>Simponi Aria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65EA4DE6" w14:textId="77777777" w:rsidR="00743187" w:rsidRPr="00632581" w:rsidRDefault="00743187" w:rsidP="004F51F2">
            <w:pPr>
              <w:pStyle w:val="TableTextCenter"/>
              <w:rPr>
                <w:iCs/>
                <w:noProof/>
              </w:rPr>
            </w:pPr>
            <w:r w:rsidRPr="00632581">
              <w:rPr>
                <w:iCs/>
                <w:noProof/>
              </w:rPr>
              <w:t>golimumab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68BB6404" w14:textId="77777777" w:rsidR="00743187" w:rsidRPr="00632581" w:rsidRDefault="00743187" w:rsidP="004F51F2">
            <w:pPr>
              <w:pStyle w:val="TableTextCenter"/>
              <w:rPr>
                <w:iCs/>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7F8EA21" w14:textId="77777777" w:rsidR="00743187" w:rsidRPr="00632581" w:rsidRDefault="00743187" w:rsidP="004F51F2">
            <w:pPr>
              <w:pStyle w:val="TableTextCenter"/>
              <w:rPr>
                <w:noProof/>
              </w:rPr>
            </w:pPr>
            <w:r w:rsidRPr="00632581">
              <w:rPr>
                <w:noProof/>
              </w:rPr>
              <w:t>50 mg/4 mL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233AFDC9" w14:textId="77777777" w:rsidR="00743187" w:rsidRPr="00632581" w:rsidRDefault="00743187" w:rsidP="004F51F2">
            <w:pPr>
              <w:pStyle w:val="TableTextCenter"/>
              <w:rPr>
                <w:noProof/>
              </w:rPr>
            </w:pPr>
            <w:r w:rsidRPr="00632581">
              <w:rPr>
                <w:noProof/>
              </w:rPr>
              <w:t>57894-0350-01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926BCFF" w14:textId="6D2F51F5" w:rsidR="00743187" w:rsidRPr="00632581" w:rsidRDefault="005707EC" w:rsidP="004F51F2">
            <w:pPr>
              <w:pStyle w:val="TableTextCenter"/>
              <w:rPr>
                <w:noProof/>
              </w:rPr>
            </w:pPr>
            <w:r>
              <w:rPr>
                <w:noProof/>
              </w:rPr>
              <w:t>24</w:t>
            </w:r>
            <w:r w:rsidR="00743187" w:rsidRPr="00632581">
              <w:rPr>
                <w:noProof/>
              </w:rPr>
              <w:t xml:space="preserve"> mL</w:t>
            </w:r>
          </w:p>
        </w:tc>
      </w:tr>
      <w:tr w:rsidR="00743187" w:rsidRPr="00632581" w14:paraId="7502CB40"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39EBCC67" w14:textId="77777777" w:rsidR="00743187" w:rsidRPr="00632581" w:rsidRDefault="00743187" w:rsidP="004F51F2">
            <w:pPr>
              <w:pStyle w:val="TableTextCenter"/>
              <w:rPr>
                <w:noProof/>
              </w:rPr>
            </w:pPr>
            <w:r w:rsidRPr="00632581">
              <w:rPr>
                <w:iCs/>
                <w:noProof/>
              </w:rPr>
              <w:t>Soliris</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260D6123" w14:textId="77777777" w:rsidR="00743187" w:rsidRPr="00632581" w:rsidRDefault="00743187" w:rsidP="004F51F2">
            <w:pPr>
              <w:pStyle w:val="TableTextCenter"/>
              <w:rPr>
                <w:noProof/>
              </w:rPr>
            </w:pPr>
            <w:r w:rsidRPr="00632581">
              <w:rPr>
                <w:iCs/>
                <w:noProof/>
              </w:rPr>
              <w:t>eculizumab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6A544DC2" w14:textId="77777777" w:rsidR="00743187" w:rsidRPr="00632581" w:rsidRDefault="00743187" w:rsidP="004F51F2">
            <w:pPr>
              <w:pStyle w:val="TableTextCenter"/>
              <w:rPr>
                <w:noProof/>
              </w:rPr>
            </w:pPr>
            <w:r w:rsidRPr="00632581">
              <w:rPr>
                <w:iCs/>
                <w:noProof/>
              </w:rPr>
              <w:t>PNH</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F3807B5" w14:textId="77777777" w:rsidR="00743187" w:rsidRPr="00632581" w:rsidRDefault="00743187" w:rsidP="004F51F2">
            <w:pPr>
              <w:pStyle w:val="TableTextCenter"/>
              <w:rPr>
                <w:noProof/>
              </w:rPr>
            </w:pPr>
            <w:r w:rsidRPr="00632581">
              <w:rPr>
                <w:noProof/>
              </w:rPr>
              <w:t>300 mg/30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38C8ABC" w14:textId="77777777" w:rsidR="00743187" w:rsidRPr="00632581" w:rsidRDefault="00743187" w:rsidP="004F51F2">
            <w:pPr>
              <w:pStyle w:val="TableTextCenter"/>
              <w:rPr>
                <w:noProof/>
              </w:rPr>
            </w:pPr>
            <w:r w:rsidRPr="00632581">
              <w:rPr>
                <w:noProof/>
              </w:rPr>
              <w:t>25682-0001-01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1B3424A" w14:textId="77777777" w:rsidR="00743187" w:rsidRPr="00632581" w:rsidRDefault="00743187" w:rsidP="004F51F2">
            <w:pPr>
              <w:pStyle w:val="TableTextCenter"/>
              <w:rPr>
                <w:noProof/>
              </w:rPr>
            </w:pPr>
            <w:r w:rsidRPr="00632581">
              <w:rPr>
                <w:noProof/>
              </w:rPr>
              <w:t>90 mL</w:t>
            </w:r>
          </w:p>
        </w:tc>
      </w:tr>
      <w:tr w:rsidR="004F51F2" w:rsidRPr="00632581" w14:paraId="423157B1"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073C4333" w14:textId="77777777" w:rsidR="004F51F2" w:rsidRPr="00632581" w:rsidRDefault="004F51F2" w:rsidP="004F51F2">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2DEAB333" w14:textId="77777777" w:rsidR="004F51F2" w:rsidRPr="00632581" w:rsidRDefault="004F51F2" w:rsidP="004F51F2">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1FE983CC" w14:textId="77777777" w:rsidR="004F51F2" w:rsidRPr="00632581" w:rsidRDefault="004F51F2" w:rsidP="004F51F2">
            <w:pPr>
              <w:pStyle w:val="TableTextCenter"/>
              <w:rPr>
                <w:noProof/>
              </w:rPr>
            </w:pPr>
            <w:r w:rsidRPr="00632581">
              <w:rPr>
                <w:iCs/>
                <w:noProof/>
              </w:rPr>
              <w:t>aHUS, MG</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C71DB89" w14:textId="2EAADE86" w:rsidR="004F51F2" w:rsidRPr="00632581" w:rsidRDefault="004F51F2" w:rsidP="004F51F2">
            <w:pPr>
              <w:pStyle w:val="TableTextCenter"/>
              <w:rPr>
                <w:noProof/>
              </w:rPr>
            </w:pPr>
            <w:r w:rsidRPr="00632581">
              <w:rPr>
                <w:noProof/>
              </w:rPr>
              <w:t>300 mg/30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6FFF9FA" w14:textId="6C27933E" w:rsidR="004F51F2" w:rsidRPr="00632581" w:rsidRDefault="004F51F2" w:rsidP="004F51F2">
            <w:pPr>
              <w:pStyle w:val="TableTextCenter"/>
              <w:rPr>
                <w:noProof/>
              </w:rPr>
            </w:pPr>
            <w:r w:rsidRPr="00632581">
              <w:rPr>
                <w:noProof/>
              </w:rPr>
              <w:t>25682-0001-01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7525B22D" w14:textId="77777777" w:rsidR="004F51F2" w:rsidRPr="00632581" w:rsidRDefault="004F51F2" w:rsidP="004F51F2">
            <w:pPr>
              <w:pStyle w:val="TableTextCenter"/>
              <w:rPr>
                <w:noProof/>
              </w:rPr>
            </w:pPr>
            <w:r w:rsidRPr="00632581">
              <w:rPr>
                <w:noProof/>
              </w:rPr>
              <w:t>120 mL</w:t>
            </w:r>
          </w:p>
        </w:tc>
      </w:tr>
      <w:tr w:rsidR="004F51F2" w:rsidRPr="00632581" w14:paraId="49F24B1A" w14:textId="77777777" w:rsidTr="004F51F2">
        <w:trPr>
          <w:trHeight w:val="20"/>
        </w:trPr>
        <w:tc>
          <w:tcPr>
            <w:tcW w:w="1428" w:type="dxa"/>
            <w:vMerge w:val="restart"/>
            <w:tcBorders>
              <w:top w:val="single" w:sz="4" w:space="0" w:color="99E5EE"/>
              <w:left w:val="single" w:sz="4" w:space="0" w:color="99E5EE"/>
              <w:right w:val="single" w:sz="4" w:space="0" w:color="99E5EE"/>
            </w:tcBorders>
            <w:shd w:val="clear" w:color="auto" w:fill="auto"/>
            <w:hideMark/>
          </w:tcPr>
          <w:p w14:paraId="79FDF824" w14:textId="77777777" w:rsidR="004F51F2" w:rsidRPr="00632581" w:rsidRDefault="004F51F2" w:rsidP="004F51F2">
            <w:pPr>
              <w:pStyle w:val="TableTextCenter"/>
              <w:rPr>
                <w:noProof/>
              </w:rPr>
            </w:pPr>
            <w:r w:rsidRPr="00632581">
              <w:rPr>
                <w:noProof/>
              </w:rPr>
              <w:t>Stelara</w:t>
            </w:r>
          </w:p>
        </w:tc>
        <w:tc>
          <w:tcPr>
            <w:tcW w:w="1962" w:type="dxa"/>
            <w:vMerge w:val="restart"/>
            <w:tcBorders>
              <w:top w:val="single" w:sz="4" w:space="0" w:color="99E5EE"/>
              <w:left w:val="single" w:sz="4" w:space="0" w:color="99E5EE"/>
              <w:right w:val="single" w:sz="4" w:space="0" w:color="99E5EE"/>
            </w:tcBorders>
            <w:shd w:val="clear" w:color="auto" w:fill="auto"/>
            <w:hideMark/>
          </w:tcPr>
          <w:p w14:paraId="1F256AED" w14:textId="77777777" w:rsidR="004F51F2" w:rsidRPr="00632581" w:rsidRDefault="004F51F2" w:rsidP="004F51F2">
            <w:pPr>
              <w:pStyle w:val="TableTextCenter"/>
              <w:rPr>
                <w:noProof/>
              </w:rPr>
            </w:pPr>
            <w:r w:rsidRPr="00632581">
              <w:rPr>
                <w:noProof/>
              </w:rPr>
              <w:t>ustekinumab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tcPr>
          <w:p w14:paraId="7983C4A9" w14:textId="77777777" w:rsidR="004F51F2" w:rsidRPr="00632581" w:rsidRDefault="004F51F2" w:rsidP="004F51F2">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F1C7AEF" w14:textId="77777777" w:rsidR="004F51F2" w:rsidRPr="00632581" w:rsidRDefault="004F51F2" w:rsidP="004F51F2">
            <w:pPr>
              <w:pStyle w:val="TableTextCenter"/>
              <w:rPr>
                <w:noProof/>
              </w:rPr>
            </w:pPr>
            <w:r w:rsidRPr="00632581">
              <w:rPr>
                <w:noProof/>
              </w:rPr>
              <w:t>45 mg/0.5 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2A50043" w14:textId="77777777" w:rsidR="004F51F2" w:rsidRPr="00632581" w:rsidRDefault="004F51F2" w:rsidP="004F51F2">
            <w:pPr>
              <w:pStyle w:val="TableTextCenter"/>
              <w:rPr>
                <w:noProof/>
              </w:rPr>
            </w:pPr>
            <w:r w:rsidRPr="00632581">
              <w:rPr>
                <w:noProof/>
              </w:rPr>
              <w:t>57894-0060-03</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F07D138" w14:textId="77777777" w:rsidR="004F51F2" w:rsidRPr="00632581" w:rsidRDefault="004F51F2" w:rsidP="004F51F2">
            <w:pPr>
              <w:pStyle w:val="TableTextCenter"/>
              <w:rPr>
                <w:noProof/>
              </w:rPr>
            </w:pPr>
            <w:r w:rsidRPr="00632581">
              <w:rPr>
                <w:noProof/>
              </w:rPr>
              <w:t>0.5 mL</w:t>
            </w:r>
          </w:p>
        </w:tc>
      </w:tr>
      <w:tr w:rsidR="005A4C45" w:rsidRPr="00632581" w14:paraId="3357D1E0" w14:textId="77777777" w:rsidTr="004F51F2">
        <w:trPr>
          <w:trHeight w:val="20"/>
        </w:trPr>
        <w:tc>
          <w:tcPr>
            <w:tcW w:w="1428" w:type="dxa"/>
            <w:vMerge/>
            <w:tcBorders>
              <w:left w:val="single" w:sz="4" w:space="0" w:color="99E5EE"/>
              <w:right w:val="single" w:sz="4" w:space="0" w:color="99E5EE"/>
            </w:tcBorders>
            <w:shd w:val="clear" w:color="auto" w:fill="auto"/>
            <w:hideMark/>
          </w:tcPr>
          <w:p w14:paraId="6F3804A7" w14:textId="77777777" w:rsidR="005A4C45" w:rsidRPr="00632581" w:rsidRDefault="005A4C45" w:rsidP="005A4C45">
            <w:pPr>
              <w:pStyle w:val="TableTextCenter"/>
              <w:rPr>
                <w:noProof/>
              </w:rPr>
            </w:pPr>
          </w:p>
        </w:tc>
        <w:tc>
          <w:tcPr>
            <w:tcW w:w="1962" w:type="dxa"/>
            <w:vMerge/>
            <w:tcBorders>
              <w:left w:val="single" w:sz="4" w:space="0" w:color="99E5EE"/>
              <w:right w:val="single" w:sz="4" w:space="0" w:color="99E5EE"/>
            </w:tcBorders>
            <w:shd w:val="clear" w:color="auto" w:fill="auto"/>
            <w:hideMark/>
          </w:tcPr>
          <w:p w14:paraId="53175D33"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425F41F9"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B72BC21" w14:textId="77777777" w:rsidR="005A4C45" w:rsidRPr="00632581" w:rsidRDefault="005A4C45" w:rsidP="005A4C45">
            <w:pPr>
              <w:pStyle w:val="TableTextCenter"/>
              <w:rPr>
                <w:noProof/>
              </w:rPr>
            </w:pPr>
            <w:r w:rsidRPr="00632581">
              <w:rPr>
                <w:noProof/>
              </w:rPr>
              <w:t>45 mg/0.5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BA8338D" w14:textId="77777777" w:rsidR="005A4C45" w:rsidRPr="00632581" w:rsidRDefault="005A4C45" w:rsidP="005A4C45">
            <w:pPr>
              <w:pStyle w:val="TableTextCenter"/>
              <w:rPr>
                <w:noProof/>
              </w:rPr>
            </w:pPr>
            <w:r w:rsidRPr="00632581">
              <w:rPr>
                <w:noProof/>
              </w:rPr>
              <w:t>57894-0060-02</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ECE81D6" w14:textId="0F4EF13E" w:rsidR="005A4C45" w:rsidRPr="00632581" w:rsidRDefault="005A4C45" w:rsidP="005A4C45">
            <w:pPr>
              <w:pStyle w:val="TableTextCenter"/>
              <w:rPr>
                <w:noProof/>
              </w:rPr>
            </w:pPr>
            <w:r w:rsidRPr="00632581">
              <w:rPr>
                <w:noProof/>
              </w:rPr>
              <w:t>0.5 mL</w:t>
            </w:r>
          </w:p>
        </w:tc>
      </w:tr>
      <w:tr w:rsidR="005A4C45" w:rsidRPr="00632581" w14:paraId="2A215F18" w14:textId="77777777" w:rsidTr="004F51F2">
        <w:trPr>
          <w:trHeight w:val="20"/>
        </w:trPr>
        <w:tc>
          <w:tcPr>
            <w:tcW w:w="1428" w:type="dxa"/>
            <w:vMerge/>
            <w:tcBorders>
              <w:left w:val="single" w:sz="4" w:space="0" w:color="99E5EE"/>
              <w:right w:val="single" w:sz="4" w:space="0" w:color="99E5EE"/>
            </w:tcBorders>
            <w:shd w:val="clear" w:color="auto" w:fill="auto"/>
            <w:hideMark/>
          </w:tcPr>
          <w:p w14:paraId="4B1B3DC4" w14:textId="77777777" w:rsidR="005A4C45" w:rsidRPr="00632581" w:rsidRDefault="005A4C45" w:rsidP="005A4C45">
            <w:pPr>
              <w:pStyle w:val="TableTextCenter"/>
              <w:rPr>
                <w:noProof/>
              </w:rPr>
            </w:pPr>
          </w:p>
        </w:tc>
        <w:tc>
          <w:tcPr>
            <w:tcW w:w="1962" w:type="dxa"/>
            <w:vMerge/>
            <w:tcBorders>
              <w:left w:val="single" w:sz="4" w:space="0" w:color="99E5EE"/>
              <w:right w:val="single" w:sz="4" w:space="0" w:color="99E5EE"/>
            </w:tcBorders>
            <w:shd w:val="clear" w:color="auto" w:fill="auto"/>
            <w:hideMark/>
          </w:tcPr>
          <w:p w14:paraId="6F1D554D"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535E67A7"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7BB5519" w14:textId="77777777" w:rsidR="005A4C45" w:rsidRPr="00632581" w:rsidRDefault="005A4C45" w:rsidP="005A4C45">
            <w:pPr>
              <w:pStyle w:val="TableTextCenter"/>
              <w:rPr>
                <w:noProof/>
              </w:rPr>
            </w:pPr>
            <w:r w:rsidRPr="00632581">
              <w:rPr>
                <w:noProof/>
              </w:rPr>
              <w:t>90 mg/1 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18BC7B59" w14:textId="77777777" w:rsidR="005A4C45" w:rsidRPr="00632581" w:rsidRDefault="005A4C45" w:rsidP="005A4C45">
            <w:pPr>
              <w:pStyle w:val="TableTextCenter"/>
              <w:rPr>
                <w:noProof/>
              </w:rPr>
            </w:pPr>
            <w:r w:rsidRPr="00632581">
              <w:rPr>
                <w:noProof/>
              </w:rPr>
              <w:t>57894-0061-03</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11D4C1F4" w14:textId="77777777" w:rsidR="005A4C45" w:rsidRPr="00632581" w:rsidRDefault="005A4C45" w:rsidP="005A4C45">
            <w:pPr>
              <w:pStyle w:val="TableTextCenter"/>
              <w:rPr>
                <w:noProof/>
              </w:rPr>
            </w:pPr>
            <w:r w:rsidRPr="00632581">
              <w:rPr>
                <w:noProof/>
              </w:rPr>
              <w:t>1 mL</w:t>
            </w:r>
          </w:p>
        </w:tc>
      </w:tr>
      <w:tr w:rsidR="005A4C45" w:rsidRPr="00632581" w14:paraId="114A7A26" w14:textId="77777777" w:rsidTr="004F51F2">
        <w:trPr>
          <w:trHeight w:val="20"/>
        </w:trPr>
        <w:tc>
          <w:tcPr>
            <w:tcW w:w="1428" w:type="dxa"/>
            <w:vMerge/>
            <w:tcBorders>
              <w:left w:val="single" w:sz="4" w:space="0" w:color="99E5EE"/>
              <w:right w:val="single" w:sz="4" w:space="0" w:color="99E5EE"/>
            </w:tcBorders>
            <w:shd w:val="clear" w:color="auto" w:fill="auto"/>
          </w:tcPr>
          <w:p w14:paraId="5D49F110" w14:textId="77777777" w:rsidR="005A4C45" w:rsidRPr="00632581" w:rsidRDefault="005A4C45" w:rsidP="005A4C45">
            <w:pPr>
              <w:pStyle w:val="TableTextCenter"/>
              <w:rPr>
                <w:noProof/>
              </w:rPr>
            </w:pPr>
          </w:p>
        </w:tc>
        <w:tc>
          <w:tcPr>
            <w:tcW w:w="1962" w:type="dxa"/>
            <w:vMerge/>
            <w:tcBorders>
              <w:left w:val="single" w:sz="4" w:space="0" w:color="99E5EE"/>
              <w:right w:val="single" w:sz="4" w:space="0" w:color="99E5EE"/>
            </w:tcBorders>
            <w:shd w:val="clear" w:color="auto" w:fill="auto"/>
          </w:tcPr>
          <w:p w14:paraId="78B1C861" w14:textId="77777777" w:rsidR="005A4C45" w:rsidRPr="00632581" w:rsidRDefault="005A4C45" w:rsidP="005A4C45">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57611BB6" w14:textId="77777777" w:rsidR="005A4C45" w:rsidRPr="00632581" w:rsidRDefault="005A4C45" w:rsidP="005A4C45">
            <w:pPr>
              <w:pStyle w:val="TableTextCenter"/>
              <w:rPr>
                <w:noProof/>
              </w:rPr>
            </w:pPr>
            <w:r w:rsidRPr="00632581">
              <w:rPr>
                <w:noProof/>
              </w:rPr>
              <w:t>Crohn’s Disease</w:t>
            </w: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4370F34D" w14:textId="77777777" w:rsidR="005A4C45" w:rsidRPr="00632581" w:rsidRDefault="005A4C45" w:rsidP="005A4C45">
            <w:pPr>
              <w:pStyle w:val="TableTextCenter"/>
              <w:rPr>
                <w:noProof/>
              </w:rPr>
            </w:pPr>
            <w:r w:rsidRPr="00632581">
              <w:rPr>
                <w:noProof/>
              </w:rPr>
              <w:t>130 mg/26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tcPr>
          <w:p w14:paraId="5F32B72C" w14:textId="77777777" w:rsidR="005A4C45" w:rsidRPr="00632581" w:rsidRDefault="005A4C45" w:rsidP="005A4C45">
            <w:pPr>
              <w:pStyle w:val="TableTextCenter"/>
              <w:rPr>
                <w:noProof/>
              </w:rPr>
            </w:pPr>
            <w:r w:rsidRPr="00632581">
              <w:rPr>
                <w:noProof/>
              </w:rPr>
              <w:t>57894-0054-27</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37AA09E5" w14:textId="77777777" w:rsidR="005A4C45" w:rsidRPr="00632581" w:rsidRDefault="005A4C45" w:rsidP="005A4C45">
            <w:pPr>
              <w:pStyle w:val="TableTextCenter"/>
              <w:rPr>
                <w:noProof/>
              </w:rPr>
            </w:pPr>
            <w:r w:rsidRPr="00632581">
              <w:rPr>
                <w:noProof/>
              </w:rPr>
              <w:t>104 mL</w:t>
            </w:r>
          </w:p>
        </w:tc>
      </w:tr>
      <w:tr w:rsidR="005A4C45" w:rsidRPr="00632581" w14:paraId="1EE4E68E" w14:textId="77777777" w:rsidTr="004F51F2">
        <w:trPr>
          <w:trHeight w:val="20"/>
        </w:trPr>
        <w:tc>
          <w:tcPr>
            <w:tcW w:w="1428" w:type="dxa"/>
            <w:vMerge/>
            <w:tcBorders>
              <w:left w:val="single" w:sz="4" w:space="0" w:color="99E5EE"/>
              <w:bottom w:val="single" w:sz="4" w:space="0" w:color="99E5EE"/>
              <w:right w:val="single" w:sz="4" w:space="0" w:color="99E5EE"/>
            </w:tcBorders>
            <w:shd w:val="clear" w:color="auto" w:fill="auto"/>
            <w:hideMark/>
          </w:tcPr>
          <w:p w14:paraId="713CC31E" w14:textId="77777777" w:rsidR="005A4C45" w:rsidRPr="00632581" w:rsidRDefault="005A4C45" w:rsidP="005A4C45">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hideMark/>
          </w:tcPr>
          <w:p w14:paraId="43164265" w14:textId="77777777" w:rsidR="005A4C45" w:rsidRPr="00632581" w:rsidRDefault="005A4C45" w:rsidP="005A4C45">
            <w:pPr>
              <w:pStyle w:val="TableTextCenter"/>
              <w:rPr>
                <w:noProof/>
              </w:rPr>
            </w:pP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47FDF721" w14:textId="77777777" w:rsidR="005A4C45" w:rsidRPr="00632581" w:rsidRDefault="005A4C45" w:rsidP="005A4C45">
            <w:pPr>
              <w:pStyle w:val="TableTextCenter"/>
              <w:rPr>
                <w:noProof/>
              </w:rPr>
            </w:pPr>
            <w:r w:rsidRPr="00632581">
              <w:rPr>
                <w:noProof/>
              </w:rPr>
              <w:t>Ulcerative colitis</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4FE900A" w14:textId="73E89EDB" w:rsidR="005A4C45" w:rsidRPr="00632581" w:rsidRDefault="005A4C45" w:rsidP="005A4C45">
            <w:pPr>
              <w:pStyle w:val="TableTextCenter"/>
              <w:rPr>
                <w:noProof/>
              </w:rPr>
            </w:pPr>
            <w:r w:rsidRPr="00632581">
              <w:rPr>
                <w:noProof/>
              </w:rPr>
              <w:t>130 mg/26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4E8D4C7" w14:textId="3E231D16" w:rsidR="005A4C45" w:rsidRPr="00632581" w:rsidRDefault="005A4C45" w:rsidP="005A4C45">
            <w:pPr>
              <w:pStyle w:val="TableTextCenter"/>
              <w:rPr>
                <w:noProof/>
              </w:rPr>
            </w:pPr>
            <w:r w:rsidRPr="00632581">
              <w:rPr>
                <w:noProof/>
              </w:rPr>
              <w:t>57894-0054-27</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5337CDF4" w14:textId="641FB3A0" w:rsidR="005A4C45" w:rsidRPr="00632581" w:rsidRDefault="005A4C45" w:rsidP="005A4C45">
            <w:pPr>
              <w:pStyle w:val="TableTextCenter"/>
              <w:rPr>
                <w:noProof/>
              </w:rPr>
            </w:pPr>
            <w:r w:rsidRPr="00632581">
              <w:rPr>
                <w:noProof/>
              </w:rPr>
              <w:t>104 mL</w:t>
            </w:r>
          </w:p>
        </w:tc>
      </w:tr>
      <w:tr w:rsidR="005A4C45" w:rsidRPr="00632581" w14:paraId="7AEC7D7D" w14:textId="77777777" w:rsidTr="005A4C45">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4E6D920D" w14:textId="77777777" w:rsidR="005A4C45" w:rsidRPr="00632581" w:rsidRDefault="005A4C45" w:rsidP="005A4C45">
            <w:pPr>
              <w:pStyle w:val="TableTextCenter"/>
              <w:rPr>
                <w:noProof/>
              </w:rPr>
            </w:pPr>
            <w:r w:rsidRPr="00632581">
              <w:rPr>
                <w:noProof/>
              </w:rPr>
              <w:t>Testopel</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5C88ECF7" w14:textId="77777777" w:rsidR="005A4C45" w:rsidRPr="00632581" w:rsidRDefault="005A4C45" w:rsidP="005A4C45">
            <w:pPr>
              <w:pStyle w:val="TableTextCenter"/>
              <w:rPr>
                <w:noProof/>
              </w:rPr>
            </w:pPr>
            <w:r w:rsidRPr="00632581">
              <w:rPr>
                <w:noProof/>
              </w:rPr>
              <w:t>testosterone pellet</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0BF79D52"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355B013F" w14:textId="77777777" w:rsidR="005A4C45" w:rsidRPr="00632581" w:rsidRDefault="005A4C45" w:rsidP="005A4C45">
            <w:pPr>
              <w:pStyle w:val="TableTextCenter"/>
              <w:rPr>
                <w:noProof/>
              </w:rPr>
            </w:pPr>
            <w:r w:rsidRPr="00632581">
              <w:rPr>
                <w:noProof/>
              </w:rPr>
              <w:t>75 mg pellet</w:t>
            </w:r>
          </w:p>
        </w:tc>
        <w:tc>
          <w:tcPr>
            <w:tcW w:w="1694" w:type="dxa"/>
            <w:tcBorders>
              <w:top w:val="single" w:sz="4" w:space="0" w:color="99E5EE"/>
              <w:left w:val="single" w:sz="4" w:space="0" w:color="99E5EE"/>
              <w:right w:val="single" w:sz="4" w:space="0" w:color="99E5EE"/>
            </w:tcBorders>
            <w:shd w:val="clear" w:color="auto" w:fill="auto"/>
            <w:hideMark/>
          </w:tcPr>
          <w:p w14:paraId="166BCFE2" w14:textId="77777777" w:rsidR="005A4C45" w:rsidRPr="00632581" w:rsidRDefault="005A4C45" w:rsidP="005A4C45">
            <w:pPr>
              <w:pStyle w:val="TableTextCenter"/>
              <w:rPr>
                <w:noProof/>
              </w:rPr>
            </w:pPr>
            <w:r w:rsidRPr="00632581">
              <w:rPr>
                <w:noProof/>
              </w:rPr>
              <w:t>66887-0004-01</w:t>
            </w:r>
          </w:p>
          <w:p w14:paraId="4112C387" w14:textId="77777777" w:rsidR="005A4C45" w:rsidRPr="00632581" w:rsidRDefault="005A4C45" w:rsidP="005A4C45">
            <w:pPr>
              <w:pStyle w:val="TableTextCenter"/>
              <w:rPr>
                <w:noProof/>
              </w:rPr>
            </w:pPr>
            <w:r w:rsidRPr="00632581">
              <w:rPr>
                <w:noProof/>
              </w:rPr>
              <w:t>66887-0004-10</w:t>
            </w:r>
          </w:p>
          <w:p w14:paraId="7F4B9909" w14:textId="07E3F540" w:rsidR="005A4C45" w:rsidRPr="00632581" w:rsidRDefault="005A4C45" w:rsidP="005A4C45">
            <w:pPr>
              <w:pStyle w:val="TableTextCenter"/>
              <w:rPr>
                <w:noProof/>
              </w:rPr>
            </w:pPr>
            <w:r w:rsidRPr="00632581">
              <w:rPr>
                <w:noProof/>
              </w:rPr>
              <w:t>66887-0004-20</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123AF598" w14:textId="77777777" w:rsidR="005A4C45" w:rsidRPr="00632581" w:rsidRDefault="005A4C45" w:rsidP="005A4C45">
            <w:pPr>
              <w:pStyle w:val="TableTextCenter"/>
              <w:rPr>
                <w:noProof/>
              </w:rPr>
            </w:pPr>
            <w:r w:rsidRPr="00632581">
              <w:rPr>
                <w:noProof/>
              </w:rPr>
              <w:t>6 pellets</w:t>
            </w:r>
          </w:p>
        </w:tc>
      </w:tr>
      <w:tr w:rsidR="005A4C45" w:rsidRPr="00632581" w14:paraId="16D47EAC"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42ED1476" w14:textId="77777777" w:rsidR="005A4C45" w:rsidRPr="00632581" w:rsidRDefault="005A4C45" w:rsidP="005A4C45">
            <w:pPr>
              <w:pStyle w:val="TableTextCenter"/>
              <w:rPr>
                <w:noProof/>
              </w:rPr>
            </w:pPr>
            <w:r w:rsidRPr="00632581">
              <w:rPr>
                <w:noProof/>
              </w:rPr>
              <w:t>Ultomiris</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C36CF08" w14:textId="77777777" w:rsidR="005A4C45" w:rsidRPr="00632581" w:rsidRDefault="005A4C45" w:rsidP="005A4C45">
            <w:pPr>
              <w:pStyle w:val="TableTextCenter"/>
              <w:rPr>
                <w:noProof/>
              </w:rPr>
            </w:pPr>
            <w:r w:rsidRPr="00632581">
              <w:rPr>
                <w:noProof/>
              </w:rPr>
              <w:t>ravulizumab-cwvz</w:t>
            </w:r>
          </w:p>
        </w:tc>
        <w:tc>
          <w:tcPr>
            <w:tcW w:w="1427" w:type="dxa"/>
            <w:tcBorders>
              <w:top w:val="single" w:sz="4" w:space="0" w:color="99E5EE"/>
              <w:left w:val="single" w:sz="4" w:space="0" w:color="99E5EE"/>
              <w:bottom w:val="single" w:sz="4" w:space="0" w:color="99E5EE"/>
              <w:right w:val="single" w:sz="4" w:space="0" w:color="99E5EE"/>
            </w:tcBorders>
            <w:shd w:val="clear" w:color="auto" w:fill="auto"/>
          </w:tcPr>
          <w:p w14:paraId="7DB1296A"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08EBA9A" w14:textId="77777777" w:rsidR="005A4C45" w:rsidRPr="00632581" w:rsidRDefault="005A4C45" w:rsidP="005A4C45">
            <w:pPr>
              <w:pStyle w:val="TableTextCenter"/>
              <w:rPr>
                <w:noProof/>
              </w:rPr>
            </w:pPr>
            <w:r w:rsidRPr="00632581">
              <w:rPr>
                <w:noProof/>
              </w:rPr>
              <w:t>300 mg/30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4E99596C" w14:textId="77777777" w:rsidR="005A4C45" w:rsidRPr="00632581" w:rsidRDefault="005A4C45" w:rsidP="005A4C45">
            <w:pPr>
              <w:pStyle w:val="TableTextCenter"/>
              <w:rPr>
                <w:noProof/>
              </w:rPr>
            </w:pPr>
            <w:r w:rsidRPr="00632581">
              <w:rPr>
                <w:noProof/>
              </w:rPr>
              <w:t>25682-0022-01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C0855E7" w14:textId="77777777" w:rsidR="005A4C45" w:rsidRPr="00632581" w:rsidRDefault="005A4C45" w:rsidP="005A4C45">
            <w:pPr>
              <w:pStyle w:val="TableTextCenter"/>
              <w:rPr>
                <w:noProof/>
              </w:rPr>
            </w:pPr>
            <w:r w:rsidRPr="00632581">
              <w:rPr>
                <w:noProof/>
              </w:rPr>
              <w:t>360 mL</w:t>
            </w:r>
          </w:p>
        </w:tc>
      </w:tr>
      <w:tr w:rsidR="005A4C45" w:rsidRPr="00632581" w14:paraId="4A40DAFF" w14:textId="77777777" w:rsidTr="004F51F2">
        <w:trPr>
          <w:trHeight w:val="20"/>
        </w:trPr>
        <w:tc>
          <w:tcPr>
            <w:tcW w:w="1428"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710C5AC8" w14:textId="77777777" w:rsidR="005A4C45" w:rsidRPr="00632581" w:rsidRDefault="005A4C45" w:rsidP="005A4C45">
            <w:pPr>
              <w:pStyle w:val="TableTextCenter"/>
              <w:rPr>
                <w:noProof/>
              </w:rPr>
            </w:pPr>
            <w:r w:rsidRPr="00632581">
              <w:rPr>
                <w:iCs/>
                <w:noProof/>
              </w:rPr>
              <w:t>Xolair</w:t>
            </w:r>
          </w:p>
        </w:tc>
        <w:tc>
          <w:tcPr>
            <w:tcW w:w="1962"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203A3BF" w14:textId="77777777" w:rsidR="005A4C45" w:rsidRPr="00632581" w:rsidRDefault="005A4C45" w:rsidP="005A4C45">
            <w:pPr>
              <w:pStyle w:val="TableTextCenter"/>
              <w:rPr>
                <w:noProof/>
              </w:rPr>
            </w:pPr>
            <w:r w:rsidRPr="00632581">
              <w:rPr>
                <w:iCs/>
                <w:noProof/>
              </w:rPr>
              <w:t>omalizumab</w:t>
            </w: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60AD77E1" w14:textId="77777777" w:rsidR="005A4C45" w:rsidRPr="00632581" w:rsidRDefault="005A4C45" w:rsidP="005A4C45">
            <w:pPr>
              <w:pStyle w:val="TableTextCenter"/>
              <w:rPr>
                <w:noProof/>
              </w:rPr>
            </w:pPr>
            <w:r w:rsidRPr="00632581">
              <w:rPr>
                <w:iCs/>
                <w:noProof/>
              </w:rPr>
              <w:t>Asthma</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79DCD3FF" w14:textId="77777777" w:rsidR="005A4C45" w:rsidRPr="00632581" w:rsidRDefault="005A4C45" w:rsidP="005A4C45">
            <w:pPr>
              <w:pStyle w:val="TableTextCenter"/>
              <w:rPr>
                <w:noProof/>
              </w:rPr>
            </w:pPr>
            <w:r w:rsidRPr="00632581">
              <w:rPr>
                <w:noProof/>
              </w:rPr>
              <w:t>150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27BDC5A4" w14:textId="77777777" w:rsidR="005A4C45" w:rsidRPr="00632581" w:rsidRDefault="005A4C45" w:rsidP="005A4C45">
            <w:pPr>
              <w:pStyle w:val="TableTextCenter"/>
              <w:rPr>
                <w:noProof/>
              </w:rPr>
            </w:pPr>
            <w:r w:rsidRPr="00632581">
              <w:rPr>
                <w:noProof/>
              </w:rPr>
              <w:t>50242-0040-62</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3653DC8D" w14:textId="77777777" w:rsidR="005A4C45" w:rsidRPr="00632581" w:rsidRDefault="005A4C45" w:rsidP="005A4C45">
            <w:pPr>
              <w:pStyle w:val="TableTextCenter"/>
              <w:rPr>
                <w:noProof/>
              </w:rPr>
            </w:pPr>
            <w:r w:rsidRPr="00632581">
              <w:rPr>
                <w:noProof/>
              </w:rPr>
              <w:t>2 vials</w:t>
            </w:r>
          </w:p>
        </w:tc>
      </w:tr>
      <w:tr w:rsidR="005A4C45" w:rsidRPr="00632581" w14:paraId="5BB55119" w14:textId="77777777" w:rsidTr="005A4C45">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351E574F" w14:textId="77777777" w:rsidR="005A4C45" w:rsidRPr="00632581" w:rsidRDefault="005A4C45" w:rsidP="005A4C45">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808300A"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1D27CE45"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B20F05B" w14:textId="77777777" w:rsidR="005A4C45" w:rsidRPr="00632581" w:rsidRDefault="005A4C45" w:rsidP="005A4C45">
            <w:pPr>
              <w:pStyle w:val="TableTextCenter"/>
              <w:rPr>
                <w:noProof/>
              </w:rPr>
            </w:pPr>
            <w:r w:rsidRPr="00632581">
              <w:rPr>
                <w:noProof/>
              </w:rPr>
              <w:t>150 mg PFS</w:t>
            </w:r>
          </w:p>
        </w:tc>
        <w:tc>
          <w:tcPr>
            <w:tcW w:w="1694" w:type="dxa"/>
            <w:tcBorders>
              <w:top w:val="single" w:sz="4" w:space="0" w:color="99E5EE"/>
              <w:left w:val="single" w:sz="4" w:space="0" w:color="99E5EE"/>
              <w:right w:val="single" w:sz="4" w:space="0" w:color="99E5EE"/>
            </w:tcBorders>
            <w:shd w:val="clear" w:color="auto" w:fill="auto"/>
            <w:hideMark/>
          </w:tcPr>
          <w:p w14:paraId="78570248" w14:textId="77777777" w:rsidR="005A4C45" w:rsidRPr="00632581" w:rsidRDefault="005A4C45" w:rsidP="005A4C45">
            <w:pPr>
              <w:pStyle w:val="TableTextCenter"/>
              <w:rPr>
                <w:noProof/>
              </w:rPr>
            </w:pPr>
            <w:r w:rsidRPr="00632581">
              <w:rPr>
                <w:noProof/>
              </w:rPr>
              <w:t>50242-0215-01</w:t>
            </w:r>
          </w:p>
          <w:p w14:paraId="59B18AE1" w14:textId="3CFF8974" w:rsidR="005A4C45" w:rsidRPr="00632581" w:rsidRDefault="005A4C45" w:rsidP="005A4C45">
            <w:pPr>
              <w:pStyle w:val="TableTextCenter"/>
              <w:rPr>
                <w:noProof/>
              </w:rPr>
            </w:pPr>
            <w:r w:rsidRPr="00632581">
              <w:rPr>
                <w:noProof/>
              </w:rPr>
              <w:t>50242-0215-86</w:t>
            </w:r>
          </w:p>
        </w:tc>
        <w:tc>
          <w:tcPr>
            <w:tcW w:w="1338" w:type="dxa"/>
            <w:tcBorders>
              <w:top w:val="single" w:sz="4" w:space="0" w:color="99E5EE"/>
              <w:left w:val="single" w:sz="4" w:space="0" w:color="99E5EE"/>
              <w:right w:val="single" w:sz="4" w:space="0" w:color="99E5EE"/>
            </w:tcBorders>
            <w:shd w:val="clear" w:color="auto" w:fill="auto"/>
            <w:hideMark/>
          </w:tcPr>
          <w:p w14:paraId="0B29BFF2" w14:textId="3D2BCBB9" w:rsidR="005A4C45" w:rsidRPr="00632581" w:rsidRDefault="005A4C45" w:rsidP="005A4C45">
            <w:pPr>
              <w:pStyle w:val="TableTextCenter"/>
              <w:rPr>
                <w:noProof/>
              </w:rPr>
            </w:pPr>
            <w:r w:rsidRPr="00632581">
              <w:rPr>
                <w:noProof/>
              </w:rPr>
              <w:t>2 mL</w:t>
            </w:r>
          </w:p>
        </w:tc>
      </w:tr>
      <w:tr w:rsidR="005A4C45" w:rsidRPr="00632581" w14:paraId="44CB2586" w14:textId="77777777" w:rsidTr="004F51F2">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5B21AE63" w14:textId="77777777" w:rsidR="005A4C45" w:rsidRPr="00632581" w:rsidRDefault="005A4C45" w:rsidP="005A4C45">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362BE38F"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4CC5A563"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566A8E5" w14:textId="77777777" w:rsidR="005A4C45" w:rsidRPr="00632581" w:rsidRDefault="005A4C45" w:rsidP="005A4C45">
            <w:pPr>
              <w:pStyle w:val="TableTextCenter"/>
              <w:rPr>
                <w:noProof/>
              </w:rPr>
            </w:pPr>
            <w:r w:rsidRPr="00632581">
              <w:rPr>
                <w:noProof/>
              </w:rPr>
              <w:t>75 mg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E6A428A" w14:textId="77777777" w:rsidR="005A4C45" w:rsidRPr="00632581" w:rsidRDefault="005A4C45" w:rsidP="005A4C45">
            <w:pPr>
              <w:pStyle w:val="TableTextCenter"/>
              <w:rPr>
                <w:noProof/>
              </w:rPr>
            </w:pPr>
            <w:r w:rsidRPr="00632581">
              <w:rPr>
                <w:noProof/>
              </w:rPr>
              <w:t>50242-0214-01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D8790CF" w14:textId="77777777" w:rsidR="005A4C45" w:rsidRPr="00632581" w:rsidRDefault="005A4C45" w:rsidP="005A4C45">
            <w:pPr>
              <w:pStyle w:val="TableTextCenter"/>
              <w:rPr>
                <w:noProof/>
              </w:rPr>
            </w:pPr>
            <w:r w:rsidRPr="00632581">
              <w:rPr>
                <w:noProof/>
              </w:rPr>
              <w:t>1 mL</w:t>
            </w:r>
          </w:p>
        </w:tc>
      </w:tr>
      <w:tr w:rsidR="005A4C45" w:rsidRPr="00632581" w14:paraId="17A4A633" w14:textId="77777777" w:rsidTr="008C0D1B">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406B54BB" w14:textId="77777777" w:rsidR="005A4C45" w:rsidRPr="00632581" w:rsidRDefault="005A4C45" w:rsidP="005A4C45">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709E559C" w14:textId="77777777" w:rsidR="005A4C45" w:rsidRPr="00632581" w:rsidRDefault="005A4C45" w:rsidP="005A4C45">
            <w:pPr>
              <w:pStyle w:val="TableTextCenter"/>
              <w:rPr>
                <w:noProof/>
              </w:rPr>
            </w:pPr>
          </w:p>
        </w:tc>
        <w:tc>
          <w:tcPr>
            <w:tcW w:w="1427" w:type="dxa"/>
            <w:vMerge w:val="restart"/>
            <w:tcBorders>
              <w:top w:val="single" w:sz="4" w:space="0" w:color="99E5EE"/>
              <w:left w:val="single" w:sz="4" w:space="0" w:color="99E5EE"/>
              <w:bottom w:val="single" w:sz="4" w:space="0" w:color="99E5EE"/>
              <w:right w:val="single" w:sz="4" w:space="0" w:color="99E5EE"/>
            </w:tcBorders>
            <w:shd w:val="clear" w:color="auto" w:fill="auto"/>
            <w:hideMark/>
          </w:tcPr>
          <w:p w14:paraId="05472D0C" w14:textId="77777777" w:rsidR="005A4C45" w:rsidRPr="00632581" w:rsidRDefault="005A4C45" w:rsidP="005A4C45">
            <w:pPr>
              <w:pStyle w:val="TableTextCenter"/>
              <w:rPr>
                <w:noProof/>
              </w:rPr>
            </w:pPr>
            <w:r w:rsidRPr="00632581">
              <w:rPr>
                <w:iCs/>
                <w:noProof/>
              </w:rPr>
              <w:t>Chronic Urticaria</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1697E414" w14:textId="77777777" w:rsidR="005A4C45" w:rsidRPr="00632581" w:rsidRDefault="005A4C45" w:rsidP="005A4C45">
            <w:pPr>
              <w:pStyle w:val="TableTextCenter"/>
              <w:rPr>
                <w:noProof/>
              </w:rPr>
            </w:pPr>
            <w:r w:rsidRPr="00632581">
              <w:rPr>
                <w:noProof/>
              </w:rPr>
              <w:t>150 mg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5C158804" w14:textId="77777777" w:rsidR="005A4C45" w:rsidRPr="00632581" w:rsidRDefault="005A4C45" w:rsidP="005A4C45">
            <w:pPr>
              <w:pStyle w:val="TableTextCenter"/>
              <w:rPr>
                <w:noProof/>
              </w:rPr>
            </w:pPr>
            <w:r w:rsidRPr="00632581">
              <w:rPr>
                <w:noProof/>
              </w:rPr>
              <w:t>50242-0040-86</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410FD67F" w14:textId="77777777" w:rsidR="005A4C45" w:rsidRPr="00632581" w:rsidRDefault="005A4C45" w:rsidP="005A4C45">
            <w:pPr>
              <w:pStyle w:val="TableTextCenter"/>
              <w:rPr>
                <w:noProof/>
              </w:rPr>
            </w:pPr>
            <w:r w:rsidRPr="00632581">
              <w:rPr>
                <w:noProof/>
              </w:rPr>
              <w:t>2 vials</w:t>
            </w:r>
          </w:p>
        </w:tc>
      </w:tr>
      <w:tr w:rsidR="005A4C45" w:rsidRPr="00632581" w14:paraId="7830D3BB" w14:textId="77777777" w:rsidTr="008C0D1B">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2288A0C3" w14:textId="77777777" w:rsidR="005A4C45" w:rsidRPr="00632581" w:rsidRDefault="005A4C45" w:rsidP="005A4C45">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6E8C0F16"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0E2BAC51"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6" w:space="0" w:color="99E5EE"/>
            </w:tcBorders>
            <w:shd w:val="clear" w:color="auto" w:fill="auto"/>
            <w:hideMark/>
          </w:tcPr>
          <w:p w14:paraId="3C7E5380" w14:textId="77777777" w:rsidR="005A4C45" w:rsidRPr="00632581" w:rsidRDefault="005A4C45" w:rsidP="005A4C45">
            <w:pPr>
              <w:pStyle w:val="TableTextCenter"/>
              <w:rPr>
                <w:noProof/>
              </w:rPr>
            </w:pPr>
            <w:r w:rsidRPr="00632581">
              <w:rPr>
                <w:noProof/>
              </w:rPr>
              <w:t>150 mg PFS</w:t>
            </w:r>
          </w:p>
        </w:tc>
        <w:tc>
          <w:tcPr>
            <w:tcW w:w="1694" w:type="dxa"/>
            <w:tcBorders>
              <w:top w:val="single" w:sz="4" w:space="0" w:color="99E5EE"/>
              <w:left w:val="single" w:sz="6" w:space="0" w:color="99E5EE"/>
              <w:bottom w:val="single" w:sz="4" w:space="0" w:color="99E5EE"/>
              <w:right w:val="single" w:sz="6" w:space="0" w:color="99E5EE"/>
            </w:tcBorders>
            <w:shd w:val="clear" w:color="auto" w:fill="auto"/>
            <w:hideMark/>
          </w:tcPr>
          <w:p w14:paraId="14D98BB9" w14:textId="77777777" w:rsidR="005A4C45" w:rsidRPr="00632581" w:rsidRDefault="005A4C45" w:rsidP="005A4C45">
            <w:pPr>
              <w:pStyle w:val="TableTextCenter"/>
              <w:rPr>
                <w:noProof/>
              </w:rPr>
            </w:pPr>
            <w:r w:rsidRPr="00632581">
              <w:rPr>
                <w:noProof/>
              </w:rPr>
              <w:t>50242-0215-01</w:t>
            </w:r>
          </w:p>
          <w:p w14:paraId="5556388E" w14:textId="78D2071A" w:rsidR="005A4C45" w:rsidRPr="00632581" w:rsidRDefault="005A4C45" w:rsidP="005A4C45">
            <w:pPr>
              <w:pStyle w:val="TableTextCenter"/>
              <w:rPr>
                <w:noProof/>
              </w:rPr>
            </w:pPr>
            <w:r w:rsidRPr="00632581">
              <w:rPr>
                <w:noProof/>
              </w:rPr>
              <w:t>50242-0215-86</w:t>
            </w:r>
          </w:p>
        </w:tc>
        <w:tc>
          <w:tcPr>
            <w:tcW w:w="1338" w:type="dxa"/>
            <w:tcBorders>
              <w:top w:val="single" w:sz="4" w:space="0" w:color="99E5EE"/>
              <w:left w:val="single" w:sz="6" w:space="0" w:color="99E5EE"/>
              <w:bottom w:val="single" w:sz="4" w:space="0" w:color="99E5EE"/>
              <w:right w:val="single" w:sz="4" w:space="0" w:color="99E5EE"/>
            </w:tcBorders>
            <w:shd w:val="clear" w:color="auto" w:fill="auto"/>
            <w:hideMark/>
          </w:tcPr>
          <w:p w14:paraId="67C47E5E" w14:textId="0EC64796" w:rsidR="005A4C45" w:rsidRPr="00632581" w:rsidRDefault="005A4C45" w:rsidP="005A4C45">
            <w:pPr>
              <w:pStyle w:val="TableTextCenter"/>
              <w:rPr>
                <w:noProof/>
              </w:rPr>
            </w:pPr>
            <w:r w:rsidRPr="00632581">
              <w:rPr>
                <w:noProof/>
              </w:rPr>
              <w:t>2 mL</w:t>
            </w:r>
          </w:p>
        </w:tc>
      </w:tr>
      <w:tr w:rsidR="005A4C45" w:rsidRPr="00632581" w14:paraId="584C07DC" w14:textId="77777777" w:rsidTr="008C0D1B">
        <w:trPr>
          <w:trHeight w:val="20"/>
        </w:trPr>
        <w:tc>
          <w:tcPr>
            <w:tcW w:w="1428" w:type="dxa"/>
            <w:vMerge/>
            <w:tcBorders>
              <w:top w:val="single" w:sz="4" w:space="0" w:color="99E5EE"/>
              <w:left w:val="single" w:sz="4" w:space="0" w:color="99E5EE"/>
              <w:bottom w:val="single" w:sz="4" w:space="0" w:color="99E5EE"/>
              <w:right w:val="single" w:sz="4" w:space="0" w:color="99E5EE"/>
            </w:tcBorders>
            <w:shd w:val="clear" w:color="auto" w:fill="auto"/>
            <w:hideMark/>
          </w:tcPr>
          <w:p w14:paraId="4954CE6E" w14:textId="77777777" w:rsidR="005A4C45" w:rsidRPr="00632581" w:rsidRDefault="005A4C45" w:rsidP="005A4C45">
            <w:pPr>
              <w:pStyle w:val="TableTextCenter"/>
              <w:rPr>
                <w:noProof/>
              </w:rPr>
            </w:pPr>
          </w:p>
        </w:tc>
        <w:tc>
          <w:tcPr>
            <w:tcW w:w="1962" w:type="dxa"/>
            <w:vMerge/>
            <w:tcBorders>
              <w:top w:val="single" w:sz="4" w:space="0" w:color="99E5EE"/>
              <w:left w:val="single" w:sz="4" w:space="0" w:color="99E5EE"/>
              <w:bottom w:val="single" w:sz="4" w:space="0" w:color="99E5EE"/>
              <w:right w:val="single" w:sz="4" w:space="0" w:color="99E5EE"/>
            </w:tcBorders>
            <w:shd w:val="clear" w:color="auto" w:fill="auto"/>
            <w:hideMark/>
          </w:tcPr>
          <w:p w14:paraId="55802EF2" w14:textId="77777777" w:rsidR="005A4C45" w:rsidRPr="00632581" w:rsidRDefault="005A4C45" w:rsidP="005A4C45">
            <w:pPr>
              <w:pStyle w:val="TableTextCenter"/>
              <w:rPr>
                <w:noProof/>
              </w:rPr>
            </w:pPr>
          </w:p>
        </w:tc>
        <w:tc>
          <w:tcPr>
            <w:tcW w:w="1427" w:type="dxa"/>
            <w:vMerge/>
            <w:tcBorders>
              <w:top w:val="single" w:sz="4" w:space="0" w:color="99E5EE"/>
              <w:left w:val="single" w:sz="4" w:space="0" w:color="99E5EE"/>
              <w:bottom w:val="single" w:sz="4" w:space="0" w:color="99E5EE"/>
              <w:right w:val="single" w:sz="4" w:space="0" w:color="99E5EE"/>
            </w:tcBorders>
            <w:shd w:val="clear" w:color="auto" w:fill="auto"/>
            <w:hideMark/>
          </w:tcPr>
          <w:p w14:paraId="3195E3B7" w14:textId="77777777" w:rsidR="005A4C45" w:rsidRPr="00632581" w:rsidRDefault="005A4C45"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E4DA93D" w14:textId="77777777" w:rsidR="005A4C45" w:rsidRPr="00632581" w:rsidRDefault="005A4C45" w:rsidP="005A4C45">
            <w:pPr>
              <w:pStyle w:val="TableTextCenter"/>
              <w:rPr>
                <w:noProof/>
              </w:rPr>
            </w:pPr>
            <w:r w:rsidRPr="00632581">
              <w:rPr>
                <w:noProof/>
              </w:rPr>
              <w:t>75 mg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462671E" w14:textId="77777777" w:rsidR="005A4C45" w:rsidRPr="00632581" w:rsidRDefault="005A4C45" w:rsidP="005A4C45">
            <w:pPr>
              <w:pStyle w:val="TableTextCenter"/>
              <w:rPr>
                <w:noProof/>
              </w:rPr>
            </w:pPr>
            <w:r w:rsidRPr="00632581">
              <w:rPr>
                <w:noProof/>
              </w:rPr>
              <w:t>50242-0214-01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E1AE18F" w14:textId="77777777" w:rsidR="005A4C45" w:rsidRPr="00632581" w:rsidRDefault="005A4C45" w:rsidP="005A4C45">
            <w:pPr>
              <w:pStyle w:val="TableTextCenter"/>
              <w:rPr>
                <w:noProof/>
              </w:rPr>
            </w:pPr>
            <w:r w:rsidRPr="00632581">
              <w:rPr>
                <w:noProof/>
              </w:rPr>
              <w:t>1 mL</w:t>
            </w:r>
          </w:p>
        </w:tc>
      </w:tr>
      <w:tr w:rsidR="005A4C45" w:rsidRPr="00632581" w14:paraId="62B798D6"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77D665C0" w14:textId="77777777" w:rsidR="005A4C45" w:rsidRPr="00632581" w:rsidRDefault="005A4C45" w:rsidP="005A4C45">
            <w:pPr>
              <w:pStyle w:val="TableTextCenter"/>
              <w:rPr>
                <w:noProof/>
              </w:rPr>
            </w:pPr>
            <w:r w:rsidRPr="00632581">
              <w:rPr>
                <w:noProof/>
              </w:rPr>
              <w:t>Prolia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770A66FD" w14:textId="77777777" w:rsidR="005A4C45" w:rsidRPr="00632581" w:rsidRDefault="005A4C45" w:rsidP="005A4C45">
            <w:pPr>
              <w:pStyle w:val="TableTextCenter"/>
              <w:rPr>
                <w:noProof/>
              </w:rPr>
            </w:pPr>
            <w:r w:rsidRPr="00632581">
              <w:rPr>
                <w:noProof/>
              </w:rPr>
              <w:t>denosumab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651DFC02" w14:textId="77777777" w:rsidR="005A4C45" w:rsidRPr="00632581" w:rsidRDefault="005A4C45" w:rsidP="005A4C45">
            <w:pPr>
              <w:pStyle w:val="TableTextCenter"/>
              <w:rPr>
                <w:noProof/>
              </w:rPr>
            </w:pPr>
            <w:r w:rsidRPr="00632581">
              <w:rPr>
                <w:noProof/>
              </w:rPr>
              <w:t>Osteoporosis</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4A59BB8F" w14:textId="77777777" w:rsidR="005A4C45" w:rsidRPr="00632581" w:rsidRDefault="005A4C45" w:rsidP="005A4C45">
            <w:pPr>
              <w:pStyle w:val="TableTextCenter"/>
              <w:rPr>
                <w:noProof/>
              </w:rPr>
            </w:pPr>
            <w:r w:rsidRPr="00632581">
              <w:rPr>
                <w:noProof/>
              </w:rPr>
              <w:t>60 mg/1 mL PFS</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6F7D26D3" w14:textId="77777777" w:rsidR="005A4C45" w:rsidRPr="00632581" w:rsidRDefault="005A4C45" w:rsidP="005A4C45">
            <w:pPr>
              <w:pStyle w:val="TableTextCenter"/>
              <w:rPr>
                <w:noProof/>
              </w:rPr>
            </w:pPr>
            <w:r w:rsidRPr="00632581">
              <w:rPr>
                <w:noProof/>
              </w:rPr>
              <w:t>55513-0710-01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2F47709A" w14:textId="77777777" w:rsidR="005A4C45" w:rsidRPr="00632581" w:rsidRDefault="005A4C45" w:rsidP="005A4C45">
            <w:pPr>
              <w:pStyle w:val="TableTextCenter"/>
              <w:rPr>
                <w:noProof/>
              </w:rPr>
            </w:pPr>
            <w:r w:rsidRPr="00632581">
              <w:rPr>
                <w:noProof/>
              </w:rPr>
              <w:t>1 mL</w:t>
            </w:r>
          </w:p>
        </w:tc>
      </w:tr>
      <w:tr w:rsidR="005A4C45" w:rsidRPr="00632581" w14:paraId="582690F8" w14:textId="77777777" w:rsidTr="004F51F2">
        <w:trPr>
          <w:trHeight w:val="20"/>
        </w:trPr>
        <w:tc>
          <w:tcPr>
            <w:tcW w:w="1428" w:type="dxa"/>
            <w:tcBorders>
              <w:top w:val="single" w:sz="4" w:space="0" w:color="99E5EE"/>
              <w:left w:val="single" w:sz="4" w:space="0" w:color="99E5EE"/>
              <w:bottom w:val="single" w:sz="4" w:space="0" w:color="99E5EE"/>
              <w:right w:val="single" w:sz="4" w:space="0" w:color="99E5EE"/>
            </w:tcBorders>
            <w:shd w:val="clear" w:color="auto" w:fill="auto"/>
            <w:hideMark/>
          </w:tcPr>
          <w:p w14:paraId="386F423A" w14:textId="77777777" w:rsidR="005A4C45" w:rsidRPr="00632581" w:rsidRDefault="005A4C45" w:rsidP="005A4C45">
            <w:pPr>
              <w:pStyle w:val="TableTextCenter"/>
              <w:rPr>
                <w:noProof/>
              </w:rPr>
            </w:pPr>
            <w:r w:rsidRPr="00632581">
              <w:rPr>
                <w:noProof/>
              </w:rPr>
              <w:t>Xgeva</w:t>
            </w:r>
          </w:p>
        </w:tc>
        <w:tc>
          <w:tcPr>
            <w:tcW w:w="1962" w:type="dxa"/>
            <w:tcBorders>
              <w:top w:val="single" w:sz="4" w:space="0" w:color="99E5EE"/>
              <w:left w:val="single" w:sz="4" w:space="0" w:color="99E5EE"/>
              <w:bottom w:val="single" w:sz="4" w:space="0" w:color="99E5EE"/>
              <w:right w:val="single" w:sz="4" w:space="0" w:color="99E5EE"/>
            </w:tcBorders>
            <w:shd w:val="clear" w:color="auto" w:fill="auto"/>
            <w:hideMark/>
          </w:tcPr>
          <w:p w14:paraId="1F4C87E9" w14:textId="77777777" w:rsidR="005A4C45" w:rsidRPr="00632581" w:rsidRDefault="005A4C45" w:rsidP="005A4C45">
            <w:pPr>
              <w:pStyle w:val="TableTextCenter"/>
              <w:rPr>
                <w:noProof/>
              </w:rPr>
            </w:pPr>
            <w:r w:rsidRPr="00632581">
              <w:rPr>
                <w:noProof/>
              </w:rPr>
              <w:t>denosumab</w:t>
            </w:r>
          </w:p>
        </w:tc>
        <w:tc>
          <w:tcPr>
            <w:tcW w:w="1427" w:type="dxa"/>
            <w:tcBorders>
              <w:top w:val="single" w:sz="4" w:space="0" w:color="99E5EE"/>
              <w:left w:val="single" w:sz="4" w:space="0" w:color="99E5EE"/>
              <w:bottom w:val="single" w:sz="4" w:space="0" w:color="99E5EE"/>
              <w:right w:val="single" w:sz="4" w:space="0" w:color="99E5EE"/>
            </w:tcBorders>
            <w:shd w:val="clear" w:color="auto" w:fill="auto"/>
            <w:hideMark/>
          </w:tcPr>
          <w:p w14:paraId="5606AB24" w14:textId="77777777" w:rsidR="005A4C45" w:rsidRPr="00632581" w:rsidRDefault="005A4C45" w:rsidP="005A4C45">
            <w:pPr>
              <w:pStyle w:val="TableTextCenter"/>
              <w:rPr>
                <w:iCs/>
                <w:noProof/>
              </w:rPr>
            </w:pPr>
            <w:r w:rsidRPr="00632581">
              <w:rPr>
                <w:iCs/>
                <w:noProof/>
              </w:rPr>
              <w:t>Oncology</w:t>
            </w: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58E07871" w14:textId="77777777" w:rsidR="005A4C45" w:rsidRPr="00632581" w:rsidRDefault="005A4C45" w:rsidP="005A4C45">
            <w:pPr>
              <w:pStyle w:val="TableTextCenter"/>
              <w:rPr>
                <w:noProof/>
              </w:rPr>
            </w:pPr>
            <w:r w:rsidRPr="00632581">
              <w:rPr>
                <w:noProof/>
              </w:rPr>
              <w:t>120 mg/1.7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hideMark/>
          </w:tcPr>
          <w:p w14:paraId="36796443" w14:textId="77777777" w:rsidR="005A4C45" w:rsidRPr="00632581" w:rsidRDefault="005A4C45" w:rsidP="005A4C45">
            <w:pPr>
              <w:pStyle w:val="TableTextCenter"/>
              <w:rPr>
                <w:noProof/>
              </w:rPr>
            </w:pPr>
            <w:r w:rsidRPr="00632581">
              <w:rPr>
                <w:noProof/>
              </w:rPr>
              <w:t>55513-0730-01</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6A0836AE" w14:textId="77777777" w:rsidR="005A4C45" w:rsidRPr="00632581" w:rsidRDefault="005A4C45" w:rsidP="005A4C45">
            <w:pPr>
              <w:pStyle w:val="TableTextCenter"/>
              <w:rPr>
                <w:noProof/>
              </w:rPr>
            </w:pPr>
            <w:r w:rsidRPr="00632581">
              <w:rPr>
                <w:noProof/>
              </w:rPr>
              <w:t>1.7 mL</w:t>
            </w:r>
          </w:p>
        </w:tc>
      </w:tr>
      <w:tr w:rsidR="00D670D8" w:rsidRPr="00632581" w14:paraId="52CB19A1" w14:textId="77777777" w:rsidTr="0066621F">
        <w:trPr>
          <w:trHeight w:val="3024"/>
        </w:trPr>
        <w:tc>
          <w:tcPr>
            <w:tcW w:w="1428" w:type="dxa"/>
            <w:vMerge w:val="restart"/>
            <w:tcBorders>
              <w:top w:val="single" w:sz="4" w:space="0" w:color="99E5EE"/>
              <w:left w:val="single" w:sz="4" w:space="0" w:color="99E5EE"/>
              <w:right w:val="single" w:sz="4" w:space="0" w:color="99E5EE"/>
            </w:tcBorders>
            <w:shd w:val="clear" w:color="auto" w:fill="auto"/>
            <w:hideMark/>
          </w:tcPr>
          <w:p w14:paraId="5A94592D" w14:textId="77777777" w:rsidR="00D670D8" w:rsidRPr="00632581" w:rsidRDefault="00D670D8" w:rsidP="005A4C45">
            <w:pPr>
              <w:pStyle w:val="TableTextCenter"/>
              <w:rPr>
                <w:noProof/>
              </w:rPr>
            </w:pPr>
            <w:r w:rsidRPr="00632581">
              <w:rPr>
                <w:noProof/>
              </w:rPr>
              <w:t>Reclast</w:t>
            </w:r>
          </w:p>
          <w:p w14:paraId="082E0072" w14:textId="77777777" w:rsidR="00D670D8" w:rsidRPr="00632581" w:rsidRDefault="00D670D8" w:rsidP="005A4C45">
            <w:pPr>
              <w:pStyle w:val="TableTextCenter"/>
              <w:rPr>
                <w:noProof/>
              </w:rPr>
            </w:pPr>
            <w:r w:rsidRPr="00632581">
              <w:rPr>
                <w:noProof/>
              </w:rPr>
              <w:t>Zometa</w:t>
            </w:r>
          </w:p>
        </w:tc>
        <w:tc>
          <w:tcPr>
            <w:tcW w:w="1962" w:type="dxa"/>
            <w:vMerge w:val="restart"/>
            <w:tcBorders>
              <w:top w:val="single" w:sz="4" w:space="0" w:color="99E5EE"/>
              <w:left w:val="single" w:sz="4" w:space="0" w:color="99E5EE"/>
              <w:right w:val="single" w:sz="4" w:space="0" w:color="99E5EE"/>
            </w:tcBorders>
            <w:shd w:val="clear" w:color="auto" w:fill="auto"/>
            <w:hideMark/>
          </w:tcPr>
          <w:p w14:paraId="67D3DADF" w14:textId="77777777" w:rsidR="00D670D8" w:rsidRPr="00632581" w:rsidRDefault="00D670D8" w:rsidP="005A4C45">
            <w:pPr>
              <w:pStyle w:val="TableTextCenter"/>
              <w:rPr>
                <w:noProof/>
              </w:rPr>
            </w:pPr>
            <w:r w:rsidRPr="00632581">
              <w:rPr>
                <w:noProof/>
              </w:rPr>
              <w:t>zoledronic acid</w:t>
            </w:r>
          </w:p>
        </w:tc>
        <w:tc>
          <w:tcPr>
            <w:tcW w:w="1427" w:type="dxa"/>
            <w:vMerge w:val="restart"/>
            <w:tcBorders>
              <w:top w:val="single" w:sz="4" w:space="0" w:color="99E5EE"/>
              <w:left w:val="single" w:sz="4" w:space="0" w:color="99E5EE"/>
              <w:right w:val="single" w:sz="4" w:space="0" w:color="99E5EE"/>
            </w:tcBorders>
            <w:shd w:val="clear" w:color="auto" w:fill="auto"/>
          </w:tcPr>
          <w:p w14:paraId="45808576" w14:textId="77777777" w:rsidR="00D670D8" w:rsidRPr="00632581" w:rsidRDefault="00D670D8"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hideMark/>
          </w:tcPr>
          <w:p w14:paraId="6E8CE1A5" w14:textId="77777777" w:rsidR="00D670D8" w:rsidRPr="00632581" w:rsidRDefault="00D670D8" w:rsidP="005A4C45">
            <w:pPr>
              <w:pStyle w:val="TableTextCenter"/>
              <w:rPr>
                <w:noProof/>
              </w:rPr>
            </w:pPr>
            <w:r w:rsidRPr="00632581">
              <w:rPr>
                <w:noProof/>
              </w:rPr>
              <w:t>4 mg/5 mL vial</w:t>
            </w:r>
          </w:p>
        </w:tc>
        <w:tc>
          <w:tcPr>
            <w:tcW w:w="1694" w:type="dxa"/>
            <w:tcBorders>
              <w:top w:val="single" w:sz="4" w:space="0" w:color="99E5EE"/>
              <w:left w:val="single" w:sz="4" w:space="0" w:color="99E5EE"/>
              <w:right w:val="single" w:sz="4" w:space="0" w:color="99E5EE"/>
            </w:tcBorders>
            <w:shd w:val="clear" w:color="auto" w:fill="auto"/>
            <w:hideMark/>
          </w:tcPr>
          <w:p w14:paraId="16A92AC1" w14:textId="77777777" w:rsidR="00D670D8" w:rsidRPr="00632581" w:rsidRDefault="00D670D8" w:rsidP="005A4C45">
            <w:pPr>
              <w:pStyle w:val="TableTextCenter"/>
              <w:rPr>
                <w:noProof/>
              </w:rPr>
            </w:pPr>
            <w:r w:rsidRPr="00632581">
              <w:rPr>
                <w:noProof/>
              </w:rPr>
              <w:t>00409-4215-01</w:t>
            </w:r>
          </w:p>
          <w:p w14:paraId="72D9DDEA" w14:textId="77777777" w:rsidR="00D670D8" w:rsidRPr="00632581" w:rsidRDefault="00D670D8" w:rsidP="005A4C45">
            <w:pPr>
              <w:pStyle w:val="TableTextCenter"/>
              <w:rPr>
                <w:noProof/>
              </w:rPr>
            </w:pPr>
            <w:r w:rsidRPr="00632581">
              <w:rPr>
                <w:noProof/>
              </w:rPr>
              <w:t>00409-4215-05</w:t>
            </w:r>
          </w:p>
          <w:p w14:paraId="2B2355DE" w14:textId="77777777" w:rsidR="00D670D8" w:rsidRPr="00632581" w:rsidRDefault="00D670D8" w:rsidP="005A4C45">
            <w:pPr>
              <w:pStyle w:val="TableTextCenter"/>
              <w:rPr>
                <w:noProof/>
              </w:rPr>
            </w:pPr>
            <w:r w:rsidRPr="00632581">
              <w:rPr>
                <w:noProof/>
              </w:rPr>
              <w:t>16714-0815-01</w:t>
            </w:r>
          </w:p>
          <w:p w14:paraId="05A1E2DE" w14:textId="77777777" w:rsidR="00D670D8" w:rsidRPr="00632581" w:rsidRDefault="00D670D8" w:rsidP="005A4C45">
            <w:pPr>
              <w:pStyle w:val="TableTextCenter"/>
              <w:rPr>
                <w:noProof/>
              </w:rPr>
            </w:pPr>
            <w:r w:rsidRPr="00632581">
              <w:rPr>
                <w:noProof/>
              </w:rPr>
              <w:t>16729-0242-31</w:t>
            </w:r>
          </w:p>
          <w:p w14:paraId="2E89217C" w14:textId="77777777" w:rsidR="00D670D8" w:rsidRPr="00632581" w:rsidRDefault="00D670D8" w:rsidP="005A4C45">
            <w:pPr>
              <w:pStyle w:val="TableTextCenter"/>
              <w:rPr>
                <w:noProof/>
              </w:rPr>
            </w:pPr>
            <w:r w:rsidRPr="00632581">
              <w:rPr>
                <w:noProof/>
              </w:rPr>
              <w:t>23155-0170-31</w:t>
            </w:r>
          </w:p>
          <w:p w14:paraId="5DD66CC9" w14:textId="77777777" w:rsidR="00D670D8" w:rsidRPr="00632581" w:rsidRDefault="00D670D8" w:rsidP="005A4C45">
            <w:pPr>
              <w:pStyle w:val="TableTextCenter"/>
              <w:rPr>
                <w:noProof/>
              </w:rPr>
            </w:pPr>
            <w:r w:rsidRPr="00632581">
              <w:rPr>
                <w:noProof/>
              </w:rPr>
              <w:t>25021-0801-66</w:t>
            </w:r>
          </w:p>
          <w:p w14:paraId="06183397" w14:textId="77777777" w:rsidR="00D670D8" w:rsidRPr="00632581" w:rsidRDefault="00D670D8" w:rsidP="005A4C45">
            <w:pPr>
              <w:pStyle w:val="TableTextCenter"/>
              <w:rPr>
                <w:noProof/>
              </w:rPr>
            </w:pPr>
            <w:r w:rsidRPr="00632581">
              <w:rPr>
                <w:noProof/>
              </w:rPr>
              <w:t>43598-0330-11</w:t>
            </w:r>
          </w:p>
          <w:p w14:paraId="697FCFCA" w14:textId="77777777" w:rsidR="00D670D8" w:rsidRPr="00632581" w:rsidRDefault="00D670D8" w:rsidP="005A4C45">
            <w:pPr>
              <w:pStyle w:val="TableTextCenter"/>
              <w:rPr>
                <w:noProof/>
              </w:rPr>
            </w:pPr>
            <w:r w:rsidRPr="00632581">
              <w:rPr>
                <w:noProof/>
              </w:rPr>
              <w:t>51991-0065-98</w:t>
            </w:r>
          </w:p>
          <w:p w14:paraId="67537177" w14:textId="77777777" w:rsidR="00D670D8" w:rsidRPr="00632581" w:rsidRDefault="00D670D8" w:rsidP="005A4C45">
            <w:pPr>
              <w:pStyle w:val="TableTextCenter"/>
              <w:rPr>
                <w:noProof/>
              </w:rPr>
            </w:pPr>
            <w:r w:rsidRPr="00632581">
              <w:rPr>
                <w:noProof/>
              </w:rPr>
              <w:t>54288-0100-01</w:t>
            </w:r>
          </w:p>
          <w:p w14:paraId="0734D074" w14:textId="77777777" w:rsidR="00D670D8" w:rsidRPr="00632581" w:rsidRDefault="00D670D8" w:rsidP="005A4C45">
            <w:pPr>
              <w:pStyle w:val="TableTextCenter"/>
              <w:rPr>
                <w:noProof/>
              </w:rPr>
            </w:pPr>
            <w:r w:rsidRPr="00632581">
              <w:rPr>
                <w:noProof/>
              </w:rPr>
              <w:t>55111-0685-07</w:t>
            </w:r>
          </w:p>
          <w:p w14:paraId="102DAD0A" w14:textId="77777777" w:rsidR="00D670D8" w:rsidRPr="00632581" w:rsidRDefault="00D670D8" w:rsidP="005A4C45">
            <w:pPr>
              <w:pStyle w:val="TableTextCenter"/>
              <w:rPr>
                <w:noProof/>
              </w:rPr>
            </w:pPr>
            <w:r w:rsidRPr="00632581">
              <w:rPr>
                <w:noProof/>
              </w:rPr>
              <w:t>55150-0266-05</w:t>
            </w:r>
          </w:p>
          <w:p w14:paraId="43540344" w14:textId="77777777" w:rsidR="00D670D8" w:rsidRPr="00632581" w:rsidRDefault="00D670D8" w:rsidP="005A4C45">
            <w:pPr>
              <w:pStyle w:val="TableTextCenter"/>
              <w:rPr>
                <w:noProof/>
              </w:rPr>
            </w:pPr>
            <w:r w:rsidRPr="00632581">
              <w:rPr>
                <w:noProof/>
              </w:rPr>
              <w:t>63323-0961-98</w:t>
            </w:r>
          </w:p>
          <w:p w14:paraId="090E2F1C" w14:textId="77777777" w:rsidR="00D670D8" w:rsidRPr="00632581" w:rsidRDefault="00D670D8" w:rsidP="005A4C45">
            <w:pPr>
              <w:pStyle w:val="TableTextCenter"/>
              <w:rPr>
                <w:noProof/>
              </w:rPr>
            </w:pPr>
            <w:r w:rsidRPr="00632581">
              <w:rPr>
                <w:noProof/>
              </w:rPr>
              <w:t>67457-0390-54</w:t>
            </w:r>
          </w:p>
          <w:p w14:paraId="0031EBC4" w14:textId="77777777" w:rsidR="00D670D8" w:rsidRPr="00632581" w:rsidRDefault="00D670D8" w:rsidP="005A4C45">
            <w:pPr>
              <w:pStyle w:val="TableTextCenter"/>
              <w:rPr>
                <w:noProof/>
              </w:rPr>
            </w:pPr>
            <w:r w:rsidRPr="00632581">
              <w:rPr>
                <w:noProof/>
              </w:rPr>
              <w:t>68001-0366-22</w:t>
            </w:r>
          </w:p>
          <w:p w14:paraId="2DB978B8" w14:textId="162E6039" w:rsidR="00D670D8" w:rsidRPr="00632581" w:rsidRDefault="00D670D8" w:rsidP="005A4C45">
            <w:pPr>
              <w:pStyle w:val="TableTextCenter"/>
              <w:rPr>
                <w:noProof/>
              </w:rPr>
            </w:pPr>
            <w:r w:rsidRPr="00632581">
              <w:rPr>
                <w:noProof/>
              </w:rPr>
              <w:t>68001-0366-25</w:t>
            </w:r>
          </w:p>
        </w:tc>
        <w:tc>
          <w:tcPr>
            <w:tcW w:w="1338" w:type="dxa"/>
            <w:tcBorders>
              <w:top w:val="single" w:sz="4" w:space="0" w:color="99E5EE"/>
              <w:left w:val="single" w:sz="4" w:space="0" w:color="99E5EE"/>
              <w:bottom w:val="single" w:sz="4" w:space="0" w:color="99E5EE"/>
              <w:right w:val="single" w:sz="4" w:space="0" w:color="99E5EE"/>
            </w:tcBorders>
            <w:shd w:val="clear" w:color="auto" w:fill="auto"/>
            <w:hideMark/>
          </w:tcPr>
          <w:p w14:paraId="3F58F566" w14:textId="77777777" w:rsidR="00D670D8" w:rsidRPr="00632581" w:rsidRDefault="00D670D8" w:rsidP="005A4C45">
            <w:pPr>
              <w:pStyle w:val="TableTextCenter"/>
              <w:rPr>
                <w:noProof/>
              </w:rPr>
            </w:pPr>
            <w:r w:rsidRPr="00632581">
              <w:rPr>
                <w:noProof/>
              </w:rPr>
              <w:t>5 mL</w:t>
            </w:r>
          </w:p>
        </w:tc>
      </w:tr>
      <w:tr w:rsidR="00D670D8" w:rsidRPr="00632581" w14:paraId="1BAAA06E" w14:textId="77777777" w:rsidTr="0066621F">
        <w:trPr>
          <w:trHeight w:val="20"/>
        </w:trPr>
        <w:tc>
          <w:tcPr>
            <w:tcW w:w="1428" w:type="dxa"/>
            <w:vMerge/>
            <w:tcBorders>
              <w:left w:val="single" w:sz="4" w:space="0" w:color="99E5EE"/>
              <w:right w:val="single" w:sz="4" w:space="0" w:color="99E5EE"/>
            </w:tcBorders>
            <w:shd w:val="clear" w:color="auto" w:fill="auto"/>
          </w:tcPr>
          <w:p w14:paraId="6CF85FF8" w14:textId="77777777" w:rsidR="00D670D8" w:rsidRPr="00632581" w:rsidRDefault="00D670D8" w:rsidP="005A4C45">
            <w:pPr>
              <w:pStyle w:val="TableTextCenter"/>
              <w:rPr>
                <w:noProof/>
              </w:rPr>
            </w:pPr>
          </w:p>
        </w:tc>
        <w:tc>
          <w:tcPr>
            <w:tcW w:w="1962" w:type="dxa"/>
            <w:vMerge/>
            <w:tcBorders>
              <w:left w:val="single" w:sz="4" w:space="0" w:color="99E5EE"/>
              <w:right w:val="single" w:sz="4" w:space="0" w:color="99E5EE"/>
            </w:tcBorders>
            <w:shd w:val="clear" w:color="auto" w:fill="auto"/>
          </w:tcPr>
          <w:p w14:paraId="0F86A6A1" w14:textId="77777777" w:rsidR="00D670D8" w:rsidRPr="00632581" w:rsidRDefault="00D670D8" w:rsidP="005A4C45">
            <w:pPr>
              <w:pStyle w:val="TableTextCenter"/>
              <w:rPr>
                <w:noProof/>
              </w:rPr>
            </w:pPr>
          </w:p>
        </w:tc>
        <w:tc>
          <w:tcPr>
            <w:tcW w:w="1427" w:type="dxa"/>
            <w:vMerge/>
            <w:tcBorders>
              <w:left w:val="single" w:sz="4" w:space="0" w:color="99E5EE"/>
              <w:right w:val="single" w:sz="4" w:space="0" w:color="99E5EE"/>
            </w:tcBorders>
            <w:shd w:val="clear" w:color="auto" w:fill="auto"/>
          </w:tcPr>
          <w:p w14:paraId="3BB339F1" w14:textId="77777777" w:rsidR="00D670D8" w:rsidRPr="00632581" w:rsidRDefault="00D670D8"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65C2A904" w14:textId="77777777" w:rsidR="00D670D8" w:rsidRPr="00632581" w:rsidRDefault="00D670D8" w:rsidP="005A4C45">
            <w:pPr>
              <w:pStyle w:val="TableTextCenter"/>
              <w:rPr>
                <w:noProof/>
              </w:rPr>
            </w:pPr>
            <w:r w:rsidRPr="00632581">
              <w:rPr>
                <w:noProof/>
              </w:rPr>
              <w:t>4 mg/100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tcPr>
          <w:p w14:paraId="77DAEFD1" w14:textId="77777777" w:rsidR="00D670D8" w:rsidRPr="00632581" w:rsidRDefault="00D670D8" w:rsidP="005A4C45">
            <w:pPr>
              <w:pStyle w:val="TableTextCenter"/>
              <w:rPr>
                <w:noProof/>
              </w:rPr>
            </w:pPr>
            <w:r w:rsidRPr="00632581">
              <w:rPr>
                <w:noProof/>
              </w:rPr>
              <w:t>70860-0210-51</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252F1E50" w14:textId="77777777" w:rsidR="00D670D8" w:rsidRPr="00632581" w:rsidRDefault="00D670D8" w:rsidP="005A4C45">
            <w:pPr>
              <w:pStyle w:val="TableTextCenter"/>
              <w:rPr>
                <w:noProof/>
              </w:rPr>
            </w:pPr>
            <w:r w:rsidRPr="00632581">
              <w:rPr>
                <w:noProof/>
              </w:rPr>
              <w:t>100 mL</w:t>
            </w:r>
          </w:p>
        </w:tc>
      </w:tr>
      <w:tr w:rsidR="00D670D8" w:rsidRPr="00632581" w14:paraId="5D191DF1" w14:textId="77777777" w:rsidTr="0066621F">
        <w:trPr>
          <w:trHeight w:val="144"/>
        </w:trPr>
        <w:tc>
          <w:tcPr>
            <w:tcW w:w="1428" w:type="dxa"/>
            <w:vMerge/>
            <w:tcBorders>
              <w:left w:val="single" w:sz="4" w:space="0" w:color="99E5EE"/>
              <w:right w:val="single" w:sz="4" w:space="0" w:color="99E5EE"/>
            </w:tcBorders>
            <w:shd w:val="clear" w:color="auto" w:fill="auto"/>
            <w:hideMark/>
          </w:tcPr>
          <w:p w14:paraId="7BD96CBB" w14:textId="77777777" w:rsidR="00D670D8" w:rsidRPr="00632581" w:rsidRDefault="00D670D8" w:rsidP="005A4C45">
            <w:pPr>
              <w:pStyle w:val="TableTextCenter"/>
              <w:rPr>
                <w:noProof/>
              </w:rPr>
            </w:pPr>
          </w:p>
        </w:tc>
        <w:tc>
          <w:tcPr>
            <w:tcW w:w="1962" w:type="dxa"/>
            <w:vMerge/>
            <w:tcBorders>
              <w:left w:val="single" w:sz="4" w:space="0" w:color="99E5EE"/>
              <w:right w:val="single" w:sz="4" w:space="0" w:color="99E5EE"/>
            </w:tcBorders>
            <w:shd w:val="clear" w:color="auto" w:fill="auto"/>
            <w:hideMark/>
          </w:tcPr>
          <w:p w14:paraId="5F2D3ACB" w14:textId="77777777" w:rsidR="00D670D8" w:rsidRPr="00632581" w:rsidRDefault="00D670D8" w:rsidP="005A4C45">
            <w:pPr>
              <w:pStyle w:val="TableTextCenter"/>
              <w:rPr>
                <w:noProof/>
              </w:rPr>
            </w:pPr>
          </w:p>
        </w:tc>
        <w:tc>
          <w:tcPr>
            <w:tcW w:w="1427" w:type="dxa"/>
            <w:vMerge/>
            <w:tcBorders>
              <w:left w:val="single" w:sz="4" w:space="0" w:color="99E5EE"/>
              <w:right w:val="single" w:sz="4" w:space="0" w:color="99E5EE"/>
            </w:tcBorders>
            <w:shd w:val="clear" w:color="auto" w:fill="auto"/>
            <w:hideMark/>
          </w:tcPr>
          <w:p w14:paraId="65355722" w14:textId="77777777" w:rsidR="00D670D8" w:rsidRPr="00632581" w:rsidRDefault="00D670D8"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4A5CA7F1" w14:textId="77777777" w:rsidR="00D670D8" w:rsidRPr="00632581" w:rsidRDefault="00D670D8" w:rsidP="005A4C45">
            <w:pPr>
              <w:pStyle w:val="TableTextCenter"/>
              <w:rPr>
                <w:noProof/>
              </w:rPr>
            </w:pPr>
            <w:r w:rsidRPr="00632581">
              <w:rPr>
                <w:noProof/>
              </w:rPr>
              <w:t>4 mg/100 mL infusion</w:t>
            </w:r>
          </w:p>
        </w:tc>
        <w:tc>
          <w:tcPr>
            <w:tcW w:w="1694" w:type="dxa"/>
            <w:tcBorders>
              <w:top w:val="single" w:sz="4" w:space="0" w:color="99E5EE"/>
              <w:left w:val="single" w:sz="4" w:space="0" w:color="99E5EE"/>
              <w:right w:val="single" w:sz="4" w:space="0" w:color="99E5EE"/>
            </w:tcBorders>
            <w:shd w:val="clear" w:color="auto" w:fill="auto"/>
          </w:tcPr>
          <w:p w14:paraId="3B080DBD" w14:textId="77777777" w:rsidR="00D670D8" w:rsidRPr="00632581" w:rsidRDefault="00D670D8" w:rsidP="005A4C45">
            <w:pPr>
              <w:pStyle w:val="TableTextCenter"/>
              <w:rPr>
                <w:noProof/>
              </w:rPr>
            </w:pPr>
            <w:r w:rsidRPr="00632581">
              <w:rPr>
                <w:noProof/>
              </w:rPr>
              <w:t>00409-4229-01</w:t>
            </w:r>
          </w:p>
          <w:p w14:paraId="3F03D936" w14:textId="77777777" w:rsidR="00D670D8" w:rsidRPr="00632581" w:rsidRDefault="00D670D8" w:rsidP="005A4C45">
            <w:pPr>
              <w:pStyle w:val="TableTextCenter"/>
              <w:rPr>
                <w:noProof/>
              </w:rPr>
            </w:pPr>
            <w:r w:rsidRPr="00632581">
              <w:rPr>
                <w:noProof/>
              </w:rPr>
              <w:t>23155-0186-31</w:t>
            </w:r>
          </w:p>
          <w:p w14:paraId="11B0C662" w14:textId="77777777" w:rsidR="00D670D8" w:rsidRPr="00632581" w:rsidRDefault="00D670D8" w:rsidP="005A4C45">
            <w:pPr>
              <w:pStyle w:val="TableTextCenter"/>
              <w:rPr>
                <w:noProof/>
              </w:rPr>
            </w:pPr>
            <w:r w:rsidRPr="00632581">
              <w:rPr>
                <w:noProof/>
              </w:rPr>
              <w:t>25021-0826-67</w:t>
            </w:r>
          </w:p>
          <w:p w14:paraId="5FA3944D" w14:textId="45B7684E" w:rsidR="00D670D8" w:rsidRPr="00632581" w:rsidRDefault="00D670D8" w:rsidP="005A4C45">
            <w:pPr>
              <w:pStyle w:val="TableTextCenter"/>
              <w:rPr>
                <w:noProof/>
              </w:rPr>
            </w:pPr>
            <w:r w:rsidRPr="00632581">
              <w:rPr>
                <w:noProof/>
              </w:rPr>
              <w:t>25021-0826-82</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217D4051" w14:textId="77777777" w:rsidR="00D670D8" w:rsidRPr="00632581" w:rsidRDefault="00D670D8" w:rsidP="005A4C45">
            <w:pPr>
              <w:pStyle w:val="TableTextCenter"/>
              <w:rPr>
                <w:noProof/>
              </w:rPr>
            </w:pPr>
            <w:r w:rsidRPr="00632581">
              <w:rPr>
                <w:noProof/>
              </w:rPr>
              <w:t>100 mL</w:t>
            </w:r>
          </w:p>
        </w:tc>
      </w:tr>
      <w:tr w:rsidR="00D670D8" w:rsidRPr="00632581" w14:paraId="5A544092" w14:textId="77777777" w:rsidTr="0066621F">
        <w:trPr>
          <w:trHeight w:val="1584"/>
        </w:trPr>
        <w:tc>
          <w:tcPr>
            <w:tcW w:w="1428" w:type="dxa"/>
            <w:vMerge/>
            <w:tcBorders>
              <w:left w:val="single" w:sz="4" w:space="0" w:color="99E5EE"/>
              <w:right w:val="single" w:sz="4" w:space="0" w:color="99E5EE"/>
            </w:tcBorders>
            <w:shd w:val="clear" w:color="auto" w:fill="auto"/>
            <w:hideMark/>
          </w:tcPr>
          <w:p w14:paraId="1E47B613" w14:textId="713C9AC0" w:rsidR="00D670D8" w:rsidRPr="00632581" w:rsidRDefault="00D670D8" w:rsidP="005A4C45">
            <w:pPr>
              <w:pStyle w:val="TableTextCenter"/>
              <w:rPr>
                <w:noProof/>
              </w:rPr>
            </w:pPr>
          </w:p>
        </w:tc>
        <w:tc>
          <w:tcPr>
            <w:tcW w:w="1962" w:type="dxa"/>
            <w:vMerge/>
            <w:tcBorders>
              <w:left w:val="single" w:sz="4" w:space="0" w:color="99E5EE"/>
              <w:right w:val="single" w:sz="4" w:space="0" w:color="99E5EE"/>
            </w:tcBorders>
            <w:shd w:val="clear" w:color="auto" w:fill="auto"/>
            <w:hideMark/>
          </w:tcPr>
          <w:p w14:paraId="4020BB63" w14:textId="3D09B7A7" w:rsidR="00D670D8" w:rsidRPr="00632581" w:rsidRDefault="00D670D8" w:rsidP="005A4C45">
            <w:pPr>
              <w:pStyle w:val="TableTextCenter"/>
              <w:rPr>
                <w:noProof/>
              </w:rPr>
            </w:pPr>
          </w:p>
        </w:tc>
        <w:tc>
          <w:tcPr>
            <w:tcW w:w="1427" w:type="dxa"/>
            <w:vMerge/>
            <w:tcBorders>
              <w:left w:val="single" w:sz="4" w:space="0" w:color="99E5EE"/>
              <w:right w:val="single" w:sz="4" w:space="0" w:color="99E5EE"/>
            </w:tcBorders>
            <w:shd w:val="clear" w:color="auto" w:fill="auto"/>
            <w:hideMark/>
          </w:tcPr>
          <w:p w14:paraId="42C19F8E" w14:textId="77777777" w:rsidR="00D670D8" w:rsidRPr="00632581" w:rsidRDefault="00D670D8" w:rsidP="005A4C45">
            <w:pPr>
              <w:pStyle w:val="TableTextCenter"/>
              <w:rPr>
                <w:noProof/>
              </w:rPr>
            </w:pPr>
          </w:p>
        </w:tc>
        <w:tc>
          <w:tcPr>
            <w:tcW w:w="2941" w:type="dxa"/>
            <w:tcBorders>
              <w:top w:val="single" w:sz="4" w:space="0" w:color="99E5EE"/>
              <w:left w:val="single" w:sz="4" w:space="0" w:color="99E5EE"/>
              <w:bottom w:val="single" w:sz="4" w:space="0" w:color="99E5EE"/>
              <w:right w:val="single" w:sz="4" w:space="0" w:color="99E5EE"/>
            </w:tcBorders>
            <w:shd w:val="clear" w:color="auto" w:fill="auto"/>
          </w:tcPr>
          <w:p w14:paraId="1912D538" w14:textId="77777777" w:rsidR="00D670D8" w:rsidRPr="00632581" w:rsidRDefault="00D670D8" w:rsidP="005A4C45">
            <w:pPr>
              <w:pStyle w:val="TableTextCenter"/>
              <w:rPr>
                <w:noProof/>
              </w:rPr>
            </w:pPr>
            <w:r w:rsidRPr="00632581">
              <w:rPr>
                <w:noProof/>
              </w:rPr>
              <w:t>5 mg/100 mL vial</w:t>
            </w:r>
          </w:p>
        </w:tc>
        <w:tc>
          <w:tcPr>
            <w:tcW w:w="1694" w:type="dxa"/>
            <w:tcBorders>
              <w:top w:val="single" w:sz="4" w:space="0" w:color="99E5EE"/>
              <w:left w:val="single" w:sz="4" w:space="0" w:color="99E5EE"/>
              <w:bottom w:val="single" w:sz="4" w:space="0" w:color="99E5EE"/>
              <w:right w:val="single" w:sz="4" w:space="0" w:color="99E5EE"/>
            </w:tcBorders>
            <w:shd w:val="clear" w:color="auto" w:fill="auto"/>
          </w:tcPr>
          <w:p w14:paraId="6A376F08" w14:textId="77777777" w:rsidR="00D670D8" w:rsidRPr="00632581" w:rsidRDefault="00D670D8" w:rsidP="005A4C45">
            <w:pPr>
              <w:pStyle w:val="TableTextCenter"/>
              <w:rPr>
                <w:noProof/>
              </w:rPr>
            </w:pPr>
            <w:r w:rsidRPr="00632581">
              <w:rPr>
                <w:noProof/>
              </w:rPr>
              <w:t>00078-0435-61</w:t>
            </w:r>
          </w:p>
          <w:p w14:paraId="6BAB630A" w14:textId="77777777" w:rsidR="00D670D8" w:rsidRPr="00632581" w:rsidRDefault="00D670D8" w:rsidP="005A4C45">
            <w:pPr>
              <w:pStyle w:val="TableTextCenter"/>
              <w:rPr>
                <w:noProof/>
              </w:rPr>
            </w:pPr>
            <w:r w:rsidRPr="00632581">
              <w:rPr>
                <w:noProof/>
              </w:rPr>
              <w:t>25021-0830-82</w:t>
            </w:r>
          </w:p>
          <w:p w14:paraId="29036E5F" w14:textId="77777777" w:rsidR="00D670D8" w:rsidRPr="00632581" w:rsidRDefault="00D670D8" w:rsidP="005A4C45">
            <w:pPr>
              <w:pStyle w:val="TableTextCenter"/>
              <w:rPr>
                <w:noProof/>
              </w:rPr>
            </w:pPr>
            <w:r w:rsidRPr="00632581">
              <w:rPr>
                <w:noProof/>
              </w:rPr>
              <w:t>43598-0331-11</w:t>
            </w:r>
          </w:p>
          <w:p w14:paraId="03ADF02F" w14:textId="77777777" w:rsidR="00D670D8" w:rsidRPr="00632581" w:rsidRDefault="00D670D8" w:rsidP="005A4C45">
            <w:pPr>
              <w:pStyle w:val="TableTextCenter"/>
              <w:rPr>
                <w:noProof/>
              </w:rPr>
            </w:pPr>
            <w:r w:rsidRPr="00632581">
              <w:rPr>
                <w:noProof/>
              </w:rPr>
              <w:t>51991-0064-98</w:t>
            </w:r>
          </w:p>
          <w:p w14:paraId="42E3DAFE" w14:textId="77777777" w:rsidR="00D670D8" w:rsidRPr="00632581" w:rsidRDefault="00D670D8" w:rsidP="005A4C45">
            <w:pPr>
              <w:pStyle w:val="TableTextCenter"/>
              <w:rPr>
                <w:noProof/>
              </w:rPr>
            </w:pPr>
            <w:r w:rsidRPr="00632581">
              <w:rPr>
                <w:noProof/>
              </w:rPr>
              <w:t>55111-0688-52</w:t>
            </w:r>
          </w:p>
          <w:p w14:paraId="3A552AA6" w14:textId="77777777" w:rsidR="00D670D8" w:rsidRPr="00632581" w:rsidRDefault="00D670D8" w:rsidP="005A4C45">
            <w:pPr>
              <w:pStyle w:val="TableTextCenter"/>
              <w:rPr>
                <w:noProof/>
              </w:rPr>
            </w:pPr>
            <w:r w:rsidRPr="00632581">
              <w:rPr>
                <w:noProof/>
              </w:rPr>
              <w:t>63323-0966-00</w:t>
            </w:r>
          </w:p>
          <w:p w14:paraId="028A7587" w14:textId="7051FD1D" w:rsidR="00D670D8" w:rsidRPr="00632581" w:rsidRDefault="00D670D8" w:rsidP="005A4C45">
            <w:pPr>
              <w:pStyle w:val="TableTextCenter"/>
              <w:rPr>
                <w:noProof/>
              </w:rPr>
            </w:pPr>
            <w:r w:rsidRPr="00632581">
              <w:rPr>
                <w:noProof/>
              </w:rPr>
              <w:t>67457-0619-10</w:t>
            </w:r>
          </w:p>
        </w:tc>
        <w:tc>
          <w:tcPr>
            <w:tcW w:w="1338" w:type="dxa"/>
            <w:tcBorders>
              <w:top w:val="single" w:sz="4" w:space="0" w:color="99E5EE"/>
              <w:left w:val="single" w:sz="4" w:space="0" w:color="99E5EE"/>
              <w:bottom w:val="single" w:sz="4" w:space="0" w:color="99E5EE"/>
              <w:right w:val="single" w:sz="4" w:space="0" w:color="99E5EE"/>
            </w:tcBorders>
            <w:shd w:val="clear" w:color="auto" w:fill="auto"/>
          </w:tcPr>
          <w:p w14:paraId="14CB67A7" w14:textId="77777777" w:rsidR="00D670D8" w:rsidRPr="00632581" w:rsidRDefault="00D670D8" w:rsidP="005A4C45">
            <w:pPr>
              <w:pStyle w:val="TableTextCenter"/>
              <w:rPr>
                <w:noProof/>
              </w:rPr>
            </w:pPr>
            <w:r w:rsidRPr="00632581">
              <w:rPr>
                <w:noProof/>
              </w:rPr>
              <w:t>100 mL</w:t>
            </w:r>
          </w:p>
        </w:tc>
      </w:tr>
      <w:tr w:rsidR="00D670D8" w:rsidRPr="00632581" w14:paraId="16D1F655" w14:textId="77777777" w:rsidTr="0066621F">
        <w:trPr>
          <w:trHeight w:val="720"/>
        </w:trPr>
        <w:tc>
          <w:tcPr>
            <w:tcW w:w="1428" w:type="dxa"/>
            <w:vMerge/>
            <w:tcBorders>
              <w:left w:val="single" w:sz="4" w:space="0" w:color="99E5EE"/>
              <w:bottom w:val="single" w:sz="4" w:space="0" w:color="99E5EE"/>
              <w:right w:val="single" w:sz="4" w:space="0" w:color="99E5EE"/>
            </w:tcBorders>
            <w:shd w:val="clear" w:color="auto" w:fill="auto"/>
            <w:hideMark/>
          </w:tcPr>
          <w:p w14:paraId="1BF5CD7D" w14:textId="77777777" w:rsidR="00D670D8" w:rsidRPr="00632581" w:rsidRDefault="00D670D8" w:rsidP="005A4C45">
            <w:pPr>
              <w:pStyle w:val="TableTextCenter"/>
              <w:rPr>
                <w:noProof/>
              </w:rPr>
            </w:pPr>
          </w:p>
        </w:tc>
        <w:tc>
          <w:tcPr>
            <w:tcW w:w="1962" w:type="dxa"/>
            <w:vMerge/>
            <w:tcBorders>
              <w:left w:val="single" w:sz="4" w:space="0" w:color="99E5EE"/>
              <w:bottom w:val="single" w:sz="4" w:space="0" w:color="99E5EE"/>
              <w:right w:val="single" w:sz="4" w:space="0" w:color="99E5EE"/>
            </w:tcBorders>
            <w:shd w:val="clear" w:color="auto" w:fill="auto"/>
            <w:hideMark/>
          </w:tcPr>
          <w:p w14:paraId="3FD90003" w14:textId="77777777" w:rsidR="00D670D8" w:rsidRPr="00632581" w:rsidRDefault="00D670D8" w:rsidP="005A4C45">
            <w:pPr>
              <w:pStyle w:val="TableTextCenter"/>
              <w:rPr>
                <w:noProof/>
              </w:rPr>
            </w:pPr>
          </w:p>
        </w:tc>
        <w:tc>
          <w:tcPr>
            <w:tcW w:w="1427" w:type="dxa"/>
            <w:vMerge/>
            <w:tcBorders>
              <w:left w:val="single" w:sz="4" w:space="0" w:color="99E5EE"/>
              <w:bottom w:val="single" w:sz="4" w:space="0" w:color="99E5EE"/>
              <w:right w:val="single" w:sz="4" w:space="0" w:color="99E5EE"/>
            </w:tcBorders>
            <w:shd w:val="clear" w:color="auto" w:fill="auto"/>
            <w:hideMark/>
          </w:tcPr>
          <w:p w14:paraId="02E2577F" w14:textId="77777777" w:rsidR="00D670D8" w:rsidRPr="00632581" w:rsidRDefault="00D670D8" w:rsidP="005A4C45">
            <w:pPr>
              <w:pStyle w:val="TableTextCenter"/>
              <w:rPr>
                <w:noProof/>
              </w:rPr>
            </w:pPr>
          </w:p>
        </w:tc>
        <w:tc>
          <w:tcPr>
            <w:tcW w:w="2941" w:type="dxa"/>
            <w:tcBorders>
              <w:top w:val="single" w:sz="4" w:space="0" w:color="99E5EE"/>
              <w:left w:val="single" w:sz="4" w:space="0" w:color="99E5EE"/>
              <w:bottom w:val="single" w:sz="4" w:space="0" w:color="99E5EE"/>
              <w:right w:val="single" w:sz="6" w:space="0" w:color="99E5EE"/>
            </w:tcBorders>
            <w:shd w:val="clear" w:color="auto" w:fill="auto"/>
            <w:hideMark/>
          </w:tcPr>
          <w:p w14:paraId="404365E6" w14:textId="77777777" w:rsidR="00D670D8" w:rsidRPr="00632581" w:rsidRDefault="00D670D8" w:rsidP="005A4C45">
            <w:pPr>
              <w:pStyle w:val="TableTextCenter"/>
              <w:rPr>
                <w:noProof/>
              </w:rPr>
            </w:pPr>
            <w:r w:rsidRPr="00632581">
              <w:rPr>
                <w:noProof/>
              </w:rPr>
              <w:t>5 mg/100 mL infusion</w:t>
            </w:r>
          </w:p>
        </w:tc>
        <w:tc>
          <w:tcPr>
            <w:tcW w:w="1694" w:type="dxa"/>
            <w:tcBorders>
              <w:top w:val="single" w:sz="4" w:space="0" w:color="99E5EE"/>
              <w:left w:val="single" w:sz="6" w:space="0" w:color="99E5EE"/>
              <w:bottom w:val="single" w:sz="4" w:space="0" w:color="99E5EE"/>
              <w:right w:val="single" w:sz="6" w:space="0" w:color="99E5EE"/>
            </w:tcBorders>
            <w:shd w:val="clear" w:color="auto" w:fill="auto"/>
            <w:hideMark/>
          </w:tcPr>
          <w:p w14:paraId="70F1A3AB" w14:textId="77777777" w:rsidR="00D670D8" w:rsidRPr="00632581" w:rsidRDefault="00D670D8" w:rsidP="005A4C45">
            <w:pPr>
              <w:pStyle w:val="TableTextCenter"/>
              <w:rPr>
                <w:noProof/>
              </w:rPr>
            </w:pPr>
            <w:r w:rsidRPr="00632581">
              <w:rPr>
                <w:noProof/>
              </w:rPr>
              <w:t>00409-4228-01</w:t>
            </w:r>
          </w:p>
          <w:p w14:paraId="0120D8E7" w14:textId="77777777" w:rsidR="00D670D8" w:rsidRPr="00632581" w:rsidRDefault="00D670D8" w:rsidP="005A4C45">
            <w:pPr>
              <w:pStyle w:val="TableTextCenter"/>
              <w:rPr>
                <w:noProof/>
              </w:rPr>
            </w:pPr>
            <w:r w:rsidRPr="00632581">
              <w:rPr>
                <w:noProof/>
              </w:rPr>
              <w:t>25021-0830-82</w:t>
            </w:r>
          </w:p>
          <w:p w14:paraId="642DBA1B" w14:textId="77777777" w:rsidR="00D670D8" w:rsidRPr="00632581" w:rsidRDefault="00D670D8" w:rsidP="005A4C45">
            <w:pPr>
              <w:pStyle w:val="TableTextCenter"/>
              <w:rPr>
                <w:noProof/>
              </w:rPr>
            </w:pPr>
            <w:r w:rsidRPr="00632581">
              <w:rPr>
                <w:noProof/>
              </w:rPr>
              <w:t>67457-0794-10</w:t>
            </w:r>
          </w:p>
          <w:p w14:paraId="74A8FC53" w14:textId="494993BF" w:rsidR="00D670D8" w:rsidRPr="00632581" w:rsidRDefault="00D670D8" w:rsidP="005A4C45">
            <w:pPr>
              <w:pStyle w:val="TableTextCenter"/>
              <w:rPr>
                <w:noProof/>
              </w:rPr>
            </w:pPr>
            <w:r w:rsidRPr="00632581">
              <w:rPr>
                <w:noProof/>
              </w:rPr>
              <w:t>70860-0802-82</w:t>
            </w:r>
          </w:p>
        </w:tc>
        <w:tc>
          <w:tcPr>
            <w:tcW w:w="1338" w:type="dxa"/>
            <w:tcBorders>
              <w:top w:val="single" w:sz="4" w:space="0" w:color="99E5EE"/>
              <w:left w:val="single" w:sz="6" w:space="0" w:color="99E5EE"/>
              <w:bottom w:val="single" w:sz="4" w:space="0" w:color="99E5EE"/>
              <w:right w:val="single" w:sz="4" w:space="0" w:color="99E5EE"/>
            </w:tcBorders>
            <w:shd w:val="clear" w:color="auto" w:fill="auto"/>
            <w:hideMark/>
          </w:tcPr>
          <w:p w14:paraId="11E4EFD8" w14:textId="77777777" w:rsidR="00D670D8" w:rsidRPr="00632581" w:rsidRDefault="00D670D8" w:rsidP="005A4C45">
            <w:pPr>
              <w:pStyle w:val="TableTextCenter"/>
              <w:rPr>
                <w:noProof/>
              </w:rPr>
            </w:pPr>
            <w:r w:rsidRPr="00632581">
              <w:rPr>
                <w:noProof/>
              </w:rPr>
              <w:t>100 mL</w:t>
            </w:r>
          </w:p>
        </w:tc>
      </w:tr>
    </w:tbl>
    <w:p w14:paraId="215DACE0" w14:textId="77777777" w:rsidR="00371D47" w:rsidRPr="00632581" w:rsidRDefault="00371D47" w:rsidP="00371D47">
      <w:pPr>
        <w:ind w:left="360" w:hanging="360"/>
        <w:rPr>
          <w:bCs/>
          <w:noProof/>
        </w:rPr>
      </w:pPr>
    </w:p>
    <w:p w14:paraId="21BDC26D" w14:textId="77777777" w:rsidR="00371D47" w:rsidRPr="00632581" w:rsidRDefault="00371D47" w:rsidP="00031DE8">
      <w:pPr>
        <w:pStyle w:val="Heading2"/>
        <w:rPr>
          <w:rStyle w:val="Hyperlink"/>
          <w:noProof/>
          <w:color w:val="002677"/>
          <w:u w:val="none"/>
        </w:rPr>
      </w:pPr>
      <w:bookmarkStart w:id="102" w:name="_Maximum_Allowed_Frequencies"/>
      <w:bookmarkStart w:id="103" w:name="Maximum_Allowed_Freq"/>
      <w:bookmarkEnd w:id="102"/>
      <w:r w:rsidRPr="00632581">
        <w:rPr>
          <w:rStyle w:val="Hyperlink"/>
          <w:noProof/>
          <w:color w:val="002677"/>
          <w:u w:val="none"/>
        </w:rPr>
        <w:t>Maximum Allowed Frequencies</w:t>
      </w:r>
    </w:p>
    <w:bookmarkEnd w:id="103"/>
    <w:p w14:paraId="07D89A28" w14:textId="2B8FF56C" w:rsidR="00371D47" w:rsidRPr="00632581" w:rsidRDefault="00371D47" w:rsidP="005A4C45">
      <w:pPr>
        <w:rPr>
          <w:noProof/>
        </w:rPr>
      </w:pPr>
      <w:r w:rsidRPr="00632581">
        <w:rPr>
          <w:noProof/>
        </w:rPr>
        <w:t>The allowed frequencies in this section are based upon the FDA approved prescribing information for the applicable medications. For indications covered by UnitedHealthcare without FDA approved dosing, the frequencies are derived from available clinical evidence. This list may not be inclusive of all medications listed and is subject to change.</w:t>
      </w:r>
    </w:p>
    <w:p w14:paraId="4CC70727" w14:textId="77777777" w:rsidR="005A4C45" w:rsidRPr="00632581" w:rsidRDefault="005A4C45" w:rsidP="005A4C45">
      <w:pPr>
        <w:rPr>
          <w:noProof/>
          <w:sz w:val="10"/>
          <w:szCs w:val="10"/>
        </w:rPr>
      </w:pPr>
    </w:p>
    <w:tbl>
      <w:tblPr>
        <w:tblW w:w="5000" w:type="pct"/>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ook w:val="04A0" w:firstRow="1" w:lastRow="0" w:firstColumn="1" w:lastColumn="0" w:noHBand="0" w:noVBand="1"/>
      </w:tblPr>
      <w:tblGrid>
        <w:gridCol w:w="1400"/>
        <w:gridCol w:w="1879"/>
        <w:gridCol w:w="2388"/>
        <w:gridCol w:w="5123"/>
      </w:tblGrid>
      <w:tr w:rsidR="00371D47" w:rsidRPr="00632581" w14:paraId="523713DC" w14:textId="77777777" w:rsidTr="003B43D9">
        <w:trPr>
          <w:cantSplit/>
          <w:trHeight w:val="58"/>
          <w:tblHeader/>
        </w:trPr>
        <w:tc>
          <w:tcPr>
            <w:tcW w:w="3279" w:type="dxa"/>
            <w:gridSpan w:val="2"/>
            <w:shd w:val="clear" w:color="auto" w:fill="99E5EE"/>
            <w:vAlign w:val="center"/>
            <w:hideMark/>
          </w:tcPr>
          <w:p w14:paraId="1B9E99BF" w14:textId="77777777" w:rsidR="00371D47" w:rsidRPr="00632581" w:rsidRDefault="00371D47" w:rsidP="005A4C45">
            <w:pPr>
              <w:pStyle w:val="TableHeader1"/>
              <w:rPr>
                <w:noProof/>
              </w:rPr>
            </w:pPr>
            <w:r w:rsidRPr="00632581">
              <w:rPr>
                <w:noProof/>
              </w:rPr>
              <w:lastRenderedPageBreak/>
              <w:t>Medication Name</w:t>
            </w:r>
          </w:p>
        </w:tc>
        <w:tc>
          <w:tcPr>
            <w:tcW w:w="2388" w:type="dxa"/>
            <w:vMerge w:val="restart"/>
            <w:shd w:val="clear" w:color="auto" w:fill="99E5EE"/>
            <w:vAlign w:val="center"/>
            <w:hideMark/>
          </w:tcPr>
          <w:p w14:paraId="2E7CE41E" w14:textId="77777777" w:rsidR="00371D47" w:rsidRPr="00632581" w:rsidRDefault="00371D47" w:rsidP="005A4C45">
            <w:pPr>
              <w:pStyle w:val="TableHeader1"/>
              <w:rPr>
                <w:noProof/>
              </w:rPr>
            </w:pPr>
            <w:r w:rsidRPr="00632581">
              <w:rPr>
                <w:noProof/>
              </w:rPr>
              <w:t>Diagnosis</w:t>
            </w:r>
          </w:p>
        </w:tc>
        <w:tc>
          <w:tcPr>
            <w:tcW w:w="5123" w:type="dxa"/>
            <w:vMerge w:val="restart"/>
            <w:shd w:val="clear" w:color="auto" w:fill="99E5EE"/>
            <w:vAlign w:val="center"/>
            <w:hideMark/>
          </w:tcPr>
          <w:p w14:paraId="0848216D" w14:textId="77777777" w:rsidR="00371D47" w:rsidRPr="00632581" w:rsidRDefault="00371D47" w:rsidP="005A4C45">
            <w:pPr>
              <w:pStyle w:val="TableHeader1"/>
              <w:rPr>
                <w:noProof/>
              </w:rPr>
            </w:pPr>
            <w:r w:rsidRPr="00632581">
              <w:rPr>
                <w:noProof/>
              </w:rPr>
              <w:t>Maximum Frequency</w:t>
            </w:r>
          </w:p>
        </w:tc>
      </w:tr>
      <w:tr w:rsidR="00371D47" w:rsidRPr="00632581" w14:paraId="602C9F61" w14:textId="77777777" w:rsidTr="003B43D9">
        <w:trPr>
          <w:cantSplit/>
          <w:trHeight w:val="58"/>
          <w:tblHeader/>
        </w:trPr>
        <w:tc>
          <w:tcPr>
            <w:tcW w:w="1400" w:type="dxa"/>
            <w:shd w:val="clear" w:color="auto" w:fill="E5F8FB"/>
            <w:vAlign w:val="center"/>
            <w:hideMark/>
          </w:tcPr>
          <w:p w14:paraId="2601C0C8" w14:textId="77777777" w:rsidR="00371D47" w:rsidRPr="00632581" w:rsidRDefault="00371D47" w:rsidP="005A4C45">
            <w:pPr>
              <w:pStyle w:val="TableHeader1"/>
              <w:rPr>
                <w:noProof/>
              </w:rPr>
            </w:pPr>
            <w:r w:rsidRPr="00632581">
              <w:rPr>
                <w:noProof/>
              </w:rPr>
              <w:t>Brand</w:t>
            </w:r>
          </w:p>
        </w:tc>
        <w:tc>
          <w:tcPr>
            <w:tcW w:w="1879" w:type="dxa"/>
            <w:shd w:val="clear" w:color="auto" w:fill="E5F8FB"/>
            <w:vAlign w:val="center"/>
            <w:hideMark/>
          </w:tcPr>
          <w:p w14:paraId="2C4D74AD" w14:textId="77777777" w:rsidR="00371D47" w:rsidRPr="00632581" w:rsidRDefault="00371D47" w:rsidP="005A4C45">
            <w:pPr>
              <w:pStyle w:val="TableHeader1"/>
              <w:rPr>
                <w:noProof/>
              </w:rPr>
            </w:pPr>
            <w:r w:rsidRPr="00632581">
              <w:rPr>
                <w:noProof/>
              </w:rPr>
              <w:t>Generic</w:t>
            </w:r>
          </w:p>
        </w:tc>
        <w:tc>
          <w:tcPr>
            <w:tcW w:w="2388" w:type="dxa"/>
            <w:vMerge/>
            <w:vAlign w:val="center"/>
            <w:hideMark/>
          </w:tcPr>
          <w:p w14:paraId="3281D748" w14:textId="77777777" w:rsidR="00371D47" w:rsidRPr="00632581" w:rsidRDefault="00371D47" w:rsidP="00C36DD1">
            <w:pPr>
              <w:rPr>
                <w:bCs/>
                <w:iCs/>
                <w:noProof/>
                <w:color w:val="FFFFFF"/>
              </w:rPr>
            </w:pPr>
          </w:p>
        </w:tc>
        <w:tc>
          <w:tcPr>
            <w:tcW w:w="5123" w:type="dxa"/>
            <w:vMerge/>
            <w:vAlign w:val="center"/>
            <w:hideMark/>
          </w:tcPr>
          <w:p w14:paraId="3A2CB51B" w14:textId="77777777" w:rsidR="00371D47" w:rsidRPr="00632581" w:rsidRDefault="00371D47" w:rsidP="00C36DD1">
            <w:pPr>
              <w:rPr>
                <w:bCs/>
                <w:iCs/>
                <w:noProof/>
                <w:color w:val="FFFFFF"/>
              </w:rPr>
            </w:pPr>
          </w:p>
        </w:tc>
      </w:tr>
      <w:tr w:rsidR="0026778F" w:rsidRPr="00632581" w14:paraId="2D28CAE9" w14:textId="77777777" w:rsidTr="003B43D9">
        <w:trPr>
          <w:cantSplit/>
          <w:trHeight w:val="70"/>
        </w:trPr>
        <w:tc>
          <w:tcPr>
            <w:tcW w:w="1400" w:type="dxa"/>
            <w:vMerge w:val="restart"/>
            <w:shd w:val="clear" w:color="auto" w:fill="auto"/>
            <w:hideMark/>
          </w:tcPr>
          <w:p w14:paraId="2AEB2C86" w14:textId="77777777" w:rsidR="0026778F" w:rsidRPr="00632581" w:rsidRDefault="0026778F" w:rsidP="005A4C45">
            <w:pPr>
              <w:pStyle w:val="TableTextCenter"/>
              <w:rPr>
                <w:noProof/>
              </w:rPr>
            </w:pPr>
            <w:r w:rsidRPr="00632581">
              <w:rPr>
                <w:noProof/>
              </w:rPr>
              <w:t>Actemra</w:t>
            </w:r>
          </w:p>
        </w:tc>
        <w:tc>
          <w:tcPr>
            <w:tcW w:w="1879" w:type="dxa"/>
            <w:vMerge w:val="restart"/>
            <w:shd w:val="clear" w:color="auto" w:fill="auto"/>
            <w:hideMark/>
          </w:tcPr>
          <w:p w14:paraId="1B17D3D1" w14:textId="77777777" w:rsidR="0026778F" w:rsidRPr="00632581" w:rsidRDefault="0026778F" w:rsidP="005A4C45">
            <w:pPr>
              <w:pStyle w:val="TableTextCenter"/>
              <w:rPr>
                <w:noProof/>
              </w:rPr>
            </w:pPr>
            <w:r w:rsidRPr="00632581">
              <w:rPr>
                <w:noProof/>
              </w:rPr>
              <w:t>tocilizumab</w:t>
            </w:r>
          </w:p>
        </w:tc>
        <w:tc>
          <w:tcPr>
            <w:tcW w:w="2388" w:type="dxa"/>
            <w:shd w:val="clear" w:color="auto" w:fill="auto"/>
            <w:hideMark/>
          </w:tcPr>
          <w:p w14:paraId="7C25C92C" w14:textId="77777777" w:rsidR="0026778F" w:rsidRPr="00632581" w:rsidRDefault="0026778F" w:rsidP="005A4C45">
            <w:pPr>
              <w:pStyle w:val="TableTextCenter"/>
              <w:rPr>
                <w:noProof/>
              </w:rPr>
            </w:pPr>
            <w:r w:rsidRPr="00632581">
              <w:rPr>
                <w:noProof/>
              </w:rPr>
              <w:t>PJIA</w:t>
            </w:r>
          </w:p>
        </w:tc>
        <w:tc>
          <w:tcPr>
            <w:tcW w:w="5123" w:type="dxa"/>
            <w:vMerge w:val="restart"/>
            <w:shd w:val="clear" w:color="auto" w:fill="auto"/>
            <w:hideMark/>
          </w:tcPr>
          <w:p w14:paraId="50A38B6E" w14:textId="77777777" w:rsidR="0026778F" w:rsidRPr="00632581" w:rsidRDefault="0026778F" w:rsidP="005A4C45">
            <w:pPr>
              <w:pStyle w:val="TableTextLeft"/>
              <w:rPr>
                <w:noProof/>
              </w:rPr>
            </w:pPr>
            <w:r w:rsidRPr="00632581">
              <w:rPr>
                <w:noProof/>
              </w:rPr>
              <w:t>Administered once every 4 weeks</w:t>
            </w:r>
          </w:p>
        </w:tc>
      </w:tr>
      <w:tr w:rsidR="0026778F" w:rsidRPr="00632581" w14:paraId="040B0338" w14:textId="77777777" w:rsidTr="003B43D9">
        <w:trPr>
          <w:cantSplit/>
          <w:trHeight w:val="107"/>
        </w:trPr>
        <w:tc>
          <w:tcPr>
            <w:tcW w:w="0" w:type="auto"/>
            <w:vMerge/>
            <w:shd w:val="clear" w:color="auto" w:fill="auto"/>
          </w:tcPr>
          <w:p w14:paraId="10FD1F38" w14:textId="77777777" w:rsidR="0026778F" w:rsidRPr="00632581" w:rsidRDefault="0026778F" w:rsidP="005A4C45">
            <w:pPr>
              <w:pStyle w:val="TableTextCenter"/>
              <w:rPr>
                <w:noProof/>
              </w:rPr>
            </w:pPr>
          </w:p>
        </w:tc>
        <w:tc>
          <w:tcPr>
            <w:tcW w:w="0" w:type="auto"/>
            <w:vMerge/>
            <w:shd w:val="clear" w:color="auto" w:fill="auto"/>
          </w:tcPr>
          <w:p w14:paraId="59A36143" w14:textId="77777777" w:rsidR="0026778F" w:rsidRPr="00632581" w:rsidRDefault="0026778F" w:rsidP="005A4C45">
            <w:pPr>
              <w:pStyle w:val="TableTextCenter"/>
              <w:rPr>
                <w:noProof/>
              </w:rPr>
            </w:pPr>
          </w:p>
        </w:tc>
        <w:tc>
          <w:tcPr>
            <w:tcW w:w="2388" w:type="dxa"/>
            <w:shd w:val="clear" w:color="auto" w:fill="auto"/>
          </w:tcPr>
          <w:p w14:paraId="6BD730D6" w14:textId="77777777" w:rsidR="0026778F" w:rsidRPr="00632581" w:rsidRDefault="0026778F" w:rsidP="005A4C45">
            <w:pPr>
              <w:pStyle w:val="TableTextCenter"/>
              <w:rPr>
                <w:noProof/>
              </w:rPr>
            </w:pPr>
            <w:r w:rsidRPr="00632581">
              <w:rPr>
                <w:noProof/>
              </w:rPr>
              <w:t>Rheumatoid Arthritis</w:t>
            </w:r>
          </w:p>
        </w:tc>
        <w:tc>
          <w:tcPr>
            <w:tcW w:w="5123" w:type="dxa"/>
            <w:vMerge/>
            <w:shd w:val="clear" w:color="auto" w:fill="auto"/>
          </w:tcPr>
          <w:p w14:paraId="3979785B" w14:textId="008F7D40" w:rsidR="0026778F" w:rsidRPr="00632581" w:rsidRDefault="0026778F" w:rsidP="005A4C45">
            <w:pPr>
              <w:pStyle w:val="TableTextLeft"/>
              <w:rPr>
                <w:noProof/>
              </w:rPr>
            </w:pPr>
          </w:p>
        </w:tc>
      </w:tr>
      <w:tr w:rsidR="00371D47" w:rsidRPr="00632581" w14:paraId="1B058804" w14:textId="77777777" w:rsidTr="003B43D9">
        <w:trPr>
          <w:cantSplit/>
          <w:trHeight w:val="107"/>
        </w:trPr>
        <w:tc>
          <w:tcPr>
            <w:tcW w:w="0" w:type="auto"/>
            <w:vMerge/>
            <w:shd w:val="clear" w:color="auto" w:fill="auto"/>
            <w:hideMark/>
          </w:tcPr>
          <w:p w14:paraId="35872BC0" w14:textId="77777777" w:rsidR="00371D47" w:rsidRPr="00632581" w:rsidRDefault="00371D47" w:rsidP="005A4C45">
            <w:pPr>
              <w:pStyle w:val="TableTextCenter"/>
              <w:rPr>
                <w:noProof/>
              </w:rPr>
            </w:pPr>
          </w:p>
        </w:tc>
        <w:tc>
          <w:tcPr>
            <w:tcW w:w="0" w:type="auto"/>
            <w:vMerge/>
            <w:shd w:val="clear" w:color="auto" w:fill="auto"/>
            <w:hideMark/>
          </w:tcPr>
          <w:p w14:paraId="1DA62544" w14:textId="77777777" w:rsidR="00371D47" w:rsidRPr="00632581" w:rsidRDefault="00371D47" w:rsidP="005A4C45">
            <w:pPr>
              <w:pStyle w:val="TableTextCenter"/>
              <w:rPr>
                <w:noProof/>
              </w:rPr>
            </w:pPr>
          </w:p>
        </w:tc>
        <w:tc>
          <w:tcPr>
            <w:tcW w:w="2388" w:type="dxa"/>
            <w:shd w:val="clear" w:color="auto" w:fill="auto"/>
            <w:hideMark/>
          </w:tcPr>
          <w:p w14:paraId="09F0643E" w14:textId="77777777" w:rsidR="00371D47" w:rsidRPr="00632581" w:rsidRDefault="00371D47" w:rsidP="005A4C45">
            <w:pPr>
              <w:pStyle w:val="TableTextCenter"/>
              <w:rPr>
                <w:noProof/>
              </w:rPr>
            </w:pPr>
            <w:r w:rsidRPr="00632581">
              <w:rPr>
                <w:noProof/>
              </w:rPr>
              <w:t>SJIA</w:t>
            </w:r>
          </w:p>
        </w:tc>
        <w:tc>
          <w:tcPr>
            <w:tcW w:w="5123" w:type="dxa"/>
            <w:shd w:val="clear" w:color="auto" w:fill="auto"/>
            <w:hideMark/>
          </w:tcPr>
          <w:p w14:paraId="66425D63" w14:textId="77777777" w:rsidR="00371D47" w:rsidRPr="00632581" w:rsidRDefault="00371D47" w:rsidP="005A4C45">
            <w:pPr>
              <w:pStyle w:val="TableTextLeft"/>
              <w:rPr>
                <w:noProof/>
              </w:rPr>
            </w:pPr>
            <w:r w:rsidRPr="00632581">
              <w:rPr>
                <w:noProof/>
              </w:rPr>
              <w:t>Administered once every 2 weeks</w:t>
            </w:r>
          </w:p>
        </w:tc>
      </w:tr>
      <w:tr w:rsidR="003B43D9" w:rsidRPr="00632581" w14:paraId="08D68866" w14:textId="77777777" w:rsidTr="003B43D9">
        <w:trPr>
          <w:cantSplit/>
          <w:trHeight w:val="98"/>
          <w:ins w:id="104" w:author="Kramzer, Steven J" w:date="2021-05-13T13:58:00Z"/>
        </w:trPr>
        <w:tc>
          <w:tcPr>
            <w:tcW w:w="1400" w:type="dxa"/>
            <w:vMerge w:val="restart"/>
            <w:shd w:val="clear" w:color="auto" w:fill="auto"/>
          </w:tcPr>
          <w:p w14:paraId="540AB115" w14:textId="77777777" w:rsidR="003B43D9" w:rsidRDefault="003B43D9" w:rsidP="003B43D9">
            <w:pPr>
              <w:pStyle w:val="TableTextCenter"/>
              <w:rPr>
                <w:ins w:id="105" w:author="Kramzer, Steven J" w:date="2021-05-13T13:59:00Z"/>
                <w:noProof/>
              </w:rPr>
            </w:pPr>
            <w:ins w:id="106" w:author="Kramzer, Steven J" w:date="2021-05-13T13:59:00Z">
              <w:r>
                <w:rPr>
                  <w:noProof/>
                </w:rPr>
                <w:t>Avastin</w:t>
              </w:r>
            </w:ins>
          </w:p>
          <w:p w14:paraId="393865CB" w14:textId="77777777" w:rsidR="003B43D9" w:rsidRDefault="003B43D9" w:rsidP="003B43D9">
            <w:pPr>
              <w:pStyle w:val="TableTextCenter"/>
              <w:rPr>
                <w:ins w:id="107" w:author="Kramzer, Steven J" w:date="2021-05-13T13:59:00Z"/>
                <w:noProof/>
              </w:rPr>
            </w:pPr>
            <w:ins w:id="108" w:author="Kramzer, Steven J" w:date="2021-05-13T13:59:00Z">
              <w:r>
                <w:rPr>
                  <w:noProof/>
                </w:rPr>
                <w:t>Mvasi</w:t>
              </w:r>
            </w:ins>
          </w:p>
          <w:p w14:paraId="3A5AA60C" w14:textId="43A5FD8E" w:rsidR="003B43D9" w:rsidRPr="00632581" w:rsidRDefault="003B43D9" w:rsidP="003B43D9">
            <w:pPr>
              <w:pStyle w:val="TableTextCenter"/>
              <w:rPr>
                <w:ins w:id="109" w:author="Kramzer, Steven J" w:date="2021-05-13T13:58:00Z"/>
                <w:noProof/>
              </w:rPr>
            </w:pPr>
            <w:ins w:id="110" w:author="Kramzer, Steven J" w:date="2021-05-13T13:59:00Z">
              <w:r>
                <w:rPr>
                  <w:noProof/>
                </w:rPr>
                <w:t>Zirabev</w:t>
              </w:r>
            </w:ins>
          </w:p>
        </w:tc>
        <w:tc>
          <w:tcPr>
            <w:tcW w:w="1879" w:type="dxa"/>
            <w:vMerge w:val="restart"/>
            <w:shd w:val="clear" w:color="auto" w:fill="auto"/>
          </w:tcPr>
          <w:p w14:paraId="42A0F420" w14:textId="0091E617" w:rsidR="003B43D9" w:rsidRPr="00632581" w:rsidRDefault="003B43D9" w:rsidP="003B43D9">
            <w:pPr>
              <w:pStyle w:val="TableTextCenter"/>
              <w:rPr>
                <w:ins w:id="111" w:author="Kramzer, Steven J" w:date="2021-05-13T13:58:00Z"/>
                <w:noProof/>
              </w:rPr>
            </w:pPr>
            <w:ins w:id="112" w:author="Kramzer, Steven J" w:date="2021-05-13T13:59:00Z">
              <w:r w:rsidRPr="003B43D9">
                <w:rPr>
                  <w:noProof/>
                </w:rPr>
                <w:t>bevacizumab</w:t>
              </w:r>
            </w:ins>
          </w:p>
        </w:tc>
        <w:tc>
          <w:tcPr>
            <w:tcW w:w="2388" w:type="dxa"/>
            <w:shd w:val="clear" w:color="auto" w:fill="auto"/>
          </w:tcPr>
          <w:p w14:paraId="33C23A54" w14:textId="52CC5016" w:rsidR="003B43D9" w:rsidRPr="00632581" w:rsidRDefault="003B43D9" w:rsidP="003B43D9">
            <w:pPr>
              <w:pStyle w:val="TableTextCenter"/>
              <w:rPr>
                <w:ins w:id="113" w:author="Kramzer, Steven J" w:date="2021-05-13T13:58:00Z"/>
                <w:noProof/>
              </w:rPr>
            </w:pPr>
            <w:ins w:id="114" w:author="Kramzer, Steven J" w:date="2021-05-13T13:59:00Z">
              <w:r w:rsidRPr="00F97F7F">
                <w:t xml:space="preserve">Choroidal neovascularization secondary to pathologic myopia, angioid streaks/pseudoxanthoma elasticum, or ocular histoplasmosis syndrome </w:t>
              </w:r>
            </w:ins>
          </w:p>
        </w:tc>
        <w:tc>
          <w:tcPr>
            <w:tcW w:w="5123" w:type="dxa"/>
            <w:vMerge w:val="restart"/>
            <w:shd w:val="clear" w:color="auto" w:fill="auto"/>
          </w:tcPr>
          <w:p w14:paraId="3D448607" w14:textId="1778BD0D" w:rsidR="003B43D9" w:rsidRPr="00632581" w:rsidRDefault="003B43D9" w:rsidP="003B43D9">
            <w:pPr>
              <w:pStyle w:val="TableTextCenter"/>
              <w:jc w:val="left"/>
              <w:rPr>
                <w:ins w:id="115" w:author="Kramzer, Steven J" w:date="2021-05-13T13:58:00Z"/>
                <w:noProof/>
              </w:rPr>
            </w:pPr>
            <w:ins w:id="116" w:author="Kramzer, Steven J" w:date="2021-05-13T13:59:00Z">
              <w:r w:rsidRPr="003B43D9">
                <w:rPr>
                  <w:noProof/>
                </w:rPr>
                <w:t>The recommended dose is 1.25 mg (0.05 mL) near-monthly into affected eyes during the first 12 months, with fewer injections needed in subsequent years. Maximum of 9 doses per year per eye.</w:t>
              </w:r>
            </w:ins>
          </w:p>
        </w:tc>
      </w:tr>
      <w:tr w:rsidR="003B43D9" w:rsidRPr="00632581" w14:paraId="1DAD7AC7" w14:textId="77777777" w:rsidTr="003B43D9">
        <w:trPr>
          <w:cantSplit/>
          <w:trHeight w:val="98"/>
          <w:ins w:id="117" w:author="Kramzer, Steven J" w:date="2021-05-13T13:58:00Z"/>
        </w:trPr>
        <w:tc>
          <w:tcPr>
            <w:tcW w:w="1400" w:type="dxa"/>
            <w:vMerge/>
            <w:shd w:val="clear" w:color="auto" w:fill="auto"/>
          </w:tcPr>
          <w:p w14:paraId="293B59F8" w14:textId="77777777" w:rsidR="003B43D9" w:rsidRPr="00632581" w:rsidRDefault="003B43D9" w:rsidP="003B43D9">
            <w:pPr>
              <w:pStyle w:val="TableTextCenter"/>
              <w:rPr>
                <w:ins w:id="118" w:author="Kramzer, Steven J" w:date="2021-05-13T13:58:00Z"/>
                <w:noProof/>
              </w:rPr>
            </w:pPr>
          </w:p>
        </w:tc>
        <w:tc>
          <w:tcPr>
            <w:tcW w:w="1879" w:type="dxa"/>
            <w:vMerge/>
            <w:shd w:val="clear" w:color="auto" w:fill="auto"/>
          </w:tcPr>
          <w:p w14:paraId="64F73950" w14:textId="77777777" w:rsidR="003B43D9" w:rsidRPr="00632581" w:rsidRDefault="003B43D9" w:rsidP="003B43D9">
            <w:pPr>
              <w:pStyle w:val="TableTextCenter"/>
              <w:rPr>
                <w:ins w:id="119" w:author="Kramzer, Steven J" w:date="2021-05-13T13:58:00Z"/>
                <w:noProof/>
              </w:rPr>
            </w:pPr>
          </w:p>
        </w:tc>
        <w:tc>
          <w:tcPr>
            <w:tcW w:w="2388" w:type="dxa"/>
            <w:shd w:val="clear" w:color="auto" w:fill="auto"/>
          </w:tcPr>
          <w:p w14:paraId="7B5E9111" w14:textId="032940ED" w:rsidR="003B43D9" w:rsidRPr="00632581" w:rsidRDefault="003B43D9" w:rsidP="003B43D9">
            <w:pPr>
              <w:pStyle w:val="TableTextCenter"/>
              <w:rPr>
                <w:ins w:id="120" w:author="Kramzer, Steven J" w:date="2021-05-13T13:58:00Z"/>
                <w:noProof/>
              </w:rPr>
            </w:pPr>
            <w:ins w:id="121" w:author="Kramzer, Steven J" w:date="2021-05-13T13:59:00Z">
              <w:r w:rsidRPr="00F97F7F">
                <w:t xml:space="preserve">Diabetic macular edema </w:t>
              </w:r>
            </w:ins>
          </w:p>
        </w:tc>
        <w:tc>
          <w:tcPr>
            <w:tcW w:w="5123" w:type="dxa"/>
            <w:vMerge/>
            <w:shd w:val="clear" w:color="auto" w:fill="auto"/>
          </w:tcPr>
          <w:p w14:paraId="75F045AA" w14:textId="77777777" w:rsidR="003B43D9" w:rsidRPr="00632581" w:rsidRDefault="003B43D9" w:rsidP="003B43D9">
            <w:pPr>
              <w:pStyle w:val="TableTextCenter"/>
              <w:jc w:val="left"/>
              <w:rPr>
                <w:ins w:id="122" w:author="Kramzer, Steven J" w:date="2021-05-13T13:58:00Z"/>
                <w:noProof/>
              </w:rPr>
            </w:pPr>
          </w:p>
        </w:tc>
      </w:tr>
      <w:tr w:rsidR="003B43D9" w:rsidRPr="00632581" w14:paraId="229EA654" w14:textId="77777777" w:rsidTr="003B43D9">
        <w:trPr>
          <w:cantSplit/>
          <w:trHeight w:val="98"/>
          <w:ins w:id="123" w:author="Kramzer, Steven J" w:date="2021-05-13T13:58:00Z"/>
        </w:trPr>
        <w:tc>
          <w:tcPr>
            <w:tcW w:w="1400" w:type="dxa"/>
            <w:vMerge/>
            <w:shd w:val="clear" w:color="auto" w:fill="auto"/>
          </w:tcPr>
          <w:p w14:paraId="234BED0D" w14:textId="77777777" w:rsidR="003B43D9" w:rsidRPr="00632581" w:rsidRDefault="003B43D9" w:rsidP="003B43D9">
            <w:pPr>
              <w:pStyle w:val="TableTextCenter"/>
              <w:rPr>
                <w:ins w:id="124" w:author="Kramzer, Steven J" w:date="2021-05-13T13:58:00Z"/>
                <w:noProof/>
              </w:rPr>
            </w:pPr>
          </w:p>
        </w:tc>
        <w:tc>
          <w:tcPr>
            <w:tcW w:w="1879" w:type="dxa"/>
            <w:vMerge/>
            <w:shd w:val="clear" w:color="auto" w:fill="auto"/>
          </w:tcPr>
          <w:p w14:paraId="32D1CD83" w14:textId="77777777" w:rsidR="003B43D9" w:rsidRPr="00632581" w:rsidRDefault="003B43D9" w:rsidP="003B43D9">
            <w:pPr>
              <w:pStyle w:val="TableTextCenter"/>
              <w:rPr>
                <w:ins w:id="125" w:author="Kramzer, Steven J" w:date="2021-05-13T13:58:00Z"/>
                <w:noProof/>
              </w:rPr>
            </w:pPr>
          </w:p>
        </w:tc>
        <w:tc>
          <w:tcPr>
            <w:tcW w:w="2388" w:type="dxa"/>
            <w:shd w:val="clear" w:color="auto" w:fill="auto"/>
          </w:tcPr>
          <w:p w14:paraId="35C5E080" w14:textId="60AC6AE9" w:rsidR="003B43D9" w:rsidRPr="00632581" w:rsidRDefault="003B43D9" w:rsidP="003B43D9">
            <w:pPr>
              <w:pStyle w:val="TableTextCenter"/>
              <w:rPr>
                <w:ins w:id="126" w:author="Kramzer, Steven J" w:date="2021-05-13T13:58:00Z"/>
                <w:noProof/>
              </w:rPr>
            </w:pPr>
            <w:ins w:id="127" w:author="Kramzer, Steven J" w:date="2021-05-13T13:59:00Z">
              <w:r w:rsidRPr="00F97F7F">
                <w:t>Macular edema secondary to branch retinal vein occlusion (BRVO) or central retinal vein occlusion (CRVO)</w:t>
              </w:r>
            </w:ins>
          </w:p>
        </w:tc>
        <w:tc>
          <w:tcPr>
            <w:tcW w:w="5123" w:type="dxa"/>
            <w:vMerge/>
            <w:shd w:val="clear" w:color="auto" w:fill="auto"/>
          </w:tcPr>
          <w:p w14:paraId="0342540A" w14:textId="77777777" w:rsidR="003B43D9" w:rsidRPr="00632581" w:rsidRDefault="003B43D9" w:rsidP="003B43D9">
            <w:pPr>
              <w:pStyle w:val="TableTextCenter"/>
              <w:jc w:val="left"/>
              <w:rPr>
                <w:ins w:id="128" w:author="Kramzer, Steven J" w:date="2021-05-13T13:58:00Z"/>
                <w:noProof/>
              </w:rPr>
            </w:pPr>
          </w:p>
        </w:tc>
      </w:tr>
      <w:tr w:rsidR="003B43D9" w:rsidRPr="00632581" w14:paraId="24D5AD23" w14:textId="77777777" w:rsidTr="003B43D9">
        <w:trPr>
          <w:cantSplit/>
          <w:trHeight w:val="98"/>
          <w:ins w:id="129" w:author="Kramzer, Steven J" w:date="2021-05-13T13:58:00Z"/>
        </w:trPr>
        <w:tc>
          <w:tcPr>
            <w:tcW w:w="1400" w:type="dxa"/>
            <w:vMerge/>
            <w:shd w:val="clear" w:color="auto" w:fill="auto"/>
          </w:tcPr>
          <w:p w14:paraId="3B5F9BD1" w14:textId="77777777" w:rsidR="003B43D9" w:rsidRPr="00632581" w:rsidRDefault="003B43D9" w:rsidP="003B43D9">
            <w:pPr>
              <w:pStyle w:val="TableTextCenter"/>
              <w:rPr>
                <w:ins w:id="130" w:author="Kramzer, Steven J" w:date="2021-05-13T13:58:00Z"/>
                <w:noProof/>
              </w:rPr>
            </w:pPr>
          </w:p>
        </w:tc>
        <w:tc>
          <w:tcPr>
            <w:tcW w:w="1879" w:type="dxa"/>
            <w:vMerge/>
            <w:shd w:val="clear" w:color="auto" w:fill="auto"/>
          </w:tcPr>
          <w:p w14:paraId="5DE96D5A" w14:textId="77777777" w:rsidR="003B43D9" w:rsidRPr="00632581" w:rsidRDefault="003B43D9" w:rsidP="003B43D9">
            <w:pPr>
              <w:pStyle w:val="TableTextCenter"/>
              <w:rPr>
                <w:ins w:id="131" w:author="Kramzer, Steven J" w:date="2021-05-13T13:58:00Z"/>
                <w:noProof/>
              </w:rPr>
            </w:pPr>
          </w:p>
        </w:tc>
        <w:tc>
          <w:tcPr>
            <w:tcW w:w="2388" w:type="dxa"/>
            <w:shd w:val="clear" w:color="auto" w:fill="auto"/>
          </w:tcPr>
          <w:p w14:paraId="5F14FA06" w14:textId="518E49EF" w:rsidR="003B43D9" w:rsidRPr="00632581" w:rsidRDefault="003B43D9" w:rsidP="003B43D9">
            <w:pPr>
              <w:pStyle w:val="TableTextCenter"/>
              <w:rPr>
                <w:ins w:id="132" w:author="Kramzer, Steven J" w:date="2021-05-13T13:58:00Z"/>
                <w:noProof/>
              </w:rPr>
            </w:pPr>
            <w:ins w:id="133" w:author="Kramzer, Steven J" w:date="2021-05-13T13:59:00Z">
              <w:r w:rsidRPr="00F97F7F">
                <w:t xml:space="preserve">Neovascular age-related macular degeneration </w:t>
              </w:r>
            </w:ins>
          </w:p>
        </w:tc>
        <w:tc>
          <w:tcPr>
            <w:tcW w:w="5123" w:type="dxa"/>
            <w:vMerge/>
            <w:shd w:val="clear" w:color="auto" w:fill="auto"/>
          </w:tcPr>
          <w:p w14:paraId="42C89A56" w14:textId="77777777" w:rsidR="003B43D9" w:rsidRPr="00632581" w:rsidRDefault="003B43D9" w:rsidP="003B43D9">
            <w:pPr>
              <w:pStyle w:val="TableTextCenter"/>
              <w:jc w:val="left"/>
              <w:rPr>
                <w:ins w:id="134" w:author="Kramzer, Steven J" w:date="2021-05-13T13:58:00Z"/>
                <w:noProof/>
              </w:rPr>
            </w:pPr>
          </w:p>
        </w:tc>
      </w:tr>
      <w:tr w:rsidR="003B43D9" w:rsidRPr="00632581" w14:paraId="1EEBDD41" w14:textId="77777777" w:rsidTr="003B43D9">
        <w:trPr>
          <w:cantSplit/>
          <w:trHeight w:val="98"/>
          <w:ins w:id="135" w:author="Kramzer, Steven J" w:date="2021-05-13T13:58:00Z"/>
        </w:trPr>
        <w:tc>
          <w:tcPr>
            <w:tcW w:w="1400" w:type="dxa"/>
            <w:vMerge/>
            <w:shd w:val="clear" w:color="auto" w:fill="auto"/>
          </w:tcPr>
          <w:p w14:paraId="088F14BD" w14:textId="77777777" w:rsidR="003B43D9" w:rsidRPr="00632581" w:rsidRDefault="003B43D9" w:rsidP="003B43D9">
            <w:pPr>
              <w:pStyle w:val="TableTextCenter"/>
              <w:rPr>
                <w:ins w:id="136" w:author="Kramzer, Steven J" w:date="2021-05-13T13:58:00Z"/>
                <w:noProof/>
              </w:rPr>
            </w:pPr>
          </w:p>
        </w:tc>
        <w:tc>
          <w:tcPr>
            <w:tcW w:w="1879" w:type="dxa"/>
            <w:vMerge/>
            <w:shd w:val="clear" w:color="auto" w:fill="auto"/>
          </w:tcPr>
          <w:p w14:paraId="741B4CC1" w14:textId="77777777" w:rsidR="003B43D9" w:rsidRPr="00632581" w:rsidRDefault="003B43D9" w:rsidP="003B43D9">
            <w:pPr>
              <w:pStyle w:val="TableTextCenter"/>
              <w:rPr>
                <w:ins w:id="137" w:author="Kramzer, Steven J" w:date="2021-05-13T13:58:00Z"/>
                <w:noProof/>
              </w:rPr>
            </w:pPr>
          </w:p>
        </w:tc>
        <w:tc>
          <w:tcPr>
            <w:tcW w:w="2388" w:type="dxa"/>
            <w:shd w:val="clear" w:color="auto" w:fill="auto"/>
          </w:tcPr>
          <w:p w14:paraId="565C8DDC" w14:textId="5AB725C5" w:rsidR="003B43D9" w:rsidRPr="00632581" w:rsidRDefault="003B43D9" w:rsidP="003B43D9">
            <w:pPr>
              <w:pStyle w:val="TableTextCenter"/>
              <w:rPr>
                <w:ins w:id="138" w:author="Kramzer, Steven J" w:date="2021-05-13T13:58:00Z"/>
                <w:noProof/>
              </w:rPr>
            </w:pPr>
            <w:ins w:id="139" w:author="Kramzer, Steven J" w:date="2021-05-13T13:59:00Z">
              <w:r w:rsidRPr="00F97F7F">
                <w:t>Neovascular glaucoma</w:t>
              </w:r>
            </w:ins>
          </w:p>
        </w:tc>
        <w:tc>
          <w:tcPr>
            <w:tcW w:w="5123" w:type="dxa"/>
            <w:vMerge/>
            <w:shd w:val="clear" w:color="auto" w:fill="auto"/>
          </w:tcPr>
          <w:p w14:paraId="37BB139A" w14:textId="77777777" w:rsidR="003B43D9" w:rsidRPr="00632581" w:rsidRDefault="003B43D9" w:rsidP="003B43D9">
            <w:pPr>
              <w:pStyle w:val="TableTextCenter"/>
              <w:jc w:val="left"/>
              <w:rPr>
                <w:ins w:id="140" w:author="Kramzer, Steven J" w:date="2021-05-13T13:58:00Z"/>
                <w:noProof/>
              </w:rPr>
            </w:pPr>
          </w:p>
        </w:tc>
      </w:tr>
      <w:tr w:rsidR="003B43D9" w:rsidRPr="00632581" w14:paraId="4CB51784" w14:textId="77777777" w:rsidTr="003B43D9">
        <w:trPr>
          <w:cantSplit/>
          <w:trHeight w:val="98"/>
          <w:ins w:id="141" w:author="Kramzer, Steven J" w:date="2021-05-13T13:58:00Z"/>
        </w:trPr>
        <w:tc>
          <w:tcPr>
            <w:tcW w:w="1400" w:type="dxa"/>
            <w:vMerge/>
            <w:shd w:val="clear" w:color="auto" w:fill="auto"/>
          </w:tcPr>
          <w:p w14:paraId="5993C614" w14:textId="77777777" w:rsidR="003B43D9" w:rsidRPr="00632581" w:rsidRDefault="003B43D9" w:rsidP="003B43D9">
            <w:pPr>
              <w:pStyle w:val="TableTextCenter"/>
              <w:rPr>
                <w:ins w:id="142" w:author="Kramzer, Steven J" w:date="2021-05-13T13:58:00Z"/>
                <w:noProof/>
              </w:rPr>
            </w:pPr>
          </w:p>
        </w:tc>
        <w:tc>
          <w:tcPr>
            <w:tcW w:w="1879" w:type="dxa"/>
            <w:vMerge/>
            <w:shd w:val="clear" w:color="auto" w:fill="auto"/>
          </w:tcPr>
          <w:p w14:paraId="1522C157" w14:textId="77777777" w:rsidR="003B43D9" w:rsidRPr="00632581" w:rsidRDefault="003B43D9" w:rsidP="003B43D9">
            <w:pPr>
              <w:pStyle w:val="TableTextCenter"/>
              <w:rPr>
                <w:ins w:id="143" w:author="Kramzer, Steven J" w:date="2021-05-13T13:58:00Z"/>
                <w:noProof/>
              </w:rPr>
            </w:pPr>
          </w:p>
        </w:tc>
        <w:tc>
          <w:tcPr>
            <w:tcW w:w="2388" w:type="dxa"/>
            <w:shd w:val="clear" w:color="auto" w:fill="auto"/>
          </w:tcPr>
          <w:p w14:paraId="715FD270" w14:textId="3F30EF80" w:rsidR="003B43D9" w:rsidRPr="00632581" w:rsidRDefault="003B43D9" w:rsidP="003B43D9">
            <w:pPr>
              <w:pStyle w:val="TableTextCenter"/>
              <w:rPr>
                <w:ins w:id="144" w:author="Kramzer, Steven J" w:date="2021-05-13T13:58:00Z"/>
                <w:noProof/>
              </w:rPr>
            </w:pPr>
            <w:ins w:id="145" w:author="Kramzer, Steven J" w:date="2021-05-13T13:59:00Z">
              <w:r w:rsidRPr="00F97F7F">
                <w:t>Neovascularization of the iris (rubeosis iridis)</w:t>
              </w:r>
            </w:ins>
          </w:p>
        </w:tc>
        <w:tc>
          <w:tcPr>
            <w:tcW w:w="5123" w:type="dxa"/>
            <w:vMerge/>
            <w:shd w:val="clear" w:color="auto" w:fill="auto"/>
          </w:tcPr>
          <w:p w14:paraId="0418F67F" w14:textId="77777777" w:rsidR="003B43D9" w:rsidRPr="00632581" w:rsidRDefault="003B43D9" w:rsidP="003B43D9">
            <w:pPr>
              <w:pStyle w:val="TableTextCenter"/>
              <w:jc w:val="left"/>
              <w:rPr>
                <w:ins w:id="146" w:author="Kramzer, Steven J" w:date="2021-05-13T13:58:00Z"/>
                <w:noProof/>
              </w:rPr>
            </w:pPr>
          </w:p>
        </w:tc>
      </w:tr>
      <w:tr w:rsidR="003B43D9" w:rsidRPr="00632581" w14:paraId="4C33349F" w14:textId="77777777" w:rsidTr="003B43D9">
        <w:trPr>
          <w:cantSplit/>
          <w:trHeight w:val="98"/>
          <w:ins w:id="147" w:author="Kramzer, Steven J" w:date="2021-05-13T13:58:00Z"/>
        </w:trPr>
        <w:tc>
          <w:tcPr>
            <w:tcW w:w="1400" w:type="dxa"/>
            <w:vMerge/>
            <w:shd w:val="clear" w:color="auto" w:fill="auto"/>
          </w:tcPr>
          <w:p w14:paraId="615D4A13" w14:textId="77777777" w:rsidR="003B43D9" w:rsidRPr="00632581" w:rsidRDefault="003B43D9" w:rsidP="003B43D9">
            <w:pPr>
              <w:pStyle w:val="TableTextCenter"/>
              <w:rPr>
                <w:ins w:id="148" w:author="Kramzer, Steven J" w:date="2021-05-13T13:58:00Z"/>
                <w:noProof/>
              </w:rPr>
            </w:pPr>
          </w:p>
        </w:tc>
        <w:tc>
          <w:tcPr>
            <w:tcW w:w="1879" w:type="dxa"/>
            <w:vMerge/>
            <w:shd w:val="clear" w:color="auto" w:fill="auto"/>
          </w:tcPr>
          <w:p w14:paraId="52EFB2C9" w14:textId="77777777" w:rsidR="003B43D9" w:rsidRPr="00632581" w:rsidRDefault="003B43D9" w:rsidP="003B43D9">
            <w:pPr>
              <w:pStyle w:val="TableTextCenter"/>
              <w:rPr>
                <w:ins w:id="149" w:author="Kramzer, Steven J" w:date="2021-05-13T13:58:00Z"/>
                <w:noProof/>
              </w:rPr>
            </w:pPr>
          </w:p>
        </w:tc>
        <w:tc>
          <w:tcPr>
            <w:tcW w:w="2388" w:type="dxa"/>
            <w:shd w:val="clear" w:color="auto" w:fill="auto"/>
          </w:tcPr>
          <w:p w14:paraId="50AABAD6" w14:textId="5360E1C8" w:rsidR="003B43D9" w:rsidRPr="00632581" w:rsidRDefault="003B43D9" w:rsidP="003B43D9">
            <w:pPr>
              <w:pStyle w:val="TableTextCenter"/>
              <w:rPr>
                <w:ins w:id="150" w:author="Kramzer, Steven J" w:date="2021-05-13T13:58:00Z"/>
                <w:noProof/>
              </w:rPr>
            </w:pPr>
            <w:ins w:id="151" w:author="Kramzer, Steven J" w:date="2021-05-13T13:59:00Z">
              <w:r w:rsidRPr="00F97F7F">
                <w:t>Proliferative diabetic retinopathy</w:t>
              </w:r>
            </w:ins>
          </w:p>
        </w:tc>
        <w:tc>
          <w:tcPr>
            <w:tcW w:w="5123" w:type="dxa"/>
            <w:vMerge/>
            <w:shd w:val="clear" w:color="auto" w:fill="auto"/>
          </w:tcPr>
          <w:p w14:paraId="40CE7A36" w14:textId="77777777" w:rsidR="003B43D9" w:rsidRPr="00632581" w:rsidRDefault="003B43D9" w:rsidP="003B43D9">
            <w:pPr>
              <w:pStyle w:val="TableTextCenter"/>
              <w:jc w:val="left"/>
              <w:rPr>
                <w:ins w:id="152" w:author="Kramzer, Steven J" w:date="2021-05-13T13:58:00Z"/>
                <w:noProof/>
              </w:rPr>
            </w:pPr>
          </w:p>
        </w:tc>
      </w:tr>
      <w:tr w:rsidR="003B43D9" w:rsidRPr="00632581" w14:paraId="21FA96AD" w14:textId="77777777" w:rsidTr="003B43D9">
        <w:trPr>
          <w:cantSplit/>
          <w:trHeight w:val="98"/>
          <w:ins w:id="153" w:author="Kramzer, Steven J" w:date="2021-05-13T13:58:00Z"/>
        </w:trPr>
        <w:tc>
          <w:tcPr>
            <w:tcW w:w="1400" w:type="dxa"/>
            <w:vMerge/>
            <w:shd w:val="clear" w:color="auto" w:fill="auto"/>
          </w:tcPr>
          <w:p w14:paraId="1DC994D9" w14:textId="77777777" w:rsidR="003B43D9" w:rsidRPr="00632581" w:rsidRDefault="003B43D9" w:rsidP="003B43D9">
            <w:pPr>
              <w:pStyle w:val="TableTextCenter"/>
              <w:rPr>
                <w:ins w:id="154" w:author="Kramzer, Steven J" w:date="2021-05-13T13:58:00Z"/>
                <w:noProof/>
              </w:rPr>
            </w:pPr>
          </w:p>
        </w:tc>
        <w:tc>
          <w:tcPr>
            <w:tcW w:w="1879" w:type="dxa"/>
            <w:vMerge/>
            <w:shd w:val="clear" w:color="auto" w:fill="auto"/>
          </w:tcPr>
          <w:p w14:paraId="59601016" w14:textId="77777777" w:rsidR="003B43D9" w:rsidRPr="00632581" w:rsidRDefault="003B43D9" w:rsidP="003B43D9">
            <w:pPr>
              <w:pStyle w:val="TableTextCenter"/>
              <w:rPr>
                <w:ins w:id="155" w:author="Kramzer, Steven J" w:date="2021-05-13T13:58:00Z"/>
                <w:noProof/>
              </w:rPr>
            </w:pPr>
          </w:p>
        </w:tc>
        <w:tc>
          <w:tcPr>
            <w:tcW w:w="2388" w:type="dxa"/>
            <w:shd w:val="clear" w:color="auto" w:fill="auto"/>
          </w:tcPr>
          <w:p w14:paraId="5556123A" w14:textId="46C29F28" w:rsidR="003B43D9" w:rsidRPr="00632581" w:rsidRDefault="003B43D9" w:rsidP="003B43D9">
            <w:pPr>
              <w:pStyle w:val="TableTextCenter"/>
              <w:rPr>
                <w:ins w:id="156" w:author="Kramzer, Steven J" w:date="2021-05-13T13:58:00Z"/>
                <w:noProof/>
              </w:rPr>
            </w:pPr>
            <w:ins w:id="157" w:author="Kramzer, Steven J" w:date="2021-05-13T13:59:00Z">
              <w:r w:rsidRPr="00F97F7F">
                <w:t>Type I retinopathy of prematurity</w:t>
              </w:r>
            </w:ins>
          </w:p>
        </w:tc>
        <w:tc>
          <w:tcPr>
            <w:tcW w:w="5123" w:type="dxa"/>
            <w:vMerge/>
            <w:shd w:val="clear" w:color="auto" w:fill="auto"/>
          </w:tcPr>
          <w:p w14:paraId="62062D09" w14:textId="77777777" w:rsidR="003B43D9" w:rsidRPr="00632581" w:rsidRDefault="003B43D9" w:rsidP="003B43D9">
            <w:pPr>
              <w:pStyle w:val="TableTextCenter"/>
              <w:jc w:val="left"/>
              <w:rPr>
                <w:ins w:id="158" w:author="Kramzer, Steven J" w:date="2021-05-13T13:58:00Z"/>
                <w:noProof/>
              </w:rPr>
            </w:pPr>
          </w:p>
        </w:tc>
      </w:tr>
      <w:tr w:rsidR="00371D47" w:rsidRPr="00632581" w14:paraId="393F21E0" w14:textId="77777777" w:rsidTr="003B43D9">
        <w:trPr>
          <w:cantSplit/>
          <w:trHeight w:val="98"/>
        </w:trPr>
        <w:tc>
          <w:tcPr>
            <w:tcW w:w="1400" w:type="dxa"/>
            <w:shd w:val="clear" w:color="auto" w:fill="auto"/>
            <w:hideMark/>
          </w:tcPr>
          <w:p w14:paraId="3E3FCE41" w14:textId="77777777" w:rsidR="00371D47" w:rsidRPr="00632581" w:rsidRDefault="00371D47" w:rsidP="005A4C45">
            <w:pPr>
              <w:pStyle w:val="TableTextCenter"/>
              <w:rPr>
                <w:noProof/>
              </w:rPr>
            </w:pPr>
            <w:r w:rsidRPr="00632581">
              <w:rPr>
                <w:noProof/>
              </w:rPr>
              <w:t>Aveed</w:t>
            </w:r>
          </w:p>
        </w:tc>
        <w:tc>
          <w:tcPr>
            <w:tcW w:w="1879" w:type="dxa"/>
            <w:shd w:val="clear" w:color="auto" w:fill="auto"/>
            <w:hideMark/>
          </w:tcPr>
          <w:p w14:paraId="30D8746C" w14:textId="77777777" w:rsidR="00371D47" w:rsidRPr="00632581" w:rsidRDefault="00371D47" w:rsidP="005A4C45">
            <w:pPr>
              <w:pStyle w:val="TableTextCenter"/>
              <w:rPr>
                <w:noProof/>
              </w:rPr>
            </w:pPr>
            <w:r w:rsidRPr="00632581">
              <w:rPr>
                <w:noProof/>
              </w:rPr>
              <w:t>testosterone undecanoate</w:t>
            </w:r>
          </w:p>
        </w:tc>
        <w:tc>
          <w:tcPr>
            <w:tcW w:w="2388" w:type="dxa"/>
            <w:shd w:val="clear" w:color="auto" w:fill="auto"/>
          </w:tcPr>
          <w:p w14:paraId="7AF720C8" w14:textId="77777777" w:rsidR="00371D47" w:rsidRPr="00632581" w:rsidRDefault="00371D47" w:rsidP="005A4C45">
            <w:pPr>
              <w:pStyle w:val="TableTextCenter"/>
              <w:rPr>
                <w:noProof/>
              </w:rPr>
            </w:pPr>
          </w:p>
        </w:tc>
        <w:tc>
          <w:tcPr>
            <w:tcW w:w="5123" w:type="dxa"/>
            <w:shd w:val="clear" w:color="auto" w:fill="auto"/>
            <w:hideMark/>
          </w:tcPr>
          <w:p w14:paraId="75B198C8" w14:textId="77777777" w:rsidR="00371D47" w:rsidRPr="00632581" w:rsidRDefault="00371D47" w:rsidP="005A4C45">
            <w:pPr>
              <w:pStyle w:val="TableTextCenter"/>
              <w:jc w:val="left"/>
              <w:rPr>
                <w:noProof/>
              </w:rPr>
            </w:pPr>
            <w:r w:rsidRPr="00632581">
              <w:rPr>
                <w:noProof/>
              </w:rPr>
              <w:t>The recommended dose is 750mg initially, followed by 750mg after 4 weeks, then 750mg every 10 weeks thereafter</w:t>
            </w:r>
          </w:p>
        </w:tc>
      </w:tr>
      <w:tr w:rsidR="003B43D9" w:rsidRPr="00632581" w14:paraId="33163A02" w14:textId="77777777" w:rsidTr="003B43D9">
        <w:trPr>
          <w:cantSplit/>
          <w:trHeight w:val="20"/>
          <w:ins w:id="159" w:author="Kramzer, Steven J" w:date="2021-05-13T13:59:00Z"/>
        </w:trPr>
        <w:tc>
          <w:tcPr>
            <w:tcW w:w="1400" w:type="dxa"/>
            <w:shd w:val="clear" w:color="auto" w:fill="auto"/>
          </w:tcPr>
          <w:p w14:paraId="078C8186" w14:textId="2A7AF090" w:rsidR="003B43D9" w:rsidRPr="00632581" w:rsidRDefault="003B43D9" w:rsidP="003B43D9">
            <w:pPr>
              <w:pStyle w:val="TableTextCenter"/>
              <w:rPr>
                <w:ins w:id="160" w:author="Kramzer, Steven J" w:date="2021-05-13T13:59:00Z"/>
                <w:noProof/>
              </w:rPr>
            </w:pPr>
            <w:ins w:id="161" w:author="Kramzer, Steven J" w:date="2021-05-13T14:00:00Z">
              <w:r w:rsidRPr="000E139E">
                <w:t>Beovu</w:t>
              </w:r>
            </w:ins>
          </w:p>
        </w:tc>
        <w:tc>
          <w:tcPr>
            <w:tcW w:w="1879" w:type="dxa"/>
            <w:shd w:val="clear" w:color="auto" w:fill="auto"/>
          </w:tcPr>
          <w:p w14:paraId="3451A80A" w14:textId="496B7B62" w:rsidR="003B43D9" w:rsidRPr="00632581" w:rsidRDefault="003B43D9" w:rsidP="003B43D9">
            <w:pPr>
              <w:pStyle w:val="TableTextCenter"/>
              <w:rPr>
                <w:ins w:id="162" w:author="Kramzer, Steven J" w:date="2021-05-13T13:59:00Z"/>
                <w:noProof/>
              </w:rPr>
            </w:pPr>
            <w:ins w:id="163" w:author="Kramzer, Steven J" w:date="2021-05-13T14:00:00Z">
              <w:r w:rsidRPr="000E139E">
                <w:t>brolucizumab</w:t>
              </w:r>
            </w:ins>
          </w:p>
        </w:tc>
        <w:tc>
          <w:tcPr>
            <w:tcW w:w="2388" w:type="dxa"/>
            <w:shd w:val="clear" w:color="auto" w:fill="auto"/>
          </w:tcPr>
          <w:p w14:paraId="3BA8553B" w14:textId="3B694BD9" w:rsidR="003B43D9" w:rsidRPr="00632581" w:rsidRDefault="003B43D9" w:rsidP="003B43D9">
            <w:pPr>
              <w:pStyle w:val="TableTextCenter"/>
              <w:rPr>
                <w:ins w:id="164" w:author="Kramzer, Steven J" w:date="2021-05-13T13:59:00Z"/>
                <w:noProof/>
              </w:rPr>
            </w:pPr>
            <w:ins w:id="165" w:author="Kramzer, Steven J" w:date="2021-05-13T14:00:00Z">
              <w:r w:rsidRPr="000E139E">
                <w:t>Neovascular age-related macular degeneration</w:t>
              </w:r>
            </w:ins>
          </w:p>
        </w:tc>
        <w:tc>
          <w:tcPr>
            <w:tcW w:w="5123" w:type="dxa"/>
            <w:shd w:val="clear" w:color="auto" w:fill="auto"/>
          </w:tcPr>
          <w:p w14:paraId="43DA91C0" w14:textId="518F973A" w:rsidR="003B43D9" w:rsidRPr="00632581" w:rsidRDefault="003B43D9" w:rsidP="003B43D9">
            <w:pPr>
              <w:pStyle w:val="TableTextCenter"/>
              <w:jc w:val="left"/>
              <w:rPr>
                <w:ins w:id="166" w:author="Kramzer, Steven J" w:date="2021-05-13T13:59:00Z"/>
                <w:noProof/>
              </w:rPr>
            </w:pPr>
            <w:ins w:id="167" w:author="Kramzer, Steven J" w:date="2021-05-13T14:00:00Z">
              <w:r w:rsidRPr="000E139E">
                <w:t>The recommended dose is 6 mg (0.05 mL) into affected eye(s) once monthly (approximately every 25 to 31 days) for the first 3 doses, then 6 mg every 8 to 12 weeks thereafter. Maximum of 9 doses per year per eye.</w:t>
              </w:r>
            </w:ins>
          </w:p>
        </w:tc>
      </w:tr>
      <w:tr w:rsidR="00371D47" w:rsidRPr="00632581" w14:paraId="4D0252C2" w14:textId="77777777" w:rsidTr="003B43D9">
        <w:trPr>
          <w:cantSplit/>
          <w:trHeight w:val="20"/>
        </w:trPr>
        <w:tc>
          <w:tcPr>
            <w:tcW w:w="1400" w:type="dxa"/>
            <w:vMerge w:val="restart"/>
            <w:shd w:val="clear" w:color="auto" w:fill="auto"/>
            <w:hideMark/>
          </w:tcPr>
          <w:p w14:paraId="46035389" w14:textId="77777777" w:rsidR="00371D47" w:rsidRPr="00632581" w:rsidRDefault="00371D47" w:rsidP="005A4C45">
            <w:pPr>
              <w:pStyle w:val="TableTextCenter"/>
              <w:rPr>
                <w:noProof/>
              </w:rPr>
            </w:pPr>
            <w:r w:rsidRPr="00632581">
              <w:rPr>
                <w:noProof/>
              </w:rPr>
              <w:t>Cimzia</w:t>
            </w:r>
          </w:p>
        </w:tc>
        <w:tc>
          <w:tcPr>
            <w:tcW w:w="1879" w:type="dxa"/>
            <w:vMerge w:val="restart"/>
            <w:shd w:val="clear" w:color="auto" w:fill="auto"/>
            <w:hideMark/>
          </w:tcPr>
          <w:p w14:paraId="08A87B5A" w14:textId="77777777" w:rsidR="00371D47" w:rsidRPr="00632581" w:rsidRDefault="00371D47" w:rsidP="005A4C45">
            <w:pPr>
              <w:pStyle w:val="TableTextCenter"/>
              <w:rPr>
                <w:noProof/>
              </w:rPr>
            </w:pPr>
            <w:r w:rsidRPr="00632581">
              <w:rPr>
                <w:noProof/>
              </w:rPr>
              <w:t>certolizumab pegol</w:t>
            </w:r>
          </w:p>
        </w:tc>
        <w:tc>
          <w:tcPr>
            <w:tcW w:w="2388" w:type="dxa"/>
            <w:shd w:val="clear" w:color="auto" w:fill="auto"/>
            <w:hideMark/>
          </w:tcPr>
          <w:p w14:paraId="4290D13C" w14:textId="77777777" w:rsidR="00371D47" w:rsidRPr="00632581" w:rsidRDefault="00371D47" w:rsidP="005A4C45">
            <w:pPr>
              <w:pStyle w:val="TableTextCenter"/>
              <w:rPr>
                <w:noProof/>
              </w:rPr>
            </w:pPr>
            <w:r w:rsidRPr="00632581">
              <w:rPr>
                <w:noProof/>
              </w:rPr>
              <w:t>Crohn’s Disease</w:t>
            </w:r>
          </w:p>
        </w:tc>
        <w:tc>
          <w:tcPr>
            <w:tcW w:w="5123" w:type="dxa"/>
            <w:shd w:val="clear" w:color="auto" w:fill="auto"/>
            <w:hideMark/>
          </w:tcPr>
          <w:p w14:paraId="48B7C4B6" w14:textId="77777777" w:rsidR="00371D47" w:rsidRPr="00632581" w:rsidRDefault="00371D47" w:rsidP="005A4C45">
            <w:pPr>
              <w:pStyle w:val="TableTextCenter"/>
              <w:jc w:val="left"/>
              <w:rPr>
                <w:noProof/>
              </w:rPr>
            </w:pPr>
            <w:r w:rsidRPr="00632581">
              <w:rPr>
                <w:noProof/>
              </w:rPr>
              <w:t>Administered initially, and at weeks 2, 4, then every 4 weeks thereafter</w:t>
            </w:r>
          </w:p>
        </w:tc>
      </w:tr>
      <w:tr w:rsidR="0026778F" w:rsidRPr="00632581" w14:paraId="0B93D636" w14:textId="77777777" w:rsidTr="003B43D9">
        <w:trPr>
          <w:cantSplit/>
          <w:trHeight w:val="20"/>
        </w:trPr>
        <w:tc>
          <w:tcPr>
            <w:tcW w:w="1400" w:type="dxa"/>
            <w:vMerge/>
            <w:shd w:val="clear" w:color="auto" w:fill="auto"/>
          </w:tcPr>
          <w:p w14:paraId="6D2DB1BE" w14:textId="77777777" w:rsidR="0026778F" w:rsidRPr="00632581" w:rsidRDefault="0026778F" w:rsidP="005A4C45">
            <w:pPr>
              <w:pStyle w:val="TableTextCenter"/>
              <w:rPr>
                <w:noProof/>
              </w:rPr>
            </w:pPr>
          </w:p>
        </w:tc>
        <w:tc>
          <w:tcPr>
            <w:tcW w:w="1879" w:type="dxa"/>
            <w:vMerge/>
            <w:shd w:val="clear" w:color="auto" w:fill="auto"/>
          </w:tcPr>
          <w:p w14:paraId="0D08BAFD" w14:textId="77777777" w:rsidR="0026778F" w:rsidRPr="00632581" w:rsidRDefault="0026778F" w:rsidP="005A4C45">
            <w:pPr>
              <w:pStyle w:val="TableTextCenter"/>
              <w:rPr>
                <w:noProof/>
              </w:rPr>
            </w:pPr>
          </w:p>
        </w:tc>
        <w:tc>
          <w:tcPr>
            <w:tcW w:w="2388" w:type="dxa"/>
            <w:shd w:val="clear" w:color="auto" w:fill="auto"/>
          </w:tcPr>
          <w:p w14:paraId="22FA4438" w14:textId="77777777" w:rsidR="0026778F" w:rsidRPr="00632581" w:rsidRDefault="0026778F" w:rsidP="005A4C45">
            <w:pPr>
              <w:pStyle w:val="TableTextCenter"/>
              <w:rPr>
                <w:noProof/>
              </w:rPr>
            </w:pPr>
            <w:r w:rsidRPr="00632581">
              <w:rPr>
                <w:noProof/>
              </w:rPr>
              <w:t>Ankylosing Spondylitis</w:t>
            </w:r>
          </w:p>
        </w:tc>
        <w:tc>
          <w:tcPr>
            <w:tcW w:w="5123" w:type="dxa"/>
            <w:vMerge w:val="restart"/>
            <w:shd w:val="clear" w:color="auto" w:fill="auto"/>
          </w:tcPr>
          <w:p w14:paraId="7617D6AE" w14:textId="77777777" w:rsidR="0026778F" w:rsidRPr="00632581" w:rsidRDefault="0026778F" w:rsidP="005A4C45">
            <w:pPr>
              <w:pStyle w:val="TableTextCenter"/>
              <w:jc w:val="left"/>
              <w:rPr>
                <w:noProof/>
              </w:rPr>
            </w:pPr>
            <w:r w:rsidRPr="00632581">
              <w:rPr>
                <w:noProof/>
              </w:rPr>
              <w:t>Administered initially, and at weeks 2, 4, then every other/every 2 weeks thereafter</w:t>
            </w:r>
          </w:p>
        </w:tc>
      </w:tr>
      <w:tr w:rsidR="0026778F" w:rsidRPr="00632581" w14:paraId="033F1D65" w14:textId="77777777" w:rsidTr="003B43D9">
        <w:trPr>
          <w:cantSplit/>
          <w:trHeight w:val="20"/>
        </w:trPr>
        <w:tc>
          <w:tcPr>
            <w:tcW w:w="1400" w:type="dxa"/>
            <w:vMerge/>
            <w:shd w:val="clear" w:color="auto" w:fill="auto"/>
          </w:tcPr>
          <w:p w14:paraId="418D98FA" w14:textId="77777777" w:rsidR="0026778F" w:rsidRPr="00632581" w:rsidRDefault="0026778F" w:rsidP="005A4C45">
            <w:pPr>
              <w:pStyle w:val="TableTextCenter"/>
              <w:rPr>
                <w:noProof/>
              </w:rPr>
            </w:pPr>
          </w:p>
        </w:tc>
        <w:tc>
          <w:tcPr>
            <w:tcW w:w="1879" w:type="dxa"/>
            <w:vMerge/>
            <w:shd w:val="clear" w:color="auto" w:fill="auto"/>
          </w:tcPr>
          <w:p w14:paraId="703293F9" w14:textId="77777777" w:rsidR="0026778F" w:rsidRPr="00632581" w:rsidRDefault="0026778F" w:rsidP="005A4C45">
            <w:pPr>
              <w:pStyle w:val="TableTextCenter"/>
              <w:rPr>
                <w:noProof/>
              </w:rPr>
            </w:pPr>
          </w:p>
        </w:tc>
        <w:tc>
          <w:tcPr>
            <w:tcW w:w="2388" w:type="dxa"/>
            <w:shd w:val="clear" w:color="auto" w:fill="auto"/>
          </w:tcPr>
          <w:p w14:paraId="5F639989" w14:textId="77777777" w:rsidR="0026778F" w:rsidRPr="00632581" w:rsidRDefault="0026778F" w:rsidP="005A4C45">
            <w:pPr>
              <w:pStyle w:val="TableTextCenter"/>
              <w:rPr>
                <w:noProof/>
              </w:rPr>
            </w:pPr>
            <w:r w:rsidRPr="00632581">
              <w:rPr>
                <w:noProof/>
              </w:rPr>
              <w:t>Axial Spondyloarthritis</w:t>
            </w:r>
          </w:p>
        </w:tc>
        <w:tc>
          <w:tcPr>
            <w:tcW w:w="5123" w:type="dxa"/>
            <w:vMerge/>
            <w:shd w:val="clear" w:color="auto" w:fill="auto"/>
          </w:tcPr>
          <w:p w14:paraId="0B061422" w14:textId="68C5C0FE" w:rsidR="0026778F" w:rsidRPr="00632581" w:rsidRDefault="0026778F" w:rsidP="005A4C45">
            <w:pPr>
              <w:pStyle w:val="TableTextCenter"/>
              <w:jc w:val="left"/>
              <w:rPr>
                <w:noProof/>
              </w:rPr>
            </w:pPr>
          </w:p>
        </w:tc>
      </w:tr>
      <w:tr w:rsidR="0026778F" w:rsidRPr="00632581" w14:paraId="333396D8" w14:textId="77777777" w:rsidTr="003B43D9">
        <w:trPr>
          <w:cantSplit/>
          <w:trHeight w:val="20"/>
        </w:trPr>
        <w:tc>
          <w:tcPr>
            <w:tcW w:w="1400" w:type="dxa"/>
            <w:vMerge/>
            <w:shd w:val="clear" w:color="auto" w:fill="auto"/>
          </w:tcPr>
          <w:p w14:paraId="27575248" w14:textId="77777777" w:rsidR="0026778F" w:rsidRPr="00632581" w:rsidRDefault="0026778F" w:rsidP="005A4C45">
            <w:pPr>
              <w:pStyle w:val="TableTextCenter"/>
              <w:rPr>
                <w:noProof/>
              </w:rPr>
            </w:pPr>
          </w:p>
        </w:tc>
        <w:tc>
          <w:tcPr>
            <w:tcW w:w="1879" w:type="dxa"/>
            <w:vMerge/>
            <w:shd w:val="clear" w:color="auto" w:fill="auto"/>
          </w:tcPr>
          <w:p w14:paraId="5BFC5C8A" w14:textId="77777777" w:rsidR="0026778F" w:rsidRPr="00632581" w:rsidRDefault="0026778F" w:rsidP="005A4C45">
            <w:pPr>
              <w:pStyle w:val="TableTextCenter"/>
              <w:rPr>
                <w:noProof/>
              </w:rPr>
            </w:pPr>
          </w:p>
        </w:tc>
        <w:tc>
          <w:tcPr>
            <w:tcW w:w="2388" w:type="dxa"/>
            <w:shd w:val="clear" w:color="auto" w:fill="auto"/>
          </w:tcPr>
          <w:p w14:paraId="7B76F671" w14:textId="77777777" w:rsidR="0026778F" w:rsidRPr="00632581" w:rsidRDefault="0026778F" w:rsidP="005A4C45">
            <w:pPr>
              <w:pStyle w:val="TableTextCenter"/>
              <w:rPr>
                <w:noProof/>
              </w:rPr>
            </w:pPr>
            <w:r w:rsidRPr="00632581">
              <w:rPr>
                <w:noProof/>
              </w:rPr>
              <w:t>Plaque Psoriasis (BW ≤ 90kg)</w:t>
            </w:r>
          </w:p>
        </w:tc>
        <w:tc>
          <w:tcPr>
            <w:tcW w:w="5123" w:type="dxa"/>
            <w:vMerge/>
            <w:shd w:val="clear" w:color="auto" w:fill="auto"/>
          </w:tcPr>
          <w:p w14:paraId="1DD944DD" w14:textId="0589BCA0" w:rsidR="0026778F" w:rsidRPr="00632581" w:rsidRDefault="0026778F" w:rsidP="005A4C45">
            <w:pPr>
              <w:pStyle w:val="TableTextCenter"/>
              <w:jc w:val="left"/>
              <w:rPr>
                <w:noProof/>
              </w:rPr>
            </w:pPr>
          </w:p>
        </w:tc>
      </w:tr>
      <w:tr w:rsidR="0026778F" w:rsidRPr="00632581" w14:paraId="02E79534" w14:textId="77777777" w:rsidTr="003B43D9">
        <w:trPr>
          <w:cantSplit/>
          <w:trHeight w:val="20"/>
        </w:trPr>
        <w:tc>
          <w:tcPr>
            <w:tcW w:w="1400" w:type="dxa"/>
            <w:vMerge/>
            <w:shd w:val="clear" w:color="auto" w:fill="auto"/>
          </w:tcPr>
          <w:p w14:paraId="5D2EBE06" w14:textId="77777777" w:rsidR="0026778F" w:rsidRPr="00632581" w:rsidRDefault="0026778F" w:rsidP="005A4C45">
            <w:pPr>
              <w:pStyle w:val="TableTextCenter"/>
              <w:rPr>
                <w:noProof/>
              </w:rPr>
            </w:pPr>
          </w:p>
        </w:tc>
        <w:tc>
          <w:tcPr>
            <w:tcW w:w="1879" w:type="dxa"/>
            <w:vMerge/>
            <w:shd w:val="clear" w:color="auto" w:fill="auto"/>
          </w:tcPr>
          <w:p w14:paraId="653CD90C" w14:textId="77777777" w:rsidR="0026778F" w:rsidRPr="00632581" w:rsidRDefault="0026778F" w:rsidP="005A4C45">
            <w:pPr>
              <w:pStyle w:val="TableTextCenter"/>
              <w:rPr>
                <w:noProof/>
              </w:rPr>
            </w:pPr>
          </w:p>
        </w:tc>
        <w:tc>
          <w:tcPr>
            <w:tcW w:w="2388" w:type="dxa"/>
            <w:shd w:val="clear" w:color="auto" w:fill="auto"/>
          </w:tcPr>
          <w:p w14:paraId="6A5F9EA3" w14:textId="77777777" w:rsidR="0026778F" w:rsidRPr="00632581" w:rsidRDefault="0026778F" w:rsidP="005A4C45">
            <w:pPr>
              <w:pStyle w:val="TableTextCenter"/>
              <w:rPr>
                <w:noProof/>
              </w:rPr>
            </w:pPr>
            <w:r w:rsidRPr="00632581">
              <w:rPr>
                <w:noProof/>
              </w:rPr>
              <w:t>Psoriatic Arthritis</w:t>
            </w:r>
          </w:p>
        </w:tc>
        <w:tc>
          <w:tcPr>
            <w:tcW w:w="5123" w:type="dxa"/>
            <w:vMerge/>
            <w:shd w:val="clear" w:color="auto" w:fill="auto"/>
          </w:tcPr>
          <w:p w14:paraId="7155C806" w14:textId="1015EC44" w:rsidR="0026778F" w:rsidRPr="00632581" w:rsidRDefault="0026778F" w:rsidP="005A4C45">
            <w:pPr>
              <w:pStyle w:val="TableTextCenter"/>
              <w:jc w:val="left"/>
              <w:rPr>
                <w:noProof/>
              </w:rPr>
            </w:pPr>
          </w:p>
        </w:tc>
      </w:tr>
      <w:tr w:rsidR="0026778F" w:rsidRPr="00632581" w14:paraId="3D295034" w14:textId="77777777" w:rsidTr="003B43D9">
        <w:trPr>
          <w:cantSplit/>
          <w:trHeight w:val="20"/>
        </w:trPr>
        <w:tc>
          <w:tcPr>
            <w:tcW w:w="0" w:type="auto"/>
            <w:vMerge/>
            <w:shd w:val="clear" w:color="auto" w:fill="auto"/>
            <w:hideMark/>
          </w:tcPr>
          <w:p w14:paraId="0953ABA9" w14:textId="77777777" w:rsidR="0026778F" w:rsidRPr="00632581" w:rsidRDefault="0026778F" w:rsidP="005A4C45">
            <w:pPr>
              <w:pStyle w:val="TableTextCenter"/>
              <w:rPr>
                <w:noProof/>
              </w:rPr>
            </w:pPr>
          </w:p>
        </w:tc>
        <w:tc>
          <w:tcPr>
            <w:tcW w:w="0" w:type="auto"/>
            <w:vMerge/>
            <w:shd w:val="clear" w:color="auto" w:fill="auto"/>
            <w:hideMark/>
          </w:tcPr>
          <w:p w14:paraId="69ED159C" w14:textId="77777777" w:rsidR="0026778F" w:rsidRPr="00632581" w:rsidRDefault="0026778F" w:rsidP="005A4C45">
            <w:pPr>
              <w:pStyle w:val="TableTextCenter"/>
              <w:rPr>
                <w:noProof/>
              </w:rPr>
            </w:pPr>
          </w:p>
        </w:tc>
        <w:tc>
          <w:tcPr>
            <w:tcW w:w="2388" w:type="dxa"/>
            <w:shd w:val="clear" w:color="auto" w:fill="auto"/>
            <w:hideMark/>
          </w:tcPr>
          <w:p w14:paraId="476300BE" w14:textId="77777777" w:rsidR="0026778F" w:rsidRPr="00632581" w:rsidRDefault="0026778F" w:rsidP="005A4C45">
            <w:pPr>
              <w:pStyle w:val="TableTextCenter"/>
              <w:rPr>
                <w:noProof/>
              </w:rPr>
            </w:pPr>
            <w:r w:rsidRPr="00632581">
              <w:rPr>
                <w:noProof/>
              </w:rPr>
              <w:t>Rheumatoid Arthritis</w:t>
            </w:r>
          </w:p>
        </w:tc>
        <w:tc>
          <w:tcPr>
            <w:tcW w:w="5123" w:type="dxa"/>
            <w:vMerge/>
            <w:shd w:val="clear" w:color="auto" w:fill="auto"/>
          </w:tcPr>
          <w:p w14:paraId="3C2045FA" w14:textId="3415B1A3" w:rsidR="0026778F" w:rsidRPr="00632581" w:rsidRDefault="0026778F" w:rsidP="005A4C45">
            <w:pPr>
              <w:pStyle w:val="TableTextCenter"/>
              <w:jc w:val="left"/>
              <w:rPr>
                <w:noProof/>
              </w:rPr>
            </w:pPr>
          </w:p>
        </w:tc>
      </w:tr>
      <w:tr w:rsidR="00371D47" w:rsidRPr="00632581" w14:paraId="452E9543" w14:textId="77777777" w:rsidTr="003B43D9">
        <w:trPr>
          <w:cantSplit/>
          <w:trHeight w:val="20"/>
        </w:trPr>
        <w:tc>
          <w:tcPr>
            <w:tcW w:w="0" w:type="auto"/>
            <w:vMerge/>
            <w:shd w:val="clear" w:color="auto" w:fill="auto"/>
            <w:hideMark/>
          </w:tcPr>
          <w:p w14:paraId="74F6A032" w14:textId="77777777" w:rsidR="00371D47" w:rsidRPr="00632581" w:rsidRDefault="00371D47" w:rsidP="005A4C45">
            <w:pPr>
              <w:pStyle w:val="TableTextCenter"/>
              <w:rPr>
                <w:noProof/>
              </w:rPr>
            </w:pPr>
          </w:p>
        </w:tc>
        <w:tc>
          <w:tcPr>
            <w:tcW w:w="0" w:type="auto"/>
            <w:vMerge/>
            <w:shd w:val="clear" w:color="auto" w:fill="auto"/>
            <w:hideMark/>
          </w:tcPr>
          <w:p w14:paraId="346C9F0B" w14:textId="77777777" w:rsidR="00371D47" w:rsidRPr="00632581" w:rsidRDefault="00371D47" w:rsidP="005A4C45">
            <w:pPr>
              <w:pStyle w:val="TableTextCenter"/>
              <w:rPr>
                <w:noProof/>
              </w:rPr>
            </w:pPr>
          </w:p>
        </w:tc>
        <w:tc>
          <w:tcPr>
            <w:tcW w:w="2388" w:type="dxa"/>
            <w:shd w:val="clear" w:color="auto" w:fill="auto"/>
            <w:hideMark/>
          </w:tcPr>
          <w:p w14:paraId="461E2CA8" w14:textId="77777777" w:rsidR="00371D47" w:rsidRPr="00632581" w:rsidRDefault="00371D47" w:rsidP="005A4C45">
            <w:pPr>
              <w:pStyle w:val="TableTextCenter"/>
              <w:rPr>
                <w:noProof/>
              </w:rPr>
            </w:pPr>
            <w:r w:rsidRPr="00632581">
              <w:rPr>
                <w:noProof/>
              </w:rPr>
              <w:t>Plaque Psoriasis (BW &gt; 90kg)</w:t>
            </w:r>
          </w:p>
        </w:tc>
        <w:tc>
          <w:tcPr>
            <w:tcW w:w="5123" w:type="dxa"/>
            <w:shd w:val="clear" w:color="auto" w:fill="auto"/>
            <w:hideMark/>
          </w:tcPr>
          <w:p w14:paraId="0EA403B3" w14:textId="77777777" w:rsidR="00371D47" w:rsidRPr="00632581" w:rsidRDefault="00371D47" w:rsidP="005A4C45">
            <w:pPr>
              <w:pStyle w:val="TableTextCenter"/>
              <w:jc w:val="left"/>
              <w:rPr>
                <w:noProof/>
              </w:rPr>
            </w:pPr>
            <w:r w:rsidRPr="00632581">
              <w:rPr>
                <w:noProof/>
              </w:rPr>
              <w:t>Administered every other week</w:t>
            </w:r>
          </w:p>
        </w:tc>
      </w:tr>
      <w:tr w:rsidR="00371D47" w:rsidRPr="00632581" w14:paraId="57EBC1B9" w14:textId="77777777" w:rsidTr="003B43D9">
        <w:trPr>
          <w:cantSplit/>
          <w:trHeight w:val="20"/>
        </w:trPr>
        <w:tc>
          <w:tcPr>
            <w:tcW w:w="1400" w:type="dxa"/>
            <w:shd w:val="clear" w:color="auto" w:fill="auto"/>
            <w:hideMark/>
          </w:tcPr>
          <w:p w14:paraId="2720FDC3" w14:textId="4B680303" w:rsidR="00371D47" w:rsidRPr="00632581" w:rsidRDefault="00C4523C" w:rsidP="005A4C45">
            <w:pPr>
              <w:pStyle w:val="TableTextCenter"/>
              <w:rPr>
                <w:noProof/>
              </w:rPr>
            </w:pPr>
            <w:r>
              <w:rPr>
                <w:noProof/>
              </w:rPr>
              <w:t>NA</w:t>
            </w:r>
          </w:p>
        </w:tc>
        <w:tc>
          <w:tcPr>
            <w:tcW w:w="1879" w:type="dxa"/>
            <w:shd w:val="clear" w:color="auto" w:fill="auto"/>
            <w:hideMark/>
          </w:tcPr>
          <w:p w14:paraId="37B3F430" w14:textId="77777777" w:rsidR="00371D47" w:rsidRPr="00632581" w:rsidRDefault="00371D47" w:rsidP="005A4C45">
            <w:pPr>
              <w:pStyle w:val="TableTextCenter"/>
              <w:rPr>
                <w:noProof/>
              </w:rPr>
            </w:pPr>
            <w:r w:rsidRPr="00632581">
              <w:rPr>
                <w:noProof/>
              </w:rPr>
              <w:t>testosterone enanthate</w:t>
            </w:r>
          </w:p>
        </w:tc>
        <w:tc>
          <w:tcPr>
            <w:tcW w:w="2388" w:type="dxa"/>
            <w:shd w:val="clear" w:color="auto" w:fill="auto"/>
          </w:tcPr>
          <w:p w14:paraId="0DABA0D2" w14:textId="77777777" w:rsidR="00371D47" w:rsidRPr="00632581" w:rsidRDefault="00371D47" w:rsidP="005A4C45">
            <w:pPr>
              <w:pStyle w:val="TableTextCenter"/>
              <w:rPr>
                <w:noProof/>
              </w:rPr>
            </w:pPr>
          </w:p>
        </w:tc>
        <w:tc>
          <w:tcPr>
            <w:tcW w:w="5123" w:type="dxa"/>
            <w:shd w:val="clear" w:color="auto" w:fill="auto"/>
            <w:hideMark/>
          </w:tcPr>
          <w:p w14:paraId="0C45416E" w14:textId="70487037" w:rsidR="00371D47" w:rsidRPr="00632581" w:rsidRDefault="00371D47" w:rsidP="005A4C45">
            <w:pPr>
              <w:pStyle w:val="TableTextCenter"/>
              <w:jc w:val="left"/>
              <w:rPr>
                <w:noProof/>
              </w:rPr>
            </w:pPr>
            <w:r w:rsidRPr="00632581">
              <w:rPr>
                <w:noProof/>
              </w:rPr>
              <w:t>For replacement therapy,</w:t>
            </w:r>
            <w:r w:rsidR="00C4523C">
              <w:rPr>
                <w:noProof/>
              </w:rPr>
              <w:t xml:space="preserve"> the suggested dosage is</w:t>
            </w:r>
            <w:r w:rsidRPr="00632581">
              <w:rPr>
                <w:noProof/>
              </w:rPr>
              <w:t xml:space="preserve"> 50 mg to 400 mg every 2 to 4 weeks, not to exceed 400 mg per </w:t>
            </w:r>
            <w:r w:rsidR="00C4523C">
              <w:rPr>
                <w:noProof/>
              </w:rPr>
              <w:t xml:space="preserve">14 days </w:t>
            </w:r>
          </w:p>
        </w:tc>
      </w:tr>
      <w:tr w:rsidR="00371D47" w:rsidRPr="00632581" w14:paraId="5FCB1912" w14:textId="77777777" w:rsidTr="003B43D9">
        <w:trPr>
          <w:cantSplit/>
          <w:trHeight w:val="20"/>
        </w:trPr>
        <w:tc>
          <w:tcPr>
            <w:tcW w:w="1400" w:type="dxa"/>
            <w:shd w:val="clear" w:color="auto" w:fill="auto"/>
            <w:hideMark/>
          </w:tcPr>
          <w:p w14:paraId="0A73A8DB" w14:textId="77777777" w:rsidR="00371D47" w:rsidRPr="00632581" w:rsidRDefault="00371D47" w:rsidP="005A4C45">
            <w:pPr>
              <w:pStyle w:val="TableTextCenter"/>
              <w:rPr>
                <w:noProof/>
              </w:rPr>
            </w:pPr>
            <w:r w:rsidRPr="00632581">
              <w:rPr>
                <w:noProof/>
              </w:rPr>
              <w:lastRenderedPageBreak/>
              <w:t>Depo-testosterone</w:t>
            </w:r>
          </w:p>
        </w:tc>
        <w:tc>
          <w:tcPr>
            <w:tcW w:w="1879" w:type="dxa"/>
            <w:shd w:val="clear" w:color="auto" w:fill="auto"/>
            <w:hideMark/>
          </w:tcPr>
          <w:p w14:paraId="12219A73" w14:textId="77777777" w:rsidR="00371D47" w:rsidRPr="00632581" w:rsidRDefault="00371D47" w:rsidP="005A4C45">
            <w:pPr>
              <w:pStyle w:val="TableTextCenter"/>
              <w:rPr>
                <w:noProof/>
              </w:rPr>
            </w:pPr>
            <w:r w:rsidRPr="00632581">
              <w:rPr>
                <w:noProof/>
              </w:rPr>
              <w:t>testosterone cypionate</w:t>
            </w:r>
          </w:p>
        </w:tc>
        <w:tc>
          <w:tcPr>
            <w:tcW w:w="2388" w:type="dxa"/>
            <w:shd w:val="clear" w:color="auto" w:fill="auto"/>
          </w:tcPr>
          <w:p w14:paraId="2E2EECCB" w14:textId="77777777" w:rsidR="00371D47" w:rsidRPr="00632581" w:rsidRDefault="00371D47" w:rsidP="005A4C45">
            <w:pPr>
              <w:pStyle w:val="TableTextCenter"/>
              <w:rPr>
                <w:noProof/>
              </w:rPr>
            </w:pPr>
          </w:p>
        </w:tc>
        <w:tc>
          <w:tcPr>
            <w:tcW w:w="5123" w:type="dxa"/>
            <w:shd w:val="clear" w:color="auto" w:fill="auto"/>
            <w:hideMark/>
          </w:tcPr>
          <w:p w14:paraId="593EF85E" w14:textId="2605DDED" w:rsidR="00371D47" w:rsidRPr="00632581" w:rsidRDefault="00371D47" w:rsidP="005A4C45">
            <w:pPr>
              <w:pStyle w:val="TableTextCenter"/>
              <w:jc w:val="left"/>
              <w:rPr>
                <w:noProof/>
              </w:rPr>
            </w:pPr>
            <w:r w:rsidRPr="00632581">
              <w:rPr>
                <w:noProof/>
              </w:rPr>
              <w:t xml:space="preserve">For replacement in the hypogonadal male, </w:t>
            </w:r>
            <w:r w:rsidR="00C4523C">
              <w:rPr>
                <w:noProof/>
              </w:rPr>
              <w:t xml:space="preserve">the suggested dosage is </w:t>
            </w:r>
            <w:r w:rsidRPr="00632581">
              <w:rPr>
                <w:noProof/>
              </w:rPr>
              <w:t xml:space="preserve">50 mg to 400 mg every 2 to 4 weeks, not to exceed 400 mg per </w:t>
            </w:r>
            <w:r w:rsidR="00C4523C">
              <w:rPr>
                <w:noProof/>
              </w:rPr>
              <w:t>14 days</w:t>
            </w:r>
          </w:p>
        </w:tc>
      </w:tr>
      <w:tr w:rsidR="00376F7D" w:rsidRPr="00632581" w14:paraId="5C389C87" w14:textId="77777777" w:rsidTr="003B43D9">
        <w:trPr>
          <w:cantSplit/>
          <w:trHeight w:val="20"/>
          <w:ins w:id="168" w:author="Kramzer, Steven J" w:date="2021-05-13T14:03:00Z"/>
        </w:trPr>
        <w:tc>
          <w:tcPr>
            <w:tcW w:w="1400" w:type="dxa"/>
            <w:vMerge w:val="restart"/>
            <w:shd w:val="clear" w:color="auto" w:fill="auto"/>
          </w:tcPr>
          <w:p w14:paraId="4B06D3A4" w14:textId="37E7A633" w:rsidR="00376F7D" w:rsidRPr="00632581" w:rsidRDefault="00376F7D" w:rsidP="00376F7D">
            <w:pPr>
              <w:pStyle w:val="TableTextCenter"/>
              <w:rPr>
                <w:ins w:id="169" w:author="Kramzer, Steven J" w:date="2021-05-13T14:03:00Z"/>
                <w:noProof/>
              </w:rPr>
            </w:pPr>
            <w:ins w:id="170" w:author="Kramzer, Steven J" w:date="2021-05-13T14:04:00Z">
              <w:r w:rsidRPr="0019471E">
                <w:t>Eylea</w:t>
              </w:r>
            </w:ins>
          </w:p>
        </w:tc>
        <w:tc>
          <w:tcPr>
            <w:tcW w:w="1879" w:type="dxa"/>
            <w:vMerge w:val="restart"/>
            <w:shd w:val="clear" w:color="auto" w:fill="auto"/>
          </w:tcPr>
          <w:p w14:paraId="5FF21577" w14:textId="4CDFC27A" w:rsidR="00376F7D" w:rsidRPr="00632581" w:rsidRDefault="00376F7D" w:rsidP="00376F7D">
            <w:pPr>
              <w:pStyle w:val="TableTextCenter"/>
              <w:rPr>
                <w:ins w:id="171" w:author="Kramzer, Steven J" w:date="2021-05-13T14:03:00Z"/>
                <w:noProof/>
              </w:rPr>
            </w:pPr>
            <w:ins w:id="172" w:author="Kramzer, Steven J" w:date="2021-05-13T14:04:00Z">
              <w:r w:rsidRPr="0019471E">
                <w:t>aflibercept</w:t>
              </w:r>
            </w:ins>
          </w:p>
        </w:tc>
        <w:tc>
          <w:tcPr>
            <w:tcW w:w="2388" w:type="dxa"/>
            <w:shd w:val="clear" w:color="auto" w:fill="auto"/>
          </w:tcPr>
          <w:p w14:paraId="652E5CBB" w14:textId="46D847FC" w:rsidR="00376F7D" w:rsidRPr="00632581" w:rsidRDefault="00376F7D" w:rsidP="00376F7D">
            <w:pPr>
              <w:pStyle w:val="TableTextCenter"/>
              <w:rPr>
                <w:ins w:id="173" w:author="Kramzer, Steven J" w:date="2021-05-13T14:03:00Z"/>
                <w:noProof/>
              </w:rPr>
            </w:pPr>
            <w:ins w:id="174" w:author="Kramzer, Steven J" w:date="2021-05-13T14:04:00Z">
              <w:r w:rsidRPr="006805EC">
                <w:t xml:space="preserve">Diabetic macular edema </w:t>
              </w:r>
            </w:ins>
          </w:p>
        </w:tc>
        <w:tc>
          <w:tcPr>
            <w:tcW w:w="5123" w:type="dxa"/>
            <w:vMerge w:val="restart"/>
            <w:shd w:val="clear" w:color="auto" w:fill="auto"/>
          </w:tcPr>
          <w:p w14:paraId="3EA85E5B" w14:textId="073192D1" w:rsidR="00376F7D" w:rsidRPr="00632581" w:rsidRDefault="00376F7D" w:rsidP="00376F7D">
            <w:pPr>
              <w:pStyle w:val="TableTextCenter"/>
              <w:jc w:val="left"/>
              <w:rPr>
                <w:ins w:id="175" w:author="Kramzer, Steven J" w:date="2021-05-13T14:03:00Z"/>
                <w:noProof/>
              </w:rPr>
            </w:pPr>
            <w:ins w:id="176" w:author="Kramzer, Steven J" w:date="2021-05-13T14:04:00Z">
              <w:r w:rsidRPr="00376F7D">
                <w:rPr>
                  <w:noProof/>
                </w:rPr>
                <w:t>The recommended dose is 2 mg (0.05 mL) into affected eye(s) every 4 weeks (approximately every 28 days, monthly) for the first 20 weeks (5 months), then 2 mg every 8 weeks (2 months). Maximum of 9 doses per year per eye.</w:t>
              </w:r>
            </w:ins>
          </w:p>
        </w:tc>
      </w:tr>
      <w:tr w:rsidR="00376F7D" w:rsidRPr="00632581" w14:paraId="11D1109D" w14:textId="77777777" w:rsidTr="003B43D9">
        <w:trPr>
          <w:cantSplit/>
          <w:trHeight w:val="20"/>
          <w:ins w:id="177" w:author="Kramzer, Steven J" w:date="2021-05-13T14:03:00Z"/>
        </w:trPr>
        <w:tc>
          <w:tcPr>
            <w:tcW w:w="1400" w:type="dxa"/>
            <w:vMerge/>
            <w:shd w:val="clear" w:color="auto" w:fill="auto"/>
          </w:tcPr>
          <w:p w14:paraId="6D3DED2E" w14:textId="77777777" w:rsidR="00376F7D" w:rsidRPr="00632581" w:rsidRDefault="00376F7D" w:rsidP="00376F7D">
            <w:pPr>
              <w:pStyle w:val="TableTextCenter"/>
              <w:rPr>
                <w:ins w:id="178" w:author="Kramzer, Steven J" w:date="2021-05-13T14:03:00Z"/>
                <w:noProof/>
              </w:rPr>
            </w:pPr>
          </w:p>
        </w:tc>
        <w:tc>
          <w:tcPr>
            <w:tcW w:w="1879" w:type="dxa"/>
            <w:vMerge/>
            <w:shd w:val="clear" w:color="auto" w:fill="auto"/>
          </w:tcPr>
          <w:p w14:paraId="7BC10002" w14:textId="77777777" w:rsidR="00376F7D" w:rsidRPr="00632581" w:rsidRDefault="00376F7D" w:rsidP="00376F7D">
            <w:pPr>
              <w:pStyle w:val="TableTextCenter"/>
              <w:rPr>
                <w:ins w:id="179" w:author="Kramzer, Steven J" w:date="2021-05-13T14:03:00Z"/>
                <w:noProof/>
              </w:rPr>
            </w:pPr>
          </w:p>
        </w:tc>
        <w:tc>
          <w:tcPr>
            <w:tcW w:w="2388" w:type="dxa"/>
            <w:shd w:val="clear" w:color="auto" w:fill="auto"/>
          </w:tcPr>
          <w:p w14:paraId="362A4822" w14:textId="724E73C6" w:rsidR="00376F7D" w:rsidRPr="00632581" w:rsidRDefault="00376F7D" w:rsidP="00376F7D">
            <w:pPr>
              <w:pStyle w:val="TableTextCenter"/>
              <w:rPr>
                <w:ins w:id="180" w:author="Kramzer, Steven J" w:date="2021-05-13T14:03:00Z"/>
                <w:noProof/>
              </w:rPr>
            </w:pPr>
            <w:ins w:id="181" w:author="Kramzer, Steven J" w:date="2021-05-13T14:04:00Z">
              <w:r w:rsidRPr="006805EC">
                <w:t>Diabetic retinopathy</w:t>
              </w:r>
            </w:ins>
          </w:p>
        </w:tc>
        <w:tc>
          <w:tcPr>
            <w:tcW w:w="5123" w:type="dxa"/>
            <w:vMerge/>
            <w:shd w:val="clear" w:color="auto" w:fill="auto"/>
          </w:tcPr>
          <w:p w14:paraId="0F1E207D" w14:textId="77777777" w:rsidR="00376F7D" w:rsidRPr="00632581" w:rsidRDefault="00376F7D" w:rsidP="00376F7D">
            <w:pPr>
              <w:pStyle w:val="TableTextCenter"/>
              <w:jc w:val="left"/>
              <w:rPr>
                <w:ins w:id="182" w:author="Kramzer, Steven J" w:date="2021-05-13T14:03:00Z"/>
                <w:noProof/>
              </w:rPr>
            </w:pPr>
          </w:p>
        </w:tc>
      </w:tr>
      <w:tr w:rsidR="00376F7D" w:rsidRPr="00632581" w14:paraId="171610A8" w14:textId="77777777" w:rsidTr="003B43D9">
        <w:trPr>
          <w:cantSplit/>
          <w:trHeight w:val="20"/>
          <w:ins w:id="183" w:author="Kramzer, Steven J" w:date="2021-05-13T14:03:00Z"/>
        </w:trPr>
        <w:tc>
          <w:tcPr>
            <w:tcW w:w="1400" w:type="dxa"/>
            <w:vMerge/>
            <w:shd w:val="clear" w:color="auto" w:fill="auto"/>
          </w:tcPr>
          <w:p w14:paraId="254F7402" w14:textId="77777777" w:rsidR="00376F7D" w:rsidRPr="00632581" w:rsidRDefault="00376F7D" w:rsidP="00376F7D">
            <w:pPr>
              <w:pStyle w:val="TableTextCenter"/>
              <w:rPr>
                <w:ins w:id="184" w:author="Kramzer, Steven J" w:date="2021-05-13T14:03:00Z"/>
                <w:noProof/>
              </w:rPr>
            </w:pPr>
          </w:p>
        </w:tc>
        <w:tc>
          <w:tcPr>
            <w:tcW w:w="1879" w:type="dxa"/>
            <w:vMerge/>
            <w:shd w:val="clear" w:color="auto" w:fill="auto"/>
          </w:tcPr>
          <w:p w14:paraId="7422300A" w14:textId="77777777" w:rsidR="00376F7D" w:rsidRPr="00632581" w:rsidRDefault="00376F7D" w:rsidP="00376F7D">
            <w:pPr>
              <w:pStyle w:val="TableTextCenter"/>
              <w:rPr>
                <w:ins w:id="185" w:author="Kramzer, Steven J" w:date="2021-05-13T14:03:00Z"/>
                <w:noProof/>
              </w:rPr>
            </w:pPr>
          </w:p>
        </w:tc>
        <w:tc>
          <w:tcPr>
            <w:tcW w:w="2388" w:type="dxa"/>
            <w:shd w:val="clear" w:color="auto" w:fill="auto"/>
          </w:tcPr>
          <w:p w14:paraId="5E99DC21" w14:textId="46BC5BFB" w:rsidR="00376F7D" w:rsidRPr="00632581" w:rsidRDefault="00376F7D" w:rsidP="00376F7D">
            <w:pPr>
              <w:pStyle w:val="TableTextCenter"/>
              <w:rPr>
                <w:ins w:id="186" w:author="Kramzer, Steven J" w:date="2021-05-13T14:03:00Z"/>
                <w:noProof/>
              </w:rPr>
            </w:pPr>
            <w:ins w:id="187" w:author="Kramzer, Steven J" w:date="2021-05-13T14:04:00Z">
              <w:r w:rsidRPr="006805EC">
                <w:t>Macular edema secondary to branch retinal vein occlusion (BRVO) or central retinal vein occlusion (CRVO)</w:t>
              </w:r>
            </w:ins>
          </w:p>
        </w:tc>
        <w:tc>
          <w:tcPr>
            <w:tcW w:w="5123" w:type="dxa"/>
            <w:shd w:val="clear" w:color="auto" w:fill="auto"/>
          </w:tcPr>
          <w:p w14:paraId="4F9EB86D" w14:textId="151D9489" w:rsidR="00376F7D" w:rsidRPr="00632581" w:rsidRDefault="00376F7D" w:rsidP="00376F7D">
            <w:pPr>
              <w:pStyle w:val="TableTextCenter"/>
              <w:jc w:val="left"/>
              <w:rPr>
                <w:ins w:id="188" w:author="Kramzer, Steven J" w:date="2021-05-13T14:03:00Z"/>
                <w:noProof/>
              </w:rPr>
            </w:pPr>
            <w:ins w:id="189" w:author="Kramzer, Steven J" w:date="2021-05-13T14:04:00Z">
              <w:r w:rsidRPr="00BB44CB">
                <w:t>The recommended dose is 2 mg (0.05 mL) once every 4 weeks. Maximum of 9 doses per year per eye.</w:t>
              </w:r>
            </w:ins>
          </w:p>
        </w:tc>
      </w:tr>
      <w:tr w:rsidR="00376F7D" w:rsidRPr="00632581" w14:paraId="317C1D22" w14:textId="77777777" w:rsidTr="003B43D9">
        <w:trPr>
          <w:cantSplit/>
          <w:trHeight w:val="20"/>
          <w:ins w:id="190" w:author="Kramzer, Steven J" w:date="2021-05-13T14:03:00Z"/>
        </w:trPr>
        <w:tc>
          <w:tcPr>
            <w:tcW w:w="1400" w:type="dxa"/>
            <w:vMerge/>
            <w:shd w:val="clear" w:color="auto" w:fill="auto"/>
          </w:tcPr>
          <w:p w14:paraId="4489B574" w14:textId="77777777" w:rsidR="00376F7D" w:rsidRPr="00632581" w:rsidRDefault="00376F7D" w:rsidP="00376F7D">
            <w:pPr>
              <w:pStyle w:val="TableTextCenter"/>
              <w:rPr>
                <w:ins w:id="191" w:author="Kramzer, Steven J" w:date="2021-05-13T14:03:00Z"/>
                <w:noProof/>
              </w:rPr>
            </w:pPr>
          </w:p>
        </w:tc>
        <w:tc>
          <w:tcPr>
            <w:tcW w:w="1879" w:type="dxa"/>
            <w:vMerge/>
            <w:shd w:val="clear" w:color="auto" w:fill="auto"/>
          </w:tcPr>
          <w:p w14:paraId="7202F45C" w14:textId="77777777" w:rsidR="00376F7D" w:rsidRPr="00632581" w:rsidRDefault="00376F7D" w:rsidP="00376F7D">
            <w:pPr>
              <w:pStyle w:val="TableTextCenter"/>
              <w:rPr>
                <w:ins w:id="192" w:author="Kramzer, Steven J" w:date="2021-05-13T14:03:00Z"/>
                <w:noProof/>
              </w:rPr>
            </w:pPr>
          </w:p>
        </w:tc>
        <w:tc>
          <w:tcPr>
            <w:tcW w:w="2388" w:type="dxa"/>
            <w:shd w:val="clear" w:color="auto" w:fill="auto"/>
          </w:tcPr>
          <w:p w14:paraId="766569BA" w14:textId="43217923" w:rsidR="00376F7D" w:rsidRPr="00632581" w:rsidRDefault="00376F7D" w:rsidP="00376F7D">
            <w:pPr>
              <w:pStyle w:val="TableTextCenter"/>
              <w:rPr>
                <w:ins w:id="193" w:author="Kramzer, Steven J" w:date="2021-05-13T14:03:00Z"/>
                <w:noProof/>
              </w:rPr>
            </w:pPr>
            <w:ins w:id="194" w:author="Kramzer, Steven J" w:date="2021-05-13T14:04:00Z">
              <w:r w:rsidRPr="006805EC">
                <w:t xml:space="preserve">Neovascular age-related macular degeneration </w:t>
              </w:r>
            </w:ins>
          </w:p>
        </w:tc>
        <w:tc>
          <w:tcPr>
            <w:tcW w:w="5123" w:type="dxa"/>
            <w:shd w:val="clear" w:color="auto" w:fill="auto"/>
          </w:tcPr>
          <w:p w14:paraId="2B95EB99" w14:textId="2AD80AA3" w:rsidR="00376F7D" w:rsidRPr="00632581" w:rsidRDefault="00376F7D" w:rsidP="00376F7D">
            <w:pPr>
              <w:pStyle w:val="TableTextCenter"/>
              <w:jc w:val="left"/>
              <w:rPr>
                <w:ins w:id="195" w:author="Kramzer, Steven J" w:date="2021-05-13T14:03:00Z"/>
                <w:noProof/>
              </w:rPr>
            </w:pPr>
            <w:ins w:id="196" w:author="Kramzer, Steven J" w:date="2021-05-13T14:04:00Z">
              <w:r w:rsidRPr="00BB44CB">
                <w:t>The recommended dose is 2 mg (0.05 mL) into affected eye(s) every 4 weeks (approximately every 28 days, monthly) for the first 12 weeks (3 months), followed by 2 mg once every 8 weeks (2 months). Maximum of 9 doses per year per eye.</w:t>
              </w:r>
            </w:ins>
          </w:p>
        </w:tc>
      </w:tr>
      <w:tr w:rsidR="0026778F" w:rsidRPr="00632581" w14:paraId="4C39BCE5" w14:textId="77777777" w:rsidTr="003B43D9">
        <w:trPr>
          <w:cantSplit/>
          <w:trHeight w:val="20"/>
        </w:trPr>
        <w:tc>
          <w:tcPr>
            <w:tcW w:w="1400" w:type="dxa"/>
            <w:vMerge w:val="restart"/>
            <w:shd w:val="clear" w:color="auto" w:fill="auto"/>
            <w:hideMark/>
          </w:tcPr>
          <w:p w14:paraId="0D8DA919" w14:textId="77777777" w:rsidR="0026778F" w:rsidRPr="00632581" w:rsidRDefault="0026778F" w:rsidP="005A4C45">
            <w:pPr>
              <w:pStyle w:val="TableTextCenter"/>
              <w:rPr>
                <w:noProof/>
              </w:rPr>
            </w:pPr>
            <w:r w:rsidRPr="00632581">
              <w:rPr>
                <w:noProof/>
              </w:rPr>
              <w:t>Entyvio</w:t>
            </w:r>
          </w:p>
        </w:tc>
        <w:tc>
          <w:tcPr>
            <w:tcW w:w="1879" w:type="dxa"/>
            <w:vMerge w:val="restart"/>
            <w:shd w:val="clear" w:color="auto" w:fill="auto"/>
            <w:hideMark/>
          </w:tcPr>
          <w:p w14:paraId="0E9CEA98" w14:textId="77777777" w:rsidR="0026778F" w:rsidRPr="00632581" w:rsidRDefault="0026778F" w:rsidP="005A4C45">
            <w:pPr>
              <w:pStyle w:val="TableTextCenter"/>
              <w:rPr>
                <w:noProof/>
              </w:rPr>
            </w:pPr>
            <w:r w:rsidRPr="00632581">
              <w:rPr>
                <w:noProof/>
              </w:rPr>
              <w:t>vedolizumab</w:t>
            </w:r>
          </w:p>
        </w:tc>
        <w:tc>
          <w:tcPr>
            <w:tcW w:w="2388" w:type="dxa"/>
            <w:shd w:val="clear" w:color="auto" w:fill="auto"/>
            <w:hideMark/>
          </w:tcPr>
          <w:p w14:paraId="34E079C6" w14:textId="77777777" w:rsidR="0026778F" w:rsidRPr="00632581" w:rsidRDefault="0026778F" w:rsidP="005A4C45">
            <w:pPr>
              <w:pStyle w:val="TableTextCenter"/>
              <w:rPr>
                <w:noProof/>
              </w:rPr>
            </w:pPr>
            <w:r w:rsidRPr="00632581">
              <w:rPr>
                <w:noProof/>
              </w:rPr>
              <w:t>Crohn’s Disease</w:t>
            </w:r>
          </w:p>
        </w:tc>
        <w:tc>
          <w:tcPr>
            <w:tcW w:w="5123" w:type="dxa"/>
            <w:vMerge w:val="restart"/>
            <w:shd w:val="clear" w:color="auto" w:fill="auto"/>
            <w:hideMark/>
          </w:tcPr>
          <w:p w14:paraId="22AC6F62" w14:textId="77777777" w:rsidR="0026778F" w:rsidRPr="00632581" w:rsidRDefault="0026778F" w:rsidP="005A4C45">
            <w:pPr>
              <w:pStyle w:val="TableTextCenter"/>
              <w:jc w:val="left"/>
              <w:rPr>
                <w:noProof/>
              </w:rPr>
            </w:pPr>
            <w:r w:rsidRPr="00632581">
              <w:rPr>
                <w:noProof/>
              </w:rPr>
              <w:t>Administered at 0, 2, and 6 weeks, then every 8 weeks thereeafter</w:t>
            </w:r>
          </w:p>
        </w:tc>
      </w:tr>
      <w:tr w:rsidR="0026778F" w:rsidRPr="00632581" w14:paraId="6271FE01" w14:textId="77777777" w:rsidTr="003B43D9">
        <w:trPr>
          <w:cantSplit/>
          <w:trHeight w:val="20"/>
        </w:trPr>
        <w:tc>
          <w:tcPr>
            <w:tcW w:w="1400" w:type="dxa"/>
            <w:vMerge/>
            <w:shd w:val="clear" w:color="auto" w:fill="auto"/>
          </w:tcPr>
          <w:p w14:paraId="5E10832B" w14:textId="77777777" w:rsidR="0026778F" w:rsidRPr="00632581" w:rsidRDefault="0026778F" w:rsidP="005A4C45">
            <w:pPr>
              <w:pStyle w:val="TableTextCenter"/>
              <w:rPr>
                <w:noProof/>
              </w:rPr>
            </w:pPr>
          </w:p>
        </w:tc>
        <w:tc>
          <w:tcPr>
            <w:tcW w:w="1879" w:type="dxa"/>
            <w:vMerge/>
            <w:shd w:val="clear" w:color="auto" w:fill="auto"/>
          </w:tcPr>
          <w:p w14:paraId="3A84EAA1" w14:textId="77777777" w:rsidR="0026778F" w:rsidRPr="00632581" w:rsidRDefault="0026778F" w:rsidP="005A4C45">
            <w:pPr>
              <w:pStyle w:val="TableTextCenter"/>
              <w:rPr>
                <w:noProof/>
              </w:rPr>
            </w:pPr>
          </w:p>
        </w:tc>
        <w:tc>
          <w:tcPr>
            <w:tcW w:w="2388" w:type="dxa"/>
            <w:shd w:val="clear" w:color="auto" w:fill="auto"/>
          </w:tcPr>
          <w:p w14:paraId="1829EC72" w14:textId="77777777" w:rsidR="0026778F" w:rsidRPr="00632581" w:rsidRDefault="0026778F" w:rsidP="005A4C45">
            <w:pPr>
              <w:pStyle w:val="TableTextCenter"/>
              <w:rPr>
                <w:noProof/>
              </w:rPr>
            </w:pPr>
            <w:r w:rsidRPr="00632581">
              <w:rPr>
                <w:noProof/>
              </w:rPr>
              <w:t>Ulcerative Colitis</w:t>
            </w:r>
          </w:p>
        </w:tc>
        <w:tc>
          <w:tcPr>
            <w:tcW w:w="5123" w:type="dxa"/>
            <w:vMerge/>
            <w:shd w:val="clear" w:color="auto" w:fill="auto"/>
          </w:tcPr>
          <w:p w14:paraId="1B608F9B" w14:textId="695CCCBC" w:rsidR="0026778F" w:rsidRPr="00632581" w:rsidRDefault="0026778F" w:rsidP="005A4C45">
            <w:pPr>
              <w:pStyle w:val="TableTextCenter"/>
              <w:jc w:val="left"/>
              <w:rPr>
                <w:noProof/>
              </w:rPr>
            </w:pPr>
          </w:p>
        </w:tc>
      </w:tr>
      <w:tr w:rsidR="00C4523C" w:rsidRPr="00632581" w14:paraId="0D445481" w14:textId="77777777" w:rsidTr="003B43D9">
        <w:trPr>
          <w:cantSplit/>
          <w:trHeight w:val="20"/>
        </w:trPr>
        <w:tc>
          <w:tcPr>
            <w:tcW w:w="1400" w:type="dxa"/>
            <w:shd w:val="clear" w:color="auto" w:fill="auto"/>
          </w:tcPr>
          <w:p w14:paraId="1E0EB607" w14:textId="010B4FF3" w:rsidR="00C4523C" w:rsidRPr="00632581" w:rsidRDefault="00C4523C" w:rsidP="00C4523C">
            <w:pPr>
              <w:pStyle w:val="TableTextCenter"/>
              <w:rPr>
                <w:noProof/>
              </w:rPr>
            </w:pPr>
            <w:r w:rsidRPr="009B2D38">
              <w:t xml:space="preserve">Fulphila </w:t>
            </w:r>
          </w:p>
        </w:tc>
        <w:tc>
          <w:tcPr>
            <w:tcW w:w="1879" w:type="dxa"/>
            <w:shd w:val="clear" w:color="auto" w:fill="auto"/>
          </w:tcPr>
          <w:p w14:paraId="3569F3C0" w14:textId="2A06D985" w:rsidR="00C4523C" w:rsidRPr="00632581" w:rsidRDefault="00C4523C" w:rsidP="00C4523C">
            <w:pPr>
              <w:pStyle w:val="TableTextCenter"/>
              <w:rPr>
                <w:noProof/>
              </w:rPr>
            </w:pPr>
            <w:r w:rsidRPr="009B2D38">
              <w:t>pegfilgrastim-jmdb</w:t>
            </w:r>
          </w:p>
        </w:tc>
        <w:tc>
          <w:tcPr>
            <w:tcW w:w="2388" w:type="dxa"/>
            <w:shd w:val="clear" w:color="auto" w:fill="auto"/>
          </w:tcPr>
          <w:p w14:paraId="3CB8D1FC" w14:textId="63D39EA7" w:rsidR="00C4523C" w:rsidRPr="00632581" w:rsidRDefault="00C4523C" w:rsidP="00C4523C">
            <w:pPr>
              <w:pStyle w:val="TableTextCenter"/>
              <w:rPr>
                <w:noProof/>
              </w:rPr>
            </w:pPr>
            <w:r w:rsidRPr="009B2D38">
              <w:t>Oncology</w:t>
            </w:r>
          </w:p>
        </w:tc>
        <w:tc>
          <w:tcPr>
            <w:tcW w:w="5123" w:type="dxa"/>
            <w:shd w:val="clear" w:color="auto" w:fill="auto"/>
          </w:tcPr>
          <w:p w14:paraId="195C8418" w14:textId="487A621E" w:rsidR="00C4523C" w:rsidRPr="00632581" w:rsidRDefault="00C4523C" w:rsidP="00C4523C">
            <w:pPr>
              <w:pStyle w:val="TableTextCenter"/>
              <w:spacing w:after="0"/>
              <w:jc w:val="left"/>
              <w:rPr>
                <w:noProof/>
              </w:rPr>
            </w:pPr>
            <w:r w:rsidRPr="009B2D38">
              <w:t>Administered once every 2 weeks.</w:t>
            </w:r>
          </w:p>
        </w:tc>
      </w:tr>
      <w:tr w:rsidR="00371D47" w:rsidRPr="00632581" w14:paraId="0B062032" w14:textId="77777777" w:rsidTr="003B43D9">
        <w:trPr>
          <w:cantSplit/>
          <w:trHeight w:val="20"/>
        </w:trPr>
        <w:tc>
          <w:tcPr>
            <w:tcW w:w="1400" w:type="dxa"/>
            <w:shd w:val="clear" w:color="auto" w:fill="auto"/>
            <w:hideMark/>
          </w:tcPr>
          <w:p w14:paraId="4A2A5E41" w14:textId="77777777" w:rsidR="00371D47" w:rsidRPr="00632581" w:rsidRDefault="00371D47" w:rsidP="005A4C45">
            <w:pPr>
              <w:pStyle w:val="TableTextCenter"/>
              <w:rPr>
                <w:noProof/>
              </w:rPr>
            </w:pPr>
            <w:r w:rsidRPr="00632581">
              <w:rPr>
                <w:noProof/>
              </w:rPr>
              <w:t>Hemlibra</w:t>
            </w:r>
          </w:p>
        </w:tc>
        <w:tc>
          <w:tcPr>
            <w:tcW w:w="1879" w:type="dxa"/>
            <w:shd w:val="clear" w:color="auto" w:fill="auto"/>
            <w:hideMark/>
          </w:tcPr>
          <w:p w14:paraId="566EC10C" w14:textId="77777777" w:rsidR="00371D47" w:rsidRPr="00632581" w:rsidRDefault="00371D47" w:rsidP="005A4C45">
            <w:pPr>
              <w:pStyle w:val="TableTextCenter"/>
              <w:rPr>
                <w:noProof/>
              </w:rPr>
            </w:pPr>
            <w:r w:rsidRPr="00632581">
              <w:rPr>
                <w:noProof/>
              </w:rPr>
              <w:t>emicizumab-kxwh</w:t>
            </w:r>
          </w:p>
        </w:tc>
        <w:tc>
          <w:tcPr>
            <w:tcW w:w="2388" w:type="dxa"/>
            <w:shd w:val="clear" w:color="auto" w:fill="auto"/>
          </w:tcPr>
          <w:p w14:paraId="71F0D69A" w14:textId="77777777" w:rsidR="00371D47" w:rsidRPr="00632581" w:rsidRDefault="00371D47" w:rsidP="005A4C45">
            <w:pPr>
              <w:pStyle w:val="TableTextCenter"/>
              <w:rPr>
                <w:noProof/>
              </w:rPr>
            </w:pPr>
          </w:p>
        </w:tc>
        <w:tc>
          <w:tcPr>
            <w:tcW w:w="5123" w:type="dxa"/>
            <w:shd w:val="clear" w:color="auto" w:fill="auto"/>
            <w:hideMark/>
          </w:tcPr>
          <w:p w14:paraId="3F65CBB4" w14:textId="77777777" w:rsidR="00371D47" w:rsidRPr="00632581" w:rsidRDefault="00371D47" w:rsidP="003E7587">
            <w:pPr>
              <w:pStyle w:val="TableTextCenter"/>
              <w:spacing w:after="0"/>
              <w:jc w:val="left"/>
              <w:rPr>
                <w:noProof/>
              </w:rPr>
            </w:pPr>
            <w:r w:rsidRPr="00632581">
              <w:rPr>
                <w:noProof/>
              </w:rPr>
              <w:t>3 mg/kg once weekly for the first 4 weeks, followed by maintenance dose of:</w:t>
            </w:r>
          </w:p>
          <w:p w14:paraId="3F4498AD" w14:textId="77777777" w:rsidR="00371D47" w:rsidRPr="00632581" w:rsidRDefault="00371D47" w:rsidP="005A4C45">
            <w:pPr>
              <w:pStyle w:val="BulletLevel1"/>
              <w:rPr>
                <w:noProof/>
              </w:rPr>
            </w:pPr>
            <w:r w:rsidRPr="00632581">
              <w:rPr>
                <w:noProof/>
              </w:rPr>
              <w:t>1.5 mg/kg once every week; or</w:t>
            </w:r>
          </w:p>
          <w:p w14:paraId="45A1E7FC" w14:textId="77777777" w:rsidR="00371D47" w:rsidRPr="00632581" w:rsidRDefault="00371D47" w:rsidP="005A4C45">
            <w:pPr>
              <w:pStyle w:val="BulletLevel1"/>
              <w:rPr>
                <w:noProof/>
              </w:rPr>
            </w:pPr>
            <w:r w:rsidRPr="00632581">
              <w:rPr>
                <w:noProof/>
              </w:rPr>
              <w:t>3 mg/kg once every 2 weeks; or</w:t>
            </w:r>
          </w:p>
          <w:p w14:paraId="6F4D7ECB" w14:textId="77777777" w:rsidR="00371D47" w:rsidRPr="00632581" w:rsidRDefault="00371D47" w:rsidP="003E7587">
            <w:pPr>
              <w:pStyle w:val="BulletLevel1"/>
              <w:spacing w:after="30"/>
              <w:rPr>
                <w:noProof/>
              </w:rPr>
            </w:pPr>
            <w:r w:rsidRPr="00632581">
              <w:rPr>
                <w:noProof/>
              </w:rPr>
              <w:t>6 mg/kg once every 4 weeks</w:t>
            </w:r>
          </w:p>
        </w:tc>
      </w:tr>
      <w:tr w:rsidR="00371D47" w:rsidRPr="00632581" w14:paraId="4B8944C0" w14:textId="77777777" w:rsidTr="003B43D9">
        <w:trPr>
          <w:cantSplit/>
          <w:trHeight w:val="20"/>
        </w:trPr>
        <w:tc>
          <w:tcPr>
            <w:tcW w:w="1400" w:type="dxa"/>
            <w:shd w:val="clear" w:color="auto" w:fill="auto"/>
            <w:hideMark/>
          </w:tcPr>
          <w:p w14:paraId="050DC7C1" w14:textId="77777777" w:rsidR="00371D47" w:rsidRPr="00632581" w:rsidRDefault="00371D47" w:rsidP="005A4C45">
            <w:pPr>
              <w:pStyle w:val="TableTextCenter"/>
              <w:rPr>
                <w:noProof/>
              </w:rPr>
            </w:pPr>
            <w:r w:rsidRPr="00632581">
              <w:rPr>
                <w:noProof/>
              </w:rPr>
              <w:t>Ilumya</w:t>
            </w:r>
          </w:p>
        </w:tc>
        <w:tc>
          <w:tcPr>
            <w:tcW w:w="1879" w:type="dxa"/>
            <w:shd w:val="clear" w:color="auto" w:fill="auto"/>
            <w:hideMark/>
          </w:tcPr>
          <w:p w14:paraId="7CB4E351" w14:textId="77777777" w:rsidR="00371D47" w:rsidRPr="00632581" w:rsidRDefault="00371D47" w:rsidP="005A4C45">
            <w:pPr>
              <w:pStyle w:val="TableTextCenter"/>
              <w:rPr>
                <w:noProof/>
              </w:rPr>
            </w:pPr>
            <w:r w:rsidRPr="00632581">
              <w:rPr>
                <w:noProof/>
              </w:rPr>
              <w:t>tildrakizumab-asmn</w:t>
            </w:r>
          </w:p>
        </w:tc>
        <w:tc>
          <w:tcPr>
            <w:tcW w:w="2388" w:type="dxa"/>
            <w:shd w:val="clear" w:color="auto" w:fill="auto"/>
            <w:hideMark/>
          </w:tcPr>
          <w:p w14:paraId="4281A112" w14:textId="77777777" w:rsidR="00371D47" w:rsidRPr="00632581" w:rsidRDefault="00371D47" w:rsidP="005A4C45">
            <w:pPr>
              <w:pStyle w:val="TableTextCenter"/>
              <w:rPr>
                <w:noProof/>
              </w:rPr>
            </w:pPr>
            <w:r w:rsidRPr="00632581">
              <w:rPr>
                <w:noProof/>
              </w:rPr>
              <w:t>Plaque Psoriasis</w:t>
            </w:r>
          </w:p>
        </w:tc>
        <w:tc>
          <w:tcPr>
            <w:tcW w:w="5123" w:type="dxa"/>
            <w:shd w:val="clear" w:color="auto" w:fill="auto"/>
            <w:hideMark/>
          </w:tcPr>
          <w:p w14:paraId="020D191E" w14:textId="4C918342" w:rsidR="00371D47" w:rsidRPr="00632581" w:rsidRDefault="00371D47" w:rsidP="005A4C45">
            <w:pPr>
              <w:pStyle w:val="TableTextCenter"/>
              <w:jc w:val="left"/>
              <w:rPr>
                <w:noProof/>
              </w:rPr>
            </w:pPr>
            <w:r w:rsidRPr="00632581">
              <w:rPr>
                <w:noProof/>
              </w:rPr>
              <w:t>Administered at weeks 0, 4, and every 12 weeks thereafter</w:t>
            </w:r>
          </w:p>
        </w:tc>
      </w:tr>
      <w:tr w:rsidR="00371D47" w:rsidRPr="00632581" w14:paraId="5810EE6C" w14:textId="77777777" w:rsidTr="003B43D9">
        <w:trPr>
          <w:cantSplit/>
          <w:trHeight w:val="134"/>
        </w:trPr>
        <w:tc>
          <w:tcPr>
            <w:tcW w:w="1400" w:type="dxa"/>
            <w:vMerge w:val="restart"/>
            <w:shd w:val="clear" w:color="auto" w:fill="auto"/>
            <w:hideMark/>
          </w:tcPr>
          <w:p w14:paraId="6C1F6413" w14:textId="77777777" w:rsidR="00371D47" w:rsidRPr="00632581" w:rsidRDefault="00371D47" w:rsidP="005A4C45">
            <w:pPr>
              <w:pStyle w:val="TableTextCenter"/>
              <w:rPr>
                <w:noProof/>
              </w:rPr>
            </w:pPr>
            <w:r w:rsidRPr="00632581">
              <w:rPr>
                <w:noProof/>
              </w:rPr>
              <w:t>Remicade</w:t>
            </w:r>
          </w:p>
          <w:p w14:paraId="0B4F1415" w14:textId="77777777" w:rsidR="00371D47" w:rsidRPr="00632581" w:rsidRDefault="00371D47" w:rsidP="005A4C45">
            <w:pPr>
              <w:pStyle w:val="TableTextCenter"/>
              <w:rPr>
                <w:noProof/>
              </w:rPr>
            </w:pPr>
            <w:r w:rsidRPr="00632581">
              <w:rPr>
                <w:noProof/>
              </w:rPr>
              <w:t>Avsola</w:t>
            </w:r>
          </w:p>
          <w:p w14:paraId="73C221BF" w14:textId="77777777" w:rsidR="00371D47" w:rsidRPr="00632581" w:rsidRDefault="00371D47" w:rsidP="005A4C45">
            <w:pPr>
              <w:pStyle w:val="TableTextCenter"/>
              <w:rPr>
                <w:noProof/>
              </w:rPr>
            </w:pPr>
            <w:r w:rsidRPr="00632581">
              <w:rPr>
                <w:noProof/>
              </w:rPr>
              <w:t>Inflectra</w:t>
            </w:r>
          </w:p>
          <w:p w14:paraId="79959E76" w14:textId="77777777" w:rsidR="00371D47" w:rsidRPr="00632581" w:rsidRDefault="00371D47" w:rsidP="005A4C45">
            <w:pPr>
              <w:pStyle w:val="TableTextCenter"/>
              <w:rPr>
                <w:noProof/>
              </w:rPr>
            </w:pPr>
            <w:r w:rsidRPr="00632581">
              <w:rPr>
                <w:noProof/>
              </w:rPr>
              <w:t>Renflexis</w:t>
            </w:r>
          </w:p>
        </w:tc>
        <w:tc>
          <w:tcPr>
            <w:tcW w:w="1879" w:type="dxa"/>
            <w:vMerge w:val="restart"/>
            <w:shd w:val="clear" w:color="auto" w:fill="auto"/>
            <w:hideMark/>
          </w:tcPr>
          <w:p w14:paraId="7BECFB4A" w14:textId="77777777" w:rsidR="00371D47" w:rsidRPr="00632581" w:rsidRDefault="00371D47" w:rsidP="005A4C45">
            <w:pPr>
              <w:pStyle w:val="TableTextCenter"/>
              <w:rPr>
                <w:bCs/>
                <w:noProof/>
              </w:rPr>
            </w:pPr>
            <w:r w:rsidRPr="00632581">
              <w:rPr>
                <w:bCs/>
                <w:noProof/>
              </w:rPr>
              <w:t>infliximab infliximab-axxq</w:t>
            </w:r>
          </w:p>
          <w:p w14:paraId="4D7151C6" w14:textId="77777777" w:rsidR="00371D47" w:rsidRPr="00632581" w:rsidRDefault="00371D47" w:rsidP="005A4C45">
            <w:pPr>
              <w:pStyle w:val="TableTextCenter"/>
              <w:rPr>
                <w:bCs/>
                <w:noProof/>
              </w:rPr>
            </w:pPr>
            <w:r w:rsidRPr="00632581">
              <w:rPr>
                <w:bCs/>
                <w:noProof/>
              </w:rPr>
              <w:t>infliximab-dyyb</w:t>
            </w:r>
          </w:p>
          <w:p w14:paraId="0F5AF791" w14:textId="77777777" w:rsidR="00371D47" w:rsidRPr="00632581" w:rsidRDefault="00371D47" w:rsidP="005A4C45">
            <w:pPr>
              <w:pStyle w:val="TableTextCenter"/>
              <w:rPr>
                <w:noProof/>
              </w:rPr>
            </w:pPr>
            <w:r w:rsidRPr="00632581">
              <w:rPr>
                <w:bCs/>
                <w:noProof/>
              </w:rPr>
              <w:t>infliximab-abda</w:t>
            </w:r>
          </w:p>
        </w:tc>
        <w:tc>
          <w:tcPr>
            <w:tcW w:w="2388" w:type="dxa"/>
            <w:shd w:val="clear" w:color="auto" w:fill="auto"/>
            <w:hideMark/>
          </w:tcPr>
          <w:p w14:paraId="2FD838F6" w14:textId="77777777" w:rsidR="00371D47" w:rsidRPr="00632581" w:rsidRDefault="00371D47" w:rsidP="005A4C45">
            <w:pPr>
              <w:pStyle w:val="TableTextCenter"/>
              <w:rPr>
                <w:noProof/>
              </w:rPr>
            </w:pPr>
            <w:r w:rsidRPr="00632581">
              <w:rPr>
                <w:noProof/>
              </w:rPr>
              <w:t>Ankylosing Spondylitis</w:t>
            </w:r>
          </w:p>
        </w:tc>
        <w:tc>
          <w:tcPr>
            <w:tcW w:w="5123" w:type="dxa"/>
            <w:shd w:val="clear" w:color="auto" w:fill="auto"/>
            <w:hideMark/>
          </w:tcPr>
          <w:p w14:paraId="150E138E" w14:textId="77777777" w:rsidR="00371D47" w:rsidRPr="00632581" w:rsidRDefault="00371D47" w:rsidP="005A4C45">
            <w:pPr>
              <w:pStyle w:val="TableTextCenter"/>
              <w:jc w:val="left"/>
              <w:rPr>
                <w:noProof/>
              </w:rPr>
            </w:pPr>
            <w:r w:rsidRPr="00632581">
              <w:rPr>
                <w:noProof/>
              </w:rPr>
              <w:t>Administered at 0, 2, and 6 weeks, then every 6 weeks thereafter</w:t>
            </w:r>
          </w:p>
        </w:tc>
      </w:tr>
      <w:tr w:rsidR="0026778F" w:rsidRPr="00632581" w14:paraId="2BCCFD54" w14:textId="77777777" w:rsidTr="003B43D9">
        <w:trPr>
          <w:cantSplit/>
          <w:trHeight w:val="128"/>
        </w:trPr>
        <w:tc>
          <w:tcPr>
            <w:tcW w:w="0" w:type="auto"/>
            <w:vMerge/>
            <w:shd w:val="clear" w:color="auto" w:fill="auto"/>
            <w:hideMark/>
          </w:tcPr>
          <w:p w14:paraId="1C979C26" w14:textId="77777777" w:rsidR="0026778F" w:rsidRPr="00632581" w:rsidRDefault="0026778F" w:rsidP="005A4C45">
            <w:pPr>
              <w:pStyle w:val="TableTextCenter"/>
              <w:rPr>
                <w:noProof/>
              </w:rPr>
            </w:pPr>
          </w:p>
        </w:tc>
        <w:tc>
          <w:tcPr>
            <w:tcW w:w="0" w:type="auto"/>
            <w:vMerge/>
            <w:shd w:val="clear" w:color="auto" w:fill="auto"/>
            <w:hideMark/>
          </w:tcPr>
          <w:p w14:paraId="7F4E1B64" w14:textId="77777777" w:rsidR="0026778F" w:rsidRPr="00632581" w:rsidRDefault="0026778F" w:rsidP="005A4C45">
            <w:pPr>
              <w:pStyle w:val="TableTextCenter"/>
              <w:rPr>
                <w:noProof/>
              </w:rPr>
            </w:pPr>
          </w:p>
        </w:tc>
        <w:tc>
          <w:tcPr>
            <w:tcW w:w="2388" w:type="dxa"/>
            <w:shd w:val="clear" w:color="auto" w:fill="auto"/>
            <w:hideMark/>
          </w:tcPr>
          <w:p w14:paraId="727DD75E" w14:textId="77777777" w:rsidR="0026778F" w:rsidRPr="00632581" w:rsidRDefault="0026778F" w:rsidP="005A4C45">
            <w:pPr>
              <w:pStyle w:val="TableTextCenter"/>
              <w:rPr>
                <w:noProof/>
              </w:rPr>
            </w:pPr>
            <w:r w:rsidRPr="00632581">
              <w:rPr>
                <w:noProof/>
              </w:rPr>
              <w:t>Crohn’s Disease</w:t>
            </w:r>
          </w:p>
        </w:tc>
        <w:tc>
          <w:tcPr>
            <w:tcW w:w="5123" w:type="dxa"/>
            <w:vMerge w:val="restart"/>
            <w:shd w:val="clear" w:color="auto" w:fill="auto"/>
            <w:hideMark/>
          </w:tcPr>
          <w:p w14:paraId="60BC1DB8" w14:textId="77777777" w:rsidR="0026778F" w:rsidRPr="00632581" w:rsidRDefault="0026778F" w:rsidP="005A4C45">
            <w:pPr>
              <w:pStyle w:val="TableTextCenter"/>
              <w:jc w:val="left"/>
              <w:rPr>
                <w:noProof/>
              </w:rPr>
            </w:pPr>
            <w:r w:rsidRPr="00632581">
              <w:rPr>
                <w:noProof/>
              </w:rPr>
              <w:t>Administered at 0, 2, and 6 weeks, then every 8 weeks thereafter</w:t>
            </w:r>
          </w:p>
        </w:tc>
      </w:tr>
      <w:tr w:rsidR="0026778F" w:rsidRPr="00632581" w14:paraId="217EFE5E" w14:textId="77777777" w:rsidTr="003B43D9">
        <w:trPr>
          <w:cantSplit/>
          <w:trHeight w:val="128"/>
        </w:trPr>
        <w:tc>
          <w:tcPr>
            <w:tcW w:w="0" w:type="auto"/>
            <w:vMerge/>
            <w:shd w:val="clear" w:color="auto" w:fill="auto"/>
          </w:tcPr>
          <w:p w14:paraId="721F3F0D" w14:textId="77777777" w:rsidR="0026778F" w:rsidRPr="00632581" w:rsidRDefault="0026778F" w:rsidP="005A4C45">
            <w:pPr>
              <w:pStyle w:val="TableTextCenter"/>
              <w:rPr>
                <w:noProof/>
              </w:rPr>
            </w:pPr>
          </w:p>
        </w:tc>
        <w:tc>
          <w:tcPr>
            <w:tcW w:w="0" w:type="auto"/>
            <w:vMerge/>
            <w:shd w:val="clear" w:color="auto" w:fill="auto"/>
          </w:tcPr>
          <w:p w14:paraId="33C2D720" w14:textId="77777777" w:rsidR="0026778F" w:rsidRPr="00632581" w:rsidRDefault="0026778F" w:rsidP="005A4C45">
            <w:pPr>
              <w:pStyle w:val="TableTextCenter"/>
              <w:rPr>
                <w:noProof/>
              </w:rPr>
            </w:pPr>
          </w:p>
        </w:tc>
        <w:tc>
          <w:tcPr>
            <w:tcW w:w="2388" w:type="dxa"/>
            <w:shd w:val="clear" w:color="auto" w:fill="auto"/>
          </w:tcPr>
          <w:p w14:paraId="54C3B4C6" w14:textId="77777777" w:rsidR="0026778F" w:rsidRPr="00632581" w:rsidRDefault="0026778F" w:rsidP="005A4C45">
            <w:pPr>
              <w:pStyle w:val="TableTextCenter"/>
              <w:rPr>
                <w:noProof/>
              </w:rPr>
            </w:pPr>
            <w:r w:rsidRPr="00632581">
              <w:rPr>
                <w:noProof/>
              </w:rPr>
              <w:t>Noninfectious uveitis</w:t>
            </w:r>
          </w:p>
        </w:tc>
        <w:tc>
          <w:tcPr>
            <w:tcW w:w="5123" w:type="dxa"/>
            <w:vMerge/>
            <w:shd w:val="clear" w:color="auto" w:fill="auto"/>
          </w:tcPr>
          <w:p w14:paraId="72FAFB13" w14:textId="26CB62C7" w:rsidR="0026778F" w:rsidRPr="00632581" w:rsidRDefault="0026778F" w:rsidP="005A4C45">
            <w:pPr>
              <w:pStyle w:val="TableTextCenter"/>
              <w:jc w:val="left"/>
              <w:rPr>
                <w:noProof/>
              </w:rPr>
            </w:pPr>
          </w:p>
        </w:tc>
      </w:tr>
      <w:tr w:rsidR="0026778F" w:rsidRPr="00632581" w14:paraId="49FA077A" w14:textId="77777777" w:rsidTr="003B43D9">
        <w:trPr>
          <w:cantSplit/>
          <w:trHeight w:val="128"/>
        </w:trPr>
        <w:tc>
          <w:tcPr>
            <w:tcW w:w="0" w:type="auto"/>
            <w:vMerge/>
            <w:shd w:val="clear" w:color="auto" w:fill="auto"/>
          </w:tcPr>
          <w:p w14:paraId="1FF1165F" w14:textId="77777777" w:rsidR="0026778F" w:rsidRPr="00632581" w:rsidRDefault="0026778F" w:rsidP="005A4C45">
            <w:pPr>
              <w:pStyle w:val="TableTextCenter"/>
              <w:rPr>
                <w:noProof/>
              </w:rPr>
            </w:pPr>
          </w:p>
        </w:tc>
        <w:tc>
          <w:tcPr>
            <w:tcW w:w="0" w:type="auto"/>
            <w:vMerge/>
            <w:shd w:val="clear" w:color="auto" w:fill="auto"/>
          </w:tcPr>
          <w:p w14:paraId="7EF3F327" w14:textId="77777777" w:rsidR="0026778F" w:rsidRPr="00632581" w:rsidRDefault="0026778F" w:rsidP="005A4C45">
            <w:pPr>
              <w:pStyle w:val="TableTextCenter"/>
              <w:rPr>
                <w:noProof/>
              </w:rPr>
            </w:pPr>
          </w:p>
        </w:tc>
        <w:tc>
          <w:tcPr>
            <w:tcW w:w="2388" w:type="dxa"/>
            <w:shd w:val="clear" w:color="auto" w:fill="auto"/>
          </w:tcPr>
          <w:p w14:paraId="6FC42BA8" w14:textId="77777777" w:rsidR="0026778F" w:rsidRPr="00632581" w:rsidRDefault="0026778F" w:rsidP="005A4C45">
            <w:pPr>
              <w:pStyle w:val="TableTextCenter"/>
              <w:rPr>
                <w:noProof/>
              </w:rPr>
            </w:pPr>
            <w:r w:rsidRPr="00632581">
              <w:rPr>
                <w:noProof/>
              </w:rPr>
              <w:t>Plaque Psoriasis</w:t>
            </w:r>
          </w:p>
        </w:tc>
        <w:tc>
          <w:tcPr>
            <w:tcW w:w="5123" w:type="dxa"/>
            <w:vMerge/>
            <w:shd w:val="clear" w:color="auto" w:fill="auto"/>
          </w:tcPr>
          <w:p w14:paraId="53CBBC0C" w14:textId="6399424F" w:rsidR="0026778F" w:rsidRPr="00632581" w:rsidRDefault="0026778F" w:rsidP="005A4C45">
            <w:pPr>
              <w:pStyle w:val="TableTextCenter"/>
              <w:jc w:val="left"/>
              <w:rPr>
                <w:noProof/>
              </w:rPr>
            </w:pPr>
          </w:p>
        </w:tc>
      </w:tr>
      <w:tr w:rsidR="0026778F" w:rsidRPr="00632581" w14:paraId="4ABADBA6" w14:textId="77777777" w:rsidTr="003B43D9">
        <w:trPr>
          <w:cantSplit/>
          <w:trHeight w:val="128"/>
        </w:trPr>
        <w:tc>
          <w:tcPr>
            <w:tcW w:w="0" w:type="auto"/>
            <w:vMerge/>
            <w:shd w:val="clear" w:color="auto" w:fill="auto"/>
          </w:tcPr>
          <w:p w14:paraId="17FDBB79" w14:textId="77777777" w:rsidR="0026778F" w:rsidRPr="00632581" w:rsidRDefault="0026778F" w:rsidP="005A4C45">
            <w:pPr>
              <w:pStyle w:val="TableTextCenter"/>
              <w:rPr>
                <w:noProof/>
              </w:rPr>
            </w:pPr>
          </w:p>
        </w:tc>
        <w:tc>
          <w:tcPr>
            <w:tcW w:w="0" w:type="auto"/>
            <w:vMerge/>
            <w:shd w:val="clear" w:color="auto" w:fill="auto"/>
          </w:tcPr>
          <w:p w14:paraId="7C0DD6DD" w14:textId="77777777" w:rsidR="0026778F" w:rsidRPr="00632581" w:rsidRDefault="0026778F" w:rsidP="005A4C45">
            <w:pPr>
              <w:pStyle w:val="TableTextCenter"/>
              <w:rPr>
                <w:noProof/>
              </w:rPr>
            </w:pPr>
          </w:p>
        </w:tc>
        <w:tc>
          <w:tcPr>
            <w:tcW w:w="2388" w:type="dxa"/>
            <w:shd w:val="clear" w:color="auto" w:fill="auto"/>
          </w:tcPr>
          <w:p w14:paraId="39F8C82F" w14:textId="77777777" w:rsidR="0026778F" w:rsidRPr="00632581" w:rsidRDefault="0026778F" w:rsidP="005A4C45">
            <w:pPr>
              <w:pStyle w:val="TableTextCenter"/>
              <w:rPr>
                <w:noProof/>
              </w:rPr>
            </w:pPr>
            <w:r w:rsidRPr="00632581">
              <w:rPr>
                <w:noProof/>
              </w:rPr>
              <w:t>Psoriatic Arthritis</w:t>
            </w:r>
          </w:p>
        </w:tc>
        <w:tc>
          <w:tcPr>
            <w:tcW w:w="5123" w:type="dxa"/>
            <w:vMerge/>
            <w:shd w:val="clear" w:color="auto" w:fill="auto"/>
          </w:tcPr>
          <w:p w14:paraId="18247C22" w14:textId="0991BE9F" w:rsidR="0026778F" w:rsidRPr="00632581" w:rsidRDefault="0026778F" w:rsidP="005A4C45">
            <w:pPr>
              <w:pStyle w:val="TableTextCenter"/>
              <w:jc w:val="left"/>
              <w:rPr>
                <w:noProof/>
              </w:rPr>
            </w:pPr>
          </w:p>
        </w:tc>
      </w:tr>
      <w:tr w:rsidR="0026778F" w:rsidRPr="00632581" w14:paraId="354CC880" w14:textId="77777777" w:rsidTr="003B43D9">
        <w:trPr>
          <w:cantSplit/>
          <w:trHeight w:val="128"/>
        </w:trPr>
        <w:tc>
          <w:tcPr>
            <w:tcW w:w="0" w:type="auto"/>
            <w:vMerge/>
            <w:shd w:val="clear" w:color="auto" w:fill="auto"/>
          </w:tcPr>
          <w:p w14:paraId="7D894B17" w14:textId="77777777" w:rsidR="0026778F" w:rsidRPr="00632581" w:rsidRDefault="0026778F" w:rsidP="005A4C45">
            <w:pPr>
              <w:pStyle w:val="TableTextCenter"/>
              <w:rPr>
                <w:noProof/>
              </w:rPr>
            </w:pPr>
          </w:p>
        </w:tc>
        <w:tc>
          <w:tcPr>
            <w:tcW w:w="0" w:type="auto"/>
            <w:vMerge/>
            <w:shd w:val="clear" w:color="auto" w:fill="auto"/>
          </w:tcPr>
          <w:p w14:paraId="17129EC1" w14:textId="77777777" w:rsidR="0026778F" w:rsidRPr="00632581" w:rsidRDefault="0026778F" w:rsidP="005A4C45">
            <w:pPr>
              <w:pStyle w:val="TableTextCenter"/>
              <w:rPr>
                <w:noProof/>
              </w:rPr>
            </w:pPr>
          </w:p>
        </w:tc>
        <w:tc>
          <w:tcPr>
            <w:tcW w:w="2388" w:type="dxa"/>
            <w:shd w:val="clear" w:color="auto" w:fill="auto"/>
          </w:tcPr>
          <w:p w14:paraId="40610D15" w14:textId="77777777" w:rsidR="0026778F" w:rsidRPr="00632581" w:rsidRDefault="0026778F" w:rsidP="005A4C45">
            <w:pPr>
              <w:pStyle w:val="TableTextCenter"/>
              <w:rPr>
                <w:noProof/>
              </w:rPr>
            </w:pPr>
            <w:r w:rsidRPr="00632581">
              <w:rPr>
                <w:noProof/>
              </w:rPr>
              <w:t>Sarcoidosis</w:t>
            </w:r>
          </w:p>
        </w:tc>
        <w:tc>
          <w:tcPr>
            <w:tcW w:w="5123" w:type="dxa"/>
            <w:vMerge/>
            <w:shd w:val="clear" w:color="auto" w:fill="auto"/>
          </w:tcPr>
          <w:p w14:paraId="663FB698" w14:textId="374A9F25" w:rsidR="0026778F" w:rsidRPr="00632581" w:rsidRDefault="0026778F" w:rsidP="005A4C45">
            <w:pPr>
              <w:pStyle w:val="TableTextCenter"/>
              <w:jc w:val="left"/>
              <w:rPr>
                <w:noProof/>
              </w:rPr>
            </w:pPr>
          </w:p>
        </w:tc>
      </w:tr>
      <w:tr w:rsidR="0026778F" w:rsidRPr="00632581" w14:paraId="5F4487D8" w14:textId="77777777" w:rsidTr="003B43D9">
        <w:trPr>
          <w:cantSplit/>
          <w:trHeight w:val="128"/>
        </w:trPr>
        <w:tc>
          <w:tcPr>
            <w:tcW w:w="0" w:type="auto"/>
            <w:vMerge/>
            <w:shd w:val="clear" w:color="auto" w:fill="auto"/>
          </w:tcPr>
          <w:p w14:paraId="5DB4A3D3" w14:textId="77777777" w:rsidR="0026778F" w:rsidRPr="00632581" w:rsidRDefault="0026778F" w:rsidP="005A4C45">
            <w:pPr>
              <w:pStyle w:val="TableTextCenter"/>
              <w:rPr>
                <w:noProof/>
              </w:rPr>
            </w:pPr>
          </w:p>
        </w:tc>
        <w:tc>
          <w:tcPr>
            <w:tcW w:w="0" w:type="auto"/>
            <w:vMerge/>
            <w:shd w:val="clear" w:color="auto" w:fill="auto"/>
          </w:tcPr>
          <w:p w14:paraId="75FDC0DF" w14:textId="77777777" w:rsidR="0026778F" w:rsidRPr="00632581" w:rsidRDefault="0026778F" w:rsidP="005A4C45">
            <w:pPr>
              <w:pStyle w:val="TableTextCenter"/>
              <w:rPr>
                <w:noProof/>
              </w:rPr>
            </w:pPr>
          </w:p>
        </w:tc>
        <w:tc>
          <w:tcPr>
            <w:tcW w:w="2388" w:type="dxa"/>
            <w:shd w:val="clear" w:color="auto" w:fill="auto"/>
          </w:tcPr>
          <w:p w14:paraId="22DD2872" w14:textId="77777777" w:rsidR="0026778F" w:rsidRPr="00632581" w:rsidRDefault="0026778F" w:rsidP="005A4C45">
            <w:pPr>
              <w:pStyle w:val="TableTextCenter"/>
              <w:rPr>
                <w:noProof/>
              </w:rPr>
            </w:pPr>
            <w:r w:rsidRPr="00632581">
              <w:rPr>
                <w:noProof/>
              </w:rPr>
              <w:t>Ulcerative Colitis</w:t>
            </w:r>
          </w:p>
        </w:tc>
        <w:tc>
          <w:tcPr>
            <w:tcW w:w="5123" w:type="dxa"/>
            <w:vMerge/>
            <w:shd w:val="clear" w:color="auto" w:fill="auto"/>
          </w:tcPr>
          <w:p w14:paraId="19655397" w14:textId="44C82FEC" w:rsidR="0026778F" w:rsidRPr="00632581" w:rsidRDefault="0026778F" w:rsidP="005A4C45">
            <w:pPr>
              <w:pStyle w:val="TableTextCenter"/>
              <w:jc w:val="left"/>
              <w:rPr>
                <w:noProof/>
              </w:rPr>
            </w:pPr>
          </w:p>
        </w:tc>
      </w:tr>
      <w:tr w:rsidR="00371D47" w:rsidRPr="00632581" w14:paraId="7DD03438" w14:textId="77777777" w:rsidTr="003B43D9">
        <w:trPr>
          <w:cantSplit/>
          <w:trHeight w:val="70"/>
        </w:trPr>
        <w:tc>
          <w:tcPr>
            <w:tcW w:w="0" w:type="auto"/>
            <w:vMerge/>
            <w:shd w:val="clear" w:color="auto" w:fill="auto"/>
            <w:hideMark/>
          </w:tcPr>
          <w:p w14:paraId="631C47F4" w14:textId="77777777" w:rsidR="00371D47" w:rsidRPr="00632581" w:rsidRDefault="00371D47" w:rsidP="005A4C45">
            <w:pPr>
              <w:pStyle w:val="TableTextCenter"/>
              <w:rPr>
                <w:noProof/>
              </w:rPr>
            </w:pPr>
          </w:p>
        </w:tc>
        <w:tc>
          <w:tcPr>
            <w:tcW w:w="0" w:type="auto"/>
            <w:vMerge/>
            <w:shd w:val="clear" w:color="auto" w:fill="auto"/>
            <w:hideMark/>
          </w:tcPr>
          <w:p w14:paraId="4F01375A" w14:textId="77777777" w:rsidR="00371D47" w:rsidRPr="00632581" w:rsidRDefault="00371D47" w:rsidP="005A4C45">
            <w:pPr>
              <w:pStyle w:val="TableTextCenter"/>
              <w:rPr>
                <w:noProof/>
              </w:rPr>
            </w:pPr>
          </w:p>
        </w:tc>
        <w:tc>
          <w:tcPr>
            <w:tcW w:w="2388" w:type="dxa"/>
            <w:shd w:val="clear" w:color="auto" w:fill="auto"/>
            <w:hideMark/>
          </w:tcPr>
          <w:p w14:paraId="7CB55E1E" w14:textId="77777777" w:rsidR="00371D47" w:rsidRPr="00632581" w:rsidRDefault="00371D47" w:rsidP="005A4C45">
            <w:pPr>
              <w:pStyle w:val="TableTextCenter"/>
              <w:rPr>
                <w:noProof/>
              </w:rPr>
            </w:pPr>
            <w:r w:rsidRPr="00632581">
              <w:rPr>
                <w:noProof/>
              </w:rPr>
              <w:t>Rheumatoid Arthritis</w:t>
            </w:r>
          </w:p>
        </w:tc>
        <w:tc>
          <w:tcPr>
            <w:tcW w:w="5123" w:type="dxa"/>
            <w:shd w:val="clear" w:color="auto" w:fill="auto"/>
            <w:hideMark/>
          </w:tcPr>
          <w:p w14:paraId="54E8B0B7" w14:textId="77777777" w:rsidR="00371D47" w:rsidRPr="00632581" w:rsidRDefault="00371D47" w:rsidP="005A4C45">
            <w:pPr>
              <w:pStyle w:val="TableTextCenter"/>
              <w:jc w:val="left"/>
              <w:rPr>
                <w:noProof/>
              </w:rPr>
            </w:pPr>
            <w:r w:rsidRPr="00632581">
              <w:rPr>
                <w:noProof/>
              </w:rPr>
              <w:t>Administered at 0, 2, and 6 weeks, then every 8 weeks thereafter; Maintenance treatment may be increased to as often as every 4 weeks</w:t>
            </w:r>
          </w:p>
        </w:tc>
      </w:tr>
      <w:tr w:rsidR="00376F7D" w:rsidRPr="00556B56" w14:paraId="6A23B034" w14:textId="77777777" w:rsidTr="00F67C3F">
        <w:trPr>
          <w:cantSplit/>
          <w:trHeight w:val="20"/>
          <w:ins w:id="197" w:author="Kramzer, Steven J" w:date="2021-05-13T14:06:00Z"/>
        </w:trPr>
        <w:tc>
          <w:tcPr>
            <w:tcW w:w="1400" w:type="dxa"/>
            <w:vMerge w:val="restart"/>
            <w:shd w:val="clear" w:color="auto" w:fill="auto"/>
          </w:tcPr>
          <w:p w14:paraId="509184F2" w14:textId="77777777" w:rsidR="00376F7D" w:rsidRPr="00556B56" w:rsidRDefault="00376F7D" w:rsidP="00F67C3F">
            <w:pPr>
              <w:pStyle w:val="TableTextCenter"/>
              <w:rPr>
                <w:ins w:id="198" w:author="Kramzer, Steven J" w:date="2021-05-13T14:06:00Z"/>
              </w:rPr>
            </w:pPr>
            <w:ins w:id="199" w:author="Kramzer, Steven J" w:date="2021-05-13T14:06:00Z">
              <w:r w:rsidRPr="002A79D9">
                <w:t>Lucentis</w:t>
              </w:r>
            </w:ins>
          </w:p>
        </w:tc>
        <w:tc>
          <w:tcPr>
            <w:tcW w:w="1879" w:type="dxa"/>
            <w:vMerge w:val="restart"/>
            <w:shd w:val="clear" w:color="auto" w:fill="auto"/>
          </w:tcPr>
          <w:p w14:paraId="79A61F03" w14:textId="77777777" w:rsidR="00376F7D" w:rsidRPr="00556B56" w:rsidRDefault="00376F7D" w:rsidP="00F67C3F">
            <w:pPr>
              <w:pStyle w:val="TableTextCenter"/>
              <w:rPr>
                <w:ins w:id="200" w:author="Kramzer, Steven J" w:date="2021-05-13T14:06:00Z"/>
              </w:rPr>
            </w:pPr>
            <w:ins w:id="201" w:author="Kramzer, Steven J" w:date="2021-05-13T14:06:00Z">
              <w:r w:rsidRPr="002A79D9">
                <w:t>ranibizumab</w:t>
              </w:r>
            </w:ins>
          </w:p>
        </w:tc>
        <w:tc>
          <w:tcPr>
            <w:tcW w:w="2388" w:type="dxa"/>
            <w:shd w:val="clear" w:color="auto" w:fill="auto"/>
          </w:tcPr>
          <w:p w14:paraId="7500B3E4" w14:textId="77777777" w:rsidR="00376F7D" w:rsidRPr="00556B56" w:rsidRDefault="00376F7D" w:rsidP="00F67C3F">
            <w:pPr>
              <w:pStyle w:val="TableTextCenter"/>
              <w:rPr>
                <w:ins w:id="202" w:author="Kramzer, Steven J" w:date="2021-05-13T14:06:00Z"/>
              </w:rPr>
            </w:pPr>
            <w:ins w:id="203" w:author="Kramzer, Steven J" w:date="2021-05-13T14:06:00Z">
              <w:r w:rsidRPr="0060640A">
                <w:t xml:space="preserve">Choroidal neovascularization secondary to pathologic myopia, angioid streaks/pseudoxanthoma elasticum, or ocular histoplasmosis syndrome </w:t>
              </w:r>
            </w:ins>
          </w:p>
        </w:tc>
        <w:tc>
          <w:tcPr>
            <w:tcW w:w="5123" w:type="dxa"/>
            <w:shd w:val="clear" w:color="auto" w:fill="auto"/>
          </w:tcPr>
          <w:p w14:paraId="37023122" w14:textId="77777777" w:rsidR="00376F7D" w:rsidRPr="00556B56" w:rsidRDefault="00376F7D" w:rsidP="00F67C3F">
            <w:pPr>
              <w:pStyle w:val="TableTextCenter"/>
              <w:jc w:val="left"/>
              <w:rPr>
                <w:ins w:id="204" w:author="Kramzer, Steven J" w:date="2021-05-13T14:06:00Z"/>
              </w:rPr>
            </w:pPr>
            <w:ins w:id="205" w:author="Kramzer, Steven J" w:date="2021-05-13T14:06:00Z">
              <w:r w:rsidRPr="004D0987">
                <w:t>The recommended dose is 0.5 mg to affected eye(s) once a month (approximately every 28 days) for up to 3 months. May be retreated if necessary. Maximum of 9 doses per year per eye.</w:t>
              </w:r>
            </w:ins>
          </w:p>
        </w:tc>
      </w:tr>
      <w:tr w:rsidR="00376F7D" w:rsidRPr="00556B56" w14:paraId="5033B557" w14:textId="77777777" w:rsidTr="00F67C3F">
        <w:trPr>
          <w:cantSplit/>
          <w:trHeight w:val="20"/>
          <w:ins w:id="206" w:author="Kramzer, Steven J" w:date="2021-05-13T14:06:00Z"/>
        </w:trPr>
        <w:tc>
          <w:tcPr>
            <w:tcW w:w="1400" w:type="dxa"/>
            <w:vMerge/>
            <w:shd w:val="clear" w:color="auto" w:fill="auto"/>
          </w:tcPr>
          <w:p w14:paraId="762BA656" w14:textId="77777777" w:rsidR="00376F7D" w:rsidRPr="00556B56" w:rsidRDefault="00376F7D" w:rsidP="00F67C3F">
            <w:pPr>
              <w:pStyle w:val="TableTextCenter"/>
              <w:rPr>
                <w:ins w:id="207" w:author="Kramzer, Steven J" w:date="2021-05-13T14:06:00Z"/>
              </w:rPr>
            </w:pPr>
          </w:p>
        </w:tc>
        <w:tc>
          <w:tcPr>
            <w:tcW w:w="1879" w:type="dxa"/>
            <w:vMerge/>
            <w:shd w:val="clear" w:color="auto" w:fill="auto"/>
          </w:tcPr>
          <w:p w14:paraId="03991D38" w14:textId="77777777" w:rsidR="00376F7D" w:rsidRPr="00556B56" w:rsidRDefault="00376F7D" w:rsidP="00F67C3F">
            <w:pPr>
              <w:pStyle w:val="TableTextCenter"/>
              <w:rPr>
                <w:ins w:id="208" w:author="Kramzer, Steven J" w:date="2021-05-13T14:06:00Z"/>
              </w:rPr>
            </w:pPr>
          </w:p>
        </w:tc>
        <w:tc>
          <w:tcPr>
            <w:tcW w:w="2388" w:type="dxa"/>
            <w:shd w:val="clear" w:color="auto" w:fill="auto"/>
          </w:tcPr>
          <w:p w14:paraId="24029715" w14:textId="77777777" w:rsidR="00376F7D" w:rsidRPr="00556B56" w:rsidRDefault="00376F7D" w:rsidP="00F67C3F">
            <w:pPr>
              <w:pStyle w:val="TableTextCenter"/>
              <w:rPr>
                <w:ins w:id="209" w:author="Kramzer, Steven J" w:date="2021-05-13T14:06:00Z"/>
              </w:rPr>
            </w:pPr>
            <w:ins w:id="210" w:author="Kramzer, Steven J" w:date="2021-05-13T14:06:00Z">
              <w:r w:rsidRPr="0060640A">
                <w:t xml:space="preserve">Diabetic macular edema </w:t>
              </w:r>
            </w:ins>
          </w:p>
        </w:tc>
        <w:tc>
          <w:tcPr>
            <w:tcW w:w="5123" w:type="dxa"/>
            <w:vMerge w:val="restart"/>
            <w:shd w:val="clear" w:color="auto" w:fill="auto"/>
          </w:tcPr>
          <w:p w14:paraId="126ABAC7" w14:textId="77777777" w:rsidR="00376F7D" w:rsidRPr="00556B56" w:rsidRDefault="00376F7D" w:rsidP="00F67C3F">
            <w:pPr>
              <w:pStyle w:val="TableTextCenter"/>
              <w:jc w:val="left"/>
              <w:rPr>
                <w:ins w:id="211" w:author="Kramzer, Steven J" w:date="2021-05-13T14:06:00Z"/>
              </w:rPr>
            </w:pPr>
            <w:ins w:id="212" w:author="Kramzer, Steven J" w:date="2021-05-13T14:06:00Z">
              <w:r w:rsidRPr="004D0987">
                <w:t>The recommended dose is 0.3 mg to affected eye(s) once a month (approximately every 28 days). Maximum of 9 doses per year per eye.</w:t>
              </w:r>
            </w:ins>
          </w:p>
          <w:p w14:paraId="238C15F9" w14:textId="77777777" w:rsidR="00376F7D" w:rsidRPr="00556B56" w:rsidRDefault="00376F7D" w:rsidP="00F67C3F">
            <w:pPr>
              <w:pStyle w:val="TableTextCenter"/>
              <w:jc w:val="left"/>
              <w:rPr>
                <w:ins w:id="213" w:author="Kramzer, Steven J" w:date="2021-05-13T14:06:00Z"/>
              </w:rPr>
            </w:pPr>
          </w:p>
        </w:tc>
      </w:tr>
      <w:tr w:rsidR="00376F7D" w:rsidRPr="00556B56" w14:paraId="433B46A6" w14:textId="77777777" w:rsidTr="00F67C3F">
        <w:trPr>
          <w:cantSplit/>
          <w:trHeight w:val="20"/>
          <w:ins w:id="214" w:author="Kramzer, Steven J" w:date="2021-05-13T14:06:00Z"/>
        </w:trPr>
        <w:tc>
          <w:tcPr>
            <w:tcW w:w="1400" w:type="dxa"/>
            <w:vMerge/>
            <w:shd w:val="clear" w:color="auto" w:fill="auto"/>
          </w:tcPr>
          <w:p w14:paraId="6AC0BA2C" w14:textId="77777777" w:rsidR="00376F7D" w:rsidRPr="00556B56" w:rsidRDefault="00376F7D" w:rsidP="00F67C3F">
            <w:pPr>
              <w:pStyle w:val="TableTextCenter"/>
              <w:rPr>
                <w:ins w:id="215" w:author="Kramzer, Steven J" w:date="2021-05-13T14:06:00Z"/>
              </w:rPr>
            </w:pPr>
          </w:p>
        </w:tc>
        <w:tc>
          <w:tcPr>
            <w:tcW w:w="1879" w:type="dxa"/>
            <w:vMerge/>
            <w:shd w:val="clear" w:color="auto" w:fill="auto"/>
          </w:tcPr>
          <w:p w14:paraId="7EB31594" w14:textId="77777777" w:rsidR="00376F7D" w:rsidRPr="00556B56" w:rsidRDefault="00376F7D" w:rsidP="00F67C3F">
            <w:pPr>
              <w:pStyle w:val="TableTextCenter"/>
              <w:rPr>
                <w:ins w:id="216" w:author="Kramzer, Steven J" w:date="2021-05-13T14:06:00Z"/>
              </w:rPr>
            </w:pPr>
          </w:p>
        </w:tc>
        <w:tc>
          <w:tcPr>
            <w:tcW w:w="2388" w:type="dxa"/>
            <w:shd w:val="clear" w:color="auto" w:fill="auto"/>
          </w:tcPr>
          <w:p w14:paraId="374FC8AD" w14:textId="77777777" w:rsidR="00376F7D" w:rsidRPr="00556B56" w:rsidRDefault="00376F7D" w:rsidP="00F67C3F">
            <w:pPr>
              <w:pStyle w:val="TableTextCenter"/>
              <w:rPr>
                <w:ins w:id="217" w:author="Kramzer, Steven J" w:date="2021-05-13T14:06:00Z"/>
              </w:rPr>
            </w:pPr>
            <w:ins w:id="218" w:author="Kramzer, Steven J" w:date="2021-05-13T14:06:00Z">
              <w:r w:rsidRPr="0060640A">
                <w:t>Diabetic retinopathy</w:t>
              </w:r>
            </w:ins>
          </w:p>
        </w:tc>
        <w:tc>
          <w:tcPr>
            <w:tcW w:w="5123" w:type="dxa"/>
            <w:vMerge/>
            <w:shd w:val="clear" w:color="auto" w:fill="auto"/>
          </w:tcPr>
          <w:p w14:paraId="0AD25CB5" w14:textId="77777777" w:rsidR="00376F7D" w:rsidRPr="00556B56" w:rsidRDefault="00376F7D" w:rsidP="00F67C3F">
            <w:pPr>
              <w:pStyle w:val="TableTextCenter"/>
              <w:jc w:val="left"/>
              <w:rPr>
                <w:ins w:id="219" w:author="Kramzer, Steven J" w:date="2021-05-13T14:06:00Z"/>
              </w:rPr>
            </w:pPr>
          </w:p>
        </w:tc>
      </w:tr>
      <w:tr w:rsidR="00376F7D" w:rsidRPr="00556B56" w14:paraId="124AB25E" w14:textId="77777777" w:rsidTr="00F67C3F">
        <w:trPr>
          <w:cantSplit/>
          <w:trHeight w:val="20"/>
          <w:ins w:id="220" w:author="Kramzer, Steven J" w:date="2021-05-13T14:06:00Z"/>
        </w:trPr>
        <w:tc>
          <w:tcPr>
            <w:tcW w:w="1400" w:type="dxa"/>
            <w:vMerge/>
            <w:shd w:val="clear" w:color="auto" w:fill="auto"/>
          </w:tcPr>
          <w:p w14:paraId="54121F4D" w14:textId="77777777" w:rsidR="00376F7D" w:rsidRPr="00556B56" w:rsidRDefault="00376F7D" w:rsidP="00F67C3F">
            <w:pPr>
              <w:pStyle w:val="TableTextCenter"/>
              <w:rPr>
                <w:ins w:id="221" w:author="Kramzer, Steven J" w:date="2021-05-13T14:06:00Z"/>
              </w:rPr>
            </w:pPr>
          </w:p>
        </w:tc>
        <w:tc>
          <w:tcPr>
            <w:tcW w:w="1879" w:type="dxa"/>
            <w:vMerge/>
            <w:shd w:val="clear" w:color="auto" w:fill="auto"/>
          </w:tcPr>
          <w:p w14:paraId="5647B45F" w14:textId="77777777" w:rsidR="00376F7D" w:rsidRPr="00556B56" w:rsidRDefault="00376F7D" w:rsidP="00F67C3F">
            <w:pPr>
              <w:pStyle w:val="TableTextCenter"/>
              <w:rPr>
                <w:ins w:id="222" w:author="Kramzer, Steven J" w:date="2021-05-13T14:06:00Z"/>
              </w:rPr>
            </w:pPr>
          </w:p>
        </w:tc>
        <w:tc>
          <w:tcPr>
            <w:tcW w:w="2388" w:type="dxa"/>
            <w:shd w:val="clear" w:color="auto" w:fill="auto"/>
          </w:tcPr>
          <w:p w14:paraId="17DF93D4" w14:textId="77777777" w:rsidR="00376F7D" w:rsidRPr="00556B56" w:rsidRDefault="00376F7D" w:rsidP="00F67C3F">
            <w:pPr>
              <w:pStyle w:val="TableTextCenter"/>
              <w:rPr>
                <w:ins w:id="223" w:author="Kramzer, Steven J" w:date="2021-05-13T14:06:00Z"/>
              </w:rPr>
            </w:pPr>
            <w:ins w:id="224" w:author="Kramzer, Steven J" w:date="2021-05-13T14:06:00Z">
              <w:r w:rsidRPr="0060640A">
                <w:t>Macular edema secondary to branch retinal vein occlusion (BRVO) or central retinal vein occlusion (CRVO)</w:t>
              </w:r>
            </w:ins>
          </w:p>
        </w:tc>
        <w:tc>
          <w:tcPr>
            <w:tcW w:w="5123" w:type="dxa"/>
            <w:shd w:val="clear" w:color="auto" w:fill="auto"/>
          </w:tcPr>
          <w:p w14:paraId="7736F465" w14:textId="77777777" w:rsidR="00376F7D" w:rsidRPr="00556B56" w:rsidRDefault="00376F7D" w:rsidP="00F67C3F">
            <w:pPr>
              <w:pStyle w:val="TableTextCenter"/>
              <w:jc w:val="left"/>
              <w:rPr>
                <w:ins w:id="225" w:author="Kramzer, Steven J" w:date="2021-05-13T14:06:00Z"/>
              </w:rPr>
            </w:pPr>
            <w:ins w:id="226" w:author="Kramzer, Steven J" w:date="2021-05-13T14:06:00Z">
              <w:r w:rsidRPr="004D0987">
                <w:t>The recommended dose is 0.5 mg to affected eye(s) once a month (approximately every 28 days). Maximum of 9 doses per year per eye.</w:t>
              </w:r>
            </w:ins>
          </w:p>
        </w:tc>
      </w:tr>
      <w:tr w:rsidR="00376F7D" w:rsidRPr="00556B56" w14:paraId="14797E04" w14:textId="77777777" w:rsidTr="00F67C3F">
        <w:trPr>
          <w:cantSplit/>
          <w:trHeight w:val="20"/>
          <w:ins w:id="227" w:author="Kramzer, Steven J" w:date="2021-05-13T14:06:00Z"/>
        </w:trPr>
        <w:tc>
          <w:tcPr>
            <w:tcW w:w="1400" w:type="dxa"/>
            <w:vMerge/>
            <w:shd w:val="clear" w:color="auto" w:fill="auto"/>
          </w:tcPr>
          <w:p w14:paraId="56A9745F" w14:textId="77777777" w:rsidR="00376F7D" w:rsidRPr="00556B56" w:rsidRDefault="00376F7D" w:rsidP="00F67C3F">
            <w:pPr>
              <w:pStyle w:val="TableTextCenter"/>
              <w:rPr>
                <w:ins w:id="228" w:author="Kramzer, Steven J" w:date="2021-05-13T14:06:00Z"/>
              </w:rPr>
            </w:pPr>
          </w:p>
        </w:tc>
        <w:tc>
          <w:tcPr>
            <w:tcW w:w="1879" w:type="dxa"/>
            <w:vMerge/>
            <w:shd w:val="clear" w:color="auto" w:fill="auto"/>
          </w:tcPr>
          <w:p w14:paraId="3DE25181" w14:textId="77777777" w:rsidR="00376F7D" w:rsidRPr="00556B56" w:rsidRDefault="00376F7D" w:rsidP="00F67C3F">
            <w:pPr>
              <w:pStyle w:val="TableTextCenter"/>
              <w:rPr>
                <w:ins w:id="229" w:author="Kramzer, Steven J" w:date="2021-05-13T14:06:00Z"/>
              </w:rPr>
            </w:pPr>
          </w:p>
        </w:tc>
        <w:tc>
          <w:tcPr>
            <w:tcW w:w="2388" w:type="dxa"/>
            <w:shd w:val="clear" w:color="auto" w:fill="auto"/>
          </w:tcPr>
          <w:p w14:paraId="2E5D9868" w14:textId="77777777" w:rsidR="00376F7D" w:rsidRPr="00556B56" w:rsidRDefault="00376F7D" w:rsidP="00F67C3F">
            <w:pPr>
              <w:pStyle w:val="TableTextCenter"/>
              <w:rPr>
                <w:ins w:id="230" w:author="Kramzer, Steven J" w:date="2021-05-13T14:06:00Z"/>
              </w:rPr>
            </w:pPr>
            <w:ins w:id="231" w:author="Kramzer, Steven J" w:date="2021-05-13T14:06:00Z">
              <w:r w:rsidRPr="0060640A">
                <w:t xml:space="preserve">Neovascular age-related macular degeneration </w:t>
              </w:r>
            </w:ins>
          </w:p>
        </w:tc>
        <w:tc>
          <w:tcPr>
            <w:tcW w:w="5123" w:type="dxa"/>
            <w:shd w:val="clear" w:color="auto" w:fill="auto"/>
          </w:tcPr>
          <w:p w14:paraId="57AC9FC0" w14:textId="77777777" w:rsidR="00376F7D" w:rsidRPr="00556B56" w:rsidRDefault="00376F7D" w:rsidP="00F67C3F">
            <w:pPr>
              <w:pStyle w:val="TableTextCenter"/>
              <w:jc w:val="left"/>
              <w:rPr>
                <w:ins w:id="232" w:author="Kramzer, Steven J" w:date="2021-05-13T14:06:00Z"/>
              </w:rPr>
            </w:pPr>
            <w:ins w:id="233" w:author="Kramzer, Steven J" w:date="2021-05-13T14:06:00Z">
              <w:r w:rsidRPr="004D0987">
                <w:t>The recommended dose is 0.5 mg to affected eye(s) once a month (approximately every 28 days). Treatment may be reduced to 3 once monthly doses, followed by an average of 4  to 5 injections over the subsequent 9 months. Maximum of 9 doses per year per eye.</w:t>
              </w:r>
            </w:ins>
          </w:p>
        </w:tc>
      </w:tr>
      <w:tr w:rsidR="00376F7D" w:rsidRPr="00556B56" w14:paraId="4F238C82" w14:textId="77777777" w:rsidTr="00F67C3F">
        <w:trPr>
          <w:cantSplit/>
          <w:trHeight w:val="20"/>
          <w:ins w:id="234" w:author="Kramzer, Steven J" w:date="2021-05-13T14:06:00Z"/>
        </w:trPr>
        <w:tc>
          <w:tcPr>
            <w:tcW w:w="1400" w:type="dxa"/>
            <w:vMerge w:val="restart"/>
            <w:shd w:val="clear" w:color="auto" w:fill="auto"/>
          </w:tcPr>
          <w:p w14:paraId="4A2700A6" w14:textId="77777777" w:rsidR="00376F7D" w:rsidRPr="00556B56" w:rsidRDefault="00376F7D" w:rsidP="00F67C3F">
            <w:pPr>
              <w:pStyle w:val="TableTextCenter"/>
              <w:rPr>
                <w:ins w:id="235" w:author="Kramzer, Steven J" w:date="2021-05-13T14:06:00Z"/>
              </w:rPr>
            </w:pPr>
            <w:ins w:id="236" w:author="Kramzer, Steven J" w:date="2021-05-13T14:06:00Z">
              <w:r w:rsidRPr="00090BD7">
                <w:t>Macugen</w:t>
              </w:r>
            </w:ins>
          </w:p>
          <w:p w14:paraId="5550BABE" w14:textId="77777777" w:rsidR="00376F7D" w:rsidRPr="00556B56" w:rsidRDefault="00376F7D" w:rsidP="00F67C3F">
            <w:pPr>
              <w:pStyle w:val="TableTextCenter"/>
              <w:rPr>
                <w:ins w:id="237" w:author="Kramzer, Steven J" w:date="2021-05-13T14:06:00Z"/>
              </w:rPr>
            </w:pPr>
          </w:p>
        </w:tc>
        <w:tc>
          <w:tcPr>
            <w:tcW w:w="1879" w:type="dxa"/>
            <w:vMerge w:val="restart"/>
            <w:shd w:val="clear" w:color="auto" w:fill="auto"/>
          </w:tcPr>
          <w:p w14:paraId="1518EE15" w14:textId="77777777" w:rsidR="00376F7D" w:rsidRPr="00556B56" w:rsidRDefault="00376F7D" w:rsidP="00F67C3F">
            <w:pPr>
              <w:pStyle w:val="TableTextCenter"/>
              <w:rPr>
                <w:ins w:id="238" w:author="Kramzer, Steven J" w:date="2021-05-13T14:06:00Z"/>
              </w:rPr>
            </w:pPr>
            <w:ins w:id="239" w:author="Kramzer, Steven J" w:date="2021-05-13T14:06:00Z">
              <w:r w:rsidRPr="00090BD7">
                <w:t>pegaptanib</w:t>
              </w:r>
            </w:ins>
          </w:p>
          <w:p w14:paraId="7872540C" w14:textId="77777777" w:rsidR="00376F7D" w:rsidRPr="00556B56" w:rsidRDefault="00376F7D" w:rsidP="00F67C3F">
            <w:pPr>
              <w:pStyle w:val="TableTextCenter"/>
              <w:rPr>
                <w:ins w:id="240" w:author="Kramzer, Steven J" w:date="2021-05-13T14:06:00Z"/>
              </w:rPr>
            </w:pPr>
          </w:p>
        </w:tc>
        <w:tc>
          <w:tcPr>
            <w:tcW w:w="2388" w:type="dxa"/>
            <w:shd w:val="clear" w:color="auto" w:fill="auto"/>
          </w:tcPr>
          <w:p w14:paraId="550F47F2" w14:textId="77777777" w:rsidR="00376F7D" w:rsidRPr="00556B56" w:rsidRDefault="00376F7D" w:rsidP="00F67C3F">
            <w:pPr>
              <w:pStyle w:val="TableTextCenter"/>
              <w:rPr>
                <w:ins w:id="241" w:author="Kramzer, Steven J" w:date="2021-05-13T14:06:00Z"/>
              </w:rPr>
            </w:pPr>
            <w:ins w:id="242" w:author="Kramzer, Steven J" w:date="2021-05-13T14:06:00Z">
              <w:r w:rsidRPr="00090BD7">
                <w:t>Diabetic macular edema</w:t>
              </w:r>
            </w:ins>
          </w:p>
        </w:tc>
        <w:tc>
          <w:tcPr>
            <w:tcW w:w="5123" w:type="dxa"/>
            <w:shd w:val="clear" w:color="auto" w:fill="auto"/>
          </w:tcPr>
          <w:p w14:paraId="4647E4DB" w14:textId="77777777" w:rsidR="00376F7D" w:rsidRPr="00556B56" w:rsidRDefault="00376F7D" w:rsidP="00F67C3F">
            <w:pPr>
              <w:pStyle w:val="TableTextCenter"/>
              <w:jc w:val="left"/>
              <w:rPr>
                <w:ins w:id="243" w:author="Kramzer, Steven J" w:date="2021-05-13T14:06:00Z"/>
              </w:rPr>
            </w:pPr>
            <w:ins w:id="244" w:author="Kramzer, Steven J" w:date="2021-05-13T14:06:00Z">
              <w:r w:rsidRPr="00090BD7">
                <w:t>The recommended dose is 0.3 mg to affected eye(s) near-monthly during the first 12 months, with fewer injections needed in subsequent years. Maximum of 9 doses per year per eye.</w:t>
              </w:r>
            </w:ins>
          </w:p>
        </w:tc>
      </w:tr>
      <w:tr w:rsidR="00376F7D" w:rsidRPr="00556B56" w14:paraId="2E038B10" w14:textId="77777777" w:rsidTr="00F67C3F">
        <w:trPr>
          <w:cantSplit/>
          <w:trHeight w:val="20"/>
          <w:ins w:id="245" w:author="Kramzer, Steven J" w:date="2021-05-13T14:06:00Z"/>
        </w:trPr>
        <w:tc>
          <w:tcPr>
            <w:tcW w:w="1400" w:type="dxa"/>
            <w:vMerge/>
            <w:shd w:val="clear" w:color="auto" w:fill="auto"/>
          </w:tcPr>
          <w:p w14:paraId="21D24719" w14:textId="77777777" w:rsidR="00376F7D" w:rsidRPr="00556B56" w:rsidRDefault="00376F7D" w:rsidP="00F67C3F">
            <w:pPr>
              <w:pStyle w:val="TableTextCenter"/>
              <w:rPr>
                <w:ins w:id="246" w:author="Kramzer, Steven J" w:date="2021-05-13T14:06:00Z"/>
              </w:rPr>
            </w:pPr>
          </w:p>
        </w:tc>
        <w:tc>
          <w:tcPr>
            <w:tcW w:w="1879" w:type="dxa"/>
            <w:vMerge/>
            <w:shd w:val="clear" w:color="auto" w:fill="auto"/>
          </w:tcPr>
          <w:p w14:paraId="1AFE44D4" w14:textId="77777777" w:rsidR="00376F7D" w:rsidRPr="00556B56" w:rsidRDefault="00376F7D" w:rsidP="00F67C3F">
            <w:pPr>
              <w:pStyle w:val="TableTextCenter"/>
              <w:rPr>
                <w:ins w:id="247" w:author="Kramzer, Steven J" w:date="2021-05-13T14:06:00Z"/>
              </w:rPr>
            </w:pPr>
          </w:p>
        </w:tc>
        <w:tc>
          <w:tcPr>
            <w:tcW w:w="2388" w:type="dxa"/>
            <w:shd w:val="clear" w:color="auto" w:fill="auto"/>
          </w:tcPr>
          <w:p w14:paraId="27A33C14" w14:textId="77777777" w:rsidR="00376F7D" w:rsidRPr="00556B56" w:rsidRDefault="00376F7D" w:rsidP="00F67C3F">
            <w:pPr>
              <w:pStyle w:val="TableTextCenter"/>
              <w:rPr>
                <w:ins w:id="248" w:author="Kramzer, Steven J" w:date="2021-05-13T14:06:00Z"/>
              </w:rPr>
            </w:pPr>
            <w:ins w:id="249" w:author="Kramzer, Steven J" w:date="2021-05-13T14:06:00Z">
              <w:r w:rsidRPr="00090BD7">
                <w:t xml:space="preserve">Neovascular age-related macular degeneration </w:t>
              </w:r>
            </w:ins>
          </w:p>
        </w:tc>
        <w:tc>
          <w:tcPr>
            <w:tcW w:w="5123" w:type="dxa"/>
            <w:shd w:val="clear" w:color="auto" w:fill="auto"/>
          </w:tcPr>
          <w:p w14:paraId="3C44948C" w14:textId="77777777" w:rsidR="00376F7D" w:rsidRPr="00556B56" w:rsidRDefault="00376F7D" w:rsidP="00F67C3F">
            <w:pPr>
              <w:pStyle w:val="TableTextCenter"/>
              <w:jc w:val="left"/>
              <w:rPr>
                <w:ins w:id="250" w:author="Kramzer, Steven J" w:date="2021-05-13T14:06:00Z"/>
              </w:rPr>
            </w:pPr>
            <w:ins w:id="251" w:author="Kramzer, Steven J" w:date="2021-05-13T14:06:00Z">
              <w:r w:rsidRPr="00090BD7">
                <w:t>The recommended dose is 0.3 mg to affected eye(s) once every 6 weeks. Maximum of 9 doses per year per eye.</w:t>
              </w:r>
            </w:ins>
          </w:p>
        </w:tc>
      </w:tr>
      <w:tr w:rsidR="00376F7D" w:rsidRPr="00632581" w14:paraId="24CF6EA3" w14:textId="77777777" w:rsidTr="003B43D9">
        <w:trPr>
          <w:cantSplit/>
          <w:trHeight w:val="20"/>
        </w:trPr>
        <w:tc>
          <w:tcPr>
            <w:tcW w:w="1400" w:type="dxa"/>
            <w:shd w:val="clear" w:color="auto" w:fill="auto"/>
          </w:tcPr>
          <w:p w14:paraId="51FC6AF9" w14:textId="75A5BE7E" w:rsidR="00376F7D" w:rsidRPr="00766DCA" w:rsidRDefault="00376F7D" w:rsidP="00376F7D">
            <w:pPr>
              <w:pStyle w:val="TableTextCenter"/>
            </w:pPr>
            <w:r w:rsidRPr="00412B21">
              <w:t>Neulasta</w:t>
            </w:r>
          </w:p>
        </w:tc>
        <w:tc>
          <w:tcPr>
            <w:tcW w:w="1879" w:type="dxa"/>
            <w:shd w:val="clear" w:color="auto" w:fill="auto"/>
          </w:tcPr>
          <w:p w14:paraId="5BA0C5FF" w14:textId="7289EE87" w:rsidR="00376F7D" w:rsidRPr="00766DCA" w:rsidRDefault="00376F7D" w:rsidP="00376F7D">
            <w:pPr>
              <w:pStyle w:val="TableTextCenter"/>
            </w:pPr>
            <w:r w:rsidRPr="00412B21">
              <w:t>pegfilgrastim</w:t>
            </w:r>
          </w:p>
        </w:tc>
        <w:tc>
          <w:tcPr>
            <w:tcW w:w="2388" w:type="dxa"/>
            <w:shd w:val="clear" w:color="auto" w:fill="auto"/>
          </w:tcPr>
          <w:p w14:paraId="41D8A4EC" w14:textId="3090B84A" w:rsidR="00376F7D" w:rsidRPr="00766DCA" w:rsidRDefault="00376F7D" w:rsidP="00376F7D">
            <w:pPr>
              <w:pStyle w:val="TableTextCenter"/>
            </w:pPr>
            <w:r w:rsidRPr="00412B21">
              <w:t>Oncology</w:t>
            </w:r>
          </w:p>
        </w:tc>
        <w:tc>
          <w:tcPr>
            <w:tcW w:w="5123" w:type="dxa"/>
            <w:shd w:val="clear" w:color="auto" w:fill="auto"/>
          </w:tcPr>
          <w:p w14:paraId="2F3BD10B" w14:textId="3AFAC37A" w:rsidR="00376F7D" w:rsidRPr="00766DCA" w:rsidRDefault="00376F7D" w:rsidP="00376F7D">
            <w:pPr>
              <w:pStyle w:val="TableTextCenter"/>
              <w:jc w:val="left"/>
            </w:pPr>
            <w:r w:rsidRPr="00412B21">
              <w:t xml:space="preserve">Administered once every 2 weeks. </w:t>
            </w:r>
          </w:p>
        </w:tc>
      </w:tr>
      <w:tr w:rsidR="000108A5" w:rsidRPr="00632581" w14:paraId="191C7125" w14:textId="77777777" w:rsidTr="003B43D9">
        <w:trPr>
          <w:cantSplit/>
          <w:trHeight w:val="20"/>
        </w:trPr>
        <w:tc>
          <w:tcPr>
            <w:tcW w:w="1400" w:type="dxa"/>
            <w:shd w:val="clear" w:color="auto" w:fill="auto"/>
          </w:tcPr>
          <w:p w14:paraId="587B5471" w14:textId="40B025E3" w:rsidR="000108A5" w:rsidRPr="00632581" w:rsidRDefault="000108A5" w:rsidP="000108A5">
            <w:pPr>
              <w:pStyle w:val="TableTextCenter"/>
              <w:rPr>
                <w:noProof/>
              </w:rPr>
            </w:pPr>
            <w:r w:rsidRPr="00766DCA">
              <w:t>Nyvepria</w:t>
            </w:r>
          </w:p>
        </w:tc>
        <w:tc>
          <w:tcPr>
            <w:tcW w:w="1879" w:type="dxa"/>
            <w:shd w:val="clear" w:color="auto" w:fill="auto"/>
          </w:tcPr>
          <w:p w14:paraId="0E6354B0" w14:textId="40AA57C5" w:rsidR="000108A5" w:rsidRPr="00632581" w:rsidRDefault="000108A5" w:rsidP="000108A5">
            <w:pPr>
              <w:pStyle w:val="TableTextCenter"/>
              <w:rPr>
                <w:noProof/>
              </w:rPr>
            </w:pPr>
            <w:r w:rsidRPr="00766DCA">
              <w:t>pegfilgrastim-apgf</w:t>
            </w:r>
          </w:p>
        </w:tc>
        <w:tc>
          <w:tcPr>
            <w:tcW w:w="2388" w:type="dxa"/>
            <w:shd w:val="clear" w:color="auto" w:fill="auto"/>
          </w:tcPr>
          <w:p w14:paraId="13B48B0E" w14:textId="61F60664" w:rsidR="000108A5" w:rsidRPr="00632581" w:rsidRDefault="000108A5" w:rsidP="000108A5">
            <w:pPr>
              <w:pStyle w:val="TableTextCenter"/>
              <w:rPr>
                <w:noProof/>
              </w:rPr>
            </w:pPr>
            <w:r w:rsidRPr="00766DCA">
              <w:t>Oncology</w:t>
            </w:r>
          </w:p>
        </w:tc>
        <w:tc>
          <w:tcPr>
            <w:tcW w:w="5123" w:type="dxa"/>
            <w:shd w:val="clear" w:color="auto" w:fill="auto"/>
          </w:tcPr>
          <w:p w14:paraId="10474486" w14:textId="366024C3" w:rsidR="000108A5" w:rsidRPr="00632581" w:rsidRDefault="000108A5" w:rsidP="000108A5">
            <w:pPr>
              <w:pStyle w:val="TableTextCenter"/>
              <w:jc w:val="left"/>
              <w:rPr>
                <w:noProof/>
              </w:rPr>
            </w:pPr>
            <w:r w:rsidRPr="00766DCA">
              <w:t>Administered once every 2 weeks.</w:t>
            </w:r>
          </w:p>
        </w:tc>
      </w:tr>
      <w:tr w:rsidR="00371D47" w:rsidRPr="00632581" w14:paraId="1827C5F2" w14:textId="77777777" w:rsidTr="003B43D9">
        <w:trPr>
          <w:cantSplit/>
          <w:trHeight w:val="20"/>
        </w:trPr>
        <w:tc>
          <w:tcPr>
            <w:tcW w:w="1400" w:type="dxa"/>
            <w:shd w:val="clear" w:color="auto" w:fill="auto"/>
            <w:hideMark/>
          </w:tcPr>
          <w:p w14:paraId="37703D15" w14:textId="77777777" w:rsidR="00371D47" w:rsidRPr="00632581" w:rsidRDefault="00371D47" w:rsidP="005A4C45">
            <w:pPr>
              <w:pStyle w:val="TableTextCenter"/>
              <w:rPr>
                <w:noProof/>
              </w:rPr>
            </w:pPr>
            <w:r w:rsidRPr="00632581">
              <w:rPr>
                <w:noProof/>
              </w:rPr>
              <w:t>Onpattro</w:t>
            </w:r>
          </w:p>
        </w:tc>
        <w:tc>
          <w:tcPr>
            <w:tcW w:w="1879" w:type="dxa"/>
            <w:shd w:val="clear" w:color="auto" w:fill="auto"/>
            <w:hideMark/>
          </w:tcPr>
          <w:p w14:paraId="67E42877" w14:textId="77777777" w:rsidR="00371D47" w:rsidRPr="00632581" w:rsidRDefault="00371D47" w:rsidP="005A4C45">
            <w:pPr>
              <w:pStyle w:val="TableTextCenter"/>
              <w:rPr>
                <w:noProof/>
              </w:rPr>
            </w:pPr>
            <w:r w:rsidRPr="00632581">
              <w:rPr>
                <w:noProof/>
              </w:rPr>
              <w:t>patisiran</w:t>
            </w:r>
          </w:p>
        </w:tc>
        <w:tc>
          <w:tcPr>
            <w:tcW w:w="2388" w:type="dxa"/>
            <w:shd w:val="clear" w:color="auto" w:fill="auto"/>
            <w:hideMark/>
          </w:tcPr>
          <w:p w14:paraId="36F15544" w14:textId="77777777" w:rsidR="00371D47" w:rsidRPr="00632581" w:rsidRDefault="00371D47" w:rsidP="005A4C45">
            <w:pPr>
              <w:pStyle w:val="TableTextCenter"/>
              <w:rPr>
                <w:noProof/>
              </w:rPr>
            </w:pPr>
            <w:r w:rsidRPr="00632581">
              <w:rPr>
                <w:noProof/>
              </w:rPr>
              <w:t>Polyneuropathy from hATTR amyloidosis</w:t>
            </w:r>
          </w:p>
        </w:tc>
        <w:tc>
          <w:tcPr>
            <w:tcW w:w="5123" w:type="dxa"/>
            <w:shd w:val="clear" w:color="auto" w:fill="auto"/>
            <w:hideMark/>
          </w:tcPr>
          <w:p w14:paraId="6360EB17" w14:textId="77777777" w:rsidR="00371D47" w:rsidRPr="00632581" w:rsidRDefault="00371D47" w:rsidP="005A4C45">
            <w:pPr>
              <w:pStyle w:val="TableTextCenter"/>
              <w:jc w:val="left"/>
              <w:rPr>
                <w:noProof/>
              </w:rPr>
            </w:pPr>
            <w:r w:rsidRPr="00632581">
              <w:rPr>
                <w:noProof/>
              </w:rPr>
              <w:t>Administered once every 3 weeks</w:t>
            </w:r>
          </w:p>
        </w:tc>
      </w:tr>
      <w:tr w:rsidR="0026778F" w:rsidRPr="00632581" w14:paraId="606577E4" w14:textId="77777777" w:rsidTr="003B43D9">
        <w:trPr>
          <w:cantSplit/>
          <w:trHeight w:val="20"/>
        </w:trPr>
        <w:tc>
          <w:tcPr>
            <w:tcW w:w="1400" w:type="dxa"/>
            <w:vMerge w:val="restart"/>
            <w:shd w:val="clear" w:color="auto" w:fill="auto"/>
            <w:hideMark/>
          </w:tcPr>
          <w:p w14:paraId="48E1A0AB" w14:textId="77777777" w:rsidR="0026778F" w:rsidRPr="00632581" w:rsidRDefault="0026778F" w:rsidP="005A4C45">
            <w:pPr>
              <w:pStyle w:val="TableTextCenter"/>
              <w:rPr>
                <w:noProof/>
              </w:rPr>
            </w:pPr>
            <w:r w:rsidRPr="00632581">
              <w:rPr>
                <w:noProof/>
              </w:rPr>
              <w:t>Orencia</w:t>
            </w:r>
          </w:p>
        </w:tc>
        <w:tc>
          <w:tcPr>
            <w:tcW w:w="1879" w:type="dxa"/>
            <w:vMerge w:val="restart"/>
            <w:shd w:val="clear" w:color="auto" w:fill="auto"/>
            <w:hideMark/>
          </w:tcPr>
          <w:p w14:paraId="12DD8C1A" w14:textId="77777777" w:rsidR="0026778F" w:rsidRPr="00632581" w:rsidRDefault="0026778F" w:rsidP="005A4C45">
            <w:pPr>
              <w:pStyle w:val="TableTextCenter"/>
              <w:rPr>
                <w:noProof/>
              </w:rPr>
            </w:pPr>
            <w:r w:rsidRPr="00632581">
              <w:rPr>
                <w:noProof/>
              </w:rPr>
              <w:t>abatacept</w:t>
            </w:r>
          </w:p>
        </w:tc>
        <w:tc>
          <w:tcPr>
            <w:tcW w:w="2388" w:type="dxa"/>
            <w:shd w:val="clear" w:color="auto" w:fill="auto"/>
            <w:hideMark/>
          </w:tcPr>
          <w:p w14:paraId="58547BF7" w14:textId="77777777" w:rsidR="0026778F" w:rsidRPr="00632581" w:rsidRDefault="0026778F" w:rsidP="005A4C45">
            <w:pPr>
              <w:pStyle w:val="TableTextCenter"/>
              <w:rPr>
                <w:noProof/>
              </w:rPr>
            </w:pPr>
            <w:r w:rsidRPr="00632581">
              <w:rPr>
                <w:noProof/>
              </w:rPr>
              <w:t>JIA</w:t>
            </w:r>
          </w:p>
        </w:tc>
        <w:tc>
          <w:tcPr>
            <w:tcW w:w="5123" w:type="dxa"/>
            <w:vMerge w:val="restart"/>
            <w:shd w:val="clear" w:color="auto" w:fill="auto"/>
            <w:hideMark/>
          </w:tcPr>
          <w:p w14:paraId="3C248740" w14:textId="77777777" w:rsidR="0026778F" w:rsidRPr="00632581" w:rsidRDefault="0026778F" w:rsidP="005A4C45">
            <w:pPr>
              <w:pStyle w:val="TableTextCenter"/>
              <w:jc w:val="left"/>
              <w:rPr>
                <w:noProof/>
              </w:rPr>
            </w:pPr>
            <w:r w:rsidRPr="00632581">
              <w:rPr>
                <w:noProof/>
              </w:rPr>
              <w:t>Administered at 0, 2, and 4 weeks, then once every 4 weeks thereafter</w:t>
            </w:r>
          </w:p>
        </w:tc>
      </w:tr>
      <w:tr w:rsidR="0026778F" w:rsidRPr="00632581" w14:paraId="7AB41789" w14:textId="77777777" w:rsidTr="003B43D9">
        <w:trPr>
          <w:cantSplit/>
          <w:trHeight w:val="20"/>
        </w:trPr>
        <w:tc>
          <w:tcPr>
            <w:tcW w:w="1400" w:type="dxa"/>
            <w:vMerge/>
            <w:shd w:val="clear" w:color="auto" w:fill="auto"/>
          </w:tcPr>
          <w:p w14:paraId="2FB55745" w14:textId="77777777" w:rsidR="0026778F" w:rsidRPr="00632581" w:rsidRDefault="0026778F" w:rsidP="005A4C45">
            <w:pPr>
              <w:pStyle w:val="TableTextCenter"/>
              <w:rPr>
                <w:noProof/>
              </w:rPr>
            </w:pPr>
          </w:p>
        </w:tc>
        <w:tc>
          <w:tcPr>
            <w:tcW w:w="1879" w:type="dxa"/>
            <w:vMerge/>
            <w:shd w:val="clear" w:color="auto" w:fill="auto"/>
          </w:tcPr>
          <w:p w14:paraId="5AE1CC0E" w14:textId="77777777" w:rsidR="0026778F" w:rsidRPr="00632581" w:rsidRDefault="0026778F" w:rsidP="005A4C45">
            <w:pPr>
              <w:pStyle w:val="TableTextCenter"/>
              <w:rPr>
                <w:noProof/>
              </w:rPr>
            </w:pPr>
          </w:p>
        </w:tc>
        <w:tc>
          <w:tcPr>
            <w:tcW w:w="2388" w:type="dxa"/>
            <w:shd w:val="clear" w:color="auto" w:fill="auto"/>
          </w:tcPr>
          <w:p w14:paraId="235E14B2" w14:textId="77777777" w:rsidR="0026778F" w:rsidRPr="00632581" w:rsidRDefault="0026778F" w:rsidP="005A4C45">
            <w:pPr>
              <w:pStyle w:val="TableTextCenter"/>
              <w:rPr>
                <w:noProof/>
              </w:rPr>
            </w:pPr>
            <w:r w:rsidRPr="00632581">
              <w:rPr>
                <w:noProof/>
              </w:rPr>
              <w:t>Rheumatoid Arthritis</w:t>
            </w:r>
          </w:p>
        </w:tc>
        <w:tc>
          <w:tcPr>
            <w:tcW w:w="5123" w:type="dxa"/>
            <w:vMerge/>
            <w:shd w:val="clear" w:color="auto" w:fill="auto"/>
          </w:tcPr>
          <w:p w14:paraId="6B4CC1CF" w14:textId="09ECDF20" w:rsidR="0026778F" w:rsidRPr="00632581" w:rsidRDefault="0026778F" w:rsidP="005A4C45">
            <w:pPr>
              <w:pStyle w:val="TableTextCenter"/>
              <w:jc w:val="left"/>
              <w:rPr>
                <w:noProof/>
              </w:rPr>
            </w:pPr>
          </w:p>
        </w:tc>
      </w:tr>
      <w:tr w:rsidR="0026778F" w:rsidRPr="00632581" w14:paraId="57078BDE" w14:textId="77777777" w:rsidTr="003B43D9">
        <w:trPr>
          <w:cantSplit/>
          <w:trHeight w:val="20"/>
        </w:trPr>
        <w:tc>
          <w:tcPr>
            <w:tcW w:w="1400" w:type="dxa"/>
            <w:vMerge/>
            <w:shd w:val="clear" w:color="auto" w:fill="auto"/>
          </w:tcPr>
          <w:p w14:paraId="69F7CDFD" w14:textId="77777777" w:rsidR="0026778F" w:rsidRPr="00632581" w:rsidRDefault="0026778F" w:rsidP="005A4C45">
            <w:pPr>
              <w:pStyle w:val="TableTextCenter"/>
              <w:rPr>
                <w:noProof/>
              </w:rPr>
            </w:pPr>
          </w:p>
        </w:tc>
        <w:tc>
          <w:tcPr>
            <w:tcW w:w="1879" w:type="dxa"/>
            <w:vMerge/>
            <w:shd w:val="clear" w:color="auto" w:fill="auto"/>
          </w:tcPr>
          <w:p w14:paraId="62A6606A" w14:textId="77777777" w:rsidR="0026778F" w:rsidRPr="00632581" w:rsidRDefault="0026778F" w:rsidP="005A4C45">
            <w:pPr>
              <w:pStyle w:val="TableTextCenter"/>
              <w:rPr>
                <w:noProof/>
              </w:rPr>
            </w:pPr>
          </w:p>
        </w:tc>
        <w:tc>
          <w:tcPr>
            <w:tcW w:w="2388" w:type="dxa"/>
            <w:shd w:val="clear" w:color="auto" w:fill="auto"/>
          </w:tcPr>
          <w:p w14:paraId="23CDA5DD" w14:textId="77777777" w:rsidR="0026778F" w:rsidRPr="00632581" w:rsidRDefault="0026778F" w:rsidP="005A4C45">
            <w:pPr>
              <w:pStyle w:val="TableTextCenter"/>
              <w:rPr>
                <w:noProof/>
              </w:rPr>
            </w:pPr>
            <w:r w:rsidRPr="00632581">
              <w:rPr>
                <w:noProof/>
              </w:rPr>
              <w:t>Psoriatic Arthritis</w:t>
            </w:r>
          </w:p>
        </w:tc>
        <w:tc>
          <w:tcPr>
            <w:tcW w:w="5123" w:type="dxa"/>
            <w:vMerge/>
            <w:shd w:val="clear" w:color="auto" w:fill="auto"/>
          </w:tcPr>
          <w:p w14:paraId="2360E395" w14:textId="5F387F54" w:rsidR="0026778F" w:rsidRPr="00632581" w:rsidRDefault="0026778F" w:rsidP="005A4C45">
            <w:pPr>
              <w:pStyle w:val="TableTextCenter"/>
              <w:jc w:val="left"/>
              <w:rPr>
                <w:noProof/>
              </w:rPr>
            </w:pPr>
          </w:p>
        </w:tc>
      </w:tr>
      <w:tr w:rsidR="00371D47" w:rsidRPr="00632581" w14:paraId="675720CF" w14:textId="77777777" w:rsidTr="003B43D9">
        <w:trPr>
          <w:cantSplit/>
          <w:trHeight w:val="20"/>
        </w:trPr>
        <w:tc>
          <w:tcPr>
            <w:tcW w:w="1400" w:type="dxa"/>
            <w:shd w:val="clear" w:color="auto" w:fill="auto"/>
            <w:hideMark/>
          </w:tcPr>
          <w:p w14:paraId="578D9B17" w14:textId="77777777" w:rsidR="00371D47" w:rsidRPr="00632581" w:rsidRDefault="00371D47" w:rsidP="005A4C45">
            <w:pPr>
              <w:pStyle w:val="TableTextCenter"/>
              <w:rPr>
                <w:noProof/>
              </w:rPr>
            </w:pPr>
            <w:r w:rsidRPr="00632581">
              <w:rPr>
                <w:noProof/>
              </w:rPr>
              <w:t>Prolia</w:t>
            </w:r>
          </w:p>
        </w:tc>
        <w:tc>
          <w:tcPr>
            <w:tcW w:w="1879" w:type="dxa"/>
            <w:shd w:val="clear" w:color="auto" w:fill="auto"/>
            <w:hideMark/>
          </w:tcPr>
          <w:p w14:paraId="6E839A38" w14:textId="77777777" w:rsidR="00371D47" w:rsidRPr="00632581" w:rsidRDefault="00371D47" w:rsidP="005A4C45">
            <w:pPr>
              <w:pStyle w:val="TableTextCenter"/>
              <w:rPr>
                <w:noProof/>
              </w:rPr>
            </w:pPr>
            <w:r w:rsidRPr="00632581">
              <w:rPr>
                <w:noProof/>
              </w:rPr>
              <w:t>denosumab</w:t>
            </w:r>
          </w:p>
        </w:tc>
        <w:tc>
          <w:tcPr>
            <w:tcW w:w="2388" w:type="dxa"/>
            <w:shd w:val="clear" w:color="auto" w:fill="auto"/>
            <w:hideMark/>
          </w:tcPr>
          <w:p w14:paraId="49C04084" w14:textId="77777777" w:rsidR="00371D47" w:rsidRPr="00632581" w:rsidRDefault="00371D47" w:rsidP="005A4C45">
            <w:pPr>
              <w:pStyle w:val="TableTextCenter"/>
              <w:rPr>
                <w:noProof/>
              </w:rPr>
            </w:pPr>
            <w:r w:rsidRPr="00632581">
              <w:rPr>
                <w:noProof/>
              </w:rPr>
              <w:t>Osteoporosis</w:t>
            </w:r>
          </w:p>
        </w:tc>
        <w:tc>
          <w:tcPr>
            <w:tcW w:w="5123" w:type="dxa"/>
            <w:shd w:val="clear" w:color="auto" w:fill="auto"/>
            <w:hideMark/>
          </w:tcPr>
          <w:p w14:paraId="6F77F0A0" w14:textId="77777777" w:rsidR="00371D47" w:rsidRPr="00632581" w:rsidRDefault="00371D47" w:rsidP="005A4C45">
            <w:pPr>
              <w:pStyle w:val="TableTextCenter"/>
              <w:jc w:val="left"/>
              <w:rPr>
                <w:noProof/>
              </w:rPr>
            </w:pPr>
            <w:r w:rsidRPr="00632581">
              <w:rPr>
                <w:noProof/>
              </w:rPr>
              <w:t>Administered once every 6 months</w:t>
            </w:r>
          </w:p>
        </w:tc>
      </w:tr>
      <w:tr w:rsidR="0026778F" w:rsidRPr="00632581" w14:paraId="3A80A3A7" w14:textId="77777777" w:rsidTr="003B43D9">
        <w:trPr>
          <w:cantSplit/>
          <w:trHeight w:val="70"/>
        </w:trPr>
        <w:tc>
          <w:tcPr>
            <w:tcW w:w="1400" w:type="dxa"/>
            <w:vMerge w:val="restart"/>
            <w:shd w:val="clear" w:color="auto" w:fill="auto"/>
            <w:hideMark/>
          </w:tcPr>
          <w:p w14:paraId="14929A9D" w14:textId="77777777" w:rsidR="0026778F" w:rsidRPr="00632581" w:rsidRDefault="0026778F" w:rsidP="005A4C45">
            <w:pPr>
              <w:pStyle w:val="TableTextCenter"/>
              <w:rPr>
                <w:noProof/>
              </w:rPr>
            </w:pPr>
            <w:r w:rsidRPr="00632581">
              <w:rPr>
                <w:noProof/>
              </w:rPr>
              <w:t>Simponi Aria</w:t>
            </w:r>
          </w:p>
        </w:tc>
        <w:tc>
          <w:tcPr>
            <w:tcW w:w="1879" w:type="dxa"/>
            <w:vMerge w:val="restart"/>
            <w:shd w:val="clear" w:color="auto" w:fill="auto"/>
            <w:hideMark/>
          </w:tcPr>
          <w:p w14:paraId="574244B6" w14:textId="77777777" w:rsidR="0026778F" w:rsidRPr="00632581" w:rsidRDefault="0026778F" w:rsidP="005A4C45">
            <w:pPr>
              <w:pStyle w:val="TableTextCenter"/>
              <w:rPr>
                <w:noProof/>
              </w:rPr>
            </w:pPr>
            <w:r w:rsidRPr="00632581">
              <w:rPr>
                <w:noProof/>
              </w:rPr>
              <w:t>golimumab</w:t>
            </w:r>
          </w:p>
        </w:tc>
        <w:tc>
          <w:tcPr>
            <w:tcW w:w="2388" w:type="dxa"/>
            <w:shd w:val="clear" w:color="auto" w:fill="auto"/>
            <w:hideMark/>
          </w:tcPr>
          <w:p w14:paraId="2452E57E" w14:textId="77777777" w:rsidR="0026778F" w:rsidRPr="00632581" w:rsidRDefault="0026778F" w:rsidP="005A4C45">
            <w:pPr>
              <w:pStyle w:val="TableTextCenter"/>
              <w:rPr>
                <w:noProof/>
              </w:rPr>
            </w:pPr>
            <w:r w:rsidRPr="00632581">
              <w:rPr>
                <w:noProof/>
              </w:rPr>
              <w:t>Ankylosing Spondylitis</w:t>
            </w:r>
          </w:p>
        </w:tc>
        <w:tc>
          <w:tcPr>
            <w:tcW w:w="5123" w:type="dxa"/>
            <w:vMerge w:val="restart"/>
            <w:shd w:val="clear" w:color="auto" w:fill="auto"/>
            <w:hideMark/>
          </w:tcPr>
          <w:p w14:paraId="1B3AD16B" w14:textId="77777777" w:rsidR="0026778F" w:rsidRPr="00632581" w:rsidRDefault="0026778F" w:rsidP="005A4C45">
            <w:pPr>
              <w:pStyle w:val="TableTextCenter"/>
              <w:keepNext/>
              <w:jc w:val="left"/>
              <w:rPr>
                <w:noProof/>
              </w:rPr>
            </w:pPr>
            <w:r w:rsidRPr="00632581">
              <w:rPr>
                <w:noProof/>
              </w:rPr>
              <w:t>Administered at 0, 4, then every 8 weeks thereafter</w:t>
            </w:r>
          </w:p>
        </w:tc>
      </w:tr>
      <w:tr w:rsidR="0026778F" w:rsidRPr="00632581" w14:paraId="263EA567" w14:textId="77777777" w:rsidTr="003B43D9">
        <w:trPr>
          <w:cantSplit/>
          <w:trHeight w:val="70"/>
        </w:trPr>
        <w:tc>
          <w:tcPr>
            <w:tcW w:w="1400" w:type="dxa"/>
            <w:vMerge/>
            <w:shd w:val="clear" w:color="auto" w:fill="auto"/>
          </w:tcPr>
          <w:p w14:paraId="741316D4" w14:textId="77777777" w:rsidR="0026778F" w:rsidRPr="00632581" w:rsidRDefault="0026778F" w:rsidP="005A4C45">
            <w:pPr>
              <w:pStyle w:val="TableTextCenter"/>
              <w:rPr>
                <w:noProof/>
              </w:rPr>
            </w:pPr>
          </w:p>
        </w:tc>
        <w:tc>
          <w:tcPr>
            <w:tcW w:w="1879" w:type="dxa"/>
            <w:vMerge/>
            <w:shd w:val="clear" w:color="auto" w:fill="auto"/>
          </w:tcPr>
          <w:p w14:paraId="1B5FC911" w14:textId="77777777" w:rsidR="0026778F" w:rsidRPr="00632581" w:rsidRDefault="0026778F" w:rsidP="005A4C45">
            <w:pPr>
              <w:pStyle w:val="TableTextCenter"/>
              <w:rPr>
                <w:noProof/>
              </w:rPr>
            </w:pPr>
          </w:p>
        </w:tc>
        <w:tc>
          <w:tcPr>
            <w:tcW w:w="2388" w:type="dxa"/>
            <w:shd w:val="clear" w:color="auto" w:fill="auto"/>
          </w:tcPr>
          <w:p w14:paraId="44B14301" w14:textId="77777777" w:rsidR="0026778F" w:rsidRPr="00632581" w:rsidRDefault="0026778F" w:rsidP="005A4C45">
            <w:pPr>
              <w:pStyle w:val="TableTextCenter"/>
              <w:rPr>
                <w:noProof/>
              </w:rPr>
            </w:pPr>
            <w:r w:rsidRPr="00632581">
              <w:rPr>
                <w:noProof/>
              </w:rPr>
              <w:t>Psoriatic Arthritis</w:t>
            </w:r>
          </w:p>
        </w:tc>
        <w:tc>
          <w:tcPr>
            <w:tcW w:w="5123" w:type="dxa"/>
            <w:vMerge/>
            <w:shd w:val="clear" w:color="auto" w:fill="auto"/>
          </w:tcPr>
          <w:p w14:paraId="5F644F2F" w14:textId="151EB369" w:rsidR="0026778F" w:rsidRPr="00632581" w:rsidRDefault="0026778F" w:rsidP="005A4C45">
            <w:pPr>
              <w:pStyle w:val="TableTextCenter"/>
              <w:keepNext/>
              <w:jc w:val="left"/>
              <w:rPr>
                <w:noProof/>
              </w:rPr>
            </w:pPr>
          </w:p>
        </w:tc>
      </w:tr>
      <w:tr w:rsidR="0026778F" w:rsidRPr="00632581" w14:paraId="4FD17BDF" w14:textId="77777777" w:rsidTr="003B43D9">
        <w:trPr>
          <w:cantSplit/>
          <w:trHeight w:val="70"/>
        </w:trPr>
        <w:tc>
          <w:tcPr>
            <w:tcW w:w="1400" w:type="dxa"/>
            <w:vMerge/>
            <w:shd w:val="clear" w:color="auto" w:fill="auto"/>
          </w:tcPr>
          <w:p w14:paraId="4C5C2667" w14:textId="77777777" w:rsidR="0026778F" w:rsidRPr="00632581" w:rsidRDefault="0026778F" w:rsidP="005A4C45">
            <w:pPr>
              <w:pStyle w:val="TableTextCenter"/>
              <w:rPr>
                <w:noProof/>
              </w:rPr>
            </w:pPr>
          </w:p>
        </w:tc>
        <w:tc>
          <w:tcPr>
            <w:tcW w:w="1879" w:type="dxa"/>
            <w:vMerge/>
            <w:shd w:val="clear" w:color="auto" w:fill="auto"/>
          </w:tcPr>
          <w:p w14:paraId="063A09EC" w14:textId="77777777" w:rsidR="0026778F" w:rsidRPr="00632581" w:rsidRDefault="0026778F" w:rsidP="005A4C45">
            <w:pPr>
              <w:pStyle w:val="TableTextCenter"/>
              <w:rPr>
                <w:noProof/>
              </w:rPr>
            </w:pPr>
          </w:p>
        </w:tc>
        <w:tc>
          <w:tcPr>
            <w:tcW w:w="2388" w:type="dxa"/>
            <w:shd w:val="clear" w:color="auto" w:fill="auto"/>
          </w:tcPr>
          <w:p w14:paraId="7B9B67AA" w14:textId="77777777" w:rsidR="0026778F" w:rsidRPr="00632581" w:rsidRDefault="0026778F" w:rsidP="005A4C45">
            <w:pPr>
              <w:pStyle w:val="TableTextCenter"/>
              <w:rPr>
                <w:noProof/>
              </w:rPr>
            </w:pPr>
            <w:r w:rsidRPr="00632581">
              <w:rPr>
                <w:noProof/>
              </w:rPr>
              <w:t>Rheumatoid Arthritis</w:t>
            </w:r>
          </w:p>
        </w:tc>
        <w:tc>
          <w:tcPr>
            <w:tcW w:w="5123" w:type="dxa"/>
            <w:vMerge/>
            <w:shd w:val="clear" w:color="auto" w:fill="auto"/>
          </w:tcPr>
          <w:p w14:paraId="13E4E929" w14:textId="55D580F6" w:rsidR="0026778F" w:rsidRPr="00632581" w:rsidRDefault="0026778F" w:rsidP="005A4C45">
            <w:pPr>
              <w:pStyle w:val="TableTextCenter"/>
              <w:keepNext/>
              <w:jc w:val="left"/>
              <w:rPr>
                <w:noProof/>
              </w:rPr>
            </w:pPr>
          </w:p>
        </w:tc>
      </w:tr>
      <w:tr w:rsidR="00371D47" w:rsidRPr="00632581" w14:paraId="47F38FD3" w14:textId="77777777" w:rsidTr="003B43D9">
        <w:trPr>
          <w:cantSplit/>
          <w:trHeight w:val="557"/>
        </w:trPr>
        <w:tc>
          <w:tcPr>
            <w:tcW w:w="1400" w:type="dxa"/>
            <w:shd w:val="clear" w:color="auto" w:fill="auto"/>
            <w:hideMark/>
          </w:tcPr>
          <w:p w14:paraId="3289F9C5" w14:textId="77777777" w:rsidR="00371D47" w:rsidRPr="00632581" w:rsidRDefault="00371D47" w:rsidP="005A4C45">
            <w:pPr>
              <w:pStyle w:val="TableTextCenter"/>
              <w:rPr>
                <w:noProof/>
              </w:rPr>
            </w:pPr>
            <w:r w:rsidRPr="00632581">
              <w:rPr>
                <w:noProof/>
              </w:rPr>
              <w:t>Soliris</w:t>
            </w:r>
          </w:p>
        </w:tc>
        <w:tc>
          <w:tcPr>
            <w:tcW w:w="1879" w:type="dxa"/>
            <w:shd w:val="clear" w:color="auto" w:fill="auto"/>
            <w:hideMark/>
          </w:tcPr>
          <w:p w14:paraId="723FD9A6" w14:textId="77777777" w:rsidR="00371D47" w:rsidRPr="00632581" w:rsidRDefault="00371D47" w:rsidP="005A4C45">
            <w:pPr>
              <w:pStyle w:val="TableTextCenter"/>
              <w:rPr>
                <w:noProof/>
              </w:rPr>
            </w:pPr>
            <w:r w:rsidRPr="00632581">
              <w:rPr>
                <w:noProof/>
              </w:rPr>
              <w:t>eculizumab</w:t>
            </w:r>
          </w:p>
        </w:tc>
        <w:tc>
          <w:tcPr>
            <w:tcW w:w="2388" w:type="dxa"/>
            <w:shd w:val="clear" w:color="auto" w:fill="auto"/>
            <w:hideMark/>
          </w:tcPr>
          <w:p w14:paraId="168DA267" w14:textId="77777777" w:rsidR="00371D47" w:rsidRPr="00632581" w:rsidRDefault="00371D47" w:rsidP="005A4C45">
            <w:pPr>
              <w:pStyle w:val="TableTextCenter"/>
              <w:rPr>
                <w:noProof/>
              </w:rPr>
            </w:pPr>
            <w:r w:rsidRPr="00632581">
              <w:rPr>
                <w:noProof/>
              </w:rPr>
              <w:t>PNH, aHUS, MG, NMOSD</w:t>
            </w:r>
          </w:p>
        </w:tc>
        <w:tc>
          <w:tcPr>
            <w:tcW w:w="5123" w:type="dxa"/>
            <w:shd w:val="clear" w:color="auto" w:fill="auto"/>
            <w:hideMark/>
          </w:tcPr>
          <w:p w14:paraId="529C0EE0" w14:textId="77777777" w:rsidR="00371D47" w:rsidRPr="00632581" w:rsidRDefault="00371D47" w:rsidP="005A4C45">
            <w:pPr>
              <w:pStyle w:val="TableTextCenter"/>
              <w:keepNext/>
              <w:jc w:val="left"/>
              <w:rPr>
                <w:noProof/>
              </w:rPr>
            </w:pPr>
            <w:r w:rsidRPr="00632581">
              <w:rPr>
                <w:noProof/>
              </w:rPr>
              <w:t>Administered once weekly for 5 doses, then every 2 weeks thereafter</w:t>
            </w:r>
          </w:p>
        </w:tc>
      </w:tr>
      <w:tr w:rsidR="00C44845" w:rsidRPr="00632581" w14:paraId="3CF5EFAE" w14:textId="77777777" w:rsidTr="003B43D9">
        <w:trPr>
          <w:cantSplit/>
          <w:trHeight w:val="70"/>
        </w:trPr>
        <w:tc>
          <w:tcPr>
            <w:tcW w:w="1400" w:type="dxa"/>
            <w:vMerge w:val="restart"/>
            <w:shd w:val="clear" w:color="auto" w:fill="auto"/>
            <w:hideMark/>
          </w:tcPr>
          <w:p w14:paraId="65E1736F" w14:textId="77777777" w:rsidR="00C44845" w:rsidRPr="00632581" w:rsidRDefault="00C44845" w:rsidP="005A4C45">
            <w:pPr>
              <w:pStyle w:val="TableTextCenter"/>
              <w:rPr>
                <w:noProof/>
              </w:rPr>
            </w:pPr>
            <w:r w:rsidRPr="00632581">
              <w:rPr>
                <w:noProof/>
              </w:rPr>
              <w:t>Stelara</w:t>
            </w:r>
          </w:p>
        </w:tc>
        <w:tc>
          <w:tcPr>
            <w:tcW w:w="1879" w:type="dxa"/>
            <w:vMerge w:val="restart"/>
            <w:shd w:val="clear" w:color="auto" w:fill="auto"/>
            <w:hideMark/>
          </w:tcPr>
          <w:p w14:paraId="151644BD" w14:textId="77777777" w:rsidR="00C44845" w:rsidRPr="00632581" w:rsidRDefault="00C44845" w:rsidP="005A4C45">
            <w:pPr>
              <w:pStyle w:val="TableTextCenter"/>
              <w:rPr>
                <w:noProof/>
              </w:rPr>
            </w:pPr>
            <w:r w:rsidRPr="00632581">
              <w:rPr>
                <w:noProof/>
              </w:rPr>
              <w:t>ustekinumab</w:t>
            </w:r>
          </w:p>
        </w:tc>
        <w:tc>
          <w:tcPr>
            <w:tcW w:w="2388" w:type="dxa"/>
            <w:shd w:val="clear" w:color="auto" w:fill="auto"/>
            <w:hideMark/>
          </w:tcPr>
          <w:p w14:paraId="1257D138" w14:textId="77777777" w:rsidR="00C44845" w:rsidRPr="00632581" w:rsidRDefault="00C44845" w:rsidP="005A4C45">
            <w:pPr>
              <w:pStyle w:val="TableTextCenter"/>
              <w:rPr>
                <w:noProof/>
              </w:rPr>
            </w:pPr>
            <w:r w:rsidRPr="00632581">
              <w:rPr>
                <w:noProof/>
              </w:rPr>
              <w:t>Psoriasis</w:t>
            </w:r>
          </w:p>
        </w:tc>
        <w:tc>
          <w:tcPr>
            <w:tcW w:w="5123" w:type="dxa"/>
            <w:vMerge w:val="restart"/>
            <w:shd w:val="clear" w:color="auto" w:fill="auto"/>
            <w:hideMark/>
          </w:tcPr>
          <w:p w14:paraId="4E01FA8E" w14:textId="77777777" w:rsidR="00C44845" w:rsidRPr="00632581" w:rsidRDefault="00C44845" w:rsidP="005A4C45">
            <w:pPr>
              <w:pStyle w:val="TableTextCenter"/>
              <w:keepNext/>
              <w:jc w:val="left"/>
              <w:rPr>
                <w:noProof/>
              </w:rPr>
            </w:pPr>
            <w:r w:rsidRPr="00632581">
              <w:rPr>
                <w:noProof/>
              </w:rPr>
              <w:t>Administered subcutaneously - initially and 4 weeks later, then every 12 weeks thereafter</w:t>
            </w:r>
          </w:p>
        </w:tc>
      </w:tr>
      <w:tr w:rsidR="00C44845" w:rsidRPr="00632581" w14:paraId="68F50B55" w14:textId="77777777" w:rsidTr="003B43D9">
        <w:trPr>
          <w:cantSplit/>
          <w:trHeight w:val="70"/>
        </w:trPr>
        <w:tc>
          <w:tcPr>
            <w:tcW w:w="1400" w:type="dxa"/>
            <w:vMerge/>
            <w:shd w:val="clear" w:color="auto" w:fill="auto"/>
          </w:tcPr>
          <w:p w14:paraId="41F8B4BC" w14:textId="77777777" w:rsidR="00C44845" w:rsidRPr="00632581" w:rsidRDefault="00C44845" w:rsidP="005A4C45">
            <w:pPr>
              <w:pStyle w:val="TableTextCenter"/>
              <w:rPr>
                <w:noProof/>
              </w:rPr>
            </w:pPr>
          </w:p>
        </w:tc>
        <w:tc>
          <w:tcPr>
            <w:tcW w:w="1879" w:type="dxa"/>
            <w:vMerge/>
            <w:shd w:val="clear" w:color="auto" w:fill="auto"/>
          </w:tcPr>
          <w:p w14:paraId="7D3A77EB" w14:textId="77777777" w:rsidR="00C44845" w:rsidRPr="00632581" w:rsidRDefault="00C44845" w:rsidP="005A4C45">
            <w:pPr>
              <w:pStyle w:val="TableTextCenter"/>
              <w:rPr>
                <w:noProof/>
              </w:rPr>
            </w:pPr>
          </w:p>
        </w:tc>
        <w:tc>
          <w:tcPr>
            <w:tcW w:w="2388" w:type="dxa"/>
            <w:shd w:val="clear" w:color="auto" w:fill="auto"/>
          </w:tcPr>
          <w:p w14:paraId="47177A97" w14:textId="77777777" w:rsidR="00C44845" w:rsidRPr="00632581" w:rsidRDefault="00C44845" w:rsidP="005A4C45">
            <w:pPr>
              <w:pStyle w:val="TableTextCenter"/>
              <w:rPr>
                <w:noProof/>
              </w:rPr>
            </w:pPr>
            <w:r w:rsidRPr="00632581">
              <w:rPr>
                <w:noProof/>
              </w:rPr>
              <w:t>Psoriatic arthritis</w:t>
            </w:r>
          </w:p>
        </w:tc>
        <w:tc>
          <w:tcPr>
            <w:tcW w:w="5123" w:type="dxa"/>
            <w:vMerge/>
            <w:shd w:val="clear" w:color="auto" w:fill="auto"/>
          </w:tcPr>
          <w:p w14:paraId="6AC6D562" w14:textId="77777777" w:rsidR="00C44845" w:rsidRPr="00632581" w:rsidRDefault="00C44845" w:rsidP="005A4C45">
            <w:pPr>
              <w:pStyle w:val="TableTextCenter"/>
              <w:keepNext/>
              <w:jc w:val="left"/>
              <w:rPr>
                <w:noProof/>
              </w:rPr>
            </w:pPr>
          </w:p>
        </w:tc>
      </w:tr>
      <w:tr w:rsidR="00C44845" w:rsidRPr="00632581" w14:paraId="22B06649" w14:textId="77777777" w:rsidTr="003B43D9">
        <w:trPr>
          <w:cantSplit/>
          <w:trHeight w:val="352"/>
        </w:trPr>
        <w:tc>
          <w:tcPr>
            <w:tcW w:w="0" w:type="auto"/>
            <w:vMerge/>
            <w:shd w:val="clear" w:color="auto" w:fill="auto"/>
            <w:hideMark/>
          </w:tcPr>
          <w:p w14:paraId="1BC0AA1A" w14:textId="77777777" w:rsidR="00C44845" w:rsidRPr="00632581" w:rsidRDefault="00C44845" w:rsidP="005A4C45">
            <w:pPr>
              <w:pStyle w:val="TableTextCenter"/>
              <w:rPr>
                <w:noProof/>
              </w:rPr>
            </w:pPr>
          </w:p>
        </w:tc>
        <w:tc>
          <w:tcPr>
            <w:tcW w:w="0" w:type="auto"/>
            <w:vMerge/>
            <w:shd w:val="clear" w:color="auto" w:fill="auto"/>
            <w:hideMark/>
          </w:tcPr>
          <w:p w14:paraId="494A6257" w14:textId="77777777" w:rsidR="00C44845" w:rsidRPr="00632581" w:rsidRDefault="00C44845" w:rsidP="005A4C45">
            <w:pPr>
              <w:pStyle w:val="TableTextCenter"/>
              <w:rPr>
                <w:noProof/>
              </w:rPr>
            </w:pPr>
          </w:p>
        </w:tc>
        <w:tc>
          <w:tcPr>
            <w:tcW w:w="2388" w:type="dxa"/>
            <w:shd w:val="clear" w:color="auto" w:fill="auto"/>
            <w:hideMark/>
          </w:tcPr>
          <w:p w14:paraId="45AB749A" w14:textId="77777777" w:rsidR="00C44845" w:rsidRPr="00632581" w:rsidRDefault="00C44845" w:rsidP="005A4C45">
            <w:pPr>
              <w:pStyle w:val="TableTextCenter"/>
              <w:rPr>
                <w:noProof/>
              </w:rPr>
            </w:pPr>
            <w:r w:rsidRPr="00632581">
              <w:rPr>
                <w:noProof/>
              </w:rPr>
              <w:t>Crohn’s Disease</w:t>
            </w:r>
          </w:p>
        </w:tc>
        <w:tc>
          <w:tcPr>
            <w:tcW w:w="5123" w:type="dxa"/>
            <w:vMerge w:val="restart"/>
            <w:shd w:val="clear" w:color="auto" w:fill="auto"/>
            <w:hideMark/>
          </w:tcPr>
          <w:p w14:paraId="5DA51F58" w14:textId="77777777" w:rsidR="00C44845" w:rsidRPr="00632581" w:rsidRDefault="00C44845" w:rsidP="005A4C45">
            <w:pPr>
              <w:pStyle w:val="TableTextCenter"/>
              <w:jc w:val="left"/>
              <w:rPr>
                <w:noProof/>
              </w:rPr>
            </w:pPr>
            <w:r w:rsidRPr="00632581">
              <w:rPr>
                <w:noProof/>
              </w:rPr>
              <w:t>Administered intravenously (IV) initially one time, then subcutaneously 8 weeks after the initial IV dose, then once every 8 weeks thereafter</w:t>
            </w:r>
          </w:p>
        </w:tc>
      </w:tr>
      <w:tr w:rsidR="00C44845" w:rsidRPr="00632581" w14:paraId="5E7DF0D4" w14:textId="77777777" w:rsidTr="003B43D9">
        <w:trPr>
          <w:cantSplit/>
          <w:trHeight w:val="353"/>
        </w:trPr>
        <w:tc>
          <w:tcPr>
            <w:tcW w:w="0" w:type="auto"/>
            <w:vMerge/>
            <w:shd w:val="clear" w:color="auto" w:fill="auto"/>
          </w:tcPr>
          <w:p w14:paraId="6450C6E6" w14:textId="6B1B8B04" w:rsidR="00C44845" w:rsidRPr="00632581" w:rsidRDefault="00C44845" w:rsidP="005A4C45">
            <w:pPr>
              <w:pStyle w:val="TableTextCenter"/>
              <w:rPr>
                <w:noProof/>
              </w:rPr>
            </w:pPr>
          </w:p>
        </w:tc>
        <w:tc>
          <w:tcPr>
            <w:tcW w:w="0" w:type="auto"/>
            <w:vMerge/>
            <w:shd w:val="clear" w:color="auto" w:fill="auto"/>
          </w:tcPr>
          <w:p w14:paraId="09EB513B" w14:textId="35B13A6F" w:rsidR="00C44845" w:rsidRPr="00632581" w:rsidRDefault="00C44845" w:rsidP="005A4C45">
            <w:pPr>
              <w:pStyle w:val="TableTextCenter"/>
              <w:rPr>
                <w:noProof/>
              </w:rPr>
            </w:pPr>
          </w:p>
        </w:tc>
        <w:tc>
          <w:tcPr>
            <w:tcW w:w="2388" w:type="dxa"/>
            <w:shd w:val="clear" w:color="auto" w:fill="auto"/>
          </w:tcPr>
          <w:p w14:paraId="2397F896" w14:textId="77777777" w:rsidR="00C44845" w:rsidRPr="00632581" w:rsidRDefault="00C44845" w:rsidP="005A4C45">
            <w:pPr>
              <w:pStyle w:val="TableTextCenter"/>
              <w:rPr>
                <w:noProof/>
              </w:rPr>
            </w:pPr>
            <w:r w:rsidRPr="00632581">
              <w:rPr>
                <w:noProof/>
              </w:rPr>
              <w:t>Ulcerative colitis</w:t>
            </w:r>
          </w:p>
        </w:tc>
        <w:tc>
          <w:tcPr>
            <w:tcW w:w="5123" w:type="dxa"/>
            <w:vMerge/>
            <w:shd w:val="clear" w:color="auto" w:fill="auto"/>
          </w:tcPr>
          <w:p w14:paraId="18285628" w14:textId="0A3A2338" w:rsidR="00C44845" w:rsidRPr="00632581" w:rsidRDefault="00C44845" w:rsidP="005A4C45">
            <w:pPr>
              <w:pStyle w:val="TableTextCenter"/>
              <w:jc w:val="left"/>
              <w:rPr>
                <w:noProof/>
              </w:rPr>
            </w:pPr>
          </w:p>
        </w:tc>
      </w:tr>
      <w:tr w:rsidR="005A4C45" w:rsidRPr="00632581" w14:paraId="13F57ED4" w14:textId="77777777" w:rsidTr="003B43D9">
        <w:trPr>
          <w:cantSplit/>
          <w:trHeight w:val="250"/>
        </w:trPr>
        <w:tc>
          <w:tcPr>
            <w:tcW w:w="1400" w:type="dxa"/>
            <w:shd w:val="clear" w:color="auto" w:fill="auto"/>
            <w:hideMark/>
          </w:tcPr>
          <w:p w14:paraId="208CECFA" w14:textId="77777777" w:rsidR="005A4C45" w:rsidRPr="00632581" w:rsidRDefault="005A4C45" w:rsidP="005A4C45">
            <w:pPr>
              <w:pStyle w:val="TableTextCenter"/>
              <w:rPr>
                <w:noProof/>
              </w:rPr>
            </w:pPr>
            <w:r w:rsidRPr="00632581">
              <w:rPr>
                <w:noProof/>
              </w:rPr>
              <w:t>Testopel</w:t>
            </w:r>
          </w:p>
        </w:tc>
        <w:tc>
          <w:tcPr>
            <w:tcW w:w="1879" w:type="dxa"/>
            <w:shd w:val="clear" w:color="auto" w:fill="auto"/>
            <w:hideMark/>
          </w:tcPr>
          <w:p w14:paraId="596C053D" w14:textId="77777777" w:rsidR="005A4C45" w:rsidRPr="00632581" w:rsidRDefault="005A4C45" w:rsidP="005A4C45">
            <w:pPr>
              <w:pStyle w:val="TableTextCenter"/>
              <w:rPr>
                <w:noProof/>
              </w:rPr>
            </w:pPr>
            <w:r w:rsidRPr="00632581">
              <w:rPr>
                <w:noProof/>
              </w:rPr>
              <w:t>testosterone pellet</w:t>
            </w:r>
          </w:p>
        </w:tc>
        <w:tc>
          <w:tcPr>
            <w:tcW w:w="2388" w:type="dxa"/>
            <w:shd w:val="clear" w:color="auto" w:fill="auto"/>
          </w:tcPr>
          <w:p w14:paraId="2011EDDF" w14:textId="77777777" w:rsidR="005A4C45" w:rsidRPr="00632581" w:rsidRDefault="005A4C45" w:rsidP="005A4C45">
            <w:pPr>
              <w:pStyle w:val="TableTextCenter"/>
              <w:rPr>
                <w:noProof/>
              </w:rPr>
            </w:pPr>
          </w:p>
        </w:tc>
        <w:tc>
          <w:tcPr>
            <w:tcW w:w="5123" w:type="dxa"/>
            <w:shd w:val="clear" w:color="auto" w:fill="auto"/>
            <w:hideMark/>
          </w:tcPr>
          <w:p w14:paraId="6ADF4F63" w14:textId="77777777" w:rsidR="005A4C45" w:rsidRPr="00632581" w:rsidRDefault="005A4C45" w:rsidP="005A4C45">
            <w:pPr>
              <w:pStyle w:val="TableTextCenter"/>
              <w:jc w:val="left"/>
              <w:rPr>
                <w:noProof/>
              </w:rPr>
            </w:pPr>
            <w:r w:rsidRPr="00632581">
              <w:rPr>
                <w:noProof/>
              </w:rPr>
              <w:t>The dosage guideline for the testosterone pellets for replacement therapy in androgen-deficient males is 150mg to 450mg subcutaneously every 3 to 6 months. The usual dosage is as follows: implant two 75mg pellets for each 25mg testosterone propionate required weekly. Thus when a patient requires injections of 75mg per week, it is usually necessary to implant 450mg (6 pellets). With injections of 50mg per week, implantation of 300mg (4 pellets) may suffice for approximately three months.</w:t>
            </w:r>
          </w:p>
        </w:tc>
      </w:tr>
      <w:tr w:rsidR="000108A5" w:rsidRPr="00632581" w14:paraId="76DDDAFE" w14:textId="77777777" w:rsidTr="003B43D9">
        <w:trPr>
          <w:cantSplit/>
          <w:trHeight w:val="250"/>
        </w:trPr>
        <w:tc>
          <w:tcPr>
            <w:tcW w:w="1400" w:type="dxa"/>
            <w:shd w:val="clear" w:color="auto" w:fill="auto"/>
          </w:tcPr>
          <w:p w14:paraId="7D4D1543" w14:textId="0509BD5C" w:rsidR="000108A5" w:rsidRPr="00632581" w:rsidRDefault="000108A5" w:rsidP="000108A5">
            <w:pPr>
              <w:pStyle w:val="TableTextCenter"/>
              <w:rPr>
                <w:noProof/>
              </w:rPr>
            </w:pPr>
            <w:r w:rsidRPr="00DB3C31">
              <w:lastRenderedPageBreak/>
              <w:t>Udenyca</w:t>
            </w:r>
          </w:p>
        </w:tc>
        <w:tc>
          <w:tcPr>
            <w:tcW w:w="1879" w:type="dxa"/>
            <w:shd w:val="clear" w:color="auto" w:fill="auto"/>
          </w:tcPr>
          <w:p w14:paraId="1135A361" w14:textId="61B2145D" w:rsidR="000108A5" w:rsidRPr="00632581" w:rsidRDefault="000108A5" w:rsidP="000108A5">
            <w:pPr>
              <w:pStyle w:val="TableTextCenter"/>
              <w:rPr>
                <w:noProof/>
              </w:rPr>
            </w:pPr>
            <w:r w:rsidRPr="00DB3C31">
              <w:t>pegfilgrastim-cbqv</w:t>
            </w:r>
          </w:p>
        </w:tc>
        <w:tc>
          <w:tcPr>
            <w:tcW w:w="2388" w:type="dxa"/>
            <w:shd w:val="clear" w:color="auto" w:fill="auto"/>
          </w:tcPr>
          <w:p w14:paraId="51C9736A" w14:textId="07C4187E" w:rsidR="000108A5" w:rsidRPr="00632581" w:rsidRDefault="000108A5" w:rsidP="000108A5">
            <w:pPr>
              <w:pStyle w:val="TableTextCenter"/>
              <w:rPr>
                <w:noProof/>
              </w:rPr>
            </w:pPr>
            <w:r w:rsidRPr="00DB3C31">
              <w:t>Oncology</w:t>
            </w:r>
          </w:p>
        </w:tc>
        <w:tc>
          <w:tcPr>
            <w:tcW w:w="5123" w:type="dxa"/>
            <w:shd w:val="clear" w:color="auto" w:fill="auto"/>
          </w:tcPr>
          <w:p w14:paraId="385D85AC" w14:textId="08EC520C" w:rsidR="000108A5" w:rsidRPr="00632581" w:rsidRDefault="000108A5" w:rsidP="000108A5">
            <w:pPr>
              <w:pStyle w:val="TableTextCenter"/>
              <w:jc w:val="left"/>
              <w:rPr>
                <w:noProof/>
              </w:rPr>
            </w:pPr>
            <w:r w:rsidRPr="00DB3C31">
              <w:t>Administered once every 2 weeks.</w:t>
            </w:r>
          </w:p>
        </w:tc>
      </w:tr>
      <w:tr w:rsidR="005A4C45" w:rsidRPr="00632581" w14:paraId="4E224C18" w14:textId="77777777" w:rsidTr="003B43D9">
        <w:trPr>
          <w:cantSplit/>
          <w:trHeight w:val="250"/>
        </w:trPr>
        <w:tc>
          <w:tcPr>
            <w:tcW w:w="1400" w:type="dxa"/>
            <w:vMerge w:val="restart"/>
            <w:shd w:val="clear" w:color="auto" w:fill="auto"/>
            <w:hideMark/>
          </w:tcPr>
          <w:p w14:paraId="4C0F5A37" w14:textId="77777777" w:rsidR="005A4C45" w:rsidRPr="00632581" w:rsidRDefault="005A4C45" w:rsidP="005A4C45">
            <w:pPr>
              <w:pStyle w:val="TableTextCenter"/>
              <w:rPr>
                <w:noProof/>
              </w:rPr>
            </w:pPr>
            <w:r w:rsidRPr="00632581">
              <w:rPr>
                <w:noProof/>
              </w:rPr>
              <w:t>Ultomiris</w:t>
            </w:r>
          </w:p>
        </w:tc>
        <w:tc>
          <w:tcPr>
            <w:tcW w:w="1879" w:type="dxa"/>
            <w:vMerge w:val="restart"/>
            <w:shd w:val="clear" w:color="auto" w:fill="auto"/>
            <w:hideMark/>
          </w:tcPr>
          <w:p w14:paraId="0404C999" w14:textId="77777777" w:rsidR="005A4C45" w:rsidRPr="00632581" w:rsidRDefault="005A4C45" w:rsidP="005A4C45">
            <w:pPr>
              <w:pStyle w:val="TableTextCenter"/>
              <w:rPr>
                <w:noProof/>
              </w:rPr>
            </w:pPr>
            <w:r w:rsidRPr="00632581">
              <w:rPr>
                <w:noProof/>
              </w:rPr>
              <w:t>ravulizumab-cwvz</w:t>
            </w:r>
          </w:p>
        </w:tc>
        <w:tc>
          <w:tcPr>
            <w:tcW w:w="2388" w:type="dxa"/>
            <w:shd w:val="clear" w:color="auto" w:fill="auto"/>
            <w:hideMark/>
          </w:tcPr>
          <w:p w14:paraId="46B6AF59" w14:textId="77777777" w:rsidR="005A4C45" w:rsidRPr="00632581" w:rsidRDefault="005A4C45" w:rsidP="005A4C45">
            <w:pPr>
              <w:pStyle w:val="TableTextCenter"/>
              <w:rPr>
                <w:noProof/>
              </w:rPr>
            </w:pPr>
            <w:r w:rsidRPr="00632581">
              <w:rPr>
                <w:noProof/>
              </w:rPr>
              <w:t>PNH</w:t>
            </w:r>
          </w:p>
        </w:tc>
        <w:tc>
          <w:tcPr>
            <w:tcW w:w="5123" w:type="dxa"/>
            <w:shd w:val="clear" w:color="auto" w:fill="auto"/>
            <w:hideMark/>
          </w:tcPr>
          <w:p w14:paraId="6971CF15" w14:textId="77777777" w:rsidR="005A4C45" w:rsidRPr="00632581" w:rsidRDefault="005A4C45" w:rsidP="005A4C45">
            <w:pPr>
              <w:pStyle w:val="TableTextCenter"/>
              <w:jc w:val="left"/>
              <w:rPr>
                <w:noProof/>
              </w:rPr>
            </w:pPr>
            <w:r w:rsidRPr="00632581">
              <w:rPr>
                <w:noProof/>
              </w:rPr>
              <w:t>Administered initially, week 2, then once every 8 weeks thereafter</w:t>
            </w:r>
          </w:p>
        </w:tc>
      </w:tr>
      <w:tr w:rsidR="005A4C45" w:rsidRPr="00632581" w14:paraId="4E42301A" w14:textId="77777777" w:rsidTr="003B43D9">
        <w:trPr>
          <w:cantSplit/>
          <w:trHeight w:val="250"/>
        </w:trPr>
        <w:tc>
          <w:tcPr>
            <w:tcW w:w="0" w:type="auto"/>
            <w:vMerge/>
            <w:shd w:val="clear" w:color="auto" w:fill="auto"/>
            <w:hideMark/>
          </w:tcPr>
          <w:p w14:paraId="14CE0B0A" w14:textId="77777777" w:rsidR="005A4C45" w:rsidRPr="00632581" w:rsidRDefault="005A4C45" w:rsidP="005A4C45">
            <w:pPr>
              <w:pStyle w:val="TableTextCenter"/>
              <w:rPr>
                <w:noProof/>
              </w:rPr>
            </w:pPr>
          </w:p>
        </w:tc>
        <w:tc>
          <w:tcPr>
            <w:tcW w:w="0" w:type="auto"/>
            <w:vMerge/>
            <w:shd w:val="clear" w:color="auto" w:fill="auto"/>
            <w:hideMark/>
          </w:tcPr>
          <w:p w14:paraId="3F8A3BB3" w14:textId="77777777" w:rsidR="005A4C45" w:rsidRPr="00632581" w:rsidRDefault="005A4C45" w:rsidP="005A4C45">
            <w:pPr>
              <w:pStyle w:val="TableTextCenter"/>
              <w:rPr>
                <w:noProof/>
              </w:rPr>
            </w:pPr>
          </w:p>
        </w:tc>
        <w:tc>
          <w:tcPr>
            <w:tcW w:w="2388" w:type="dxa"/>
            <w:shd w:val="clear" w:color="auto" w:fill="auto"/>
            <w:hideMark/>
          </w:tcPr>
          <w:p w14:paraId="35211D4A" w14:textId="77777777" w:rsidR="005A4C45" w:rsidRPr="00632581" w:rsidRDefault="005A4C45" w:rsidP="005A4C45">
            <w:pPr>
              <w:pStyle w:val="TableTextCenter"/>
              <w:rPr>
                <w:noProof/>
              </w:rPr>
            </w:pPr>
            <w:r w:rsidRPr="00632581">
              <w:rPr>
                <w:noProof/>
              </w:rPr>
              <w:t>aHUS</w:t>
            </w:r>
          </w:p>
        </w:tc>
        <w:tc>
          <w:tcPr>
            <w:tcW w:w="5123" w:type="dxa"/>
            <w:shd w:val="clear" w:color="auto" w:fill="auto"/>
            <w:hideMark/>
          </w:tcPr>
          <w:p w14:paraId="526D82DD" w14:textId="77777777" w:rsidR="005A4C45" w:rsidRPr="00632581" w:rsidRDefault="005A4C45" w:rsidP="005A4C45">
            <w:pPr>
              <w:pStyle w:val="TableTextCenter"/>
              <w:jc w:val="left"/>
              <w:rPr>
                <w:noProof/>
              </w:rPr>
            </w:pPr>
            <w:r w:rsidRPr="00632581">
              <w:rPr>
                <w:noProof/>
              </w:rPr>
              <w:t>Administered initially, week 2, then once every 4 or 8 weeks thereafter, depending on body weight</w:t>
            </w:r>
          </w:p>
        </w:tc>
      </w:tr>
      <w:tr w:rsidR="005A4C45" w:rsidRPr="00632581" w14:paraId="7C6ACE27" w14:textId="77777777" w:rsidTr="003B43D9">
        <w:trPr>
          <w:cantSplit/>
          <w:trHeight w:val="20"/>
        </w:trPr>
        <w:tc>
          <w:tcPr>
            <w:tcW w:w="1400" w:type="dxa"/>
            <w:shd w:val="clear" w:color="auto" w:fill="auto"/>
            <w:hideMark/>
          </w:tcPr>
          <w:p w14:paraId="5C3C2ACA" w14:textId="77777777" w:rsidR="005A4C45" w:rsidRPr="00632581" w:rsidRDefault="005A4C45" w:rsidP="005A4C45">
            <w:pPr>
              <w:pStyle w:val="TableTextCenter"/>
              <w:rPr>
                <w:noProof/>
              </w:rPr>
            </w:pPr>
            <w:r w:rsidRPr="00632581">
              <w:rPr>
                <w:noProof/>
              </w:rPr>
              <w:t>Xgeva</w:t>
            </w:r>
          </w:p>
        </w:tc>
        <w:tc>
          <w:tcPr>
            <w:tcW w:w="1879" w:type="dxa"/>
            <w:shd w:val="clear" w:color="auto" w:fill="auto"/>
            <w:hideMark/>
          </w:tcPr>
          <w:p w14:paraId="0B425CF4" w14:textId="77777777" w:rsidR="005A4C45" w:rsidRPr="00632581" w:rsidRDefault="005A4C45" w:rsidP="005A4C45">
            <w:pPr>
              <w:pStyle w:val="TableTextCenter"/>
              <w:rPr>
                <w:noProof/>
              </w:rPr>
            </w:pPr>
            <w:r w:rsidRPr="00632581">
              <w:rPr>
                <w:noProof/>
              </w:rPr>
              <w:t>denosumab</w:t>
            </w:r>
          </w:p>
        </w:tc>
        <w:tc>
          <w:tcPr>
            <w:tcW w:w="2388" w:type="dxa"/>
            <w:shd w:val="clear" w:color="auto" w:fill="auto"/>
            <w:hideMark/>
          </w:tcPr>
          <w:p w14:paraId="0BF4C0C1" w14:textId="77777777" w:rsidR="005A4C45" w:rsidRPr="00632581" w:rsidRDefault="005A4C45" w:rsidP="005A4C45">
            <w:pPr>
              <w:pStyle w:val="TableTextCenter"/>
              <w:rPr>
                <w:noProof/>
              </w:rPr>
            </w:pPr>
            <w:r w:rsidRPr="00632581">
              <w:rPr>
                <w:noProof/>
              </w:rPr>
              <w:t>Oncology</w:t>
            </w:r>
          </w:p>
        </w:tc>
        <w:tc>
          <w:tcPr>
            <w:tcW w:w="5123" w:type="dxa"/>
            <w:shd w:val="clear" w:color="auto" w:fill="auto"/>
            <w:hideMark/>
          </w:tcPr>
          <w:p w14:paraId="479363DC" w14:textId="77777777" w:rsidR="005A4C45" w:rsidRPr="00632581" w:rsidRDefault="005A4C45" w:rsidP="005A4C45">
            <w:pPr>
              <w:pStyle w:val="TableTextCenter"/>
              <w:jc w:val="left"/>
              <w:rPr>
                <w:noProof/>
              </w:rPr>
            </w:pPr>
            <w:r w:rsidRPr="00632581">
              <w:rPr>
                <w:noProof/>
              </w:rPr>
              <w:t>Administered once every 4 weeks</w:t>
            </w:r>
          </w:p>
        </w:tc>
      </w:tr>
      <w:tr w:rsidR="005A4C45" w:rsidRPr="00632581" w14:paraId="529236F1" w14:textId="77777777" w:rsidTr="003B43D9">
        <w:trPr>
          <w:cantSplit/>
          <w:trHeight w:val="20"/>
        </w:trPr>
        <w:tc>
          <w:tcPr>
            <w:tcW w:w="1400" w:type="dxa"/>
            <w:vMerge w:val="restart"/>
            <w:shd w:val="clear" w:color="auto" w:fill="auto"/>
            <w:hideMark/>
          </w:tcPr>
          <w:p w14:paraId="2873A934" w14:textId="77777777" w:rsidR="005A4C45" w:rsidRPr="00632581" w:rsidRDefault="005A4C45" w:rsidP="005A4C45">
            <w:pPr>
              <w:pStyle w:val="TableTextCenter"/>
              <w:rPr>
                <w:noProof/>
              </w:rPr>
            </w:pPr>
            <w:r w:rsidRPr="00632581">
              <w:rPr>
                <w:noProof/>
              </w:rPr>
              <w:t>Xolair</w:t>
            </w:r>
          </w:p>
        </w:tc>
        <w:tc>
          <w:tcPr>
            <w:tcW w:w="1879" w:type="dxa"/>
            <w:vMerge w:val="restart"/>
            <w:shd w:val="clear" w:color="auto" w:fill="auto"/>
            <w:hideMark/>
          </w:tcPr>
          <w:p w14:paraId="782EED41" w14:textId="77777777" w:rsidR="005A4C45" w:rsidRPr="00632581" w:rsidRDefault="005A4C45" w:rsidP="005A4C45">
            <w:pPr>
              <w:pStyle w:val="TableTextCenter"/>
              <w:rPr>
                <w:noProof/>
              </w:rPr>
            </w:pPr>
            <w:r w:rsidRPr="00632581">
              <w:rPr>
                <w:noProof/>
              </w:rPr>
              <w:t>omalizumab</w:t>
            </w:r>
          </w:p>
        </w:tc>
        <w:tc>
          <w:tcPr>
            <w:tcW w:w="2388" w:type="dxa"/>
            <w:shd w:val="clear" w:color="auto" w:fill="auto"/>
            <w:hideMark/>
          </w:tcPr>
          <w:p w14:paraId="3B50CDC0" w14:textId="77777777" w:rsidR="005A4C45" w:rsidRPr="00632581" w:rsidRDefault="005A4C45" w:rsidP="005A4C45">
            <w:pPr>
              <w:pStyle w:val="TableTextCenter"/>
              <w:rPr>
                <w:noProof/>
              </w:rPr>
            </w:pPr>
            <w:r w:rsidRPr="00632581">
              <w:rPr>
                <w:noProof/>
              </w:rPr>
              <w:t>Asthma</w:t>
            </w:r>
          </w:p>
        </w:tc>
        <w:tc>
          <w:tcPr>
            <w:tcW w:w="5123" w:type="dxa"/>
            <w:shd w:val="clear" w:color="auto" w:fill="auto"/>
            <w:hideMark/>
          </w:tcPr>
          <w:p w14:paraId="25F21166" w14:textId="77777777" w:rsidR="005A4C45" w:rsidRPr="00632581" w:rsidRDefault="005A4C45" w:rsidP="005A4C45">
            <w:pPr>
              <w:pStyle w:val="TableTextCenter"/>
              <w:jc w:val="left"/>
              <w:rPr>
                <w:noProof/>
              </w:rPr>
            </w:pPr>
            <w:r w:rsidRPr="00632581">
              <w:rPr>
                <w:noProof/>
              </w:rPr>
              <w:t>Administered once every 2 or 4 weeks, depending on body weight and igE levels</w:t>
            </w:r>
          </w:p>
        </w:tc>
      </w:tr>
      <w:tr w:rsidR="005A4C45" w:rsidRPr="00632581" w14:paraId="071D102B" w14:textId="77777777" w:rsidTr="003B43D9">
        <w:trPr>
          <w:cantSplit/>
          <w:trHeight w:val="20"/>
        </w:trPr>
        <w:tc>
          <w:tcPr>
            <w:tcW w:w="0" w:type="auto"/>
            <w:vMerge/>
            <w:shd w:val="clear" w:color="auto" w:fill="auto"/>
            <w:hideMark/>
          </w:tcPr>
          <w:p w14:paraId="4E52A0EE" w14:textId="77777777" w:rsidR="005A4C45" w:rsidRPr="00632581" w:rsidRDefault="005A4C45" w:rsidP="005A4C45">
            <w:pPr>
              <w:pStyle w:val="TableTextCenter"/>
              <w:rPr>
                <w:noProof/>
              </w:rPr>
            </w:pPr>
          </w:p>
        </w:tc>
        <w:tc>
          <w:tcPr>
            <w:tcW w:w="0" w:type="auto"/>
            <w:vMerge/>
            <w:shd w:val="clear" w:color="auto" w:fill="auto"/>
            <w:hideMark/>
          </w:tcPr>
          <w:p w14:paraId="52F49B15" w14:textId="77777777" w:rsidR="005A4C45" w:rsidRPr="00632581" w:rsidRDefault="005A4C45" w:rsidP="005A4C45">
            <w:pPr>
              <w:pStyle w:val="TableTextCenter"/>
              <w:rPr>
                <w:noProof/>
              </w:rPr>
            </w:pPr>
          </w:p>
        </w:tc>
        <w:tc>
          <w:tcPr>
            <w:tcW w:w="2388" w:type="dxa"/>
            <w:shd w:val="clear" w:color="auto" w:fill="auto"/>
            <w:hideMark/>
          </w:tcPr>
          <w:p w14:paraId="0CEE5F8E" w14:textId="77777777" w:rsidR="005A4C45" w:rsidRPr="00632581" w:rsidRDefault="005A4C45" w:rsidP="005A4C45">
            <w:pPr>
              <w:pStyle w:val="TableTextCenter"/>
              <w:rPr>
                <w:noProof/>
              </w:rPr>
            </w:pPr>
            <w:r w:rsidRPr="00632581">
              <w:rPr>
                <w:noProof/>
              </w:rPr>
              <w:t>Chronic Urticaria</w:t>
            </w:r>
          </w:p>
        </w:tc>
        <w:tc>
          <w:tcPr>
            <w:tcW w:w="5123" w:type="dxa"/>
            <w:shd w:val="clear" w:color="auto" w:fill="auto"/>
            <w:hideMark/>
          </w:tcPr>
          <w:p w14:paraId="2FD485C8" w14:textId="77777777" w:rsidR="005A4C45" w:rsidRPr="00632581" w:rsidRDefault="005A4C45" w:rsidP="005A4C45">
            <w:pPr>
              <w:pStyle w:val="TableTextCenter"/>
              <w:jc w:val="left"/>
              <w:rPr>
                <w:noProof/>
              </w:rPr>
            </w:pPr>
            <w:r w:rsidRPr="00632581">
              <w:rPr>
                <w:noProof/>
              </w:rPr>
              <w:t>Administered once every 4 weeks</w:t>
            </w:r>
          </w:p>
        </w:tc>
      </w:tr>
      <w:tr w:rsidR="000108A5" w:rsidRPr="00632581" w14:paraId="3CBB8579" w14:textId="77777777" w:rsidTr="003B43D9">
        <w:trPr>
          <w:cantSplit/>
          <w:trHeight w:val="20"/>
        </w:trPr>
        <w:tc>
          <w:tcPr>
            <w:tcW w:w="0" w:type="auto"/>
            <w:shd w:val="clear" w:color="auto" w:fill="auto"/>
          </w:tcPr>
          <w:p w14:paraId="72319D28" w14:textId="398A0DA2" w:rsidR="000108A5" w:rsidRPr="00632581" w:rsidRDefault="000108A5" w:rsidP="000108A5">
            <w:pPr>
              <w:pStyle w:val="TableTextCenter"/>
              <w:rPr>
                <w:noProof/>
              </w:rPr>
            </w:pPr>
            <w:r w:rsidRPr="00A94E17">
              <w:t>Ziextenzo</w:t>
            </w:r>
          </w:p>
        </w:tc>
        <w:tc>
          <w:tcPr>
            <w:tcW w:w="0" w:type="auto"/>
            <w:shd w:val="clear" w:color="auto" w:fill="auto"/>
          </w:tcPr>
          <w:p w14:paraId="7466EDA8" w14:textId="0039E0D0" w:rsidR="000108A5" w:rsidRPr="00632581" w:rsidRDefault="000108A5" w:rsidP="000108A5">
            <w:pPr>
              <w:pStyle w:val="TableTextCenter"/>
              <w:rPr>
                <w:noProof/>
              </w:rPr>
            </w:pPr>
            <w:r w:rsidRPr="00A94E17">
              <w:t>pegfilgrastim-bmez</w:t>
            </w:r>
          </w:p>
        </w:tc>
        <w:tc>
          <w:tcPr>
            <w:tcW w:w="2388" w:type="dxa"/>
            <w:shd w:val="clear" w:color="auto" w:fill="auto"/>
          </w:tcPr>
          <w:p w14:paraId="2BB8360D" w14:textId="477240B0" w:rsidR="000108A5" w:rsidRPr="00632581" w:rsidRDefault="000108A5" w:rsidP="000108A5">
            <w:pPr>
              <w:pStyle w:val="TableTextCenter"/>
              <w:rPr>
                <w:noProof/>
              </w:rPr>
            </w:pPr>
            <w:r w:rsidRPr="00A94E17">
              <w:t>Oncology</w:t>
            </w:r>
          </w:p>
        </w:tc>
        <w:tc>
          <w:tcPr>
            <w:tcW w:w="5123" w:type="dxa"/>
            <w:shd w:val="clear" w:color="auto" w:fill="auto"/>
          </w:tcPr>
          <w:p w14:paraId="54FE597A" w14:textId="05287177" w:rsidR="000108A5" w:rsidRPr="00632581" w:rsidRDefault="000108A5" w:rsidP="000108A5">
            <w:pPr>
              <w:pStyle w:val="TableTextCenter"/>
              <w:jc w:val="left"/>
              <w:rPr>
                <w:noProof/>
              </w:rPr>
            </w:pPr>
            <w:r w:rsidRPr="00A94E17">
              <w:t>Administered once every 2 weeks.</w:t>
            </w:r>
          </w:p>
        </w:tc>
      </w:tr>
    </w:tbl>
    <w:p w14:paraId="49E2C8F1" w14:textId="77777777" w:rsidR="00BB1956" w:rsidRPr="00632581" w:rsidRDefault="00BB1956" w:rsidP="00BB1956">
      <w:pPr>
        <w:rPr>
          <w:noProof/>
        </w:rPr>
      </w:pPr>
    </w:p>
    <w:p w14:paraId="24FFACD6" w14:textId="77777777" w:rsidR="001D4A72" w:rsidRPr="00632581" w:rsidRDefault="001D4A72" w:rsidP="001D4A72">
      <w:pPr>
        <w:pStyle w:val="Heading1"/>
        <w:rPr>
          <w:noProof/>
        </w:rPr>
      </w:pPr>
      <w:bookmarkStart w:id="252" w:name="_APPLICABLE_CODES"/>
      <w:bookmarkStart w:id="253" w:name="_Toc413746062"/>
      <w:bookmarkStart w:id="254" w:name="_Toc10804507"/>
      <w:bookmarkStart w:id="255" w:name="_Toc43813496"/>
      <w:bookmarkStart w:id="256" w:name="_Toc71807649"/>
      <w:bookmarkStart w:id="257" w:name="_Toc413746064"/>
      <w:bookmarkStart w:id="258" w:name="_Toc10804510"/>
      <w:bookmarkEnd w:id="252"/>
      <w:r w:rsidRPr="00632581">
        <w:rPr>
          <w:noProof/>
        </w:rPr>
        <w:t>Applicable Codes</w:t>
      </w:r>
      <w:bookmarkEnd w:id="253"/>
      <w:bookmarkEnd w:id="254"/>
      <w:bookmarkEnd w:id="255"/>
      <w:bookmarkEnd w:id="256"/>
    </w:p>
    <w:p w14:paraId="7F966388" w14:textId="77777777" w:rsidR="001D4A72" w:rsidRPr="00632581" w:rsidRDefault="001D4A72" w:rsidP="001D4A72">
      <w:pPr>
        <w:keepNext/>
        <w:rPr>
          <w:noProof/>
        </w:rPr>
      </w:pPr>
    </w:p>
    <w:p w14:paraId="72B32846" w14:textId="0F306DEC" w:rsidR="00284438" w:rsidRPr="00632581" w:rsidRDefault="00284438" w:rsidP="00284438">
      <w:pPr>
        <w:rPr>
          <w:noProof/>
        </w:rPr>
      </w:pPr>
      <w:bookmarkStart w:id="259" w:name="_Toc413746063"/>
      <w:bookmarkStart w:id="260" w:name="_Toc43813497"/>
      <w:bookmarkStart w:id="261" w:name="_Toc43813937"/>
      <w:r w:rsidRPr="00632581">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518F8E7E" w14:textId="71F4D71D" w:rsidR="00152A2F"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66621F" w:rsidRPr="001E727D" w14:paraId="1C19FDD6" w14:textId="77777777" w:rsidTr="0066621F">
        <w:trPr>
          <w:cantSplit/>
          <w:tblHeader/>
        </w:trPr>
        <w:tc>
          <w:tcPr>
            <w:tcW w:w="1727" w:type="dxa"/>
            <w:tcBorders>
              <w:bottom w:val="single" w:sz="4" w:space="0" w:color="99E5EE"/>
            </w:tcBorders>
            <w:shd w:val="clear" w:color="auto" w:fill="99E5EE"/>
            <w:vAlign w:val="center"/>
          </w:tcPr>
          <w:p w14:paraId="6C472148" w14:textId="77777777" w:rsidR="0066621F" w:rsidRPr="009E5ADA" w:rsidRDefault="0066621F" w:rsidP="0066621F">
            <w:pPr>
              <w:pStyle w:val="TableHeader1"/>
            </w:pPr>
            <w:r w:rsidRPr="009E5ADA">
              <w:t>HCPCS Code</w:t>
            </w:r>
          </w:p>
        </w:tc>
        <w:tc>
          <w:tcPr>
            <w:tcW w:w="9072" w:type="dxa"/>
            <w:tcBorders>
              <w:bottom w:val="single" w:sz="4" w:space="0" w:color="99E5EE"/>
            </w:tcBorders>
            <w:shd w:val="clear" w:color="auto" w:fill="99E5EE"/>
            <w:vAlign w:val="center"/>
          </w:tcPr>
          <w:p w14:paraId="7FD4A710" w14:textId="77777777" w:rsidR="0066621F" w:rsidRPr="001E727D" w:rsidRDefault="0066621F" w:rsidP="0066621F">
            <w:pPr>
              <w:pStyle w:val="TableHeader1"/>
            </w:pPr>
            <w:r w:rsidRPr="001E727D">
              <w:t>Description</w:t>
            </w:r>
          </w:p>
        </w:tc>
      </w:tr>
      <w:tr w:rsidR="0066621F" w:rsidRPr="001E727D" w14:paraId="183CE6AA"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2C2BB94F" w14:textId="77777777" w:rsidR="0066621F" w:rsidRPr="00484792" w:rsidRDefault="0066621F" w:rsidP="0066621F">
            <w:pPr>
              <w:pStyle w:val="TableTextCenter"/>
              <w:rPr>
                <w:bCs/>
              </w:rPr>
            </w:pPr>
            <w:r w:rsidRPr="00484792">
              <w:rPr>
                <w:bCs/>
                <w:noProof/>
              </w:rPr>
              <w:t>J0129</w:t>
            </w:r>
          </w:p>
        </w:tc>
        <w:tc>
          <w:tcPr>
            <w:tcW w:w="9072" w:type="dxa"/>
            <w:tcBorders>
              <w:top w:val="single" w:sz="4" w:space="0" w:color="99E5EE"/>
              <w:left w:val="single" w:sz="4" w:space="0" w:color="99E5EE"/>
              <w:bottom w:val="single" w:sz="4" w:space="0" w:color="99E5EE"/>
            </w:tcBorders>
            <w:shd w:val="clear" w:color="auto" w:fill="auto"/>
          </w:tcPr>
          <w:p w14:paraId="2470D8E1" w14:textId="77777777" w:rsidR="0066621F" w:rsidRPr="00484792" w:rsidRDefault="0066621F" w:rsidP="0066621F">
            <w:pPr>
              <w:pStyle w:val="TableTextLeft"/>
              <w:rPr>
                <w:bCs/>
              </w:rPr>
            </w:pPr>
            <w:r w:rsidRPr="00484792">
              <w:rPr>
                <w:bCs/>
                <w:noProof/>
              </w:rPr>
              <w:t>Injection, abatacept, 10 mg (Code may be used for Medicare when drug administered under the direct supervision of a physician, not for use when drug self administered)</w:t>
            </w:r>
          </w:p>
        </w:tc>
      </w:tr>
      <w:tr w:rsidR="0066621F" w:rsidRPr="001E727D" w14:paraId="52EC0D13"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7369C0B3" w14:textId="77777777" w:rsidR="0066621F" w:rsidRPr="00484792" w:rsidRDefault="0066621F" w:rsidP="0066621F">
            <w:pPr>
              <w:pStyle w:val="TableTextCenter"/>
              <w:rPr>
                <w:bCs/>
                <w:noProof/>
              </w:rPr>
            </w:pPr>
            <w:r w:rsidRPr="00484792">
              <w:rPr>
                <w:bCs/>
                <w:noProof/>
              </w:rPr>
              <w:t>J0222</w:t>
            </w:r>
          </w:p>
        </w:tc>
        <w:tc>
          <w:tcPr>
            <w:tcW w:w="9072" w:type="dxa"/>
            <w:tcBorders>
              <w:top w:val="single" w:sz="4" w:space="0" w:color="99E5EE"/>
              <w:left w:val="single" w:sz="4" w:space="0" w:color="99E5EE"/>
              <w:bottom w:val="single" w:sz="4" w:space="0" w:color="99E5EE"/>
            </w:tcBorders>
            <w:shd w:val="clear" w:color="auto" w:fill="auto"/>
          </w:tcPr>
          <w:p w14:paraId="3B129507" w14:textId="77777777" w:rsidR="0066621F" w:rsidRPr="00484792" w:rsidRDefault="0066621F" w:rsidP="0066621F">
            <w:pPr>
              <w:pStyle w:val="TableTextLeft"/>
              <w:rPr>
                <w:bCs/>
                <w:noProof/>
              </w:rPr>
            </w:pPr>
            <w:r w:rsidRPr="00484792">
              <w:rPr>
                <w:bCs/>
                <w:noProof/>
              </w:rPr>
              <w:t>Injection, patisiran, 0.1 mg</w:t>
            </w:r>
          </w:p>
        </w:tc>
      </w:tr>
      <w:tr w:rsidR="0066621F" w:rsidRPr="001E727D" w14:paraId="02FBBFEE"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44BE8272" w14:textId="77777777" w:rsidR="0066621F" w:rsidRPr="00484792" w:rsidRDefault="0066621F" w:rsidP="0066621F">
            <w:pPr>
              <w:pStyle w:val="TableTextCenter"/>
              <w:rPr>
                <w:bCs/>
                <w:noProof/>
              </w:rPr>
            </w:pPr>
            <w:r w:rsidRPr="00484792">
              <w:rPr>
                <w:bCs/>
                <w:noProof/>
              </w:rPr>
              <w:t>J0717</w:t>
            </w:r>
          </w:p>
        </w:tc>
        <w:tc>
          <w:tcPr>
            <w:tcW w:w="9072" w:type="dxa"/>
            <w:tcBorders>
              <w:top w:val="single" w:sz="4" w:space="0" w:color="99E5EE"/>
              <w:left w:val="single" w:sz="4" w:space="0" w:color="99E5EE"/>
              <w:bottom w:val="single" w:sz="4" w:space="0" w:color="99E5EE"/>
            </w:tcBorders>
            <w:shd w:val="clear" w:color="auto" w:fill="auto"/>
          </w:tcPr>
          <w:p w14:paraId="5B9F2282" w14:textId="77777777" w:rsidR="0066621F" w:rsidRPr="00484792" w:rsidRDefault="0066621F" w:rsidP="0066621F">
            <w:pPr>
              <w:pStyle w:val="TableTextLeft"/>
              <w:rPr>
                <w:bCs/>
                <w:noProof/>
              </w:rPr>
            </w:pPr>
            <w:r w:rsidRPr="00484792">
              <w:rPr>
                <w:bCs/>
                <w:noProof/>
              </w:rPr>
              <w:t>Injection, certolizumab pegol, 1 mg (Code may be used when drug administered under the direct supervision of a physician, not for use when drug is self-administered)</w:t>
            </w:r>
          </w:p>
        </w:tc>
      </w:tr>
      <w:tr w:rsidR="0066621F" w:rsidRPr="001E727D" w14:paraId="02F28390"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0EFEB3C1" w14:textId="77777777" w:rsidR="0066621F" w:rsidRPr="00484792" w:rsidRDefault="0066621F" w:rsidP="0066621F">
            <w:pPr>
              <w:pStyle w:val="TableTextCenter"/>
              <w:rPr>
                <w:bCs/>
                <w:noProof/>
              </w:rPr>
            </w:pPr>
            <w:r w:rsidRPr="00484792">
              <w:rPr>
                <w:bCs/>
                <w:noProof/>
              </w:rPr>
              <w:t>J0897</w:t>
            </w:r>
          </w:p>
        </w:tc>
        <w:tc>
          <w:tcPr>
            <w:tcW w:w="9072" w:type="dxa"/>
            <w:tcBorders>
              <w:top w:val="single" w:sz="4" w:space="0" w:color="99E5EE"/>
              <w:left w:val="single" w:sz="4" w:space="0" w:color="99E5EE"/>
              <w:bottom w:val="single" w:sz="4" w:space="0" w:color="99E5EE"/>
            </w:tcBorders>
            <w:shd w:val="clear" w:color="auto" w:fill="auto"/>
          </w:tcPr>
          <w:p w14:paraId="5C429F9F" w14:textId="77777777" w:rsidR="0066621F" w:rsidRPr="00484792" w:rsidRDefault="0066621F" w:rsidP="0066621F">
            <w:pPr>
              <w:pStyle w:val="TableTextLeft"/>
              <w:rPr>
                <w:bCs/>
                <w:noProof/>
              </w:rPr>
            </w:pPr>
            <w:r w:rsidRPr="00484792">
              <w:rPr>
                <w:bCs/>
                <w:noProof/>
              </w:rPr>
              <w:t>Injection, denosumab, 1 mg</w:t>
            </w:r>
          </w:p>
        </w:tc>
      </w:tr>
      <w:tr w:rsidR="0066621F" w:rsidRPr="001E727D" w14:paraId="163B18EA"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2CADD4E6" w14:textId="77777777" w:rsidR="0066621F" w:rsidRPr="00484792" w:rsidRDefault="0066621F" w:rsidP="0066621F">
            <w:pPr>
              <w:pStyle w:val="TableTextCenter"/>
              <w:rPr>
                <w:bCs/>
                <w:noProof/>
              </w:rPr>
            </w:pPr>
            <w:r w:rsidRPr="00484792">
              <w:rPr>
                <w:bCs/>
                <w:noProof/>
              </w:rPr>
              <w:t>J1071</w:t>
            </w:r>
          </w:p>
        </w:tc>
        <w:tc>
          <w:tcPr>
            <w:tcW w:w="9072" w:type="dxa"/>
            <w:tcBorders>
              <w:top w:val="single" w:sz="4" w:space="0" w:color="99E5EE"/>
              <w:left w:val="single" w:sz="4" w:space="0" w:color="99E5EE"/>
              <w:bottom w:val="single" w:sz="4" w:space="0" w:color="99E5EE"/>
            </w:tcBorders>
            <w:shd w:val="clear" w:color="auto" w:fill="auto"/>
          </w:tcPr>
          <w:p w14:paraId="23CD4E21" w14:textId="77777777" w:rsidR="0066621F" w:rsidRPr="00484792" w:rsidRDefault="0066621F" w:rsidP="0066621F">
            <w:pPr>
              <w:pStyle w:val="TableTextLeft"/>
              <w:rPr>
                <w:bCs/>
                <w:noProof/>
              </w:rPr>
            </w:pPr>
            <w:r w:rsidRPr="00484792">
              <w:rPr>
                <w:bCs/>
                <w:noProof/>
              </w:rPr>
              <w:t>Injection, testosterone cypionate, 1 mg</w:t>
            </w:r>
          </w:p>
        </w:tc>
      </w:tr>
      <w:tr w:rsidR="0066621F" w:rsidRPr="001E727D" w14:paraId="41053CC3"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74378313" w14:textId="77777777" w:rsidR="0066621F" w:rsidRPr="00484792" w:rsidRDefault="0066621F" w:rsidP="0066621F">
            <w:pPr>
              <w:pStyle w:val="TableTextCenter"/>
              <w:rPr>
                <w:bCs/>
                <w:noProof/>
              </w:rPr>
            </w:pPr>
            <w:r w:rsidRPr="00484792">
              <w:rPr>
                <w:bCs/>
                <w:noProof/>
              </w:rPr>
              <w:t>J1300</w:t>
            </w:r>
          </w:p>
        </w:tc>
        <w:tc>
          <w:tcPr>
            <w:tcW w:w="9072" w:type="dxa"/>
            <w:tcBorders>
              <w:top w:val="single" w:sz="4" w:space="0" w:color="99E5EE"/>
              <w:left w:val="single" w:sz="4" w:space="0" w:color="99E5EE"/>
              <w:bottom w:val="single" w:sz="4" w:space="0" w:color="99E5EE"/>
            </w:tcBorders>
            <w:shd w:val="clear" w:color="auto" w:fill="auto"/>
          </w:tcPr>
          <w:p w14:paraId="10AC6757" w14:textId="77777777" w:rsidR="0066621F" w:rsidRPr="00484792" w:rsidRDefault="0066621F" w:rsidP="0066621F">
            <w:pPr>
              <w:pStyle w:val="TableTextLeft"/>
              <w:rPr>
                <w:bCs/>
                <w:noProof/>
              </w:rPr>
            </w:pPr>
            <w:r w:rsidRPr="00484792">
              <w:rPr>
                <w:bCs/>
                <w:noProof/>
              </w:rPr>
              <w:t>Injection, eculizumab, 10 mg</w:t>
            </w:r>
          </w:p>
        </w:tc>
      </w:tr>
      <w:tr w:rsidR="0066621F" w:rsidRPr="001E727D" w14:paraId="362CE3FA"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00F8DB9C" w14:textId="77777777" w:rsidR="0066621F" w:rsidRPr="00484792" w:rsidRDefault="0066621F" w:rsidP="0066621F">
            <w:pPr>
              <w:pStyle w:val="TableTextCenter"/>
              <w:rPr>
                <w:bCs/>
                <w:noProof/>
              </w:rPr>
            </w:pPr>
            <w:r w:rsidRPr="00484792">
              <w:rPr>
                <w:bCs/>
                <w:noProof/>
              </w:rPr>
              <w:t>J1303</w:t>
            </w:r>
          </w:p>
        </w:tc>
        <w:tc>
          <w:tcPr>
            <w:tcW w:w="9072" w:type="dxa"/>
            <w:tcBorders>
              <w:top w:val="single" w:sz="4" w:space="0" w:color="99E5EE"/>
              <w:left w:val="single" w:sz="4" w:space="0" w:color="99E5EE"/>
              <w:bottom w:val="single" w:sz="4" w:space="0" w:color="99E5EE"/>
            </w:tcBorders>
            <w:shd w:val="clear" w:color="auto" w:fill="auto"/>
          </w:tcPr>
          <w:p w14:paraId="660DB02F" w14:textId="77777777" w:rsidR="0066621F" w:rsidRPr="00484792" w:rsidRDefault="0066621F" w:rsidP="0066621F">
            <w:pPr>
              <w:pStyle w:val="TableTextLeft"/>
              <w:rPr>
                <w:bCs/>
                <w:noProof/>
              </w:rPr>
            </w:pPr>
            <w:r w:rsidRPr="00484792">
              <w:rPr>
                <w:bCs/>
                <w:noProof/>
              </w:rPr>
              <w:t>Injection, ravulizumab-cwvz, 10 mg</w:t>
            </w:r>
          </w:p>
        </w:tc>
      </w:tr>
      <w:tr w:rsidR="0066621F" w:rsidRPr="001E727D" w14:paraId="5F427645"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7332B825" w14:textId="77777777" w:rsidR="0066621F" w:rsidRPr="00484792" w:rsidRDefault="0066621F" w:rsidP="0066621F">
            <w:pPr>
              <w:pStyle w:val="TableTextCenter"/>
              <w:rPr>
                <w:bCs/>
                <w:noProof/>
              </w:rPr>
            </w:pPr>
            <w:r w:rsidRPr="00484792">
              <w:rPr>
                <w:bCs/>
                <w:noProof/>
              </w:rPr>
              <w:t>J1602</w:t>
            </w:r>
          </w:p>
        </w:tc>
        <w:tc>
          <w:tcPr>
            <w:tcW w:w="9072" w:type="dxa"/>
            <w:tcBorders>
              <w:top w:val="single" w:sz="4" w:space="0" w:color="99E5EE"/>
              <w:left w:val="single" w:sz="4" w:space="0" w:color="99E5EE"/>
              <w:bottom w:val="single" w:sz="4" w:space="0" w:color="99E5EE"/>
            </w:tcBorders>
            <w:shd w:val="clear" w:color="auto" w:fill="auto"/>
          </w:tcPr>
          <w:p w14:paraId="7BCF6AD5" w14:textId="77777777" w:rsidR="0066621F" w:rsidRPr="00484792" w:rsidRDefault="0066621F" w:rsidP="0066621F">
            <w:pPr>
              <w:pStyle w:val="TableTextLeft"/>
              <w:rPr>
                <w:bCs/>
                <w:noProof/>
              </w:rPr>
            </w:pPr>
            <w:r w:rsidRPr="00484792">
              <w:rPr>
                <w:bCs/>
                <w:noProof/>
              </w:rPr>
              <w:t>Injection, golimumab, 1 mg, for intravenous use</w:t>
            </w:r>
          </w:p>
        </w:tc>
      </w:tr>
      <w:tr w:rsidR="0066621F" w:rsidRPr="001E727D" w14:paraId="52BF88EC"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13C02FE0" w14:textId="77777777" w:rsidR="0066621F" w:rsidRPr="00484792" w:rsidRDefault="0066621F" w:rsidP="0066621F">
            <w:pPr>
              <w:pStyle w:val="TableTextCenter"/>
              <w:rPr>
                <w:bCs/>
                <w:noProof/>
              </w:rPr>
            </w:pPr>
            <w:r w:rsidRPr="00484792">
              <w:rPr>
                <w:bCs/>
                <w:noProof/>
              </w:rPr>
              <w:t>J1745</w:t>
            </w:r>
          </w:p>
        </w:tc>
        <w:tc>
          <w:tcPr>
            <w:tcW w:w="9072" w:type="dxa"/>
            <w:tcBorders>
              <w:top w:val="single" w:sz="4" w:space="0" w:color="99E5EE"/>
              <w:left w:val="single" w:sz="4" w:space="0" w:color="99E5EE"/>
              <w:bottom w:val="single" w:sz="4" w:space="0" w:color="99E5EE"/>
            </w:tcBorders>
            <w:shd w:val="clear" w:color="auto" w:fill="auto"/>
          </w:tcPr>
          <w:p w14:paraId="4EF9730D" w14:textId="77777777" w:rsidR="0066621F" w:rsidRPr="00484792" w:rsidRDefault="0066621F" w:rsidP="0066621F">
            <w:pPr>
              <w:pStyle w:val="TableTextLeft"/>
              <w:rPr>
                <w:bCs/>
                <w:noProof/>
              </w:rPr>
            </w:pPr>
            <w:r w:rsidRPr="00484792">
              <w:rPr>
                <w:bCs/>
                <w:noProof/>
              </w:rPr>
              <w:t>Injection, infliximab, excludes biosimilar, 10 mg</w:t>
            </w:r>
          </w:p>
        </w:tc>
      </w:tr>
      <w:tr w:rsidR="0066621F" w:rsidRPr="001E727D" w14:paraId="2A8F209F"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18F49F5A" w14:textId="77777777" w:rsidR="0066621F" w:rsidRPr="00484792" w:rsidRDefault="0066621F" w:rsidP="0066621F">
            <w:pPr>
              <w:pStyle w:val="TableTextCenter"/>
              <w:rPr>
                <w:bCs/>
                <w:noProof/>
              </w:rPr>
            </w:pPr>
            <w:r w:rsidRPr="00484792">
              <w:rPr>
                <w:bCs/>
                <w:noProof/>
              </w:rPr>
              <w:t>J2357</w:t>
            </w:r>
          </w:p>
        </w:tc>
        <w:tc>
          <w:tcPr>
            <w:tcW w:w="9072" w:type="dxa"/>
            <w:tcBorders>
              <w:top w:val="single" w:sz="4" w:space="0" w:color="99E5EE"/>
              <w:left w:val="single" w:sz="4" w:space="0" w:color="99E5EE"/>
              <w:bottom w:val="single" w:sz="4" w:space="0" w:color="99E5EE"/>
            </w:tcBorders>
            <w:shd w:val="clear" w:color="auto" w:fill="auto"/>
          </w:tcPr>
          <w:p w14:paraId="7B91FC75" w14:textId="77777777" w:rsidR="0066621F" w:rsidRPr="00484792" w:rsidRDefault="0066621F" w:rsidP="0066621F">
            <w:pPr>
              <w:pStyle w:val="TableTextLeft"/>
              <w:rPr>
                <w:bCs/>
                <w:noProof/>
              </w:rPr>
            </w:pPr>
            <w:r w:rsidRPr="00484792">
              <w:rPr>
                <w:bCs/>
                <w:noProof/>
              </w:rPr>
              <w:t>Injection, omalizumab, 5 mg</w:t>
            </w:r>
          </w:p>
        </w:tc>
      </w:tr>
      <w:tr w:rsidR="0066621F" w:rsidRPr="001E727D" w14:paraId="6947AF27"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4FE34103" w14:textId="77777777" w:rsidR="0066621F" w:rsidRPr="00484792" w:rsidRDefault="0066621F" w:rsidP="0066621F">
            <w:pPr>
              <w:pStyle w:val="TableTextCenter"/>
              <w:rPr>
                <w:bCs/>
                <w:noProof/>
              </w:rPr>
            </w:pPr>
            <w:r w:rsidRPr="00484792">
              <w:rPr>
                <w:bCs/>
                <w:noProof/>
              </w:rPr>
              <w:t>J2505</w:t>
            </w:r>
          </w:p>
        </w:tc>
        <w:tc>
          <w:tcPr>
            <w:tcW w:w="9072" w:type="dxa"/>
            <w:tcBorders>
              <w:top w:val="single" w:sz="4" w:space="0" w:color="99E5EE"/>
              <w:left w:val="single" w:sz="4" w:space="0" w:color="99E5EE"/>
              <w:bottom w:val="single" w:sz="4" w:space="0" w:color="99E5EE"/>
            </w:tcBorders>
            <w:shd w:val="clear" w:color="auto" w:fill="auto"/>
          </w:tcPr>
          <w:p w14:paraId="5C41F458" w14:textId="77777777" w:rsidR="0066621F" w:rsidRPr="00484792" w:rsidRDefault="0066621F" w:rsidP="0066621F">
            <w:pPr>
              <w:pStyle w:val="TableTextLeft"/>
              <w:rPr>
                <w:bCs/>
                <w:noProof/>
              </w:rPr>
            </w:pPr>
            <w:r w:rsidRPr="00484792">
              <w:rPr>
                <w:bCs/>
                <w:noProof/>
              </w:rPr>
              <w:t>Injection, pegfilgrastim, 6 mg</w:t>
            </w:r>
          </w:p>
        </w:tc>
      </w:tr>
      <w:tr w:rsidR="0066621F" w:rsidRPr="001E727D" w14:paraId="1557FC5F"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7E176D8A" w14:textId="77777777" w:rsidR="0066621F" w:rsidRPr="00484792" w:rsidRDefault="0066621F" w:rsidP="0066621F">
            <w:pPr>
              <w:pStyle w:val="TableTextCenter"/>
              <w:rPr>
                <w:bCs/>
                <w:noProof/>
              </w:rPr>
            </w:pPr>
            <w:r w:rsidRPr="00484792">
              <w:rPr>
                <w:bCs/>
                <w:noProof/>
              </w:rPr>
              <w:t>J3121</w:t>
            </w:r>
          </w:p>
        </w:tc>
        <w:tc>
          <w:tcPr>
            <w:tcW w:w="9072" w:type="dxa"/>
            <w:tcBorders>
              <w:top w:val="single" w:sz="4" w:space="0" w:color="99E5EE"/>
              <w:left w:val="single" w:sz="4" w:space="0" w:color="99E5EE"/>
              <w:bottom w:val="single" w:sz="4" w:space="0" w:color="99E5EE"/>
            </w:tcBorders>
            <w:shd w:val="clear" w:color="auto" w:fill="auto"/>
          </w:tcPr>
          <w:p w14:paraId="63D2496E" w14:textId="77777777" w:rsidR="0066621F" w:rsidRPr="00484792" w:rsidRDefault="0066621F" w:rsidP="0066621F">
            <w:pPr>
              <w:pStyle w:val="TableTextLeft"/>
              <w:rPr>
                <w:bCs/>
                <w:noProof/>
              </w:rPr>
            </w:pPr>
            <w:r w:rsidRPr="00484792">
              <w:rPr>
                <w:bCs/>
                <w:noProof/>
              </w:rPr>
              <w:t>Injection, testosterone enanthate, 1 mg</w:t>
            </w:r>
          </w:p>
        </w:tc>
      </w:tr>
      <w:tr w:rsidR="0066621F" w:rsidRPr="001E727D" w14:paraId="1C580485"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6B798234" w14:textId="77777777" w:rsidR="0066621F" w:rsidRPr="00484792" w:rsidRDefault="0066621F" w:rsidP="0066621F">
            <w:pPr>
              <w:pStyle w:val="TableTextCenter"/>
              <w:rPr>
                <w:bCs/>
                <w:noProof/>
              </w:rPr>
            </w:pPr>
            <w:r w:rsidRPr="00484792">
              <w:rPr>
                <w:bCs/>
                <w:noProof/>
              </w:rPr>
              <w:t>J3145</w:t>
            </w:r>
          </w:p>
        </w:tc>
        <w:tc>
          <w:tcPr>
            <w:tcW w:w="9072" w:type="dxa"/>
            <w:tcBorders>
              <w:top w:val="single" w:sz="4" w:space="0" w:color="99E5EE"/>
              <w:left w:val="single" w:sz="4" w:space="0" w:color="99E5EE"/>
              <w:bottom w:val="single" w:sz="4" w:space="0" w:color="99E5EE"/>
            </w:tcBorders>
            <w:shd w:val="clear" w:color="auto" w:fill="auto"/>
          </w:tcPr>
          <w:p w14:paraId="2F84FFD9" w14:textId="77777777" w:rsidR="0066621F" w:rsidRPr="00484792" w:rsidRDefault="0066621F" w:rsidP="0066621F">
            <w:pPr>
              <w:pStyle w:val="TableTextLeft"/>
              <w:rPr>
                <w:bCs/>
                <w:noProof/>
              </w:rPr>
            </w:pPr>
            <w:r w:rsidRPr="00484792">
              <w:rPr>
                <w:bCs/>
                <w:noProof/>
              </w:rPr>
              <w:t>Injection, testosterone undecanoate, 1 mg</w:t>
            </w:r>
          </w:p>
        </w:tc>
      </w:tr>
      <w:tr w:rsidR="0066621F" w:rsidRPr="001E727D" w14:paraId="134B8BBE"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77B2303D" w14:textId="77777777" w:rsidR="0066621F" w:rsidRPr="00484792" w:rsidRDefault="0066621F" w:rsidP="0066621F">
            <w:pPr>
              <w:pStyle w:val="TableTextCenter"/>
              <w:rPr>
                <w:bCs/>
                <w:noProof/>
              </w:rPr>
            </w:pPr>
            <w:r w:rsidRPr="00484792">
              <w:rPr>
                <w:bCs/>
                <w:noProof/>
              </w:rPr>
              <w:t>J3245</w:t>
            </w:r>
          </w:p>
        </w:tc>
        <w:tc>
          <w:tcPr>
            <w:tcW w:w="9072" w:type="dxa"/>
            <w:tcBorders>
              <w:top w:val="single" w:sz="4" w:space="0" w:color="99E5EE"/>
              <w:left w:val="single" w:sz="4" w:space="0" w:color="99E5EE"/>
              <w:bottom w:val="single" w:sz="4" w:space="0" w:color="99E5EE"/>
            </w:tcBorders>
            <w:shd w:val="clear" w:color="auto" w:fill="auto"/>
          </w:tcPr>
          <w:p w14:paraId="09F190C5" w14:textId="77777777" w:rsidR="0066621F" w:rsidRPr="00484792" w:rsidRDefault="0066621F" w:rsidP="0066621F">
            <w:pPr>
              <w:pStyle w:val="TableTextLeft"/>
              <w:rPr>
                <w:bCs/>
                <w:noProof/>
              </w:rPr>
            </w:pPr>
            <w:r w:rsidRPr="00484792">
              <w:rPr>
                <w:bCs/>
                <w:noProof/>
              </w:rPr>
              <w:t>Injection, tildrakizumab, 1 mg</w:t>
            </w:r>
          </w:p>
        </w:tc>
      </w:tr>
      <w:tr w:rsidR="0066621F" w:rsidRPr="001E727D" w14:paraId="2883C81E"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543CB803" w14:textId="77777777" w:rsidR="0066621F" w:rsidRPr="00484792" w:rsidRDefault="0066621F" w:rsidP="0066621F">
            <w:pPr>
              <w:pStyle w:val="TableTextCenter"/>
              <w:rPr>
                <w:bCs/>
                <w:noProof/>
              </w:rPr>
            </w:pPr>
            <w:r w:rsidRPr="00484792">
              <w:rPr>
                <w:bCs/>
                <w:noProof/>
              </w:rPr>
              <w:t>J3262</w:t>
            </w:r>
          </w:p>
        </w:tc>
        <w:tc>
          <w:tcPr>
            <w:tcW w:w="9072" w:type="dxa"/>
            <w:tcBorders>
              <w:top w:val="single" w:sz="4" w:space="0" w:color="99E5EE"/>
              <w:left w:val="single" w:sz="4" w:space="0" w:color="99E5EE"/>
              <w:bottom w:val="single" w:sz="4" w:space="0" w:color="99E5EE"/>
            </w:tcBorders>
            <w:shd w:val="clear" w:color="auto" w:fill="auto"/>
          </w:tcPr>
          <w:p w14:paraId="386C2993" w14:textId="77777777" w:rsidR="0066621F" w:rsidRPr="00484792" w:rsidRDefault="0066621F" w:rsidP="0066621F">
            <w:pPr>
              <w:pStyle w:val="TableTextLeft"/>
              <w:rPr>
                <w:bCs/>
                <w:noProof/>
              </w:rPr>
            </w:pPr>
            <w:r w:rsidRPr="00484792">
              <w:rPr>
                <w:bCs/>
                <w:noProof/>
              </w:rPr>
              <w:t>Injection, tocilizumab, 1 mg</w:t>
            </w:r>
          </w:p>
        </w:tc>
      </w:tr>
      <w:tr w:rsidR="0066621F" w:rsidRPr="001E727D" w14:paraId="332E5FE2"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62A0E6F6" w14:textId="77777777" w:rsidR="0066621F" w:rsidRPr="00484792" w:rsidRDefault="0066621F" w:rsidP="0066621F">
            <w:pPr>
              <w:pStyle w:val="TableTextCenter"/>
              <w:rPr>
                <w:bCs/>
                <w:noProof/>
              </w:rPr>
            </w:pPr>
            <w:r w:rsidRPr="00484792">
              <w:rPr>
                <w:bCs/>
                <w:noProof/>
              </w:rPr>
              <w:t>J3357</w:t>
            </w:r>
          </w:p>
        </w:tc>
        <w:tc>
          <w:tcPr>
            <w:tcW w:w="9072" w:type="dxa"/>
            <w:tcBorders>
              <w:top w:val="single" w:sz="4" w:space="0" w:color="99E5EE"/>
              <w:left w:val="single" w:sz="4" w:space="0" w:color="99E5EE"/>
              <w:bottom w:val="single" w:sz="4" w:space="0" w:color="99E5EE"/>
            </w:tcBorders>
            <w:shd w:val="clear" w:color="auto" w:fill="auto"/>
          </w:tcPr>
          <w:p w14:paraId="51C950D2" w14:textId="77777777" w:rsidR="0066621F" w:rsidRPr="00484792" w:rsidRDefault="0066621F" w:rsidP="0066621F">
            <w:pPr>
              <w:pStyle w:val="TableTextLeft"/>
              <w:rPr>
                <w:bCs/>
                <w:noProof/>
              </w:rPr>
            </w:pPr>
            <w:r w:rsidRPr="00484792">
              <w:rPr>
                <w:bCs/>
                <w:noProof/>
              </w:rPr>
              <w:t>Ustekinumab, for subcutaneous injection, 1mg</w:t>
            </w:r>
          </w:p>
        </w:tc>
      </w:tr>
      <w:tr w:rsidR="0066621F" w:rsidRPr="001E727D" w14:paraId="1D00882A"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1521218B" w14:textId="77777777" w:rsidR="0066621F" w:rsidRPr="00484792" w:rsidRDefault="0066621F" w:rsidP="0066621F">
            <w:pPr>
              <w:pStyle w:val="TableTextCenter"/>
              <w:rPr>
                <w:bCs/>
                <w:noProof/>
              </w:rPr>
            </w:pPr>
            <w:r w:rsidRPr="00484792">
              <w:rPr>
                <w:bCs/>
                <w:noProof/>
              </w:rPr>
              <w:t>J3358</w:t>
            </w:r>
          </w:p>
        </w:tc>
        <w:tc>
          <w:tcPr>
            <w:tcW w:w="9072" w:type="dxa"/>
            <w:tcBorders>
              <w:top w:val="single" w:sz="4" w:space="0" w:color="99E5EE"/>
              <w:left w:val="single" w:sz="4" w:space="0" w:color="99E5EE"/>
              <w:bottom w:val="single" w:sz="4" w:space="0" w:color="99E5EE"/>
            </w:tcBorders>
            <w:shd w:val="clear" w:color="auto" w:fill="auto"/>
          </w:tcPr>
          <w:p w14:paraId="33108D11" w14:textId="77777777" w:rsidR="0066621F" w:rsidRPr="00484792" w:rsidRDefault="0066621F" w:rsidP="0066621F">
            <w:pPr>
              <w:pStyle w:val="TableTextLeft"/>
              <w:rPr>
                <w:bCs/>
                <w:noProof/>
              </w:rPr>
            </w:pPr>
            <w:r w:rsidRPr="00484792">
              <w:rPr>
                <w:bCs/>
                <w:noProof/>
              </w:rPr>
              <w:t>Ustekinumab, for intravenous injection, 1mg</w:t>
            </w:r>
          </w:p>
        </w:tc>
      </w:tr>
      <w:tr w:rsidR="0066621F" w:rsidRPr="001E727D" w14:paraId="35CBE8D6" w14:textId="77777777" w:rsidTr="0066621F">
        <w:trPr>
          <w:cantSplit/>
        </w:trPr>
        <w:tc>
          <w:tcPr>
            <w:tcW w:w="1727" w:type="dxa"/>
            <w:tcBorders>
              <w:top w:val="single" w:sz="4" w:space="0" w:color="99E5EE"/>
              <w:bottom w:val="single" w:sz="4" w:space="0" w:color="99E5EE"/>
              <w:right w:val="single" w:sz="4" w:space="0" w:color="99E5EE"/>
            </w:tcBorders>
            <w:shd w:val="clear" w:color="auto" w:fill="auto"/>
          </w:tcPr>
          <w:p w14:paraId="38747592" w14:textId="77777777" w:rsidR="0066621F" w:rsidRPr="00484792" w:rsidRDefault="0066621F" w:rsidP="0066621F">
            <w:pPr>
              <w:pStyle w:val="TableTextCenter"/>
              <w:rPr>
                <w:bCs/>
                <w:noProof/>
              </w:rPr>
            </w:pPr>
            <w:r w:rsidRPr="00484792">
              <w:rPr>
                <w:bCs/>
                <w:noProof/>
              </w:rPr>
              <w:t>J3380</w:t>
            </w:r>
          </w:p>
        </w:tc>
        <w:tc>
          <w:tcPr>
            <w:tcW w:w="9072" w:type="dxa"/>
            <w:tcBorders>
              <w:top w:val="single" w:sz="4" w:space="0" w:color="99E5EE"/>
              <w:left w:val="single" w:sz="4" w:space="0" w:color="99E5EE"/>
              <w:bottom w:val="single" w:sz="4" w:space="0" w:color="99E5EE"/>
            </w:tcBorders>
            <w:shd w:val="clear" w:color="auto" w:fill="auto"/>
          </w:tcPr>
          <w:p w14:paraId="66CF325C" w14:textId="77777777" w:rsidR="0066621F" w:rsidRPr="00484792" w:rsidRDefault="0066621F" w:rsidP="0066621F">
            <w:pPr>
              <w:pStyle w:val="TableTextLeft"/>
              <w:rPr>
                <w:bCs/>
                <w:noProof/>
              </w:rPr>
            </w:pPr>
            <w:r w:rsidRPr="00484792">
              <w:rPr>
                <w:bCs/>
                <w:noProof/>
              </w:rPr>
              <w:t>Injection, vedolizumab, 1 mg</w:t>
            </w:r>
          </w:p>
        </w:tc>
      </w:tr>
      <w:tr w:rsidR="0066621F" w:rsidRPr="001E727D" w14:paraId="2B70E087"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6AB0256B" w14:textId="77777777" w:rsidR="0066621F" w:rsidRPr="00484792" w:rsidRDefault="0066621F" w:rsidP="0066621F">
            <w:pPr>
              <w:pStyle w:val="TableTextCenter"/>
              <w:rPr>
                <w:noProof/>
              </w:rPr>
            </w:pPr>
            <w:r w:rsidRPr="00484792">
              <w:rPr>
                <w:noProof/>
              </w:rPr>
              <w:t>J3489</w:t>
            </w:r>
          </w:p>
        </w:tc>
        <w:tc>
          <w:tcPr>
            <w:tcW w:w="9072" w:type="dxa"/>
            <w:tcBorders>
              <w:top w:val="single" w:sz="4" w:space="0" w:color="99E5EE"/>
              <w:left w:val="single" w:sz="4" w:space="0" w:color="99E5EE"/>
              <w:bottom w:val="single" w:sz="4" w:space="0" w:color="99E5EE"/>
            </w:tcBorders>
            <w:shd w:val="clear" w:color="auto" w:fill="auto"/>
          </w:tcPr>
          <w:p w14:paraId="0298653F" w14:textId="77777777" w:rsidR="0066621F" w:rsidRPr="00484792" w:rsidRDefault="0066621F" w:rsidP="0066621F">
            <w:pPr>
              <w:pStyle w:val="TableTextLeft"/>
              <w:rPr>
                <w:noProof/>
              </w:rPr>
            </w:pPr>
            <w:r w:rsidRPr="00484792">
              <w:rPr>
                <w:noProof/>
              </w:rPr>
              <w:t>Injection, zoledronic acid, 1 mg</w:t>
            </w:r>
          </w:p>
        </w:tc>
      </w:tr>
      <w:tr w:rsidR="0066621F" w:rsidRPr="001E727D" w14:paraId="7C9634EC"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24626F31" w14:textId="77777777" w:rsidR="0066621F" w:rsidRPr="00484792" w:rsidRDefault="0066621F" w:rsidP="0066621F">
            <w:pPr>
              <w:pStyle w:val="TableTextCenter"/>
              <w:rPr>
                <w:noProof/>
              </w:rPr>
            </w:pPr>
            <w:r w:rsidRPr="00484792">
              <w:rPr>
                <w:noProof/>
              </w:rPr>
              <w:t>J7170</w:t>
            </w:r>
          </w:p>
        </w:tc>
        <w:tc>
          <w:tcPr>
            <w:tcW w:w="9072" w:type="dxa"/>
            <w:tcBorders>
              <w:top w:val="single" w:sz="4" w:space="0" w:color="99E5EE"/>
              <w:left w:val="single" w:sz="4" w:space="0" w:color="99E5EE"/>
              <w:bottom w:val="single" w:sz="4" w:space="0" w:color="99E5EE"/>
            </w:tcBorders>
            <w:shd w:val="clear" w:color="auto" w:fill="auto"/>
          </w:tcPr>
          <w:p w14:paraId="6F50749A" w14:textId="77777777" w:rsidR="0066621F" w:rsidRPr="00484792" w:rsidRDefault="0066621F" w:rsidP="0066621F">
            <w:pPr>
              <w:pStyle w:val="TableTextLeft"/>
              <w:rPr>
                <w:noProof/>
              </w:rPr>
            </w:pPr>
            <w:r w:rsidRPr="00484792">
              <w:rPr>
                <w:noProof/>
              </w:rPr>
              <w:t>Injection, emicizumab-kxwh, 0.5 mg</w:t>
            </w:r>
          </w:p>
        </w:tc>
      </w:tr>
      <w:tr w:rsidR="0066621F" w:rsidRPr="001E727D" w14:paraId="227D6B7F"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2979410A" w14:textId="77777777" w:rsidR="0066621F" w:rsidRPr="00484792" w:rsidRDefault="0066621F" w:rsidP="0066621F">
            <w:pPr>
              <w:pStyle w:val="TableTextCenter"/>
              <w:rPr>
                <w:noProof/>
              </w:rPr>
            </w:pPr>
            <w:r w:rsidRPr="00484792">
              <w:rPr>
                <w:noProof/>
              </w:rPr>
              <w:t>J9035</w:t>
            </w:r>
          </w:p>
        </w:tc>
        <w:tc>
          <w:tcPr>
            <w:tcW w:w="9072" w:type="dxa"/>
            <w:tcBorders>
              <w:top w:val="single" w:sz="4" w:space="0" w:color="99E5EE"/>
              <w:left w:val="single" w:sz="4" w:space="0" w:color="99E5EE"/>
              <w:bottom w:val="single" w:sz="4" w:space="0" w:color="99E5EE"/>
            </w:tcBorders>
            <w:shd w:val="clear" w:color="auto" w:fill="auto"/>
          </w:tcPr>
          <w:p w14:paraId="2BC0E77D" w14:textId="77777777" w:rsidR="0066621F" w:rsidRPr="00484792" w:rsidRDefault="0066621F" w:rsidP="0066621F">
            <w:pPr>
              <w:pStyle w:val="TableTextLeft"/>
              <w:rPr>
                <w:noProof/>
              </w:rPr>
            </w:pPr>
            <w:r w:rsidRPr="00484792">
              <w:rPr>
                <w:noProof/>
              </w:rPr>
              <w:t>Injection, bevacizumab, 10 mg</w:t>
            </w:r>
          </w:p>
        </w:tc>
      </w:tr>
      <w:tr w:rsidR="0066621F" w:rsidRPr="001E727D" w14:paraId="31FFF4AF"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4091ACBF" w14:textId="77777777" w:rsidR="0066621F" w:rsidRPr="00484792" w:rsidRDefault="0066621F" w:rsidP="0066621F">
            <w:pPr>
              <w:pStyle w:val="TableTextCenter"/>
              <w:rPr>
                <w:noProof/>
              </w:rPr>
            </w:pPr>
            <w:r w:rsidRPr="00484792">
              <w:rPr>
                <w:noProof/>
              </w:rPr>
              <w:t>J9299</w:t>
            </w:r>
          </w:p>
        </w:tc>
        <w:tc>
          <w:tcPr>
            <w:tcW w:w="9072" w:type="dxa"/>
            <w:tcBorders>
              <w:top w:val="single" w:sz="4" w:space="0" w:color="99E5EE"/>
              <w:left w:val="single" w:sz="4" w:space="0" w:color="99E5EE"/>
              <w:bottom w:val="single" w:sz="4" w:space="0" w:color="99E5EE"/>
            </w:tcBorders>
            <w:shd w:val="clear" w:color="auto" w:fill="auto"/>
          </w:tcPr>
          <w:p w14:paraId="2F9CEB69" w14:textId="77777777" w:rsidR="0066621F" w:rsidRPr="00484792" w:rsidRDefault="0066621F" w:rsidP="0066621F">
            <w:pPr>
              <w:pStyle w:val="TableTextLeft"/>
              <w:rPr>
                <w:noProof/>
              </w:rPr>
            </w:pPr>
            <w:r w:rsidRPr="00484792">
              <w:rPr>
                <w:noProof/>
              </w:rPr>
              <w:t>Injection, nivolumab, 1 mg</w:t>
            </w:r>
          </w:p>
        </w:tc>
      </w:tr>
      <w:tr w:rsidR="0066621F" w:rsidRPr="001E727D" w14:paraId="7614A3B5"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435AB9BC" w14:textId="77777777" w:rsidR="0066621F" w:rsidRPr="00484792" w:rsidRDefault="0066621F" w:rsidP="0066621F">
            <w:pPr>
              <w:pStyle w:val="TableTextCenter"/>
              <w:rPr>
                <w:noProof/>
              </w:rPr>
            </w:pPr>
            <w:r w:rsidRPr="00484792">
              <w:rPr>
                <w:noProof/>
              </w:rPr>
              <w:lastRenderedPageBreak/>
              <w:t>J9311</w:t>
            </w:r>
          </w:p>
        </w:tc>
        <w:tc>
          <w:tcPr>
            <w:tcW w:w="9072" w:type="dxa"/>
            <w:tcBorders>
              <w:top w:val="single" w:sz="4" w:space="0" w:color="99E5EE"/>
              <w:left w:val="single" w:sz="4" w:space="0" w:color="99E5EE"/>
              <w:bottom w:val="single" w:sz="4" w:space="0" w:color="99E5EE"/>
            </w:tcBorders>
            <w:shd w:val="clear" w:color="auto" w:fill="auto"/>
          </w:tcPr>
          <w:p w14:paraId="0A944B2D" w14:textId="77777777" w:rsidR="0066621F" w:rsidRPr="00484792" w:rsidRDefault="0066621F" w:rsidP="0066621F">
            <w:pPr>
              <w:pStyle w:val="TableTextLeft"/>
              <w:rPr>
                <w:noProof/>
              </w:rPr>
            </w:pPr>
            <w:r w:rsidRPr="00484792">
              <w:rPr>
                <w:noProof/>
              </w:rPr>
              <w:t>Injection, rituximab 10 mg and hyaluronidase</w:t>
            </w:r>
          </w:p>
        </w:tc>
      </w:tr>
      <w:tr w:rsidR="0066621F" w:rsidRPr="001E727D" w14:paraId="2F7A941C"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10D956F6" w14:textId="77777777" w:rsidR="0066621F" w:rsidRPr="00484792" w:rsidRDefault="0066621F" w:rsidP="0066621F">
            <w:pPr>
              <w:pStyle w:val="TableTextCenter"/>
              <w:rPr>
                <w:noProof/>
              </w:rPr>
            </w:pPr>
            <w:r w:rsidRPr="00484792">
              <w:rPr>
                <w:noProof/>
              </w:rPr>
              <w:t>J9312</w:t>
            </w:r>
          </w:p>
        </w:tc>
        <w:tc>
          <w:tcPr>
            <w:tcW w:w="9072" w:type="dxa"/>
            <w:tcBorders>
              <w:top w:val="single" w:sz="4" w:space="0" w:color="99E5EE"/>
              <w:left w:val="single" w:sz="4" w:space="0" w:color="99E5EE"/>
              <w:bottom w:val="single" w:sz="4" w:space="0" w:color="99E5EE"/>
            </w:tcBorders>
            <w:shd w:val="clear" w:color="auto" w:fill="auto"/>
          </w:tcPr>
          <w:p w14:paraId="7CE9C6BF" w14:textId="77777777" w:rsidR="0066621F" w:rsidRPr="00484792" w:rsidRDefault="0066621F" w:rsidP="0066621F">
            <w:pPr>
              <w:pStyle w:val="TableTextLeft"/>
              <w:rPr>
                <w:noProof/>
              </w:rPr>
            </w:pPr>
            <w:r w:rsidRPr="00484792">
              <w:rPr>
                <w:noProof/>
              </w:rPr>
              <w:t>Injection, rituximab, 10 mg</w:t>
            </w:r>
          </w:p>
        </w:tc>
      </w:tr>
      <w:tr w:rsidR="0066621F" w:rsidRPr="001E727D" w14:paraId="45210CF9"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0C90C06E" w14:textId="77777777" w:rsidR="0066621F" w:rsidRPr="00484792" w:rsidRDefault="0066621F" w:rsidP="0066621F">
            <w:pPr>
              <w:pStyle w:val="TableTextCenter"/>
              <w:rPr>
                <w:noProof/>
              </w:rPr>
            </w:pPr>
            <w:r w:rsidRPr="00484792">
              <w:rPr>
                <w:noProof/>
              </w:rPr>
              <w:t>J9355</w:t>
            </w:r>
          </w:p>
        </w:tc>
        <w:tc>
          <w:tcPr>
            <w:tcW w:w="9072" w:type="dxa"/>
            <w:tcBorders>
              <w:top w:val="single" w:sz="4" w:space="0" w:color="99E5EE"/>
              <w:left w:val="single" w:sz="4" w:space="0" w:color="99E5EE"/>
              <w:bottom w:val="single" w:sz="4" w:space="0" w:color="99E5EE"/>
            </w:tcBorders>
            <w:shd w:val="clear" w:color="auto" w:fill="auto"/>
          </w:tcPr>
          <w:p w14:paraId="2832EFAA" w14:textId="77777777" w:rsidR="0066621F" w:rsidRPr="00484792" w:rsidRDefault="0066621F" w:rsidP="0066621F">
            <w:pPr>
              <w:pStyle w:val="TableTextLeft"/>
              <w:rPr>
                <w:noProof/>
              </w:rPr>
            </w:pPr>
            <w:r w:rsidRPr="00484792">
              <w:rPr>
                <w:noProof/>
              </w:rPr>
              <w:t>Injection, trastuzumab, excludes biosimilar, 10 mg</w:t>
            </w:r>
          </w:p>
        </w:tc>
      </w:tr>
      <w:tr w:rsidR="0066621F" w:rsidRPr="001E727D" w14:paraId="2A225F3E"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1FFB797C" w14:textId="77777777" w:rsidR="0066621F" w:rsidRPr="00484792" w:rsidRDefault="0066621F" w:rsidP="0066621F">
            <w:pPr>
              <w:pStyle w:val="TableTextCenter"/>
              <w:rPr>
                <w:noProof/>
              </w:rPr>
            </w:pPr>
            <w:r w:rsidRPr="00484792">
              <w:rPr>
                <w:noProof/>
              </w:rPr>
              <w:t>Q5103</w:t>
            </w:r>
          </w:p>
        </w:tc>
        <w:tc>
          <w:tcPr>
            <w:tcW w:w="9072" w:type="dxa"/>
            <w:tcBorders>
              <w:top w:val="single" w:sz="4" w:space="0" w:color="99E5EE"/>
              <w:left w:val="single" w:sz="4" w:space="0" w:color="99E5EE"/>
              <w:bottom w:val="single" w:sz="4" w:space="0" w:color="99E5EE"/>
            </w:tcBorders>
            <w:shd w:val="clear" w:color="auto" w:fill="auto"/>
          </w:tcPr>
          <w:p w14:paraId="0D705966" w14:textId="77777777" w:rsidR="0066621F" w:rsidRPr="00484792" w:rsidRDefault="0066621F" w:rsidP="0066621F">
            <w:pPr>
              <w:pStyle w:val="TableTextLeft"/>
              <w:rPr>
                <w:noProof/>
              </w:rPr>
            </w:pPr>
            <w:r w:rsidRPr="00484792">
              <w:rPr>
                <w:noProof/>
              </w:rPr>
              <w:t>Injection, Infliximab-dyyb, biosimilar, (Inflectra), 10 mg</w:t>
            </w:r>
          </w:p>
        </w:tc>
      </w:tr>
      <w:tr w:rsidR="0066621F" w:rsidRPr="001E727D" w14:paraId="6730685C"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03ACA86A" w14:textId="77777777" w:rsidR="0066621F" w:rsidRPr="00484792" w:rsidRDefault="0066621F" w:rsidP="0066621F">
            <w:pPr>
              <w:pStyle w:val="TableTextCenter"/>
              <w:rPr>
                <w:noProof/>
              </w:rPr>
            </w:pPr>
            <w:r w:rsidRPr="00484792">
              <w:rPr>
                <w:noProof/>
              </w:rPr>
              <w:t>Q5104</w:t>
            </w:r>
          </w:p>
        </w:tc>
        <w:tc>
          <w:tcPr>
            <w:tcW w:w="9072" w:type="dxa"/>
            <w:tcBorders>
              <w:top w:val="single" w:sz="4" w:space="0" w:color="99E5EE"/>
              <w:left w:val="single" w:sz="4" w:space="0" w:color="99E5EE"/>
              <w:bottom w:val="single" w:sz="4" w:space="0" w:color="99E5EE"/>
            </w:tcBorders>
            <w:shd w:val="clear" w:color="auto" w:fill="auto"/>
          </w:tcPr>
          <w:p w14:paraId="11C5AAA6" w14:textId="77777777" w:rsidR="0066621F" w:rsidRPr="00484792" w:rsidRDefault="0066621F" w:rsidP="0066621F">
            <w:pPr>
              <w:pStyle w:val="TableTextLeft"/>
              <w:rPr>
                <w:noProof/>
              </w:rPr>
            </w:pPr>
            <w:r w:rsidRPr="00484792">
              <w:rPr>
                <w:noProof/>
              </w:rPr>
              <w:t>Injection, Infliximab-abda, biosimilar, (Renflexis), 10 mg</w:t>
            </w:r>
          </w:p>
        </w:tc>
      </w:tr>
      <w:tr w:rsidR="0066621F" w:rsidRPr="001E727D" w14:paraId="62E8DACA"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47208B41" w14:textId="77777777" w:rsidR="0066621F" w:rsidRPr="00484792" w:rsidRDefault="0066621F" w:rsidP="0066621F">
            <w:pPr>
              <w:pStyle w:val="TableTextCenter"/>
              <w:rPr>
                <w:noProof/>
              </w:rPr>
            </w:pPr>
            <w:r w:rsidRPr="00484792">
              <w:rPr>
                <w:noProof/>
              </w:rPr>
              <w:t>Q5107</w:t>
            </w:r>
          </w:p>
        </w:tc>
        <w:tc>
          <w:tcPr>
            <w:tcW w:w="9072" w:type="dxa"/>
            <w:tcBorders>
              <w:top w:val="single" w:sz="4" w:space="0" w:color="99E5EE"/>
              <w:left w:val="single" w:sz="4" w:space="0" w:color="99E5EE"/>
              <w:bottom w:val="single" w:sz="4" w:space="0" w:color="99E5EE"/>
            </w:tcBorders>
            <w:shd w:val="clear" w:color="auto" w:fill="auto"/>
          </w:tcPr>
          <w:p w14:paraId="468B23CA" w14:textId="77777777" w:rsidR="0066621F" w:rsidRPr="00484792" w:rsidRDefault="0066621F" w:rsidP="0066621F">
            <w:pPr>
              <w:pStyle w:val="TableTextLeft"/>
              <w:rPr>
                <w:noProof/>
              </w:rPr>
            </w:pPr>
            <w:r w:rsidRPr="00484792">
              <w:rPr>
                <w:noProof/>
              </w:rPr>
              <w:t>Injection, bevacizumab-awwb, biosimilar, (mvasi), 10 mg</w:t>
            </w:r>
          </w:p>
        </w:tc>
      </w:tr>
      <w:tr w:rsidR="0066621F" w:rsidRPr="001E727D" w14:paraId="32400F15"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1A1E727E" w14:textId="77777777" w:rsidR="0066621F" w:rsidRPr="00484792" w:rsidRDefault="0066621F" w:rsidP="0066621F">
            <w:pPr>
              <w:pStyle w:val="TableTextCenter"/>
              <w:rPr>
                <w:noProof/>
              </w:rPr>
            </w:pPr>
            <w:r w:rsidRPr="00484792">
              <w:rPr>
                <w:noProof/>
              </w:rPr>
              <w:t>Q5108</w:t>
            </w:r>
          </w:p>
        </w:tc>
        <w:tc>
          <w:tcPr>
            <w:tcW w:w="9072" w:type="dxa"/>
            <w:tcBorders>
              <w:top w:val="single" w:sz="4" w:space="0" w:color="99E5EE"/>
              <w:left w:val="single" w:sz="4" w:space="0" w:color="99E5EE"/>
              <w:bottom w:val="single" w:sz="4" w:space="0" w:color="99E5EE"/>
            </w:tcBorders>
            <w:shd w:val="clear" w:color="auto" w:fill="auto"/>
          </w:tcPr>
          <w:p w14:paraId="1D1B0FF6" w14:textId="77777777" w:rsidR="0066621F" w:rsidRPr="00484792" w:rsidRDefault="0066621F" w:rsidP="0066621F">
            <w:pPr>
              <w:pStyle w:val="TableTextLeft"/>
              <w:rPr>
                <w:noProof/>
              </w:rPr>
            </w:pPr>
            <w:r w:rsidRPr="00484792">
              <w:rPr>
                <w:noProof/>
              </w:rPr>
              <w:t>Injection, pegfilgrastim-jmdb, biosimilar, (Fulphila), 0.5 mg</w:t>
            </w:r>
          </w:p>
        </w:tc>
      </w:tr>
      <w:tr w:rsidR="0066621F" w:rsidRPr="001E727D" w14:paraId="0E2D0D3D"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5E8F73BD" w14:textId="77777777" w:rsidR="0066621F" w:rsidRDefault="0066621F" w:rsidP="0066621F">
            <w:pPr>
              <w:pStyle w:val="TableTextCenter"/>
              <w:rPr>
                <w:noProof/>
              </w:rPr>
            </w:pPr>
            <w:r>
              <w:rPr>
                <w:noProof/>
              </w:rPr>
              <w:t>Q5111</w:t>
            </w:r>
          </w:p>
        </w:tc>
        <w:tc>
          <w:tcPr>
            <w:tcW w:w="9072" w:type="dxa"/>
            <w:tcBorders>
              <w:top w:val="single" w:sz="4" w:space="0" w:color="99E5EE"/>
              <w:left w:val="single" w:sz="4" w:space="0" w:color="99E5EE"/>
              <w:bottom w:val="single" w:sz="4" w:space="0" w:color="99E5EE"/>
            </w:tcBorders>
            <w:shd w:val="clear" w:color="auto" w:fill="auto"/>
          </w:tcPr>
          <w:p w14:paraId="40581511" w14:textId="77777777" w:rsidR="0066621F" w:rsidRDefault="0066621F" w:rsidP="0066621F">
            <w:pPr>
              <w:pStyle w:val="TableTextLeft"/>
              <w:rPr>
                <w:noProof/>
              </w:rPr>
            </w:pPr>
            <w:r>
              <w:rPr>
                <w:noProof/>
              </w:rPr>
              <w:t>Injection, pegfilgrastim-cbqv, biosimilar, (Udenyca), 0.5 mg</w:t>
            </w:r>
          </w:p>
        </w:tc>
      </w:tr>
      <w:tr w:rsidR="0066621F" w:rsidRPr="001E727D" w14:paraId="54937F82"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71618B63" w14:textId="77777777" w:rsidR="0066621F" w:rsidRDefault="0066621F" w:rsidP="0066621F">
            <w:pPr>
              <w:pStyle w:val="TableTextCenter"/>
              <w:rPr>
                <w:noProof/>
              </w:rPr>
            </w:pPr>
            <w:r>
              <w:rPr>
                <w:noProof/>
              </w:rPr>
              <w:t>Q5112</w:t>
            </w:r>
          </w:p>
        </w:tc>
        <w:tc>
          <w:tcPr>
            <w:tcW w:w="9072" w:type="dxa"/>
            <w:tcBorders>
              <w:top w:val="single" w:sz="4" w:space="0" w:color="99E5EE"/>
              <w:left w:val="single" w:sz="4" w:space="0" w:color="99E5EE"/>
              <w:bottom w:val="single" w:sz="4" w:space="0" w:color="99E5EE"/>
            </w:tcBorders>
            <w:shd w:val="clear" w:color="auto" w:fill="auto"/>
          </w:tcPr>
          <w:p w14:paraId="462D57F0" w14:textId="77777777" w:rsidR="0066621F" w:rsidRDefault="0066621F" w:rsidP="0066621F">
            <w:pPr>
              <w:pStyle w:val="TableTextLeft"/>
              <w:rPr>
                <w:noProof/>
              </w:rPr>
            </w:pPr>
            <w:r>
              <w:rPr>
                <w:noProof/>
              </w:rPr>
              <w:t>Injection, trastuzumab-dttb, biosimilar, (Ontruzant), 10 mg</w:t>
            </w:r>
          </w:p>
        </w:tc>
      </w:tr>
      <w:tr w:rsidR="0066621F" w:rsidRPr="001E727D" w14:paraId="60BA4474"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398F7897" w14:textId="77777777" w:rsidR="0066621F" w:rsidRDefault="0066621F" w:rsidP="0066621F">
            <w:pPr>
              <w:pStyle w:val="TableTextCenter"/>
              <w:rPr>
                <w:noProof/>
              </w:rPr>
            </w:pPr>
            <w:r>
              <w:rPr>
                <w:noProof/>
              </w:rPr>
              <w:t>Q5113</w:t>
            </w:r>
          </w:p>
        </w:tc>
        <w:tc>
          <w:tcPr>
            <w:tcW w:w="9072" w:type="dxa"/>
            <w:tcBorders>
              <w:top w:val="single" w:sz="4" w:space="0" w:color="99E5EE"/>
              <w:left w:val="single" w:sz="4" w:space="0" w:color="99E5EE"/>
              <w:bottom w:val="single" w:sz="4" w:space="0" w:color="99E5EE"/>
            </w:tcBorders>
            <w:shd w:val="clear" w:color="auto" w:fill="auto"/>
          </w:tcPr>
          <w:p w14:paraId="501214F1" w14:textId="77777777" w:rsidR="0066621F" w:rsidRDefault="0066621F" w:rsidP="0066621F">
            <w:pPr>
              <w:pStyle w:val="TableTextLeft"/>
              <w:rPr>
                <w:noProof/>
              </w:rPr>
            </w:pPr>
            <w:r>
              <w:rPr>
                <w:noProof/>
              </w:rPr>
              <w:t>Injection, trastuzumab-pkrb, biosimilar, (Herzuma), 10 mg</w:t>
            </w:r>
          </w:p>
        </w:tc>
      </w:tr>
      <w:tr w:rsidR="0066621F" w:rsidRPr="001E727D" w14:paraId="6AB46D16"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64E10D59" w14:textId="77777777" w:rsidR="0066621F" w:rsidRDefault="0066621F" w:rsidP="0066621F">
            <w:pPr>
              <w:pStyle w:val="TableTextCenter"/>
              <w:rPr>
                <w:noProof/>
              </w:rPr>
            </w:pPr>
            <w:r>
              <w:rPr>
                <w:noProof/>
              </w:rPr>
              <w:t>Q5114</w:t>
            </w:r>
          </w:p>
        </w:tc>
        <w:tc>
          <w:tcPr>
            <w:tcW w:w="9072" w:type="dxa"/>
            <w:tcBorders>
              <w:top w:val="single" w:sz="4" w:space="0" w:color="99E5EE"/>
              <w:left w:val="single" w:sz="4" w:space="0" w:color="99E5EE"/>
              <w:bottom w:val="single" w:sz="4" w:space="0" w:color="99E5EE"/>
            </w:tcBorders>
            <w:shd w:val="clear" w:color="auto" w:fill="auto"/>
          </w:tcPr>
          <w:p w14:paraId="28CA0F29" w14:textId="77777777" w:rsidR="0066621F" w:rsidRDefault="0066621F" w:rsidP="0066621F">
            <w:pPr>
              <w:pStyle w:val="TableTextLeft"/>
              <w:rPr>
                <w:noProof/>
              </w:rPr>
            </w:pPr>
            <w:r>
              <w:rPr>
                <w:noProof/>
              </w:rPr>
              <w:t>Injection, trastuzumab-dkst, biosimilar, (Ogivri), 10 mg</w:t>
            </w:r>
          </w:p>
        </w:tc>
      </w:tr>
      <w:tr w:rsidR="0066621F" w:rsidRPr="001E727D" w14:paraId="2606E7B4"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26C9D2FD" w14:textId="77777777" w:rsidR="0066621F" w:rsidRDefault="0066621F" w:rsidP="0066621F">
            <w:pPr>
              <w:pStyle w:val="TableTextCenter"/>
              <w:rPr>
                <w:noProof/>
              </w:rPr>
            </w:pPr>
            <w:r>
              <w:rPr>
                <w:noProof/>
              </w:rPr>
              <w:t>Q5115</w:t>
            </w:r>
          </w:p>
        </w:tc>
        <w:tc>
          <w:tcPr>
            <w:tcW w:w="9072" w:type="dxa"/>
            <w:tcBorders>
              <w:top w:val="single" w:sz="4" w:space="0" w:color="99E5EE"/>
              <w:left w:val="single" w:sz="4" w:space="0" w:color="99E5EE"/>
              <w:bottom w:val="single" w:sz="4" w:space="0" w:color="99E5EE"/>
            </w:tcBorders>
            <w:shd w:val="clear" w:color="auto" w:fill="auto"/>
          </w:tcPr>
          <w:p w14:paraId="27B00044" w14:textId="77777777" w:rsidR="0066621F" w:rsidRDefault="0066621F" w:rsidP="0066621F">
            <w:pPr>
              <w:pStyle w:val="TableTextLeft"/>
              <w:rPr>
                <w:noProof/>
              </w:rPr>
            </w:pPr>
            <w:r>
              <w:rPr>
                <w:noProof/>
              </w:rPr>
              <w:t>Injection, rituximab-abbs, biosimilar, (Truxima), 10 mg</w:t>
            </w:r>
          </w:p>
        </w:tc>
      </w:tr>
      <w:tr w:rsidR="0066621F" w:rsidRPr="001E727D" w14:paraId="4B805A07"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71F3A44D" w14:textId="77777777" w:rsidR="0066621F" w:rsidRDefault="0066621F" w:rsidP="0066621F">
            <w:pPr>
              <w:pStyle w:val="TableTextCenter"/>
              <w:rPr>
                <w:noProof/>
              </w:rPr>
            </w:pPr>
            <w:r>
              <w:rPr>
                <w:noProof/>
              </w:rPr>
              <w:t>Q5116</w:t>
            </w:r>
          </w:p>
        </w:tc>
        <w:tc>
          <w:tcPr>
            <w:tcW w:w="9072" w:type="dxa"/>
            <w:tcBorders>
              <w:top w:val="single" w:sz="4" w:space="0" w:color="99E5EE"/>
              <w:left w:val="single" w:sz="4" w:space="0" w:color="99E5EE"/>
              <w:bottom w:val="single" w:sz="4" w:space="0" w:color="99E5EE"/>
            </w:tcBorders>
            <w:shd w:val="clear" w:color="auto" w:fill="auto"/>
          </w:tcPr>
          <w:p w14:paraId="2AF31BDB" w14:textId="77777777" w:rsidR="0066621F" w:rsidRDefault="0066621F" w:rsidP="0066621F">
            <w:pPr>
              <w:pStyle w:val="TableTextLeft"/>
              <w:rPr>
                <w:noProof/>
              </w:rPr>
            </w:pPr>
            <w:r>
              <w:rPr>
                <w:noProof/>
              </w:rPr>
              <w:t>Injection, trastuzumab-qyyp, biosimilar, (trazimera), 10 mg</w:t>
            </w:r>
          </w:p>
        </w:tc>
      </w:tr>
      <w:tr w:rsidR="0066621F" w:rsidRPr="001E727D" w14:paraId="4899F7FF"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160AA499" w14:textId="77777777" w:rsidR="0066621F" w:rsidRDefault="0066621F" w:rsidP="0066621F">
            <w:pPr>
              <w:pStyle w:val="TableTextCenter"/>
              <w:rPr>
                <w:noProof/>
              </w:rPr>
            </w:pPr>
            <w:r>
              <w:rPr>
                <w:noProof/>
              </w:rPr>
              <w:t>Q5117</w:t>
            </w:r>
          </w:p>
        </w:tc>
        <w:tc>
          <w:tcPr>
            <w:tcW w:w="9072" w:type="dxa"/>
            <w:tcBorders>
              <w:top w:val="single" w:sz="4" w:space="0" w:color="99E5EE"/>
              <w:left w:val="single" w:sz="4" w:space="0" w:color="99E5EE"/>
              <w:bottom w:val="single" w:sz="4" w:space="0" w:color="99E5EE"/>
            </w:tcBorders>
            <w:shd w:val="clear" w:color="auto" w:fill="auto"/>
          </w:tcPr>
          <w:p w14:paraId="31594432" w14:textId="77777777" w:rsidR="0066621F" w:rsidRDefault="0066621F" w:rsidP="0066621F">
            <w:pPr>
              <w:pStyle w:val="TableTextLeft"/>
              <w:rPr>
                <w:noProof/>
              </w:rPr>
            </w:pPr>
            <w:r>
              <w:rPr>
                <w:noProof/>
              </w:rPr>
              <w:t>Injection, trastuzumab-anns, biosimilar, (kanjinti), 10 mg</w:t>
            </w:r>
          </w:p>
        </w:tc>
      </w:tr>
      <w:tr w:rsidR="0066621F" w:rsidRPr="001E727D" w14:paraId="1ACB997C"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55CBD690" w14:textId="77777777" w:rsidR="0066621F" w:rsidRDefault="0066621F" w:rsidP="0066621F">
            <w:pPr>
              <w:pStyle w:val="TableTextCenter"/>
              <w:rPr>
                <w:noProof/>
              </w:rPr>
            </w:pPr>
            <w:r>
              <w:rPr>
                <w:noProof/>
              </w:rPr>
              <w:t>Q5118</w:t>
            </w:r>
          </w:p>
        </w:tc>
        <w:tc>
          <w:tcPr>
            <w:tcW w:w="9072" w:type="dxa"/>
            <w:tcBorders>
              <w:top w:val="single" w:sz="4" w:space="0" w:color="99E5EE"/>
              <w:left w:val="single" w:sz="4" w:space="0" w:color="99E5EE"/>
              <w:bottom w:val="single" w:sz="4" w:space="0" w:color="99E5EE"/>
            </w:tcBorders>
            <w:shd w:val="clear" w:color="auto" w:fill="auto"/>
          </w:tcPr>
          <w:p w14:paraId="07F345DB" w14:textId="77777777" w:rsidR="0066621F" w:rsidRDefault="0066621F" w:rsidP="0066621F">
            <w:pPr>
              <w:pStyle w:val="TableTextLeft"/>
              <w:rPr>
                <w:noProof/>
              </w:rPr>
            </w:pPr>
            <w:r>
              <w:rPr>
                <w:noProof/>
              </w:rPr>
              <w:t>Injection, bevacizumab-bvzr, biosimilar, (Zirabev), 10 mg</w:t>
            </w:r>
          </w:p>
        </w:tc>
      </w:tr>
      <w:tr w:rsidR="0066621F" w:rsidRPr="001E727D" w14:paraId="167F9B1B" w14:textId="77777777" w:rsidTr="0066621F">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0FCBE2FF" w14:textId="77777777" w:rsidR="0066621F" w:rsidRDefault="0066621F" w:rsidP="0066621F">
            <w:pPr>
              <w:pStyle w:val="TableTextCenter"/>
              <w:rPr>
                <w:noProof/>
              </w:rPr>
            </w:pPr>
            <w:r>
              <w:rPr>
                <w:noProof/>
              </w:rPr>
              <w:t>S0189</w:t>
            </w:r>
          </w:p>
        </w:tc>
        <w:tc>
          <w:tcPr>
            <w:tcW w:w="9072" w:type="dxa"/>
            <w:tcBorders>
              <w:top w:val="single" w:sz="4" w:space="0" w:color="99E5EE"/>
              <w:left w:val="single" w:sz="4" w:space="0" w:color="99E5EE"/>
              <w:bottom w:val="single" w:sz="4" w:space="0" w:color="99E5EE"/>
            </w:tcBorders>
            <w:shd w:val="clear" w:color="auto" w:fill="auto"/>
          </w:tcPr>
          <w:p w14:paraId="1BD005EA" w14:textId="77777777" w:rsidR="0066621F" w:rsidRDefault="0066621F" w:rsidP="0066621F">
            <w:pPr>
              <w:pStyle w:val="TableTextLeft"/>
              <w:rPr>
                <w:noProof/>
              </w:rPr>
            </w:pPr>
            <w:r>
              <w:rPr>
                <w:noProof/>
              </w:rPr>
              <w:t>Testosterone pellet, 75 mg</w:t>
            </w:r>
          </w:p>
        </w:tc>
      </w:tr>
    </w:tbl>
    <w:p w14:paraId="32FCB23C" w14:textId="77777777" w:rsidR="0066621F" w:rsidRPr="00632581" w:rsidRDefault="0066621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484792" w:rsidRPr="001E727D" w14:paraId="4E948001" w14:textId="77777777" w:rsidTr="00484792">
        <w:trPr>
          <w:cantSplit/>
          <w:tblHeader/>
        </w:trPr>
        <w:tc>
          <w:tcPr>
            <w:tcW w:w="1727" w:type="dxa"/>
            <w:tcBorders>
              <w:bottom w:val="single" w:sz="4" w:space="0" w:color="99E5EE"/>
            </w:tcBorders>
            <w:shd w:val="clear" w:color="auto" w:fill="99E5EE"/>
            <w:vAlign w:val="center"/>
          </w:tcPr>
          <w:p w14:paraId="2FEEABF7" w14:textId="24FDD432" w:rsidR="00484792" w:rsidRPr="009E5ADA" w:rsidRDefault="00484792" w:rsidP="009E5ADA">
            <w:pPr>
              <w:pStyle w:val="TableHeader1"/>
            </w:pPr>
            <w:bookmarkStart w:id="262" w:name="NDC"/>
            <w:bookmarkEnd w:id="262"/>
            <w:r w:rsidRPr="009E5ADA">
              <w:t>National Drug Code</w:t>
            </w:r>
          </w:p>
        </w:tc>
        <w:tc>
          <w:tcPr>
            <w:tcW w:w="9072" w:type="dxa"/>
            <w:tcBorders>
              <w:bottom w:val="single" w:sz="4" w:space="0" w:color="99E5EE"/>
            </w:tcBorders>
            <w:shd w:val="clear" w:color="auto" w:fill="99E5EE"/>
            <w:vAlign w:val="center"/>
          </w:tcPr>
          <w:p w14:paraId="7247FBD1" w14:textId="77777777" w:rsidR="00484792" w:rsidRPr="001E727D" w:rsidRDefault="00484792" w:rsidP="00484792">
            <w:pPr>
              <w:pStyle w:val="TableHeader1"/>
            </w:pPr>
            <w:r w:rsidRPr="001E727D">
              <w:t>Description</w:t>
            </w:r>
          </w:p>
        </w:tc>
      </w:tr>
      <w:tr w:rsidR="00293287" w:rsidRPr="001E727D" w14:paraId="2CAFD634" w14:textId="77777777" w:rsidTr="00293287">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31FF829A" w14:textId="5FB07AC2" w:rsidR="00293287" w:rsidRPr="00293287" w:rsidRDefault="00293287" w:rsidP="00293287">
            <w:pPr>
              <w:pStyle w:val="TableTextCenter"/>
              <w:rPr>
                <w:bCs/>
              </w:rPr>
            </w:pPr>
            <w:r w:rsidRPr="00293287">
              <w:rPr>
                <w:bCs/>
                <w:noProof/>
              </w:rPr>
              <w:t>50242-0135-01</w:t>
            </w:r>
          </w:p>
        </w:tc>
        <w:tc>
          <w:tcPr>
            <w:tcW w:w="9072" w:type="dxa"/>
            <w:tcBorders>
              <w:top w:val="single" w:sz="4" w:space="0" w:color="99E5EE"/>
              <w:left w:val="single" w:sz="4" w:space="0" w:color="99E5EE"/>
              <w:bottom w:val="single" w:sz="4" w:space="0" w:color="99E5EE"/>
            </w:tcBorders>
            <w:shd w:val="clear" w:color="auto" w:fill="auto"/>
          </w:tcPr>
          <w:p w14:paraId="3242186D" w14:textId="28A9454D" w:rsidR="00293287" w:rsidRPr="00293287" w:rsidRDefault="00293287" w:rsidP="00293287">
            <w:pPr>
              <w:pStyle w:val="TableTextLeft"/>
              <w:rPr>
                <w:bCs/>
              </w:rPr>
            </w:pPr>
            <w:r w:rsidRPr="00293287">
              <w:rPr>
                <w:bCs/>
                <w:noProof/>
              </w:rPr>
              <w:t>Actemra 20 mg/mL vial</w:t>
            </w:r>
          </w:p>
        </w:tc>
      </w:tr>
      <w:tr w:rsidR="00293287" w:rsidRPr="001E727D" w14:paraId="0797BA5E" w14:textId="77777777" w:rsidTr="00293287">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5799BF54" w14:textId="62D5661D" w:rsidR="00293287" w:rsidRPr="00293287" w:rsidRDefault="00293287" w:rsidP="00293287">
            <w:pPr>
              <w:pStyle w:val="TableTextCenter"/>
              <w:rPr>
                <w:bCs/>
                <w:noProof/>
              </w:rPr>
            </w:pPr>
            <w:r w:rsidRPr="00293287">
              <w:rPr>
                <w:bCs/>
                <w:noProof/>
              </w:rPr>
              <w:t>50242-0136-01</w:t>
            </w:r>
          </w:p>
        </w:tc>
        <w:tc>
          <w:tcPr>
            <w:tcW w:w="9072" w:type="dxa"/>
            <w:tcBorders>
              <w:top w:val="single" w:sz="4" w:space="0" w:color="99E5EE"/>
              <w:left w:val="single" w:sz="4" w:space="0" w:color="99E5EE"/>
              <w:bottom w:val="single" w:sz="4" w:space="0" w:color="99E5EE"/>
            </w:tcBorders>
            <w:shd w:val="clear" w:color="auto" w:fill="auto"/>
          </w:tcPr>
          <w:p w14:paraId="404DE6B0" w14:textId="2FBB48B1" w:rsidR="00293287" w:rsidRPr="00293287" w:rsidRDefault="00293287" w:rsidP="00293287">
            <w:pPr>
              <w:pStyle w:val="TableTextLeft"/>
              <w:rPr>
                <w:bCs/>
                <w:noProof/>
              </w:rPr>
            </w:pPr>
            <w:r w:rsidRPr="00293287">
              <w:rPr>
                <w:bCs/>
                <w:noProof/>
              </w:rPr>
              <w:t>Actemra 200 mg/10 mL vial</w:t>
            </w:r>
          </w:p>
        </w:tc>
      </w:tr>
      <w:tr w:rsidR="00293287" w:rsidRPr="001E727D" w14:paraId="1694107F" w14:textId="77777777" w:rsidTr="00293287">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0C5743FC" w14:textId="4949A2C4" w:rsidR="00293287" w:rsidRPr="00293287" w:rsidRDefault="00293287" w:rsidP="00293287">
            <w:pPr>
              <w:pStyle w:val="TableTextCenter"/>
              <w:rPr>
                <w:bCs/>
                <w:noProof/>
              </w:rPr>
            </w:pPr>
            <w:r w:rsidRPr="00293287">
              <w:rPr>
                <w:bCs/>
                <w:noProof/>
              </w:rPr>
              <w:t>50242-0137-01</w:t>
            </w:r>
          </w:p>
        </w:tc>
        <w:tc>
          <w:tcPr>
            <w:tcW w:w="9072" w:type="dxa"/>
            <w:tcBorders>
              <w:top w:val="single" w:sz="4" w:space="0" w:color="99E5EE"/>
              <w:left w:val="single" w:sz="4" w:space="0" w:color="99E5EE"/>
              <w:bottom w:val="single" w:sz="4" w:space="0" w:color="99E5EE"/>
            </w:tcBorders>
            <w:shd w:val="clear" w:color="auto" w:fill="auto"/>
          </w:tcPr>
          <w:p w14:paraId="0AD7DF09" w14:textId="28F60FBF" w:rsidR="00293287" w:rsidRPr="00293287" w:rsidRDefault="00293287" w:rsidP="00293287">
            <w:pPr>
              <w:pStyle w:val="TableTextLeft"/>
              <w:rPr>
                <w:bCs/>
                <w:noProof/>
              </w:rPr>
            </w:pPr>
            <w:r w:rsidRPr="00293287">
              <w:rPr>
                <w:bCs/>
                <w:noProof/>
              </w:rPr>
              <w:t>Actemra 400 mg/20 mL vial</w:t>
            </w:r>
          </w:p>
        </w:tc>
      </w:tr>
      <w:tr w:rsidR="00293287" w:rsidRPr="001E727D" w14:paraId="4D80A29A" w14:textId="77777777" w:rsidTr="00293287">
        <w:trPr>
          <w:cantSplit/>
        </w:trPr>
        <w:tc>
          <w:tcPr>
            <w:tcW w:w="1727" w:type="dxa"/>
            <w:tcBorders>
              <w:top w:val="single" w:sz="4" w:space="0" w:color="99E5EE"/>
              <w:bottom w:val="single" w:sz="4" w:space="0" w:color="99E5EE"/>
              <w:right w:val="single" w:sz="4" w:space="0" w:color="99E5EE"/>
            </w:tcBorders>
            <w:shd w:val="clear" w:color="auto" w:fill="auto"/>
            <w:vAlign w:val="center"/>
          </w:tcPr>
          <w:p w14:paraId="5AEAC9F5" w14:textId="77777777" w:rsidR="00293287" w:rsidRPr="00293287" w:rsidRDefault="00293287" w:rsidP="00293287">
            <w:pPr>
              <w:pStyle w:val="TableTextCenter"/>
              <w:rPr>
                <w:bCs/>
                <w:noProof/>
              </w:rPr>
            </w:pPr>
            <w:r w:rsidRPr="00293287">
              <w:rPr>
                <w:bCs/>
                <w:noProof/>
              </w:rPr>
              <w:t>50242-0060-01</w:t>
            </w:r>
          </w:p>
          <w:p w14:paraId="06CF69E6" w14:textId="7C5297F0" w:rsidR="00293287" w:rsidRPr="00293287" w:rsidRDefault="00293287" w:rsidP="00293287">
            <w:pPr>
              <w:pStyle w:val="TableTextCenter"/>
              <w:rPr>
                <w:bCs/>
                <w:noProof/>
              </w:rPr>
            </w:pPr>
            <w:r w:rsidRPr="00293287">
              <w:rPr>
                <w:bCs/>
                <w:noProof/>
              </w:rPr>
              <w:t>50242-0060-10</w:t>
            </w:r>
          </w:p>
        </w:tc>
        <w:tc>
          <w:tcPr>
            <w:tcW w:w="9072" w:type="dxa"/>
            <w:tcBorders>
              <w:top w:val="single" w:sz="4" w:space="0" w:color="99E5EE"/>
              <w:left w:val="single" w:sz="4" w:space="0" w:color="99E5EE"/>
              <w:bottom w:val="single" w:sz="4" w:space="0" w:color="99E5EE"/>
            </w:tcBorders>
            <w:shd w:val="clear" w:color="auto" w:fill="auto"/>
          </w:tcPr>
          <w:p w14:paraId="5E1E5A72" w14:textId="079BCD86" w:rsidR="00293287" w:rsidRPr="00293287" w:rsidRDefault="00293287" w:rsidP="00293287">
            <w:pPr>
              <w:pStyle w:val="TableTextLeft"/>
              <w:rPr>
                <w:bCs/>
                <w:noProof/>
              </w:rPr>
            </w:pPr>
            <w:r w:rsidRPr="00293287">
              <w:rPr>
                <w:bCs/>
                <w:noProof/>
              </w:rPr>
              <w:t>Avastin 100 mg/4 mL vial</w:t>
            </w:r>
          </w:p>
        </w:tc>
      </w:tr>
      <w:tr w:rsidR="00293287" w:rsidRPr="001E727D" w14:paraId="42EEB12F"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5A103030" w14:textId="77777777" w:rsidR="00293287" w:rsidRPr="00293287" w:rsidRDefault="00293287" w:rsidP="00293287">
            <w:pPr>
              <w:jc w:val="center"/>
              <w:rPr>
                <w:noProof/>
              </w:rPr>
            </w:pPr>
            <w:r w:rsidRPr="00293287">
              <w:rPr>
                <w:noProof/>
              </w:rPr>
              <w:t>50242-0061-01</w:t>
            </w:r>
          </w:p>
          <w:p w14:paraId="572EEE4E" w14:textId="3A1592A8" w:rsidR="00293287" w:rsidRPr="00293287" w:rsidRDefault="00293287" w:rsidP="00293287">
            <w:pPr>
              <w:jc w:val="center"/>
              <w:rPr>
                <w:noProof/>
              </w:rPr>
            </w:pPr>
            <w:r w:rsidRPr="00293287">
              <w:rPr>
                <w:noProof/>
              </w:rPr>
              <w:t>50242-0061-10</w:t>
            </w:r>
          </w:p>
        </w:tc>
        <w:tc>
          <w:tcPr>
            <w:tcW w:w="9072" w:type="dxa"/>
            <w:tcBorders>
              <w:top w:val="single" w:sz="4" w:space="0" w:color="99E5EE"/>
              <w:left w:val="single" w:sz="4" w:space="0" w:color="99E5EE"/>
              <w:bottom w:val="single" w:sz="4" w:space="0" w:color="99E5EE"/>
            </w:tcBorders>
            <w:shd w:val="clear" w:color="auto" w:fill="auto"/>
          </w:tcPr>
          <w:p w14:paraId="3E78FF80" w14:textId="68A7FC1D" w:rsidR="00293287" w:rsidRPr="00293287" w:rsidRDefault="00293287" w:rsidP="00293287">
            <w:pPr>
              <w:pStyle w:val="TableTextLeft"/>
              <w:rPr>
                <w:bCs/>
                <w:noProof/>
              </w:rPr>
            </w:pPr>
            <w:r w:rsidRPr="00293287">
              <w:rPr>
                <w:bCs/>
                <w:noProof/>
              </w:rPr>
              <w:t>Avastin 400 mg/16 mL vial</w:t>
            </w:r>
          </w:p>
        </w:tc>
      </w:tr>
      <w:tr w:rsidR="00293287" w:rsidRPr="001E727D" w14:paraId="6D42F284"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78DDFFC9" w14:textId="3C5EB30E" w:rsidR="00293287" w:rsidRPr="00293287" w:rsidRDefault="00293287" w:rsidP="00293287">
            <w:pPr>
              <w:jc w:val="center"/>
              <w:rPr>
                <w:noProof/>
              </w:rPr>
            </w:pPr>
            <w:r w:rsidRPr="00293287">
              <w:rPr>
                <w:noProof/>
              </w:rPr>
              <w:t>67979-0511-43</w:t>
            </w:r>
          </w:p>
        </w:tc>
        <w:tc>
          <w:tcPr>
            <w:tcW w:w="9072" w:type="dxa"/>
            <w:tcBorders>
              <w:top w:val="single" w:sz="4" w:space="0" w:color="99E5EE"/>
              <w:left w:val="single" w:sz="4" w:space="0" w:color="99E5EE"/>
              <w:bottom w:val="single" w:sz="4" w:space="0" w:color="99E5EE"/>
            </w:tcBorders>
            <w:shd w:val="clear" w:color="auto" w:fill="auto"/>
          </w:tcPr>
          <w:p w14:paraId="77AAC48B" w14:textId="1807F8BB" w:rsidR="00293287" w:rsidRPr="00293287" w:rsidRDefault="00293287" w:rsidP="00293287">
            <w:pPr>
              <w:pStyle w:val="TableTextLeft"/>
              <w:rPr>
                <w:bCs/>
                <w:noProof/>
              </w:rPr>
            </w:pPr>
            <w:r w:rsidRPr="00293287">
              <w:rPr>
                <w:bCs/>
                <w:noProof/>
              </w:rPr>
              <w:t>Aveed 750 mg/3 mL vial</w:t>
            </w:r>
          </w:p>
        </w:tc>
      </w:tr>
      <w:tr w:rsidR="00293287" w:rsidRPr="001E727D" w14:paraId="7DFA32FC"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6F2841FB" w14:textId="0282DDDE" w:rsidR="00293287" w:rsidRPr="00293287" w:rsidRDefault="00293287" w:rsidP="00293287">
            <w:pPr>
              <w:jc w:val="center"/>
              <w:rPr>
                <w:noProof/>
              </w:rPr>
            </w:pPr>
            <w:r w:rsidRPr="00293287">
              <w:rPr>
                <w:noProof/>
              </w:rPr>
              <w:t>55513-0670-01</w:t>
            </w:r>
          </w:p>
        </w:tc>
        <w:tc>
          <w:tcPr>
            <w:tcW w:w="9072" w:type="dxa"/>
            <w:tcBorders>
              <w:top w:val="single" w:sz="4" w:space="0" w:color="99E5EE"/>
              <w:left w:val="single" w:sz="4" w:space="0" w:color="99E5EE"/>
              <w:bottom w:val="single" w:sz="4" w:space="0" w:color="99E5EE"/>
            </w:tcBorders>
            <w:shd w:val="clear" w:color="auto" w:fill="auto"/>
          </w:tcPr>
          <w:p w14:paraId="76783E47" w14:textId="71864BE9" w:rsidR="00293287" w:rsidRPr="00293287" w:rsidRDefault="00293287" w:rsidP="00293287">
            <w:pPr>
              <w:pStyle w:val="TableTextLeft"/>
              <w:rPr>
                <w:bCs/>
                <w:noProof/>
              </w:rPr>
            </w:pPr>
            <w:r w:rsidRPr="00293287">
              <w:rPr>
                <w:bCs/>
                <w:noProof/>
              </w:rPr>
              <w:t>Avsola 100 mg vial</w:t>
            </w:r>
          </w:p>
        </w:tc>
      </w:tr>
      <w:tr w:rsidR="00293287" w:rsidRPr="001E727D" w14:paraId="238FE0B0"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7C6FF696" w14:textId="61AB7835" w:rsidR="00293287" w:rsidRPr="00293287" w:rsidRDefault="00293287" w:rsidP="00293287">
            <w:pPr>
              <w:jc w:val="center"/>
              <w:rPr>
                <w:noProof/>
              </w:rPr>
            </w:pPr>
            <w:r w:rsidRPr="00293287">
              <w:rPr>
                <w:noProof/>
              </w:rPr>
              <w:t>50474-0700-62</w:t>
            </w:r>
          </w:p>
        </w:tc>
        <w:tc>
          <w:tcPr>
            <w:tcW w:w="9072" w:type="dxa"/>
            <w:tcBorders>
              <w:top w:val="single" w:sz="4" w:space="0" w:color="99E5EE"/>
              <w:left w:val="single" w:sz="4" w:space="0" w:color="99E5EE"/>
              <w:bottom w:val="single" w:sz="4" w:space="0" w:color="99E5EE"/>
            </w:tcBorders>
            <w:shd w:val="clear" w:color="auto" w:fill="auto"/>
          </w:tcPr>
          <w:p w14:paraId="6E53E548" w14:textId="0A2F72E8" w:rsidR="00293287" w:rsidRPr="00293287" w:rsidRDefault="00293287" w:rsidP="00293287">
            <w:pPr>
              <w:pStyle w:val="TableTextLeft"/>
              <w:rPr>
                <w:bCs/>
                <w:noProof/>
              </w:rPr>
            </w:pPr>
            <w:r w:rsidRPr="00293287">
              <w:rPr>
                <w:bCs/>
                <w:noProof/>
              </w:rPr>
              <w:t>Cimzia 2 x 200mg kit</w:t>
            </w:r>
          </w:p>
        </w:tc>
      </w:tr>
      <w:tr w:rsidR="00293287" w:rsidRPr="001E727D" w14:paraId="3699777C"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133305DB" w14:textId="3889962E" w:rsidR="00293287" w:rsidRPr="00293287" w:rsidRDefault="00293287" w:rsidP="00293287">
            <w:pPr>
              <w:jc w:val="center"/>
              <w:rPr>
                <w:noProof/>
              </w:rPr>
            </w:pPr>
            <w:r w:rsidRPr="00293287">
              <w:rPr>
                <w:noProof/>
              </w:rPr>
              <w:t>50474-0710-79</w:t>
            </w:r>
          </w:p>
        </w:tc>
        <w:tc>
          <w:tcPr>
            <w:tcW w:w="9072" w:type="dxa"/>
            <w:tcBorders>
              <w:top w:val="single" w:sz="4" w:space="0" w:color="99E5EE"/>
              <w:left w:val="single" w:sz="4" w:space="0" w:color="99E5EE"/>
              <w:bottom w:val="single" w:sz="4" w:space="0" w:color="99E5EE"/>
            </w:tcBorders>
            <w:shd w:val="clear" w:color="auto" w:fill="auto"/>
          </w:tcPr>
          <w:p w14:paraId="27746027" w14:textId="11533D27" w:rsidR="00293287" w:rsidRPr="00293287" w:rsidRDefault="00293287" w:rsidP="00293287">
            <w:pPr>
              <w:pStyle w:val="TableTextLeft"/>
              <w:rPr>
                <w:noProof/>
              </w:rPr>
            </w:pPr>
            <w:r w:rsidRPr="00293287">
              <w:rPr>
                <w:noProof/>
              </w:rPr>
              <w:t>Cimzia 2 x 200 mg/ml prefilled syringe (PFS) kit</w:t>
            </w:r>
          </w:p>
        </w:tc>
      </w:tr>
      <w:tr w:rsidR="00293287" w:rsidRPr="001E727D" w14:paraId="3FEAA6CB"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52B513FA" w14:textId="280D8341" w:rsidR="00293287" w:rsidRPr="00293287" w:rsidRDefault="00293287" w:rsidP="00293287">
            <w:pPr>
              <w:jc w:val="center"/>
              <w:rPr>
                <w:noProof/>
              </w:rPr>
            </w:pPr>
            <w:r w:rsidRPr="00293287">
              <w:rPr>
                <w:noProof/>
              </w:rPr>
              <w:t>50474-0710-81</w:t>
            </w:r>
          </w:p>
        </w:tc>
        <w:tc>
          <w:tcPr>
            <w:tcW w:w="9072" w:type="dxa"/>
            <w:tcBorders>
              <w:top w:val="single" w:sz="4" w:space="0" w:color="99E5EE"/>
              <w:left w:val="single" w:sz="4" w:space="0" w:color="99E5EE"/>
              <w:bottom w:val="single" w:sz="4" w:space="0" w:color="99E5EE"/>
            </w:tcBorders>
            <w:shd w:val="clear" w:color="auto" w:fill="auto"/>
          </w:tcPr>
          <w:p w14:paraId="07CC33C4" w14:textId="29710F5C" w:rsidR="00293287" w:rsidRPr="00293287" w:rsidRDefault="00293287" w:rsidP="00293287">
            <w:pPr>
              <w:pStyle w:val="TableTextLeft"/>
              <w:rPr>
                <w:noProof/>
              </w:rPr>
            </w:pPr>
            <w:r w:rsidRPr="00293287">
              <w:rPr>
                <w:noProof/>
              </w:rPr>
              <w:t>Cimzia 6 x 200 mg/ml PFS kit</w:t>
            </w:r>
          </w:p>
        </w:tc>
      </w:tr>
      <w:tr w:rsidR="00293287" w:rsidRPr="001E727D" w14:paraId="5EDF8427" w14:textId="77777777" w:rsidTr="00293287">
        <w:trPr>
          <w:cantSplit/>
        </w:trPr>
        <w:tc>
          <w:tcPr>
            <w:tcW w:w="1727" w:type="dxa"/>
            <w:tcBorders>
              <w:top w:val="single" w:sz="4" w:space="0" w:color="99E5EE"/>
              <w:bottom w:val="single" w:sz="4" w:space="0" w:color="99E5EE"/>
              <w:right w:val="single" w:sz="4" w:space="0" w:color="99E5EE"/>
            </w:tcBorders>
            <w:shd w:val="clear" w:color="auto" w:fill="auto"/>
          </w:tcPr>
          <w:p w14:paraId="24B0F3FB" w14:textId="4A1F8EF6" w:rsidR="00293287" w:rsidRDefault="00293287" w:rsidP="00293287">
            <w:pPr>
              <w:jc w:val="center"/>
              <w:rPr>
                <w:noProof/>
              </w:rPr>
            </w:pPr>
          </w:p>
          <w:p w14:paraId="2510139D" w14:textId="77777777" w:rsidR="000108A5" w:rsidRDefault="000108A5" w:rsidP="000108A5">
            <w:pPr>
              <w:jc w:val="center"/>
              <w:rPr>
                <w:noProof/>
              </w:rPr>
            </w:pPr>
            <w:r>
              <w:rPr>
                <w:noProof/>
              </w:rPr>
              <w:t>00574-0821-05</w:t>
            </w:r>
          </w:p>
          <w:p w14:paraId="74CD4207" w14:textId="77777777" w:rsidR="000108A5" w:rsidRDefault="000108A5" w:rsidP="000108A5">
            <w:pPr>
              <w:jc w:val="center"/>
              <w:rPr>
                <w:noProof/>
              </w:rPr>
            </w:pPr>
            <w:r>
              <w:rPr>
                <w:noProof/>
              </w:rPr>
              <w:t>00143-9750-01</w:t>
            </w:r>
          </w:p>
          <w:p w14:paraId="7293BFDD" w14:textId="016AF823" w:rsidR="000108A5" w:rsidRPr="00293287" w:rsidRDefault="000108A5" w:rsidP="000108A5">
            <w:pPr>
              <w:jc w:val="center"/>
              <w:rPr>
                <w:noProof/>
              </w:rPr>
            </w:pPr>
            <w:r>
              <w:rPr>
                <w:noProof/>
              </w:rPr>
              <w:t>00591-3221-26</w:t>
            </w:r>
          </w:p>
        </w:tc>
        <w:tc>
          <w:tcPr>
            <w:tcW w:w="9072" w:type="dxa"/>
            <w:tcBorders>
              <w:top w:val="single" w:sz="4" w:space="0" w:color="99E5EE"/>
              <w:left w:val="single" w:sz="4" w:space="0" w:color="99E5EE"/>
              <w:bottom w:val="single" w:sz="4" w:space="0" w:color="99E5EE"/>
            </w:tcBorders>
            <w:shd w:val="clear" w:color="auto" w:fill="auto"/>
          </w:tcPr>
          <w:p w14:paraId="29348503" w14:textId="4BF9724C" w:rsidR="00293287" w:rsidRPr="00293287" w:rsidRDefault="00293287" w:rsidP="00293287">
            <w:pPr>
              <w:pStyle w:val="TableTextLeft"/>
              <w:rPr>
                <w:bCs/>
                <w:noProof/>
              </w:rPr>
            </w:pPr>
            <w:r w:rsidRPr="00293287">
              <w:rPr>
                <w:bCs/>
                <w:noProof/>
              </w:rPr>
              <w:t>testosterone enanthate 200 mg/mL vial</w:t>
            </w:r>
          </w:p>
        </w:tc>
      </w:tr>
      <w:tr w:rsidR="00293287" w:rsidRPr="001E727D" w14:paraId="06525E01" w14:textId="77777777" w:rsidTr="00293287">
        <w:tc>
          <w:tcPr>
            <w:tcW w:w="1727" w:type="dxa"/>
            <w:tcBorders>
              <w:top w:val="single" w:sz="4" w:space="0" w:color="99E5EE"/>
              <w:bottom w:val="single" w:sz="4" w:space="0" w:color="99E5EE"/>
              <w:right w:val="single" w:sz="4" w:space="0" w:color="99E5EE"/>
            </w:tcBorders>
            <w:shd w:val="clear" w:color="auto" w:fill="auto"/>
            <w:vAlign w:val="center"/>
          </w:tcPr>
          <w:p w14:paraId="39C2ABF6" w14:textId="77777777" w:rsidR="00293287" w:rsidRPr="00293287" w:rsidRDefault="00293287" w:rsidP="00293287">
            <w:pPr>
              <w:jc w:val="center"/>
              <w:rPr>
                <w:noProof/>
              </w:rPr>
            </w:pPr>
            <w:r w:rsidRPr="00293287">
              <w:rPr>
                <w:noProof/>
              </w:rPr>
              <w:t>00517-1830-01</w:t>
            </w:r>
          </w:p>
          <w:p w14:paraId="7C4BE171" w14:textId="77777777" w:rsidR="00293287" w:rsidRPr="00293287" w:rsidRDefault="00293287" w:rsidP="00293287">
            <w:pPr>
              <w:jc w:val="center"/>
              <w:rPr>
                <w:noProof/>
              </w:rPr>
            </w:pPr>
            <w:r w:rsidRPr="00293287">
              <w:rPr>
                <w:noProof/>
              </w:rPr>
              <w:t>52536-0625-10</w:t>
            </w:r>
          </w:p>
          <w:p w14:paraId="0614AD88" w14:textId="77777777" w:rsidR="00293287" w:rsidRPr="00293287" w:rsidRDefault="00293287" w:rsidP="00293287">
            <w:pPr>
              <w:jc w:val="center"/>
              <w:rPr>
                <w:noProof/>
              </w:rPr>
            </w:pPr>
            <w:r w:rsidRPr="00293287">
              <w:rPr>
                <w:noProof/>
              </w:rPr>
              <w:t>52536-0625-01</w:t>
            </w:r>
          </w:p>
          <w:p w14:paraId="6251E916" w14:textId="77777777" w:rsidR="00293287" w:rsidRPr="00293287" w:rsidRDefault="00293287" w:rsidP="00293287">
            <w:pPr>
              <w:jc w:val="center"/>
              <w:rPr>
                <w:noProof/>
              </w:rPr>
            </w:pPr>
            <w:r w:rsidRPr="00293287">
              <w:rPr>
                <w:noProof/>
              </w:rPr>
              <w:t>64980-0467-99</w:t>
            </w:r>
          </w:p>
          <w:p w14:paraId="7B67D10C" w14:textId="77777777" w:rsidR="00293287" w:rsidRPr="00293287" w:rsidRDefault="00293287" w:rsidP="00293287">
            <w:pPr>
              <w:jc w:val="center"/>
              <w:rPr>
                <w:noProof/>
              </w:rPr>
            </w:pPr>
            <w:r w:rsidRPr="00293287">
              <w:rPr>
                <w:noProof/>
              </w:rPr>
              <w:t>69097-0802-32</w:t>
            </w:r>
          </w:p>
          <w:p w14:paraId="58CBB451" w14:textId="77777777" w:rsidR="00293287" w:rsidRPr="00293287" w:rsidRDefault="00293287" w:rsidP="00293287">
            <w:pPr>
              <w:jc w:val="center"/>
              <w:rPr>
                <w:noProof/>
              </w:rPr>
            </w:pPr>
            <w:r w:rsidRPr="00293287">
              <w:rPr>
                <w:noProof/>
              </w:rPr>
              <w:t>69097-0802-37</w:t>
            </w:r>
          </w:p>
          <w:p w14:paraId="19D1641D" w14:textId="77777777" w:rsidR="00293287" w:rsidRPr="00293287" w:rsidRDefault="00293287" w:rsidP="00293287">
            <w:pPr>
              <w:jc w:val="center"/>
              <w:rPr>
                <w:noProof/>
              </w:rPr>
            </w:pPr>
            <w:r w:rsidRPr="00293287">
              <w:rPr>
                <w:noProof/>
              </w:rPr>
              <w:t>00574-0827-01</w:t>
            </w:r>
          </w:p>
          <w:p w14:paraId="10FA7A77" w14:textId="77777777" w:rsidR="00293287" w:rsidRPr="00293287" w:rsidRDefault="00293287" w:rsidP="00293287">
            <w:pPr>
              <w:jc w:val="center"/>
              <w:rPr>
                <w:noProof/>
              </w:rPr>
            </w:pPr>
            <w:r w:rsidRPr="00293287">
              <w:rPr>
                <w:noProof/>
              </w:rPr>
              <w:t>76519-1210-00</w:t>
            </w:r>
          </w:p>
          <w:p w14:paraId="7438D71B" w14:textId="77777777" w:rsidR="00293287" w:rsidRPr="00293287" w:rsidRDefault="00293287" w:rsidP="00293287">
            <w:pPr>
              <w:jc w:val="center"/>
              <w:rPr>
                <w:noProof/>
              </w:rPr>
            </w:pPr>
            <w:r w:rsidRPr="00293287">
              <w:rPr>
                <w:noProof/>
              </w:rPr>
              <w:t>00009-0086-01</w:t>
            </w:r>
          </w:p>
          <w:p w14:paraId="43A129A2" w14:textId="77777777" w:rsidR="00293287" w:rsidRPr="00293287" w:rsidRDefault="00293287" w:rsidP="00293287">
            <w:pPr>
              <w:jc w:val="center"/>
              <w:rPr>
                <w:noProof/>
              </w:rPr>
            </w:pPr>
            <w:r w:rsidRPr="00293287">
              <w:rPr>
                <w:noProof/>
              </w:rPr>
              <w:t>00009-0417-01</w:t>
            </w:r>
          </w:p>
          <w:p w14:paraId="18C70B63" w14:textId="77777777" w:rsidR="00293287" w:rsidRPr="00293287" w:rsidRDefault="00293287" w:rsidP="00293287">
            <w:pPr>
              <w:jc w:val="center"/>
              <w:rPr>
                <w:noProof/>
              </w:rPr>
            </w:pPr>
            <w:r w:rsidRPr="00293287">
              <w:rPr>
                <w:noProof/>
              </w:rPr>
              <w:t>00009-0520-01</w:t>
            </w:r>
          </w:p>
          <w:p w14:paraId="270C9F25" w14:textId="77777777" w:rsidR="00293287" w:rsidRPr="00293287" w:rsidRDefault="00293287" w:rsidP="00293287">
            <w:pPr>
              <w:jc w:val="center"/>
              <w:rPr>
                <w:noProof/>
              </w:rPr>
            </w:pPr>
            <w:r w:rsidRPr="00293287">
              <w:rPr>
                <w:noProof/>
              </w:rPr>
              <w:t>69097-0536-37</w:t>
            </w:r>
          </w:p>
          <w:p w14:paraId="2A42218A" w14:textId="77777777" w:rsidR="00293287" w:rsidRPr="00293287" w:rsidRDefault="00293287" w:rsidP="00293287">
            <w:pPr>
              <w:jc w:val="center"/>
              <w:rPr>
                <w:noProof/>
              </w:rPr>
            </w:pPr>
            <w:r w:rsidRPr="00293287">
              <w:rPr>
                <w:noProof/>
              </w:rPr>
              <w:lastRenderedPageBreak/>
              <w:t>69097-0537-31</w:t>
            </w:r>
          </w:p>
          <w:p w14:paraId="460D6F78" w14:textId="77777777" w:rsidR="00293287" w:rsidRPr="00293287" w:rsidRDefault="00293287" w:rsidP="00293287">
            <w:pPr>
              <w:jc w:val="center"/>
              <w:rPr>
                <w:noProof/>
              </w:rPr>
            </w:pPr>
            <w:r w:rsidRPr="00293287">
              <w:rPr>
                <w:noProof/>
              </w:rPr>
              <w:t>69097-0537-37</w:t>
            </w:r>
          </w:p>
          <w:p w14:paraId="0C7A1B40" w14:textId="77777777" w:rsidR="00293287" w:rsidRPr="00293287" w:rsidRDefault="00293287" w:rsidP="00293287">
            <w:pPr>
              <w:jc w:val="center"/>
              <w:rPr>
                <w:noProof/>
              </w:rPr>
            </w:pPr>
            <w:r w:rsidRPr="00293287">
              <w:rPr>
                <w:noProof/>
              </w:rPr>
              <w:t>50090-0330-00</w:t>
            </w:r>
          </w:p>
          <w:p w14:paraId="437412C2" w14:textId="77777777" w:rsidR="00293287" w:rsidRPr="00293287" w:rsidRDefault="00293287" w:rsidP="00293287">
            <w:pPr>
              <w:jc w:val="center"/>
              <w:rPr>
                <w:noProof/>
              </w:rPr>
            </w:pPr>
            <w:r w:rsidRPr="00293287">
              <w:rPr>
                <w:noProof/>
              </w:rPr>
              <w:t>00409-6562-02</w:t>
            </w:r>
          </w:p>
          <w:p w14:paraId="57007245" w14:textId="77777777" w:rsidR="00293287" w:rsidRPr="00293287" w:rsidRDefault="00293287" w:rsidP="00293287">
            <w:pPr>
              <w:jc w:val="center"/>
              <w:rPr>
                <w:noProof/>
              </w:rPr>
            </w:pPr>
            <w:r w:rsidRPr="00293287">
              <w:rPr>
                <w:noProof/>
              </w:rPr>
              <w:t>00409-6562-22</w:t>
            </w:r>
          </w:p>
          <w:p w14:paraId="472C9A15" w14:textId="77777777" w:rsidR="00293287" w:rsidRPr="00293287" w:rsidRDefault="00293287" w:rsidP="00293287">
            <w:pPr>
              <w:jc w:val="center"/>
              <w:rPr>
                <w:noProof/>
              </w:rPr>
            </w:pPr>
            <w:r w:rsidRPr="00293287">
              <w:rPr>
                <w:noProof/>
              </w:rPr>
              <w:t>00143-9659-01</w:t>
            </w:r>
          </w:p>
          <w:p w14:paraId="151FE961" w14:textId="77777777" w:rsidR="00293287" w:rsidRPr="00293287" w:rsidRDefault="00293287" w:rsidP="00293287">
            <w:pPr>
              <w:jc w:val="center"/>
              <w:rPr>
                <w:noProof/>
              </w:rPr>
            </w:pPr>
            <w:r w:rsidRPr="00293287">
              <w:rPr>
                <w:noProof/>
              </w:rPr>
              <w:t>62756-0017-40</w:t>
            </w:r>
          </w:p>
          <w:p w14:paraId="0448E83D" w14:textId="77777777" w:rsidR="00293287" w:rsidRPr="00293287" w:rsidRDefault="00293287" w:rsidP="00293287">
            <w:pPr>
              <w:jc w:val="center"/>
              <w:rPr>
                <w:noProof/>
              </w:rPr>
            </w:pPr>
            <w:r w:rsidRPr="00293287">
              <w:rPr>
                <w:noProof/>
              </w:rPr>
              <w:t>62756-0016-40</w:t>
            </w:r>
          </w:p>
          <w:p w14:paraId="7C020FE6" w14:textId="77777777" w:rsidR="00293287" w:rsidRPr="00293287" w:rsidRDefault="00293287" w:rsidP="00293287">
            <w:pPr>
              <w:jc w:val="center"/>
              <w:rPr>
                <w:noProof/>
              </w:rPr>
            </w:pPr>
            <w:r w:rsidRPr="00293287">
              <w:rPr>
                <w:noProof/>
              </w:rPr>
              <w:t>00409-6557-01</w:t>
            </w:r>
          </w:p>
          <w:p w14:paraId="7628DD0B" w14:textId="77777777" w:rsidR="00293287" w:rsidRPr="00293287" w:rsidRDefault="00293287" w:rsidP="00293287">
            <w:pPr>
              <w:jc w:val="center"/>
              <w:rPr>
                <w:noProof/>
              </w:rPr>
            </w:pPr>
            <w:r w:rsidRPr="00293287">
              <w:rPr>
                <w:noProof/>
              </w:rPr>
              <w:t>00409-6562-01</w:t>
            </w:r>
          </w:p>
          <w:p w14:paraId="18B4DDD1" w14:textId="77777777" w:rsidR="00293287" w:rsidRPr="00293287" w:rsidRDefault="00293287" w:rsidP="00293287">
            <w:pPr>
              <w:jc w:val="center"/>
              <w:rPr>
                <w:noProof/>
              </w:rPr>
            </w:pPr>
            <w:r w:rsidRPr="00293287">
              <w:rPr>
                <w:noProof/>
              </w:rPr>
              <w:t>00409-6562-20</w:t>
            </w:r>
          </w:p>
          <w:p w14:paraId="6DAE6746" w14:textId="77777777" w:rsidR="00293287" w:rsidRPr="00293287" w:rsidRDefault="00293287" w:rsidP="00293287">
            <w:pPr>
              <w:jc w:val="center"/>
              <w:rPr>
                <w:noProof/>
              </w:rPr>
            </w:pPr>
            <w:r w:rsidRPr="00293287">
              <w:rPr>
                <w:noProof/>
              </w:rPr>
              <w:t>76420-0650-01</w:t>
            </w:r>
          </w:p>
          <w:p w14:paraId="56BCEC27" w14:textId="77777777" w:rsidR="00293287" w:rsidRPr="00293287" w:rsidRDefault="00293287" w:rsidP="00293287">
            <w:pPr>
              <w:jc w:val="center"/>
              <w:rPr>
                <w:noProof/>
              </w:rPr>
            </w:pPr>
            <w:r w:rsidRPr="00293287">
              <w:rPr>
                <w:noProof/>
              </w:rPr>
              <w:t>00591-4128-79</w:t>
            </w:r>
          </w:p>
          <w:p w14:paraId="28BC7A99" w14:textId="77777777" w:rsidR="00293287" w:rsidRPr="00293287" w:rsidRDefault="00293287" w:rsidP="00293287">
            <w:pPr>
              <w:jc w:val="center"/>
              <w:rPr>
                <w:noProof/>
              </w:rPr>
            </w:pPr>
            <w:r w:rsidRPr="00293287">
              <w:rPr>
                <w:noProof/>
              </w:rPr>
              <w:t>00009-0085-10</w:t>
            </w:r>
          </w:p>
          <w:p w14:paraId="61B7FEAC" w14:textId="77777777" w:rsidR="00293287" w:rsidRPr="00293287" w:rsidRDefault="00293287" w:rsidP="00293287">
            <w:pPr>
              <w:jc w:val="center"/>
              <w:rPr>
                <w:noProof/>
              </w:rPr>
            </w:pPr>
            <w:r w:rsidRPr="00293287">
              <w:rPr>
                <w:noProof/>
              </w:rPr>
              <w:t>00009-0086-10</w:t>
            </w:r>
          </w:p>
          <w:p w14:paraId="6AB1E413" w14:textId="77777777" w:rsidR="00293287" w:rsidRPr="00293287" w:rsidRDefault="00293287" w:rsidP="00293287">
            <w:pPr>
              <w:jc w:val="center"/>
              <w:rPr>
                <w:noProof/>
              </w:rPr>
            </w:pPr>
            <w:r w:rsidRPr="00293287">
              <w:rPr>
                <w:noProof/>
              </w:rPr>
              <w:t>00574-0827-10</w:t>
            </w:r>
          </w:p>
          <w:p w14:paraId="458793B4" w14:textId="77777777" w:rsidR="00293287" w:rsidRPr="00293287" w:rsidRDefault="00293287" w:rsidP="00293287">
            <w:pPr>
              <w:jc w:val="center"/>
              <w:rPr>
                <w:noProof/>
              </w:rPr>
            </w:pPr>
            <w:r w:rsidRPr="00293287">
              <w:rPr>
                <w:noProof/>
              </w:rPr>
              <w:t>00009-0520-10</w:t>
            </w:r>
          </w:p>
          <w:p w14:paraId="7D3A4252" w14:textId="77777777" w:rsidR="00293287" w:rsidRPr="00293287" w:rsidRDefault="00293287" w:rsidP="00293287">
            <w:pPr>
              <w:jc w:val="center"/>
              <w:rPr>
                <w:noProof/>
              </w:rPr>
            </w:pPr>
            <w:r w:rsidRPr="00293287">
              <w:rPr>
                <w:noProof/>
              </w:rPr>
              <w:t>00009-0347-02</w:t>
            </w:r>
          </w:p>
          <w:p w14:paraId="3F0F2D23" w14:textId="77777777" w:rsidR="00293287" w:rsidRPr="00293287" w:rsidRDefault="00293287" w:rsidP="00293287">
            <w:pPr>
              <w:jc w:val="center"/>
              <w:rPr>
                <w:noProof/>
              </w:rPr>
            </w:pPr>
            <w:r w:rsidRPr="00293287">
              <w:rPr>
                <w:noProof/>
              </w:rPr>
              <w:t>62756-0015-40</w:t>
            </w:r>
          </w:p>
          <w:p w14:paraId="4443808A" w14:textId="77777777" w:rsidR="00293287" w:rsidRPr="00293287" w:rsidRDefault="00293287" w:rsidP="00293287">
            <w:pPr>
              <w:jc w:val="center"/>
              <w:rPr>
                <w:noProof/>
              </w:rPr>
            </w:pPr>
            <w:r w:rsidRPr="00293287">
              <w:rPr>
                <w:noProof/>
              </w:rPr>
              <w:t>00143-9726-01</w:t>
            </w:r>
          </w:p>
          <w:p w14:paraId="6CA70C64" w14:textId="77777777" w:rsidR="00293287" w:rsidRPr="00293287" w:rsidRDefault="00293287" w:rsidP="00293287">
            <w:pPr>
              <w:jc w:val="center"/>
              <w:rPr>
                <w:noProof/>
              </w:rPr>
            </w:pPr>
            <w:r w:rsidRPr="00293287">
              <w:rPr>
                <w:noProof/>
              </w:rPr>
              <w:t>00009-0417-02</w:t>
            </w:r>
          </w:p>
          <w:p w14:paraId="5F93457F" w14:textId="77777777" w:rsidR="00293287" w:rsidRPr="00293287" w:rsidRDefault="00293287" w:rsidP="00293287">
            <w:pPr>
              <w:jc w:val="center"/>
              <w:rPr>
                <w:noProof/>
              </w:rPr>
            </w:pPr>
            <w:r w:rsidRPr="00293287">
              <w:rPr>
                <w:noProof/>
              </w:rPr>
              <w:t>63874-1061-01</w:t>
            </w:r>
          </w:p>
          <w:p w14:paraId="2FDE0C01" w14:textId="77777777" w:rsidR="00293287" w:rsidRPr="00293287" w:rsidRDefault="00293287" w:rsidP="00293287">
            <w:pPr>
              <w:jc w:val="center"/>
              <w:rPr>
                <w:noProof/>
              </w:rPr>
            </w:pPr>
            <w:r w:rsidRPr="00293287">
              <w:rPr>
                <w:noProof/>
              </w:rPr>
              <w:t>00574-0820-01</w:t>
            </w:r>
          </w:p>
          <w:p w14:paraId="782CA8F5" w14:textId="747F474B" w:rsidR="00293287" w:rsidRPr="00293287" w:rsidRDefault="00293287" w:rsidP="00293287">
            <w:pPr>
              <w:jc w:val="center"/>
              <w:rPr>
                <w:noProof/>
              </w:rPr>
            </w:pPr>
            <w:r w:rsidRPr="00293287">
              <w:rPr>
                <w:noProof/>
              </w:rPr>
              <w:t>00574-0820-10</w:t>
            </w:r>
          </w:p>
        </w:tc>
        <w:tc>
          <w:tcPr>
            <w:tcW w:w="9072" w:type="dxa"/>
            <w:tcBorders>
              <w:top w:val="single" w:sz="4" w:space="0" w:color="99E5EE"/>
              <w:left w:val="single" w:sz="4" w:space="0" w:color="99E5EE"/>
              <w:bottom w:val="single" w:sz="4" w:space="0" w:color="99E5EE"/>
            </w:tcBorders>
            <w:shd w:val="clear" w:color="auto" w:fill="auto"/>
          </w:tcPr>
          <w:p w14:paraId="645AB158" w14:textId="51DF0CA5" w:rsidR="00293287" w:rsidRPr="00293287" w:rsidRDefault="00293287" w:rsidP="00293287">
            <w:pPr>
              <w:pStyle w:val="TableTextLeft"/>
              <w:rPr>
                <w:bCs/>
                <w:noProof/>
              </w:rPr>
            </w:pPr>
            <w:r w:rsidRPr="00293287">
              <w:rPr>
                <w:bCs/>
                <w:noProof/>
              </w:rPr>
              <w:lastRenderedPageBreak/>
              <w:t>Depo-Testosterone (testosterone cypionate) 200 mg/mL vial</w:t>
            </w:r>
          </w:p>
        </w:tc>
      </w:tr>
      <w:tr w:rsidR="00293287" w:rsidRPr="001E727D" w14:paraId="0FFD58C0"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D349CEF" w14:textId="23682050" w:rsidR="00293287" w:rsidRPr="00293287" w:rsidRDefault="00293287" w:rsidP="00293287">
            <w:pPr>
              <w:jc w:val="center"/>
              <w:rPr>
                <w:noProof/>
              </w:rPr>
            </w:pPr>
            <w:r w:rsidRPr="009E5ADA">
              <w:rPr>
                <w:noProof/>
              </w:rPr>
              <w:t>64764-0300-20</w:t>
            </w:r>
          </w:p>
        </w:tc>
        <w:tc>
          <w:tcPr>
            <w:tcW w:w="9072" w:type="dxa"/>
            <w:tcBorders>
              <w:top w:val="single" w:sz="4" w:space="0" w:color="99E5EE"/>
              <w:left w:val="single" w:sz="4" w:space="0" w:color="99E5EE"/>
              <w:bottom w:val="single" w:sz="4" w:space="0" w:color="99E5EE"/>
            </w:tcBorders>
            <w:shd w:val="clear" w:color="auto" w:fill="auto"/>
          </w:tcPr>
          <w:p w14:paraId="76756053" w14:textId="6CAC6FA2" w:rsidR="00293287" w:rsidRPr="00115C43" w:rsidRDefault="00293287" w:rsidP="00115C43">
            <w:pPr>
              <w:pStyle w:val="TableTextLeft"/>
              <w:rPr>
                <w:noProof/>
              </w:rPr>
            </w:pPr>
            <w:r w:rsidRPr="00115C43">
              <w:rPr>
                <w:noProof/>
              </w:rPr>
              <w:t>Entyvio 300 mg vial</w:t>
            </w:r>
          </w:p>
        </w:tc>
      </w:tr>
      <w:tr w:rsidR="00293287" w:rsidRPr="001E727D" w14:paraId="2CE6A324"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6ED8250" w14:textId="270D5D31" w:rsidR="00293287" w:rsidRPr="009E5ADA" w:rsidRDefault="00293287" w:rsidP="00293287">
            <w:pPr>
              <w:jc w:val="center"/>
              <w:rPr>
                <w:noProof/>
              </w:rPr>
            </w:pPr>
            <w:r w:rsidRPr="009E5ADA">
              <w:rPr>
                <w:noProof/>
              </w:rPr>
              <w:t>50242-0920-01</w:t>
            </w:r>
          </w:p>
        </w:tc>
        <w:tc>
          <w:tcPr>
            <w:tcW w:w="9072" w:type="dxa"/>
            <w:tcBorders>
              <w:top w:val="single" w:sz="4" w:space="0" w:color="99E5EE"/>
              <w:left w:val="single" w:sz="4" w:space="0" w:color="99E5EE"/>
              <w:bottom w:val="single" w:sz="4" w:space="0" w:color="99E5EE"/>
            </w:tcBorders>
            <w:shd w:val="clear" w:color="auto" w:fill="auto"/>
          </w:tcPr>
          <w:p w14:paraId="20AD2163" w14:textId="46BCF4B8" w:rsidR="00293287" w:rsidRPr="00115C43" w:rsidRDefault="00293287" w:rsidP="00115C43">
            <w:pPr>
              <w:pStyle w:val="TableTextLeft"/>
              <w:rPr>
                <w:noProof/>
              </w:rPr>
            </w:pPr>
            <w:r w:rsidRPr="00115C43">
              <w:rPr>
                <w:noProof/>
              </w:rPr>
              <w:t>Hemlibra 30 mg/mL</w:t>
            </w:r>
          </w:p>
        </w:tc>
      </w:tr>
      <w:tr w:rsidR="00293287" w:rsidRPr="001E727D" w14:paraId="4A49C939"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C4D80CA" w14:textId="0BB97610" w:rsidR="00293287" w:rsidRPr="009E5ADA" w:rsidRDefault="00293287" w:rsidP="00293287">
            <w:pPr>
              <w:jc w:val="center"/>
              <w:rPr>
                <w:noProof/>
              </w:rPr>
            </w:pPr>
            <w:r w:rsidRPr="009E5ADA">
              <w:rPr>
                <w:noProof/>
              </w:rPr>
              <w:t>50242-0922-01</w:t>
            </w:r>
          </w:p>
        </w:tc>
        <w:tc>
          <w:tcPr>
            <w:tcW w:w="9072" w:type="dxa"/>
            <w:tcBorders>
              <w:top w:val="single" w:sz="4" w:space="0" w:color="99E5EE"/>
              <w:left w:val="single" w:sz="4" w:space="0" w:color="99E5EE"/>
              <w:bottom w:val="single" w:sz="4" w:space="0" w:color="99E5EE"/>
            </w:tcBorders>
            <w:shd w:val="clear" w:color="auto" w:fill="auto"/>
          </w:tcPr>
          <w:p w14:paraId="64527470" w14:textId="64F2FBEF" w:rsidR="00293287" w:rsidRPr="00115C43" w:rsidRDefault="00293287" w:rsidP="00115C43">
            <w:pPr>
              <w:pStyle w:val="TableTextLeft"/>
              <w:rPr>
                <w:noProof/>
              </w:rPr>
            </w:pPr>
            <w:r w:rsidRPr="00115C43">
              <w:rPr>
                <w:noProof/>
              </w:rPr>
              <w:t>Hemlibra 105 mg/0.7 mL</w:t>
            </w:r>
          </w:p>
        </w:tc>
      </w:tr>
      <w:tr w:rsidR="00293287" w:rsidRPr="001E727D" w14:paraId="26F570B7"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6974C9E" w14:textId="30F1D80D" w:rsidR="00293287" w:rsidRPr="009E5ADA" w:rsidRDefault="00293287" w:rsidP="00293287">
            <w:pPr>
              <w:jc w:val="center"/>
              <w:rPr>
                <w:noProof/>
              </w:rPr>
            </w:pPr>
            <w:r w:rsidRPr="009E5ADA">
              <w:rPr>
                <w:noProof/>
              </w:rPr>
              <w:t>50242-0923-01</w:t>
            </w:r>
          </w:p>
        </w:tc>
        <w:tc>
          <w:tcPr>
            <w:tcW w:w="9072" w:type="dxa"/>
            <w:tcBorders>
              <w:top w:val="single" w:sz="4" w:space="0" w:color="99E5EE"/>
              <w:left w:val="single" w:sz="4" w:space="0" w:color="99E5EE"/>
              <w:bottom w:val="single" w:sz="4" w:space="0" w:color="99E5EE"/>
            </w:tcBorders>
            <w:shd w:val="clear" w:color="auto" w:fill="auto"/>
          </w:tcPr>
          <w:p w14:paraId="656320FD" w14:textId="48FA2DB5" w:rsidR="00293287" w:rsidRPr="00115C43" w:rsidRDefault="00293287" w:rsidP="00115C43">
            <w:pPr>
              <w:pStyle w:val="TableTextLeft"/>
              <w:rPr>
                <w:noProof/>
              </w:rPr>
            </w:pPr>
            <w:r w:rsidRPr="00115C43">
              <w:rPr>
                <w:noProof/>
              </w:rPr>
              <w:t>Hemlibra 150 mg/mL</w:t>
            </w:r>
          </w:p>
        </w:tc>
      </w:tr>
      <w:tr w:rsidR="00293287" w:rsidRPr="001E727D" w14:paraId="1F7457BA"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D658492" w14:textId="4D563517" w:rsidR="00293287" w:rsidRPr="009E5ADA" w:rsidRDefault="00293287" w:rsidP="00293287">
            <w:pPr>
              <w:jc w:val="center"/>
              <w:rPr>
                <w:noProof/>
              </w:rPr>
            </w:pPr>
            <w:r w:rsidRPr="009E5ADA">
              <w:rPr>
                <w:noProof/>
              </w:rPr>
              <w:t>50242-0921-01</w:t>
            </w:r>
          </w:p>
        </w:tc>
        <w:tc>
          <w:tcPr>
            <w:tcW w:w="9072" w:type="dxa"/>
            <w:tcBorders>
              <w:top w:val="single" w:sz="4" w:space="0" w:color="99E5EE"/>
              <w:left w:val="single" w:sz="4" w:space="0" w:color="99E5EE"/>
              <w:bottom w:val="single" w:sz="4" w:space="0" w:color="99E5EE"/>
            </w:tcBorders>
            <w:shd w:val="clear" w:color="auto" w:fill="auto"/>
          </w:tcPr>
          <w:p w14:paraId="5A9BA0CA" w14:textId="7F3F87DF" w:rsidR="00293287" w:rsidRPr="00115C43" w:rsidRDefault="00293287" w:rsidP="00115C43">
            <w:pPr>
              <w:pStyle w:val="TableTextLeft"/>
              <w:rPr>
                <w:noProof/>
              </w:rPr>
            </w:pPr>
            <w:r w:rsidRPr="00115C43">
              <w:rPr>
                <w:noProof/>
              </w:rPr>
              <w:t>Hemlibra 60 mg/0.4 mL</w:t>
            </w:r>
          </w:p>
        </w:tc>
      </w:tr>
      <w:tr w:rsidR="00293287" w:rsidRPr="001E727D" w14:paraId="6FCE2623"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6C8AF0D" w14:textId="5299FE88" w:rsidR="00293287" w:rsidRPr="009E5ADA" w:rsidRDefault="00293287" w:rsidP="00293287">
            <w:pPr>
              <w:jc w:val="center"/>
              <w:rPr>
                <w:noProof/>
              </w:rPr>
            </w:pPr>
            <w:r w:rsidRPr="009E5ADA">
              <w:rPr>
                <w:noProof/>
              </w:rPr>
              <w:t>67457-0833-06</w:t>
            </w:r>
          </w:p>
        </w:tc>
        <w:tc>
          <w:tcPr>
            <w:tcW w:w="9072" w:type="dxa"/>
            <w:tcBorders>
              <w:top w:val="single" w:sz="4" w:space="0" w:color="99E5EE"/>
              <w:left w:val="single" w:sz="4" w:space="0" w:color="99E5EE"/>
              <w:bottom w:val="single" w:sz="4" w:space="0" w:color="99E5EE"/>
            </w:tcBorders>
            <w:shd w:val="clear" w:color="auto" w:fill="auto"/>
          </w:tcPr>
          <w:p w14:paraId="1BF06136" w14:textId="3BA2BD67" w:rsidR="00293287" w:rsidRPr="00115C43" w:rsidRDefault="00293287" w:rsidP="00115C43">
            <w:pPr>
              <w:pStyle w:val="TableTextLeft"/>
              <w:rPr>
                <w:noProof/>
              </w:rPr>
            </w:pPr>
            <w:r w:rsidRPr="00115C43">
              <w:rPr>
                <w:noProof/>
              </w:rPr>
              <w:t>Fulphila 6 mg/0.6m</w:t>
            </w:r>
            <w:r w:rsidR="003F0464">
              <w:rPr>
                <w:noProof/>
              </w:rPr>
              <w:t>L</w:t>
            </w:r>
            <w:r w:rsidRPr="00115C43">
              <w:rPr>
                <w:noProof/>
              </w:rPr>
              <w:t xml:space="preserve"> PFS</w:t>
            </w:r>
          </w:p>
        </w:tc>
      </w:tr>
      <w:tr w:rsidR="00293287" w:rsidRPr="001E727D" w14:paraId="4F2C4A9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137396F" w14:textId="77777777" w:rsidR="00293287" w:rsidRDefault="00293287" w:rsidP="009E5ADA">
            <w:pPr>
              <w:jc w:val="center"/>
              <w:rPr>
                <w:noProof/>
              </w:rPr>
            </w:pPr>
            <w:r>
              <w:rPr>
                <w:noProof/>
              </w:rPr>
              <w:t>50242-0132-01</w:t>
            </w:r>
          </w:p>
          <w:p w14:paraId="30DBF0BA" w14:textId="6EA338CE" w:rsidR="00293287" w:rsidRPr="009E5ADA" w:rsidRDefault="00293287" w:rsidP="009E5ADA">
            <w:pPr>
              <w:jc w:val="center"/>
              <w:rPr>
                <w:noProof/>
              </w:rPr>
            </w:pPr>
            <w:r>
              <w:rPr>
                <w:noProof/>
              </w:rPr>
              <w:t>50242-0132-10</w:t>
            </w:r>
          </w:p>
        </w:tc>
        <w:tc>
          <w:tcPr>
            <w:tcW w:w="9072" w:type="dxa"/>
            <w:tcBorders>
              <w:top w:val="single" w:sz="4" w:space="0" w:color="99E5EE"/>
              <w:left w:val="single" w:sz="4" w:space="0" w:color="99E5EE"/>
              <w:bottom w:val="single" w:sz="4" w:space="0" w:color="99E5EE"/>
            </w:tcBorders>
            <w:shd w:val="clear" w:color="auto" w:fill="auto"/>
          </w:tcPr>
          <w:p w14:paraId="00AEDBA0" w14:textId="06C71CD1" w:rsidR="00293287" w:rsidRPr="00115C43" w:rsidRDefault="00293287" w:rsidP="00115C43">
            <w:pPr>
              <w:pStyle w:val="TableTextLeft"/>
              <w:rPr>
                <w:noProof/>
              </w:rPr>
            </w:pPr>
            <w:r w:rsidRPr="00115C43">
              <w:rPr>
                <w:noProof/>
              </w:rPr>
              <w:t>Herceptin 150 mg vial</w:t>
            </w:r>
          </w:p>
        </w:tc>
      </w:tr>
      <w:tr w:rsidR="00293287" w:rsidRPr="001E727D" w14:paraId="6DD29F60" w14:textId="77777777" w:rsidTr="00115C43">
        <w:tc>
          <w:tcPr>
            <w:tcW w:w="1727" w:type="dxa"/>
            <w:tcBorders>
              <w:top w:val="single" w:sz="4" w:space="0" w:color="99E5EE"/>
              <w:bottom w:val="single" w:sz="4" w:space="0" w:color="99E5EE"/>
              <w:right w:val="single" w:sz="4" w:space="0" w:color="99E5EE"/>
            </w:tcBorders>
            <w:shd w:val="clear" w:color="auto" w:fill="auto"/>
          </w:tcPr>
          <w:p w14:paraId="5C3FE1B7" w14:textId="44391512" w:rsidR="00293287" w:rsidRDefault="00293287" w:rsidP="009E5ADA">
            <w:pPr>
              <w:jc w:val="center"/>
              <w:rPr>
                <w:noProof/>
              </w:rPr>
            </w:pPr>
            <w:r>
              <w:rPr>
                <w:noProof/>
              </w:rPr>
              <w:t>63459-0305-47</w:t>
            </w:r>
          </w:p>
        </w:tc>
        <w:tc>
          <w:tcPr>
            <w:tcW w:w="9072" w:type="dxa"/>
            <w:tcBorders>
              <w:top w:val="single" w:sz="4" w:space="0" w:color="99E5EE"/>
              <w:left w:val="single" w:sz="4" w:space="0" w:color="99E5EE"/>
              <w:bottom w:val="single" w:sz="4" w:space="0" w:color="99E5EE"/>
            </w:tcBorders>
            <w:shd w:val="clear" w:color="auto" w:fill="auto"/>
          </w:tcPr>
          <w:p w14:paraId="19C320EB" w14:textId="5CEA1C4B" w:rsidR="00293287" w:rsidRPr="00115C43" w:rsidRDefault="00293287" w:rsidP="00115C43">
            <w:pPr>
              <w:pStyle w:val="TableTextLeft"/>
              <w:rPr>
                <w:noProof/>
              </w:rPr>
            </w:pPr>
            <w:r w:rsidRPr="00115C43">
              <w:rPr>
                <w:rFonts w:cs="Calibri"/>
                <w:noProof/>
              </w:rPr>
              <w:t>Herzuma 420 mg vial</w:t>
            </w:r>
          </w:p>
        </w:tc>
      </w:tr>
      <w:tr w:rsidR="00293287" w:rsidRPr="001E727D" w14:paraId="59559D23" w14:textId="77777777" w:rsidTr="00115C43">
        <w:tc>
          <w:tcPr>
            <w:tcW w:w="1727" w:type="dxa"/>
            <w:tcBorders>
              <w:top w:val="single" w:sz="4" w:space="0" w:color="99E5EE"/>
              <w:bottom w:val="single" w:sz="4" w:space="0" w:color="99E5EE"/>
              <w:right w:val="single" w:sz="4" w:space="0" w:color="99E5EE"/>
            </w:tcBorders>
            <w:shd w:val="clear" w:color="auto" w:fill="auto"/>
          </w:tcPr>
          <w:p w14:paraId="1D2F7844" w14:textId="447A2381" w:rsidR="00293287" w:rsidRDefault="00293287" w:rsidP="009E5ADA">
            <w:pPr>
              <w:jc w:val="center"/>
              <w:rPr>
                <w:noProof/>
              </w:rPr>
            </w:pPr>
            <w:r>
              <w:rPr>
                <w:noProof/>
              </w:rPr>
              <w:t>63459-0303-43</w:t>
            </w:r>
          </w:p>
        </w:tc>
        <w:tc>
          <w:tcPr>
            <w:tcW w:w="9072" w:type="dxa"/>
            <w:tcBorders>
              <w:top w:val="single" w:sz="4" w:space="0" w:color="99E5EE"/>
              <w:left w:val="single" w:sz="4" w:space="0" w:color="99E5EE"/>
              <w:bottom w:val="single" w:sz="4" w:space="0" w:color="99E5EE"/>
            </w:tcBorders>
            <w:shd w:val="clear" w:color="auto" w:fill="auto"/>
          </w:tcPr>
          <w:p w14:paraId="412591C2" w14:textId="1CB0D2E6" w:rsidR="00293287" w:rsidRPr="00115C43" w:rsidRDefault="00293287" w:rsidP="00115C43">
            <w:pPr>
              <w:pStyle w:val="TableTextLeft"/>
              <w:rPr>
                <w:rFonts w:cs="Calibri"/>
                <w:noProof/>
              </w:rPr>
            </w:pPr>
            <w:r w:rsidRPr="00115C43">
              <w:rPr>
                <w:rFonts w:cs="Calibri"/>
                <w:noProof/>
              </w:rPr>
              <w:t>Herzuma 150 mg vial</w:t>
            </w:r>
          </w:p>
        </w:tc>
      </w:tr>
      <w:tr w:rsidR="00293287" w:rsidRPr="001E727D" w14:paraId="2DE53321"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CE7500E" w14:textId="77777777" w:rsidR="00293287" w:rsidRPr="009E5ADA" w:rsidRDefault="00293287" w:rsidP="009E5ADA">
            <w:pPr>
              <w:jc w:val="center"/>
              <w:rPr>
                <w:noProof/>
              </w:rPr>
            </w:pPr>
            <w:r w:rsidRPr="009E5ADA">
              <w:rPr>
                <w:noProof/>
              </w:rPr>
              <w:t>47335-0177-96</w:t>
            </w:r>
          </w:p>
          <w:p w14:paraId="209FB539" w14:textId="60F70579" w:rsidR="00293287" w:rsidRDefault="00293287" w:rsidP="009E5ADA">
            <w:pPr>
              <w:jc w:val="center"/>
              <w:rPr>
                <w:noProof/>
              </w:rPr>
            </w:pPr>
            <w:r w:rsidRPr="009E5ADA">
              <w:rPr>
                <w:noProof/>
              </w:rPr>
              <w:t>47335-0177-95</w:t>
            </w:r>
          </w:p>
        </w:tc>
        <w:tc>
          <w:tcPr>
            <w:tcW w:w="9072" w:type="dxa"/>
            <w:tcBorders>
              <w:top w:val="single" w:sz="4" w:space="0" w:color="99E5EE"/>
              <w:left w:val="single" w:sz="4" w:space="0" w:color="99E5EE"/>
              <w:bottom w:val="single" w:sz="4" w:space="0" w:color="99E5EE"/>
            </w:tcBorders>
            <w:shd w:val="clear" w:color="auto" w:fill="auto"/>
          </w:tcPr>
          <w:p w14:paraId="29F81909" w14:textId="7F99CB5E" w:rsidR="00293287" w:rsidRPr="00115C43" w:rsidRDefault="00293287" w:rsidP="00115C43">
            <w:pPr>
              <w:pStyle w:val="TableTextLeft"/>
              <w:rPr>
                <w:rFonts w:cs="Calibri"/>
                <w:noProof/>
              </w:rPr>
            </w:pPr>
            <w:r w:rsidRPr="00115C43">
              <w:rPr>
                <w:noProof/>
              </w:rPr>
              <w:t>Ilumya 100 mg/mL PFS</w:t>
            </w:r>
          </w:p>
        </w:tc>
      </w:tr>
      <w:tr w:rsidR="00293287" w:rsidRPr="001E727D" w14:paraId="1381B6D9"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9AA879B" w14:textId="72505C99" w:rsidR="00293287" w:rsidRPr="009E5ADA" w:rsidRDefault="00293287" w:rsidP="009E5ADA">
            <w:pPr>
              <w:jc w:val="center"/>
              <w:rPr>
                <w:noProof/>
              </w:rPr>
            </w:pPr>
            <w:r w:rsidRPr="009E5ADA">
              <w:rPr>
                <w:noProof/>
              </w:rPr>
              <w:t>00069-0809</w:t>
            </w:r>
            <w:r>
              <w:rPr>
                <w:noProof/>
              </w:rPr>
              <w:t>-</w:t>
            </w:r>
            <w:r w:rsidRPr="009E5ADA">
              <w:rPr>
                <w:noProof/>
              </w:rPr>
              <w:t>01</w:t>
            </w:r>
          </w:p>
        </w:tc>
        <w:tc>
          <w:tcPr>
            <w:tcW w:w="9072" w:type="dxa"/>
            <w:tcBorders>
              <w:top w:val="single" w:sz="4" w:space="0" w:color="99E5EE"/>
              <w:left w:val="single" w:sz="4" w:space="0" w:color="99E5EE"/>
              <w:bottom w:val="single" w:sz="4" w:space="0" w:color="99E5EE"/>
            </w:tcBorders>
            <w:shd w:val="clear" w:color="auto" w:fill="auto"/>
          </w:tcPr>
          <w:p w14:paraId="3E210320" w14:textId="0FFD5B83" w:rsidR="00293287" w:rsidRPr="00115C43" w:rsidRDefault="00293287" w:rsidP="00115C43">
            <w:pPr>
              <w:pStyle w:val="TableTextLeft"/>
              <w:rPr>
                <w:noProof/>
              </w:rPr>
            </w:pPr>
            <w:r w:rsidRPr="00115C43">
              <w:rPr>
                <w:noProof/>
              </w:rPr>
              <w:t>Inflectra 100 mg vial</w:t>
            </w:r>
          </w:p>
        </w:tc>
      </w:tr>
      <w:tr w:rsidR="00293287" w:rsidRPr="001E727D" w14:paraId="56E761A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9580CF9" w14:textId="059AE63E" w:rsidR="00293287" w:rsidRPr="009E5ADA" w:rsidRDefault="00293287" w:rsidP="009E5ADA">
            <w:pPr>
              <w:jc w:val="center"/>
              <w:rPr>
                <w:noProof/>
              </w:rPr>
            </w:pPr>
            <w:r>
              <w:rPr>
                <w:noProof/>
              </w:rPr>
              <w:t>55513-0132-01</w:t>
            </w:r>
          </w:p>
        </w:tc>
        <w:tc>
          <w:tcPr>
            <w:tcW w:w="9072" w:type="dxa"/>
            <w:tcBorders>
              <w:top w:val="single" w:sz="4" w:space="0" w:color="99E5EE"/>
              <w:left w:val="single" w:sz="4" w:space="0" w:color="99E5EE"/>
              <w:bottom w:val="single" w:sz="4" w:space="0" w:color="99E5EE"/>
            </w:tcBorders>
            <w:shd w:val="clear" w:color="auto" w:fill="auto"/>
          </w:tcPr>
          <w:p w14:paraId="31F674B0" w14:textId="227F9B70" w:rsidR="00293287" w:rsidRPr="00115C43" w:rsidRDefault="00293287" w:rsidP="00115C43">
            <w:pPr>
              <w:pStyle w:val="TableTextLeft"/>
              <w:rPr>
                <w:noProof/>
              </w:rPr>
            </w:pPr>
            <w:r w:rsidRPr="00115C43">
              <w:rPr>
                <w:noProof/>
              </w:rPr>
              <w:t>Kanjinti 420 mg vial</w:t>
            </w:r>
          </w:p>
        </w:tc>
      </w:tr>
      <w:tr w:rsidR="00293287" w:rsidRPr="001E727D" w14:paraId="628A67BB"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373815F" w14:textId="72BA5410" w:rsidR="00293287" w:rsidRDefault="00293287" w:rsidP="009E5ADA">
            <w:pPr>
              <w:jc w:val="center"/>
              <w:rPr>
                <w:noProof/>
              </w:rPr>
            </w:pPr>
            <w:r w:rsidRPr="009E5ADA">
              <w:rPr>
                <w:noProof/>
              </w:rPr>
              <w:t>55513-0141-01</w:t>
            </w:r>
          </w:p>
        </w:tc>
        <w:tc>
          <w:tcPr>
            <w:tcW w:w="9072" w:type="dxa"/>
            <w:tcBorders>
              <w:top w:val="single" w:sz="4" w:space="0" w:color="99E5EE"/>
              <w:left w:val="single" w:sz="4" w:space="0" w:color="99E5EE"/>
              <w:bottom w:val="single" w:sz="4" w:space="0" w:color="99E5EE"/>
            </w:tcBorders>
            <w:shd w:val="clear" w:color="auto" w:fill="auto"/>
          </w:tcPr>
          <w:p w14:paraId="7136E8B5" w14:textId="7137CF90" w:rsidR="00293287" w:rsidRPr="00115C43" w:rsidRDefault="00293287" w:rsidP="00115C43">
            <w:pPr>
              <w:pStyle w:val="TableTextLeft"/>
              <w:rPr>
                <w:noProof/>
              </w:rPr>
            </w:pPr>
            <w:r w:rsidRPr="00115C43">
              <w:rPr>
                <w:rFonts w:cs="Calibri"/>
                <w:noProof/>
              </w:rPr>
              <w:t>Kanjinti 150 mg vial</w:t>
            </w:r>
          </w:p>
        </w:tc>
      </w:tr>
      <w:tr w:rsidR="000108A5" w:rsidRPr="00115C43" w14:paraId="44AB7FDD" w14:textId="77777777" w:rsidTr="003B43D9">
        <w:tc>
          <w:tcPr>
            <w:tcW w:w="1727" w:type="dxa"/>
            <w:tcBorders>
              <w:top w:val="single" w:sz="4" w:space="0" w:color="99E5EE"/>
              <w:bottom w:val="single" w:sz="4" w:space="0" w:color="99E5EE"/>
              <w:right w:val="single" w:sz="4" w:space="0" w:color="99E5EE"/>
            </w:tcBorders>
            <w:shd w:val="clear" w:color="auto" w:fill="auto"/>
          </w:tcPr>
          <w:p w14:paraId="14936069" w14:textId="77777777" w:rsidR="000108A5" w:rsidRPr="009E5ADA" w:rsidRDefault="000108A5" w:rsidP="003B43D9">
            <w:pPr>
              <w:jc w:val="center"/>
              <w:rPr>
                <w:noProof/>
              </w:rPr>
            </w:pPr>
            <w:r>
              <w:rPr>
                <w:noProof/>
              </w:rPr>
              <w:t>55513-0206-01</w:t>
            </w:r>
          </w:p>
        </w:tc>
        <w:tc>
          <w:tcPr>
            <w:tcW w:w="9072" w:type="dxa"/>
            <w:tcBorders>
              <w:top w:val="single" w:sz="4" w:space="0" w:color="99E5EE"/>
              <w:left w:val="single" w:sz="4" w:space="0" w:color="99E5EE"/>
              <w:bottom w:val="single" w:sz="4" w:space="0" w:color="99E5EE"/>
            </w:tcBorders>
            <w:shd w:val="clear" w:color="auto" w:fill="auto"/>
          </w:tcPr>
          <w:p w14:paraId="74E65DDB" w14:textId="77777777" w:rsidR="000108A5" w:rsidRPr="00115C43" w:rsidRDefault="000108A5" w:rsidP="003B43D9">
            <w:pPr>
              <w:pStyle w:val="TableTextLeft"/>
              <w:rPr>
                <w:noProof/>
              </w:rPr>
            </w:pPr>
            <w:r w:rsidRPr="00115C43">
              <w:rPr>
                <w:noProof/>
              </w:rPr>
              <w:t>Mvasi 100 mg/4 mL vial</w:t>
            </w:r>
          </w:p>
        </w:tc>
      </w:tr>
      <w:tr w:rsidR="000108A5" w:rsidRPr="00115C43" w14:paraId="5124209E" w14:textId="77777777" w:rsidTr="003B43D9">
        <w:tc>
          <w:tcPr>
            <w:tcW w:w="1727" w:type="dxa"/>
            <w:tcBorders>
              <w:top w:val="single" w:sz="4" w:space="0" w:color="99E5EE"/>
              <w:bottom w:val="single" w:sz="4" w:space="0" w:color="99E5EE"/>
              <w:right w:val="single" w:sz="4" w:space="0" w:color="99E5EE"/>
            </w:tcBorders>
            <w:shd w:val="clear" w:color="auto" w:fill="auto"/>
          </w:tcPr>
          <w:p w14:paraId="02550AF2" w14:textId="77777777" w:rsidR="000108A5" w:rsidRDefault="000108A5" w:rsidP="003B43D9">
            <w:pPr>
              <w:jc w:val="center"/>
              <w:rPr>
                <w:noProof/>
              </w:rPr>
            </w:pPr>
            <w:r>
              <w:rPr>
                <w:noProof/>
              </w:rPr>
              <w:t>55513-0207-01</w:t>
            </w:r>
          </w:p>
        </w:tc>
        <w:tc>
          <w:tcPr>
            <w:tcW w:w="9072" w:type="dxa"/>
            <w:tcBorders>
              <w:top w:val="single" w:sz="4" w:space="0" w:color="99E5EE"/>
              <w:left w:val="single" w:sz="4" w:space="0" w:color="99E5EE"/>
              <w:bottom w:val="single" w:sz="4" w:space="0" w:color="99E5EE"/>
            </w:tcBorders>
            <w:shd w:val="clear" w:color="auto" w:fill="auto"/>
          </w:tcPr>
          <w:p w14:paraId="1391883C" w14:textId="77777777" w:rsidR="000108A5" w:rsidRPr="00115C43" w:rsidRDefault="000108A5" w:rsidP="003B43D9">
            <w:pPr>
              <w:pStyle w:val="TableTextLeft"/>
              <w:rPr>
                <w:noProof/>
              </w:rPr>
            </w:pPr>
            <w:r w:rsidRPr="00115C43">
              <w:rPr>
                <w:noProof/>
              </w:rPr>
              <w:t>Mvasi 400 mg/16 mL vial</w:t>
            </w:r>
          </w:p>
        </w:tc>
      </w:tr>
      <w:tr w:rsidR="00293287" w:rsidRPr="001E727D" w14:paraId="0C3E47AE"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CB909C2" w14:textId="4C50894C" w:rsidR="00293287" w:rsidRPr="009E5ADA" w:rsidRDefault="00293287" w:rsidP="009E5ADA">
            <w:pPr>
              <w:jc w:val="center"/>
              <w:rPr>
                <w:noProof/>
              </w:rPr>
            </w:pPr>
            <w:r>
              <w:rPr>
                <w:noProof/>
              </w:rPr>
              <w:t>55513-0190-01</w:t>
            </w:r>
          </w:p>
        </w:tc>
        <w:tc>
          <w:tcPr>
            <w:tcW w:w="9072" w:type="dxa"/>
            <w:tcBorders>
              <w:top w:val="single" w:sz="4" w:space="0" w:color="99E5EE"/>
              <w:left w:val="single" w:sz="4" w:space="0" w:color="99E5EE"/>
              <w:bottom w:val="single" w:sz="4" w:space="0" w:color="99E5EE"/>
            </w:tcBorders>
            <w:shd w:val="clear" w:color="auto" w:fill="auto"/>
          </w:tcPr>
          <w:p w14:paraId="01B80902" w14:textId="48B00416" w:rsidR="00293287" w:rsidRPr="00115C43" w:rsidRDefault="00293287" w:rsidP="00115C43">
            <w:pPr>
              <w:pStyle w:val="TableTextLeft"/>
              <w:rPr>
                <w:rFonts w:cs="Calibri"/>
                <w:noProof/>
              </w:rPr>
            </w:pPr>
            <w:r w:rsidRPr="00115C43">
              <w:rPr>
                <w:noProof/>
              </w:rPr>
              <w:t>Neulasta 6 mg/0.6 mL PFS</w:t>
            </w:r>
          </w:p>
        </w:tc>
      </w:tr>
      <w:tr w:rsidR="00293287" w:rsidRPr="001E727D" w14:paraId="3485545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B1B1292" w14:textId="7A0227A2" w:rsidR="00293287" w:rsidRDefault="00293287" w:rsidP="009E5ADA">
            <w:pPr>
              <w:jc w:val="center"/>
              <w:rPr>
                <w:noProof/>
              </w:rPr>
            </w:pPr>
            <w:r w:rsidRPr="009E5ADA">
              <w:rPr>
                <w:noProof/>
              </w:rPr>
              <w:t>55513-0192-01</w:t>
            </w:r>
          </w:p>
        </w:tc>
        <w:tc>
          <w:tcPr>
            <w:tcW w:w="9072" w:type="dxa"/>
            <w:tcBorders>
              <w:top w:val="single" w:sz="4" w:space="0" w:color="99E5EE"/>
              <w:left w:val="single" w:sz="4" w:space="0" w:color="99E5EE"/>
              <w:bottom w:val="single" w:sz="4" w:space="0" w:color="99E5EE"/>
            </w:tcBorders>
            <w:shd w:val="clear" w:color="auto" w:fill="auto"/>
          </w:tcPr>
          <w:p w14:paraId="58A45CB4" w14:textId="3FB7665E" w:rsidR="00293287" w:rsidRPr="00115C43" w:rsidRDefault="00293287" w:rsidP="00115C43">
            <w:pPr>
              <w:pStyle w:val="TableTextLeft"/>
              <w:rPr>
                <w:noProof/>
              </w:rPr>
            </w:pPr>
            <w:r w:rsidRPr="00115C43">
              <w:rPr>
                <w:noProof/>
              </w:rPr>
              <w:t>Neulasta 6 mg/0.6 mL PFS with on-body injector</w:t>
            </w:r>
          </w:p>
        </w:tc>
      </w:tr>
      <w:tr w:rsidR="000108A5" w:rsidRPr="001E727D" w14:paraId="6A5699A8" w14:textId="77777777" w:rsidTr="00115C43">
        <w:tc>
          <w:tcPr>
            <w:tcW w:w="1727" w:type="dxa"/>
            <w:tcBorders>
              <w:top w:val="single" w:sz="4" w:space="0" w:color="99E5EE"/>
              <w:bottom w:val="single" w:sz="4" w:space="0" w:color="99E5EE"/>
              <w:right w:val="single" w:sz="4" w:space="0" w:color="99E5EE"/>
            </w:tcBorders>
            <w:shd w:val="clear" w:color="auto" w:fill="auto"/>
          </w:tcPr>
          <w:p w14:paraId="7B2CF047" w14:textId="0CC905AC" w:rsidR="000108A5" w:rsidRPr="009E5ADA" w:rsidRDefault="000108A5" w:rsidP="000108A5">
            <w:pPr>
              <w:jc w:val="center"/>
              <w:rPr>
                <w:noProof/>
              </w:rPr>
            </w:pPr>
            <w:r w:rsidRPr="00646AB3">
              <w:t>00069-0324-01</w:t>
            </w:r>
          </w:p>
        </w:tc>
        <w:tc>
          <w:tcPr>
            <w:tcW w:w="9072" w:type="dxa"/>
            <w:tcBorders>
              <w:top w:val="single" w:sz="4" w:space="0" w:color="99E5EE"/>
              <w:left w:val="single" w:sz="4" w:space="0" w:color="99E5EE"/>
              <w:bottom w:val="single" w:sz="4" w:space="0" w:color="99E5EE"/>
            </w:tcBorders>
            <w:shd w:val="clear" w:color="auto" w:fill="auto"/>
          </w:tcPr>
          <w:p w14:paraId="060AE096" w14:textId="16EB48F1" w:rsidR="000108A5" w:rsidRPr="00115C43" w:rsidRDefault="000108A5" w:rsidP="000108A5">
            <w:pPr>
              <w:pStyle w:val="TableTextLeft"/>
              <w:rPr>
                <w:noProof/>
              </w:rPr>
            </w:pPr>
            <w:r w:rsidRPr="00646AB3">
              <w:t>Nyvepria 6 mg/0.6 mL PFS</w:t>
            </w:r>
          </w:p>
        </w:tc>
      </w:tr>
      <w:tr w:rsidR="00293287" w:rsidRPr="001E727D" w14:paraId="5E1F87AC" w14:textId="77777777" w:rsidTr="00115C43">
        <w:tc>
          <w:tcPr>
            <w:tcW w:w="1727" w:type="dxa"/>
            <w:tcBorders>
              <w:top w:val="single" w:sz="4" w:space="0" w:color="99E5EE"/>
              <w:bottom w:val="single" w:sz="4" w:space="0" w:color="99E5EE"/>
              <w:right w:val="single" w:sz="4" w:space="0" w:color="99E5EE"/>
            </w:tcBorders>
            <w:shd w:val="clear" w:color="auto" w:fill="auto"/>
          </w:tcPr>
          <w:p w14:paraId="7AA4AC5E" w14:textId="77777777" w:rsidR="00293287" w:rsidRDefault="00293287" w:rsidP="009E5ADA">
            <w:pPr>
              <w:jc w:val="center"/>
              <w:rPr>
                <w:noProof/>
              </w:rPr>
            </w:pPr>
            <w:r>
              <w:rPr>
                <w:noProof/>
              </w:rPr>
              <w:t>67457-0847-44</w:t>
            </w:r>
          </w:p>
          <w:p w14:paraId="3114FD7A" w14:textId="1A759F04" w:rsidR="00293287" w:rsidRDefault="00293287" w:rsidP="009E5ADA">
            <w:pPr>
              <w:jc w:val="center"/>
              <w:rPr>
                <w:noProof/>
              </w:rPr>
            </w:pPr>
            <w:r>
              <w:rPr>
                <w:noProof/>
              </w:rPr>
              <w:t>67457-0845-50</w:t>
            </w:r>
          </w:p>
        </w:tc>
        <w:tc>
          <w:tcPr>
            <w:tcW w:w="9072" w:type="dxa"/>
            <w:tcBorders>
              <w:top w:val="single" w:sz="4" w:space="0" w:color="99E5EE"/>
              <w:left w:val="single" w:sz="4" w:space="0" w:color="99E5EE"/>
              <w:bottom w:val="single" w:sz="4" w:space="0" w:color="99E5EE"/>
            </w:tcBorders>
            <w:shd w:val="clear" w:color="auto" w:fill="auto"/>
          </w:tcPr>
          <w:p w14:paraId="0D4D00AC" w14:textId="2D622283" w:rsidR="00293287" w:rsidRPr="00115C43" w:rsidRDefault="00293287" w:rsidP="00115C43">
            <w:pPr>
              <w:pStyle w:val="TableTextLeft"/>
              <w:rPr>
                <w:noProof/>
              </w:rPr>
            </w:pPr>
            <w:r w:rsidRPr="00115C43">
              <w:rPr>
                <w:noProof/>
              </w:rPr>
              <w:t>Ogivri 420 mg vial</w:t>
            </w:r>
          </w:p>
        </w:tc>
      </w:tr>
      <w:tr w:rsidR="00293287" w:rsidRPr="001E727D" w14:paraId="49AC4D23" w14:textId="77777777" w:rsidTr="00115C43">
        <w:tc>
          <w:tcPr>
            <w:tcW w:w="1727" w:type="dxa"/>
            <w:tcBorders>
              <w:top w:val="single" w:sz="4" w:space="0" w:color="99E5EE"/>
              <w:bottom w:val="single" w:sz="4" w:space="0" w:color="99E5EE"/>
              <w:right w:val="single" w:sz="4" w:space="0" w:color="99E5EE"/>
            </w:tcBorders>
            <w:shd w:val="clear" w:color="auto" w:fill="auto"/>
          </w:tcPr>
          <w:p w14:paraId="50A12D89" w14:textId="72181CCA" w:rsidR="00293287" w:rsidRDefault="00293287" w:rsidP="009E5ADA">
            <w:pPr>
              <w:jc w:val="center"/>
              <w:rPr>
                <w:noProof/>
              </w:rPr>
            </w:pPr>
            <w:r>
              <w:rPr>
                <w:noProof/>
              </w:rPr>
              <w:t>67457-0991-15</w:t>
            </w:r>
          </w:p>
        </w:tc>
        <w:tc>
          <w:tcPr>
            <w:tcW w:w="9072" w:type="dxa"/>
            <w:tcBorders>
              <w:top w:val="single" w:sz="4" w:space="0" w:color="99E5EE"/>
              <w:left w:val="single" w:sz="4" w:space="0" w:color="99E5EE"/>
              <w:bottom w:val="single" w:sz="4" w:space="0" w:color="99E5EE"/>
            </w:tcBorders>
            <w:shd w:val="clear" w:color="auto" w:fill="auto"/>
          </w:tcPr>
          <w:p w14:paraId="525CB583" w14:textId="221572DC" w:rsidR="00293287" w:rsidRPr="00115C43" w:rsidRDefault="00293287" w:rsidP="00115C43">
            <w:pPr>
              <w:pStyle w:val="TableTextLeft"/>
              <w:rPr>
                <w:noProof/>
              </w:rPr>
            </w:pPr>
            <w:r w:rsidRPr="00115C43">
              <w:rPr>
                <w:noProof/>
              </w:rPr>
              <w:t>Ogivri 150 mg vial</w:t>
            </w:r>
          </w:p>
        </w:tc>
      </w:tr>
      <w:tr w:rsidR="00293287" w:rsidRPr="001E727D" w14:paraId="43619627" w14:textId="77777777" w:rsidTr="00115C43">
        <w:tc>
          <w:tcPr>
            <w:tcW w:w="1727" w:type="dxa"/>
            <w:tcBorders>
              <w:top w:val="single" w:sz="4" w:space="0" w:color="99E5EE"/>
              <w:bottom w:val="single" w:sz="4" w:space="0" w:color="99E5EE"/>
              <w:right w:val="single" w:sz="4" w:space="0" w:color="99E5EE"/>
            </w:tcBorders>
            <w:shd w:val="clear" w:color="auto" w:fill="auto"/>
          </w:tcPr>
          <w:p w14:paraId="2008F6FB" w14:textId="11CA2C6A" w:rsidR="00293287" w:rsidRDefault="00293287" w:rsidP="009E5ADA">
            <w:pPr>
              <w:jc w:val="center"/>
              <w:rPr>
                <w:noProof/>
              </w:rPr>
            </w:pPr>
            <w:r>
              <w:rPr>
                <w:noProof/>
              </w:rPr>
              <w:t>00006-5033-02</w:t>
            </w:r>
          </w:p>
        </w:tc>
        <w:tc>
          <w:tcPr>
            <w:tcW w:w="9072" w:type="dxa"/>
            <w:tcBorders>
              <w:top w:val="single" w:sz="4" w:space="0" w:color="99E5EE"/>
              <w:left w:val="single" w:sz="4" w:space="0" w:color="99E5EE"/>
              <w:bottom w:val="single" w:sz="4" w:space="0" w:color="99E5EE"/>
            </w:tcBorders>
            <w:shd w:val="clear" w:color="auto" w:fill="auto"/>
          </w:tcPr>
          <w:p w14:paraId="12F7B182" w14:textId="1416949C" w:rsidR="00293287" w:rsidRPr="00115C43" w:rsidRDefault="00293287" w:rsidP="00115C43">
            <w:pPr>
              <w:pStyle w:val="TableTextLeft"/>
              <w:rPr>
                <w:noProof/>
              </w:rPr>
            </w:pPr>
            <w:r w:rsidRPr="00115C43">
              <w:rPr>
                <w:noProof/>
              </w:rPr>
              <w:t>Ontruzant 150 mg vial</w:t>
            </w:r>
          </w:p>
        </w:tc>
      </w:tr>
      <w:tr w:rsidR="00293287" w:rsidRPr="001E727D" w14:paraId="24B9512E"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2CDEC9E" w14:textId="746C0F00" w:rsidR="00293287" w:rsidRDefault="00293287" w:rsidP="009E5ADA">
            <w:pPr>
              <w:jc w:val="center"/>
              <w:rPr>
                <w:noProof/>
              </w:rPr>
            </w:pPr>
            <w:r>
              <w:rPr>
                <w:noProof/>
              </w:rPr>
              <w:lastRenderedPageBreak/>
              <w:t>00003-3774-12</w:t>
            </w:r>
          </w:p>
        </w:tc>
        <w:tc>
          <w:tcPr>
            <w:tcW w:w="9072" w:type="dxa"/>
            <w:tcBorders>
              <w:top w:val="single" w:sz="4" w:space="0" w:color="99E5EE"/>
              <w:left w:val="single" w:sz="4" w:space="0" w:color="99E5EE"/>
              <w:bottom w:val="single" w:sz="4" w:space="0" w:color="99E5EE"/>
            </w:tcBorders>
            <w:shd w:val="clear" w:color="auto" w:fill="auto"/>
          </w:tcPr>
          <w:p w14:paraId="60FB5358" w14:textId="7088632A" w:rsidR="00293287" w:rsidRPr="00115C43" w:rsidRDefault="00293287" w:rsidP="00115C43">
            <w:pPr>
              <w:pStyle w:val="TableTextLeft"/>
              <w:rPr>
                <w:noProof/>
              </w:rPr>
            </w:pPr>
            <w:r w:rsidRPr="00115C43">
              <w:rPr>
                <w:noProof/>
              </w:rPr>
              <w:t>Opdivo 100 mg/10 ml vial</w:t>
            </w:r>
          </w:p>
        </w:tc>
      </w:tr>
      <w:tr w:rsidR="00293287" w:rsidRPr="001E727D" w14:paraId="461205B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33259FC" w14:textId="3C73018C" w:rsidR="00293287" w:rsidRDefault="00293287" w:rsidP="009E5ADA">
            <w:pPr>
              <w:jc w:val="center"/>
              <w:rPr>
                <w:noProof/>
              </w:rPr>
            </w:pPr>
            <w:r>
              <w:rPr>
                <w:noProof/>
              </w:rPr>
              <w:t>00003-3734-13</w:t>
            </w:r>
          </w:p>
        </w:tc>
        <w:tc>
          <w:tcPr>
            <w:tcW w:w="9072" w:type="dxa"/>
            <w:tcBorders>
              <w:top w:val="single" w:sz="4" w:space="0" w:color="99E5EE"/>
              <w:left w:val="single" w:sz="4" w:space="0" w:color="99E5EE"/>
              <w:bottom w:val="single" w:sz="4" w:space="0" w:color="99E5EE"/>
            </w:tcBorders>
            <w:shd w:val="clear" w:color="auto" w:fill="auto"/>
          </w:tcPr>
          <w:p w14:paraId="2DB2F948" w14:textId="230F2231" w:rsidR="00293287" w:rsidRPr="00115C43" w:rsidRDefault="00293287" w:rsidP="00115C43">
            <w:pPr>
              <w:pStyle w:val="TableTextLeft"/>
              <w:rPr>
                <w:noProof/>
              </w:rPr>
            </w:pPr>
            <w:r w:rsidRPr="00115C43">
              <w:rPr>
                <w:noProof/>
              </w:rPr>
              <w:t>Opdivo 240 mg/24 ml vial</w:t>
            </w:r>
          </w:p>
        </w:tc>
      </w:tr>
      <w:tr w:rsidR="00293287" w:rsidRPr="001E727D" w14:paraId="2AE931F5"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4213220" w14:textId="4F2E5CA5" w:rsidR="00293287" w:rsidRDefault="00293287" w:rsidP="009E5ADA">
            <w:pPr>
              <w:jc w:val="center"/>
              <w:rPr>
                <w:noProof/>
              </w:rPr>
            </w:pPr>
            <w:r>
              <w:rPr>
                <w:noProof/>
              </w:rPr>
              <w:t>00003-3772-11</w:t>
            </w:r>
          </w:p>
        </w:tc>
        <w:tc>
          <w:tcPr>
            <w:tcW w:w="9072" w:type="dxa"/>
            <w:tcBorders>
              <w:top w:val="single" w:sz="4" w:space="0" w:color="99E5EE"/>
              <w:left w:val="single" w:sz="4" w:space="0" w:color="99E5EE"/>
              <w:bottom w:val="single" w:sz="4" w:space="0" w:color="99E5EE"/>
            </w:tcBorders>
            <w:shd w:val="clear" w:color="auto" w:fill="auto"/>
          </w:tcPr>
          <w:p w14:paraId="588CC187" w14:textId="40A4FB36" w:rsidR="00293287" w:rsidRPr="00115C43" w:rsidRDefault="00293287" w:rsidP="00115C43">
            <w:pPr>
              <w:pStyle w:val="TableTextLeft"/>
              <w:rPr>
                <w:noProof/>
              </w:rPr>
            </w:pPr>
            <w:r w:rsidRPr="00115C43">
              <w:rPr>
                <w:noProof/>
              </w:rPr>
              <w:t>Opdivo 40 mg/4 mL vial</w:t>
            </w:r>
          </w:p>
        </w:tc>
      </w:tr>
      <w:tr w:rsidR="00293287" w:rsidRPr="001E727D" w14:paraId="4385AFDE"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69E35E23" w14:textId="7AB8B95A" w:rsidR="00293287" w:rsidRDefault="00293287" w:rsidP="009E5ADA">
            <w:pPr>
              <w:jc w:val="center"/>
              <w:rPr>
                <w:noProof/>
              </w:rPr>
            </w:pPr>
            <w:r>
              <w:rPr>
                <w:noProof/>
              </w:rPr>
              <w:t>71336-1000-01</w:t>
            </w:r>
          </w:p>
        </w:tc>
        <w:tc>
          <w:tcPr>
            <w:tcW w:w="9072" w:type="dxa"/>
            <w:tcBorders>
              <w:top w:val="single" w:sz="4" w:space="0" w:color="99E5EE"/>
              <w:left w:val="single" w:sz="4" w:space="0" w:color="99E5EE"/>
              <w:bottom w:val="single" w:sz="4" w:space="0" w:color="99E5EE"/>
            </w:tcBorders>
            <w:shd w:val="clear" w:color="auto" w:fill="auto"/>
          </w:tcPr>
          <w:p w14:paraId="529F4778" w14:textId="1BABAC81" w:rsidR="00293287" w:rsidRPr="00115C43" w:rsidRDefault="00293287" w:rsidP="00115C43">
            <w:pPr>
              <w:pStyle w:val="TableTextLeft"/>
              <w:rPr>
                <w:noProof/>
              </w:rPr>
            </w:pPr>
            <w:r w:rsidRPr="00115C43">
              <w:rPr>
                <w:noProof/>
              </w:rPr>
              <w:t>Onpattro 10 mg/5 mL vial</w:t>
            </w:r>
          </w:p>
        </w:tc>
      </w:tr>
      <w:tr w:rsidR="00293287" w:rsidRPr="001E727D" w14:paraId="0C26950B"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F307F7E" w14:textId="77777777" w:rsidR="00293287" w:rsidRPr="009E5ADA" w:rsidRDefault="00293287" w:rsidP="009E5ADA">
            <w:pPr>
              <w:jc w:val="center"/>
              <w:rPr>
                <w:noProof/>
              </w:rPr>
            </w:pPr>
            <w:r w:rsidRPr="009E5ADA">
              <w:rPr>
                <w:noProof/>
              </w:rPr>
              <w:t>00003-2187-10</w:t>
            </w:r>
          </w:p>
          <w:p w14:paraId="6CE54062" w14:textId="4297DCF7" w:rsidR="00293287" w:rsidRDefault="00293287" w:rsidP="009E5ADA">
            <w:pPr>
              <w:jc w:val="center"/>
              <w:rPr>
                <w:noProof/>
              </w:rPr>
            </w:pPr>
            <w:r w:rsidRPr="009E5ADA">
              <w:rPr>
                <w:noProof/>
              </w:rPr>
              <w:t>00003-2187-13</w:t>
            </w:r>
          </w:p>
        </w:tc>
        <w:tc>
          <w:tcPr>
            <w:tcW w:w="9072" w:type="dxa"/>
            <w:tcBorders>
              <w:top w:val="single" w:sz="4" w:space="0" w:color="99E5EE"/>
              <w:left w:val="single" w:sz="4" w:space="0" w:color="99E5EE"/>
              <w:bottom w:val="single" w:sz="4" w:space="0" w:color="99E5EE"/>
            </w:tcBorders>
            <w:shd w:val="clear" w:color="auto" w:fill="auto"/>
          </w:tcPr>
          <w:p w14:paraId="31E3D31C" w14:textId="5704C18D" w:rsidR="00293287" w:rsidRPr="00115C43" w:rsidRDefault="00293287" w:rsidP="00115C43">
            <w:pPr>
              <w:pStyle w:val="TableTextLeft"/>
              <w:rPr>
                <w:noProof/>
              </w:rPr>
            </w:pPr>
            <w:r w:rsidRPr="00115C43">
              <w:rPr>
                <w:noProof/>
              </w:rPr>
              <w:t>Orencia 250 mg vial</w:t>
            </w:r>
          </w:p>
        </w:tc>
      </w:tr>
      <w:tr w:rsidR="00113CCA" w:rsidRPr="001E727D" w14:paraId="1D90FD02"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5880CA9B" w14:textId="352CDA5D" w:rsidR="00113CCA" w:rsidRPr="009E5ADA" w:rsidRDefault="00113CCA" w:rsidP="009E5ADA">
            <w:pPr>
              <w:jc w:val="center"/>
              <w:rPr>
                <w:noProof/>
              </w:rPr>
            </w:pPr>
            <w:r>
              <w:rPr>
                <w:noProof/>
              </w:rPr>
              <w:t>55513-0710-01</w:t>
            </w:r>
          </w:p>
        </w:tc>
        <w:tc>
          <w:tcPr>
            <w:tcW w:w="9072" w:type="dxa"/>
            <w:tcBorders>
              <w:top w:val="single" w:sz="4" w:space="0" w:color="99E5EE"/>
              <w:left w:val="single" w:sz="4" w:space="0" w:color="99E5EE"/>
              <w:bottom w:val="single" w:sz="4" w:space="0" w:color="99E5EE"/>
            </w:tcBorders>
            <w:shd w:val="clear" w:color="auto" w:fill="auto"/>
          </w:tcPr>
          <w:p w14:paraId="5FE98B47" w14:textId="14C1ED8A" w:rsidR="00113CCA" w:rsidRPr="00115C43" w:rsidRDefault="00113CCA" w:rsidP="00115C43">
            <w:pPr>
              <w:pStyle w:val="TableTextLeft"/>
              <w:rPr>
                <w:noProof/>
              </w:rPr>
            </w:pPr>
            <w:r w:rsidRPr="00115C43">
              <w:rPr>
                <w:noProof/>
              </w:rPr>
              <w:t>Prolia 60 mg/1 mL PFS</w:t>
            </w:r>
          </w:p>
        </w:tc>
      </w:tr>
      <w:tr w:rsidR="00113CCA" w:rsidRPr="001E727D" w14:paraId="73A8AF9B"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3613FAE" w14:textId="2965CE0A" w:rsidR="00113CCA" w:rsidRDefault="00113CCA" w:rsidP="009E5ADA">
            <w:pPr>
              <w:jc w:val="center"/>
              <w:rPr>
                <w:noProof/>
              </w:rPr>
            </w:pPr>
            <w:r>
              <w:rPr>
                <w:noProof/>
              </w:rPr>
              <w:t>00078-0435-61</w:t>
            </w:r>
          </w:p>
        </w:tc>
        <w:tc>
          <w:tcPr>
            <w:tcW w:w="9072" w:type="dxa"/>
            <w:tcBorders>
              <w:top w:val="single" w:sz="4" w:space="0" w:color="99E5EE"/>
              <w:left w:val="single" w:sz="4" w:space="0" w:color="99E5EE"/>
              <w:bottom w:val="single" w:sz="4" w:space="0" w:color="99E5EE"/>
            </w:tcBorders>
            <w:shd w:val="clear" w:color="auto" w:fill="auto"/>
          </w:tcPr>
          <w:p w14:paraId="04D4D2D4" w14:textId="419E0B82" w:rsidR="00113CCA" w:rsidRPr="00115C43" w:rsidRDefault="00113CCA" w:rsidP="00115C43">
            <w:pPr>
              <w:pStyle w:val="TableTextLeft"/>
              <w:rPr>
                <w:noProof/>
              </w:rPr>
            </w:pPr>
            <w:r w:rsidRPr="00115C43">
              <w:rPr>
                <w:noProof/>
              </w:rPr>
              <w:t>Reclast 5 mg/100 mL vial</w:t>
            </w:r>
          </w:p>
        </w:tc>
      </w:tr>
      <w:tr w:rsidR="00113CCA" w:rsidRPr="001E727D" w14:paraId="052B50F0"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50FF4FA3" w14:textId="69CCB112" w:rsidR="00113CCA" w:rsidRDefault="00113CCA" w:rsidP="009E5ADA">
            <w:pPr>
              <w:jc w:val="center"/>
              <w:rPr>
                <w:noProof/>
              </w:rPr>
            </w:pPr>
            <w:r>
              <w:rPr>
                <w:noProof/>
              </w:rPr>
              <w:t>35356-0351-01</w:t>
            </w:r>
          </w:p>
        </w:tc>
        <w:tc>
          <w:tcPr>
            <w:tcW w:w="9072" w:type="dxa"/>
            <w:tcBorders>
              <w:top w:val="single" w:sz="4" w:space="0" w:color="99E5EE"/>
              <w:left w:val="single" w:sz="4" w:space="0" w:color="99E5EE"/>
              <w:bottom w:val="single" w:sz="4" w:space="0" w:color="99E5EE"/>
            </w:tcBorders>
            <w:shd w:val="clear" w:color="auto" w:fill="auto"/>
          </w:tcPr>
          <w:p w14:paraId="6D9EEE5D" w14:textId="6CB1EDFB" w:rsidR="00113CCA" w:rsidRPr="00115C43" w:rsidRDefault="00113CCA" w:rsidP="00115C43">
            <w:pPr>
              <w:pStyle w:val="TableTextLeft"/>
              <w:rPr>
                <w:noProof/>
              </w:rPr>
            </w:pPr>
            <w:r w:rsidRPr="00115C43">
              <w:rPr>
                <w:noProof/>
              </w:rPr>
              <w:t>Reclast 5 mg/100 mL vial</w:t>
            </w:r>
          </w:p>
        </w:tc>
      </w:tr>
      <w:tr w:rsidR="00113CCA" w:rsidRPr="001E727D" w14:paraId="4572AD6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96A4A21" w14:textId="5B73E239" w:rsidR="00113CCA" w:rsidRDefault="00113CCA" w:rsidP="009E5ADA">
            <w:pPr>
              <w:jc w:val="center"/>
              <w:rPr>
                <w:noProof/>
              </w:rPr>
            </w:pPr>
            <w:r>
              <w:rPr>
                <w:noProof/>
              </w:rPr>
              <w:t>57894-0030-01</w:t>
            </w:r>
          </w:p>
        </w:tc>
        <w:tc>
          <w:tcPr>
            <w:tcW w:w="9072" w:type="dxa"/>
            <w:tcBorders>
              <w:top w:val="single" w:sz="4" w:space="0" w:color="99E5EE"/>
              <w:left w:val="single" w:sz="4" w:space="0" w:color="99E5EE"/>
              <w:bottom w:val="single" w:sz="4" w:space="0" w:color="99E5EE"/>
            </w:tcBorders>
            <w:shd w:val="clear" w:color="auto" w:fill="auto"/>
          </w:tcPr>
          <w:p w14:paraId="6DAA9DBF" w14:textId="07BA8452" w:rsidR="00113CCA" w:rsidRPr="00115C43" w:rsidRDefault="00113CCA" w:rsidP="00115C43">
            <w:pPr>
              <w:pStyle w:val="TableTextLeft"/>
              <w:rPr>
                <w:noProof/>
              </w:rPr>
            </w:pPr>
            <w:r w:rsidRPr="00115C43">
              <w:rPr>
                <w:noProof/>
              </w:rPr>
              <w:t>Remicade 100 mg vial</w:t>
            </w:r>
          </w:p>
        </w:tc>
      </w:tr>
      <w:tr w:rsidR="00113CCA" w:rsidRPr="001E727D" w14:paraId="4FDC0C69"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47D4EFCF" w14:textId="77777777" w:rsidR="00113CCA" w:rsidRPr="009E5ADA" w:rsidRDefault="00113CCA" w:rsidP="009E5ADA">
            <w:pPr>
              <w:jc w:val="center"/>
              <w:rPr>
                <w:noProof/>
              </w:rPr>
            </w:pPr>
            <w:r w:rsidRPr="009E5ADA">
              <w:rPr>
                <w:noProof/>
              </w:rPr>
              <w:t>00006-4305-01</w:t>
            </w:r>
          </w:p>
          <w:p w14:paraId="0B0733F3" w14:textId="4F00C5F8" w:rsidR="00113CCA" w:rsidRDefault="00113CCA" w:rsidP="009E5ADA">
            <w:pPr>
              <w:jc w:val="center"/>
              <w:rPr>
                <w:noProof/>
              </w:rPr>
            </w:pPr>
            <w:r w:rsidRPr="009E5ADA">
              <w:rPr>
                <w:noProof/>
              </w:rPr>
              <w:t>00006-4305-02</w:t>
            </w:r>
          </w:p>
        </w:tc>
        <w:tc>
          <w:tcPr>
            <w:tcW w:w="9072" w:type="dxa"/>
            <w:tcBorders>
              <w:top w:val="single" w:sz="4" w:space="0" w:color="99E5EE"/>
              <w:left w:val="single" w:sz="4" w:space="0" w:color="99E5EE"/>
              <w:bottom w:val="single" w:sz="4" w:space="0" w:color="99E5EE"/>
            </w:tcBorders>
            <w:shd w:val="clear" w:color="auto" w:fill="auto"/>
          </w:tcPr>
          <w:p w14:paraId="2E60BA69" w14:textId="6BB798E7" w:rsidR="00113CCA" w:rsidRPr="00115C43" w:rsidRDefault="00113CCA" w:rsidP="00115C43">
            <w:pPr>
              <w:pStyle w:val="TableTextLeft"/>
              <w:rPr>
                <w:noProof/>
              </w:rPr>
            </w:pPr>
            <w:r w:rsidRPr="00115C43">
              <w:rPr>
                <w:noProof/>
              </w:rPr>
              <w:t>Renflexis 100 mg vial</w:t>
            </w:r>
          </w:p>
        </w:tc>
      </w:tr>
      <w:tr w:rsidR="00113CCA" w:rsidRPr="001E727D" w14:paraId="3FE0EE67"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326BECF" w14:textId="77777777" w:rsidR="00113CCA" w:rsidRPr="0016050A" w:rsidRDefault="00113CCA" w:rsidP="009E5ADA">
            <w:pPr>
              <w:jc w:val="center"/>
              <w:rPr>
                <w:noProof/>
              </w:rPr>
            </w:pPr>
            <w:r w:rsidRPr="0016050A">
              <w:rPr>
                <w:noProof/>
              </w:rPr>
              <w:t>50242-0051-10</w:t>
            </w:r>
          </w:p>
          <w:p w14:paraId="00EA56F7" w14:textId="7072D96C" w:rsidR="00113CCA" w:rsidRPr="009E5ADA" w:rsidRDefault="00113CCA" w:rsidP="009E5ADA">
            <w:pPr>
              <w:jc w:val="center"/>
              <w:rPr>
                <w:noProof/>
              </w:rPr>
            </w:pPr>
            <w:r>
              <w:rPr>
                <w:noProof/>
              </w:rPr>
              <w:t>50242-0051-21</w:t>
            </w:r>
          </w:p>
        </w:tc>
        <w:tc>
          <w:tcPr>
            <w:tcW w:w="9072" w:type="dxa"/>
            <w:tcBorders>
              <w:top w:val="single" w:sz="4" w:space="0" w:color="99E5EE"/>
              <w:left w:val="single" w:sz="4" w:space="0" w:color="99E5EE"/>
              <w:bottom w:val="single" w:sz="4" w:space="0" w:color="99E5EE"/>
            </w:tcBorders>
            <w:shd w:val="clear" w:color="auto" w:fill="auto"/>
          </w:tcPr>
          <w:p w14:paraId="3916EF23" w14:textId="010BF65B" w:rsidR="00113CCA" w:rsidRPr="00115C43" w:rsidRDefault="00113CCA" w:rsidP="00115C43">
            <w:pPr>
              <w:rPr>
                <w:noProof/>
              </w:rPr>
            </w:pPr>
            <w:r w:rsidRPr="00115C43">
              <w:rPr>
                <w:noProof/>
              </w:rPr>
              <w:t>Rituxan 100 mg/10 mL vial</w:t>
            </w:r>
          </w:p>
        </w:tc>
      </w:tr>
      <w:tr w:rsidR="00113CCA" w:rsidRPr="001E727D" w14:paraId="607B4EE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96C6106" w14:textId="758F8C12" w:rsidR="00113CCA" w:rsidRPr="0016050A" w:rsidRDefault="00113CCA" w:rsidP="009E5ADA">
            <w:pPr>
              <w:jc w:val="center"/>
              <w:rPr>
                <w:noProof/>
              </w:rPr>
            </w:pPr>
            <w:r>
              <w:rPr>
                <w:noProof/>
              </w:rPr>
              <w:t>50242-0053-06</w:t>
            </w:r>
          </w:p>
        </w:tc>
        <w:tc>
          <w:tcPr>
            <w:tcW w:w="9072" w:type="dxa"/>
            <w:tcBorders>
              <w:top w:val="single" w:sz="4" w:space="0" w:color="99E5EE"/>
              <w:left w:val="single" w:sz="4" w:space="0" w:color="99E5EE"/>
              <w:bottom w:val="single" w:sz="4" w:space="0" w:color="99E5EE"/>
            </w:tcBorders>
            <w:shd w:val="clear" w:color="auto" w:fill="auto"/>
          </w:tcPr>
          <w:p w14:paraId="3DD2F12E" w14:textId="1EFD94AA" w:rsidR="00113CCA" w:rsidRPr="00115C43" w:rsidRDefault="00113CCA" w:rsidP="00115C43">
            <w:pPr>
              <w:rPr>
                <w:noProof/>
              </w:rPr>
            </w:pPr>
            <w:r w:rsidRPr="00115C43">
              <w:rPr>
                <w:noProof/>
              </w:rPr>
              <w:t>Rituxan 500 mg/50 mL vial</w:t>
            </w:r>
          </w:p>
        </w:tc>
      </w:tr>
      <w:tr w:rsidR="00113CCA" w:rsidRPr="001E727D" w14:paraId="6C9A336F"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859091C" w14:textId="72B418F7" w:rsidR="00113CCA" w:rsidRDefault="00113CCA" w:rsidP="009E5ADA">
            <w:pPr>
              <w:jc w:val="center"/>
              <w:rPr>
                <w:noProof/>
              </w:rPr>
            </w:pPr>
            <w:r w:rsidRPr="009E5ADA">
              <w:rPr>
                <w:noProof/>
              </w:rPr>
              <w:t>50242-0108-01</w:t>
            </w:r>
          </w:p>
        </w:tc>
        <w:tc>
          <w:tcPr>
            <w:tcW w:w="9072" w:type="dxa"/>
            <w:tcBorders>
              <w:top w:val="single" w:sz="4" w:space="0" w:color="99E5EE"/>
              <w:left w:val="single" w:sz="4" w:space="0" w:color="99E5EE"/>
              <w:bottom w:val="single" w:sz="4" w:space="0" w:color="99E5EE"/>
            </w:tcBorders>
            <w:shd w:val="clear" w:color="auto" w:fill="auto"/>
          </w:tcPr>
          <w:p w14:paraId="0ABF6BE0" w14:textId="022EAE73" w:rsidR="00113CCA" w:rsidRPr="00115C43" w:rsidRDefault="00113CCA" w:rsidP="00115C43">
            <w:pPr>
              <w:rPr>
                <w:noProof/>
              </w:rPr>
            </w:pPr>
            <w:r w:rsidRPr="00115C43">
              <w:rPr>
                <w:noProof/>
              </w:rPr>
              <w:t>Rituxan Hycela 1,400-23,400 mg/11.7 mL vial</w:t>
            </w:r>
          </w:p>
        </w:tc>
      </w:tr>
      <w:tr w:rsidR="00113CCA" w:rsidRPr="001E727D" w14:paraId="7D403DE8"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A84BBAB" w14:textId="2493E817" w:rsidR="00113CCA" w:rsidRPr="009E5ADA" w:rsidRDefault="00113CCA" w:rsidP="009E5ADA">
            <w:pPr>
              <w:jc w:val="center"/>
              <w:rPr>
                <w:noProof/>
              </w:rPr>
            </w:pPr>
            <w:r w:rsidRPr="009E5ADA">
              <w:rPr>
                <w:noProof/>
              </w:rPr>
              <w:t>50242-0109-01</w:t>
            </w:r>
          </w:p>
        </w:tc>
        <w:tc>
          <w:tcPr>
            <w:tcW w:w="9072" w:type="dxa"/>
            <w:tcBorders>
              <w:top w:val="single" w:sz="4" w:space="0" w:color="99E5EE"/>
              <w:left w:val="single" w:sz="4" w:space="0" w:color="99E5EE"/>
              <w:bottom w:val="single" w:sz="4" w:space="0" w:color="99E5EE"/>
            </w:tcBorders>
            <w:shd w:val="clear" w:color="auto" w:fill="auto"/>
          </w:tcPr>
          <w:p w14:paraId="71203FE6" w14:textId="593B891B" w:rsidR="00113CCA" w:rsidRPr="00115C43" w:rsidRDefault="00113CCA" w:rsidP="00115C43">
            <w:pPr>
              <w:rPr>
                <w:noProof/>
              </w:rPr>
            </w:pPr>
            <w:r w:rsidRPr="00115C43">
              <w:rPr>
                <w:noProof/>
              </w:rPr>
              <w:t>Rituxan Hycela 1,600-26,800 mg/13.4 mL vial</w:t>
            </w:r>
          </w:p>
        </w:tc>
      </w:tr>
      <w:tr w:rsidR="00113CCA" w:rsidRPr="001E727D" w14:paraId="4B363124"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535D291" w14:textId="79080A6A" w:rsidR="00113CCA" w:rsidRPr="009E5ADA" w:rsidRDefault="00113CCA" w:rsidP="009E5ADA">
            <w:pPr>
              <w:jc w:val="center"/>
              <w:rPr>
                <w:noProof/>
              </w:rPr>
            </w:pPr>
            <w:r w:rsidRPr="009E5ADA">
              <w:rPr>
                <w:noProof/>
              </w:rPr>
              <w:t>00069-0238-01</w:t>
            </w:r>
          </w:p>
        </w:tc>
        <w:tc>
          <w:tcPr>
            <w:tcW w:w="9072" w:type="dxa"/>
            <w:tcBorders>
              <w:top w:val="single" w:sz="4" w:space="0" w:color="99E5EE"/>
              <w:left w:val="single" w:sz="4" w:space="0" w:color="99E5EE"/>
              <w:bottom w:val="single" w:sz="4" w:space="0" w:color="99E5EE"/>
            </w:tcBorders>
            <w:shd w:val="clear" w:color="auto" w:fill="auto"/>
          </w:tcPr>
          <w:p w14:paraId="6CDBE6E8" w14:textId="44848AA1" w:rsidR="00113CCA" w:rsidRPr="00115C43" w:rsidRDefault="00113CCA" w:rsidP="00115C43">
            <w:pPr>
              <w:rPr>
                <w:noProof/>
              </w:rPr>
            </w:pPr>
            <w:r w:rsidRPr="00115C43">
              <w:rPr>
                <w:noProof/>
              </w:rPr>
              <w:t>Ruxience 100 mg/10 mL vial</w:t>
            </w:r>
          </w:p>
        </w:tc>
      </w:tr>
      <w:tr w:rsidR="00113CCA" w:rsidRPr="001E727D" w14:paraId="6C04CDD7"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F8D96F3" w14:textId="0F59B01D" w:rsidR="00113CCA" w:rsidRPr="009E5ADA" w:rsidRDefault="00113CCA" w:rsidP="009E5ADA">
            <w:pPr>
              <w:jc w:val="center"/>
              <w:rPr>
                <w:noProof/>
              </w:rPr>
            </w:pPr>
            <w:r w:rsidRPr="009E5ADA">
              <w:rPr>
                <w:noProof/>
              </w:rPr>
              <w:t>00069-0249-01</w:t>
            </w:r>
          </w:p>
        </w:tc>
        <w:tc>
          <w:tcPr>
            <w:tcW w:w="9072" w:type="dxa"/>
            <w:tcBorders>
              <w:top w:val="single" w:sz="4" w:space="0" w:color="99E5EE"/>
              <w:left w:val="single" w:sz="4" w:space="0" w:color="99E5EE"/>
              <w:bottom w:val="single" w:sz="4" w:space="0" w:color="99E5EE"/>
            </w:tcBorders>
            <w:shd w:val="clear" w:color="auto" w:fill="auto"/>
          </w:tcPr>
          <w:p w14:paraId="75E4F7D6" w14:textId="7EC5F783" w:rsidR="00113CCA" w:rsidRPr="00115C43" w:rsidRDefault="00113CCA" w:rsidP="00115C43">
            <w:pPr>
              <w:rPr>
                <w:noProof/>
              </w:rPr>
            </w:pPr>
            <w:r w:rsidRPr="00115C43">
              <w:rPr>
                <w:noProof/>
              </w:rPr>
              <w:t>Ruxience 500 mg/50 mL vial</w:t>
            </w:r>
          </w:p>
        </w:tc>
      </w:tr>
      <w:tr w:rsidR="00113CCA" w:rsidRPr="001E727D" w14:paraId="3B6369C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189733D" w14:textId="6FDEBA02" w:rsidR="00113CCA" w:rsidRPr="009E5ADA" w:rsidRDefault="00113CCA" w:rsidP="009E5ADA">
            <w:pPr>
              <w:jc w:val="center"/>
              <w:rPr>
                <w:noProof/>
              </w:rPr>
            </w:pPr>
            <w:r w:rsidRPr="009E5ADA">
              <w:rPr>
                <w:noProof/>
              </w:rPr>
              <w:t>57894-0350-01</w:t>
            </w:r>
          </w:p>
        </w:tc>
        <w:tc>
          <w:tcPr>
            <w:tcW w:w="9072" w:type="dxa"/>
            <w:tcBorders>
              <w:top w:val="single" w:sz="4" w:space="0" w:color="99E5EE"/>
              <w:left w:val="single" w:sz="4" w:space="0" w:color="99E5EE"/>
              <w:bottom w:val="single" w:sz="4" w:space="0" w:color="99E5EE"/>
            </w:tcBorders>
            <w:shd w:val="clear" w:color="auto" w:fill="auto"/>
          </w:tcPr>
          <w:p w14:paraId="61169BC9" w14:textId="4E92C514" w:rsidR="00113CCA" w:rsidRPr="00115C43" w:rsidRDefault="00113CCA" w:rsidP="00115C43">
            <w:pPr>
              <w:rPr>
                <w:noProof/>
              </w:rPr>
            </w:pPr>
            <w:r w:rsidRPr="00115C43">
              <w:rPr>
                <w:noProof/>
              </w:rPr>
              <w:t>Simponi Aria 50 mg/4 mL vial</w:t>
            </w:r>
          </w:p>
        </w:tc>
      </w:tr>
      <w:tr w:rsidR="00113CCA" w:rsidRPr="001E727D" w14:paraId="42CD774A"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6E144439" w14:textId="5F661E29" w:rsidR="00113CCA" w:rsidRPr="009E5ADA" w:rsidRDefault="00113CCA" w:rsidP="009E5ADA">
            <w:pPr>
              <w:jc w:val="center"/>
              <w:rPr>
                <w:noProof/>
              </w:rPr>
            </w:pPr>
            <w:r w:rsidRPr="009E5ADA">
              <w:rPr>
                <w:noProof/>
              </w:rPr>
              <w:t>25682-0001-01</w:t>
            </w:r>
          </w:p>
        </w:tc>
        <w:tc>
          <w:tcPr>
            <w:tcW w:w="9072" w:type="dxa"/>
            <w:tcBorders>
              <w:top w:val="single" w:sz="4" w:space="0" w:color="99E5EE"/>
              <w:left w:val="single" w:sz="4" w:space="0" w:color="99E5EE"/>
              <w:bottom w:val="single" w:sz="4" w:space="0" w:color="99E5EE"/>
            </w:tcBorders>
            <w:shd w:val="clear" w:color="auto" w:fill="auto"/>
          </w:tcPr>
          <w:p w14:paraId="1A8A32D9" w14:textId="6B9FE149" w:rsidR="00113CCA" w:rsidRPr="00115C43" w:rsidRDefault="00113CCA" w:rsidP="00115C43">
            <w:pPr>
              <w:rPr>
                <w:noProof/>
              </w:rPr>
            </w:pPr>
            <w:r w:rsidRPr="00115C43">
              <w:rPr>
                <w:noProof/>
              </w:rPr>
              <w:t>Soliris 300 mg/30 mL vial</w:t>
            </w:r>
          </w:p>
        </w:tc>
      </w:tr>
      <w:tr w:rsidR="00113CCA" w:rsidRPr="001E727D" w14:paraId="0C0B2B40"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1A3D2A06" w14:textId="2386E7B4" w:rsidR="00113CCA" w:rsidRPr="009E5ADA" w:rsidRDefault="00113CCA" w:rsidP="009E5ADA">
            <w:pPr>
              <w:jc w:val="center"/>
              <w:rPr>
                <w:noProof/>
              </w:rPr>
            </w:pPr>
            <w:r w:rsidRPr="009E5ADA">
              <w:rPr>
                <w:noProof/>
              </w:rPr>
              <w:t>57894-0060-03</w:t>
            </w:r>
          </w:p>
        </w:tc>
        <w:tc>
          <w:tcPr>
            <w:tcW w:w="9072" w:type="dxa"/>
            <w:tcBorders>
              <w:top w:val="single" w:sz="4" w:space="0" w:color="99E5EE"/>
              <w:left w:val="single" w:sz="4" w:space="0" w:color="99E5EE"/>
              <w:bottom w:val="single" w:sz="4" w:space="0" w:color="99E5EE"/>
            </w:tcBorders>
            <w:shd w:val="clear" w:color="auto" w:fill="auto"/>
          </w:tcPr>
          <w:p w14:paraId="3781DD14" w14:textId="0973B9BD" w:rsidR="00113CCA" w:rsidRPr="00115C43" w:rsidRDefault="00113CCA" w:rsidP="00115C43">
            <w:pPr>
              <w:rPr>
                <w:noProof/>
              </w:rPr>
            </w:pPr>
            <w:r w:rsidRPr="00115C43">
              <w:rPr>
                <w:noProof/>
              </w:rPr>
              <w:t>Stelara 45 mg/0.5 mL PFS</w:t>
            </w:r>
          </w:p>
        </w:tc>
      </w:tr>
      <w:tr w:rsidR="00113CCA" w:rsidRPr="001E727D" w14:paraId="6C58B73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ACC3E96" w14:textId="227A82BE" w:rsidR="00113CCA" w:rsidRPr="009E5ADA" w:rsidRDefault="00113CCA" w:rsidP="009E5ADA">
            <w:pPr>
              <w:jc w:val="center"/>
              <w:rPr>
                <w:noProof/>
              </w:rPr>
            </w:pPr>
            <w:r w:rsidRPr="009E5ADA">
              <w:rPr>
                <w:noProof/>
              </w:rPr>
              <w:t>57894-0060-02</w:t>
            </w:r>
          </w:p>
        </w:tc>
        <w:tc>
          <w:tcPr>
            <w:tcW w:w="9072" w:type="dxa"/>
            <w:tcBorders>
              <w:top w:val="single" w:sz="4" w:space="0" w:color="99E5EE"/>
              <w:left w:val="single" w:sz="4" w:space="0" w:color="99E5EE"/>
              <w:bottom w:val="single" w:sz="4" w:space="0" w:color="99E5EE"/>
            </w:tcBorders>
            <w:shd w:val="clear" w:color="auto" w:fill="auto"/>
          </w:tcPr>
          <w:p w14:paraId="4889DFBA" w14:textId="50F675EF" w:rsidR="00113CCA" w:rsidRPr="00115C43" w:rsidRDefault="00113CCA" w:rsidP="00115C43">
            <w:pPr>
              <w:rPr>
                <w:noProof/>
              </w:rPr>
            </w:pPr>
            <w:r w:rsidRPr="00115C43">
              <w:rPr>
                <w:noProof/>
              </w:rPr>
              <w:t>Stelara 45 mg/0.5 mL vial</w:t>
            </w:r>
          </w:p>
        </w:tc>
      </w:tr>
      <w:tr w:rsidR="00113CCA" w:rsidRPr="001E727D" w14:paraId="3208B03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0DF9C5E0" w14:textId="125DAA91" w:rsidR="00113CCA" w:rsidRPr="009E5ADA" w:rsidRDefault="00113CCA" w:rsidP="009E5ADA">
            <w:pPr>
              <w:jc w:val="center"/>
              <w:rPr>
                <w:noProof/>
              </w:rPr>
            </w:pPr>
            <w:r w:rsidRPr="009E5ADA">
              <w:rPr>
                <w:noProof/>
              </w:rPr>
              <w:t>57894-0061-03</w:t>
            </w:r>
          </w:p>
        </w:tc>
        <w:tc>
          <w:tcPr>
            <w:tcW w:w="9072" w:type="dxa"/>
            <w:tcBorders>
              <w:top w:val="single" w:sz="4" w:space="0" w:color="99E5EE"/>
              <w:left w:val="single" w:sz="4" w:space="0" w:color="99E5EE"/>
              <w:bottom w:val="single" w:sz="4" w:space="0" w:color="99E5EE"/>
            </w:tcBorders>
            <w:shd w:val="clear" w:color="auto" w:fill="auto"/>
          </w:tcPr>
          <w:p w14:paraId="4228CB36" w14:textId="2E653C11" w:rsidR="00113CCA" w:rsidRPr="00115C43" w:rsidRDefault="00113CCA" w:rsidP="00115C43">
            <w:pPr>
              <w:rPr>
                <w:noProof/>
              </w:rPr>
            </w:pPr>
            <w:r w:rsidRPr="00115C43">
              <w:rPr>
                <w:noProof/>
              </w:rPr>
              <w:t>Stelara 90 mg/1 mL PFS</w:t>
            </w:r>
          </w:p>
        </w:tc>
      </w:tr>
      <w:tr w:rsidR="00113CCA" w:rsidRPr="001E727D" w14:paraId="396BBB3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5C50749A" w14:textId="74FAC49C" w:rsidR="00113CCA" w:rsidRDefault="00113CCA" w:rsidP="009E5ADA">
            <w:pPr>
              <w:jc w:val="center"/>
              <w:rPr>
                <w:noProof/>
              </w:rPr>
            </w:pPr>
            <w:r>
              <w:rPr>
                <w:noProof/>
              </w:rPr>
              <w:t>57894-0054-27</w:t>
            </w:r>
          </w:p>
        </w:tc>
        <w:tc>
          <w:tcPr>
            <w:tcW w:w="9072" w:type="dxa"/>
            <w:tcBorders>
              <w:top w:val="single" w:sz="4" w:space="0" w:color="99E5EE"/>
              <w:left w:val="single" w:sz="4" w:space="0" w:color="99E5EE"/>
              <w:bottom w:val="single" w:sz="4" w:space="0" w:color="99E5EE"/>
            </w:tcBorders>
            <w:shd w:val="clear" w:color="auto" w:fill="auto"/>
          </w:tcPr>
          <w:p w14:paraId="15961336" w14:textId="53559061" w:rsidR="00113CCA" w:rsidRPr="00115C43" w:rsidRDefault="00113CCA" w:rsidP="00115C43">
            <w:pPr>
              <w:rPr>
                <w:noProof/>
              </w:rPr>
            </w:pPr>
            <w:r w:rsidRPr="00115C43">
              <w:rPr>
                <w:noProof/>
              </w:rPr>
              <w:t>Stelara 130 mg/26 mL vial</w:t>
            </w:r>
          </w:p>
        </w:tc>
      </w:tr>
      <w:tr w:rsidR="00113CCA" w:rsidRPr="001E727D" w14:paraId="7BD4715C"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00DCBC3" w14:textId="77777777" w:rsidR="00113CCA" w:rsidRPr="009E5ADA" w:rsidRDefault="00113CCA" w:rsidP="009E5ADA">
            <w:pPr>
              <w:jc w:val="center"/>
              <w:rPr>
                <w:noProof/>
              </w:rPr>
            </w:pPr>
            <w:r w:rsidRPr="009E5ADA">
              <w:rPr>
                <w:noProof/>
              </w:rPr>
              <w:t>66887-0004-01</w:t>
            </w:r>
          </w:p>
          <w:p w14:paraId="4C4EBCB3" w14:textId="77777777" w:rsidR="00113CCA" w:rsidRPr="009E5ADA" w:rsidRDefault="00113CCA" w:rsidP="009E5ADA">
            <w:pPr>
              <w:jc w:val="center"/>
              <w:rPr>
                <w:noProof/>
              </w:rPr>
            </w:pPr>
            <w:r w:rsidRPr="009E5ADA">
              <w:rPr>
                <w:noProof/>
              </w:rPr>
              <w:t>66887-0004-10</w:t>
            </w:r>
          </w:p>
          <w:p w14:paraId="302BC1B3" w14:textId="03A9F619" w:rsidR="00113CCA" w:rsidRDefault="00113CCA" w:rsidP="009E5ADA">
            <w:pPr>
              <w:jc w:val="center"/>
              <w:rPr>
                <w:noProof/>
              </w:rPr>
            </w:pPr>
            <w:r w:rsidRPr="009E5ADA">
              <w:rPr>
                <w:noProof/>
              </w:rPr>
              <w:t>66887-0004-20</w:t>
            </w:r>
          </w:p>
        </w:tc>
        <w:tc>
          <w:tcPr>
            <w:tcW w:w="9072" w:type="dxa"/>
            <w:tcBorders>
              <w:top w:val="single" w:sz="4" w:space="0" w:color="99E5EE"/>
              <w:left w:val="single" w:sz="4" w:space="0" w:color="99E5EE"/>
              <w:bottom w:val="single" w:sz="4" w:space="0" w:color="99E5EE"/>
            </w:tcBorders>
            <w:shd w:val="clear" w:color="auto" w:fill="auto"/>
          </w:tcPr>
          <w:p w14:paraId="19B2CFA3" w14:textId="2A52D31B" w:rsidR="00113CCA" w:rsidRPr="00115C43" w:rsidRDefault="00113CCA" w:rsidP="00115C43">
            <w:pPr>
              <w:rPr>
                <w:noProof/>
              </w:rPr>
            </w:pPr>
            <w:r w:rsidRPr="00115C43">
              <w:rPr>
                <w:noProof/>
              </w:rPr>
              <w:t>Testopel 75 mg pellet</w:t>
            </w:r>
          </w:p>
        </w:tc>
      </w:tr>
      <w:tr w:rsidR="00113CCA" w:rsidRPr="001E727D" w14:paraId="0AF6F037"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3E6A1B76" w14:textId="77777777" w:rsidR="00113CCA" w:rsidRDefault="00113CCA" w:rsidP="009E5ADA">
            <w:pPr>
              <w:jc w:val="center"/>
              <w:rPr>
                <w:noProof/>
              </w:rPr>
            </w:pPr>
            <w:r>
              <w:rPr>
                <w:noProof/>
              </w:rPr>
              <w:t>00069-0305-01</w:t>
            </w:r>
          </w:p>
          <w:p w14:paraId="66BAAD49" w14:textId="07AC6187" w:rsidR="00113CCA" w:rsidRPr="009E5ADA" w:rsidRDefault="00113CCA" w:rsidP="009E5ADA">
            <w:pPr>
              <w:jc w:val="center"/>
              <w:rPr>
                <w:noProof/>
              </w:rPr>
            </w:pPr>
            <w:r>
              <w:rPr>
                <w:noProof/>
              </w:rPr>
              <w:t>00069-0306-01</w:t>
            </w:r>
          </w:p>
        </w:tc>
        <w:tc>
          <w:tcPr>
            <w:tcW w:w="9072" w:type="dxa"/>
            <w:tcBorders>
              <w:top w:val="single" w:sz="4" w:space="0" w:color="99E5EE"/>
              <w:left w:val="single" w:sz="4" w:space="0" w:color="99E5EE"/>
              <w:bottom w:val="single" w:sz="4" w:space="0" w:color="99E5EE"/>
            </w:tcBorders>
            <w:shd w:val="clear" w:color="auto" w:fill="auto"/>
          </w:tcPr>
          <w:p w14:paraId="2296B6FE" w14:textId="7B261B7B" w:rsidR="00113CCA" w:rsidRPr="00115C43" w:rsidRDefault="00113CCA" w:rsidP="00115C43">
            <w:pPr>
              <w:rPr>
                <w:noProof/>
              </w:rPr>
            </w:pPr>
            <w:r w:rsidRPr="00115C43">
              <w:rPr>
                <w:noProof/>
              </w:rPr>
              <w:t>Trazimera 420 mg vial</w:t>
            </w:r>
          </w:p>
        </w:tc>
      </w:tr>
      <w:tr w:rsidR="00113CCA" w:rsidRPr="001E727D" w14:paraId="29D8670C" w14:textId="77777777" w:rsidTr="00115C43">
        <w:tc>
          <w:tcPr>
            <w:tcW w:w="1727" w:type="dxa"/>
            <w:tcBorders>
              <w:top w:val="single" w:sz="4" w:space="0" w:color="99E5EE"/>
              <w:bottom w:val="single" w:sz="4" w:space="0" w:color="99E5EE"/>
              <w:right w:val="single" w:sz="4" w:space="0" w:color="99E5EE"/>
            </w:tcBorders>
            <w:shd w:val="clear" w:color="auto" w:fill="auto"/>
          </w:tcPr>
          <w:p w14:paraId="68BFF1E1" w14:textId="6DF60761" w:rsidR="00113CCA" w:rsidRDefault="00113CCA" w:rsidP="009E5ADA">
            <w:pPr>
              <w:jc w:val="center"/>
              <w:rPr>
                <w:noProof/>
              </w:rPr>
            </w:pPr>
            <w:r>
              <w:rPr>
                <w:noProof/>
              </w:rPr>
              <w:t>63459-0103-10</w:t>
            </w:r>
          </w:p>
        </w:tc>
        <w:tc>
          <w:tcPr>
            <w:tcW w:w="9072" w:type="dxa"/>
            <w:tcBorders>
              <w:top w:val="single" w:sz="4" w:space="0" w:color="99E5EE"/>
              <w:left w:val="single" w:sz="4" w:space="0" w:color="99E5EE"/>
              <w:bottom w:val="single" w:sz="4" w:space="0" w:color="99E5EE"/>
            </w:tcBorders>
            <w:shd w:val="clear" w:color="auto" w:fill="auto"/>
          </w:tcPr>
          <w:p w14:paraId="26AF3030" w14:textId="12861425" w:rsidR="00113CCA" w:rsidRPr="00115C43" w:rsidRDefault="00113CCA" w:rsidP="00115C43">
            <w:pPr>
              <w:rPr>
                <w:noProof/>
              </w:rPr>
            </w:pPr>
            <w:r w:rsidRPr="00115C43">
              <w:rPr>
                <w:noProof/>
              </w:rPr>
              <w:t>Truxima 100 mg/10 mL vial</w:t>
            </w:r>
          </w:p>
        </w:tc>
      </w:tr>
      <w:tr w:rsidR="00113CCA" w:rsidRPr="001E727D" w14:paraId="7555A95C" w14:textId="77777777" w:rsidTr="00115C43">
        <w:tc>
          <w:tcPr>
            <w:tcW w:w="1727" w:type="dxa"/>
            <w:tcBorders>
              <w:top w:val="single" w:sz="4" w:space="0" w:color="99E5EE"/>
              <w:bottom w:val="single" w:sz="4" w:space="0" w:color="99E5EE"/>
              <w:right w:val="single" w:sz="4" w:space="0" w:color="99E5EE"/>
            </w:tcBorders>
            <w:shd w:val="clear" w:color="auto" w:fill="auto"/>
          </w:tcPr>
          <w:p w14:paraId="78FC12E2" w14:textId="724F19A4" w:rsidR="00113CCA" w:rsidRDefault="00113CCA" w:rsidP="009E5ADA">
            <w:pPr>
              <w:jc w:val="center"/>
              <w:rPr>
                <w:noProof/>
              </w:rPr>
            </w:pPr>
            <w:r>
              <w:rPr>
                <w:noProof/>
              </w:rPr>
              <w:t>63459-0104-50</w:t>
            </w:r>
          </w:p>
        </w:tc>
        <w:tc>
          <w:tcPr>
            <w:tcW w:w="9072" w:type="dxa"/>
            <w:tcBorders>
              <w:top w:val="single" w:sz="4" w:space="0" w:color="99E5EE"/>
              <w:left w:val="single" w:sz="4" w:space="0" w:color="99E5EE"/>
              <w:bottom w:val="single" w:sz="4" w:space="0" w:color="99E5EE"/>
            </w:tcBorders>
            <w:shd w:val="clear" w:color="auto" w:fill="auto"/>
          </w:tcPr>
          <w:p w14:paraId="796D68AD" w14:textId="5F97A615" w:rsidR="00113CCA" w:rsidRPr="00115C43" w:rsidRDefault="00113CCA" w:rsidP="00115C43">
            <w:pPr>
              <w:rPr>
                <w:noProof/>
              </w:rPr>
            </w:pPr>
            <w:r w:rsidRPr="00115C43">
              <w:rPr>
                <w:noProof/>
              </w:rPr>
              <w:t>Truxima 500 mg/50 mL vial</w:t>
            </w:r>
          </w:p>
        </w:tc>
      </w:tr>
      <w:tr w:rsidR="00113CCA" w:rsidRPr="001E727D" w14:paraId="14E584E7"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462EA19" w14:textId="44284120" w:rsidR="00113CCA" w:rsidRDefault="00113CCA" w:rsidP="009E5ADA">
            <w:pPr>
              <w:jc w:val="center"/>
              <w:rPr>
                <w:noProof/>
              </w:rPr>
            </w:pPr>
            <w:r>
              <w:rPr>
                <w:noProof/>
              </w:rPr>
              <w:t>70114-0101-01</w:t>
            </w:r>
          </w:p>
        </w:tc>
        <w:tc>
          <w:tcPr>
            <w:tcW w:w="9072" w:type="dxa"/>
            <w:tcBorders>
              <w:top w:val="single" w:sz="4" w:space="0" w:color="99E5EE"/>
              <w:left w:val="single" w:sz="4" w:space="0" w:color="99E5EE"/>
              <w:bottom w:val="single" w:sz="4" w:space="0" w:color="99E5EE"/>
            </w:tcBorders>
            <w:shd w:val="clear" w:color="auto" w:fill="auto"/>
          </w:tcPr>
          <w:p w14:paraId="01BB98E7" w14:textId="575743BD" w:rsidR="00113CCA" w:rsidRPr="00115C43" w:rsidRDefault="00113CCA" w:rsidP="00115C43">
            <w:pPr>
              <w:rPr>
                <w:noProof/>
              </w:rPr>
            </w:pPr>
            <w:r w:rsidRPr="00115C43">
              <w:rPr>
                <w:noProof/>
              </w:rPr>
              <w:t>Udenyca 6 mg/0.6 mL PFS</w:t>
            </w:r>
          </w:p>
        </w:tc>
      </w:tr>
      <w:tr w:rsidR="00113CCA" w:rsidRPr="001E727D" w14:paraId="00A05296" w14:textId="77777777" w:rsidTr="0066621F">
        <w:tc>
          <w:tcPr>
            <w:tcW w:w="1727" w:type="dxa"/>
            <w:tcBorders>
              <w:top w:val="single" w:sz="4" w:space="0" w:color="99E5EE"/>
              <w:bottom w:val="single" w:sz="4" w:space="0" w:color="99E5EE"/>
              <w:right w:val="single" w:sz="4" w:space="0" w:color="99E5EE"/>
            </w:tcBorders>
            <w:shd w:val="clear" w:color="auto" w:fill="auto"/>
            <w:vAlign w:val="center"/>
          </w:tcPr>
          <w:p w14:paraId="4AF4D35F" w14:textId="218CF87F" w:rsidR="00113CCA" w:rsidRDefault="00113CCA" w:rsidP="009E5ADA">
            <w:pPr>
              <w:jc w:val="center"/>
              <w:rPr>
                <w:noProof/>
              </w:rPr>
            </w:pPr>
            <w:r>
              <w:rPr>
                <w:noProof/>
              </w:rPr>
              <w:t>25682-0022-01</w:t>
            </w:r>
          </w:p>
        </w:tc>
        <w:tc>
          <w:tcPr>
            <w:tcW w:w="9072" w:type="dxa"/>
            <w:tcBorders>
              <w:top w:val="single" w:sz="4" w:space="0" w:color="99E5EE"/>
              <w:left w:val="single" w:sz="4" w:space="0" w:color="99E5EE"/>
              <w:bottom w:val="single" w:sz="4" w:space="0" w:color="99E5EE"/>
            </w:tcBorders>
            <w:shd w:val="clear" w:color="auto" w:fill="auto"/>
            <w:vAlign w:val="center"/>
          </w:tcPr>
          <w:p w14:paraId="2D5DC020" w14:textId="3825D5DD" w:rsidR="00113CCA" w:rsidRDefault="00113CCA" w:rsidP="00113CCA">
            <w:pPr>
              <w:rPr>
                <w:noProof/>
              </w:rPr>
            </w:pPr>
            <w:r>
              <w:rPr>
                <w:noProof/>
              </w:rPr>
              <w:t>Ultomiris 300 mg/30 mL vial</w:t>
            </w:r>
          </w:p>
        </w:tc>
      </w:tr>
      <w:tr w:rsidR="00113CCA" w:rsidRPr="001E727D" w14:paraId="0544FB97" w14:textId="77777777" w:rsidTr="0066621F">
        <w:tc>
          <w:tcPr>
            <w:tcW w:w="1727" w:type="dxa"/>
            <w:tcBorders>
              <w:top w:val="single" w:sz="4" w:space="0" w:color="99E5EE"/>
              <w:bottom w:val="single" w:sz="4" w:space="0" w:color="99E5EE"/>
              <w:right w:val="single" w:sz="4" w:space="0" w:color="99E5EE"/>
            </w:tcBorders>
            <w:shd w:val="clear" w:color="auto" w:fill="auto"/>
            <w:vAlign w:val="center"/>
          </w:tcPr>
          <w:p w14:paraId="44CC7A08" w14:textId="427479BE" w:rsidR="00113CCA" w:rsidRDefault="00113CCA" w:rsidP="009E5ADA">
            <w:pPr>
              <w:jc w:val="center"/>
              <w:rPr>
                <w:noProof/>
              </w:rPr>
            </w:pPr>
            <w:r>
              <w:rPr>
                <w:noProof/>
              </w:rPr>
              <w:t>55513-0730-01</w:t>
            </w:r>
          </w:p>
        </w:tc>
        <w:tc>
          <w:tcPr>
            <w:tcW w:w="9072" w:type="dxa"/>
            <w:tcBorders>
              <w:top w:val="single" w:sz="4" w:space="0" w:color="99E5EE"/>
              <w:left w:val="single" w:sz="4" w:space="0" w:color="99E5EE"/>
              <w:bottom w:val="single" w:sz="4" w:space="0" w:color="99E5EE"/>
            </w:tcBorders>
            <w:shd w:val="clear" w:color="auto" w:fill="auto"/>
            <w:vAlign w:val="center"/>
          </w:tcPr>
          <w:p w14:paraId="73725C1F" w14:textId="096F361C" w:rsidR="00113CCA" w:rsidRDefault="00113CCA" w:rsidP="00113CCA">
            <w:pPr>
              <w:rPr>
                <w:noProof/>
              </w:rPr>
            </w:pPr>
            <w:r>
              <w:rPr>
                <w:noProof/>
              </w:rPr>
              <w:t>Xgeva 120 mg/1.7 mL vial</w:t>
            </w:r>
          </w:p>
        </w:tc>
      </w:tr>
      <w:tr w:rsidR="00113CCA" w:rsidRPr="001E727D" w14:paraId="40B1D7ED" w14:textId="77777777" w:rsidTr="0066621F">
        <w:tc>
          <w:tcPr>
            <w:tcW w:w="1727" w:type="dxa"/>
            <w:tcBorders>
              <w:top w:val="single" w:sz="4" w:space="0" w:color="99E5EE"/>
              <w:bottom w:val="single" w:sz="4" w:space="0" w:color="99E5EE"/>
              <w:right w:val="single" w:sz="4" w:space="0" w:color="99E5EE"/>
            </w:tcBorders>
            <w:shd w:val="clear" w:color="auto" w:fill="auto"/>
            <w:vAlign w:val="center"/>
          </w:tcPr>
          <w:p w14:paraId="7EFF0ADB" w14:textId="01B577F7" w:rsidR="00113CCA" w:rsidRDefault="00113CCA" w:rsidP="009E5ADA">
            <w:pPr>
              <w:jc w:val="center"/>
              <w:rPr>
                <w:noProof/>
              </w:rPr>
            </w:pPr>
            <w:r>
              <w:rPr>
                <w:noProof/>
              </w:rPr>
              <w:t>50242-0040-</w:t>
            </w:r>
            <w:r w:rsidRPr="009E5ADA">
              <w:rPr>
                <w:noProof/>
              </w:rPr>
              <w:t>86</w:t>
            </w:r>
          </w:p>
        </w:tc>
        <w:tc>
          <w:tcPr>
            <w:tcW w:w="9072" w:type="dxa"/>
            <w:tcBorders>
              <w:top w:val="single" w:sz="4" w:space="0" w:color="99E5EE"/>
              <w:left w:val="single" w:sz="4" w:space="0" w:color="99E5EE"/>
              <w:bottom w:val="single" w:sz="4" w:space="0" w:color="99E5EE"/>
            </w:tcBorders>
            <w:shd w:val="clear" w:color="auto" w:fill="auto"/>
            <w:vAlign w:val="center"/>
          </w:tcPr>
          <w:p w14:paraId="195082AD" w14:textId="29C8028B" w:rsidR="00113CCA" w:rsidRDefault="00113CCA" w:rsidP="00113CCA">
            <w:pPr>
              <w:rPr>
                <w:noProof/>
              </w:rPr>
            </w:pPr>
            <w:r>
              <w:rPr>
                <w:noProof/>
              </w:rPr>
              <w:t>Xolair 150 mg vial</w:t>
            </w:r>
          </w:p>
        </w:tc>
      </w:tr>
      <w:tr w:rsidR="00113CCA" w:rsidRPr="001E727D" w14:paraId="6E8217B4" w14:textId="77777777" w:rsidTr="0066621F">
        <w:tc>
          <w:tcPr>
            <w:tcW w:w="1727" w:type="dxa"/>
            <w:tcBorders>
              <w:top w:val="single" w:sz="4" w:space="0" w:color="99E5EE"/>
              <w:bottom w:val="single" w:sz="4" w:space="0" w:color="99E5EE"/>
              <w:right w:val="single" w:sz="4" w:space="0" w:color="99E5EE"/>
            </w:tcBorders>
            <w:shd w:val="clear" w:color="auto" w:fill="auto"/>
            <w:vAlign w:val="center"/>
          </w:tcPr>
          <w:p w14:paraId="4C6C2349" w14:textId="0FD447DC" w:rsidR="00113CCA" w:rsidRDefault="00113CCA" w:rsidP="009E5ADA">
            <w:pPr>
              <w:jc w:val="center"/>
              <w:rPr>
                <w:noProof/>
              </w:rPr>
            </w:pPr>
            <w:r>
              <w:rPr>
                <w:noProof/>
              </w:rPr>
              <w:t>50242-0214-01</w:t>
            </w:r>
          </w:p>
        </w:tc>
        <w:tc>
          <w:tcPr>
            <w:tcW w:w="9072" w:type="dxa"/>
            <w:tcBorders>
              <w:top w:val="single" w:sz="4" w:space="0" w:color="99E5EE"/>
              <w:left w:val="single" w:sz="4" w:space="0" w:color="99E5EE"/>
              <w:bottom w:val="single" w:sz="4" w:space="0" w:color="99E5EE"/>
            </w:tcBorders>
            <w:shd w:val="clear" w:color="auto" w:fill="auto"/>
            <w:vAlign w:val="center"/>
          </w:tcPr>
          <w:p w14:paraId="6B928195" w14:textId="5DD572F3" w:rsidR="00113CCA" w:rsidRDefault="00113CCA" w:rsidP="00113CCA">
            <w:pPr>
              <w:rPr>
                <w:noProof/>
              </w:rPr>
            </w:pPr>
            <w:r>
              <w:rPr>
                <w:noProof/>
              </w:rPr>
              <w:t>Xolair 75 mg PFS</w:t>
            </w:r>
          </w:p>
        </w:tc>
      </w:tr>
      <w:tr w:rsidR="00113CCA" w:rsidRPr="001E727D" w14:paraId="5BE173B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321F119" w14:textId="77777777" w:rsidR="00113CCA" w:rsidRPr="009E5ADA" w:rsidRDefault="00113CCA" w:rsidP="00113CCA">
            <w:pPr>
              <w:jc w:val="center"/>
              <w:rPr>
                <w:noProof/>
              </w:rPr>
            </w:pPr>
            <w:r w:rsidRPr="009E5ADA">
              <w:rPr>
                <w:noProof/>
              </w:rPr>
              <w:t xml:space="preserve">50242-0215-01 </w:t>
            </w:r>
          </w:p>
          <w:p w14:paraId="3633D244" w14:textId="782B4B4F" w:rsidR="00113CCA" w:rsidRDefault="00113CCA" w:rsidP="009E5ADA">
            <w:pPr>
              <w:jc w:val="center"/>
              <w:rPr>
                <w:noProof/>
              </w:rPr>
            </w:pPr>
            <w:r>
              <w:rPr>
                <w:noProof/>
              </w:rPr>
              <w:t>50242-0215-86</w:t>
            </w:r>
          </w:p>
        </w:tc>
        <w:tc>
          <w:tcPr>
            <w:tcW w:w="9072" w:type="dxa"/>
            <w:tcBorders>
              <w:top w:val="single" w:sz="4" w:space="0" w:color="99E5EE"/>
              <w:left w:val="single" w:sz="4" w:space="0" w:color="99E5EE"/>
              <w:bottom w:val="single" w:sz="4" w:space="0" w:color="99E5EE"/>
            </w:tcBorders>
            <w:shd w:val="clear" w:color="auto" w:fill="auto"/>
          </w:tcPr>
          <w:p w14:paraId="7D164EFE" w14:textId="2FF50006" w:rsidR="00113CCA" w:rsidRPr="00115C43" w:rsidRDefault="00113CCA" w:rsidP="00115C43">
            <w:pPr>
              <w:pStyle w:val="TableTextLeft"/>
              <w:rPr>
                <w:noProof/>
              </w:rPr>
            </w:pPr>
            <w:r w:rsidRPr="00115C43">
              <w:rPr>
                <w:noProof/>
              </w:rPr>
              <w:t>Xolair 150 mg PFS</w:t>
            </w:r>
          </w:p>
        </w:tc>
      </w:tr>
      <w:tr w:rsidR="00113CCA" w:rsidRPr="001E727D" w14:paraId="3B557203" w14:textId="77777777" w:rsidTr="00115C43">
        <w:tc>
          <w:tcPr>
            <w:tcW w:w="1727" w:type="dxa"/>
            <w:tcBorders>
              <w:top w:val="single" w:sz="4" w:space="0" w:color="99E5EE"/>
              <w:bottom w:val="single" w:sz="4" w:space="0" w:color="99E5EE"/>
              <w:right w:val="single" w:sz="4" w:space="0" w:color="99E5EE"/>
            </w:tcBorders>
            <w:shd w:val="clear" w:color="auto" w:fill="auto"/>
          </w:tcPr>
          <w:p w14:paraId="4BB30FCB" w14:textId="5803BDD2" w:rsidR="00113CCA" w:rsidRPr="009E5ADA" w:rsidRDefault="00113CCA" w:rsidP="00113CCA">
            <w:pPr>
              <w:jc w:val="center"/>
              <w:rPr>
                <w:noProof/>
              </w:rPr>
            </w:pPr>
            <w:r w:rsidRPr="009E5ADA">
              <w:rPr>
                <w:noProof/>
              </w:rPr>
              <w:t>61314-0866-01</w:t>
            </w:r>
          </w:p>
        </w:tc>
        <w:tc>
          <w:tcPr>
            <w:tcW w:w="9072" w:type="dxa"/>
            <w:tcBorders>
              <w:top w:val="single" w:sz="4" w:space="0" w:color="99E5EE"/>
              <w:left w:val="single" w:sz="4" w:space="0" w:color="99E5EE"/>
              <w:bottom w:val="single" w:sz="4" w:space="0" w:color="99E5EE"/>
            </w:tcBorders>
            <w:shd w:val="clear" w:color="auto" w:fill="auto"/>
          </w:tcPr>
          <w:p w14:paraId="2F71C9BF" w14:textId="22960E3D" w:rsidR="00113CCA" w:rsidRPr="00115C43" w:rsidRDefault="00113CCA" w:rsidP="00115C43">
            <w:pPr>
              <w:pStyle w:val="TableTextLeft"/>
              <w:rPr>
                <w:noProof/>
              </w:rPr>
            </w:pPr>
            <w:r w:rsidRPr="00115C43">
              <w:rPr>
                <w:noProof/>
              </w:rPr>
              <w:t>Ziextenzo 6 mg/0.6 mL PFS</w:t>
            </w:r>
          </w:p>
        </w:tc>
      </w:tr>
      <w:tr w:rsidR="00113CCA" w:rsidRPr="001E727D" w14:paraId="35EC53B3" w14:textId="77777777" w:rsidTr="00115C43">
        <w:tc>
          <w:tcPr>
            <w:tcW w:w="1727" w:type="dxa"/>
            <w:tcBorders>
              <w:top w:val="single" w:sz="4" w:space="0" w:color="99E5EE"/>
              <w:bottom w:val="single" w:sz="4" w:space="0" w:color="99E5EE"/>
              <w:right w:val="single" w:sz="4" w:space="0" w:color="99E5EE"/>
            </w:tcBorders>
            <w:shd w:val="clear" w:color="auto" w:fill="auto"/>
          </w:tcPr>
          <w:p w14:paraId="0083CEF4" w14:textId="4653D152" w:rsidR="00113CCA" w:rsidRPr="009E5ADA" w:rsidRDefault="00113CCA" w:rsidP="00113CCA">
            <w:pPr>
              <w:jc w:val="center"/>
              <w:rPr>
                <w:noProof/>
              </w:rPr>
            </w:pPr>
            <w:r>
              <w:rPr>
                <w:noProof/>
              </w:rPr>
              <w:t>00069-0315-01</w:t>
            </w:r>
          </w:p>
        </w:tc>
        <w:tc>
          <w:tcPr>
            <w:tcW w:w="9072" w:type="dxa"/>
            <w:tcBorders>
              <w:top w:val="single" w:sz="4" w:space="0" w:color="99E5EE"/>
              <w:left w:val="single" w:sz="4" w:space="0" w:color="99E5EE"/>
              <w:bottom w:val="single" w:sz="4" w:space="0" w:color="99E5EE"/>
            </w:tcBorders>
            <w:shd w:val="clear" w:color="auto" w:fill="auto"/>
          </w:tcPr>
          <w:p w14:paraId="5BA722BB" w14:textId="189201B8" w:rsidR="00113CCA" w:rsidRPr="00115C43" w:rsidRDefault="00113CCA" w:rsidP="00115C43">
            <w:pPr>
              <w:pStyle w:val="TableTextLeft"/>
              <w:rPr>
                <w:noProof/>
              </w:rPr>
            </w:pPr>
            <w:r w:rsidRPr="00115C43">
              <w:rPr>
                <w:noProof/>
              </w:rPr>
              <w:t>Zirabev 100 mg/4 mL vial</w:t>
            </w:r>
          </w:p>
        </w:tc>
      </w:tr>
      <w:tr w:rsidR="00113CCA" w:rsidRPr="001E727D" w14:paraId="47BB93AC" w14:textId="77777777" w:rsidTr="00115C43">
        <w:tc>
          <w:tcPr>
            <w:tcW w:w="1727" w:type="dxa"/>
            <w:tcBorders>
              <w:top w:val="single" w:sz="4" w:space="0" w:color="99E5EE"/>
              <w:bottom w:val="single" w:sz="4" w:space="0" w:color="99E5EE"/>
              <w:right w:val="single" w:sz="4" w:space="0" w:color="99E5EE"/>
            </w:tcBorders>
            <w:shd w:val="clear" w:color="auto" w:fill="auto"/>
          </w:tcPr>
          <w:p w14:paraId="1E65FE66" w14:textId="021D193C" w:rsidR="00113CCA" w:rsidRDefault="00113CCA" w:rsidP="00113CCA">
            <w:pPr>
              <w:jc w:val="center"/>
              <w:rPr>
                <w:noProof/>
              </w:rPr>
            </w:pPr>
            <w:r>
              <w:rPr>
                <w:noProof/>
              </w:rPr>
              <w:t>00069-0342-01</w:t>
            </w:r>
          </w:p>
        </w:tc>
        <w:tc>
          <w:tcPr>
            <w:tcW w:w="9072" w:type="dxa"/>
            <w:tcBorders>
              <w:top w:val="single" w:sz="4" w:space="0" w:color="99E5EE"/>
              <w:left w:val="single" w:sz="4" w:space="0" w:color="99E5EE"/>
              <w:bottom w:val="single" w:sz="4" w:space="0" w:color="99E5EE"/>
            </w:tcBorders>
            <w:shd w:val="clear" w:color="auto" w:fill="auto"/>
          </w:tcPr>
          <w:p w14:paraId="49DD3EB5" w14:textId="315DCDEB" w:rsidR="00113CCA" w:rsidRPr="00115C43" w:rsidRDefault="00113CCA" w:rsidP="00115C43">
            <w:pPr>
              <w:pStyle w:val="TableTextLeft"/>
              <w:rPr>
                <w:noProof/>
              </w:rPr>
            </w:pPr>
            <w:r w:rsidRPr="00115C43">
              <w:rPr>
                <w:noProof/>
              </w:rPr>
              <w:t>Zirabev 400 mg/16 mL vial</w:t>
            </w:r>
          </w:p>
        </w:tc>
      </w:tr>
      <w:tr w:rsidR="00113CCA" w:rsidRPr="001E727D" w14:paraId="222B964D"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7D31BB85" w14:textId="77777777" w:rsidR="00113CCA" w:rsidRPr="009E5ADA" w:rsidRDefault="00113CCA" w:rsidP="009E5ADA">
            <w:pPr>
              <w:jc w:val="center"/>
              <w:rPr>
                <w:noProof/>
              </w:rPr>
            </w:pPr>
            <w:r w:rsidRPr="009E5ADA">
              <w:rPr>
                <w:noProof/>
              </w:rPr>
              <w:t>00409-4215-01</w:t>
            </w:r>
          </w:p>
          <w:p w14:paraId="77F3DC51" w14:textId="77777777" w:rsidR="00113CCA" w:rsidRPr="009E5ADA" w:rsidRDefault="00113CCA" w:rsidP="009E5ADA">
            <w:pPr>
              <w:jc w:val="center"/>
              <w:rPr>
                <w:noProof/>
              </w:rPr>
            </w:pPr>
            <w:r w:rsidRPr="009E5ADA">
              <w:rPr>
                <w:noProof/>
              </w:rPr>
              <w:t>00409-4215-05</w:t>
            </w:r>
          </w:p>
          <w:p w14:paraId="61580B21" w14:textId="77777777" w:rsidR="00113CCA" w:rsidRPr="009E5ADA" w:rsidRDefault="00113CCA" w:rsidP="009E5ADA">
            <w:pPr>
              <w:jc w:val="center"/>
              <w:rPr>
                <w:noProof/>
              </w:rPr>
            </w:pPr>
            <w:r w:rsidRPr="009E5ADA">
              <w:rPr>
                <w:noProof/>
              </w:rPr>
              <w:t>16714-0815-01</w:t>
            </w:r>
          </w:p>
          <w:p w14:paraId="09AFED00" w14:textId="77777777" w:rsidR="00113CCA" w:rsidRPr="009E5ADA" w:rsidRDefault="00113CCA" w:rsidP="009E5ADA">
            <w:pPr>
              <w:jc w:val="center"/>
              <w:rPr>
                <w:noProof/>
              </w:rPr>
            </w:pPr>
            <w:r w:rsidRPr="009E5ADA">
              <w:rPr>
                <w:noProof/>
              </w:rPr>
              <w:t>16729-0242-31</w:t>
            </w:r>
          </w:p>
          <w:p w14:paraId="3D23BDB7" w14:textId="77777777" w:rsidR="00113CCA" w:rsidRPr="009E5ADA" w:rsidRDefault="00113CCA" w:rsidP="009E5ADA">
            <w:pPr>
              <w:jc w:val="center"/>
              <w:rPr>
                <w:noProof/>
              </w:rPr>
            </w:pPr>
            <w:r w:rsidRPr="009E5ADA">
              <w:rPr>
                <w:noProof/>
              </w:rPr>
              <w:t>23155-0170-31</w:t>
            </w:r>
          </w:p>
          <w:p w14:paraId="1F31EF79" w14:textId="77777777" w:rsidR="00113CCA" w:rsidRPr="009E5ADA" w:rsidRDefault="00113CCA" w:rsidP="009E5ADA">
            <w:pPr>
              <w:jc w:val="center"/>
              <w:rPr>
                <w:noProof/>
              </w:rPr>
            </w:pPr>
            <w:r w:rsidRPr="009E5ADA">
              <w:rPr>
                <w:noProof/>
              </w:rPr>
              <w:t>25021-0801-66</w:t>
            </w:r>
          </w:p>
          <w:p w14:paraId="59BCAE33" w14:textId="77777777" w:rsidR="00113CCA" w:rsidRPr="009E5ADA" w:rsidRDefault="00113CCA" w:rsidP="009E5ADA">
            <w:pPr>
              <w:jc w:val="center"/>
              <w:rPr>
                <w:noProof/>
              </w:rPr>
            </w:pPr>
            <w:r w:rsidRPr="009E5ADA">
              <w:rPr>
                <w:noProof/>
              </w:rPr>
              <w:t>43598-0330-11</w:t>
            </w:r>
          </w:p>
          <w:p w14:paraId="3673D20A" w14:textId="77777777" w:rsidR="00113CCA" w:rsidRPr="009E5ADA" w:rsidRDefault="00113CCA" w:rsidP="009E5ADA">
            <w:pPr>
              <w:jc w:val="center"/>
              <w:rPr>
                <w:noProof/>
              </w:rPr>
            </w:pPr>
            <w:r w:rsidRPr="009E5ADA">
              <w:rPr>
                <w:noProof/>
              </w:rPr>
              <w:lastRenderedPageBreak/>
              <w:t>51991-0065-98</w:t>
            </w:r>
          </w:p>
          <w:p w14:paraId="144D989C" w14:textId="77777777" w:rsidR="00113CCA" w:rsidRPr="009E5ADA" w:rsidRDefault="00113CCA" w:rsidP="009E5ADA">
            <w:pPr>
              <w:jc w:val="center"/>
              <w:rPr>
                <w:noProof/>
              </w:rPr>
            </w:pPr>
            <w:r w:rsidRPr="009E5ADA">
              <w:rPr>
                <w:noProof/>
              </w:rPr>
              <w:t>54288-0100-01</w:t>
            </w:r>
          </w:p>
          <w:p w14:paraId="7FE45D61" w14:textId="77777777" w:rsidR="00113CCA" w:rsidRPr="009E5ADA" w:rsidRDefault="00113CCA" w:rsidP="009E5ADA">
            <w:pPr>
              <w:jc w:val="center"/>
              <w:rPr>
                <w:noProof/>
              </w:rPr>
            </w:pPr>
            <w:r w:rsidRPr="009E5ADA">
              <w:rPr>
                <w:noProof/>
              </w:rPr>
              <w:t>55111-0685-07</w:t>
            </w:r>
          </w:p>
          <w:p w14:paraId="76DF41BB" w14:textId="77777777" w:rsidR="00113CCA" w:rsidRPr="009E5ADA" w:rsidRDefault="00113CCA" w:rsidP="009E5ADA">
            <w:pPr>
              <w:jc w:val="center"/>
              <w:rPr>
                <w:noProof/>
              </w:rPr>
            </w:pPr>
            <w:r w:rsidRPr="009E5ADA">
              <w:rPr>
                <w:noProof/>
              </w:rPr>
              <w:t>55150-0266-05</w:t>
            </w:r>
          </w:p>
          <w:p w14:paraId="6DE9878F" w14:textId="77777777" w:rsidR="00113CCA" w:rsidRPr="009E5ADA" w:rsidRDefault="00113CCA" w:rsidP="009E5ADA">
            <w:pPr>
              <w:jc w:val="center"/>
              <w:rPr>
                <w:noProof/>
              </w:rPr>
            </w:pPr>
            <w:r w:rsidRPr="009E5ADA">
              <w:rPr>
                <w:noProof/>
              </w:rPr>
              <w:t>63323-0961-98</w:t>
            </w:r>
          </w:p>
          <w:p w14:paraId="3302770E" w14:textId="77777777" w:rsidR="00113CCA" w:rsidRPr="009E5ADA" w:rsidRDefault="00113CCA" w:rsidP="009E5ADA">
            <w:pPr>
              <w:jc w:val="center"/>
              <w:rPr>
                <w:noProof/>
              </w:rPr>
            </w:pPr>
            <w:r w:rsidRPr="009E5ADA">
              <w:rPr>
                <w:noProof/>
              </w:rPr>
              <w:t>67457-0390-54</w:t>
            </w:r>
          </w:p>
          <w:p w14:paraId="009E228A" w14:textId="77777777" w:rsidR="00113CCA" w:rsidRPr="009E5ADA" w:rsidRDefault="00113CCA" w:rsidP="009E5ADA">
            <w:pPr>
              <w:jc w:val="center"/>
              <w:rPr>
                <w:noProof/>
              </w:rPr>
            </w:pPr>
            <w:r w:rsidRPr="009E5ADA">
              <w:rPr>
                <w:noProof/>
              </w:rPr>
              <w:t>68001-0366-22</w:t>
            </w:r>
          </w:p>
          <w:p w14:paraId="17753819" w14:textId="4D9FC26D" w:rsidR="00113CCA" w:rsidRDefault="00113CCA" w:rsidP="009E5ADA">
            <w:pPr>
              <w:jc w:val="center"/>
              <w:rPr>
                <w:noProof/>
              </w:rPr>
            </w:pPr>
            <w:r w:rsidRPr="009E5ADA">
              <w:rPr>
                <w:noProof/>
              </w:rPr>
              <w:t>68001-0366-25</w:t>
            </w:r>
          </w:p>
        </w:tc>
        <w:tc>
          <w:tcPr>
            <w:tcW w:w="9072" w:type="dxa"/>
            <w:tcBorders>
              <w:top w:val="single" w:sz="4" w:space="0" w:color="99E5EE"/>
              <w:left w:val="single" w:sz="4" w:space="0" w:color="99E5EE"/>
              <w:bottom w:val="single" w:sz="4" w:space="0" w:color="99E5EE"/>
            </w:tcBorders>
            <w:shd w:val="clear" w:color="auto" w:fill="auto"/>
          </w:tcPr>
          <w:p w14:paraId="06F5E3AA" w14:textId="04F2B595" w:rsidR="00113CCA" w:rsidRPr="00115C43" w:rsidRDefault="00113CCA" w:rsidP="00115C43">
            <w:pPr>
              <w:pStyle w:val="TableTextLeft"/>
              <w:rPr>
                <w:noProof/>
              </w:rPr>
            </w:pPr>
            <w:r w:rsidRPr="00115C43">
              <w:rPr>
                <w:noProof/>
              </w:rPr>
              <w:lastRenderedPageBreak/>
              <w:t>Zoledronic Acid 4 mg/5 mL vial</w:t>
            </w:r>
          </w:p>
        </w:tc>
      </w:tr>
      <w:tr w:rsidR="00113CCA" w:rsidRPr="001E727D" w14:paraId="07681FFF"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68FA14E8" w14:textId="40A029E4" w:rsidR="00113CCA" w:rsidRPr="0016050A" w:rsidRDefault="00113CCA" w:rsidP="009E5ADA">
            <w:pPr>
              <w:jc w:val="center"/>
              <w:rPr>
                <w:noProof/>
              </w:rPr>
            </w:pPr>
            <w:r w:rsidRPr="0016050A">
              <w:rPr>
                <w:noProof/>
              </w:rPr>
              <w:t>70860-0210-51</w:t>
            </w:r>
          </w:p>
        </w:tc>
        <w:tc>
          <w:tcPr>
            <w:tcW w:w="9072" w:type="dxa"/>
            <w:tcBorders>
              <w:top w:val="single" w:sz="4" w:space="0" w:color="99E5EE"/>
              <w:left w:val="single" w:sz="4" w:space="0" w:color="99E5EE"/>
              <w:bottom w:val="single" w:sz="4" w:space="0" w:color="99E5EE"/>
            </w:tcBorders>
            <w:shd w:val="clear" w:color="auto" w:fill="auto"/>
          </w:tcPr>
          <w:p w14:paraId="5D00EBEF" w14:textId="5B73E8C4" w:rsidR="00113CCA" w:rsidRPr="00115C43" w:rsidRDefault="00113CCA" w:rsidP="00115C43">
            <w:pPr>
              <w:pStyle w:val="TableTextLeft"/>
              <w:rPr>
                <w:noProof/>
              </w:rPr>
            </w:pPr>
            <w:r w:rsidRPr="00115C43">
              <w:rPr>
                <w:noProof/>
              </w:rPr>
              <w:t>Zoledronic Acid 4 mg/100 mL vial</w:t>
            </w:r>
          </w:p>
        </w:tc>
      </w:tr>
      <w:tr w:rsidR="00113CCA" w:rsidRPr="001E727D" w14:paraId="7FB3B96F" w14:textId="77777777" w:rsidTr="00115C43">
        <w:tc>
          <w:tcPr>
            <w:tcW w:w="1727" w:type="dxa"/>
            <w:tcBorders>
              <w:top w:val="single" w:sz="4" w:space="0" w:color="99E5EE"/>
              <w:bottom w:val="single" w:sz="4" w:space="0" w:color="99E5EE"/>
              <w:right w:val="single" w:sz="4" w:space="0" w:color="99E5EE"/>
            </w:tcBorders>
            <w:shd w:val="clear" w:color="auto" w:fill="auto"/>
            <w:vAlign w:val="center"/>
          </w:tcPr>
          <w:p w14:paraId="2CDDC818" w14:textId="77777777" w:rsidR="00113CCA" w:rsidRPr="0016050A" w:rsidRDefault="00113CCA" w:rsidP="009E5ADA">
            <w:pPr>
              <w:jc w:val="center"/>
              <w:rPr>
                <w:noProof/>
              </w:rPr>
            </w:pPr>
            <w:r w:rsidRPr="0016050A">
              <w:rPr>
                <w:noProof/>
              </w:rPr>
              <w:t>00409-4229-01</w:t>
            </w:r>
          </w:p>
          <w:p w14:paraId="5352026E" w14:textId="77777777" w:rsidR="00113CCA" w:rsidRPr="0016050A" w:rsidRDefault="00113CCA" w:rsidP="009E5ADA">
            <w:pPr>
              <w:jc w:val="center"/>
              <w:rPr>
                <w:noProof/>
              </w:rPr>
            </w:pPr>
            <w:r w:rsidRPr="0016050A">
              <w:rPr>
                <w:noProof/>
              </w:rPr>
              <w:t>23155-0186-31</w:t>
            </w:r>
          </w:p>
          <w:p w14:paraId="0C341B44" w14:textId="77777777" w:rsidR="00113CCA" w:rsidRPr="0016050A" w:rsidRDefault="00113CCA" w:rsidP="009E5ADA">
            <w:pPr>
              <w:jc w:val="center"/>
              <w:rPr>
                <w:noProof/>
              </w:rPr>
            </w:pPr>
            <w:r w:rsidRPr="0016050A">
              <w:rPr>
                <w:noProof/>
              </w:rPr>
              <w:t>25021-0826-67</w:t>
            </w:r>
          </w:p>
          <w:p w14:paraId="225BA182" w14:textId="4606C95C" w:rsidR="00113CCA" w:rsidRPr="0016050A" w:rsidRDefault="00113CCA" w:rsidP="009E5ADA">
            <w:pPr>
              <w:jc w:val="center"/>
              <w:rPr>
                <w:noProof/>
              </w:rPr>
            </w:pPr>
            <w:r w:rsidRPr="0016050A">
              <w:rPr>
                <w:noProof/>
              </w:rPr>
              <w:t>25021-0826-82</w:t>
            </w:r>
          </w:p>
        </w:tc>
        <w:tc>
          <w:tcPr>
            <w:tcW w:w="9072" w:type="dxa"/>
            <w:tcBorders>
              <w:top w:val="single" w:sz="4" w:space="0" w:color="99E5EE"/>
              <w:left w:val="single" w:sz="4" w:space="0" w:color="99E5EE"/>
              <w:bottom w:val="single" w:sz="4" w:space="0" w:color="99E5EE"/>
            </w:tcBorders>
            <w:shd w:val="clear" w:color="auto" w:fill="auto"/>
          </w:tcPr>
          <w:p w14:paraId="304FC7E0" w14:textId="0D67971B" w:rsidR="00113CCA" w:rsidRPr="00115C43" w:rsidRDefault="00113CCA" w:rsidP="00115C43">
            <w:pPr>
              <w:pStyle w:val="TableTextLeft"/>
              <w:rPr>
                <w:noProof/>
              </w:rPr>
            </w:pPr>
            <w:r w:rsidRPr="00115C43">
              <w:rPr>
                <w:noProof/>
              </w:rPr>
              <w:t>Zoledronic Acid 4 mg/100 mL infusion</w:t>
            </w:r>
          </w:p>
        </w:tc>
      </w:tr>
      <w:tr w:rsidR="00113CCA" w:rsidRPr="001E727D" w14:paraId="02F4159C" w14:textId="77777777" w:rsidTr="009E5ADA">
        <w:tc>
          <w:tcPr>
            <w:tcW w:w="1727" w:type="dxa"/>
            <w:tcBorders>
              <w:top w:val="single" w:sz="4" w:space="0" w:color="99E5EE"/>
              <w:bottom w:val="single" w:sz="4" w:space="0" w:color="99E5EE"/>
              <w:right w:val="single" w:sz="4" w:space="0" w:color="99E5EE"/>
            </w:tcBorders>
            <w:shd w:val="clear" w:color="auto" w:fill="auto"/>
            <w:vAlign w:val="center"/>
          </w:tcPr>
          <w:p w14:paraId="68EDC328" w14:textId="77777777" w:rsidR="00113CCA" w:rsidRPr="0016050A" w:rsidRDefault="00113CCA" w:rsidP="009E5ADA">
            <w:pPr>
              <w:jc w:val="center"/>
              <w:rPr>
                <w:noProof/>
              </w:rPr>
            </w:pPr>
            <w:r w:rsidRPr="0016050A">
              <w:rPr>
                <w:noProof/>
              </w:rPr>
              <w:t>00078-0435-61</w:t>
            </w:r>
          </w:p>
          <w:p w14:paraId="0464CC4D" w14:textId="77777777" w:rsidR="00113CCA" w:rsidRPr="0016050A" w:rsidRDefault="00113CCA" w:rsidP="009E5ADA">
            <w:pPr>
              <w:jc w:val="center"/>
              <w:rPr>
                <w:noProof/>
              </w:rPr>
            </w:pPr>
            <w:r w:rsidRPr="0016050A">
              <w:rPr>
                <w:noProof/>
              </w:rPr>
              <w:t>25021-0830-82</w:t>
            </w:r>
          </w:p>
          <w:p w14:paraId="29FE4645" w14:textId="77777777" w:rsidR="00113CCA" w:rsidRPr="0016050A" w:rsidRDefault="00113CCA" w:rsidP="009E5ADA">
            <w:pPr>
              <w:jc w:val="center"/>
              <w:rPr>
                <w:noProof/>
              </w:rPr>
            </w:pPr>
            <w:r w:rsidRPr="0016050A">
              <w:rPr>
                <w:noProof/>
              </w:rPr>
              <w:t>43598-0331-11</w:t>
            </w:r>
          </w:p>
          <w:p w14:paraId="1ADA838F" w14:textId="77777777" w:rsidR="00113CCA" w:rsidRPr="0016050A" w:rsidRDefault="00113CCA" w:rsidP="009E5ADA">
            <w:pPr>
              <w:jc w:val="center"/>
              <w:rPr>
                <w:noProof/>
              </w:rPr>
            </w:pPr>
            <w:r w:rsidRPr="0016050A">
              <w:rPr>
                <w:noProof/>
              </w:rPr>
              <w:t>51991-0064-98</w:t>
            </w:r>
          </w:p>
          <w:p w14:paraId="4BF5CB28" w14:textId="77777777" w:rsidR="00113CCA" w:rsidRPr="0016050A" w:rsidRDefault="00113CCA" w:rsidP="009E5ADA">
            <w:pPr>
              <w:jc w:val="center"/>
              <w:rPr>
                <w:noProof/>
              </w:rPr>
            </w:pPr>
            <w:r w:rsidRPr="0016050A">
              <w:rPr>
                <w:noProof/>
              </w:rPr>
              <w:t>55111-0688-52</w:t>
            </w:r>
          </w:p>
          <w:p w14:paraId="2F7F9EF0" w14:textId="77777777" w:rsidR="00113CCA" w:rsidRPr="0016050A" w:rsidRDefault="00113CCA" w:rsidP="009E5ADA">
            <w:pPr>
              <w:jc w:val="center"/>
              <w:rPr>
                <w:noProof/>
              </w:rPr>
            </w:pPr>
            <w:r w:rsidRPr="0016050A">
              <w:rPr>
                <w:noProof/>
              </w:rPr>
              <w:t>63323-0966-00</w:t>
            </w:r>
          </w:p>
          <w:p w14:paraId="749D1E79" w14:textId="34086BE8" w:rsidR="00113CCA" w:rsidRPr="0016050A" w:rsidRDefault="00113CCA" w:rsidP="009E5ADA">
            <w:pPr>
              <w:jc w:val="center"/>
              <w:rPr>
                <w:noProof/>
              </w:rPr>
            </w:pPr>
            <w:r w:rsidRPr="0016050A">
              <w:rPr>
                <w:noProof/>
              </w:rPr>
              <w:t>67457-0619-10</w:t>
            </w:r>
          </w:p>
        </w:tc>
        <w:tc>
          <w:tcPr>
            <w:tcW w:w="9072" w:type="dxa"/>
            <w:tcBorders>
              <w:top w:val="single" w:sz="4" w:space="0" w:color="99E5EE"/>
              <w:left w:val="single" w:sz="4" w:space="0" w:color="99E5EE"/>
              <w:bottom w:val="single" w:sz="4" w:space="0" w:color="99E5EE"/>
            </w:tcBorders>
            <w:shd w:val="clear" w:color="auto" w:fill="auto"/>
          </w:tcPr>
          <w:p w14:paraId="4AA6FAE6" w14:textId="206C506C" w:rsidR="00113CCA" w:rsidRPr="009E5ADA" w:rsidRDefault="00113CCA" w:rsidP="009E5ADA">
            <w:pPr>
              <w:pStyle w:val="TableTextLeft"/>
              <w:rPr>
                <w:bCs/>
                <w:noProof/>
              </w:rPr>
            </w:pPr>
            <w:r w:rsidRPr="009E5ADA">
              <w:rPr>
                <w:bCs/>
                <w:noProof/>
              </w:rPr>
              <w:t>Zoledronic Acid 5 mg/100 mL vial</w:t>
            </w:r>
          </w:p>
        </w:tc>
      </w:tr>
      <w:tr w:rsidR="00113CCA" w:rsidRPr="001E727D" w14:paraId="22CD226F" w14:textId="77777777" w:rsidTr="009E5ADA">
        <w:tc>
          <w:tcPr>
            <w:tcW w:w="1727" w:type="dxa"/>
            <w:tcBorders>
              <w:top w:val="single" w:sz="4" w:space="0" w:color="99E5EE"/>
              <w:bottom w:val="single" w:sz="4" w:space="0" w:color="99E5EE"/>
              <w:right w:val="single" w:sz="4" w:space="0" w:color="99E5EE"/>
            </w:tcBorders>
            <w:shd w:val="clear" w:color="auto" w:fill="auto"/>
            <w:vAlign w:val="center"/>
          </w:tcPr>
          <w:p w14:paraId="32AEC8C1" w14:textId="77777777" w:rsidR="00113CCA" w:rsidRPr="0016050A" w:rsidRDefault="00113CCA" w:rsidP="009E5ADA">
            <w:pPr>
              <w:jc w:val="center"/>
              <w:rPr>
                <w:noProof/>
              </w:rPr>
            </w:pPr>
            <w:r w:rsidRPr="0016050A">
              <w:rPr>
                <w:noProof/>
              </w:rPr>
              <w:t>00409-4228-01</w:t>
            </w:r>
          </w:p>
          <w:p w14:paraId="76585213" w14:textId="77777777" w:rsidR="00113CCA" w:rsidRPr="0016050A" w:rsidRDefault="00113CCA" w:rsidP="009E5ADA">
            <w:pPr>
              <w:jc w:val="center"/>
              <w:rPr>
                <w:noProof/>
              </w:rPr>
            </w:pPr>
            <w:r w:rsidRPr="0016050A">
              <w:rPr>
                <w:noProof/>
              </w:rPr>
              <w:t>25021-0830-82</w:t>
            </w:r>
          </w:p>
          <w:p w14:paraId="3551AB6C" w14:textId="77777777" w:rsidR="00113CCA" w:rsidRPr="0016050A" w:rsidRDefault="00113CCA" w:rsidP="009E5ADA">
            <w:pPr>
              <w:jc w:val="center"/>
              <w:rPr>
                <w:noProof/>
              </w:rPr>
            </w:pPr>
            <w:r w:rsidRPr="0016050A">
              <w:rPr>
                <w:noProof/>
              </w:rPr>
              <w:t>67457-0794-10</w:t>
            </w:r>
          </w:p>
          <w:p w14:paraId="1B8F4182" w14:textId="192A2647" w:rsidR="00113CCA" w:rsidRPr="0016050A" w:rsidRDefault="00113CCA" w:rsidP="009E5ADA">
            <w:pPr>
              <w:jc w:val="center"/>
              <w:rPr>
                <w:noProof/>
              </w:rPr>
            </w:pPr>
            <w:r w:rsidRPr="0016050A">
              <w:rPr>
                <w:noProof/>
              </w:rPr>
              <w:t>70860-0802-82</w:t>
            </w:r>
          </w:p>
        </w:tc>
        <w:tc>
          <w:tcPr>
            <w:tcW w:w="9072" w:type="dxa"/>
            <w:tcBorders>
              <w:top w:val="single" w:sz="4" w:space="0" w:color="99E5EE"/>
              <w:left w:val="single" w:sz="4" w:space="0" w:color="99E5EE"/>
              <w:bottom w:val="single" w:sz="4" w:space="0" w:color="99E5EE"/>
            </w:tcBorders>
            <w:shd w:val="clear" w:color="auto" w:fill="auto"/>
          </w:tcPr>
          <w:p w14:paraId="61D0D01F" w14:textId="010B35AF" w:rsidR="00113CCA" w:rsidRPr="009E5ADA" w:rsidRDefault="00113CCA" w:rsidP="009E5ADA">
            <w:pPr>
              <w:pStyle w:val="TableTextLeft"/>
              <w:rPr>
                <w:bCs/>
                <w:noProof/>
              </w:rPr>
            </w:pPr>
            <w:r w:rsidRPr="009E5ADA">
              <w:rPr>
                <w:bCs/>
                <w:noProof/>
              </w:rPr>
              <w:t>Zoledronic Acid 5 mg/100 mL infusion</w:t>
            </w:r>
          </w:p>
        </w:tc>
      </w:tr>
    </w:tbl>
    <w:p w14:paraId="71E75129" w14:textId="77777777" w:rsidR="00484792" w:rsidRPr="00632581" w:rsidRDefault="00484792" w:rsidP="00031DE8">
      <w:pPr>
        <w:rPr>
          <w:noProof/>
        </w:rPr>
      </w:pPr>
    </w:p>
    <w:p w14:paraId="0A16D8A2" w14:textId="77777777" w:rsidR="003D758C" w:rsidRPr="00632581" w:rsidRDefault="00631140" w:rsidP="00C400A2">
      <w:pPr>
        <w:pStyle w:val="Heading1"/>
        <w:rPr>
          <w:noProof/>
        </w:rPr>
      </w:pPr>
      <w:bookmarkStart w:id="263" w:name="_Toc71807650"/>
      <w:bookmarkEnd w:id="259"/>
      <w:bookmarkEnd w:id="260"/>
      <w:bookmarkEnd w:id="261"/>
      <w:r w:rsidRPr="00632581">
        <w:rPr>
          <w:noProof/>
        </w:rPr>
        <w:t>Clinical Evidence</w:t>
      </w:r>
      <w:bookmarkEnd w:id="257"/>
      <w:bookmarkEnd w:id="258"/>
      <w:bookmarkEnd w:id="263"/>
    </w:p>
    <w:p w14:paraId="298177A6" w14:textId="77777777" w:rsidR="003D758C" w:rsidRPr="00632581" w:rsidRDefault="003D758C" w:rsidP="003D758C">
      <w:pPr>
        <w:keepNext/>
        <w:rPr>
          <w:noProof/>
        </w:rPr>
      </w:pPr>
    </w:p>
    <w:p w14:paraId="2977D600" w14:textId="59C603BA" w:rsidR="00284438" w:rsidRPr="00632581" w:rsidRDefault="00284438" w:rsidP="00284438">
      <w:pPr>
        <w:rPr>
          <w:bCs/>
          <w:noProof/>
        </w:rPr>
      </w:pPr>
      <w:r w:rsidRPr="00632581">
        <w:rPr>
          <w:rFonts w:eastAsia="Times New Roman" w:cs="Arial"/>
          <w:noProof/>
        </w:rPr>
        <w:t xml:space="preserve">The aforementioned pharmaceuticals all have dosing parameters that support a maximum dosage per body weight or body surface area or a set maximal dosage independent of patient body size. These maximum doses are product-specific, and in some cases, disease state-specific and are defined in the U.S. Food and Drug Administration (FDA) approved product prescribing information and/or in national compendia and other peer reviewed resources. </w:t>
      </w:r>
      <w:r w:rsidRPr="00632581">
        <w:rPr>
          <w:bCs/>
          <w:noProof/>
        </w:rPr>
        <w:t>This policy creates an upper dose limit based on the clinical evidence and the 95</w:t>
      </w:r>
      <w:r w:rsidRPr="00632581">
        <w:rPr>
          <w:bCs/>
          <w:noProof/>
          <w:vertAlign w:val="superscript"/>
        </w:rPr>
        <w:t>th</w:t>
      </w:r>
      <w:r w:rsidRPr="00632581">
        <w:rPr>
          <w:bCs/>
          <w:noProof/>
        </w:rPr>
        <w:t xml:space="preserve"> percentile for adult body weight (128 kg) and body surface area (2.59 meters</w:t>
      </w:r>
      <w:r w:rsidRPr="00632581">
        <w:rPr>
          <w:bCs/>
          <w:noProof/>
          <w:vertAlign w:val="superscript"/>
        </w:rPr>
        <w:t>2</w:t>
      </w:r>
      <w:r w:rsidRPr="00632581">
        <w:rPr>
          <w:bCs/>
          <w:noProof/>
        </w:rPr>
        <w:t>) in the U.S. (adult male, 30 to 39 years, Fryar, 2016).</w:t>
      </w:r>
    </w:p>
    <w:p w14:paraId="75597CDD" w14:textId="77777777" w:rsidR="00284438" w:rsidRPr="00632581" w:rsidRDefault="00284438" w:rsidP="00284438">
      <w:pPr>
        <w:rPr>
          <w:rFonts w:eastAsia="Times New Roman" w:cs="Arial"/>
          <w:noProof/>
        </w:rPr>
      </w:pPr>
    </w:p>
    <w:p w14:paraId="05181357" w14:textId="77777777" w:rsidR="00284438" w:rsidRPr="00632581" w:rsidRDefault="00284438" w:rsidP="00284438">
      <w:pPr>
        <w:rPr>
          <w:rFonts w:eastAsia="Times New Roman" w:cs="Arial"/>
          <w:noProof/>
        </w:rPr>
      </w:pPr>
      <w:r w:rsidRPr="00632581">
        <w:rPr>
          <w:rFonts w:eastAsia="Times New Roman" w:cs="Arial"/>
          <w:noProof/>
        </w:rPr>
        <w:t>Clinical evidence supports the use of the medications listed in this policy up to maximum dosages based upon body surface area or patient weight, when used according to labeled indications or when otherwise supported by published clinical evidence.</w:t>
      </w:r>
    </w:p>
    <w:p w14:paraId="07AA9733" w14:textId="77777777" w:rsidR="00284438" w:rsidRPr="00632581" w:rsidRDefault="00284438" w:rsidP="00284438">
      <w:pPr>
        <w:rPr>
          <w:rFonts w:eastAsia="Times New Roman" w:cs="Arial"/>
          <w:noProof/>
        </w:rPr>
      </w:pPr>
    </w:p>
    <w:p w14:paraId="3677218C" w14:textId="77777777" w:rsidR="00284438" w:rsidRPr="00632581" w:rsidRDefault="00284438" w:rsidP="00284438">
      <w:pPr>
        <w:rPr>
          <w:rFonts w:eastAsia="Times New Roman" w:cs="Arial"/>
          <w:noProof/>
        </w:rPr>
      </w:pPr>
      <w:r w:rsidRPr="00632581">
        <w:rPr>
          <w:rFonts w:eastAsia="Times New Roman" w:cs="Arial"/>
          <w:noProof/>
        </w:rPr>
        <w:t>Clinical evidence does not support the use of the medications listed in this policy beyond maximum dosages based upon body surface area or patient weight. Use of these agents beyond such established maximum dosages adds significantly to risk of adverse events without conferring additional clinical benefit.</w:t>
      </w:r>
    </w:p>
    <w:p w14:paraId="0412B311" w14:textId="77777777" w:rsidR="003D758C" w:rsidRPr="00632581" w:rsidRDefault="003D758C" w:rsidP="003D758C">
      <w:pPr>
        <w:rPr>
          <w:noProof/>
        </w:rPr>
      </w:pPr>
    </w:p>
    <w:p w14:paraId="1CC6BD73" w14:textId="6CCBB168" w:rsidR="003D758C" w:rsidRPr="00632581" w:rsidDel="00376F7D" w:rsidRDefault="00631140" w:rsidP="00C400A2">
      <w:pPr>
        <w:pStyle w:val="Heading1"/>
        <w:rPr>
          <w:del w:id="264" w:author="Kramzer, Steven J" w:date="2021-05-13T14:07:00Z"/>
          <w:noProof/>
        </w:rPr>
      </w:pPr>
      <w:bookmarkStart w:id="265" w:name="_Toc10804512"/>
      <w:del w:id="266" w:author="Kramzer, Steven J" w:date="2021-05-13T14:07:00Z">
        <w:r w:rsidRPr="00632581" w:rsidDel="00376F7D">
          <w:rPr>
            <w:noProof/>
          </w:rPr>
          <w:delText xml:space="preserve">Centers for Medicare </w:delText>
        </w:r>
        <w:r w:rsidR="00047427" w:rsidRPr="00632581" w:rsidDel="00376F7D">
          <w:rPr>
            <w:noProof/>
          </w:rPr>
          <w:delText>a</w:delText>
        </w:r>
        <w:r w:rsidRPr="00632581" w:rsidDel="00376F7D">
          <w:rPr>
            <w:noProof/>
          </w:rPr>
          <w:delText>nd Medicaid Services (CMS)</w:delText>
        </w:r>
        <w:bookmarkEnd w:id="265"/>
      </w:del>
    </w:p>
    <w:p w14:paraId="0F5E9ACE" w14:textId="5D61CEE7" w:rsidR="003D758C" w:rsidRPr="00632581" w:rsidDel="00376F7D" w:rsidRDefault="003D758C" w:rsidP="003D758C">
      <w:pPr>
        <w:keepNext/>
        <w:rPr>
          <w:del w:id="267" w:author="Kramzer, Steven J" w:date="2021-05-13T14:07:00Z"/>
          <w:noProof/>
        </w:rPr>
      </w:pPr>
    </w:p>
    <w:p w14:paraId="7AEB8C5F" w14:textId="4FFCDBBE" w:rsidR="00284438" w:rsidRPr="00632581" w:rsidDel="00376F7D" w:rsidRDefault="00284438" w:rsidP="00284438">
      <w:pPr>
        <w:rPr>
          <w:del w:id="268" w:author="Kramzer, Steven J" w:date="2021-05-13T14:07:00Z"/>
          <w:noProof/>
        </w:rPr>
      </w:pPr>
      <w:del w:id="269" w:author="Kramzer, Steven J" w:date="2021-05-13T14:07:00Z">
        <w:r w:rsidRPr="00632581" w:rsidDel="00376F7D">
          <w:rPr>
            <w:noProof/>
          </w:rPr>
          <w:delText>Medicare does not have a National Coverage Determination (NCD) that specifically address maximum dosage and frequency for any medication. Local Coverage Determinations (LCDs)/Local Coverage Articles (LCAs) do not exist at this time.</w:delText>
        </w:r>
      </w:del>
    </w:p>
    <w:p w14:paraId="39750096" w14:textId="3286F4BF" w:rsidR="00284438" w:rsidRPr="00632581" w:rsidDel="00376F7D" w:rsidRDefault="00284438" w:rsidP="00284438">
      <w:pPr>
        <w:rPr>
          <w:del w:id="270" w:author="Kramzer, Steven J" w:date="2021-05-13T14:07:00Z"/>
          <w:noProof/>
        </w:rPr>
      </w:pPr>
    </w:p>
    <w:p w14:paraId="58A45FDE" w14:textId="3AE8D946" w:rsidR="00284438" w:rsidRPr="00632581" w:rsidDel="00376F7D" w:rsidRDefault="00284438" w:rsidP="00284438">
      <w:pPr>
        <w:rPr>
          <w:del w:id="271" w:author="Kramzer, Steven J" w:date="2021-05-13T14:07:00Z"/>
          <w:rFonts w:cs="Calibri"/>
          <w:noProof/>
        </w:rPr>
      </w:pPr>
      <w:del w:id="272" w:author="Kramzer, Steven J" w:date="2021-05-13T14:07:00Z">
        <w:r w:rsidRPr="00632581" w:rsidDel="00376F7D">
          <w:rPr>
            <w:noProof/>
          </w:rPr>
          <w:delText xml:space="preserve">In general, Medicare may cover outpatient (Part B) drugs that are furnished "incident to" a physician's service provided that the drugs are not usually self-administered by the patients who take them. Refer to the </w:delText>
        </w:r>
        <w:r w:rsidR="003B43D9" w:rsidDel="00376F7D">
          <w:fldChar w:fldCharType="begin"/>
        </w:r>
        <w:r w:rsidR="003B43D9" w:rsidDel="00376F7D">
          <w:delInstrText xml:space="preserve"> HYPERLINK "https://www.cms.gov/Regulations-and-Guidance/Guidance/Manuals/downloads/bp102c15.pdf" </w:delInstrText>
        </w:r>
        <w:r w:rsidR="003B43D9" w:rsidDel="00376F7D">
          <w:fldChar w:fldCharType="separate"/>
        </w:r>
        <w:r w:rsidRPr="00632581" w:rsidDel="00376F7D">
          <w:rPr>
            <w:rStyle w:val="Hyperlink"/>
            <w:noProof/>
          </w:rPr>
          <w:delText>Medicare Benefit Policy Manual, Chapter 15, §50 - Drugs and Biologicals</w:delText>
        </w:r>
        <w:r w:rsidR="003B43D9" w:rsidDel="00376F7D">
          <w:rPr>
            <w:rStyle w:val="Hyperlink"/>
            <w:noProof/>
          </w:rPr>
          <w:fldChar w:fldCharType="end"/>
        </w:r>
        <w:r w:rsidRPr="00632581" w:rsidDel="00376F7D">
          <w:rPr>
            <w:noProof/>
          </w:rPr>
          <w:delText>. (Accessed March 12, 2020)</w:delText>
        </w:r>
      </w:del>
    </w:p>
    <w:p w14:paraId="405B2531" w14:textId="77777777" w:rsidR="008D6C45" w:rsidRPr="00632581" w:rsidRDefault="008D6C45" w:rsidP="003D758C">
      <w:pPr>
        <w:rPr>
          <w:noProof/>
        </w:rPr>
      </w:pPr>
    </w:p>
    <w:p w14:paraId="03AEA3C5" w14:textId="77777777" w:rsidR="001D4A72" w:rsidRPr="00632581" w:rsidRDefault="001D4A72" w:rsidP="001D4A72">
      <w:pPr>
        <w:pStyle w:val="Heading1"/>
        <w:rPr>
          <w:noProof/>
        </w:rPr>
      </w:pPr>
      <w:bookmarkStart w:id="273" w:name="_Toc413746067"/>
      <w:bookmarkStart w:id="274" w:name="_Toc10804513"/>
      <w:bookmarkStart w:id="275" w:name="_Toc43813502"/>
      <w:bookmarkStart w:id="276" w:name="_Toc71807651"/>
      <w:r w:rsidRPr="00632581">
        <w:rPr>
          <w:noProof/>
        </w:rPr>
        <w:t>References</w:t>
      </w:r>
      <w:bookmarkEnd w:id="273"/>
      <w:bookmarkEnd w:id="274"/>
      <w:bookmarkEnd w:id="275"/>
      <w:bookmarkEnd w:id="276"/>
    </w:p>
    <w:p w14:paraId="5DCD5D4F" w14:textId="77777777" w:rsidR="001D4A72" w:rsidRPr="00632581" w:rsidRDefault="001D4A72" w:rsidP="001D4A72">
      <w:pPr>
        <w:keepNext/>
        <w:rPr>
          <w:noProof/>
          <w:sz w:val="10"/>
          <w:szCs w:val="24"/>
        </w:rPr>
      </w:pPr>
      <w:bookmarkStart w:id="277" w:name="_Toc413746068"/>
    </w:p>
    <w:p w14:paraId="3E74A4C6" w14:textId="5F778467" w:rsidR="00284438" w:rsidRPr="00632581" w:rsidRDefault="00284438" w:rsidP="00284438">
      <w:pPr>
        <w:pStyle w:val="References1"/>
        <w:rPr>
          <w:noProof/>
        </w:rPr>
      </w:pPr>
      <w:r w:rsidRPr="00632581">
        <w:rPr>
          <w:noProof/>
        </w:rPr>
        <w:t>Actemra [prescribing information]. South San Francisco, CA: Genentech, Inc.; June 2019.</w:t>
      </w:r>
    </w:p>
    <w:p w14:paraId="1BE21C3E" w14:textId="77777777" w:rsidR="00284438" w:rsidRPr="00632581" w:rsidRDefault="00284438" w:rsidP="00284438">
      <w:pPr>
        <w:pStyle w:val="References1"/>
        <w:rPr>
          <w:noProof/>
        </w:rPr>
      </w:pPr>
      <w:r w:rsidRPr="00632581">
        <w:rPr>
          <w:noProof/>
        </w:rPr>
        <w:t>Avastin [prescribing information]. South San Francisco, CA: Genentech, Inc.; June 2019.</w:t>
      </w:r>
    </w:p>
    <w:p w14:paraId="4C6247F8" w14:textId="77777777" w:rsidR="00284438" w:rsidRPr="00632581" w:rsidRDefault="00284438" w:rsidP="00284438">
      <w:pPr>
        <w:pStyle w:val="References1"/>
        <w:rPr>
          <w:noProof/>
        </w:rPr>
      </w:pPr>
      <w:r w:rsidRPr="00632581">
        <w:rPr>
          <w:noProof/>
        </w:rPr>
        <w:t>Aveed [prescribing information]. Malvern, PA: Endo Pharmaceuticals; October 2019.</w:t>
      </w:r>
    </w:p>
    <w:p w14:paraId="716FDFF0" w14:textId="7AA297CD" w:rsidR="00284438" w:rsidRDefault="00284438" w:rsidP="00284438">
      <w:pPr>
        <w:pStyle w:val="References1"/>
        <w:rPr>
          <w:ins w:id="278" w:author="Kramzer, Steven J" w:date="2021-05-13T14:10:00Z"/>
          <w:noProof/>
        </w:rPr>
      </w:pPr>
      <w:r w:rsidRPr="00632581">
        <w:rPr>
          <w:noProof/>
        </w:rPr>
        <w:t>Avsola [prescribing information]. Thousand Oaks, CA: Amgen, Inc.; December 2019.</w:t>
      </w:r>
    </w:p>
    <w:p w14:paraId="4AA69D1E" w14:textId="57B0ACA8" w:rsidR="00376F7D" w:rsidRPr="00632581" w:rsidRDefault="00376F7D" w:rsidP="00284438">
      <w:pPr>
        <w:pStyle w:val="References1"/>
        <w:rPr>
          <w:noProof/>
        </w:rPr>
      </w:pPr>
      <w:ins w:id="279" w:author="Kramzer, Steven J" w:date="2021-05-13T14:10:00Z">
        <w:r w:rsidRPr="00376F7D">
          <w:rPr>
            <w:noProof/>
          </w:rPr>
          <w:t>Beovu® [prescribing information]. East Hanover, NJ; Novartis Pharmaceuticals Corporation; October 2019</w:t>
        </w:r>
        <w:r>
          <w:rPr>
            <w:noProof/>
          </w:rPr>
          <w:t>.</w:t>
        </w:r>
      </w:ins>
    </w:p>
    <w:p w14:paraId="6BEEFB23" w14:textId="77777777" w:rsidR="00284438" w:rsidRPr="00632581" w:rsidRDefault="00284438" w:rsidP="00284438">
      <w:pPr>
        <w:pStyle w:val="References1"/>
        <w:rPr>
          <w:noProof/>
        </w:rPr>
      </w:pPr>
      <w:r w:rsidRPr="00632581">
        <w:rPr>
          <w:noProof/>
        </w:rPr>
        <w:t>Cimzia [prescribing information]. Smyrna, GA: UCB, Inc.; September 2019.</w:t>
      </w:r>
    </w:p>
    <w:p w14:paraId="16B1FC3F" w14:textId="77777777" w:rsidR="00284438" w:rsidRPr="00632581" w:rsidRDefault="00284438" w:rsidP="00284438">
      <w:pPr>
        <w:pStyle w:val="References1"/>
        <w:rPr>
          <w:noProof/>
        </w:rPr>
      </w:pPr>
      <w:r w:rsidRPr="00632581">
        <w:rPr>
          <w:noProof/>
        </w:rPr>
        <w:lastRenderedPageBreak/>
        <w:t>Depo-testosterone [prescribing information]. New York, NY: Pharmacia &amp; Upjohn Co.; August 2018.</w:t>
      </w:r>
    </w:p>
    <w:p w14:paraId="4526AB58" w14:textId="2FDC7CE1" w:rsidR="00284438" w:rsidRDefault="00284438" w:rsidP="00284438">
      <w:pPr>
        <w:pStyle w:val="References1"/>
        <w:rPr>
          <w:ins w:id="280" w:author="Kramzer, Steven J" w:date="2021-05-13T14:10:00Z"/>
          <w:noProof/>
        </w:rPr>
      </w:pPr>
      <w:r w:rsidRPr="00632581">
        <w:rPr>
          <w:noProof/>
        </w:rPr>
        <w:t>Entyvio [prescribing information]. Deerfield, IL: Takeda Pharmaceuticals America, Inc.; May 2019.</w:t>
      </w:r>
    </w:p>
    <w:p w14:paraId="38AF8108" w14:textId="3A84366A" w:rsidR="00376F7D" w:rsidRPr="00632581" w:rsidRDefault="00376F7D" w:rsidP="00284438">
      <w:pPr>
        <w:pStyle w:val="References1"/>
        <w:rPr>
          <w:noProof/>
        </w:rPr>
      </w:pPr>
      <w:ins w:id="281" w:author="Kramzer, Steven J" w:date="2021-05-13T14:10:00Z">
        <w:r w:rsidRPr="00376F7D">
          <w:rPr>
            <w:noProof/>
          </w:rPr>
          <w:t>Eylea® [prescribing information]. Tarrytown, NY; Regeneron Pharmaceuticals, Inc.; August 2019</w:t>
        </w:r>
        <w:r>
          <w:rPr>
            <w:noProof/>
          </w:rPr>
          <w:t>.</w:t>
        </w:r>
      </w:ins>
    </w:p>
    <w:p w14:paraId="77881A1E" w14:textId="77777777" w:rsidR="00284438" w:rsidRPr="00632581" w:rsidRDefault="00284438" w:rsidP="00284438">
      <w:pPr>
        <w:pStyle w:val="References1"/>
        <w:rPr>
          <w:noProof/>
        </w:rPr>
      </w:pPr>
      <w:r w:rsidRPr="00632581">
        <w:rPr>
          <w:noProof/>
        </w:rPr>
        <w:t>Fulphila [prescribing information]. Rockford, IL: Mylan Institutional, LLC, May 2019.</w:t>
      </w:r>
    </w:p>
    <w:p w14:paraId="3B5EF838" w14:textId="77777777" w:rsidR="00284438" w:rsidRPr="00632581" w:rsidRDefault="00284438" w:rsidP="00284438">
      <w:pPr>
        <w:pStyle w:val="References1"/>
        <w:rPr>
          <w:noProof/>
        </w:rPr>
      </w:pPr>
      <w:r w:rsidRPr="00632581">
        <w:rPr>
          <w:noProof/>
        </w:rPr>
        <w:t>Hemlibra [prescribing information]. South San Francisco, CA: Genentech, Inc.; October 2018.</w:t>
      </w:r>
    </w:p>
    <w:p w14:paraId="456557FB" w14:textId="77777777" w:rsidR="00284438" w:rsidRPr="00632581" w:rsidRDefault="00284438" w:rsidP="00284438">
      <w:pPr>
        <w:pStyle w:val="References1"/>
        <w:rPr>
          <w:noProof/>
        </w:rPr>
      </w:pPr>
      <w:r w:rsidRPr="00632581">
        <w:rPr>
          <w:noProof/>
        </w:rPr>
        <w:t>Herceptin [prescribing information]. South San Francisco, CA: Genentech, Inc.; November 2018.</w:t>
      </w:r>
    </w:p>
    <w:p w14:paraId="5BED17A4" w14:textId="77777777" w:rsidR="00284438" w:rsidRPr="00632581" w:rsidRDefault="00284438" w:rsidP="00284438">
      <w:pPr>
        <w:pStyle w:val="References1"/>
        <w:rPr>
          <w:noProof/>
        </w:rPr>
      </w:pPr>
      <w:r w:rsidRPr="00632581">
        <w:rPr>
          <w:noProof/>
        </w:rPr>
        <w:t>Herzuma [prescribing information]. North Wales, PA: Teva Pharmaceuticals USA, Inc.; May 2019.</w:t>
      </w:r>
    </w:p>
    <w:p w14:paraId="31B0D827" w14:textId="77777777" w:rsidR="00284438" w:rsidRPr="00632581" w:rsidRDefault="00284438" w:rsidP="00284438">
      <w:pPr>
        <w:pStyle w:val="References1"/>
        <w:rPr>
          <w:noProof/>
        </w:rPr>
      </w:pPr>
      <w:r w:rsidRPr="00632581">
        <w:rPr>
          <w:noProof/>
        </w:rPr>
        <w:t>Ilumya [prescribing information]. Cranbury, NJ: Sun Pharmaceutical Industries, Inc.; September 2019.</w:t>
      </w:r>
    </w:p>
    <w:p w14:paraId="68612762" w14:textId="77777777" w:rsidR="00284438" w:rsidRPr="00632581" w:rsidRDefault="00284438" w:rsidP="00284438">
      <w:pPr>
        <w:pStyle w:val="References1"/>
        <w:rPr>
          <w:noProof/>
        </w:rPr>
      </w:pPr>
      <w:r w:rsidRPr="00632581">
        <w:rPr>
          <w:noProof/>
        </w:rPr>
        <w:t>Inflectra [prescribing information]. New York, NY: Pfizer Labs; June 2019.</w:t>
      </w:r>
    </w:p>
    <w:p w14:paraId="7230C4EC" w14:textId="25F9594A" w:rsidR="00284438" w:rsidRDefault="00284438" w:rsidP="00284438">
      <w:pPr>
        <w:pStyle w:val="References1"/>
        <w:rPr>
          <w:ins w:id="282" w:author="Kramzer, Steven J" w:date="2021-05-13T14:11:00Z"/>
          <w:noProof/>
        </w:rPr>
      </w:pPr>
      <w:r w:rsidRPr="00632581">
        <w:rPr>
          <w:noProof/>
        </w:rPr>
        <w:t>Kanjinti [prescribing information]. Thousand Oaks, CA: Amgen Inc.; October 2019.</w:t>
      </w:r>
    </w:p>
    <w:p w14:paraId="40394538" w14:textId="77777777" w:rsidR="00376F7D" w:rsidRPr="00376F7D" w:rsidRDefault="00376F7D" w:rsidP="00376F7D">
      <w:pPr>
        <w:pStyle w:val="References1"/>
        <w:rPr>
          <w:ins w:id="283" w:author="Kramzer, Steven J" w:date="2021-05-13T14:11:00Z"/>
          <w:noProof/>
        </w:rPr>
      </w:pPr>
      <w:ins w:id="284" w:author="Kramzer, Steven J" w:date="2021-05-13T14:11:00Z">
        <w:r w:rsidRPr="00376F7D">
          <w:rPr>
            <w:noProof/>
          </w:rPr>
          <w:t>Lucentis® [prescribing information]. South San Francisco, CA; Genentech, Inc.; March 2018.</w:t>
        </w:r>
      </w:ins>
    </w:p>
    <w:p w14:paraId="1766A375" w14:textId="77777777" w:rsidR="00376F7D" w:rsidRPr="00376F7D" w:rsidRDefault="00376F7D" w:rsidP="00376F7D">
      <w:pPr>
        <w:pStyle w:val="References1"/>
        <w:rPr>
          <w:ins w:id="285" w:author="Kramzer, Steven J" w:date="2021-05-13T14:11:00Z"/>
          <w:noProof/>
        </w:rPr>
      </w:pPr>
      <w:ins w:id="286" w:author="Kramzer, Steven J" w:date="2021-05-13T14:11:00Z">
        <w:r w:rsidRPr="00376F7D">
          <w:rPr>
            <w:noProof/>
          </w:rPr>
          <w:t>Macugen® [prescribing information]. San Dimas, CA; Gilead Sciences, Inc.; July 2016.</w:t>
        </w:r>
      </w:ins>
    </w:p>
    <w:p w14:paraId="69E33E74" w14:textId="0B1D8366" w:rsidR="00376F7D" w:rsidRPr="00632581" w:rsidDel="00376F7D" w:rsidRDefault="00376F7D" w:rsidP="00284438">
      <w:pPr>
        <w:pStyle w:val="References1"/>
        <w:rPr>
          <w:del w:id="287" w:author="Kramzer, Steven J" w:date="2021-05-13T14:11:00Z"/>
          <w:noProof/>
        </w:rPr>
      </w:pPr>
    </w:p>
    <w:p w14:paraId="53FF8845" w14:textId="77777777" w:rsidR="00284438" w:rsidRPr="00632581" w:rsidRDefault="00284438" w:rsidP="00284438">
      <w:pPr>
        <w:pStyle w:val="References1"/>
        <w:rPr>
          <w:noProof/>
        </w:rPr>
      </w:pPr>
      <w:r w:rsidRPr="00632581">
        <w:rPr>
          <w:noProof/>
        </w:rPr>
        <w:t>Mvasi [prescribing information]. Thousand Oaks CA: Amgen Inc.; June 2019.</w:t>
      </w:r>
    </w:p>
    <w:p w14:paraId="0D1BA6B2" w14:textId="6DE7A51D" w:rsidR="00284438" w:rsidRDefault="00284438" w:rsidP="00284438">
      <w:pPr>
        <w:pStyle w:val="References1"/>
        <w:rPr>
          <w:noProof/>
        </w:rPr>
      </w:pPr>
      <w:r w:rsidRPr="00632581">
        <w:rPr>
          <w:noProof/>
        </w:rPr>
        <w:t>Neulasta [prescribing information]. Thousand Oaks, CA: Amgen Inc.; January 2020.</w:t>
      </w:r>
    </w:p>
    <w:p w14:paraId="272C4811" w14:textId="77777777" w:rsidR="000108A5" w:rsidRDefault="000108A5" w:rsidP="000108A5">
      <w:pPr>
        <w:pStyle w:val="ReferencesforDPs"/>
        <w:numPr>
          <w:ilvl w:val="0"/>
          <w:numId w:val="16"/>
        </w:numPr>
        <w:ind w:left="360"/>
        <w:rPr>
          <w:noProof/>
        </w:rPr>
      </w:pPr>
      <w:r>
        <w:t>Nyvepria [prescribing information]. Lake Forest, IL: Pfizer Oncology; June 2020</w:t>
      </w:r>
    </w:p>
    <w:p w14:paraId="78D6B627" w14:textId="77777777" w:rsidR="00284438" w:rsidRPr="00632581" w:rsidRDefault="00284438" w:rsidP="00284438">
      <w:pPr>
        <w:pStyle w:val="References1"/>
        <w:rPr>
          <w:noProof/>
        </w:rPr>
      </w:pPr>
      <w:r w:rsidRPr="00632581">
        <w:rPr>
          <w:noProof/>
        </w:rPr>
        <w:t>Ogivri [prescribing information]. Steinhausen, Switzerland: Mylan GmbH; November 2019.</w:t>
      </w:r>
    </w:p>
    <w:p w14:paraId="6016FEE9" w14:textId="77777777" w:rsidR="00284438" w:rsidRPr="00632581" w:rsidRDefault="00284438" w:rsidP="00284438">
      <w:pPr>
        <w:pStyle w:val="References1"/>
        <w:rPr>
          <w:noProof/>
        </w:rPr>
      </w:pPr>
      <w:r w:rsidRPr="00632581">
        <w:rPr>
          <w:noProof/>
        </w:rPr>
        <w:t>Onpattro [prescribing information]. Cambridge, MA: Alnylam Pharmaceuticals, Inc.; February 2020.</w:t>
      </w:r>
    </w:p>
    <w:p w14:paraId="6D3E1D83" w14:textId="77777777" w:rsidR="00284438" w:rsidRPr="00632581" w:rsidRDefault="00284438" w:rsidP="00284438">
      <w:pPr>
        <w:pStyle w:val="References1"/>
        <w:rPr>
          <w:noProof/>
        </w:rPr>
      </w:pPr>
      <w:r w:rsidRPr="00632581">
        <w:rPr>
          <w:noProof/>
        </w:rPr>
        <w:t>Ontruzant [prescribing information]. Whitehouse Station, NJ: Merck &amp; Co., Inc.; January 2019.</w:t>
      </w:r>
    </w:p>
    <w:p w14:paraId="02FF27E0" w14:textId="77777777" w:rsidR="00284438" w:rsidRPr="00632581" w:rsidRDefault="00284438" w:rsidP="00284438">
      <w:pPr>
        <w:pStyle w:val="References1"/>
        <w:rPr>
          <w:noProof/>
        </w:rPr>
      </w:pPr>
      <w:r w:rsidRPr="00632581">
        <w:rPr>
          <w:noProof/>
        </w:rPr>
        <w:t>Orencia [prescribing information]. Princeton, NJ: Bristol-Myers Squibb Co.; March 2019.</w:t>
      </w:r>
    </w:p>
    <w:p w14:paraId="11A96477" w14:textId="77777777" w:rsidR="00284438" w:rsidRPr="00632581" w:rsidRDefault="00284438" w:rsidP="00284438">
      <w:pPr>
        <w:pStyle w:val="References1"/>
        <w:rPr>
          <w:noProof/>
        </w:rPr>
      </w:pPr>
      <w:r w:rsidRPr="00632581">
        <w:rPr>
          <w:noProof/>
        </w:rPr>
        <w:t>Opdivo [prescribing information]. Princeton, NJ: Bristol-Myers Squibb Company, September 2019.</w:t>
      </w:r>
    </w:p>
    <w:p w14:paraId="2A7FE387" w14:textId="77777777" w:rsidR="00284438" w:rsidRPr="00632581" w:rsidRDefault="00284438" w:rsidP="00284438">
      <w:pPr>
        <w:pStyle w:val="References1"/>
        <w:rPr>
          <w:noProof/>
        </w:rPr>
      </w:pPr>
      <w:r w:rsidRPr="00632581">
        <w:rPr>
          <w:noProof/>
        </w:rPr>
        <w:t>Prolia [prescribing information]. Thousand Oaks, CA: Amgen Inc.; July 2019.</w:t>
      </w:r>
    </w:p>
    <w:p w14:paraId="074888AA" w14:textId="77777777" w:rsidR="00284438" w:rsidRPr="00632581" w:rsidRDefault="00284438" w:rsidP="00284438">
      <w:pPr>
        <w:pStyle w:val="References1"/>
        <w:rPr>
          <w:noProof/>
        </w:rPr>
      </w:pPr>
      <w:r w:rsidRPr="00632581">
        <w:rPr>
          <w:noProof/>
        </w:rPr>
        <w:t>Reclast [prescribing information]. East Hanover, NJ: Novartis Pharmaceuticals Corporation; July 2017.</w:t>
      </w:r>
    </w:p>
    <w:p w14:paraId="04AF9457" w14:textId="77777777" w:rsidR="00284438" w:rsidRPr="00632581" w:rsidRDefault="00284438" w:rsidP="00284438">
      <w:pPr>
        <w:pStyle w:val="References1"/>
        <w:rPr>
          <w:noProof/>
        </w:rPr>
      </w:pPr>
      <w:r w:rsidRPr="00632581">
        <w:rPr>
          <w:noProof/>
        </w:rPr>
        <w:t>Remicade [prescribing information]. Horsham, PA: Janssen Biotech Inc.; June 2018.</w:t>
      </w:r>
    </w:p>
    <w:p w14:paraId="5EDA7205" w14:textId="77777777" w:rsidR="00284438" w:rsidRPr="00632581" w:rsidRDefault="00284438" w:rsidP="00284438">
      <w:pPr>
        <w:pStyle w:val="References1"/>
        <w:rPr>
          <w:noProof/>
        </w:rPr>
      </w:pPr>
      <w:r w:rsidRPr="00632581">
        <w:rPr>
          <w:noProof/>
        </w:rPr>
        <w:t>Renflexis [prescribing information]. Whitehouse Station, NJ: Merck Sharp &amp; Dohme Corp; February 2020.</w:t>
      </w:r>
    </w:p>
    <w:p w14:paraId="7D550E4B" w14:textId="77777777" w:rsidR="00284438" w:rsidRPr="00632581" w:rsidRDefault="00284438" w:rsidP="00284438">
      <w:pPr>
        <w:pStyle w:val="References1"/>
        <w:rPr>
          <w:noProof/>
        </w:rPr>
      </w:pPr>
      <w:r w:rsidRPr="00632581">
        <w:rPr>
          <w:noProof/>
        </w:rPr>
        <w:t>Rituxan [prescribing information]. South San Francisco, CA: Genentech, Inc.; January 2020.</w:t>
      </w:r>
    </w:p>
    <w:p w14:paraId="43124357" w14:textId="77777777" w:rsidR="00284438" w:rsidRPr="00632581" w:rsidRDefault="00284438" w:rsidP="00284438">
      <w:pPr>
        <w:pStyle w:val="References1"/>
        <w:rPr>
          <w:noProof/>
        </w:rPr>
      </w:pPr>
      <w:r w:rsidRPr="00632581">
        <w:rPr>
          <w:noProof/>
        </w:rPr>
        <w:t>Rituxan Hycela [prescribing information]. South San Francisco, CA: Genentech, Inc.; December 2019.</w:t>
      </w:r>
    </w:p>
    <w:p w14:paraId="2EAE3041" w14:textId="77777777" w:rsidR="00284438" w:rsidRPr="00632581" w:rsidRDefault="00284438" w:rsidP="00284438">
      <w:pPr>
        <w:pStyle w:val="References1"/>
        <w:rPr>
          <w:noProof/>
        </w:rPr>
      </w:pPr>
      <w:r w:rsidRPr="00632581">
        <w:rPr>
          <w:noProof/>
        </w:rPr>
        <w:t>Ruxience [prescribing information]. New York, NY: Pfizer Labs; July 2019.</w:t>
      </w:r>
    </w:p>
    <w:p w14:paraId="6B7E0AAC" w14:textId="77777777" w:rsidR="00284438" w:rsidRPr="00632581" w:rsidRDefault="00284438" w:rsidP="00284438">
      <w:pPr>
        <w:pStyle w:val="References1"/>
        <w:rPr>
          <w:noProof/>
        </w:rPr>
      </w:pPr>
      <w:r w:rsidRPr="00632581">
        <w:rPr>
          <w:noProof/>
        </w:rPr>
        <w:t>Simponi Aria [prescribing information]. Horsham, PA: Janssen Biotech, Inc.; September 2019.</w:t>
      </w:r>
    </w:p>
    <w:p w14:paraId="5D6C5940" w14:textId="77777777" w:rsidR="00284438" w:rsidRPr="00632581" w:rsidRDefault="00284438" w:rsidP="00284438">
      <w:pPr>
        <w:pStyle w:val="References1"/>
        <w:rPr>
          <w:noProof/>
        </w:rPr>
      </w:pPr>
      <w:r w:rsidRPr="00632581">
        <w:rPr>
          <w:noProof/>
        </w:rPr>
        <w:t>Soliris [prescribing information]. Boston, MA: Alexion Pharmaceuticals, Inc.; June 2019.</w:t>
      </w:r>
    </w:p>
    <w:p w14:paraId="20A8D454" w14:textId="77777777" w:rsidR="00284438" w:rsidRPr="00632581" w:rsidRDefault="00284438" w:rsidP="00284438">
      <w:pPr>
        <w:pStyle w:val="References1"/>
        <w:rPr>
          <w:noProof/>
        </w:rPr>
      </w:pPr>
      <w:r w:rsidRPr="00632581">
        <w:rPr>
          <w:noProof/>
        </w:rPr>
        <w:t>Stelara [prescribing information]. Horsham, PA: Janssen Biotech, Inc. October 2019.</w:t>
      </w:r>
    </w:p>
    <w:p w14:paraId="07E65976" w14:textId="77777777" w:rsidR="00284438" w:rsidRPr="00632581" w:rsidRDefault="00284438" w:rsidP="00284438">
      <w:pPr>
        <w:pStyle w:val="References1"/>
        <w:rPr>
          <w:noProof/>
        </w:rPr>
      </w:pPr>
      <w:r w:rsidRPr="00632581">
        <w:rPr>
          <w:noProof/>
        </w:rPr>
        <w:t>Testopel [prescribing information]. Malvern, PA: Endo Pharmaceuticals, Inc.; August 2018.</w:t>
      </w:r>
    </w:p>
    <w:p w14:paraId="2B02A729" w14:textId="77777777" w:rsidR="00284438" w:rsidRPr="00632581" w:rsidRDefault="00284438" w:rsidP="00284438">
      <w:pPr>
        <w:pStyle w:val="References1"/>
        <w:rPr>
          <w:noProof/>
        </w:rPr>
      </w:pPr>
      <w:r w:rsidRPr="00632581">
        <w:rPr>
          <w:noProof/>
        </w:rPr>
        <w:t>Trazimera [prescribing information]. New York, NY: Pfizer Inc.; November 2019.</w:t>
      </w:r>
    </w:p>
    <w:p w14:paraId="1FD39894" w14:textId="77777777" w:rsidR="00284438" w:rsidRPr="00632581" w:rsidRDefault="00284438" w:rsidP="00284438">
      <w:pPr>
        <w:pStyle w:val="References1"/>
        <w:rPr>
          <w:noProof/>
        </w:rPr>
      </w:pPr>
      <w:r w:rsidRPr="00632581">
        <w:rPr>
          <w:noProof/>
        </w:rPr>
        <w:t>Truxima [prescribing information]. North Wales, PA: Teva Pharmaceuticals USA, Inc.; November 2019.</w:t>
      </w:r>
    </w:p>
    <w:p w14:paraId="13912096" w14:textId="77777777" w:rsidR="00284438" w:rsidRPr="00632581" w:rsidRDefault="00284438" w:rsidP="00284438">
      <w:pPr>
        <w:pStyle w:val="References1"/>
        <w:rPr>
          <w:noProof/>
        </w:rPr>
      </w:pPr>
      <w:r w:rsidRPr="00632581">
        <w:rPr>
          <w:noProof/>
        </w:rPr>
        <w:t>Udenyca [prescribing information]. Redwood City, CA: Coherus BioSciences, Inc, November 2019.</w:t>
      </w:r>
    </w:p>
    <w:p w14:paraId="419BE486" w14:textId="77777777" w:rsidR="00284438" w:rsidRPr="00632581" w:rsidRDefault="00284438" w:rsidP="00284438">
      <w:pPr>
        <w:pStyle w:val="References1"/>
        <w:rPr>
          <w:noProof/>
        </w:rPr>
      </w:pPr>
      <w:r w:rsidRPr="00632581">
        <w:rPr>
          <w:noProof/>
        </w:rPr>
        <w:t>Ultomiris [prescribing information]. Boston, MA: Alexion Pharmaceuticals, Inc.; October 2019.</w:t>
      </w:r>
    </w:p>
    <w:p w14:paraId="149AADD7" w14:textId="77777777" w:rsidR="00284438" w:rsidRPr="00632581" w:rsidRDefault="00284438" w:rsidP="00284438">
      <w:pPr>
        <w:pStyle w:val="References1"/>
        <w:rPr>
          <w:noProof/>
        </w:rPr>
      </w:pPr>
      <w:r w:rsidRPr="00632581">
        <w:rPr>
          <w:noProof/>
        </w:rPr>
        <w:t>Xgeva [prescribing information]. Thousand Oaks, CA: Amgen Inc.; February 2020.</w:t>
      </w:r>
    </w:p>
    <w:p w14:paraId="0D0BDDB0" w14:textId="77777777" w:rsidR="00284438" w:rsidRPr="00632581" w:rsidRDefault="00284438" w:rsidP="00284438">
      <w:pPr>
        <w:pStyle w:val="References1"/>
        <w:rPr>
          <w:noProof/>
        </w:rPr>
      </w:pPr>
      <w:r w:rsidRPr="00632581">
        <w:rPr>
          <w:noProof/>
        </w:rPr>
        <w:t>Xolair [prescribing information]. South San Francisco, CA: Genentech, Inc., May 2019.</w:t>
      </w:r>
    </w:p>
    <w:p w14:paraId="1B444E7B" w14:textId="77777777" w:rsidR="00284438" w:rsidRPr="00632581" w:rsidRDefault="00284438" w:rsidP="00284438">
      <w:pPr>
        <w:pStyle w:val="References1"/>
        <w:rPr>
          <w:noProof/>
        </w:rPr>
      </w:pPr>
      <w:r w:rsidRPr="00632581">
        <w:rPr>
          <w:noProof/>
        </w:rPr>
        <w:t>Ziextenzo [prescribing information]. Princeton, NJ: Sandoz, Inc.; November 2019.</w:t>
      </w:r>
    </w:p>
    <w:p w14:paraId="2683783C" w14:textId="77777777" w:rsidR="00284438" w:rsidRPr="00632581" w:rsidRDefault="00284438" w:rsidP="00284438">
      <w:pPr>
        <w:pStyle w:val="References1"/>
        <w:rPr>
          <w:noProof/>
        </w:rPr>
      </w:pPr>
      <w:r w:rsidRPr="00632581">
        <w:rPr>
          <w:noProof/>
        </w:rPr>
        <w:t>Zirabev [prescribing information]. New York, NY: Pfizer Inc.; January 2020.</w:t>
      </w:r>
    </w:p>
    <w:p w14:paraId="1CA86E71" w14:textId="77777777" w:rsidR="00284438" w:rsidRPr="00632581" w:rsidRDefault="00284438" w:rsidP="00284438">
      <w:pPr>
        <w:pStyle w:val="References1"/>
        <w:rPr>
          <w:noProof/>
        </w:rPr>
      </w:pPr>
      <w:r w:rsidRPr="00632581">
        <w:rPr>
          <w:noProof/>
        </w:rPr>
        <w:lastRenderedPageBreak/>
        <w:t>Zometa [prescribing information]. East Hanover, NJ: Novartis Pharmaceuticals Corporation; December 2018.</w:t>
      </w:r>
    </w:p>
    <w:p w14:paraId="04A193F6" w14:textId="77777777" w:rsidR="00284438" w:rsidRPr="00632581" w:rsidRDefault="00284438" w:rsidP="00284438">
      <w:pPr>
        <w:pStyle w:val="References1"/>
        <w:rPr>
          <w:noProof/>
        </w:rPr>
      </w:pPr>
      <w:r w:rsidRPr="00632581">
        <w:rPr>
          <w:noProof/>
        </w:rPr>
        <w:t>Clinical Pharmacology [database online]. Tampa, FL: Gold Standard, Inc.; 2020.</w:t>
      </w:r>
    </w:p>
    <w:p w14:paraId="45B5EC9B" w14:textId="77777777" w:rsidR="00284438" w:rsidRPr="00632581" w:rsidRDefault="00284438" w:rsidP="00284438">
      <w:pPr>
        <w:pStyle w:val="References1"/>
        <w:rPr>
          <w:noProof/>
        </w:rPr>
      </w:pPr>
      <w:r w:rsidRPr="00632581">
        <w:rPr>
          <w:noProof/>
        </w:rPr>
        <w:t>Constantine S. Tam, Susan O'Brien, William Wierda, Hagop Kantarjian, Sijin Wen, Kim-Anh Do, Deborah A. Thomas, Jorge Cortes, Susan Lerner, and Michael J. Keating. Long-term results of the fludarabine, cyclophosphamide, and rituximab regimen as initial therapy of chronic lymphocytic leukemia. Blood 2008; 112: 975-980.</w:t>
      </w:r>
    </w:p>
    <w:p w14:paraId="6F42BE89" w14:textId="77777777" w:rsidR="00284438" w:rsidRPr="00632581" w:rsidRDefault="00284438" w:rsidP="00284438">
      <w:pPr>
        <w:pStyle w:val="References1"/>
        <w:rPr>
          <w:noProof/>
        </w:rPr>
      </w:pPr>
      <w:r w:rsidRPr="00632581">
        <w:rPr>
          <w:noProof/>
        </w:rPr>
        <w:t>Fryar CD, Gu Q, Ogden CL, Flegal KM. Anthropometric Reference Data for Children and Adults: United States, 2011-2014. Vital Health Stat 3. 2016 Aug;(39):1-46.</w:t>
      </w:r>
    </w:p>
    <w:p w14:paraId="6E9491DE" w14:textId="77777777" w:rsidR="00284438" w:rsidRPr="00632581" w:rsidRDefault="00284438" w:rsidP="00284438">
      <w:pPr>
        <w:pStyle w:val="References1"/>
        <w:rPr>
          <w:noProof/>
        </w:rPr>
      </w:pPr>
      <w:r w:rsidRPr="00632581">
        <w:rPr>
          <w:noProof/>
        </w:rPr>
        <w:t>Reimbursement Codes [database online]. Rocky Hill, CT: RJ Health Systems International, LLC.; 2020.</w:t>
      </w:r>
    </w:p>
    <w:p w14:paraId="4F43B11F" w14:textId="77777777" w:rsidR="001D4A72" w:rsidRPr="00632581" w:rsidRDefault="001D4A72" w:rsidP="001D4A72">
      <w:pPr>
        <w:rPr>
          <w:noProof/>
          <w:sz w:val="10"/>
          <w:szCs w:val="24"/>
        </w:rPr>
      </w:pPr>
    </w:p>
    <w:p w14:paraId="72EEE26D" w14:textId="77777777" w:rsidR="001D4A72" w:rsidRPr="00632581" w:rsidRDefault="001D4A72" w:rsidP="001D4A72">
      <w:pPr>
        <w:pStyle w:val="Heading1"/>
        <w:rPr>
          <w:noProof/>
        </w:rPr>
      </w:pPr>
      <w:bookmarkStart w:id="288" w:name="_Toc10804514"/>
      <w:bookmarkStart w:id="289" w:name="_Toc43813503"/>
      <w:bookmarkStart w:id="290" w:name="_Toc71807652"/>
      <w:r w:rsidRPr="00632581">
        <w:rPr>
          <w:noProof/>
        </w:rPr>
        <w:t>Policy History/Revision Information</w:t>
      </w:r>
      <w:bookmarkEnd w:id="277"/>
      <w:bookmarkEnd w:id="288"/>
      <w:bookmarkEnd w:id="289"/>
      <w:bookmarkEnd w:id="290"/>
    </w:p>
    <w:p w14:paraId="51716C94" w14:textId="77777777" w:rsidR="003D758C" w:rsidRPr="00632581"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632581" w14:paraId="40E219E3"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075F42B6" w14:textId="77777777" w:rsidR="00047427" w:rsidRPr="00632581" w:rsidRDefault="00047427" w:rsidP="00C36DD1">
            <w:pPr>
              <w:pStyle w:val="TableHeader1"/>
              <w:rPr>
                <w:noProof/>
              </w:rPr>
            </w:pPr>
            <w:r w:rsidRPr="00632581">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6C8EE488" w14:textId="77777777" w:rsidR="00047427" w:rsidRPr="00632581" w:rsidRDefault="00CC1ECD" w:rsidP="00C36DD1">
            <w:pPr>
              <w:pStyle w:val="TableHeader1"/>
              <w:rPr>
                <w:noProof/>
              </w:rPr>
            </w:pPr>
            <w:r w:rsidRPr="00632581">
              <w:rPr>
                <w:noProof/>
              </w:rPr>
              <w:t>Summary of Changes</w:t>
            </w:r>
          </w:p>
        </w:tc>
      </w:tr>
      <w:tr w:rsidR="00376F7D" w:rsidRPr="00632581" w14:paraId="2CF7B43F" w14:textId="77777777" w:rsidTr="00115C43">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AB7289" w14:textId="6FB0CECB" w:rsidR="00376F7D" w:rsidRPr="00632581" w:rsidRDefault="00376F7D" w:rsidP="00376F7D">
            <w:pPr>
              <w:pStyle w:val="TableTextCenter"/>
              <w:rPr>
                <w:noProof/>
              </w:rPr>
            </w:pPr>
            <w:r>
              <w:t>xx</w:t>
            </w:r>
            <w:r w:rsidRPr="00EA43BE">
              <w:t>/01/2021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455DC78" w14:textId="1D16B800" w:rsidR="00376F7D" w:rsidRPr="00632581" w:rsidRDefault="00376F7D" w:rsidP="00376F7D">
            <w:pPr>
              <w:pStyle w:val="BulletLevel1"/>
              <w:numPr>
                <w:ilvl w:val="0"/>
                <w:numId w:val="0"/>
              </w:numPr>
              <w:ind w:left="360"/>
              <w:rPr>
                <w:noProof/>
              </w:rPr>
            </w:pPr>
            <w:r w:rsidRPr="00EA43BE">
              <w:t>Addition of VEGF-inhibitors to maximum frequencies.</w:t>
            </w:r>
            <w:r w:rsidR="002C4A26">
              <w:t xml:space="preserve"> </w:t>
            </w:r>
            <w:r w:rsidR="002C4A26" w:rsidRPr="002C4A26">
              <w:t xml:space="preserve">MCG </w:t>
            </w:r>
            <w:r w:rsidR="002C4A26">
              <w:t>criteria note r</w:t>
            </w:r>
            <w:r w:rsidR="002C4A26" w:rsidRPr="002C4A26">
              <w:t>eplaced with I</w:t>
            </w:r>
            <w:r w:rsidR="002C4A26">
              <w:t>nterqual.</w:t>
            </w:r>
            <w:r w:rsidR="002C4A26" w:rsidRPr="002C4A26">
              <w:t xml:space="preserve"> and CMS </w:t>
            </w:r>
            <w:r w:rsidR="002C4A26">
              <w:t>s</w:t>
            </w:r>
            <w:r w:rsidR="002C4A26" w:rsidRPr="002C4A26">
              <w:t>ection</w:t>
            </w:r>
            <w:r w:rsidR="002C4A26">
              <w:t xml:space="preserve"> removed.</w:t>
            </w:r>
            <w:r w:rsidRPr="00EA43BE">
              <w:t xml:space="preserve"> Updated references.</w:t>
            </w:r>
          </w:p>
        </w:tc>
      </w:tr>
    </w:tbl>
    <w:p w14:paraId="2CE8E0CF" w14:textId="77777777" w:rsidR="00047427" w:rsidRPr="00632581" w:rsidRDefault="00047427" w:rsidP="00047427">
      <w:pPr>
        <w:rPr>
          <w:noProof/>
        </w:rPr>
      </w:pPr>
    </w:p>
    <w:p w14:paraId="7D052A5B" w14:textId="77777777" w:rsidR="003D758C" w:rsidRPr="00632581" w:rsidRDefault="00631140" w:rsidP="00C400A2">
      <w:pPr>
        <w:pStyle w:val="Heading1"/>
        <w:rPr>
          <w:noProof/>
        </w:rPr>
      </w:pPr>
      <w:bookmarkStart w:id="291" w:name="INSTRUCTIONS_FOR_USE"/>
      <w:bookmarkStart w:id="292" w:name="_Instructions_for_Use"/>
      <w:bookmarkStart w:id="293" w:name="_Toc526859556"/>
      <w:bookmarkStart w:id="294" w:name="_Toc10804515"/>
      <w:bookmarkStart w:id="295" w:name="_Toc71807653"/>
      <w:bookmarkEnd w:id="291"/>
      <w:bookmarkEnd w:id="292"/>
      <w:r w:rsidRPr="00632581">
        <w:rPr>
          <w:noProof/>
        </w:rPr>
        <w:t>Instructions for Use</w:t>
      </w:r>
      <w:bookmarkEnd w:id="293"/>
      <w:bookmarkEnd w:id="294"/>
      <w:bookmarkEnd w:id="295"/>
    </w:p>
    <w:p w14:paraId="4A36D800" w14:textId="77777777" w:rsidR="003D758C" w:rsidRPr="00632581" w:rsidRDefault="003D758C" w:rsidP="003D758C">
      <w:pPr>
        <w:keepNext/>
        <w:rPr>
          <w:noProof/>
        </w:rPr>
      </w:pPr>
    </w:p>
    <w:p w14:paraId="3509440E" w14:textId="77777777" w:rsidR="00B46344" w:rsidRPr="00632581" w:rsidRDefault="00B46344" w:rsidP="00B46344">
      <w:pPr>
        <w:rPr>
          <w:rFonts w:ascii="Verdana" w:hAnsi="Verdana"/>
          <w:noProof/>
          <w:color w:val="auto"/>
        </w:rPr>
      </w:pPr>
      <w:r w:rsidRPr="00632581">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3F848E93" w14:textId="77777777" w:rsidR="00B46344" w:rsidRPr="00632581" w:rsidRDefault="00B46344" w:rsidP="00B46344">
      <w:pPr>
        <w:rPr>
          <w:noProof/>
        </w:rPr>
      </w:pPr>
    </w:p>
    <w:p w14:paraId="5B5E6DCD" w14:textId="1D0AD0FE" w:rsidR="00B46344" w:rsidRPr="00632581" w:rsidRDefault="00B46344" w:rsidP="00B46344">
      <w:pPr>
        <w:rPr>
          <w:noProof/>
        </w:rPr>
      </w:pPr>
      <w:r w:rsidRPr="00632581">
        <w:rPr>
          <w:noProof/>
        </w:rPr>
        <w:t xml:space="preserve">UnitedHealthcare may also use tools developed by third parties, such as the </w:t>
      </w:r>
      <w:ins w:id="296" w:author="Kramzer, Steven J" w:date="2021-05-13T14:12:00Z">
        <w:r w:rsidR="009B7BDC" w:rsidRPr="009B7BDC">
          <w:rPr>
            <w:noProof/>
          </w:rPr>
          <w:t>InterQual® criteria</w:t>
        </w:r>
      </w:ins>
      <w:del w:id="297" w:author="Kramzer, Steven J" w:date="2021-05-13T14:12:00Z">
        <w:r w:rsidRPr="00632581" w:rsidDel="009B7BDC">
          <w:rPr>
            <w:noProof/>
          </w:rPr>
          <w:delText>MCG</w:delText>
        </w:r>
        <w:r w:rsidRPr="00632581" w:rsidDel="009B7BDC">
          <w:rPr>
            <w:noProof/>
            <w:vertAlign w:val="superscript"/>
          </w:rPr>
          <w:delText>™</w:delText>
        </w:r>
        <w:r w:rsidRPr="00632581" w:rsidDel="009B7BDC">
          <w:rPr>
            <w:noProof/>
          </w:rPr>
          <w:delText xml:space="preserve"> Care Guidelines</w:delText>
        </w:r>
      </w:del>
      <w:r w:rsidRPr="00632581">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p w14:paraId="4E2D93BD" w14:textId="45899A78" w:rsidR="00284438" w:rsidRPr="00632581" w:rsidRDefault="00284438" w:rsidP="00B46344">
      <w:pPr>
        <w:rPr>
          <w:noProof/>
        </w:rPr>
      </w:pPr>
    </w:p>
    <w:sectPr w:rsidR="00284438" w:rsidRPr="00632581" w:rsidSect="00DA0DF1">
      <w:type w:val="continuous"/>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BD16D" w14:textId="77777777" w:rsidR="00CD25B7" w:rsidRDefault="00CD25B7" w:rsidP="009B7619">
      <w:r>
        <w:separator/>
      </w:r>
    </w:p>
  </w:endnote>
  <w:endnote w:type="continuationSeparator" w:id="0">
    <w:p w14:paraId="3F20DA04" w14:textId="77777777" w:rsidR="00CD25B7" w:rsidRDefault="00CD25B7"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UHC Serif Headline Semibold">
    <w:panose1 w:val="02020703060303060403"/>
    <w:charset w:val="00"/>
    <w:family w:val="roman"/>
    <w:notTrueType/>
    <w:pitch w:val="variable"/>
    <w:sig w:usb0="00000007" w:usb1="00000000" w:usb2="00000000" w:usb3="00000000" w:csb0="00000093" w:csb1="00000000"/>
  </w:font>
  <w:font w:name="UHC Sans SemiBold">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altName w:val="Courie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8208" w14:textId="77777777" w:rsidR="007A0D85" w:rsidRDefault="007A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CBA5" w14:textId="77777777" w:rsidR="003B43D9" w:rsidRPr="009B7619" w:rsidRDefault="003B43D9">
    <w:pPr>
      <w:pStyle w:val="Footer"/>
      <w:rPr>
        <w:sz w:val="8"/>
        <w:szCs w:val="8"/>
      </w:rPr>
    </w:pPr>
  </w:p>
  <w:tbl>
    <w:tblPr>
      <w:tblW w:w="5000" w:type="pct"/>
      <w:tblLook w:val="04A0" w:firstRow="1" w:lastRow="0" w:firstColumn="1" w:lastColumn="0" w:noHBand="0" w:noVBand="1"/>
    </w:tblPr>
    <w:tblGrid>
      <w:gridCol w:w="8795"/>
      <w:gridCol w:w="2005"/>
    </w:tblGrid>
    <w:tr w:rsidR="003B43D9" w:rsidRPr="00B92017" w14:paraId="13A305AD" w14:textId="77777777" w:rsidTr="00C36DD1">
      <w:tc>
        <w:tcPr>
          <w:tcW w:w="8987" w:type="dxa"/>
          <w:shd w:val="clear" w:color="auto" w:fill="auto"/>
        </w:tcPr>
        <w:p w14:paraId="562A7D57" w14:textId="7AF69FA4" w:rsidR="003B43D9" w:rsidRPr="009B7619" w:rsidRDefault="003B43D9" w:rsidP="00371D47">
          <w:pPr>
            <w:pStyle w:val="Footer"/>
            <w:ind w:left="-108"/>
            <w:rPr>
              <w:sz w:val="18"/>
              <w:szCs w:val="24"/>
            </w:rPr>
          </w:pPr>
          <w:r w:rsidRPr="00371D47">
            <w:rPr>
              <w:sz w:val="18"/>
              <w:szCs w:val="24"/>
            </w:rPr>
            <w:t>Maximum Dosage and Frequenc</w:t>
          </w:r>
          <w:r>
            <w:rPr>
              <w:sz w:val="18"/>
              <w:szCs w:val="24"/>
            </w:rPr>
            <w:t xml:space="preserve">y </w:t>
          </w:r>
          <w:r w:rsidRPr="00CC451A">
            <w:rPr>
              <w:sz w:val="18"/>
              <w:szCs w:val="24"/>
            </w:rPr>
            <w:t>(for Louisiana Only)</w:t>
          </w:r>
        </w:p>
      </w:tc>
      <w:tc>
        <w:tcPr>
          <w:tcW w:w="2029" w:type="dxa"/>
          <w:shd w:val="clear" w:color="auto" w:fill="auto"/>
        </w:tcPr>
        <w:p w14:paraId="37174AF2" w14:textId="77777777" w:rsidR="003B43D9" w:rsidRPr="009B7619" w:rsidRDefault="003B43D9"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3B43D9" w:rsidRPr="00B92017" w14:paraId="6CCAC263" w14:textId="77777777" w:rsidTr="00C36DD1">
      <w:tc>
        <w:tcPr>
          <w:tcW w:w="8987" w:type="dxa"/>
          <w:shd w:val="clear" w:color="auto" w:fill="auto"/>
        </w:tcPr>
        <w:p w14:paraId="701D7691" w14:textId="77777777" w:rsidR="003B43D9" w:rsidRPr="009B7619" w:rsidRDefault="003B43D9" w:rsidP="00662B4F">
          <w:pPr>
            <w:pStyle w:val="Footer"/>
            <w:ind w:left="-108"/>
            <w:rPr>
              <w:sz w:val="18"/>
              <w:szCs w:val="24"/>
            </w:rPr>
          </w:pPr>
          <w:r w:rsidRPr="009B7619">
            <w:rPr>
              <w:sz w:val="18"/>
              <w:szCs w:val="24"/>
            </w:rPr>
            <w:t xml:space="preserve">UnitedHealthcare </w:t>
          </w:r>
          <w:r>
            <w:rPr>
              <w:sz w:val="18"/>
              <w:szCs w:val="24"/>
            </w:rPr>
            <w:t>Community Plan</w:t>
          </w:r>
          <w:r w:rsidRPr="009B7619">
            <w:rPr>
              <w:sz w:val="18"/>
              <w:szCs w:val="24"/>
            </w:rPr>
            <w:t xml:space="preserve"> Medical </w:t>
          </w:r>
          <w:r>
            <w:rPr>
              <w:sz w:val="18"/>
              <w:szCs w:val="24"/>
            </w:rPr>
            <w:t xml:space="preserve">Benefit Drug </w:t>
          </w:r>
          <w:r w:rsidRPr="009B7619">
            <w:rPr>
              <w:sz w:val="18"/>
              <w:szCs w:val="24"/>
            </w:rPr>
            <w:t>Policy</w:t>
          </w:r>
        </w:p>
      </w:tc>
      <w:tc>
        <w:tcPr>
          <w:tcW w:w="2029" w:type="dxa"/>
          <w:shd w:val="clear" w:color="auto" w:fill="auto"/>
        </w:tcPr>
        <w:p w14:paraId="355A85C6" w14:textId="3DF5BD8F" w:rsidR="003B43D9" w:rsidRPr="009B7619" w:rsidRDefault="003B43D9" w:rsidP="00662B4F">
          <w:pPr>
            <w:pStyle w:val="Footer"/>
            <w:ind w:right="-108"/>
            <w:jc w:val="right"/>
            <w:rPr>
              <w:sz w:val="18"/>
              <w:szCs w:val="24"/>
            </w:rPr>
          </w:pPr>
          <w:r w:rsidRPr="009B7619">
            <w:rPr>
              <w:sz w:val="18"/>
              <w:szCs w:val="24"/>
            </w:rPr>
            <w:t xml:space="preserve">Effective </w:t>
          </w:r>
          <w:r>
            <w:rPr>
              <w:sz w:val="18"/>
              <w:szCs w:val="24"/>
            </w:rPr>
            <w:t>xx/01/2021</w:t>
          </w:r>
        </w:p>
      </w:tc>
    </w:tr>
    <w:tr w:rsidR="003B43D9" w:rsidRPr="00B92017" w14:paraId="6CD11C70" w14:textId="77777777" w:rsidTr="00C36DD1">
      <w:tc>
        <w:tcPr>
          <w:tcW w:w="11016" w:type="dxa"/>
          <w:gridSpan w:val="2"/>
          <w:shd w:val="clear" w:color="auto" w:fill="auto"/>
          <w:vAlign w:val="center"/>
        </w:tcPr>
        <w:p w14:paraId="3990386A" w14:textId="1775EF5E" w:rsidR="003B43D9" w:rsidRPr="00DD3470" w:rsidRDefault="003B43D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2D3CDE0A" w14:textId="77777777" w:rsidR="003B43D9" w:rsidRPr="009B7619" w:rsidRDefault="003B43D9" w:rsidP="009B7619">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A54DB" w14:textId="77777777" w:rsidR="007A0D85" w:rsidRDefault="007A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B9656" w14:textId="77777777" w:rsidR="00CD25B7" w:rsidRDefault="00CD25B7" w:rsidP="009B7619">
      <w:r>
        <w:separator/>
      </w:r>
    </w:p>
  </w:footnote>
  <w:footnote w:type="continuationSeparator" w:id="0">
    <w:p w14:paraId="225E0B08" w14:textId="77777777" w:rsidR="00CD25B7" w:rsidRDefault="00CD25B7"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54FFC" w14:textId="77777777" w:rsidR="007A0D85" w:rsidRDefault="007A0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530978"/>
      <w:docPartObj>
        <w:docPartGallery w:val="Watermarks"/>
        <w:docPartUnique/>
      </w:docPartObj>
    </w:sdtPr>
    <w:sdtEndPr/>
    <w:sdtContent>
      <w:p w14:paraId="72035118" w14:textId="42DDEBE9" w:rsidR="007A0D85" w:rsidRDefault="00753164">
        <w:pPr>
          <w:pStyle w:val="Header"/>
        </w:pPr>
        <w:r>
          <w:rPr>
            <w:noProof/>
          </w:rPr>
          <w:pict w14:anchorId="21460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60AB" w14:textId="77777777" w:rsidR="007A0D85" w:rsidRDefault="007A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41B6E"/>
    <w:multiLevelType w:val="hybridMultilevel"/>
    <w:tmpl w:val="1E34F2E6"/>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11"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004BA"/>
    <w:multiLevelType w:val="hybridMultilevel"/>
    <w:tmpl w:val="1AF6A67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9E8660A"/>
    <w:multiLevelType w:val="hybridMultilevel"/>
    <w:tmpl w:val="95BA6D40"/>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15"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020DAC"/>
    <w:multiLevelType w:val="hybridMultilevel"/>
    <w:tmpl w:val="EABA6564"/>
    <w:lvl w:ilvl="0" w:tplc="3E3AA63C">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D4452"/>
    <w:multiLevelType w:val="hybridMultilevel"/>
    <w:tmpl w:val="A40044CC"/>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19" w15:restartNumberingAfterBreak="0">
    <w:nsid w:val="3D436B81"/>
    <w:multiLevelType w:val="hybridMultilevel"/>
    <w:tmpl w:val="09CE7414"/>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20" w15:restartNumberingAfterBreak="0">
    <w:nsid w:val="3F7937B6"/>
    <w:multiLevelType w:val="hybridMultilevel"/>
    <w:tmpl w:val="223EF7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9F5FEB"/>
    <w:multiLevelType w:val="hybridMultilevel"/>
    <w:tmpl w:val="288E27AC"/>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22" w15:restartNumberingAfterBreak="0">
    <w:nsid w:val="4BE5467C"/>
    <w:multiLevelType w:val="hybridMultilevel"/>
    <w:tmpl w:val="A3B6FB8A"/>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23" w15:restartNumberingAfterBreak="0">
    <w:nsid w:val="4D0A410E"/>
    <w:multiLevelType w:val="hybridMultilevel"/>
    <w:tmpl w:val="063EBC4E"/>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24" w15:restartNumberingAfterBreak="0">
    <w:nsid w:val="4D6013D7"/>
    <w:multiLevelType w:val="hybridMultilevel"/>
    <w:tmpl w:val="A1FA94CC"/>
    <w:lvl w:ilvl="0" w:tplc="04090005">
      <w:start w:val="1"/>
      <w:numFmt w:val="bullet"/>
      <w:lvlText w:val=""/>
      <w:lvlJc w:val="left"/>
      <w:pPr>
        <w:tabs>
          <w:tab w:val="num" w:pos="2970"/>
        </w:tabs>
        <w:ind w:left="2970" w:hanging="360"/>
      </w:pPr>
      <w:rPr>
        <w:rFonts w:ascii="Wingdings" w:hAnsi="Wingdings" w:hint="default"/>
      </w:rPr>
    </w:lvl>
    <w:lvl w:ilvl="1" w:tplc="04090003">
      <w:start w:val="1"/>
      <w:numFmt w:val="bullet"/>
      <w:lvlText w:val="o"/>
      <w:lvlJc w:val="left"/>
      <w:pPr>
        <w:tabs>
          <w:tab w:val="num" w:pos="2970"/>
        </w:tabs>
        <w:ind w:left="2970" w:hanging="360"/>
      </w:pPr>
      <w:rPr>
        <w:rFonts w:ascii="Courier New" w:hAnsi="Courier New" w:cs="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5130"/>
        </w:tabs>
        <w:ind w:left="5130" w:hanging="360"/>
      </w:pPr>
      <w:rPr>
        <w:rFonts w:ascii="Courier New" w:hAnsi="Courier New" w:cs="Courier New" w:hint="default"/>
      </w:rPr>
    </w:lvl>
    <w:lvl w:ilvl="5" w:tplc="04090005">
      <w:start w:val="1"/>
      <w:numFmt w:val="bullet"/>
      <w:lvlText w:val=""/>
      <w:lvlJc w:val="left"/>
      <w:pPr>
        <w:tabs>
          <w:tab w:val="num" w:pos="5850"/>
        </w:tabs>
        <w:ind w:left="5850" w:hanging="360"/>
      </w:pPr>
      <w:rPr>
        <w:rFonts w:ascii="Wingdings" w:hAnsi="Wingdings" w:hint="default"/>
      </w:rPr>
    </w:lvl>
    <w:lvl w:ilvl="6" w:tplc="04090001">
      <w:start w:val="1"/>
      <w:numFmt w:val="bullet"/>
      <w:lvlText w:val=""/>
      <w:lvlJc w:val="left"/>
      <w:pPr>
        <w:tabs>
          <w:tab w:val="num" w:pos="6570"/>
        </w:tabs>
        <w:ind w:left="6570" w:hanging="360"/>
      </w:pPr>
      <w:rPr>
        <w:rFonts w:ascii="Symbol" w:hAnsi="Symbol" w:hint="default"/>
      </w:rPr>
    </w:lvl>
    <w:lvl w:ilvl="7" w:tplc="04090003">
      <w:start w:val="1"/>
      <w:numFmt w:val="bullet"/>
      <w:lvlText w:val="o"/>
      <w:lvlJc w:val="left"/>
      <w:pPr>
        <w:tabs>
          <w:tab w:val="num" w:pos="7290"/>
        </w:tabs>
        <w:ind w:left="7290" w:hanging="360"/>
      </w:pPr>
      <w:rPr>
        <w:rFonts w:ascii="Courier New" w:hAnsi="Courier New" w:cs="Courier New" w:hint="default"/>
      </w:rPr>
    </w:lvl>
    <w:lvl w:ilvl="8" w:tplc="04090005">
      <w:start w:val="1"/>
      <w:numFmt w:val="bullet"/>
      <w:lvlText w:val=""/>
      <w:lvlJc w:val="left"/>
      <w:pPr>
        <w:tabs>
          <w:tab w:val="num" w:pos="8010"/>
        </w:tabs>
        <w:ind w:left="8010" w:hanging="360"/>
      </w:pPr>
      <w:rPr>
        <w:rFonts w:ascii="Wingdings" w:hAnsi="Wingdings" w:hint="default"/>
      </w:rPr>
    </w:lvl>
  </w:abstractNum>
  <w:abstractNum w:abstractNumId="25" w15:restartNumberingAfterBreak="0">
    <w:nsid w:val="52BB1E19"/>
    <w:multiLevelType w:val="hybridMultilevel"/>
    <w:tmpl w:val="B222729A"/>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26" w15:restartNumberingAfterBreak="0">
    <w:nsid w:val="60AF6638"/>
    <w:multiLevelType w:val="hybridMultilevel"/>
    <w:tmpl w:val="75F8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A838D2"/>
    <w:multiLevelType w:val="hybridMultilevel"/>
    <w:tmpl w:val="35021DFE"/>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28" w15:restartNumberingAfterBreak="0">
    <w:nsid w:val="6B3D4EA1"/>
    <w:multiLevelType w:val="hybridMultilevel"/>
    <w:tmpl w:val="3744AE5A"/>
    <w:lvl w:ilvl="0" w:tplc="5430435E">
      <w:start w:val="1"/>
      <w:numFmt w:val="decimal"/>
      <w:pStyle w:val="Referenc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E738B"/>
    <w:multiLevelType w:val="hybridMultilevel"/>
    <w:tmpl w:val="C038D676"/>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Courier New"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Courier New" w:hint="default"/>
      </w:rPr>
    </w:lvl>
    <w:lvl w:ilvl="8" w:tplc="04090005">
      <w:start w:val="1"/>
      <w:numFmt w:val="bullet"/>
      <w:lvlText w:val=""/>
      <w:lvlJc w:val="left"/>
      <w:pPr>
        <w:ind w:left="8370" w:hanging="360"/>
      </w:pPr>
      <w:rPr>
        <w:rFonts w:ascii="Wingdings" w:hAnsi="Wingdings" w:hint="default"/>
      </w:rPr>
    </w:lvl>
  </w:abstractNum>
  <w:abstractNum w:abstractNumId="30" w15:restartNumberingAfterBreak="0">
    <w:nsid w:val="71157A7D"/>
    <w:multiLevelType w:val="hybridMultilevel"/>
    <w:tmpl w:val="C32C23B8"/>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31" w15:restartNumberingAfterBreak="0">
    <w:nsid w:val="761D13E3"/>
    <w:multiLevelType w:val="hybridMultilevel"/>
    <w:tmpl w:val="536A5A3E"/>
    <w:lvl w:ilvl="0" w:tplc="83A4C9F4">
      <w:start w:val="1"/>
      <w:numFmt w:val="bullet"/>
      <w:pStyle w:val="RelatedPolicyBullets"/>
      <w:lvlText w:val=""/>
      <w:lvlJc w:val="left"/>
      <w:pPr>
        <w:ind w:left="360" w:hanging="360"/>
      </w:pPr>
      <w:rPr>
        <w:rFonts w:ascii="Symbol" w:hAnsi="Symbol" w:hint="default"/>
        <w:color w:val="5A5A5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D5641"/>
    <w:multiLevelType w:val="hybridMultilevel"/>
    <w:tmpl w:val="8D22D49E"/>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33" w15:restartNumberingAfterBreak="0">
    <w:nsid w:val="7AA27783"/>
    <w:multiLevelType w:val="hybridMultilevel"/>
    <w:tmpl w:val="75CA3AA6"/>
    <w:lvl w:ilvl="0" w:tplc="04090005">
      <w:start w:val="1"/>
      <w:numFmt w:val="bullet"/>
      <w:lvlText w:val=""/>
      <w:lvlJc w:val="left"/>
      <w:pPr>
        <w:ind w:left="29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D26DC3"/>
    <w:multiLevelType w:val="hybridMultilevel"/>
    <w:tmpl w:val="63947F3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6"/>
  </w:num>
  <w:num w:numId="13">
    <w:abstractNumId w:val="12"/>
  </w:num>
  <w:num w:numId="14">
    <w:abstractNumId w:val="15"/>
  </w:num>
  <w:num w:numId="15">
    <w:abstractNumId w:val="11"/>
  </w:num>
  <w:num w:numId="16">
    <w:abstractNumId w:val="17"/>
  </w:num>
  <w:num w:numId="17">
    <w:abstractNumId w:val="30"/>
  </w:num>
  <w:num w:numId="18">
    <w:abstractNumId w:val="25"/>
  </w:num>
  <w:num w:numId="19">
    <w:abstractNumId w:val="28"/>
  </w:num>
  <w:num w:numId="20">
    <w:abstractNumId w:val="20"/>
  </w:num>
  <w:num w:numId="21">
    <w:abstractNumId w:val="19"/>
  </w:num>
  <w:num w:numId="22">
    <w:abstractNumId w:val="34"/>
  </w:num>
  <w:num w:numId="23">
    <w:abstractNumId w:val="13"/>
  </w:num>
  <w:num w:numId="24">
    <w:abstractNumId w:val="33"/>
  </w:num>
  <w:num w:numId="25">
    <w:abstractNumId w:val="23"/>
  </w:num>
  <w:num w:numId="26">
    <w:abstractNumId w:val="22"/>
  </w:num>
  <w:num w:numId="27">
    <w:abstractNumId w:val="21"/>
  </w:num>
  <w:num w:numId="28">
    <w:abstractNumId w:val="24"/>
  </w:num>
  <w:num w:numId="29">
    <w:abstractNumId w:val="29"/>
  </w:num>
  <w:num w:numId="30">
    <w:abstractNumId w:val="32"/>
  </w:num>
  <w:num w:numId="31">
    <w:abstractNumId w:val="18"/>
  </w:num>
  <w:num w:numId="32">
    <w:abstractNumId w:val="14"/>
  </w:num>
  <w:num w:numId="33">
    <w:abstractNumId w:val="10"/>
  </w:num>
  <w:num w:numId="34">
    <w:abstractNumId w:val="27"/>
  </w:num>
  <w:num w:numId="35">
    <w:abstractNumId w:val="20"/>
  </w:num>
  <w:num w:numId="36">
    <w:abstractNumId w:val="16"/>
  </w:num>
  <w:num w:numId="37">
    <w:abstractNumId w:val="12"/>
  </w:num>
  <w:num w:numId="38">
    <w:abstractNumId w:val="15"/>
  </w:num>
  <w:num w:numId="39">
    <w:abstractNumId w:val="11"/>
  </w:num>
  <w:num w:numId="40">
    <w:abstractNumId w:val="3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6"/>
  </w:num>
  <w:num w:numId="44">
    <w:abstractNumId w:val="23"/>
  </w:num>
  <w:num w:numId="45">
    <w:abstractNumId w:val="22"/>
  </w:num>
  <w:num w:numId="46">
    <w:abstractNumId w:val="21"/>
  </w:num>
  <w:num w:numId="47">
    <w:abstractNumId w:val="32"/>
  </w:num>
  <w:num w:numId="48">
    <w:abstractNumId w:val="22"/>
  </w:num>
  <w:num w:numId="49">
    <w:abstractNumId w:val="2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mzer, Steven J">
    <w15:presenceInfo w15:providerId="AD" w15:userId="S::steven.kramzer@uhc.com::d7ca121e-7f72-4935-adcc-9afd22e9b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47"/>
    <w:rsid w:val="000005B7"/>
    <w:rsid w:val="00001C3D"/>
    <w:rsid w:val="000108A5"/>
    <w:rsid w:val="00031DE8"/>
    <w:rsid w:val="00047427"/>
    <w:rsid w:val="00062FA8"/>
    <w:rsid w:val="000630A2"/>
    <w:rsid w:val="0007166F"/>
    <w:rsid w:val="000A6738"/>
    <w:rsid w:val="000F105E"/>
    <w:rsid w:val="00107BA9"/>
    <w:rsid w:val="00113CCA"/>
    <w:rsid w:val="00115C43"/>
    <w:rsid w:val="00152A2F"/>
    <w:rsid w:val="00157352"/>
    <w:rsid w:val="00157B84"/>
    <w:rsid w:val="00170084"/>
    <w:rsid w:val="0018549D"/>
    <w:rsid w:val="001A561E"/>
    <w:rsid w:val="001B2699"/>
    <w:rsid w:val="001C579C"/>
    <w:rsid w:val="001D434B"/>
    <w:rsid w:val="001D4A72"/>
    <w:rsid w:val="00200395"/>
    <w:rsid w:val="00242B8E"/>
    <w:rsid w:val="002523BC"/>
    <w:rsid w:val="002547E4"/>
    <w:rsid w:val="00257D9B"/>
    <w:rsid w:val="0026778F"/>
    <w:rsid w:val="00280F13"/>
    <w:rsid w:val="0028371C"/>
    <w:rsid w:val="00284438"/>
    <w:rsid w:val="00293287"/>
    <w:rsid w:val="002A00E2"/>
    <w:rsid w:val="002C4A26"/>
    <w:rsid w:val="002E1DF5"/>
    <w:rsid w:val="002F3AB0"/>
    <w:rsid w:val="0035157D"/>
    <w:rsid w:val="00362636"/>
    <w:rsid w:val="00371D47"/>
    <w:rsid w:val="003766C6"/>
    <w:rsid w:val="00376F7D"/>
    <w:rsid w:val="003879CF"/>
    <w:rsid w:val="00393B96"/>
    <w:rsid w:val="003A24EE"/>
    <w:rsid w:val="003B43D9"/>
    <w:rsid w:val="003D758C"/>
    <w:rsid w:val="003E7587"/>
    <w:rsid w:val="003F0464"/>
    <w:rsid w:val="003F7F42"/>
    <w:rsid w:val="00412C46"/>
    <w:rsid w:val="004130BE"/>
    <w:rsid w:val="00421BE5"/>
    <w:rsid w:val="004368F1"/>
    <w:rsid w:val="00441E8D"/>
    <w:rsid w:val="00483877"/>
    <w:rsid w:val="00484792"/>
    <w:rsid w:val="00487DA6"/>
    <w:rsid w:val="004E506A"/>
    <w:rsid w:val="004F235B"/>
    <w:rsid w:val="004F51F2"/>
    <w:rsid w:val="0054346E"/>
    <w:rsid w:val="00547005"/>
    <w:rsid w:val="005557C6"/>
    <w:rsid w:val="0056757D"/>
    <w:rsid w:val="005707EC"/>
    <w:rsid w:val="00571F53"/>
    <w:rsid w:val="00591506"/>
    <w:rsid w:val="005A4C45"/>
    <w:rsid w:val="005C6091"/>
    <w:rsid w:val="005F0FA8"/>
    <w:rsid w:val="00627C13"/>
    <w:rsid w:val="00631140"/>
    <w:rsid w:val="00632350"/>
    <w:rsid w:val="00632581"/>
    <w:rsid w:val="00662B4F"/>
    <w:rsid w:val="00663E7A"/>
    <w:rsid w:val="0066621F"/>
    <w:rsid w:val="00667B1A"/>
    <w:rsid w:val="00675924"/>
    <w:rsid w:val="00676D88"/>
    <w:rsid w:val="006C56E9"/>
    <w:rsid w:val="006E0E05"/>
    <w:rsid w:val="006E13BA"/>
    <w:rsid w:val="0070515D"/>
    <w:rsid w:val="00721106"/>
    <w:rsid w:val="007353FA"/>
    <w:rsid w:val="00743187"/>
    <w:rsid w:val="00753164"/>
    <w:rsid w:val="0075350D"/>
    <w:rsid w:val="00781C59"/>
    <w:rsid w:val="007A0D85"/>
    <w:rsid w:val="007A1559"/>
    <w:rsid w:val="007A41EF"/>
    <w:rsid w:val="007B2882"/>
    <w:rsid w:val="007C2858"/>
    <w:rsid w:val="00806D3C"/>
    <w:rsid w:val="00833630"/>
    <w:rsid w:val="008357C6"/>
    <w:rsid w:val="008362E1"/>
    <w:rsid w:val="00846642"/>
    <w:rsid w:val="008716B2"/>
    <w:rsid w:val="008717EA"/>
    <w:rsid w:val="0087758A"/>
    <w:rsid w:val="008C0D1B"/>
    <w:rsid w:val="008D0907"/>
    <w:rsid w:val="008D6C45"/>
    <w:rsid w:val="009026FF"/>
    <w:rsid w:val="00924D9D"/>
    <w:rsid w:val="00977B6B"/>
    <w:rsid w:val="009B7619"/>
    <w:rsid w:val="009B7BDC"/>
    <w:rsid w:val="009E1962"/>
    <w:rsid w:val="009E5ADA"/>
    <w:rsid w:val="00A657C4"/>
    <w:rsid w:val="00A868E0"/>
    <w:rsid w:val="00AD1ECB"/>
    <w:rsid w:val="00AF446E"/>
    <w:rsid w:val="00AF4985"/>
    <w:rsid w:val="00B02C6C"/>
    <w:rsid w:val="00B231D4"/>
    <w:rsid w:val="00B377F0"/>
    <w:rsid w:val="00B46344"/>
    <w:rsid w:val="00B7008D"/>
    <w:rsid w:val="00B97ED7"/>
    <w:rsid w:val="00BB1956"/>
    <w:rsid w:val="00BF3447"/>
    <w:rsid w:val="00C260D1"/>
    <w:rsid w:val="00C36DD1"/>
    <w:rsid w:val="00C37388"/>
    <w:rsid w:val="00C400A2"/>
    <w:rsid w:val="00C44845"/>
    <w:rsid w:val="00C4523C"/>
    <w:rsid w:val="00C46C01"/>
    <w:rsid w:val="00C4760C"/>
    <w:rsid w:val="00C719FE"/>
    <w:rsid w:val="00C73B02"/>
    <w:rsid w:val="00C90950"/>
    <w:rsid w:val="00CA1699"/>
    <w:rsid w:val="00CB3C6C"/>
    <w:rsid w:val="00CC1ECD"/>
    <w:rsid w:val="00CC451A"/>
    <w:rsid w:val="00CD1C2E"/>
    <w:rsid w:val="00CD25B7"/>
    <w:rsid w:val="00CF4B37"/>
    <w:rsid w:val="00D11FF7"/>
    <w:rsid w:val="00D21662"/>
    <w:rsid w:val="00D32A42"/>
    <w:rsid w:val="00D46D0E"/>
    <w:rsid w:val="00D653A3"/>
    <w:rsid w:val="00D670D8"/>
    <w:rsid w:val="00DA0DF1"/>
    <w:rsid w:val="00DD262C"/>
    <w:rsid w:val="00DD3470"/>
    <w:rsid w:val="00E50C1F"/>
    <w:rsid w:val="00E57D5D"/>
    <w:rsid w:val="00E7060B"/>
    <w:rsid w:val="00E74F6E"/>
    <w:rsid w:val="00EB357D"/>
    <w:rsid w:val="00ED2319"/>
    <w:rsid w:val="00EF4BD3"/>
    <w:rsid w:val="00F039E1"/>
    <w:rsid w:val="00F0406A"/>
    <w:rsid w:val="00F10211"/>
    <w:rsid w:val="00F11B72"/>
    <w:rsid w:val="00F3291B"/>
    <w:rsid w:val="00F646ED"/>
    <w:rsid w:val="00F671B3"/>
    <w:rsid w:val="00FE37D0"/>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51801B4"/>
  <w15:chartTrackingRefBased/>
  <w15:docId w15:val="{B294F91C-4F15-47B1-BDBB-96D07925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1A561E"/>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561E"/>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1A561E"/>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1A561E"/>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link w:val="BulletLevel4Char"/>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MainTitle">
    <w:name w:val="Main Title"/>
    <w:basedOn w:val="Normal"/>
    <w:rsid w:val="00371D47"/>
    <w:pPr>
      <w:autoSpaceDE w:val="0"/>
      <w:autoSpaceDN w:val="0"/>
      <w:adjustRightInd w:val="0"/>
      <w:spacing w:before="120" w:after="120"/>
      <w:jc w:val="center"/>
    </w:pPr>
    <w:rPr>
      <w:rFonts w:ascii="Verdana" w:eastAsia="PMingLiU" w:hAnsi="Verdana" w:cs="UHCSans-Regular"/>
      <w:b/>
      <w:caps/>
      <w:noProof/>
      <w:color w:val="auto"/>
      <w:sz w:val="32"/>
      <w:szCs w:val="18"/>
      <w:lang w:eastAsia="zh-TW"/>
    </w:rPr>
  </w:style>
  <w:style w:type="paragraph" w:customStyle="1" w:styleId="Style1">
    <w:name w:val="Style1"/>
    <w:basedOn w:val="Heading1"/>
    <w:rsid w:val="00371D47"/>
    <w:pPr>
      <w:keepLines w:val="0"/>
      <w:shd w:val="clear" w:color="auto" w:fill="auto"/>
      <w:autoSpaceDE w:val="0"/>
      <w:autoSpaceDN w:val="0"/>
      <w:adjustRightInd w:val="0"/>
      <w:spacing w:before="240" w:after="60"/>
      <w:ind w:left="0" w:right="-58" w:firstLine="0"/>
    </w:pPr>
    <w:rPr>
      <w:rFonts w:ascii="Times New Roman" w:eastAsia="Times New Roman" w:hAnsi="Times New Roman" w:cs="Arial"/>
      <w:caps/>
      <w:noProof/>
      <w:color w:val="auto"/>
      <w:kern w:val="32"/>
      <w:szCs w:val="32"/>
      <w:lang w:eastAsia="zh-TW"/>
    </w:rPr>
  </w:style>
  <w:style w:type="character" w:customStyle="1" w:styleId="CDDisclaimerChar">
    <w:name w:val="CD Disclaimer Char"/>
    <w:link w:val="CDDisclaimer"/>
    <w:locked/>
    <w:rsid w:val="00371D47"/>
    <w:rPr>
      <w:rFonts w:ascii="Arial" w:hAnsi="Arial" w:cs="Arial"/>
      <w:i/>
      <w:color w:val="000000"/>
      <w:szCs w:val="24"/>
    </w:rPr>
  </w:style>
  <w:style w:type="paragraph" w:customStyle="1" w:styleId="CDDisclaimer">
    <w:name w:val="CD Disclaimer"/>
    <w:basedOn w:val="Normal"/>
    <w:link w:val="CDDisclaimerChar"/>
    <w:rsid w:val="00371D47"/>
    <w:pPr>
      <w:autoSpaceDE w:val="0"/>
      <w:autoSpaceDN w:val="0"/>
      <w:adjustRightInd w:val="0"/>
    </w:pPr>
    <w:rPr>
      <w:rFonts w:ascii="Arial" w:hAnsi="Arial" w:cs="Arial"/>
      <w:i/>
      <w:color w:val="000000"/>
      <w:sz w:val="22"/>
      <w:szCs w:val="24"/>
    </w:rPr>
  </w:style>
  <w:style w:type="paragraph" w:customStyle="1" w:styleId="Default">
    <w:name w:val="Default"/>
    <w:rsid w:val="00371D4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References2">
    <w:name w:val="References2"/>
    <w:rsid w:val="00371D47"/>
    <w:pPr>
      <w:numPr>
        <w:numId w:val="19"/>
      </w:numPr>
      <w:spacing w:before="100" w:after="100" w:line="240" w:lineRule="auto"/>
      <w:ind w:left="360"/>
    </w:pPr>
    <w:rPr>
      <w:rFonts w:ascii="Verdana" w:eastAsia="PMingLiU" w:hAnsi="Verdana" w:cs="UHCSans-Regular"/>
      <w:noProof/>
      <w:color w:val="000000"/>
      <w:sz w:val="18"/>
      <w:szCs w:val="18"/>
      <w:lang w:eastAsia="zh-TW"/>
    </w:rPr>
  </w:style>
  <w:style w:type="paragraph" w:customStyle="1" w:styleId="Subheading2">
    <w:name w:val="Subheading2"/>
    <w:basedOn w:val="Normal"/>
    <w:next w:val="Normal"/>
    <w:rsid w:val="00371D47"/>
    <w:pPr>
      <w:keepNext/>
      <w:autoSpaceDE w:val="0"/>
      <w:autoSpaceDN w:val="0"/>
      <w:adjustRightInd w:val="0"/>
      <w:spacing w:after="40"/>
    </w:pPr>
    <w:rPr>
      <w:rFonts w:ascii="Verdana" w:eastAsia="PMingLiU" w:hAnsi="Verdana" w:cs="UHCSans-Regular"/>
      <w:b/>
      <w:i/>
      <w:color w:val="auto"/>
      <w:sz w:val="18"/>
      <w:szCs w:val="18"/>
      <w:lang w:eastAsia="zh-TW"/>
    </w:rPr>
  </w:style>
  <w:style w:type="paragraph" w:customStyle="1" w:styleId="Subheading3">
    <w:name w:val="Subheading3"/>
    <w:basedOn w:val="Normal"/>
    <w:next w:val="Normal"/>
    <w:rsid w:val="00371D47"/>
    <w:pPr>
      <w:keepNext/>
      <w:autoSpaceDE w:val="0"/>
      <w:autoSpaceDN w:val="0"/>
      <w:adjustRightInd w:val="0"/>
      <w:spacing w:after="40"/>
    </w:pPr>
    <w:rPr>
      <w:rFonts w:ascii="Verdana" w:eastAsia="PMingLiU" w:hAnsi="Verdana" w:cs="UHCSans-Regular"/>
      <w:b/>
      <w:color w:val="auto"/>
      <w:sz w:val="18"/>
      <w:szCs w:val="18"/>
      <w:lang w:eastAsia="zh-TW"/>
    </w:rPr>
  </w:style>
  <w:style w:type="paragraph" w:customStyle="1" w:styleId="Subheading4">
    <w:name w:val="Subheading4"/>
    <w:basedOn w:val="Normal"/>
    <w:next w:val="Normal"/>
    <w:rsid w:val="00371D47"/>
    <w:pPr>
      <w:keepNext/>
      <w:autoSpaceDE w:val="0"/>
      <w:autoSpaceDN w:val="0"/>
      <w:adjustRightInd w:val="0"/>
      <w:spacing w:after="40"/>
    </w:pPr>
    <w:rPr>
      <w:rFonts w:ascii="Verdana" w:eastAsia="PMingLiU" w:hAnsi="Verdana" w:cs="UHCSans-Regular"/>
      <w:i/>
      <w:color w:val="auto"/>
      <w:sz w:val="18"/>
      <w:szCs w:val="18"/>
      <w:lang w:eastAsia="zh-TW"/>
    </w:rPr>
  </w:style>
  <w:style w:type="paragraph" w:styleId="ListParagraph">
    <w:name w:val="List Paragraph"/>
    <w:basedOn w:val="Normal"/>
    <w:uiPriority w:val="34"/>
    <w:rsid w:val="00371D47"/>
    <w:pPr>
      <w:autoSpaceDE w:val="0"/>
      <w:autoSpaceDN w:val="0"/>
      <w:adjustRightInd w:val="0"/>
      <w:ind w:left="720"/>
      <w:contextualSpacing/>
    </w:pPr>
    <w:rPr>
      <w:rFonts w:eastAsia="PMingLiU" w:cs="UHCSans-Regular"/>
      <w:color w:val="auto"/>
      <w:szCs w:val="18"/>
      <w:lang w:eastAsia="zh-TW"/>
    </w:rPr>
  </w:style>
  <w:style w:type="paragraph" w:customStyle="1" w:styleId="SOCCRBodyText">
    <w:name w:val="SOC/CR Body Text"/>
    <w:basedOn w:val="Normal"/>
    <w:link w:val="SOCCRBodyTextChar"/>
    <w:rsid w:val="00371D47"/>
    <w:rPr>
      <w:rFonts w:ascii="Verdana" w:eastAsia="Calibri" w:hAnsi="Verdana" w:cs="Times New Roman"/>
      <w:color w:val="000000"/>
      <w:sz w:val="18"/>
    </w:rPr>
  </w:style>
  <w:style w:type="character" w:customStyle="1" w:styleId="SOCCRBodyTextChar">
    <w:name w:val="SOC/CR Body Text Char"/>
    <w:link w:val="SOCCRBodyText"/>
    <w:rsid w:val="00371D47"/>
    <w:rPr>
      <w:rFonts w:ascii="Verdana" w:eastAsia="Calibri" w:hAnsi="Verdana" w:cs="Times New Roman"/>
      <w:color w:val="000000"/>
      <w:sz w:val="18"/>
    </w:rPr>
  </w:style>
  <w:style w:type="paragraph" w:customStyle="1" w:styleId="References">
    <w:name w:val="References"/>
    <w:rsid w:val="00371D47"/>
    <w:pPr>
      <w:spacing w:before="100" w:after="100" w:line="240" w:lineRule="auto"/>
      <w:ind w:left="360" w:hanging="360"/>
    </w:pPr>
    <w:rPr>
      <w:rFonts w:ascii="Verdana" w:eastAsia="PMingLiU" w:hAnsi="Verdana" w:cs="UHCSans-Regular"/>
      <w:color w:val="000000"/>
      <w:sz w:val="18"/>
      <w:szCs w:val="18"/>
      <w:lang w:eastAsia="zh-TW"/>
    </w:rPr>
  </w:style>
  <w:style w:type="character" w:customStyle="1" w:styleId="tp-label">
    <w:name w:val="tp-label"/>
    <w:rsid w:val="00371D47"/>
  </w:style>
  <w:style w:type="paragraph" w:styleId="NormalWeb">
    <w:name w:val="Normal (Web)"/>
    <w:basedOn w:val="Normal"/>
    <w:uiPriority w:val="99"/>
    <w:semiHidden/>
    <w:unhideWhenUsed/>
    <w:rsid w:val="00371D47"/>
    <w:pPr>
      <w:spacing w:before="100" w:beforeAutospacing="1" w:after="100" w:afterAutospacing="1"/>
    </w:pPr>
    <w:rPr>
      <w:rFonts w:ascii="Times New Roman" w:eastAsia="Times New Roman" w:hAnsi="Times New Roman" w:cs="Times New Roman"/>
      <w:color w:val="auto"/>
      <w:sz w:val="24"/>
      <w:szCs w:val="24"/>
    </w:rPr>
  </w:style>
  <w:style w:type="character" w:customStyle="1" w:styleId="BulletLevel4Char">
    <w:name w:val="Bullet Level 4 Char"/>
    <w:link w:val="BulletLevel4"/>
    <w:rsid w:val="00371D47"/>
    <w:rPr>
      <w:rFonts w:ascii="UHC Sans Medium" w:eastAsia="PMingLiU" w:hAnsi="UHC Sans Medium" w:cs="UHCSans-Regular"/>
      <w:noProof/>
      <w:color w:val="5A5A5A"/>
      <w:sz w:val="20"/>
      <w:szCs w:val="20"/>
      <w:lang w:eastAsia="zh-TW"/>
    </w:rPr>
  </w:style>
  <w:style w:type="paragraph" w:customStyle="1" w:styleId="SOCHeadings">
    <w:name w:val="SOC Headings"/>
    <w:basedOn w:val="Normal"/>
    <w:next w:val="BulletLevel1"/>
    <w:rsid w:val="00371D47"/>
    <w:pPr>
      <w:spacing w:before="30"/>
    </w:pPr>
    <w:rPr>
      <w:rFonts w:ascii="Verdana" w:eastAsia="Calibri" w:hAnsi="Verdana" w:cs="Times New Roman"/>
      <w:b/>
      <w:color w:val="auto"/>
      <w:sz w:val="18"/>
    </w:rPr>
  </w:style>
  <w:style w:type="paragraph" w:customStyle="1" w:styleId="Style3">
    <w:name w:val="Style3"/>
    <w:basedOn w:val="Heading1"/>
    <w:rsid w:val="00371D47"/>
    <w:pPr>
      <w:keepLines w:val="0"/>
      <w:shd w:val="clear" w:color="auto" w:fill="auto"/>
      <w:spacing w:before="240" w:after="60"/>
      <w:ind w:left="0" w:right="0" w:firstLine="0"/>
    </w:pPr>
    <w:rPr>
      <w:rFonts w:ascii="Times New Roman" w:eastAsia="Times New Roman" w:hAnsi="Times New Roman" w:cs="Arial"/>
      <w:b/>
      <w:bCs/>
      <w:color w:val="auto"/>
      <w:sz w:val="24"/>
      <w:szCs w:val="32"/>
    </w:rPr>
  </w:style>
  <w:style w:type="character" w:customStyle="1" w:styleId="i9tabularcodedesc1">
    <w:name w:val="i9tabularcodedesc1"/>
    <w:rsid w:val="00371D47"/>
    <w:rPr>
      <w:b/>
      <w:bCs/>
    </w:rPr>
  </w:style>
  <w:style w:type="paragraph" w:customStyle="1" w:styleId="SOC1stHeading">
    <w:name w:val="SOC 1st Heading"/>
    <w:basedOn w:val="SOCHeadings"/>
    <w:next w:val="BulletLevel1"/>
    <w:qFormat/>
    <w:rsid w:val="00371D47"/>
    <w:pPr>
      <w:spacing w:before="0"/>
    </w:pPr>
    <w:rPr>
      <w:color w:val="000000"/>
    </w:rPr>
  </w:style>
  <w:style w:type="paragraph" w:customStyle="1" w:styleId="ReferencesforDPs">
    <w:name w:val="References for DPs"/>
    <w:basedOn w:val="Normal"/>
    <w:qFormat/>
    <w:rsid w:val="000108A5"/>
    <w:pPr>
      <w:tabs>
        <w:tab w:val="left" w:pos="360"/>
      </w:tabs>
      <w:spacing w:before="100" w:after="100"/>
      <w:ind w:left="360" w:hanging="360"/>
    </w:pPr>
    <w:rPr>
      <w:rFonts w:eastAsia="PMingLiU" w:cs="UHCSans-Regular"/>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521284205">
      <w:bodyDiv w:val="1"/>
      <w:marLeft w:val="0"/>
      <w:marRight w:val="0"/>
      <w:marTop w:val="0"/>
      <w:marBottom w:val="0"/>
      <w:divBdr>
        <w:top w:val="none" w:sz="0" w:space="0" w:color="auto"/>
        <w:left w:val="none" w:sz="0" w:space="0" w:color="auto"/>
        <w:bottom w:val="none" w:sz="0" w:space="0" w:color="auto"/>
        <w:right w:val="none" w:sz="0" w:space="0" w:color="auto"/>
      </w:divBdr>
    </w:div>
    <w:div w:id="682903010">
      <w:bodyDiv w:val="1"/>
      <w:marLeft w:val="0"/>
      <w:marRight w:val="0"/>
      <w:marTop w:val="0"/>
      <w:marBottom w:val="0"/>
      <w:divBdr>
        <w:top w:val="none" w:sz="0" w:space="0" w:color="auto"/>
        <w:left w:val="none" w:sz="0" w:space="0" w:color="auto"/>
        <w:bottom w:val="none" w:sz="0" w:space="0" w:color="auto"/>
        <w:right w:val="none" w:sz="0" w:space="0" w:color="auto"/>
      </w:divBdr>
    </w:div>
    <w:div w:id="738097233">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AAC8-AB75-4A84-9A55-1048C863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Maximum Dosage and Frequency (for Louisiana Only)</vt:lpstr>
    </vt:vector>
  </TitlesOfParts>
  <Manager>caiken</Manager>
  <Company>UnitedHealthcare</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Maximum Dosage and Frequency (for Louisiana Only)</dc:title>
  <dc:subject/>
  <dc:creator>UnitedHealthcare</dc:creator>
  <cp:keywords/>
  <dc:description>Community Plan Medical Benefit Drug Policy version CSLA2020D0034X effective 12/01/2020</dc:description>
  <cp:lastModifiedBy>Pahlman, Amy M</cp:lastModifiedBy>
  <cp:revision>7</cp:revision>
  <cp:lastPrinted>2020-05-19T00:38:00Z</cp:lastPrinted>
  <dcterms:created xsi:type="dcterms:W3CDTF">2021-01-15T22:09:00Z</dcterms:created>
  <dcterms:modified xsi:type="dcterms:W3CDTF">2021-06-14T19:08:00Z</dcterms:modified>
</cp:coreProperties>
</file>