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D4175" w14:textId="14FD1B7F" w:rsidR="00F448A4" w:rsidRPr="00ED2309" w:rsidRDefault="00F448A4" w:rsidP="00F448A4">
      <w:pPr>
        <w:spacing w:after="0" w:line="240" w:lineRule="auto"/>
        <w:jc w:val="center"/>
        <w:rPr>
          <w:rFonts w:cs="Times New Roman"/>
          <w:b/>
          <w:sz w:val="24"/>
          <w:szCs w:val="24"/>
        </w:rPr>
      </w:pPr>
      <w:r w:rsidRPr="00ED2309">
        <w:rPr>
          <w:rFonts w:cs="Times New Roman"/>
          <w:b/>
          <w:spacing w:val="-1"/>
          <w:sz w:val="24"/>
          <w:szCs w:val="24"/>
        </w:rPr>
        <w:t>L</w:t>
      </w:r>
      <w:r w:rsidRPr="00ED2309">
        <w:rPr>
          <w:rFonts w:cs="Times New Roman"/>
          <w:b/>
          <w:sz w:val="24"/>
          <w:szCs w:val="24"/>
        </w:rPr>
        <w:t>ouisiana</w:t>
      </w:r>
      <w:r w:rsidR="00B97E4B" w:rsidRPr="00ED2309">
        <w:rPr>
          <w:rFonts w:cs="Times New Roman"/>
          <w:b/>
          <w:sz w:val="24"/>
          <w:szCs w:val="24"/>
        </w:rPr>
        <w:t xml:space="preserve"> </w:t>
      </w:r>
      <w:r w:rsidRPr="00ED2309">
        <w:rPr>
          <w:rFonts w:cs="Times New Roman"/>
          <w:b/>
          <w:sz w:val="24"/>
          <w:szCs w:val="24"/>
        </w:rPr>
        <w:t>Medicaid</w:t>
      </w:r>
    </w:p>
    <w:p w14:paraId="0FE4E8F9" w14:textId="23E7CE66" w:rsidR="00292745" w:rsidRPr="00ED2309" w:rsidRDefault="00292745" w:rsidP="00416028">
      <w:pPr>
        <w:spacing w:after="0" w:line="240" w:lineRule="auto"/>
        <w:jc w:val="center"/>
        <w:rPr>
          <w:rFonts w:cs="Times New Roman"/>
          <w:b/>
          <w:sz w:val="24"/>
          <w:szCs w:val="24"/>
        </w:rPr>
      </w:pPr>
      <w:r w:rsidRPr="00ED2309">
        <w:rPr>
          <w:rFonts w:cs="Times New Roman"/>
          <w:b/>
          <w:sz w:val="24"/>
          <w:szCs w:val="24"/>
        </w:rPr>
        <w:t>Cyto</w:t>
      </w:r>
      <w:r w:rsidRPr="00ED2309">
        <w:rPr>
          <w:rFonts w:cs="Times New Roman"/>
          <w:b/>
          <w:spacing w:val="-2"/>
          <w:sz w:val="24"/>
          <w:szCs w:val="24"/>
        </w:rPr>
        <w:t>k</w:t>
      </w:r>
      <w:r w:rsidRPr="00ED2309">
        <w:rPr>
          <w:rFonts w:cs="Times New Roman"/>
          <w:b/>
          <w:sz w:val="24"/>
          <w:szCs w:val="24"/>
        </w:rPr>
        <w:t>ine and CAM Antagon</w:t>
      </w:r>
      <w:r w:rsidRPr="00ED2309">
        <w:rPr>
          <w:rFonts w:cs="Times New Roman"/>
          <w:b/>
          <w:spacing w:val="-1"/>
          <w:sz w:val="24"/>
          <w:szCs w:val="24"/>
        </w:rPr>
        <w:t>i</w:t>
      </w:r>
      <w:r w:rsidRPr="00ED2309">
        <w:rPr>
          <w:rFonts w:cs="Times New Roman"/>
          <w:b/>
          <w:sz w:val="24"/>
          <w:szCs w:val="24"/>
        </w:rPr>
        <w:t>sts</w:t>
      </w:r>
    </w:p>
    <w:p w14:paraId="564497C2" w14:textId="77777777" w:rsidR="00F448A4" w:rsidRPr="00ED2309" w:rsidRDefault="00F448A4" w:rsidP="00F448A4">
      <w:pPr>
        <w:spacing w:after="0" w:line="240" w:lineRule="auto"/>
        <w:rPr>
          <w:rFonts w:eastAsia="Times New Roman" w:cs="Times New Roman"/>
          <w:sz w:val="24"/>
          <w:szCs w:val="24"/>
        </w:rPr>
      </w:pPr>
    </w:p>
    <w:p w14:paraId="71792F21" w14:textId="77777777" w:rsidR="00B028FA" w:rsidRDefault="004149E0" w:rsidP="00B028FA">
      <w:pPr>
        <w:tabs>
          <w:tab w:val="left" w:pos="450"/>
        </w:tabs>
        <w:spacing w:line="240" w:lineRule="auto"/>
        <w:ind w:right="630"/>
        <w:rPr>
          <w:rFonts w:eastAsia="Times New Roman" w:cs="Times New Roman"/>
          <w:sz w:val="24"/>
          <w:szCs w:val="24"/>
        </w:rPr>
      </w:pPr>
      <w:r w:rsidRPr="00CD0653">
        <w:rPr>
          <w:rFonts w:eastAsia="Times New Roman" w:cs="Times New Roman"/>
          <w:sz w:val="24"/>
          <w:szCs w:val="24"/>
        </w:rPr>
        <w:t xml:space="preserve">The </w:t>
      </w:r>
      <w:r w:rsidR="00A141AC" w:rsidRPr="00CD0653">
        <w:rPr>
          <w:rFonts w:cs="Times New Roman"/>
          <w:i/>
          <w:sz w:val="24"/>
          <w:szCs w:val="24"/>
        </w:rPr>
        <w:t xml:space="preserve">Louisiana </w:t>
      </w:r>
      <w:r w:rsidR="00F448A4" w:rsidRPr="00CD0653">
        <w:rPr>
          <w:rFonts w:cs="Times New Roman"/>
          <w:i/>
          <w:sz w:val="24"/>
          <w:szCs w:val="24"/>
        </w:rPr>
        <w:t xml:space="preserve">Uniform Prescription Drug Prior Authorization Form </w:t>
      </w:r>
      <w:r w:rsidRPr="00CD0653">
        <w:rPr>
          <w:rFonts w:eastAsia="Times New Roman" w:cs="Times New Roman"/>
          <w:spacing w:val="-1"/>
          <w:sz w:val="24"/>
          <w:szCs w:val="24"/>
        </w:rPr>
        <w:t>s</w:t>
      </w:r>
      <w:r w:rsidR="00F448A4" w:rsidRPr="00CD0653">
        <w:rPr>
          <w:rFonts w:eastAsia="Times New Roman" w:cs="Times New Roman"/>
          <w:sz w:val="24"/>
          <w:szCs w:val="24"/>
        </w:rPr>
        <w:t xml:space="preserve">hould be </w:t>
      </w:r>
      <w:r w:rsidRPr="00CD0653">
        <w:rPr>
          <w:rFonts w:eastAsia="Times New Roman" w:cs="Times New Roman"/>
          <w:sz w:val="24"/>
          <w:szCs w:val="24"/>
        </w:rPr>
        <w:t>u</w:t>
      </w:r>
      <w:r w:rsidRPr="00CD0653">
        <w:rPr>
          <w:rFonts w:eastAsia="Times New Roman" w:cs="Times New Roman"/>
          <w:spacing w:val="-1"/>
          <w:sz w:val="24"/>
          <w:szCs w:val="24"/>
        </w:rPr>
        <w:t>t</w:t>
      </w:r>
      <w:r w:rsidRPr="00CD0653">
        <w:rPr>
          <w:rFonts w:eastAsia="Times New Roman" w:cs="Times New Roman"/>
          <w:sz w:val="24"/>
          <w:szCs w:val="24"/>
        </w:rPr>
        <w:t>i</w:t>
      </w:r>
      <w:r w:rsidRPr="00CD0653">
        <w:rPr>
          <w:rFonts w:eastAsia="Times New Roman" w:cs="Times New Roman"/>
          <w:spacing w:val="-1"/>
          <w:sz w:val="24"/>
          <w:szCs w:val="24"/>
        </w:rPr>
        <w:t>l</w:t>
      </w:r>
      <w:r w:rsidRPr="00CD0653">
        <w:rPr>
          <w:rFonts w:eastAsia="Times New Roman" w:cs="Times New Roman"/>
          <w:sz w:val="24"/>
          <w:szCs w:val="24"/>
        </w:rPr>
        <w:t xml:space="preserve">ized to request </w:t>
      </w:r>
      <w:r w:rsidR="00F71617" w:rsidRPr="00CD0653">
        <w:rPr>
          <w:rFonts w:eastAsia="Times New Roman" w:cs="Times New Roman"/>
          <w:sz w:val="24"/>
          <w:szCs w:val="24"/>
        </w:rPr>
        <w:t xml:space="preserve">clinical </w:t>
      </w:r>
      <w:r w:rsidRPr="00CD0653">
        <w:rPr>
          <w:rFonts w:eastAsia="Times New Roman" w:cs="Times New Roman"/>
          <w:sz w:val="24"/>
          <w:szCs w:val="24"/>
        </w:rPr>
        <w:t>autho</w:t>
      </w:r>
      <w:r w:rsidRPr="00CD0653">
        <w:rPr>
          <w:rFonts w:eastAsia="Times New Roman" w:cs="Times New Roman"/>
          <w:spacing w:val="-1"/>
          <w:sz w:val="24"/>
          <w:szCs w:val="24"/>
        </w:rPr>
        <w:t>r</w:t>
      </w:r>
      <w:r w:rsidRPr="00CD0653">
        <w:rPr>
          <w:rFonts w:eastAsia="Times New Roman" w:cs="Times New Roman"/>
          <w:sz w:val="24"/>
          <w:szCs w:val="24"/>
        </w:rPr>
        <w:t>iza</w:t>
      </w:r>
      <w:r w:rsidRPr="00CD0653">
        <w:rPr>
          <w:rFonts w:eastAsia="Times New Roman" w:cs="Times New Roman"/>
          <w:spacing w:val="-1"/>
          <w:sz w:val="24"/>
          <w:szCs w:val="24"/>
        </w:rPr>
        <w:t>t</w:t>
      </w:r>
      <w:r w:rsidRPr="00CD0653">
        <w:rPr>
          <w:rFonts w:eastAsia="Times New Roman" w:cs="Times New Roman"/>
          <w:sz w:val="24"/>
          <w:szCs w:val="24"/>
        </w:rPr>
        <w:t>i</w:t>
      </w:r>
      <w:r w:rsidRPr="00CD0653">
        <w:rPr>
          <w:rFonts w:eastAsia="Times New Roman" w:cs="Times New Roman"/>
          <w:spacing w:val="-1"/>
          <w:sz w:val="24"/>
          <w:szCs w:val="24"/>
        </w:rPr>
        <w:t>o</w:t>
      </w:r>
      <w:r w:rsidRPr="00CD0653">
        <w:rPr>
          <w:rFonts w:eastAsia="Times New Roman" w:cs="Times New Roman"/>
          <w:sz w:val="24"/>
          <w:szCs w:val="24"/>
        </w:rPr>
        <w:t>n</w:t>
      </w:r>
      <w:r w:rsidR="00483864" w:rsidRPr="00CD0653">
        <w:rPr>
          <w:rFonts w:eastAsia="Times New Roman" w:cs="Times New Roman"/>
          <w:sz w:val="24"/>
          <w:szCs w:val="24"/>
        </w:rPr>
        <w:t xml:space="preserve"> for </w:t>
      </w:r>
      <w:r w:rsidR="00F71617" w:rsidRPr="00CD0653">
        <w:rPr>
          <w:rFonts w:eastAsia="Times New Roman" w:cs="Times New Roman"/>
          <w:sz w:val="24"/>
          <w:szCs w:val="24"/>
        </w:rPr>
        <w:t xml:space="preserve">preferred and non-preferred </w:t>
      </w:r>
      <w:r w:rsidR="009F2412" w:rsidRPr="00CD0653">
        <w:rPr>
          <w:rFonts w:eastAsia="Times New Roman" w:cs="Times New Roman"/>
          <w:sz w:val="24"/>
          <w:szCs w:val="24"/>
        </w:rPr>
        <w:t>c</w:t>
      </w:r>
      <w:r w:rsidR="00483864" w:rsidRPr="00CD0653">
        <w:rPr>
          <w:rFonts w:eastAsia="Times New Roman" w:cs="Times New Roman"/>
          <w:sz w:val="24"/>
          <w:szCs w:val="24"/>
        </w:rPr>
        <w:t xml:space="preserve">ytokine </w:t>
      </w:r>
      <w:r w:rsidR="000868F4" w:rsidRPr="00CD0653">
        <w:rPr>
          <w:rFonts w:eastAsia="Times New Roman" w:cs="Times New Roman"/>
          <w:sz w:val="24"/>
          <w:szCs w:val="24"/>
        </w:rPr>
        <w:t>or</w:t>
      </w:r>
      <w:r w:rsidR="00483864" w:rsidRPr="00CD0653">
        <w:rPr>
          <w:rFonts w:eastAsia="Times New Roman" w:cs="Times New Roman"/>
          <w:sz w:val="24"/>
          <w:szCs w:val="24"/>
        </w:rPr>
        <w:t xml:space="preserve"> CAM </w:t>
      </w:r>
      <w:r w:rsidR="009F2412" w:rsidRPr="00CD0653">
        <w:rPr>
          <w:rFonts w:eastAsia="Times New Roman" w:cs="Times New Roman"/>
          <w:sz w:val="24"/>
          <w:szCs w:val="24"/>
        </w:rPr>
        <w:t>a</w:t>
      </w:r>
      <w:r w:rsidR="00483864" w:rsidRPr="00CD0653">
        <w:rPr>
          <w:rFonts w:eastAsia="Times New Roman" w:cs="Times New Roman"/>
          <w:sz w:val="24"/>
          <w:szCs w:val="24"/>
        </w:rPr>
        <w:t>ntagonist</w:t>
      </w:r>
      <w:r w:rsidR="00A60EF2" w:rsidRPr="00CD0653">
        <w:rPr>
          <w:rFonts w:eastAsia="Times New Roman" w:cs="Times New Roman"/>
          <w:sz w:val="24"/>
          <w:szCs w:val="24"/>
        </w:rPr>
        <w:t>s</w:t>
      </w:r>
      <w:r w:rsidRPr="00CD0653">
        <w:rPr>
          <w:rFonts w:eastAsia="Times New Roman" w:cs="Times New Roman"/>
          <w:sz w:val="24"/>
          <w:szCs w:val="24"/>
        </w:rPr>
        <w:t>.</w:t>
      </w:r>
    </w:p>
    <w:p w14:paraId="4AECC869" w14:textId="6348CF3F" w:rsidR="004149E0" w:rsidRPr="00B028FA" w:rsidRDefault="00B028FA" w:rsidP="00B028FA">
      <w:pPr>
        <w:tabs>
          <w:tab w:val="left" w:pos="450"/>
        </w:tabs>
        <w:spacing w:line="240" w:lineRule="auto"/>
        <w:ind w:right="630"/>
        <w:rPr>
          <w:rFonts w:eastAsia="Times New Roman" w:cs="Times New Roman"/>
          <w:sz w:val="24"/>
          <w:szCs w:val="24"/>
        </w:rPr>
      </w:pPr>
      <w:r>
        <w:rPr>
          <w:rFonts w:cs="Times New Roman"/>
          <w:sz w:val="24"/>
          <w:szCs w:val="24"/>
        </w:rPr>
        <w:t>Additional Point-of-Sale edits may apply.</w:t>
      </w:r>
    </w:p>
    <w:p w14:paraId="58BECDA9" w14:textId="329F64E5" w:rsidR="006C7366" w:rsidRPr="00CD0653" w:rsidRDefault="00416028" w:rsidP="00416028">
      <w:pPr>
        <w:pStyle w:val="ListParagraph"/>
        <w:ind w:left="0"/>
        <w:rPr>
          <w:i/>
          <w:sz w:val="24"/>
          <w:szCs w:val="24"/>
        </w:rPr>
      </w:pPr>
      <w:r w:rsidRPr="00CD0653">
        <w:rPr>
          <w:i/>
          <w:sz w:val="24"/>
          <w:szCs w:val="24"/>
        </w:rPr>
        <w:t>Some of these</w:t>
      </w:r>
      <w:r w:rsidR="006C7366" w:rsidRPr="00CD0653">
        <w:rPr>
          <w:i/>
          <w:sz w:val="24"/>
          <w:szCs w:val="24"/>
        </w:rPr>
        <w:t xml:space="preserve"> agents have </w:t>
      </w:r>
      <w:r w:rsidR="00D0681E" w:rsidRPr="00CD0653">
        <w:rPr>
          <w:b/>
          <w:i/>
          <w:sz w:val="24"/>
          <w:szCs w:val="24"/>
        </w:rPr>
        <w:t xml:space="preserve">Black </w:t>
      </w:r>
      <w:r w:rsidR="006C7366" w:rsidRPr="00CD0653">
        <w:rPr>
          <w:b/>
          <w:i/>
          <w:sz w:val="24"/>
          <w:szCs w:val="24"/>
        </w:rPr>
        <w:t>Box Warnings</w:t>
      </w:r>
      <w:r w:rsidR="009431A4" w:rsidRPr="00CD0653">
        <w:rPr>
          <w:b/>
          <w:i/>
          <w:sz w:val="24"/>
          <w:szCs w:val="24"/>
        </w:rPr>
        <w:t xml:space="preserve"> </w:t>
      </w:r>
      <w:r w:rsidR="009431A4" w:rsidRPr="00CD0653">
        <w:rPr>
          <w:i/>
          <w:sz w:val="24"/>
          <w:szCs w:val="24"/>
        </w:rPr>
        <w:t>and/or are</w:t>
      </w:r>
      <w:r w:rsidR="006C7366" w:rsidRPr="00CD0653">
        <w:rPr>
          <w:i/>
          <w:sz w:val="24"/>
          <w:szCs w:val="24"/>
        </w:rPr>
        <w:t xml:space="preserve"> subject to </w:t>
      </w:r>
      <w:r w:rsidR="006C7366" w:rsidRPr="00CD0653">
        <w:rPr>
          <w:b/>
          <w:i/>
          <w:sz w:val="24"/>
          <w:szCs w:val="24"/>
        </w:rPr>
        <w:t>Risk Evaluation and Mitigation Strategy (REMS)</w:t>
      </w:r>
      <w:r w:rsidR="001339FA" w:rsidRPr="00CD0653">
        <w:rPr>
          <w:b/>
          <w:i/>
          <w:sz w:val="24"/>
          <w:szCs w:val="24"/>
        </w:rPr>
        <w:t xml:space="preserve"> </w:t>
      </w:r>
      <w:r w:rsidR="006C7366" w:rsidRPr="00CD0653">
        <w:rPr>
          <w:i/>
          <w:sz w:val="24"/>
          <w:szCs w:val="24"/>
        </w:rPr>
        <w:t>under FDA safety</w:t>
      </w:r>
      <w:r w:rsidR="000A1BA6" w:rsidRPr="00CD0653">
        <w:rPr>
          <w:i/>
          <w:sz w:val="24"/>
          <w:szCs w:val="24"/>
        </w:rPr>
        <w:t xml:space="preserve"> </w:t>
      </w:r>
      <w:r w:rsidR="006C7366" w:rsidRPr="00CD0653">
        <w:rPr>
          <w:i/>
          <w:sz w:val="24"/>
          <w:szCs w:val="24"/>
        </w:rPr>
        <w:t>Regulations</w:t>
      </w:r>
      <w:r w:rsidR="009431A4" w:rsidRPr="00CD0653">
        <w:rPr>
          <w:i/>
          <w:sz w:val="24"/>
          <w:szCs w:val="24"/>
        </w:rPr>
        <w:t>.</w:t>
      </w:r>
      <w:r w:rsidR="000A1BA6" w:rsidRPr="00CD0653">
        <w:rPr>
          <w:i/>
          <w:sz w:val="24"/>
          <w:szCs w:val="24"/>
        </w:rPr>
        <w:t xml:space="preserve"> </w:t>
      </w:r>
      <w:r w:rsidR="009431A4" w:rsidRPr="00CD0653">
        <w:rPr>
          <w:i/>
          <w:sz w:val="24"/>
          <w:szCs w:val="24"/>
        </w:rPr>
        <w:t>Please</w:t>
      </w:r>
      <w:r w:rsidR="000A1BA6" w:rsidRPr="00CD0653">
        <w:rPr>
          <w:i/>
          <w:sz w:val="24"/>
          <w:szCs w:val="24"/>
        </w:rPr>
        <w:t xml:space="preserve"> refer to </w:t>
      </w:r>
      <w:r w:rsidR="00701528" w:rsidRPr="00CD0653">
        <w:rPr>
          <w:i/>
          <w:sz w:val="24"/>
          <w:szCs w:val="24"/>
        </w:rPr>
        <w:t xml:space="preserve">individual </w:t>
      </w:r>
      <w:r w:rsidR="006C7366" w:rsidRPr="00CD0653">
        <w:rPr>
          <w:i/>
          <w:sz w:val="24"/>
          <w:szCs w:val="24"/>
        </w:rPr>
        <w:t>prescribing info</w:t>
      </w:r>
      <w:r w:rsidR="000A1BA6" w:rsidRPr="00CD0653">
        <w:rPr>
          <w:i/>
          <w:sz w:val="24"/>
          <w:szCs w:val="24"/>
        </w:rPr>
        <w:t>rmation for details</w:t>
      </w:r>
      <w:r w:rsidR="006C7366" w:rsidRPr="00CD0653">
        <w:rPr>
          <w:i/>
          <w:sz w:val="24"/>
          <w:szCs w:val="24"/>
        </w:rPr>
        <w:t xml:space="preserve">. </w:t>
      </w:r>
    </w:p>
    <w:p w14:paraId="47BEE861" w14:textId="77777777" w:rsidR="00292745" w:rsidRPr="00CD0653" w:rsidRDefault="00292745" w:rsidP="00416028">
      <w:pPr>
        <w:spacing w:after="0" w:line="276" w:lineRule="auto"/>
        <w:jc w:val="center"/>
        <w:rPr>
          <w:rFonts w:eastAsia="Times New Roman" w:cs="Times New Roman"/>
          <w:sz w:val="24"/>
          <w:szCs w:val="24"/>
        </w:rPr>
      </w:pPr>
    </w:p>
    <w:p w14:paraId="35BD5FA5" w14:textId="27EE78F7" w:rsidR="00292745" w:rsidRPr="00CD0653" w:rsidRDefault="00D03B1E" w:rsidP="00416028">
      <w:pPr>
        <w:spacing w:after="0" w:line="240" w:lineRule="auto"/>
        <w:rPr>
          <w:rFonts w:eastAsia="Times New Roman" w:cs="Times New Roman"/>
          <w:sz w:val="24"/>
          <w:szCs w:val="24"/>
        </w:rPr>
      </w:pPr>
      <w:bookmarkStart w:id="0" w:name="_Hlk492893141"/>
      <w:r w:rsidRPr="00CD0653">
        <w:rPr>
          <w:rFonts w:eastAsia="Times New Roman" w:cs="Times New Roman"/>
          <w:b/>
          <w:sz w:val="24"/>
          <w:szCs w:val="24"/>
        </w:rPr>
        <w:t>General approval</w:t>
      </w:r>
      <w:r w:rsidR="00292745" w:rsidRPr="00CD0653">
        <w:rPr>
          <w:rFonts w:eastAsia="Times New Roman" w:cs="Times New Roman"/>
          <w:b/>
          <w:sz w:val="24"/>
          <w:szCs w:val="24"/>
        </w:rPr>
        <w:t xml:space="preserve"> crit</w:t>
      </w:r>
      <w:r w:rsidR="00292745" w:rsidRPr="00CD0653">
        <w:rPr>
          <w:rFonts w:eastAsia="Times New Roman" w:cs="Times New Roman"/>
          <w:b/>
          <w:spacing w:val="-1"/>
          <w:sz w:val="24"/>
          <w:szCs w:val="24"/>
        </w:rPr>
        <w:t>e</w:t>
      </w:r>
      <w:r w:rsidR="00292745" w:rsidRPr="00CD0653">
        <w:rPr>
          <w:rFonts w:eastAsia="Times New Roman" w:cs="Times New Roman"/>
          <w:b/>
          <w:sz w:val="24"/>
          <w:szCs w:val="24"/>
        </w:rPr>
        <w:t>ria f</w:t>
      </w:r>
      <w:r w:rsidR="00292745" w:rsidRPr="00CD0653">
        <w:rPr>
          <w:rFonts w:eastAsia="Times New Roman" w:cs="Times New Roman"/>
          <w:b/>
          <w:spacing w:val="-1"/>
          <w:sz w:val="24"/>
          <w:szCs w:val="24"/>
        </w:rPr>
        <w:t>o</w:t>
      </w:r>
      <w:r w:rsidR="00292745" w:rsidRPr="00CD0653">
        <w:rPr>
          <w:rFonts w:eastAsia="Times New Roman" w:cs="Times New Roman"/>
          <w:b/>
          <w:sz w:val="24"/>
          <w:szCs w:val="24"/>
        </w:rPr>
        <w:t xml:space="preserve">r </w:t>
      </w:r>
      <w:r w:rsidR="00DB2386" w:rsidRPr="00CD0653">
        <w:rPr>
          <w:rFonts w:eastAsia="Times New Roman" w:cs="Times New Roman"/>
          <w:b/>
          <w:sz w:val="24"/>
          <w:szCs w:val="24"/>
        </w:rPr>
        <w:t xml:space="preserve">both preferred and non-preferred </w:t>
      </w:r>
      <w:r w:rsidR="009F2412" w:rsidRPr="00CD0653">
        <w:rPr>
          <w:rFonts w:eastAsia="Times New Roman" w:cs="Times New Roman"/>
          <w:b/>
          <w:sz w:val="24"/>
          <w:szCs w:val="24"/>
        </w:rPr>
        <w:t>c</w:t>
      </w:r>
      <w:r w:rsidR="00292745" w:rsidRPr="00CD0653">
        <w:rPr>
          <w:rFonts w:eastAsia="Times New Roman" w:cs="Times New Roman"/>
          <w:b/>
          <w:sz w:val="24"/>
          <w:szCs w:val="24"/>
        </w:rPr>
        <w:t>ytoki</w:t>
      </w:r>
      <w:r w:rsidR="00292745" w:rsidRPr="00CD0653">
        <w:rPr>
          <w:rFonts w:eastAsia="Times New Roman" w:cs="Times New Roman"/>
          <w:b/>
          <w:spacing w:val="-1"/>
          <w:sz w:val="24"/>
          <w:szCs w:val="24"/>
        </w:rPr>
        <w:t>n</w:t>
      </w:r>
      <w:r w:rsidR="00292745" w:rsidRPr="00CD0653">
        <w:rPr>
          <w:rFonts w:eastAsia="Times New Roman" w:cs="Times New Roman"/>
          <w:b/>
          <w:sz w:val="24"/>
          <w:szCs w:val="24"/>
        </w:rPr>
        <w:t xml:space="preserve">e and CAM </w:t>
      </w:r>
      <w:r w:rsidR="009F2412" w:rsidRPr="00CD0653">
        <w:rPr>
          <w:rFonts w:eastAsia="Times New Roman" w:cs="Times New Roman"/>
          <w:b/>
          <w:sz w:val="24"/>
          <w:szCs w:val="24"/>
        </w:rPr>
        <w:t>a</w:t>
      </w:r>
      <w:r w:rsidR="00292745" w:rsidRPr="00CD0653">
        <w:rPr>
          <w:rFonts w:eastAsia="Times New Roman" w:cs="Times New Roman"/>
          <w:b/>
          <w:sz w:val="24"/>
          <w:szCs w:val="24"/>
        </w:rPr>
        <w:t>ntagonist</w:t>
      </w:r>
      <w:r w:rsidR="004149E0" w:rsidRPr="00CD0653">
        <w:rPr>
          <w:rFonts w:eastAsia="Times New Roman" w:cs="Times New Roman"/>
          <w:b/>
          <w:sz w:val="24"/>
          <w:szCs w:val="24"/>
        </w:rPr>
        <w:t>s</w:t>
      </w:r>
      <w:r w:rsidR="00200D53" w:rsidRPr="00BF2351">
        <w:rPr>
          <w:rFonts w:cs="Times New Roman"/>
          <w:b/>
          <w:sz w:val="24"/>
          <w:szCs w:val="24"/>
        </w:rPr>
        <w:t xml:space="preserve"> </w:t>
      </w:r>
      <w:r w:rsidR="00DB2386" w:rsidRPr="00CD0653">
        <w:rPr>
          <w:rFonts w:eastAsia="Times New Roman" w:cs="Times New Roman"/>
          <w:b/>
          <w:spacing w:val="-1"/>
          <w:sz w:val="24"/>
          <w:szCs w:val="24"/>
        </w:rPr>
        <w:t>(</w:t>
      </w:r>
      <w:r w:rsidR="00292745" w:rsidRPr="00CD0653">
        <w:rPr>
          <w:rFonts w:eastAsia="Times New Roman" w:cs="Times New Roman"/>
          <w:b/>
          <w:sz w:val="24"/>
          <w:szCs w:val="24"/>
        </w:rPr>
        <w:t>A</w:t>
      </w:r>
      <w:r w:rsidR="00292745" w:rsidRPr="00CD0653">
        <w:rPr>
          <w:rFonts w:eastAsia="Times New Roman" w:cs="Times New Roman"/>
          <w:b/>
          <w:spacing w:val="-2"/>
          <w:sz w:val="24"/>
          <w:szCs w:val="24"/>
        </w:rPr>
        <w:t>L</w:t>
      </w:r>
      <w:r w:rsidR="00292745" w:rsidRPr="00CD0653">
        <w:rPr>
          <w:rFonts w:eastAsia="Times New Roman" w:cs="Times New Roman"/>
          <w:b/>
          <w:sz w:val="24"/>
          <w:szCs w:val="24"/>
        </w:rPr>
        <w:t>L</w:t>
      </w:r>
      <w:r w:rsidR="00292745" w:rsidRPr="00BF2351">
        <w:rPr>
          <w:rFonts w:cs="Times New Roman"/>
          <w:b/>
          <w:sz w:val="24"/>
          <w:szCs w:val="24"/>
        </w:rPr>
        <w:t xml:space="preserve"> </w:t>
      </w:r>
      <w:r w:rsidR="00292745" w:rsidRPr="00CD0653">
        <w:rPr>
          <w:rFonts w:eastAsia="Times New Roman" w:cs="Times New Roman"/>
          <w:b/>
          <w:spacing w:val="-1"/>
          <w:sz w:val="24"/>
          <w:szCs w:val="24"/>
        </w:rPr>
        <w:t>criteri</w:t>
      </w:r>
      <w:r w:rsidR="00292745" w:rsidRPr="00CD0653">
        <w:rPr>
          <w:rFonts w:eastAsia="Times New Roman" w:cs="Times New Roman"/>
          <w:b/>
          <w:sz w:val="24"/>
          <w:szCs w:val="24"/>
        </w:rPr>
        <w:t>a</w:t>
      </w:r>
      <w:r w:rsidR="00292745" w:rsidRPr="00CD0653">
        <w:rPr>
          <w:rFonts w:eastAsia="Times New Roman" w:cs="Times New Roman"/>
          <w:b/>
          <w:spacing w:val="-1"/>
          <w:sz w:val="24"/>
          <w:szCs w:val="24"/>
        </w:rPr>
        <w:t xml:space="preserve"> mus</w:t>
      </w:r>
      <w:r w:rsidR="00292745" w:rsidRPr="00CD0653">
        <w:rPr>
          <w:rFonts w:eastAsia="Times New Roman" w:cs="Times New Roman"/>
          <w:b/>
          <w:sz w:val="24"/>
          <w:szCs w:val="24"/>
        </w:rPr>
        <w:t>t</w:t>
      </w:r>
      <w:r w:rsidR="00292745" w:rsidRPr="00BF2351">
        <w:rPr>
          <w:rFonts w:cs="Times New Roman"/>
          <w:b/>
          <w:sz w:val="24"/>
          <w:szCs w:val="24"/>
        </w:rPr>
        <w:t xml:space="preserve"> </w:t>
      </w:r>
      <w:r w:rsidR="00292745" w:rsidRPr="00CD0653">
        <w:rPr>
          <w:rFonts w:eastAsia="Times New Roman" w:cs="Times New Roman"/>
          <w:b/>
          <w:spacing w:val="-1"/>
          <w:sz w:val="24"/>
          <w:szCs w:val="24"/>
        </w:rPr>
        <w:t>b</w:t>
      </w:r>
      <w:r w:rsidR="00292745" w:rsidRPr="00CD0653">
        <w:rPr>
          <w:rFonts w:eastAsia="Times New Roman" w:cs="Times New Roman"/>
          <w:b/>
          <w:sz w:val="24"/>
          <w:szCs w:val="24"/>
        </w:rPr>
        <w:t>e</w:t>
      </w:r>
      <w:r w:rsidR="00292745" w:rsidRPr="00BF2351">
        <w:rPr>
          <w:rFonts w:cs="Times New Roman"/>
          <w:b/>
          <w:sz w:val="24"/>
          <w:szCs w:val="24"/>
        </w:rPr>
        <w:t xml:space="preserve"> </w:t>
      </w:r>
      <w:r w:rsidR="00292745" w:rsidRPr="00CD0653">
        <w:rPr>
          <w:rFonts w:eastAsia="Times New Roman" w:cs="Times New Roman"/>
          <w:b/>
          <w:spacing w:val="-1"/>
          <w:sz w:val="24"/>
          <w:szCs w:val="24"/>
        </w:rPr>
        <w:t>met)</w:t>
      </w:r>
      <w:r w:rsidR="00292745" w:rsidRPr="00CD0653">
        <w:rPr>
          <w:rFonts w:eastAsia="Times New Roman" w:cs="Times New Roman"/>
          <w:b/>
          <w:sz w:val="24"/>
          <w:szCs w:val="24"/>
        </w:rPr>
        <w:t>:</w:t>
      </w:r>
    </w:p>
    <w:p w14:paraId="3D0B0B51" w14:textId="77777777" w:rsidR="00292745" w:rsidRPr="00ED2309" w:rsidRDefault="00292745" w:rsidP="00292745">
      <w:pPr>
        <w:spacing w:after="0" w:line="200" w:lineRule="exact"/>
        <w:rPr>
          <w:rFonts w:eastAsia="Times New Roman" w:cs="Times New Roman"/>
          <w:sz w:val="24"/>
          <w:szCs w:val="24"/>
        </w:rPr>
      </w:pPr>
    </w:p>
    <w:p w14:paraId="5C096EC6" w14:textId="69254359" w:rsidR="00292745" w:rsidRPr="00CD0653" w:rsidRDefault="003907C7" w:rsidP="00DF2804">
      <w:pPr>
        <w:numPr>
          <w:ilvl w:val="0"/>
          <w:numId w:val="29"/>
        </w:numPr>
        <w:tabs>
          <w:tab w:val="left" w:pos="1100"/>
        </w:tabs>
        <w:spacing w:after="0" w:line="240" w:lineRule="auto"/>
        <w:ind w:right="740"/>
        <w:contextualSpacing/>
        <w:rPr>
          <w:rFonts w:eastAsia="Times New Roman" w:cs="Times New Roman"/>
          <w:sz w:val="24"/>
          <w:szCs w:val="24"/>
        </w:rPr>
      </w:pPr>
      <w:r w:rsidRPr="00CD0653">
        <w:rPr>
          <w:rFonts w:eastAsia="Times New Roman" w:cs="Times New Roman"/>
          <w:sz w:val="24"/>
          <w:szCs w:val="24"/>
        </w:rPr>
        <w:t xml:space="preserve">An appropriate diagnosis </w:t>
      </w:r>
      <w:del w:id="1" w:author="Melissa Dear" w:date="2020-06-10T09:51:00Z">
        <w:r w:rsidRPr="00CD0653" w:rsidDel="00D45941">
          <w:rPr>
            <w:rFonts w:eastAsia="Times New Roman" w:cs="Times New Roman"/>
            <w:sz w:val="24"/>
            <w:szCs w:val="24"/>
          </w:rPr>
          <w:delText xml:space="preserve"> </w:delText>
        </w:r>
      </w:del>
      <w:r w:rsidR="00897C20" w:rsidRPr="00CD0653">
        <w:rPr>
          <w:rFonts w:eastAsia="Times New Roman" w:cs="Times New Roman"/>
          <w:sz w:val="24"/>
          <w:szCs w:val="24"/>
        </w:rPr>
        <w:t>is required</w:t>
      </w:r>
      <w:r w:rsidR="00836AAF" w:rsidRPr="00CD0653">
        <w:rPr>
          <w:rFonts w:eastAsia="Times New Roman" w:cs="Times New Roman"/>
          <w:sz w:val="24"/>
          <w:szCs w:val="24"/>
        </w:rPr>
        <w:t>,</w:t>
      </w:r>
      <w:r w:rsidR="00897C20" w:rsidRPr="00CD0653">
        <w:rPr>
          <w:rFonts w:eastAsia="Times New Roman" w:cs="Times New Roman"/>
          <w:sz w:val="24"/>
          <w:szCs w:val="24"/>
        </w:rPr>
        <w:t xml:space="preserve"> </w:t>
      </w:r>
      <w:r w:rsidR="005827E6" w:rsidRPr="00CD0653">
        <w:rPr>
          <w:rFonts w:eastAsia="Times New Roman" w:cs="Times New Roman"/>
          <w:sz w:val="24"/>
          <w:szCs w:val="24"/>
        </w:rPr>
        <w:t xml:space="preserve">and the agent </w:t>
      </w:r>
      <w:r w:rsidR="00897C20" w:rsidRPr="00CD0653">
        <w:rPr>
          <w:rFonts w:eastAsia="Times New Roman" w:cs="Times New Roman"/>
          <w:sz w:val="24"/>
          <w:szCs w:val="24"/>
        </w:rPr>
        <w:t>must be</w:t>
      </w:r>
      <w:r w:rsidR="005827E6" w:rsidRPr="00CD0653">
        <w:rPr>
          <w:rFonts w:eastAsia="Times New Roman" w:cs="Times New Roman"/>
          <w:sz w:val="24"/>
          <w:szCs w:val="24"/>
        </w:rPr>
        <w:t xml:space="preserve"> </w:t>
      </w:r>
      <w:r w:rsidR="005827E6" w:rsidRPr="00CD0653">
        <w:rPr>
          <w:rFonts w:cs="Times New Roman"/>
          <w:bCs/>
          <w:sz w:val="24"/>
          <w:szCs w:val="24"/>
        </w:rPr>
        <w:t>prescribed according to U.S</w:t>
      </w:r>
      <w:r w:rsidR="003C3E41" w:rsidRPr="00CD0653">
        <w:rPr>
          <w:rFonts w:cs="Times New Roman"/>
          <w:bCs/>
          <w:sz w:val="24"/>
          <w:szCs w:val="24"/>
        </w:rPr>
        <w:t xml:space="preserve">. Food and Drug Administration </w:t>
      </w:r>
      <w:r w:rsidR="005827E6" w:rsidRPr="00CD0653">
        <w:rPr>
          <w:rFonts w:cs="Times New Roman"/>
          <w:bCs/>
          <w:sz w:val="24"/>
          <w:szCs w:val="24"/>
        </w:rPr>
        <w:t>approved indications, dosing, safety and monitoring regulations</w:t>
      </w:r>
      <w:r w:rsidRPr="00CD0653">
        <w:rPr>
          <w:rFonts w:eastAsia="Times New Roman" w:cs="Times New Roman"/>
          <w:sz w:val="24"/>
          <w:szCs w:val="24"/>
        </w:rPr>
        <w:t xml:space="preserve">; </w:t>
      </w:r>
      <w:r w:rsidRPr="00CD0653">
        <w:rPr>
          <w:rFonts w:eastAsia="Times New Roman" w:cs="Times New Roman"/>
          <w:b/>
          <w:sz w:val="24"/>
          <w:szCs w:val="24"/>
        </w:rPr>
        <w:t>AND</w:t>
      </w:r>
    </w:p>
    <w:p w14:paraId="70EB7BC4" w14:textId="77777777" w:rsidR="00701528" w:rsidRPr="00CD0653" w:rsidRDefault="00701528" w:rsidP="00DF2804">
      <w:pPr>
        <w:numPr>
          <w:ilvl w:val="0"/>
          <w:numId w:val="29"/>
        </w:numPr>
        <w:tabs>
          <w:tab w:val="left" w:pos="1100"/>
        </w:tabs>
        <w:spacing w:before="16" w:after="0" w:line="240" w:lineRule="auto"/>
        <w:ind w:right="1101"/>
        <w:contextualSpacing/>
        <w:rPr>
          <w:rFonts w:eastAsia="Times New Roman" w:cs="Times New Roman"/>
          <w:sz w:val="24"/>
          <w:szCs w:val="24"/>
        </w:rPr>
      </w:pPr>
      <w:r w:rsidRPr="00CD0653">
        <w:rPr>
          <w:rFonts w:eastAsia="Times New Roman" w:cs="Times New Roman"/>
          <w:sz w:val="24"/>
          <w:szCs w:val="24"/>
        </w:rPr>
        <w:t>By submitting the authorization request, the prescriber attests to the following:</w:t>
      </w:r>
    </w:p>
    <w:p w14:paraId="5F6CFE7B" w14:textId="2888F26F" w:rsidR="00292745" w:rsidRPr="00CD0653" w:rsidRDefault="00292745" w:rsidP="00DF2804">
      <w:pPr>
        <w:pStyle w:val="ListParagraph"/>
        <w:numPr>
          <w:ilvl w:val="1"/>
          <w:numId w:val="22"/>
        </w:numPr>
        <w:tabs>
          <w:tab w:val="left" w:pos="1100"/>
        </w:tabs>
        <w:spacing w:before="16"/>
        <w:ind w:right="1101" w:hanging="450"/>
        <w:rPr>
          <w:sz w:val="24"/>
          <w:szCs w:val="24"/>
        </w:rPr>
      </w:pPr>
      <w:r w:rsidRPr="00BF2351">
        <w:rPr>
          <w:sz w:val="24"/>
          <w:szCs w:val="24"/>
        </w:rPr>
        <w:t xml:space="preserve">The </w:t>
      </w:r>
      <w:r w:rsidR="00FF5996" w:rsidRPr="00BF2351">
        <w:rPr>
          <w:sz w:val="24"/>
          <w:szCs w:val="24"/>
        </w:rPr>
        <w:t xml:space="preserve">recipient </w:t>
      </w:r>
      <w:r w:rsidRPr="00BF2351">
        <w:rPr>
          <w:sz w:val="24"/>
          <w:szCs w:val="24"/>
        </w:rPr>
        <w:t xml:space="preserve">will not </w:t>
      </w:r>
      <w:r w:rsidR="005E35F1" w:rsidRPr="00CD0653">
        <w:rPr>
          <w:sz w:val="24"/>
          <w:szCs w:val="24"/>
        </w:rPr>
        <w:t>receive</w:t>
      </w:r>
      <w:r w:rsidRPr="00BF2351">
        <w:rPr>
          <w:sz w:val="24"/>
          <w:szCs w:val="24"/>
        </w:rPr>
        <w:t xml:space="preserve"> the </w:t>
      </w:r>
      <w:r w:rsidRPr="00CD0653">
        <w:rPr>
          <w:sz w:val="24"/>
          <w:szCs w:val="24"/>
        </w:rPr>
        <w:t>reques</w:t>
      </w:r>
      <w:r w:rsidRPr="00BF2351">
        <w:rPr>
          <w:sz w:val="24"/>
          <w:szCs w:val="24"/>
        </w:rPr>
        <w:t>t</w:t>
      </w:r>
      <w:r w:rsidRPr="00CD0653">
        <w:rPr>
          <w:sz w:val="24"/>
          <w:szCs w:val="24"/>
        </w:rPr>
        <w:t xml:space="preserve">ed </w:t>
      </w:r>
      <w:r w:rsidRPr="00BF2351">
        <w:rPr>
          <w:sz w:val="24"/>
          <w:szCs w:val="24"/>
        </w:rPr>
        <w:t>m</w:t>
      </w:r>
      <w:r w:rsidRPr="00CD0653">
        <w:rPr>
          <w:sz w:val="24"/>
          <w:szCs w:val="24"/>
        </w:rPr>
        <w:t>edic</w:t>
      </w:r>
      <w:r w:rsidRPr="00BF2351">
        <w:rPr>
          <w:sz w:val="24"/>
          <w:szCs w:val="24"/>
        </w:rPr>
        <w:t>a</w:t>
      </w:r>
      <w:r w:rsidRPr="00CD0653">
        <w:rPr>
          <w:sz w:val="24"/>
          <w:szCs w:val="24"/>
        </w:rPr>
        <w:t>tion in</w:t>
      </w:r>
      <w:r w:rsidRPr="00BF2351">
        <w:rPr>
          <w:sz w:val="24"/>
          <w:szCs w:val="24"/>
        </w:rPr>
        <w:t xml:space="preserve"> </w:t>
      </w:r>
      <w:r w:rsidRPr="00CD0653">
        <w:rPr>
          <w:sz w:val="24"/>
          <w:szCs w:val="24"/>
        </w:rPr>
        <w:t>co</w:t>
      </w:r>
      <w:r w:rsidRPr="00BF2351">
        <w:rPr>
          <w:sz w:val="24"/>
          <w:szCs w:val="24"/>
        </w:rPr>
        <w:t>m</w:t>
      </w:r>
      <w:r w:rsidRPr="00CD0653">
        <w:rPr>
          <w:sz w:val="24"/>
          <w:szCs w:val="24"/>
        </w:rPr>
        <w:t>bination with any o</w:t>
      </w:r>
      <w:r w:rsidRPr="00BF2351">
        <w:rPr>
          <w:sz w:val="24"/>
          <w:szCs w:val="24"/>
        </w:rPr>
        <w:t>t</w:t>
      </w:r>
      <w:r w:rsidR="004149E0" w:rsidRPr="00CD0653">
        <w:rPr>
          <w:sz w:val="24"/>
          <w:szCs w:val="24"/>
        </w:rPr>
        <w:t xml:space="preserve">her </w:t>
      </w:r>
      <w:r w:rsidRPr="00CD0653">
        <w:rPr>
          <w:sz w:val="24"/>
          <w:szCs w:val="24"/>
        </w:rPr>
        <w:t xml:space="preserve">cytokine </w:t>
      </w:r>
      <w:r w:rsidRPr="00BF2351">
        <w:rPr>
          <w:sz w:val="24"/>
          <w:szCs w:val="24"/>
        </w:rPr>
        <w:t>o</w:t>
      </w:r>
      <w:r w:rsidRPr="00CD0653">
        <w:rPr>
          <w:sz w:val="24"/>
          <w:szCs w:val="24"/>
        </w:rPr>
        <w:t>r</w:t>
      </w:r>
      <w:r w:rsidRPr="00BF2351">
        <w:rPr>
          <w:sz w:val="24"/>
          <w:szCs w:val="24"/>
        </w:rPr>
        <w:t xml:space="preserve"> </w:t>
      </w:r>
      <w:r w:rsidRPr="00CD0653">
        <w:rPr>
          <w:sz w:val="24"/>
          <w:szCs w:val="24"/>
        </w:rPr>
        <w:t xml:space="preserve">CAM antagonist; </w:t>
      </w:r>
      <w:r w:rsidRPr="00CD0653">
        <w:rPr>
          <w:b/>
          <w:sz w:val="24"/>
          <w:szCs w:val="24"/>
        </w:rPr>
        <w:t>AND</w:t>
      </w:r>
    </w:p>
    <w:p w14:paraId="042FCF5A" w14:textId="4D0E7CB8" w:rsidR="00292745" w:rsidRPr="00CD0653" w:rsidRDefault="009431A4" w:rsidP="00DF2804">
      <w:pPr>
        <w:pStyle w:val="ListParagraph"/>
        <w:numPr>
          <w:ilvl w:val="1"/>
          <w:numId w:val="22"/>
        </w:numPr>
        <w:tabs>
          <w:tab w:val="left" w:pos="1100"/>
        </w:tabs>
        <w:spacing w:before="16"/>
        <w:ind w:right="1101" w:hanging="450"/>
        <w:rPr>
          <w:sz w:val="24"/>
          <w:szCs w:val="24"/>
        </w:rPr>
      </w:pPr>
      <w:r w:rsidRPr="00CD0653">
        <w:rPr>
          <w:sz w:val="24"/>
          <w:szCs w:val="24"/>
        </w:rPr>
        <w:t>The</w:t>
      </w:r>
      <w:r w:rsidR="00292745" w:rsidRPr="00BF2351">
        <w:rPr>
          <w:sz w:val="24"/>
          <w:szCs w:val="24"/>
        </w:rPr>
        <w:t xml:space="preserve"> </w:t>
      </w:r>
      <w:r w:rsidR="00FF5996" w:rsidRPr="00CD0653">
        <w:rPr>
          <w:sz w:val="24"/>
          <w:szCs w:val="24"/>
        </w:rPr>
        <w:t>recipient</w:t>
      </w:r>
      <w:r w:rsidR="00292745" w:rsidRPr="00BF2351">
        <w:rPr>
          <w:sz w:val="24"/>
          <w:szCs w:val="24"/>
        </w:rPr>
        <w:t xml:space="preserve"> </w:t>
      </w:r>
      <w:r w:rsidR="00292745" w:rsidRPr="00CD0653">
        <w:rPr>
          <w:sz w:val="24"/>
          <w:szCs w:val="24"/>
        </w:rPr>
        <w:t>has no evid</w:t>
      </w:r>
      <w:r w:rsidR="00292745" w:rsidRPr="00CD0653">
        <w:rPr>
          <w:spacing w:val="-1"/>
          <w:sz w:val="24"/>
          <w:szCs w:val="24"/>
        </w:rPr>
        <w:t>e</w:t>
      </w:r>
      <w:r w:rsidR="00292745" w:rsidRPr="00CD0653">
        <w:rPr>
          <w:sz w:val="24"/>
          <w:szCs w:val="24"/>
        </w:rPr>
        <w:t>nce of</w:t>
      </w:r>
      <w:r w:rsidR="00292745" w:rsidRPr="00BF2351">
        <w:rPr>
          <w:sz w:val="24"/>
          <w:szCs w:val="24"/>
        </w:rPr>
        <w:t xml:space="preserve"> </w:t>
      </w:r>
      <w:r w:rsidR="00292745" w:rsidRPr="00CD0653">
        <w:rPr>
          <w:sz w:val="24"/>
          <w:szCs w:val="24"/>
        </w:rPr>
        <w:t>an ac</w:t>
      </w:r>
      <w:r w:rsidR="00292745" w:rsidRPr="00CD0653">
        <w:rPr>
          <w:spacing w:val="-1"/>
          <w:sz w:val="24"/>
          <w:szCs w:val="24"/>
        </w:rPr>
        <w:t>t</w:t>
      </w:r>
      <w:r w:rsidR="00292745" w:rsidRPr="00CD0653">
        <w:rPr>
          <w:sz w:val="24"/>
          <w:szCs w:val="24"/>
        </w:rPr>
        <w:t>ive in</w:t>
      </w:r>
      <w:r w:rsidR="00292745" w:rsidRPr="00CD0653">
        <w:rPr>
          <w:spacing w:val="-1"/>
          <w:sz w:val="24"/>
          <w:szCs w:val="24"/>
        </w:rPr>
        <w:t>f</w:t>
      </w:r>
      <w:r w:rsidR="00292745" w:rsidRPr="00CD0653">
        <w:rPr>
          <w:sz w:val="24"/>
          <w:szCs w:val="24"/>
        </w:rPr>
        <w:t>ec</w:t>
      </w:r>
      <w:r w:rsidR="00292745" w:rsidRPr="00CD0653">
        <w:rPr>
          <w:spacing w:val="-1"/>
          <w:sz w:val="24"/>
          <w:szCs w:val="24"/>
        </w:rPr>
        <w:t>t</w:t>
      </w:r>
      <w:r w:rsidR="00292745" w:rsidRPr="00CD0653">
        <w:rPr>
          <w:sz w:val="24"/>
          <w:szCs w:val="24"/>
        </w:rPr>
        <w:t>ion</w:t>
      </w:r>
      <w:r w:rsidR="00292745" w:rsidRPr="00BF2351">
        <w:rPr>
          <w:sz w:val="24"/>
          <w:szCs w:val="24"/>
        </w:rPr>
        <w:t xml:space="preserve"> </w:t>
      </w:r>
      <w:r w:rsidR="00292745" w:rsidRPr="00CD0653">
        <w:rPr>
          <w:sz w:val="24"/>
          <w:szCs w:val="24"/>
        </w:rPr>
        <w:t>(in</w:t>
      </w:r>
      <w:r w:rsidR="00292745" w:rsidRPr="00CD0653">
        <w:rPr>
          <w:spacing w:val="-1"/>
          <w:sz w:val="24"/>
          <w:szCs w:val="24"/>
        </w:rPr>
        <w:t>c</w:t>
      </w:r>
      <w:r w:rsidR="00292745" w:rsidRPr="00CD0653">
        <w:rPr>
          <w:sz w:val="24"/>
          <w:szCs w:val="24"/>
        </w:rPr>
        <w:t>luding</w:t>
      </w:r>
      <w:r w:rsidR="00292745" w:rsidRPr="00BF2351">
        <w:rPr>
          <w:sz w:val="24"/>
          <w:szCs w:val="24"/>
        </w:rPr>
        <w:t xml:space="preserve"> </w:t>
      </w:r>
      <w:r w:rsidR="00292745" w:rsidRPr="00CD0653">
        <w:rPr>
          <w:sz w:val="24"/>
          <w:szCs w:val="24"/>
        </w:rPr>
        <w:t>Hepati</w:t>
      </w:r>
      <w:r w:rsidR="00292745" w:rsidRPr="00CD0653">
        <w:rPr>
          <w:spacing w:val="-1"/>
          <w:sz w:val="24"/>
          <w:szCs w:val="24"/>
        </w:rPr>
        <w:t>t</w:t>
      </w:r>
      <w:r w:rsidR="00292745" w:rsidRPr="00CD0653">
        <w:rPr>
          <w:sz w:val="24"/>
          <w:szCs w:val="24"/>
        </w:rPr>
        <w:t>is B</w:t>
      </w:r>
      <w:r w:rsidR="00292745" w:rsidRPr="00BF2351">
        <w:rPr>
          <w:sz w:val="24"/>
          <w:szCs w:val="24"/>
        </w:rPr>
        <w:t xml:space="preserve"> </w:t>
      </w:r>
      <w:r w:rsidR="00292745" w:rsidRPr="00CD0653">
        <w:rPr>
          <w:sz w:val="24"/>
          <w:szCs w:val="24"/>
        </w:rPr>
        <w:t>virus an</w:t>
      </w:r>
      <w:r w:rsidR="00292745" w:rsidRPr="00CD0653">
        <w:rPr>
          <w:spacing w:val="-1"/>
          <w:sz w:val="24"/>
          <w:szCs w:val="24"/>
        </w:rPr>
        <w:t>d</w:t>
      </w:r>
      <w:r w:rsidR="00292745" w:rsidRPr="00CD0653">
        <w:rPr>
          <w:sz w:val="24"/>
          <w:szCs w:val="24"/>
        </w:rPr>
        <w:t>/or</w:t>
      </w:r>
      <w:r w:rsidR="00923940" w:rsidRPr="00CD0653">
        <w:rPr>
          <w:sz w:val="24"/>
          <w:szCs w:val="24"/>
        </w:rPr>
        <w:t xml:space="preserve"> </w:t>
      </w:r>
      <w:r w:rsidR="00292745" w:rsidRPr="00CD0653">
        <w:rPr>
          <w:sz w:val="24"/>
          <w:szCs w:val="24"/>
        </w:rPr>
        <w:t>tuberc</w:t>
      </w:r>
      <w:r w:rsidR="00292745" w:rsidRPr="00CD0653">
        <w:rPr>
          <w:spacing w:val="-1"/>
          <w:sz w:val="24"/>
          <w:szCs w:val="24"/>
        </w:rPr>
        <w:t>u</w:t>
      </w:r>
      <w:r w:rsidR="00292745" w:rsidRPr="00CD0653">
        <w:rPr>
          <w:sz w:val="24"/>
          <w:szCs w:val="24"/>
        </w:rPr>
        <w:t>los</w:t>
      </w:r>
      <w:r w:rsidR="00292745" w:rsidRPr="00CD0653">
        <w:rPr>
          <w:spacing w:val="-1"/>
          <w:sz w:val="24"/>
          <w:szCs w:val="24"/>
        </w:rPr>
        <w:t>is</w:t>
      </w:r>
      <w:r w:rsidR="00292745" w:rsidRPr="00CD0653">
        <w:rPr>
          <w:sz w:val="24"/>
          <w:szCs w:val="24"/>
        </w:rPr>
        <w:t>) within</w:t>
      </w:r>
      <w:r w:rsidR="00292745" w:rsidRPr="00BF2351">
        <w:rPr>
          <w:sz w:val="24"/>
          <w:szCs w:val="24"/>
        </w:rPr>
        <w:t xml:space="preserve"> </w:t>
      </w:r>
      <w:r w:rsidR="00292745" w:rsidRPr="00CD0653">
        <w:rPr>
          <w:sz w:val="24"/>
          <w:szCs w:val="24"/>
        </w:rPr>
        <w:t>the</w:t>
      </w:r>
      <w:r w:rsidR="00292745" w:rsidRPr="00BF2351">
        <w:rPr>
          <w:sz w:val="24"/>
          <w:szCs w:val="24"/>
        </w:rPr>
        <w:t xml:space="preserve"> </w:t>
      </w:r>
      <w:r w:rsidR="00292745" w:rsidRPr="00CD0653">
        <w:rPr>
          <w:sz w:val="24"/>
          <w:szCs w:val="24"/>
        </w:rPr>
        <w:t xml:space="preserve">last 180 </w:t>
      </w:r>
      <w:r w:rsidR="00292745" w:rsidRPr="00CD0653">
        <w:rPr>
          <w:spacing w:val="-1"/>
          <w:sz w:val="24"/>
          <w:szCs w:val="24"/>
        </w:rPr>
        <w:t>d</w:t>
      </w:r>
      <w:r w:rsidR="00292745" w:rsidRPr="00CD0653">
        <w:rPr>
          <w:sz w:val="24"/>
          <w:szCs w:val="24"/>
        </w:rPr>
        <w:t>a</w:t>
      </w:r>
      <w:r w:rsidR="00292745" w:rsidRPr="00CD0653">
        <w:rPr>
          <w:spacing w:val="-1"/>
          <w:sz w:val="24"/>
          <w:szCs w:val="24"/>
        </w:rPr>
        <w:t>y</w:t>
      </w:r>
      <w:r w:rsidR="00292745" w:rsidRPr="00CD0653">
        <w:rPr>
          <w:sz w:val="24"/>
          <w:szCs w:val="24"/>
        </w:rPr>
        <w:t xml:space="preserve">s; </w:t>
      </w:r>
      <w:r w:rsidR="00292745" w:rsidRPr="00CD0653">
        <w:rPr>
          <w:b/>
          <w:sz w:val="24"/>
          <w:szCs w:val="24"/>
        </w:rPr>
        <w:t>AND</w:t>
      </w:r>
    </w:p>
    <w:p w14:paraId="42DD4E30" w14:textId="77777777" w:rsidR="000F13F2" w:rsidRPr="00CD0653" w:rsidRDefault="005E35F1" w:rsidP="00DF2804">
      <w:pPr>
        <w:pStyle w:val="ListParagraph"/>
        <w:numPr>
          <w:ilvl w:val="1"/>
          <w:numId w:val="22"/>
        </w:numPr>
        <w:tabs>
          <w:tab w:val="left" w:pos="1100"/>
        </w:tabs>
        <w:spacing w:before="16"/>
        <w:ind w:right="1101" w:hanging="450"/>
        <w:rPr>
          <w:sz w:val="24"/>
          <w:szCs w:val="24"/>
        </w:rPr>
      </w:pPr>
      <w:r w:rsidRPr="00CD0653">
        <w:rPr>
          <w:sz w:val="24"/>
          <w:szCs w:val="24"/>
        </w:rPr>
        <w:t>The recipient was tested for latent tuberculosis in the past 30 days, and test results are documented in the medical record. If the recipient tested positive for latent TB, treatment for TB will</w:t>
      </w:r>
      <w:r w:rsidR="000F13F2" w:rsidRPr="00CD0653">
        <w:rPr>
          <w:sz w:val="24"/>
          <w:szCs w:val="24"/>
        </w:rPr>
        <w:t xml:space="preserve"> </w:t>
      </w:r>
      <w:r w:rsidRPr="00CD0653">
        <w:rPr>
          <w:sz w:val="24"/>
          <w:szCs w:val="24"/>
        </w:rPr>
        <w:t xml:space="preserve">begin prior to starting the requested medication; </w:t>
      </w:r>
      <w:r w:rsidRPr="00CD0653">
        <w:rPr>
          <w:b/>
          <w:sz w:val="24"/>
          <w:szCs w:val="24"/>
        </w:rPr>
        <w:t>AND</w:t>
      </w:r>
    </w:p>
    <w:p w14:paraId="3F0D7150" w14:textId="77777777" w:rsidR="009431A4" w:rsidRPr="00CD0653" w:rsidRDefault="000F13F2" w:rsidP="00DF2804">
      <w:pPr>
        <w:pStyle w:val="ListParagraph"/>
        <w:numPr>
          <w:ilvl w:val="1"/>
          <w:numId w:val="22"/>
        </w:numPr>
        <w:tabs>
          <w:tab w:val="left" w:pos="1100"/>
        </w:tabs>
        <w:spacing w:before="16"/>
        <w:ind w:right="1101" w:hanging="450"/>
        <w:rPr>
          <w:sz w:val="24"/>
          <w:szCs w:val="24"/>
        </w:rPr>
      </w:pPr>
      <w:r w:rsidRPr="00CD0653">
        <w:rPr>
          <w:sz w:val="24"/>
          <w:szCs w:val="24"/>
        </w:rPr>
        <w:t>The recipient was tested for Hepatitis B infection within the past 30 days</w:t>
      </w:r>
      <w:r w:rsidR="004E6A48" w:rsidRPr="00CD0653">
        <w:rPr>
          <w:sz w:val="24"/>
          <w:szCs w:val="24"/>
        </w:rPr>
        <w:t xml:space="preserve">, and test results are documented in the medical record. If the recipient is an inactive carrier of the Hepatitis B virus (with no clinically overt liver disease), he/she will be closely monitored for reactivation of Hepatitis B infection during and after treatment with the requested drug; </w:t>
      </w:r>
      <w:r w:rsidR="004E6A48" w:rsidRPr="00CD0653">
        <w:rPr>
          <w:b/>
          <w:sz w:val="24"/>
          <w:szCs w:val="24"/>
        </w:rPr>
        <w:t>AND</w:t>
      </w:r>
    </w:p>
    <w:p w14:paraId="186AC700" w14:textId="7E86F256" w:rsidR="00701528" w:rsidRPr="00CD0653" w:rsidRDefault="00701528" w:rsidP="00DF2804">
      <w:pPr>
        <w:pStyle w:val="ListParagraph"/>
        <w:numPr>
          <w:ilvl w:val="1"/>
          <w:numId w:val="22"/>
        </w:numPr>
        <w:tabs>
          <w:tab w:val="left" w:pos="1100"/>
        </w:tabs>
        <w:spacing w:before="16"/>
        <w:ind w:right="1101" w:hanging="450"/>
        <w:rPr>
          <w:sz w:val="24"/>
          <w:szCs w:val="24"/>
        </w:rPr>
      </w:pPr>
      <w:r w:rsidRPr="00BF2351">
        <w:rPr>
          <w:sz w:val="24"/>
          <w:szCs w:val="24"/>
        </w:rPr>
        <w:t xml:space="preserve">The prescribing information for the requested medication has been thoroughly reviewed, including any Black Box Warning, Risk Evaluation and Mitigation Strategy (REMS), </w:t>
      </w:r>
      <w:r w:rsidR="00BD6C5B" w:rsidRPr="00CD0653">
        <w:rPr>
          <w:sz w:val="24"/>
          <w:szCs w:val="24"/>
        </w:rPr>
        <w:t xml:space="preserve">contraindications, </w:t>
      </w:r>
      <w:r w:rsidRPr="00CD0653">
        <w:rPr>
          <w:sz w:val="24"/>
          <w:szCs w:val="24"/>
        </w:rPr>
        <w:t xml:space="preserve">minimum age requirements, recommended dosing, and prior treatment requirements; </w:t>
      </w:r>
      <w:r w:rsidRPr="00CD0653">
        <w:rPr>
          <w:b/>
          <w:sz w:val="24"/>
          <w:szCs w:val="24"/>
        </w:rPr>
        <w:t>AND</w:t>
      </w:r>
    </w:p>
    <w:p w14:paraId="13257CB8" w14:textId="1FF2CB6C" w:rsidR="00701528" w:rsidRPr="00CD0653" w:rsidRDefault="00701528" w:rsidP="00DF2804">
      <w:pPr>
        <w:pStyle w:val="ListParagraph"/>
        <w:numPr>
          <w:ilvl w:val="1"/>
          <w:numId w:val="22"/>
        </w:numPr>
        <w:tabs>
          <w:tab w:val="left" w:pos="1100"/>
        </w:tabs>
        <w:spacing w:before="16"/>
        <w:ind w:right="1101" w:hanging="450"/>
        <w:rPr>
          <w:sz w:val="24"/>
          <w:szCs w:val="24"/>
        </w:rPr>
      </w:pPr>
      <w:r w:rsidRPr="00BF2351">
        <w:rPr>
          <w:sz w:val="24"/>
          <w:szCs w:val="24"/>
        </w:rPr>
        <w:t xml:space="preserve">All laboratory testing and clinical monitoring recommended in the prescribing information have been completed as of the date of the request and will be repeated as recommended; </w:t>
      </w:r>
      <w:r w:rsidRPr="00CD0653">
        <w:rPr>
          <w:b/>
          <w:sz w:val="24"/>
          <w:szCs w:val="24"/>
        </w:rPr>
        <w:t xml:space="preserve">AND </w:t>
      </w:r>
    </w:p>
    <w:p w14:paraId="39014489" w14:textId="3FD385F2" w:rsidR="004D458A" w:rsidRPr="00CD0653" w:rsidRDefault="00701528" w:rsidP="004D458A">
      <w:pPr>
        <w:pStyle w:val="ListParagraph"/>
        <w:numPr>
          <w:ilvl w:val="1"/>
          <w:numId w:val="22"/>
        </w:numPr>
        <w:tabs>
          <w:tab w:val="left" w:pos="1100"/>
        </w:tabs>
        <w:spacing w:before="16"/>
        <w:ind w:right="1101" w:hanging="450"/>
        <w:rPr>
          <w:sz w:val="24"/>
          <w:szCs w:val="24"/>
        </w:rPr>
      </w:pPr>
      <w:r w:rsidRPr="00BF2351">
        <w:rPr>
          <w:sz w:val="24"/>
          <w:szCs w:val="24"/>
        </w:rPr>
        <w:t>The recipient has no concomitant drug therapies or disease states</w:t>
      </w:r>
      <w:r w:rsidR="00D03B1E" w:rsidRPr="00CD0653">
        <w:rPr>
          <w:sz w:val="24"/>
          <w:szCs w:val="24"/>
        </w:rPr>
        <w:t xml:space="preserve"> that limit the use of the requested medication</w:t>
      </w:r>
      <w:r w:rsidR="004E6A48" w:rsidRPr="00CD0653">
        <w:rPr>
          <w:sz w:val="24"/>
          <w:szCs w:val="24"/>
        </w:rPr>
        <w:t xml:space="preserve"> and will not receive the requested medication in combination with any other medication that is contraindicated or not recommended per FDA labeling</w:t>
      </w:r>
      <w:r w:rsidRPr="00BF2351">
        <w:rPr>
          <w:sz w:val="24"/>
          <w:szCs w:val="24"/>
        </w:rPr>
        <w:t xml:space="preserve">; </w:t>
      </w:r>
      <w:r w:rsidRPr="00CD0653">
        <w:rPr>
          <w:b/>
          <w:sz w:val="24"/>
          <w:szCs w:val="24"/>
        </w:rPr>
        <w:t>AND</w:t>
      </w:r>
    </w:p>
    <w:p w14:paraId="3D834800" w14:textId="0FA11B02" w:rsidR="000868F4" w:rsidRPr="00CD0653" w:rsidRDefault="004D458A" w:rsidP="00516E18">
      <w:pPr>
        <w:pStyle w:val="ListParagraph"/>
        <w:numPr>
          <w:ilvl w:val="0"/>
          <w:numId w:val="22"/>
        </w:numPr>
        <w:tabs>
          <w:tab w:val="left" w:pos="1080"/>
        </w:tabs>
        <w:spacing w:before="16"/>
        <w:ind w:right="1101"/>
        <w:rPr>
          <w:sz w:val="24"/>
          <w:szCs w:val="24"/>
        </w:rPr>
      </w:pPr>
      <w:r w:rsidRPr="00CD0653">
        <w:rPr>
          <w:sz w:val="24"/>
          <w:szCs w:val="24"/>
        </w:rPr>
        <w:t xml:space="preserve">For those </w:t>
      </w:r>
      <w:r w:rsidRPr="00BF2351">
        <w:rPr>
          <w:sz w:val="24"/>
          <w:szCs w:val="24"/>
        </w:rPr>
        <w:t>agents identified as non-preferred</w:t>
      </w:r>
      <w:r w:rsidRPr="00CD0653">
        <w:rPr>
          <w:sz w:val="24"/>
          <w:szCs w:val="24"/>
        </w:rPr>
        <w:t xml:space="preserve"> on the PDL</w:t>
      </w:r>
      <w:r w:rsidRPr="00BF2351">
        <w:rPr>
          <w:sz w:val="24"/>
          <w:szCs w:val="24"/>
        </w:rPr>
        <w:t>, the following conditions apply:</w:t>
      </w:r>
    </w:p>
    <w:p w14:paraId="264720C8" w14:textId="3295C576" w:rsidR="009F2412" w:rsidRPr="00CD0653" w:rsidRDefault="009F2412" w:rsidP="00516E18">
      <w:pPr>
        <w:pStyle w:val="ListParagraph"/>
        <w:numPr>
          <w:ilvl w:val="1"/>
          <w:numId w:val="23"/>
        </w:numPr>
        <w:tabs>
          <w:tab w:val="left" w:pos="1080"/>
        </w:tabs>
        <w:spacing w:before="16"/>
        <w:ind w:right="753" w:hanging="450"/>
        <w:rPr>
          <w:sz w:val="24"/>
          <w:szCs w:val="24"/>
        </w:rPr>
      </w:pPr>
      <w:r w:rsidRPr="00BF2351">
        <w:rPr>
          <w:sz w:val="24"/>
          <w:szCs w:val="24"/>
        </w:rPr>
        <w:lastRenderedPageBreak/>
        <w:t xml:space="preserve">There is no preferred alternative that is </w:t>
      </w:r>
      <w:r w:rsidRPr="00CD0653">
        <w:rPr>
          <w:sz w:val="24"/>
          <w:szCs w:val="24"/>
        </w:rPr>
        <w:t>exact</w:t>
      </w:r>
      <w:r w:rsidR="004E6A48" w:rsidRPr="00CD0653">
        <w:rPr>
          <w:sz w:val="24"/>
          <w:szCs w:val="24"/>
        </w:rPr>
        <w:t xml:space="preserve">ly </w:t>
      </w:r>
      <w:r w:rsidRPr="00BF2351">
        <w:rPr>
          <w:sz w:val="24"/>
          <w:szCs w:val="24"/>
        </w:rPr>
        <w:t>the same chemical entity, formulation, strength, etc</w:t>
      </w:r>
      <w:r w:rsidR="00D16091" w:rsidRPr="00CD0653">
        <w:rPr>
          <w:sz w:val="24"/>
          <w:szCs w:val="24"/>
        </w:rPr>
        <w:t>.</w:t>
      </w:r>
      <w:r w:rsidRPr="00CD0653">
        <w:rPr>
          <w:sz w:val="24"/>
          <w:szCs w:val="24"/>
        </w:rPr>
        <w:t xml:space="preserve">; </w:t>
      </w:r>
      <w:r w:rsidRPr="00CD0653">
        <w:rPr>
          <w:b/>
          <w:sz w:val="24"/>
          <w:szCs w:val="24"/>
        </w:rPr>
        <w:t>AND</w:t>
      </w:r>
    </w:p>
    <w:p w14:paraId="3E5F8E03" w14:textId="77777777" w:rsidR="00D03B1E" w:rsidRPr="00CD0653" w:rsidRDefault="00D03B1E" w:rsidP="00516E18">
      <w:pPr>
        <w:pStyle w:val="ListParagraph"/>
        <w:numPr>
          <w:ilvl w:val="1"/>
          <w:numId w:val="23"/>
        </w:numPr>
        <w:tabs>
          <w:tab w:val="left" w:pos="1080"/>
        </w:tabs>
        <w:spacing w:before="16"/>
        <w:ind w:right="753" w:hanging="450"/>
        <w:rPr>
          <w:sz w:val="24"/>
          <w:szCs w:val="24"/>
        </w:rPr>
      </w:pPr>
      <w:r w:rsidRPr="00CD0653">
        <w:rPr>
          <w:b/>
          <w:sz w:val="24"/>
          <w:szCs w:val="24"/>
        </w:rPr>
        <w:t>ONE</w:t>
      </w:r>
      <w:r w:rsidRPr="00CD0653">
        <w:rPr>
          <w:sz w:val="24"/>
          <w:szCs w:val="24"/>
        </w:rPr>
        <w:t xml:space="preserve"> of the following is true and is </w:t>
      </w:r>
      <w:r w:rsidRPr="00CD0653">
        <w:rPr>
          <w:b/>
          <w:sz w:val="24"/>
          <w:szCs w:val="24"/>
        </w:rPr>
        <w:t>stated on the request</w:t>
      </w:r>
    </w:p>
    <w:p w14:paraId="5C140526" w14:textId="11B8C5AF" w:rsidR="00BD4913" w:rsidRPr="00CD0653" w:rsidRDefault="00FE67C0" w:rsidP="00561673">
      <w:pPr>
        <w:pStyle w:val="ListParagraph"/>
        <w:numPr>
          <w:ilvl w:val="2"/>
          <w:numId w:val="23"/>
        </w:numPr>
        <w:tabs>
          <w:tab w:val="left" w:pos="1080"/>
        </w:tabs>
        <w:spacing w:before="16"/>
        <w:ind w:right="753"/>
        <w:rPr>
          <w:sz w:val="24"/>
          <w:szCs w:val="24"/>
        </w:rPr>
      </w:pPr>
      <w:r w:rsidRPr="00BF2351">
        <w:rPr>
          <w:sz w:val="24"/>
          <w:szCs w:val="24"/>
        </w:rPr>
        <w:t xml:space="preserve">The </w:t>
      </w:r>
      <w:r w:rsidR="00FF5996" w:rsidRPr="00BF2351">
        <w:rPr>
          <w:sz w:val="24"/>
          <w:szCs w:val="24"/>
        </w:rPr>
        <w:t>recipient</w:t>
      </w:r>
      <w:r w:rsidRPr="00BF2351">
        <w:rPr>
          <w:sz w:val="24"/>
          <w:szCs w:val="24"/>
        </w:rPr>
        <w:t xml:space="preserve"> had </w:t>
      </w:r>
      <w:r w:rsidR="00A46AC6" w:rsidRPr="00CF3959">
        <w:rPr>
          <w:sz w:val="24"/>
          <w:szCs w:val="24"/>
        </w:rPr>
        <w:t xml:space="preserve">documented </w:t>
      </w:r>
      <w:r w:rsidR="000868F4" w:rsidRPr="00B028FA">
        <w:rPr>
          <w:i/>
          <w:sz w:val="24"/>
          <w:szCs w:val="24"/>
        </w:rPr>
        <w:t>intolerable side effect</w:t>
      </w:r>
      <w:r w:rsidR="006E48F2" w:rsidRPr="00B028FA">
        <w:rPr>
          <w:i/>
          <w:sz w:val="24"/>
          <w:szCs w:val="24"/>
        </w:rPr>
        <w:t>s</w:t>
      </w:r>
      <w:r w:rsidR="006E48F2" w:rsidRPr="00B028FA">
        <w:rPr>
          <w:sz w:val="24"/>
          <w:szCs w:val="24"/>
        </w:rPr>
        <w:t xml:space="preserve"> or a docu</w:t>
      </w:r>
      <w:r w:rsidR="006E48F2" w:rsidRPr="00B028FA">
        <w:rPr>
          <w:spacing w:val="-2"/>
          <w:sz w:val="24"/>
          <w:szCs w:val="24"/>
        </w:rPr>
        <w:t>m</w:t>
      </w:r>
      <w:r w:rsidR="006E48F2" w:rsidRPr="00B028FA">
        <w:rPr>
          <w:sz w:val="24"/>
          <w:szCs w:val="24"/>
        </w:rPr>
        <w:t xml:space="preserve">ented </w:t>
      </w:r>
      <w:r w:rsidR="009431A4" w:rsidRPr="00CD0653">
        <w:rPr>
          <w:i/>
          <w:sz w:val="24"/>
          <w:szCs w:val="24"/>
        </w:rPr>
        <w:t xml:space="preserve">treatment </w:t>
      </w:r>
      <w:r w:rsidR="006E48F2" w:rsidRPr="00BF2351">
        <w:rPr>
          <w:i/>
          <w:spacing w:val="-1"/>
          <w:sz w:val="24"/>
          <w:szCs w:val="24"/>
        </w:rPr>
        <w:t>f</w:t>
      </w:r>
      <w:r w:rsidR="006E48F2" w:rsidRPr="00BF2351">
        <w:rPr>
          <w:i/>
          <w:sz w:val="24"/>
          <w:szCs w:val="24"/>
        </w:rPr>
        <w:t>ailure</w:t>
      </w:r>
      <w:r w:rsidR="000868F4" w:rsidRPr="00BF2351">
        <w:rPr>
          <w:sz w:val="24"/>
          <w:szCs w:val="24"/>
        </w:rPr>
        <w:t xml:space="preserve"> </w:t>
      </w:r>
      <w:r w:rsidR="00292745" w:rsidRPr="00CF3959">
        <w:rPr>
          <w:sz w:val="24"/>
          <w:szCs w:val="24"/>
        </w:rPr>
        <w:t>w</w:t>
      </w:r>
      <w:r w:rsidR="00292745" w:rsidRPr="00B028FA">
        <w:rPr>
          <w:spacing w:val="-1"/>
          <w:sz w:val="24"/>
          <w:szCs w:val="24"/>
        </w:rPr>
        <w:t>i</w:t>
      </w:r>
      <w:r w:rsidR="00292745" w:rsidRPr="00B028FA">
        <w:rPr>
          <w:sz w:val="24"/>
          <w:szCs w:val="24"/>
        </w:rPr>
        <w:t>th an adequa</w:t>
      </w:r>
      <w:r w:rsidR="00292745" w:rsidRPr="00B028FA">
        <w:rPr>
          <w:spacing w:val="-1"/>
          <w:sz w:val="24"/>
          <w:szCs w:val="24"/>
        </w:rPr>
        <w:t>t</w:t>
      </w:r>
      <w:r w:rsidR="00292745" w:rsidRPr="00B028FA">
        <w:rPr>
          <w:sz w:val="24"/>
          <w:szCs w:val="24"/>
        </w:rPr>
        <w:t>e tr</w:t>
      </w:r>
      <w:r w:rsidR="00292745" w:rsidRPr="00B028FA">
        <w:rPr>
          <w:spacing w:val="-1"/>
          <w:sz w:val="24"/>
          <w:szCs w:val="24"/>
        </w:rPr>
        <w:t>i</w:t>
      </w:r>
      <w:r w:rsidR="00292745" w:rsidRPr="00B028FA">
        <w:rPr>
          <w:sz w:val="24"/>
          <w:szCs w:val="24"/>
        </w:rPr>
        <w:t>al (</w:t>
      </w:r>
      <w:r w:rsidR="00292745" w:rsidRPr="00B028FA">
        <w:rPr>
          <w:spacing w:val="-1"/>
          <w:sz w:val="24"/>
          <w:szCs w:val="24"/>
        </w:rPr>
        <w:t>6</w:t>
      </w:r>
      <w:r w:rsidR="00292745" w:rsidRPr="00B028FA">
        <w:rPr>
          <w:sz w:val="24"/>
          <w:szCs w:val="24"/>
        </w:rPr>
        <w:t>-</w:t>
      </w:r>
      <w:r w:rsidR="00292745" w:rsidRPr="00CD0653">
        <w:rPr>
          <w:sz w:val="24"/>
          <w:szCs w:val="24"/>
        </w:rPr>
        <w:t>12</w:t>
      </w:r>
      <w:r w:rsidR="00292745" w:rsidRPr="00CD0653">
        <w:rPr>
          <w:spacing w:val="-1"/>
          <w:sz w:val="24"/>
          <w:szCs w:val="24"/>
        </w:rPr>
        <w:t xml:space="preserve"> </w:t>
      </w:r>
      <w:r w:rsidR="00292745" w:rsidRPr="00CD0653">
        <w:rPr>
          <w:sz w:val="24"/>
          <w:szCs w:val="24"/>
        </w:rPr>
        <w:t>weeks</w:t>
      </w:r>
      <w:r w:rsidR="00292745" w:rsidRPr="00BF2351">
        <w:rPr>
          <w:sz w:val="24"/>
          <w:szCs w:val="24"/>
        </w:rPr>
        <w:t xml:space="preserve">) of </w:t>
      </w:r>
      <w:r w:rsidR="00292745" w:rsidRPr="00BF2351">
        <w:rPr>
          <w:b/>
          <w:sz w:val="24"/>
          <w:szCs w:val="24"/>
        </w:rPr>
        <w:t>T</w:t>
      </w:r>
      <w:r w:rsidR="00292745" w:rsidRPr="00BF2351">
        <w:rPr>
          <w:b/>
          <w:spacing w:val="-1"/>
          <w:sz w:val="24"/>
          <w:szCs w:val="24"/>
        </w:rPr>
        <w:t xml:space="preserve">WO </w:t>
      </w:r>
      <w:r w:rsidR="00292745" w:rsidRPr="00CF3959">
        <w:rPr>
          <w:sz w:val="24"/>
          <w:szCs w:val="24"/>
        </w:rPr>
        <w:t>pre</w:t>
      </w:r>
      <w:r w:rsidR="00292745" w:rsidRPr="00B028FA">
        <w:rPr>
          <w:spacing w:val="-1"/>
          <w:sz w:val="24"/>
          <w:szCs w:val="24"/>
        </w:rPr>
        <w:t>f</w:t>
      </w:r>
      <w:r w:rsidR="00292745" w:rsidRPr="00B028FA">
        <w:rPr>
          <w:sz w:val="24"/>
          <w:szCs w:val="24"/>
        </w:rPr>
        <w:t xml:space="preserve">erred </w:t>
      </w:r>
      <w:r w:rsidR="00292745" w:rsidRPr="00CD0653">
        <w:rPr>
          <w:sz w:val="24"/>
          <w:szCs w:val="24"/>
        </w:rPr>
        <w:t>a</w:t>
      </w:r>
      <w:r w:rsidR="00292745" w:rsidRPr="00CD0653">
        <w:rPr>
          <w:spacing w:val="-1"/>
          <w:sz w:val="24"/>
          <w:szCs w:val="24"/>
        </w:rPr>
        <w:t>g</w:t>
      </w:r>
      <w:r w:rsidR="00292745" w:rsidRPr="00CD0653">
        <w:rPr>
          <w:sz w:val="24"/>
          <w:szCs w:val="24"/>
        </w:rPr>
        <w:t>ents, if</w:t>
      </w:r>
      <w:r w:rsidR="00292745" w:rsidRPr="00BF2351">
        <w:rPr>
          <w:sz w:val="24"/>
          <w:szCs w:val="24"/>
        </w:rPr>
        <w:t xml:space="preserve"> </w:t>
      </w:r>
      <w:r w:rsidR="00292745" w:rsidRPr="00CD0653">
        <w:rPr>
          <w:sz w:val="24"/>
          <w:szCs w:val="24"/>
        </w:rPr>
        <w:t xml:space="preserve">the </w:t>
      </w:r>
      <w:r w:rsidR="00292745" w:rsidRPr="00CD0653">
        <w:rPr>
          <w:spacing w:val="-1"/>
          <w:sz w:val="24"/>
          <w:szCs w:val="24"/>
        </w:rPr>
        <w:t>p</w:t>
      </w:r>
      <w:r w:rsidR="00292745" w:rsidRPr="00CD0653">
        <w:rPr>
          <w:sz w:val="24"/>
          <w:szCs w:val="24"/>
        </w:rPr>
        <w:t>re</w:t>
      </w:r>
      <w:r w:rsidR="00292745" w:rsidRPr="00CD0653">
        <w:rPr>
          <w:spacing w:val="-1"/>
          <w:sz w:val="24"/>
          <w:szCs w:val="24"/>
        </w:rPr>
        <w:t>f</w:t>
      </w:r>
      <w:r w:rsidR="00292745" w:rsidRPr="00CD0653">
        <w:rPr>
          <w:sz w:val="24"/>
          <w:szCs w:val="24"/>
        </w:rPr>
        <w:t>erred</w:t>
      </w:r>
      <w:r w:rsidR="00292745" w:rsidRPr="00BF2351">
        <w:rPr>
          <w:sz w:val="24"/>
          <w:szCs w:val="24"/>
        </w:rPr>
        <w:t xml:space="preserve"> </w:t>
      </w:r>
      <w:r w:rsidR="00292745" w:rsidRPr="00CD0653">
        <w:rPr>
          <w:sz w:val="24"/>
          <w:szCs w:val="24"/>
        </w:rPr>
        <w:t>ag</w:t>
      </w:r>
      <w:r w:rsidR="00292745" w:rsidRPr="00CD0653">
        <w:rPr>
          <w:spacing w:val="-1"/>
          <w:sz w:val="24"/>
          <w:szCs w:val="24"/>
        </w:rPr>
        <w:t>e</w:t>
      </w:r>
      <w:r w:rsidR="00292745" w:rsidRPr="00CD0653">
        <w:rPr>
          <w:sz w:val="24"/>
          <w:szCs w:val="24"/>
        </w:rPr>
        <w:t>nts are</w:t>
      </w:r>
      <w:r w:rsidR="00292745" w:rsidRPr="00BF2351">
        <w:rPr>
          <w:sz w:val="24"/>
          <w:szCs w:val="24"/>
        </w:rPr>
        <w:t xml:space="preserve"> </w:t>
      </w:r>
      <w:r w:rsidR="00292745" w:rsidRPr="00CD0653">
        <w:rPr>
          <w:sz w:val="24"/>
          <w:szCs w:val="24"/>
        </w:rPr>
        <w:t>ind</w:t>
      </w:r>
      <w:r w:rsidR="00292745" w:rsidRPr="00CD0653">
        <w:rPr>
          <w:spacing w:val="-1"/>
          <w:sz w:val="24"/>
          <w:szCs w:val="24"/>
        </w:rPr>
        <w:t>ic</w:t>
      </w:r>
      <w:r w:rsidR="00292745" w:rsidRPr="00CD0653">
        <w:rPr>
          <w:sz w:val="24"/>
          <w:szCs w:val="24"/>
        </w:rPr>
        <w:t xml:space="preserve">ated </w:t>
      </w:r>
      <w:r w:rsidR="00292745" w:rsidRPr="00CD0653">
        <w:rPr>
          <w:spacing w:val="-1"/>
          <w:sz w:val="24"/>
          <w:szCs w:val="24"/>
        </w:rPr>
        <w:t>f</w:t>
      </w:r>
      <w:r w:rsidR="00292745" w:rsidRPr="00CD0653">
        <w:rPr>
          <w:sz w:val="24"/>
          <w:szCs w:val="24"/>
        </w:rPr>
        <w:t>or the</w:t>
      </w:r>
      <w:r w:rsidR="00292745" w:rsidRPr="00BF2351">
        <w:rPr>
          <w:sz w:val="24"/>
          <w:szCs w:val="24"/>
        </w:rPr>
        <w:t xml:space="preserve"> </w:t>
      </w:r>
      <w:r w:rsidR="00292745" w:rsidRPr="00CD0653">
        <w:rPr>
          <w:sz w:val="24"/>
          <w:szCs w:val="24"/>
        </w:rPr>
        <w:t>speci</w:t>
      </w:r>
      <w:r w:rsidR="00292745" w:rsidRPr="00CD0653">
        <w:rPr>
          <w:spacing w:val="-1"/>
          <w:sz w:val="24"/>
          <w:szCs w:val="24"/>
        </w:rPr>
        <w:t>f</w:t>
      </w:r>
      <w:r w:rsidR="00292745" w:rsidRPr="00CD0653">
        <w:rPr>
          <w:sz w:val="24"/>
          <w:szCs w:val="24"/>
        </w:rPr>
        <w:t xml:space="preserve">ied </w:t>
      </w:r>
      <w:r w:rsidR="00292745" w:rsidRPr="00CD0653">
        <w:rPr>
          <w:spacing w:val="-1"/>
          <w:sz w:val="24"/>
          <w:szCs w:val="24"/>
        </w:rPr>
        <w:t>d</w:t>
      </w:r>
      <w:r w:rsidR="00292745" w:rsidRPr="00CD0653">
        <w:rPr>
          <w:sz w:val="24"/>
          <w:szCs w:val="24"/>
        </w:rPr>
        <w:t>i</w:t>
      </w:r>
      <w:r w:rsidR="00292745" w:rsidRPr="00CD0653">
        <w:rPr>
          <w:spacing w:val="-1"/>
          <w:sz w:val="24"/>
          <w:szCs w:val="24"/>
        </w:rPr>
        <w:t>a</w:t>
      </w:r>
      <w:r w:rsidR="00292745" w:rsidRPr="00CD0653">
        <w:rPr>
          <w:sz w:val="24"/>
          <w:szCs w:val="24"/>
        </w:rPr>
        <w:t xml:space="preserve">gnosis; </w:t>
      </w:r>
      <w:r w:rsidR="00292745" w:rsidRPr="00CD0653">
        <w:rPr>
          <w:b/>
          <w:sz w:val="24"/>
          <w:szCs w:val="24"/>
        </w:rPr>
        <w:t xml:space="preserve">OR </w:t>
      </w:r>
    </w:p>
    <w:p w14:paraId="5AD47A85" w14:textId="0DC19D0B" w:rsidR="005827E6" w:rsidRPr="00CD0653" w:rsidRDefault="00FE67C0" w:rsidP="00561673">
      <w:pPr>
        <w:pStyle w:val="ListParagraph"/>
        <w:numPr>
          <w:ilvl w:val="2"/>
          <w:numId w:val="23"/>
        </w:numPr>
        <w:tabs>
          <w:tab w:val="left" w:pos="1080"/>
        </w:tabs>
        <w:spacing w:before="16"/>
        <w:ind w:right="753"/>
        <w:rPr>
          <w:sz w:val="24"/>
          <w:szCs w:val="24"/>
        </w:rPr>
      </w:pPr>
      <w:r w:rsidRPr="00BF2351">
        <w:rPr>
          <w:sz w:val="24"/>
          <w:szCs w:val="24"/>
        </w:rPr>
        <w:t xml:space="preserve">The </w:t>
      </w:r>
      <w:r w:rsidR="00FF5996" w:rsidRPr="00BF2351">
        <w:rPr>
          <w:sz w:val="24"/>
          <w:szCs w:val="24"/>
        </w:rPr>
        <w:t>recipient</w:t>
      </w:r>
      <w:r w:rsidRPr="00BF2351">
        <w:rPr>
          <w:sz w:val="24"/>
          <w:szCs w:val="24"/>
        </w:rPr>
        <w:t xml:space="preserve"> has </w:t>
      </w:r>
      <w:del w:id="2" w:author="Melissa Dear" w:date="2020-06-10T09:52:00Z">
        <w:r w:rsidR="00292745" w:rsidRPr="00CF3959" w:rsidDel="00D45941">
          <w:rPr>
            <w:sz w:val="24"/>
            <w:szCs w:val="24"/>
          </w:rPr>
          <w:delText xml:space="preserve">a </w:delText>
        </w:r>
      </w:del>
      <w:r w:rsidR="00292745" w:rsidRPr="00B028FA">
        <w:rPr>
          <w:i/>
          <w:sz w:val="24"/>
          <w:szCs w:val="24"/>
        </w:rPr>
        <w:t>c</w:t>
      </w:r>
      <w:r w:rsidR="00292745" w:rsidRPr="00B028FA">
        <w:rPr>
          <w:i/>
          <w:spacing w:val="-1"/>
          <w:sz w:val="24"/>
          <w:szCs w:val="24"/>
        </w:rPr>
        <w:t>o</w:t>
      </w:r>
      <w:r w:rsidR="00292745" w:rsidRPr="00B028FA">
        <w:rPr>
          <w:i/>
          <w:sz w:val="24"/>
          <w:szCs w:val="24"/>
        </w:rPr>
        <w:t>ntr</w:t>
      </w:r>
      <w:r w:rsidR="00292745" w:rsidRPr="00B028FA">
        <w:rPr>
          <w:i/>
          <w:spacing w:val="-1"/>
          <w:sz w:val="24"/>
          <w:szCs w:val="24"/>
        </w:rPr>
        <w:t>a</w:t>
      </w:r>
      <w:r w:rsidR="00292745" w:rsidRPr="00B028FA">
        <w:rPr>
          <w:i/>
          <w:sz w:val="24"/>
          <w:szCs w:val="24"/>
        </w:rPr>
        <w:t>indic</w:t>
      </w:r>
      <w:r w:rsidR="00292745" w:rsidRPr="00B028FA">
        <w:rPr>
          <w:i/>
          <w:spacing w:val="-1"/>
          <w:sz w:val="24"/>
          <w:szCs w:val="24"/>
        </w:rPr>
        <w:t>a</w:t>
      </w:r>
      <w:r w:rsidR="00292745" w:rsidRPr="00B028FA">
        <w:rPr>
          <w:i/>
          <w:sz w:val="24"/>
          <w:szCs w:val="24"/>
        </w:rPr>
        <w:t>ti</w:t>
      </w:r>
      <w:r w:rsidR="00292745" w:rsidRPr="00B028FA">
        <w:rPr>
          <w:i/>
          <w:spacing w:val="-1"/>
          <w:sz w:val="24"/>
          <w:szCs w:val="24"/>
        </w:rPr>
        <w:t>o</w:t>
      </w:r>
      <w:r w:rsidR="00292745" w:rsidRPr="00B028FA">
        <w:rPr>
          <w:i/>
          <w:sz w:val="24"/>
          <w:szCs w:val="24"/>
        </w:rPr>
        <w:t>n</w:t>
      </w:r>
      <w:ins w:id="3" w:author="Melissa Dear" w:date="2020-06-10T09:52:00Z">
        <w:r w:rsidR="00D45941">
          <w:rPr>
            <w:i/>
            <w:sz w:val="24"/>
            <w:szCs w:val="24"/>
          </w:rPr>
          <w:t>(</w:t>
        </w:r>
      </w:ins>
      <w:r w:rsidR="006260F6" w:rsidRPr="00B028FA">
        <w:rPr>
          <w:i/>
          <w:sz w:val="24"/>
          <w:szCs w:val="24"/>
        </w:rPr>
        <w:t>s</w:t>
      </w:r>
      <w:ins w:id="4" w:author="Melissa Dear" w:date="2020-06-10T09:52:00Z">
        <w:r w:rsidR="00D45941">
          <w:rPr>
            <w:i/>
            <w:sz w:val="24"/>
            <w:szCs w:val="24"/>
          </w:rPr>
          <w:t>)</w:t>
        </w:r>
      </w:ins>
      <w:r w:rsidR="00292745" w:rsidRPr="00B028FA">
        <w:rPr>
          <w:sz w:val="24"/>
          <w:szCs w:val="24"/>
        </w:rPr>
        <w:t xml:space="preserve"> to the </w:t>
      </w:r>
      <w:r w:rsidR="00292745" w:rsidRPr="00B028FA">
        <w:rPr>
          <w:spacing w:val="-1"/>
          <w:sz w:val="24"/>
          <w:szCs w:val="24"/>
        </w:rPr>
        <w:t>p</w:t>
      </w:r>
      <w:r w:rsidR="00292745" w:rsidRPr="00B028FA">
        <w:rPr>
          <w:sz w:val="24"/>
          <w:szCs w:val="24"/>
        </w:rPr>
        <w:t>re</w:t>
      </w:r>
      <w:r w:rsidR="00292745" w:rsidRPr="00B028FA">
        <w:rPr>
          <w:spacing w:val="-1"/>
          <w:sz w:val="24"/>
          <w:szCs w:val="24"/>
        </w:rPr>
        <w:t>f</w:t>
      </w:r>
      <w:r w:rsidR="00292745" w:rsidRPr="00B028FA">
        <w:rPr>
          <w:sz w:val="24"/>
          <w:szCs w:val="24"/>
        </w:rPr>
        <w:t xml:space="preserve">erred </w:t>
      </w:r>
      <w:r w:rsidR="00292745" w:rsidRPr="00CD0653">
        <w:rPr>
          <w:sz w:val="24"/>
          <w:szCs w:val="24"/>
        </w:rPr>
        <w:t>agents</w:t>
      </w:r>
      <w:r w:rsidR="00292745" w:rsidRPr="00BF2351">
        <w:rPr>
          <w:sz w:val="24"/>
          <w:szCs w:val="24"/>
        </w:rPr>
        <w:t xml:space="preserve"> </w:t>
      </w:r>
      <w:r w:rsidR="00292745" w:rsidRPr="00CD0653">
        <w:rPr>
          <w:sz w:val="24"/>
          <w:szCs w:val="24"/>
        </w:rPr>
        <w:t>indic</w:t>
      </w:r>
      <w:r w:rsidR="00292745" w:rsidRPr="00CD0653">
        <w:rPr>
          <w:spacing w:val="-1"/>
          <w:sz w:val="24"/>
          <w:szCs w:val="24"/>
        </w:rPr>
        <w:t>a</w:t>
      </w:r>
      <w:r w:rsidR="00292745" w:rsidRPr="00CD0653">
        <w:rPr>
          <w:sz w:val="24"/>
          <w:szCs w:val="24"/>
        </w:rPr>
        <w:t xml:space="preserve">ted </w:t>
      </w:r>
      <w:r w:rsidR="00292745" w:rsidRPr="00CD0653">
        <w:rPr>
          <w:spacing w:val="-1"/>
          <w:sz w:val="24"/>
          <w:szCs w:val="24"/>
        </w:rPr>
        <w:t>f</w:t>
      </w:r>
      <w:r w:rsidR="00292745" w:rsidRPr="00CD0653">
        <w:rPr>
          <w:sz w:val="24"/>
          <w:szCs w:val="24"/>
        </w:rPr>
        <w:t>or the spe</w:t>
      </w:r>
      <w:r w:rsidR="00292745" w:rsidRPr="00CD0653">
        <w:rPr>
          <w:spacing w:val="-1"/>
          <w:sz w:val="24"/>
          <w:szCs w:val="24"/>
        </w:rPr>
        <w:t>c</w:t>
      </w:r>
      <w:r w:rsidR="00292745" w:rsidRPr="00CD0653">
        <w:rPr>
          <w:sz w:val="24"/>
          <w:szCs w:val="24"/>
        </w:rPr>
        <w:t>i</w:t>
      </w:r>
      <w:r w:rsidR="00292745" w:rsidRPr="00CD0653">
        <w:rPr>
          <w:spacing w:val="-1"/>
          <w:sz w:val="24"/>
          <w:szCs w:val="24"/>
        </w:rPr>
        <w:t>f</w:t>
      </w:r>
      <w:r w:rsidR="00292745" w:rsidRPr="00CD0653">
        <w:rPr>
          <w:sz w:val="24"/>
          <w:szCs w:val="24"/>
        </w:rPr>
        <w:t>ied</w:t>
      </w:r>
      <w:r w:rsidR="00292745" w:rsidRPr="00BF2351">
        <w:rPr>
          <w:sz w:val="24"/>
          <w:szCs w:val="24"/>
        </w:rPr>
        <w:t xml:space="preserve"> </w:t>
      </w:r>
      <w:r w:rsidR="00292745" w:rsidRPr="00CD0653">
        <w:rPr>
          <w:sz w:val="24"/>
          <w:szCs w:val="24"/>
        </w:rPr>
        <w:t>diagnosi</w:t>
      </w:r>
      <w:r w:rsidR="00292745" w:rsidRPr="00CD0653">
        <w:rPr>
          <w:spacing w:val="-1"/>
          <w:sz w:val="24"/>
          <w:szCs w:val="24"/>
        </w:rPr>
        <w:t>s</w:t>
      </w:r>
      <w:r w:rsidR="000868F4" w:rsidRPr="00CD0653">
        <w:rPr>
          <w:sz w:val="24"/>
          <w:szCs w:val="24"/>
        </w:rPr>
        <w:t>.</w:t>
      </w:r>
    </w:p>
    <w:p w14:paraId="5C7332A7" w14:textId="456E52FA" w:rsidR="00292745" w:rsidRPr="00ED2309" w:rsidRDefault="00516E18" w:rsidP="00292745">
      <w:pPr>
        <w:spacing w:after="0" w:line="240" w:lineRule="auto"/>
        <w:ind w:left="-1710" w:hanging="810"/>
        <w:jc w:val="both"/>
        <w:rPr>
          <w:rFonts w:eastAsia="Times New Roman" w:cs="Times New Roman"/>
          <w:sz w:val="24"/>
          <w:szCs w:val="24"/>
        </w:rPr>
      </w:pPr>
      <w:r w:rsidRPr="00CD0653">
        <w:rPr>
          <w:rFonts w:eastAsia="Times New Roman" w:cs="Times New Roman"/>
          <w:b/>
          <w:sz w:val="24"/>
          <w:szCs w:val="24"/>
        </w:rPr>
        <w:t>e</w:t>
      </w:r>
      <w:bookmarkEnd w:id="0"/>
    </w:p>
    <w:p w14:paraId="4A6B2555" w14:textId="77777777" w:rsidR="00292745" w:rsidRPr="00ED2309" w:rsidRDefault="00292745" w:rsidP="00AE5A78">
      <w:pPr>
        <w:spacing w:after="0" w:line="240" w:lineRule="auto"/>
        <w:rPr>
          <w:rFonts w:eastAsia="Times New Roman" w:cs="Times New Roman"/>
          <w:sz w:val="24"/>
          <w:szCs w:val="24"/>
        </w:rPr>
      </w:pPr>
      <w:r w:rsidRPr="00BF2351">
        <w:rPr>
          <w:rFonts w:cs="Times New Roman"/>
          <w:b/>
          <w:sz w:val="24"/>
          <w:szCs w:val="24"/>
        </w:rPr>
        <w:t>A</w:t>
      </w:r>
      <w:r w:rsidRPr="00BF2351">
        <w:rPr>
          <w:rFonts w:cs="Times New Roman"/>
          <w:b/>
          <w:spacing w:val="1"/>
          <w:sz w:val="24"/>
          <w:szCs w:val="24"/>
        </w:rPr>
        <w:t>pp</w:t>
      </w:r>
      <w:r w:rsidRPr="00BF2351">
        <w:rPr>
          <w:rFonts w:cs="Times New Roman"/>
          <w:b/>
          <w:spacing w:val="-1"/>
          <w:sz w:val="24"/>
          <w:szCs w:val="24"/>
        </w:rPr>
        <w:t>r</w:t>
      </w:r>
      <w:r w:rsidRPr="00CF3959">
        <w:rPr>
          <w:rFonts w:cs="Times New Roman"/>
          <w:b/>
          <w:spacing w:val="1"/>
          <w:sz w:val="24"/>
          <w:szCs w:val="24"/>
        </w:rPr>
        <w:t>ova</w:t>
      </w:r>
      <w:r w:rsidRPr="00B028FA">
        <w:rPr>
          <w:rFonts w:cs="Times New Roman"/>
          <w:b/>
          <w:sz w:val="24"/>
          <w:szCs w:val="24"/>
        </w:rPr>
        <w:t xml:space="preserve">l </w:t>
      </w:r>
      <w:r w:rsidRPr="00B028FA">
        <w:rPr>
          <w:rFonts w:cs="Times New Roman"/>
          <w:b/>
          <w:spacing w:val="-1"/>
          <w:sz w:val="24"/>
          <w:szCs w:val="24"/>
        </w:rPr>
        <w:t>cr</w:t>
      </w:r>
      <w:r w:rsidRPr="00B028FA">
        <w:rPr>
          <w:rFonts w:cs="Times New Roman"/>
          <w:b/>
          <w:sz w:val="24"/>
          <w:szCs w:val="24"/>
        </w:rPr>
        <w:t>i</w:t>
      </w:r>
      <w:r w:rsidRPr="00B028FA">
        <w:rPr>
          <w:rFonts w:cs="Times New Roman"/>
          <w:b/>
          <w:spacing w:val="1"/>
          <w:sz w:val="24"/>
          <w:szCs w:val="24"/>
        </w:rPr>
        <w:t>te</w:t>
      </w:r>
      <w:r w:rsidRPr="00B028FA">
        <w:rPr>
          <w:rFonts w:cs="Times New Roman"/>
          <w:b/>
          <w:spacing w:val="-1"/>
          <w:sz w:val="24"/>
          <w:szCs w:val="24"/>
        </w:rPr>
        <w:t>r</w:t>
      </w:r>
      <w:r w:rsidRPr="00B028FA">
        <w:rPr>
          <w:rFonts w:cs="Times New Roman"/>
          <w:b/>
          <w:sz w:val="24"/>
          <w:szCs w:val="24"/>
        </w:rPr>
        <w:t xml:space="preserve">ia </w:t>
      </w:r>
      <w:r w:rsidRPr="00B028FA">
        <w:rPr>
          <w:rFonts w:cs="Times New Roman"/>
          <w:b/>
          <w:spacing w:val="1"/>
          <w:sz w:val="24"/>
          <w:szCs w:val="24"/>
        </w:rPr>
        <w:t>fo</w:t>
      </w:r>
      <w:r w:rsidRPr="00B028FA">
        <w:rPr>
          <w:rFonts w:cs="Times New Roman"/>
          <w:b/>
          <w:sz w:val="24"/>
          <w:szCs w:val="24"/>
        </w:rPr>
        <w:t>r s</w:t>
      </w:r>
      <w:r w:rsidRPr="00B028FA">
        <w:rPr>
          <w:rFonts w:cs="Times New Roman"/>
          <w:b/>
          <w:spacing w:val="1"/>
          <w:sz w:val="24"/>
          <w:szCs w:val="24"/>
        </w:rPr>
        <w:t>pe</w:t>
      </w:r>
      <w:r w:rsidRPr="00B028FA">
        <w:rPr>
          <w:rFonts w:cs="Times New Roman"/>
          <w:b/>
          <w:spacing w:val="-1"/>
          <w:sz w:val="24"/>
          <w:szCs w:val="24"/>
        </w:rPr>
        <w:t>c</w:t>
      </w:r>
      <w:r w:rsidRPr="00B028FA">
        <w:rPr>
          <w:rFonts w:cs="Times New Roman"/>
          <w:b/>
          <w:sz w:val="24"/>
          <w:szCs w:val="24"/>
        </w:rPr>
        <w:t>i</w:t>
      </w:r>
      <w:r w:rsidRPr="00B028FA">
        <w:rPr>
          <w:rFonts w:cs="Times New Roman"/>
          <w:b/>
          <w:spacing w:val="1"/>
          <w:sz w:val="24"/>
          <w:szCs w:val="24"/>
        </w:rPr>
        <w:t>f</w:t>
      </w:r>
      <w:r w:rsidRPr="00B028FA">
        <w:rPr>
          <w:rFonts w:cs="Times New Roman"/>
          <w:b/>
          <w:sz w:val="24"/>
          <w:szCs w:val="24"/>
        </w:rPr>
        <w:t xml:space="preserve">ic </w:t>
      </w:r>
      <w:r w:rsidRPr="00B028FA">
        <w:rPr>
          <w:rFonts w:cs="Times New Roman"/>
          <w:b/>
          <w:spacing w:val="1"/>
          <w:sz w:val="24"/>
          <w:szCs w:val="24"/>
        </w:rPr>
        <w:t>d</w:t>
      </w:r>
      <w:r w:rsidRPr="00B028FA">
        <w:rPr>
          <w:rFonts w:cs="Times New Roman"/>
          <w:b/>
          <w:sz w:val="24"/>
          <w:szCs w:val="24"/>
        </w:rPr>
        <w:t>i</w:t>
      </w:r>
      <w:r w:rsidRPr="00B028FA">
        <w:rPr>
          <w:rFonts w:cs="Times New Roman"/>
          <w:b/>
          <w:spacing w:val="1"/>
          <w:sz w:val="24"/>
          <w:szCs w:val="24"/>
        </w:rPr>
        <w:t>ag</w:t>
      </w:r>
      <w:r w:rsidRPr="00B028FA">
        <w:rPr>
          <w:rFonts w:cs="Times New Roman"/>
          <w:b/>
          <w:spacing w:val="-1"/>
          <w:sz w:val="24"/>
          <w:szCs w:val="24"/>
        </w:rPr>
        <w:t>n</w:t>
      </w:r>
      <w:r w:rsidRPr="00B028FA">
        <w:rPr>
          <w:rFonts w:cs="Times New Roman"/>
          <w:b/>
          <w:spacing w:val="1"/>
          <w:sz w:val="24"/>
          <w:szCs w:val="24"/>
        </w:rPr>
        <w:t>o</w:t>
      </w:r>
      <w:r w:rsidRPr="00B028FA">
        <w:rPr>
          <w:rFonts w:cs="Times New Roman"/>
          <w:b/>
          <w:sz w:val="24"/>
          <w:szCs w:val="24"/>
        </w:rPr>
        <w:t>s</w:t>
      </w:r>
      <w:r w:rsidRPr="00B028FA">
        <w:rPr>
          <w:rFonts w:cs="Times New Roman"/>
          <w:b/>
          <w:spacing w:val="-1"/>
          <w:sz w:val="24"/>
          <w:szCs w:val="24"/>
        </w:rPr>
        <w:t>e</w:t>
      </w:r>
      <w:r w:rsidRPr="00B028FA">
        <w:rPr>
          <w:rFonts w:cs="Times New Roman"/>
          <w:b/>
          <w:spacing w:val="1"/>
          <w:sz w:val="24"/>
          <w:szCs w:val="24"/>
        </w:rPr>
        <w:t>s</w:t>
      </w:r>
      <w:r w:rsidRPr="00B028FA">
        <w:rPr>
          <w:rFonts w:cs="Times New Roman"/>
          <w:b/>
          <w:sz w:val="24"/>
          <w:szCs w:val="24"/>
        </w:rPr>
        <w:t>:</w:t>
      </w:r>
    </w:p>
    <w:p w14:paraId="0B84009A" w14:textId="77777777" w:rsidR="00292745" w:rsidRPr="00ED2309" w:rsidRDefault="00292745" w:rsidP="00292745">
      <w:pPr>
        <w:spacing w:before="5" w:after="0" w:line="180" w:lineRule="exact"/>
        <w:rPr>
          <w:rFonts w:eastAsia="Times New Roman" w:cs="Times New Roman"/>
          <w:sz w:val="24"/>
          <w:szCs w:val="24"/>
        </w:rPr>
      </w:pPr>
    </w:p>
    <w:p w14:paraId="6217DBCD" w14:textId="0B2854DC" w:rsidR="00292745" w:rsidRPr="00CD0653" w:rsidRDefault="00292745" w:rsidP="00923940">
      <w:pPr>
        <w:spacing w:after="0" w:line="240" w:lineRule="auto"/>
        <w:rPr>
          <w:rFonts w:eastAsia="Times New Roman" w:cs="Times New Roman"/>
          <w:sz w:val="24"/>
          <w:szCs w:val="24"/>
        </w:rPr>
      </w:pPr>
      <w:r w:rsidRPr="00CD0653">
        <w:rPr>
          <w:rFonts w:eastAsia="Times New Roman" w:cs="Times New Roman"/>
          <w:b/>
          <w:sz w:val="24"/>
          <w:szCs w:val="24"/>
        </w:rPr>
        <w:t>An</w:t>
      </w:r>
      <w:r w:rsidRPr="00CD0653">
        <w:rPr>
          <w:rFonts w:eastAsia="Times New Roman" w:cs="Times New Roman"/>
          <w:b/>
          <w:spacing w:val="1"/>
          <w:sz w:val="24"/>
          <w:szCs w:val="24"/>
        </w:rPr>
        <w:t>k</w:t>
      </w:r>
      <w:r w:rsidRPr="00CD0653">
        <w:rPr>
          <w:rFonts w:eastAsia="Times New Roman" w:cs="Times New Roman"/>
          <w:b/>
          <w:sz w:val="24"/>
          <w:szCs w:val="24"/>
        </w:rPr>
        <w:t>ylosing</w:t>
      </w:r>
      <w:r w:rsidRPr="00BF2351">
        <w:rPr>
          <w:rFonts w:cs="Times New Roman"/>
          <w:b/>
          <w:sz w:val="24"/>
          <w:szCs w:val="24"/>
        </w:rPr>
        <w:t xml:space="preserve"> </w:t>
      </w:r>
      <w:r w:rsidRPr="00CD0653">
        <w:rPr>
          <w:rFonts w:eastAsia="Times New Roman" w:cs="Times New Roman"/>
          <w:b/>
          <w:sz w:val="24"/>
          <w:szCs w:val="24"/>
        </w:rPr>
        <w:t>Spondylitis</w:t>
      </w:r>
      <w:r w:rsidR="007C6FFD" w:rsidRPr="00CD0653">
        <w:rPr>
          <w:rFonts w:eastAsia="Times New Roman" w:cs="Times New Roman"/>
          <w:b/>
          <w:sz w:val="24"/>
          <w:szCs w:val="24"/>
        </w:rPr>
        <w:t xml:space="preserve"> [for Cimzia®</w:t>
      </w:r>
      <w:ins w:id="5" w:author="Melissa Dear [2]" w:date="2020-06-19T13:37:00Z">
        <w:r w:rsidR="002E534D">
          <w:rPr>
            <w:rFonts w:eastAsia="Times New Roman" w:cs="Times New Roman"/>
            <w:b/>
            <w:sz w:val="24"/>
            <w:szCs w:val="24"/>
          </w:rPr>
          <w:t xml:space="preserve">, </w:t>
        </w:r>
        <w:r w:rsidR="006E1E83">
          <w:rPr>
            <w:rFonts w:eastAsia="Times New Roman" w:cs="Times New Roman"/>
            <w:b/>
            <w:sz w:val="24"/>
            <w:szCs w:val="24"/>
          </w:rPr>
          <w:t>Cosentyx®</w:t>
        </w:r>
      </w:ins>
      <w:ins w:id="6" w:author="Melissa Dear [2]" w:date="2020-06-29T09:21:00Z">
        <w:r w:rsidR="002E534D">
          <w:rPr>
            <w:rFonts w:eastAsia="Times New Roman" w:cs="Times New Roman"/>
            <w:b/>
            <w:sz w:val="24"/>
            <w:szCs w:val="24"/>
          </w:rPr>
          <w:t>, and Taltz®</w:t>
        </w:r>
      </w:ins>
      <w:r w:rsidR="007C6FFD" w:rsidRPr="00CD0653">
        <w:rPr>
          <w:rFonts w:eastAsia="Times New Roman" w:cs="Times New Roman"/>
          <w:b/>
          <w:sz w:val="24"/>
          <w:szCs w:val="24"/>
        </w:rPr>
        <w:t>, this includes Non-Radiographic Axial Spondyloarthritis]</w:t>
      </w:r>
      <w:r w:rsidRPr="00BF2351">
        <w:rPr>
          <w:rFonts w:cs="Times New Roman"/>
          <w:b/>
          <w:sz w:val="24"/>
          <w:szCs w:val="24"/>
        </w:rPr>
        <w:t xml:space="preserve"> </w:t>
      </w:r>
      <w:r w:rsidRPr="00CD0653">
        <w:rPr>
          <w:rFonts w:eastAsia="Times New Roman" w:cs="Times New Roman"/>
          <w:b/>
          <w:sz w:val="24"/>
          <w:szCs w:val="24"/>
        </w:rPr>
        <w:t>(</w:t>
      </w:r>
      <w:ins w:id="7" w:author="Melissa Dear [2]" w:date="2020-06-16T13:47:00Z">
        <w:r w:rsidR="0066080A" w:rsidRPr="00CD0653">
          <w:rPr>
            <w:rFonts w:eastAsia="Times New Roman" w:cs="Times New Roman"/>
            <w:b/>
            <w:sz w:val="24"/>
            <w:szCs w:val="24"/>
          </w:rPr>
          <w:t>Cim</w:t>
        </w:r>
        <w:r w:rsidR="0066080A" w:rsidRPr="00CD0653">
          <w:rPr>
            <w:rFonts w:eastAsia="Times New Roman" w:cs="Times New Roman"/>
            <w:b/>
            <w:spacing w:val="-2"/>
            <w:sz w:val="24"/>
            <w:szCs w:val="24"/>
          </w:rPr>
          <w:t>z</w:t>
        </w:r>
        <w:r w:rsidR="0066080A" w:rsidRPr="00CD0653">
          <w:rPr>
            <w:rFonts w:eastAsia="Times New Roman" w:cs="Times New Roman"/>
            <w:b/>
            <w:sz w:val="24"/>
            <w:szCs w:val="24"/>
          </w:rPr>
          <w:t>ia®</w:t>
        </w:r>
        <w:r w:rsidR="0066080A">
          <w:rPr>
            <w:rFonts w:eastAsia="Times New Roman" w:cs="Times New Roman"/>
            <w:b/>
            <w:sz w:val="24"/>
            <w:szCs w:val="24"/>
          </w:rPr>
          <w:t xml:space="preserve">, </w:t>
        </w:r>
      </w:ins>
      <w:r w:rsidR="00F77F53" w:rsidRPr="00CD0653">
        <w:rPr>
          <w:rFonts w:eastAsia="Times New Roman" w:cs="Times New Roman"/>
          <w:b/>
          <w:spacing w:val="-2"/>
          <w:sz w:val="24"/>
          <w:szCs w:val="24"/>
        </w:rPr>
        <w:t>C</w:t>
      </w:r>
      <w:r w:rsidR="00F77F53" w:rsidRPr="00CD0653">
        <w:rPr>
          <w:rFonts w:eastAsia="Times New Roman" w:cs="Times New Roman"/>
          <w:b/>
          <w:sz w:val="24"/>
          <w:szCs w:val="24"/>
        </w:rPr>
        <w:t>osentyx®,</w:t>
      </w:r>
      <w:r w:rsidR="00F77F53" w:rsidRPr="00BF2351">
        <w:rPr>
          <w:rFonts w:cs="Times New Roman"/>
          <w:b/>
          <w:sz w:val="24"/>
          <w:szCs w:val="24"/>
        </w:rPr>
        <w:t xml:space="preserve"> </w:t>
      </w:r>
      <w:del w:id="8" w:author="Melissa Dear [2]" w:date="2020-06-16T13:47:00Z">
        <w:r w:rsidRPr="00CD0653" w:rsidDel="0066080A">
          <w:rPr>
            <w:rFonts w:eastAsia="Times New Roman" w:cs="Times New Roman"/>
            <w:b/>
            <w:sz w:val="24"/>
            <w:szCs w:val="24"/>
          </w:rPr>
          <w:delText>Cim</w:delText>
        </w:r>
        <w:r w:rsidRPr="00CD0653" w:rsidDel="0066080A">
          <w:rPr>
            <w:rFonts w:eastAsia="Times New Roman" w:cs="Times New Roman"/>
            <w:b/>
            <w:spacing w:val="-2"/>
            <w:sz w:val="24"/>
            <w:szCs w:val="24"/>
          </w:rPr>
          <w:delText>z</w:delText>
        </w:r>
        <w:r w:rsidRPr="00CD0653" w:rsidDel="0066080A">
          <w:rPr>
            <w:rFonts w:eastAsia="Times New Roman" w:cs="Times New Roman"/>
            <w:b/>
            <w:sz w:val="24"/>
            <w:szCs w:val="24"/>
          </w:rPr>
          <w:delText>ia®,</w:delText>
        </w:r>
        <w:r w:rsidRPr="00BF2351" w:rsidDel="0066080A">
          <w:rPr>
            <w:rFonts w:cs="Times New Roman"/>
            <w:b/>
            <w:sz w:val="24"/>
            <w:szCs w:val="24"/>
          </w:rPr>
          <w:delText xml:space="preserve"> </w:delText>
        </w:r>
      </w:del>
      <w:r w:rsidRPr="00CD0653">
        <w:rPr>
          <w:rFonts w:eastAsia="Times New Roman" w:cs="Times New Roman"/>
          <w:b/>
          <w:sz w:val="24"/>
          <w:szCs w:val="24"/>
        </w:rPr>
        <w:t>Enbrel®,</w:t>
      </w:r>
      <w:r w:rsidRPr="00BF2351">
        <w:rPr>
          <w:rFonts w:cs="Times New Roman"/>
          <w:b/>
          <w:sz w:val="24"/>
          <w:szCs w:val="24"/>
        </w:rPr>
        <w:t xml:space="preserve"> </w:t>
      </w:r>
      <w:r w:rsidR="00D00172" w:rsidRPr="00CD0653">
        <w:rPr>
          <w:rFonts w:eastAsia="Times New Roman" w:cs="Times New Roman"/>
          <w:b/>
          <w:sz w:val="24"/>
          <w:szCs w:val="24"/>
        </w:rPr>
        <w:t>Humira</w:t>
      </w:r>
      <w:r w:rsidRPr="00CD0653">
        <w:rPr>
          <w:rFonts w:eastAsia="Times New Roman" w:cs="Times New Roman"/>
          <w:b/>
          <w:sz w:val="24"/>
          <w:szCs w:val="24"/>
        </w:rPr>
        <w:t>®, Inflec</w:t>
      </w:r>
      <w:r w:rsidRPr="00CD0653">
        <w:rPr>
          <w:rFonts w:eastAsia="Times New Roman" w:cs="Times New Roman"/>
          <w:b/>
          <w:spacing w:val="-1"/>
          <w:sz w:val="24"/>
          <w:szCs w:val="24"/>
        </w:rPr>
        <w:t>t</w:t>
      </w:r>
      <w:r w:rsidRPr="00CD0653">
        <w:rPr>
          <w:rFonts w:eastAsia="Times New Roman" w:cs="Times New Roman"/>
          <w:b/>
          <w:sz w:val="24"/>
          <w:szCs w:val="24"/>
        </w:rPr>
        <w:t xml:space="preserve">ra®, Remicade®, </w:t>
      </w:r>
      <w:r w:rsidR="004316EE" w:rsidRPr="00CD0653">
        <w:rPr>
          <w:rFonts w:eastAsia="Times New Roman" w:cs="Times New Roman"/>
          <w:b/>
          <w:sz w:val="24"/>
          <w:szCs w:val="24"/>
        </w:rPr>
        <w:t>Renflexis®</w:t>
      </w:r>
      <w:r w:rsidR="00961315" w:rsidRPr="00CD0653">
        <w:rPr>
          <w:rFonts w:eastAsia="Times New Roman" w:cs="Times New Roman"/>
          <w:b/>
          <w:sz w:val="24"/>
          <w:szCs w:val="24"/>
        </w:rPr>
        <w:t xml:space="preserve">, </w:t>
      </w:r>
      <w:r w:rsidR="00961315" w:rsidRPr="00CD0653">
        <w:rPr>
          <w:rFonts w:eastAsia="Times New Roman" w:cs="Times New Roman"/>
          <w:b/>
          <w:spacing w:val="-1"/>
          <w:sz w:val="24"/>
          <w:szCs w:val="24"/>
        </w:rPr>
        <w:t>Simponi</w:t>
      </w:r>
      <w:r w:rsidR="00071C21" w:rsidRPr="00CD0653">
        <w:rPr>
          <w:rFonts w:eastAsia="Times New Roman" w:cs="Times New Roman"/>
          <w:b/>
          <w:spacing w:val="-1"/>
          <w:sz w:val="24"/>
          <w:szCs w:val="24"/>
        </w:rPr>
        <w:t xml:space="preserve">®, </w:t>
      </w:r>
      <w:r w:rsidR="004316EE" w:rsidRPr="00CD0653">
        <w:rPr>
          <w:rFonts w:eastAsia="Times New Roman" w:cs="Times New Roman"/>
          <w:b/>
          <w:sz w:val="24"/>
          <w:szCs w:val="24"/>
        </w:rPr>
        <w:t>Si</w:t>
      </w:r>
      <w:r w:rsidR="004316EE" w:rsidRPr="00CD0653">
        <w:rPr>
          <w:rFonts w:eastAsia="Times New Roman" w:cs="Times New Roman"/>
          <w:b/>
          <w:spacing w:val="1"/>
          <w:sz w:val="24"/>
          <w:szCs w:val="24"/>
        </w:rPr>
        <w:t>m</w:t>
      </w:r>
      <w:r w:rsidR="004316EE" w:rsidRPr="00CD0653">
        <w:rPr>
          <w:rFonts w:eastAsia="Times New Roman" w:cs="Times New Roman"/>
          <w:b/>
          <w:sz w:val="24"/>
          <w:szCs w:val="24"/>
        </w:rPr>
        <w:t>poni Aria</w:t>
      </w:r>
      <w:r w:rsidR="004316EE" w:rsidRPr="00CD0653">
        <w:rPr>
          <w:rFonts w:eastAsia="Times New Roman" w:cs="Times New Roman"/>
          <w:b/>
          <w:spacing w:val="-1"/>
          <w:sz w:val="24"/>
          <w:szCs w:val="24"/>
        </w:rPr>
        <w:t>®</w:t>
      </w:r>
      <w:r w:rsidR="00ED4853" w:rsidRPr="00CD0653">
        <w:rPr>
          <w:rFonts w:eastAsia="Times New Roman" w:cs="Times New Roman"/>
          <w:b/>
          <w:spacing w:val="-1"/>
          <w:sz w:val="24"/>
          <w:szCs w:val="24"/>
        </w:rPr>
        <w:t>, Taltz®</w:t>
      </w:r>
      <w:r w:rsidR="004316EE" w:rsidRPr="00CD0653">
        <w:rPr>
          <w:rFonts w:eastAsia="Times New Roman" w:cs="Times New Roman"/>
          <w:b/>
          <w:sz w:val="24"/>
          <w:szCs w:val="24"/>
        </w:rPr>
        <w:t>)</w:t>
      </w:r>
    </w:p>
    <w:p w14:paraId="485828BB" w14:textId="215DCA7B" w:rsidR="00292745" w:rsidRPr="00CD0653" w:rsidRDefault="00292745" w:rsidP="007838B4">
      <w:pPr>
        <w:numPr>
          <w:ilvl w:val="0"/>
          <w:numId w:val="30"/>
        </w:numPr>
        <w:spacing w:before="37" w:after="0" w:line="240" w:lineRule="auto"/>
        <w:contextualSpacing/>
        <w:rPr>
          <w:rFonts w:eastAsia="Times New Roman" w:cs="Times New Roman"/>
          <w:sz w:val="24"/>
          <w:szCs w:val="24"/>
        </w:rPr>
      </w:pPr>
      <w:r w:rsidRPr="00CD0653">
        <w:rPr>
          <w:rFonts w:eastAsia="Times New Roman" w:cs="Times New Roman"/>
          <w:sz w:val="24"/>
          <w:szCs w:val="24"/>
        </w:rPr>
        <w:t xml:space="preserve">The </w:t>
      </w:r>
      <w:r w:rsidR="00FF5996" w:rsidRPr="00CD0653">
        <w:rPr>
          <w:rFonts w:eastAsia="Times New Roman" w:cs="Times New Roman"/>
          <w:sz w:val="24"/>
          <w:szCs w:val="24"/>
        </w:rPr>
        <w:t>recipient</w:t>
      </w:r>
      <w:r w:rsidRPr="00CD0653">
        <w:rPr>
          <w:rFonts w:eastAsia="Times New Roman" w:cs="Times New Roman"/>
          <w:sz w:val="24"/>
          <w:szCs w:val="24"/>
        </w:rPr>
        <w:t xml:space="preserve"> </w:t>
      </w:r>
      <w:r w:rsidRPr="00CD0653">
        <w:rPr>
          <w:rFonts w:eastAsia="Times New Roman" w:cs="Times New Roman"/>
          <w:spacing w:val="-1"/>
          <w:sz w:val="24"/>
          <w:szCs w:val="24"/>
        </w:rPr>
        <w:t>i</w:t>
      </w:r>
      <w:r w:rsidRPr="00CD0653">
        <w:rPr>
          <w:rFonts w:eastAsia="Times New Roman" w:cs="Times New Roman"/>
          <w:sz w:val="24"/>
          <w:szCs w:val="24"/>
        </w:rPr>
        <w:t>s 18 years of</w:t>
      </w:r>
      <w:r w:rsidRPr="00BF2351">
        <w:rPr>
          <w:rFonts w:cs="Times New Roman"/>
          <w:sz w:val="24"/>
          <w:szCs w:val="24"/>
        </w:rPr>
        <w:t xml:space="preserve"> </w:t>
      </w:r>
      <w:r w:rsidRPr="00CD0653">
        <w:rPr>
          <w:rFonts w:eastAsia="Times New Roman" w:cs="Times New Roman"/>
          <w:sz w:val="24"/>
          <w:szCs w:val="24"/>
        </w:rPr>
        <w:t>age or ol</w:t>
      </w:r>
      <w:r w:rsidRPr="00CD0653">
        <w:rPr>
          <w:rFonts w:eastAsia="Times New Roman" w:cs="Times New Roman"/>
          <w:spacing w:val="-1"/>
          <w:sz w:val="24"/>
          <w:szCs w:val="24"/>
        </w:rPr>
        <w:t>d</w:t>
      </w:r>
      <w:r w:rsidRPr="00CD0653">
        <w:rPr>
          <w:rFonts w:eastAsia="Times New Roman" w:cs="Times New Roman"/>
          <w:sz w:val="24"/>
          <w:szCs w:val="24"/>
        </w:rPr>
        <w:t>e</w:t>
      </w:r>
      <w:r w:rsidRPr="00CD0653">
        <w:rPr>
          <w:rFonts w:eastAsia="Times New Roman" w:cs="Times New Roman"/>
          <w:spacing w:val="-1"/>
          <w:sz w:val="24"/>
          <w:szCs w:val="24"/>
        </w:rPr>
        <w:t>r</w:t>
      </w:r>
      <w:r w:rsidRPr="00CD0653">
        <w:rPr>
          <w:rFonts w:eastAsia="Times New Roman" w:cs="Times New Roman"/>
          <w:sz w:val="24"/>
          <w:szCs w:val="24"/>
        </w:rPr>
        <w:t xml:space="preserve">; </w:t>
      </w:r>
      <w:r w:rsidRPr="00CD0653">
        <w:rPr>
          <w:rFonts w:eastAsia="Times New Roman" w:cs="Times New Roman"/>
          <w:b/>
          <w:sz w:val="24"/>
          <w:szCs w:val="24"/>
        </w:rPr>
        <w:t>AND</w:t>
      </w:r>
    </w:p>
    <w:p w14:paraId="66E5815E" w14:textId="77777777" w:rsidR="00BD4913" w:rsidRPr="00CD0653" w:rsidRDefault="00BD4913" w:rsidP="007838B4">
      <w:pPr>
        <w:numPr>
          <w:ilvl w:val="0"/>
          <w:numId w:val="30"/>
        </w:numPr>
        <w:spacing w:before="38" w:after="0" w:line="240" w:lineRule="auto"/>
        <w:contextualSpacing/>
        <w:rPr>
          <w:rFonts w:eastAsia="Times New Roman" w:cs="Times New Roman"/>
          <w:sz w:val="24"/>
          <w:szCs w:val="24"/>
        </w:rPr>
      </w:pPr>
      <w:r w:rsidRPr="00CD0653">
        <w:rPr>
          <w:rFonts w:eastAsia="Times New Roman" w:cs="Times New Roman"/>
          <w:sz w:val="24"/>
          <w:szCs w:val="24"/>
        </w:rPr>
        <w:t xml:space="preserve">The following is true and is </w:t>
      </w:r>
      <w:r w:rsidRPr="00CD0653">
        <w:rPr>
          <w:rFonts w:eastAsia="Times New Roman" w:cs="Times New Roman"/>
          <w:b/>
          <w:sz w:val="24"/>
          <w:szCs w:val="24"/>
        </w:rPr>
        <w:t>stated on the request</w:t>
      </w:r>
      <w:r w:rsidRPr="00CD0653">
        <w:rPr>
          <w:rFonts w:eastAsia="Times New Roman" w:cs="Times New Roman"/>
          <w:sz w:val="24"/>
          <w:szCs w:val="24"/>
        </w:rPr>
        <w:t>:</w:t>
      </w:r>
    </w:p>
    <w:p w14:paraId="791F5EEE" w14:textId="18B21B19" w:rsidR="00292745" w:rsidRPr="00CD0653" w:rsidRDefault="00BD4913" w:rsidP="00516E18">
      <w:pPr>
        <w:numPr>
          <w:ilvl w:val="1"/>
          <w:numId w:val="4"/>
        </w:numPr>
        <w:spacing w:before="38" w:after="0" w:line="240" w:lineRule="auto"/>
        <w:ind w:hanging="450"/>
        <w:contextualSpacing/>
        <w:rPr>
          <w:rFonts w:eastAsia="Times New Roman" w:cs="Times New Roman"/>
          <w:sz w:val="24"/>
          <w:szCs w:val="24"/>
        </w:rPr>
      </w:pPr>
      <w:r w:rsidRPr="00CD0653">
        <w:rPr>
          <w:rFonts w:eastAsia="Times New Roman" w:cs="Times New Roman"/>
          <w:sz w:val="24"/>
          <w:szCs w:val="24"/>
        </w:rPr>
        <w:t>The p</w:t>
      </w:r>
      <w:r w:rsidR="00292745" w:rsidRPr="00CD0653">
        <w:rPr>
          <w:rFonts w:eastAsia="Times New Roman" w:cs="Times New Roman"/>
          <w:sz w:val="24"/>
          <w:szCs w:val="24"/>
        </w:rPr>
        <w:t>resc</w:t>
      </w:r>
      <w:r w:rsidR="00292745" w:rsidRPr="00CD0653">
        <w:rPr>
          <w:rFonts w:eastAsia="Times New Roman" w:cs="Times New Roman"/>
          <w:spacing w:val="-1"/>
          <w:sz w:val="24"/>
          <w:szCs w:val="24"/>
        </w:rPr>
        <w:t>r</w:t>
      </w:r>
      <w:r w:rsidR="00292745" w:rsidRPr="00CD0653">
        <w:rPr>
          <w:rFonts w:eastAsia="Times New Roman" w:cs="Times New Roman"/>
          <w:sz w:val="24"/>
          <w:szCs w:val="24"/>
        </w:rPr>
        <w:t xml:space="preserve">iber </w:t>
      </w:r>
      <w:r w:rsidRPr="00CD0653">
        <w:rPr>
          <w:rFonts w:eastAsia="Times New Roman" w:cs="Times New Roman"/>
          <w:sz w:val="24"/>
          <w:szCs w:val="24"/>
        </w:rPr>
        <w:t xml:space="preserve">is (or </w:t>
      </w:r>
      <w:r w:rsidR="00292745" w:rsidRPr="00CD0653">
        <w:rPr>
          <w:rFonts w:eastAsia="Times New Roman" w:cs="Times New Roman"/>
          <w:spacing w:val="-1"/>
          <w:sz w:val="24"/>
          <w:szCs w:val="24"/>
        </w:rPr>
        <w:t>h</w:t>
      </w:r>
      <w:r w:rsidR="00292745" w:rsidRPr="00CD0653">
        <w:rPr>
          <w:rFonts w:eastAsia="Times New Roman" w:cs="Times New Roman"/>
          <w:sz w:val="24"/>
          <w:szCs w:val="24"/>
        </w:rPr>
        <w:t>as consu</w:t>
      </w:r>
      <w:r w:rsidR="00292745" w:rsidRPr="00CD0653">
        <w:rPr>
          <w:rFonts w:eastAsia="Times New Roman" w:cs="Times New Roman"/>
          <w:spacing w:val="-1"/>
          <w:sz w:val="24"/>
          <w:szCs w:val="24"/>
        </w:rPr>
        <w:t>l</w:t>
      </w:r>
      <w:r w:rsidR="00292745" w:rsidRPr="00CD0653">
        <w:rPr>
          <w:rFonts w:eastAsia="Times New Roman" w:cs="Times New Roman"/>
          <w:sz w:val="24"/>
          <w:szCs w:val="24"/>
        </w:rPr>
        <w:t>ted</w:t>
      </w:r>
      <w:r w:rsidR="00292745" w:rsidRPr="00BF2351">
        <w:rPr>
          <w:rFonts w:cs="Times New Roman"/>
          <w:sz w:val="24"/>
          <w:szCs w:val="24"/>
        </w:rPr>
        <w:t xml:space="preserve"> </w:t>
      </w:r>
      <w:r w:rsidR="00292745" w:rsidRPr="00CD0653">
        <w:rPr>
          <w:rFonts w:eastAsia="Times New Roman" w:cs="Times New Roman"/>
          <w:sz w:val="24"/>
          <w:szCs w:val="24"/>
        </w:rPr>
        <w:t>with</w:t>
      </w:r>
      <w:r w:rsidRPr="00CD0653">
        <w:rPr>
          <w:rFonts w:eastAsia="Times New Roman" w:cs="Times New Roman"/>
          <w:sz w:val="24"/>
          <w:szCs w:val="24"/>
        </w:rPr>
        <w:t>)</w:t>
      </w:r>
      <w:r w:rsidR="00292745" w:rsidRPr="00CD0653">
        <w:rPr>
          <w:rFonts w:eastAsia="Times New Roman" w:cs="Times New Roman"/>
          <w:sz w:val="24"/>
          <w:szCs w:val="24"/>
        </w:rPr>
        <w:t xml:space="preserve"> a rhe</w:t>
      </w:r>
      <w:r w:rsidR="00292745" w:rsidRPr="00CD0653">
        <w:rPr>
          <w:rFonts w:eastAsia="Times New Roman" w:cs="Times New Roman"/>
          <w:spacing w:val="-1"/>
          <w:sz w:val="24"/>
          <w:szCs w:val="24"/>
        </w:rPr>
        <w:t>u</w:t>
      </w:r>
      <w:r w:rsidR="00292745" w:rsidRPr="00CD0653">
        <w:rPr>
          <w:rFonts w:eastAsia="Times New Roman" w:cs="Times New Roman"/>
          <w:spacing w:val="-2"/>
          <w:sz w:val="24"/>
          <w:szCs w:val="24"/>
        </w:rPr>
        <w:t>m</w:t>
      </w:r>
      <w:r w:rsidR="00292745" w:rsidRPr="00CD0653">
        <w:rPr>
          <w:rFonts w:eastAsia="Times New Roman" w:cs="Times New Roman"/>
          <w:sz w:val="24"/>
          <w:szCs w:val="24"/>
        </w:rPr>
        <w:t>atologis</w:t>
      </w:r>
      <w:r w:rsidR="00292745" w:rsidRPr="00CD0653">
        <w:rPr>
          <w:rFonts w:eastAsia="Times New Roman" w:cs="Times New Roman"/>
          <w:spacing w:val="1"/>
          <w:sz w:val="24"/>
          <w:szCs w:val="24"/>
        </w:rPr>
        <w:t>t</w:t>
      </w:r>
      <w:r w:rsidR="00292745" w:rsidRPr="00CD0653">
        <w:rPr>
          <w:rFonts w:eastAsia="Times New Roman" w:cs="Times New Roman"/>
          <w:sz w:val="24"/>
          <w:szCs w:val="24"/>
        </w:rPr>
        <w:t>;</w:t>
      </w:r>
      <w:r w:rsidR="00292745" w:rsidRPr="00BF2351">
        <w:rPr>
          <w:rFonts w:cs="Times New Roman"/>
          <w:sz w:val="24"/>
          <w:szCs w:val="24"/>
        </w:rPr>
        <w:t xml:space="preserve"> </w:t>
      </w:r>
      <w:r w:rsidR="00292745" w:rsidRPr="00CD0653">
        <w:rPr>
          <w:rFonts w:eastAsia="Times New Roman" w:cs="Times New Roman"/>
          <w:b/>
          <w:sz w:val="24"/>
          <w:szCs w:val="24"/>
        </w:rPr>
        <w:t>AND</w:t>
      </w:r>
    </w:p>
    <w:p w14:paraId="4389B7DD" w14:textId="1B7D84C1" w:rsidR="00292745" w:rsidRPr="00CD0653" w:rsidRDefault="00292745" w:rsidP="00516E18">
      <w:pPr>
        <w:numPr>
          <w:ilvl w:val="1"/>
          <w:numId w:val="4"/>
        </w:numPr>
        <w:tabs>
          <w:tab w:val="left" w:pos="820"/>
        </w:tabs>
        <w:spacing w:before="39" w:after="0" w:line="258" w:lineRule="auto"/>
        <w:ind w:right="95" w:hanging="450"/>
        <w:contextualSpacing/>
        <w:rPr>
          <w:rFonts w:eastAsia="Times New Roman" w:cs="Times New Roman"/>
          <w:sz w:val="24"/>
          <w:szCs w:val="24"/>
        </w:rPr>
      </w:pPr>
      <w:r w:rsidRPr="00CD0653">
        <w:rPr>
          <w:rFonts w:eastAsia="Times New Roman" w:cs="Times New Roman"/>
          <w:sz w:val="24"/>
          <w:szCs w:val="24"/>
        </w:rPr>
        <w:t xml:space="preserve">The </w:t>
      </w:r>
      <w:r w:rsidR="00FF5996" w:rsidRPr="00CD0653">
        <w:rPr>
          <w:rFonts w:eastAsia="Times New Roman" w:cs="Times New Roman"/>
          <w:sz w:val="24"/>
          <w:szCs w:val="24"/>
        </w:rPr>
        <w:t>recipient</w:t>
      </w:r>
      <w:r w:rsidRPr="00BF2351">
        <w:rPr>
          <w:rFonts w:cs="Times New Roman"/>
          <w:sz w:val="24"/>
          <w:szCs w:val="24"/>
        </w:rPr>
        <w:t xml:space="preserve"> </w:t>
      </w:r>
      <w:r w:rsidR="00200D53" w:rsidRPr="00CD0653">
        <w:rPr>
          <w:rFonts w:eastAsia="Times New Roman" w:cs="Times New Roman"/>
          <w:sz w:val="24"/>
          <w:szCs w:val="24"/>
        </w:rPr>
        <w:t>had</w:t>
      </w:r>
      <w:r w:rsidR="00F14CFE" w:rsidRPr="00CD0653">
        <w:rPr>
          <w:rFonts w:eastAsia="Times New Roman" w:cs="Times New Roman"/>
          <w:sz w:val="24"/>
          <w:szCs w:val="24"/>
        </w:rPr>
        <w:t xml:space="preserve"> documented</w:t>
      </w:r>
      <w:r w:rsidRPr="00CD0653">
        <w:rPr>
          <w:rFonts w:eastAsia="Times New Roman" w:cs="Times New Roman"/>
          <w:sz w:val="24"/>
          <w:szCs w:val="24"/>
        </w:rPr>
        <w:t xml:space="preserve"> </w:t>
      </w:r>
      <w:r w:rsidR="006E72A5" w:rsidRPr="00CD0653">
        <w:rPr>
          <w:rFonts w:eastAsia="Times New Roman" w:cs="Times New Roman"/>
          <w:sz w:val="24"/>
          <w:szCs w:val="24"/>
        </w:rPr>
        <w:t xml:space="preserve">intolerable side effects or </w:t>
      </w:r>
      <w:r w:rsidRPr="00CD0653">
        <w:rPr>
          <w:rFonts w:eastAsia="Times New Roman" w:cs="Times New Roman"/>
          <w:sz w:val="24"/>
          <w:szCs w:val="24"/>
        </w:rPr>
        <w:t>a docu</w:t>
      </w:r>
      <w:r w:rsidRPr="00CD0653">
        <w:rPr>
          <w:rFonts w:eastAsia="Times New Roman" w:cs="Times New Roman"/>
          <w:spacing w:val="-1"/>
          <w:sz w:val="24"/>
          <w:szCs w:val="24"/>
        </w:rPr>
        <w:t>m</w:t>
      </w:r>
      <w:r w:rsidRPr="00CD0653">
        <w:rPr>
          <w:rFonts w:eastAsia="Times New Roman" w:cs="Times New Roman"/>
          <w:sz w:val="24"/>
          <w:szCs w:val="24"/>
        </w:rPr>
        <w:t xml:space="preserve">ented </w:t>
      </w:r>
      <w:r w:rsidR="002C2703" w:rsidRPr="00CD0653">
        <w:rPr>
          <w:rFonts w:eastAsia="Times New Roman" w:cs="Times New Roman"/>
          <w:sz w:val="24"/>
          <w:szCs w:val="24"/>
        </w:rPr>
        <w:t xml:space="preserve">treatment </w:t>
      </w:r>
      <w:r w:rsidRPr="00CD0653">
        <w:rPr>
          <w:rFonts w:eastAsia="Times New Roman" w:cs="Times New Roman"/>
          <w:spacing w:val="-1"/>
          <w:sz w:val="24"/>
          <w:szCs w:val="24"/>
        </w:rPr>
        <w:t>f</w:t>
      </w:r>
      <w:r w:rsidRPr="00CD0653">
        <w:rPr>
          <w:rFonts w:eastAsia="Times New Roman" w:cs="Times New Roman"/>
          <w:sz w:val="24"/>
          <w:szCs w:val="24"/>
        </w:rPr>
        <w:t>ail</w:t>
      </w:r>
      <w:r w:rsidRPr="00CD0653">
        <w:rPr>
          <w:rFonts w:eastAsia="Times New Roman" w:cs="Times New Roman"/>
          <w:spacing w:val="-1"/>
          <w:sz w:val="24"/>
          <w:szCs w:val="24"/>
        </w:rPr>
        <w:t>u</w:t>
      </w:r>
      <w:r w:rsidRPr="00CD0653">
        <w:rPr>
          <w:rFonts w:eastAsia="Times New Roman" w:cs="Times New Roman"/>
          <w:sz w:val="24"/>
          <w:szCs w:val="24"/>
        </w:rPr>
        <w:t>r</w:t>
      </w:r>
      <w:r w:rsidRPr="00CD0653">
        <w:rPr>
          <w:rFonts w:eastAsia="Times New Roman" w:cs="Times New Roman"/>
          <w:spacing w:val="-1"/>
          <w:sz w:val="24"/>
          <w:szCs w:val="24"/>
        </w:rPr>
        <w:t>e</w:t>
      </w:r>
      <w:r w:rsidRPr="00BF2351">
        <w:rPr>
          <w:rFonts w:cs="Times New Roman"/>
          <w:spacing w:val="-1"/>
          <w:sz w:val="24"/>
          <w:szCs w:val="24"/>
        </w:rPr>
        <w:t xml:space="preserve"> </w:t>
      </w:r>
      <w:r w:rsidR="00200D53" w:rsidRPr="00CD0653">
        <w:rPr>
          <w:rFonts w:eastAsia="Times New Roman" w:cs="Times New Roman"/>
          <w:sz w:val="24"/>
          <w:szCs w:val="24"/>
        </w:rPr>
        <w:t xml:space="preserve">with </w:t>
      </w:r>
      <w:r w:rsidRPr="00CD0653">
        <w:rPr>
          <w:rFonts w:eastAsia="Times New Roman" w:cs="Times New Roman"/>
          <w:sz w:val="24"/>
          <w:szCs w:val="24"/>
        </w:rPr>
        <w:t>a</w:t>
      </w:r>
      <w:r w:rsidR="00F14CFE" w:rsidRPr="00CD0653">
        <w:rPr>
          <w:rFonts w:eastAsia="Times New Roman" w:cs="Times New Roman"/>
          <w:sz w:val="24"/>
          <w:szCs w:val="24"/>
        </w:rPr>
        <w:t xml:space="preserve"> </w:t>
      </w:r>
      <w:r w:rsidRPr="00CD0653">
        <w:rPr>
          <w:rFonts w:eastAsia="Times New Roman" w:cs="Times New Roman"/>
          <w:sz w:val="24"/>
          <w:szCs w:val="24"/>
        </w:rPr>
        <w:t>no</w:t>
      </w:r>
      <w:r w:rsidRPr="00CD0653">
        <w:rPr>
          <w:rFonts w:eastAsia="Times New Roman" w:cs="Times New Roman"/>
          <w:spacing w:val="-1"/>
          <w:sz w:val="24"/>
          <w:szCs w:val="24"/>
        </w:rPr>
        <w:t>n</w:t>
      </w:r>
      <w:r w:rsidRPr="00CD0653">
        <w:rPr>
          <w:rFonts w:eastAsia="Times New Roman" w:cs="Times New Roman"/>
          <w:sz w:val="24"/>
          <w:szCs w:val="24"/>
        </w:rPr>
        <w:t>-st</w:t>
      </w:r>
      <w:r w:rsidRPr="00CD0653">
        <w:rPr>
          <w:rFonts w:eastAsia="Times New Roman" w:cs="Times New Roman"/>
          <w:spacing w:val="-1"/>
          <w:sz w:val="24"/>
          <w:szCs w:val="24"/>
        </w:rPr>
        <w:t>e</w:t>
      </w:r>
      <w:r w:rsidRPr="00CD0653">
        <w:rPr>
          <w:rFonts w:eastAsia="Times New Roman" w:cs="Times New Roman"/>
          <w:sz w:val="24"/>
          <w:szCs w:val="24"/>
        </w:rPr>
        <w:t>roid</w:t>
      </w:r>
      <w:r w:rsidRPr="00CD0653">
        <w:rPr>
          <w:rFonts w:eastAsia="Times New Roman" w:cs="Times New Roman"/>
          <w:spacing w:val="-1"/>
          <w:sz w:val="24"/>
          <w:szCs w:val="24"/>
        </w:rPr>
        <w:t>a</w:t>
      </w:r>
      <w:r w:rsidRPr="00CD0653">
        <w:rPr>
          <w:rFonts w:eastAsia="Times New Roman" w:cs="Times New Roman"/>
          <w:sz w:val="24"/>
          <w:szCs w:val="24"/>
        </w:rPr>
        <w:t>l a</w:t>
      </w:r>
      <w:r w:rsidRPr="00CD0653">
        <w:rPr>
          <w:rFonts w:eastAsia="Times New Roman" w:cs="Times New Roman"/>
          <w:spacing w:val="-1"/>
          <w:sz w:val="24"/>
          <w:szCs w:val="24"/>
        </w:rPr>
        <w:t>n</w:t>
      </w:r>
      <w:r w:rsidRPr="00CD0653">
        <w:rPr>
          <w:rFonts w:eastAsia="Times New Roman" w:cs="Times New Roman"/>
          <w:sz w:val="24"/>
          <w:szCs w:val="24"/>
        </w:rPr>
        <w:t>ti</w:t>
      </w:r>
      <w:r w:rsidRPr="00CD0653">
        <w:rPr>
          <w:rFonts w:eastAsia="Times New Roman" w:cs="Times New Roman"/>
          <w:spacing w:val="-1"/>
          <w:sz w:val="24"/>
          <w:szCs w:val="24"/>
        </w:rPr>
        <w:t>-</w:t>
      </w:r>
      <w:r w:rsidRPr="00CD0653">
        <w:rPr>
          <w:rFonts w:eastAsia="Times New Roman" w:cs="Times New Roman"/>
          <w:sz w:val="24"/>
          <w:szCs w:val="24"/>
        </w:rPr>
        <w:t>in</w:t>
      </w:r>
      <w:r w:rsidRPr="00CD0653">
        <w:rPr>
          <w:rFonts w:eastAsia="Times New Roman" w:cs="Times New Roman"/>
          <w:spacing w:val="-1"/>
          <w:sz w:val="24"/>
          <w:szCs w:val="24"/>
        </w:rPr>
        <w:t>f</w:t>
      </w:r>
      <w:r w:rsidRPr="00CD0653">
        <w:rPr>
          <w:rFonts w:eastAsia="Times New Roman" w:cs="Times New Roman"/>
          <w:sz w:val="24"/>
          <w:szCs w:val="24"/>
        </w:rPr>
        <w:t>la</w:t>
      </w:r>
      <w:r w:rsidRPr="00CD0653">
        <w:rPr>
          <w:rFonts w:eastAsia="Times New Roman" w:cs="Times New Roman"/>
          <w:spacing w:val="-1"/>
          <w:sz w:val="24"/>
          <w:szCs w:val="24"/>
        </w:rPr>
        <w:t>m</w:t>
      </w:r>
      <w:r w:rsidRPr="00CD0653">
        <w:rPr>
          <w:rFonts w:eastAsia="Times New Roman" w:cs="Times New Roman"/>
          <w:spacing w:val="-2"/>
          <w:sz w:val="24"/>
          <w:szCs w:val="24"/>
        </w:rPr>
        <w:t>m</w:t>
      </w:r>
      <w:r w:rsidRPr="00CD0653">
        <w:rPr>
          <w:rFonts w:eastAsia="Times New Roman" w:cs="Times New Roman"/>
          <w:sz w:val="24"/>
          <w:szCs w:val="24"/>
        </w:rPr>
        <w:t>a</w:t>
      </w:r>
      <w:r w:rsidRPr="00CD0653">
        <w:rPr>
          <w:rFonts w:eastAsia="Times New Roman" w:cs="Times New Roman"/>
          <w:spacing w:val="2"/>
          <w:sz w:val="24"/>
          <w:szCs w:val="24"/>
        </w:rPr>
        <w:t>t</w:t>
      </w:r>
      <w:r w:rsidRPr="00CD0653">
        <w:rPr>
          <w:rFonts w:eastAsia="Times New Roman" w:cs="Times New Roman"/>
          <w:sz w:val="24"/>
          <w:szCs w:val="24"/>
        </w:rPr>
        <w:t>ory agent (NSA</w:t>
      </w:r>
      <w:r w:rsidRPr="00CD0653">
        <w:rPr>
          <w:rFonts w:eastAsia="Times New Roman" w:cs="Times New Roman"/>
          <w:spacing w:val="-1"/>
          <w:sz w:val="24"/>
          <w:szCs w:val="24"/>
        </w:rPr>
        <w:t>I</w:t>
      </w:r>
      <w:r w:rsidRPr="00CD0653">
        <w:rPr>
          <w:rFonts w:eastAsia="Times New Roman" w:cs="Times New Roman"/>
          <w:sz w:val="24"/>
          <w:szCs w:val="24"/>
        </w:rPr>
        <w:t>D) during a</w:t>
      </w:r>
      <w:r w:rsidRPr="00BF2351">
        <w:rPr>
          <w:rFonts w:cs="Times New Roman"/>
          <w:sz w:val="24"/>
          <w:szCs w:val="24"/>
        </w:rPr>
        <w:t xml:space="preserve"> </w:t>
      </w:r>
      <w:r w:rsidRPr="00CD0653">
        <w:rPr>
          <w:rFonts w:eastAsia="Times New Roman" w:cs="Times New Roman"/>
          <w:sz w:val="24"/>
          <w:szCs w:val="24"/>
        </w:rPr>
        <w:t xml:space="preserve">single </w:t>
      </w:r>
      <w:r w:rsidRPr="00CD0653">
        <w:rPr>
          <w:rFonts w:eastAsia="Times New Roman" w:cs="Times New Roman"/>
          <w:spacing w:val="-1"/>
          <w:sz w:val="24"/>
          <w:szCs w:val="24"/>
        </w:rPr>
        <w:t>3</w:t>
      </w:r>
      <w:r w:rsidRPr="00CD0653">
        <w:rPr>
          <w:rFonts w:eastAsia="Times New Roman" w:cs="Times New Roman"/>
          <w:sz w:val="24"/>
          <w:szCs w:val="24"/>
        </w:rPr>
        <w:t>-</w:t>
      </w:r>
      <w:r w:rsidRPr="00CD0653">
        <w:rPr>
          <w:rFonts w:eastAsia="Times New Roman" w:cs="Times New Roman"/>
          <w:spacing w:val="-2"/>
          <w:sz w:val="24"/>
          <w:szCs w:val="24"/>
        </w:rPr>
        <w:t>m</w:t>
      </w:r>
      <w:r w:rsidRPr="00CD0653">
        <w:rPr>
          <w:rFonts w:eastAsia="Times New Roman" w:cs="Times New Roman"/>
          <w:spacing w:val="1"/>
          <w:sz w:val="24"/>
          <w:szCs w:val="24"/>
        </w:rPr>
        <w:t>o</w:t>
      </w:r>
      <w:r w:rsidRPr="00CD0653">
        <w:rPr>
          <w:rFonts w:eastAsia="Times New Roman" w:cs="Times New Roman"/>
          <w:sz w:val="24"/>
          <w:szCs w:val="24"/>
        </w:rPr>
        <w:t>nth pe</w:t>
      </w:r>
      <w:r w:rsidRPr="00CD0653">
        <w:rPr>
          <w:rFonts w:eastAsia="Times New Roman" w:cs="Times New Roman"/>
          <w:spacing w:val="-1"/>
          <w:sz w:val="24"/>
          <w:szCs w:val="24"/>
        </w:rPr>
        <w:t>r</w:t>
      </w:r>
      <w:r w:rsidRPr="00CD0653">
        <w:rPr>
          <w:rFonts w:eastAsia="Times New Roman" w:cs="Times New Roman"/>
          <w:sz w:val="24"/>
          <w:szCs w:val="24"/>
        </w:rPr>
        <w:t>iod;</w:t>
      </w:r>
      <w:r w:rsidRPr="00BF2351">
        <w:rPr>
          <w:rFonts w:cs="Times New Roman"/>
          <w:sz w:val="24"/>
          <w:szCs w:val="24"/>
        </w:rPr>
        <w:t xml:space="preserve"> </w:t>
      </w:r>
      <w:r w:rsidRPr="00CD0653">
        <w:rPr>
          <w:rFonts w:eastAsia="Times New Roman" w:cs="Times New Roman"/>
          <w:b/>
          <w:sz w:val="24"/>
          <w:szCs w:val="24"/>
        </w:rPr>
        <w:t>OR</w:t>
      </w:r>
    </w:p>
    <w:p w14:paraId="155F663D" w14:textId="3425EA9D" w:rsidR="00292745" w:rsidRPr="00CD0653" w:rsidRDefault="00292745" w:rsidP="00516E18">
      <w:pPr>
        <w:numPr>
          <w:ilvl w:val="1"/>
          <w:numId w:val="4"/>
        </w:numPr>
        <w:spacing w:before="17" w:after="0" w:line="240" w:lineRule="auto"/>
        <w:ind w:hanging="450"/>
        <w:contextualSpacing/>
        <w:rPr>
          <w:rFonts w:eastAsia="Times New Roman" w:cs="Times New Roman"/>
          <w:sz w:val="24"/>
          <w:szCs w:val="24"/>
        </w:rPr>
      </w:pPr>
      <w:r w:rsidRPr="00CD0653">
        <w:rPr>
          <w:rFonts w:eastAsia="Times New Roman" w:cs="Times New Roman"/>
          <w:sz w:val="24"/>
          <w:szCs w:val="24"/>
        </w:rPr>
        <w:t xml:space="preserve">The </w:t>
      </w:r>
      <w:r w:rsidR="00FF5996" w:rsidRPr="00CD0653">
        <w:rPr>
          <w:rFonts w:eastAsia="Times New Roman" w:cs="Times New Roman"/>
          <w:sz w:val="24"/>
          <w:szCs w:val="24"/>
        </w:rPr>
        <w:t>recipient</w:t>
      </w:r>
      <w:r w:rsidRPr="00BF2351">
        <w:rPr>
          <w:rFonts w:cs="Times New Roman"/>
          <w:sz w:val="24"/>
          <w:szCs w:val="24"/>
        </w:rPr>
        <w:t xml:space="preserve"> </w:t>
      </w:r>
      <w:r w:rsidRPr="00CD0653">
        <w:rPr>
          <w:rFonts w:eastAsia="Times New Roman" w:cs="Times New Roman"/>
          <w:sz w:val="24"/>
          <w:szCs w:val="24"/>
        </w:rPr>
        <w:t>has a co</w:t>
      </w:r>
      <w:r w:rsidRPr="00CD0653">
        <w:rPr>
          <w:rFonts w:eastAsia="Times New Roman" w:cs="Times New Roman"/>
          <w:spacing w:val="-1"/>
          <w:sz w:val="24"/>
          <w:szCs w:val="24"/>
        </w:rPr>
        <w:t>n</w:t>
      </w:r>
      <w:r w:rsidRPr="00CD0653">
        <w:rPr>
          <w:rFonts w:eastAsia="Times New Roman" w:cs="Times New Roman"/>
          <w:sz w:val="24"/>
          <w:szCs w:val="24"/>
        </w:rPr>
        <w:t>tr</w:t>
      </w:r>
      <w:r w:rsidRPr="00CD0653">
        <w:rPr>
          <w:rFonts w:eastAsia="Times New Roman" w:cs="Times New Roman"/>
          <w:spacing w:val="-1"/>
          <w:sz w:val="24"/>
          <w:szCs w:val="24"/>
        </w:rPr>
        <w:t>a</w:t>
      </w:r>
      <w:r w:rsidRPr="00CD0653">
        <w:rPr>
          <w:rFonts w:eastAsia="Times New Roman" w:cs="Times New Roman"/>
          <w:sz w:val="24"/>
          <w:szCs w:val="24"/>
        </w:rPr>
        <w:t>indic</w:t>
      </w:r>
      <w:r w:rsidRPr="00CD0653">
        <w:rPr>
          <w:rFonts w:eastAsia="Times New Roman" w:cs="Times New Roman"/>
          <w:spacing w:val="-1"/>
          <w:sz w:val="24"/>
          <w:szCs w:val="24"/>
        </w:rPr>
        <w:t>a</w:t>
      </w:r>
      <w:r w:rsidRPr="00CD0653">
        <w:rPr>
          <w:rFonts w:eastAsia="Times New Roman" w:cs="Times New Roman"/>
          <w:sz w:val="24"/>
          <w:szCs w:val="24"/>
        </w:rPr>
        <w:t>tion</w:t>
      </w:r>
      <w:r w:rsidRPr="00BF2351">
        <w:rPr>
          <w:rFonts w:cs="Times New Roman"/>
          <w:sz w:val="24"/>
          <w:szCs w:val="24"/>
        </w:rPr>
        <w:t xml:space="preserve"> </w:t>
      </w:r>
      <w:r w:rsidRPr="00CD0653">
        <w:rPr>
          <w:rFonts w:eastAsia="Times New Roman" w:cs="Times New Roman"/>
          <w:sz w:val="24"/>
          <w:szCs w:val="24"/>
        </w:rPr>
        <w:t>to</w:t>
      </w:r>
      <w:r w:rsidRPr="00BF2351">
        <w:rPr>
          <w:rFonts w:cs="Times New Roman"/>
          <w:sz w:val="24"/>
          <w:szCs w:val="24"/>
        </w:rPr>
        <w:t xml:space="preserve"> </w:t>
      </w:r>
      <w:r w:rsidRPr="00CD0653">
        <w:rPr>
          <w:rFonts w:eastAsia="Times New Roman" w:cs="Times New Roman"/>
          <w:sz w:val="24"/>
          <w:szCs w:val="24"/>
        </w:rPr>
        <w:t>NSAIDs.</w:t>
      </w:r>
    </w:p>
    <w:p w14:paraId="07E1FA8B" w14:textId="77777777" w:rsidR="00292745" w:rsidRPr="00CD0653" w:rsidRDefault="00292745" w:rsidP="00516E18">
      <w:pPr>
        <w:spacing w:before="5" w:after="0" w:line="180" w:lineRule="exact"/>
        <w:ind w:hanging="450"/>
        <w:rPr>
          <w:rFonts w:eastAsia="Times New Roman" w:cs="Times New Roman"/>
          <w:sz w:val="24"/>
          <w:szCs w:val="24"/>
        </w:rPr>
      </w:pPr>
    </w:p>
    <w:p w14:paraId="7F159859" w14:textId="77777777" w:rsidR="00292745" w:rsidRPr="00CD0653" w:rsidRDefault="00292745" w:rsidP="00923940">
      <w:pPr>
        <w:spacing w:after="0" w:line="240" w:lineRule="auto"/>
        <w:rPr>
          <w:rFonts w:eastAsia="Times New Roman" w:cs="Times New Roman"/>
          <w:sz w:val="24"/>
          <w:szCs w:val="24"/>
        </w:rPr>
      </w:pPr>
      <w:r w:rsidRPr="00CD0653">
        <w:rPr>
          <w:rFonts w:eastAsia="Times New Roman" w:cs="Times New Roman"/>
          <w:b/>
          <w:sz w:val="24"/>
          <w:szCs w:val="24"/>
        </w:rPr>
        <w:t>Crohn’s Disease (C</w:t>
      </w:r>
      <w:r w:rsidRPr="00CD0653">
        <w:rPr>
          <w:rFonts w:eastAsia="Times New Roman" w:cs="Times New Roman"/>
          <w:b/>
          <w:spacing w:val="-1"/>
          <w:sz w:val="24"/>
          <w:szCs w:val="24"/>
        </w:rPr>
        <w:t>i</w:t>
      </w:r>
      <w:r w:rsidRPr="00CD0653">
        <w:rPr>
          <w:rFonts w:eastAsia="Times New Roman" w:cs="Times New Roman"/>
          <w:b/>
          <w:sz w:val="24"/>
          <w:szCs w:val="24"/>
        </w:rPr>
        <w:t>m</w:t>
      </w:r>
      <w:r w:rsidRPr="00CD0653">
        <w:rPr>
          <w:rFonts w:eastAsia="Times New Roman" w:cs="Times New Roman"/>
          <w:b/>
          <w:spacing w:val="-1"/>
          <w:sz w:val="24"/>
          <w:szCs w:val="24"/>
        </w:rPr>
        <w:t>z</w:t>
      </w:r>
      <w:r w:rsidRPr="00CD0653">
        <w:rPr>
          <w:rFonts w:eastAsia="Times New Roman" w:cs="Times New Roman"/>
          <w:b/>
          <w:sz w:val="24"/>
          <w:szCs w:val="24"/>
        </w:rPr>
        <w:t>ia®, Entyvio®, Humira®, Inflect</w:t>
      </w:r>
      <w:r w:rsidRPr="00CD0653">
        <w:rPr>
          <w:rFonts w:eastAsia="Times New Roman" w:cs="Times New Roman"/>
          <w:b/>
          <w:spacing w:val="-1"/>
          <w:sz w:val="24"/>
          <w:szCs w:val="24"/>
        </w:rPr>
        <w:t>r</w:t>
      </w:r>
      <w:r w:rsidRPr="00CD0653">
        <w:rPr>
          <w:rFonts w:eastAsia="Times New Roman" w:cs="Times New Roman"/>
          <w:b/>
          <w:sz w:val="24"/>
          <w:szCs w:val="24"/>
        </w:rPr>
        <w:t xml:space="preserve">a®, </w:t>
      </w:r>
      <w:r w:rsidR="004316EE" w:rsidRPr="00CD0653">
        <w:rPr>
          <w:rFonts w:eastAsia="Times New Roman" w:cs="Times New Roman"/>
          <w:b/>
          <w:sz w:val="24"/>
          <w:szCs w:val="24"/>
        </w:rPr>
        <w:t>Renflexis®,</w:t>
      </w:r>
      <w:r w:rsidR="004316EE" w:rsidRPr="00BF2351">
        <w:rPr>
          <w:rFonts w:cs="Times New Roman"/>
          <w:b/>
          <w:sz w:val="24"/>
          <w:szCs w:val="24"/>
        </w:rPr>
        <w:t xml:space="preserve"> </w:t>
      </w:r>
      <w:r w:rsidRPr="00CD0653">
        <w:rPr>
          <w:rFonts w:eastAsia="Times New Roman" w:cs="Times New Roman"/>
          <w:b/>
          <w:sz w:val="24"/>
          <w:szCs w:val="24"/>
        </w:rPr>
        <w:t>Remicade®, Stela</w:t>
      </w:r>
      <w:r w:rsidRPr="00CD0653">
        <w:rPr>
          <w:rFonts w:eastAsia="Times New Roman" w:cs="Times New Roman"/>
          <w:b/>
          <w:spacing w:val="-1"/>
          <w:sz w:val="24"/>
          <w:szCs w:val="24"/>
        </w:rPr>
        <w:t>r</w:t>
      </w:r>
      <w:r w:rsidRPr="00CD0653">
        <w:rPr>
          <w:rFonts w:eastAsia="Times New Roman" w:cs="Times New Roman"/>
          <w:b/>
          <w:sz w:val="24"/>
          <w:szCs w:val="24"/>
        </w:rPr>
        <w:t>a®</w:t>
      </w:r>
      <w:r w:rsidR="00F63D84" w:rsidRPr="00CD0653">
        <w:rPr>
          <w:rFonts w:eastAsia="Times New Roman" w:cs="Times New Roman"/>
          <w:b/>
          <w:sz w:val="24"/>
          <w:szCs w:val="24"/>
        </w:rPr>
        <w:t>)</w:t>
      </w:r>
    </w:p>
    <w:p w14:paraId="7A82785B" w14:textId="44D4FE34" w:rsidR="00292745" w:rsidRPr="00CD0653" w:rsidRDefault="00292745" w:rsidP="007838B4">
      <w:pPr>
        <w:numPr>
          <w:ilvl w:val="0"/>
          <w:numId w:val="31"/>
        </w:numPr>
        <w:spacing w:before="37" w:after="0" w:line="240" w:lineRule="auto"/>
        <w:ind w:left="990"/>
        <w:contextualSpacing/>
        <w:rPr>
          <w:rFonts w:eastAsia="Times New Roman" w:cs="Times New Roman"/>
          <w:sz w:val="24"/>
          <w:szCs w:val="24"/>
        </w:rPr>
      </w:pPr>
      <w:r w:rsidRPr="00CD0653">
        <w:rPr>
          <w:rFonts w:eastAsia="Times New Roman" w:cs="Times New Roman"/>
          <w:sz w:val="24"/>
          <w:szCs w:val="24"/>
        </w:rPr>
        <w:t>For Humira®, In</w:t>
      </w:r>
      <w:r w:rsidRPr="00CD0653">
        <w:rPr>
          <w:rFonts w:eastAsia="Times New Roman" w:cs="Times New Roman"/>
          <w:spacing w:val="-1"/>
          <w:sz w:val="24"/>
          <w:szCs w:val="24"/>
        </w:rPr>
        <w:t>f</w:t>
      </w:r>
      <w:r w:rsidRPr="00CD0653">
        <w:rPr>
          <w:rFonts w:eastAsia="Times New Roman" w:cs="Times New Roman"/>
          <w:sz w:val="24"/>
          <w:szCs w:val="24"/>
        </w:rPr>
        <w:t>lec</w:t>
      </w:r>
      <w:r w:rsidRPr="00CD0653">
        <w:rPr>
          <w:rFonts w:eastAsia="Times New Roman" w:cs="Times New Roman"/>
          <w:spacing w:val="-1"/>
          <w:sz w:val="24"/>
          <w:szCs w:val="24"/>
        </w:rPr>
        <w:t>t</w:t>
      </w:r>
      <w:r w:rsidRPr="00CD0653">
        <w:rPr>
          <w:rFonts w:eastAsia="Times New Roman" w:cs="Times New Roman"/>
          <w:sz w:val="24"/>
          <w:szCs w:val="24"/>
        </w:rPr>
        <w:t>r</w:t>
      </w:r>
      <w:r w:rsidRPr="00CD0653">
        <w:rPr>
          <w:rFonts w:eastAsia="Times New Roman" w:cs="Times New Roman"/>
          <w:spacing w:val="-1"/>
          <w:sz w:val="24"/>
          <w:szCs w:val="24"/>
        </w:rPr>
        <w:t>a</w:t>
      </w:r>
      <w:r w:rsidRPr="00CD0653">
        <w:rPr>
          <w:rFonts w:eastAsia="Times New Roman" w:cs="Times New Roman"/>
          <w:sz w:val="24"/>
          <w:szCs w:val="24"/>
        </w:rPr>
        <w:t>®</w:t>
      </w:r>
      <w:r w:rsidR="004316EE" w:rsidRPr="00CD0653">
        <w:rPr>
          <w:rFonts w:eastAsia="Times New Roman" w:cs="Times New Roman"/>
          <w:sz w:val="24"/>
          <w:szCs w:val="24"/>
        </w:rPr>
        <w:t xml:space="preserve">, Renflexis® </w:t>
      </w:r>
      <w:r w:rsidRPr="00CD0653">
        <w:rPr>
          <w:rFonts w:eastAsia="Times New Roman" w:cs="Times New Roman"/>
          <w:sz w:val="24"/>
          <w:szCs w:val="24"/>
        </w:rPr>
        <w:t>or Re</w:t>
      </w:r>
      <w:r w:rsidRPr="00CD0653">
        <w:rPr>
          <w:rFonts w:eastAsia="Times New Roman" w:cs="Times New Roman"/>
          <w:spacing w:val="-2"/>
          <w:sz w:val="24"/>
          <w:szCs w:val="24"/>
        </w:rPr>
        <w:t>m</w:t>
      </w:r>
      <w:r w:rsidRPr="00CD0653">
        <w:rPr>
          <w:rFonts w:eastAsia="Times New Roman" w:cs="Times New Roman"/>
          <w:sz w:val="24"/>
          <w:szCs w:val="24"/>
        </w:rPr>
        <w:t>i</w:t>
      </w:r>
      <w:r w:rsidRPr="00CD0653">
        <w:rPr>
          <w:rFonts w:eastAsia="Times New Roman" w:cs="Times New Roman"/>
          <w:spacing w:val="1"/>
          <w:sz w:val="24"/>
          <w:szCs w:val="24"/>
        </w:rPr>
        <w:t>c</w:t>
      </w:r>
      <w:r w:rsidRPr="00CD0653">
        <w:rPr>
          <w:rFonts w:eastAsia="Times New Roman" w:cs="Times New Roman"/>
          <w:sz w:val="24"/>
          <w:szCs w:val="24"/>
        </w:rPr>
        <w:t xml:space="preserve">ade®, the </w:t>
      </w:r>
      <w:r w:rsidR="00FF5996" w:rsidRPr="00CD0653">
        <w:rPr>
          <w:rFonts w:eastAsia="Times New Roman" w:cs="Times New Roman"/>
          <w:sz w:val="24"/>
          <w:szCs w:val="24"/>
        </w:rPr>
        <w:t>recipient</w:t>
      </w:r>
      <w:r w:rsidRPr="00CD0653">
        <w:rPr>
          <w:rFonts w:eastAsia="Times New Roman" w:cs="Times New Roman"/>
          <w:sz w:val="24"/>
          <w:szCs w:val="24"/>
        </w:rPr>
        <w:t xml:space="preserve"> is 6 y</w:t>
      </w:r>
      <w:r w:rsidRPr="00CD0653">
        <w:rPr>
          <w:rFonts w:eastAsia="Times New Roman" w:cs="Times New Roman"/>
          <w:spacing w:val="-1"/>
          <w:sz w:val="24"/>
          <w:szCs w:val="24"/>
        </w:rPr>
        <w:t>ea</w:t>
      </w:r>
      <w:r w:rsidRPr="00CD0653">
        <w:rPr>
          <w:rFonts w:eastAsia="Times New Roman" w:cs="Times New Roman"/>
          <w:sz w:val="24"/>
          <w:szCs w:val="24"/>
        </w:rPr>
        <w:t>rs of</w:t>
      </w:r>
      <w:r w:rsidRPr="00BF2351">
        <w:rPr>
          <w:rFonts w:cs="Times New Roman"/>
          <w:sz w:val="24"/>
          <w:szCs w:val="24"/>
        </w:rPr>
        <w:t xml:space="preserve"> </w:t>
      </w:r>
      <w:r w:rsidRPr="00CD0653">
        <w:rPr>
          <w:rFonts w:eastAsia="Times New Roman" w:cs="Times New Roman"/>
          <w:sz w:val="24"/>
          <w:szCs w:val="24"/>
        </w:rPr>
        <w:t>age or</w:t>
      </w:r>
      <w:r w:rsidRPr="00BF2351">
        <w:rPr>
          <w:rFonts w:cs="Times New Roman"/>
          <w:sz w:val="24"/>
          <w:szCs w:val="24"/>
        </w:rPr>
        <w:t xml:space="preserve"> </w:t>
      </w:r>
      <w:r w:rsidRPr="00CD0653">
        <w:rPr>
          <w:rFonts w:eastAsia="Times New Roman" w:cs="Times New Roman"/>
          <w:sz w:val="24"/>
          <w:szCs w:val="24"/>
        </w:rPr>
        <w:t>olde</w:t>
      </w:r>
      <w:r w:rsidRPr="00CD0653">
        <w:rPr>
          <w:rFonts w:eastAsia="Times New Roman" w:cs="Times New Roman"/>
          <w:spacing w:val="-1"/>
          <w:sz w:val="24"/>
          <w:szCs w:val="24"/>
        </w:rPr>
        <w:t>r</w:t>
      </w:r>
      <w:r w:rsidRPr="00CD0653">
        <w:rPr>
          <w:rFonts w:eastAsia="Times New Roman" w:cs="Times New Roman"/>
          <w:sz w:val="24"/>
          <w:szCs w:val="24"/>
        </w:rPr>
        <w:t xml:space="preserve">; </w:t>
      </w:r>
      <w:r w:rsidRPr="00CD0653">
        <w:rPr>
          <w:rFonts w:eastAsia="Times New Roman" w:cs="Times New Roman"/>
          <w:b/>
          <w:sz w:val="24"/>
          <w:szCs w:val="24"/>
        </w:rPr>
        <w:t>OR</w:t>
      </w:r>
    </w:p>
    <w:p w14:paraId="7A502CB9" w14:textId="354772AD" w:rsidR="00292745" w:rsidRPr="00CD0653" w:rsidRDefault="00292745" w:rsidP="007838B4">
      <w:pPr>
        <w:numPr>
          <w:ilvl w:val="0"/>
          <w:numId w:val="31"/>
        </w:numPr>
        <w:spacing w:before="38" w:after="0" w:line="240" w:lineRule="auto"/>
        <w:ind w:left="990"/>
        <w:contextualSpacing/>
        <w:rPr>
          <w:rFonts w:eastAsia="Times New Roman" w:cs="Times New Roman"/>
          <w:b/>
          <w:sz w:val="24"/>
          <w:szCs w:val="24"/>
        </w:rPr>
      </w:pPr>
      <w:r w:rsidRPr="00CD0653">
        <w:rPr>
          <w:rFonts w:eastAsia="Times New Roman" w:cs="Times New Roman"/>
          <w:sz w:val="24"/>
          <w:szCs w:val="24"/>
        </w:rPr>
        <w:t>For Ci</w:t>
      </w:r>
      <w:r w:rsidRPr="00CD0653">
        <w:rPr>
          <w:rFonts w:eastAsia="Times New Roman" w:cs="Times New Roman"/>
          <w:spacing w:val="-2"/>
          <w:sz w:val="24"/>
          <w:szCs w:val="24"/>
        </w:rPr>
        <w:t>m</w:t>
      </w:r>
      <w:r w:rsidRPr="00CD0653">
        <w:rPr>
          <w:rFonts w:eastAsia="Times New Roman" w:cs="Times New Roman"/>
          <w:sz w:val="24"/>
          <w:szCs w:val="24"/>
        </w:rPr>
        <w:t>zia®, Entyvi</w:t>
      </w:r>
      <w:r w:rsidRPr="00CD0653">
        <w:rPr>
          <w:rFonts w:eastAsia="Times New Roman" w:cs="Times New Roman"/>
          <w:spacing w:val="-1"/>
          <w:sz w:val="24"/>
          <w:szCs w:val="24"/>
        </w:rPr>
        <w:t>o</w:t>
      </w:r>
      <w:r w:rsidRPr="00CD0653">
        <w:rPr>
          <w:rFonts w:eastAsia="Times New Roman" w:cs="Times New Roman"/>
          <w:sz w:val="24"/>
          <w:szCs w:val="24"/>
        </w:rPr>
        <w:t>®, or Ste</w:t>
      </w:r>
      <w:r w:rsidRPr="00CD0653">
        <w:rPr>
          <w:rFonts w:eastAsia="Times New Roman" w:cs="Times New Roman"/>
          <w:spacing w:val="-1"/>
          <w:sz w:val="24"/>
          <w:szCs w:val="24"/>
        </w:rPr>
        <w:t>l</w:t>
      </w:r>
      <w:r w:rsidRPr="00CD0653">
        <w:rPr>
          <w:rFonts w:eastAsia="Times New Roman" w:cs="Times New Roman"/>
          <w:sz w:val="24"/>
          <w:szCs w:val="24"/>
        </w:rPr>
        <w:t>a</w:t>
      </w:r>
      <w:r w:rsidRPr="00CD0653">
        <w:rPr>
          <w:rFonts w:eastAsia="Times New Roman" w:cs="Times New Roman"/>
          <w:spacing w:val="-1"/>
          <w:sz w:val="24"/>
          <w:szCs w:val="24"/>
        </w:rPr>
        <w:t>r</w:t>
      </w:r>
      <w:r w:rsidRPr="00CD0653">
        <w:rPr>
          <w:rFonts w:eastAsia="Times New Roman" w:cs="Times New Roman"/>
          <w:sz w:val="24"/>
          <w:szCs w:val="24"/>
        </w:rPr>
        <w:t xml:space="preserve">a®, the </w:t>
      </w:r>
      <w:r w:rsidR="00FF5996" w:rsidRPr="00CD0653">
        <w:rPr>
          <w:rFonts w:eastAsia="Times New Roman" w:cs="Times New Roman"/>
          <w:sz w:val="24"/>
          <w:szCs w:val="24"/>
        </w:rPr>
        <w:t>recipient</w:t>
      </w:r>
      <w:r w:rsidRPr="00CD0653">
        <w:rPr>
          <w:rFonts w:eastAsia="Times New Roman" w:cs="Times New Roman"/>
          <w:sz w:val="24"/>
          <w:szCs w:val="24"/>
        </w:rPr>
        <w:t xml:space="preserve"> is 18 </w:t>
      </w:r>
      <w:r w:rsidRPr="00CD0653">
        <w:rPr>
          <w:rFonts w:eastAsia="Times New Roman" w:cs="Times New Roman"/>
          <w:spacing w:val="-1"/>
          <w:sz w:val="24"/>
          <w:szCs w:val="24"/>
        </w:rPr>
        <w:t>y</w:t>
      </w:r>
      <w:r w:rsidRPr="00CD0653">
        <w:rPr>
          <w:rFonts w:eastAsia="Times New Roman" w:cs="Times New Roman"/>
          <w:sz w:val="24"/>
          <w:szCs w:val="24"/>
        </w:rPr>
        <w:t>e</w:t>
      </w:r>
      <w:r w:rsidRPr="00CD0653">
        <w:rPr>
          <w:rFonts w:eastAsia="Times New Roman" w:cs="Times New Roman"/>
          <w:spacing w:val="-1"/>
          <w:sz w:val="24"/>
          <w:szCs w:val="24"/>
        </w:rPr>
        <w:t>a</w:t>
      </w:r>
      <w:r w:rsidRPr="00CD0653">
        <w:rPr>
          <w:rFonts w:eastAsia="Times New Roman" w:cs="Times New Roman"/>
          <w:sz w:val="24"/>
          <w:szCs w:val="24"/>
        </w:rPr>
        <w:t>rs of</w:t>
      </w:r>
      <w:r w:rsidRPr="00BF2351">
        <w:rPr>
          <w:rFonts w:cs="Times New Roman"/>
          <w:sz w:val="24"/>
          <w:szCs w:val="24"/>
        </w:rPr>
        <w:t xml:space="preserve"> </w:t>
      </w:r>
      <w:r w:rsidRPr="00CD0653">
        <w:rPr>
          <w:rFonts w:eastAsia="Times New Roman" w:cs="Times New Roman"/>
          <w:sz w:val="24"/>
          <w:szCs w:val="24"/>
        </w:rPr>
        <w:t>age or</w:t>
      </w:r>
      <w:r w:rsidRPr="00BF2351">
        <w:rPr>
          <w:rFonts w:cs="Times New Roman"/>
          <w:sz w:val="24"/>
          <w:szCs w:val="24"/>
        </w:rPr>
        <w:t xml:space="preserve"> </w:t>
      </w:r>
      <w:r w:rsidRPr="00CD0653">
        <w:rPr>
          <w:rFonts w:eastAsia="Times New Roman" w:cs="Times New Roman"/>
          <w:sz w:val="24"/>
          <w:szCs w:val="24"/>
        </w:rPr>
        <w:t>olde</w:t>
      </w:r>
      <w:r w:rsidRPr="00CD0653">
        <w:rPr>
          <w:rFonts w:eastAsia="Times New Roman" w:cs="Times New Roman"/>
          <w:spacing w:val="-1"/>
          <w:sz w:val="24"/>
          <w:szCs w:val="24"/>
        </w:rPr>
        <w:t>r</w:t>
      </w:r>
      <w:r w:rsidRPr="00CD0653">
        <w:rPr>
          <w:rFonts w:eastAsia="Times New Roman" w:cs="Times New Roman"/>
          <w:sz w:val="24"/>
          <w:szCs w:val="24"/>
        </w:rPr>
        <w:t xml:space="preserve">; </w:t>
      </w:r>
      <w:r w:rsidRPr="00CD0653">
        <w:rPr>
          <w:rFonts w:eastAsia="Times New Roman" w:cs="Times New Roman"/>
          <w:b/>
          <w:sz w:val="24"/>
          <w:szCs w:val="24"/>
        </w:rPr>
        <w:t>AND</w:t>
      </w:r>
    </w:p>
    <w:p w14:paraId="3F8FB479" w14:textId="77777777" w:rsidR="00BD4913" w:rsidRPr="00CD0653" w:rsidRDefault="00BD4913" w:rsidP="00516E18">
      <w:pPr>
        <w:numPr>
          <w:ilvl w:val="0"/>
          <w:numId w:val="31"/>
        </w:numPr>
        <w:spacing w:before="23" w:after="0" w:line="258" w:lineRule="auto"/>
        <w:ind w:left="990" w:right="290"/>
        <w:contextualSpacing/>
        <w:rPr>
          <w:rFonts w:eastAsia="Times New Roman" w:cs="Times New Roman"/>
          <w:sz w:val="24"/>
          <w:szCs w:val="24"/>
        </w:rPr>
      </w:pPr>
      <w:r w:rsidRPr="00CD0653">
        <w:rPr>
          <w:rFonts w:eastAsia="Times New Roman" w:cs="Times New Roman"/>
          <w:sz w:val="24"/>
          <w:szCs w:val="24"/>
        </w:rPr>
        <w:t xml:space="preserve">The following is true and is </w:t>
      </w:r>
      <w:r w:rsidRPr="00CD0653">
        <w:rPr>
          <w:rFonts w:eastAsia="Times New Roman" w:cs="Times New Roman"/>
          <w:b/>
          <w:sz w:val="24"/>
          <w:szCs w:val="24"/>
        </w:rPr>
        <w:t>stated on the request</w:t>
      </w:r>
      <w:r w:rsidRPr="00CD0653">
        <w:rPr>
          <w:rFonts w:eastAsia="Times New Roman" w:cs="Times New Roman"/>
          <w:sz w:val="24"/>
          <w:szCs w:val="24"/>
        </w:rPr>
        <w:t>:</w:t>
      </w:r>
    </w:p>
    <w:p w14:paraId="70D0A42C" w14:textId="3812AD50" w:rsidR="00292745" w:rsidRPr="00CD0653" w:rsidRDefault="00292745" w:rsidP="00516E18">
      <w:pPr>
        <w:numPr>
          <w:ilvl w:val="1"/>
          <w:numId w:val="5"/>
        </w:numPr>
        <w:tabs>
          <w:tab w:val="left" w:pos="840"/>
        </w:tabs>
        <w:spacing w:before="23" w:after="0" w:line="258" w:lineRule="auto"/>
        <w:ind w:left="1710" w:right="290" w:hanging="450"/>
        <w:contextualSpacing/>
        <w:rPr>
          <w:rFonts w:eastAsia="Times New Roman" w:cs="Times New Roman"/>
          <w:sz w:val="24"/>
          <w:szCs w:val="24"/>
        </w:rPr>
      </w:pPr>
      <w:r w:rsidRPr="00CD0653">
        <w:rPr>
          <w:rFonts w:eastAsia="Times New Roman" w:cs="Times New Roman"/>
          <w:sz w:val="24"/>
          <w:szCs w:val="24"/>
        </w:rPr>
        <w:t>The disea</w:t>
      </w:r>
      <w:r w:rsidRPr="00CD0653">
        <w:rPr>
          <w:rFonts w:eastAsia="Times New Roman" w:cs="Times New Roman"/>
          <w:spacing w:val="-1"/>
          <w:sz w:val="24"/>
          <w:szCs w:val="24"/>
        </w:rPr>
        <w:t>s</w:t>
      </w:r>
      <w:r w:rsidRPr="00CD0653">
        <w:rPr>
          <w:rFonts w:eastAsia="Times New Roman" w:cs="Times New Roman"/>
          <w:sz w:val="24"/>
          <w:szCs w:val="24"/>
        </w:rPr>
        <w:t>e</w:t>
      </w:r>
      <w:r w:rsidRPr="00BF2351">
        <w:rPr>
          <w:rFonts w:cs="Times New Roman"/>
          <w:sz w:val="24"/>
          <w:szCs w:val="24"/>
        </w:rPr>
        <w:t xml:space="preserve"> </w:t>
      </w:r>
      <w:r w:rsidRPr="00CD0653">
        <w:rPr>
          <w:rFonts w:eastAsia="Times New Roman" w:cs="Times New Roman"/>
          <w:sz w:val="24"/>
          <w:szCs w:val="24"/>
        </w:rPr>
        <w:t xml:space="preserve">is </w:t>
      </w:r>
      <w:r w:rsidRPr="00CD0653">
        <w:rPr>
          <w:rFonts w:eastAsia="Times New Roman" w:cs="Times New Roman"/>
          <w:spacing w:val="-2"/>
          <w:sz w:val="24"/>
          <w:szCs w:val="24"/>
        </w:rPr>
        <w:t>m</w:t>
      </w:r>
      <w:r w:rsidRPr="00CD0653">
        <w:rPr>
          <w:rFonts w:eastAsia="Times New Roman" w:cs="Times New Roman"/>
          <w:sz w:val="24"/>
          <w:szCs w:val="24"/>
        </w:rPr>
        <w:t>oderate</w:t>
      </w:r>
      <w:r w:rsidRPr="00BF2351">
        <w:rPr>
          <w:rFonts w:cs="Times New Roman"/>
          <w:sz w:val="24"/>
          <w:szCs w:val="24"/>
        </w:rPr>
        <w:t xml:space="preserve"> </w:t>
      </w:r>
      <w:r w:rsidRPr="00CD0653">
        <w:rPr>
          <w:rFonts w:eastAsia="Times New Roman" w:cs="Times New Roman"/>
          <w:sz w:val="24"/>
          <w:szCs w:val="24"/>
        </w:rPr>
        <w:t>to seve</w:t>
      </w:r>
      <w:r w:rsidRPr="00CD0653">
        <w:rPr>
          <w:rFonts w:eastAsia="Times New Roman" w:cs="Times New Roman"/>
          <w:spacing w:val="-1"/>
          <w:sz w:val="24"/>
          <w:szCs w:val="24"/>
        </w:rPr>
        <w:t>r</w:t>
      </w:r>
      <w:r w:rsidRPr="00CD0653">
        <w:rPr>
          <w:rFonts w:eastAsia="Times New Roman" w:cs="Times New Roman"/>
          <w:sz w:val="24"/>
          <w:szCs w:val="24"/>
        </w:rPr>
        <w:t xml:space="preserve">e </w:t>
      </w:r>
      <w:r w:rsidRPr="00CD0653">
        <w:rPr>
          <w:rFonts w:eastAsia="Times New Roman" w:cs="Times New Roman"/>
          <w:spacing w:val="-1"/>
          <w:sz w:val="24"/>
          <w:szCs w:val="24"/>
        </w:rPr>
        <w:t>(</w:t>
      </w:r>
      <w:r w:rsidRPr="00CD0653">
        <w:rPr>
          <w:rFonts w:eastAsia="Times New Roman" w:cs="Times New Roman"/>
          <w:sz w:val="24"/>
          <w:szCs w:val="24"/>
        </w:rPr>
        <w:t>i</w:t>
      </w:r>
      <w:r w:rsidRPr="00CD0653">
        <w:rPr>
          <w:rFonts w:eastAsia="Times New Roman" w:cs="Times New Roman"/>
          <w:spacing w:val="-1"/>
          <w:sz w:val="24"/>
          <w:szCs w:val="24"/>
        </w:rPr>
        <w:t>n</w:t>
      </w:r>
      <w:r w:rsidRPr="00CD0653">
        <w:rPr>
          <w:rFonts w:eastAsia="Times New Roman" w:cs="Times New Roman"/>
          <w:sz w:val="24"/>
          <w:szCs w:val="24"/>
        </w:rPr>
        <w:t>dica</w:t>
      </w:r>
      <w:r w:rsidRPr="00CD0653">
        <w:rPr>
          <w:rFonts w:eastAsia="Times New Roman" w:cs="Times New Roman"/>
          <w:spacing w:val="-1"/>
          <w:sz w:val="24"/>
          <w:szCs w:val="24"/>
        </w:rPr>
        <w:t>t</w:t>
      </w:r>
      <w:r w:rsidRPr="00CD0653">
        <w:rPr>
          <w:rFonts w:eastAsia="Times New Roman" w:cs="Times New Roman"/>
          <w:sz w:val="24"/>
          <w:szCs w:val="24"/>
        </w:rPr>
        <w:t xml:space="preserve">ed by </w:t>
      </w:r>
      <w:r w:rsidRPr="00CD0653">
        <w:rPr>
          <w:rFonts w:eastAsia="Times New Roman" w:cs="Times New Roman"/>
          <w:spacing w:val="-1"/>
          <w:sz w:val="24"/>
          <w:szCs w:val="24"/>
        </w:rPr>
        <w:t>r</w:t>
      </w:r>
      <w:r w:rsidRPr="00CD0653">
        <w:rPr>
          <w:rFonts w:eastAsia="Times New Roman" w:cs="Times New Roman"/>
          <w:sz w:val="24"/>
          <w:szCs w:val="24"/>
        </w:rPr>
        <w:t>ecent hos</w:t>
      </w:r>
      <w:r w:rsidRPr="00CD0653">
        <w:rPr>
          <w:rFonts w:eastAsia="Times New Roman" w:cs="Times New Roman"/>
          <w:spacing w:val="-1"/>
          <w:sz w:val="24"/>
          <w:szCs w:val="24"/>
        </w:rPr>
        <w:t>p</w:t>
      </w:r>
      <w:r w:rsidRPr="00CD0653">
        <w:rPr>
          <w:rFonts w:eastAsia="Times New Roman" w:cs="Times New Roman"/>
          <w:sz w:val="24"/>
          <w:szCs w:val="24"/>
        </w:rPr>
        <w:t>i</w:t>
      </w:r>
      <w:r w:rsidRPr="00CD0653">
        <w:rPr>
          <w:rFonts w:eastAsia="Times New Roman" w:cs="Times New Roman"/>
          <w:spacing w:val="-1"/>
          <w:sz w:val="24"/>
          <w:szCs w:val="24"/>
        </w:rPr>
        <w:t>t</w:t>
      </w:r>
      <w:r w:rsidRPr="00CD0653">
        <w:rPr>
          <w:rFonts w:eastAsia="Times New Roman" w:cs="Times New Roman"/>
          <w:sz w:val="24"/>
          <w:szCs w:val="24"/>
        </w:rPr>
        <w:t>ali</w:t>
      </w:r>
      <w:r w:rsidRPr="00CD0653">
        <w:rPr>
          <w:rFonts w:eastAsia="Times New Roman" w:cs="Times New Roman"/>
          <w:spacing w:val="-1"/>
          <w:sz w:val="24"/>
          <w:szCs w:val="24"/>
        </w:rPr>
        <w:t>z</w:t>
      </w:r>
      <w:r w:rsidRPr="00CD0653">
        <w:rPr>
          <w:rFonts w:eastAsia="Times New Roman" w:cs="Times New Roman"/>
          <w:sz w:val="24"/>
          <w:szCs w:val="24"/>
        </w:rPr>
        <w:t>ation,</w:t>
      </w:r>
      <w:r w:rsidRPr="00BF2351">
        <w:rPr>
          <w:rFonts w:cs="Times New Roman"/>
          <w:sz w:val="24"/>
          <w:szCs w:val="24"/>
        </w:rPr>
        <w:t xml:space="preserve"> </w:t>
      </w:r>
      <w:r w:rsidRPr="00CD0653">
        <w:rPr>
          <w:rFonts w:eastAsia="Times New Roman" w:cs="Times New Roman"/>
          <w:sz w:val="24"/>
          <w:szCs w:val="24"/>
        </w:rPr>
        <w:t>a</w:t>
      </w:r>
      <w:r w:rsidRPr="00CD0653">
        <w:rPr>
          <w:rFonts w:eastAsia="Times New Roman" w:cs="Times New Roman"/>
          <w:spacing w:val="-1"/>
          <w:sz w:val="24"/>
          <w:szCs w:val="24"/>
        </w:rPr>
        <w:t>n</w:t>
      </w:r>
      <w:r w:rsidRPr="00CD0653">
        <w:rPr>
          <w:rFonts w:eastAsia="Times New Roman" w:cs="Times New Roman"/>
          <w:sz w:val="24"/>
          <w:szCs w:val="24"/>
        </w:rPr>
        <w:t>e</w:t>
      </w:r>
      <w:r w:rsidRPr="00CD0653">
        <w:rPr>
          <w:rFonts w:eastAsia="Times New Roman" w:cs="Times New Roman"/>
          <w:spacing w:val="-2"/>
          <w:sz w:val="24"/>
          <w:szCs w:val="24"/>
        </w:rPr>
        <w:t>m</w:t>
      </w:r>
      <w:r w:rsidRPr="00CD0653">
        <w:rPr>
          <w:rFonts w:eastAsia="Times New Roman" w:cs="Times New Roman"/>
          <w:sz w:val="24"/>
          <w:szCs w:val="24"/>
        </w:rPr>
        <w:t>ia requir</w:t>
      </w:r>
      <w:r w:rsidRPr="00CD0653">
        <w:rPr>
          <w:rFonts w:eastAsia="Times New Roman" w:cs="Times New Roman"/>
          <w:spacing w:val="-1"/>
          <w:sz w:val="24"/>
          <w:szCs w:val="24"/>
        </w:rPr>
        <w:t>i</w:t>
      </w:r>
      <w:r w:rsidRPr="00CD0653">
        <w:rPr>
          <w:rFonts w:eastAsia="Times New Roman" w:cs="Times New Roman"/>
          <w:sz w:val="24"/>
          <w:szCs w:val="24"/>
        </w:rPr>
        <w:t>ng blood t</w:t>
      </w:r>
      <w:r w:rsidRPr="00CD0653">
        <w:rPr>
          <w:rFonts w:eastAsia="Times New Roman" w:cs="Times New Roman"/>
          <w:spacing w:val="-1"/>
          <w:sz w:val="24"/>
          <w:szCs w:val="24"/>
        </w:rPr>
        <w:t>r</w:t>
      </w:r>
      <w:r w:rsidRPr="00CD0653">
        <w:rPr>
          <w:rFonts w:eastAsia="Times New Roman" w:cs="Times New Roman"/>
          <w:sz w:val="24"/>
          <w:szCs w:val="24"/>
        </w:rPr>
        <w:t>ans</w:t>
      </w:r>
      <w:r w:rsidRPr="00CD0653">
        <w:rPr>
          <w:rFonts w:eastAsia="Times New Roman" w:cs="Times New Roman"/>
          <w:spacing w:val="-1"/>
          <w:sz w:val="24"/>
          <w:szCs w:val="24"/>
        </w:rPr>
        <w:t>f</w:t>
      </w:r>
      <w:r w:rsidRPr="00CD0653">
        <w:rPr>
          <w:rFonts w:eastAsia="Times New Roman" w:cs="Times New Roman"/>
          <w:sz w:val="24"/>
          <w:szCs w:val="24"/>
        </w:rPr>
        <w:t>usion, sig</w:t>
      </w:r>
      <w:r w:rsidRPr="00CD0653">
        <w:rPr>
          <w:rFonts w:eastAsia="Times New Roman" w:cs="Times New Roman"/>
          <w:spacing w:val="-1"/>
          <w:sz w:val="24"/>
          <w:szCs w:val="24"/>
        </w:rPr>
        <w:t>n</w:t>
      </w:r>
      <w:r w:rsidRPr="00CD0653">
        <w:rPr>
          <w:rFonts w:eastAsia="Times New Roman" w:cs="Times New Roman"/>
          <w:sz w:val="24"/>
          <w:szCs w:val="24"/>
        </w:rPr>
        <w:t>i</w:t>
      </w:r>
      <w:r w:rsidRPr="00CD0653">
        <w:rPr>
          <w:rFonts w:eastAsia="Times New Roman" w:cs="Times New Roman"/>
          <w:spacing w:val="-1"/>
          <w:sz w:val="24"/>
          <w:szCs w:val="24"/>
        </w:rPr>
        <w:t>f</w:t>
      </w:r>
      <w:r w:rsidRPr="00CD0653">
        <w:rPr>
          <w:rFonts w:eastAsia="Times New Roman" w:cs="Times New Roman"/>
          <w:sz w:val="24"/>
          <w:szCs w:val="24"/>
        </w:rPr>
        <w:t>icant w</w:t>
      </w:r>
      <w:r w:rsidRPr="00CD0653">
        <w:rPr>
          <w:rFonts w:eastAsia="Times New Roman" w:cs="Times New Roman"/>
          <w:spacing w:val="-1"/>
          <w:sz w:val="24"/>
          <w:szCs w:val="24"/>
        </w:rPr>
        <w:t>e</w:t>
      </w:r>
      <w:r w:rsidRPr="00CD0653">
        <w:rPr>
          <w:rFonts w:eastAsia="Times New Roman" w:cs="Times New Roman"/>
          <w:sz w:val="24"/>
          <w:szCs w:val="24"/>
        </w:rPr>
        <w:t>ight</w:t>
      </w:r>
      <w:r w:rsidRPr="00BF2351">
        <w:rPr>
          <w:rFonts w:cs="Times New Roman"/>
          <w:sz w:val="24"/>
          <w:szCs w:val="24"/>
        </w:rPr>
        <w:t xml:space="preserve"> </w:t>
      </w:r>
      <w:r w:rsidRPr="00CD0653">
        <w:rPr>
          <w:rFonts w:eastAsia="Times New Roman" w:cs="Times New Roman"/>
          <w:sz w:val="24"/>
          <w:szCs w:val="24"/>
        </w:rPr>
        <w:t xml:space="preserve">loss, </w:t>
      </w:r>
      <w:r w:rsidRPr="00CD0653">
        <w:rPr>
          <w:rFonts w:eastAsia="Times New Roman" w:cs="Times New Roman"/>
          <w:spacing w:val="-1"/>
          <w:sz w:val="24"/>
          <w:szCs w:val="24"/>
        </w:rPr>
        <w:t>f</w:t>
      </w:r>
      <w:r w:rsidRPr="00CD0653">
        <w:rPr>
          <w:rFonts w:eastAsia="Times New Roman" w:cs="Times New Roman"/>
          <w:sz w:val="24"/>
          <w:szCs w:val="24"/>
        </w:rPr>
        <w:t xml:space="preserve">ever </w:t>
      </w:r>
      <w:r w:rsidRPr="00CD0653">
        <w:rPr>
          <w:rFonts w:eastAsia="Times New Roman" w:cs="Times New Roman"/>
          <w:spacing w:val="-1"/>
          <w:sz w:val="24"/>
          <w:szCs w:val="24"/>
        </w:rPr>
        <w:t>o</w:t>
      </w:r>
      <w:r w:rsidRPr="00CD0653">
        <w:rPr>
          <w:rFonts w:eastAsia="Times New Roman" w:cs="Times New Roman"/>
          <w:sz w:val="24"/>
          <w:szCs w:val="24"/>
        </w:rPr>
        <w:t xml:space="preserve">r </w:t>
      </w:r>
      <w:r w:rsidRPr="00CD0653">
        <w:rPr>
          <w:rFonts w:eastAsia="Times New Roman" w:cs="Times New Roman"/>
          <w:spacing w:val="-2"/>
          <w:sz w:val="24"/>
          <w:szCs w:val="24"/>
        </w:rPr>
        <w:t>m</w:t>
      </w:r>
      <w:r w:rsidRPr="00CD0653">
        <w:rPr>
          <w:rFonts w:eastAsia="Times New Roman" w:cs="Times New Roman"/>
          <w:sz w:val="24"/>
          <w:szCs w:val="24"/>
        </w:rPr>
        <w:t>alnutri</w:t>
      </w:r>
      <w:r w:rsidRPr="00CD0653">
        <w:rPr>
          <w:rFonts w:eastAsia="Times New Roman" w:cs="Times New Roman"/>
          <w:spacing w:val="-1"/>
          <w:sz w:val="24"/>
          <w:szCs w:val="24"/>
        </w:rPr>
        <w:t>t</w:t>
      </w:r>
      <w:r w:rsidRPr="00CD0653">
        <w:rPr>
          <w:rFonts w:eastAsia="Times New Roman" w:cs="Times New Roman"/>
          <w:sz w:val="24"/>
          <w:szCs w:val="24"/>
        </w:rPr>
        <w:t>i</w:t>
      </w:r>
      <w:r w:rsidRPr="00CD0653">
        <w:rPr>
          <w:rFonts w:eastAsia="Times New Roman" w:cs="Times New Roman"/>
          <w:spacing w:val="-1"/>
          <w:sz w:val="24"/>
          <w:szCs w:val="24"/>
        </w:rPr>
        <w:t>o</w:t>
      </w:r>
      <w:r w:rsidRPr="00CD0653">
        <w:rPr>
          <w:rFonts w:eastAsia="Times New Roman" w:cs="Times New Roman"/>
          <w:sz w:val="24"/>
          <w:szCs w:val="24"/>
        </w:rPr>
        <w:t xml:space="preserve">n); </w:t>
      </w:r>
      <w:r w:rsidRPr="00CD0653">
        <w:rPr>
          <w:rFonts w:eastAsia="Times New Roman" w:cs="Times New Roman"/>
          <w:b/>
          <w:sz w:val="24"/>
          <w:szCs w:val="24"/>
        </w:rPr>
        <w:t>AND</w:t>
      </w:r>
    </w:p>
    <w:p w14:paraId="0F372CA4" w14:textId="130DFE3A" w:rsidR="00292745" w:rsidRPr="00CD0653" w:rsidRDefault="00BD4913" w:rsidP="00516E18">
      <w:pPr>
        <w:numPr>
          <w:ilvl w:val="1"/>
          <w:numId w:val="5"/>
        </w:numPr>
        <w:spacing w:before="17" w:after="0" w:line="240" w:lineRule="auto"/>
        <w:ind w:left="1710" w:hanging="450"/>
        <w:contextualSpacing/>
        <w:rPr>
          <w:rFonts w:eastAsia="Times New Roman" w:cs="Times New Roman"/>
          <w:sz w:val="24"/>
          <w:szCs w:val="24"/>
        </w:rPr>
      </w:pPr>
      <w:r w:rsidRPr="00CD0653">
        <w:rPr>
          <w:rFonts w:eastAsia="Times New Roman" w:cs="Times New Roman"/>
          <w:sz w:val="24"/>
          <w:szCs w:val="24"/>
        </w:rPr>
        <w:t>The p</w:t>
      </w:r>
      <w:r w:rsidR="00292745" w:rsidRPr="00CD0653">
        <w:rPr>
          <w:rFonts w:eastAsia="Times New Roman" w:cs="Times New Roman"/>
          <w:sz w:val="24"/>
          <w:szCs w:val="24"/>
        </w:rPr>
        <w:t>resc</w:t>
      </w:r>
      <w:r w:rsidR="00292745" w:rsidRPr="00CD0653">
        <w:rPr>
          <w:rFonts w:eastAsia="Times New Roman" w:cs="Times New Roman"/>
          <w:spacing w:val="-1"/>
          <w:sz w:val="24"/>
          <w:szCs w:val="24"/>
        </w:rPr>
        <w:t>r</w:t>
      </w:r>
      <w:r w:rsidR="00292745" w:rsidRPr="00CD0653">
        <w:rPr>
          <w:rFonts w:eastAsia="Times New Roman" w:cs="Times New Roman"/>
          <w:sz w:val="24"/>
          <w:szCs w:val="24"/>
        </w:rPr>
        <w:t xml:space="preserve">iber </w:t>
      </w:r>
      <w:r w:rsidRPr="00CD0653">
        <w:rPr>
          <w:rFonts w:eastAsia="Times New Roman" w:cs="Times New Roman"/>
          <w:sz w:val="24"/>
          <w:szCs w:val="24"/>
        </w:rPr>
        <w:t xml:space="preserve">is (or </w:t>
      </w:r>
      <w:r w:rsidR="00292745" w:rsidRPr="00CD0653">
        <w:rPr>
          <w:rFonts w:eastAsia="Times New Roman" w:cs="Times New Roman"/>
          <w:spacing w:val="-1"/>
          <w:sz w:val="24"/>
          <w:szCs w:val="24"/>
        </w:rPr>
        <w:t>h</w:t>
      </w:r>
      <w:r w:rsidR="00292745" w:rsidRPr="00CD0653">
        <w:rPr>
          <w:rFonts w:eastAsia="Times New Roman" w:cs="Times New Roman"/>
          <w:sz w:val="24"/>
          <w:szCs w:val="24"/>
        </w:rPr>
        <w:t>as consu</w:t>
      </w:r>
      <w:r w:rsidR="00292745" w:rsidRPr="00CD0653">
        <w:rPr>
          <w:rFonts w:eastAsia="Times New Roman" w:cs="Times New Roman"/>
          <w:spacing w:val="-1"/>
          <w:sz w:val="24"/>
          <w:szCs w:val="24"/>
        </w:rPr>
        <w:t>l</w:t>
      </w:r>
      <w:r w:rsidR="00292745" w:rsidRPr="00CD0653">
        <w:rPr>
          <w:rFonts w:eastAsia="Times New Roman" w:cs="Times New Roman"/>
          <w:sz w:val="24"/>
          <w:szCs w:val="24"/>
        </w:rPr>
        <w:t>ted</w:t>
      </w:r>
      <w:r w:rsidR="00292745" w:rsidRPr="00BF2351">
        <w:rPr>
          <w:rFonts w:cs="Times New Roman"/>
          <w:sz w:val="24"/>
          <w:szCs w:val="24"/>
        </w:rPr>
        <w:t xml:space="preserve"> </w:t>
      </w:r>
      <w:r w:rsidR="00292745" w:rsidRPr="00CD0653">
        <w:rPr>
          <w:rFonts w:eastAsia="Times New Roman" w:cs="Times New Roman"/>
          <w:sz w:val="24"/>
          <w:szCs w:val="24"/>
        </w:rPr>
        <w:t>with</w:t>
      </w:r>
      <w:r w:rsidRPr="00CD0653">
        <w:rPr>
          <w:rFonts w:eastAsia="Times New Roman" w:cs="Times New Roman"/>
          <w:sz w:val="24"/>
          <w:szCs w:val="24"/>
        </w:rPr>
        <w:t>)</w:t>
      </w:r>
      <w:r w:rsidR="00292745" w:rsidRPr="00CD0653">
        <w:rPr>
          <w:rFonts w:eastAsia="Times New Roman" w:cs="Times New Roman"/>
          <w:sz w:val="24"/>
          <w:szCs w:val="24"/>
        </w:rPr>
        <w:t xml:space="preserve"> a ga</w:t>
      </w:r>
      <w:r w:rsidR="00292745" w:rsidRPr="00CD0653">
        <w:rPr>
          <w:rFonts w:eastAsia="Times New Roman" w:cs="Times New Roman"/>
          <w:spacing w:val="-1"/>
          <w:sz w:val="24"/>
          <w:szCs w:val="24"/>
        </w:rPr>
        <w:t>s</w:t>
      </w:r>
      <w:r w:rsidR="00292745" w:rsidRPr="00CD0653">
        <w:rPr>
          <w:rFonts w:eastAsia="Times New Roman" w:cs="Times New Roman"/>
          <w:sz w:val="24"/>
          <w:szCs w:val="24"/>
        </w:rPr>
        <w:t>t</w:t>
      </w:r>
      <w:r w:rsidR="00292745" w:rsidRPr="00CD0653">
        <w:rPr>
          <w:rFonts w:eastAsia="Times New Roman" w:cs="Times New Roman"/>
          <w:spacing w:val="-1"/>
          <w:sz w:val="24"/>
          <w:szCs w:val="24"/>
        </w:rPr>
        <w:t>r</w:t>
      </w:r>
      <w:r w:rsidR="00292745" w:rsidRPr="00CD0653">
        <w:rPr>
          <w:rFonts w:eastAsia="Times New Roman" w:cs="Times New Roman"/>
          <w:sz w:val="24"/>
          <w:szCs w:val="24"/>
        </w:rPr>
        <w:t>oenter</w:t>
      </w:r>
      <w:r w:rsidR="00292745" w:rsidRPr="00CD0653">
        <w:rPr>
          <w:rFonts w:eastAsia="Times New Roman" w:cs="Times New Roman"/>
          <w:spacing w:val="-1"/>
          <w:sz w:val="24"/>
          <w:szCs w:val="24"/>
        </w:rPr>
        <w:t>o</w:t>
      </w:r>
      <w:r w:rsidR="00292745" w:rsidRPr="00CD0653">
        <w:rPr>
          <w:rFonts w:eastAsia="Times New Roman" w:cs="Times New Roman"/>
          <w:sz w:val="24"/>
          <w:szCs w:val="24"/>
        </w:rPr>
        <w:t>logi</w:t>
      </w:r>
      <w:r w:rsidR="00292745" w:rsidRPr="00CD0653">
        <w:rPr>
          <w:rFonts w:eastAsia="Times New Roman" w:cs="Times New Roman"/>
          <w:spacing w:val="-1"/>
          <w:sz w:val="24"/>
          <w:szCs w:val="24"/>
        </w:rPr>
        <w:t>s</w:t>
      </w:r>
      <w:r w:rsidR="00292745" w:rsidRPr="00CD0653">
        <w:rPr>
          <w:rFonts w:eastAsia="Times New Roman" w:cs="Times New Roman"/>
          <w:spacing w:val="1"/>
          <w:sz w:val="24"/>
          <w:szCs w:val="24"/>
        </w:rPr>
        <w:t>t</w:t>
      </w:r>
      <w:r w:rsidR="00292745" w:rsidRPr="00CD0653">
        <w:rPr>
          <w:rFonts w:eastAsia="Times New Roman" w:cs="Times New Roman"/>
          <w:sz w:val="24"/>
          <w:szCs w:val="24"/>
        </w:rPr>
        <w:t xml:space="preserve">; </w:t>
      </w:r>
      <w:r w:rsidR="00292745" w:rsidRPr="00CD0653">
        <w:rPr>
          <w:rFonts w:eastAsia="Times New Roman" w:cs="Times New Roman"/>
          <w:b/>
          <w:sz w:val="24"/>
          <w:szCs w:val="24"/>
        </w:rPr>
        <w:t>AND</w:t>
      </w:r>
    </w:p>
    <w:p w14:paraId="52B83E68" w14:textId="21B933E4" w:rsidR="00292745" w:rsidRPr="00CD0653" w:rsidRDefault="009E4BD0" w:rsidP="00516E18">
      <w:pPr>
        <w:numPr>
          <w:ilvl w:val="1"/>
          <w:numId w:val="5"/>
        </w:numPr>
        <w:tabs>
          <w:tab w:val="left" w:pos="840"/>
        </w:tabs>
        <w:spacing w:before="39" w:after="0" w:line="258" w:lineRule="auto"/>
        <w:ind w:left="1710" w:right="196" w:hanging="450"/>
        <w:contextualSpacing/>
        <w:rPr>
          <w:rFonts w:eastAsia="Times New Roman" w:cs="Times New Roman"/>
          <w:sz w:val="24"/>
          <w:szCs w:val="24"/>
        </w:rPr>
      </w:pPr>
      <w:r w:rsidRPr="00CD0653">
        <w:rPr>
          <w:rFonts w:eastAsia="Times New Roman" w:cs="Times New Roman"/>
          <w:sz w:val="24"/>
          <w:szCs w:val="24"/>
        </w:rPr>
        <w:t xml:space="preserve">The </w:t>
      </w:r>
      <w:r w:rsidR="00FF5996" w:rsidRPr="00CD0653">
        <w:rPr>
          <w:rFonts w:eastAsia="Times New Roman" w:cs="Times New Roman"/>
          <w:sz w:val="24"/>
          <w:szCs w:val="24"/>
        </w:rPr>
        <w:t>recipient</w:t>
      </w:r>
      <w:r w:rsidRPr="00BF2351">
        <w:rPr>
          <w:rFonts w:cs="Times New Roman"/>
          <w:sz w:val="24"/>
          <w:szCs w:val="24"/>
        </w:rPr>
        <w:t xml:space="preserve"> </w:t>
      </w:r>
      <w:r w:rsidRPr="00CD0653">
        <w:rPr>
          <w:rFonts w:eastAsia="Times New Roman" w:cs="Times New Roman"/>
          <w:sz w:val="24"/>
          <w:szCs w:val="24"/>
        </w:rPr>
        <w:t>has a con</w:t>
      </w:r>
      <w:r w:rsidRPr="00CD0653">
        <w:rPr>
          <w:rFonts w:eastAsia="Times New Roman" w:cs="Times New Roman"/>
          <w:spacing w:val="-1"/>
          <w:sz w:val="24"/>
          <w:szCs w:val="24"/>
        </w:rPr>
        <w:t>t</w:t>
      </w:r>
      <w:r w:rsidRPr="00CD0653">
        <w:rPr>
          <w:rFonts w:eastAsia="Times New Roman" w:cs="Times New Roman"/>
          <w:sz w:val="24"/>
          <w:szCs w:val="24"/>
        </w:rPr>
        <w:t>ra</w:t>
      </w:r>
      <w:r w:rsidRPr="00CD0653">
        <w:rPr>
          <w:rFonts w:eastAsia="Times New Roman" w:cs="Times New Roman"/>
          <w:spacing w:val="-1"/>
          <w:sz w:val="24"/>
          <w:szCs w:val="24"/>
        </w:rPr>
        <w:t>i</w:t>
      </w:r>
      <w:r w:rsidRPr="00CD0653">
        <w:rPr>
          <w:rFonts w:eastAsia="Times New Roman" w:cs="Times New Roman"/>
          <w:sz w:val="24"/>
          <w:szCs w:val="24"/>
        </w:rPr>
        <w:t>ndica</w:t>
      </w:r>
      <w:r w:rsidRPr="00CD0653">
        <w:rPr>
          <w:rFonts w:eastAsia="Times New Roman" w:cs="Times New Roman"/>
          <w:spacing w:val="-1"/>
          <w:sz w:val="24"/>
          <w:szCs w:val="24"/>
        </w:rPr>
        <w:t>t</w:t>
      </w:r>
      <w:r w:rsidRPr="00CD0653">
        <w:rPr>
          <w:rFonts w:eastAsia="Times New Roman" w:cs="Times New Roman"/>
          <w:sz w:val="24"/>
          <w:szCs w:val="24"/>
        </w:rPr>
        <w:t>ion to</w:t>
      </w:r>
      <w:r w:rsidR="00440220" w:rsidRPr="00CD0653">
        <w:rPr>
          <w:rFonts w:eastAsia="Times New Roman" w:cs="Times New Roman"/>
          <w:sz w:val="24"/>
          <w:szCs w:val="24"/>
        </w:rPr>
        <w:t>,</w:t>
      </w:r>
      <w:r w:rsidRPr="00BF2351">
        <w:rPr>
          <w:rFonts w:cs="Times New Roman"/>
          <w:spacing w:val="-1"/>
          <w:sz w:val="24"/>
          <w:szCs w:val="24"/>
        </w:rPr>
        <w:t xml:space="preserve"> </w:t>
      </w:r>
      <w:r w:rsidR="00A46AC6" w:rsidRPr="00CD0653">
        <w:rPr>
          <w:rFonts w:eastAsia="Times New Roman" w:cs="Times New Roman"/>
          <w:spacing w:val="-1"/>
          <w:sz w:val="24"/>
          <w:szCs w:val="24"/>
        </w:rPr>
        <w:t>documented</w:t>
      </w:r>
      <w:r w:rsidRPr="00CD0653">
        <w:rPr>
          <w:rFonts w:eastAsia="Times New Roman" w:cs="Times New Roman"/>
          <w:spacing w:val="-1"/>
          <w:sz w:val="24"/>
          <w:szCs w:val="24"/>
        </w:rPr>
        <w:t xml:space="preserve"> </w:t>
      </w:r>
      <w:r w:rsidRPr="00CD0653">
        <w:rPr>
          <w:rFonts w:eastAsia="Times New Roman" w:cs="Times New Roman"/>
          <w:sz w:val="24"/>
          <w:szCs w:val="24"/>
        </w:rPr>
        <w:t>into</w:t>
      </w:r>
      <w:r w:rsidRPr="00CD0653">
        <w:rPr>
          <w:rFonts w:eastAsia="Times New Roman" w:cs="Times New Roman"/>
          <w:spacing w:val="-1"/>
          <w:sz w:val="24"/>
          <w:szCs w:val="24"/>
        </w:rPr>
        <w:t>l</w:t>
      </w:r>
      <w:r w:rsidRPr="00CD0653">
        <w:rPr>
          <w:rFonts w:eastAsia="Times New Roman" w:cs="Times New Roman"/>
          <w:sz w:val="24"/>
          <w:szCs w:val="24"/>
        </w:rPr>
        <w:t>eran</w:t>
      </w:r>
      <w:r w:rsidRPr="00CD0653">
        <w:rPr>
          <w:rFonts w:eastAsia="Times New Roman" w:cs="Times New Roman"/>
          <w:spacing w:val="-1"/>
          <w:sz w:val="24"/>
          <w:szCs w:val="24"/>
        </w:rPr>
        <w:t>c</w:t>
      </w:r>
      <w:r w:rsidRPr="00CD0653">
        <w:rPr>
          <w:rFonts w:eastAsia="Times New Roman" w:cs="Times New Roman"/>
          <w:sz w:val="24"/>
          <w:szCs w:val="24"/>
        </w:rPr>
        <w:t>e</w:t>
      </w:r>
      <w:r w:rsidRPr="00BF2351">
        <w:rPr>
          <w:rFonts w:cs="Times New Roman"/>
          <w:sz w:val="24"/>
          <w:szCs w:val="24"/>
        </w:rPr>
        <w:t xml:space="preserve"> </w:t>
      </w:r>
      <w:r w:rsidRPr="00CD0653">
        <w:rPr>
          <w:rFonts w:eastAsia="Times New Roman" w:cs="Times New Roman"/>
          <w:sz w:val="24"/>
          <w:szCs w:val="24"/>
        </w:rPr>
        <w:t xml:space="preserve">or </w:t>
      </w:r>
      <w:r w:rsidR="002C2703" w:rsidRPr="00CD0653">
        <w:rPr>
          <w:rFonts w:eastAsia="Times New Roman" w:cs="Times New Roman"/>
          <w:sz w:val="24"/>
          <w:szCs w:val="24"/>
        </w:rPr>
        <w:t xml:space="preserve">treatment </w:t>
      </w:r>
      <w:r w:rsidRPr="00CD0653">
        <w:rPr>
          <w:rFonts w:eastAsia="Times New Roman" w:cs="Times New Roman"/>
          <w:spacing w:val="-1"/>
          <w:sz w:val="24"/>
          <w:szCs w:val="24"/>
        </w:rPr>
        <w:t>f</w:t>
      </w:r>
      <w:r w:rsidRPr="00CD0653">
        <w:rPr>
          <w:rFonts w:eastAsia="Times New Roman" w:cs="Times New Roman"/>
          <w:sz w:val="24"/>
          <w:szCs w:val="24"/>
        </w:rPr>
        <w:t>ail</w:t>
      </w:r>
      <w:r w:rsidRPr="00CD0653">
        <w:rPr>
          <w:rFonts w:eastAsia="Times New Roman" w:cs="Times New Roman"/>
          <w:spacing w:val="-1"/>
          <w:sz w:val="24"/>
          <w:szCs w:val="24"/>
        </w:rPr>
        <w:t>u</w:t>
      </w:r>
      <w:r w:rsidRPr="00CD0653">
        <w:rPr>
          <w:rFonts w:eastAsia="Times New Roman" w:cs="Times New Roman"/>
          <w:sz w:val="24"/>
          <w:szCs w:val="24"/>
        </w:rPr>
        <w:t>re</w:t>
      </w:r>
      <w:r w:rsidRPr="00BF2351">
        <w:rPr>
          <w:rFonts w:cs="Times New Roman"/>
          <w:sz w:val="24"/>
          <w:szCs w:val="24"/>
        </w:rPr>
        <w:t xml:space="preserve"> </w:t>
      </w:r>
      <w:r w:rsidRPr="00CD0653">
        <w:rPr>
          <w:rFonts w:eastAsia="Times New Roman" w:cs="Times New Roman"/>
          <w:sz w:val="24"/>
          <w:szCs w:val="24"/>
        </w:rPr>
        <w:t>with an adeq</w:t>
      </w:r>
      <w:r w:rsidRPr="00CD0653">
        <w:rPr>
          <w:rFonts w:eastAsia="Times New Roman" w:cs="Times New Roman"/>
          <w:spacing w:val="-1"/>
          <w:sz w:val="24"/>
          <w:szCs w:val="24"/>
        </w:rPr>
        <w:t>u</w:t>
      </w:r>
      <w:r w:rsidRPr="00CD0653">
        <w:rPr>
          <w:rFonts w:eastAsia="Times New Roman" w:cs="Times New Roman"/>
          <w:sz w:val="24"/>
          <w:szCs w:val="24"/>
        </w:rPr>
        <w:t>ate tr</w:t>
      </w:r>
      <w:r w:rsidRPr="00CD0653">
        <w:rPr>
          <w:rFonts w:eastAsia="Times New Roman" w:cs="Times New Roman"/>
          <w:spacing w:val="-1"/>
          <w:sz w:val="24"/>
          <w:szCs w:val="24"/>
        </w:rPr>
        <w:t>i</w:t>
      </w:r>
      <w:r w:rsidRPr="00CD0653">
        <w:rPr>
          <w:rFonts w:eastAsia="Times New Roman" w:cs="Times New Roman"/>
          <w:sz w:val="24"/>
          <w:szCs w:val="24"/>
        </w:rPr>
        <w:t xml:space="preserve">al </w:t>
      </w:r>
      <w:r w:rsidR="00292745" w:rsidRPr="00CD0653">
        <w:rPr>
          <w:rFonts w:eastAsia="Times New Roman" w:cs="Times New Roman"/>
          <w:sz w:val="24"/>
          <w:szCs w:val="24"/>
        </w:rPr>
        <w:t>(6-12 w</w:t>
      </w:r>
      <w:r w:rsidR="00292745" w:rsidRPr="00CD0653">
        <w:rPr>
          <w:rFonts w:eastAsia="Times New Roman" w:cs="Times New Roman"/>
          <w:spacing w:val="-1"/>
          <w:sz w:val="24"/>
          <w:szCs w:val="24"/>
        </w:rPr>
        <w:t>ee</w:t>
      </w:r>
      <w:r w:rsidR="00292745" w:rsidRPr="00CD0653">
        <w:rPr>
          <w:rFonts w:eastAsia="Times New Roman" w:cs="Times New Roman"/>
          <w:sz w:val="24"/>
          <w:szCs w:val="24"/>
        </w:rPr>
        <w:t>ks) of</w:t>
      </w:r>
      <w:r w:rsidR="00292745" w:rsidRPr="00BF2351">
        <w:rPr>
          <w:rFonts w:cs="Times New Roman"/>
          <w:sz w:val="24"/>
          <w:szCs w:val="24"/>
        </w:rPr>
        <w:t xml:space="preserve"> </w:t>
      </w:r>
      <w:r w:rsidR="00292745" w:rsidRPr="00CD0653">
        <w:rPr>
          <w:rFonts w:eastAsia="Times New Roman" w:cs="Times New Roman"/>
          <w:b/>
          <w:sz w:val="24"/>
          <w:szCs w:val="24"/>
        </w:rPr>
        <w:t>ONE</w:t>
      </w:r>
      <w:r w:rsidR="00292745" w:rsidRPr="00BF2351">
        <w:rPr>
          <w:rFonts w:cs="Times New Roman"/>
          <w:b/>
          <w:sz w:val="24"/>
          <w:szCs w:val="24"/>
        </w:rPr>
        <w:t xml:space="preserve"> </w:t>
      </w:r>
      <w:r w:rsidR="00292745" w:rsidRPr="00CD0653">
        <w:rPr>
          <w:rFonts w:eastAsia="Times New Roman" w:cs="Times New Roman"/>
          <w:sz w:val="24"/>
          <w:szCs w:val="24"/>
        </w:rPr>
        <w:t>conventio</w:t>
      </w:r>
      <w:r w:rsidR="00292745" w:rsidRPr="00CD0653">
        <w:rPr>
          <w:rFonts w:eastAsia="Times New Roman" w:cs="Times New Roman"/>
          <w:spacing w:val="-1"/>
          <w:sz w:val="24"/>
          <w:szCs w:val="24"/>
        </w:rPr>
        <w:t>na</w:t>
      </w:r>
      <w:r w:rsidR="00292745" w:rsidRPr="00CD0653">
        <w:rPr>
          <w:rFonts w:eastAsia="Times New Roman" w:cs="Times New Roman"/>
          <w:sz w:val="24"/>
          <w:szCs w:val="24"/>
        </w:rPr>
        <w:t>l syste</w:t>
      </w:r>
      <w:r w:rsidR="00292745" w:rsidRPr="00CD0653">
        <w:rPr>
          <w:rFonts w:eastAsia="Times New Roman" w:cs="Times New Roman"/>
          <w:spacing w:val="-2"/>
          <w:sz w:val="24"/>
          <w:szCs w:val="24"/>
        </w:rPr>
        <w:t>m</w:t>
      </w:r>
      <w:r w:rsidR="00292745" w:rsidRPr="00CD0653">
        <w:rPr>
          <w:rFonts w:eastAsia="Times New Roman" w:cs="Times New Roman"/>
          <w:sz w:val="24"/>
          <w:szCs w:val="24"/>
        </w:rPr>
        <w:t xml:space="preserve">ic </w:t>
      </w:r>
      <w:r w:rsidR="00440220" w:rsidRPr="00CD0653">
        <w:rPr>
          <w:rFonts w:eastAsia="Times New Roman" w:cs="Times New Roman"/>
          <w:sz w:val="24"/>
          <w:szCs w:val="24"/>
        </w:rPr>
        <w:t xml:space="preserve">treatment </w:t>
      </w:r>
      <w:del w:id="9" w:author="Melissa Dear" w:date="2020-06-10T13:41:00Z">
        <w:r w:rsidR="00292745" w:rsidRPr="00CD0653" w:rsidDel="00D047F7">
          <w:rPr>
            <w:rFonts w:eastAsia="Times New Roman" w:cs="Times New Roman"/>
            <w:sz w:val="24"/>
            <w:szCs w:val="24"/>
          </w:rPr>
          <w:delText xml:space="preserve"> </w:delText>
        </w:r>
      </w:del>
      <w:r w:rsidR="002C2703" w:rsidRPr="00CD0653">
        <w:rPr>
          <w:rFonts w:eastAsia="Times New Roman" w:cs="Times New Roman"/>
          <w:sz w:val="24"/>
          <w:szCs w:val="24"/>
        </w:rPr>
        <w:t>for Crohn’s disease</w:t>
      </w:r>
      <w:r w:rsidR="00292745" w:rsidRPr="00CD0653">
        <w:rPr>
          <w:rFonts w:eastAsia="Times New Roman" w:cs="Times New Roman"/>
          <w:sz w:val="24"/>
          <w:szCs w:val="24"/>
        </w:rPr>
        <w:t xml:space="preserve"> which</w:t>
      </w:r>
      <w:r w:rsidR="00292745" w:rsidRPr="00BF2351">
        <w:rPr>
          <w:rFonts w:cs="Times New Roman"/>
          <w:sz w:val="24"/>
          <w:szCs w:val="24"/>
        </w:rPr>
        <w:t xml:space="preserve"> </w:t>
      </w:r>
      <w:r w:rsidR="00292745" w:rsidRPr="00CD0653">
        <w:rPr>
          <w:rFonts w:eastAsia="Times New Roman" w:cs="Times New Roman"/>
          <w:sz w:val="24"/>
          <w:szCs w:val="24"/>
        </w:rPr>
        <w:t>includ</w:t>
      </w:r>
      <w:r w:rsidR="00292745" w:rsidRPr="00CD0653">
        <w:rPr>
          <w:rFonts w:eastAsia="Times New Roman" w:cs="Times New Roman"/>
          <w:spacing w:val="-1"/>
          <w:sz w:val="24"/>
          <w:szCs w:val="24"/>
        </w:rPr>
        <w:t>e</w:t>
      </w:r>
      <w:r w:rsidR="00292745" w:rsidRPr="00CD0653">
        <w:rPr>
          <w:rFonts w:eastAsia="Times New Roman" w:cs="Times New Roman"/>
          <w:sz w:val="24"/>
          <w:szCs w:val="24"/>
        </w:rPr>
        <w:t>s but</w:t>
      </w:r>
      <w:r w:rsidR="00292745" w:rsidRPr="00BF2351">
        <w:rPr>
          <w:rFonts w:cs="Times New Roman"/>
          <w:sz w:val="24"/>
          <w:szCs w:val="24"/>
        </w:rPr>
        <w:t xml:space="preserve"> </w:t>
      </w:r>
      <w:r w:rsidR="00292745" w:rsidRPr="00CD0653">
        <w:rPr>
          <w:rFonts w:eastAsia="Times New Roman" w:cs="Times New Roman"/>
          <w:sz w:val="24"/>
          <w:szCs w:val="24"/>
        </w:rPr>
        <w:t>is not li</w:t>
      </w:r>
      <w:r w:rsidR="00292745" w:rsidRPr="00CD0653">
        <w:rPr>
          <w:rFonts w:eastAsia="Times New Roman" w:cs="Times New Roman"/>
          <w:spacing w:val="-2"/>
          <w:sz w:val="24"/>
          <w:szCs w:val="24"/>
        </w:rPr>
        <w:t>m</w:t>
      </w:r>
      <w:r w:rsidR="00292745" w:rsidRPr="00CD0653">
        <w:rPr>
          <w:rFonts w:eastAsia="Times New Roman" w:cs="Times New Roman"/>
          <w:sz w:val="24"/>
          <w:szCs w:val="24"/>
        </w:rPr>
        <w:t xml:space="preserve">ited </w:t>
      </w:r>
      <w:r w:rsidR="00292745" w:rsidRPr="00CD0653">
        <w:rPr>
          <w:rFonts w:eastAsia="Times New Roman" w:cs="Times New Roman"/>
          <w:spacing w:val="-1"/>
          <w:sz w:val="24"/>
          <w:szCs w:val="24"/>
        </w:rPr>
        <w:t>t</w:t>
      </w:r>
      <w:r w:rsidR="00292745" w:rsidRPr="00CD0653">
        <w:rPr>
          <w:rFonts w:eastAsia="Times New Roman" w:cs="Times New Roman"/>
          <w:sz w:val="24"/>
          <w:szCs w:val="24"/>
        </w:rPr>
        <w:t>o cor</w:t>
      </w:r>
      <w:r w:rsidR="00292745" w:rsidRPr="00CD0653">
        <w:rPr>
          <w:rFonts w:eastAsia="Times New Roman" w:cs="Times New Roman"/>
          <w:spacing w:val="-1"/>
          <w:sz w:val="24"/>
          <w:szCs w:val="24"/>
        </w:rPr>
        <w:t>t</w:t>
      </w:r>
      <w:r w:rsidR="00292745" w:rsidRPr="00CD0653">
        <w:rPr>
          <w:rFonts w:eastAsia="Times New Roman" w:cs="Times New Roman"/>
          <w:sz w:val="24"/>
          <w:szCs w:val="24"/>
        </w:rPr>
        <w:t>icos</w:t>
      </w:r>
      <w:r w:rsidR="00292745" w:rsidRPr="00CD0653">
        <w:rPr>
          <w:rFonts w:eastAsia="Times New Roman" w:cs="Times New Roman"/>
          <w:spacing w:val="-1"/>
          <w:sz w:val="24"/>
          <w:szCs w:val="24"/>
        </w:rPr>
        <w:t>t</w:t>
      </w:r>
      <w:r w:rsidR="00292745" w:rsidRPr="00CD0653">
        <w:rPr>
          <w:rFonts w:eastAsia="Times New Roman" w:cs="Times New Roman"/>
          <w:sz w:val="24"/>
          <w:szCs w:val="24"/>
        </w:rPr>
        <w:t>e</w:t>
      </w:r>
      <w:r w:rsidR="00292745" w:rsidRPr="00CD0653">
        <w:rPr>
          <w:rFonts w:eastAsia="Times New Roman" w:cs="Times New Roman"/>
          <w:spacing w:val="-1"/>
          <w:sz w:val="24"/>
          <w:szCs w:val="24"/>
        </w:rPr>
        <w:t>r</w:t>
      </w:r>
      <w:r w:rsidR="00292745" w:rsidRPr="00CD0653">
        <w:rPr>
          <w:rFonts w:eastAsia="Times New Roman" w:cs="Times New Roman"/>
          <w:sz w:val="24"/>
          <w:szCs w:val="24"/>
        </w:rPr>
        <w:t>oids, 5-a</w:t>
      </w:r>
      <w:r w:rsidR="00292745" w:rsidRPr="00CD0653">
        <w:rPr>
          <w:rFonts w:eastAsia="Times New Roman" w:cs="Times New Roman"/>
          <w:spacing w:val="-2"/>
          <w:sz w:val="24"/>
          <w:szCs w:val="24"/>
        </w:rPr>
        <w:t>m</w:t>
      </w:r>
      <w:r w:rsidR="00292745" w:rsidRPr="00CD0653">
        <w:rPr>
          <w:rFonts w:eastAsia="Times New Roman" w:cs="Times New Roman"/>
          <w:sz w:val="24"/>
          <w:szCs w:val="24"/>
        </w:rPr>
        <w:t>inosal</w:t>
      </w:r>
      <w:r w:rsidR="00292745" w:rsidRPr="00CD0653">
        <w:rPr>
          <w:rFonts w:eastAsia="Times New Roman" w:cs="Times New Roman"/>
          <w:spacing w:val="-1"/>
          <w:sz w:val="24"/>
          <w:szCs w:val="24"/>
        </w:rPr>
        <w:t>i</w:t>
      </w:r>
      <w:r w:rsidR="00292745" w:rsidRPr="00CD0653">
        <w:rPr>
          <w:rFonts w:eastAsia="Times New Roman" w:cs="Times New Roman"/>
          <w:sz w:val="24"/>
          <w:szCs w:val="24"/>
        </w:rPr>
        <w:t>cyl</w:t>
      </w:r>
      <w:r w:rsidR="00292745" w:rsidRPr="00CD0653">
        <w:rPr>
          <w:rFonts w:eastAsia="Times New Roman" w:cs="Times New Roman"/>
          <w:spacing w:val="-1"/>
          <w:sz w:val="24"/>
          <w:szCs w:val="24"/>
        </w:rPr>
        <w:t>a</w:t>
      </w:r>
      <w:r w:rsidR="00292745" w:rsidRPr="00CD0653">
        <w:rPr>
          <w:rFonts w:eastAsia="Times New Roman" w:cs="Times New Roman"/>
          <w:sz w:val="24"/>
          <w:szCs w:val="24"/>
        </w:rPr>
        <w:t>tes,</w:t>
      </w:r>
      <w:r w:rsidR="00292745" w:rsidRPr="00CD0653">
        <w:rPr>
          <w:rFonts w:eastAsia="Times New Roman" w:cs="Times New Roman"/>
          <w:spacing w:val="-1"/>
          <w:sz w:val="24"/>
          <w:szCs w:val="24"/>
        </w:rPr>
        <w:t xml:space="preserve"> </w:t>
      </w:r>
      <w:r w:rsidR="00292745" w:rsidRPr="00CD0653">
        <w:rPr>
          <w:rFonts w:eastAsia="Times New Roman" w:cs="Times New Roman"/>
          <w:sz w:val="24"/>
          <w:szCs w:val="24"/>
        </w:rPr>
        <w:t>6-</w:t>
      </w:r>
      <w:r w:rsidR="00292745" w:rsidRPr="00CD0653">
        <w:rPr>
          <w:rFonts w:eastAsia="Times New Roman" w:cs="Times New Roman"/>
          <w:spacing w:val="-2"/>
          <w:sz w:val="24"/>
          <w:szCs w:val="24"/>
        </w:rPr>
        <w:t>m</w:t>
      </w:r>
      <w:r w:rsidR="00292745" w:rsidRPr="00CD0653">
        <w:rPr>
          <w:rFonts w:eastAsia="Times New Roman" w:cs="Times New Roman"/>
          <w:sz w:val="24"/>
          <w:szCs w:val="24"/>
        </w:rPr>
        <w:t xml:space="preserve">ercaptopurine, </w:t>
      </w:r>
      <w:r w:rsidR="00292745" w:rsidRPr="00CD0653">
        <w:rPr>
          <w:rFonts w:eastAsia="Times New Roman" w:cs="Times New Roman"/>
          <w:spacing w:val="-1"/>
          <w:sz w:val="24"/>
          <w:szCs w:val="24"/>
        </w:rPr>
        <w:t>a</w:t>
      </w:r>
      <w:r w:rsidR="00292745" w:rsidRPr="00CD0653">
        <w:rPr>
          <w:rFonts w:eastAsia="Times New Roman" w:cs="Times New Roman"/>
          <w:sz w:val="24"/>
          <w:szCs w:val="24"/>
        </w:rPr>
        <w:t>za</w:t>
      </w:r>
      <w:r w:rsidR="00292745" w:rsidRPr="00CD0653">
        <w:rPr>
          <w:rFonts w:eastAsia="Times New Roman" w:cs="Times New Roman"/>
          <w:spacing w:val="-1"/>
          <w:sz w:val="24"/>
          <w:szCs w:val="24"/>
        </w:rPr>
        <w:t>t</w:t>
      </w:r>
      <w:r w:rsidR="00292745" w:rsidRPr="00CD0653">
        <w:rPr>
          <w:rFonts w:eastAsia="Times New Roman" w:cs="Times New Roman"/>
          <w:sz w:val="24"/>
          <w:szCs w:val="24"/>
        </w:rPr>
        <w:t>hiopri</w:t>
      </w:r>
      <w:r w:rsidR="00292745" w:rsidRPr="00CD0653">
        <w:rPr>
          <w:rFonts w:eastAsia="Times New Roman" w:cs="Times New Roman"/>
          <w:spacing w:val="-1"/>
          <w:sz w:val="24"/>
          <w:szCs w:val="24"/>
        </w:rPr>
        <w:t>n</w:t>
      </w:r>
      <w:r w:rsidR="00292745" w:rsidRPr="00CD0653">
        <w:rPr>
          <w:rFonts w:eastAsia="Times New Roman" w:cs="Times New Roman"/>
          <w:sz w:val="24"/>
          <w:szCs w:val="24"/>
        </w:rPr>
        <w:t xml:space="preserve">e, or </w:t>
      </w:r>
      <w:r w:rsidR="00292745" w:rsidRPr="00CD0653">
        <w:rPr>
          <w:rFonts w:eastAsia="Times New Roman" w:cs="Times New Roman"/>
          <w:spacing w:val="-2"/>
          <w:sz w:val="24"/>
          <w:szCs w:val="24"/>
        </w:rPr>
        <w:t>m</w:t>
      </w:r>
      <w:r w:rsidR="00292745" w:rsidRPr="00CD0653">
        <w:rPr>
          <w:rFonts w:eastAsia="Times New Roman" w:cs="Times New Roman"/>
          <w:sz w:val="24"/>
          <w:szCs w:val="24"/>
        </w:rPr>
        <w:t>ethotrexa</w:t>
      </w:r>
      <w:r w:rsidR="00292745" w:rsidRPr="00CD0653">
        <w:rPr>
          <w:rFonts w:eastAsia="Times New Roman" w:cs="Times New Roman"/>
          <w:spacing w:val="-1"/>
          <w:sz w:val="24"/>
          <w:szCs w:val="24"/>
        </w:rPr>
        <w:t>t</w:t>
      </w:r>
      <w:r w:rsidR="00292745" w:rsidRPr="00CD0653">
        <w:rPr>
          <w:rFonts w:eastAsia="Times New Roman" w:cs="Times New Roman"/>
          <w:sz w:val="24"/>
          <w:szCs w:val="24"/>
        </w:rPr>
        <w:t xml:space="preserve">e; </w:t>
      </w:r>
      <w:r w:rsidR="00292745" w:rsidRPr="00CD0653">
        <w:rPr>
          <w:rFonts w:eastAsia="Times New Roman" w:cs="Times New Roman"/>
          <w:b/>
          <w:sz w:val="24"/>
          <w:szCs w:val="24"/>
        </w:rPr>
        <w:t>AND</w:t>
      </w:r>
    </w:p>
    <w:p w14:paraId="4F92A8FB" w14:textId="0C9CA055" w:rsidR="009D18F0" w:rsidRPr="00CD0653" w:rsidRDefault="00535ECD" w:rsidP="00516E18">
      <w:pPr>
        <w:numPr>
          <w:ilvl w:val="1"/>
          <w:numId w:val="5"/>
        </w:numPr>
        <w:tabs>
          <w:tab w:val="left" w:pos="840"/>
        </w:tabs>
        <w:spacing w:before="39" w:after="0" w:line="258" w:lineRule="auto"/>
        <w:ind w:left="1710" w:right="196" w:hanging="450"/>
        <w:contextualSpacing/>
        <w:rPr>
          <w:rFonts w:eastAsia="Times New Roman" w:cs="Times New Roman"/>
          <w:sz w:val="24"/>
          <w:szCs w:val="24"/>
        </w:rPr>
      </w:pPr>
      <w:r w:rsidRPr="00CD0653">
        <w:rPr>
          <w:rFonts w:eastAsia="Times New Roman" w:cs="Times New Roman"/>
          <w:sz w:val="24"/>
          <w:szCs w:val="24"/>
        </w:rPr>
        <w:t>For Entyvio®,</w:t>
      </w:r>
      <w:r w:rsidRPr="00CD0653">
        <w:rPr>
          <w:rFonts w:cs="Times New Roman"/>
          <w:sz w:val="24"/>
          <w:szCs w:val="24"/>
        </w:rPr>
        <w:t xml:space="preserve"> the </w:t>
      </w:r>
      <w:r w:rsidR="00FF5996" w:rsidRPr="00CD0653">
        <w:rPr>
          <w:rFonts w:cs="Times New Roman"/>
          <w:sz w:val="24"/>
          <w:szCs w:val="24"/>
        </w:rPr>
        <w:t>recipient</w:t>
      </w:r>
      <w:r w:rsidR="009D18F0" w:rsidRPr="00CD0653">
        <w:rPr>
          <w:rFonts w:cs="Times New Roman"/>
          <w:sz w:val="24"/>
          <w:szCs w:val="24"/>
        </w:rPr>
        <w:t>:</w:t>
      </w:r>
    </w:p>
    <w:p w14:paraId="515AC33F" w14:textId="332027A1" w:rsidR="009D18F0" w:rsidRPr="00CD0653" w:rsidRDefault="004D458A" w:rsidP="00516E18">
      <w:pPr>
        <w:numPr>
          <w:ilvl w:val="2"/>
          <w:numId w:val="5"/>
        </w:numPr>
        <w:tabs>
          <w:tab w:val="left" w:pos="840"/>
        </w:tabs>
        <w:spacing w:before="39" w:after="0" w:line="258" w:lineRule="auto"/>
        <w:ind w:left="2430" w:right="196"/>
        <w:contextualSpacing/>
        <w:rPr>
          <w:rFonts w:eastAsia="Times New Roman" w:cs="Times New Roman"/>
          <w:sz w:val="24"/>
          <w:szCs w:val="24"/>
        </w:rPr>
      </w:pPr>
      <w:r w:rsidRPr="00CD0653">
        <w:rPr>
          <w:rFonts w:cs="Times New Roman"/>
          <w:sz w:val="24"/>
          <w:szCs w:val="24"/>
        </w:rPr>
        <w:t xml:space="preserve">Had </w:t>
      </w:r>
      <w:r w:rsidR="00535ECD" w:rsidRPr="00CD0653">
        <w:rPr>
          <w:rFonts w:cs="Times New Roman"/>
          <w:sz w:val="24"/>
          <w:szCs w:val="24"/>
        </w:rPr>
        <w:t>an inadequate response with, lost response to, or w</w:t>
      </w:r>
      <w:r w:rsidR="009D18F0" w:rsidRPr="00CD0653">
        <w:rPr>
          <w:rFonts w:cs="Times New Roman"/>
          <w:sz w:val="24"/>
          <w:szCs w:val="24"/>
        </w:rPr>
        <w:t>as</w:t>
      </w:r>
      <w:r w:rsidR="00535ECD" w:rsidRPr="00CD0653">
        <w:rPr>
          <w:rFonts w:cs="Times New Roman"/>
          <w:sz w:val="24"/>
          <w:szCs w:val="24"/>
        </w:rPr>
        <w:t xml:space="preserve"> intolerant to a tumor necrosis factor (TNF) blocker or immunomodulator; </w:t>
      </w:r>
      <w:r w:rsidR="009D18F0" w:rsidRPr="00CD0653">
        <w:rPr>
          <w:rFonts w:cs="Times New Roman"/>
          <w:b/>
          <w:sz w:val="24"/>
          <w:szCs w:val="24"/>
        </w:rPr>
        <w:t>OR</w:t>
      </w:r>
    </w:p>
    <w:p w14:paraId="417ADA1E" w14:textId="739D137E" w:rsidR="00535ECD" w:rsidRPr="00CD0653" w:rsidRDefault="004D458A" w:rsidP="00516E18">
      <w:pPr>
        <w:numPr>
          <w:ilvl w:val="2"/>
          <w:numId w:val="5"/>
        </w:numPr>
        <w:tabs>
          <w:tab w:val="left" w:pos="840"/>
        </w:tabs>
        <w:spacing w:before="39" w:after="0" w:line="258" w:lineRule="auto"/>
        <w:ind w:left="2430" w:right="196"/>
        <w:contextualSpacing/>
        <w:rPr>
          <w:rFonts w:eastAsia="Times New Roman" w:cs="Times New Roman"/>
          <w:sz w:val="24"/>
          <w:szCs w:val="24"/>
        </w:rPr>
      </w:pPr>
      <w:r w:rsidRPr="00CD0653">
        <w:rPr>
          <w:rFonts w:cs="Times New Roman"/>
          <w:sz w:val="24"/>
          <w:szCs w:val="24"/>
        </w:rPr>
        <w:t xml:space="preserve">Had </w:t>
      </w:r>
      <w:r w:rsidR="00535ECD" w:rsidRPr="00CD0653">
        <w:rPr>
          <w:rFonts w:cs="Times New Roman"/>
          <w:sz w:val="24"/>
          <w:szCs w:val="24"/>
        </w:rPr>
        <w:t>an inadequate response with, w</w:t>
      </w:r>
      <w:r w:rsidR="009D18F0" w:rsidRPr="00CD0653">
        <w:rPr>
          <w:rFonts w:cs="Times New Roman"/>
          <w:sz w:val="24"/>
          <w:szCs w:val="24"/>
        </w:rPr>
        <w:t>as</w:t>
      </w:r>
      <w:r w:rsidR="00535ECD" w:rsidRPr="00CD0653">
        <w:rPr>
          <w:rFonts w:cs="Times New Roman"/>
          <w:sz w:val="24"/>
          <w:szCs w:val="24"/>
        </w:rPr>
        <w:t xml:space="preserve"> intolerant to, or demonstrated dependence on corticosteroids; </w:t>
      </w:r>
      <w:r w:rsidR="00535ECD" w:rsidRPr="00CD0653">
        <w:rPr>
          <w:rFonts w:cs="Times New Roman"/>
          <w:b/>
          <w:sz w:val="24"/>
          <w:szCs w:val="24"/>
        </w:rPr>
        <w:t>OR</w:t>
      </w:r>
    </w:p>
    <w:p w14:paraId="2AE5693A" w14:textId="6FBF9453" w:rsidR="009D18F0" w:rsidRPr="00CD0653" w:rsidRDefault="000E2BE6" w:rsidP="00516E18">
      <w:pPr>
        <w:numPr>
          <w:ilvl w:val="1"/>
          <w:numId w:val="5"/>
        </w:numPr>
        <w:tabs>
          <w:tab w:val="left" w:pos="840"/>
        </w:tabs>
        <w:spacing w:before="19" w:after="0" w:line="258" w:lineRule="auto"/>
        <w:ind w:left="1710" w:right="489" w:hanging="450"/>
        <w:contextualSpacing/>
        <w:rPr>
          <w:rFonts w:eastAsia="Times New Roman" w:cs="Times New Roman"/>
          <w:sz w:val="24"/>
          <w:szCs w:val="24"/>
        </w:rPr>
      </w:pPr>
      <w:r w:rsidRPr="00CD0653">
        <w:rPr>
          <w:rFonts w:eastAsia="Times New Roman" w:cs="Times New Roman"/>
          <w:sz w:val="24"/>
          <w:szCs w:val="24"/>
        </w:rPr>
        <w:t xml:space="preserve">For Stelara®, the </w:t>
      </w:r>
      <w:r w:rsidR="00FF5996" w:rsidRPr="00CD0653">
        <w:rPr>
          <w:rFonts w:eastAsia="Times New Roman" w:cs="Times New Roman"/>
          <w:sz w:val="24"/>
          <w:szCs w:val="24"/>
        </w:rPr>
        <w:t>recipient</w:t>
      </w:r>
      <w:r w:rsidR="009D18F0" w:rsidRPr="00CD0653">
        <w:rPr>
          <w:rFonts w:eastAsia="Times New Roman" w:cs="Times New Roman"/>
          <w:sz w:val="24"/>
          <w:szCs w:val="24"/>
        </w:rPr>
        <w:t>:</w:t>
      </w:r>
    </w:p>
    <w:p w14:paraId="72AC5222" w14:textId="6C01B7F7" w:rsidR="009D18F0" w:rsidRPr="00CD0653" w:rsidRDefault="004D458A" w:rsidP="00516E18">
      <w:pPr>
        <w:numPr>
          <w:ilvl w:val="2"/>
          <w:numId w:val="5"/>
        </w:numPr>
        <w:tabs>
          <w:tab w:val="left" w:pos="840"/>
        </w:tabs>
        <w:spacing w:before="19" w:after="0" w:line="258" w:lineRule="auto"/>
        <w:ind w:left="2430" w:right="489"/>
        <w:contextualSpacing/>
        <w:rPr>
          <w:rFonts w:eastAsia="Times New Roman" w:cs="Times New Roman"/>
          <w:sz w:val="24"/>
          <w:szCs w:val="24"/>
        </w:rPr>
      </w:pPr>
      <w:r w:rsidRPr="00CD0653">
        <w:rPr>
          <w:rFonts w:cs="Times New Roman"/>
          <w:sz w:val="24"/>
          <w:szCs w:val="24"/>
        </w:rPr>
        <w:t xml:space="preserve">Failed </w:t>
      </w:r>
      <w:r w:rsidR="000E2BE6" w:rsidRPr="00CD0653">
        <w:rPr>
          <w:rFonts w:cs="Times New Roman"/>
          <w:sz w:val="24"/>
          <w:szCs w:val="24"/>
        </w:rPr>
        <w:t>or w</w:t>
      </w:r>
      <w:r w:rsidR="009D18F0" w:rsidRPr="00CD0653">
        <w:rPr>
          <w:rFonts w:cs="Times New Roman"/>
          <w:sz w:val="24"/>
          <w:szCs w:val="24"/>
        </w:rPr>
        <w:t>as</w:t>
      </w:r>
      <w:r w:rsidR="000E2BE6" w:rsidRPr="00CD0653">
        <w:rPr>
          <w:rFonts w:cs="Times New Roman"/>
          <w:sz w:val="24"/>
          <w:szCs w:val="24"/>
        </w:rPr>
        <w:t xml:space="preserve"> intolerant to treatment with immunomodulators or corticosteroids, but never failed a TNF blocker</w:t>
      </w:r>
      <w:r w:rsidR="009D18F0" w:rsidRPr="00CD0653">
        <w:rPr>
          <w:rFonts w:cs="Times New Roman"/>
          <w:sz w:val="24"/>
          <w:szCs w:val="24"/>
        </w:rPr>
        <w:t>;</w:t>
      </w:r>
      <w:r w:rsidR="000E2BE6" w:rsidRPr="00CD0653">
        <w:rPr>
          <w:rFonts w:cs="Times New Roman"/>
          <w:sz w:val="24"/>
          <w:szCs w:val="24"/>
        </w:rPr>
        <w:t xml:space="preserve"> </w:t>
      </w:r>
      <w:r w:rsidR="000E2BE6" w:rsidRPr="00CD0653">
        <w:rPr>
          <w:rFonts w:cs="Times New Roman"/>
          <w:b/>
          <w:sz w:val="24"/>
          <w:szCs w:val="24"/>
        </w:rPr>
        <w:t xml:space="preserve">OR </w:t>
      </w:r>
    </w:p>
    <w:p w14:paraId="09F9C3AC" w14:textId="18FB6DDA" w:rsidR="000E2BE6" w:rsidRPr="00CD0653" w:rsidRDefault="004D458A" w:rsidP="00516E18">
      <w:pPr>
        <w:numPr>
          <w:ilvl w:val="2"/>
          <w:numId w:val="5"/>
        </w:numPr>
        <w:tabs>
          <w:tab w:val="left" w:pos="840"/>
        </w:tabs>
        <w:spacing w:before="19" w:after="0" w:line="258" w:lineRule="auto"/>
        <w:ind w:left="2430" w:right="489"/>
        <w:contextualSpacing/>
        <w:rPr>
          <w:rFonts w:eastAsia="Times New Roman" w:cs="Times New Roman"/>
          <w:sz w:val="24"/>
          <w:szCs w:val="24"/>
        </w:rPr>
      </w:pPr>
      <w:r w:rsidRPr="00CD0653">
        <w:rPr>
          <w:rFonts w:cs="Times New Roman"/>
          <w:sz w:val="24"/>
          <w:szCs w:val="24"/>
        </w:rPr>
        <w:t xml:space="preserve">Failed </w:t>
      </w:r>
      <w:r w:rsidR="000E2BE6" w:rsidRPr="00CD0653">
        <w:rPr>
          <w:rFonts w:cs="Times New Roman"/>
          <w:sz w:val="24"/>
          <w:szCs w:val="24"/>
        </w:rPr>
        <w:t>or w</w:t>
      </w:r>
      <w:r w:rsidR="009D18F0" w:rsidRPr="00CD0653">
        <w:rPr>
          <w:rFonts w:cs="Times New Roman"/>
          <w:sz w:val="24"/>
          <w:szCs w:val="24"/>
        </w:rPr>
        <w:t>as</w:t>
      </w:r>
      <w:r w:rsidR="000E2BE6" w:rsidRPr="00CD0653">
        <w:rPr>
          <w:rFonts w:cs="Times New Roman"/>
          <w:sz w:val="24"/>
          <w:szCs w:val="24"/>
        </w:rPr>
        <w:t xml:space="preserve"> intolerant to treatment with one or more TNF blockers. </w:t>
      </w:r>
    </w:p>
    <w:p w14:paraId="2F097C4F" w14:textId="0FB52C1C" w:rsidR="00CA3BA4" w:rsidRPr="00CD0653" w:rsidRDefault="00CA3BA4" w:rsidP="000A1BA6">
      <w:pPr>
        <w:spacing w:after="0"/>
        <w:outlineLvl w:val="1"/>
        <w:rPr>
          <w:rFonts w:cs="Times New Roman"/>
          <w:b/>
          <w:bCs/>
          <w:sz w:val="24"/>
          <w:szCs w:val="24"/>
        </w:rPr>
      </w:pPr>
    </w:p>
    <w:p w14:paraId="026F053D" w14:textId="55D3BBB6" w:rsidR="000A1BA6" w:rsidRPr="00CD0653" w:rsidRDefault="000A1BA6" w:rsidP="000A1BA6">
      <w:pPr>
        <w:spacing w:after="0"/>
        <w:outlineLvl w:val="1"/>
        <w:rPr>
          <w:rFonts w:cs="Times New Roman"/>
          <w:b/>
          <w:bCs/>
          <w:sz w:val="24"/>
          <w:szCs w:val="24"/>
        </w:rPr>
      </w:pPr>
      <w:r w:rsidRPr="00CD0653">
        <w:rPr>
          <w:rFonts w:cs="Times New Roman"/>
          <w:b/>
          <w:bCs/>
          <w:sz w:val="24"/>
          <w:szCs w:val="24"/>
        </w:rPr>
        <w:lastRenderedPageBreak/>
        <w:t>Cytokine release syndrome</w:t>
      </w:r>
      <w:r w:rsidR="006E72A5" w:rsidRPr="00CD0653">
        <w:rPr>
          <w:rFonts w:cs="Times New Roman"/>
          <w:b/>
          <w:bCs/>
          <w:sz w:val="24"/>
          <w:szCs w:val="24"/>
        </w:rPr>
        <w:t xml:space="preserve"> (CRS)</w:t>
      </w:r>
      <w:r w:rsidRPr="00CD0653">
        <w:rPr>
          <w:rFonts w:cs="Times New Roman"/>
          <w:b/>
          <w:bCs/>
          <w:sz w:val="24"/>
          <w:szCs w:val="24"/>
        </w:rPr>
        <w:t>, severe or life-threatening (</w:t>
      </w:r>
      <w:r w:rsidRPr="00CD0653">
        <w:rPr>
          <w:rFonts w:cs="Times New Roman"/>
          <w:b/>
          <w:sz w:val="24"/>
          <w:szCs w:val="24"/>
        </w:rPr>
        <w:t>Actemra®)</w:t>
      </w:r>
    </w:p>
    <w:p w14:paraId="7828B239" w14:textId="23AA1DE1" w:rsidR="000A1BA6" w:rsidRPr="00CD0653" w:rsidRDefault="000A1BA6" w:rsidP="00516E18">
      <w:pPr>
        <w:pStyle w:val="ListParagraph"/>
        <w:numPr>
          <w:ilvl w:val="0"/>
          <w:numId w:val="12"/>
        </w:numPr>
        <w:ind w:left="1080"/>
        <w:rPr>
          <w:sz w:val="24"/>
          <w:szCs w:val="24"/>
        </w:rPr>
      </w:pPr>
      <w:r w:rsidRPr="00CD0653">
        <w:rPr>
          <w:sz w:val="24"/>
          <w:szCs w:val="24"/>
        </w:rPr>
        <w:t xml:space="preserve">The </w:t>
      </w:r>
      <w:r w:rsidR="00FF5996" w:rsidRPr="00CD0653">
        <w:rPr>
          <w:sz w:val="24"/>
          <w:szCs w:val="24"/>
        </w:rPr>
        <w:t>recipient</w:t>
      </w:r>
      <w:r w:rsidRPr="00CD0653">
        <w:rPr>
          <w:sz w:val="24"/>
          <w:szCs w:val="24"/>
        </w:rPr>
        <w:t xml:space="preserve"> is 2 years of age</w:t>
      </w:r>
      <w:r w:rsidR="00713BA7" w:rsidRPr="00CD0653">
        <w:rPr>
          <w:sz w:val="24"/>
          <w:szCs w:val="24"/>
        </w:rPr>
        <w:t xml:space="preserve"> or older</w:t>
      </w:r>
      <w:r w:rsidRPr="00CD0653">
        <w:rPr>
          <w:sz w:val="24"/>
          <w:szCs w:val="24"/>
        </w:rPr>
        <w:t>;</w:t>
      </w:r>
      <w:r w:rsidRPr="00CD0653">
        <w:rPr>
          <w:b/>
          <w:sz w:val="24"/>
          <w:szCs w:val="24"/>
        </w:rPr>
        <w:t xml:space="preserve"> AND</w:t>
      </w:r>
    </w:p>
    <w:p w14:paraId="025FF7BA" w14:textId="03EEE4D0" w:rsidR="00713BA7" w:rsidRDefault="00713BA7" w:rsidP="00516E18">
      <w:pPr>
        <w:pStyle w:val="ListParagraph"/>
        <w:numPr>
          <w:ilvl w:val="0"/>
          <w:numId w:val="12"/>
        </w:numPr>
        <w:ind w:left="1080"/>
        <w:rPr>
          <w:ins w:id="10" w:author="Melissa Dear [2]" w:date="2020-06-16T14:58:00Z"/>
          <w:sz w:val="24"/>
          <w:szCs w:val="24"/>
        </w:rPr>
      </w:pPr>
      <w:r w:rsidRPr="00CD0653">
        <w:rPr>
          <w:sz w:val="24"/>
          <w:szCs w:val="24"/>
        </w:rPr>
        <w:t xml:space="preserve">The following is true and is </w:t>
      </w:r>
      <w:r w:rsidRPr="00CD0653">
        <w:rPr>
          <w:b/>
          <w:sz w:val="24"/>
          <w:szCs w:val="24"/>
        </w:rPr>
        <w:t>stated on the request</w:t>
      </w:r>
      <w:r w:rsidRPr="00CD0653">
        <w:rPr>
          <w:sz w:val="24"/>
          <w:szCs w:val="24"/>
        </w:rPr>
        <w:t>:</w:t>
      </w:r>
    </w:p>
    <w:p w14:paraId="7ECCB50F" w14:textId="727B71DB" w:rsidR="004F1812" w:rsidRPr="004F1812" w:rsidRDefault="004F1812">
      <w:pPr>
        <w:pStyle w:val="ListParagraph"/>
        <w:numPr>
          <w:ilvl w:val="1"/>
          <w:numId w:val="12"/>
        </w:numPr>
        <w:ind w:left="1620"/>
        <w:rPr>
          <w:b/>
          <w:sz w:val="24"/>
          <w:szCs w:val="24"/>
          <w:rPrChange w:id="11" w:author="Melissa Dear [2]" w:date="2020-06-16T15:03:00Z">
            <w:rPr>
              <w:sz w:val="24"/>
              <w:szCs w:val="24"/>
            </w:rPr>
          </w:rPrChange>
        </w:rPr>
        <w:pPrChange w:id="12" w:author="Melissa Dear [2]" w:date="2020-06-16T14:58:00Z">
          <w:pPr>
            <w:pStyle w:val="ListParagraph"/>
            <w:numPr>
              <w:numId w:val="12"/>
            </w:numPr>
            <w:ind w:left="1080" w:hanging="360"/>
          </w:pPr>
        </w:pPrChange>
      </w:pPr>
      <w:ins w:id="13" w:author="Melissa Dear [2]" w:date="2020-06-16T14:58:00Z">
        <w:r>
          <w:rPr>
            <w:sz w:val="24"/>
            <w:szCs w:val="24"/>
          </w:rPr>
          <w:t xml:space="preserve">The recipient has </w:t>
        </w:r>
      </w:ins>
      <w:ins w:id="14" w:author="Melissa Dear [2]" w:date="2020-06-16T14:59:00Z">
        <w:r>
          <w:rPr>
            <w:sz w:val="24"/>
            <w:szCs w:val="24"/>
          </w:rPr>
          <w:t>severe or life-</w:t>
        </w:r>
      </w:ins>
      <w:ins w:id="15" w:author="Melissa Dear [2]" w:date="2020-06-16T15:00:00Z">
        <w:r>
          <w:rPr>
            <w:sz w:val="24"/>
            <w:szCs w:val="24"/>
          </w:rPr>
          <w:t>threatening</w:t>
        </w:r>
      </w:ins>
      <w:ins w:id="16" w:author="Melissa Dear [2]" w:date="2020-06-16T14:59:00Z">
        <w:r>
          <w:rPr>
            <w:sz w:val="24"/>
            <w:szCs w:val="24"/>
          </w:rPr>
          <w:t xml:space="preserve"> </w:t>
        </w:r>
      </w:ins>
      <w:ins w:id="17" w:author="Melissa Dear [2]" w:date="2020-06-16T15:02:00Z">
        <w:r>
          <w:rPr>
            <w:sz w:val="24"/>
            <w:szCs w:val="24"/>
          </w:rPr>
          <w:t xml:space="preserve">chimeric antigen receptor (CAR) </w:t>
        </w:r>
      </w:ins>
      <w:ins w:id="18" w:author="Melissa Dear [2]" w:date="2020-06-16T15:00:00Z">
        <w:r>
          <w:rPr>
            <w:sz w:val="24"/>
            <w:szCs w:val="24"/>
          </w:rPr>
          <w:t xml:space="preserve">T cell-induced CRS; </w:t>
        </w:r>
        <w:r w:rsidRPr="004F1812">
          <w:rPr>
            <w:b/>
            <w:sz w:val="24"/>
            <w:szCs w:val="24"/>
            <w:rPrChange w:id="19" w:author="Melissa Dear [2]" w:date="2020-06-16T15:03:00Z">
              <w:rPr>
                <w:sz w:val="24"/>
                <w:szCs w:val="24"/>
              </w:rPr>
            </w:rPrChange>
          </w:rPr>
          <w:t>AND</w:t>
        </w:r>
      </w:ins>
    </w:p>
    <w:p w14:paraId="45134E93" w14:textId="77777777" w:rsidR="00535ECD" w:rsidRPr="00CD0653" w:rsidRDefault="00713BA7" w:rsidP="00516E18">
      <w:pPr>
        <w:pStyle w:val="ListParagraph"/>
        <w:numPr>
          <w:ilvl w:val="1"/>
          <w:numId w:val="12"/>
        </w:numPr>
        <w:ind w:left="1620"/>
        <w:rPr>
          <w:sz w:val="24"/>
          <w:szCs w:val="24"/>
        </w:rPr>
      </w:pPr>
      <w:r w:rsidRPr="00CD0653">
        <w:rPr>
          <w:sz w:val="24"/>
          <w:szCs w:val="24"/>
        </w:rPr>
        <w:t>The p</w:t>
      </w:r>
      <w:r w:rsidR="000A1BA6" w:rsidRPr="00CD0653">
        <w:rPr>
          <w:sz w:val="24"/>
          <w:szCs w:val="24"/>
        </w:rPr>
        <w:t>rescriber</w:t>
      </w:r>
      <w:r w:rsidRPr="00CD0653">
        <w:rPr>
          <w:sz w:val="24"/>
          <w:szCs w:val="24"/>
        </w:rPr>
        <w:t xml:space="preserve"> is (or</w:t>
      </w:r>
      <w:r w:rsidR="000A1BA6" w:rsidRPr="00CD0653">
        <w:rPr>
          <w:sz w:val="24"/>
          <w:szCs w:val="24"/>
        </w:rPr>
        <w:t xml:space="preserve"> has consulted with</w:t>
      </w:r>
      <w:r w:rsidRPr="00CD0653">
        <w:rPr>
          <w:sz w:val="24"/>
          <w:szCs w:val="24"/>
        </w:rPr>
        <w:t>)</w:t>
      </w:r>
      <w:r w:rsidR="000A1BA6" w:rsidRPr="00CD0653">
        <w:rPr>
          <w:sz w:val="24"/>
          <w:szCs w:val="24"/>
        </w:rPr>
        <w:t xml:space="preserve"> a rheumatologist or an oncologist or specialist in the area of </w:t>
      </w:r>
      <w:r w:rsidRPr="00CD0653">
        <w:rPr>
          <w:sz w:val="24"/>
          <w:szCs w:val="24"/>
        </w:rPr>
        <w:t xml:space="preserve">chimeric antigen receptor </w:t>
      </w:r>
      <w:r w:rsidR="000A1BA6" w:rsidRPr="00CD0653">
        <w:rPr>
          <w:sz w:val="24"/>
          <w:szCs w:val="24"/>
        </w:rPr>
        <w:t xml:space="preserve">(CAR) T cell-induced cytokine release syndrome; </w:t>
      </w:r>
      <w:r w:rsidR="000A1BA6" w:rsidRPr="00CD0653">
        <w:rPr>
          <w:b/>
          <w:sz w:val="24"/>
          <w:szCs w:val="24"/>
        </w:rPr>
        <w:t>AND</w:t>
      </w:r>
    </w:p>
    <w:p w14:paraId="6F437DF3" w14:textId="489F3A53" w:rsidR="00535ECD" w:rsidRPr="00CD0653" w:rsidRDefault="00A108BF" w:rsidP="00516E18">
      <w:pPr>
        <w:pStyle w:val="ListParagraph"/>
        <w:numPr>
          <w:ilvl w:val="1"/>
          <w:numId w:val="12"/>
        </w:numPr>
        <w:ind w:left="1620"/>
        <w:rPr>
          <w:sz w:val="24"/>
          <w:szCs w:val="24"/>
        </w:rPr>
      </w:pPr>
      <w:r w:rsidRPr="00CD0653">
        <w:rPr>
          <w:sz w:val="24"/>
          <w:szCs w:val="24"/>
        </w:rPr>
        <w:t xml:space="preserve">Prior to the initiation of </w:t>
      </w:r>
      <w:r w:rsidR="00440220" w:rsidRPr="00CD0653">
        <w:rPr>
          <w:sz w:val="24"/>
          <w:szCs w:val="24"/>
        </w:rPr>
        <w:t xml:space="preserve">treatment with </w:t>
      </w:r>
      <w:r w:rsidR="00535ECD" w:rsidRPr="00CD0653">
        <w:rPr>
          <w:sz w:val="24"/>
          <w:szCs w:val="24"/>
        </w:rPr>
        <w:t>Actemra®,</w:t>
      </w:r>
      <w:r w:rsidRPr="00CD0653">
        <w:rPr>
          <w:sz w:val="24"/>
          <w:szCs w:val="24"/>
        </w:rPr>
        <w:t xml:space="preserve"> lab testing </w:t>
      </w:r>
      <w:r w:rsidR="00713BA7" w:rsidRPr="00CD0653">
        <w:rPr>
          <w:sz w:val="24"/>
          <w:szCs w:val="24"/>
        </w:rPr>
        <w:t xml:space="preserve">was performed </w:t>
      </w:r>
      <w:r w:rsidRPr="00CD0653">
        <w:rPr>
          <w:sz w:val="24"/>
          <w:szCs w:val="24"/>
        </w:rPr>
        <w:t>consist</w:t>
      </w:r>
      <w:r w:rsidR="00713BA7" w:rsidRPr="00CD0653">
        <w:rPr>
          <w:sz w:val="24"/>
          <w:szCs w:val="24"/>
        </w:rPr>
        <w:t>ing</w:t>
      </w:r>
      <w:r w:rsidRPr="00CD0653">
        <w:rPr>
          <w:sz w:val="24"/>
          <w:szCs w:val="24"/>
        </w:rPr>
        <w:t xml:space="preserve"> of an absolute neutrophil count (ANC), platelet count, and liver function tests (ALT/AST)</w:t>
      </w:r>
      <w:r w:rsidR="006D701B" w:rsidRPr="00CD0653">
        <w:rPr>
          <w:sz w:val="24"/>
          <w:szCs w:val="24"/>
        </w:rPr>
        <w:t xml:space="preserve">; </w:t>
      </w:r>
      <w:r w:rsidR="006D701B" w:rsidRPr="00CD0653">
        <w:rPr>
          <w:b/>
          <w:sz w:val="24"/>
          <w:szCs w:val="24"/>
        </w:rPr>
        <w:t>AND</w:t>
      </w:r>
    </w:p>
    <w:p w14:paraId="4151C73F" w14:textId="5048FF9A" w:rsidR="00535ECD" w:rsidRPr="00CD0653" w:rsidRDefault="00F6142F" w:rsidP="00516E18">
      <w:pPr>
        <w:pStyle w:val="ListParagraph"/>
        <w:numPr>
          <w:ilvl w:val="1"/>
          <w:numId w:val="12"/>
        </w:numPr>
        <w:ind w:left="1620"/>
        <w:rPr>
          <w:sz w:val="24"/>
          <w:szCs w:val="24"/>
        </w:rPr>
      </w:pPr>
      <w:r w:rsidRPr="00CD0653">
        <w:rPr>
          <w:sz w:val="24"/>
          <w:szCs w:val="24"/>
        </w:rPr>
        <w:t xml:space="preserve">Adult </w:t>
      </w:r>
      <w:r w:rsidR="00FF5996" w:rsidRPr="00CD0653">
        <w:rPr>
          <w:sz w:val="24"/>
          <w:szCs w:val="24"/>
        </w:rPr>
        <w:t>recipient</w:t>
      </w:r>
      <w:r w:rsidRPr="00CD0653">
        <w:rPr>
          <w:sz w:val="24"/>
          <w:szCs w:val="24"/>
        </w:rPr>
        <w:t>s</w:t>
      </w:r>
      <w:r w:rsidR="00A108BF" w:rsidRPr="00CD0653">
        <w:rPr>
          <w:sz w:val="24"/>
          <w:szCs w:val="24"/>
        </w:rPr>
        <w:t xml:space="preserve"> </w:t>
      </w:r>
      <w:r w:rsidRPr="00CD0653">
        <w:rPr>
          <w:sz w:val="24"/>
          <w:szCs w:val="24"/>
        </w:rPr>
        <w:t xml:space="preserve">have </w:t>
      </w:r>
      <w:r w:rsidR="00A108BF" w:rsidRPr="00CD0653">
        <w:rPr>
          <w:sz w:val="24"/>
          <w:szCs w:val="24"/>
        </w:rPr>
        <w:t>an ANC ≥ 2,000/mm</w:t>
      </w:r>
      <w:r w:rsidR="00A108BF" w:rsidRPr="00CD0653">
        <w:rPr>
          <w:sz w:val="24"/>
          <w:szCs w:val="24"/>
          <w:vertAlign w:val="superscript"/>
        </w:rPr>
        <w:t>3</w:t>
      </w:r>
      <w:r w:rsidR="00A108BF" w:rsidRPr="00CD0653">
        <w:rPr>
          <w:sz w:val="24"/>
          <w:szCs w:val="24"/>
        </w:rPr>
        <w:t xml:space="preserve">, </w:t>
      </w:r>
      <w:r w:rsidRPr="00CD0653">
        <w:rPr>
          <w:sz w:val="24"/>
          <w:szCs w:val="24"/>
        </w:rPr>
        <w:t xml:space="preserve">a </w:t>
      </w:r>
      <w:r w:rsidR="00A108BF" w:rsidRPr="00CD0653">
        <w:rPr>
          <w:sz w:val="24"/>
          <w:szCs w:val="24"/>
        </w:rPr>
        <w:t>platelet count ≥ 100,000/mm</w:t>
      </w:r>
      <w:r w:rsidR="00A108BF" w:rsidRPr="00CD0653">
        <w:rPr>
          <w:sz w:val="24"/>
          <w:szCs w:val="24"/>
          <w:vertAlign w:val="superscript"/>
        </w:rPr>
        <w:t>3</w:t>
      </w:r>
      <w:r w:rsidR="00A108BF" w:rsidRPr="00CD0653">
        <w:rPr>
          <w:sz w:val="24"/>
          <w:szCs w:val="24"/>
        </w:rPr>
        <w:t xml:space="preserve">, and the ALT/AST levels </w:t>
      </w:r>
      <w:r w:rsidRPr="00CD0653">
        <w:rPr>
          <w:sz w:val="24"/>
          <w:szCs w:val="24"/>
        </w:rPr>
        <w:t xml:space="preserve">do </w:t>
      </w:r>
      <w:r w:rsidR="00A108BF" w:rsidRPr="00CD0653">
        <w:rPr>
          <w:sz w:val="24"/>
          <w:szCs w:val="24"/>
        </w:rPr>
        <w:t xml:space="preserve">not exceed 1.5 times the upper limit of normal (ULN); </w:t>
      </w:r>
      <w:r w:rsidR="00A108BF" w:rsidRPr="00CD0653">
        <w:rPr>
          <w:b/>
          <w:sz w:val="24"/>
          <w:szCs w:val="24"/>
        </w:rPr>
        <w:t>AND</w:t>
      </w:r>
    </w:p>
    <w:p w14:paraId="38A0E00A" w14:textId="0B43C10D" w:rsidR="00923940" w:rsidRPr="00CD0653" w:rsidRDefault="000A1BA6" w:rsidP="00516E18">
      <w:pPr>
        <w:pStyle w:val="ListParagraph"/>
        <w:numPr>
          <w:ilvl w:val="1"/>
          <w:numId w:val="12"/>
        </w:numPr>
        <w:ind w:left="1620"/>
        <w:rPr>
          <w:sz w:val="24"/>
          <w:szCs w:val="24"/>
        </w:rPr>
      </w:pPr>
      <w:r w:rsidRPr="00CD0653">
        <w:rPr>
          <w:sz w:val="24"/>
          <w:szCs w:val="24"/>
        </w:rPr>
        <w:t>Actemra</w:t>
      </w:r>
      <w:r w:rsidR="00071430" w:rsidRPr="00CD0653">
        <w:rPr>
          <w:sz w:val="24"/>
          <w:szCs w:val="24"/>
        </w:rPr>
        <w:t>®</w:t>
      </w:r>
      <w:r w:rsidRPr="00CD0653">
        <w:rPr>
          <w:sz w:val="24"/>
          <w:szCs w:val="24"/>
        </w:rPr>
        <w:t xml:space="preserve"> is prescribed according to U.S. Food and Drug Administration labeled dosing for CRS:</w:t>
      </w:r>
    </w:p>
    <w:p w14:paraId="02629004" w14:textId="1B829FFF" w:rsidR="00923940" w:rsidRPr="00CD0653" w:rsidRDefault="000A1BA6" w:rsidP="00561673">
      <w:pPr>
        <w:pStyle w:val="ListParagraph"/>
        <w:numPr>
          <w:ilvl w:val="1"/>
          <w:numId w:val="15"/>
        </w:numPr>
        <w:tabs>
          <w:tab w:val="left" w:pos="1170"/>
        </w:tabs>
        <w:ind w:hanging="270"/>
        <w:outlineLvl w:val="1"/>
        <w:rPr>
          <w:sz w:val="24"/>
          <w:szCs w:val="24"/>
        </w:rPr>
      </w:pPr>
      <w:r w:rsidRPr="00CD0653">
        <w:rPr>
          <w:sz w:val="24"/>
          <w:szCs w:val="24"/>
        </w:rPr>
        <w:t xml:space="preserve">12mg/kg for </w:t>
      </w:r>
      <w:r w:rsidR="00FF5996" w:rsidRPr="00CD0653">
        <w:rPr>
          <w:sz w:val="24"/>
          <w:szCs w:val="24"/>
        </w:rPr>
        <w:t>recipient</w:t>
      </w:r>
      <w:r w:rsidRPr="00CD0653">
        <w:rPr>
          <w:sz w:val="24"/>
          <w:szCs w:val="24"/>
        </w:rPr>
        <w:t xml:space="preserve">s weighing &lt; 30kg </w:t>
      </w:r>
    </w:p>
    <w:p w14:paraId="5A08C532" w14:textId="7D40C66F" w:rsidR="00923940" w:rsidRPr="00CD0653" w:rsidRDefault="000A1BA6" w:rsidP="00561673">
      <w:pPr>
        <w:pStyle w:val="ListParagraph"/>
        <w:numPr>
          <w:ilvl w:val="1"/>
          <w:numId w:val="15"/>
        </w:numPr>
        <w:tabs>
          <w:tab w:val="left" w:pos="1170"/>
        </w:tabs>
        <w:ind w:hanging="270"/>
        <w:outlineLvl w:val="1"/>
        <w:rPr>
          <w:sz w:val="24"/>
          <w:szCs w:val="24"/>
        </w:rPr>
      </w:pPr>
      <w:r w:rsidRPr="00CD0653">
        <w:rPr>
          <w:sz w:val="24"/>
          <w:szCs w:val="24"/>
        </w:rPr>
        <w:t xml:space="preserve">8mg/kg for </w:t>
      </w:r>
      <w:r w:rsidR="00FF5996" w:rsidRPr="00CD0653">
        <w:rPr>
          <w:sz w:val="24"/>
          <w:szCs w:val="24"/>
        </w:rPr>
        <w:t>recipient</w:t>
      </w:r>
      <w:r w:rsidRPr="00CD0653">
        <w:rPr>
          <w:sz w:val="24"/>
          <w:szCs w:val="24"/>
        </w:rPr>
        <w:t xml:space="preserve">s weighing ≥ 30kg; </w:t>
      </w:r>
    </w:p>
    <w:p w14:paraId="75622195" w14:textId="68A33A48" w:rsidR="000A1BA6" w:rsidRPr="00CD0653" w:rsidRDefault="00897C20" w:rsidP="00561673">
      <w:pPr>
        <w:pStyle w:val="ListParagraph"/>
        <w:numPr>
          <w:ilvl w:val="1"/>
          <w:numId w:val="15"/>
        </w:numPr>
        <w:tabs>
          <w:tab w:val="left" w:pos="1350"/>
          <w:tab w:val="left" w:pos="1890"/>
        </w:tabs>
        <w:ind w:hanging="270"/>
        <w:outlineLvl w:val="1"/>
        <w:rPr>
          <w:sz w:val="24"/>
          <w:szCs w:val="24"/>
        </w:rPr>
      </w:pPr>
      <w:r w:rsidRPr="00CD0653">
        <w:rPr>
          <w:sz w:val="24"/>
          <w:szCs w:val="24"/>
        </w:rPr>
        <w:t>U</w:t>
      </w:r>
      <w:r w:rsidR="000A1BA6" w:rsidRPr="00CD0653">
        <w:rPr>
          <w:sz w:val="24"/>
          <w:szCs w:val="24"/>
        </w:rPr>
        <w:t>p to a maximum of 800mg per infusion and a maximum of 4 doses</w:t>
      </w:r>
      <w:r w:rsidR="00240DC0" w:rsidRPr="00CD0653">
        <w:rPr>
          <w:sz w:val="24"/>
          <w:szCs w:val="24"/>
        </w:rPr>
        <w:t xml:space="preserve"> up to </w:t>
      </w:r>
      <w:r w:rsidRPr="00CD0653">
        <w:rPr>
          <w:sz w:val="24"/>
          <w:szCs w:val="24"/>
        </w:rPr>
        <w:t xml:space="preserve">at least </w:t>
      </w:r>
      <w:r w:rsidR="00240DC0" w:rsidRPr="00CD0653">
        <w:rPr>
          <w:sz w:val="24"/>
          <w:szCs w:val="24"/>
        </w:rPr>
        <w:t>8 hours apart</w:t>
      </w:r>
      <w:r w:rsidR="006D701B" w:rsidRPr="00CD0653">
        <w:rPr>
          <w:sz w:val="24"/>
          <w:szCs w:val="24"/>
        </w:rPr>
        <w:t>.</w:t>
      </w:r>
    </w:p>
    <w:p w14:paraId="52DF5CB1" w14:textId="77777777" w:rsidR="00CF6DEB" w:rsidRPr="00CD0653" w:rsidRDefault="00CF6DEB" w:rsidP="000A1BA6">
      <w:pPr>
        <w:spacing w:after="0" w:line="240" w:lineRule="auto"/>
        <w:outlineLvl w:val="1"/>
        <w:rPr>
          <w:rFonts w:eastAsia="Times New Roman" w:cs="Times New Roman"/>
          <w:b/>
          <w:bCs/>
          <w:sz w:val="24"/>
          <w:szCs w:val="24"/>
        </w:rPr>
      </w:pPr>
    </w:p>
    <w:p w14:paraId="381FD7A6" w14:textId="65218B06" w:rsidR="000A1BA6" w:rsidRPr="00CD0653" w:rsidRDefault="000A1BA6" w:rsidP="000A1BA6">
      <w:pPr>
        <w:spacing w:after="0" w:line="240" w:lineRule="auto"/>
        <w:outlineLvl w:val="1"/>
        <w:rPr>
          <w:rFonts w:eastAsia="Times New Roman" w:cs="Times New Roman"/>
          <w:b/>
          <w:bCs/>
          <w:sz w:val="24"/>
          <w:szCs w:val="24"/>
        </w:rPr>
      </w:pPr>
      <w:r w:rsidRPr="00CD0653">
        <w:rPr>
          <w:rFonts w:eastAsia="Times New Roman" w:cs="Times New Roman"/>
          <w:b/>
          <w:bCs/>
          <w:sz w:val="24"/>
          <w:szCs w:val="24"/>
        </w:rPr>
        <w:t>Giant cell arteritis (</w:t>
      </w:r>
      <w:r w:rsidRPr="00CD0653">
        <w:rPr>
          <w:rFonts w:eastAsia="Times New Roman" w:cs="Times New Roman"/>
          <w:b/>
          <w:sz w:val="24"/>
          <w:szCs w:val="24"/>
        </w:rPr>
        <w:t>Actemra</w:t>
      </w:r>
      <w:r w:rsidRPr="00CD0653">
        <w:rPr>
          <w:rFonts w:cs="Times New Roman"/>
          <w:b/>
          <w:sz w:val="24"/>
          <w:szCs w:val="24"/>
        </w:rPr>
        <w:t>®)</w:t>
      </w:r>
    </w:p>
    <w:p w14:paraId="38A0D1FF" w14:textId="3909977F" w:rsidR="000A1BA6" w:rsidRPr="00CD0653" w:rsidRDefault="000A1BA6" w:rsidP="007838B4">
      <w:pPr>
        <w:pStyle w:val="ListParagraph"/>
        <w:numPr>
          <w:ilvl w:val="0"/>
          <w:numId w:val="32"/>
        </w:numPr>
        <w:tabs>
          <w:tab w:val="left" w:pos="720"/>
        </w:tabs>
        <w:spacing w:after="150"/>
        <w:ind w:left="1080"/>
        <w:rPr>
          <w:sz w:val="24"/>
          <w:szCs w:val="24"/>
        </w:rPr>
      </w:pPr>
      <w:r w:rsidRPr="00CD0653">
        <w:rPr>
          <w:sz w:val="24"/>
          <w:szCs w:val="24"/>
        </w:rPr>
        <w:t xml:space="preserve">The </w:t>
      </w:r>
      <w:r w:rsidR="00FF5996" w:rsidRPr="00CD0653">
        <w:rPr>
          <w:sz w:val="24"/>
          <w:szCs w:val="24"/>
        </w:rPr>
        <w:t>recipient</w:t>
      </w:r>
      <w:r w:rsidRPr="00CD0653">
        <w:rPr>
          <w:sz w:val="24"/>
          <w:szCs w:val="24"/>
        </w:rPr>
        <w:t xml:space="preserve"> is 18 years of age or older; </w:t>
      </w:r>
      <w:r w:rsidRPr="00CD0653">
        <w:rPr>
          <w:b/>
          <w:sz w:val="24"/>
          <w:szCs w:val="24"/>
        </w:rPr>
        <w:t>AND</w:t>
      </w:r>
    </w:p>
    <w:p w14:paraId="7874FD9C" w14:textId="77777777" w:rsidR="00535ECD" w:rsidRPr="00CD0653" w:rsidRDefault="00535ECD" w:rsidP="007838B4">
      <w:pPr>
        <w:pStyle w:val="ListParagraph"/>
        <w:numPr>
          <w:ilvl w:val="0"/>
          <w:numId w:val="32"/>
        </w:numPr>
        <w:tabs>
          <w:tab w:val="left" w:pos="720"/>
        </w:tabs>
        <w:spacing w:after="150"/>
        <w:ind w:left="1080"/>
        <w:rPr>
          <w:sz w:val="24"/>
          <w:szCs w:val="24"/>
        </w:rPr>
      </w:pPr>
      <w:r w:rsidRPr="00CD0653">
        <w:rPr>
          <w:sz w:val="24"/>
          <w:szCs w:val="24"/>
        </w:rPr>
        <w:t xml:space="preserve">The following is true and is </w:t>
      </w:r>
      <w:r w:rsidRPr="00CD0653">
        <w:rPr>
          <w:b/>
          <w:sz w:val="24"/>
          <w:szCs w:val="24"/>
        </w:rPr>
        <w:t>stated on the request</w:t>
      </w:r>
      <w:r w:rsidRPr="00CD0653">
        <w:rPr>
          <w:sz w:val="24"/>
          <w:szCs w:val="24"/>
        </w:rPr>
        <w:t>:</w:t>
      </w:r>
    </w:p>
    <w:p w14:paraId="28D47179" w14:textId="7CA2646B" w:rsidR="00C9090A" w:rsidRPr="00ED2309" w:rsidRDefault="00C9090A" w:rsidP="00ED2309">
      <w:pPr>
        <w:pStyle w:val="ListParagraph"/>
        <w:numPr>
          <w:ilvl w:val="1"/>
          <w:numId w:val="17"/>
        </w:numPr>
        <w:ind w:left="1620"/>
        <w:rPr>
          <w:sz w:val="24"/>
          <w:szCs w:val="24"/>
        </w:rPr>
      </w:pPr>
      <w:r w:rsidRPr="00C9090A">
        <w:rPr>
          <w:sz w:val="24"/>
          <w:szCs w:val="24"/>
        </w:rPr>
        <w:t xml:space="preserve">The prescriber is (or has consulted with) a rheumatologist; </w:t>
      </w:r>
      <w:r w:rsidRPr="00ED2309">
        <w:rPr>
          <w:b/>
          <w:bCs/>
          <w:sz w:val="24"/>
          <w:szCs w:val="24"/>
        </w:rPr>
        <w:t>AND</w:t>
      </w:r>
    </w:p>
    <w:p w14:paraId="7804B56A" w14:textId="43E0F99A" w:rsidR="00F6142F" w:rsidRPr="00CD0653" w:rsidRDefault="00240DC0" w:rsidP="007838B4">
      <w:pPr>
        <w:pStyle w:val="ListParagraph"/>
        <w:numPr>
          <w:ilvl w:val="1"/>
          <w:numId w:val="17"/>
        </w:numPr>
        <w:tabs>
          <w:tab w:val="left" w:pos="720"/>
        </w:tabs>
        <w:spacing w:after="150"/>
        <w:ind w:left="1620"/>
        <w:rPr>
          <w:sz w:val="24"/>
          <w:szCs w:val="24"/>
        </w:rPr>
      </w:pPr>
      <w:r w:rsidRPr="00CD0653">
        <w:rPr>
          <w:sz w:val="24"/>
          <w:szCs w:val="24"/>
        </w:rPr>
        <w:t xml:space="preserve">Prior to the initiation of </w:t>
      </w:r>
      <w:r w:rsidR="00440220" w:rsidRPr="00CD0653">
        <w:rPr>
          <w:sz w:val="24"/>
          <w:szCs w:val="24"/>
        </w:rPr>
        <w:t xml:space="preserve">treatment with </w:t>
      </w:r>
      <w:r w:rsidR="00535ECD" w:rsidRPr="00CD0653">
        <w:rPr>
          <w:sz w:val="24"/>
          <w:szCs w:val="24"/>
        </w:rPr>
        <w:t>Actemra®</w:t>
      </w:r>
      <w:r w:rsidR="00F6142F" w:rsidRPr="00CD0653">
        <w:rPr>
          <w:sz w:val="24"/>
          <w:szCs w:val="24"/>
        </w:rPr>
        <w:t xml:space="preserve">, lab testing was performed consisting of an ANC, platelet count, and liver function tests (ALT/AST); </w:t>
      </w:r>
      <w:r w:rsidR="00F6142F" w:rsidRPr="00CD0653">
        <w:rPr>
          <w:b/>
          <w:sz w:val="24"/>
          <w:szCs w:val="24"/>
        </w:rPr>
        <w:t>AND</w:t>
      </w:r>
    </w:p>
    <w:p w14:paraId="2D10C10D" w14:textId="77777777" w:rsidR="00712F90" w:rsidRPr="00CD0653" w:rsidRDefault="00DA6A67" w:rsidP="007838B4">
      <w:pPr>
        <w:pStyle w:val="ListParagraph"/>
        <w:numPr>
          <w:ilvl w:val="1"/>
          <w:numId w:val="17"/>
        </w:numPr>
        <w:tabs>
          <w:tab w:val="left" w:pos="720"/>
        </w:tabs>
        <w:spacing w:after="150"/>
        <w:ind w:left="1620"/>
        <w:rPr>
          <w:sz w:val="24"/>
          <w:szCs w:val="24"/>
        </w:rPr>
      </w:pPr>
      <w:r w:rsidRPr="00CD0653">
        <w:rPr>
          <w:sz w:val="24"/>
          <w:szCs w:val="24"/>
        </w:rPr>
        <w:t>T</w:t>
      </w:r>
      <w:r w:rsidR="000A1BA6" w:rsidRPr="00CD0653">
        <w:rPr>
          <w:sz w:val="24"/>
          <w:szCs w:val="24"/>
        </w:rPr>
        <w:t xml:space="preserve">he </w:t>
      </w:r>
      <w:r w:rsidR="00FF5996" w:rsidRPr="00CD0653">
        <w:rPr>
          <w:sz w:val="24"/>
          <w:szCs w:val="24"/>
        </w:rPr>
        <w:t>recipient</w:t>
      </w:r>
      <w:r w:rsidR="000A1BA6" w:rsidRPr="00CD0653">
        <w:rPr>
          <w:sz w:val="24"/>
          <w:szCs w:val="24"/>
        </w:rPr>
        <w:t xml:space="preserve"> </w:t>
      </w:r>
      <w:r w:rsidR="00F6142F" w:rsidRPr="00CD0653">
        <w:rPr>
          <w:sz w:val="24"/>
          <w:szCs w:val="24"/>
        </w:rPr>
        <w:t>has</w:t>
      </w:r>
      <w:r w:rsidR="000A1BA6" w:rsidRPr="00CD0653">
        <w:rPr>
          <w:sz w:val="24"/>
          <w:szCs w:val="24"/>
        </w:rPr>
        <w:t xml:space="preserve"> an ANC </w:t>
      </w:r>
      <w:r w:rsidR="00240DC0" w:rsidRPr="00CD0653">
        <w:rPr>
          <w:sz w:val="24"/>
          <w:szCs w:val="24"/>
        </w:rPr>
        <w:t xml:space="preserve">≥ </w:t>
      </w:r>
      <w:r w:rsidR="000A1BA6" w:rsidRPr="00CD0653">
        <w:rPr>
          <w:sz w:val="24"/>
          <w:szCs w:val="24"/>
        </w:rPr>
        <w:t>2,000/mm</w:t>
      </w:r>
      <w:r w:rsidR="000A1BA6" w:rsidRPr="00CD0653">
        <w:rPr>
          <w:sz w:val="24"/>
          <w:szCs w:val="24"/>
          <w:vertAlign w:val="superscript"/>
        </w:rPr>
        <w:t>3</w:t>
      </w:r>
      <w:r w:rsidR="000A1BA6" w:rsidRPr="00CD0653">
        <w:rPr>
          <w:sz w:val="24"/>
          <w:szCs w:val="24"/>
        </w:rPr>
        <w:t xml:space="preserve">, </w:t>
      </w:r>
      <w:r w:rsidR="00F6142F" w:rsidRPr="00CD0653">
        <w:rPr>
          <w:sz w:val="24"/>
          <w:szCs w:val="24"/>
        </w:rPr>
        <w:t xml:space="preserve">a </w:t>
      </w:r>
      <w:r w:rsidR="000A1BA6" w:rsidRPr="00CD0653">
        <w:rPr>
          <w:sz w:val="24"/>
          <w:szCs w:val="24"/>
        </w:rPr>
        <w:t>platelet count</w:t>
      </w:r>
      <w:r w:rsidR="00240DC0" w:rsidRPr="00CD0653">
        <w:rPr>
          <w:sz w:val="24"/>
          <w:szCs w:val="24"/>
        </w:rPr>
        <w:t xml:space="preserve"> ≥ </w:t>
      </w:r>
      <w:r w:rsidR="000A1BA6" w:rsidRPr="00CD0653">
        <w:rPr>
          <w:sz w:val="24"/>
          <w:szCs w:val="24"/>
        </w:rPr>
        <w:t>100,000/mm</w:t>
      </w:r>
      <w:r w:rsidR="000A1BA6" w:rsidRPr="00CD0653">
        <w:rPr>
          <w:sz w:val="24"/>
          <w:szCs w:val="24"/>
          <w:vertAlign w:val="superscript"/>
        </w:rPr>
        <w:t>3</w:t>
      </w:r>
      <w:r w:rsidR="000A1BA6" w:rsidRPr="00CD0653">
        <w:rPr>
          <w:sz w:val="24"/>
          <w:szCs w:val="24"/>
        </w:rPr>
        <w:t xml:space="preserve">, and the ALT/AST levels </w:t>
      </w:r>
      <w:r w:rsidR="00F6142F" w:rsidRPr="00CD0653">
        <w:rPr>
          <w:sz w:val="24"/>
          <w:szCs w:val="24"/>
        </w:rPr>
        <w:t xml:space="preserve">do </w:t>
      </w:r>
      <w:r w:rsidR="000A1BA6" w:rsidRPr="00CD0653">
        <w:rPr>
          <w:sz w:val="24"/>
          <w:szCs w:val="24"/>
        </w:rPr>
        <w:t xml:space="preserve">not exceed 1.5 times the upper limit of normal (ULN); </w:t>
      </w:r>
      <w:r w:rsidR="000A1BA6" w:rsidRPr="00CD0653">
        <w:rPr>
          <w:b/>
          <w:sz w:val="24"/>
          <w:szCs w:val="24"/>
        </w:rPr>
        <w:t>AND</w:t>
      </w:r>
    </w:p>
    <w:p w14:paraId="3185D885" w14:textId="1D06E479" w:rsidR="000A1BA6" w:rsidRPr="00CD0653" w:rsidRDefault="000A1BA6" w:rsidP="007838B4">
      <w:pPr>
        <w:pStyle w:val="ListParagraph"/>
        <w:numPr>
          <w:ilvl w:val="1"/>
          <w:numId w:val="17"/>
        </w:numPr>
        <w:tabs>
          <w:tab w:val="left" w:pos="720"/>
        </w:tabs>
        <w:ind w:left="1620"/>
        <w:rPr>
          <w:sz w:val="24"/>
          <w:szCs w:val="24"/>
        </w:rPr>
      </w:pPr>
      <w:r w:rsidRPr="00CD0653">
        <w:rPr>
          <w:sz w:val="24"/>
          <w:szCs w:val="24"/>
        </w:rPr>
        <w:t xml:space="preserve">The </w:t>
      </w:r>
      <w:r w:rsidR="00FF5996" w:rsidRPr="00CD0653">
        <w:rPr>
          <w:sz w:val="24"/>
          <w:szCs w:val="24"/>
        </w:rPr>
        <w:t>recipient</w:t>
      </w:r>
      <w:r w:rsidRPr="00CD0653">
        <w:rPr>
          <w:sz w:val="24"/>
          <w:szCs w:val="24"/>
        </w:rPr>
        <w:t xml:space="preserve"> </w:t>
      </w:r>
      <w:r w:rsidR="009D18F0" w:rsidRPr="00CD0653">
        <w:rPr>
          <w:sz w:val="24"/>
          <w:szCs w:val="24"/>
        </w:rPr>
        <w:t>had</w:t>
      </w:r>
      <w:r w:rsidRPr="00CD0653">
        <w:rPr>
          <w:sz w:val="24"/>
          <w:szCs w:val="24"/>
        </w:rPr>
        <w:t xml:space="preserve"> an inadequate response to systemic corticosteroid</w:t>
      </w:r>
      <w:r w:rsidR="006D701B" w:rsidRPr="00CD0653">
        <w:rPr>
          <w:sz w:val="24"/>
          <w:szCs w:val="24"/>
        </w:rPr>
        <w:t>s</w:t>
      </w:r>
      <w:r w:rsidRPr="00CD0653">
        <w:rPr>
          <w:sz w:val="24"/>
          <w:szCs w:val="24"/>
        </w:rPr>
        <w:t xml:space="preserve"> (e.g., prednisone)</w:t>
      </w:r>
      <w:r w:rsidR="008E7259" w:rsidRPr="00CD0653">
        <w:rPr>
          <w:sz w:val="24"/>
          <w:szCs w:val="24"/>
        </w:rPr>
        <w:t>.</w:t>
      </w:r>
    </w:p>
    <w:p w14:paraId="2C77AE61" w14:textId="77777777" w:rsidR="00CF6DEB" w:rsidRPr="00CD0653" w:rsidRDefault="00CF6DEB" w:rsidP="007838B4">
      <w:pPr>
        <w:pStyle w:val="ListParagraph"/>
        <w:tabs>
          <w:tab w:val="left" w:pos="720"/>
        </w:tabs>
        <w:ind w:left="1800"/>
        <w:rPr>
          <w:sz w:val="24"/>
          <w:szCs w:val="24"/>
        </w:rPr>
      </w:pPr>
    </w:p>
    <w:p w14:paraId="5DA7E8FA" w14:textId="32CD7DD7" w:rsidR="00292745" w:rsidRPr="00CD0653" w:rsidRDefault="00292745" w:rsidP="00516E18">
      <w:pPr>
        <w:spacing w:after="0" w:line="260" w:lineRule="exact"/>
        <w:rPr>
          <w:rFonts w:eastAsia="Times New Roman" w:cs="Times New Roman"/>
          <w:b/>
          <w:bCs/>
          <w:sz w:val="24"/>
          <w:szCs w:val="24"/>
        </w:rPr>
      </w:pPr>
      <w:r w:rsidRPr="00CD0653">
        <w:rPr>
          <w:rFonts w:eastAsia="Times New Roman" w:cs="Times New Roman"/>
          <w:b/>
          <w:bCs/>
          <w:sz w:val="24"/>
          <w:szCs w:val="24"/>
        </w:rPr>
        <w:t>Hidradenitis Suppurativa (</w:t>
      </w:r>
      <w:r w:rsidRPr="00CD0653">
        <w:rPr>
          <w:rFonts w:eastAsia="Times New Roman" w:cs="Times New Roman"/>
          <w:b/>
          <w:sz w:val="24"/>
          <w:szCs w:val="24"/>
        </w:rPr>
        <w:t>Humira®)</w:t>
      </w:r>
    </w:p>
    <w:p w14:paraId="0DA1B450" w14:textId="33C354AD" w:rsidR="00292745" w:rsidRPr="00CD0653" w:rsidRDefault="00292745" w:rsidP="007838B4">
      <w:pPr>
        <w:numPr>
          <w:ilvl w:val="0"/>
          <w:numId w:val="33"/>
        </w:numPr>
        <w:spacing w:before="37" w:after="0" w:line="240" w:lineRule="auto"/>
        <w:ind w:left="1080"/>
        <w:contextualSpacing/>
        <w:rPr>
          <w:rFonts w:eastAsia="Times New Roman" w:cs="Times New Roman"/>
          <w:sz w:val="24"/>
          <w:szCs w:val="24"/>
        </w:rPr>
      </w:pPr>
      <w:r w:rsidRPr="00CD0653">
        <w:rPr>
          <w:rFonts w:eastAsia="Times New Roman" w:cs="Times New Roman"/>
          <w:sz w:val="24"/>
          <w:szCs w:val="24"/>
        </w:rPr>
        <w:t xml:space="preserve">The </w:t>
      </w:r>
      <w:r w:rsidR="00FF5996" w:rsidRPr="00CD0653">
        <w:rPr>
          <w:rFonts w:eastAsia="Times New Roman" w:cs="Times New Roman"/>
          <w:sz w:val="24"/>
          <w:szCs w:val="24"/>
        </w:rPr>
        <w:t>recipient</w:t>
      </w:r>
      <w:r w:rsidRPr="00CD0653">
        <w:rPr>
          <w:rFonts w:eastAsia="Times New Roman" w:cs="Times New Roman"/>
          <w:sz w:val="24"/>
          <w:szCs w:val="24"/>
        </w:rPr>
        <w:t xml:space="preserve"> </w:t>
      </w:r>
      <w:r w:rsidRPr="00CD0653">
        <w:rPr>
          <w:rFonts w:eastAsia="Times New Roman" w:cs="Times New Roman"/>
          <w:spacing w:val="-1"/>
          <w:sz w:val="24"/>
          <w:szCs w:val="24"/>
        </w:rPr>
        <w:t>i</w:t>
      </w:r>
      <w:r w:rsidRPr="00CD0653">
        <w:rPr>
          <w:rFonts w:eastAsia="Times New Roman" w:cs="Times New Roman"/>
          <w:sz w:val="24"/>
          <w:szCs w:val="24"/>
        </w:rPr>
        <w:t xml:space="preserve">s </w:t>
      </w:r>
      <w:r w:rsidR="009D40F2" w:rsidRPr="00CD0653">
        <w:rPr>
          <w:rFonts w:eastAsia="Times New Roman" w:cs="Times New Roman"/>
          <w:sz w:val="24"/>
          <w:szCs w:val="24"/>
        </w:rPr>
        <w:t xml:space="preserve">12 </w:t>
      </w:r>
      <w:r w:rsidRPr="00CD0653">
        <w:rPr>
          <w:rFonts w:eastAsia="Times New Roman" w:cs="Times New Roman"/>
          <w:sz w:val="24"/>
          <w:szCs w:val="24"/>
        </w:rPr>
        <w:t>years of</w:t>
      </w:r>
      <w:r w:rsidRPr="00BF2351">
        <w:rPr>
          <w:rFonts w:cs="Times New Roman"/>
          <w:sz w:val="24"/>
          <w:szCs w:val="24"/>
        </w:rPr>
        <w:t xml:space="preserve"> </w:t>
      </w:r>
      <w:r w:rsidRPr="00CD0653">
        <w:rPr>
          <w:rFonts w:eastAsia="Times New Roman" w:cs="Times New Roman"/>
          <w:sz w:val="24"/>
          <w:szCs w:val="24"/>
        </w:rPr>
        <w:t>age or ol</w:t>
      </w:r>
      <w:r w:rsidRPr="00CD0653">
        <w:rPr>
          <w:rFonts w:eastAsia="Times New Roman" w:cs="Times New Roman"/>
          <w:spacing w:val="-1"/>
          <w:sz w:val="24"/>
          <w:szCs w:val="24"/>
        </w:rPr>
        <w:t>d</w:t>
      </w:r>
      <w:r w:rsidRPr="00CD0653">
        <w:rPr>
          <w:rFonts w:eastAsia="Times New Roman" w:cs="Times New Roman"/>
          <w:sz w:val="24"/>
          <w:szCs w:val="24"/>
        </w:rPr>
        <w:t>e</w:t>
      </w:r>
      <w:r w:rsidRPr="00CD0653">
        <w:rPr>
          <w:rFonts w:eastAsia="Times New Roman" w:cs="Times New Roman"/>
          <w:spacing w:val="-1"/>
          <w:sz w:val="24"/>
          <w:szCs w:val="24"/>
        </w:rPr>
        <w:t>r</w:t>
      </w:r>
      <w:r w:rsidRPr="00CD0653">
        <w:rPr>
          <w:rFonts w:eastAsia="Times New Roman" w:cs="Times New Roman"/>
          <w:sz w:val="24"/>
          <w:szCs w:val="24"/>
        </w:rPr>
        <w:t xml:space="preserve">; </w:t>
      </w:r>
      <w:r w:rsidRPr="00CD0653">
        <w:rPr>
          <w:rFonts w:eastAsia="Times New Roman" w:cs="Times New Roman"/>
          <w:b/>
          <w:sz w:val="24"/>
          <w:szCs w:val="24"/>
        </w:rPr>
        <w:t>AND</w:t>
      </w:r>
    </w:p>
    <w:p w14:paraId="6C827D91" w14:textId="77777777" w:rsidR="00F6142F" w:rsidRPr="00CD0653" w:rsidRDefault="00F6142F" w:rsidP="007838B4">
      <w:pPr>
        <w:numPr>
          <w:ilvl w:val="0"/>
          <w:numId w:val="33"/>
        </w:numPr>
        <w:spacing w:before="37" w:after="0" w:line="240" w:lineRule="auto"/>
        <w:ind w:left="1080"/>
        <w:contextualSpacing/>
        <w:rPr>
          <w:rFonts w:eastAsia="Times New Roman" w:cs="Times New Roman"/>
          <w:sz w:val="24"/>
          <w:szCs w:val="24"/>
        </w:rPr>
      </w:pPr>
      <w:r w:rsidRPr="00CD0653">
        <w:rPr>
          <w:rFonts w:eastAsia="Times New Roman" w:cs="Times New Roman"/>
          <w:sz w:val="24"/>
          <w:szCs w:val="24"/>
        </w:rPr>
        <w:t xml:space="preserve">The following is true and is </w:t>
      </w:r>
      <w:r w:rsidRPr="00CD0653">
        <w:rPr>
          <w:rFonts w:eastAsia="Times New Roman" w:cs="Times New Roman"/>
          <w:b/>
          <w:sz w:val="24"/>
          <w:szCs w:val="24"/>
        </w:rPr>
        <w:t>stated on the request</w:t>
      </w:r>
      <w:r w:rsidRPr="00CD0653">
        <w:rPr>
          <w:rFonts w:eastAsia="Times New Roman" w:cs="Times New Roman"/>
          <w:sz w:val="24"/>
          <w:szCs w:val="24"/>
        </w:rPr>
        <w:t>:</w:t>
      </w:r>
    </w:p>
    <w:p w14:paraId="7B05D3F4" w14:textId="22876334" w:rsidR="00F6142F" w:rsidRPr="00CD0653" w:rsidRDefault="00F6142F" w:rsidP="00516E18">
      <w:pPr>
        <w:numPr>
          <w:ilvl w:val="1"/>
          <w:numId w:val="6"/>
        </w:numPr>
        <w:spacing w:before="37" w:after="0" w:line="240" w:lineRule="auto"/>
        <w:ind w:left="1620"/>
        <w:contextualSpacing/>
        <w:rPr>
          <w:rFonts w:eastAsia="Times New Roman" w:cs="Times New Roman"/>
          <w:sz w:val="24"/>
          <w:szCs w:val="24"/>
        </w:rPr>
      </w:pPr>
      <w:r w:rsidRPr="00CD0653">
        <w:rPr>
          <w:rFonts w:eastAsia="Times New Roman" w:cs="Times New Roman"/>
          <w:sz w:val="24"/>
          <w:szCs w:val="24"/>
        </w:rPr>
        <w:t xml:space="preserve">The </w:t>
      </w:r>
      <w:r w:rsidR="00FF5996" w:rsidRPr="00CD0653">
        <w:rPr>
          <w:rFonts w:eastAsia="Times New Roman" w:cs="Times New Roman"/>
          <w:sz w:val="24"/>
          <w:szCs w:val="24"/>
        </w:rPr>
        <w:t>recipient</w:t>
      </w:r>
      <w:r w:rsidR="008E7259" w:rsidRPr="00CD0653">
        <w:rPr>
          <w:rFonts w:eastAsia="Times New Roman" w:cs="Times New Roman"/>
          <w:sz w:val="24"/>
          <w:szCs w:val="24"/>
        </w:rPr>
        <w:t xml:space="preserve"> has a d</w:t>
      </w:r>
      <w:r w:rsidR="00292745" w:rsidRPr="00CD0653">
        <w:rPr>
          <w:rFonts w:eastAsia="Times New Roman" w:cs="Times New Roman"/>
          <w:sz w:val="24"/>
          <w:szCs w:val="24"/>
        </w:rPr>
        <w:t xml:space="preserve">iagnosis of moderate to severe hidradenitis suppurativa (i.e., Hurley Stage II or III); </w:t>
      </w:r>
      <w:r w:rsidR="00292745" w:rsidRPr="00CD0653">
        <w:rPr>
          <w:rFonts w:eastAsia="Times New Roman" w:cs="Times New Roman"/>
          <w:b/>
          <w:sz w:val="24"/>
          <w:szCs w:val="24"/>
        </w:rPr>
        <w:t>AND</w:t>
      </w:r>
    </w:p>
    <w:p w14:paraId="7DFFD037" w14:textId="04D84737" w:rsidR="00292745" w:rsidRPr="00CD0653" w:rsidRDefault="00F6142F" w:rsidP="00516E18">
      <w:pPr>
        <w:numPr>
          <w:ilvl w:val="1"/>
          <w:numId w:val="6"/>
        </w:numPr>
        <w:spacing w:before="37" w:after="0" w:line="240" w:lineRule="auto"/>
        <w:ind w:left="1620"/>
        <w:contextualSpacing/>
        <w:rPr>
          <w:rFonts w:eastAsia="Times New Roman" w:cs="Times New Roman"/>
          <w:sz w:val="24"/>
          <w:szCs w:val="24"/>
        </w:rPr>
      </w:pPr>
      <w:r w:rsidRPr="00CD0653">
        <w:rPr>
          <w:rFonts w:eastAsia="Times New Roman" w:cs="Times New Roman"/>
          <w:sz w:val="24"/>
          <w:szCs w:val="24"/>
        </w:rPr>
        <w:t>The p</w:t>
      </w:r>
      <w:r w:rsidR="00292745" w:rsidRPr="00CD0653">
        <w:rPr>
          <w:rFonts w:eastAsia="Times New Roman" w:cs="Times New Roman"/>
          <w:sz w:val="24"/>
          <w:szCs w:val="24"/>
        </w:rPr>
        <w:t>resc</w:t>
      </w:r>
      <w:r w:rsidR="00292745" w:rsidRPr="00CD0653">
        <w:rPr>
          <w:rFonts w:eastAsia="Times New Roman" w:cs="Times New Roman"/>
          <w:spacing w:val="-1"/>
          <w:sz w:val="24"/>
          <w:szCs w:val="24"/>
        </w:rPr>
        <w:t>r</w:t>
      </w:r>
      <w:r w:rsidR="00292745" w:rsidRPr="00CD0653">
        <w:rPr>
          <w:rFonts w:eastAsia="Times New Roman" w:cs="Times New Roman"/>
          <w:sz w:val="24"/>
          <w:szCs w:val="24"/>
        </w:rPr>
        <w:t>iber</w:t>
      </w:r>
      <w:r w:rsidRPr="00CD0653">
        <w:rPr>
          <w:rFonts w:eastAsia="Times New Roman" w:cs="Times New Roman"/>
          <w:sz w:val="24"/>
          <w:szCs w:val="24"/>
        </w:rPr>
        <w:t xml:space="preserve"> is (or</w:t>
      </w:r>
      <w:r w:rsidR="00292745" w:rsidRPr="00CD0653">
        <w:rPr>
          <w:rFonts w:eastAsia="Times New Roman" w:cs="Times New Roman"/>
          <w:sz w:val="24"/>
          <w:szCs w:val="24"/>
        </w:rPr>
        <w:t xml:space="preserve"> </w:t>
      </w:r>
      <w:r w:rsidR="00292745" w:rsidRPr="00CD0653">
        <w:rPr>
          <w:rFonts w:eastAsia="Times New Roman" w:cs="Times New Roman"/>
          <w:spacing w:val="-1"/>
          <w:sz w:val="24"/>
          <w:szCs w:val="24"/>
        </w:rPr>
        <w:t>h</w:t>
      </w:r>
      <w:r w:rsidR="00292745" w:rsidRPr="00CD0653">
        <w:rPr>
          <w:rFonts w:eastAsia="Times New Roman" w:cs="Times New Roman"/>
          <w:sz w:val="24"/>
          <w:szCs w:val="24"/>
        </w:rPr>
        <w:t>as consu</w:t>
      </w:r>
      <w:r w:rsidR="00292745" w:rsidRPr="00CD0653">
        <w:rPr>
          <w:rFonts w:eastAsia="Times New Roman" w:cs="Times New Roman"/>
          <w:spacing w:val="-1"/>
          <w:sz w:val="24"/>
          <w:szCs w:val="24"/>
        </w:rPr>
        <w:t>l</w:t>
      </w:r>
      <w:r w:rsidR="00292745" w:rsidRPr="00CD0653">
        <w:rPr>
          <w:rFonts w:eastAsia="Times New Roman" w:cs="Times New Roman"/>
          <w:sz w:val="24"/>
          <w:szCs w:val="24"/>
        </w:rPr>
        <w:t>ted</w:t>
      </w:r>
      <w:r w:rsidR="00292745" w:rsidRPr="00BF2351">
        <w:rPr>
          <w:rFonts w:cs="Times New Roman"/>
          <w:sz w:val="24"/>
          <w:szCs w:val="24"/>
        </w:rPr>
        <w:t xml:space="preserve"> </w:t>
      </w:r>
      <w:r w:rsidR="00292745" w:rsidRPr="00CD0653">
        <w:rPr>
          <w:rFonts w:eastAsia="Times New Roman" w:cs="Times New Roman"/>
          <w:sz w:val="24"/>
          <w:szCs w:val="24"/>
        </w:rPr>
        <w:t>with</w:t>
      </w:r>
      <w:r w:rsidRPr="00CD0653">
        <w:rPr>
          <w:rFonts w:eastAsia="Times New Roman" w:cs="Times New Roman"/>
          <w:sz w:val="24"/>
          <w:szCs w:val="24"/>
        </w:rPr>
        <w:t>)</w:t>
      </w:r>
      <w:r w:rsidR="00292745" w:rsidRPr="00CD0653">
        <w:rPr>
          <w:rFonts w:eastAsia="Times New Roman" w:cs="Times New Roman"/>
          <w:sz w:val="24"/>
          <w:szCs w:val="24"/>
        </w:rPr>
        <w:t xml:space="preserve"> a dermatologist; </w:t>
      </w:r>
      <w:r w:rsidR="00292745" w:rsidRPr="00CD0653">
        <w:rPr>
          <w:rFonts w:eastAsia="Times New Roman" w:cs="Times New Roman"/>
          <w:b/>
          <w:sz w:val="24"/>
          <w:szCs w:val="24"/>
        </w:rPr>
        <w:t>AND</w:t>
      </w:r>
    </w:p>
    <w:p w14:paraId="7830B5DC" w14:textId="321F092E" w:rsidR="00F6142F" w:rsidRPr="00CD0653" w:rsidRDefault="00F6142F" w:rsidP="00516E18">
      <w:pPr>
        <w:numPr>
          <w:ilvl w:val="1"/>
          <w:numId w:val="6"/>
        </w:numPr>
        <w:spacing w:before="37" w:after="0" w:line="240" w:lineRule="auto"/>
        <w:ind w:left="1620"/>
        <w:contextualSpacing/>
        <w:rPr>
          <w:rFonts w:eastAsia="Times New Roman" w:cs="Times New Roman"/>
          <w:sz w:val="24"/>
          <w:szCs w:val="24"/>
        </w:rPr>
      </w:pPr>
      <w:r w:rsidRPr="00CD0653">
        <w:rPr>
          <w:rFonts w:eastAsia="Times New Roman" w:cs="Times New Roman"/>
          <w:sz w:val="24"/>
          <w:szCs w:val="24"/>
        </w:rPr>
        <w:t xml:space="preserve">For Hurley stage II disease, the </w:t>
      </w:r>
      <w:r w:rsidR="00FF5996" w:rsidRPr="00CD0653">
        <w:rPr>
          <w:rFonts w:eastAsia="Times New Roman" w:cs="Times New Roman"/>
          <w:sz w:val="24"/>
          <w:szCs w:val="24"/>
        </w:rPr>
        <w:t>recipient</w:t>
      </w:r>
      <w:r w:rsidRPr="00CD0653">
        <w:rPr>
          <w:rFonts w:eastAsia="Times New Roman" w:cs="Times New Roman"/>
          <w:sz w:val="24"/>
          <w:szCs w:val="24"/>
        </w:rPr>
        <w:t xml:space="preserve"> had an inadequate response to conventional </w:t>
      </w:r>
      <w:r w:rsidR="00FF5AFC" w:rsidRPr="00CD0653">
        <w:rPr>
          <w:rFonts w:eastAsia="Times New Roman" w:cs="Times New Roman"/>
          <w:sz w:val="24"/>
          <w:szCs w:val="24"/>
        </w:rPr>
        <w:t>treatment</w:t>
      </w:r>
      <w:r w:rsidR="00216783" w:rsidRPr="00CD0653">
        <w:rPr>
          <w:rFonts w:eastAsia="Times New Roman" w:cs="Times New Roman"/>
          <w:sz w:val="24"/>
          <w:szCs w:val="24"/>
        </w:rPr>
        <w:t xml:space="preserve"> for </w:t>
      </w:r>
      <w:r w:rsidR="00440220" w:rsidRPr="00CD0653">
        <w:rPr>
          <w:rFonts w:eastAsia="Times New Roman" w:cs="Times New Roman"/>
          <w:sz w:val="24"/>
          <w:szCs w:val="24"/>
        </w:rPr>
        <w:t>Hidradenitis Suppurativa</w:t>
      </w:r>
      <w:r w:rsidR="00834CD6" w:rsidRPr="00CD0653">
        <w:rPr>
          <w:rFonts w:eastAsia="Times New Roman" w:cs="Times New Roman"/>
          <w:sz w:val="24"/>
          <w:szCs w:val="24"/>
        </w:rPr>
        <w:t>, which</w:t>
      </w:r>
      <w:r w:rsidRPr="00CD0653">
        <w:rPr>
          <w:rFonts w:eastAsia="Times New Roman" w:cs="Times New Roman"/>
          <w:sz w:val="24"/>
          <w:szCs w:val="24"/>
        </w:rPr>
        <w:t xml:space="preserve"> may include, but is not limited to, oral tetracyclines, oral retinoids, and hormonal therapy.</w:t>
      </w:r>
    </w:p>
    <w:p w14:paraId="59E3D9B8" w14:textId="3C84973E" w:rsidR="00292745" w:rsidRPr="00BF2351" w:rsidRDefault="00292745" w:rsidP="00416028">
      <w:pPr>
        <w:spacing w:after="0" w:line="240" w:lineRule="auto"/>
        <w:rPr>
          <w:rFonts w:cs="Times New Roman"/>
          <w:b/>
          <w:sz w:val="24"/>
          <w:szCs w:val="24"/>
        </w:rPr>
      </w:pPr>
    </w:p>
    <w:p w14:paraId="4213B0DF" w14:textId="77777777" w:rsidR="00626B60" w:rsidRPr="00CD0653" w:rsidRDefault="00626B60" w:rsidP="007838B4">
      <w:pPr>
        <w:spacing w:after="0" w:line="240" w:lineRule="auto"/>
        <w:rPr>
          <w:rFonts w:eastAsia="Times New Roman" w:cs="Times New Roman"/>
          <w:b/>
          <w:sz w:val="24"/>
          <w:szCs w:val="24"/>
        </w:rPr>
      </w:pPr>
    </w:p>
    <w:p w14:paraId="668C25F0" w14:textId="63AEC04A" w:rsidR="007838B4" w:rsidRPr="00CD0653" w:rsidRDefault="007838B4" w:rsidP="007838B4">
      <w:pPr>
        <w:spacing w:after="0" w:line="240" w:lineRule="auto"/>
        <w:rPr>
          <w:rFonts w:eastAsia="Times New Roman" w:cs="Times New Roman"/>
          <w:sz w:val="24"/>
          <w:szCs w:val="24"/>
        </w:rPr>
      </w:pPr>
      <w:r w:rsidRPr="00CD0653">
        <w:rPr>
          <w:rFonts w:eastAsia="Times New Roman" w:cs="Times New Roman"/>
          <w:b/>
          <w:sz w:val="24"/>
          <w:szCs w:val="24"/>
        </w:rPr>
        <w:t>Oral Ulcers Associated with Behçet’s Disease (Otezla®)</w:t>
      </w:r>
    </w:p>
    <w:p w14:paraId="299845ED" w14:textId="77777777" w:rsidR="007838B4" w:rsidRPr="00CD0653" w:rsidRDefault="007838B4" w:rsidP="00AE5A78">
      <w:pPr>
        <w:numPr>
          <w:ilvl w:val="0"/>
          <w:numId w:val="31"/>
        </w:numPr>
        <w:spacing w:before="38" w:after="0" w:line="240" w:lineRule="auto"/>
        <w:ind w:left="1170" w:hanging="450"/>
        <w:contextualSpacing/>
        <w:rPr>
          <w:rFonts w:eastAsia="Times New Roman" w:cs="Times New Roman"/>
          <w:sz w:val="24"/>
          <w:szCs w:val="24"/>
        </w:rPr>
      </w:pPr>
      <w:r w:rsidRPr="00CD0653">
        <w:rPr>
          <w:rFonts w:eastAsia="Times New Roman" w:cs="Times New Roman"/>
          <w:sz w:val="24"/>
          <w:szCs w:val="24"/>
        </w:rPr>
        <w:t xml:space="preserve">The recipient is 18 years of age or older; </w:t>
      </w:r>
      <w:r w:rsidRPr="00ED2309">
        <w:rPr>
          <w:rFonts w:eastAsia="Times New Roman" w:cs="Times New Roman"/>
          <w:b/>
          <w:bCs/>
          <w:sz w:val="24"/>
          <w:szCs w:val="24"/>
        </w:rPr>
        <w:t>AND</w:t>
      </w:r>
    </w:p>
    <w:p w14:paraId="00C5C337" w14:textId="2CF1040A" w:rsidR="008411AC" w:rsidRPr="00ED2309" w:rsidRDefault="008411AC" w:rsidP="00AE5A78">
      <w:pPr>
        <w:numPr>
          <w:ilvl w:val="0"/>
          <w:numId w:val="31"/>
        </w:numPr>
        <w:spacing w:before="38" w:after="0" w:line="240" w:lineRule="auto"/>
        <w:ind w:left="1170" w:hanging="450"/>
        <w:contextualSpacing/>
        <w:rPr>
          <w:rFonts w:eastAsia="Times New Roman" w:cs="Times New Roman"/>
          <w:sz w:val="24"/>
          <w:szCs w:val="24"/>
        </w:rPr>
      </w:pPr>
      <w:r w:rsidRPr="00CD0653">
        <w:rPr>
          <w:rFonts w:eastAsia="Times New Roman" w:cs="Times New Roman"/>
          <w:sz w:val="24"/>
          <w:szCs w:val="24"/>
        </w:rPr>
        <w:t xml:space="preserve">The recipient has a diagnosis of </w:t>
      </w:r>
      <w:r w:rsidR="00AD6F2D" w:rsidRPr="00CD0653">
        <w:rPr>
          <w:rFonts w:eastAsia="Times New Roman" w:cs="Times New Roman"/>
          <w:sz w:val="24"/>
          <w:szCs w:val="24"/>
        </w:rPr>
        <w:t xml:space="preserve">Behçet’s Disease; </w:t>
      </w:r>
      <w:r w:rsidR="00AD6F2D" w:rsidRPr="00ED2309">
        <w:rPr>
          <w:rFonts w:eastAsia="Times New Roman" w:cs="Times New Roman"/>
          <w:b/>
          <w:bCs/>
          <w:sz w:val="24"/>
          <w:szCs w:val="24"/>
        </w:rPr>
        <w:t>AND</w:t>
      </w:r>
    </w:p>
    <w:p w14:paraId="3534B51F" w14:textId="2C6DD9B3" w:rsidR="00760C3A" w:rsidRPr="00ED2309" w:rsidRDefault="00760C3A" w:rsidP="00ED2309">
      <w:pPr>
        <w:pStyle w:val="ListParagraph"/>
        <w:numPr>
          <w:ilvl w:val="0"/>
          <w:numId w:val="31"/>
        </w:numPr>
        <w:tabs>
          <w:tab w:val="left" w:pos="1260"/>
        </w:tabs>
        <w:rPr>
          <w:sz w:val="24"/>
          <w:szCs w:val="24"/>
        </w:rPr>
      </w:pPr>
      <w:r>
        <w:rPr>
          <w:sz w:val="24"/>
          <w:szCs w:val="24"/>
        </w:rPr>
        <w:t xml:space="preserve">  </w:t>
      </w:r>
      <w:r w:rsidRPr="00760C3A">
        <w:rPr>
          <w:sz w:val="24"/>
          <w:szCs w:val="24"/>
        </w:rPr>
        <w:t xml:space="preserve">The prescriber is (or has consulted with) a rheumatologist; </w:t>
      </w:r>
      <w:r w:rsidRPr="00ED2309">
        <w:rPr>
          <w:b/>
          <w:bCs/>
          <w:sz w:val="24"/>
          <w:szCs w:val="24"/>
        </w:rPr>
        <w:t>AND</w:t>
      </w:r>
    </w:p>
    <w:p w14:paraId="42C60DCB" w14:textId="682CA997" w:rsidR="00AE5A78" w:rsidRPr="00ED2309" w:rsidRDefault="00D64FCD" w:rsidP="00ED2309">
      <w:pPr>
        <w:numPr>
          <w:ilvl w:val="0"/>
          <w:numId w:val="31"/>
        </w:numPr>
        <w:spacing w:after="0" w:line="240" w:lineRule="auto"/>
        <w:ind w:left="1170" w:hanging="450"/>
        <w:contextualSpacing/>
        <w:rPr>
          <w:rFonts w:asciiTheme="minorHAnsi" w:hAnsiTheme="minorHAnsi"/>
          <w:sz w:val="24"/>
          <w:szCs w:val="24"/>
        </w:rPr>
      </w:pPr>
      <w:r w:rsidRPr="00CD0653">
        <w:rPr>
          <w:rFonts w:eastAsia="Times New Roman" w:cs="Times New Roman"/>
          <w:sz w:val="24"/>
          <w:szCs w:val="24"/>
        </w:rPr>
        <w:lastRenderedPageBreak/>
        <w:t>The request states that the recipient has active oral ulcers</w:t>
      </w:r>
      <w:r w:rsidR="00AD6F2D" w:rsidRPr="00CD0653">
        <w:rPr>
          <w:rFonts w:eastAsia="Times New Roman" w:cs="Times New Roman"/>
          <w:sz w:val="24"/>
          <w:szCs w:val="24"/>
        </w:rPr>
        <w:t>.</w:t>
      </w:r>
    </w:p>
    <w:p w14:paraId="733B104B" w14:textId="77777777" w:rsidR="00AE5A78" w:rsidRPr="00CD0653" w:rsidRDefault="00AE5A78" w:rsidP="00485CFD">
      <w:pPr>
        <w:pStyle w:val="ListParagraph"/>
        <w:rPr>
          <w:sz w:val="24"/>
          <w:szCs w:val="24"/>
        </w:rPr>
      </w:pPr>
    </w:p>
    <w:p w14:paraId="068F3766" w14:textId="1EC0F718" w:rsidR="00292745" w:rsidRPr="00ED2309" w:rsidRDefault="00292745" w:rsidP="002A6712">
      <w:pPr>
        <w:spacing w:after="0" w:line="240" w:lineRule="auto"/>
        <w:rPr>
          <w:rFonts w:eastAsia="Times New Roman" w:cs="Times New Roman"/>
          <w:sz w:val="24"/>
          <w:szCs w:val="24"/>
        </w:rPr>
      </w:pPr>
      <w:r w:rsidRPr="00CD0653">
        <w:rPr>
          <w:rFonts w:eastAsia="Times New Roman" w:cs="Times New Roman"/>
          <w:b/>
          <w:sz w:val="24"/>
          <w:szCs w:val="24"/>
        </w:rPr>
        <w:t>Periodic F</w:t>
      </w:r>
      <w:r w:rsidRPr="00CD0653">
        <w:rPr>
          <w:rFonts w:eastAsia="Times New Roman" w:cs="Times New Roman"/>
          <w:b/>
          <w:spacing w:val="-1"/>
          <w:sz w:val="24"/>
          <w:szCs w:val="24"/>
        </w:rPr>
        <w:t>e</w:t>
      </w:r>
      <w:r w:rsidRPr="00CD0653">
        <w:rPr>
          <w:rFonts w:eastAsia="Times New Roman" w:cs="Times New Roman"/>
          <w:b/>
          <w:sz w:val="24"/>
          <w:szCs w:val="24"/>
        </w:rPr>
        <w:t>ver Syndromes:</w:t>
      </w:r>
    </w:p>
    <w:p w14:paraId="4D34345B" w14:textId="4B5B8302" w:rsidR="004B7557" w:rsidRPr="00CD0653" w:rsidRDefault="00292745" w:rsidP="00516E18">
      <w:pPr>
        <w:pStyle w:val="ListParagraph"/>
        <w:numPr>
          <w:ilvl w:val="0"/>
          <w:numId w:val="18"/>
        </w:numPr>
        <w:ind w:left="1170"/>
        <w:rPr>
          <w:sz w:val="24"/>
          <w:szCs w:val="24"/>
        </w:rPr>
      </w:pPr>
      <w:r w:rsidRPr="00CD0653">
        <w:rPr>
          <w:b/>
          <w:sz w:val="24"/>
          <w:szCs w:val="24"/>
        </w:rPr>
        <w:t>Cryopyrin-Associated</w:t>
      </w:r>
      <w:r w:rsidRPr="00BF2351">
        <w:rPr>
          <w:b/>
          <w:sz w:val="24"/>
          <w:szCs w:val="24"/>
        </w:rPr>
        <w:t xml:space="preserve"> </w:t>
      </w:r>
      <w:r w:rsidRPr="00CD0653">
        <w:rPr>
          <w:b/>
          <w:sz w:val="24"/>
          <w:szCs w:val="24"/>
        </w:rPr>
        <w:t>Periodic S</w:t>
      </w:r>
      <w:r w:rsidRPr="00CD0653">
        <w:rPr>
          <w:b/>
          <w:spacing w:val="-1"/>
          <w:sz w:val="24"/>
          <w:szCs w:val="24"/>
        </w:rPr>
        <w:t>y</w:t>
      </w:r>
      <w:r w:rsidRPr="00CD0653">
        <w:rPr>
          <w:b/>
          <w:sz w:val="24"/>
          <w:szCs w:val="24"/>
        </w:rPr>
        <w:t>ndromes (</w:t>
      </w:r>
      <w:r w:rsidRPr="00CD0653">
        <w:rPr>
          <w:b/>
          <w:spacing w:val="-2"/>
          <w:sz w:val="24"/>
          <w:szCs w:val="24"/>
        </w:rPr>
        <w:t>C</w:t>
      </w:r>
      <w:r w:rsidRPr="00CD0653">
        <w:rPr>
          <w:b/>
          <w:sz w:val="24"/>
          <w:szCs w:val="24"/>
        </w:rPr>
        <w:t>APS) (</w:t>
      </w:r>
      <w:ins w:id="20" w:author="Melissa Dear [2]" w:date="2020-06-16T13:48:00Z">
        <w:r w:rsidR="0066080A" w:rsidRPr="00CD0653">
          <w:rPr>
            <w:b/>
            <w:sz w:val="24"/>
            <w:szCs w:val="24"/>
          </w:rPr>
          <w:t>Arca</w:t>
        </w:r>
        <w:r w:rsidR="0066080A" w:rsidRPr="00CD0653">
          <w:rPr>
            <w:b/>
            <w:spacing w:val="-1"/>
            <w:sz w:val="24"/>
            <w:szCs w:val="24"/>
          </w:rPr>
          <w:t>l</w:t>
        </w:r>
        <w:r w:rsidR="0066080A" w:rsidRPr="00CD0653">
          <w:rPr>
            <w:b/>
            <w:sz w:val="24"/>
            <w:szCs w:val="24"/>
          </w:rPr>
          <w:t>yst®</w:t>
        </w:r>
        <w:r w:rsidR="0066080A">
          <w:rPr>
            <w:b/>
            <w:sz w:val="24"/>
            <w:szCs w:val="24"/>
          </w:rPr>
          <w:t xml:space="preserve">, </w:t>
        </w:r>
      </w:ins>
      <w:r w:rsidRPr="00CD0653">
        <w:rPr>
          <w:b/>
          <w:sz w:val="24"/>
          <w:szCs w:val="24"/>
        </w:rPr>
        <w:t>Kin</w:t>
      </w:r>
      <w:r w:rsidRPr="00CD0653">
        <w:rPr>
          <w:b/>
          <w:spacing w:val="-1"/>
          <w:sz w:val="24"/>
          <w:szCs w:val="24"/>
        </w:rPr>
        <w:t>e</w:t>
      </w:r>
      <w:r w:rsidRPr="00CD0653">
        <w:rPr>
          <w:b/>
          <w:sz w:val="24"/>
          <w:szCs w:val="24"/>
        </w:rPr>
        <w:t xml:space="preserve">ret®, </w:t>
      </w:r>
      <w:del w:id="21" w:author="Melissa Dear [2]" w:date="2020-06-16T13:48:00Z">
        <w:r w:rsidRPr="00CD0653" w:rsidDel="0066080A">
          <w:rPr>
            <w:b/>
            <w:sz w:val="24"/>
            <w:szCs w:val="24"/>
          </w:rPr>
          <w:delText>Arca</w:delText>
        </w:r>
        <w:r w:rsidRPr="00CD0653" w:rsidDel="0066080A">
          <w:rPr>
            <w:b/>
            <w:spacing w:val="-1"/>
            <w:sz w:val="24"/>
            <w:szCs w:val="24"/>
          </w:rPr>
          <w:delText>l</w:delText>
        </w:r>
        <w:r w:rsidRPr="00CD0653" w:rsidDel="0066080A">
          <w:rPr>
            <w:b/>
            <w:sz w:val="24"/>
            <w:szCs w:val="24"/>
          </w:rPr>
          <w:delText xml:space="preserve">yst® </w:delText>
        </w:r>
      </w:del>
      <w:r w:rsidRPr="00CD0653">
        <w:rPr>
          <w:b/>
          <w:sz w:val="24"/>
          <w:szCs w:val="24"/>
        </w:rPr>
        <w:t>and Ilaris®)</w:t>
      </w:r>
      <w:r w:rsidR="004B7557" w:rsidRPr="00CD0653">
        <w:rPr>
          <w:b/>
          <w:sz w:val="24"/>
          <w:szCs w:val="24"/>
        </w:rPr>
        <w:t xml:space="preserve"> - </w:t>
      </w:r>
      <w:r w:rsidR="004B7557" w:rsidRPr="00CD0653">
        <w:rPr>
          <w:sz w:val="24"/>
          <w:szCs w:val="24"/>
        </w:rPr>
        <w:t xml:space="preserve">The following is true and is </w:t>
      </w:r>
      <w:r w:rsidR="004B7557" w:rsidRPr="00CD0653">
        <w:rPr>
          <w:b/>
          <w:sz w:val="24"/>
          <w:szCs w:val="24"/>
        </w:rPr>
        <w:t>stated on the request</w:t>
      </w:r>
      <w:r w:rsidR="004B7557" w:rsidRPr="00CD0653">
        <w:rPr>
          <w:sz w:val="24"/>
          <w:szCs w:val="24"/>
        </w:rPr>
        <w:t>:</w:t>
      </w:r>
    </w:p>
    <w:p w14:paraId="099B0D3C" w14:textId="17FFED70" w:rsidR="00292745" w:rsidRPr="00CD0653" w:rsidRDefault="00923940" w:rsidP="00516E18">
      <w:pPr>
        <w:pStyle w:val="ListParagraph"/>
        <w:numPr>
          <w:ilvl w:val="1"/>
          <w:numId w:val="18"/>
        </w:numPr>
        <w:ind w:left="1620"/>
        <w:rPr>
          <w:sz w:val="24"/>
          <w:szCs w:val="24"/>
        </w:rPr>
      </w:pPr>
      <w:r w:rsidRPr="00CD0653">
        <w:rPr>
          <w:sz w:val="24"/>
          <w:szCs w:val="24"/>
        </w:rPr>
        <w:t xml:space="preserve">For </w:t>
      </w:r>
      <w:r w:rsidR="00292745" w:rsidRPr="00CD0653">
        <w:rPr>
          <w:sz w:val="24"/>
          <w:szCs w:val="24"/>
        </w:rPr>
        <w:t>Kinere</w:t>
      </w:r>
      <w:r w:rsidR="00292745" w:rsidRPr="00CD0653">
        <w:rPr>
          <w:spacing w:val="-1"/>
          <w:sz w:val="24"/>
          <w:szCs w:val="24"/>
        </w:rPr>
        <w:t>t</w:t>
      </w:r>
      <w:r w:rsidR="00292745" w:rsidRPr="00CD0653">
        <w:rPr>
          <w:sz w:val="24"/>
          <w:szCs w:val="24"/>
        </w:rPr>
        <w:t>®:</w:t>
      </w:r>
    </w:p>
    <w:p w14:paraId="1C575EE3" w14:textId="3567F97D" w:rsidR="00292745" w:rsidRPr="00CD0653" w:rsidRDefault="00292745" w:rsidP="00516E18">
      <w:pPr>
        <w:pStyle w:val="ListParagraph"/>
        <w:numPr>
          <w:ilvl w:val="2"/>
          <w:numId w:val="18"/>
        </w:numPr>
        <w:ind w:left="2430" w:hanging="360"/>
        <w:rPr>
          <w:sz w:val="24"/>
          <w:szCs w:val="24"/>
        </w:rPr>
      </w:pPr>
      <w:r w:rsidRPr="00CD0653">
        <w:rPr>
          <w:sz w:val="24"/>
          <w:szCs w:val="24"/>
        </w:rPr>
        <w:t xml:space="preserve">The </w:t>
      </w:r>
      <w:r w:rsidRPr="00CD0653">
        <w:rPr>
          <w:spacing w:val="-2"/>
          <w:sz w:val="24"/>
          <w:szCs w:val="24"/>
        </w:rPr>
        <w:t>m</w:t>
      </w:r>
      <w:r w:rsidRPr="00CD0653">
        <w:rPr>
          <w:sz w:val="24"/>
          <w:szCs w:val="24"/>
        </w:rPr>
        <w:t>edica</w:t>
      </w:r>
      <w:r w:rsidRPr="00CD0653">
        <w:rPr>
          <w:spacing w:val="-1"/>
          <w:sz w:val="24"/>
          <w:szCs w:val="24"/>
        </w:rPr>
        <w:t>t</w:t>
      </w:r>
      <w:r w:rsidRPr="00CD0653">
        <w:rPr>
          <w:sz w:val="24"/>
          <w:szCs w:val="24"/>
        </w:rPr>
        <w:t>ion is b</w:t>
      </w:r>
      <w:r w:rsidRPr="00CD0653">
        <w:rPr>
          <w:spacing w:val="-1"/>
          <w:sz w:val="24"/>
          <w:szCs w:val="24"/>
        </w:rPr>
        <w:t>e</w:t>
      </w:r>
      <w:r w:rsidRPr="00CD0653">
        <w:rPr>
          <w:sz w:val="24"/>
          <w:szCs w:val="24"/>
        </w:rPr>
        <w:t>ing</w:t>
      </w:r>
      <w:r w:rsidRPr="00BF2351">
        <w:rPr>
          <w:sz w:val="24"/>
          <w:szCs w:val="24"/>
        </w:rPr>
        <w:t xml:space="preserve"> </w:t>
      </w:r>
      <w:r w:rsidRPr="00CD0653">
        <w:rPr>
          <w:sz w:val="24"/>
          <w:szCs w:val="24"/>
        </w:rPr>
        <w:t>presc</w:t>
      </w:r>
      <w:r w:rsidRPr="00CD0653">
        <w:rPr>
          <w:spacing w:val="-1"/>
          <w:sz w:val="24"/>
          <w:szCs w:val="24"/>
        </w:rPr>
        <w:t>r</w:t>
      </w:r>
      <w:r w:rsidRPr="00CD0653">
        <w:rPr>
          <w:sz w:val="24"/>
          <w:szCs w:val="24"/>
        </w:rPr>
        <w:t xml:space="preserve">ibed </w:t>
      </w:r>
      <w:r w:rsidRPr="00CD0653">
        <w:rPr>
          <w:spacing w:val="-2"/>
          <w:sz w:val="24"/>
          <w:szCs w:val="24"/>
        </w:rPr>
        <w:t>f</w:t>
      </w:r>
      <w:r w:rsidRPr="00CD0653">
        <w:rPr>
          <w:sz w:val="24"/>
          <w:szCs w:val="24"/>
        </w:rPr>
        <w:t>or the</w:t>
      </w:r>
      <w:r w:rsidRPr="00BF2351">
        <w:rPr>
          <w:sz w:val="24"/>
          <w:szCs w:val="24"/>
        </w:rPr>
        <w:t xml:space="preserve"> </w:t>
      </w:r>
      <w:r w:rsidRPr="00CD0653">
        <w:rPr>
          <w:sz w:val="24"/>
          <w:szCs w:val="24"/>
        </w:rPr>
        <w:t>tre</w:t>
      </w:r>
      <w:r w:rsidRPr="00CD0653">
        <w:rPr>
          <w:spacing w:val="-1"/>
          <w:sz w:val="24"/>
          <w:szCs w:val="24"/>
        </w:rPr>
        <w:t>a</w:t>
      </w:r>
      <w:r w:rsidRPr="00CD0653">
        <w:rPr>
          <w:sz w:val="24"/>
          <w:szCs w:val="24"/>
        </w:rPr>
        <w:t>t</w:t>
      </w:r>
      <w:r w:rsidRPr="00CD0653">
        <w:rPr>
          <w:spacing w:val="-1"/>
          <w:sz w:val="24"/>
          <w:szCs w:val="24"/>
        </w:rPr>
        <w:t>m</w:t>
      </w:r>
      <w:r w:rsidRPr="00CD0653">
        <w:rPr>
          <w:sz w:val="24"/>
          <w:szCs w:val="24"/>
        </w:rPr>
        <w:t>ent of</w:t>
      </w:r>
      <w:r w:rsidRPr="00BF2351">
        <w:rPr>
          <w:sz w:val="24"/>
          <w:szCs w:val="24"/>
        </w:rPr>
        <w:t xml:space="preserve"> </w:t>
      </w:r>
      <w:r w:rsidRPr="00CD0653">
        <w:rPr>
          <w:sz w:val="24"/>
          <w:szCs w:val="24"/>
        </w:rPr>
        <w:t>Neonata</w:t>
      </w:r>
      <w:r w:rsidRPr="00CD0653">
        <w:rPr>
          <w:spacing w:val="-1"/>
          <w:sz w:val="24"/>
          <w:szCs w:val="24"/>
        </w:rPr>
        <w:t>l</w:t>
      </w:r>
      <w:r w:rsidRPr="00CD0653">
        <w:rPr>
          <w:sz w:val="24"/>
          <w:szCs w:val="24"/>
        </w:rPr>
        <w:t>-Onset</w:t>
      </w:r>
      <w:r w:rsidRPr="00BF2351">
        <w:rPr>
          <w:sz w:val="24"/>
          <w:szCs w:val="24"/>
        </w:rPr>
        <w:t xml:space="preserve"> </w:t>
      </w:r>
      <w:r w:rsidRPr="00CD0653">
        <w:rPr>
          <w:sz w:val="24"/>
          <w:szCs w:val="24"/>
        </w:rPr>
        <w:t>Mult</w:t>
      </w:r>
      <w:r w:rsidRPr="00CD0653">
        <w:rPr>
          <w:spacing w:val="-1"/>
          <w:sz w:val="24"/>
          <w:szCs w:val="24"/>
        </w:rPr>
        <w:t>i</w:t>
      </w:r>
      <w:r w:rsidRPr="00CD0653">
        <w:rPr>
          <w:sz w:val="24"/>
          <w:szCs w:val="24"/>
        </w:rPr>
        <w:t>sys</w:t>
      </w:r>
      <w:r w:rsidRPr="00CD0653">
        <w:rPr>
          <w:spacing w:val="-1"/>
          <w:sz w:val="24"/>
          <w:szCs w:val="24"/>
        </w:rPr>
        <w:t>t</w:t>
      </w:r>
      <w:r w:rsidRPr="00CD0653">
        <w:rPr>
          <w:sz w:val="24"/>
          <w:szCs w:val="24"/>
        </w:rPr>
        <w:t>em In</w:t>
      </w:r>
      <w:r w:rsidRPr="00CD0653">
        <w:rPr>
          <w:spacing w:val="-1"/>
          <w:sz w:val="24"/>
          <w:szCs w:val="24"/>
        </w:rPr>
        <w:t>f</w:t>
      </w:r>
      <w:r w:rsidRPr="00CD0653">
        <w:rPr>
          <w:sz w:val="24"/>
          <w:szCs w:val="24"/>
        </w:rPr>
        <w:t>la</w:t>
      </w:r>
      <w:r w:rsidRPr="00CD0653">
        <w:rPr>
          <w:spacing w:val="-1"/>
          <w:sz w:val="24"/>
          <w:szCs w:val="24"/>
        </w:rPr>
        <w:t>mm</w:t>
      </w:r>
      <w:r w:rsidRPr="00CD0653">
        <w:rPr>
          <w:sz w:val="24"/>
          <w:szCs w:val="24"/>
        </w:rPr>
        <w:t xml:space="preserve">atory Disease </w:t>
      </w:r>
      <w:r w:rsidRPr="00CD0653">
        <w:rPr>
          <w:spacing w:val="-1"/>
          <w:sz w:val="24"/>
          <w:szCs w:val="24"/>
        </w:rPr>
        <w:t>(</w:t>
      </w:r>
      <w:r w:rsidRPr="00CD0653">
        <w:rPr>
          <w:sz w:val="24"/>
          <w:szCs w:val="24"/>
        </w:rPr>
        <w:t>N</w:t>
      </w:r>
      <w:r w:rsidRPr="00CD0653">
        <w:rPr>
          <w:spacing w:val="-1"/>
          <w:sz w:val="24"/>
          <w:szCs w:val="24"/>
        </w:rPr>
        <w:t>O</w:t>
      </w:r>
      <w:r w:rsidRPr="00CD0653">
        <w:rPr>
          <w:sz w:val="24"/>
          <w:szCs w:val="24"/>
        </w:rPr>
        <w:t>MID</w:t>
      </w:r>
      <w:r w:rsidRPr="00CD0653">
        <w:rPr>
          <w:spacing w:val="1"/>
          <w:sz w:val="24"/>
          <w:szCs w:val="24"/>
        </w:rPr>
        <w:t>)</w:t>
      </w:r>
      <w:r w:rsidRPr="00CD0653">
        <w:rPr>
          <w:sz w:val="24"/>
          <w:szCs w:val="24"/>
        </w:rPr>
        <w:t xml:space="preserve">, </w:t>
      </w:r>
      <w:r w:rsidRPr="00CD0653">
        <w:rPr>
          <w:spacing w:val="1"/>
          <w:sz w:val="24"/>
          <w:szCs w:val="24"/>
        </w:rPr>
        <w:t>w</w:t>
      </w:r>
      <w:r w:rsidRPr="00CD0653">
        <w:rPr>
          <w:sz w:val="24"/>
          <w:szCs w:val="24"/>
        </w:rPr>
        <w:t>hich has b</w:t>
      </w:r>
      <w:r w:rsidRPr="00CD0653">
        <w:rPr>
          <w:spacing w:val="-1"/>
          <w:sz w:val="24"/>
          <w:szCs w:val="24"/>
        </w:rPr>
        <w:t>ee</w:t>
      </w:r>
      <w:r w:rsidRPr="00CD0653">
        <w:rPr>
          <w:sz w:val="24"/>
          <w:szCs w:val="24"/>
        </w:rPr>
        <w:t>n con</w:t>
      </w:r>
      <w:r w:rsidRPr="00CD0653">
        <w:rPr>
          <w:spacing w:val="-1"/>
          <w:sz w:val="24"/>
          <w:szCs w:val="24"/>
        </w:rPr>
        <w:t>f</w:t>
      </w:r>
      <w:r w:rsidRPr="00CD0653">
        <w:rPr>
          <w:sz w:val="24"/>
          <w:szCs w:val="24"/>
        </w:rPr>
        <w:t>ir</w:t>
      </w:r>
      <w:r w:rsidRPr="00CD0653">
        <w:rPr>
          <w:spacing w:val="-2"/>
          <w:sz w:val="24"/>
          <w:szCs w:val="24"/>
        </w:rPr>
        <w:t>m</w:t>
      </w:r>
      <w:r w:rsidRPr="00CD0653">
        <w:rPr>
          <w:sz w:val="24"/>
          <w:szCs w:val="24"/>
        </w:rPr>
        <w:t>ed</w:t>
      </w:r>
      <w:r w:rsidRPr="00BF2351">
        <w:rPr>
          <w:sz w:val="24"/>
          <w:szCs w:val="24"/>
        </w:rPr>
        <w:t xml:space="preserve"> </w:t>
      </w:r>
      <w:r w:rsidRPr="00CD0653">
        <w:rPr>
          <w:sz w:val="24"/>
          <w:szCs w:val="24"/>
        </w:rPr>
        <w:t>by one of</w:t>
      </w:r>
      <w:r w:rsidRPr="00BF2351">
        <w:rPr>
          <w:sz w:val="24"/>
          <w:szCs w:val="24"/>
        </w:rPr>
        <w:t xml:space="preserve"> </w:t>
      </w:r>
      <w:r w:rsidRPr="00CD0653">
        <w:rPr>
          <w:sz w:val="24"/>
          <w:szCs w:val="24"/>
        </w:rPr>
        <w:t xml:space="preserve">the </w:t>
      </w:r>
      <w:r w:rsidRPr="00CD0653">
        <w:rPr>
          <w:spacing w:val="-1"/>
          <w:sz w:val="24"/>
          <w:szCs w:val="24"/>
        </w:rPr>
        <w:t>f</w:t>
      </w:r>
      <w:r w:rsidRPr="00CD0653">
        <w:rPr>
          <w:sz w:val="24"/>
          <w:szCs w:val="24"/>
        </w:rPr>
        <w:t>ollowing:</w:t>
      </w:r>
    </w:p>
    <w:p w14:paraId="5EDFE4C2" w14:textId="20D91CD0" w:rsidR="00292745" w:rsidRPr="00CD0653" w:rsidRDefault="00292745" w:rsidP="00561673">
      <w:pPr>
        <w:pStyle w:val="ListParagraph"/>
        <w:numPr>
          <w:ilvl w:val="3"/>
          <w:numId w:val="20"/>
        </w:numPr>
        <w:rPr>
          <w:sz w:val="24"/>
          <w:szCs w:val="24"/>
        </w:rPr>
      </w:pPr>
      <w:r w:rsidRPr="00CD0653">
        <w:rPr>
          <w:sz w:val="24"/>
          <w:szCs w:val="24"/>
        </w:rPr>
        <w:t xml:space="preserve">NLRP-3 </w:t>
      </w:r>
      <w:r w:rsidRPr="00CD0653">
        <w:rPr>
          <w:spacing w:val="-1"/>
          <w:sz w:val="24"/>
          <w:szCs w:val="24"/>
        </w:rPr>
        <w:t>[</w:t>
      </w:r>
      <w:r w:rsidRPr="00CD0653">
        <w:rPr>
          <w:sz w:val="24"/>
          <w:szCs w:val="24"/>
        </w:rPr>
        <w:t>n</w:t>
      </w:r>
      <w:r w:rsidRPr="00CD0653">
        <w:rPr>
          <w:spacing w:val="1"/>
          <w:sz w:val="24"/>
          <w:szCs w:val="24"/>
        </w:rPr>
        <w:t>u</w:t>
      </w:r>
      <w:r w:rsidRPr="00CD0653">
        <w:rPr>
          <w:sz w:val="24"/>
          <w:szCs w:val="24"/>
        </w:rPr>
        <w:t>cleo</w:t>
      </w:r>
      <w:r w:rsidRPr="00CD0653">
        <w:rPr>
          <w:spacing w:val="-1"/>
          <w:sz w:val="24"/>
          <w:szCs w:val="24"/>
        </w:rPr>
        <w:t>t</w:t>
      </w:r>
      <w:r w:rsidRPr="00CD0653">
        <w:rPr>
          <w:sz w:val="24"/>
          <w:szCs w:val="24"/>
        </w:rPr>
        <w:t>ide-</w:t>
      </w:r>
      <w:r w:rsidRPr="00CD0653">
        <w:rPr>
          <w:spacing w:val="-1"/>
          <w:sz w:val="24"/>
          <w:szCs w:val="24"/>
        </w:rPr>
        <w:t>b</w:t>
      </w:r>
      <w:r w:rsidRPr="00CD0653">
        <w:rPr>
          <w:sz w:val="24"/>
          <w:szCs w:val="24"/>
        </w:rPr>
        <w:t>i</w:t>
      </w:r>
      <w:r w:rsidRPr="00CD0653">
        <w:rPr>
          <w:spacing w:val="-1"/>
          <w:sz w:val="24"/>
          <w:szCs w:val="24"/>
        </w:rPr>
        <w:t>n</w:t>
      </w:r>
      <w:r w:rsidRPr="00CD0653">
        <w:rPr>
          <w:sz w:val="24"/>
          <w:szCs w:val="24"/>
        </w:rPr>
        <w:t>ding do</w:t>
      </w:r>
      <w:r w:rsidRPr="00CD0653">
        <w:rPr>
          <w:spacing w:val="-2"/>
          <w:sz w:val="24"/>
          <w:szCs w:val="24"/>
        </w:rPr>
        <w:t>m</w:t>
      </w:r>
      <w:r w:rsidRPr="00CD0653">
        <w:rPr>
          <w:sz w:val="24"/>
          <w:szCs w:val="24"/>
        </w:rPr>
        <w:t>ain, leuci</w:t>
      </w:r>
      <w:r w:rsidRPr="00CD0653">
        <w:rPr>
          <w:spacing w:val="-1"/>
          <w:sz w:val="24"/>
          <w:szCs w:val="24"/>
        </w:rPr>
        <w:t>n</w:t>
      </w:r>
      <w:r w:rsidRPr="00CD0653">
        <w:rPr>
          <w:sz w:val="24"/>
          <w:szCs w:val="24"/>
        </w:rPr>
        <w:t>e r</w:t>
      </w:r>
      <w:r w:rsidRPr="00CD0653">
        <w:rPr>
          <w:spacing w:val="-1"/>
          <w:sz w:val="24"/>
          <w:szCs w:val="24"/>
        </w:rPr>
        <w:t>ic</w:t>
      </w:r>
      <w:r w:rsidRPr="00CD0653">
        <w:rPr>
          <w:sz w:val="24"/>
          <w:szCs w:val="24"/>
        </w:rPr>
        <w:t xml:space="preserve">h </w:t>
      </w:r>
      <w:r w:rsidRPr="00CD0653">
        <w:rPr>
          <w:spacing w:val="-1"/>
          <w:sz w:val="24"/>
          <w:szCs w:val="24"/>
        </w:rPr>
        <w:t>f</w:t>
      </w:r>
      <w:r w:rsidRPr="00CD0653">
        <w:rPr>
          <w:spacing w:val="1"/>
          <w:sz w:val="24"/>
          <w:szCs w:val="24"/>
        </w:rPr>
        <w:t>a</w:t>
      </w:r>
      <w:r w:rsidRPr="00CD0653">
        <w:rPr>
          <w:spacing w:val="-2"/>
          <w:sz w:val="24"/>
          <w:szCs w:val="24"/>
        </w:rPr>
        <w:t>m</w:t>
      </w:r>
      <w:r w:rsidRPr="00CD0653">
        <w:rPr>
          <w:sz w:val="24"/>
          <w:szCs w:val="24"/>
        </w:rPr>
        <w:t>ily (NLR), pyrin do</w:t>
      </w:r>
      <w:r w:rsidRPr="00CD0653">
        <w:rPr>
          <w:spacing w:val="-2"/>
          <w:sz w:val="24"/>
          <w:szCs w:val="24"/>
        </w:rPr>
        <w:t>m</w:t>
      </w:r>
      <w:r w:rsidRPr="00CD0653">
        <w:rPr>
          <w:sz w:val="24"/>
          <w:szCs w:val="24"/>
        </w:rPr>
        <w:t>ain contai</w:t>
      </w:r>
      <w:r w:rsidRPr="00CD0653">
        <w:rPr>
          <w:spacing w:val="-1"/>
          <w:sz w:val="24"/>
          <w:szCs w:val="24"/>
        </w:rPr>
        <w:t>n</w:t>
      </w:r>
      <w:r w:rsidRPr="00CD0653">
        <w:rPr>
          <w:sz w:val="24"/>
          <w:szCs w:val="24"/>
        </w:rPr>
        <w:t>ing</w:t>
      </w:r>
      <w:r w:rsidRPr="00CD0653">
        <w:rPr>
          <w:spacing w:val="-1"/>
          <w:sz w:val="24"/>
          <w:szCs w:val="24"/>
        </w:rPr>
        <w:t xml:space="preserve"> </w:t>
      </w:r>
      <w:r w:rsidRPr="00CD0653">
        <w:rPr>
          <w:sz w:val="24"/>
          <w:szCs w:val="24"/>
        </w:rPr>
        <w:t>3]</w:t>
      </w:r>
      <w:r w:rsidRPr="00CD0653">
        <w:rPr>
          <w:spacing w:val="-1"/>
          <w:sz w:val="24"/>
          <w:szCs w:val="24"/>
        </w:rPr>
        <w:t xml:space="preserve"> </w:t>
      </w:r>
      <w:r w:rsidRPr="00CD0653">
        <w:rPr>
          <w:sz w:val="24"/>
          <w:szCs w:val="24"/>
        </w:rPr>
        <w:t>gene (al</w:t>
      </w:r>
      <w:r w:rsidRPr="00CD0653">
        <w:rPr>
          <w:spacing w:val="-1"/>
          <w:sz w:val="24"/>
          <w:szCs w:val="24"/>
        </w:rPr>
        <w:t>s</w:t>
      </w:r>
      <w:r w:rsidRPr="00CD0653">
        <w:rPr>
          <w:sz w:val="24"/>
          <w:szCs w:val="24"/>
        </w:rPr>
        <w:t>o known as Cold-Induc</w:t>
      </w:r>
      <w:r w:rsidRPr="00CD0653">
        <w:rPr>
          <w:spacing w:val="-1"/>
          <w:sz w:val="24"/>
          <w:szCs w:val="24"/>
        </w:rPr>
        <w:t>e</w:t>
      </w:r>
      <w:r w:rsidRPr="00CD0653">
        <w:rPr>
          <w:sz w:val="24"/>
          <w:szCs w:val="24"/>
        </w:rPr>
        <w:t>d Auto- in</w:t>
      </w:r>
      <w:r w:rsidRPr="00CD0653">
        <w:rPr>
          <w:spacing w:val="-1"/>
          <w:sz w:val="24"/>
          <w:szCs w:val="24"/>
        </w:rPr>
        <w:t>f</w:t>
      </w:r>
      <w:r w:rsidRPr="00CD0653">
        <w:rPr>
          <w:sz w:val="24"/>
          <w:szCs w:val="24"/>
        </w:rPr>
        <w:t>la</w:t>
      </w:r>
      <w:r w:rsidRPr="00CD0653">
        <w:rPr>
          <w:spacing w:val="-1"/>
          <w:sz w:val="24"/>
          <w:szCs w:val="24"/>
        </w:rPr>
        <w:t>m</w:t>
      </w:r>
      <w:r w:rsidRPr="00CD0653">
        <w:rPr>
          <w:spacing w:val="-2"/>
          <w:sz w:val="24"/>
          <w:szCs w:val="24"/>
        </w:rPr>
        <w:t>m</w:t>
      </w:r>
      <w:r w:rsidRPr="00CD0653">
        <w:rPr>
          <w:sz w:val="24"/>
          <w:szCs w:val="24"/>
        </w:rPr>
        <w:t>ato</w:t>
      </w:r>
      <w:r w:rsidRPr="00CD0653">
        <w:rPr>
          <w:spacing w:val="2"/>
          <w:sz w:val="24"/>
          <w:szCs w:val="24"/>
        </w:rPr>
        <w:t>r</w:t>
      </w:r>
      <w:r w:rsidRPr="00CD0653">
        <w:rPr>
          <w:sz w:val="24"/>
          <w:szCs w:val="24"/>
        </w:rPr>
        <w:t>y Syndro</w:t>
      </w:r>
      <w:r w:rsidRPr="00CD0653">
        <w:rPr>
          <w:spacing w:val="-2"/>
          <w:sz w:val="24"/>
          <w:szCs w:val="24"/>
        </w:rPr>
        <w:t>m</w:t>
      </w:r>
      <w:r w:rsidRPr="00CD0653">
        <w:rPr>
          <w:spacing w:val="1"/>
          <w:sz w:val="24"/>
          <w:szCs w:val="24"/>
        </w:rPr>
        <w:t>e</w:t>
      </w:r>
      <w:r w:rsidRPr="00CD0653">
        <w:rPr>
          <w:sz w:val="24"/>
          <w:szCs w:val="24"/>
        </w:rPr>
        <w:t xml:space="preserve">-1 </w:t>
      </w:r>
      <w:r w:rsidRPr="00CD0653">
        <w:rPr>
          <w:spacing w:val="-1"/>
          <w:sz w:val="24"/>
          <w:szCs w:val="24"/>
        </w:rPr>
        <w:t>[</w:t>
      </w:r>
      <w:r w:rsidRPr="00CD0653">
        <w:rPr>
          <w:sz w:val="24"/>
          <w:szCs w:val="24"/>
        </w:rPr>
        <w:t>CIAS1</w:t>
      </w:r>
      <w:r w:rsidRPr="00CD0653">
        <w:rPr>
          <w:spacing w:val="-1"/>
          <w:sz w:val="24"/>
          <w:szCs w:val="24"/>
        </w:rPr>
        <w:t>]</w:t>
      </w:r>
      <w:r w:rsidRPr="00CD0653">
        <w:rPr>
          <w:sz w:val="24"/>
          <w:szCs w:val="24"/>
        </w:rPr>
        <w:t>)</w:t>
      </w:r>
      <w:r w:rsidR="006360DA" w:rsidRPr="00CD0653">
        <w:rPr>
          <w:sz w:val="24"/>
          <w:szCs w:val="24"/>
        </w:rPr>
        <w:t xml:space="preserve"> </w:t>
      </w:r>
      <w:r w:rsidRPr="00CD0653">
        <w:rPr>
          <w:spacing w:val="-1"/>
          <w:sz w:val="24"/>
          <w:szCs w:val="24"/>
        </w:rPr>
        <w:t>m</w:t>
      </w:r>
      <w:r w:rsidRPr="00CD0653">
        <w:rPr>
          <w:sz w:val="24"/>
          <w:szCs w:val="24"/>
        </w:rPr>
        <w:t xml:space="preserve">utation; </w:t>
      </w:r>
      <w:r w:rsidRPr="00CD0653">
        <w:rPr>
          <w:b/>
          <w:spacing w:val="-2"/>
          <w:sz w:val="24"/>
          <w:szCs w:val="24"/>
        </w:rPr>
        <w:t>OR</w:t>
      </w:r>
    </w:p>
    <w:p w14:paraId="7BB45BC1" w14:textId="49A0034B" w:rsidR="00292745" w:rsidRPr="00CD0653" w:rsidRDefault="00292745" w:rsidP="00561673">
      <w:pPr>
        <w:pStyle w:val="ListParagraph"/>
        <w:numPr>
          <w:ilvl w:val="3"/>
          <w:numId w:val="20"/>
        </w:numPr>
        <w:spacing w:line="258" w:lineRule="auto"/>
        <w:rPr>
          <w:sz w:val="24"/>
          <w:szCs w:val="24"/>
        </w:rPr>
      </w:pPr>
      <w:r w:rsidRPr="00CD0653">
        <w:rPr>
          <w:sz w:val="24"/>
          <w:szCs w:val="24"/>
        </w:rPr>
        <w:t>Evidence of</w:t>
      </w:r>
      <w:r w:rsidRPr="00BF2351">
        <w:rPr>
          <w:sz w:val="24"/>
          <w:szCs w:val="24"/>
        </w:rPr>
        <w:t xml:space="preserve"> </w:t>
      </w:r>
      <w:r w:rsidRPr="00CD0653">
        <w:rPr>
          <w:sz w:val="24"/>
          <w:szCs w:val="24"/>
        </w:rPr>
        <w:t>acti</w:t>
      </w:r>
      <w:r w:rsidRPr="00CD0653">
        <w:rPr>
          <w:spacing w:val="-1"/>
          <w:sz w:val="24"/>
          <w:szCs w:val="24"/>
        </w:rPr>
        <w:t>v</w:t>
      </w:r>
      <w:r w:rsidRPr="00CD0653">
        <w:rPr>
          <w:sz w:val="24"/>
          <w:szCs w:val="24"/>
        </w:rPr>
        <w:t>e in</w:t>
      </w:r>
      <w:r w:rsidRPr="00CD0653">
        <w:rPr>
          <w:spacing w:val="-1"/>
          <w:sz w:val="24"/>
          <w:szCs w:val="24"/>
        </w:rPr>
        <w:t>f</w:t>
      </w:r>
      <w:r w:rsidRPr="00CD0653">
        <w:rPr>
          <w:sz w:val="24"/>
          <w:szCs w:val="24"/>
        </w:rPr>
        <w:t>l</w:t>
      </w:r>
      <w:r w:rsidRPr="00CD0653">
        <w:rPr>
          <w:spacing w:val="-1"/>
          <w:sz w:val="24"/>
          <w:szCs w:val="24"/>
        </w:rPr>
        <w:t>amm</w:t>
      </w:r>
      <w:r w:rsidRPr="00CD0653">
        <w:rPr>
          <w:sz w:val="24"/>
          <w:szCs w:val="24"/>
        </w:rPr>
        <w:t>ation which in</w:t>
      </w:r>
      <w:r w:rsidRPr="00CD0653">
        <w:rPr>
          <w:spacing w:val="-1"/>
          <w:sz w:val="24"/>
          <w:szCs w:val="24"/>
        </w:rPr>
        <w:t>c</w:t>
      </w:r>
      <w:r w:rsidRPr="00CD0653">
        <w:rPr>
          <w:sz w:val="24"/>
          <w:szCs w:val="24"/>
        </w:rPr>
        <w:t>ludes</w:t>
      </w:r>
      <w:r w:rsidRPr="00BF2351">
        <w:rPr>
          <w:sz w:val="24"/>
          <w:szCs w:val="24"/>
        </w:rPr>
        <w:t xml:space="preserve"> </w:t>
      </w:r>
      <w:r w:rsidRPr="00CD0653">
        <w:rPr>
          <w:sz w:val="24"/>
          <w:szCs w:val="24"/>
          <w:u w:val="single"/>
        </w:rPr>
        <w:t>both</w:t>
      </w:r>
      <w:r w:rsidRPr="00BF2351">
        <w:rPr>
          <w:sz w:val="24"/>
          <w:szCs w:val="24"/>
          <w:u w:val="single"/>
        </w:rPr>
        <w:t xml:space="preserve"> </w:t>
      </w:r>
      <w:r w:rsidR="00631DAD" w:rsidRPr="00CD0653">
        <w:rPr>
          <w:sz w:val="24"/>
          <w:szCs w:val="24"/>
        </w:rPr>
        <w:t>clinic</w:t>
      </w:r>
      <w:r w:rsidR="00631DAD" w:rsidRPr="00CD0653">
        <w:rPr>
          <w:spacing w:val="-1"/>
          <w:sz w:val="24"/>
          <w:szCs w:val="24"/>
        </w:rPr>
        <w:t>a</w:t>
      </w:r>
      <w:r w:rsidR="00631DAD" w:rsidRPr="00CD0653">
        <w:rPr>
          <w:sz w:val="24"/>
          <w:szCs w:val="24"/>
        </w:rPr>
        <w:t xml:space="preserve">l </w:t>
      </w:r>
      <w:r w:rsidRPr="00CD0653">
        <w:rPr>
          <w:sz w:val="24"/>
          <w:szCs w:val="24"/>
        </w:rPr>
        <w:t>sy</w:t>
      </w:r>
      <w:r w:rsidRPr="00CD0653">
        <w:rPr>
          <w:spacing w:val="-1"/>
          <w:sz w:val="24"/>
          <w:szCs w:val="24"/>
        </w:rPr>
        <w:t>m</w:t>
      </w:r>
      <w:r w:rsidRPr="00CD0653">
        <w:rPr>
          <w:sz w:val="24"/>
          <w:szCs w:val="24"/>
        </w:rPr>
        <w:t>pto</w:t>
      </w:r>
      <w:r w:rsidRPr="00CD0653">
        <w:rPr>
          <w:spacing w:val="-2"/>
          <w:sz w:val="24"/>
          <w:szCs w:val="24"/>
        </w:rPr>
        <w:t>m</w:t>
      </w:r>
      <w:r w:rsidRPr="00CD0653">
        <w:rPr>
          <w:sz w:val="24"/>
          <w:szCs w:val="24"/>
        </w:rPr>
        <w:t xml:space="preserve">s (e.g., rash, </w:t>
      </w:r>
      <w:r w:rsidRPr="00CD0653">
        <w:rPr>
          <w:spacing w:val="-1"/>
          <w:sz w:val="24"/>
          <w:szCs w:val="24"/>
        </w:rPr>
        <w:t>f</w:t>
      </w:r>
      <w:r w:rsidRPr="00CD0653">
        <w:rPr>
          <w:sz w:val="24"/>
          <w:szCs w:val="24"/>
        </w:rPr>
        <w:t>ever,</w:t>
      </w:r>
      <w:r w:rsidRPr="00BF2351">
        <w:rPr>
          <w:sz w:val="24"/>
          <w:szCs w:val="24"/>
        </w:rPr>
        <w:t xml:space="preserve"> </w:t>
      </w:r>
      <w:r w:rsidRPr="00CD0653">
        <w:rPr>
          <w:sz w:val="24"/>
          <w:szCs w:val="24"/>
        </w:rPr>
        <w:t>arth</w:t>
      </w:r>
      <w:r w:rsidRPr="00CD0653">
        <w:rPr>
          <w:spacing w:val="-1"/>
          <w:sz w:val="24"/>
          <w:szCs w:val="24"/>
        </w:rPr>
        <w:t>r</w:t>
      </w:r>
      <w:r w:rsidRPr="00CD0653">
        <w:rPr>
          <w:sz w:val="24"/>
          <w:szCs w:val="24"/>
        </w:rPr>
        <w:t>al</w:t>
      </w:r>
      <w:r w:rsidRPr="00CD0653">
        <w:rPr>
          <w:spacing w:val="-1"/>
          <w:sz w:val="24"/>
          <w:szCs w:val="24"/>
        </w:rPr>
        <w:t>g</w:t>
      </w:r>
      <w:r w:rsidRPr="00CD0653">
        <w:rPr>
          <w:sz w:val="24"/>
          <w:szCs w:val="24"/>
        </w:rPr>
        <w:t>ia)</w:t>
      </w:r>
      <w:r w:rsidR="00631DAD" w:rsidRPr="00CD0653">
        <w:rPr>
          <w:sz w:val="24"/>
          <w:szCs w:val="24"/>
        </w:rPr>
        <w:t xml:space="preserve"> </w:t>
      </w:r>
      <w:r w:rsidR="00631DAD" w:rsidRPr="00CD0653">
        <w:rPr>
          <w:sz w:val="24"/>
          <w:szCs w:val="24"/>
          <w:u w:val="single"/>
        </w:rPr>
        <w:t>and</w:t>
      </w:r>
      <w:r w:rsidR="00631DAD" w:rsidRPr="00BF2351">
        <w:rPr>
          <w:sz w:val="24"/>
          <w:szCs w:val="24"/>
          <w:u w:val="single"/>
        </w:rPr>
        <w:t xml:space="preserve"> </w:t>
      </w:r>
      <w:r w:rsidR="00631DAD" w:rsidRPr="00CD0653">
        <w:rPr>
          <w:position w:val="-1"/>
          <w:sz w:val="24"/>
          <w:szCs w:val="24"/>
        </w:rPr>
        <w:t>elevated</w:t>
      </w:r>
      <w:r w:rsidR="00631DAD" w:rsidRPr="00BF2351">
        <w:rPr>
          <w:position w:val="-1"/>
          <w:sz w:val="24"/>
          <w:szCs w:val="24"/>
        </w:rPr>
        <w:t xml:space="preserve"> </w:t>
      </w:r>
      <w:r w:rsidRPr="00CD0653">
        <w:rPr>
          <w:position w:val="-1"/>
          <w:sz w:val="24"/>
          <w:szCs w:val="24"/>
        </w:rPr>
        <w:t>a</w:t>
      </w:r>
      <w:r w:rsidRPr="00CD0653">
        <w:rPr>
          <w:spacing w:val="-1"/>
          <w:position w:val="-1"/>
          <w:sz w:val="24"/>
          <w:szCs w:val="24"/>
        </w:rPr>
        <w:t>c</w:t>
      </w:r>
      <w:r w:rsidRPr="00CD0653">
        <w:rPr>
          <w:position w:val="-1"/>
          <w:sz w:val="24"/>
          <w:szCs w:val="24"/>
        </w:rPr>
        <w:t>ute phase</w:t>
      </w:r>
      <w:r w:rsidRPr="00BF2351">
        <w:rPr>
          <w:position w:val="-1"/>
          <w:sz w:val="24"/>
          <w:szCs w:val="24"/>
        </w:rPr>
        <w:t xml:space="preserve"> </w:t>
      </w:r>
      <w:r w:rsidRPr="00CD0653">
        <w:rPr>
          <w:position w:val="-1"/>
          <w:sz w:val="24"/>
          <w:szCs w:val="24"/>
        </w:rPr>
        <w:t>r</w:t>
      </w:r>
      <w:r w:rsidRPr="00CD0653">
        <w:rPr>
          <w:spacing w:val="-1"/>
          <w:position w:val="-1"/>
          <w:sz w:val="24"/>
          <w:szCs w:val="24"/>
        </w:rPr>
        <w:t>e</w:t>
      </w:r>
      <w:r w:rsidRPr="00CD0653">
        <w:rPr>
          <w:position w:val="-1"/>
          <w:sz w:val="24"/>
          <w:szCs w:val="24"/>
        </w:rPr>
        <w:t>acta</w:t>
      </w:r>
      <w:r w:rsidRPr="00CD0653">
        <w:rPr>
          <w:spacing w:val="-1"/>
          <w:position w:val="-1"/>
          <w:sz w:val="24"/>
          <w:szCs w:val="24"/>
        </w:rPr>
        <w:t>n</w:t>
      </w:r>
      <w:r w:rsidRPr="00CD0653">
        <w:rPr>
          <w:position w:val="-1"/>
          <w:sz w:val="24"/>
          <w:szCs w:val="24"/>
        </w:rPr>
        <w:t>ts (e.g.,</w:t>
      </w:r>
      <w:r w:rsidRPr="00BF2351">
        <w:rPr>
          <w:position w:val="-1"/>
          <w:sz w:val="24"/>
          <w:szCs w:val="24"/>
        </w:rPr>
        <w:t xml:space="preserve"> </w:t>
      </w:r>
      <w:r w:rsidRPr="00CD0653">
        <w:rPr>
          <w:position w:val="-1"/>
          <w:sz w:val="24"/>
          <w:szCs w:val="24"/>
        </w:rPr>
        <w:t xml:space="preserve">ESR, </w:t>
      </w:r>
      <w:r w:rsidRPr="00CD0653">
        <w:rPr>
          <w:spacing w:val="1"/>
          <w:position w:val="-1"/>
          <w:sz w:val="24"/>
          <w:szCs w:val="24"/>
        </w:rPr>
        <w:t>C</w:t>
      </w:r>
      <w:r w:rsidRPr="00CD0653">
        <w:rPr>
          <w:position w:val="-1"/>
          <w:sz w:val="24"/>
          <w:szCs w:val="24"/>
        </w:rPr>
        <w:t>RP);</w:t>
      </w:r>
      <w:r w:rsidRPr="00BF2351">
        <w:rPr>
          <w:position w:val="-1"/>
          <w:sz w:val="24"/>
          <w:szCs w:val="24"/>
        </w:rPr>
        <w:t xml:space="preserve"> </w:t>
      </w:r>
      <w:r w:rsidRPr="00CD0653">
        <w:rPr>
          <w:b/>
          <w:sz w:val="24"/>
          <w:szCs w:val="24"/>
        </w:rPr>
        <w:t>AND</w:t>
      </w:r>
    </w:p>
    <w:p w14:paraId="51310608" w14:textId="19503BC5" w:rsidR="00292745" w:rsidRPr="00CD0653" w:rsidRDefault="00F57885" w:rsidP="00516E18">
      <w:pPr>
        <w:numPr>
          <w:ilvl w:val="2"/>
          <w:numId w:val="18"/>
        </w:numPr>
        <w:spacing w:before="21" w:after="0" w:line="240" w:lineRule="auto"/>
        <w:ind w:left="2430" w:right="739" w:hanging="360"/>
        <w:contextualSpacing/>
        <w:rPr>
          <w:rFonts w:eastAsia="Times New Roman" w:cs="Times New Roman"/>
          <w:sz w:val="24"/>
          <w:szCs w:val="24"/>
        </w:rPr>
      </w:pPr>
      <w:r w:rsidRPr="00CD0653">
        <w:rPr>
          <w:rFonts w:eastAsia="Times New Roman" w:cs="Times New Roman"/>
          <w:sz w:val="24"/>
          <w:szCs w:val="24"/>
        </w:rPr>
        <w:t>The p</w:t>
      </w:r>
      <w:r w:rsidR="00292745" w:rsidRPr="00CD0653">
        <w:rPr>
          <w:rFonts w:eastAsia="Times New Roman" w:cs="Times New Roman"/>
          <w:sz w:val="24"/>
          <w:szCs w:val="24"/>
        </w:rPr>
        <w:t>resc</w:t>
      </w:r>
      <w:r w:rsidR="00292745" w:rsidRPr="00CD0653">
        <w:rPr>
          <w:rFonts w:eastAsia="Times New Roman" w:cs="Times New Roman"/>
          <w:spacing w:val="-1"/>
          <w:sz w:val="24"/>
          <w:szCs w:val="24"/>
        </w:rPr>
        <w:t>r</w:t>
      </w:r>
      <w:r w:rsidR="00292745" w:rsidRPr="00CD0653">
        <w:rPr>
          <w:rFonts w:eastAsia="Times New Roman" w:cs="Times New Roman"/>
          <w:sz w:val="24"/>
          <w:szCs w:val="24"/>
        </w:rPr>
        <w:t>iber</w:t>
      </w:r>
      <w:r w:rsidRPr="00CD0653">
        <w:rPr>
          <w:rFonts w:eastAsia="Times New Roman" w:cs="Times New Roman"/>
          <w:sz w:val="24"/>
          <w:szCs w:val="24"/>
        </w:rPr>
        <w:t xml:space="preserve"> is (or</w:t>
      </w:r>
      <w:r w:rsidR="00292745" w:rsidRPr="00CD0653">
        <w:rPr>
          <w:rFonts w:eastAsia="Times New Roman" w:cs="Times New Roman"/>
          <w:sz w:val="24"/>
          <w:szCs w:val="24"/>
        </w:rPr>
        <w:t xml:space="preserve"> </w:t>
      </w:r>
      <w:r w:rsidR="00292745" w:rsidRPr="00CD0653">
        <w:rPr>
          <w:rFonts w:eastAsia="Times New Roman" w:cs="Times New Roman"/>
          <w:spacing w:val="-1"/>
          <w:sz w:val="24"/>
          <w:szCs w:val="24"/>
        </w:rPr>
        <w:t>h</w:t>
      </w:r>
      <w:r w:rsidR="00292745" w:rsidRPr="00CD0653">
        <w:rPr>
          <w:rFonts w:eastAsia="Times New Roman" w:cs="Times New Roman"/>
          <w:sz w:val="24"/>
          <w:szCs w:val="24"/>
        </w:rPr>
        <w:t>as consu</w:t>
      </w:r>
      <w:r w:rsidR="00292745" w:rsidRPr="00CD0653">
        <w:rPr>
          <w:rFonts w:eastAsia="Times New Roman" w:cs="Times New Roman"/>
          <w:spacing w:val="-1"/>
          <w:sz w:val="24"/>
          <w:szCs w:val="24"/>
        </w:rPr>
        <w:t>l</w:t>
      </w:r>
      <w:r w:rsidR="00292745" w:rsidRPr="00CD0653">
        <w:rPr>
          <w:rFonts w:eastAsia="Times New Roman" w:cs="Times New Roman"/>
          <w:sz w:val="24"/>
          <w:szCs w:val="24"/>
        </w:rPr>
        <w:t>ted</w:t>
      </w:r>
      <w:r w:rsidR="00292745" w:rsidRPr="00BF2351">
        <w:rPr>
          <w:rFonts w:cs="Times New Roman"/>
          <w:sz w:val="24"/>
          <w:szCs w:val="24"/>
        </w:rPr>
        <w:t xml:space="preserve"> </w:t>
      </w:r>
      <w:r w:rsidR="00292745" w:rsidRPr="00CD0653">
        <w:rPr>
          <w:rFonts w:eastAsia="Times New Roman" w:cs="Times New Roman"/>
          <w:sz w:val="24"/>
          <w:szCs w:val="24"/>
        </w:rPr>
        <w:t>with</w:t>
      </w:r>
      <w:r w:rsidRPr="00CD0653">
        <w:rPr>
          <w:rFonts w:eastAsia="Times New Roman" w:cs="Times New Roman"/>
          <w:sz w:val="24"/>
          <w:szCs w:val="24"/>
        </w:rPr>
        <w:t>)</w:t>
      </w:r>
      <w:r w:rsidR="00292745" w:rsidRPr="00CD0653">
        <w:rPr>
          <w:rFonts w:eastAsia="Times New Roman" w:cs="Times New Roman"/>
          <w:sz w:val="24"/>
          <w:szCs w:val="24"/>
        </w:rPr>
        <w:t xml:space="preserve"> a rhe</w:t>
      </w:r>
      <w:r w:rsidR="00292745" w:rsidRPr="00CD0653">
        <w:rPr>
          <w:rFonts w:eastAsia="Times New Roman" w:cs="Times New Roman"/>
          <w:spacing w:val="-1"/>
          <w:sz w:val="24"/>
          <w:szCs w:val="24"/>
        </w:rPr>
        <w:t>u</w:t>
      </w:r>
      <w:r w:rsidR="00292745" w:rsidRPr="00CD0653">
        <w:rPr>
          <w:rFonts w:eastAsia="Times New Roman" w:cs="Times New Roman"/>
          <w:spacing w:val="-2"/>
          <w:sz w:val="24"/>
          <w:szCs w:val="24"/>
        </w:rPr>
        <w:t>m</w:t>
      </w:r>
      <w:r w:rsidR="00292745" w:rsidRPr="00CD0653">
        <w:rPr>
          <w:rFonts w:eastAsia="Times New Roman" w:cs="Times New Roman"/>
          <w:sz w:val="24"/>
          <w:szCs w:val="24"/>
        </w:rPr>
        <w:t xml:space="preserve">atologist </w:t>
      </w:r>
      <w:r w:rsidR="00292745" w:rsidRPr="00CD0653">
        <w:rPr>
          <w:rFonts w:eastAsia="Times New Roman" w:cs="Times New Roman"/>
          <w:spacing w:val="-1"/>
          <w:sz w:val="24"/>
          <w:szCs w:val="24"/>
        </w:rPr>
        <w:t>o</w:t>
      </w:r>
      <w:r w:rsidR="00292745" w:rsidRPr="00CD0653">
        <w:rPr>
          <w:rFonts w:eastAsia="Times New Roman" w:cs="Times New Roman"/>
          <w:sz w:val="24"/>
          <w:szCs w:val="24"/>
        </w:rPr>
        <w:t>r a spe</w:t>
      </w:r>
      <w:r w:rsidR="00292745" w:rsidRPr="00CD0653">
        <w:rPr>
          <w:rFonts w:eastAsia="Times New Roman" w:cs="Times New Roman"/>
          <w:spacing w:val="-1"/>
          <w:sz w:val="24"/>
          <w:szCs w:val="24"/>
        </w:rPr>
        <w:t>c</w:t>
      </w:r>
      <w:r w:rsidR="00292745" w:rsidRPr="00CD0653">
        <w:rPr>
          <w:rFonts w:eastAsia="Times New Roman" w:cs="Times New Roman"/>
          <w:sz w:val="24"/>
          <w:szCs w:val="24"/>
        </w:rPr>
        <w:t>ia</w:t>
      </w:r>
      <w:r w:rsidR="00292745" w:rsidRPr="00CD0653">
        <w:rPr>
          <w:rFonts w:eastAsia="Times New Roman" w:cs="Times New Roman"/>
          <w:spacing w:val="-1"/>
          <w:sz w:val="24"/>
          <w:szCs w:val="24"/>
        </w:rPr>
        <w:t>l</w:t>
      </w:r>
      <w:r w:rsidR="00292745" w:rsidRPr="00CD0653">
        <w:rPr>
          <w:rFonts w:eastAsia="Times New Roman" w:cs="Times New Roman"/>
          <w:sz w:val="24"/>
          <w:szCs w:val="24"/>
        </w:rPr>
        <w:t>ist</w:t>
      </w:r>
      <w:r w:rsidR="00292745" w:rsidRPr="00BF2351">
        <w:rPr>
          <w:rFonts w:cs="Times New Roman"/>
          <w:sz w:val="24"/>
          <w:szCs w:val="24"/>
        </w:rPr>
        <w:t xml:space="preserve"> </w:t>
      </w:r>
      <w:r w:rsidR="00292745" w:rsidRPr="00CD0653">
        <w:rPr>
          <w:rFonts w:eastAsia="Times New Roman" w:cs="Times New Roman"/>
          <w:sz w:val="24"/>
          <w:szCs w:val="24"/>
        </w:rPr>
        <w:t>in the</w:t>
      </w:r>
      <w:r w:rsidR="00292745" w:rsidRPr="00BF2351">
        <w:rPr>
          <w:rFonts w:cs="Times New Roman"/>
          <w:sz w:val="24"/>
          <w:szCs w:val="24"/>
        </w:rPr>
        <w:t xml:space="preserve"> </w:t>
      </w:r>
      <w:r w:rsidR="00292745" w:rsidRPr="00CD0653">
        <w:rPr>
          <w:rFonts w:eastAsia="Times New Roman" w:cs="Times New Roman"/>
          <w:sz w:val="24"/>
          <w:szCs w:val="24"/>
        </w:rPr>
        <w:t>tre</w:t>
      </w:r>
      <w:r w:rsidR="00292745" w:rsidRPr="00CD0653">
        <w:rPr>
          <w:rFonts w:eastAsia="Times New Roman" w:cs="Times New Roman"/>
          <w:spacing w:val="-1"/>
          <w:sz w:val="24"/>
          <w:szCs w:val="24"/>
        </w:rPr>
        <w:t>at</w:t>
      </w:r>
      <w:r w:rsidR="00292745" w:rsidRPr="00CD0653">
        <w:rPr>
          <w:rFonts w:eastAsia="Times New Roman" w:cs="Times New Roman"/>
          <w:spacing w:val="-2"/>
          <w:sz w:val="24"/>
          <w:szCs w:val="24"/>
        </w:rPr>
        <w:t>m</w:t>
      </w:r>
      <w:r w:rsidR="00292745" w:rsidRPr="00CD0653">
        <w:rPr>
          <w:rFonts w:eastAsia="Times New Roman" w:cs="Times New Roman"/>
          <w:sz w:val="24"/>
          <w:szCs w:val="24"/>
        </w:rPr>
        <w:t xml:space="preserve">ent of NOMID; </w:t>
      </w:r>
      <w:r w:rsidR="00292745" w:rsidRPr="00CD0653">
        <w:rPr>
          <w:rFonts w:eastAsia="Times New Roman" w:cs="Times New Roman"/>
          <w:b/>
          <w:spacing w:val="1"/>
          <w:sz w:val="24"/>
          <w:szCs w:val="24"/>
        </w:rPr>
        <w:t>O</w:t>
      </w:r>
      <w:r w:rsidR="00292745" w:rsidRPr="00CD0653">
        <w:rPr>
          <w:rFonts w:eastAsia="Times New Roman" w:cs="Times New Roman"/>
          <w:b/>
          <w:sz w:val="24"/>
          <w:szCs w:val="24"/>
        </w:rPr>
        <w:t>R</w:t>
      </w:r>
    </w:p>
    <w:p w14:paraId="3611B920" w14:textId="65F6FF5C" w:rsidR="00836AAF" w:rsidRPr="00CD0653" w:rsidRDefault="00836AAF" w:rsidP="00516E18">
      <w:pPr>
        <w:numPr>
          <w:ilvl w:val="1"/>
          <w:numId w:val="18"/>
        </w:numPr>
        <w:spacing w:before="21" w:after="0" w:line="240" w:lineRule="auto"/>
        <w:ind w:left="1620" w:right="739"/>
        <w:contextualSpacing/>
        <w:rPr>
          <w:rFonts w:eastAsia="Times New Roman" w:cs="Times New Roman"/>
          <w:sz w:val="24"/>
          <w:szCs w:val="24"/>
        </w:rPr>
      </w:pPr>
      <w:r w:rsidRPr="00CD0653">
        <w:rPr>
          <w:rFonts w:eastAsia="Times New Roman" w:cs="Times New Roman"/>
          <w:sz w:val="24"/>
          <w:szCs w:val="24"/>
        </w:rPr>
        <w:t xml:space="preserve">For </w:t>
      </w:r>
      <w:r w:rsidRPr="00CD0653">
        <w:rPr>
          <w:rFonts w:cs="Times New Roman"/>
          <w:sz w:val="24"/>
          <w:szCs w:val="24"/>
        </w:rPr>
        <w:t xml:space="preserve">Arcalyst® </w:t>
      </w:r>
      <w:r w:rsidRPr="00CD0653">
        <w:rPr>
          <w:rFonts w:eastAsia="Times New Roman" w:cs="Times New Roman"/>
          <w:sz w:val="24"/>
          <w:szCs w:val="24"/>
        </w:rPr>
        <w:t>and Il</w:t>
      </w:r>
      <w:r w:rsidRPr="00CD0653">
        <w:rPr>
          <w:rFonts w:eastAsia="Times New Roman" w:cs="Times New Roman"/>
          <w:spacing w:val="-1"/>
          <w:sz w:val="24"/>
          <w:szCs w:val="24"/>
        </w:rPr>
        <w:t>a</w:t>
      </w:r>
      <w:r w:rsidRPr="00CD0653">
        <w:rPr>
          <w:rFonts w:eastAsia="Times New Roman" w:cs="Times New Roman"/>
          <w:sz w:val="24"/>
          <w:szCs w:val="24"/>
        </w:rPr>
        <w:t>ri</w:t>
      </w:r>
      <w:r w:rsidRPr="00CD0653">
        <w:rPr>
          <w:rFonts w:eastAsia="Times New Roman" w:cs="Times New Roman"/>
          <w:spacing w:val="-1"/>
          <w:sz w:val="24"/>
          <w:szCs w:val="24"/>
        </w:rPr>
        <w:t>s</w:t>
      </w:r>
      <w:r w:rsidRPr="00CD0653">
        <w:rPr>
          <w:rFonts w:eastAsia="Times New Roman" w:cs="Times New Roman"/>
          <w:sz w:val="24"/>
          <w:szCs w:val="24"/>
        </w:rPr>
        <w:t>®</w:t>
      </w:r>
      <w:r w:rsidRPr="008E4521">
        <w:rPr>
          <w:rFonts w:cs="Times New Roman"/>
          <w:sz w:val="24"/>
          <w:szCs w:val="24"/>
        </w:rPr>
        <w:t>:</w:t>
      </w:r>
    </w:p>
    <w:p w14:paraId="18C0433B" w14:textId="77ADC039" w:rsidR="00836AAF" w:rsidRPr="00CD0653" w:rsidRDefault="00836AAF" w:rsidP="00516E18">
      <w:pPr>
        <w:numPr>
          <w:ilvl w:val="2"/>
          <w:numId w:val="18"/>
        </w:numPr>
        <w:spacing w:before="21" w:after="0" w:line="240" w:lineRule="auto"/>
        <w:ind w:left="2430" w:right="739" w:hanging="360"/>
        <w:contextualSpacing/>
        <w:rPr>
          <w:rFonts w:eastAsia="Times New Roman" w:cs="Times New Roman"/>
          <w:sz w:val="24"/>
          <w:szCs w:val="24"/>
        </w:rPr>
      </w:pPr>
      <w:r w:rsidRPr="00CD0653">
        <w:rPr>
          <w:rFonts w:eastAsia="Times New Roman" w:cs="Times New Roman"/>
          <w:sz w:val="24"/>
          <w:szCs w:val="24"/>
        </w:rPr>
        <w:t>The medication is b</w:t>
      </w:r>
      <w:r w:rsidRPr="00CD0653">
        <w:rPr>
          <w:rFonts w:eastAsia="Times New Roman" w:cs="Times New Roman"/>
          <w:spacing w:val="-1"/>
          <w:sz w:val="24"/>
          <w:szCs w:val="24"/>
        </w:rPr>
        <w:t>ei</w:t>
      </w:r>
      <w:r w:rsidRPr="00CD0653">
        <w:rPr>
          <w:rFonts w:eastAsia="Times New Roman" w:cs="Times New Roman"/>
          <w:sz w:val="24"/>
          <w:szCs w:val="24"/>
        </w:rPr>
        <w:t>ng presc</w:t>
      </w:r>
      <w:r w:rsidRPr="00CD0653">
        <w:rPr>
          <w:rFonts w:eastAsia="Times New Roman" w:cs="Times New Roman"/>
          <w:spacing w:val="-1"/>
          <w:sz w:val="24"/>
          <w:szCs w:val="24"/>
        </w:rPr>
        <w:t>r</w:t>
      </w:r>
      <w:r w:rsidRPr="00CD0653">
        <w:rPr>
          <w:rFonts w:eastAsia="Times New Roman" w:cs="Times New Roman"/>
          <w:sz w:val="24"/>
          <w:szCs w:val="24"/>
        </w:rPr>
        <w:t>ib</w:t>
      </w:r>
      <w:r w:rsidRPr="00CD0653">
        <w:rPr>
          <w:rFonts w:eastAsia="Times New Roman" w:cs="Times New Roman"/>
          <w:spacing w:val="-1"/>
          <w:sz w:val="24"/>
          <w:szCs w:val="24"/>
        </w:rPr>
        <w:t>e</w:t>
      </w:r>
      <w:r w:rsidRPr="00CD0653">
        <w:rPr>
          <w:rFonts w:eastAsia="Times New Roman" w:cs="Times New Roman"/>
          <w:sz w:val="24"/>
          <w:szCs w:val="24"/>
        </w:rPr>
        <w:t xml:space="preserve">d </w:t>
      </w:r>
      <w:r w:rsidRPr="00CD0653">
        <w:rPr>
          <w:rFonts w:eastAsia="Times New Roman" w:cs="Times New Roman"/>
          <w:spacing w:val="-1"/>
          <w:sz w:val="24"/>
          <w:szCs w:val="24"/>
        </w:rPr>
        <w:t>f</w:t>
      </w:r>
      <w:r w:rsidRPr="00CD0653">
        <w:rPr>
          <w:rFonts w:eastAsia="Times New Roman" w:cs="Times New Roman"/>
          <w:sz w:val="24"/>
          <w:szCs w:val="24"/>
        </w:rPr>
        <w:t>or the t</w:t>
      </w:r>
      <w:r w:rsidRPr="00CD0653">
        <w:rPr>
          <w:rFonts w:eastAsia="Times New Roman" w:cs="Times New Roman"/>
          <w:spacing w:val="-1"/>
          <w:sz w:val="24"/>
          <w:szCs w:val="24"/>
        </w:rPr>
        <w:t>re</w:t>
      </w:r>
      <w:r w:rsidRPr="00CD0653">
        <w:rPr>
          <w:rFonts w:eastAsia="Times New Roman" w:cs="Times New Roman"/>
          <w:sz w:val="24"/>
          <w:szCs w:val="24"/>
        </w:rPr>
        <w:t>at</w:t>
      </w:r>
      <w:r w:rsidRPr="00CD0653">
        <w:rPr>
          <w:rFonts w:eastAsia="Times New Roman" w:cs="Times New Roman"/>
          <w:spacing w:val="-2"/>
          <w:sz w:val="24"/>
          <w:szCs w:val="24"/>
        </w:rPr>
        <w:t>m</w:t>
      </w:r>
      <w:r w:rsidRPr="00CD0653">
        <w:rPr>
          <w:rFonts w:eastAsia="Times New Roman" w:cs="Times New Roman"/>
          <w:sz w:val="24"/>
          <w:szCs w:val="24"/>
        </w:rPr>
        <w:t>ent o</w:t>
      </w:r>
      <w:r w:rsidRPr="00CD0653">
        <w:rPr>
          <w:rFonts w:eastAsia="Times New Roman" w:cs="Times New Roman"/>
          <w:spacing w:val="-1"/>
          <w:sz w:val="24"/>
          <w:szCs w:val="24"/>
        </w:rPr>
        <w:t>f</w:t>
      </w:r>
      <w:r w:rsidRPr="00CD0653">
        <w:rPr>
          <w:rFonts w:cs="Times New Roman"/>
          <w:spacing w:val="-1"/>
          <w:sz w:val="24"/>
          <w:szCs w:val="24"/>
        </w:rPr>
        <w:t xml:space="preserve"> </w:t>
      </w:r>
      <w:r w:rsidRPr="00CD0653">
        <w:rPr>
          <w:rFonts w:cs="Times New Roman"/>
          <w:spacing w:val="-1"/>
          <w:sz w:val="24"/>
          <w:szCs w:val="24"/>
          <w:u w:val="single"/>
        </w:rPr>
        <w:t>either</w:t>
      </w:r>
      <w:r w:rsidRPr="00BF2351">
        <w:rPr>
          <w:rFonts w:cs="Times New Roman"/>
          <w:spacing w:val="-1"/>
          <w:sz w:val="24"/>
          <w:szCs w:val="24"/>
          <w:u w:val="single"/>
        </w:rPr>
        <w:t xml:space="preserve"> </w:t>
      </w:r>
      <w:r w:rsidRPr="00CD0653">
        <w:rPr>
          <w:rFonts w:eastAsia="Times New Roman" w:cs="Times New Roman"/>
          <w:sz w:val="24"/>
          <w:szCs w:val="24"/>
        </w:rPr>
        <w:t>F</w:t>
      </w:r>
      <w:r w:rsidRPr="00CD0653">
        <w:rPr>
          <w:rFonts w:eastAsia="Times New Roman" w:cs="Times New Roman"/>
          <w:spacing w:val="1"/>
          <w:sz w:val="24"/>
          <w:szCs w:val="24"/>
        </w:rPr>
        <w:t>a</w:t>
      </w:r>
      <w:r w:rsidRPr="00CD0653">
        <w:rPr>
          <w:rFonts w:eastAsia="Times New Roman" w:cs="Times New Roman"/>
          <w:spacing w:val="-2"/>
          <w:sz w:val="24"/>
          <w:szCs w:val="24"/>
        </w:rPr>
        <w:t>m</w:t>
      </w:r>
      <w:r w:rsidRPr="00CD0653">
        <w:rPr>
          <w:rFonts w:eastAsia="Times New Roman" w:cs="Times New Roman"/>
          <w:sz w:val="24"/>
          <w:szCs w:val="24"/>
        </w:rPr>
        <w:t>ilial Co</w:t>
      </w:r>
      <w:r w:rsidRPr="00CD0653">
        <w:rPr>
          <w:rFonts w:eastAsia="Times New Roman" w:cs="Times New Roman"/>
          <w:spacing w:val="-1"/>
          <w:sz w:val="24"/>
          <w:szCs w:val="24"/>
        </w:rPr>
        <w:t>l</w:t>
      </w:r>
      <w:r w:rsidRPr="00CD0653">
        <w:rPr>
          <w:rFonts w:eastAsia="Times New Roman" w:cs="Times New Roman"/>
          <w:sz w:val="24"/>
          <w:szCs w:val="24"/>
        </w:rPr>
        <w:t>d Autoin</w:t>
      </w:r>
      <w:r w:rsidRPr="00CD0653">
        <w:rPr>
          <w:rFonts w:eastAsia="Times New Roman" w:cs="Times New Roman"/>
          <w:spacing w:val="-1"/>
          <w:sz w:val="24"/>
          <w:szCs w:val="24"/>
        </w:rPr>
        <w:t>f</w:t>
      </w:r>
      <w:r w:rsidRPr="00CD0653">
        <w:rPr>
          <w:rFonts w:eastAsia="Times New Roman" w:cs="Times New Roman"/>
          <w:sz w:val="24"/>
          <w:szCs w:val="24"/>
        </w:rPr>
        <w:t>l</w:t>
      </w:r>
      <w:r w:rsidRPr="00CD0653">
        <w:rPr>
          <w:rFonts w:eastAsia="Times New Roman" w:cs="Times New Roman"/>
          <w:spacing w:val="-1"/>
          <w:sz w:val="24"/>
          <w:szCs w:val="24"/>
        </w:rPr>
        <w:t>amm</w:t>
      </w:r>
      <w:r w:rsidRPr="00CD0653">
        <w:rPr>
          <w:rFonts w:eastAsia="Times New Roman" w:cs="Times New Roman"/>
          <w:sz w:val="24"/>
          <w:szCs w:val="24"/>
        </w:rPr>
        <w:t>atory Syndro</w:t>
      </w:r>
      <w:r w:rsidRPr="00CD0653">
        <w:rPr>
          <w:rFonts w:eastAsia="Times New Roman" w:cs="Times New Roman"/>
          <w:spacing w:val="-2"/>
          <w:sz w:val="24"/>
          <w:szCs w:val="24"/>
        </w:rPr>
        <w:t>m</w:t>
      </w:r>
      <w:r w:rsidRPr="00CD0653">
        <w:rPr>
          <w:rFonts w:eastAsia="Times New Roman" w:cs="Times New Roman"/>
          <w:sz w:val="24"/>
          <w:szCs w:val="24"/>
        </w:rPr>
        <w:t>e (F</w:t>
      </w:r>
      <w:r w:rsidRPr="00CD0653">
        <w:rPr>
          <w:rFonts w:eastAsia="Times New Roman" w:cs="Times New Roman"/>
          <w:spacing w:val="1"/>
          <w:sz w:val="24"/>
          <w:szCs w:val="24"/>
        </w:rPr>
        <w:t>C</w:t>
      </w:r>
      <w:r w:rsidRPr="00CD0653">
        <w:rPr>
          <w:rFonts w:eastAsia="Times New Roman" w:cs="Times New Roman"/>
          <w:sz w:val="24"/>
          <w:szCs w:val="24"/>
        </w:rPr>
        <w:t xml:space="preserve">AS) </w:t>
      </w:r>
      <w:r w:rsidRPr="00CD0653">
        <w:rPr>
          <w:rFonts w:eastAsia="Times New Roman" w:cs="Times New Roman"/>
          <w:sz w:val="24"/>
          <w:szCs w:val="24"/>
          <w:u w:val="single"/>
        </w:rPr>
        <w:t>or</w:t>
      </w:r>
      <w:r w:rsidRPr="00CD0653">
        <w:rPr>
          <w:rFonts w:eastAsia="Times New Roman" w:cs="Times New Roman"/>
          <w:sz w:val="24"/>
          <w:szCs w:val="24"/>
        </w:rPr>
        <w:t xml:space="preserve"> Muckle-</w:t>
      </w:r>
      <w:r w:rsidRPr="00CD0653">
        <w:rPr>
          <w:rFonts w:eastAsia="Times New Roman" w:cs="Times New Roman"/>
          <w:spacing w:val="-2"/>
          <w:sz w:val="24"/>
          <w:szCs w:val="24"/>
        </w:rPr>
        <w:t>W</w:t>
      </w:r>
      <w:r w:rsidRPr="00CD0653">
        <w:rPr>
          <w:rFonts w:eastAsia="Times New Roman" w:cs="Times New Roman"/>
          <w:sz w:val="24"/>
          <w:szCs w:val="24"/>
        </w:rPr>
        <w:t>ells Syndro</w:t>
      </w:r>
      <w:r w:rsidRPr="00CD0653">
        <w:rPr>
          <w:rFonts w:eastAsia="Times New Roman" w:cs="Times New Roman"/>
          <w:spacing w:val="-2"/>
          <w:sz w:val="24"/>
          <w:szCs w:val="24"/>
        </w:rPr>
        <w:t>m</w:t>
      </w:r>
      <w:r w:rsidRPr="00CD0653">
        <w:rPr>
          <w:rFonts w:eastAsia="Times New Roman" w:cs="Times New Roman"/>
          <w:sz w:val="24"/>
          <w:szCs w:val="24"/>
        </w:rPr>
        <w:t>e</w:t>
      </w:r>
      <w:r w:rsidRPr="00BF2351">
        <w:rPr>
          <w:rFonts w:cs="Times New Roman"/>
          <w:sz w:val="24"/>
          <w:szCs w:val="24"/>
        </w:rPr>
        <w:t xml:space="preserve"> </w:t>
      </w:r>
      <w:r w:rsidRPr="00CD0653">
        <w:rPr>
          <w:rFonts w:eastAsia="Times New Roman" w:cs="Times New Roman"/>
          <w:sz w:val="24"/>
          <w:szCs w:val="24"/>
        </w:rPr>
        <w:t>(M</w:t>
      </w:r>
      <w:r w:rsidRPr="00CD0653">
        <w:rPr>
          <w:rFonts w:eastAsia="Times New Roman" w:cs="Times New Roman"/>
          <w:spacing w:val="-2"/>
          <w:sz w:val="24"/>
          <w:szCs w:val="24"/>
        </w:rPr>
        <w:t>W</w:t>
      </w:r>
      <w:r w:rsidRPr="00CD0653">
        <w:rPr>
          <w:rFonts w:eastAsia="Times New Roman" w:cs="Times New Roman"/>
          <w:sz w:val="24"/>
          <w:szCs w:val="24"/>
        </w:rPr>
        <w:t xml:space="preserve">S); </w:t>
      </w:r>
      <w:r w:rsidRPr="00CD0653">
        <w:rPr>
          <w:rFonts w:eastAsia="Times New Roman" w:cs="Times New Roman"/>
          <w:b/>
          <w:spacing w:val="1"/>
          <w:sz w:val="24"/>
          <w:szCs w:val="24"/>
        </w:rPr>
        <w:t>A</w:t>
      </w:r>
      <w:r w:rsidRPr="00CD0653">
        <w:rPr>
          <w:rFonts w:eastAsia="Times New Roman" w:cs="Times New Roman"/>
          <w:b/>
          <w:sz w:val="24"/>
          <w:szCs w:val="24"/>
        </w:rPr>
        <w:t>ND</w:t>
      </w:r>
    </w:p>
    <w:p w14:paraId="5FB4546C" w14:textId="3DBE2B55" w:rsidR="00836AAF" w:rsidRPr="00CD0653" w:rsidRDefault="00836AAF" w:rsidP="00516E18">
      <w:pPr>
        <w:numPr>
          <w:ilvl w:val="2"/>
          <w:numId w:val="18"/>
        </w:numPr>
        <w:spacing w:before="21" w:after="0" w:line="240" w:lineRule="auto"/>
        <w:ind w:left="2430" w:right="739" w:hanging="360"/>
        <w:contextualSpacing/>
        <w:rPr>
          <w:rFonts w:eastAsia="Times New Roman" w:cs="Times New Roman"/>
          <w:sz w:val="24"/>
          <w:szCs w:val="24"/>
        </w:rPr>
      </w:pPr>
      <w:r w:rsidRPr="00CD0653">
        <w:rPr>
          <w:rFonts w:eastAsia="Times New Roman" w:cs="Times New Roman"/>
          <w:sz w:val="24"/>
          <w:szCs w:val="24"/>
        </w:rPr>
        <w:t xml:space="preserve">The prescriber is (or has consulted with) a rheumatologist or a specialist in the treatment of FCAS and MWS; </w:t>
      </w:r>
      <w:r w:rsidRPr="00CD0653">
        <w:rPr>
          <w:rFonts w:eastAsia="Times New Roman" w:cs="Times New Roman"/>
          <w:b/>
          <w:sz w:val="24"/>
          <w:szCs w:val="24"/>
        </w:rPr>
        <w:t>AND</w:t>
      </w:r>
    </w:p>
    <w:p w14:paraId="32434DA5" w14:textId="77777777" w:rsidR="0093653A" w:rsidRPr="00CD0653" w:rsidRDefault="004A07DB" w:rsidP="00AE5A78">
      <w:pPr>
        <w:numPr>
          <w:ilvl w:val="1"/>
          <w:numId w:val="18"/>
        </w:numPr>
        <w:spacing w:before="21" w:after="0" w:line="240" w:lineRule="auto"/>
        <w:ind w:left="1620" w:right="739"/>
        <w:contextualSpacing/>
        <w:rPr>
          <w:rFonts w:eastAsia="Times New Roman" w:cs="Times New Roman"/>
          <w:sz w:val="24"/>
          <w:szCs w:val="24"/>
        </w:rPr>
      </w:pPr>
      <w:r w:rsidRPr="00CD0653">
        <w:rPr>
          <w:rFonts w:eastAsia="Times New Roman" w:cs="Times New Roman"/>
          <w:sz w:val="24"/>
          <w:szCs w:val="24"/>
        </w:rPr>
        <w:t xml:space="preserve">For </w:t>
      </w:r>
      <w:r w:rsidR="0093653A" w:rsidRPr="00CD0653">
        <w:rPr>
          <w:rFonts w:cs="Times New Roman"/>
          <w:sz w:val="24"/>
          <w:szCs w:val="24"/>
        </w:rPr>
        <w:t>Arcalyst®:</w:t>
      </w:r>
    </w:p>
    <w:p w14:paraId="6998CCEC" w14:textId="2FFF566D" w:rsidR="004B7557" w:rsidRPr="00CD0653" w:rsidRDefault="0093653A" w:rsidP="00516E18">
      <w:pPr>
        <w:numPr>
          <w:ilvl w:val="2"/>
          <w:numId w:val="18"/>
        </w:numPr>
        <w:spacing w:before="21" w:after="0" w:line="240" w:lineRule="auto"/>
        <w:ind w:left="2430" w:right="739" w:hanging="360"/>
        <w:contextualSpacing/>
        <w:rPr>
          <w:rFonts w:eastAsia="Times New Roman" w:cs="Times New Roman"/>
          <w:sz w:val="24"/>
          <w:szCs w:val="24"/>
        </w:rPr>
      </w:pPr>
      <w:r w:rsidRPr="00CD0653">
        <w:rPr>
          <w:rFonts w:cs="Times New Roman"/>
          <w:sz w:val="24"/>
          <w:szCs w:val="24"/>
        </w:rPr>
        <w:t>T</w:t>
      </w:r>
      <w:r w:rsidR="004A07DB" w:rsidRPr="00CD0653">
        <w:rPr>
          <w:rFonts w:cs="Times New Roman"/>
          <w:sz w:val="24"/>
          <w:szCs w:val="24"/>
        </w:rPr>
        <w:t xml:space="preserve">he </w:t>
      </w:r>
      <w:r w:rsidR="00FF5996" w:rsidRPr="00CD0653">
        <w:rPr>
          <w:rFonts w:cs="Times New Roman"/>
          <w:sz w:val="24"/>
          <w:szCs w:val="24"/>
        </w:rPr>
        <w:t>recipient</w:t>
      </w:r>
      <w:r w:rsidR="004A07DB" w:rsidRPr="00CD0653">
        <w:rPr>
          <w:rFonts w:cs="Times New Roman"/>
          <w:sz w:val="24"/>
          <w:szCs w:val="24"/>
        </w:rPr>
        <w:t xml:space="preserve"> is 12 years of age or older; </w:t>
      </w:r>
      <w:r w:rsidR="004A07DB" w:rsidRPr="00CD0653">
        <w:rPr>
          <w:rFonts w:cs="Times New Roman"/>
          <w:b/>
          <w:sz w:val="24"/>
          <w:szCs w:val="24"/>
        </w:rPr>
        <w:t>OR</w:t>
      </w:r>
    </w:p>
    <w:p w14:paraId="1FE6409D" w14:textId="5F49867F" w:rsidR="004A07DB" w:rsidRPr="00CD0653" w:rsidRDefault="004A07DB" w:rsidP="00AE5A78">
      <w:pPr>
        <w:numPr>
          <w:ilvl w:val="1"/>
          <w:numId w:val="18"/>
        </w:numPr>
        <w:spacing w:before="21" w:after="0" w:line="240" w:lineRule="auto"/>
        <w:ind w:left="1620" w:right="739"/>
        <w:contextualSpacing/>
        <w:rPr>
          <w:rFonts w:eastAsia="Times New Roman" w:cs="Times New Roman"/>
          <w:sz w:val="24"/>
          <w:szCs w:val="24"/>
        </w:rPr>
      </w:pPr>
      <w:r w:rsidRPr="00CD0653">
        <w:rPr>
          <w:rFonts w:eastAsia="Times New Roman" w:cs="Times New Roman"/>
          <w:sz w:val="24"/>
          <w:szCs w:val="24"/>
        </w:rPr>
        <w:t>For Ilaris®:</w:t>
      </w:r>
    </w:p>
    <w:p w14:paraId="5826B2A2" w14:textId="666816C3" w:rsidR="004B7557" w:rsidRPr="00CD0653" w:rsidRDefault="004B7557" w:rsidP="00516E18">
      <w:pPr>
        <w:numPr>
          <w:ilvl w:val="2"/>
          <w:numId w:val="18"/>
        </w:numPr>
        <w:spacing w:before="21" w:after="0" w:line="240" w:lineRule="auto"/>
        <w:ind w:left="2430" w:right="739" w:hanging="360"/>
        <w:contextualSpacing/>
        <w:rPr>
          <w:rFonts w:eastAsia="Times New Roman" w:cs="Times New Roman"/>
          <w:sz w:val="24"/>
          <w:szCs w:val="24"/>
        </w:rPr>
      </w:pPr>
      <w:r w:rsidRPr="00CD0653">
        <w:rPr>
          <w:rFonts w:eastAsia="Times New Roman" w:cs="Times New Roman"/>
          <w:sz w:val="24"/>
          <w:szCs w:val="24"/>
        </w:rPr>
        <w:t>T</w:t>
      </w:r>
      <w:r w:rsidR="00836AAF" w:rsidRPr="00CD0653">
        <w:rPr>
          <w:rFonts w:eastAsia="Times New Roman" w:cs="Times New Roman"/>
          <w:sz w:val="24"/>
          <w:szCs w:val="24"/>
        </w:rPr>
        <w:t xml:space="preserve">he </w:t>
      </w:r>
      <w:r w:rsidR="00FF5996" w:rsidRPr="00CD0653">
        <w:rPr>
          <w:rFonts w:eastAsia="Times New Roman" w:cs="Times New Roman"/>
          <w:sz w:val="24"/>
          <w:szCs w:val="24"/>
        </w:rPr>
        <w:t>recipient</w:t>
      </w:r>
      <w:r w:rsidR="00836AAF" w:rsidRPr="00CD0653">
        <w:rPr>
          <w:rFonts w:eastAsia="Times New Roman" w:cs="Times New Roman"/>
          <w:sz w:val="24"/>
          <w:szCs w:val="24"/>
        </w:rPr>
        <w:t xml:space="preserve"> is 4 years of age or older</w:t>
      </w:r>
      <w:r w:rsidRPr="00CD0653">
        <w:rPr>
          <w:rFonts w:cs="Times New Roman"/>
          <w:sz w:val="24"/>
          <w:szCs w:val="24"/>
        </w:rPr>
        <w:t>;</w:t>
      </w:r>
      <w:r w:rsidR="00836AAF" w:rsidRPr="00CD0653">
        <w:rPr>
          <w:rFonts w:cs="Times New Roman"/>
          <w:sz w:val="24"/>
          <w:szCs w:val="24"/>
        </w:rPr>
        <w:t xml:space="preserve"> </w:t>
      </w:r>
      <w:r w:rsidRPr="00CD0653">
        <w:rPr>
          <w:rFonts w:cs="Times New Roman"/>
          <w:b/>
          <w:sz w:val="24"/>
          <w:szCs w:val="24"/>
        </w:rPr>
        <w:t>AND</w:t>
      </w:r>
    </w:p>
    <w:p w14:paraId="5AAB00B1" w14:textId="48B7A33C" w:rsidR="00836AAF" w:rsidRPr="00ED2309" w:rsidRDefault="004B7557" w:rsidP="00516E18">
      <w:pPr>
        <w:numPr>
          <w:ilvl w:val="2"/>
          <w:numId w:val="18"/>
        </w:numPr>
        <w:spacing w:before="21" w:after="0" w:line="240" w:lineRule="auto"/>
        <w:ind w:left="2430" w:right="739" w:hanging="360"/>
        <w:contextualSpacing/>
        <w:rPr>
          <w:rFonts w:cs="Times New Roman"/>
          <w:sz w:val="24"/>
          <w:szCs w:val="24"/>
        </w:rPr>
      </w:pPr>
      <w:r w:rsidRPr="00CD0653">
        <w:rPr>
          <w:rFonts w:cs="Times New Roman"/>
          <w:sz w:val="24"/>
          <w:szCs w:val="24"/>
        </w:rPr>
        <w:t>T</w:t>
      </w:r>
      <w:r w:rsidR="00836AAF" w:rsidRPr="00CD0653">
        <w:rPr>
          <w:rFonts w:eastAsia="Times New Roman" w:cs="Times New Roman"/>
          <w:sz w:val="24"/>
          <w:szCs w:val="24"/>
        </w:rPr>
        <w:t>he maximum dose is 150mg every 8 weeks</w:t>
      </w:r>
      <w:r w:rsidR="004A07DB" w:rsidRPr="00CD0653">
        <w:rPr>
          <w:rFonts w:eastAsia="Times New Roman" w:cs="Times New Roman"/>
          <w:sz w:val="24"/>
          <w:szCs w:val="24"/>
        </w:rPr>
        <w:t>.</w:t>
      </w:r>
    </w:p>
    <w:p w14:paraId="149FAD90" w14:textId="77777777" w:rsidR="004A07DB" w:rsidRPr="00ED2309" w:rsidRDefault="004A07DB" w:rsidP="00F14CFE">
      <w:pPr>
        <w:spacing w:after="0" w:line="240" w:lineRule="auto"/>
        <w:ind w:right="739"/>
        <w:contextualSpacing/>
        <w:rPr>
          <w:rFonts w:eastAsia="Times New Roman" w:cs="Times New Roman"/>
          <w:sz w:val="24"/>
          <w:szCs w:val="24"/>
        </w:rPr>
      </w:pPr>
    </w:p>
    <w:p w14:paraId="66501956" w14:textId="77777777" w:rsidR="004B7557" w:rsidRPr="00CD0653" w:rsidRDefault="00836AAF" w:rsidP="00516E18">
      <w:pPr>
        <w:pStyle w:val="ListParagraph"/>
        <w:numPr>
          <w:ilvl w:val="0"/>
          <w:numId w:val="18"/>
        </w:numPr>
        <w:spacing w:before="21"/>
        <w:ind w:left="1170" w:right="739"/>
        <w:rPr>
          <w:sz w:val="24"/>
          <w:szCs w:val="24"/>
        </w:rPr>
      </w:pPr>
      <w:r w:rsidRPr="00CD0653">
        <w:rPr>
          <w:b/>
          <w:sz w:val="24"/>
          <w:szCs w:val="24"/>
        </w:rPr>
        <w:t>Tumor Necrosis Fact</w:t>
      </w:r>
      <w:r w:rsidRPr="00CD0653">
        <w:rPr>
          <w:b/>
          <w:spacing w:val="-1"/>
          <w:sz w:val="24"/>
          <w:szCs w:val="24"/>
        </w:rPr>
        <w:t>o</w:t>
      </w:r>
      <w:r w:rsidRPr="00CD0653">
        <w:rPr>
          <w:b/>
          <w:sz w:val="24"/>
          <w:szCs w:val="24"/>
        </w:rPr>
        <w:t>r</w:t>
      </w:r>
      <w:r w:rsidRPr="00BF2351">
        <w:rPr>
          <w:b/>
          <w:sz w:val="24"/>
          <w:szCs w:val="24"/>
        </w:rPr>
        <w:t xml:space="preserve"> </w:t>
      </w:r>
      <w:r w:rsidRPr="00CD0653">
        <w:rPr>
          <w:b/>
          <w:sz w:val="24"/>
          <w:szCs w:val="24"/>
        </w:rPr>
        <w:t>Receptor Associa</w:t>
      </w:r>
      <w:r w:rsidRPr="00CD0653">
        <w:rPr>
          <w:b/>
          <w:spacing w:val="-1"/>
          <w:sz w:val="24"/>
          <w:szCs w:val="24"/>
        </w:rPr>
        <w:t>t</w:t>
      </w:r>
      <w:r w:rsidRPr="00CD0653">
        <w:rPr>
          <w:b/>
          <w:sz w:val="24"/>
          <w:szCs w:val="24"/>
        </w:rPr>
        <w:t>ed Periodic Sy</w:t>
      </w:r>
      <w:r w:rsidRPr="00CD0653">
        <w:rPr>
          <w:b/>
          <w:spacing w:val="-1"/>
          <w:sz w:val="24"/>
          <w:szCs w:val="24"/>
        </w:rPr>
        <w:t>n</w:t>
      </w:r>
      <w:r w:rsidRPr="00CD0653">
        <w:rPr>
          <w:b/>
          <w:sz w:val="24"/>
          <w:szCs w:val="24"/>
        </w:rPr>
        <w:t>drome (TRAPS</w:t>
      </w:r>
      <w:r w:rsidRPr="00CD0653">
        <w:rPr>
          <w:b/>
          <w:spacing w:val="1"/>
          <w:sz w:val="24"/>
          <w:szCs w:val="24"/>
        </w:rPr>
        <w:t>)</w:t>
      </w:r>
      <w:r w:rsidRPr="00CD0653">
        <w:rPr>
          <w:b/>
          <w:sz w:val="24"/>
          <w:szCs w:val="24"/>
        </w:rPr>
        <w:t>; OR Hyper</w:t>
      </w:r>
      <w:r w:rsidRPr="00CD0653">
        <w:rPr>
          <w:b/>
          <w:spacing w:val="-1"/>
          <w:sz w:val="24"/>
          <w:szCs w:val="24"/>
        </w:rPr>
        <w:t>i</w:t>
      </w:r>
      <w:r w:rsidRPr="00CD0653">
        <w:rPr>
          <w:b/>
          <w:sz w:val="24"/>
          <w:szCs w:val="24"/>
        </w:rPr>
        <w:t>m</w:t>
      </w:r>
      <w:r w:rsidRPr="00CD0653">
        <w:rPr>
          <w:b/>
          <w:spacing w:val="-1"/>
          <w:sz w:val="24"/>
          <w:szCs w:val="24"/>
        </w:rPr>
        <w:t>m</w:t>
      </w:r>
      <w:r w:rsidRPr="00CD0653">
        <w:rPr>
          <w:b/>
          <w:sz w:val="24"/>
          <w:szCs w:val="24"/>
        </w:rPr>
        <w:t>unoglobulin D Syndr</w:t>
      </w:r>
      <w:r w:rsidRPr="00CD0653">
        <w:rPr>
          <w:b/>
          <w:spacing w:val="1"/>
          <w:sz w:val="24"/>
          <w:szCs w:val="24"/>
        </w:rPr>
        <w:t>o</w:t>
      </w:r>
      <w:r w:rsidRPr="00CD0653">
        <w:rPr>
          <w:b/>
          <w:sz w:val="24"/>
          <w:szCs w:val="24"/>
        </w:rPr>
        <w:t>me (</w:t>
      </w:r>
      <w:r w:rsidRPr="00CD0653">
        <w:rPr>
          <w:b/>
          <w:spacing w:val="-1"/>
          <w:sz w:val="24"/>
          <w:szCs w:val="24"/>
        </w:rPr>
        <w:t>H</w:t>
      </w:r>
      <w:r w:rsidRPr="00CD0653">
        <w:rPr>
          <w:b/>
          <w:sz w:val="24"/>
          <w:szCs w:val="24"/>
        </w:rPr>
        <w:t>IDS);</w:t>
      </w:r>
      <w:r w:rsidRPr="00BF2351">
        <w:rPr>
          <w:b/>
          <w:sz w:val="24"/>
          <w:szCs w:val="24"/>
        </w:rPr>
        <w:t xml:space="preserve"> </w:t>
      </w:r>
      <w:r w:rsidRPr="00CD0653">
        <w:rPr>
          <w:b/>
          <w:sz w:val="24"/>
          <w:szCs w:val="24"/>
        </w:rPr>
        <w:t>OR Meva</w:t>
      </w:r>
      <w:r w:rsidRPr="00CD0653">
        <w:rPr>
          <w:b/>
          <w:spacing w:val="-1"/>
          <w:sz w:val="24"/>
          <w:szCs w:val="24"/>
        </w:rPr>
        <w:t>l</w:t>
      </w:r>
      <w:r w:rsidRPr="00CD0653">
        <w:rPr>
          <w:b/>
          <w:sz w:val="24"/>
          <w:szCs w:val="24"/>
        </w:rPr>
        <w:t>onate Kina</w:t>
      </w:r>
      <w:r w:rsidRPr="00CD0653">
        <w:rPr>
          <w:b/>
          <w:spacing w:val="-1"/>
          <w:sz w:val="24"/>
          <w:szCs w:val="24"/>
        </w:rPr>
        <w:t>s</w:t>
      </w:r>
      <w:r w:rsidRPr="00CD0653">
        <w:rPr>
          <w:b/>
          <w:sz w:val="24"/>
          <w:szCs w:val="24"/>
        </w:rPr>
        <w:t>e Defi</w:t>
      </w:r>
      <w:r w:rsidRPr="00CD0653">
        <w:rPr>
          <w:b/>
          <w:spacing w:val="-1"/>
          <w:sz w:val="24"/>
          <w:szCs w:val="24"/>
        </w:rPr>
        <w:t>c</w:t>
      </w:r>
      <w:r w:rsidRPr="00CD0653">
        <w:rPr>
          <w:b/>
          <w:sz w:val="24"/>
          <w:szCs w:val="24"/>
        </w:rPr>
        <w:t>ien</w:t>
      </w:r>
      <w:r w:rsidRPr="00CD0653">
        <w:rPr>
          <w:b/>
          <w:spacing w:val="-1"/>
          <w:sz w:val="24"/>
          <w:szCs w:val="24"/>
        </w:rPr>
        <w:t>c</w:t>
      </w:r>
      <w:r w:rsidRPr="00CD0653">
        <w:rPr>
          <w:b/>
          <w:sz w:val="24"/>
          <w:szCs w:val="24"/>
        </w:rPr>
        <w:t>y (MKD);</w:t>
      </w:r>
      <w:r w:rsidRPr="00CD0653">
        <w:rPr>
          <w:b/>
          <w:spacing w:val="-1"/>
          <w:sz w:val="24"/>
          <w:szCs w:val="24"/>
        </w:rPr>
        <w:t xml:space="preserve"> O</w:t>
      </w:r>
      <w:r w:rsidRPr="00CD0653">
        <w:rPr>
          <w:b/>
          <w:sz w:val="24"/>
          <w:szCs w:val="24"/>
        </w:rPr>
        <w:t>R Famili</w:t>
      </w:r>
      <w:r w:rsidRPr="00CD0653">
        <w:rPr>
          <w:b/>
          <w:spacing w:val="-1"/>
          <w:sz w:val="24"/>
          <w:szCs w:val="24"/>
        </w:rPr>
        <w:t>a</w:t>
      </w:r>
      <w:r w:rsidRPr="00CD0653">
        <w:rPr>
          <w:b/>
          <w:sz w:val="24"/>
          <w:szCs w:val="24"/>
        </w:rPr>
        <w:t>l</w:t>
      </w:r>
      <w:r w:rsidRPr="00BF2351">
        <w:rPr>
          <w:b/>
          <w:sz w:val="24"/>
          <w:szCs w:val="24"/>
        </w:rPr>
        <w:t xml:space="preserve"> </w:t>
      </w:r>
      <w:r w:rsidRPr="00CD0653">
        <w:rPr>
          <w:b/>
          <w:sz w:val="24"/>
          <w:szCs w:val="24"/>
        </w:rPr>
        <w:t>Medit</w:t>
      </w:r>
      <w:r w:rsidRPr="00CD0653">
        <w:rPr>
          <w:b/>
          <w:spacing w:val="-1"/>
          <w:sz w:val="24"/>
          <w:szCs w:val="24"/>
        </w:rPr>
        <w:t>e</w:t>
      </w:r>
      <w:r w:rsidRPr="00CD0653">
        <w:rPr>
          <w:b/>
          <w:sz w:val="24"/>
          <w:szCs w:val="24"/>
        </w:rPr>
        <w:t>rra</w:t>
      </w:r>
      <w:r w:rsidRPr="00CD0653">
        <w:rPr>
          <w:b/>
          <w:spacing w:val="-1"/>
          <w:sz w:val="24"/>
          <w:szCs w:val="24"/>
        </w:rPr>
        <w:t>n</w:t>
      </w:r>
      <w:r w:rsidRPr="00CD0653">
        <w:rPr>
          <w:b/>
          <w:sz w:val="24"/>
          <w:szCs w:val="24"/>
        </w:rPr>
        <w:t xml:space="preserve">ean Fever </w:t>
      </w:r>
      <w:r w:rsidRPr="00CD0653">
        <w:rPr>
          <w:b/>
          <w:spacing w:val="-1"/>
          <w:sz w:val="24"/>
          <w:szCs w:val="24"/>
        </w:rPr>
        <w:t>(</w:t>
      </w:r>
      <w:r w:rsidRPr="00CD0653">
        <w:rPr>
          <w:b/>
          <w:sz w:val="24"/>
          <w:szCs w:val="24"/>
        </w:rPr>
        <w:t>FMF) (Il</w:t>
      </w:r>
      <w:r w:rsidRPr="00CD0653">
        <w:rPr>
          <w:b/>
          <w:spacing w:val="-1"/>
          <w:sz w:val="24"/>
          <w:szCs w:val="24"/>
        </w:rPr>
        <w:t>a</w:t>
      </w:r>
      <w:r w:rsidRPr="00CD0653">
        <w:rPr>
          <w:b/>
          <w:sz w:val="24"/>
          <w:szCs w:val="24"/>
        </w:rPr>
        <w:t>r</w:t>
      </w:r>
      <w:r w:rsidRPr="00CD0653">
        <w:rPr>
          <w:b/>
          <w:spacing w:val="-1"/>
          <w:sz w:val="24"/>
          <w:szCs w:val="24"/>
        </w:rPr>
        <w:t>i</w:t>
      </w:r>
      <w:r w:rsidRPr="00CD0653">
        <w:rPr>
          <w:b/>
          <w:sz w:val="24"/>
          <w:szCs w:val="24"/>
        </w:rPr>
        <w:t>s®)</w:t>
      </w:r>
    </w:p>
    <w:p w14:paraId="46D1C98B" w14:textId="697BCE22" w:rsidR="00836AAF" w:rsidRPr="00ED2309" w:rsidRDefault="00836AAF" w:rsidP="00AE5A78">
      <w:pPr>
        <w:pStyle w:val="ListParagraph"/>
        <w:numPr>
          <w:ilvl w:val="1"/>
          <w:numId w:val="18"/>
        </w:numPr>
        <w:spacing w:before="21"/>
        <w:ind w:left="1620" w:right="739"/>
        <w:rPr>
          <w:sz w:val="24"/>
          <w:szCs w:val="24"/>
        </w:rPr>
      </w:pPr>
      <w:r w:rsidRPr="00CD0653">
        <w:rPr>
          <w:sz w:val="24"/>
          <w:szCs w:val="24"/>
        </w:rPr>
        <w:t xml:space="preserve">The </w:t>
      </w:r>
      <w:r w:rsidR="00FF5996" w:rsidRPr="00CD0653">
        <w:rPr>
          <w:sz w:val="24"/>
          <w:szCs w:val="24"/>
        </w:rPr>
        <w:t>recipient</w:t>
      </w:r>
      <w:r w:rsidRPr="00CD0653">
        <w:rPr>
          <w:sz w:val="24"/>
          <w:szCs w:val="24"/>
        </w:rPr>
        <w:t xml:space="preserve"> is 2 years of age or older; </w:t>
      </w:r>
      <w:r w:rsidRPr="00CD0653">
        <w:rPr>
          <w:b/>
          <w:sz w:val="24"/>
          <w:szCs w:val="24"/>
        </w:rPr>
        <w:t>AND</w:t>
      </w:r>
    </w:p>
    <w:p w14:paraId="4D9FE4F6" w14:textId="3E2DA65F" w:rsidR="00760C3A" w:rsidRPr="00CD0653" w:rsidRDefault="00760C3A" w:rsidP="00AE5A78">
      <w:pPr>
        <w:pStyle w:val="ListParagraph"/>
        <w:numPr>
          <w:ilvl w:val="1"/>
          <w:numId w:val="18"/>
        </w:numPr>
        <w:spacing w:before="21"/>
        <w:ind w:left="1620" w:right="739"/>
        <w:rPr>
          <w:sz w:val="24"/>
          <w:szCs w:val="24"/>
        </w:rPr>
      </w:pPr>
      <w:r w:rsidRPr="00760C3A">
        <w:rPr>
          <w:sz w:val="24"/>
          <w:szCs w:val="24"/>
        </w:rPr>
        <w:t>The prescriber is (or has consulted with) a rheumatologist or a specialist in the treatment of</w:t>
      </w:r>
      <w:r>
        <w:rPr>
          <w:sz w:val="24"/>
          <w:szCs w:val="24"/>
        </w:rPr>
        <w:t xml:space="preserve"> TRAPS, HIDS, MKD and FMF; </w:t>
      </w:r>
      <w:r w:rsidRPr="00ED2309">
        <w:rPr>
          <w:b/>
          <w:bCs/>
          <w:sz w:val="24"/>
          <w:szCs w:val="24"/>
        </w:rPr>
        <w:t>AND</w:t>
      </w:r>
    </w:p>
    <w:p w14:paraId="5B1A606B" w14:textId="3AF8356E" w:rsidR="00836AAF" w:rsidRPr="00CD0653" w:rsidRDefault="00836AAF" w:rsidP="00AE5A78">
      <w:pPr>
        <w:pStyle w:val="ListParagraph"/>
        <w:numPr>
          <w:ilvl w:val="1"/>
          <w:numId w:val="19"/>
        </w:numPr>
        <w:spacing w:before="21"/>
        <w:ind w:left="1620" w:right="739"/>
        <w:rPr>
          <w:sz w:val="24"/>
          <w:szCs w:val="24"/>
        </w:rPr>
      </w:pPr>
      <w:r w:rsidRPr="00CD0653">
        <w:rPr>
          <w:sz w:val="24"/>
          <w:szCs w:val="24"/>
        </w:rPr>
        <w:t>The maximum dose is 300mg every 4 weeks.</w:t>
      </w:r>
    </w:p>
    <w:p w14:paraId="6FDB530A" w14:textId="471852A3" w:rsidR="00292745" w:rsidRPr="00ED2309" w:rsidRDefault="00292745" w:rsidP="00836AAF">
      <w:pPr>
        <w:spacing w:after="0" w:line="240" w:lineRule="auto"/>
        <w:ind w:right="816"/>
        <w:rPr>
          <w:rFonts w:eastAsia="Times New Roman" w:cs="Times New Roman"/>
          <w:sz w:val="24"/>
          <w:szCs w:val="24"/>
        </w:rPr>
      </w:pPr>
    </w:p>
    <w:p w14:paraId="4C0DA45D" w14:textId="77777777" w:rsidR="00292745" w:rsidRPr="00ED2309" w:rsidRDefault="00292745" w:rsidP="00292745">
      <w:pPr>
        <w:spacing w:after="0" w:line="100" w:lineRule="exact"/>
        <w:rPr>
          <w:rFonts w:eastAsia="Times New Roman" w:cs="Times New Roman"/>
          <w:sz w:val="24"/>
          <w:szCs w:val="24"/>
        </w:rPr>
      </w:pPr>
    </w:p>
    <w:p w14:paraId="76E12ADE" w14:textId="224D1F08" w:rsidR="00292745" w:rsidRPr="00CD0653" w:rsidRDefault="00292745" w:rsidP="002D605C">
      <w:pPr>
        <w:spacing w:after="0" w:line="240" w:lineRule="auto"/>
        <w:ind w:left="90" w:right="-410" w:firstLine="8"/>
        <w:rPr>
          <w:rFonts w:eastAsia="Times New Roman" w:cs="Times New Roman"/>
          <w:b/>
          <w:sz w:val="24"/>
          <w:szCs w:val="24"/>
        </w:rPr>
      </w:pPr>
      <w:r w:rsidRPr="00CD0653">
        <w:rPr>
          <w:rFonts w:eastAsia="Times New Roman" w:cs="Times New Roman"/>
          <w:b/>
          <w:sz w:val="24"/>
          <w:szCs w:val="24"/>
        </w:rPr>
        <w:t>Plaque Psoriasis</w:t>
      </w:r>
      <w:r w:rsidRPr="00BF2351">
        <w:rPr>
          <w:rFonts w:cs="Times New Roman"/>
          <w:b/>
          <w:sz w:val="24"/>
          <w:szCs w:val="24"/>
        </w:rPr>
        <w:t xml:space="preserve"> </w:t>
      </w:r>
      <w:r w:rsidRPr="00CD0653">
        <w:rPr>
          <w:rFonts w:eastAsia="Times New Roman" w:cs="Times New Roman"/>
          <w:b/>
          <w:sz w:val="24"/>
          <w:szCs w:val="24"/>
        </w:rPr>
        <w:t>(</w:t>
      </w:r>
      <w:r w:rsidR="00672EE3" w:rsidRPr="00CD0653">
        <w:rPr>
          <w:rFonts w:cs="Times New Roman"/>
          <w:b/>
          <w:sz w:val="24"/>
          <w:szCs w:val="24"/>
        </w:rPr>
        <w:t>Cimzia</w:t>
      </w:r>
      <w:r w:rsidR="00672EE3" w:rsidRPr="00CD0653">
        <w:rPr>
          <w:rFonts w:eastAsia="Times New Roman" w:cs="Times New Roman"/>
          <w:b/>
          <w:sz w:val="24"/>
          <w:szCs w:val="24"/>
        </w:rPr>
        <w:t>®</w:t>
      </w:r>
      <w:r w:rsidR="00961315" w:rsidRPr="00CD0653">
        <w:rPr>
          <w:rFonts w:eastAsia="Times New Roman" w:cs="Times New Roman"/>
          <w:b/>
          <w:sz w:val="24"/>
          <w:szCs w:val="24"/>
        </w:rPr>
        <w:t xml:space="preserve">, </w:t>
      </w:r>
      <w:r w:rsidR="00961315" w:rsidRPr="00CD0653">
        <w:rPr>
          <w:rFonts w:eastAsia="Times New Roman" w:cs="Times New Roman"/>
          <w:b/>
          <w:spacing w:val="-2"/>
          <w:sz w:val="24"/>
          <w:szCs w:val="24"/>
        </w:rPr>
        <w:t>Cosentyx</w:t>
      </w:r>
      <w:r w:rsidR="00F77F53" w:rsidRPr="00CD0653">
        <w:rPr>
          <w:rFonts w:eastAsia="Times New Roman" w:cs="Times New Roman"/>
          <w:b/>
          <w:sz w:val="24"/>
          <w:szCs w:val="24"/>
        </w:rPr>
        <w:t>®</w:t>
      </w:r>
      <w:r w:rsidR="00F94E7B" w:rsidRPr="00CD0653">
        <w:rPr>
          <w:rFonts w:eastAsia="Times New Roman" w:cs="Times New Roman"/>
          <w:b/>
          <w:sz w:val="24"/>
          <w:szCs w:val="24"/>
        </w:rPr>
        <w:t>,</w:t>
      </w:r>
      <w:r w:rsidR="00F77F53" w:rsidRPr="00BF2351">
        <w:rPr>
          <w:rFonts w:cs="Times New Roman"/>
          <w:b/>
          <w:sz w:val="24"/>
          <w:szCs w:val="24"/>
        </w:rPr>
        <w:t xml:space="preserve"> </w:t>
      </w:r>
      <w:r w:rsidRPr="00CD0653">
        <w:rPr>
          <w:rFonts w:eastAsia="Times New Roman" w:cs="Times New Roman"/>
          <w:b/>
          <w:sz w:val="24"/>
          <w:szCs w:val="24"/>
        </w:rPr>
        <w:t xml:space="preserve">Enbrel®, Humira®, </w:t>
      </w:r>
      <w:r w:rsidR="00ED7095" w:rsidRPr="00CD0653">
        <w:rPr>
          <w:rFonts w:eastAsia="Times New Roman" w:cs="Times New Roman"/>
          <w:b/>
          <w:sz w:val="24"/>
          <w:szCs w:val="24"/>
        </w:rPr>
        <w:t xml:space="preserve">Ilumya®, </w:t>
      </w:r>
      <w:r w:rsidRPr="00CD0653">
        <w:rPr>
          <w:rFonts w:eastAsia="Times New Roman" w:cs="Times New Roman"/>
          <w:b/>
          <w:sz w:val="24"/>
          <w:szCs w:val="24"/>
        </w:rPr>
        <w:t>Infl</w:t>
      </w:r>
      <w:r w:rsidRPr="00CD0653">
        <w:rPr>
          <w:rFonts w:eastAsia="Times New Roman" w:cs="Times New Roman"/>
          <w:b/>
          <w:spacing w:val="-1"/>
          <w:sz w:val="24"/>
          <w:szCs w:val="24"/>
        </w:rPr>
        <w:t>e</w:t>
      </w:r>
      <w:r w:rsidRPr="00CD0653">
        <w:rPr>
          <w:rFonts w:eastAsia="Times New Roman" w:cs="Times New Roman"/>
          <w:b/>
          <w:sz w:val="24"/>
          <w:szCs w:val="24"/>
        </w:rPr>
        <w:t>c</w:t>
      </w:r>
      <w:r w:rsidRPr="00CD0653">
        <w:rPr>
          <w:rFonts w:eastAsia="Times New Roman" w:cs="Times New Roman"/>
          <w:b/>
          <w:spacing w:val="-1"/>
          <w:sz w:val="24"/>
          <w:szCs w:val="24"/>
        </w:rPr>
        <w:t>t</w:t>
      </w:r>
      <w:r w:rsidRPr="00CD0653">
        <w:rPr>
          <w:rFonts w:eastAsia="Times New Roman" w:cs="Times New Roman"/>
          <w:b/>
          <w:sz w:val="24"/>
          <w:szCs w:val="24"/>
        </w:rPr>
        <w:t>ra®, Ote</w:t>
      </w:r>
      <w:r w:rsidRPr="00CD0653">
        <w:rPr>
          <w:rFonts w:eastAsia="Times New Roman" w:cs="Times New Roman"/>
          <w:b/>
          <w:spacing w:val="-2"/>
          <w:sz w:val="24"/>
          <w:szCs w:val="24"/>
        </w:rPr>
        <w:t>z</w:t>
      </w:r>
      <w:r w:rsidRPr="00CD0653">
        <w:rPr>
          <w:rFonts w:eastAsia="Times New Roman" w:cs="Times New Roman"/>
          <w:b/>
          <w:sz w:val="24"/>
          <w:szCs w:val="24"/>
        </w:rPr>
        <w:t>la</w:t>
      </w:r>
      <w:r w:rsidR="00F77F53" w:rsidRPr="00CD0653">
        <w:rPr>
          <w:rFonts w:eastAsia="Times New Roman" w:cs="Times New Roman"/>
          <w:b/>
          <w:sz w:val="24"/>
          <w:szCs w:val="24"/>
        </w:rPr>
        <w:t>®, Remicade®</w:t>
      </w:r>
      <w:r w:rsidR="002D605C" w:rsidRPr="00CD0653">
        <w:rPr>
          <w:rFonts w:eastAsia="Times New Roman" w:cs="Times New Roman"/>
          <w:b/>
          <w:sz w:val="24"/>
          <w:szCs w:val="24"/>
        </w:rPr>
        <w:t xml:space="preserve">, </w:t>
      </w:r>
      <w:r w:rsidR="00071C21" w:rsidRPr="00CD0653">
        <w:rPr>
          <w:rFonts w:cs="Times New Roman"/>
          <w:b/>
          <w:sz w:val="24"/>
          <w:szCs w:val="24"/>
        </w:rPr>
        <w:t xml:space="preserve">Renflexis®, </w:t>
      </w:r>
      <w:r w:rsidR="00F77F53" w:rsidRPr="00CD0653">
        <w:rPr>
          <w:rFonts w:eastAsia="Times New Roman" w:cs="Times New Roman"/>
          <w:b/>
          <w:sz w:val="24"/>
          <w:szCs w:val="24"/>
        </w:rPr>
        <w:t>Siliq®,</w:t>
      </w:r>
      <w:r w:rsidR="00071C21" w:rsidRPr="00CD0653">
        <w:rPr>
          <w:rFonts w:eastAsia="Times New Roman" w:cs="Times New Roman"/>
          <w:b/>
          <w:sz w:val="24"/>
          <w:szCs w:val="24"/>
        </w:rPr>
        <w:t xml:space="preserve"> </w:t>
      </w:r>
      <w:r w:rsidR="00F77F53" w:rsidRPr="00CD0653">
        <w:rPr>
          <w:rFonts w:eastAsia="Times New Roman" w:cs="Times New Roman"/>
          <w:b/>
          <w:sz w:val="24"/>
          <w:szCs w:val="24"/>
        </w:rPr>
        <w:t>Stelara®,</w:t>
      </w:r>
      <w:r w:rsidRPr="00CD0653">
        <w:rPr>
          <w:rFonts w:eastAsia="Times New Roman" w:cs="Times New Roman"/>
          <w:b/>
          <w:sz w:val="24"/>
          <w:szCs w:val="24"/>
        </w:rPr>
        <w:t xml:space="preserve"> </w:t>
      </w:r>
      <w:bookmarkStart w:id="22" w:name="_Hlk30162017"/>
      <w:r w:rsidRPr="00CD0653">
        <w:rPr>
          <w:rFonts w:eastAsia="Times New Roman" w:cs="Times New Roman"/>
          <w:b/>
          <w:sz w:val="24"/>
          <w:szCs w:val="24"/>
        </w:rPr>
        <w:t>Tal</w:t>
      </w:r>
      <w:r w:rsidRPr="00CD0653">
        <w:rPr>
          <w:rFonts w:eastAsia="Times New Roman" w:cs="Times New Roman"/>
          <w:b/>
          <w:spacing w:val="2"/>
          <w:sz w:val="24"/>
          <w:szCs w:val="24"/>
        </w:rPr>
        <w:t>t</w:t>
      </w:r>
      <w:r w:rsidRPr="00CD0653">
        <w:rPr>
          <w:rFonts w:eastAsia="Times New Roman" w:cs="Times New Roman"/>
          <w:b/>
          <w:spacing w:val="-2"/>
          <w:sz w:val="24"/>
          <w:szCs w:val="24"/>
        </w:rPr>
        <w:t>z</w:t>
      </w:r>
      <w:r w:rsidRPr="00CD0653">
        <w:rPr>
          <w:rFonts w:eastAsia="Times New Roman" w:cs="Times New Roman"/>
          <w:b/>
          <w:sz w:val="24"/>
          <w:szCs w:val="24"/>
        </w:rPr>
        <w:t>®</w:t>
      </w:r>
      <w:r w:rsidR="00FF4ECA" w:rsidRPr="00CD0653">
        <w:rPr>
          <w:rFonts w:eastAsia="Times New Roman" w:cs="Times New Roman"/>
          <w:b/>
          <w:sz w:val="24"/>
          <w:szCs w:val="24"/>
        </w:rPr>
        <w:t xml:space="preserve"> </w:t>
      </w:r>
      <w:bookmarkEnd w:id="22"/>
      <w:r w:rsidR="00FF4ECA" w:rsidRPr="00CD0653">
        <w:rPr>
          <w:rFonts w:eastAsia="Times New Roman" w:cs="Times New Roman"/>
          <w:b/>
          <w:sz w:val="24"/>
          <w:szCs w:val="24"/>
        </w:rPr>
        <w:t>and Tremfya</w:t>
      </w:r>
      <w:r w:rsidR="00961315" w:rsidRPr="00CD0653">
        <w:rPr>
          <w:rFonts w:eastAsia="Times New Roman" w:cs="Times New Roman"/>
          <w:b/>
          <w:sz w:val="24"/>
          <w:szCs w:val="24"/>
        </w:rPr>
        <w:t>®)</w:t>
      </w:r>
    </w:p>
    <w:p w14:paraId="37367AA3" w14:textId="1C0E389F" w:rsidR="00292745" w:rsidRPr="00CD0653" w:rsidRDefault="00292745" w:rsidP="00547114">
      <w:pPr>
        <w:numPr>
          <w:ilvl w:val="0"/>
          <w:numId w:val="34"/>
        </w:numPr>
        <w:spacing w:before="37" w:after="0" w:line="258" w:lineRule="auto"/>
        <w:contextualSpacing/>
        <w:rPr>
          <w:rFonts w:eastAsia="Times New Roman" w:cs="Times New Roman"/>
          <w:sz w:val="24"/>
          <w:szCs w:val="24"/>
        </w:rPr>
      </w:pPr>
      <w:r w:rsidRPr="00CD0653">
        <w:rPr>
          <w:rFonts w:eastAsia="Times New Roman" w:cs="Times New Roman"/>
          <w:sz w:val="24"/>
          <w:szCs w:val="24"/>
        </w:rPr>
        <w:t xml:space="preserve">For </w:t>
      </w:r>
      <w:r w:rsidR="00681B8B" w:rsidRPr="00CD0653">
        <w:rPr>
          <w:rFonts w:cs="Times New Roman"/>
          <w:sz w:val="24"/>
          <w:szCs w:val="24"/>
        </w:rPr>
        <w:t>Cimzia</w:t>
      </w:r>
      <w:r w:rsidR="00681B8B" w:rsidRPr="00CD0653">
        <w:rPr>
          <w:rFonts w:eastAsia="Times New Roman" w:cs="Times New Roman"/>
          <w:sz w:val="24"/>
          <w:szCs w:val="24"/>
        </w:rPr>
        <w:t xml:space="preserve">®, </w:t>
      </w:r>
      <w:r w:rsidR="00F77F53" w:rsidRPr="00CD0653">
        <w:rPr>
          <w:rFonts w:eastAsia="Times New Roman" w:cs="Times New Roman"/>
          <w:spacing w:val="-2"/>
          <w:sz w:val="24"/>
          <w:szCs w:val="24"/>
        </w:rPr>
        <w:t>C</w:t>
      </w:r>
      <w:r w:rsidR="00F77F53" w:rsidRPr="00CD0653">
        <w:rPr>
          <w:rFonts w:eastAsia="Times New Roman" w:cs="Times New Roman"/>
          <w:sz w:val="24"/>
          <w:szCs w:val="24"/>
        </w:rPr>
        <w:t xml:space="preserve">osentyx®, </w:t>
      </w:r>
      <w:r w:rsidRPr="00CD0653">
        <w:rPr>
          <w:rFonts w:eastAsia="Times New Roman" w:cs="Times New Roman"/>
          <w:sz w:val="24"/>
          <w:szCs w:val="24"/>
        </w:rPr>
        <w:t xml:space="preserve">Humira®, </w:t>
      </w:r>
      <w:r w:rsidR="00ED7095" w:rsidRPr="00CD0653">
        <w:rPr>
          <w:rFonts w:eastAsia="Times New Roman" w:cs="Times New Roman"/>
          <w:sz w:val="24"/>
          <w:szCs w:val="24"/>
        </w:rPr>
        <w:t>Ilumya®</w:t>
      </w:r>
      <w:r w:rsidR="00ED7095" w:rsidRPr="00BF2351">
        <w:rPr>
          <w:rFonts w:cs="Times New Roman"/>
          <w:sz w:val="24"/>
          <w:szCs w:val="24"/>
        </w:rPr>
        <w:t xml:space="preserve">, </w:t>
      </w:r>
      <w:r w:rsidRPr="00CD0653">
        <w:rPr>
          <w:rFonts w:eastAsia="Times New Roman" w:cs="Times New Roman"/>
          <w:sz w:val="24"/>
          <w:szCs w:val="24"/>
        </w:rPr>
        <w:t>In</w:t>
      </w:r>
      <w:r w:rsidRPr="00CD0653">
        <w:rPr>
          <w:rFonts w:eastAsia="Times New Roman" w:cs="Times New Roman"/>
          <w:spacing w:val="-1"/>
          <w:sz w:val="24"/>
          <w:szCs w:val="24"/>
        </w:rPr>
        <w:t>f</w:t>
      </w:r>
      <w:r w:rsidRPr="00CD0653">
        <w:rPr>
          <w:rFonts w:eastAsia="Times New Roman" w:cs="Times New Roman"/>
          <w:sz w:val="24"/>
          <w:szCs w:val="24"/>
        </w:rPr>
        <w:t>lec</w:t>
      </w:r>
      <w:r w:rsidRPr="00CD0653">
        <w:rPr>
          <w:rFonts w:eastAsia="Times New Roman" w:cs="Times New Roman"/>
          <w:spacing w:val="-1"/>
          <w:sz w:val="24"/>
          <w:szCs w:val="24"/>
        </w:rPr>
        <w:t>t</w:t>
      </w:r>
      <w:r w:rsidRPr="00CD0653">
        <w:rPr>
          <w:rFonts w:eastAsia="Times New Roman" w:cs="Times New Roman"/>
          <w:sz w:val="24"/>
          <w:szCs w:val="24"/>
        </w:rPr>
        <w:t>r</w:t>
      </w:r>
      <w:r w:rsidRPr="00CD0653">
        <w:rPr>
          <w:rFonts w:eastAsia="Times New Roman" w:cs="Times New Roman"/>
          <w:spacing w:val="-1"/>
          <w:sz w:val="24"/>
          <w:szCs w:val="24"/>
        </w:rPr>
        <w:t>a</w:t>
      </w:r>
      <w:r w:rsidRPr="00CD0653">
        <w:rPr>
          <w:rFonts w:eastAsia="Times New Roman" w:cs="Times New Roman"/>
          <w:sz w:val="24"/>
          <w:szCs w:val="24"/>
        </w:rPr>
        <w:t>®, Otezla®,</w:t>
      </w:r>
      <w:r w:rsidRPr="00BF2351">
        <w:rPr>
          <w:rFonts w:cs="Times New Roman"/>
          <w:sz w:val="24"/>
          <w:szCs w:val="24"/>
        </w:rPr>
        <w:t xml:space="preserve"> </w:t>
      </w:r>
      <w:r w:rsidRPr="00CD0653">
        <w:rPr>
          <w:rFonts w:eastAsia="Times New Roman" w:cs="Times New Roman"/>
          <w:sz w:val="24"/>
          <w:szCs w:val="24"/>
        </w:rPr>
        <w:t>R</w:t>
      </w:r>
      <w:r w:rsidRPr="00CD0653">
        <w:rPr>
          <w:rFonts w:eastAsia="Times New Roman" w:cs="Times New Roman"/>
          <w:spacing w:val="1"/>
          <w:sz w:val="24"/>
          <w:szCs w:val="24"/>
        </w:rPr>
        <w:t>e</w:t>
      </w:r>
      <w:r w:rsidRPr="00CD0653">
        <w:rPr>
          <w:rFonts w:eastAsia="Times New Roman" w:cs="Times New Roman"/>
          <w:spacing w:val="-2"/>
          <w:sz w:val="24"/>
          <w:szCs w:val="24"/>
        </w:rPr>
        <w:t>m</w:t>
      </w:r>
      <w:r w:rsidRPr="00CD0653">
        <w:rPr>
          <w:rFonts w:eastAsia="Times New Roman" w:cs="Times New Roman"/>
          <w:sz w:val="24"/>
          <w:szCs w:val="24"/>
        </w:rPr>
        <w:t>icade®,</w:t>
      </w:r>
      <w:r w:rsidR="00681B8B" w:rsidRPr="00CD0653">
        <w:rPr>
          <w:rFonts w:cs="Times New Roman"/>
          <w:sz w:val="24"/>
          <w:szCs w:val="24"/>
        </w:rPr>
        <w:t xml:space="preserve"> Renflexis®,</w:t>
      </w:r>
      <w:r w:rsidRPr="00CD0653">
        <w:rPr>
          <w:rFonts w:eastAsia="Times New Roman" w:cs="Times New Roman"/>
          <w:sz w:val="24"/>
          <w:szCs w:val="24"/>
        </w:rPr>
        <w:t xml:space="preserve"> Siliq®</w:t>
      </w:r>
      <w:del w:id="23" w:author="Shawn Corley" w:date="2020-06-08T14:45:00Z">
        <w:r w:rsidRPr="00CD0653" w:rsidDel="002E36D0">
          <w:rPr>
            <w:rFonts w:eastAsia="Times New Roman" w:cs="Times New Roman"/>
            <w:sz w:val="24"/>
            <w:szCs w:val="24"/>
          </w:rPr>
          <w:delText>,</w:delText>
        </w:r>
      </w:del>
      <w:r w:rsidRPr="00CD0653">
        <w:rPr>
          <w:rFonts w:eastAsia="Times New Roman" w:cs="Times New Roman"/>
          <w:sz w:val="24"/>
          <w:szCs w:val="24"/>
        </w:rPr>
        <w:t xml:space="preserve"> </w:t>
      </w:r>
      <w:del w:id="24" w:author="Shawn Corley" w:date="2020-06-08T14:45:00Z">
        <w:r w:rsidRPr="00CD0653" w:rsidDel="002E36D0">
          <w:rPr>
            <w:rFonts w:eastAsia="Times New Roman" w:cs="Times New Roman"/>
            <w:sz w:val="24"/>
            <w:szCs w:val="24"/>
          </w:rPr>
          <w:delText>T</w:delText>
        </w:r>
        <w:r w:rsidRPr="00CD0653" w:rsidDel="002E36D0">
          <w:rPr>
            <w:rFonts w:eastAsia="Times New Roman" w:cs="Times New Roman"/>
            <w:spacing w:val="-1"/>
            <w:sz w:val="24"/>
            <w:szCs w:val="24"/>
          </w:rPr>
          <w:delText>a</w:delText>
        </w:r>
        <w:r w:rsidRPr="00CD0653" w:rsidDel="002E36D0">
          <w:rPr>
            <w:rFonts w:eastAsia="Times New Roman" w:cs="Times New Roman"/>
            <w:sz w:val="24"/>
            <w:szCs w:val="24"/>
          </w:rPr>
          <w:delText>ltz®,</w:delText>
        </w:r>
        <w:r w:rsidRPr="00BF2351" w:rsidDel="002E36D0">
          <w:rPr>
            <w:rFonts w:cs="Times New Roman"/>
            <w:sz w:val="24"/>
            <w:szCs w:val="24"/>
          </w:rPr>
          <w:delText xml:space="preserve"> </w:delText>
        </w:r>
      </w:del>
      <w:r w:rsidR="00FF4ECA" w:rsidRPr="00CD0653">
        <w:rPr>
          <w:rFonts w:eastAsia="Times New Roman" w:cs="Times New Roman"/>
          <w:spacing w:val="-1"/>
          <w:sz w:val="24"/>
          <w:szCs w:val="24"/>
        </w:rPr>
        <w:t xml:space="preserve">or </w:t>
      </w:r>
      <w:r w:rsidR="00FF4ECA" w:rsidRPr="00CD0653">
        <w:rPr>
          <w:rFonts w:eastAsia="Times New Roman" w:cs="Times New Roman"/>
          <w:sz w:val="24"/>
          <w:szCs w:val="24"/>
        </w:rPr>
        <w:t>Tremfya®</w:t>
      </w:r>
      <w:r w:rsidR="00E270F7" w:rsidRPr="00CD0653">
        <w:rPr>
          <w:rFonts w:eastAsia="Times New Roman" w:cs="Times New Roman"/>
          <w:sz w:val="24"/>
          <w:szCs w:val="24"/>
        </w:rPr>
        <w:t>,</w:t>
      </w:r>
      <w:r w:rsidR="00FF4ECA" w:rsidRPr="00BF2351">
        <w:rPr>
          <w:rFonts w:cs="Times New Roman"/>
          <w:sz w:val="24"/>
          <w:szCs w:val="24"/>
        </w:rPr>
        <w:t xml:space="preserve"> </w:t>
      </w:r>
      <w:r w:rsidRPr="00CD0653">
        <w:rPr>
          <w:rFonts w:eastAsia="Times New Roman" w:cs="Times New Roman"/>
          <w:sz w:val="24"/>
          <w:szCs w:val="24"/>
        </w:rPr>
        <w:t xml:space="preserve">the </w:t>
      </w:r>
      <w:r w:rsidR="00FF5996" w:rsidRPr="00CD0653">
        <w:rPr>
          <w:rFonts w:eastAsia="Times New Roman" w:cs="Times New Roman"/>
          <w:sz w:val="24"/>
          <w:szCs w:val="24"/>
        </w:rPr>
        <w:t>recipient</w:t>
      </w:r>
      <w:r w:rsidRPr="00BF2351">
        <w:rPr>
          <w:rFonts w:cs="Times New Roman"/>
          <w:sz w:val="24"/>
          <w:szCs w:val="24"/>
        </w:rPr>
        <w:t xml:space="preserve"> </w:t>
      </w:r>
      <w:r w:rsidRPr="00CD0653">
        <w:rPr>
          <w:rFonts w:eastAsia="Times New Roman" w:cs="Times New Roman"/>
          <w:sz w:val="24"/>
          <w:szCs w:val="24"/>
        </w:rPr>
        <w:t>is 18 years of</w:t>
      </w:r>
      <w:r w:rsidRPr="00BF2351">
        <w:rPr>
          <w:rFonts w:cs="Times New Roman"/>
          <w:sz w:val="24"/>
          <w:szCs w:val="24"/>
        </w:rPr>
        <w:t xml:space="preserve"> </w:t>
      </w:r>
      <w:r w:rsidRPr="00CD0653">
        <w:rPr>
          <w:rFonts w:eastAsia="Times New Roman" w:cs="Times New Roman"/>
          <w:sz w:val="24"/>
          <w:szCs w:val="24"/>
        </w:rPr>
        <w:t>age</w:t>
      </w:r>
      <w:r w:rsidRPr="00BF2351">
        <w:rPr>
          <w:rFonts w:cs="Times New Roman"/>
          <w:sz w:val="24"/>
          <w:szCs w:val="24"/>
        </w:rPr>
        <w:t xml:space="preserve"> </w:t>
      </w:r>
      <w:r w:rsidRPr="00CD0653">
        <w:rPr>
          <w:rFonts w:eastAsia="Times New Roman" w:cs="Times New Roman"/>
          <w:sz w:val="24"/>
          <w:szCs w:val="24"/>
        </w:rPr>
        <w:t>or olde</w:t>
      </w:r>
      <w:r w:rsidRPr="00CD0653">
        <w:rPr>
          <w:rFonts w:eastAsia="Times New Roman" w:cs="Times New Roman"/>
          <w:spacing w:val="-1"/>
          <w:sz w:val="24"/>
          <w:szCs w:val="24"/>
        </w:rPr>
        <w:t>r</w:t>
      </w:r>
      <w:r w:rsidRPr="00CD0653">
        <w:rPr>
          <w:rFonts w:eastAsia="Times New Roman" w:cs="Times New Roman"/>
          <w:sz w:val="24"/>
          <w:szCs w:val="24"/>
        </w:rPr>
        <w:t xml:space="preserve">; </w:t>
      </w:r>
      <w:r w:rsidRPr="00CD0653">
        <w:rPr>
          <w:rFonts w:eastAsia="Times New Roman" w:cs="Times New Roman"/>
          <w:b/>
          <w:sz w:val="24"/>
          <w:szCs w:val="24"/>
        </w:rPr>
        <w:t>OR</w:t>
      </w:r>
    </w:p>
    <w:p w14:paraId="400B9FF3" w14:textId="73D984A3" w:rsidR="00FF4ECA" w:rsidRPr="00CD0653" w:rsidRDefault="00FF4ECA" w:rsidP="00626B60">
      <w:pPr>
        <w:numPr>
          <w:ilvl w:val="0"/>
          <w:numId w:val="34"/>
        </w:numPr>
        <w:spacing w:before="37" w:after="0" w:line="258" w:lineRule="auto"/>
        <w:ind w:right="603"/>
        <w:contextualSpacing/>
        <w:rPr>
          <w:rFonts w:eastAsia="Times New Roman" w:cs="Times New Roman"/>
          <w:sz w:val="24"/>
          <w:szCs w:val="24"/>
        </w:rPr>
      </w:pPr>
      <w:r w:rsidRPr="00CD0653">
        <w:rPr>
          <w:rFonts w:eastAsia="Times New Roman" w:cs="Times New Roman"/>
          <w:sz w:val="24"/>
          <w:szCs w:val="24"/>
        </w:rPr>
        <w:t>For S</w:t>
      </w:r>
      <w:r w:rsidRPr="00CD0653">
        <w:rPr>
          <w:rFonts w:eastAsia="Times New Roman" w:cs="Times New Roman"/>
          <w:spacing w:val="-1"/>
          <w:sz w:val="24"/>
          <w:szCs w:val="24"/>
        </w:rPr>
        <w:t>te</w:t>
      </w:r>
      <w:r w:rsidRPr="00CD0653">
        <w:rPr>
          <w:rFonts w:eastAsia="Times New Roman" w:cs="Times New Roman"/>
          <w:sz w:val="24"/>
          <w:szCs w:val="24"/>
        </w:rPr>
        <w:t xml:space="preserve">lara®, the </w:t>
      </w:r>
      <w:r w:rsidR="00FF5996" w:rsidRPr="00CD0653">
        <w:rPr>
          <w:rFonts w:eastAsia="Times New Roman" w:cs="Times New Roman"/>
          <w:sz w:val="24"/>
          <w:szCs w:val="24"/>
        </w:rPr>
        <w:t>recipient</w:t>
      </w:r>
      <w:r w:rsidRPr="00CD0653">
        <w:rPr>
          <w:rFonts w:eastAsia="Times New Roman" w:cs="Times New Roman"/>
          <w:sz w:val="24"/>
          <w:szCs w:val="24"/>
        </w:rPr>
        <w:t xml:space="preserve"> is 12 years of age or older; </w:t>
      </w:r>
      <w:r w:rsidRPr="00CD0653">
        <w:rPr>
          <w:rFonts w:eastAsia="Times New Roman" w:cs="Times New Roman"/>
          <w:b/>
          <w:sz w:val="24"/>
          <w:szCs w:val="24"/>
        </w:rPr>
        <w:t>OR</w:t>
      </w:r>
    </w:p>
    <w:p w14:paraId="167FFA05" w14:textId="334964BB" w:rsidR="002E36D0" w:rsidRDefault="002E36D0" w:rsidP="00626B60">
      <w:pPr>
        <w:numPr>
          <w:ilvl w:val="0"/>
          <w:numId w:val="34"/>
        </w:numPr>
        <w:spacing w:before="17" w:after="0" w:line="240" w:lineRule="auto"/>
        <w:contextualSpacing/>
        <w:rPr>
          <w:ins w:id="25" w:author="Shawn Corley" w:date="2020-06-08T14:45:00Z"/>
          <w:rFonts w:eastAsia="Times New Roman" w:cs="Times New Roman"/>
          <w:sz w:val="24"/>
          <w:szCs w:val="24"/>
        </w:rPr>
      </w:pPr>
      <w:ins w:id="26" w:author="Shawn Corley" w:date="2020-06-08T14:45:00Z">
        <w:r>
          <w:rPr>
            <w:rFonts w:eastAsia="Times New Roman" w:cs="Times New Roman"/>
            <w:sz w:val="24"/>
            <w:szCs w:val="24"/>
          </w:rPr>
          <w:t xml:space="preserve">For Taltz®, the recipient is 6 years of age or older; </w:t>
        </w:r>
        <w:r>
          <w:rPr>
            <w:rFonts w:eastAsia="Times New Roman" w:cs="Times New Roman"/>
            <w:b/>
            <w:bCs/>
            <w:sz w:val="24"/>
            <w:szCs w:val="24"/>
          </w:rPr>
          <w:t>OR</w:t>
        </w:r>
      </w:ins>
    </w:p>
    <w:p w14:paraId="6EEE4B13" w14:textId="37AD82CE" w:rsidR="00292745" w:rsidRPr="00CD0653" w:rsidRDefault="00292745" w:rsidP="00626B60">
      <w:pPr>
        <w:numPr>
          <w:ilvl w:val="0"/>
          <w:numId w:val="34"/>
        </w:numPr>
        <w:spacing w:before="17" w:after="0" w:line="240" w:lineRule="auto"/>
        <w:contextualSpacing/>
        <w:rPr>
          <w:rFonts w:eastAsia="Times New Roman" w:cs="Times New Roman"/>
          <w:sz w:val="24"/>
          <w:szCs w:val="24"/>
        </w:rPr>
      </w:pPr>
      <w:r w:rsidRPr="00CD0653">
        <w:rPr>
          <w:rFonts w:eastAsia="Times New Roman" w:cs="Times New Roman"/>
          <w:sz w:val="24"/>
          <w:szCs w:val="24"/>
        </w:rPr>
        <w:t>For Enbrel</w:t>
      </w:r>
      <w:r w:rsidRPr="00CD0653">
        <w:rPr>
          <w:rFonts w:eastAsia="Times New Roman" w:cs="Times New Roman"/>
          <w:spacing w:val="-1"/>
          <w:sz w:val="24"/>
          <w:szCs w:val="24"/>
        </w:rPr>
        <w:t>®</w:t>
      </w:r>
      <w:r w:rsidRPr="00CD0653">
        <w:rPr>
          <w:rFonts w:eastAsia="Times New Roman" w:cs="Times New Roman"/>
          <w:sz w:val="24"/>
          <w:szCs w:val="24"/>
        </w:rPr>
        <w:t xml:space="preserve">, the </w:t>
      </w:r>
      <w:r w:rsidR="00FF5996" w:rsidRPr="00CD0653">
        <w:rPr>
          <w:rFonts w:eastAsia="Times New Roman" w:cs="Times New Roman"/>
          <w:sz w:val="24"/>
          <w:szCs w:val="24"/>
        </w:rPr>
        <w:t>recipient</w:t>
      </w:r>
      <w:r w:rsidRPr="00BF2351">
        <w:rPr>
          <w:rFonts w:cs="Times New Roman"/>
          <w:sz w:val="24"/>
          <w:szCs w:val="24"/>
        </w:rPr>
        <w:t xml:space="preserve"> </w:t>
      </w:r>
      <w:r w:rsidRPr="00CD0653">
        <w:rPr>
          <w:rFonts w:eastAsia="Times New Roman" w:cs="Times New Roman"/>
          <w:sz w:val="24"/>
          <w:szCs w:val="24"/>
        </w:rPr>
        <w:t>is 4 yea</w:t>
      </w:r>
      <w:r w:rsidRPr="00CD0653">
        <w:rPr>
          <w:rFonts w:eastAsia="Times New Roman" w:cs="Times New Roman"/>
          <w:spacing w:val="-1"/>
          <w:sz w:val="24"/>
          <w:szCs w:val="24"/>
        </w:rPr>
        <w:t>r</w:t>
      </w:r>
      <w:r w:rsidRPr="00CD0653">
        <w:rPr>
          <w:rFonts w:eastAsia="Times New Roman" w:cs="Times New Roman"/>
          <w:sz w:val="24"/>
          <w:szCs w:val="24"/>
        </w:rPr>
        <w:t>s of</w:t>
      </w:r>
      <w:r w:rsidRPr="00BF2351">
        <w:rPr>
          <w:rFonts w:cs="Times New Roman"/>
          <w:sz w:val="24"/>
          <w:szCs w:val="24"/>
        </w:rPr>
        <w:t xml:space="preserve"> </w:t>
      </w:r>
      <w:r w:rsidRPr="00CD0653">
        <w:rPr>
          <w:rFonts w:eastAsia="Times New Roman" w:cs="Times New Roman"/>
          <w:sz w:val="24"/>
          <w:szCs w:val="24"/>
        </w:rPr>
        <w:t>age or ol</w:t>
      </w:r>
      <w:r w:rsidRPr="00CD0653">
        <w:rPr>
          <w:rFonts w:eastAsia="Times New Roman" w:cs="Times New Roman"/>
          <w:spacing w:val="-1"/>
          <w:sz w:val="24"/>
          <w:szCs w:val="24"/>
        </w:rPr>
        <w:t>d</w:t>
      </w:r>
      <w:r w:rsidRPr="00CD0653">
        <w:rPr>
          <w:rFonts w:eastAsia="Times New Roman" w:cs="Times New Roman"/>
          <w:sz w:val="24"/>
          <w:szCs w:val="24"/>
        </w:rPr>
        <w:t>e</w:t>
      </w:r>
      <w:r w:rsidRPr="00CD0653">
        <w:rPr>
          <w:rFonts w:eastAsia="Times New Roman" w:cs="Times New Roman"/>
          <w:spacing w:val="1"/>
          <w:sz w:val="24"/>
          <w:szCs w:val="24"/>
        </w:rPr>
        <w:t>r</w:t>
      </w:r>
      <w:r w:rsidRPr="00CD0653">
        <w:rPr>
          <w:rFonts w:eastAsia="Times New Roman" w:cs="Times New Roman"/>
          <w:sz w:val="24"/>
          <w:szCs w:val="24"/>
        </w:rPr>
        <w:t>;</w:t>
      </w:r>
      <w:r w:rsidRPr="00BF2351">
        <w:rPr>
          <w:rFonts w:cs="Times New Roman"/>
          <w:sz w:val="24"/>
          <w:szCs w:val="24"/>
        </w:rPr>
        <w:t xml:space="preserve"> </w:t>
      </w:r>
      <w:r w:rsidRPr="00CD0653">
        <w:rPr>
          <w:rFonts w:eastAsia="Times New Roman" w:cs="Times New Roman"/>
          <w:b/>
          <w:sz w:val="24"/>
          <w:szCs w:val="24"/>
        </w:rPr>
        <w:t>AND</w:t>
      </w:r>
    </w:p>
    <w:p w14:paraId="24188D5A" w14:textId="77777777" w:rsidR="004B7557" w:rsidRPr="00CD0653" w:rsidRDefault="004B7557" w:rsidP="00626B60">
      <w:pPr>
        <w:numPr>
          <w:ilvl w:val="0"/>
          <w:numId w:val="34"/>
        </w:numPr>
        <w:tabs>
          <w:tab w:val="left" w:pos="900"/>
        </w:tabs>
        <w:spacing w:before="39" w:after="0" w:line="258" w:lineRule="auto"/>
        <w:ind w:right="318"/>
        <w:contextualSpacing/>
        <w:rPr>
          <w:rFonts w:eastAsia="Times New Roman" w:cs="Times New Roman"/>
          <w:sz w:val="24"/>
          <w:szCs w:val="24"/>
        </w:rPr>
      </w:pPr>
      <w:r w:rsidRPr="00CD0653">
        <w:rPr>
          <w:rFonts w:eastAsia="Times New Roman" w:cs="Times New Roman"/>
          <w:sz w:val="24"/>
          <w:szCs w:val="24"/>
        </w:rPr>
        <w:t xml:space="preserve">The following is true and is </w:t>
      </w:r>
      <w:r w:rsidRPr="00CD0653">
        <w:rPr>
          <w:rFonts w:eastAsia="Times New Roman" w:cs="Times New Roman"/>
          <w:b/>
          <w:sz w:val="24"/>
          <w:szCs w:val="24"/>
        </w:rPr>
        <w:t>stated on the request</w:t>
      </w:r>
      <w:r w:rsidRPr="00CD0653">
        <w:rPr>
          <w:rFonts w:eastAsia="Times New Roman" w:cs="Times New Roman"/>
          <w:sz w:val="24"/>
          <w:szCs w:val="24"/>
        </w:rPr>
        <w:t>:</w:t>
      </w:r>
    </w:p>
    <w:p w14:paraId="694C713F" w14:textId="77777777" w:rsidR="004B7557" w:rsidRPr="00CD0653" w:rsidRDefault="004B7557" w:rsidP="00AE5A78">
      <w:pPr>
        <w:numPr>
          <w:ilvl w:val="1"/>
          <w:numId w:val="9"/>
        </w:numPr>
        <w:tabs>
          <w:tab w:val="left" w:pos="900"/>
        </w:tabs>
        <w:spacing w:before="39" w:after="0" w:line="258" w:lineRule="auto"/>
        <w:ind w:left="1620" w:right="318"/>
        <w:contextualSpacing/>
        <w:rPr>
          <w:rFonts w:eastAsia="Times New Roman" w:cs="Times New Roman"/>
          <w:sz w:val="24"/>
          <w:szCs w:val="24"/>
        </w:rPr>
      </w:pPr>
      <w:r w:rsidRPr="00CD0653">
        <w:rPr>
          <w:rFonts w:eastAsia="Times New Roman" w:cs="Times New Roman"/>
          <w:sz w:val="24"/>
          <w:szCs w:val="24"/>
        </w:rPr>
        <w:lastRenderedPageBreak/>
        <w:t>The p</w:t>
      </w:r>
      <w:r w:rsidR="00292745" w:rsidRPr="00CD0653">
        <w:rPr>
          <w:rFonts w:eastAsia="Times New Roman" w:cs="Times New Roman"/>
          <w:sz w:val="24"/>
          <w:szCs w:val="24"/>
        </w:rPr>
        <w:t>resc</w:t>
      </w:r>
      <w:r w:rsidR="00292745" w:rsidRPr="00CD0653">
        <w:rPr>
          <w:rFonts w:eastAsia="Times New Roman" w:cs="Times New Roman"/>
          <w:spacing w:val="-1"/>
          <w:sz w:val="24"/>
          <w:szCs w:val="24"/>
        </w:rPr>
        <w:t>r</w:t>
      </w:r>
      <w:r w:rsidR="00292745" w:rsidRPr="00CD0653">
        <w:rPr>
          <w:rFonts w:eastAsia="Times New Roman" w:cs="Times New Roman"/>
          <w:sz w:val="24"/>
          <w:szCs w:val="24"/>
        </w:rPr>
        <w:t xml:space="preserve">iber </w:t>
      </w:r>
      <w:r w:rsidRPr="00CD0653">
        <w:rPr>
          <w:rFonts w:eastAsia="Times New Roman" w:cs="Times New Roman"/>
          <w:sz w:val="24"/>
          <w:szCs w:val="24"/>
        </w:rPr>
        <w:t xml:space="preserve">is (or </w:t>
      </w:r>
      <w:r w:rsidR="00292745" w:rsidRPr="00CD0653">
        <w:rPr>
          <w:rFonts w:eastAsia="Times New Roman" w:cs="Times New Roman"/>
          <w:spacing w:val="-1"/>
          <w:sz w:val="24"/>
          <w:szCs w:val="24"/>
        </w:rPr>
        <w:t>h</w:t>
      </w:r>
      <w:r w:rsidR="00292745" w:rsidRPr="00CD0653">
        <w:rPr>
          <w:rFonts w:eastAsia="Times New Roman" w:cs="Times New Roman"/>
          <w:sz w:val="24"/>
          <w:szCs w:val="24"/>
        </w:rPr>
        <w:t>as consu</w:t>
      </w:r>
      <w:r w:rsidR="00292745" w:rsidRPr="00CD0653">
        <w:rPr>
          <w:rFonts w:eastAsia="Times New Roman" w:cs="Times New Roman"/>
          <w:spacing w:val="-1"/>
          <w:sz w:val="24"/>
          <w:szCs w:val="24"/>
        </w:rPr>
        <w:t>l</w:t>
      </w:r>
      <w:r w:rsidR="00292745" w:rsidRPr="00CD0653">
        <w:rPr>
          <w:rFonts w:eastAsia="Times New Roman" w:cs="Times New Roman"/>
          <w:sz w:val="24"/>
          <w:szCs w:val="24"/>
        </w:rPr>
        <w:t>ted</w:t>
      </w:r>
      <w:r w:rsidR="00292745" w:rsidRPr="00BF2351">
        <w:rPr>
          <w:rFonts w:cs="Times New Roman"/>
          <w:sz w:val="24"/>
          <w:szCs w:val="24"/>
        </w:rPr>
        <w:t xml:space="preserve"> </w:t>
      </w:r>
      <w:r w:rsidR="00292745" w:rsidRPr="00CD0653">
        <w:rPr>
          <w:rFonts w:eastAsia="Times New Roman" w:cs="Times New Roman"/>
          <w:sz w:val="24"/>
          <w:szCs w:val="24"/>
        </w:rPr>
        <w:t>with</w:t>
      </w:r>
      <w:r w:rsidRPr="00CD0653">
        <w:rPr>
          <w:rFonts w:eastAsia="Times New Roman" w:cs="Times New Roman"/>
          <w:sz w:val="24"/>
          <w:szCs w:val="24"/>
        </w:rPr>
        <w:t>)</w:t>
      </w:r>
      <w:r w:rsidR="00292745" w:rsidRPr="00CD0653">
        <w:rPr>
          <w:rFonts w:eastAsia="Times New Roman" w:cs="Times New Roman"/>
          <w:sz w:val="24"/>
          <w:szCs w:val="24"/>
        </w:rPr>
        <w:t xml:space="preserve"> a rhe</w:t>
      </w:r>
      <w:r w:rsidR="00292745" w:rsidRPr="00CD0653">
        <w:rPr>
          <w:rFonts w:eastAsia="Times New Roman" w:cs="Times New Roman"/>
          <w:spacing w:val="-1"/>
          <w:sz w:val="24"/>
          <w:szCs w:val="24"/>
        </w:rPr>
        <w:t>u</w:t>
      </w:r>
      <w:r w:rsidR="00292745" w:rsidRPr="00CD0653">
        <w:rPr>
          <w:rFonts w:eastAsia="Times New Roman" w:cs="Times New Roman"/>
          <w:spacing w:val="-2"/>
          <w:sz w:val="24"/>
          <w:szCs w:val="24"/>
        </w:rPr>
        <w:t>m</w:t>
      </w:r>
      <w:r w:rsidR="00292745" w:rsidRPr="00CD0653">
        <w:rPr>
          <w:rFonts w:eastAsia="Times New Roman" w:cs="Times New Roman"/>
          <w:sz w:val="24"/>
          <w:szCs w:val="24"/>
        </w:rPr>
        <w:t xml:space="preserve">atologist </w:t>
      </w:r>
      <w:r w:rsidR="00292745" w:rsidRPr="00CD0653">
        <w:rPr>
          <w:rFonts w:eastAsia="Times New Roman" w:cs="Times New Roman"/>
          <w:spacing w:val="-1"/>
          <w:sz w:val="24"/>
          <w:szCs w:val="24"/>
        </w:rPr>
        <w:t>o</w:t>
      </w:r>
      <w:r w:rsidR="00292745" w:rsidRPr="00CD0653">
        <w:rPr>
          <w:rFonts w:eastAsia="Times New Roman" w:cs="Times New Roman"/>
          <w:sz w:val="24"/>
          <w:szCs w:val="24"/>
        </w:rPr>
        <w:t>r der</w:t>
      </w:r>
      <w:r w:rsidR="00292745" w:rsidRPr="00CD0653">
        <w:rPr>
          <w:rFonts w:eastAsia="Times New Roman" w:cs="Times New Roman"/>
          <w:spacing w:val="-2"/>
          <w:sz w:val="24"/>
          <w:szCs w:val="24"/>
        </w:rPr>
        <w:t>m</w:t>
      </w:r>
      <w:r w:rsidR="00292745" w:rsidRPr="00CD0653">
        <w:rPr>
          <w:rFonts w:eastAsia="Times New Roman" w:cs="Times New Roman"/>
          <w:sz w:val="24"/>
          <w:szCs w:val="24"/>
        </w:rPr>
        <w:t>atol</w:t>
      </w:r>
      <w:r w:rsidR="00292745" w:rsidRPr="00CD0653">
        <w:rPr>
          <w:rFonts w:eastAsia="Times New Roman" w:cs="Times New Roman"/>
          <w:spacing w:val="-1"/>
          <w:sz w:val="24"/>
          <w:szCs w:val="24"/>
        </w:rPr>
        <w:t>o</w:t>
      </w:r>
      <w:r w:rsidR="00292745" w:rsidRPr="00CD0653">
        <w:rPr>
          <w:rFonts w:eastAsia="Times New Roman" w:cs="Times New Roman"/>
          <w:sz w:val="24"/>
          <w:szCs w:val="24"/>
        </w:rPr>
        <w:t xml:space="preserve">gist; </w:t>
      </w:r>
      <w:r w:rsidR="00292745" w:rsidRPr="00CD0653">
        <w:rPr>
          <w:rFonts w:eastAsia="Times New Roman" w:cs="Times New Roman"/>
          <w:b/>
          <w:sz w:val="24"/>
          <w:szCs w:val="24"/>
        </w:rPr>
        <w:t>AND</w:t>
      </w:r>
    </w:p>
    <w:p w14:paraId="01833778" w14:textId="008CBD36" w:rsidR="00FD5E9D" w:rsidRPr="00CD0653" w:rsidRDefault="009E4BD0" w:rsidP="00AE5A78">
      <w:pPr>
        <w:numPr>
          <w:ilvl w:val="1"/>
          <w:numId w:val="9"/>
        </w:numPr>
        <w:tabs>
          <w:tab w:val="left" w:pos="900"/>
        </w:tabs>
        <w:spacing w:before="39" w:after="0" w:line="258" w:lineRule="auto"/>
        <w:ind w:left="1620"/>
        <w:contextualSpacing/>
        <w:rPr>
          <w:rFonts w:eastAsia="Times New Roman" w:cs="Times New Roman"/>
          <w:sz w:val="24"/>
          <w:szCs w:val="24"/>
        </w:rPr>
      </w:pPr>
      <w:r w:rsidRPr="00CD0653">
        <w:rPr>
          <w:rFonts w:eastAsia="Times New Roman" w:cs="Times New Roman"/>
          <w:sz w:val="24"/>
          <w:szCs w:val="24"/>
        </w:rPr>
        <w:t xml:space="preserve">The </w:t>
      </w:r>
      <w:r w:rsidR="00FF5996" w:rsidRPr="00CD0653">
        <w:rPr>
          <w:rFonts w:eastAsia="Times New Roman" w:cs="Times New Roman"/>
          <w:sz w:val="24"/>
          <w:szCs w:val="24"/>
        </w:rPr>
        <w:t>recipient</w:t>
      </w:r>
      <w:r w:rsidRPr="00BF2351">
        <w:rPr>
          <w:rFonts w:cs="Times New Roman"/>
          <w:sz w:val="24"/>
          <w:szCs w:val="24"/>
        </w:rPr>
        <w:t xml:space="preserve"> </w:t>
      </w:r>
      <w:r w:rsidRPr="00CD0653">
        <w:rPr>
          <w:rFonts w:eastAsia="Times New Roman" w:cs="Times New Roman"/>
          <w:sz w:val="24"/>
          <w:szCs w:val="24"/>
        </w:rPr>
        <w:t>has a con</w:t>
      </w:r>
      <w:r w:rsidRPr="00CD0653">
        <w:rPr>
          <w:rFonts w:eastAsia="Times New Roman" w:cs="Times New Roman"/>
          <w:spacing w:val="-1"/>
          <w:sz w:val="24"/>
          <w:szCs w:val="24"/>
        </w:rPr>
        <w:t>t</w:t>
      </w:r>
      <w:r w:rsidRPr="00CD0653">
        <w:rPr>
          <w:rFonts w:eastAsia="Times New Roman" w:cs="Times New Roman"/>
          <w:sz w:val="24"/>
          <w:szCs w:val="24"/>
        </w:rPr>
        <w:t>ra</w:t>
      </w:r>
      <w:r w:rsidRPr="00CD0653">
        <w:rPr>
          <w:rFonts w:eastAsia="Times New Roman" w:cs="Times New Roman"/>
          <w:spacing w:val="-1"/>
          <w:sz w:val="24"/>
          <w:szCs w:val="24"/>
        </w:rPr>
        <w:t>i</w:t>
      </w:r>
      <w:r w:rsidRPr="00CD0653">
        <w:rPr>
          <w:rFonts w:eastAsia="Times New Roman" w:cs="Times New Roman"/>
          <w:sz w:val="24"/>
          <w:szCs w:val="24"/>
        </w:rPr>
        <w:t>ndica</w:t>
      </w:r>
      <w:r w:rsidRPr="00CD0653">
        <w:rPr>
          <w:rFonts w:eastAsia="Times New Roman" w:cs="Times New Roman"/>
          <w:spacing w:val="-1"/>
          <w:sz w:val="24"/>
          <w:szCs w:val="24"/>
        </w:rPr>
        <w:t>t</w:t>
      </w:r>
      <w:r w:rsidRPr="00CD0653">
        <w:rPr>
          <w:rFonts w:eastAsia="Times New Roman" w:cs="Times New Roman"/>
          <w:sz w:val="24"/>
          <w:szCs w:val="24"/>
        </w:rPr>
        <w:t>ion to</w:t>
      </w:r>
      <w:r w:rsidR="00FF5AFC" w:rsidRPr="00CD0653">
        <w:rPr>
          <w:rFonts w:eastAsia="Times New Roman" w:cs="Times New Roman"/>
          <w:sz w:val="24"/>
          <w:szCs w:val="24"/>
        </w:rPr>
        <w:t>,</w:t>
      </w:r>
      <w:r w:rsidRPr="00CD0653">
        <w:rPr>
          <w:rFonts w:eastAsia="Times New Roman" w:cs="Times New Roman"/>
          <w:sz w:val="24"/>
          <w:szCs w:val="24"/>
        </w:rPr>
        <w:t xml:space="preserve"> </w:t>
      </w:r>
      <w:r w:rsidR="00A46AC6" w:rsidRPr="00CD0653">
        <w:rPr>
          <w:rFonts w:eastAsia="Times New Roman" w:cs="Times New Roman"/>
          <w:spacing w:val="-1"/>
          <w:sz w:val="24"/>
          <w:szCs w:val="24"/>
        </w:rPr>
        <w:t>documented</w:t>
      </w:r>
      <w:r w:rsidRPr="00CD0653">
        <w:rPr>
          <w:rFonts w:eastAsia="Times New Roman" w:cs="Times New Roman"/>
          <w:spacing w:val="-1"/>
          <w:sz w:val="24"/>
          <w:szCs w:val="24"/>
        </w:rPr>
        <w:t xml:space="preserve"> </w:t>
      </w:r>
      <w:r w:rsidRPr="00CD0653">
        <w:rPr>
          <w:rFonts w:eastAsia="Times New Roman" w:cs="Times New Roman"/>
          <w:sz w:val="24"/>
          <w:szCs w:val="24"/>
        </w:rPr>
        <w:t>into</w:t>
      </w:r>
      <w:r w:rsidRPr="00CD0653">
        <w:rPr>
          <w:rFonts w:eastAsia="Times New Roman" w:cs="Times New Roman"/>
          <w:spacing w:val="-1"/>
          <w:sz w:val="24"/>
          <w:szCs w:val="24"/>
        </w:rPr>
        <w:t>l</w:t>
      </w:r>
      <w:r w:rsidRPr="00CD0653">
        <w:rPr>
          <w:rFonts w:eastAsia="Times New Roman" w:cs="Times New Roman"/>
          <w:sz w:val="24"/>
          <w:szCs w:val="24"/>
        </w:rPr>
        <w:t>eran</w:t>
      </w:r>
      <w:r w:rsidRPr="00CD0653">
        <w:rPr>
          <w:rFonts w:eastAsia="Times New Roman" w:cs="Times New Roman"/>
          <w:spacing w:val="-1"/>
          <w:sz w:val="24"/>
          <w:szCs w:val="24"/>
        </w:rPr>
        <w:t>c</w:t>
      </w:r>
      <w:r w:rsidRPr="00CD0653">
        <w:rPr>
          <w:rFonts w:eastAsia="Times New Roman" w:cs="Times New Roman"/>
          <w:sz w:val="24"/>
          <w:szCs w:val="24"/>
        </w:rPr>
        <w:t>e</w:t>
      </w:r>
      <w:r w:rsidRPr="00BF2351">
        <w:rPr>
          <w:rFonts w:cs="Times New Roman"/>
          <w:sz w:val="24"/>
          <w:szCs w:val="24"/>
        </w:rPr>
        <w:t xml:space="preserve"> </w:t>
      </w:r>
      <w:r w:rsidRPr="00CD0653">
        <w:rPr>
          <w:rFonts w:eastAsia="Times New Roman" w:cs="Times New Roman"/>
          <w:sz w:val="24"/>
          <w:szCs w:val="24"/>
        </w:rPr>
        <w:t>or</w:t>
      </w:r>
      <w:r w:rsidR="008F050C" w:rsidRPr="00CD0653">
        <w:rPr>
          <w:rFonts w:eastAsia="Times New Roman" w:cs="Times New Roman"/>
          <w:sz w:val="24"/>
          <w:szCs w:val="24"/>
        </w:rPr>
        <w:t xml:space="preserve"> treatment</w:t>
      </w:r>
      <w:r w:rsidRPr="00CD0653">
        <w:rPr>
          <w:rFonts w:eastAsia="Times New Roman" w:cs="Times New Roman"/>
          <w:sz w:val="24"/>
          <w:szCs w:val="24"/>
        </w:rPr>
        <w:t xml:space="preserve"> </w:t>
      </w:r>
      <w:r w:rsidRPr="00CD0653">
        <w:rPr>
          <w:rFonts w:eastAsia="Times New Roman" w:cs="Times New Roman"/>
          <w:spacing w:val="-1"/>
          <w:sz w:val="24"/>
          <w:szCs w:val="24"/>
        </w:rPr>
        <w:t>f</w:t>
      </w:r>
      <w:r w:rsidRPr="00CD0653">
        <w:rPr>
          <w:rFonts w:eastAsia="Times New Roman" w:cs="Times New Roman"/>
          <w:sz w:val="24"/>
          <w:szCs w:val="24"/>
        </w:rPr>
        <w:t>ail</w:t>
      </w:r>
      <w:r w:rsidRPr="00CD0653">
        <w:rPr>
          <w:rFonts w:eastAsia="Times New Roman" w:cs="Times New Roman"/>
          <w:spacing w:val="-1"/>
          <w:sz w:val="24"/>
          <w:szCs w:val="24"/>
        </w:rPr>
        <w:t>u</w:t>
      </w:r>
      <w:r w:rsidRPr="00CD0653">
        <w:rPr>
          <w:rFonts w:eastAsia="Times New Roman" w:cs="Times New Roman"/>
          <w:sz w:val="24"/>
          <w:szCs w:val="24"/>
        </w:rPr>
        <w:t>re</w:t>
      </w:r>
      <w:r w:rsidRPr="00BF2351">
        <w:rPr>
          <w:rFonts w:cs="Times New Roman"/>
          <w:sz w:val="24"/>
          <w:szCs w:val="24"/>
        </w:rPr>
        <w:t xml:space="preserve"> </w:t>
      </w:r>
      <w:r w:rsidRPr="00CD0653">
        <w:rPr>
          <w:rFonts w:eastAsia="Times New Roman" w:cs="Times New Roman"/>
          <w:sz w:val="24"/>
          <w:szCs w:val="24"/>
        </w:rPr>
        <w:t>with an adeq</w:t>
      </w:r>
      <w:r w:rsidRPr="00CD0653">
        <w:rPr>
          <w:rFonts w:eastAsia="Times New Roman" w:cs="Times New Roman"/>
          <w:spacing w:val="-1"/>
          <w:sz w:val="24"/>
          <w:szCs w:val="24"/>
        </w:rPr>
        <w:t>u</w:t>
      </w:r>
      <w:r w:rsidRPr="00CD0653">
        <w:rPr>
          <w:rFonts w:eastAsia="Times New Roman" w:cs="Times New Roman"/>
          <w:sz w:val="24"/>
          <w:szCs w:val="24"/>
        </w:rPr>
        <w:t>ate tr</w:t>
      </w:r>
      <w:r w:rsidRPr="00CD0653">
        <w:rPr>
          <w:rFonts w:eastAsia="Times New Roman" w:cs="Times New Roman"/>
          <w:spacing w:val="-1"/>
          <w:sz w:val="24"/>
          <w:szCs w:val="24"/>
        </w:rPr>
        <w:t>i</w:t>
      </w:r>
      <w:r w:rsidRPr="00CD0653">
        <w:rPr>
          <w:rFonts w:eastAsia="Times New Roman" w:cs="Times New Roman"/>
          <w:sz w:val="24"/>
          <w:szCs w:val="24"/>
        </w:rPr>
        <w:t xml:space="preserve">al </w:t>
      </w:r>
      <w:r w:rsidR="00292745" w:rsidRPr="00CD0653">
        <w:rPr>
          <w:rFonts w:eastAsia="Times New Roman" w:cs="Times New Roman"/>
          <w:sz w:val="24"/>
          <w:szCs w:val="24"/>
        </w:rPr>
        <w:t>(6-12 w</w:t>
      </w:r>
      <w:r w:rsidR="00292745" w:rsidRPr="00CD0653">
        <w:rPr>
          <w:rFonts w:eastAsia="Times New Roman" w:cs="Times New Roman"/>
          <w:spacing w:val="-1"/>
          <w:sz w:val="24"/>
          <w:szCs w:val="24"/>
        </w:rPr>
        <w:t>ee</w:t>
      </w:r>
      <w:r w:rsidR="00292745" w:rsidRPr="00CD0653">
        <w:rPr>
          <w:rFonts w:eastAsia="Times New Roman" w:cs="Times New Roman"/>
          <w:sz w:val="24"/>
          <w:szCs w:val="24"/>
        </w:rPr>
        <w:t>ks) of</w:t>
      </w:r>
      <w:r w:rsidR="00292745" w:rsidRPr="00BF2351">
        <w:rPr>
          <w:rFonts w:cs="Times New Roman"/>
          <w:sz w:val="24"/>
          <w:szCs w:val="24"/>
        </w:rPr>
        <w:t xml:space="preserve"> </w:t>
      </w:r>
      <w:r w:rsidR="00292745" w:rsidRPr="00CD0653">
        <w:rPr>
          <w:rFonts w:eastAsia="Times New Roman" w:cs="Times New Roman"/>
          <w:b/>
          <w:sz w:val="24"/>
          <w:szCs w:val="24"/>
        </w:rPr>
        <w:t xml:space="preserve">AT </w:t>
      </w:r>
      <w:r w:rsidR="00292745" w:rsidRPr="00CD0653">
        <w:rPr>
          <w:rFonts w:eastAsia="Times New Roman" w:cs="Times New Roman"/>
          <w:b/>
          <w:spacing w:val="1"/>
          <w:sz w:val="24"/>
          <w:szCs w:val="24"/>
        </w:rPr>
        <w:t>L</w:t>
      </w:r>
      <w:r w:rsidR="00292745" w:rsidRPr="00CD0653">
        <w:rPr>
          <w:rFonts w:eastAsia="Times New Roman" w:cs="Times New Roman"/>
          <w:b/>
          <w:sz w:val="24"/>
          <w:szCs w:val="24"/>
        </w:rPr>
        <w:t xml:space="preserve">EAST </w:t>
      </w:r>
      <w:r w:rsidR="00292745" w:rsidRPr="00CD0653">
        <w:rPr>
          <w:rFonts w:eastAsia="Times New Roman" w:cs="Times New Roman"/>
          <w:b/>
          <w:spacing w:val="1"/>
          <w:sz w:val="24"/>
          <w:szCs w:val="24"/>
        </w:rPr>
        <w:t>O</w:t>
      </w:r>
      <w:r w:rsidR="00292745" w:rsidRPr="00CD0653">
        <w:rPr>
          <w:rFonts w:eastAsia="Times New Roman" w:cs="Times New Roman"/>
          <w:b/>
          <w:sz w:val="24"/>
          <w:szCs w:val="24"/>
        </w:rPr>
        <w:t>NE</w:t>
      </w:r>
      <w:r w:rsidR="00292745" w:rsidRPr="00BF2351">
        <w:rPr>
          <w:rFonts w:cs="Times New Roman"/>
          <w:b/>
          <w:sz w:val="24"/>
          <w:szCs w:val="24"/>
        </w:rPr>
        <w:t xml:space="preserve"> </w:t>
      </w:r>
      <w:r w:rsidR="00292745" w:rsidRPr="00CD0653">
        <w:rPr>
          <w:rFonts w:eastAsia="Times New Roman" w:cs="Times New Roman"/>
          <w:sz w:val="24"/>
          <w:szCs w:val="24"/>
        </w:rPr>
        <w:t>of</w:t>
      </w:r>
      <w:r w:rsidR="00292745" w:rsidRPr="00BF2351">
        <w:rPr>
          <w:rFonts w:cs="Times New Roman"/>
          <w:sz w:val="24"/>
          <w:szCs w:val="24"/>
        </w:rPr>
        <w:t xml:space="preserve"> </w:t>
      </w:r>
      <w:r w:rsidR="00292745" w:rsidRPr="00CD0653">
        <w:rPr>
          <w:rFonts w:eastAsia="Times New Roman" w:cs="Times New Roman"/>
          <w:sz w:val="24"/>
          <w:szCs w:val="24"/>
        </w:rPr>
        <w:t xml:space="preserve">the </w:t>
      </w:r>
      <w:r w:rsidR="00292745" w:rsidRPr="00CD0653">
        <w:rPr>
          <w:rFonts w:eastAsia="Times New Roman" w:cs="Times New Roman"/>
          <w:spacing w:val="-1"/>
          <w:sz w:val="24"/>
          <w:szCs w:val="24"/>
        </w:rPr>
        <w:t>f</w:t>
      </w:r>
      <w:r w:rsidR="00292745" w:rsidRPr="00CD0653">
        <w:rPr>
          <w:rFonts w:eastAsia="Times New Roman" w:cs="Times New Roman"/>
          <w:sz w:val="24"/>
          <w:szCs w:val="24"/>
        </w:rPr>
        <w:t>ollowing thera</w:t>
      </w:r>
      <w:r w:rsidR="00292745" w:rsidRPr="00CD0653">
        <w:rPr>
          <w:rFonts w:eastAsia="Times New Roman" w:cs="Times New Roman"/>
          <w:spacing w:val="-1"/>
          <w:sz w:val="24"/>
          <w:szCs w:val="24"/>
        </w:rPr>
        <w:t>pi</w:t>
      </w:r>
      <w:r w:rsidR="00292745" w:rsidRPr="00CD0653">
        <w:rPr>
          <w:rFonts w:eastAsia="Times New Roman" w:cs="Times New Roman"/>
          <w:sz w:val="24"/>
          <w:szCs w:val="24"/>
        </w:rPr>
        <w:t>es: phototh</w:t>
      </w:r>
      <w:r w:rsidR="00292745" w:rsidRPr="00CD0653">
        <w:rPr>
          <w:rFonts w:eastAsia="Times New Roman" w:cs="Times New Roman"/>
          <w:spacing w:val="-1"/>
          <w:sz w:val="24"/>
          <w:szCs w:val="24"/>
        </w:rPr>
        <w:t>e</w:t>
      </w:r>
      <w:r w:rsidR="00292745" w:rsidRPr="00CD0653">
        <w:rPr>
          <w:rFonts w:eastAsia="Times New Roman" w:cs="Times New Roman"/>
          <w:sz w:val="24"/>
          <w:szCs w:val="24"/>
        </w:rPr>
        <w:t>ra</w:t>
      </w:r>
      <w:r w:rsidR="00292745" w:rsidRPr="00CD0653">
        <w:rPr>
          <w:rFonts w:eastAsia="Times New Roman" w:cs="Times New Roman"/>
          <w:spacing w:val="-1"/>
          <w:sz w:val="24"/>
          <w:szCs w:val="24"/>
        </w:rPr>
        <w:t>p</w:t>
      </w:r>
      <w:r w:rsidR="00292745" w:rsidRPr="00CD0653">
        <w:rPr>
          <w:rFonts w:eastAsia="Times New Roman" w:cs="Times New Roman"/>
          <w:sz w:val="24"/>
          <w:szCs w:val="24"/>
        </w:rPr>
        <w:t>y,</w:t>
      </w:r>
      <w:r w:rsidR="00292745" w:rsidRPr="00BF2351">
        <w:rPr>
          <w:rFonts w:cs="Times New Roman"/>
          <w:sz w:val="24"/>
          <w:szCs w:val="24"/>
        </w:rPr>
        <w:t xml:space="preserve"> </w:t>
      </w:r>
      <w:r w:rsidR="00292745" w:rsidRPr="00CD0653">
        <w:rPr>
          <w:rFonts w:eastAsia="Times New Roman" w:cs="Times New Roman"/>
          <w:spacing w:val="-2"/>
          <w:sz w:val="24"/>
          <w:szCs w:val="24"/>
        </w:rPr>
        <w:t>m</w:t>
      </w:r>
      <w:r w:rsidR="00292745" w:rsidRPr="00CD0653">
        <w:rPr>
          <w:rFonts w:eastAsia="Times New Roman" w:cs="Times New Roman"/>
          <w:sz w:val="24"/>
          <w:szCs w:val="24"/>
        </w:rPr>
        <w:t>ethotre</w:t>
      </w:r>
      <w:r w:rsidR="00292745" w:rsidRPr="00CD0653">
        <w:rPr>
          <w:rFonts w:eastAsia="Times New Roman" w:cs="Times New Roman"/>
          <w:spacing w:val="-1"/>
          <w:sz w:val="24"/>
          <w:szCs w:val="24"/>
        </w:rPr>
        <w:t>x</w:t>
      </w:r>
      <w:r w:rsidR="00292745" w:rsidRPr="00CD0653">
        <w:rPr>
          <w:rFonts w:eastAsia="Times New Roman" w:cs="Times New Roman"/>
          <w:sz w:val="24"/>
          <w:szCs w:val="24"/>
        </w:rPr>
        <w:t>ate, an</w:t>
      </w:r>
      <w:r w:rsidR="00292745" w:rsidRPr="00CD0653">
        <w:rPr>
          <w:rFonts w:eastAsia="Times New Roman" w:cs="Times New Roman"/>
          <w:spacing w:val="-1"/>
          <w:sz w:val="24"/>
          <w:szCs w:val="24"/>
        </w:rPr>
        <w:t>d</w:t>
      </w:r>
      <w:r w:rsidR="00292745" w:rsidRPr="00CD0653">
        <w:rPr>
          <w:rFonts w:eastAsia="Times New Roman" w:cs="Times New Roman"/>
          <w:sz w:val="24"/>
          <w:szCs w:val="24"/>
        </w:rPr>
        <w:t xml:space="preserve">/or </w:t>
      </w:r>
      <w:r w:rsidR="00292745" w:rsidRPr="00CD0653">
        <w:rPr>
          <w:rFonts w:eastAsia="Times New Roman" w:cs="Times New Roman"/>
          <w:spacing w:val="-1"/>
          <w:sz w:val="24"/>
          <w:szCs w:val="24"/>
        </w:rPr>
        <w:t>c</w:t>
      </w:r>
      <w:r w:rsidR="00292745" w:rsidRPr="00CD0653">
        <w:rPr>
          <w:rFonts w:eastAsia="Times New Roman" w:cs="Times New Roman"/>
          <w:sz w:val="24"/>
          <w:szCs w:val="24"/>
        </w:rPr>
        <w:t>yclospo</w:t>
      </w:r>
      <w:r w:rsidR="00292745" w:rsidRPr="00CD0653">
        <w:rPr>
          <w:rFonts w:eastAsia="Times New Roman" w:cs="Times New Roman"/>
          <w:spacing w:val="-1"/>
          <w:sz w:val="24"/>
          <w:szCs w:val="24"/>
        </w:rPr>
        <w:t>r</w:t>
      </w:r>
      <w:r w:rsidR="00292745" w:rsidRPr="00CD0653">
        <w:rPr>
          <w:rFonts w:eastAsia="Times New Roman" w:cs="Times New Roman"/>
          <w:sz w:val="24"/>
          <w:szCs w:val="24"/>
        </w:rPr>
        <w:t>ine</w:t>
      </w:r>
      <w:r w:rsidR="006D701B" w:rsidRPr="00CD0653">
        <w:rPr>
          <w:rFonts w:eastAsia="Times New Roman" w:cs="Times New Roman"/>
          <w:sz w:val="24"/>
          <w:szCs w:val="24"/>
        </w:rPr>
        <w:t xml:space="preserve">; </w:t>
      </w:r>
      <w:r w:rsidR="006D701B" w:rsidRPr="00CD0653">
        <w:rPr>
          <w:rFonts w:eastAsia="Times New Roman" w:cs="Times New Roman"/>
          <w:b/>
          <w:sz w:val="24"/>
          <w:szCs w:val="24"/>
        </w:rPr>
        <w:t>AND</w:t>
      </w:r>
    </w:p>
    <w:p w14:paraId="65D0B1EB" w14:textId="77777777" w:rsidR="00CE6DD0" w:rsidRPr="00CD0653" w:rsidRDefault="00CE6DD0" w:rsidP="00AE5A78">
      <w:pPr>
        <w:numPr>
          <w:ilvl w:val="1"/>
          <w:numId w:val="9"/>
        </w:numPr>
        <w:tabs>
          <w:tab w:val="left" w:pos="900"/>
        </w:tabs>
        <w:spacing w:before="39" w:after="0" w:line="258" w:lineRule="auto"/>
        <w:ind w:left="1620" w:right="318"/>
        <w:contextualSpacing/>
        <w:rPr>
          <w:rFonts w:eastAsia="Times New Roman" w:cs="Times New Roman"/>
          <w:sz w:val="24"/>
          <w:szCs w:val="24"/>
        </w:rPr>
      </w:pPr>
      <w:r w:rsidRPr="00CD0653">
        <w:rPr>
          <w:rFonts w:eastAsia="Times New Roman" w:cs="Times New Roman"/>
          <w:sz w:val="24"/>
          <w:szCs w:val="24"/>
        </w:rPr>
        <w:t>The recipient</w:t>
      </w:r>
      <w:r w:rsidRPr="00CD0653">
        <w:rPr>
          <w:rFonts w:eastAsia="Times New Roman" w:cs="Times New Roman"/>
          <w:spacing w:val="-1"/>
          <w:sz w:val="24"/>
          <w:szCs w:val="24"/>
        </w:rPr>
        <w:t xml:space="preserve"> </w:t>
      </w:r>
      <w:r w:rsidRPr="00CD0653">
        <w:rPr>
          <w:rFonts w:eastAsia="Times New Roman" w:cs="Times New Roman"/>
          <w:sz w:val="24"/>
          <w:szCs w:val="24"/>
        </w:rPr>
        <w:t>has Body Sur</w:t>
      </w:r>
      <w:r w:rsidRPr="00CD0653">
        <w:rPr>
          <w:rFonts w:eastAsia="Times New Roman" w:cs="Times New Roman"/>
          <w:spacing w:val="-1"/>
          <w:sz w:val="24"/>
          <w:szCs w:val="24"/>
        </w:rPr>
        <w:t>f</w:t>
      </w:r>
      <w:r w:rsidRPr="00CD0653">
        <w:rPr>
          <w:rFonts w:eastAsia="Times New Roman" w:cs="Times New Roman"/>
          <w:sz w:val="24"/>
          <w:szCs w:val="24"/>
        </w:rPr>
        <w:t xml:space="preserve">ace Area </w:t>
      </w:r>
      <w:r w:rsidRPr="00CD0653">
        <w:rPr>
          <w:rFonts w:eastAsia="Times New Roman" w:cs="Times New Roman"/>
          <w:spacing w:val="-1"/>
          <w:sz w:val="24"/>
          <w:szCs w:val="24"/>
        </w:rPr>
        <w:t>(</w:t>
      </w:r>
      <w:r w:rsidRPr="00CD0653">
        <w:rPr>
          <w:rFonts w:eastAsia="Times New Roman" w:cs="Times New Roman"/>
          <w:sz w:val="24"/>
          <w:szCs w:val="24"/>
        </w:rPr>
        <w:t>BSA) involve</w:t>
      </w:r>
      <w:r w:rsidRPr="00CD0653">
        <w:rPr>
          <w:rFonts w:eastAsia="Times New Roman" w:cs="Times New Roman"/>
          <w:spacing w:val="-2"/>
          <w:sz w:val="24"/>
          <w:szCs w:val="24"/>
        </w:rPr>
        <w:t>m</w:t>
      </w:r>
      <w:r w:rsidRPr="00CD0653">
        <w:rPr>
          <w:rFonts w:eastAsia="Times New Roman" w:cs="Times New Roman"/>
          <w:sz w:val="24"/>
          <w:szCs w:val="24"/>
        </w:rPr>
        <w:t>ent of</w:t>
      </w:r>
      <w:r w:rsidRPr="00CD0653">
        <w:rPr>
          <w:rFonts w:eastAsia="Times New Roman" w:cs="Times New Roman"/>
          <w:spacing w:val="-1"/>
          <w:sz w:val="24"/>
          <w:szCs w:val="24"/>
        </w:rPr>
        <w:t xml:space="preserve"> </w:t>
      </w:r>
      <w:r w:rsidRPr="00CD0653">
        <w:rPr>
          <w:rFonts w:eastAsia="Times New Roman" w:cs="Times New Roman"/>
          <w:sz w:val="24"/>
          <w:szCs w:val="24"/>
        </w:rPr>
        <w:t xml:space="preserve">at least 3% </w:t>
      </w:r>
      <w:r w:rsidRPr="00CD0653">
        <w:rPr>
          <w:rFonts w:eastAsia="Times New Roman" w:cs="Times New Roman"/>
          <w:spacing w:val="-1"/>
          <w:sz w:val="24"/>
          <w:szCs w:val="24"/>
        </w:rPr>
        <w:t>o</w:t>
      </w:r>
      <w:r w:rsidRPr="00CD0653">
        <w:rPr>
          <w:rFonts w:eastAsia="Times New Roman" w:cs="Times New Roman"/>
          <w:sz w:val="24"/>
          <w:szCs w:val="24"/>
        </w:rPr>
        <w:t xml:space="preserve">r </w:t>
      </w:r>
      <w:r w:rsidRPr="00CD0653">
        <w:rPr>
          <w:rFonts w:eastAsia="Times New Roman" w:cs="Times New Roman"/>
          <w:spacing w:val="-1"/>
          <w:sz w:val="24"/>
          <w:szCs w:val="24"/>
        </w:rPr>
        <w:t>i</w:t>
      </w:r>
      <w:r w:rsidRPr="00CD0653">
        <w:rPr>
          <w:rFonts w:eastAsia="Times New Roman" w:cs="Times New Roman"/>
          <w:sz w:val="24"/>
          <w:szCs w:val="24"/>
        </w:rPr>
        <w:t>nvolve</w:t>
      </w:r>
      <w:r w:rsidRPr="00CD0653">
        <w:rPr>
          <w:rFonts w:eastAsia="Times New Roman" w:cs="Times New Roman"/>
          <w:spacing w:val="-2"/>
          <w:sz w:val="24"/>
          <w:szCs w:val="24"/>
        </w:rPr>
        <w:t>m</w:t>
      </w:r>
      <w:r w:rsidRPr="00CD0653">
        <w:rPr>
          <w:rFonts w:eastAsia="Times New Roman" w:cs="Times New Roman"/>
          <w:sz w:val="24"/>
          <w:szCs w:val="24"/>
        </w:rPr>
        <w:t>ent of the pal</w:t>
      </w:r>
      <w:r w:rsidRPr="00CD0653">
        <w:rPr>
          <w:rFonts w:eastAsia="Times New Roman" w:cs="Times New Roman"/>
          <w:spacing w:val="-2"/>
          <w:sz w:val="24"/>
          <w:szCs w:val="24"/>
        </w:rPr>
        <w:t>m</w:t>
      </w:r>
      <w:r w:rsidRPr="00CD0653">
        <w:rPr>
          <w:rFonts w:eastAsia="Times New Roman" w:cs="Times New Roman"/>
          <w:sz w:val="24"/>
          <w:szCs w:val="24"/>
        </w:rPr>
        <w:t>s, soles, head</w:t>
      </w:r>
      <w:r w:rsidRPr="00CD0653">
        <w:rPr>
          <w:rFonts w:eastAsia="Times New Roman" w:cs="Times New Roman"/>
          <w:spacing w:val="-1"/>
          <w:sz w:val="24"/>
          <w:szCs w:val="24"/>
        </w:rPr>
        <w:t xml:space="preserve"> a</w:t>
      </w:r>
      <w:r w:rsidRPr="00CD0653">
        <w:rPr>
          <w:rFonts w:eastAsia="Times New Roman" w:cs="Times New Roman"/>
          <w:sz w:val="24"/>
          <w:szCs w:val="24"/>
        </w:rPr>
        <w:t xml:space="preserve">nd neck or </w:t>
      </w:r>
      <w:r w:rsidRPr="00CD0653">
        <w:rPr>
          <w:rFonts w:eastAsia="Times New Roman" w:cs="Times New Roman"/>
          <w:spacing w:val="-1"/>
          <w:sz w:val="24"/>
          <w:szCs w:val="24"/>
        </w:rPr>
        <w:t>g</w:t>
      </w:r>
      <w:r w:rsidRPr="00CD0653">
        <w:rPr>
          <w:rFonts w:eastAsia="Times New Roman" w:cs="Times New Roman"/>
          <w:sz w:val="24"/>
          <w:szCs w:val="24"/>
        </w:rPr>
        <w:t>enit</w:t>
      </w:r>
      <w:r w:rsidRPr="00CD0653">
        <w:rPr>
          <w:rFonts w:eastAsia="Times New Roman" w:cs="Times New Roman"/>
          <w:spacing w:val="-1"/>
          <w:sz w:val="24"/>
          <w:szCs w:val="24"/>
        </w:rPr>
        <w:t>a</w:t>
      </w:r>
      <w:r w:rsidRPr="00CD0653">
        <w:rPr>
          <w:rFonts w:eastAsia="Times New Roman" w:cs="Times New Roman"/>
          <w:sz w:val="24"/>
          <w:szCs w:val="24"/>
        </w:rPr>
        <w:t>lia,</w:t>
      </w:r>
      <w:r w:rsidRPr="00CD0653">
        <w:rPr>
          <w:rFonts w:eastAsia="Times New Roman" w:cs="Times New Roman"/>
          <w:spacing w:val="-1"/>
          <w:sz w:val="24"/>
          <w:szCs w:val="24"/>
        </w:rPr>
        <w:t xml:space="preserve"> </w:t>
      </w:r>
      <w:r w:rsidRPr="00CD0653">
        <w:rPr>
          <w:rFonts w:eastAsia="Times New Roman" w:cs="Times New Roman"/>
          <w:sz w:val="24"/>
          <w:szCs w:val="24"/>
        </w:rPr>
        <w:t>ca</w:t>
      </w:r>
      <w:r w:rsidRPr="00CD0653">
        <w:rPr>
          <w:rFonts w:eastAsia="Times New Roman" w:cs="Times New Roman"/>
          <w:spacing w:val="-1"/>
          <w:sz w:val="24"/>
          <w:szCs w:val="24"/>
        </w:rPr>
        <w:t>u</w:t>
      </w:r>
      <w:r w:rsidRPr="00CD0653">
        <w:rPr>
          <w:rFonts w:eastAsia="Times New Roman" w:cs="Times New Roman"/>
          <w:sz w:val="24"/>
          <w:szCs w:val="24"/>
        </w:rPr>
        <w:t>sing di</w:t>
      </w:r>
      <w:r w:rsidRPr="00CD0653">
        <w:rPr>
          <w:rFonts w:eastAsia="Times New Roman" w:cs="Times New Roman"/>
          <w:spacing w:val="-1"/>
          <w:sz w:val="24"/>
          <w:szCs w:val="24"/>
        </w:rPr>
        <w:t>s</w:t>
      </w:r>
      <w:r w:rsidRPr="00CD0653">
        <w:rPr>
          <w:rFonts w:eastAsia="Times New Roman" w:cs="Times New Roman"/>
          <w:sz w:val="24"/>
          <w:szCs w:val="24"/>
        </w:rPr>
        <w:t>rup</w:t>
      </w:r>
      <w:r w:rsidRPr="00CD0653">
        <w:rPr>
          <w:rFonts w:eastAsia="Times New Roman" w:cs="Times New Roman"/>
          <w:spacing w:val="-1"/>
          <w:sz w:val="24"/>
          <w:szCs w:val="24"/>
        </w:rPr>
        <w:t>ti</w:t>
      </w:r>
      <w:r w:rsidRPr="00CD0653">
        <w:rPr>
          <w:rFonts w:eastAsia="Times New Roman" w:cs="Times New Roman"/>
          <w:sz w:val="24"/>
          <w:szCs w:val="24"/>
        </w:rPr>
        <w:t>on in nor</w:t>
      </w:r>
      <w:r w:rsidRPr="00CD0653">
        <w:rPr>
          <w:rFonts w:eastAsia="Times New Roman" w:cs="Times New Roman"/>
          <w:spacing w:val="-2"/>
          <w:sz w:val="24"/>
          <w:szCs w:val="24"/>
        </w:rPr>
        <w:t>m</w:t>
      </w:r>
      <w:r w:rsidRPr="00CD0653">
        <w:rPr>
          <w:rFonts w:eastAsia="Times New Roman" w:cs="Times New Roman"/>
          <w:sz w:val="24"/>
          <w:szCs w:val="24"/>
        </w:rPr>
        <w:t>al acti</w:t>
      </w:r>
      <w:r w:rsidRPr="00CD0653">
        <w:rPr>
          <w:rFonts w:eastAsia="Times New Roman" w:cs="Times New Roman"/>
          <w:spacing w:val="-1"/>
          <w:sz w:val="24"/>
          <w:szCs w:val="24"/>
        </w:rPr>
        <w:t>v</w:t>
      </w:r>
      <w:r w:rsidRPr="00CD0653">
        <w:rPr>
          <w:rFonts w:eastAsia="Times New Roman" w:cs="Times New Roman"/>
          <w:sz w:val="24"/>
          <w:szCs w:val="24"/>
        </w:rPr>
        <w:t>i</w:t>
      </w:r>
      <w:r w:rsidRPr="00CD0653">
        <w:rPr>
          <w:rFonts w:eastAsia="Times New Roman" w:cs="Times New Roman"/>
          <w:spacing w:val="-1"/>
          <w:sz w:val="24"/>
          <w:szCs w:val="24"/>
        </w:rPr>
        <w:t>t</w:t>
      </w:r>
      <w:r w:rsidRPr="00CD0653">
        <w:rPr>
          <w:rFonts w:eastAsia="Times New Roman" w:cs="Times New Roman"/>
          <w:sz w:val="24"/>
          <w:szCs w:val="24"/>
        </w:rPr>
        <w:t>ies and/or e</w:t>
      </w:r>
      <w:r w:rsidRPr="00CD0653">
        <w:rPr>
          <w:rFonts w:eastAsia="Times New Roman" w:cs="Times New Roman"/>
          <w:spacing w:val="-2"/>
          <w:sz w:val="24"/>
          <w:szCs w:val="24"/>
        </w:rPr>
        <w:t>m</w:t>
      </w:r>
      <w:r w:rsidRPr="00CD0653">
        <w:rPr>
          <w:rFonts w:eastAsia="Times New Roman" w:cs="Times New Roman"/>
          <w:sz w:val="24"/>
          <w:szCs w:val="24"/>
        </w:rPr>
        <w:t>plo</w:t>
      </w:r>
      <w:r w:rsidRPr="00CD0653">
        <w:rPr>
          <w:rFonts w:eastAsia="Times New Roman" w:cs="Times New Roman"/>
          <w:spacing w:val="1"/>
          <w:sz w:val="24"/>
          <w:szCs w:val="24"/>
        </w:rPr>
        <w:t>y</w:t>
      </w:r>
      <w:r w:rsidRPr="00CD0653">
        <w:rPr>
          <w:rFonts w:eastAsia="Times New Roman" w:cs="Times New Roman"/>
          <w:spacing w:val="-2"/>
          <w:sz w:val="24"/>
          <w:szCs w:val="24"/>
        </w:rPr>
        <w:t>m</w:t>
      </w:r>
      <w:r w:rsidRPr="00CD0653">
        <w:rPr>
          <w:rFonts w:eastAsia="Times New Roman" w:cs="Times New Roman"/>
          <w:sz w:val="24"/>
          <w:szCs w:val="24"/>
        </w:rPr>
        <w:t xml:space="preserve">ent; </w:t>
      </w:r>
      <w:r w:rsidRPr="00CD0653">
        <w:rPr>
          <w:rFonts w:eastAsia="Times New Roman" w:cs="Times New Roman"/>
          <w:b/>
          <w:sz w:val="24"/>
          <w:szCs w:val="24"/>
        </w:rPr>
        <w:t>AND</w:t>
      </w:r>
    </w:p>
    <w:p w14:paraId="7C2BEF0B" w14:textId="1D8A6CE2" w:rsidR="009C3BC8" w:rsidRPr="00CD0653" w:rsidRDefault="009C3BC8" w:rsidP="00AE5A78">
      <w:pPr>
        <w:numPr>
          <w:ilvl w:val="1"/>
          <w:numId w:val="9"/>
        </w:numPr>
        <w:tabs>
          <w:tab w:val="left" w:pos="900"/>
        </w:tabs>
        <w:spacing w:before="39" w:after="0" w:line="258" w:lineRule="auto"/>
        <w:ind w:left="1620" w:right="318"/>
        <w:contextualSpacing/>
        <w:rPr>
          <w:rFonts w:eastAsia="Times New Roman" w:cs="Times New Roman"/>
          <w:sz w:val="24"/>
          <w:szCs w:val="24"/>
        </w:rPr>
      </w:pPr>
      <w:r w:rsidRPr="00CD0653">
        <w:rPr>
          <w:rFonts w:eastAsia="Times New Roman" w:cs="Times New Roman"/>
          <w:sz w:val="24"/>
          <w:szCs w:val="24"/>
        </w:rPr>
        <w:t xml:space="preserve">For </w:t>
      </w:r>
      <w:r w:rsidRPr="00CD0653">
        <w:rPr>
          <w:rFonts w:cs="Times New Roman"/>
          <w:sz w:val="24"/>
          <w:szCs w:val="24"/>
        </w:rPr>
        <w:t>Cimzia</w:t>
      </w:r>
      <w:r w:rsidRPr="00CD0653">
        <w:rPr>
          <w:rFonts w:eastAsia="Times New Roman" w:cs="Times New Roman"/>
          <w:sz w:val="24"/>
          <w:szCs w:val="24"/>
        </w:rPr>
        <w:t xml:space="preserve">®, </w:t>
      </w:r>
      <w:r w:rsidRPr="00CD0653">
        <w:rPr>
          <w:rFonts w:eastAsia="Times New Roman" w:cs="Times New Roman"/>
          <w:spacing w:val="-2"/>
          <w:sz w:val="24"/>
          <w:szCs w:val="24"/>
        </w:rPr>
        <w:t>C</w:t>
      </w:r>
      <w:r w:rsidRPr="00CD0653">
        <w:rPr>
          <w:rFonts w:eastAsia="Times New Roman" w:cs="Times New Roman"/>
          <w:sz w:val="24"/>
          <w:szCs w:val="24"/>
        </w:rPr>
        <w:t>osentyx®, Enbrel</w:t>
      </w:r>
      <w:r w:rsidRPr="00CD0653">
        <w:rPr>
          <w:rFonts w:eastAsia="Times New Roman" w:cs="Times New Roman"/>
          <w:spacing w:val="-1"/>
          <w:sz w:val="24"/>
          <w:szCs w:val="24"/>
        </w:rPr>
        <w:t>®</w:t>
      </w:r>
      <w:r w:rsidRPr="00CD0653">
        <w:rPr>
          <w:rFonts w:eastAsia="Times New Roman" w:cs="Times New Roman"/>
          <w:sz w:val="24"/>
          <w:szCs w:val="24"/>
        </w:rPr>
        <w:t>, Humira®,</w:t>
      </w:r>
      <w:r w:rsidRPr="00CD0653">
        <w:rPr>
          <w:rFonts w:eastAsia="Times New Roman" w:cs="Times New Roman"/>
          <w:b/>
          <w:sz w:val="24"/>
          <w:szCs w:val="24"/>
        </w:rPr>
        <w:t xml:space="preserve"> </w:t>
      </w:r>
      <w:r w:rsidRPr="00CD0653">
        <w:rPr>
          <w:rFonts w:eastAsia="Times New Roman" w:cs="Times New Roman"/>
          <w:sz w:val="24"/>
          <w:szCs w:val="24"/>
        </w:rPr>
        <w:t xml:space="preserve">Otezla®, </w:t>
      </w:r>
      <w:r w:rsidRPr="00CD0653">
        <w:rPr>
          <w:rFonts w:eastAsia="Times New Roman" w:cs="Times New Roman"/>
          <w:spacing w:val="-1"/>
          <w:sz w:val="24"/>
          <w:szCs w:val="24"/>
        </w:rPr>
        <w:t>S</w:t>
      </w:r>
      <w:r w:rsidRPr="00CD0653">
        <w:rPr>
          <w:rFonts w:eastAsia="Times New Roman" w:cs="Times New Roman"/>
          <w:sz w:val="24"/>
          <w:szCs w:val="24"/>
        </w:rPr>
        <w:t xml:space="preserve">iliq®, </w:t>
      </w:r>
      <w:r w:rsidRPr="00CD0653">
        <w:rPr>
          <w:rFonts w:eastAsia="Times New Roman" w:cs="Times New Roman"/>
          <w:spacing w:val="-1"/>
          <w:sz w:val="24"/>
          <w:szCs w:val="24"/>
        </w:rPr>
        <w:t>S</w:t>
      </w:r>
      <w:r w:rsidRPr="00CD0653">
        <w:rPr>
          <w:rFonts w:eastAsia="Times New Roman" w:cs="Times New Roman"/>
          <w:sz w:val="24"/>
          <w:szCs w:val="24"/>
        </w:rPr>
        <w:t>tel</w:t>
      </w:r>
      <w:r w:rsidRPr="00CD0653">
        <w:rPr>
          <w:rFonts w:eastAsia="Times New Roman" w:cs="Times New Roman"/>
          <w:spacing w:val="-1"/>
          <w:sz w:val="24"/>
          <w:szCs w:val="24"/>
        </w:rPr>
        <w:t>ar</w:t>
      </w:r>
      <w:r w:rsidRPr="00CD0653">
        <w:rPr>
          <w:rFonts w:eastAsia="Times New Roman" w:cs="Times New Roman"/>
          <w:sz w:val="24"/>
          <w:szCs w:val="24"/>
        </w:rPr>
        <w:t xml:space="preserve">a®, </w:t>
      </w:r>
      <w:del w:id="27" w:author="Melissa Dear [2]" w:date="2020-06-16T13:48:00Z">
        <w:r w:rsidRPr="00CD0653" w:rsidDel="0066080A">
          <w:rPr>
            <w:rFonts w:eastAsia="Times New Roman" w:cs="Times New Roman"/>
            <w:sz w:val="24"/>
            <w:szCs w:val="24"/>
          </w:rPr>
          <w:delText>Tremfya®</w:delText>
        </w:r>
        <w:r w:rsidRPr="00CD0653" w:rsidDel="0066080A">
          <w:rPr>
            <w:rFonts w:eastAsia="Times New Roman" w:cs="Times New Roman"/>
            <w:b/>
            <w:sz w:val="24"/>
            <w:szCs w:val="24"/>
          </w:rPr>
          <w:delText xml:space="preserve"> </w:delText>
        </w:r>
      </w:del>
      <w:del w:id="28" w:author="Melissa Dear [2]" w:date="2020-06-16T13:49:00Z">
        <w:r w:rsidRPr="00CD0653" w:rsidDel="0066080A">
          <w:rPr>
            <w:rFonts w:eastAsia="Times New Roman" w:cs="Times New Roman"/>
            <w:sz w:val="24"/>
            <w:szCs w:val="24"/>
          </w:rPr>
          <w:delText xml:space="preserve">or </w:delText>
        </w:r>
      </w:del>
      <w:r w:rsidRPr="00CD0653">
        <w:rPr>
          <w:rFonts w:eastAsia="Times New Roman" w:cs="Times New Roman"/>
          <w:sz w:val="24"/>
          <w:szCs w:val="24"/>
        </w:rPr>
        <w:t>Ta</w:t>
      </w:r>
      <w:r w:rsidRPr="00CD0653">
        <w:rPr>
          <w:rFonts w:eastAsia="Times New Roman" w:cs="Times New Roman"/>
          <w:spacing w:val="-1"/>
          <w:sz w:val="24"/>
          <w:szCs w:val="24"/>
        </w:rPr>
        <w:t>l</w:t>
      </w:r>
      <w:r w:rsidRPr="00CD0653">
        <w:rPr>
          <w:rFonts w:eastAsia="Times New Roman" w:cs="Times New Roman"/>
          <w:sz w:val="24"/>
          <w:szCs w:val="24"/>
        </w:rPr>
        <w:t>t</w:t>
      </w:r>
      <w:r w:rsidRPr="00CD0653">
        <w:rPr>
          <w:rFonts w:eastAsia="Times New Roman" w:cs="Times New Roman"/>
          <w:spacing w:val="-1"/>
          <w:sz w:val="24"/>
          <w:szCs w:val="24"/>
        </w:rPr>
        <w:t>z</w:t>
      </w:r>
      <w:r w:rsidRPr="00CD0653">
        <w:rPr>
          <w:rFonts w:eastAsia="Times New Roman" w:cs="Times New Roman"/>
          <w:sz w:val="24"/>
          <w:szCs w:val="24"/>
        </w:rPr>
        <w:t>®</w:t>
      </w:r>
      <w:ins w:id="29" w:author="Melissa Dear [2]" w:date="2020-06-16T13:48:00Z">
        <w:r w:rsidR="0066080A">
          <w:rPr>
            <w:rFonts w:eastAsia="Times New Roman" w:cs="Times New Roman"/>
            <w:sz w:val="24"/>
            <w:szCs w:val="24"/>
          </w:rPr>
          <w:t xml:space="preserve">, or </w:t>
        </w:r>
        <w:r w:rsidR="0066080A" w:rsidRPr="00CD0653">
          <w:rPr>
            <w:rFonts w:eastAsia="Times New Roman" w:cs="Times New Roman"/>
            <w:sz w:val="24"/>
            <w:szCs w:val="24"/>
          </w:rPr>
          <w:t>Tremfya®</w:t>
        </w:r>
      </w:ins>
      <w:r w:rsidRPr="00CD0653">
        <w:rPr>
          <w:rFonts w:eastAsia="Times New Roman" w:cs="Times New Roman"/>
          <w:sz w:val="24"/>
          <w:szCs w:val="24"/>
        </w:rPr>
        <w:t>, the di</w:t>
      </w:r>
      <w:r w:rsidRPr="00CD0653">
        <w:rPr>
          <w:rFonts w:eastAsia="Times New Roman" w:cs="Times New Roman"/>
          <w:spacing w:val="-1"/>
          <w:sz w:val="24"/>
          <w:szCs w:val="24"/>
        </w:rPr>
        <w:t>s</w:t>
      </w:r>
      <w:r w:rsidRPr="00CD0653">
        <w:rPr>
          <w:rFonts w:eastAsia="Times New Roman" w:cs="Times New Roman"/>
          <w:sz w:val="24"/>
          <w:szCs w:val="24"/>
        </w:rPr>
        <w:t>e</w:t>
      </w:r>
      <w:r w:rsidRPr="00CD0653">
        <w:rPr>
          <w:rFonts w:eastAsia="Times New Roman" w:cs="Times New Roman"/>
          <w:spacing w:val="-1"/>
          <w:sz w:val="24"/>
          <w:szCs w:val="24"/>
        </w:rPr>
        <w:t>a</w:t>
      </w:r>
      <w:r w:rsidRPr="00CD0653">
        <w:rPr>
          <w:rFonts w:eastAsia="Times New Roman" w:cs="Times New Roman"/>
          <w:sz w:val="24"/>
          <w:szCs w:val="24"/>
        </w:rPr>
        <w:t>se is c</w:t>
      </w:r>
      <w:r w:rsidRPr="00CD0653">
        <w:rPr>
          <w:rFonts w:eastAsia="Times New Roman" w:cs="Times New Roman"/>
          <w:spacing w:val="-1"/>
          <w:sz w:val="24"/>
          <w:szCs w:val="24"/>
        </w:rPr>
        <w:t>h</w:t>
      </w:r>
      <w:r w:rsidRPr="00CD0653">
        <w:rPr>
          <w:rFonts w:eastAsia="Times New Roman" w:cs="Times New Roman"/>
          <w:sz w:val="24"/>
          <w:szCs w:val="24"/>
        </w:rPr>
        <w:t xml:space="preserve">ronic </w:t>
      </w:r>
      <w:r w:rsidRPr="00CD0653">
        <w:rPr>
          <w:rFonts w:eastAsia="Times New Roman" w:cs="Times New Roman"/>
          <w:spacing w:val="-2"/>
          <w:sz w:val="24"/>
          <w:szCs w:val="24"/>
        </w:rPr>
        <w:t>m</w:t>
      </w:r>
      <w:r w:rsidRPr="00CD0653">
        <w:rPr>
          <w:rFonts w:eastAsia="Times New Roman" w:cs="Times New Roman"/>
          <w:sz w:val="24"/>
          <w:szCs w:val="24"/>
        </w:rPr>
        <w:t xml:space="preserve">oderate to severe </w:t>
      </w:r>
      <w:r w:rsidRPr="00CD0653">
        <w:rPr>
          <w:rFonts w:eastAsia="Times New Roman" w:cs="Times New Roman"/>
          <w:spacing w:val="-1"/>
          <w:sz w:val="24"/>
          <w:szCs w:val="24"/>
        </w:rPr>
        <w:t>p</w:t>
      </w:r>
      <w:r w:rsidRPr="00CD0653">
        <w:rPr>
          <w:rFonts w:eastAsia="Times New Roman" w:cs="Times New Roman"/>
          <w:sz w:val="24"/>
          <w:szCs w:val="24"/>
        </w:rPr>
        <w:t>laq</w:t>
      </w:r>
      <w:r w:rsidRPr="00CD0653">
        <w:rPr>
          <w:rFonts w:eastAsia="Times New Roman" w:cs="Times New Roman"/>
          <w:spacing w:val="-1"/>
          <w:sz w:val="24"/>
          <w:szCs w:val="24"/>
        </w:rPr>
        <w:t>u</w:t>
      </w:r>
      <w:r w:rsidRPr="00CD0653">
        <w:rPr>
          <w:rFonts w:eastAsia="Times New Roman" w:cs="Times New Roman"/>
          <w:sz w:val="24"/>
          <w:szCs w:val="24"/>
        </w:rPr>
        <w:t>e psori</w:t>
      </w:r>
      <w:r w:rsidRPr="00CD0653">
        <w:rPr>
          <w:rFonts w:eastAsia="Times New Roman" w:cs="Times New Roman"/>
          <w:spacing w:val="-1"/>
          <w:sz w:val="24"/>
          <w:szCs w:val="24"/>
        </w:rPr>
        <w:t>a</w:t>
      </w:r>
      <w:r w:rsidRPr="00CD0653">
        <w:rPr>
          <w:rFonts w:eastAsia="Times New Roman" w:cs="Times New Roman"/>
          <w:sz w:val="24"/>
          <w:szCs w:val="24"/>
        </w:rPr>
        <w:t>si</w:t>
      </w:r>
      <w:r w:rsidRPr="00CD0653">
        <w:rPr>
          <w:rFonts w:eastAsia="Times New Roman" w:cs="Times New Roman"/>
          <w:spacing w:val="-1"/>
          <w:sz w:val="24"/>
          <w:szCs w:val="24"/>
        </w:rPr>
        <w:t>s</w:t>
      </w:r>
      <w:r w:rsidRPr="00CD0653">
        <w:rPr>
          <w:rFonts w:eastAsia="Times New Roman" w:cs="Times New Roman"/>
          <w:sz w:val="24"/>
          <w:szCs w:val="24"/>
        </w:rPr>
        <w:t>;</w:t>
      </w:r>
      <w:r w:rsidRPr="00CD0653">
        <w:rPr>
          <w:rFonts w:eastAsia="Times New Roman" w:cs="Times New Roman"/>
          <w:spacing w:val="-1"/>
          <w:sz w:val="24"/>
          <w:szCs w:val="24"/>
        </w:rPr>
        <w:t xml:space="preserve"> </w:t>
      </w:r>
      <w:r w:rsidRPr="00CD0653">
        <w:rPr>
          <w:rFonts w:eastAsia="Times New Roman" w:cs="Times New Roman"/>
          <w:b/>
          <w:sz w:val="24"/>
          <w:szCs w:val="24"/>
        </w:rPr>
        <w:t>OR</w:t>
      </w:r>
    </w:p>
    <w:p w14:paraId="3C7E8590" w14:textId="77777777" w:rsidR="009C3BC8" w:rsidRPr="00CD0653" w:rsidRDefault="009C3BC8" w:rsidP="00AE5A78">
      <w:pPr>
        <w:numPr>
          <w:ilvl w:val="1"/>
          <w:numId w:val="9"/>
        </w:numPr>
        <w:tabs>
          <w:tab w:val="left" w:pos="900"/>
        </w:tabs>
        <w:spacing w:before="39" w:after="0" w:line="258" w:lineRule="auto"/>
        <w:ind w:left="1620"/>
        <w:contextualSpacing/>
        <w:rPr>
          <w:rFonts w:eastAsia="Times New Roman" w:cs="Times New Roman"/>
          <w:sz w:val="24"/>
          <w:szCs w:val="24"/>
        </w:rPr>
      </w:pPr>
      <w:r w:rsidRPr="00CD0653">
        <w:rPr>
          <w:rFonts w:eastAsia="Times New Roman" w:cs="Times New Roman"/>
          <w:sz w:val="24"/>
          <w:szCs w:val="24"/>
        </w:rPr>
        <w:t xml:space="preserve">For Ilumya®, the recipient has a diagnosis of moderate-to-severe plaque psoriasis; </w:t>
      </w:r>
      <w:r w:rsidRPr="00CD0653">
        <w:rPr>
          <w:rFonts w:eastAsia="Times New Roman" w:cs="Times New Roman"/>
          <w:b/>
          <w:sz w:val="24"/>
          <w:szCs w:val="24"/>
        </w:rPr>
        <w:t>OR</w:t>
      </w:r>
    </w:p>
    <w:p w14:paraId="0512F4BB" w14:textId="32436A81" w:rsidR="009C3BC8" w:rsidRPr="00CD0653" w:rsidRDefault="009C3BC8" w:rsidP="00AE5A78">
      <w:pPr>
        <w:numPr>
          <w:ilvl w:val="1"/>
          <w:numId w:val="9"/>
        </w:numPr>
        <w:tabs>
          <w:tab w:val="left" w:pos="900"/>
        </w:tabs>
        <w:spacing w:before="39" w:after="0" w:line="258" w:lineRule="auto"/>
        <w:ind w:left="1620" w:right="318"/>
        <w:contextualSpacing/>
        <w:rPr>
          <w:rFonts w:eastAsia="Times New Roman" w:cs="Times New Roman"/>
          <w:sz w:val="24"/>
          <w:szCs w:val="24"/>
        </w:rPr>
      </w:pPr>
      <w:r w:rsidRPr="00BF2351">
        <w:rPr>
          <w:rFonts w:cs="Times New Roman"/>
          <w:sz w:val="24"/>
          <w:szCs w:val="24"/>
        </w:rPr>
        <w:t>For In</w:t>
      </w:r>
      <w:r w:rsidRPr="00BF2351">
        <w:rPr>
          <w:rFonts w:cs="Times New Roman"/>
          <w:spacing w:val="-1"/>
          <w:sz w:val="24"/>
          <w:szCs w:val="24"/>
        </w:rPr>
        <w:t>f</w:t>
      </w:r>
      <w:r w:rsidRPr="00BF2351">
        <w:rPr>
          <w:rFonts w:cs="Times New Roman"/>
          <w:sz w:val="24"/>
          <w:szCs w:val="24"/>
        </w:rPr>
        <w:t>lec</w:t>
      </w:r>
      <w:r w:rsidRPr="00B028FA">
        <w:rPr>
          <w:rFonts w:cs="Times New Roman"/>
          <w:spacing w:val="-1"/>
          <w:sz w:val="24"/>
          <w:szCs w:val="24"/>
        </w:rPr>
        <w:t>t</w:t>
      </w:r>
      <w:r w:rsidRPr="00B028FA">
        <w:rPr>
          <w:rFonts w:cs="Times New Roman"/>
          <w:sz w:val="24"/>
          <w:szCs w:val="24"/>
        </w:rPr>
        <w:t>r</w:t>
      </w:r>
      <w:r w:rsidRPr="00B028FA">
        <w:rPr>
          <w:rFonts w:cs="Times New Roman"/>
          <w:spacing w:val="-1"/>
          <w:sz w:val="24"/>
          <w:szCs w:val="24"/>
        </w:rPr>
        <w:t>a</w:t>
      </w:r>
      <w:r w:rsidRPr="00B028FA">
        <w:rPr>
          <w:rFonts w:cs="Times New Roman"/>
          <w:sz w:val="24"/>
          <w:szCs w:val="24"/>
        </w:rPr>
        <w:t>®, Re</w:t>
      </w:r>
      <w:r w:rsidRPr="00B028FA">
        <w:rPr>
          <w:rFonts w:cs="Times New Roman"/>
          <w:spacing w:val="-2"/>
          <w:sz w:val="24"/>
          <w:szCs w:val="24"/>
        </w:rPr>
        <w:t>m</w:t>
      </w:r>
      <w:r w:rsidRPr="00B028FA">
        <w:rPr>
          <w:rFonts w:cs="Times New Roman"/>
          <w:sz w:val="24"/>
          <w:szCs w:val="24"/>
        </w:rPr>
        <w:t>i</w:t>
      </w:r>
      <w:r w:rsidRPr="00B028FA">
        <w:rPr>
          <w:rFonts w:cs="Times New Roman"/>
          <w:spacing w:val="1"/>
          <w:sz w:val="24"/>
          <w:szCs w:val="24"/>
        </w:rPr>
        <w:t>c</w:t>
      </w:r>
      <w:r w:rsidRPr="00B028FA">
        <w:rPr>
          <w:rFonts w:cs="Times New Roman"/>
          <w:sz w:val="24"/>
          <w:szCs w:val="24"/>
        </w:rPr>
        <w:t xml:space="preserve">ade® or Renflexis®, the </w:t>
      </w:r>
      <w:r w:rsidRPr="00B028FA">
        <w:rPr>
          <w:rFonts w:cs="Times New Roman"/>
          <w:spacing w:val="-1"/>
          <w:sz w:val="24"/>
          <w:szCs w:val="24"/>
        </w:rPr>
        <w:t>di</w:t>
      </w:r>
      <w:r w:rsidRPr="00B028FA">
        <w:rPr>
          <w:rFonts w:cs="Times New Roman"/>
          <w:sz w:val="24"/>
          <w:szCs w:val="24"/>
        </w:rPr>
        <w:t xml:space="preserve">sease </w:t>
      </w:r>
      <w:r w:rsidRPr="00B028FA">
        <w:rPr>
          <w:rFonts w:cs="Times New Roman"/>
          <w:spacing w:val="-1"/>
          <w:sz w:val="24"/>
          <w:szCs w:val="24"/>
        </w:rPr>
        <w:t>i</w:t>
      </w:r>
      <w:r w:rsidRPr="00B028FA">
        <w:rPr>
          <w:rFonts w:cs="Times New Roman"/>
          <w:sz w:val="24"/>
          <w:szCs w:val="24"/>
        </w:rPr>
        <w:t>s chr</w:t>
      </w:r>
      <w:r w:rsidRPr="00B028FA">
        <w:rPr>
          <w:rFonts w:cs="Times New Roman"/>
          <w:spacing w:val="-1"/>
          <w:sz w:val="24"/>
          <w:szCs w:val="24"/>
        </w:rPr>
        <w:t>o</w:t>
      </w:r>
      <w:r w:rsidRPr="00B028FA">
        <w:rPr>
          <w:rFonts w:cs="Times New Roman"/>
          <w:sz w:val="24"/>
          <w:szCs w:val="24"/>
        </w:rPr>
        <w:t>nic sev</w:t>
      </w:r>
      <w:r w:rsidRPr="00B028FA">
        <w:rPr>
          <w:rFonts w:cs="Times New Roman"/>
          <w:spacing w:val="-1"/>
          <w:sz w:val="24"/>
          <w:szCs w:val="24"/>
        </w:rPr>
        <w:t>e</w:t>
      </w:r>
      <w:r w:rsidRPr="00B028FA">
        <w:rPr>
          <w:rFonts w:cs="Times New Roman"/>
          <w:sz w:val="24"/>
          <w:szCs w:val="24"/>
        </w:rPr>
        <w:t>re p</w:t>
      </w:r>
      <w:r w:rsidRPr="00B028FA">
        <w:rPr>
          <w:rFonts w:cs="Times New Roman"/>
          <w:spacing w:val="-1"/>
          <w:sz w:val="24"/>
          <w:szCs w:val="24"/>
        </w:rPr>
        <w:t>l</w:t>
      </w:r>
      <w:r w:rsidRPr="00B028FA">
        <w:rPr>
          <w:rFonts w:cs="Times New Roman"/>
          <w:sz w:val="24"/>
          <w:szCs w:val="24"/>
        </w:rPr>
        <w:t>aque psor</w:t>
      </w:r>
      <w:r w:rsidRPr="00B028FA">
        <w:rPr>
          <w:rFonts w:cs="Times New Roman"/>
          <w:spacing w:val="-1"/>
          <w:sz w:val="24"/>
          <w:szCs w:val="24"/>
        </w:rPr>
        <w:t>i</w:t>
      </w:r>
      <w:r w:rsidRPr="00B028FA">
        <w:rPr>
          <w:rFonts w:cs="Times New Roman"/>
          <w:sz w:val="24"/>
          <w:szCs w:val="24"/>
        </w:rPr>
        <w:t>a</w:t>
      </w:r>
      <w:r w:rsidRPr="00B028FA">
        <w:rPr>
          <w:rFonts w:cs="Times New Roman"/>
          <w:spacing w:val="-1"/>
          <w:sz w:val="24"/>
          <w:szCs w:val="24"/>
        </w:rPr>
        <w:t>s</w:t>
      </w:r>
      <w:r w:rsidRPr="00B028FA">
        <w:rPr>
          <w:rFonts w:cs="Times New Roman"/>
          <w:sz w:val="24"/>
          <w:szCs w:val="24"/>
        </w:rPr>
        <w:t xml:space="preserve">is; </w:t>
      </w:r>
      <w:r w:rsidRPr="00B028FA">
        <w:rPr>
          <w:rFonts w:cs="Times New Roman"/>
          <w:b/>
          <w:sz w:val="24"/>
          <w:szCs w:val="24"/>
        </w:rPr>
        <w:t>OR</w:t>
      </w:r>
    </w:p>
    <w:p w14:paraId="29B5E6C1" w14:textId="3AEE49D6" w:rsidR="00292745" w:rsidRPr="00ED2309" w:rsidRDefault="00292745" w:rsidP="00AE5A78">
      <w:pPr>
        <w:numPr>
          <w:ilvl w:val="1"/>
          <w:numId w:val="9"/>
        </w:numPr>
        <w:tabs>
          <w:tab w:val="left" w:pos="900"/>
        </w:tabs>
        <w:spacing w:before="39" w:after="0" w:line="258" w:lineRule="auto"/>
        <w:ind w:left="1620"/>
        <w:contextualSpacing/>
        <w:rPr>
          <w:rFonts w:cs="Times New Roman"/>
          <w:sz w:val="24"/>
          <w:szCs w:val="24"/>
        </w:rPr>
      </w:pPr>
      <w:r w:rsidRPr="00BF2351">
        <w:rPr>
          <w:rFonts w:cs="Times New Roman"/>
          <w:sz w:val="24"/>
          <w:szCs w:val="24"/>
        </w:rPr>
        <w:t>For Siliq</w:t>
      </w:r>
      <w:r w:rsidRPr="00CD0653">
        <w:rPr>
          <w:rFonts w:cs="Times New Roman"/>
          <w:spacing w:val="-1"/>
          <w:sz w:val="24"/>
          <w:szCs w:val="24"/>
        </w:rPr>
        <w:t>®</w:t>
      </w:r>
      <w:r w:rsidRPr="00CD0653">
        <w:rPr>
          <w:rFonts w:cs="Times New Roman"/>
          <w:sz w:val="24"/>
          <w:szCs w:val="24"/>
        </w:rPr>
        <w:t>,</w:t>
      </w:r>
      <w:r w:rsidRPr="00CD0653">
        <w:rPr>
          <w:rFonts w:cs="Times New Roman"/>
          <w:spacing w:val="-2"/>
          <w:sz w:val="24"/>
          <w:szCs w:val="24"/>
        </w:rPr>
        <w:t xml:space="preserve"> t</w:t>
      </w:r>
      <w:r w:rsidRPr="00CD0653">
        <w:rPr>
          <w:rFonts w:cs="Times New Roman"/>
          <w:spacing w:val="-1"/>
          <w:sz w:val="24"/>
          <w:szCs w:val="24"/>
        </w:rPr>
        <w:t>h</w:t>
      </w:r>
      <w:r w:rsidRPr="00CD0653">
        <w:rPr>
          <w:rFonts w:cs="Times New Roman"/>
          <w:sz w:val="24"/>
          <w:szCs w:val="24"/>
        </w:rPr>
        <w:t>e</w:t>
      </w:r>
      <w:r w:rsidRPr="00CD0653">
        <w:rPr>
          <w:rFonts w:cs="Times New Roman"/>
          <w:spacing w:val="-2"/>
          <w:sz w:val="24"/>
          <w:szCs w:val="24"/>
        </w:rPr>
        <w:t xml:space="preserve"> f</w:t>
      </w:r>
      <w:r w:rsidRPr="00CD0653">
        <w:rPr>
          <w:rFonts w:cs="Times New Roman"/>
          <w:spacing w:val="-1"/>
          <w:sz w:val="24"/>
          <w:szCs w:val="24"/>
        </w:rPr>
        <w:t>ollo</w:t>
      </w:r>
      <w:r w:rsidRPr="00CD0653">
        <w:rPr>
          <w:rFonts w:cs="Times New Roman"/>
          <w:spacing w:val="-2"/>
          <w:sz w:val="24"/>
          <w:szCs w:val="24"/>
        </w:rPr>
        <w:t>w</w:t>
      </w:r>
      <w:r w:rsidRPr="00CD0653">
        <w:rPr>
          <w:rFonts w:cs="Times New Roman"/>
          <w:spacing w:val="-1"/>
          <w:sz w:val="24"/>
          <w:szCs w:val="24"/>
        </w:rPr>
        <w:t>in</w:t>
      </w:r>
      <w:r w:rsidRPr="00CD0653">
        <w:rPr>
          <w:rFonts w:cs="Times New Roman"/>
          <w:sz w:val="24"/>
          <w:szCs w:val="24"/>
        </w:rPr>
        <w:t>g</w:t>
      </w:r>
      <w:r w:rsidRPr="00CD0653">
        <w:rPr>
          <w:rFonts w:cs="Times New Roman"/>
          <w:spacing w:val="-1"/>
          <w:sz w:val="24"/>
          <w:szCs w:val="24"/>
        </w:rPr>
        <w:t xml:space="preserve"> criteri</w:t>
      </w:r>
      <w:r w:rsidRPr="00CD0653">
        <w:rPr>
          <w:rFonts w:cs="Times New Roman"/>
          <w:sz w:val="24"/>
          <w:szCs w:val="24"/>
        </w:rPr>
        <w:t>a</w:t>
      </w:r>
      <w:r w:rsidRPr="00BF2351">
        <w:rPr>
          <w:rFonts w:eastAsia="Times New Roman" w:cs="Times New Roman"/>
          <w:sz w:val="24"/>
          <w:szCs w:val="24"/>
        </w:rPr>
        <w:t xml:space="preserve"> </w:t>
      </w:r>
      <w:r w:rsidRPr="00CD0653">
        <w:rPr>
          <w:rFonts w:cs="Times New Roman"/>
          <w:spacing w:val="-3"/>
          <w:sz w:val="24"/>
          <w:szCs w:val="24"/>
        </w:rPr>
        <w:t>m</w:t>
      </w:r>
      <w:r w:rsidRPr="00CD0653">
        <w:rPr>
          <w:rFonts w:cs="Times New Roman"/>
          <w:spacing w:val="-1"/>
          <w:sz w:val="24"/>
          <w:szCs w:val="24"/>
        </w:rPr>
        <w:t>u</w:t>
      </w:r>
      <w:r w:rsidRPr="00CD0653">
        <w:rPr>
          <w:rFonts w:cs="Times New Roman"/>
          <w:sz w:val="24"/>
          <w:szCs w:val="24"/>
        </w:rPr>
        <w:t>st</w:t>
      </w:r>
      <w:r w:rsidRPr="00BF2351">
        <w:rPr>
          <w:rFonts w:eastAsia="Times New Roman" w:cs="Times New Roman"/>
          <w:sz w:val="24"/>
          <w:szCs w:val="24"/>
        </w:rPr>
        <w:t xml:space="preserve"> </w:t>
      </w:r>
      <w:r w:rsidRPr="00CD0653">
        <w:rPr>
          <w:rFonts w:cs="Times New Roman"/>
          <w:spacing w:val="-1"/>
          <w:sz w:val="24"/>
          <w:szCs w:val="24"/>
        </w:rPr>
        <w:t>b</w:t>
      </w:r>
      <w:r w:rsidRPr="00CD0653">
        <w:rPr>
          <w:rFonts w:cs="Times New Roman"/>
          <w:sz w:val="24"/>
          <w:szCs w:val="24"/>
        </w:rPr>
        <w:t>e</w:t>
      </w:r>
      <w:r w:rsidRPr="00BF2351">
        <w:rPr>
          <w:rFonts w:eastAsia="Times New Roman" w:cs="Times New Roman"/>
          <w:sz w:val="24"/>
          <w:szCs w:val="24"/>
        </w:rPr>
        <w:t xml:space="preserve"> </w:t>
      </w:r>
      <w:r w:rsidRPr="00CD0653">
        <w:rPr>
          <w:rFonts w:cs="Times New Roman"/>
          <w:spacing w:val="-3"/>
          <w:sz w:val="24"/>
          <w:szCs w:val="24"/>
        </w:rPr>
        <w:t>m</w:t>
      </w:r>
      <w:r w:rsidRPr="00CD0653">
        <w:rPr>
          <w:rFonts w:cs="Times New Roman"/>
          <w:spacing w:val="-1"/>
          <w:sz w:val="24"/>
          <w:szCs w:val="24"/>
        </w:rPr>
        <w:t>et:</w:t>
      </w:r>
    </w:p>
    <w:p w14:paraId="27BD2094" w14:textId="7DEDB7B8" w:rsidR="00292745" w:rsidRPr="00CD0653" w:rsidRDefault="00292745" w:rsidP="00561673">
      <w:pPr>
        <w:pStyle w:val="ListParagraph"/>
        <w:numPr>
          <w:ilvl w:val="2"/>
          <w:numId w:val="25"/>
        </w:numPr>
        <w:tabs>
          <w:tab w:val="left" w:pos="1640"/>
          <w:tab w:val="left" w:pos="1710"/>
        </w:tabs>
        <w:spacing w:before="23" w:line="250" w:lineRule="auto"/>
        <w:rPr>
          <w:sz w:val="24"/>
          <w:szCs w:val="24"/>
        </w:rPr>
      </w:pPr>
      <w:r w:rsidRPr="00BF2351">
        <w:rPr>
          <w:sz w:val="24"/>
          <w:szCs w:val="24"/>
        </w:rPr>
        <w:t xml:space="preserve">The </w:t>
      </w:r>
      <w:r w:rsidR="00FF5996" w:rsidRPr="00BF2351">
        <w:rPr>
          <w:sz w:val="24"/>
          <w:szCs w:val="24"/>
        </w:rPr>
        <w:t>recipient</w:t>
      </w:r>
      <w:r w:rsidRPr="00BF2351">
        <w:rPr>
          <w:sz w:val="24"/>
          <w:szCs w:val="24"/>
        </w:rPr>
        <w:t xml:space="preserve"> has t</w:t>
      </w:r>
      <w:r w:rsidRPr="00B028FA">
        <w:rPr>
          <w:spacing w:val="-1"/>
          <w:sz w:val="24"/>
          <w:szCs w:val="24"/>
        </w:rPr>
        <w:t>r</w:t>
      </w:r>
      <w:r w:rsidRPr="00B028FA">
        <w:rPr>
          <w:sz w:val="24"/>
          <w:szCs w:val="24"/>
        </w:rPr>
        <w:t xml:space="preserve">ied </w:t>
      </w:r>
      <w:r w:rsidRPr="00B028FA">
        <w:rPr>
          <w:spacing w:val="-1"/>
          <w:sz w:val="24"/>
          <w:szCs w:val="24"/>
        </w:rPr>
        <w:t>a</w:t>
      </w:r>
      <w:r w:rsidRPr="00B028FA">
        <w:rPr>
          <w:sz w:val="24"/>
          <w:szCs w:val="24"/>
        </w:rPr>
        <w:t xml:space="preserve">t </w:t>
      </w:r>
      <w:r w:rsidRPr="00B028FA">
        <w:rPr>
          <w:spacing w:val="-1"/>
          <w:sz w:val="24"/>
          <w:szCs w:val="24"/>
        </w:rPr>
        <w:t>l</w:t>
      </w:r>
      <w:r w:rsidRPr="00B028FA">
        <w:rPr>
          <w:sz w:val="24"/>
          <w:szCs w:val="24"/>
        </w:rPr>
        <w:t>east one tra</w:t>
      </w:r>
      <w:r w:rsidRPr="00B028FA">
        <w:rPr>
          <w:spacing w:val="-1"/>
          <w:sz w:val="24"/>
          <w:szCs w:val="24"/>
        </w:rPr>
        <w:t>d</w:t>
      </w:r>
      <w:r w:rsidRPr="00B028FA">
        <w:rPr>
          <w:sz w:val="24"/>
          <w:szCs w:val="24"/>
        </w:rPr>
        <w:t>i</w:t>
      </w:r>
      <w:r w:rsidRPr="00B028FA">
        <w:rPr>
          <w:spacing w:val="-1"/>
          <w:sz w:val="24"/>
          <w:szCs w:val="24"/>
        </w:rPr>
        <w:t>t</w:t>
      </w:r>
      <w:r w:rsidRPr="00B028FA">
        <w:rPr>
          <w:sz w:val="24"/>
          <w:szCs w:val="24"/>
        </w:rPr>
        <w:t>io</w:t>
      </w:r>
      <w:r w:rsidRPr="00B028FA">
        <w:rPr>
          <w:spacing w:val="-1"/>
          <w:sz w:val="24"/>
          <w:szCs w:val="24"/>
        </w:rPr>
        <w:t>n</w:t>
      </w:r>
      <w:r w:rsidRPr="00B028FA">
        <w:rPr>
          <w:sz w:val="24"/>
          <w:szCs w:val="24"/>
        </w:rPr>
        <w:t>al sys</w:t>
      </w:r>
      <w:r w:rsidRPr="00B028FA">
        <w:rPr>
          <w:spacing w:val="-1"/>
          <w:sz w:val="24"/>
          <w:szCs w:val="24"/>
        </w:rPr>
        <w:t>t</w:t>
      </w:r>
      <w:r w:rsidRPr="00B028FA">
        <w:rPr>
          <w:sz w:val="24"/>
          <w:szCs w:val="24"/>
        </w:rPr>
        <w:t>e</w:t>
      </w:r>
      <w:r w:rsidRPr="00B028FA">
        <w:rPr>
          <w:spacing w:val="-2"/>
          <w:sz w:val="24"/>
          <w:szCs w:val="24"/>
        </w:rPr>
        <w:t>m</w:t>
      </w:r>
      <w:r w:rsidRPr="00B028FA">
        <w:rPr>
          <w:sz w:val="24"/>
          <w:szCs w:val="24"/>
        </w:rPr>
        <w:t xml:space="preserve">ic agent </w:t>
      </w:r>
      <w:r w:rsidRPr="00B028FA">
        <w:rPr>
          <w:spacing w:val="-1"/>
          <w:sz w:val="24"/>
          <w:szCs w:val="24"/>
        </w:rPr>
        <w:t>f</w:t>
      </w:r>
      <w:r w:rsidRPr="00B028FA">
        <w:rPr>
          <w:sz w:val="24"/>
          <w:szCs w:val="24"/>
        </w:rPr>
        <w:t>or p</w:t>
      </w:r>
      <w:r w:rsidRPr="00B028FA">
        <w:rPr>
          <w:spacing w:val="-1"/>
          <w:sz w:val="24"/>
          <w:szCs w:val="24"/>
        </w:rPr>
        <w:t>s</w:t>
      </w:r>
      <w:r w:rsidRPr="00B028FA">
        <w:rPr>
          <w:sz w:val="24"/>
          <w:szCs w:val="24"/>
        </w:rPr>
        <w:t>oria</w:t>
      </w:r>
      <w:r w:rsidRPr="00B028FA">
        <w:rPr>
          <w:spacing w:val="-1"/>
          <w:sz w:val="24"/>
          <w:szCs w:val="24"/>
        </w:rPr>
        <w:t>s</w:t>
      </w:r>
      <w:r w:rsidRPr="00B028FA">
        <w:rPr>
          <w:sz w:val="24"/>
          <w:szCs w:val="24"/>
        </w:rPr>
        <w:t xml:space="preserve">is (e.g., </w:t>
      </w:r>
      <w:r w:rsidRPr="00B028FA">
        <w:rPr>
          <w:spacing w:val="-2"/>
          <w:sz w:val="24"/>
          <w:szCs w:val="24"/>
        </w:rPr>
        <w:t>m</w:t>
      </w:r>
      <w:r w:rsidRPr="00B028FA">
        <w:rPr>
          <w:sz w:val="24"/>
          <w:szCs w:val="24"/>
        </w:rPr>
        <w:t>ethotrexa</w:t>
      </w:r>
      <w:r w:rsidRPr="00B028FA">
        <w:rPr>
          <w:spacing w:val="-1"/>
          <w:sz w:val="24"/>
          <w:szCs w:val="24"/>
        </w:rPr>
        <w:t>t</w:t>
      </w:r>
      <w:r w:rsidRPr="00B028FA">
        <w:rPr>
          <w:sz w:val="24"/>
          <w:szCs w:val="24"/>
        </w:rPr>
        <w:t>e, cycl</w:t>
      </w:r>
      <w:r w:rsidRPr="00B028FA">
        <w:rPr>
          <w:spacing w:val="-1"/>
          <w:sz w:val="24"/>
          <w:szCs w:val="24"/>
        </w:rPr>
        <w:t>o</w:t>
      </w:r>
      <w:r w:rsidRPr="008E4521">
        <w:rPr>
          <w:sz w:val="24"/>
          <w:szCs w:val="24"/>
        </w:rPr>
        <w:t xml:space="preserve">sporine, </w:t>
      </w:r>
      <w:r w:rsidRPr="008E4521">
        <w:rPr>
          <w:spacing w:val="-1"/>
          <w:sz w:val="24"/>
          <w:szCs w:val="24"/>
        </w:rPr>
        <w:t>a</w:t>
      </w:r>
      <w:r w:rsidRPr="008E4521">
        <w:rPr>
          <w:sz w:val="24"/>
          <w:szCs w:val="24"/>
        </w:rPr>
        <w:t>c</w:t>
      </w:r>
      <w:r w:rsidRPr="008E4521">
        <w:rPr>
          <w:spacing w:val="-1"/>
          <w:sz w:val="24"/>
          <w:szCs w:val="24"/>
        </w:rPr>
        <w:t>it</w:t>
      </w:r>
      <w:r w:rsidRPr="00ED2309">
        <w:rPr>
          <w:sz w:val="24"/>
          <w:szCs w:val="24"/>
        </w:rPr>
        <w:t>re</w:t>
      </w:r>
      <w:r w:rsidRPr="00ED2309">
        <w:rPr>
          <w:spacing w:val="-1"/>
          <w:sz w:val="24"/>
          <w:szCs w:val="24"/>
        </w:rPr>
        <w:t>t</w:t>
      </w:r>
      <w:r w:rsidRPr="00ED2309">
        <w:rPr>
          <w:sz w:val="24"/>
          <w:szCs w:val="24"/>
        </w:rPr>
        <w:t>in ta</w:t>
      </w:r>
      <w:r w:rsidRPr="00ED2309">
        <w:rPr>
          <w:spacing w:val="-1"/>
          <w:sz w:val="24"/>
          <w:szCs w:val="24"/>
        </w:rPr>
        <w:t>b</w:t>
      </w:r>
      <w:r w:rsidRPr="00ED2309">
        <w:rPr>
          <w:sz w:val="24"/>
          <w:szCs w:val="24"/>
        </w:rPr>
        <w:t>lets, or psor</w:t>
      </w:r>
      <w:r w:rsidRPr="00ED2309">
        <w:rPr>
          <w:spacing w:val="-1"/>
          <w:sz w:val="24"/>
          <w:szCs w:val="24"/>
        </w:rPr>
        <w:t>a</w:t>
      </w:r>
      <w:r w:rsidRPr="00ED2309">
        <w:rPr>
          <w:sz w:val="24"/>
          <w:szCs w:val="24"/>
        </w:rPr>
        <w:t>len plus ul</w:t>
      </w:r>
      <w:r w:rsidRPr="00ED2309">
        <w:rPr>
          <w:spacing w:val="-1"/>
          <w:sz w:val="24"/>
          <w:szCs w:val="24"/>
        </w:rPr>
        <w:t>t</w:t>
      </w:r>
      <w:r w:rsidRPr="00ED2309">
        <w:rPr>
          <w:sz w:val="24"/>
          <w:szCs w:val="24"/>
        </w:rPr>
        <w:t>ra</w:t>
      </w:r>
      <w:r w:rsidRPr="00ED2309">
        <w:rPr>
          <w:spacing w:val="-1"/>
          <w:sz w:val="24"/>
          <w:szCs w:val="24"/>
        </w:rPr>
        <w:t>v</w:t>
      </w:r>
      <w:r w:rsidRPr="00ED2309">
        <w:rPr>
          <w:sz w:val="24"/>
          <w:szCs w:val="24"/>
        </w:rPr>
        <w:t>i</w:t>
      </w:r>
      <w:r w:rsidRPr="00ED2309">
        <w:rPr>
          <w:spacing w:val="-1"/>
          <w:sz w:val="24"/>
          <w:szCs w:val="24"/>
        </w:rPr>
        <w:t>o</w:t>
      </w:r>
      <w:r w:rsidRPr="00ED2309">
        <w:rPr>
          <w:sz w:val="24"/>
          <w:szCs w:val="24"/>
        </w:rPr>
        <w:t>let A ligh</w:t>
      </w:r>
      <w:r w:rsidRPr="00ED2309">
        <w:rPr>
          <w:spacing w:val="-1"/>
          <w:sz w:val="24"/>
          <w:szCs w:val="24"/>
        </w:rPr>
        <w:t>t</w:t>
      </w:r>
      <w:r w:rsidRPr="00ED2309">
        <w:rPr>
          <w:sz w:val="24"/>
          <w:szCs w:val="24"/>
        </w:rPr>
        <w:t xml:space="preserve">) </w:t>
      </w:r>
      <w:r w:rsidRPr="00ED2309">
        <w:rPr>
          <w:spacing w:val="-1"/>
          <w:sz w:val="24"/>
          <w:szCs w:val="24"/>
        </w:rPr>
        <w:t>f</w:t>
      </w:r>
      <w:r w:rsidRPr="00ED2309">
        <w:rPr>
          <w:sz w:val="24"/>
          <w:szCs w:val="24"/>
        </w:rPr>
        <w:t>or at</w:t>
      </w:r>
      <w:r w:rsidRPr="00ED2309">
        <w:rPr>
          <w:spacing w:val="-1"/>
          <w:sz w:val="24"/>
          <w:szCs w:val="24"/>
        </w:rPr>
        <w:t xml:space="preserve"> l</w:t>
      </w:r>
      <w:r w:rsidRPr="00ED2309">
        <w:rPr>
          <w:sz w:val="24"/>
          <w:szCs w:val="24"/>
        </w:rPr>
        <w:t xml:space="preserve">east 3 </w:t>
      </w:r>
      <w:r w:rsidRPr="00ED2309">
        <w:rPr>
          <w:spacing w:val="-2"/>
          <w:sz w:val="24"/>
          <w:szCs w:val="24"/>
        </w:rPr>
        <w:t>m</w:t>
      </w:r>
      <w:r w:rsidRPr="00ED2309">
        <w:rPr>
          <w:sz w:val="24"/>
          <w:szCs w:val="24"/>
        </w:rPr>
        <w:t xml:space="preserve">onths, </w:t>
      </w:r>
      <w:r w:rsidR="00BB0388" w:rsidRPr="00CD0653">
        <w:rPr>
          <w:sz w:val="24"/>
          <w:szCs w:val="24"/>
        </w:rPr>
        <w:t>(</w:t>
      </w:r>
      <w:r w:rsidRPr="00BF2351">
        <w:rPr>
          <w:sz w:val="24"/>
          <w:szCs w:val="24"/>
        </w:rPr>
        <w:t>unless in</w:t>
      </w:r>
      <w:r w:rsidRPr="00BF2351">
        <w:rPr>
          <w:spacing w:val="-1"/>
          <w:sz w:val="24"/>
          <w:szCs w:val="24"/>
        </w:rPr>
        <w:t>t</w:t>
      </w:r>
      <w:r w:rsidRPr="00BF2351">
        <w:rPr>
          <w:sz w:val="24"/>
          <w:szCs w:val="24"/>
        </w:rPr>
        <w:t>olera</w:t>
      </w:r>
      <w:r w:rsidRPr="00B028FA">
        <w:rPr>
          <w:spacing w:val="-1"/>
          <w:sz w:val="24"/>
          <w:szCs w:val="24"/>
        </w:rPr>
        <w:t>n</w:t>
      </w:r>
      <w:r w:rsidRPr="00B028FA">
        <w:rPr>
          <w:sz w:val="24"/>
          <w:szCs w:val="24"/>
        </w:rPr>
        <w:t>t</w:t>
      </w:r>
      <w:r w:rsidR="005740EB" w:rsidRPr="00B028FA">
        <w:rPr>
          <w:sz w:val="24"/>
          <w:szCs w:val="24"/>
        </w:rPr>
        <w:t>)</w:t>
      </w:r>
      <w:r w:rsidRPr="00CD0653">
        <w:rPr>
          <w:sz w:val="24"/>
          <w:szCs w:val="24"/>
        </w:rPr>
        <w:t>;</w:t>
      </w:r>
      <w:r w:rsidRPr="00BF2351">
        <w:rPr>
          <w:sz w:val="24"/>
          <w:szCs w:val="24"/>
        </w:rPr>
        <w:t xml:space="preserve"> </w:t>
      </w:r>
      <w:r w:rsidRPr="00CD0653">
        <w:rPr>
          <w:b/>
          <w:sz w:val="24"/>
          <w:szCs w:val="24"/>
        </w:rPr>
        <w:t>OR</w:t>
      </w:r>
    </w:p>
    <w:p w14:paraId="5C8A5E1D" w14:textId="3670304F" w:rsidR="000A19AD" w:rsidRPr="00CD0653" w:rsidRDefault="009E4BD0" w:rsidP="000A19AD">
      <w:pPr>
        <w:pStyle w:val="ListParagraph"/>
        <w:numPr>
          <w:ilvl w:val="2"/>
          <w:numId w:val="25"/>
        </w:numPr>
        <w:tabs>
          <w:tab w:val="left" w:pos="1620"/>
        </w:tabs>
        <w:spacing w:before="10"/>
        <w:rPr>
          <w:sz w:val="24"/>
          <w:szCs w:val="24"/>
        </w:rPr>
      </w:pPr>
      <w:r w:rsidRPr="00BF2351">
        <w:rPr>
          <w:sz w:val="24"/>
          <w:szCs w:val="24"/>
        </w:rPr>
        <w:t xml:space="preserve">The </w:t>
      </w:r>
      <w:r w:rsidR="00FF5996" w:rsidRPr="00BF2351">
        <w:rPr>
          <w:sz w:val="24"/>
          <w:szCs w:val="24"/>
        </w:rPr>
        <w:t>recipient</w:t>
      </w:r>
      <w:r w:rsidRPr="00BF2351">
        <w:rPr>
          <w:sz w:val="24"/>
          <w:szCs w:val="24"/>
        </w:rPr>
        <w:t xml:space="preserve"> has a con</w:t>
      </w:r>
      <w:r w:rsidRPr="00B028FA">
        <w:rPr>
          <w:spacing w:val="-1"/>
          <w:sz w:val="24"/>
          <w:szCs w:val="24"/>
        </w:rPr>
        <w:t>t</w:t>
      </w:r>
      <w:r w:rsidRPr="00B028FA">
        <w:rPr>
          <w:sz w:val="24"/>
          <w:szCs w:val="24"/>
        </w:rPr>
        <w:t>ra</w:t>
      </w:r>
      <w:r w:rsidRPr="00B028FA">
        <w:rPr>
          <w:spacing w:val="-1"/>
          <w:sz w:val="24"/>
          <w:szCs w:val="24"/>
        </w:rPr>
        <w:t>i</w:t>
      </w:r>
      <w:r w:rsidRPr="00B028FA">
        <w:rPr>
          <w:sz w:val="24"/>
          <w:szCs w:val="24"/>
        </w:rPr>
        <w:t>ndica</w:t>
      </w:r>
      <w:r w:rsidRPr="00B028FA">
        <w:rPr>
          <w:spacing w:val="-1"/>
          <w:sz w:val="24"/>
          <w:szCs w:val="24"/>
        </w:rPr>
        <w:t>t</w:t>
      </w:r>
      <w:r w:rsidRPr="00B028FA">
        <w:rPr>
          <w:sz w:val="24"/>
          <w:szCs w:val="24"/>
        </w:rPr>
        <w:t>ion to</w:t>
      </w:r>
      <w:r w:rsidR="00440220" w:rsidRPr="00CD0653">
        <w:rPr>
          <w:sz w:val="24"/>
          <w:szCs w:val="24"/>
        </w:rPr>
        <w:t>,</w:t>
      </w:r>
      <w:r w:rsidRPr="00BF2351">
        <w:rPr>
          <w:sz w:val="24"/>
          <w:szCs w:val="24"/>
        </w:rPr>
        <w:t xml:space="preserve"> </w:t>
      </w:r>
      <w:r w:rsidR="00A46AC6" w:rsidRPr="00BF2351">
        <w:rPr>
          <w:spacing w:val="-1"/>
          <w:sz w:val="24"/>
          <w:szCs w:val="24"/>
        </w:rPr>
        <w:t>documented</w:t>
      </w:r>
      <w:r w:rsidRPr="00BF2351">
        <w:rPr>
          <w:spacing w:val="-1"/>
          <w:sz w:val="24"/>
          <w:szCs w:val="24"/>
        </w:rPr>
        <w:t xml:space="preserve"> </w:t>
      </w:r>
      <w:r w:rsidRPr="00B028FA">
        <w:rPr>
          <w:sz w:val="24"/>
          <w:szCs w:val="24"/>
        </w:rPr>
        <w:t>into</w:t>
      </w:r>
      <w:r w:rsidRPr="00B028FA">
        <w:rPr>
          <w:spacing w:val="-1"/>
          <w:sz w:val="24"/>
          <w:szCs w:val="24"/>
        </w:rPr>
        <w:t>l</w:t>
      </w:r>
      <w:r w:rsidRPr="00B028FA">
        <w:rPr>
          <w:sz w:val="24"/>
          <w:szCs w:val="24"/>
        </w:rPr>
        <w:t>eran</w:t>
      </w:r>
      <w:r w:rsidRPr="00B028FA">
        <w:rPr>
          <w:spacing w:val="-1"/>
          <w:sz w:val="24"/>
          <w:szCs w:val="24"/>
        </w:rPr>
        <w:t>c</w:t>
      </w:r>
      <w:r w:rsidRPr="00B028FA">
        <w:rPr>
          <w:sz w:val="24"/>
          <w:szCs w:val="24"/>
        </w:rPr>
        <w:t xml:space="preserve">e or </w:t>
      </w:r>
      <w:r w:rsidR="00BB0388" w:rsidRPr="00CD0653">
        <w:rPr>
          <w:sz w:val="24"/>
          <w:szCs w:val="24"/>
        </w:rPr>
        <w:t xml:space="preserve">treatment </w:t>
      </w:r>
      <w:r w:rsidRPr="00BF2351">
        <w:rPr>
          <w:spacing w:val="-1"/>
          <w:sz w:val="24"/>
          <w:szCs w:val="24"/>
        </w:rPr>
        <w:t>f</w:t>
      </w:r>
      <w:r w:rsidRPr="00BF2351">
        <w:rPr>
          <w:sz w:val="24"/>
          <w:szCs w:val="24"/>
        </w:rPr>
        <w:t>ail</w:t>
      </w:r>
      <w:r w:rsidRPr="00BF2351">
        <w:rPr>
          <w:spacing w:val="-1"/>
          <w:sz w:val="24"/>
          <w:szCs w:val="24"/>
        </w:rPr>
        <w:t>u</w:t>
      </w:r>
      <w:r w:rsidRPr="00B028FA">
        <w:rPr>
          <w:sz w:val="24"/>
          <w:szCs w:val="24"/>
        </w:rPr>
        <w:t>re with an adeq</w:t>
      </w:r>
      <w:r w:rsidRPr="00B028FA">
        <w:rPr>
          <w:spacing w:val="-1"/>
          <w:sz w:val="24"/>
          <w:szCs w:val="24"/>
        </w:rPr>
        <w:t>u</w:t>
      </w:r>
      <w:r w:rsidRPr="00B028FA">
        <w:rPr>
          <w:sz w:val="24"/>
          <w:szCs w:val="24"/>
        </w:rPr>
        <w:t>ate tr</w:t>
      </w:r>
      <w:r w:rsidRPr="00B028FA">
        <w:rPr>
          <w:spacing w:val="-1"/>
          <w:sz w:val="24"/>
          <w:szCs w:val="24"/>
        </w:rPr>
        <w:t>i</w:t>
      </w:r>
      <w:r w:rsidRPr="00B028FA">
        <w:rPr>
          <w:sz w:val="24"/>
          <w:szCs w:val="24"/>
        </w:rPr>
        <w:t xml:space="preserve">al </w:t>
      </w:r>
      <w:r w:rsidR="00292745" w:rsidRPr="00B028FA">
        <w:rPr>
          <w:sz w:val="24"/>
          <w:szCs w:val="24"/>
        </w:rPr>
        <w:t xml:space="preserve">(3 </w:t>
      </w:r>
      <w:r w:rsidR="00292745" w:rsidRPr="00B028FA">
        <w:rPr>
          <w:spacing w:val="-2"/>
          <w:sz w:val="24"/>
          <w:szCs w:val="24"/>
        </w:rPr>
        <w:t>m</w:t>
      </w:r>
      <w:r w:rsidR="00292745" w:rsidRPr="00B028FA">
        <w:rPr>
          <w:sz w:val="24"/>
          <w:szCs w:val="24"/>
        </w:rPr>
        <w:t xml:space="preserve">onths) of a </w:t>
      </w:r>
      <w:r w:rsidR="00E270F7" w:rsidRPr="00B028FA">
        <w:rPr>
          <w:sz w:val="24"/>
          <w:szCs w:val="24"/>
        </w:rPr>
        <w:t>non-</w:t>
      </w:r>
      <w:r w:rsidR="00292745" w:rsidRPr="00B028FA">
        <w:rPr>
          <w:sz w:val="24"/>
          <w:szCs w:val="24"/>
        </w:rPr>
        <w:t>biolo</w:t>
      </w:r>
      <w:r w:rsidR="00292745" w:rsidRPr="00B028FA">
        <w:rPr>
          <w:spacing w:val="-1"/>
          <w:sz w:val="24"/>
          <w:szCs w:val="24"/>
        </w:rPr>
        <w:t>g</w:t>
      </w:r>
      <w:r w:rsidR="00292745" w:rsidRPr="00B028FA">
        <w:rPr>
          <w:sz w:val="24"/>
          <w:szCs w:val="24"/>
        </w:rPr>
        <w:t>ic age</w:t>
      </w:r>
      <w:r w:rsidR="00292745" w:rsidRPr="00B028FA">
        <w:rPr>
          <w:spacing w:val="-1"/>
          <w:sz w:val="24"/>
          <w:szCs w:val="24"/>
        </w:rPr>
        <w:t>n</w:t>
      </w:r>
      <w:r w:rsidR="00292745" w:rsidRPr="00B028FA">
        <w:rPr>
          <w:sz w:val="24"/>
          <w:szCs w:val="24"/>
        </w:rPr>
        <w:t>t</w:t>
      </w:r>
      <w:r w:rsidR="000C6354" w:rsidRPr="00CD0653">
        <w:rPr>
          <w:sz w:val="24"/>
          <w:szCs w:val="24"/>
        </w:rPr>
        <w:t xml:space="preserve"> indicated for psoriasis</w:t>
      </w:r>
      <w:r w:rsidR="00292745" w:rsidRPr="00BF2351">
        <w:rPr>
          <w:sz w:val="24"/>
          <w:szCs w:val="24"/>
        </w:rPr>
        <w:t xml:space="preserve">; </w:t>
      </w:r>
      <w:r w:rsidR="00292745" w:rsidRPr="00CD0653">
        <w:rPr>
          <w:b/>
          <w:sz w:val="24"/>
          <w:szCs w:val="24"/>
        </w:rPr>
        <w:t>AND</w:t>
      </w:r>
    </w:p>
    <w:p w14:paraId="3C29F6FA" w14:textId="6ECDB2CE" w:rsidR="000A19AD" w:rsidRPr="00CD0653" w:rsidRDefault="000A19AD" w:rsidP="000A19AD">
      <w:pPr>
        <w:pStyle w:val="ListParagraph"/>
        <w:numPr>
          <w:ilvl w:val="2"/>
          <w:numId w:val="25"/>
        </w:numPr>
        <w:tabs>
          <w:tab w:val="left" w:pos="1620"/>
        </w:tabs>
        <w:spacing w:before="10"/>
        <w:rPr>
          <w:sz w:val="24"/>
          <w:szCs w:val="24"/>
        </w:rPr>
      </w:pPr>
      <w:r w:rsidRPr="00CD0653">
        <w:rPr>
          <w:sz w:val="24"/>
          <w:szCs w:val="24"/>
        </w:rPr>
        <w:t>By submitting the authorization request, the prescriber attests to the following:</w:t>
      </w:r>
    </w:p>
    <w:p w14:paraId="64516E83" w14:textId="16CE3392" w:rsidR="000A19AD" w:rsidRPr="00CD0653" w:rsidRDefault="000A19AD" w:rsidP="000A19AD">
      <w:pPr>
        <w:pStyle w:val="ListParagraph"/>
        <w:numPr>
          <w:ilvl w:val="3"/>
          <w:numId w:val="25"/>
        </w:numPr>
        <w:tabs>
          <w:tab w:val="left" w:pos="1620"/>
        </w:tabs>
        <w:spacing w:before="10"/>
        <w:rPr>
          <w:sz w:val="24"/>
          <w:szCs w:val="24"/>
        </w:rPr>
      </w:pPr>
      <w:r w:rsidRPr="00CD0653">
        <w:rPr>
          <w:sz w:val="24"/>
          <w:szCs w:val="24"/>
        </w:rPr>
        <w:t xml:space="preserve">The recipient does not have Crohn’s Disease; </w:t>
      </w:r>
      <w:r w:rsidRPr="00CD0653">
        <w:rPr>
          <w:b/>
          <w:sz w:val="24"/>
          <w:szCs w:val="24"/>
        </w:rPr>
        <w:t>AND</w:t>
      </w:r>
    </w:p>
    <w:p w14:paraId="7F9D228E" w14:textId="31ACF639" w:rsidR="000A19AD" w:rsidRPr="00CD0653" w:rsidRDefault="000A19AD" w:rsidP="000A19AD">
      <w:pPr>
        <w:pStyle w:val="ListParagraph"/>
        <w:numPr>
          <w:ilvl w:val="3"/>
          <w:numId w:val="25"/>
        </w:numPr>
        <w:tabs>
          <w:tab w:val="left" w:pos="1620"/>
        </w:tabs>
        <w:spacing w:before="10"/>
        <w:rPr>
          <w:sz w:val="24"/>
          <w:szCs w:val="24"/>
        </w:rPr>
      </w:pPr>
      <w:r w:rsidRPr="00CD0653">
        <w:rPr>
          <w:sz w:val="24"/>
          <w:szCs w:val="24"/>
        </w:rPr>
        <w:t xml:space="preserve">The recipient has signed the Siliq recipient-prescriber agreement form; </w:t>
      </w:r>
      <w:r w:rsidRPr="00CD0653">
        <w:rPr>
          <w:b/>
          <w:sz w:val="24"/>
          <w:szCs w:val="24"/>
        </w:rPr>
        <w:t>AND</w:t>
      </w:r>
    </w:p>
    <w:p w14:paraId="536EB7E8" w14:textId="2E94A6F6" w:rsidR="000A19AD" w:rsidRPr="00CD0653" w:rsidRDefault="000A19AD" w:rsidP="00516E18">
      <w:pPr>
        <w:pStyle w:val="ListParagraph"/>
        <w:numPr>
          <w:ilvl w:val="3"/>
          <w:numId w:val="25"/>
        </w:numPr>
        <w:tabs>
          <w:tab w:val="left" w:pos="1620"/>
        </w:tabs>
        <w:spacing w:before="10"/>
        <w:rPr>
          <w:sz w:val="24"/>
          <w:szCs w:val="24"/>
        </w:rPr>
      </w:pPr>
      <w:r w:rsidRPr="00CD0653">
        <w:rPr>
          <w:sz w:val="24"/>
          <w:szCs w:val="24"/>
        </w:rPr>
        <w:t>All approval criteria for the REMS (Risk Evaluation and Mitigation Strategy) program have been met.</w:t>
      </w:r>
    </w:p>
    <w:p w14:paraId="622B3B45" w14:textId="77777777" w:rsidR="002A6712" w:rsidRPr="00CD0653" w:rsidRDefault="002A6712" w:rsidP="00292745">
      <w:pPr>
        <w:spacing w:after="0" w:line="240" w:lineRule="auto"/>
        <w:ind w:left="120"/>
        <w:rPr>
          <w:rFonts w:eastAsia="Times New Roman" w:cs="Times New Roman"/>
          <w:b/>
          <w:sz w:val="24"/>
          <w:szCs w:val="24"/>
        </w:rPr>
      </w:pPr>
    </w:p>
    <w:p w14:paraId="2E3830B6" w14:textId="45517CBD" w:rsidR="00292745" w:rsidRPr="00CD0653" w:rsidRDefault="00292745" w:rsidP="00292745">
      <w:pPr>
        <w:spacing w:after="0" w:line="240" w:lineRule="auto"/>
        <w:ind w:left="120"/>
        <w:rPr>
          <w:rFonts w:eastAsia="Times New Roman" w:cs="Times New Roman"/>
          <w:sz w:val="24"/>
          <w:szCs w:val="24"/>
        </w:rPr>
      </w:pPr>
      <w:r w:rsidRPr="00CD0653">
        <w:rPr>
          <w:rFonts w:eastAsia="Times New Roman" w:cs="Times New Roman"/>
          <w:b/>
          <w:sz w:val="24"/>
          <w:szCs w:val="24"/>
        </w:rPr>
        <w:t>Polyart</w:t>
      </w:r>
      <w:r w:rsidRPr="00CD0653">
        <w:rPr>
          <w:rFonts w:eastAsia="Times New Roman" w:cs="Times New Roman"/>
          <w:b/>
          <w:spacing w:val="-1"/>
          <w:sz w:val="24"/>
          <w:szCs w:val="24"/>
        </w:rPr>
        <w:t>i</w:t>
      </w:r>
      <w:r w:rsidRPr="00CD0653">
        <w:rPr>
          <w:rFonts w:eastAsia="Times New Roman" w:cs="Times New Roman"/>
          <w:b/>
          <w:sz w:val="24"/>
          <w:szCs w:val="24"/>
        </w:rPr>
        <w:t>cu</w:t>
      </w:r>
      <w:r w:rsidRPr="00CD0653">
        <w:rPr>
          <w:rFonts w:eastAsia="Times New Roman" w:cs="Times New Roman"/>
          <w:b/>
          <w:spacing w:val="-1"/>
          <w:sz w:val="24"/>
          <w:szCs w:val="24"/>
        </w:rPr>
        <w:t>l</w:t>
      </w:r>
      <w:r w:rsidRPr="00CD0653">
        <w:rPr>
          <w:rFonts w:eastAsia="Times New Roman" w:cs="Times New Roman"/>
          <w:b/>
          <w:sz w:val="24"/>
          <w:szCs w:val="24"/>
        </w:rPr>
        <w:t>ar Juvenile</w:t>
      </w:r>
      <w:r w:rsidRPr="00BF2351">
        <w:rPr>
          <w:rFonts w:cs="Times New Roman"/>
          <w:b/>
          <w:sz w:val="24"/>
          <w:szCs w:val="24"/>
        </w:rPr>
        <w:t xml:space="preserve"> </w:t>
      </w:r>
      <w:r w:rsidRPr="00CD0653">
        <w:rPr>
          <w:rFonts w:eastAsia="Times New Roman" w:cs="Times New Roman"/>
          <w:b/>
          <w:sz w:val="24"/>
          <w:szCs w:val="24"/>
        </w:rPr>
        <w:t>Idiopathic</w:t>
      </w:r>
      <w:r w:rsidRPr="00CD0653">
        <w:rPr>
          <w:rFonts w:eastAsia="Times New Roman" w:cs="Times New Roman"/>
          <w:b/>
          <w:spacing w:val="-1"/>
          <w:sz w:val="24"/>
          <w:szCs w:val="24"/>
        </w:rPr>
        <w:t xml:space="preserve"> A</w:t>
      </w:r>
      <w:r w:rsidRPr="00CD0653">
        <w:rPr>
          <w:rFonts w:eastAsia="Times New Roman" w:cs="Times New Roman"/>
          <w:b/>
          <w:sz w:val="24"/>
          <w:szCs w:val="24"/>
        </w:rPr>
        <w:t>rthrit</w:t>
      </w:r>
      <w:r w:rsidRPr="00CD0653">
        <w:rPr>
          <w:rFonts w:eastAsia="Times New Roman" w:cs="Times New Roman"/>
          <w:b/>
          <w:spacing w:val="-1"/>
          <w:sz w:val="24"/>
          <w:szCs w:val="24"/>
        </w:rPr>
        <w:t>i</w:t>
      </w:r>
      <w:r w:rsidRPr="00CD0653">
        <w:rPr>
          <w:rFonts w:eastAsia="Times New Roman" w:cs="Times New Roman"/>
          <w:b/>
          <w:sz w:val="24"/>
          <w:szCs w:val="24"/>
        </w:rPr>
        <w:t>s (</w:t>
      </w:r>
      <w:r w:rsidRPr="00CD0653">
        <w:rPr>
          <w:rFonts w:eastAsia="Times New Roman" w:cs="Times New Roman"/>
          <w:b/>
          <w:spacing w:val="-2"/>
          <w:sz w:val="24"/>
          <w:szCs w:val="24"/>
        </w:rPr>
        <w:t>A</w:t>
      </w:r>
      <w:r w:rsidRPr="00CD0653">
        <w:rPr>
          <w:rFonts w:eastAsia="Times New Roman" w:cs="Times New Roman"/>
          <w:b/>
          <w:sz w:val="24"/>
          <w:szCs w:val="24"/>
        </w:rPr>
        <w:t>cte</w:t>
      </w:r>
      <w:r w:rsidRPr="00CD0653">
        <w:rPr>
          <w:rFonts w:eastAsia="Times New Roman" w:cs="Times New Roman"/>
          <w:b/>
          <w:spacing w:val="-1"/>
          <w:sz w:val="24"/>
          <w:szCs w:val="24"/>
        </w:rPr>
        <w:t>m</w:t>
      </w:r>
      <w:r w:rsidRPr="00CD0653">
        <w:rPr>
          <w:rFonts w:eastAsia="Times New Roman" w:cs="Times New Roman"/>
          <w:b/>
          <w:sz w:val="24"/>
          <w:szCs w:val="24"/>
        </w:rPr>
        <w:t>ra®, Enbrel®,</w:t>
      </w:r>
      <w:r w:rsidR="00301472" w:rsidRPr="00BF2351">
        <w:rPr>
          <w:rFonts w:cs="Times New Roman"/>
          <w:b/>
          <w:sz w:val="24"/>
          <w:szCs w:val="24"/>
        </w:rPr>
        <w:t xml:space="preserve"> </w:t>
      </w:r>
      <w:r w:rsidR="00301472" w:rsidRPr="00CD0653">
        <w:rPr>
          <w:rFonts w:eastAsia="Times New Roman" w:cs="Times New Roman"/>
          <w:b/>
          <w:sz w:val="24"/>
          <w:szCs w:val="24"/>
        </w:rPr>
        <w:t>Humira®,</w:t>
      </w:r>
      <w:r w:rsidRPr="00CD0653">
        <w:rPr>
          <w:rFonts w:eastAsia="Times New Roman" w:cs="Times New Roman"/>
          <w:b/>
          <w:sz w:val="24"/>
          <w:szCs w:val="24"/>
        </w:rPr>
        <w:t xml:space="preserve"> O</w:t>
      </w:r>
      <w:r w:rsidRPr="00CD0653">
        <w:rPr>
          <w:rFonts w:eastAsia="Times New Roman" w:cs="Times New Roman"/>
          <w:b/>
          <w:spacing w:val="-1"/>
          <w:sz w:val="24"/>
          <w:szCs w:val="24"/>
        </w:rPr>
        <w:t>r</w:t>
      </w:r>
      <w:r w:rsidRPr="00CD0653">
        <w:rPr>
          <w:rFonts w:eastAsia="Times New Roman" w:cs="Times New Roman"/>
          <w:b/>
          <w:sz w:val="24"/>
          <w:szCs w:val="24"/>
        </w:rPr>
        <w:t>encia®)</w:t>
      </w:r>
    </w:p>
    <w:p w14:paraId="3CB18F82" w14:textId="7A0A018B" w:rsidR="00292745" w:rsidRPr="00CD0653" w:rsidRDefault="00292745" w:rsidP="00CE6DD0">
      <w:pPr>
        <w:pStyle w:val="ListParagraph"/>
        <w:numPr>
          <w:ilvl w:val="0"/>
          <w:numId w:val="35"/>
        </w:numPr>
        <w:spacing w:before="37"/>
        <w:ind w:left="1260"/>
        <w:rPr>
          <w:sz w:val="24"/>
          <w:szCs w:val="24"/>
        </w:rPr>
      </w:pPr>
      <w:r w:rsidRPr="00CD0653">
        <w:rPr>
          <w:sz w:val="24"/>
          <w:szCs w:val="24"/>
        </w:rPr>
        <w:t xml:space="preserve">The </w:t>
      </w:r>
      <w:r w:rsidR="00FF5996" w:rsidRPr="00CD0653">
        <w:rPr>
          <w:sz w:val="24"/>
          <w:szCs w:val="24"/>
        </w:rPr>
        <w:t>recipient</w:t>
      </w:r>
      <w:r w:rsidRPr="00CD0653">
        <w:rPr>
          <w:sz w:val="24"/>
          <w:szCs w:val="24"/>
        </w:rPr>
        <w:t xml:space="preserve"> </w:t>
      </w:r>
      <w:r w:rsidRPr="00CD0653">
        <w:rPr>
          <w:spacing w:val="-1"/>
          <w:sz w:val="24"/>
          <w:szCs w:val="24"/>
        </w:rPr>
        <w:t>i</w:t>
      </w:r>
      <w:r w:rsidRPr="00CD0653">
        <w:rPr>
          <w:sz w:val="24"/>
          <w:szCs w:val="24"/>
        </w:rPr>
        <w:t>s 2 years of</w:t>
      </w:r>
      <w:r w:rsidRPr="00BF2351">
        <w:rPr>
          <w:sz w:val="24"/>
          <w:szCs w:val="24"/>
        </w:rPr>
        <w:t xml:space="preserve"> </w:t>
      </w:r>
      <w:r w:rsidRPr="00CD0653">
        <w:rPr>
          <w:sz w:val="24"/>
          <w:szCs w:val="24"/>
        </w:rPr>
        <w:t>age or ol</w:t>
      </w:r>
      <w:r w:rsidRPr="00CD0653">
        <w:rPr>
          <w:spacing w:val="-1"/>
          <w:sz w:val="24"/>
          <w:szCs w:val="24"/>
        </w:rPr>
        <w:t>d</w:t>
      </w:r>
      <w:r w:rsidRPr="00CD0653">
        <w:rPr>
          <w:sz w:val="24"/>
          <w:szCs w:val="24"/>
        </w:rPr>
        <w:t>er;</w:t>
      </w:r>
      <w:r w:rsidRPr="00BF2351">
        <w:rPr>
          <w:sz w:val="24"/>
          <w:szCs w:val="24"/>
        </w:rPr>
        <w:t xml:space="preserve"> </w:t>
      </w:r>
      <w:r w:rsidR="00DA6A67" w:rsidRPr="00CD0653">
        <w:rPr>
          <w:b/>
          <w:sz w:val="24"/>
          <w:szCs w:val="24"/>
        </w:rPr>
        <w:t>AND</w:t>
      </w:r>
    </w:p>
    <w:p w14:paraId="041229CE" w14:textId="77777777" w:rsidR="004B7557" w:rsidRPr="00CD0653" w:rsidRDefault="004B7557" w:rsidP="00CE6DD0">
      <w:pPr>
        <w:pStyle w:val="ListParagraph"/>
        <w:numPr>
          <w:ilvl w:val="0"/>
          <w:numId w:val="35"/>
        </w:numPr>
        <w:spacing w:before="39"/>
        <w:ind w:left="1260"/>
        <w:rPr>
          <w:sz w:val="24"/>
          <w:szCs w:val="24"/>
        </w:rPr>
      </w:pPr>
      <w:r w:rsidRPr="00CD0653">
        <w:rPr>
          <w:sz w:val="24"/>
          <w:szCs w:val="24"/>
        </w:rPr>
        <w:t xml:space="preserve">The following is true and is </w:t>
      </w:r>
      <w:r w:rsidRPr="00CD0653">
        <w:rPr>
          <w:b/>
          <w:sz w:val="24"/>
          <w:szCs w:val="24"/>
        </w:rPr>
        <w:t>stated on the request</w:t>
      </w:r>
      <w:r w:rsidRPr="00CD0653">
        <w:rPr>
          <w:sz w:val="24"/>
          <w:szCs w:val="24"/>
        </w:rPr>
        <w:t>:</w:t>
      </w:r>
    </w:p>
    <w:p w14:paraId="43DCFEA9" w14:textId="77777777" w:rsidR="004B7557" w:rsidRPr="00CD0653" w:rsidRDefault="004B7557" w:rsidP="00AE5A78">
      <w:pPr>
        <w:pStyle w:val="ListParagraph"/>
        <w:numPr>
          <w:ilvl w:val="1"/>
          <w:numId w:val="14"/>
        </w:numPr>
        <w:spacing w:before="39"/>
        <w:ind w:left="1620"/>
        <w:rPr>
          <w:sz w:val="24"/>
          <w:szCs w:val="24"/>
        </w:rPr>
      </w:pPr>
      <w:r w:rsidRPr="00CD0653">
        <w:rPr>
          <w:sz w:val="24"/>
          <w:szCs w:val="24"/>
        </w:rPr>
        <w:t>The p</w:t>
      </w:r>
      <w:r w:rsidR="00292745" w:rsidRPr="00CD0653">
        <w:rPr>
          <w:sz w:val="24"/>
          <w:szCs w:val="24"/>
        </w:rPr>
        <w:t>resc</w:t>
      </w:r>
      <w:r w:rsidR="00292745" w:rsidRPr="00CD0653">
        <w:rPr>
          <w:spacing w:val="-1"/>
          <w:sz w:val="24"/>
          <w:szCs w:val="24"/>
        </w:rPr>
        <w:t>r</w:t>
      </w:r>
      <w:r w:rsidR="00292745" w:rsidRPr="00CD0653">
        <w:rPr>
          <w:sz w:val="24"/>
          <w:szCs w:val="24"/>
        </w:rPr>
        <w:t xml:space="preserve">iber </w:t>
      </w:r>
      <w:r w:rsidRPr="00CD0653">
        <w:rPr>
          <w:sz w:val="24"/>
          <w:szCs w:val="24"/>
        </w:rPr>
        <w:t xml:space="preserve">is (or </w:t>
      </w:r>
      <w:r w:rsidR="00292745" w:rsidRPr="00CD0653">
        <w:rPr>
          <w:spacing w:val="-1"/>
          <w:sz w:val="24"/>
          <w:szCs w:val="24"/>
        </w:rPr>
        <w:t>h</w:t>
      </w:r>
      <w:r w:rsidR="00292745" w:rsidRPr="00CD0653">
        <w:rPr>
          <w:sz w:val="24"/>
          <w:szCs w:val="24"/>
        </w:rPr>
        <w:t>as consu</w:t>
      </w:r>
      <w:r w:rsidR="00292745" w:rsidRPr="00CD0653">
        <w:rPr>
          <w:spacing w:val="-1"/>
          <w:sz w:val="24"/>
          <w:szCs w:val="24"/>
        </w:rPr>
        <w:t>l</w:t>
      </w:r>
      <w:r w:rsidR="00292745" w:rsidRPr="00CD0653">
        <w:rPr>
          <w:sz w:val="24"/>
          <w:szCs w:val="24"/>
        </w:rPr>
        <w:t>ted</w:t>
      </w:r>
      <w:r w:rsidR="00292745" w:rsidRPr="00BF2351">
        <w:rPr>
          <w:sz w:val="24"/>
          <w:szCs w:val="24"/>
        </w:rPr>
        <w:t xml:space="preserve"> </w:t>
      </w:r>
      <w:r w:rsidR="00292745" w:rsidRPr="00CD0653">
        <w:rPr>
          <w:sz w:val="24"/>
          <w:szCs w:val="24"/>
        </w:rPr>
        <w:t>with</w:t>
      </w:r>
      <w:r w:rsidRPr="00CD0653">
        <w:rPr>
          <w:sz w:val="24"/>
          <w:szCs w:val="24"/>
        </w:rPr>
        <w:t>)</w:t>
      </w:r>
      <w:r w:rsidR="00292745" w:rsidRPr="00CD0653">
        <w:rPr>
          <w:sz w:val="24"/>
          <w:szCs w:val="24"/>
        </w:rPr>
        <w:t xml:space="preserve"> a rhe</w:t>
      </w:r>
      <w:r w:rsidR="00292745" w:rsidRPr="00CD0653">
        <w:rPr>
          <w:spacing w:val="-1"/>
          <w:sz w:val="24"/>
          <w:szCs w:val="24"/>
        </w:rPr>
        <w:t>u</w:t>
      </w:r>
      <w:r w:rsidR="00292745" w:rsidRPr="00CD0653">
        <w:rPr>
          <w:spacing w:val="-2"/>
          <w:sz w:val="24"/>
          <w:szCs w:val="24"/>
        </w:rPr>
        <w:t>m</w:t>
      </w:r>
      <w:r w:rsidR="00292745" w:rsidRPr="00CD0653">
        <w:rPr>
          <w:sz w:val="24"/>
          <w:szCs w:val="24"/>
        </w:rPr>
        <w:t>atologis</w:t>
      </w:r>
      <w:r w:rsidR="00292745" w:rsidRPr="00CD0653">
        <w:rPr>
          <w:spacing w:val="1"/>
          <w:sz w:val="24"/>
          <w:szCs w:val="24"/>
        </w:rPr>
        <w:t>t</w:t>
      </w:r>
      <w:r w:rsidR="00292745" w:rsidRPr="00CD0653">
        <w:rPr>
          <w:sz w:val="24"/>
          <w:szCs w:val="24"/>
        </w:rPr>
        <w:t>;</w:t>
      </w:r>
      <w:r w:rsidR="00292745" w:rsidRPr="00BF2351">
        <w:rPr>
          <w:sz w:val="24"/>
          <w:szCs w:val="24"/>
        </w:rPr>
        <w:t xml:space="preserve"> </w:t>
      </w:r>
      <w:r w:rsidR="00292745" w:rsidRPr="00CD0653">
        <w:rPr>
          <w:b/>
          <w:sz w:val="24"/>
          <w:szCs w:val="24"/>
        </w:rPr>
        <w:t>AND</w:t>
      </w:r>
    </w:p>
    <w:p w14:paraId="4D41922C" w14:textId="753BF5AC" w:rsidR="00292745" w:rsidRPr="00CD0653" w:rsidRDefault="009E4BD0" w:rsidP="00AE5A78">
      <w:pPr>
        <w:pStyle w:val="ListParagraph"/>
        <w:numPr>
          <w:ilvl w:val="1"/>
          <w:numId w:val="14"/>
        </w:numPr>
        <w:spacing w:before="39"/>
        <w:ind w:left="1620"/>
        <w:rPr>
          <w:sz w:val="24"/>
          <w:szCs w:val="24"/>
        </w:rPr>
      </w:pPr>
      <w:r w:rsidRPr="00CD0653">
        <w:rPr>
          <w:sz w:val="24"/>
          <w:szCs w:val="24"/>
        </w:rPr>
        <w:t xml:space="preserve">The </w:t>
      </w:r>
      <w:r w:rsidR="00FF5996" w:rsidRPr="00CD0653">
        <w:rPr>
          <w:sz w:val="24"/>
          <w:szCs w:val="24"/>
        </w:rPr>
        <w:t>recipient</w:t>
      </w:r>
      <w:r w:rsidRPr="00BF2351">
        <w:rPr>
          <w:sz w:val="24"/>
          <w:szCs w:val="24"/>
        </w:rPr>
        <w:t xml:space="preserve"> </w:t>
      </w:r>
      <w:r w:rsidRPr="00CD0653">
        <w:rPr>
          <w:sz w:val="24"/>
          <w:szCs w:val="24"/>
        </w:rPr>
        <w:t>has a con</w:t>
      </w:r>
      <w:r w:rsidRPr="00CD0653">
        <w:rPr>
          <w:spacing w:val="-1"/>
          <w:sz w:val="24"/>
          <w:szCs w:val="24"/>
        </w:rPr>
        <w:t>t</w:t>
      </w:r>
      <w:r w:rsidRPr="00CD0653">
        <w:rPr>
          <w:sz w:val="24"/>
          <w:szCs w:val="24"/>
        </w:rPr>
        <w:t>ra</w:t>
      </w:r>
      <w:r w:rsidRPr="00CD0653">
        <w:rPr>
          <w:spacing w:val="-1"/>
          <w:sz w:val="24"/>
          <w:szCs w:val="24"/>
        </w:rPr>
        <w:t>i</w:t>
      </w:r>
      <w:r w:rsidRPr="00CD0653">
        <w:rPr>
          <w:sz w:val="24"/>
          <w:szCs w:val="24"/>
        </w:rPr>
        <w:t>ndica</w:t>
      </w:r>
      <w:r w:rsidRPr="00CD0653">
        <w:rPr>
          <w:spacing w:val="-1"/>
          <w:sz w:val="24"/>
          <w:szCs w:val="24"/>
        </w:rPr>
        <w:t>t</w:t>
      </w:r>
      <w:r w:rsidRPr="00CD0653">
        <w:rPr>
          <w:sz w:val="24"/>
          <w:szCs w:val="24"/>
        </w:rPr>
        <w:t>ion to</w:t>
      </w:r>
      <w:r w:rsidR="00440220" w:rsidRPr="00CD0653">
        <w:rPr>
          <w:sz w:val="24"/>
          <w:szCs w:val="24"/>
        </w:rPr>
        <w:t>,</w:t>
      </w:r>
      <w:r w:rsidRPr="00CD0653">
        <w:rPr>
          <w:sz w:val="24"/>
          <w:szCs w:val="24"/>
        </w:rPr>
        <w:t xml:space="preserve"> </w:t>
      </w:r>
      <w:r w:rsidR="00A46AC6" w:rsidRPr="00CD0653">
        <w:rPr>
          <w:spacing w:val="-1"/>
          <w:sz w:val="24"/>
          <w:szCs w:val="24"/>
        </w:rPr>
        <w:t>documented</w:t>
      </w:r>
      <w:r w:rsidRPr="00CD0653">
        <w:rPr>
          <w:spacing w:val="-1"/>
          <w:sz w:val="24"/>
          <w:szCs w:val="24"/>
        </w:rPr>
        <w:t xml:space="preserve"> </w:t>
      </w:r>
      <w:r w:rsidRPr="00CD0653">
        <w:rPr>
          <w:sz w:val="24"/>
          <w:szCs w:val="24"/>
        </w:rPr>
        <w:t>into</w:t>
      </w:r>
      <w:r w:rsidRPr="00CD0653">
        <w:rPr>
          <w:spacing w:val="-1"/>
          <w:sz w:val="24"/>
          <w:szCs w:val="24"/>
        </w:rPr>
        <w:t>l</w:t>
      </w:r>
      <w:r w:rsidRPr="00CD0653">
        <w:rPr>
          <w:sz w:val="24"/>
          <w:szCs w:val="24"/>
        </w:rPr>
        <w:t>eran</w:t>
      </w:r>
      <w:r w:rsidRPr="00CD0653">
        <w:rPr>
          <w:spacing w:val="-1"/>
          <w:sz w:val="24"/>
          <w:szCs w:val="24"/>
        </w:rPr>
        <w:t>c</w:t>
      </w:r>
      <w:r w:rsidRPr="00CD0653">
        <w:rPr>
          <w:sz w:val="24"/>
          <w:szCs w:val="24"/>
        </w:rPr>
        <w:t>e</w:t>
      </w:r>
      <w:r w:rsidRPr="00BF2351">
        <w:rPr>
          <w:sz w:val="24"/>
          <w:szCs w:val="24"/>
        </w:rPr>
        <w:t xml:space="preserve"> </w:t>
      </w:r>
      <w:r w:rsidRPr="00CD0653">
        <w:rPr>
          <w:sz w:val="24"/>
          <w:szCs w:val="24"/>
        </w:rPr>
        <w:t xml:space="preserve">or </w:t>
      </w:r>
      <w:r w:rsidR="000C6354" w:rsidRPr="00CD0653">
        <w:rPr>
          <w:sz w:val="24"/>
          <w:szCs w:val="24"/>
        </w:rPr>
        <w:t>treatment</w:t>
      </w:r>
      <w:r w:rsidRPr="00CD0653">
        <w:rPr>
          <w:sz w:val="24"/>
          <w:szCs w:val="24"/>
        </w:rPr>
        <w:t xml:space="preserve"> </w:t>
      </w:r>
      <w:r w:rsidRPr="00CD0653">
        <w:rPr>
          <w:spacing w:val="-1"/>
          <w:sz w:val="24"/>
          <w:szCs w:val="24"/>
        </w:rPr>
        <w:t>f</w:t>
      </w:r>
      <w:r w:rsidRPr="00CD0653">
        <w:rPr>
          <w:sz w:val="24"/>
          <w:szCs w:val="24"/>
        </w:rPr>
        <w:t>ail</w:t>
      </w:r>
      <w:r w:rsidRPr="00CD0653">
        <w:rPr>
          <w:spacing w:val="-1"/>
          <w:sz w:val="24"/>
          <w:szCs w:val="24"/>
        </w:rPr>
        <w:t>u</w:t>
      </w:r>
      <w:r w:rsidRPr="00CD0653">
        <w:rPr>
          <w:sz w:val="24"/>
          <w:szCs w:val="24"/>
        </w:rPr>
        <w:t>re</w:t>
      </w:r>
      <w:r w:rsidRPr="00BF2351">
        <w:rPr>
          <w:sz w:val="24"/>
          <w:szCs w:val="24"/>
        </w:rPr>
        <w:t xml:space="preserve"> </w:t>
      </w:r>
      <w:r w:rsidRPr="00CD0653">
        <w:rPr>
          <w:sz w:val="24"/>
          <w:szCs w:val="24"/>
        </w:rPr>
        <w:t>with an adeq</w:t>
      </w:r>
      <w:r w:rsidRPr="00CD0653">
        <w:rPr>
          <w:spacing w:val="-1"/>
          <w:sz w:val="24"/>
          <w:szCs w:val="24"/>
        </w:rPr>
        <w:t>u</w:t>
      </w:r>
      <w:r w:rsidRPr="00CD0653">
        <w:rPr>
          <w:sz w:val="24"/>
          <w:szCs w:val="24"/>
        </w:rPr>
        <w:t>ate tr</w:t>
      </w:r>
      <w:r w:rsidRPr="00CD0653">
        <w:rPr>
          <w:spacing w:val="-1"/>
          <w:sz w:val="24"/>
          <w:szCs w:val="24"/>
        </w:rPr>
        <w:t>i</w:t>
      </w:r>
      <w:r w:rsidRPr="00CD0653">
        <w:rPr>
          <w:sz w:val="24"/>
          <w:szCs w:val="24"/>
        </w:rPr>
        <w:t xml:space="preserve">al </w:t>
      </w:r>
      <w:r w:rsidR="00292745" w:rsidRPr="00CD0653">
        <w:rPr>
          <w:sz w:val="24"/>
          <w:szCs w:val="24"/>
        </w:rPr>
        <w:t>(</w:t>
      </w:r>
      <w:r w:rsidR="00292745" w:rsidRPr="00CD0653">
        <w:rPr>
          <w:spacing w:val="-1"/>
          <w:sz w:val="24"/>
          <w:szCs w:val="24"/>
        </w:rPr>
        <w:t>6</w:t>
      </w:r>
      <w:r w:rsidR="00292745" w:rsidRPr="00CD0653">
        <w:rPr>
          <w:sz w:val="24"/>
          <w:szCs w:val="24"/>
        </w:rPr>
        <w:t>-12 weeks) of</w:t>
      </w:r>
      <w:r w:rsidR="00292745" w:rsidRPr="00BF2351">
        <w:rPr>
          <w:sz w:val="24"/>
          <w:szCs w:val="24"/>
        </w:rPr>
        <w:t xml:space="preserve"> </w:t>
      </w:r>
      <w:r w:rsidR="00292745" w:rsidRPr="00CD0653">
        <w:rPr>
          <w:spacing w:val="-2"/>
          <w:sz w:val="24"/>
          <w:szCs w:val="24"/>
        </w:rPr>
        <w:t>m</w:t>
      </w:r>
      <w:r w:rsidR="00292745" w:rsidRPr="00CD0653">
        <w:rPr>
          <w:sz w:val="24"/>
          <w:szCs w:val="24"/>
        </w:rPr>
        <w:t>ethotrex</w:t>
      </w:r>
      <w:r w:rsidR="00292745" w:rsidRPr="00CD0653">
        <w:rPr>
          <w:spacing w:val="-1"/>
          <w:sz w:val="24"/>
          <w:szCs w:val="24"/>
        </w:rPr>
        <w:t>a</w:t>
      </w:r>
      <w:r w:rsidR="00292745" w:rsidRPr="00CD0653">
        <w:rPr>
          <w:sz w:val="24"/>
          <w:szCs w:val="24"/>
        </w:rPr>
        <w:t>te or</w:t>
      </w:r>
      <w:r w:rsidR="00292745" w:rsidRPr="00BF2351">
        <w:rPr>
          <w:sz w:val="24"/>
          <w:szCs w:val="24"/>
        </w:rPr>
        <w:t xml:space="preserve"> </w:t>
      </w:r>
      <w:r w:rsidR="00292745" w:rsidRPr="00CD0653">
        <w:rPr>
          <w:sz w:val="24"/>
          <w:szCs w:val="24"/>
        </w:rPr>
        <w:t>cor</w:t>
      </w:r>
      <w:r w:rsidR="00292745" w:rsidRPr="00CD0653">
        <w:rPr>
          <w:spacing w:val="-1"/>
          <w:sz w:val="24"/>
          <w:szCs w:val="24"/>
        </w:rPr>
        <w:t>t</w:t>
      </w:r>
      <w:r w:rsidR="00292745" w:rsidRPr="00CD0653">
        <w:rPr>
          <w:sz w:val="24"/>
          <w:szCs w:val="24"/>
        </w:rPr>
        <w:t>icos</w:t>
      </w:r>
      <w:r w:rsidR="00292745" w:rsidRPr="00CD0653">
        <w:rPr>
          <w:spacing w:val="-1"/>
          <w:sz w:val="24"/>
          <w:szCs w:val="24"/>
        </w:rPr>
        <w:t>t</w:t>
      </w:r>
      <w:r w:rsidR="00292745" w:rsidRPr="00CD0653">
        <w:rPr>
          <w:sz w:val="24"/>
          <w:szCs w:val="24"/>
        </w:rPr>
        <w:t>ero</w:t>
      </w:r>
      <w:r w:rsidR="00292745" w:rsidRPr="00CD0653">
        <w:rPr>
          <w:spacing w:val="-1"/>
          <w:sz w:val="24"/>
          <w:szCs w:val="24"/>
        </w:rPr>
        <w:t>i</w:t>
      </w:r>
      <w:r w:rsidR="00292745" w:rsidRPr="00CD0653">
        <w:rPr>
          <w:sz w:val="24"/>
          <w:szCs w:val="24"/>
        </w:rPr>
        <w:t>ds.</w:t>
      </w:r>
    </w:p>
    <w:p w14:paraId="67917381" w14:textId="77777777" w:rsidR="00292745" w:rsidRPr="00CD0653" w:rsidRDefault="00292745" w:rsidP="00F14CFE">
      <w:pPr>
        <w:spacing w:after="0" w:line="258" w:lineRule="auto"/>
        <w:ind w:left="120" w:right="804"/>
        <w:rPr>
          <w:rFonts w:cs="Times New Roman"/>
          <w:b/>
          <w:sz w:val="24"/>
          <w:szCs w:val="24"/>
        </w:rPr>
      </w:pPr>
    </w:p>
    <w:p w14:paraId="52090DAE" w14:textId="77777777" w:rsidR="00292745" w:rsidRPr="00CD0653" w:rsidRDefault="00292745" w:rsidP="002D605C">
      <w:pPr>
        <w:spacing w:after="0" w:line="240" w:lineRule="auto"/>
        <w:ind w:left="120"/>
        <w:rPr>
          <w:rFonts w:cs="Times New Roman"/>
          <w:sz w:val="24"/>
          <w:szCs w:val="24"/>
        </w:rPr>
      </w:pPr>
      <w:r w:rsidRPr="00CD0653">
        <w:rPr>
          <w:rFonts w:cs="Times New Roman"/>
          <w:b/>
          <w:sz w:val="24"/>
          <w:szCs w:val="24"/>
        </w:rPr>
        <w:t>Psoria</w:t>
      </w:r>
      <w:r w:rsidRPr="00CD0653">
        <w:rPr>
          <w:rFonts w:cs="Times New Roman"/>
          <w:b/>
          <w:spacing w:val="-1"/>
          <w:sz w:val="24"/>
          <w:szCs w:val="24"/>
        </w:rPr>
        <w:t>t</w:t>
      </w:r>
      <w:r w:rsidRPr="00CD0653">
        <w:rPr>
          <w:rFonts w:cs="Times New Roman"/>
          <w:b/>
          <w:sz w:val="24"/>
          <w:szCs w:val="24"/>
        </w:rPr>
        <w:t>ic Arthri</w:t>
      </w:r>
      <w:r w:rsidRPr="00CD0653">
        <w:rPr>
          <w:rFonts w:cs="Times New Roman"/>
          <w:b/>
          <w:spacing w:val="-1"/>
          <w:sz w:val="24"/>
          <w:szCs w:val="24"/>
        </w:rPr>
        <w:t>t</w:t>
      </w:r>
      <w:r w:rsidRPr="00CD0653">
        <w:rPr>
          <w:rFonts w:cs="Times New Roman"/>
          <w:b/>
          <w:sz w:val="24"/>
          <w:szCs w:val="24"/>
        </w:rPr>
        <w:t>is (C</w:t>
      </w:r>
      <w:r w:rsidRPr="00CD0653">
        <w:rPr>
          <w:rFonts w:cs="Times New Roman"/>
          <w:b/>
          <w:spacing w:val="-1"/>
          <w:sz w:val="24"/>
          <w:szCs w:val="24"/>
        </w:rPr>
        <w:t>i</w:t>
      </w:r>
      <w:r w:rsidRPr="00CD0653">
        <w:rPr>
          <w:rFonts w:cs="Times New Roman"/>
          <w:b/>
          <w:sz w:val="24"/>
          <w:szCs w:val="24"/>
        </w:rPr>
        <w:t>m</w:t>
      </w:r>
      <w:r w:rsidRPr="00CD0653">
        <w:rPr>
          <w:rFonts w:cs="Times New Roman"/>
          <w:b/>
          <w:spacing w:val="-2"/>
          <w:sz w:val="24"/>
          <w:szCs w:val="24"/>
        </w:rPr>
        <w:t>z</w:t>
      </w:r>
      <w:r w:rsidRPr="00CD0653">
        <w:rPr>
          <w:rFonts w:cs="Times New Roman"/>
          <w:b/>
          <w:sz w:val="24"/>
          <w:szCs w:val="24"/>
        </w:rPr>
        <w:t>ia®,</w:t>
      </w:r>
      <w:r w:rsidRPr="00BF2351">
        <w:rPr>
          <w:rFonts w:cs="Times New Roman"/>
          <w:b/>
          <w:sz w:val="24"/>
          <w:szCs w:val="24"/>
        </w:rPr>
        <w:t xml:space="preserve"> </w:t>
      </w:r>
      <w:r w:rsidR="00F77F53" w:rsidRPr="00CD0653">
        <w:rPr>
          <w:rFonts w:eastAsia="Times New Roman" w:cs="Times New Roman"/>
          <w:b/>
          <w:spacing w:val="-2"/>
          <w:sz w:val="24"/>
          <w:szCs w:val="24"/>
        </w:rPr>
        <w:t>C</w:t>
      </w:r>
      <w:r w:rsidR="00F77F53" w:rsidRPr="00CD0653">
        <w:rPr>
          <w:rFonts w:eastAsia="Times New Roman" w:cs="Times New Roman"/>
          <w:b/>
          <w:sz w:val="24"/>
          <w:szCs w:val="24"/>
        </w:rPr>
        <w:t>osentyx®,</w:t>
      </w:r>
      <w:r w:rsidR="00F77F53" w:rsidRPr="00BF2351">
        <w:rPr>
          <w:rFonts w:cs="Times New Roman"/>
          <w:b/>
          <w:sz w:val="24"/>
          <w:szCs w:val="24"/>
        </w:rPr>
        <w:t xml:space="preserve"> </w:t>
      </w:r>
      <w:r w:rsidRPr="00CD0653">
        <w:rPr>
          <w:rFonts w:cs="Times New Roman"/>
          <w:b/>
          <w:sz w:val="24"/>
          <w:szCs w:val="24"/>
        </w:rPr>
        <w:t>En</w:t>
      </w:r>
      <w:r w:rsidRPr="00CD0653">
        <w:rPr>
          <w:rFonts w:cs="Times New Roman"/>
          <w:b/>
          <w:spacing w:val="1"/>
          <w:sz w:val="24"/>
          <w:szCs w:val="24"/>
        </w:rPr>
        <w:t>b</w:t>
      </w:r>
      <w:r w:rsidRPr="00CD0653">
        <w:rPr>
          <w:rFonts w:cs="Times New Roman"/>
          <w:b/>
          <w:sz w:val="24"/>
          <w:szCs w:val="24"/>
        </w:rPr>
        <w:t>rel®, Humira®, Inf</w:t>
      </w:r>
      <w:r w:rsidRPr="00CD0653">
        <w:rPr>
          <w:rFonts w:cs="Times New Roman"/>
          <w:b/>
          <w:spacing w:val="-1"/>
          <w:sz w:val="24"/>
          <w:szCs w:val="24"/>
        </w:rPr>
        <w:t>l</w:t>
      </w:r>
      <w:r w:rsidRPr="00CD0653">
        <w:rPr>
          <w:rFonts w:cs="Times New Roman"/>
          <w:b/>
          <w:sz w:val="24"/>
          <w:szCs w:val="24"/>
        </w:rPr>
        <w:t>e</w:t>
      </w:r>
      <w:r w:rsidRPr="00CD0653">
        <w:rPr>
          <w:rFonts w:cs="Times New Roman"/>
          <w:b/>
          <w:spacing w:val="-1"/>
          <w:sz w:val="24"/>
          <w:szCs w:val="24"/>
        </w:rPr>
        <w:t>c</w:t>
      </w:r>
      <w:r w:rsidRPr="00CD0653">
        <w:rPr>
          <w:rFonts w:cs="Times New Roman"/>
          <w:b/>
          <w:sz w:val="24"/>
          <w:szCs w:val="24"/>
        </w:rPr>
        <w:t>tra®,</w:t>
      </w:r>
      <w:r w:rsidR="004451A9" w:rsidRPr="00CD0653">
        <w:rPr>
          <w:rFonts w:cs="Times New Roman"/>
          <w:b/>
          <w:sz w:val="24"/>
          <w:szCs w:val="24"/>
        </w:rPr>
        <w:t xml:space="preserve"> Orencia®,</w:t>
      </w:r>
      <w:r w:rsidRPr="00CD0653">
        <w:rPr>
          <w:rFonts w:cs="Times New Roman"/>
          <w:b/>
          <w:sz w:val="24"/>
          <w:szCs w:val="24"/>
        </w:rPr>
        <w:t xml:space="preserve"> Ote</w:t>
      </w:r>
      <w:r w:rsidRPr="00CD0653">
        <w:rPr>
          <w:rFonts w:cs="Times New Roman"/>
          <w:b/>
          <w:spacing w:val="-2"/>
          <w:sz w:val="24"/>
          <w:szCs w:val="24"/>
        </w:rPr>
        <w:t>z</w:t>
      </w:r>
      <w:r w:rsidRPr="00CD0653">
        <w:rPr>
          <w:rFonts w:cs="Times New Roman"/>
          <w:b/>
          <w:sz w:val="24"/>
          <w:szCs w:val="24"/>
        </w:rPr>
        <w:t xml:space="preserve">la®, Remicade®, </w:t>
      </w:r>
      <w:r w:rsidR="004451A9" w:rsidRPr="00CD0653">
        <w:rPr>
          <w:rFonts w:cs="Times New Roman"/>
          <w:b/>
          <w:sz w:val="24"/>
          <w:szCs w:val="24"/>
        </w:rPr>
        <w:t xml:space="preserve">Renflexis®, </w:t>
      </w:r>
      <w:r w:rsidRPr="00CD0653">
        <w:rPr>
          <w:rFonts w:cs="Times New Roman"/>
          <w:b/>
          <w:sz w:val="24"/>
          <w:szCs w:val="24"/>
        </w:rPr>
        <w:t xml:space="preserve">Simponi®, </w:t>
      </w:r>
      <w:r w:rsidR="00071C21" w:rsidRPr="00CD0653">
        <w:rPr>
          <w:rFonts w:eastAsia="Times New Roman" w:cs="Times New Roman"/>
          <w:b/>
          <w:sz w:val="24"/>
          <w:szCs w:val="24"/>
        </w:rPr>
        <w:t>Si</w:t>
      </w:r>
      <w:r w:rsidR="00071C21" w:rsidRPr="00CD0653">
        <w:rPr>
          <w:rFonts w:eastAsia="Times New Roman" w:cs="Times New Roman"/>
          <w:b/>
          <w:spacing w:val="1"/>
          <w:sz w:val="24"/>
          <w:szCs w:val="24"/>
        </w:rPr>
        <w:t>m</w:t>
      </w:r>
      <w:r w:rsidR="00071C21" w:rsidRPr="00CD0653">
        <w:rPr>
          <w:rFonts w:eastAsia="Times New Roman" w:cs="Times New Roman"/>
          <w:b/>
          <w:sz w:val="24"/>
          <w:szCs w:val="24"/>
        </w:rPr>
        <w:t>poni Aria</w:t>
      </w:r>
      <w:r w:rsidR="00071C21" w:rsidRPr="00CD0653">
        <w:rPr>
          <w:rFonts w:eastAsia="Times New Roman" w:cs="Times New Roman"/>
          <w:b/>
          <w:spacing w:val="-1"/>
          <w:sz w:val="24"/>
          <w:szCs w:val="24"/>
        </w:rPr>
        <w:t>®</w:t>
      </w:r>
      <w:r w:rsidR="00071C21" w:rsidRPr="00CD0653">
        <w:rPr>
          <w:rFonts w:eastAsia="Times New Roman" w:cs="Times New Roman"/>
          <w:b/>
          <w:sz w:val="24"/>
          <w:szCs w:val="24"/>
        </w:rPr>
        <w:t xml:space="preserve">, </w:t>
      </w:r>
      <w:r w:rsidRPr="00CD0653">
        <w:rPr>
          <w:rFonts w:cs="Times New Roman"/>
          <w:b/>
          <w:sz w:val="24"/>
          <w:szCs w:val="24"/>
        </w:rPr>
        <w:t>Stelara®</w:t>
      </w:r>
      <w:r w:rsidR="004451A9" w:rsidRPr="00CD0653">
        <w:rPr>
          <w:rFonts w:cs="Times New Roman"/>
          <w:b/>
          <w:sz w:val="24"/>
          <w:szCs w:val="24"/>
        </w:rPr>
        <w:t xml:space="preserve">, Taltz®, Xeljanz® and </w:t>
      </w:r>
      <w:r w:rsidR="004451A9" w:rsidRPr="00CD0653">
        <w:rPr>
          <w:rFonts w:cs="Times New Roman"/>
          <w:b/>
          <w:spacing w:val="1"/>
          <w:sz w:val="24"/>
          <w:szCs w:val="24"/>
        </w:rPr>
        <w:t>X</w:t>
      </w:r>
      <w:r w:rsidR="004451A9" w:rsidRPr="00CD0653">
        <w:rPr>
          <w:rFonts w:cs="Times New Roman"/>
          <w:b/>
          <w:sz w:val="24"/>
          <w:szCs w:val="24"/>
        </w:rPr>
        <w:t>el</w:t>
      </w:r>
      <w:r w:rsidR="004451A9" w:rsidRPr="00CD0653">
        <w:rPr>
          <w:rFonts w:cs="Times New Roman"/>
          <w:b/>
          <w:spacing w:val="1"/>
          <w:sz w:val="24"/>
          <w:szCs w:val="24"/>
        </w:rPr>
        <w:t>j</w:t>
      </w:r>
      <w:r w:rsidR="004451A9" w:rsidRPr="00CD0653">
        <w:rPr>
          <w:rFonts w:cs="Times New Roman"/>
          <w:b/>
          <w:sz w:val="24"/>
          <w:szCs w:val="24"/>
        </w:rPr>
        <w:t>an</w:t>
      </w:r>
      <w:r w:rsidR="004451A9" w:rsidRPr="00CD0653">
        <w:rPr>
          <w:rFonts w:cs="Times New Roman"/>
          <w:b/>
          <w:spacing w:val="-2"/>
          <w:sz w:val="24"/>
          <w:szCs w:val="24"/>
        </w:rPr>
        <w:t>z</w:t>
      </w:r>
      <w:r w:rsidR="004451A9" w:rsidRPr="00CD0653">
        <w:rPr>
          <w:rFonts w:cs="Times New Roman"/>
          <w:b/>
          <w:sz w:val="24"/>
          <w:szCs w:val="24"/>
        </w:rPr>
        <w:t>® XR)</w:t>
      </w:r>
    </w:p>
    <w:p w14:paraId="405EA2AE" w14:textId="280E7443" w:rsidR="00292745" w:rsidRPr="00CD0653" w:rsidRDefault="00292745" w:rsidP="00CE6DD0">
      <w:pPr>
        <w:pStyle w:val="ListParagraph"/>
        <w:numPr>
          <w:ilvl w:val="0"/>
          <w:numId w:val="36"/>
        </w:numPr>
        <w:tabs>
          <w:tab w:val="left" w:pos="810"/>
        </w:tabs>
        <w:ind w:left="1260"/>
        <w:rPr>
          <w:sz w:val="24"/>
          <w:szCs w:val="24"/>
        </w:rPr>
      </w:pPr>
      <w:r w:rsidRPr="00CD0653">
        <w:rPr>
          <w:sz w:val="24"/>
          <w:szCs w:val="24"/>
        </w:rPr>
        <w:t xml:space="preserve">The </w:t>
      </w:r>
      <w:r w:rsidR="00FF5996" w:rsidRPr="00CD0653">
        <w:rPr>
          <w:sz w:val="24"/>
          <w:szCs w:val="24"/>
        </w:rPr>
        <w:t>recipient</w:t>
      </w:r>
      <w:r w:rsidRPr="00CD0653">
        <w:rPr>
          <w:sz w:val="24"/>
          <w:szCs w:val="24"/>
        </w:rPr>
        <w:t xml:space="preserve"> </w:t>
      </w:r>
      <w:r w:rsidRPr="00CD0653">
        <w:rPr>
          <w:spacing w:val="-1"/>
          <w:sz w:val="24"/>
          <w:szCs w:val="24"/>
        </w:rPr>
        <w:t>i</w:t>
      </w:r>
      <w:r w:rsidRPr="00CD0653">
        <w:rPr>
          <w:sz w:val="24"/>
          <w:szCs w:val="24"/>
        </w:rPr>
        <w:t>s 18 years of</w:t>
      </w:r>
      <w:r w:rsidRPr="00BF2351">
        <w:rPr>
          <w:sz w:val="24"/>
          <w:szCs w:val="24"/>
        </w:rPr>
        <w:t xml:space="preserve"> </w:t>
      </w:r>
      <w:r w:rsidRPr="00CD0653">
        <w:rPr>
          <w:sz w:val="24"/>
          <w:szCs w:val="24"/>
        </w:rPr>
        <w:t>age or ol</w:t>
      </w:r>
      <w:r w:rsidRPr="00CD0653">
        <w:rPr>
          <w:spacing w:val="-1"/>
          <w:sz w:val="24"/>
          <w:szCs w:val="24"/>
        </w:rPr>
        <w:t>d</w:t>
      </w:r>
      <w:r w:rsidRPr="00CD0653">
        <w:rPr>
          <w:sz w:val="24"/>
          <w:szCs w:val="24"/>
        </w:rPr>
        <w:t>e</w:t>
      </w:r>
      <w:r w:rsidRPr="00CD0653">
        <w:rPr>
          <w:spacing w:val="-1"/>
          <w:sz w:val="24"/>
          <w:szCs w:val="24"/>
        </w:rPr>
        <w:t>r</w:t>
      </w:r>
      <w:r w:rsidRPr="00CD0653">
        <w:rPr>
          <w:sz w:val="24"/>
          <w:szCs w:val="24"/>
        </w:rPr>
        <w:t xml:space="preserve">; </w:t>
      </w:r>
      <w:r w:rsidRPr="00CD0653">
        <w:rPr>
          <w:b/>
          <w:sz w:val="24"/>
          <w:szCs w:val="24"/>
        </w:rPr>
        <w:t>AND</w:t>
      </w:r>
    </w:p>
    <w:p w14:paraId="53684026" w14:textId="77777777" w:rsidR="00972DC7" w:rsidRPr="00CD0653" w:rsidRDefault="00972DC7" w:rsidP="00CE6DD0">
      <w:pPr>
        <w:pStyle w:val="ListParagraph"/>
        <w:numPr>
          <w:ilvl w:val="0"/>
          <w:numId w:val="36"/>
        </w:numPr>
        <w:tabs>
          <w:tab w:val="left" w:pos="810"/>
        </w:tabs>
        <w:ind w:left="1260"/>
        <w:rPr>
          <w:sz w:val="24"/>
          <w:szCs w:val="24"/>
        </w:rPr>
      </w:pPr>
      <w:r w:rsidRPr="00CD0653">
        <w:rPr>
          <w:sz w:val="24"/>
          <w:szCs w:val="24"/>
        </w:rPr>
        <w:t xml:space="preserve">The following is true and is </w:t>
      </w:r>
      <w:r w:rsidRPr="00CD0653">
        <w:rPr>
          <w:b/>
          <w:sz w:val="24"/>
          <w:szCs w:val="24"/>
        </w:rPr>
        <w:t>stated on the request</w:t>
      </w:r>
      <w:r w:rsidRPr="00CD0653">
        <w:rPr>
          <w:sz w:val="24"/>
          <w:szCs w:val="24"/>
        </w:rPr>
        <w:t>:</w:t>
      </w:r>
    </w:p>
    <w:p w14:paraId="0993B838" w14:textId="37D9ECA9" w:rsidR="00292745" w:rsidRPr="00CD0653" w:rsidRDefault="00972DC7" w:rsidP="00AE5A78">
      <w:pPr>
        <w:pStyle w:val="ListParagraph"/>
        <w:numPr>
          <w:ilvl w:val="1"/>
          <w:numId w:val="13"/>
        </w:numPr>
        <w:tabs>
          <w:tab w:val="left" w:pos="810"/>
        </w:tabs>
        <w:ind w:left="1620"/>
        <w:rPr>
          <w:sz w:val="24"/>
          <w:szCs w:val="24"/>
        </w:rPr>
      </w:pPr>
      <w:r w:rsidRPr="00CD0653">
        <w:rPr>
          <w:sz w:val="24"/>
          <w:szCs w:val="24"/>
        </w:rPr>
        <w:t>The p</w:t>
      </w:r>
      <w:r w:rsidR="00292745" w:rsidRPr="00CD0653">
        <w:rPr>
          <w:sz w:val="24"/>
          <w:szCs w:val="24"/>
        </w:rPr>
        <w:t>resc</w:t>
      </w:r>
      <w:r w:rsidR="00292745" w:rsidRPr="00CD0653">
        <w:rPr>
          <w:spacing w:val="-1"/>
          <w:sz w:val="24"/>
          <w:szCs w:val="24"/>
        </w:rPr>
        <w:t>r</w:t>
      </w:r>
      <w:r w:rsidR="00292745" w:rsidRPr="00CD0653">
        <w:rPr>
          <w:sz w:val="24"/>
          <w:szCs w:val="24"/>
        </w:rPr>
        <w:t>iber</w:t>
      </w:r>
      <w:r w:rsidRPr="00CD0653">
        <w:rPr>
          <w:sz w:val="24"/>
          <w:szCs w:val="24"/>
        </w:rPr>
        <w:t xml:space="preserve"> is (or</w:t>
      </w:r>
      <w:r w:rsidR="00292745" w:rsidRPr="00CD0653">
        <w:rPr>
          <w:sz w:val="24"/>
          <w:szCs w:val="24"/>
        </w:rPr>
        <w:t xml:space="preserve"> </w:t>
      </w:r>
      <w:r w:rsidR="00292745" w:rsidRPr="00CD0653">
        <w:rPr>
          <w:spacing w:val="-1"/>
          <w:sz w:val="24"/>
          <w:szCs w:val="24"/>
        </w:rPr>
        <w:t>h</w:t>
      </w:r>
      <w:r w:rsidR="00292745" w:rsidRPr="00CD0653">
        <w:rPr>
          <w:sz w:val="24"/>
          <w:szCs w:val="24"/>
        </w:rPr>
        <w:t>as consu</w:t>
      </w:r>
      <w:r w:rsidR="00292745" w:rsidRPr="00CD0653">
        <w:rPr>
          <w:spacing w:val="-1"/>
          <w:sz w:val="24"/>
          <w:szCs w:val="24"/>
        </w:rPr>
        <w:t>l</w:t>
      </w:r>
      <w:r w:rsidR="00292745" w:rsidRPr="00CD0653">
        <w:rPr>
          <w:sz w:val="24"/>
          <w:szCs w:val="24"/>
        </w:rPr>
        <w:t>ted</w:t>
      </w:r>
      <w:r w:rsidR="00292745" w:rsidRPr="00BF2351">
        <w:rPr>
          <w:sz w:val="24"/>
          <w:szCs w:val="24"/>
        </w:rPr>
        <w:t xml:space="preserve"> </w:t>
      </w:r>
      <w:r w:rsidR="00292745" w:rsidRPr="00CD0653">
        <w:rPr>
          <w:sz w:val="24"/>
          <w:szCs w:val="24"/>
        </w:rPr>
        <w:t>with</w:t>
      </w:r>
      <w:r w:rsidRPr="00CD0653">
        <w:rPr>
          <w:sz w:val="24"/>
          <w:szCs w:val="24"/>
        </w:rPr>
        <w:t>)</w:t>
      </w:r>
      <w:r w:rsidR="00292745" w:rsidRPr="00CD0653">
        <w:rPr>
          <w:sz w:val="24"/>
          <w:szCs w:val="24"/>
        </w:rPr>
        <w:t xml:space="preserve"> a der</w:t>
      </w:r>
      <w:r w:rsidR="00292745" w:rsidRPr="00CD0653">
        <w:rPr>
          <w:spacing w:val="-2"/>
          <w:sz w:val="24"/>
          <w:szCs w:val="24"/>
        </w:rPr>
        <w:t>m</w:t>
      </w:r>
      <w:r w:rsidR="00292745" w:rsidRPr="00CD0653">
        <w:rPr>
          <w:sz w:val="24"/>
          <w:szCs w:val="24"/>
        </w:rPr>
        <w:t>atolo</w:t>
      </w:r>
      <w:r w:rsidR="00292745" w:rsidRPr="00CD0653">
        <w:rPr>
          <w:spacing w:val="-1"/>
          <w:sz w:val="24"/>
          <w:szCs w:val="24"/>
        </w:rPr>
        <w:t>g</w:t>
      </w:r>
      <w:r w:rsidR="00292745" w:rsidRPr="00CD0653">
        <w:rPr>
          <w:sz w:val="24"/>
          <w:szCs w:val="24"/>
        </w:rPr>
        <w:t xml:space="preserve">ist </w:t>
      </w:r>
      <w:r w:rsidR="00292745" w:rsidRPr="00CD0653">
        <w:rPr>
          <w:spacing w:val="-1"/>
          <w:sz w:val="24"/>
          <w:szCs w:val="24"/>
        </w:rPr>
        <w:t>o</w:t>
      </w:r>
      <w:r w:rsidR="00292745" w:rsidRPr="00CD0653">
        <w:rPr>
          <w:sz w:val="24"/>
          <w:szCs w:val="24"/>
        </w:rPr>
        <w:t xml:space="preserve">r </w:t>
      </w:r>
      <w:r w:rsidR="00292745" w:rsidRPr="00CD0653">
        <w:rPr>
          <w:spacing w:val="-1"/>
          <w:sz w:val="24"/>
          <w:szCs w:val="24"/>
        </w:rPr>
        <w:t>r</w:t>
      </w:r>
      <w:r w:rsidR="00292745" w:rsidRPr="00CD0653">
        <w:rPr>
          <w:sz w:val="24"/>
          <w:szCs w:val="24"/>
        </w:rPr>
        <w:t>heu</w:t>
      </w:r>
      <w:r w:rsidR="00292745" w:rsidRPr="00CD0653">
        <w:rPr>
          <w:spacing w:val="-2"/>
          <w:sz w:val="24"/>
          <w:szCs w:val="24"/>
        </w:rPr>
        <w:t>m</w:t>
      </w:r>
      <w:r w:rsidR="00292745" w:rsidRPr="00CD0653">
        <w:rPr>
          <w:sz w:val="24"/>
          <w:szCs w:val="24"/>
        </w:rPr>
        <w:t xml:space="preserve">atologist; </w:t>
      </w:r>
      <w:r w:rsidR="00292745" w:rsidRPr="00CD0653">
        <w:rPr>
          <w:b/>
          <w:sz w:val="24"/>
          <w:szCs w:val="24"/>
        </w:rPr>
        <w:t>AND</w:t>
      </w:r>
    </w:p>
    <w:p w14:paraId="4F74658D" w14:textId="184CCD62" w:rsidR="00972DC7" w:rsidRPr="00CD0653" w:rsidRDefault="009E4BD0" w:rsidP="00AE5A78">
      <w:pPr>
        <w:pStyle w:val="ListParagraph"/>
        <w:numPr>
          <w:ilvl w:val="1"/>
          <w:numId w:val="13"/>
        </w:numPr>
        <w:tabs>
          <w:tab w:val="left" w:pos="810"/>
        </w:tabs>
        <w:ind w:left="1620"/>
        <w:rPr>
          <w:sz w:val="24"/>
          <w:szCs w:val="24"/>
        </w:rPr>
      </w:pPr>
      <w:r w:rsidRPr="00CD0653">
        <w:rPr>
          <w:sz w:val="24"/>
          <w:szCs w:val="24"/>
        </w:rPr>
        <w:t xml:space="preserve">The </w:t>
      </w:r>
      <w:r w:rsidR="00FF5996" w:rsidRPr="00CD0653">
        <w:rPr>
          <w:sz w:val="24"/>
          <w:szCs w:val="24"/>
        </w:rPr>
        <w:t>recipient</w:t>
      </w:r>
      <w:r w:rsidRPr="00BF2351">
        <w:rPr>
          <w:sz w:val="24"/>
          <w:szCs w:val="24"/>
        </w:rPr>
        <w:t xml:space="preserve"> </w:t>
      </w:r>
      <w:r w:rsidRPr="00CD0653">
        <w:rPr>
          <w:sz w:val="24"/>
          <w:szCs w:val="24"/>
        </w:rPr>
        <w:t>has a con</w:t>
      </w:r>
      <w:r w:rsidRPr="00CD0653">
        <w:rPr>
          <w:spacing w:val="-1"/>
          <w:sz w:val="24"/>
          <w:szCs w:val="24"/>
        </w:rPr>
        <w:t>t</w:t>
      </w:r>
      <w:r w:rsidRPr="00CD0653">
        <w:rPr>
          <w:sz w:val="24"/>
          <w:szCs w:val="24"/>
        </w:rPr>
        <w:t>ra</w:t>
      </w:r>
      <w:r w:rsidRPr="00CD0653">
        <w:rPr>
          <w:spacing w:val="-1"/>
          <w:sz w:val="24"/>
          <w:szCs w:val="24"/>
        </w:rPr>
        <w:t>i</w:t>
      </w:r>
      <w:r w:rsidRPr="00CD0653">
        <w:rPr>
          <w:sz w:val="24"/>
          <w:szCs w:val="24"/>
        </w:rPr>
        <w:t>ndica</w:t>
      </w:r>
      <w:r w:rsidRPr="00CD0653">
        <w:rPr>
          <w:spacing w:val="-1"/>
          <w:sz w:val="24"/>
          <w:szCs w:val="24"/>
        </w:rPr>
        <w:t>t</w:t>
      </w:r>
      <w:r w:rsidRPr="00CD0653">
        <w:rPr>
          <w:sz w:val="24"/>
          <w:szCs w:val="24"/>
        </w:rPr>
        <w:t>ion to</w:t>
      </w:r>
      <w:r w:rsidR="00440220" w:rsidRPr="00CD0653">
        <w:rPr>
          <w:sz w:val="24"/>
          <w:szCs w:val="24"/>
        </w:rPr>
        <w:t>,</w:t>
      </w:r>
      <w:r w:rsidRPr="00CD0653">
        <w:rPr>
          <w:sz w:val="24"/>
          <w:szCs w:val="24"/>
        </w:rPr>
        <w:t xml:space="preserve"> </w:t>
      </w:r>
      <w:r w:rsidR="00A46AC6" w:rsidRPr="00CD0653">
        <w:rPr>
          <w:spacing w:val="-1"/>
          <w:sz w:val="24"/>
          <w:szCs w:val="24"/>
        </w:rPr>
        <w:t>documented</w:t>
      </w:r>
      <w:r w:rsidRPr="00CD0653">
        <w:rPr>
          <w:spacing w:val="-1"/>
          <w:sz w:val="24"/>
          <w:szCs w:val="24"/>
        </w:rPr>
        <w:t xml:space="preserve"> </w:t>
      </w:r>
      <w:r w:rsidRPr="00CD0653">
        <w:rPr>
          <w:sz w:val="24"/>
          <w:szCs w:val="24"/>
        </w:rPr>
        <w:t>into</w:t>
      </w:r>
      <w:r w:rsidRPr="00CD0653">
        <w:rPr>
          <w:spacing w:val="-1"/>
          <w:sz w:val="24"/>
          <w:szCs w:val="24"/>
        </w:rPr>
        <w:t>l</w:t>
      </w:r>
      <w:r w:rsidRPr="00CD0653">
        <w:rPr>
          <w:sz w:val="24"/>
          <w:szCs w:val="24"/>
        </w:rPr>
        <w:t>eran</w:t>
      </w:r>
      <w:r w:rsidRPr="00CD0653">
        <w:rPr>
          <w:spacing w:val="-1"/>
          <w:sz w:val="24"/>
          <w:szCs w:val="24"/>
        </w:rPr>
        <w:t>c</w:t>
      </w:r>
      <w:r w:rsidRPr="00CD0653">
        <w:rPr>
          <w:sz w:val="24"/>
          <w:szCs w:val="24"/>
        </w:rPr>
        <w:t>e</w:t>
      </w:r>
      <w:r w:rsidRPr="00BF2351">
        <w:rPr>
          <w:sz w:val="24"/>
          <w:szCs w:val="24"/>
        </w:rPr>
        <w:t xml:space="preserve"> </w:t>
      </w:r>
      <w:r w:rsidRPr="00CD0653">
        <w:rPr>
          <w:sz w:val="24"/>
          <w:szCs w:val="24"/>
        </w:rPr>
        <w:t xml:space="preserve">or </w:t>
      </w:r>
      <w:r w:rsidR="000C6354" w:rsidRPr="00CD0653">
        <w:rPr>
          <w:sz w:val="24"/>
          <w:szCs w:val="24"/>
        </w:rPr>
        <w:t>treatment</w:t>
      </w:r>
      <w:r w:rsidRPr="00CD0653">
        <w:rPr>
          <w:sz w:val="24"/>
          <w:szCs w:val="24"/>
        </w:rPr>
        <w:t xml:space="preserve"> </w:t>
      </w:r>
      <w:r w:rsidRPr="00CD0653">
        <w:rPr>
          <w:spacing w:val="-1"/>
          <w:sz w:val="24"/>
          <w:szCs w:val="24"/>
        </w:rPr>
        <w:t>f</w:t>
      </w:r>
      <w:r w:rsidRPr="00CD0653">
        <w:rPr>
          <w:sz w:val="24"/>
          <w:szCs w:val="24"/>
        </w:rPr>
        <w:t>ail</w:t>
      </w:r>
      <w:r w:rsidRPr="00CD0653">
        <w:rPr>
          <w:spacing w:val="-1"/>
          <w:sz w:val="24"/>
          <w:szCs w:val="24"/>
        </w:rPr>
        <w:t>u</w:t>
      </w:r>
      <w:r w:rsidRPr="00CD0653">
        <w:rPr>
          <w:sz w:val="24"/>
          <w:szCs w:val="24"/>
        </w:rPr>
        <w:t>re</w:t>
      </w:r>
      <w:r w:rsidRPr="00BF2351">
        <w:rPr>
          <w:sz w:val="24"/>
          <w:szCs w:val="24"/>
        </w:rPr>
        <w:t xml:space="preserve"> </w:t>
      </w:r>
      <w:r w:rsidRPr="00CD0653">
        <w:rPr>
          <w:sz w:val="24"/>
          <w:szCs w:val="24"/>
        </w:rPr>
        <w:t>with an adeq</w:t>
      </w:r>
      <w:r w:rsidRPr="00CD0653">
        <w:rPr>
          <w:spacing w:val="-1"/>
          <w:sz w:val="24"/>
          <w:szCs w:val="24"/>
        </w:rPr>
        <w:t>u</w:t>
      </w:r>
      <w:r w:rsidRPr="00CD0653">
        <w:rPr>
          <w:sz w:val="24"/>
          <w:szCs w:val="24"/>
        </w:rPr>
        <w:t>ate tr</w:t>
      </w:r>
      <w:r w:rsidRPr="00CD0653">
        <w:rPr>
          <w:spacing w:val="-1"/>
          <w:sz w:val="24"/>
          <w:szCs w:val="24"/>
        </w:rPr>
        <w:t>i</w:t>
      </w:r>
      <w:r w:rsidRPr="00CD0653">
        <w:rPr>
          <w:sz w:val="24"/>
          <w:szCs w:val="24"/>
        </w:rPr>
        <w:t xml:space="preserve">al </w:t>
      </w:r>
      <w:r w:rsidR="00292745" w:rsidRPr="00CD0653">
        <w:rPr>
          <w:sz w:val="24"/>
          <w:szCs w:val="24"/>
        </w:rPr>
        <w:t>(</w:t>
      </w:r>
      <w:r w:rsidR="00292745" w:rsidRPr="00CD0653">
        <w:rPr>
          <w:spacing w:val="-1"/>
          <w:sz w:val="24"/>
          <w:szCs w:val="24"/>
        </w:rPr>
        <w:t>6</w:t>
      </w:r>
      <w:r w:rsidR="00292745" w:rsidRPr="00CD0653">
        <w:rPr>
          <w:sz w:val="24"/>
          <w:szCs w:val="24"/>
        </w:rPr>
        <w:t>-12 weeks) of</w:t>
      </w:r>
      <w:r w:rsidR="00292745" w:rsidRPr="00BF2351">
        <w:rPr>
          <w:sz w:val="24"/>
          <w:szCs w:val="24"/>
        </w:rPr>
        <w:t xml:space="preserve"> </w:t>
      </w:r>
      <w:r w:rsidR="00681B8B" w:rsidRPr="00CD0653">
        <w:rPr>
          <w:sz w:val="24"/>
          <w:szCs w:val="24"/>
        </w:rPr>
        <w:t>at least</w:t>
      </w:r>
      <w:r w:rsidR="00681B8B" w:rsidRPr="00BF2351">
        <w:rPr>
          <w:sz w:val="24"/>
          <w:szCs w:val="24"/>
        </w:rPr>
        <w:t xml:space="preserve"> </w:t>
      </w:r>
      <w:r w:rsidR="00681B8B" w:rsidRPr="00CD0653">
        <w:rPr>
          <w:sz w:val="24"/>
          <w:szCs w:val="24"/>
        </w:rPr>
        <w:t>o</w:t>
      </w:r>
      <w:r w:rsidR="00681B8B" w:rsidRPr="00CD0653">
        <w:rPr>
          <w:spacing w:val="1"/>
          <w:sz w:val="24"/>
          <w:szCs w:val="24"/>
        </w:rPr>
        <w:t>n</w:t>
      </w:r>
      <w:r w:rsidR="00681B8B" w:rsidRPr="00CD0653">
        <w:rPr>
          <w:sz w:val="24"/>
          <w:szCs w:val="24"/>
        </w:rPr>
        <w:t xml:space="preserve">e non-biologic </w:t>
      </w:r>
      <w:r w:rsidR="00292745" w:rsidRPr="00CD0653">
        <w:rPr>
          <w:sz w:val="24"/>
          <w:szCs w:val="24"/>
        </w:rPr>
        <w:t>DMA</w:t>
      </w:r>
      <w:r w:rsidR="00292745" w:rsidRPr="00CD0653">
        <w:rPr>
          <w:spacing w:val="1"/>
          <w:sz w:val="24"/>
          <w:szCs w:val="24"/>
        </w:rPr>
        <w:t>R</w:t>
      </w:r>
      <w:r w:rsidR="00292745" w:rsidRPr="00CD0653">
        <w:rPr>
          <w:sz w:val="24"/>
          <w:szCs w:val="24"/>
        </w:rPr>
        <w:t>D</w:t>
      </w:r>
      <w:r w:rsidR="00292745" w:rsidRPr="00BF2351">
        <w:rPr>
          <w:sz w:val="24"/>
          <w:szCs w:val="24"/>
        </w:rPr>
        <w:t xml:space="preserve"> </w:t>
      </w:r>
      <w:r w:rsidR="00292745" w:rsidRPr="00CD0653">
        <w:rPr>
          <w:sz w:val="24"/>
          <w:szCs w:val="24"/>
        </w:rPr>
        <w:t xml:space="preserve">(such as </w:t>
      </w:r>
      <w:r w:rsidR="00292745" w:rsidRPr="00CD0653">
        <w:rPr>
          <w:spacing w:val="-2"/>
          <w:sz w:val="24"/>
          <w:szCs w:val="24"/>
        </w:rPr>
        <w:t>m</w:t>
      </w:r>
      <w:r w:rsidR="00292745" w:rsidRPr="00CD0653">
        <w:rPr>
          <w:sz w:val="24"/>
          <w:szCs w:val="24"/>
        </w:rPr>
        <w:t>ethotrex</w:t>
      </w:r>
      <w:r w:rsidR="00292745" w:rsidRPr="00CD0653">
        <w:rPr>
          <w:spacing w:val="-1"/>
          <w:sz w:val="24"/>
          <w:szCs w:val="24"/>
        </w:rPr>
        <w:t>a</w:t>
      </w:r>
      <w:r w:rsidR="00292745" w:rsidRPr="00CD0653">
        <w:rPr>
          <w:sz w:val="24"/>
          <w:szCs w:val="24"/>
        </w:rPr>
        <w:t>te or</w:t>
      </w:r>
      <w:r w:rsidR="00292745" w:rsidRPr="00BF2351">
        <w:rPr>
          <w:sz w:val="24"/>
          <w:szCs w:val="24"/>
        </w:rPr>
        <w:t xml:space="preserve"> </w:t>
      </w:r>
      <w:r w:rsidR="00292745" w:rsidRPr="00CD0653">
        <w:rPr>
          <w:sz w:val="24"/>
          <w:szCs w:val="24"/>
        </w:rPr>
        <w:t>le</w:t>
      </w:r>
      <w:r w:rsidR="00292745" w:rsidRPr="00CD0653">
        <w:rPr>
          <w:spacing w:val="-1"/>
          <w:sz w:val="24"/>
          <w:szCs w:val="24"/>
        </w:rPr>
        <w:t>f</w:t>
      </w:r>
      <w:r w:rsidR="00292745" w:rsidRPr="00CD0653">
        <w:rPr>
          <w:sz w:val="24"/>
          <w:szCs w:val="24"/>
        </w:rPr>
        <w:t>luno</w:t>
      </w:r>
      <w:r w:rsidR="00292745" w:rsidRPr="00CD0653">
        <w:rPr>
          <w:spacing w:val="-2"/>
          <w:sz w:val="24"/>
          <w:szCs w:val="24"/>
        </w:rPr>
        <w:t>m</w:t>
      </w:r>
      <w:r w:rsidR="00292745" w:rsidRPr="00CD0653">
        <w:rPr>
          <w:sz w:val="24"/>
          <w:szCs w:val="24"/>
        </w:rPr>
        <w:t>ide)</w:t>
      </w:r>
      <w:r w:rsidR="008E4946" w:rsidRPr="00CD0653">
        <w:rPr>
          <w:sz w:val="24"/>
          <w:szCs w:val="24"/>
        </w:rPr>
        <w:t xml:space="preserve">; </w:t>
      </w:r>
      <w:r w:rsidR="008E4946" w:rsidRPr="00CD0653">
        <w:rPr>
          <w:b/>
          <w:sz w:val="24"/>
          <w:szCs w:val="24"/>
        </w:rPr>
        <w:t>AND</w:t>
      </w:r>
    </w:p>
    <w:p w14:paraId="5D2C88C6" w14:textId="77777777" w:rsidR="00972DC7" w:rsidRPr="00CD0653" w:rsidRDefault="003C3E41" w:rsidP="00AE5A78">
      <w:pPr>
        <w:pStyle w:val="ListParagraph"/>
        <w:numPr>
          <w:ilvl w:val="1"/>
          <w:numId w:val="13"/>
        </w:numPr>
        <w:tabs>
          <w:tab w:val="left" w:pos="810"/>
        </w:tabs>
        <w:ind w:left="1620"/>
        <w:rPr>
          <w:sz w:val="24"/>
          <w:szCs w:val="24"/>
        </w:rPr>
      </w:pPr>
      <w:r w:rsidRPr="00CD0653">
        <w:rPr>
          <w:sz w:val="24"/>
          <w:szCs w:val="24"/>
        </w:rPr>
        <w:t xml:space="preserve">For </w:t>
      </w:r>
      <w:r w:rsidR="00681B8B" w:rsidRPr="00CD0653">
        <w:rPr>
          <w:sz w:val="24"/>
          <w:szCs w:val="24"/>
        </w:rPr>
        <w:t>Xeljanz® and Xeljanz® XR</w:t>
      </w:r>
      <w:r w:rsidR="00972DC7" w:rsidRPr="00CD0653">
        <w:rPr>
          <w:sz w:val="24"/>
          <w:szCs w:val="24"/>
        </w:rPr>
        <w:t>:</w:t>
      </w:r>
    </w:p>
    <w:p w14:paraId="1DC5CBF3" w14:textId="77777777" w:rsidR="00972DC7" w:rsidRPr="00CD0653" w:rsidRDefault="00972DC7" w:rsidP="00516E18">
      <w:pPr>
        <w:pStyle w:val="ListParagraph"/>
        <w:numPr>
          <w:ilvl w:val="2"/>
          <w:numId w:val="13"/>
        </w:numPr>
        <w:tabs>
          <w:tab w:val="left" w:pos="810"/>
        </w:tabs>
        <w:ind w:left="2160"/>
        <w:rPr>
          <w:sz w:val="24"/>
          <w:szCs w:val="24"/>
        </w:rPr>
      </w:pPr>
      <w:r w:rsidRPr="00CD0653">
        <w:rPr>
          <w:sz w:val="24"/>
          <w:szCs w:val="24"/>
        </w:rPr>
        <w:lastRenderedPageBreak/>
        <w:t xml:space="preserve">The </w:t>
      </w:r>
      <w:r w:rsidR="003C3E41" w:rsidRPr="00CD0653">
        <w:rPr>
          <w:sz w:val="24"/>
          <w:szCs w:val="24"/>
        </w:rPr>
        <w:t>agent</w:t>
      </w:r>
      <w:r w:rsidR="00681B8B" w:rsidRPr="00CD0653">
        <w:rPr>
          <w:sz w:val="24"/>
          <w:szCs w:val="24"/>
        </w:rPr>
        <w:t xml:space="preserve"> is not being given in combination with biologic DMARDs or potent immunosuppressants such as azathioprine and cyclosporine; </w:t>
      </w:r>
      <w:r w:rsidR="00681B8B" w:rsidRPr="00CD0653">
        <w:rPr>
          <w:b/>
          <w:sz w:val="24"/>
          <w:szCs w:val="24"/>
        </w:rPr>
        <w:t>AND</w:t>
      </w:r>
    </w:p>
    <w:p w14:paraId="69E3CEBB" w14:textId="7BB7AD22" w:rsidR="00FB2946" w:rsidRPr="00CD0653" w:rsidRDefault="00972DC7" w:rsidP="00516E18">
      <w:pPr>
        <w:pStyle w:val="ListParagraph"/>
        <w:numPr>
          <w:ilvl w:val="2"/>
          <w:numId w:val="13"/>
        </w:numPr>
        <w:tabs>
          <w:tab w:val="left" w:pos="810"/>
        </w:tabs>
        <w:ind w:left="2160"/>
        <w:rPr>
          <w:sz w:val="24"/>
          <w:szCs w:val="24"/>
        </w:rPr>
      </w:pPr>
      <w:r w:rsidRPr="00CD0653">
        <w:rPr>
          <w:sz w:val="24"/>
          <w:szCs w:val="24"/>
        </w:rPr>
        <w:t>T</w:t>
      </w:r>
      <w:r w:rsidR="00D349EA" w:rsidRPr="00CD0653">
        <w:rPr>
          <w:sz w:val="24"/>
          <w:szCs w:val="24"/>
        </w:rPr>
        <w:t xml:space="preserve">he </w:t>
      </w:r>
      <w:r w:rsidR="00FF5996" w:rsidRPr="00CD0653">
        <w:rPr>
          <w:sz w:val="24"/>
          <w:szCs w:val="24"/>
        </w:rPr>
        <w:t>recipient</w:t>
      </w:r>
      <w:r w:rsidR="00D349EA" w:rsidRPr="00CD0653">
        <w:rPr>
          <w:sz w:val="24"/>
          <w:szCs w:val="24"/>
        </w:rPr>
        <w:t xml:space="preserve"> </w:t>
      </w:r>
      <w:r w:rsidRPr="00CD0653">
        <w:rPr>
          <w:sz w:val="24"/>
          <w:szCs w:val="24"/>
        </w:rPr>
        <w:t>has</w:t>
      </w:r>
      <w:r w:rsidR="00D349EA" w:rsidRPr="00CD0653">
        <w:rPr>
          <w:sz w:val="24"/>
          <w:szCs w:val="24"/>
        </w:rPr>
        <w:t xml:space="preserve"> a</w:t>
      </w:r>
      <w:r w:rsidR="003205C1" w:rsidRPr="00CD0653">
        <w:rPr>
          <w:sz w:val="24"/>
          <w:szCs w:val="24"/>
        </w:rPr>
        <w:t>n absolute</w:t>
      </w:r>
      <w:r w:rsidR="00D349EA" w:rsidRPr="00CD0653">
        <w:rPr>
          <w:sz w:val="24"/>
          <w:szCs w:val="24"/>
        </w:rPr>
        <w:t xml:space="preserve"> lymphocyte count</w:t>
      </w:r>
      <w:r w:rsidR="00B63972" w:rsidRPr="00CD0653">
        <w:rPr>
          <w:sz w:val="24"/>
          <w:szCs w:val="24"/>
        </w:rPr>
        <w:t xml:space="preserve"> (ALC)</w:t>
      </w:r>
      <w:r w:rsidR="00D349EA" w:rsidRPr="00CD0653">
        <w:rPr>
          <w:sz w:val="24"/>
          <w:szCs w:val="24"/>
        </w:rPr>
        <w:t xml:space="preserve"> </w:t>
      </w:r>
      <w:r w:rsidR="00681B8B" w:rsidRPr="00CD0653">
        <w:rPr>
          <w:sz w:val="24"/>
          <w:szCs w:val="24"/>
        </w:rPr>
        <w:t>≥</w:t>
      </w:r>
      <w:r w:rsidR="003205C1" w:rsidRPr="00CD0653">
        <w:rPr>
          <w:sz w:val="24"/>
          <w:szCs w:val="24"/>
        </w:rPr>
        <w:t xml:space="preserve"> </w:t>
      </w:r>
      <w:r w:rsidR="00D349EA" w:rsidRPr="00CD0653">
        <w:rPr>
          <w:sz w:val="24"/>
          <w:szCs w:val="24"/>
        </w:rPr>
        <w:t>500 cells/mm</w:t>
      </w:r>
      <w:r w:rsidR="00D349EA" w:rsidRPr="00CD0653">
        <w:rPr>
          <w:sz w:val="24"/>
          <w:szCs w:val="24"/>
          <w:vertAlign w:val="superscript"/>
        </w:rPr>
        <w:t>3</w:t>
      </w:r>
      <w:r w:rsidR="00D349EA" w:rsidRPr="00CD0653">
        <w:rPr>
          <w:sz w:val="24"/>
          <w:szCs w:val="24"/>
        </w:rPr>
        <w:t xml:space="preserve">, an ANC </w:t>
      </w:r>
      <w:r w:rsidR="00681B8B" w:rsidRPr="00CD0653">
        <w:rPr>
          <w:sz w:val="24"/>
          <w:szCs w:val="24"/>
        </w:rPr>
        <w:t>≥</w:t>
      </w:r>
      <w:r w:rsidR="003205C1" w:rsidRPr="00CD0653">
        <w:rPr>
          <w:sz w:val="24"/>
          <w:szCs w:val="24"/>
        </w:rPr>
        <w:t xml:space="preserve"> </w:t>
      </w:r>
      <w:r w:rsidR="00D349EA" w:rsidRPr="00CD0653">
        <w:rPr>
          <w:sz w:val="24"/>
          <w:szCs w:val="24"/>
        </w:rPr>
        <w:t>1,000 cells/mm</w:t>
      </w:r>
      <w:r w:rsidR="00D349EA" w:rsidRPr="00CD0653">
        <w:rPr>
          <w:sz w:val="24"/>
          <w:szCs w:val="24"/>
          <w:vertAlign w:val="superscript"/>
        </w:rPr>
        <w:t>3</w:t>
      </w:r>
      <w:r w:rsidR="00D349EA" w:rsidRPr="00CD0653">
        <w:rPr>
          <w:sz w:val="24"/>
          <w:szCs w:val="24"/>
        </w:rPr>
        <w:t xml:space="preserve">, </w:t>
      </w:r>
      <w:r w:rsidR="00071430" w:rsidRPr="00CD0653">
        <w:rPr>
          <w:sz w:val="24"/>
          <w:szCs w:val="24"/>
        </w:rPr>
        <w:t>and</w:t>
      </w:r>
      <w:r w:rsidR="00D349EA" w:rsidRPr="00CD0653">
        <w:rPr>
          <w:sz w:val="24"/>
          <w:szCs w:val="24"/>
        </w:rPr>
        <w:t xml:space="preserve"> hemoglobin level </w:t>
      </w:r>
      <w:r w:rsidR="003205C1" w:rsidRPr="00CD0653">
        <w:rPr>
          <w:sz w:val="24"/>
          <w:szCs w:val="24"/>
        </w:rPr>
        <w:t xml:space="preserve">≥ </w:t>
      </w:r>
      <w:r w:rsidR="00D349EA" w:rsidRPr="00CD0653">
        <w:rPr>
          <w:sz w:val="24"/>
          <w:szCs w:val="24"/>
        </w:rPr>
        <w:t>9 g/dL</w:t>
      </w:r>
      <w:r w:rsidR="00071430" w:rsidRPr="00CD0653">
        <w:rPr>
          <w:sz w:val="24"/>
          <w:szCs w:val="24"/>
        </w:rPr>
        <w:t>.</w:t>
      </w:r>
    </w:p>
    <w:p w14:paraId="6DD421E2" w14:textId="77777777" w:rsidR="00FB2946" w:rsidRPr="008E4521" w:rsidRDefault="00FB2946" w:rsidP="00F14CFE">
      <w:pPr>
        <w:tabs>
          <w:tab w:val="left" w:pos="810"/>
          <w:tab w:val="left" w:pos="840"/>
        </w:tabs>
        <w:spacing w:after="0" w:line="258" w:lineRule="auto"/>
        <w:ind w:right="470"/>
        <w:rPr>
          <w:rFonts w:cs="Times New Roman"/>
          <w:b/>
          <w:sz w:val="24"/>
          <w:szCs w:val="24"/>
        </w:rPr>
      </w:pPr>
    </w:p>
    <w:p w14:paraId="0C1C4D6F" w14:textId="0CA53160" w:rsidR="00292745" w:rsidRPr="00CD0653" w:rsidRDefault="00292745" w:rsidP="002A6712">
      <w:pPr>
        <w:tabs>
          <w:tab w:val="left" w:pos="810"/>
          <w:tab w:val="left" w:pos="840"/>
        </w:tabs>
        <w:spacing w:after="0" w:line="240" w:lineRule="auto"/>
        <w:ind w:right="470"/>
        <w:rPr>
          <w:rFonts w:cs="Times New Roman"/>
          <w:b/>
          <w:sz w:val="24"/>
          <w:szCs w:val="24"/>
        </w:rPr>
      </w:pPr>
      <w:r w:rsidRPr="00CD0653">
        <w:rPr>
          <w:rFonts w:cs="Times New Roman"/>
          <w:b/>
          <w:sz w:val="24"/>
          <w:szCs w:val="24"/>
        </w:rPr>
        <w:t xml:space="preserve">Rheumatoid Arthritis (Actemra®, Cimzia®, Enbrel®, Humira®, Inflectra®, </w:t>
      </w:r>
      <w:r w:rsidR="003205C1" w:rsidRPr="00CD0653">
        <w:rPr>
          <w:rFonts w:cs="Times New Roman"/>
          <w:b/>
          <w:sz w:val="24"/>
          <w:szCs w:val="24"/>
        </w:rPr>
        <w:t>Kevzara</w:t>
      </w:r>
      <w:r w:rsidR="003205C1" w:rsidRPr="00CD0653">
        <w:rPr>
          <w:rFonts w:cs="Times New Roman"/>
          <w:b/>
          <w:spacing w:val="-1"/>
          <w:sz w:val="24"/>
          <w:szCs w:val="24"/>
        </w:rPr>
        <w:t>®</w:t>
      </w:r>
      <w:r w:rsidR="003205C1" w:rsidRPr="00CD0653">
        <w:rPr>
          <w:rFonts w:cs="Times New Roman"/>
          <w:b/>
          <w:sz w:val="24"/>
          <w:szCs w:val="24"/>
        </w:rPr>
        <w:t xml:space="preserve">, </w:t>
      </w:r>
      <w:r w:rsidRPr="00CD0653">
        <w:rPr>
          <w:rFonts w:cs="Times New Roman"/>
          <w:b/>
          <w:sz w:val="24"/>
          <w:szCs w:val="24"/>
        </w:rPr>
        <w:t xml:space="preserve">Kineret®, </w:t>
      </w:r>
      <w:r w:rsidR="00A85F54" w:rsidRPr="00CD0653">
        <w:rPr>
          <w:rFonts w:cs="Times New Roman"/>
          <w:b/>
          <w:sz w:val="24"/>
          <w:szCs w:val="24"/>
        </w:rPr>
        <w:t xml:space="preserve">Olumiant®, </w:t>
      </w:r>
      <w:r w:rsidRPr="00CD0653">
        <w:rPr>
          <w:rFonts w:cs="Times New Roman"/>
          <w:b/>
          <w:sz w:val="24"/>
          <w:szCs w:val="24"/>
        </w:rPr>
        <w:t>Orencia®,</w:t>
      </w:r>
      <w:r w:rsidR="00BA6F6E" w:rsidRPr="00CD0653">
        <w:rPr>
          <w:rFonts w:cs="Times New Roman"/>
          <w:b/>
          <w:sz w:val="24"/>
          <w:szCs w:val="24"/>
        </w:rPr>
        <w:t xml:space="preserve"> </w:t>
      </w:r>
      <w:r w:rsidRPr="00CD0653">
        <w:rPr>
          <w:rFonts w:cs="Times New Roman"/>
          <w:b/>
          <w:sz w:val="24"/>
          <w:szCs w:val="24"/>
        </w:rPr>
        <w:t>Remicade®,</w:t>
      </w:r>
      <w:r w:rsidR="004451A9" w:rsidRPr="00CD0653">
        <w:rPr>
          <w:rFonts w:cs="Times New Roman"/>
          <w:b/>
          <w:sz w:val="24"/>
          <w:szCs w:val="24"/>
        </w:rPr>
        <w:t xml:space="preserve"> Renflexis®,</w:t>
      </w:r>
      <w:r w:rsidRPr="00CD0653">
        <w:rPr>
          <w:rFonts w:cs="Times New Roman"/>
          <w:b/>
          <w:sz w:val="24"/>
          <w:szCs w:val="24"/>
        </w:rPr>
        <w:t xml:space="preserve"> Simponi®, Simponi Aria®, </w:t>
      </w:r>
      <w:r w:rsidR="004451A9" w:rsidRPr="00CD0653">
        <w:rPr>
          <w:rFonts w:cs="Times New Roman"/>
          <w:b/>
          <w:sz w:val="24"/>
          <w:szCs w:val="24"/>
        </w:rPr>
        <w:t>Xeljanz®</w:t>
      </w:r>
      <w:r w:rsidR="00814DDE" w:rsidRPr="00CD0653">
        <w:rPr>
          <w:rFonts w:cs="Times New Roman"/>
          <w:b/>
          <w:sz w:val="24"/>
          <w:szCs w:val="24"/>
        </w:rPr>
        <w:t xml:space="preserve"> </w:t>
      </w:r>
      <w:r w:rsidRPr="00CD0653">
        <w:rPr>
          <w:rFonts w:cs="Times New Roman"/>
          <w:b/>
          <w:sz w:val="24"/>
          <w:szCs w:val="24"/>
        </w:rPr>
        <w:t>and Xeljanz®</w:t>
      </w:r>
      <w:r w:rsidR="004451A9" w:rsidRPr="00CD0653">
        <w:rPr>
          <w:rFonts w:cs="Times New Roman"/>
          <w:b/>
          <w:sz w:val="24"/>
          <w:szCs w:val="24"/>
        </w:rPr>
        <w:t xml:space="preserve"> XR</w:t>
      </w:r>
      <w:r w:rsidRPr="00CD0653">
        <w:rPr>
          <w:rFonts w:cs="Times New Roman"/>
          <w:b/>
          <w:sz w:val="24"/>
          <w:szCs w:val="24"/>
        </w:rPr>
        <w:t>)</w:t>
      </w:r>
    </w:p>
    <w:p w14:paraId="34D356D1" w14:textId="081A31CB" w:rsidR="00292745" w:rsidRPr="00CD0653" w:rsidRDefault="00292745" w:rsidP="00CE6DD0">
      <w:pPr>
        <w:pStyle w:val="ListParagraph"/>
        <w:numPr>
          <w:ilvl w:val="0"/>
          <w:numId w:val="37"/>
        </w:numPr>
        <w:ind w:left="1260"/>
        <w:rPr>
          <w:sz w:val="24"/>
          <w:szCs w:val="24"/>
        </w:rPr>
      </w:pPr>
      <w:r w:rsidRPr="00CD0653">
        <w:rPr>
          <w:sz w:val="24"/>
          <w:szCs w:val="24"/>
        </w:rPr>
        <w:t xml:space="preserve">The </w:t>
      </w:r>
      <w:r w:rsidR="00FF5996" w:rsidRPr="00CD0653">
        <w:rPr>
          <w:sz w:val="24"/>
          <w:szCs w:val="24"/>
        </w:rPr>
        <w:t>recipient</w:t>
      </w:r>
      <w:r w:rsidRPr="00CD0653">
        <w:rPr>
          <w:sz w:val="24"/>
          <w:szCs w:val="24"/>
        </w:rPr>
        <w:t xml:space="preserve"> </w:t>
      </w:r>
      <w:r w:rsidRPr="00CD0653">
        <w:rPr>
          <w:spacing w:val="-1"/>
          <w:sz w:val="24"/>
          <w:szCs w:val="24"/>
        </w:rPr>
        <w:t>i</w:t>
      </w:r>
      <w:r w:rsidRPr="00CD0653">
        <w:rPr>
          <w:sz w:val="24"/>
          <w:szCs w:val="24"/>
        </w:rPr>
        <w:t>s 18 years of</w:t>
      </w:r>
      <w:r w:rsidRPr="00BF2351">
        <w:rPr>
          <w:sz w:val="24"/>
          <w:szCs w:val="24"/>
        </w:rPr>
        <w:t xml:space="preserve"> </w:t>
      </w:r>
      <w:r w:rsidRPr="00CD0653">
        <w:rPr>
          <w:sz w:val="24"/>
          <w:szCs w:val="24"/>
        </w:rPr>
        <w:t>age or o</w:t>
      </w:r>
      <w:r w:rsidRPr="00CD0653">
        <w:rPr>
          <w:spacing w:val="1"/>
          <w:sz w:val="24"/>
          <w:szCs w:val="24"/>
        </w:rPr>
        <w:t>l</w:t>
      </w:r>
      <w:r w:rsidRPr="00CD0653">
        <w:rPr>
          <w:spacing w:val="-1"/>
          <w:sz w:val="24"/>
          <w:szCs w:val="24"/>
        </w:rPr>
        <w:t>d</w:t>
      </w:r>
      <w:r w:rsidRPr="00CD0653">
        <w:rPr>
          <w:sz w:val="24"/>
          <w:szCs w:val="24"/>
        </w:rPr>
        <w:t>e</w:t>
      </w:r>
      <w:r w:rsidRPr="00CD0653">
        <w:rPr>
          <w:spacing w:val="-1"/>
          <w:sz w:val="24"/>
          <w:szCs w:val="24"/>
        </w:rPr>
        <w:t>r</w:t>
      </w:r>
      <w:r w:rsidRPr="00CD0653">
        <w:rPr>
          <w:sz w:val="24"/>
          <w:szCs w:val="24"/>
        </w:rPr>
        <w:t>;</w:t>
      </w:r>
      <w:r w:rsidRPr="00CD0653">
        <w:rPr>
          <w:b/>
          <w:sz w:val="24"/>
          <w:szCs w:val="24"/>
        </w:rPr>
        <w:t xml:space="preserve"> AND</w:t>
      </w:r>
    </w:p>
    <w:p w14:paraId="79DD9ECF" w14:textId="77777777" w:rsidR="00972DC7" w:rsidRPr="00CD0653" w:rsidRDefault="00972DC7" w:rsidP="00CE6DD0">
      <w:pPr>
        <w:pStyle w:val="ListParagraph"/>
        <w:numPr>
          <w:ilvl w:val="0"/>
          <w:numId w:val="37"/>
        </w:numPr>
        <w:ind w:left="1260"/>
        <w:rPr>
          <w:sz w:val="24"/>
          <w:szCs w:val="24"/>
        </w:rPr>
      </w:pPr>
      <w:r w:rsidRPr="00CD0653">
        <w:rPr>
          <w:sz w:val="24"/>
          <w:szCs w:val="24"/>
        </w:rPr>
        <w:t xml:space="preserve">The following is true and is </w:t>
      </w:r>
      <w:r w:rsidRPr="00CD0653">
        <w:rPr>
          <w:b/>
          <w:sz w:val="24"/>
          <w:szCs w:val="24"/>
        </w:rPr>
        <w:t>stated on the request</w:t>
      </w:r>
      <w:r w:rsidRPr="00CD0653">
        <w:rPr>
          <w:sz w:val="24"/>
          <w:szCs w:val="24"/>
        </w:rPr>
        <w:t>:</w:t>
      </w:r>
    </w:p>
    <w:p w14:paraId="2AB6724F" w14:textId="1DB3B656" w:rsidR="00292745" w:rsidRPr="00CD0653" w:rsidRDefault="00A46AC6" w:rsidP="00AE5A78">
      <w:pPr>
        <w:pStyle w:val="ListParagraph"/>
        <w:numPr>
          <w:ilvl w:val="1"/>
          <w:numId w:val="16"/>
        </w:numPr>
        <w:spacing w:before="14"/>
        <w:ind w:left="1620"/>
        <w:rPr>
          <w:sz w:val="24"/>
          <w:szCs w:val="24"/>
        </w:rPr>
      </w:pPr>
      <w:r w:rsidRPr="00CD0653">
        <w:rPr>
          <w:sz w:val="24"/>
          <w:szCs w:val="24"/>
        </w:rPr>
        <w:t>The p</w:t>
      </w:r>
      <w:r w:rsidR="00292745" w:rsidRPr="00CD0653">
        <w:rPr>
          <w:sz w:val="24"/>
          <w:szCs w:val="24"/>
        </w:rPr>
        <w:t>resc</w:t>
      </w:r>
      <w:r w:rsidR="00292745" w:rsidRPr="00CD0653">
        <w:rPr>
          <w:spacing w:val="-1"/>
          <w:sz w:val="24"/>
          <w:szCs w:val="24"/>
        </w:rPr>
        <w:t>r</w:t>
      </w:r>
      <w:r w:rsidR="00292745" w:rsidRPr="00CD0653">
        <w:rPr>
          <w:sz w:val="24"/>
          <w:szCs w:val="24"/>
        </w:rPr>
        <w:t>iber</w:t>
      </w:r>
      <w:r w:rsidRPr="00CD0653">
        <w:rPr>
          <w:sz w:val="24"/>
          <w:szCs w:val="24"/>
        </w:rPr>
        <w:t xml:space="preserve"> is (or</w:t>
      </w:r>
      <w:r w:rsidR="00292745" w:rsidRPr="00CD0653">
        <w:rPr>
          <w:sz w:val="24"/>
          <w:szCs w:val="24"/>
        </w:rPr>
        <w:t xml:space="preserve"> </w:t>
      </w:r>
      <w:r w:rsidR="00292745" w:rsidRPr="00CD0653">
        <w:rPr>
          <w:spacing w:val="-1"/>
          <w:sz w:val="24"/>
          <w:szCs w:val="24"/>
        </w:rPr>
        <w:t>h</w:t>
      </w:r>
      <w:r w:rsidR="00292745" w:rsidRPr="00CD0653">
        <w:rPr>
          <w:sz w:val="24"/>
          <w:szCs w:val="24"/>
        </w:rPr>
        <w:t>as consu</w:t>
      </w:r>
      <w:r w:rsidR="00292745" w:rsidRPr="00CD0653">
        <w:rPr>
          <w:spacing w:val="-1"/>
          <w:sz w:val="24"/>
          <w:szCs w:val="24"/>
        </w:rPr>
        <w:t>l</w:t>
      </w:r>
      <w:r w:rsidR="00292745" w:rsidRPr="00CD0653">
        <w:rPr>
          <w:sz w:val="24"/>
          <w:szCs w:val="24"/>
        </w:rPr>
        <w:t>ted</w:t>
      </w:r>
      <w:r w:rsidR="00292745" w:rsidRPr="00BF2351">
        <w:rPr>
          <w:sz w:val="24"/>
          <w:szCs w:val="24"/>
        </w:rPr>
        <w:t xml:space="preserve"> </w:t>
      </w:r>
      <w:r w:rsidR="00292745" w:rsidRPr="00CD0653">
        <w:rPr>
          <w:sz w:val="24"/>
          <w:szCs w:val="24"/>
        </w:rPr>
        <w:t>with</w:t>
      </w:r>
      <w:r w:rsidRPr="00CD0653">
        <w:rPr>
          <w:sz w:val="24"/>
          <w:szCs w:val="24"/>
        </w:rPr>
        <w:t>)</w:t>
      </w:r>
      <w:r w:rsidR="00292745" w:rsidRPr="00CD0653">
        <w:rPr>
          <w:sz w:val="24"/>
          <w:szCs w:val="24"/>
        </w:rPr>
        <w:t xml:space="preserve"> a rhe</w:t>
      </w:r>
      <w:r w:rsidR="00292745" w:rsidRPr="00CD0653">
        <w:rPr>
          <w:spacing w:val="-1"/>
          <w:sz w:val="24"/>
          <w:szCs w:val="24"/>
        </w:rPr>
        <w:t>u</w:t>
      </w:r>
      <w:r w:rsidR="00292745" w:rsidRPr="00CD0653">
        <w:rPr>
          <w:spacing w:val="-2"/>
          <w:sz w:val="24"/>
          <w:szCs w:val="24"/>
        </w:rPr>
        <w:t>m</w:t>
      </w:r>
      <w:r w:rsidR="00292745" w:rsidRPr="00CD0653">
        <w:rPr>
          <w:sz w:val="24"/>
          <w:szCs w:val="24"/>
        </w:rPr>
        <w:t>atologis</w:t>
      </w:r>
      <w:r w:rsidR="00292745" w:rsidRPr="00CD0653">
        <w:rPr>
          <w:spacing w:val="1"/>
          <w:sz w:val="24"/>
          <w:szCs w:val="24"/>
        </w:rPr>
        <w:t>t</w:t>
      </w:r>
      <w:r w:rsidR="00416028" w:rsidRPr="00CD0653">
        <w:rPr>
          <w:sz w:val="24"/>
          <w:szCs w:val="24"/>
        </w:rPr>
        <w:t>;</w:t>
      </w:r>
      <w:r w:rsidR="001339FA" w:rsidRPr="00CD0653">
        <w:rPr>
          <w:sz w:val="24"/>
          <w:szCs w:val="24"/>
        </w:rPr>
        <w:t xml:space="preserve"> </w:t>
      </w:r>
      <w:r w:rsidR="00292745" w:rsidRPr="00CD0653">
        <w:rPr>
          <w:b/>
          <w:sz w:val="24"/>
          <w:szCs w:val="24"/>
        </w:rPr>
        <w:t>AND</w:t>
      </w:r>
    </w:p>
    <w:p w14:paraId="44AFFEE1" w14:textId="4E50C358" w:rsidR="00972DC7" w:rsidRPr="00CD0653" w:rsidRDefault="009E4BD0" w:rsidP="00AE5A78">
      <w:pPr>
        <w:pStyle w:val="ListParagraph"/>
        <w:numPr>
          <w:ilvl w:val="1"/>
          <w:numId w:val="16"/>
        </w:numPr>
        <w:spacing w:before="14"/>
        <w:ind w:left="1620"/>
        <w:rPr>
          <w:sz w:val="24"/>
          <w:szCs w:val="24"/>
        </w:rPr>
      </w:pPr>
      <w:r w:rsidRPr="00CD0653">
        <w:rPr>
          <w:sz w:val="24"/>
          <w:szCs w:val="24"/>
        </w:rPr>
        <w:t xml:space="preserve">The </w:t>
      </w:r>
      <w:r w:rsidR="00416028" w:rsidRPr="00CD0653">
        <w:rPr>
          <w:sz w:val="24"/>
          <w:szCs w:val="24"/>
        </w:rPr>
        <w:t>recipient</w:t>
      </w:r>
      <w:r w:rsidR="001339FA" w:rsidRPr="00CD0653">
        <w:rPr>
          <w:sz w:val="24"/>
          <w:szCs w:val="24"/>
        </w:rPr>
        <w:t xml:space="preserve"> </w:t>
      </w:r>
      <w:r w:rsidRPr="00CD0653">
        <w:rPr>
          <w:sz w:val="24"/>
          <w:szCs w:val="24"/>
        </w:rPr>
        <w:t>has a con</w:t>
      </w:r>
      <w:r w:rsidRPr="00CD0653">
        <w:rPr>
          <w:spacing w:val="-1"/>
          <w:sz w:val="24"/>
          <w:szCs w:val="24"/>
        </w:rPr>
        <w:t>t</w:t>
      </w:r>
      <w:r w:rsidRPr="00CD0653">
        <w:rPr>
          <w:sz w:val="24"/>
          <w:szCs w:val="24"/>
        </w:rPr>
        <w:t>ra</w:t>
      </w:r>
      <w:r w:rsidRPr="00CD0653">
        <w:rPr>
          <w:spacing w:val="-1"/>
          <w:sz w:val="24"/>
          <w:szCs w:val="24"/>
        </w:rPr>
        <w:t>i</w:t>
      </w:r>
      <w:r w:rsidRPr="00CD0653">
        <w:rPr>
          <w:sz w:val="24"/>
          <w:szCs w:val="24"/>
        </w:rPr>
        <w:t>ndica</w:t>
      </w:r>
      <w:r w:rsidRPr="00CD0653">
        <w:rPr>
          <w:spacing w:val="-1"/>
          <w:sz w:val="24"/>
          <w:szCs w:val="24"/>
        </w:rPr>
        <w:t>t</w:t>
      </w:r>
      <w:r w:rsidRPr="00CD0653">
        <w:rPr>
          <w:sz w:val="24"/>
          <w:szCs w:val="24"/>
        </w:rPr>
        <w:t>ion to</w:t>
      </w:r>
      <w:r w:rsidR="00440220" w:rsidRPr="00CD0653">
        <w:rPr>
          <w:sz w:val="24"/>
          <w:szCs w:val="24"/>
        </w:rPr>
        <w:t>,</w:t>
      </w:r>
      <w:r w:rsidRPr="00CD0653">
        <w:rPr>
          <w:sz w:val="24"/>
          <w:szCs w:val="24"/>
        </w:rPr>
        <w:t xml:space="preserve"> </w:t>
      </w:r>
      <w:r w:rsidR="00A46AC6" w:rsidRPr="00CD0653">
        <w:rPr>
          <w:spacing w:val="-1"/>
          <w:sz w:val="24"/>
          <w:szCs w:val="24"/>
        </w:rPr>
        <w:t>documented</w:t>
      </w:r>
      <w:r w:rsidRPr="00CD0653">
        <w:rPr>
          <w:spacing w:val="-1"/>
          <w:sz w:val="24"/>
          <w:szCs w:val="24"/>
        </w:rPr>
        <w:t xml:space="preserve"> </w:t>
      </w:r>
      <w:r w:rsidRPr="00CD0653">
        <w:rPr>
          <w:sz w:val="24"/>
          <w:szCs w:val="24"/>
        </w:rPr>
        <w:t>into</w:t>
      </w:r>
      <w:r w:rsidRPr="00CD0653">
        <w:rPr>
          <w:spacing w:val="-1"/>
          <w:sz w:val="24"/>
          <w:szCs w:val="24"/>
        </w:rPr>
        <w:t>l</w:t>
      </w:r>
      <w:r w:rsidRPr="00CD0653">
        <w:rPr>
          <w:sz w:val="24"/>
          <w:szCs w:val="24"/>
        </w:rPr>
        <w:t>eran</w:t>
      </w:r>
      <w:r w:rsidRPr="00CD0653">
        <w:rPr>
          <w:spacing w:val="-1"/>
          <w:sz w:val="24"/>
          <w:szCs w:val="24"/>
        </w:rPr>
        <w:t>c</w:t>
      </w:r>
      <w:r w:rsidRPr="00CD0653">
        <w:rPr>
          <w:sz w:val="24"/>
          <w:szCs w:val="24"/>
        </w:rPr>
        <w:t>e</w:t>
      </w:r>
      <w:r w:rsidRPr="00BF2351">
        <w:rPr>
          <w:sz w:val="24"/>
          <w:szCs w:val="24"/>
        </w:rPr>
        <w:t xml:space="preserve"> </w:t>
      </w:r>
      <w:r w:rsidRPr="00CD0653">
        <w:rPr>
          <w:sz w:val="24"/>
          <w:szCs w:val="24"/>
        </w:rPr>
        <w:t>or</w:t>
      </w:r>
      <w:r w:rsidR="000C6354" w:rsidRPr="00CD0653">
        <w:rPr>
          <w:sz w:val="24"/>
          <w:szCs w:val="24"/>
        </w:rPr>
        <w:t xml:space="preserve"> treatment</w:t>
      </w:r>
      <w:r w:rsidRPr="00CD0653">
        <w:rPr>
          <w:sz w:val="24"/>
          <w:szCs w:val="24"/>
        </w:rPr>
        <w:t xml:space="preserve"> </w:t>
      </w:r>
      <w:r w:rsidRPr="00CD0653">
        <w:rPr>
          <w:spacing w:val="-1"/>
          <w:sz w:val="24"/>
          <w:szCs w:val="24"/>
        </w:rPr>
        <w:t>f</w:t>
      </w:r>
      <w:r w:rsidRPr="00CD0653">
        <w:rPr>
          <w:sz w:val="24"/>
          <w:szCs w:val="24"/>
        </w:rPr>
        <w:t>ail</w:t>
      </w:r>
      <w:r w:rsidRPr="00CD0653">
        <w:rPr>
          <w:spacing w:val="-1"/>
          <w:sz w:val="24"/>
          <w:szCs w:val="24"/>
        </w:rPr>
        <w:t>u</w:t>
      </w:r>
      <w:r w:rsidRPr="00CD0653">
        <w:rPr>
          <w:sz w:val="24"/>
          <w:szCs w:val="24"/>
        </w:rPr>
        <w:t>re</w:t>
      </w:r>
      <w:r w:rsidRPr="00BF2351">
        <w:rPr>
          <w:sz w:val="24"/>
          <w:szCs w:val="24"/>
        </w:rPr>
        <w:t xml:space="preserve"> </w:t>
      </w:r>
      <w:r w:rsidRPr="00CD0653">
        <w:rPr>
          <w:sz w:val="24"/>
          <w:szCs w:val="24"/>
        </w:rPr>
        <w:t>with an adeq</w:t>
      </w:r>
      <w:r w:rsidRPr="00CD0653">
        <w:rPr>
          <w:spacing w:val="-1"/>
          <w:sz w:val="24"/>
          <w:szCs w:val="24"/>
        </w:rPr>
        <w:t>u</w:t>
      </w:r>
      <w:r w:rsidRPr="00CD0653">
        <w:rPr>
          <w:sz w:val="24"/>
          <w:szCs w:val="24"/>
        </w:rPr>
        <w:t>ate tr</w:t>
      </w:r>
      <w:r w:rsidRPr="00CD0653">
        <w:rPr>
          <w:spacing w:val="-1"/>
          <w:sz w:val="24"/>
          <w:szCs w:val="24"/>
        </w:rPr>
        <w:t>i</w:t>
      </w:r>
      <w:r w:rsidRPr="00CD0653">
        <w:rPr>
          <w:sz w:val="24"/>
          <w:szCs w:val="24"/>
        </w:rPr>
        <w:t xml:space="preserve">al </w:t>
      </w:r>
      <w:r w:rsidR="00292745" w:rsidRPr="00CD0653">
        <w:rPr>
          <w:sz w:val="24"/>
          <w:szCs w:val="24"/>
        </w:rPr>
        <w:t>(</w:t>
      </w:r>
      <w:r w:rsidR="00292745" w:rsidRPr="00CD0653">
        <w:rPr>
          <w:spacing w:val="-1"/>
          <w:sz w:val="24"/>
          <w:szCs w:val="24"/>
        </w:rPr>
        <w:t>6</w:t>
      </w:r>
      <w:r w:rsidR="00292745" w:rsidRPr="00CD0653">
        <w:rPr>
          <w:sz w:val="24"/>
          <w:szCs w:val="24"/>
        </w:rPr>
        <w:t>-12 weeks) of</w:t>
      </w:r>
      <w:r w:rsidR="00292745" w:rsidRPr="00BF2351">
        <w:rPr>
          <w:sz w:val="24"/>
          <w:szCs w:val="24"/>
        </w:rPr>
        <w:t xml:space="preserve"> </w:t>
      </w:r>
      <w:r w:rsidR="003205C1" w:rsidRPr="00CD0653">
        <w:rPr>
          <w:sz w:val="24"/>
          <w:szCs w:val="24"/>
        </w:rPr>
        <w:t>at least</w:t>
      </w:r>
      <w:r w:rsidR="003205C1" w:rsidRPr="00BF2351">
        <w:rPr>
          <w:sz w:val="24"/>
          <w:szCs w:val="24"/>
        </w:rPr>
        <w:t xml:space="preserve"> </w:t>
      </w:r>
      <w:r w:rsidR="003205C1" w:rsidRPr="00CD0653">
        <w:rPr>
          <w:sz w:val="24"/>
          <w:szCs w:val="24"/>
        </w:rPr>
        <w:t>o</w:t>
      </w:r>
      <w:r w:rsidR="003205C1" w:rsidRPr="00CD0653">
        <w:rPr>
          <w:spacing w:val="1"/>
          <w:sz w:val="24"/>
          <w:szCs w:val="24"/>
        </w:rPr>
        <w:t>n</w:t>
      </w:r>
      <w:r w:rsidR="003205C1" w:rsidRPr="00CD0653">
        <w:rPr>
          <w:sz w:val="24"/>
          <w:szCs w:val="24"/>
        </w:rPr>
        <w:t xml:space="preserve">e non-biologic </w:t>
      </w:r>
      <w:r w:rsidR="00292745" w:rsidRPr="00CD0653">
        <w:rPr>
          <w:sz w:val="24"/>
          <w:szCs w:val="24"/>
        </w:rPr>
        <w:t>DMA</w:t>
      </w:r>
      <w:r w:rsidR="00292745" w:rsidRPr="00CD0653">
        <w:rPr>
          <w:spacing w:val="1"/>
          <w:sz w:val="24"/>
          <w:szCs w:val="24"/>
        </w:rPr>
        <w:t>R</w:t>
      </w:r>
      <w:r w:rsidR="00292745" w:rsidRPr="00CD0653">
        <w:rPr>
          <w:sz w:val="24"/>
          <w:szCs w:val="24"/>
        </w:rPr>
        <w:t>D</w:t>
      </w:r>
      <w:r w:rsidR="00292745" w:rsidRPr="00BF2351">
        <w:rPr>
          <w:sz w:val="24"/>
          <w:szCs w:val="24"/>
        </w:rPr>
        <w:t xml:space="preserve"> </w:t>
      </w:r>
      <w:r w:rsidR="00292745" w:rsidRPr="00CD0653">
        <w:rPr>
          <w:sz w:val="24"/>
          <w:szCs w:val="24"/>
        </w:rPr>
        <w:t xml:space="preserve">(such as </w:t>
      </w:r>
      <w:r w:rsidR="00292745" w:rsidRPr="00CD0653">
        <w:rPr>
          <w:spacing w:val="-2"/>
          <w:sz w:val="24"/>
          <w:szCs w:val="24"/>
        </w:rPr>
        <w:t>m</w:t>
      </w:r>
      <w:r w:rsidR="00292745" w:rsidRPr="00CD0653">
        <w:rPr>
          <w:sz w:val="24"/>
          <w:szCs w:val="24"/>
        </w:rPr>
        <w:t>ethotrex</w:t>
      </w:r>
      <w:r w:rsidR="00292745" w:rsidRPr="00CD0653">
        <w:rPr>
          <w:spacing w:val="-1"/>
          <w:sz w:val="24"/>
          <w:szCs w:val="24"/>
        </w:rPr>
        <w:t>a</w:t>
      </w:r>
      <w:r w:rsidR="00292745" w:rsidRPr="00CD0653">
        <w:rPr>
          <w:sz w:val="24"/>
          <w:szCs w:val="24"/>
        </w:rPr>
        <w:t xml:space="preserve">te, </w:t>
      </w:r>
      <w:r w:rsidR="00292745" w:rsidRPr="00CD0653">
        <w:rPr>
          <w:spacing w:val="-1"/>
          <w:sz w:val="24"/>
          <w:szCs w:val="24"/>
        </w:rPr>
        <w:t>lef</w:t>
      </w:r>
      <w:r w:rsidR="00292745" w:rsidRPr="00CD0653">
        <w:rPr>
          <w:sz w:val="24"/>
          <w:szCs w:val="24"/>
        </w:rPr>
        <w:t>lun</w:t>
      </w:r>
      <w:r w:rsidR="00292745" w:rsidRPr="00CD0653">
        <w:rPr>
          <w:spacing w:val="1"/>
          <w:sz w:val="24"/>
          <w:szCs w:val="24"/>
        </w:rPr>
        <w:t>o</w:t>
      </w:r>
      <w:r w:rsidR="00292745" w:rsidRPr="00CD0653">
        <w:rPr>
          <w:spacing w:val="-2"/>
          <w:sz w:val="24"/>
          <w:szCs w:val="24"/>
        </w:rPr>
        <w:t>m</w:t>
      </w:r>
      <w:r w:rsidR="00292745" w:rsidRPr="00CD0653">
        <w:rPr>
          <w:sz w:val="24"/>
          <w:szCs w:val="24"/>
        </w:rPr>
        <w:t>ide, or azat</w:t>
      </w:r>
      <w:r w:rsidR="00292745" w:rsidRPr="00CD0653">
        <w:rPr>
          <w:spacing w:val="-1"/>
          <w:sz w:val="24"/>
          <w:szCs w:val="24"/>
        </w:rPr>
        <w:t>h</w:t>
      </w:r>
      <w:r w:rsidR="00292745" w:rsidRPr="00CD0653">
        <w:rPr>
          <w:sz w:val="24"/>
          <w:szCs w:val="24"/>
        </w:rPr>
        <w:t>iopri</w:t>
      </w:r>
      <w:r w:rsidR="00292745" w:rsidRPr="00CD0653">
        <w:rPr>
          <w:spacing w:val="-1"/>
          <w:sz w:val="24"/>
          <w:szCs w:val="24"/>
        </w:rPr>
        <w:t>ne</w:t>
      </w:r>
      <w:r w:rsidR="00292745" w:rsidRPr="00CD0653">
        <w:rPr>
          <w:sz w:val="24"/>
          <w:szCs w:val="24"/>
        </w:rPr>
        <w:t xml:space="preserve">); </w:t>
      </w:r>
      <w:r w:rsidR="00292745" w:rsidRPr="00CD0653">
        <w:rPr>
          <w:b/>
          <w:sz w:val="24"/>
          <w:szCs w:val="24"/>
        </w:rPr>
        <w:t>AND</w:t>
      </w:r>
    </w:p>
    <w:p w14:paraId="47E1F3AB" w14:textId="7670ACDA" w:rsidR="008D64AF" w:rsidRPr="00CD0653" w:rsidRDefault="008D64AF" w:rsidP="00AE5A78">
      <w:pPr>
        <w:pStyle w:val="ListParagraph"/>
        <w:numPr>
          <w:ilvl w:val="1"/>
          <w:numId w:val="16"/>
        </w:numPr>
        <w:spacing w:before="14"/>
        <w:ind w:left="1620"/>
        <w:rPr>
          <w:sz w:val="24"/>
          <w:szCs w:val="24"/>
        </w:rPr>
      </w:pPr>
      <w:r w:rsidRPr="00CD0653">
        <w:rPr>
          <w:sz w:val="24"/>
          <w:szCs w:val="24"/>
        </w:rPr>
        <w:t xml:space="preserve">The agent is being used to treat moderately to severely active </w:t>
      </w:r>
      <w:r w:rsidR="00D00803" w:rsidRPr="00CD0653">
        <w:rPr>
          <w:sz w:val="24"/>
          <w:szCs w:val="24"/>
        </w:rPr>
        <w:t>rheumatoid arthritis</w:t>
      </w:r>
      <w:r w:rsidRPr="00CD0653">
        <w:rPr>
          <w:sz w:val="24"/>
          <w:szCs w:val="24"/>
        </w:rPr>
        <w:t xml:space="preserve">; </w:t>
      </w:r>
      <w:r w:rsidRPr="00CD0653">
        <w:rPr>
          <w:b/>
          <w:sz w:val="24"/>
          <w:szCs w:val="24"/>
        </w:rPr>
        <w:t>AND</w:t>
      </w:r>
    </w:p>
    <w:p w14:paraId="11A31B8F" w14:textId="3EC8B0A5" w:rsidR="00972DC7" w:rsidRPr="00CD0653" w:rsidRDefault="00712F90" w:rsidP="00AE5A78">
      <w:pPr>
        <w:pStyle w:val="ListParagraph"/>
        <w:numPr>
          <w:ilvl w:val="1"/>
          <w:numId w:val="16"/>
        </w:numPr>
        <w:spacing w:before="14"/>
        <w:ind w:left="1620"/>
        <w:rPr>
          <w:sz w:val="24"/>
          <w:szCs w:val="24"/>
        </w:rPr>
      </w:pPr>
      <w:r w:rsidRPr="00CD0653">
        <w:rPr>
          <w:sz w:val="24"/>
          <w:szCs w:val="24"/>
        </w:rPr>
        <w:t xml:space="preserve">For Actemra®, the dose does not exceed 800mg per infusion; </w:t>
      </w:r>
      <w:r w:rsidR="00CA0552" w:rsidRPr="00CD0653">
        <w:rPr>
          <w:b/>
          <w:sz w:val="24"/>
          <w:szCs w:val="24"/>
        </w:rPr>
        <w:t>OR</w:t>
      </w:r>
    </w:p>
    <w:p w14:paraId="23B0B595" w14:textId="1472E804" w:rsidR="00972DC7" w:rsidRPr="00CD0653" w:rsidRDefault="003C3E41" w:rsidP="00AE5A78">
      <w:pPr>
        <w:pStyle w:val="ListParagraph"/>
        <w:numPr>
          <w:ilvl w:val="1"/>
          <w:numId w:val="16"/>
        </w:numPr>
        <w:spacing w:before="14"/>
        <w:ind w:left="1620"/>
        <w:rPr>
          <w:sz w:val="24"/>
          <w:szCs w:val="24"/>
        </w:rPr>
      </w:pPr>
      <w:r w:rsidRPr="00CD0653">
        <w:rPr>
          <w:sz w:val="24"/>
          <w:szCs w:val="24"/>
        </w:rPr>
        <w:t xml:space="preserve">For </w:t>
      </w:r>
      <w:r w:rsidR="003205C1" w:rsidRPr="00CD0653">
        <w:rPr>
          <w:sz w:val="24"/>
          <w:szCs w:val="24"/>
        </w:rPr>
        <w:t>Xeljanz®</w:t>
      </w:r>
      <w:r w:rsidR="001E5ED0" w:rsidRPr="00CD0653">
        <w:rPr>
          <w:sz w:val="24"/>
          <w:szCs w:val="24"/>
        </w:rPr>
        <w:t xml:space="preserve"> and </w:t>
      </w:r>
      <w:r w:rsidR="003205C1" w:rsidRPr="00CD0653">
        <w:rPr>
          <w:sz w:val="24"/>
          <w:szCs w:val="24"/>
        </w:rPr>
        <w:t>Xeljanz® XR</w:t>
      </w:r>
      <w:r w:rsidR="00972DC7" w:rsidRPr="00CD0653">
        <w:rPr>
          <w:sz w:val="24"/>
          <w:szCs w:val="24"/>
        </w:rPr>
        <w:t>:</w:t>
      </w:r>
    </w:p>
    <w:p w14:paraId="55003132" w14:textId="77777777" w:rsidR="00972DC7" w:rsidRPr="00CD0653" w:rsidRDefault="00972DC7" w:rsidP="00516E18">
      <w:pPr>
        <w:pStyle w:val="ListParagraph"/>
        <w:numPr>
          <w:ilvl w:val="2"/>
          <w:numId w:val="16"/>
        </w:numPr>
        <w:spacing w:before="14"/>
        <w:ind w:left="2160"/>
        <w:rPr>
          <w:sz w:val="24"/>
          <w:szCs w:val="24"/>
        </w:rPr>
      </w:pPr>
      <w:r w:rsidRPr="00CD0653">
        <w:rPr>
          <w:sz w:val="24"/>
          <w:szCs w:val="24"/>
        </w:rPr>
        <w:t xml:space="preserve">The </w:t>
      </w:r>
      <w:r w:rsidR="003C3E41" w:rsidRPr="00CD0653">
        <w:rPr>
          <w:sz w:val="24"/>
          <w:szCs w:val="24"/>
        </w:rPr>
        <w:t>agent</w:t>
      </w:r>
      <w:r w:rsidR="003205C1" w:rsidRPr="00CD0653">
        <w:rPr>
          <w:sz w:val="24"/>
          <w:szCs w:val="24"/>
        </w:rPr>
        <w:t xml:space="preserve"> is not being given in combination with biologic DMARDs or potent immunosuppressants such as azathioprine and cyclosporine; </w:t>
      </w:r>
      <w:r w:rsidR="003205C1" w:rsidRPr="00CD0653">
        <w:rPr>
          <w:b/>
          <w:sz w:val="24"/>
          <w:szCs w:val="24"/>
        </w:rPr>
        <w:t>AND</w:t>
      </w:r>
    </w:p>
    <w:p w14:paraId="02E6238C" w14:textId="29EC2889" w:rsidR="004C4951" w:rsidRPr="00CD0653" w:rsidRDefault="00972DC7" w:rsidP="00516E18">
      <w:pPr>
        <w:pStyle w:val="ListParagraph"/>
        <w:numPr>
          <w:ilvl w:val="2"/>
          <w:numId w:val="16"/>
        </w:numPr>
        <w:spacing w:before="14"/>
        <w:ind w:left="2160"/>
        <w:rPr>
          <w:sz w:val="24"/>
          <w:szCs w:val="24"/>
        </w:rPr>
      </w:pPr>
      <w:r w:rsidRPr="00CD0653">
        <w:rPr>
          <w:sz w:val="24"/>
          <w:szCs w:val="24"/>
        </w:rPr>
        <w:t>T</w:t>
      </w:r>
      <w:r w:rsidR="003205C1" w:rsidRPr="00CD0653">
        <w:rPr>
          <w:sz w:val="24"/>
          <w:szCs w:val="24"/>
        </w:rPr>
        <w:t xml:space="preserve">he </w:t>
      </w:r>
      <w:r w:rsidR="00FF5996" w:rsidRPr="00CD0653">
        <w:rPr>
          <w:sz w:val="24"/>
          <w:szCs w:val="24"/>
        </w:rPr>
        <w:t>recipient</w:t>
      </w:r>
      <w:r w:rsidR="003205C1" w:rsidRPr="00CD0653">
        <w:rPr>
          <w:sz w:val="24"/>
          <w:szCs w:val="24"/>
        </w:rPr>
        <w:t xml:space="preserve"> </w:t>
      </w:r>
      <w:r w:rsidR="00F14CFE" w:rsidRPr="00CD0653">
        <w:rPr>
          <w:sz w:val="24"/>
          <w:szCs w:val="24"/>
        </w:rPr>
        <w:t>has</w:t>
      </w:r>
      <w:r w:rsidR="003205C1" w:rsidRPr="00CD0653">
        <w:rPr>
          <w:sz w:val="24"/>
          <w:szCs w:val="24"/>
        </w:rPr>
        <w:t xml:space="preserve"> an </w:t>
      </w:r>
      <w:r w:rsidR="00B63972" w:rsidRPr="00CD0653">
        <w:rPr>
          <w:sz w:val="24"/>
          <w:szCs w:val="24"/>
        </w:rPr>
        <w:t>ALC</w:t>
      </w:r>
      <w:r w:rsidR="003205C1" w:rsidRPr="00CD0653">
        <w:rPr>
          <w:sz w:val="24"/>
          <w:szCs w:val="24"/>
        </w:rPr>
        <w:t xml:space="preserve"> ≥ 500 cells/mm</w:t>
      </w:r>
      <w:r w:rsidR="003205C1" w:rsidRPr="00CD0653">
        <w:rPr>
          <w:sz w:val="24"/>
          <w:szCs w:val="24"/>
          <w:vertAlign w:val="superscript"/>
        </w:rPr>
        <w:t>3</w:t>
      </w:r>
      <w:r w:rsidR="003205C1" w:rsidRPr="00CD0653">
        <w:rPr>
          <w:sz w:val="24"/>
          <w:szCs w:val="24"/>
        </w:rPr>
        <w:t>, an ANC ≥ 1,000 cells/mm</w:t>
      </w:r>
      <w:r w:rsidR="003205C1" w:rsidRPr="00CD0653">
        <w:rPr>
          <w:sz w:val="24"/>
          <w:szCs w:val="24"/>
          <w:vertAlign w:val="superscript"/>
        </w:rPr>
        <w:t>3</w:t>
      </w:r>
      <w:r w:rsidR="003205C1" w:rsidRPr="00CD0653">
        <w:rPr>
          <w:sz w:val="24"/>
          <w:szCs w:val="24"/>
        </w:rPr>
        <w:t xml:space="preserve">, </w:t>
      </w:r>
      <w:r w:rsidR="00071430" w:rsidRPr="00CD0653">
        <w:rPr>
          <w:sz w:val="24"/>
          <w:szCs w:val="24"/>
        </w:rPr>
        <w:t>and</w:t>
      </w:r>
      <w:r w:rsidR="003205C1" w:rsidRPr="00CD0653">
        <w:rPr>
          <w:sz w:val="24"/>
          <w:szCs w:val="24"/>
        </w:rPr>
        <w:t xml:space="preserve"> hemoglobin level ≥ 9 g/dL; </w:t>
      </w:r>
      <w:r w:rsidR="002D605C" w:rsidRPr="00CD0653">
        <w:rPr>
          <w:b/>
          <w:sz w:val="24"/>
          <w:szCs w:val="24"/>
        </w:rPr>
        <w:t>OR</w:t>
      </w:r>
    </w:p>
    <w:p w14:paraId="18258F8E" w14:textId="68B6396C" w:rsidR="00972DC7" w:rsidRPr="00CD0653" w:rsidRDefault="00292745" w:rsidP="00AE5A78">
      <w:pPr>
        <w:pStyle w:val="ListParagraph"/>
        <w:numPr>
          <w:ilvl w:val="1"/>
          <w:numId w:val="16"/>
        </w:numPr>
        <w:spacing w:before="14"/>
        <w:ind w:left="1620"/>
        <w:rPr>
          <w:sz w:val="24"/>
          <w:szCs w:val="24"/>
        </w:rPr>
      </w:pPr>
      <w:r w:rsidRPr="00CD0653">
        <w:rPr>
          <w:sz w:val="24"/>
          <w:szCs w:val="24"/>
        </w:rPr>
        <w:t>For</w:t>
      </w:r>
      <w:r w:rsidR="00DB1B1D" w:rsidRPr="00CD0653">
        <w:rPr>
          <w:sz w:val="24"/>
          <w:szCs w:val="24"/>
        </w:rPr>
        <w:t xml:space="preserve"> </w:t>
      </w:r>
      <w:r w:rsidRPr="00CD0653">
        <w:rPr>
          <w:sz w:val="24"/>
          <w:szCs w:val="24"/>
        </w:rPr>
        <w:t>In</w:t>
      </w:r>
      <w:r w:rsidRPr="00CD0653">
        <w:rPr>
          <w:spacing w:val="-1"/>
          <w:sz w:val="24"/>
          <w:szCs w:val="24"/>
        </w:rPr>
        <w:t>f</w:t>
      </w:r>
      <w:r w:rsidRPr="00CD0653">
        <w:rPr>
          <w:sz w:val="24"/>
          <w:szCs w:val="24"/>
        </w:rPr>
        <w:t>lec</w:t>
      </w:r>
      <w:r w:rsidRPr="00CD0653">
        <w:rPr>
          <w:spacing w:val="-1"/>
          <w:sz w:val="24"/>
          <w:szCs w:val="24"/>
        </w:rPr>
        <w:t>t</w:t>
      </w:r>
      <w:r w:rsidRPr="00CD0653">
        <w:rPr>
          <w:sz w:val="24"/>
          <w:szCs w:val="24"/>
        </w:rPr>
        <w:t>ra®,</w:t>
      </w:r>
      <w:r w:rsidR="00DB1B1D" w:rsidRPr="00CD0653">
        <w:rPr>
          <w:sz w:val="24"/>
          <w:szCs w:val="24"/>
        </w:rPr>
        <w:t xml:space="preserve"> R</w:t>
      </w:r>
      <w:r w:rsidR="00DB1B1D" w:rsidRPr="00CD0653">
        <w:rPr>
          <w:spacing w:val="1"/>
          <w:sz w:val="24"/>
          <w:szCs w:val="24"/>
        </w:rPr>
        <w:t>e</w:t>
      </w:r>
      <w:r w:rsidR="00DB1B1D" w:rsidRPr="00CD0653">
        <w:rPr>
          <w:spacing w:val="-2"/>
          <w:sz w:val="24"/>
          <w:szCs w:val="24"/>
        </w:rPr>
        <w:t>m</w:t>
      </w:r>
      <w:r w:rsidR="00DB1B1D" w:rsidRPr="00CD0653">
        <w:rPr>
          <w:sz w:val="24"/>
          <w:szCs w:val="24"/>
        </w:rPr>
        <w:t>icade®, Renflexis®,</w:t>
      </w:r>
      <w:r w:rsidRPr="00CD0653">
        <w:rPr>
          <w:sz w:val="24"/>
          <w:szCs w:val="24"/>
        </w:rPr>
        <w:t xml:space="preserve"> </w:t>
      </w:r>
      <w:ins w:id="30" w:author="Melissa Dear [2]" w:date="2020-06-16T13:49:00Z">
        <w:r w:rsidR="0066080A" w:rsidRPr="00CD0653">
          <w:rPr>
            <w:sz w:val="24"/>
            <w:szCs w:val="24"/>
          </w:rPr>
          <w:t>Si</w:t>
        </w:r>
        <w:r w:rsidR="0066080A" w:rsidRPr="00CD0653">
          <w:rPr>
            <w:spacing w:val="-2"/>
            <w:sz w:val="24"/>
            <w:szCs w:val="24"/>
          </w:rPr>
          <w:t>m</w:t>
        </w:r>
        <w:r w:rsidR="0066080A" w:rsidRPr="00CD0653">
          <w:rPr>
            <w:sz w:val="24"/>
            <w:szCs w:val="24"/>
          </w:rPr>
          <w:t>poni®</w:t>
        </w:r>
        <w:r w:rsidR="0066080A">
          <w:rPr>
            <w:sz w:val="24"/>
            <w:szCs w:val="24"/>
          </w:rPr>
          <w:t xml:space="preserve">, or </w:t>
        </w:r>
      </w:ins>
      <w:r w:rsidR="003740DF" w:rsidRPr="00CD0653">
        <w:rPr>
          <w:sz w:val="24"/>
          <w:szCs w:val="24"/>
        </w:rPr>
        <w:t>Simponi® Aria</w:t>
      </w:r>
      <w:del w:id="31" w:author="Melissa Dear [2]" w:date="2020-06-16T13:49:00Z">
        <w:r w:rsidR="003740DF" w:rsidRPr="00CD0653" w:rsidDel="0066080A">
          <w:rPr>
            <w:sz w:val="24"/>
            <w:szCs w:val="24"/>
          </w:rPr>
          <w:delText xml:space="preserve">, or </w:delText>
        </w:r>
        <w:r w:rsidRPr="00CD0653" w:rsidDel="0066080A">
          <w:rPr>
            <w:sz w:val="24"/>
            <w:szCs w:val="24"/>
          </w:rPr>
          <w:delText>Si</w:delText>
        </w:r>
        <w:r w:rsidRPr="00CD0653" w:rsidDel="0066080A">
          <w:rPr>
            <w:spacing w:val="-2"/>
            <w:sz w:val="24"/>
            <w:szCs w:val="24"/>
          </w:rPr>
          <w:delText>m</w:delText>
        </w:r>
        <w:r w:rsidRPr="00CD0653" w:rsidDel="0066080A">
          <w:rPr>
            <w:sz w:val="24"/>
            <w:szCs w:val="24"/>
          </w:rPr>
          <w:delText>poni®</w:delText>
        </w:r>
      </w:del>
      <w:r w:rsidRPr="00CD0653">
        <w:rPr>
          <w:sz w:val="24"/>
          <w:szCs w:val="24"/>
        </w:rPr>
        <w:t>, the</w:t>
      </w:r>
      <w:r w:rsidRPr="00BF2351">
        <w:rPr>
          <w:sz w:val="24"/>
          <w:szCs w:val="24"/>
        </w:rPr>
        <w:t xml:space="preserve"> </w:t>
      </w:r>
      <w:r w:rsidRPr="00CD0653">
        <w:rPr>
          <w:spacing w:val="-2"/>
          <w:sz w:val="24"/>
          <w:szCs w:val="24"/>
        </w:rPr>
        <w:t>m</w:t>
      </w:r>
      <w:r w:rsidRPr="00CD0653">
        <w:rPr>
          <w:sz w:val="24"/>
          <w:szCs w:val="24"/>
        </w:rPr>
        <w:t xml:space="preserve">edication </w:t>
      </w:r>
      <w:r w:rsidRPr="00CD0653">
        <w:rPr>
          <w:spacing w:val="-1"/>
          <w:sz w:val="24"/>
          <w:szCs w:val="24"/>
        </w:rPr>
        <w:t>i</w:t>
      </w:r>
      <w:r w:rsidRPr="00CD0653">
        <w:rPr>
          <w:sz w:val="24"/>
          <w:szCs w:val="24"/>
        </w:rPr>
        <w:t>s being used</w:t>
      </w:r>
      <w:r w:rsidRPr="00BF2351">
        <w:rPr>
          <w:sz w:val="24"/>
          <w:szCs w:val="24"/>
        </w:rPr>
        <w:t xml:space="preserve"> </w:t>
      </w:r>
      <w:r w:rsidRPr="00CD0653">
        <w:rPr>
          <w:sz w:val="24"/>
          <w:szCs w:val="24"/>
        </w:rPr>
        <w:t>in co</w:t>
      </w:r>
      <w:r w:rsidRPr="00CD0653">
        <w:rPr>
          <w:spacing w:val="-2"/>
          <w:sz w:val="24"/>
          <w:szCs w:val="24"/>
        </w:rPr>
        <w:t>m</w:t>
      </w:r>
      <w:r w:rsidRPr="00CD0653">
        <w:rPr>
          <w:sz w:val="24"/>
          <w:szCs w:val="24"/>
        </w:rPr>
        <w:t xml:space="preserve">bination with </w:t>
      </w:r>
      <w:r w:rsidRPr="00CD0653">
        <w:rPr>
          <w:spacing w:val="-2"/>
          <w:sz w:val="24"/>
          <w:szCs w:val="24"/>
        </w:rPr>
        <w:t>m</w:t>
      </w:r>
      <w:r w:rsidRPr="00CD0653">
        <w:rPr>
          <w:sz w:val="24"/>
          <w:szCs w:val="24"/>
        </w:rPr>
        <w:t>ethotrexa</w:t>
      </w:r>
      <w:r w:rsidRPr="00CD0653">
        <w:rPr>
          <w:spacing w:val="-1"/>
          <w:sz w:val="24"/>
          <w:szCs w:val="24"/>
        </w:rPr>
        <w:t>t</w:t>
      </w:r>
      <w:r w:rsidRPr="00CD0653">
        <w:rPr>
          <w:sz w:val="24"/>
          <w:szCs w:val="24"/>
        </w:rPr>
        <w:t>e</w:t>
      </w:r>
      <w:r w:rsidR="006D701B" w:rsidRPr="00CD0653">
        <w:rPr>
          <w:sz w:val="24"/>
          <w:szCs w:val="24"/>
        </w:rPr>
        <w:t xml:space="preserve">; </w:t>
      </w:r>
      <w:r w:rsidR="002D605C" w:rsidRPr="00CD0653">
        <w:rPr>
          <w:b/>
          <w:sz w:val="24"/>
          <w:szCs w:val="24"/>
        </w:rPr>
        <w:t>OR</w:t>
      </w:r>
    </w:p>
    <w:p w14:paraId="093440C5" w14:textId="0824F905" w:rsidR="00A85F54" w:rsidRPr="00CD0653" w:rsidRDefault="003740DF" w:rsidP="00AE5A78">
      <w:pPr>
        <w:pStyle w:val="ListParagraph"/>
        <w:numPr>
          <w:ilvl w:val="1"/>
          <w:numId w:val="16"/>
        </w:numPr>
        <w:spacing w:before="14"/>
        <w:ind w:left="1620"/>
        <w:rPr>
          <w:sz w:val="24"/>
          <w:szCs w:val="24"/>
        </w:rPr>
      </w:pPr>
      <w:r w:rsidRPr="00CD0653">
        <w:rPr>
          <w:sz w:val="24"/>
          <w:szCs w:val="24"/>
        </w:rPr>
        <w:t xml:space="preserve">For </w:t>
      </w:r>
      <w:r w:rsidR="003205C1" w:rsidRPr="00CD0653">
        <w:rPr>
          <w:sz w:val="24"/>
          <w:szCs w:val="24"/>
        </w:rPr>
        <w:t>Kevzara</w:t>
      </w:r>
      <w:r w:rsidR="003205C1" w:rsidRPr="00CD0653">
        <w:rPr>
          <w:spacing w:val="-1"/>
          <w:sz w:val="24"/>
          <w:szCs w:val="24"/>
        </w:rPr>
        <w:t>®</w:t>
      </w:r>
      <w:r w:rsidRPr="00CD0653">
        <w:rPr>
          <w:spacing w:val="-1"/>
          <w:sz w:val="24"/>
          <w:szCs w:val="24"/>
        </w:rPr>
        <w:t xml:space="preserve">, the </w:t>
      </w:r>
      <w:r w:rsidR="00FF5996" w:rsidRPr="00CD0653">
        <w:rPr>
          <w:spacing w:val="-1"/>
          <w:sz w:val="24"/>
          <w:szCs w:val="24"/>
        </w:rPr>
        <w:t>recipient</w:t>
      </w:r>
      <w:r w:rsidRPr="00CD0653">
        <w:rPr>
          <w:spacing w:val="-1"/>
          <w:sz w:val="24"/>
          <w:szCs w:val="24"/>
        </w:rPr>
        <w:t xml:space="preserve"> </w:t>
      </w:r>
      <w:r w:rsidR="00F14CFE" w:rsidRPr="00CD0653">
        <w:rPr>
          <w:spacing w:val="-1"/>
          <w:sz w:val="24"/>
          <w:szCs w:val="24"/>
        </w:rPr>
        <w:t>has</w:t>
      </w:r>
      <w:r w:rsidRPr="00CD0653">
        <w:rPr>
          <w:spacing w:val="-1"/>
          <w:sz w:val="24"/>
          <w:szCs w:val="24"/>
        </w:rPr>
        <w:t xml:space="preserve"> an ANC </w:t>
      </w:r>
      <w:r w:rsidRPr="00CD0653">
        <w:rPr>
          <w:spacing w:val="-1"/>
          <w:sz w:val="24"/>
          <w:szCs w:val="24"/>
          <w:u w:val="single"/>
        </w:rPr>
        <w:t>&gt;</w:t>
      </w:r>
      <w:r w:rsidR="003205C1" w:rsidRPr="00CD0653">
        <w:rPr>
          <w:sz w:val="24"/>
          <w:szCs w:val="24"/>
        </w:rPr>
        <w:t xml:space="preserve"> 2000/mm</w:t>
      </w:r>
      <w:r w:rsidR="003205C1" w:rsidRPr="00CD0653">
        <w:rPr>
          <w:sz w:val="24"/>
          <w:szCs w:val="24"/>
          <w:vertAlign w:val="superscript"/>
        </w:rPr>
        <w:t>3</w:t>
      </w:r>
      <w:r w:rsidR="003205C1" w:rsidRPr="00CD0653">
        <w:rPr>
          <w:sz w:val="24"/>
          <w:szCs w:val="24"/>
        </w:rPr>
        <w:t xml:space="preserve">, </w:t>
      </w:r>
      <w:r w:rsidR="00F14CFE" w:rsidRPr="00CD0653">
        <w:rPr>
          <w:sz w:val="24"/>
          <w:szCs w:val="24"/>
        </w:rPr>
        <w:t xml:space="preserve">a </w:t>
      </w:r>
      <w:r w:rsidR="003205C1" w:rsidRPr="00CD0653">
        <w:rPr>
          <w:sz w:val="24"/>
          <w:szCs w:val="24"/>
        </w:rPr>
        <w:t>platelet</w:t>
      </w:r>
      <w:r w:rsidR="00F14CFE" w:rsidRPr="00CD0653">
        <w:rPr>
          <w:sz w:val="24"/>
          <w:szCs w:val="24"/>
        </w:rPr>
        <w:t xml:space="preserve"> count</w:t>
      </w:r>
      <w:r w:rsidR="007838B4" w:rsidRPr="00CD0653">
        <w:rPr>
          <w:sz w:val="24"/>
          <w:szCs w:val="24"/>
        </w:rPr>
        <w:t xml:space="preserve"> </w:t>
      </w:r>
      <w:r w:rsidRPr="00CD0653">
        <w:rPr>
          <w:sz w:val="24"/>
          <w:szCs w:val="24"/>
          <w:u w:val="single"/>
        </w:rPr>
        <w:t>&gt;</w:t>
      </w:r>
      <w:r w:rsidR="003205C1" w:rsidRPr="00CD0653">
        <w:rPr>
          <w:sz w:val="24"/>
          <w:szCs w:val="24"/>
        </w:rPr>
        <w:t>150,000/mm</w:t>
      </w:r>
      <w:r w:rsidR="003205C1" w:rsidRPr="00CD0653">
        <w:rPr>
          <w:sz w:val="24"/>
          <w:szCs w:val="24"/>
          <w:vertAlign w:val="superscript"/>
        </w:rPr>
        <w:t>3</w:t>
      </w:r>
      <w:r w:rsidR="003205C1" w:rsidRPr="00CD0653">
        <w:rPr>
          <w:sz w:val="24"/>
          <w:szCs w:val="24"/>
        </w:rPr>
        <w:t xml:space="preserve"> </w:t>
      </w:r>
      <w:r w:rsidRPr="00CD0653">
        <w:rPr>
          <w:sz w:val="24"/>
          <w:szCs w:val="24"/>
        </w:rPr>
        <w:t>and</w:t>
      </w:r>
      <w:r w:rsidR="003205C1" w:rsidRPr="00CD0653">
        <w:rPr>
          <w:sz w:val="24"/>
          <w:szCs w:val="24"/>
        </w:rPr>
        <w:t xml:space="preserve"> liver transaminases </w:t>
      </w:r>
      <w:r w:rsidR="00F14CFE" w:rsidRPr="00CD0653">
        <w:rPr>
          <w:sz w:val="24"/>
          <w:szCs w:val="24"/>
        </w:rPr>
        <w:t xml:space="preserve">do </w:t>
      </w:r>
      <w:r w:rsidRPr="00CD0653">
        <w:rPr>
          <w:sz w:val="24"/>
          <w:szCs w:val="24"/>
        </w:rPr>
        <w:t xml:space="preserve">not exceed </w:t>
      </w:r>
      <w:r w:rsidR="003205C1" w:rsidRPr="00CD0653">
        <w:rPr>
          <w:sz w:val="24"/>
          <w:szCs w:val="24"/>
        </w:rPr>
        <w:t>1.5 times</w:t>
      </w:r>
      <w:r w:rsidR="008F608D" w:rsidRPr="00CD0653">
        <w:rPr>
          <w:sz w:val="24"/>
          <w:szCs w:val="24"/>
        </w:rPr>
        <w:t xml:space="preserve"> the upper limit of normal (ULN)</w:t>
      </w:r>
      <w:r w:rsidR="00A85F54" w:rsidRPr="00CD0653">
        <w:rPr>
          <w:sz w:val="24"/>
          <w:szCs w:val="24"/>
        </w:rPr>
        <w:t xml:space="preserve">; </w:t>
      </w:r>
      <w:r w:rsidR="002D605C" w:rsidRPr="00CD0653">
        <w:rPr>
          <w:b/>
          <w:sz w:val="24"/>
          <w:szCs w:val="24"/>
        </w:rPr>
        <w:t>OR</w:t>
      </w:r>
    </w:p>
    <w:p w14:paraId="55325FC5" w14:textId="77777777" w:rsidR="00B11E0F" w:rsidRPr="00CD0653" w:rsidRDefault="00A85F54" w:rsidP="00AE5A78">
      <w:pPr>
        <w:pStyle w:val="ListParagraph"/>
        <w:numPr>
          <w:ilvl w:val="1"/>
          <w:numId w:val="16"/>
        </w:numPr>
        <w:spacing w:before="14"/>
        <w:ind w:left="1620"/>
        <w:rPr>
          <w:sz w:val="24"/>
          <w:szCs w:val="24"/>
        </w:rPr>
      </w:pPr>
      <w:r w:rsidRPr="00CD0653">
        <w:rPr>
          <w:sz w:val="24"/>
          <w:szCs w:val="24"/>
        </w:rPr>
        <w:t>For Olumiant®</w:t>
      </w:r>
      <w:r w:rsidR="00B11E0F" w:rsidRPr="00CD0653">
        <w:rPr>
          <w:sz w:val="24"/>
          <w:szCs w:val="24"/>
        </w:rPr>
        <w:t>:</w:t>
      </w:r>
    </w:p>
    <w:p w14:paraId="1BBB583C" w14:textId="1D39082A" w:rsidR="00B11E0F" w:rsidRPr="00CD0653" w:rsidRDefault="00B11E0F" w:rsidP="00516E18">
      <w:pPr>
        <w:pStyle w:val="ListParagraph"/>
        <w:numPr>
          <w:ilvl w:val="2"/>
          <w:numId w:val="16"/>
        </w:numPr>
        <w:spacing w:before="14"/>
        <w:ind w:left="2160"/>
        <w:rPr>
          <w:sz w:val="24"/>
          <w:szCs w:val="24"/>
        </w:rPr>
      </w:pPr>
      <w:r w:rsidRPr="00CD0653">
        <w:rPr>
          <w:sz w:val="24"/>
          <w:szCs w:val="24"/>
        </w:rPr>
        <w:t>The recipient has had an inadequate response to one or more TNF antagonists (</w:t>
      </w:r>
      <w:r w:rsidR="00CE5628" w:rsidRPr="00CD0653">
        <w:rPr>
          <w:spacing w:val="-1"/>
          <w:sz w:val="24"/>
          <w:szCs w:val="24"/>
        </w:rPr>
        <w:t xml:space="preserve">e.g., </w:t>
      </w:r>
      <w:r w:rsidRPr="00CD0653">
        <w:rPr>
          <w:sz w:val="24"/>
          <w:szCs w:val="24"/>
        </w:rPr>
        <w:t xml:space="preserve">adalimumab, certolizumab pegol, etanercept, </w:t>
      </w:r>
      <w:r w:rsidR="00D00803" w:rsidRPr="00CD0653">
        <w:rPr>
          <w:sz w:val="24"/>
          <w:szCs w:val="24"/>
        </w:rPr>
        <w:t>golimumab or infliximab</w:t>
      </w:r>
      <w:r w:rsidRPr="00CD0653">
        <w:rPr>
          <w:sz w:val="24"/>
          <w:szCs w:val="24"/>
        </w:rPr>
        <w:t xml:space="preserve">); </w:t>
      </w:r>
      <w:r w:rsidRPr="00CD0653">
        <w:rPr>
          <w:b/>
          <w:sz w:val="24"/>
          <w:szCs w:val="24"/>
        </w:rPr>
        <w:t>AND</w:t>
      </w:r>
    </w:p>
    <w:p w14:paraId="25EA62C0" w14:textId="0265540E" w:rsidR="00CE5628" w:rsidRPr="00CD0653" w:rsidRDefault="00CE5628" w:rsidP="00516E18">
      <w:pPr>
        <w:pStyle w:val="ListParagraph"/>
        <w:numPr>
          <w:ilvl w:val="2"/>
          <w:numId w:val="16"/>
        </w:numPr>
        <w:spacing w:before="14"/>
        <w:ind w:left="2160"/>
        <w:rPr>
          <w:sz w:val="24"/>
          <w:szCs w:val="24"/>
        </w:rPr>
      </w:pPr>
      <w:r w:rsidRPr="00CD0653">
        <w:rPr>
          <w:sz w:val="24"/>
          <w:szCs w:val="24"/>
        </w:rPr>
        <w:t>The agent is not being given in combination with other JAK inhibitors (e.g., tofacitinib)</w:t>
      </w:r>
      <w:r w:rsidR="00C12E86" w:rsidRPr="00CD0653">
        <w:rPr>
          <w:sz w:val="24"/>
          <w:szCs w:val="24"/>
        </w:rPr>
        <w:t>, biologic DMARDS, or with potent immunosuppressants such as azathioprine and cyclosporine</w:t>
      </w:r>
      <w:r w:rsidRPr="00CD0653">
        <w:rPr>
          <w:sz w:val="24"/>
          <w:szCs w:val="24"/>
        </w:rPr>
        <w:t xml:space="preserve">; </w:t>
      </w:r>
      <w:r w:rsidRPr="00CD0653">
        <w:rPr>
          <w:b/>
          <w:sz w:val="24"/>
          <w:szCs w:val="24"/>
        </w:rPr>
        <w:t>AND</w:t>
      </w:r>
    </w:p>
    <w:p w14:paraId="51EE6BC7" w14:textId="30E7A64B" w:rsidR="00292745" w:rsidRPr="00CD0653" w:rsidRDefault="00CE5628" w:rsidP="00516E18">
      <w:pPr>
        <w:pStyle w:val="ListParagraph"/>
        <w:numPr>
          <w:ilvl w:val="2"/>
          <w:numId w:val="16"/>
        </w:numPr>
        <w:spacing w:before="14"/>
        <w:ind w:left="2160"/>
        <w:rPr>
          <w:sz w:val="24"/>
          <w:szCs w:val="24"/>
        </w:rPr>
      </w:pPr>
      <w:r w:rsidRPr="00CD0653">
        <w:rPr>
          <w:sz w:val="24"/>
          <w:szCs w:val="24"/>
        </w:rPr>
        <w:t>T</w:t>
      </w:r>
      <w:r w:rsidR="00A85F54" w:rsidRPr="00CD0653">
        <w:rPr>
          <w:sz w:val="24"/>
          <w:szCs w:val="24"/>
        </w:rPr>
        <w:t xml:space="preserve">he recipient has an ANC </w:t>
      </w:r>
      <w:r w:rsidR="00A85F54" w:rsidRPr="00CD0653">
        <w:rPr>
          <w:sz w:val="24"/>
          <w:szCs w:val="24"/>
          <w:u w:val="single"/>
        </w:rPr>
        <w:t>&gt;</w:t>
      </w:r>
      <w:r w:rsidR="00A85F54" w:rsidRPr="00CD0653">
        <w:rPr>
          <w:sz w:val="24"/>
          <w:szCs w:val="24"/>
        </w:rPr>
        <w:t xml:space="preserve"> 1000/mm</w:t>
      </w:r>
      <w:r w:rsidR="00A85F54" w:rsidRPr="00CD0653">
        <w:rPr>
          <w:sz w:val="24"/>
          <w:szCs w:val="24"/>
          <w:vertAlign w:val="superscript"/>
        </w:rPr>
        <w:t>3</w:t>
      </w:r>
      <w:r w:rsidR="00A85F54" w:rsidRPr="00CD0653">
        <w:rPr>
          <w:sz w:val="24"/>
          <w:szCs w:val="24"/>
        </w:rPr>
        <w:t xml:space="preserve">, an ALC </w:t>
      </w:r>
      <w:r w:rsidR="00A85F54" w:rsidRPr="00CD0653">
        <w:rPr>
          <w:sz w:val="24"/>
          <w:szCs w:val="24"/>
          <w:u w:val="single"/>
        </w:rPr>
        <w:t>&gt;</w:t>
      </w:r>
      <w:r w:rsidR="00A85F54" w:rsidRPr="00CD0653">
        <w:rPr>
          <w:sz w:val="24"/>
          <w:szCs w:val="24"/>
        </w:rPr>
        <w:t xml:space="preserve"> 500/mm</w:t>
      </w:r>
      <w:r w:rsidR="00A85F54" w:rsidRPr="00CD0653">
        <w:rPr>
          <w:sz w:val="24"/>
          <w:szCs w:val="24"/>
          <w:vertAlign w:val="superscript"/>
        </w:rPr>
        <w:t>3</w:t>
      </w:r>
      <w:r w:rsidR="00A85F54" w:rsidRPr="00CD0653">
        <w:rPr>
          <w:sz w:val="24"/>
          <w:szCs w:val="24"/>
        </w:rPr>
        <w:t xml:space="preserve">, and hemoglobin </w:t>
      </w:r>
      <w:r w:rsidR="00A85F54" w:rsidRPr="00CD0653">
        <w:rPr>
          <w:sz w:val="24"/>
          <w:szCs w:val="24"/>
          <w:u w:val="single"/>
        </w:rPr>
        <w:t>&gt;</w:t>
      </w:r>
      <w:r w:rsidR="00A85F54" w:rsidRPr="00CD0653">
        <w:rPr>
          <w:sz w:val="24"/>
          <w:szCs w:val="24"/>
        </w:rPr>
        <w:t xml:space="preserve"> 8 g/dL</w:t>
      </w:r>
      <w:r w:rsidR="003205C1" w:rsidRPr="00CD0653">
        <w:rPr>
          <w:sz w:val="24"/>
          <w:szCs w:val="24"/>
        </w:rPr>
        <w:t>.</w:t>
      </w:r>
    </w:p>
    <w:p w14:paraId="74618908" w14:textId="76A33BEE" w:rsidR="00F14CFE" w:rsidRPr="00BF2351" w:rsidRDefault="00F14CFE" w:rsidP="00416028">
      <w:pPr>
        <w:spacing w:after="0" w:line="240" w:lineRule="auto"/>
        <w:rPr>
          <w:rFonts w:cs="Times New Roman"/>
          <w:b/>
          <w:sz w:val="24"/>
          <w:szCs w:val="24"/>
        </w:rPr>
      </w:pPr>
    </w:p>
    <w:p w14:paraId="254CFE76" w14:textId="486B8BB4" w:rsidR="002E02A8" w:rsidRPr="00CD0653" w:rsidRDefault="002E02A8" w:rsidP="002E02A8">
      <w:pPr>
        <w:spacing w:after="0" w:line="240" w:lineRule="auto"/>
        <w:rPr>
          <w:ins w:id="32" w:author="Melissa Dear [2]" w:date="2020-06-29T09:31:00Z"/>
          <w:rFonts w:eastAsia="Times New Roman" w:cs="Times New Roman"/>
          <w:sz w:val="24"/>
          <w:szCs w:val="24"/>
        </w:rPr>
      </w:pPr>
      <w:ins w:id="33" w:author="Melissa Dear [2]" w:date="2020-06-29T09:31:00Z">
        <w:r>
          <w:rPr>
            <w:rFonts w:eastAsia="Times New Roman" w:cs="Times New Roman"/>
            <w:b/>
            <w:sz w:val="24"/>
            <w:szCs w:val="24"/>
          </w:rPr>
          <w:t>Still</w:t>
        </w:r>
      </w:ins>
      <w:ins w:id="34" w:author="Melissa Dear [2]" w:date="2020-06-29T10:15:00Z">
        <w:r w:rsidR="000E4A90">
          <w:rPr>
            <w:rFonts w:eastAsia="Times New Roman" w:cs="Times New Roman"/>
            <w:b/>
            <w:sz w:val="24"/>
            <w:szCs w:val="24"/>
          </w:rPr>
          <w:t>’s</w:t>
        </w:r>
      </w:ins>
      <w:ins w:id="35" w:author="Melissa Dear [2]" w:date="2020-06-29T09:31:00Z">
        <w:r>
          <w:rPr>
            <w:rFonts w:eastAsia="Times New Roman" w:cs="Times New Roman"/>
            <w:b/>
            <w:sz w:val="24"/>
            <w:szCs w:val="24"/>
          </w:rPr>
          <w:t xml:space="preserve"> Disease</w:t>
        </w:r>
        <w:r w:rsidRPr="00BF2351">
          <w:rPr>
            <w:rFonts w:cs="Times New Roman"/>
            <w:b/>
            <w:sz w:val="24"/>
            <w:szCs w:val="24"/>
          </w:rPr>
          <w:t xml:space="preserve"> </w:t>
        </w:r>
        <w:r>
          <w:rPr>
            <w:rFonts w:eastAsia="Times New Roman" w:cs="Times New Roman"/>
            <w:b/>
            <w:sz w:val="24"/>
            <w:szCs w:val="24"/>
          </w:rPr>
          <w:t>(</w:t>
        </w:r>
        <w:r w:rsidRPr="00CD0653">
          <w:rPr>
            <w:rFonts w:eastAsia="Times New Roman" w:cs="Times New Roman"/>
            <w:b/>
            <w:sz w:val="24"/>
            <w:szCs w:val="24"/>
          </w:rPr>
          <w:t>Il</w:t>
        </w:r>
        <w:r w:rsidRPr="00CD0653">
          <w:rPr>
            <w:rFonts w:eastAsia="Times New Roman" w:cs="Times New Roman"/>
            <w:b/>
            <w:spacing w:val="-1"/>
            <w:sz w:val="24"/>
            <w:szCs w:val="24"/>
          </w:rPr>
          <w:t>a</w:t>
        </w:r>
        <w:r w:rsidRPr="00CD0653">
          <w:rPr>
            <w:rFonts w:eastAsia="Times New Roman" w:cs="Times New Roman"/>
            <w:b/>
            <w:sz w:val="24"/>
            <w:szCs w:val="24"/>
          </w:rPr>
          <w:t>ris</w:t>
        </w:r>
        <w:r w:rsidRPr="00CD0653">
          <w:rPr>
            <w:rFonts w:eastAsia="Times New Roman" w:cs="Times New Roman"/>
            <w:b/>
            <w:spacing w:val="-2"/>
            <w:sz w:val="24"/>
            <w:szCs w:val="24"/>
          </w:rPr>
          <w:t>®</w:t>
        </w:r>
        <w:r w:rsidRPr="00CD0653">
          <w:rPr>
            <w:rFonts w:eastAsia="Times New Roman" w:cs="Times New Roman"/>
            <w:b/>
            <w:sz w:val="24"/>
            <w:szCs w:val="24"/>
          </w:rPr>
          <w:t>)</w:t>
        </w:r>
      </w:ins>
      <w:ins w:id="36" w:author="Melissa Dear [2]" w:date="2020-06-29T10:15:00Z">
        <w:r w:rsidR="000E4A90">
          <w:rPr>
            <w:rFonts w:eastAsia="Times New Roman" w:cs="Times New Roman"/>
            <w:b/>
            <w:sz w:val="24"/>
            <w:szCs w:val="24"/>
          </w:rPr>
          <w:t xml:space="preserve"> [Including Adult-Onset Still’s Disease]</w:t>
        </w:r>
      </w:ins>
    </w:p>
    <w:p w14:paraId="15CAB5AF" w14:textId="77777777" w:rsidR="002E02A8" w:rsidRPr="00CD0653" w:rsidRDefault="002E02A8" w:rsidP="002E02A8">
      <w:pPr>
        <w:pStyle w:val="ListParagraph"/>
        <w:numPr>
          <w:ilvl w:val="0"/>
          <w:numId w:val="21"/>
        </w:numPr>
        <w:ind w:left="1080"/>
        <w:rPr>
          <w:ins w:id="37" w:author="Melissa Dear [2]" w:date="2020-06-29T09:31:00Z"/>
          <w:sz w:val="24"/>
          <w:szCs w:val="24"/>
        </w:rPr>
      </w:pPr>
      <w:ins w:id="38" w:author="Melissa Dear [2]" w:date="2020-06-29T09:31:00Z">
        <w:r w:rsidRPr="00CD0653">
          <w:rPr>
            <w:sz w:val="24"/>
            <w:szCs w:val="24"/>
          </w:rPr>
          <w:t xml:space="preserve">The recipient is 2 years of age or older; </w:t>
        </w:r>
        <w:r w:rsidRPr="00CD0653">
          <w:rPr>
            <w:b/>
            <w:sz w:val="24"/>
            <w:szCs w:val="24"/>
          </w:rPr>
          <w:t>AND</w:t>
        </w:r>
      </w:ins>
    </w:p>
    <w:p w14:paraId="1CA8B2A0" w14:textId="77777777" w:rsidR="002E02A8" w:rsidRPr="00CD0653" w:rsidRDefault="002E02A8" w:rsidP="002E02A8">
      <w:pPr>
        <w:pStyle w:val="ListParagraph"/>
        <w:numPr>
          <w:ilvl w:val="0"/>
          <w:numId w:val="21"/>
        </w:numPr>
        <w:ind w:left="1080"/>
        <w:rPr>
          <w:ins w:id="39" w:author="Melissa Dear [2]" w:date="2020-06-29T09:31:00Z"/>
          <w:b/>
          <w:sz w:val="24"/>
          <w:szCs w:val="24"/>
        </w:rPr>
      </w:pPr>
      <w:ins w:id="40" w:author="Melissa Dear [2]" w:date="2020-06-29T09:31:00Z">
        <w:r w:rsidRPr="00CD0653">
          <w:rPr>
            <w:sz w:val="24"/>
            <w:szCs w:val="24"/>
          </w:rPr>
          <w:t>The following is true and is stated on the request:</w:t>
        </w:r>
      </w:ins>
    </w:p>
    <w:p w14:paraId="30A861C0" w14:textId="77777777" w:rsidR="000E4A90" w:rsidRDefault="002E02A8" w:rsidP="000E4A90">
      <w:pPr>
        <w:numPr>
          <w:ilvl w:val="2"/>
          <w:numId w:val="7"/>
        </w:numPr>
        <w:spacing w:before="39" w:after="0" w:line="240" w:lineRule="auto"/>
        <w:ind w:left="1620"/>
        <w:contextualSpacing/>
        <w:rPr>
          <w:ins w:id="41" w:author="Melissa Dear [2]" w:date="2020-06-29T10:17:00Z"/>
          <w:rFonts w:eastAsia="Times New Roman" w:cs="Times New Roman"/>
          <w:sz w:val="24"/>
          <w:szCs w:val="24"/>
        </w:rPr>
      </w:pPr>
      <w:ins w:id="42" w:author="Melissa Dear [2]" w:date="2020-06-29T09:31:00Z">
        <w:r w:rsidRPr="00CD0653">
          <w:rPr>
            <w:rFonts w:eastAsia="Times New Roman" w:cs="Times New Roman"/>
            <w:sz w:val="24"/>
            <w:szCs w:val="24"/>
          </w:rPr>
          <w:t>The prescriber is (or has consulted with) a rheumatologist;</w:t>
        </w:r>
        <w:r w:rsidRPr="00CD0653">
          <w:rPr>
            <w:rFonts w:eastAsia="Times New Roman" w:cs="Times New Roman"/>
            <w:b/>
            <w:sz w:val="24"/>
            <w:szCs w:val="24"/>
          </w:rPr>
          <w:t xml:space="preserve"> AND</w:t>
        </w:r>
      </w:ins>
      <w:ins w:id="43" w:author="Melissa Dear [2]" w:date="2020-06-29T10:17:00Z">
        <w:r w:rsidR="000E4A90" w:rsidRPr="000E4A90">
          <w:rPr>
            <w:rFonts w:eastAsia="Times New Roman" w:cs="Times New Roman"/>
            <w:sz w:val="24"/>
            <w:szCs w:val="24"/>
          </w:rPr>
          <w:t xml:space="preserve"> </w:t>
        </w:r>
      </w:ins>
    </w:p>
    <w:p w14:paraId="57849704" w14:textId="0680AF94" w:rsidR="000E4A90" w:rsidRPr="00CD0653" w:rsidRDefault="000E4A90" w:rsidP="000E4A90">
      <w:pPr>
        <w:numPr>
          <w:ilvl w:val="2"/>
          <w:numId w:val="7"/>
        </w:numPr>
        <w:spacing w:before="39" w:after="0" w:line="240" w:lineRule="auto"/>
        <w:ind w:left="1620"/>
        <w:contextualSpacing/>
        <w:rPr>
          <w:ins w:id="44" w:author="Melissa Dear [2]" w:date="2020-06-29T10:17:00Z"/>
          <w:rFonts w:eastAsia="Times New Roman" w:cs="Times New Roman"/>
          <w:sz w:val="24"/>
          <w:szCs w:val="24"/>
        </w:rPr>
      </w:pPr>
      <w:ins w:id="45" w:author="Melissa Dear [2]" w:date="2020-06-29T10:17:00Z">
        <w:r>
          <w:rPr>
            <w:rFonts w:eastAsia="Times New Roman" w:cs="Times New Roman"/>
            <w:sz w:val="24"/>
            <w:szCs w:val="24"/>
          </w:rPr>
          <w:t>T</w:t>
        </w:r>
        <w:r w:rsidRPr="00CD0653">
          <w:rPr>
            <w:rFonts w:eastAsia="Times New Roman" w:cs="Times New Roman"/>
            <w:sz w:val="24"/>
            <w:szCs w:val="24"/>
          </w:rPr>
          <w:t xml:space="preserve">he </w:t>
        </w:r>
        <w:r w:rsidRPr="00CD0653">
          <w:rPr>
            <w:rFonts w:eastAsia="Times New Roman" w:cs="Times New Roman"/>
            <w:spacing w:val="-2"/>
            <w:sz w:val="24"/>
            <w:szCs w:val="24"/>
          </w:rPr>
          <w:t>m</w:t>
        </w:r>
        <w:r w:rsidRPr="00CD0653">
          <w:rPr>
            <w:rFonts w:eastAsia="Times New Roman" w:cs="Times New Roman"/>
            <w:sz w:val="24"/>
            <w:szCs w:val="24"/>
          </w:rPr>
          <w:t>ax</w:t>
        </w:r>
        <w:r w:rsidRPr="00CD0653">
          <w:rPr>
            <w:rFonts w:eastAsia="Times New Roman" w:cs="Times New Roman"/>
            <w:spacing w:val="2"/>
            <w:sz w:val="24"/>
            <w:szCs w:val="24"/>
          </w:rPr>
          <w:t>i</w:t>
        </w:r>
        <w:r w:rsidRPr="00CD0653">
          <w:rPr>
            <w:rFonts w:eastAsia="Times New Roman" w:cs="Times New Roman"/>
            <w:spacing w:val="-2"/>
            <w:sz w:val="24"/>
            <w:szCs w:val="24"/>
          </w:rPr>
          <w:t>m</w:t>
        </w:r>
        <w:r w:rsidRPr="00CD0653">
          <w:rPr>
            <w:rFonts w:eastAsia="Times New Roman" w:cs="Times New Roman"/>
            <w:spacing w:val="1"/>
            <w:sz w:val="24"/>
            <w:szCs w:val="24"/>
          </w:rPr>
          <w:t>u</w:t>
        </w:r>
        <w:r w:rsidRPr="00CD0653">
          <w:rPr>
            <w:rFonts w:eastAsia="Times New Roman" w:cs="Times New Roman"/>
            <w:sz w:val="24"/>
            <w:szCs w:val="24"/>
          </w:rPr>
          <w:t>m</w:t>
        </w:r>
        <w:r w:rsidRPr="00BF2351">
          <w:rPr>
            <w:rFonts w:cs="Times New Roman"/>
            <w:sz w:val="24"/>
            <w:szCs w:val="24"/>
          </w:rPr>
          <w:t xml:space="preserve"> </w:t>
        </w:r>
        <w:r w:rsidRPr="00CD0653">
          <w:rPr>
            <w:rFonts w:eastAsia="Times New Roman" w:cs="Times New Roman"/>
            <w:sz w:val="24"/>
            <w:szCs w:val="24"/>
          </w:rPr>
          <w:t>dose is 30</w:t>
        </w:r>
        <w:r w:rsidRPr="00CD0653">
          <w:rPr>
            <w:rFonts w:eastAsia="Times New Roman" w:cs="Times New Roman"/>
            <w:spacing w:val="1"/>
            <w:sz w:val="24"/>
            <w:szCs w:val="24"/>
          </w:rPr>
          <w:t>0</w:t>
        </w:r>
        <w:r w:rsidRPr="00CD0653">
          <w:rPr>
            <w:rFonts w:eastAsia="Times New Roman" w:cs="Times New Roman"/>
            <w:spacing w:val="-2"/>
            <w:sz w:val="24"/>
            <w:szCs w:val="24"/>
          </w:rPr>
          <w:t>m</w:t>
        </w:r>
        <w:r w:rsidRPr="00CD0653">
          <w:rPr>
            <w:rFonts w:eastAsia="Times New Roman" w:cs="Times New Roman"/>
            <w:sz w:val="24"/>
            <w:szCs w:val="24"/>
          </w:rPr>
          <w:t>g every 4 weeks ad</w:t>
        </w:r>
        <w:r w:rsidRPr="00CD0653">
          <w:rPr>
            <w:rFonts w:eastAsia="Times New Roman" w:cs="Times New Roman"/>
            <w:spacing w:val="-2"/>
            <w:sz w:val="24"/>
            <w:szCs w:val="24"/>
          </w:rPr>
          <w:t>m</w:t>
        </w:r>
        <w:r w:rsidRPr="00CD0653">
          <w:rPr>
            <w:rFonts w:eastAsia="Times New Roman" w:cs="Times New Roman"/>
            <w:spacing w:val="2"/>
            <w:sz w:val="24"/>
            <w:szCs w:val="24"/>
          </w:rPr>
          <w:t>i</w:t>
        </w:r>
        <w:r w:rsidRPr="00CD0653">
          <w:rPr>
            <w:rFonts w:eastAsia="Times New Roman" w:cs="Times New Roman"/>
            <w:sz w:val="24"/>
            <w:szCs w:val="24"/>
          </w:rPr>
          <w:t>nist</w:t>
        </w:r>
        <w:r w:rsidRPr="00CD0653">
          <w:rPr>
            <w:rFonts w:eastAsia="Times New Roman" w:cs="Times New Roman"/>
            <w:spacing w:val="-1"/>
            <w:sz w:val="24"/>
            <w:szCs w:val="24"/>
          </w:rPr>
          <w:t>e</w:t>
        </w:r>
        <w:r w:rsidRPr="00CD0653">
          <w:rPr>
            <w:rFonts w:eastAsia="Times New Roman" w:cs="Times New Roman"/>
            <w:sz w:val="24"/>
            <w:szCs w:val="24"/>
          </w:rPr>
          <w:t>red su</w:t>
        </w:r>
        <w:r w:rsidRPr="00CD0653">
          <w:rPr>
            <w:rFonts w:eastAsia="Times New Roman" w:cs="Times New Roman"/>
            <w:spacing w:val="-1"/>
            <w:sz w:val="24"/>
            <w:szCs w:val="24"/>
          </w:rPr>
          <w:t>b</w:t>
        </w:r>
        <w:r w:rsidRPr="00CD0653">
          <w:rPr>
            <w:rFonts w:eastAsia="Times New Roman" w:cs="Times New Roman"/>
            <w:sz w:val="24"/>
            <w:szCs w:val="24"/>
          </w:rPr>
          <w:t>cutaneou</w:t>
        </w:r>
        <w:r w:rsidRPr="00CD0653">
          <w:rPr>
            <w:rFonts w:eastAsia="Times New Roman" w:cs="Times New Roman"/>
            <w:spacing w:val="-1"/>
            <w:sz w:val="24"/>
            <w:szCs w:val="24"/>
          </w:rPr>
          <w:t>s</w:t>
        </w:r>
        <w:r w:rsidRPr="00CD0653">
          <w:rPr>
            <w:rFonts w:eastAsia="Times New Roman" w:cs="Times New Roman"/>
            <w:sz w:val="24"/>
            <w:szCs w:val="24"/>
          </w:rPr>
          <w:t xml:space="preserve">ly; </w:t>
        </w:r>
        <w:r w:rsidRPr="00CD0653">
          <w:rPr>
            <w:rFonts w:eastAsia="Times New Roman" w:cs="Times New Roman"/>
            <w:b/>
            <w:sz w:val="24"/>
            <w:szCs w:val="24"/>
          </w:rPr>
          <w:t>AND</w:t>
        </w:r>
      </w:ins>
    </w:p>
    <w:p w14:paraId="14A24EF8" w14:textId="77777777" w:rsidR="000E4A90" w:rsidRPr="00CD0653" w:rsidRDefault="000E4A90" w:rsidP="000E4A90">
      <w:pPr>
        <w:numPr>
          <w:ilvl w:val="1"/>
          <w:numId w:val="7"/>
        </w:numPr>
        <w:spacing w:before="39" w:after="0" w:line="240" w:lineRule="auto"/>
        <w:ind w:left="1620" w:hanging="360"/>
        <w:contextualSpacing/>
        <w:rPr>
          <w:ins w:id="46" w:author="Melissa Dear [2]" w:date="2020-06-29T10:17:00Z"/>
          <w:rFonts w:eastAsia="Times New Roman" w:cs="Times New Roman"/>
          <w:sz w:val="24"/>
          <w:szCs w:val="24"/>
        </w:rPr>
      </w:pPr>
      <w:ins w:id="47" w:author="Melissa Dear [2]" w:date="2020-06-29T10:17:00Z">
        <w:r w:rsidRPr="00CD0653">
          <w:rPr>
            <w:rFonts w:eastAsia="Times New Roman" w:cs="Times New Roman"/>
            <w:sz w:val="24"/>
            <w:szCs w:val="24"/>
          </w:rPr>
          <w:t>The recipient</w:t>
        </w:r>
        <w:r w:rsidRPr="00CD0653">
          <w:rPr>
            <w:rFonts w:eastAsia="Times New Roman" w:cs="Times New Roman"/>
            <w:spacing w:val="-1"/>
            <w:sz w:val="24"/>
            <w:szCs w:val="24"/>
          </w:rPr>
          <w:t xml:space="preserve"> </w:t>
        </w:r>
        <w:r w:rsidRPr="00CD0653">
          <w:rPr>
            <w:rFonts w:eastAsia="Times New Roman" w:cs="Times New Roman"/>
            <w:sz w:val="24"/>
            <w:szCs w:val="24"/>
          </w:rPr>
          <w:t>has a con</w:t>
        </w:r>
        <w:r w:rsidRPr="00CD0653">
          <w:rPr>
            <w:rFonts w:eastAsia="Times New Roman" w:cs="Times New Roman"/>
            <w:spacing w:val="-1"/>
            <w:sz w:val="24"/>
            <w:szCs w:val="24"/>
          </w:rPr>
          <w:t>t</w:t>
        </w:r>
        <w:r w:rsidRPr="00CD0653">
          <w:rPr>
            <w:rFonts w:eastAsia="Times New Roman" w:cs="Times New Roman"/>
            <w:sz w:val="24"/>
            <w:szCs w:val="24"/>
          </w:rPr>
          <w:t>ra</w:t>
        </w:r>
        <w:r w:rsidRPr="00CD0653">
          <w:rPr>
            <w:rFonts w:eastAsia="Times New Roman" w:cs="Times New Roman"/>
            <w:spacing w:val="-1"/>
            <w:sz w:val="24"/>
            <w:szCs w:val="24"/>
          </w:rPr>
          <w:t>i</w:t>
        </w:r>
        <w:r w:rsidRPr="00CD0653">
          <w:rPr>
            <w:rFonts w:eastAsia="Times New Roman" w:cs="Times New Roman"/>
            <w:sz w:val="24"/>
            <w:szCs w:val="24"/>
          </w:rPr>
          <w:t>ndica</w:t>
        </w:r>
        <w:r w:rsidRPr="00CD0653">
          <w:rPr>
            <w:rFonts w:eastAsia="Times New Roman" w:cs="Times New Roman"/>
            <w:spacing w:val="-1"/>
            <w:sz w:val="24"/>
            <w:szCs w:val="24"/>
          </w:rPr>
          <w:t>t</w:t>
        </w:r>
        <w:r w:rsidRPr="00CD0653">
          <w:rPr>
            <w:rFonts w:eastAsia="Times New Roman" w:cs="Times New Roman"/>
            <w:sz w:val="24"/>
            <w:szCs w:val="24"/>
          </w:rPr>
          <w:t xml:space="preserve">ion to or </w:t>
        </w:r>
        <w:r w:rsidRPr="00CD0653">
          <w:rPr>
            <w:rFonts w:eastAsia="Times New Roman" w:cs="Times New Roman"/>
            <w:spacing w:val="-1"/>
            <w:sz w:val="24"/>
            <w:szCs w:val="24"/>
          </w:rPr>
          <w:t xml:space="preserve">documented </w:t>
        </w:r>
        <w:r w:rsidRPr="00CD0653">
          <w:rPr>
            <w:rFonts w:eastAsia="Times New Roman" w:cs="Times New Roman"/>
            <w:sz w:val="24"/>
            <w:szCs w:val="24"/>
          </w:rPr>
          <w:t>into</w:t>
        </w:r>
        <w:r w:rsidRPr="00CD0653">
          <w:rPr>
            <w:rFonts w:eastAsia="Times New Roman" w:cs="Times New Roman"/>
            <w:spacing w:val="-1"/>
            <w:sz w:val="24"/>
            <w:szCs w:val="24"/>
          </w:rPr>
          <w:t>l</w:t>
        </w:r>
        <w:r w:rsidRPr="00CD0653">
          <w:rPr>
            <w:rFonts w:eastAsia="Times New Roman" w:cs="Times New Roman"/>
            <w:sz w:val="24"/>
            <w:szCs w:val="24"/>
          </w:rPr>
          <w:t>eran</w:t>
        </w:r>
        <w:r w:rsidRPr="00CD0653">
          <w:rPr>
            <w:rFonts w:eastAsia="Times New Roman" w:cs="Times New Roman"/>
            <w:spacing w:val="-1"/>
            <w:sz w:val="24"/>
            <w:szCs w:val="24"/>
          </w:rPr>
          <w:t>c</w:t>
        </w:r>
        <w:r w:rsidRPr="00CD0653">
          <w:rPr>
            <w:rFonts w:eastAsia="Times New Roman" w:cs="Times New Roman"/>
            <w:sz w:val="24"/>
            <w:szCs w:val="24"/>
          </w:rPr>
          <w:t>e</w:t>
        </w:r>
        <w:r w:rsidRPr="00CD0653">
          <w:rPr>
            <w:rFonts w:eastAsia="Times New Roman" w:cs="Times New Roman"/>
            <w:spacing w:val="-1"/>
            <w:sz w:val="24"/>
            <w:szCs w:val="24"/>
          </w:rPr>
          <w:t xml:space="preserve"> </w:t>
        </w:r>
        <w:r w:rsidRPr="00CD0653">
          <w:rPr>
            <w:rFonts w:eastAsia="Times New Roman" w:cs="Times New Roman"/>
            <w:sz w:val="24"/>
            <w:szCs w:val="24"/>
          </w:rPr>
          <w:t xml:space="preserve">or </w:t>
        </w:r>
        <w:r w:rsidRPr="00CD0653">
          <w:rPr>
            <w:rFonts w:eastAsia="Times New Roman" w:cs="Times New Roman"/>
            <w:spacing w:val="-1"/>
            <w:sz w:val="24"/>
            <w:szCs w:val="24"/>
          </w:rPr>
          <w:t>f</w:t>
        </w:r>
        <w:r w:rsidRPr="00CD0653">
          <w:rPr>
            <w:rFonts w:eastAsia="Times New Roman" w:cs="Times New Roman"/>
            <w:sz w:val="24"/>
            <w:szCs w:val="24"/>
          </w:rPr>
          <w:t>ail</w:t>
        </w:r>
        <w:r w:rsidRPr="00CD0653">
          <w:rPr>
            <w:rFonts w:eastAsia="Times New Roman" w:cs="Times New Roman"/>
            <w:spacing w:val="-1"/>
            <w:sz w:val="24"/>
            <w:szCs w:val="24"/>
          </w:rPr>
          <w:t>u</w:t>
        </w:r>
        <w:r w:rsidRPr="00CD0653">
          <w:rPr>
            <w:rFonts w:eastAsia="Times New Roman" w:cs="Times New Roman"/>
            <w:sz w:val="24"/>
            <w:szCs w:val="24"/>
          </w:rPr>
          <w:t>re</w:t>
        </w:r>
        <w:r w:rsidRPr="00CD0653">
          <w:rPr>
            <w:rFonts w:eastAsia="Times New Roman" w:cs="Times New Roman"/>
            <w:spacing w:val="-1"/>
            <w:sz w:val="24"/>
            <w:szCs w:val="24"/>
          </w:rPr>
          <w:t xml:space="preserve"> </w:t>
        </w:r>
        <w:r w:rsidRPr="00CD0653">
          <w:rPr>
            <w:rFonts w:eastAsia="Times New Roman" w:cs="Times New Roman"/>
            <w:sz w:val="24"/>
            <w:szCs w:val="24"/>
          </w:rPr>
          <w:t>with an adeq</w:t>
        </w:r>
        <w:r w:rsidRPr="00CD0653">
          <w:rPr>
            <w:rFonts w:eastAsia="Times New Roman" w:cs="Times New Roman"/>
            <w:spacing w:val="-1"/>
            <w:sz w:val="24"/>
            <w:szCs w:val="24"/>
          </w:rPr>
          <w:t>u</w:t>
        </w:r>
        <w:r w:rsidRPr="00CD0653">
          <w:rPr>
            <w:rFonts w:eastAsia="Times New Roman" w:cs="Times New Roman"/>
            <w:sz w:val="24"/>
            <w:szCs w:val="24"/>
          </w:rPr>
          <w:t>ate tr</w:t>
        </w:r>
        <w:r w:rsidRPr="00CD0653">
          <w:rPr>
            <w:rFonts w:eastAsia="Times New Roman" w:cs="Times New Roman"/>
            <w:spacing w:val="-1"/>
            <w:sz w:val="24"/>
            <w:szCs w:val="24"/>
          </w:rPr>
          <w:t>i</w:t>
        </w:r>
        <w:r w:rsidRPr="00CD0653">
          <w:rPr>
            <w:rFonts w:eastAsia="Times New Roman" w:cs="Times New Roman"/>
            <w:sz w:val="24"/>
            <w:szCs w:val="24"/>
          </w:rPr>
          <w:t>al (</w:t>
        </w:r>
        <w:r w:rsidRPr="00CD0653">
          <w:rPr>
            <w:rFonts w:eastAsia="Times New Roman" w:cs="Times New Roman"/>
            <w:spacing w:val="-1"/>
            <w:sz w:val="24"/>
            <w:szCs w:val="24"/>
          </w:rPr>
          <w:t>6</w:t>
        </w:r>
        <w:r w:rsidRPr="00CD0653">
          <w:rPr>
            <w:rFonts w:eastAsia="Times New Roman" w:cs="Times New Roman"/>
            <w:sz w:val="24"/>
            <w:szCs w:val="24"/>
          </w:rPr>
          <w:t>-12 weeks) of</w:t>
        </w:r>
        <w:r w:rsidRPr="00CD0653">
          <w:rPr>
            <w:rFonts w:eastAsia="Times New Roman" w:cs="Times New Roman"/>
            <w:spacing w:val="-1"/>
            <w:sz w:val="24"/>
            <w:szCs w:val="24"/>
          </w:rPr>
          <w:t xml:space="preserve"> </w:t>
        </w:r>
        <w:r w:rsidRPr="00CD0653">
          <w:rPr>
            <w:rFonts w:eastAsia="Times New Roman" w:cs="Times New Roman"/>
            <w:b/>
            <w:sz w:val="24"/>
            <w:szCs w:val="24"/>
          </w:rPr>
          <w:t>AT LEAST</w:t>
        </w:r>
        <w:r w:rsidRPr="00CD0653">
          <w:rPr>
            <w:rFonts w:eastAsia="Times New Roman" w:cs="Times New Roman"/>
            <w:b/>
            <w:spacing w:val="1"/>
            <w:sz w:val="24"/>
            <w:szCs w:val="24"/>
          </w:rPr>
          <w:t xml:space="preserve"> </w:t>
        </w:r>
        <w:r w:rsidRPr="00CD0653">
          <w:rPr>
            <w:rFonts w:eastAsia="Times New Roman" w:cs="Times New Roman"/>
            <w:b/>
            <w:sz w:val="24"/>
            <w:szCs w:val="24"/>
          </w:rPr>
          <w:t>O</w:t>
        </w:r>
        <w:r w:rsidRPr="00CD0653">
          <w:rPr>
            <w:rFonts w:eastAsia="Times New Roman" w:cs="Times New Roman"/>
            <w:b/>
            <w:spacing w:val="1"/>
            <w:sz w:val="24"/>
            <w:szCs w:val="24"/>
          </w:rPr>
          <w:t>N</w:t>
        </w:r>
        <w:r w:rsidRPr="00CD0653">
          <w:rPr>
            <w:rFonts w:eastAsia="Times New Roman" w:cs="Times New Roman"/>
            <w:b/>
            <w:sz w:val="24"/>
            <w:szCs w:val="24"/>
          </w:rPr>
          <w:t>E</w:t>
        </w:r>
        <w:r w:rsidRPr="00CD0653">
          <w:rPr>
            <w:rFonts w:eastAsia="Times New Roman" w:cs="Times New Roman"/>
            <w:sz w:val="24"/>
            <w:szCs w:val="24"/>
          </w:rPr>
          <w:t xml:space="preserve"> disease </w:t>
        </w:r>
        <w:r w:rsidRPr="00CD0653">
          <w:rPr>
            <w:rFonts w:eastAsia="Times New Roman" w:cs="Times New Roman"/>
            <w:spacing w:val="-2"/>
            <w:sz w:val="24"/>
            <w:szCs w:val="24"/>
          </w:rPr>
          <w:t>m</w:t>
        </w:r>
        <w:r w:rsidRPr="00CD0653">
          <w:rPr>
            <w:rFonts w:eastAsia="Times New Roman" w:cs="Times New Roman"/>
            <w:sz w:val="24"/>
            <w:szCs w:val="24"/>
          </w:rPr>
          <w:t>odi</w:t>
        </w:r>
        <w:r w:rsidRPr="00CD0653">
          <w:rPr>
            <w:rFonts w:eastAsia="Times New Roman" w:cs="Times New Roman"/>
            <w:spacing w:val="-1"/>
            <w:sz w:val="24"/>
            <w:szCs w:val="24"/>
          </w:rPr>
          <w:t>f</w:t>
        </w:r>
        <w:r w:rsidRPr="00CD0653">
          <w:rPr>
            <w:rFonts w:eastAsia="Times New Roman" w:cs="Times New Roman"/>
            <w:sz w:val="24"/>
            <w:szCs w:val="24"/>
          </w:rPr>
          <w:t>ying an</w:t>
        </w:r>
        <w:r w:rsidRPr="00CD0653">
          <w:rPr>
            <w:rFonts w:eastAsia="Times New Roman" w:cs="Times New Roman"/>
            <w:spacing w:val="-1"/>
            <w:sz w:val="24"/>
            <w:szCs w:val="24"/>
          </w:rPr>
          <w:t>t</w:t>
        </w:r>
        <w:r w:rsidRPr="00CD0653">
          <w:rPr>
            <w:rFonts w:eastAsia="Times New Roman" w:cs="Times New Roman"/>
            <w:sz w:val="24"/>
            <w:szCs w:val="24"/>
          </w:rPr>
          <w:t>irheu</w:t>
        </w:r>
        <w:r w:rsidRPr="00CD0653">
          <w:rPr>
            <w:rFonts w:eastAsia="Times New Roman" w:cs="Times New Roman"/>
            <w:spacing w:val="-2"/>
            <w:sz w:val="24"/>
            <w:szCs w:val="24"/>
          </w:rPr>
          <w:t>m</w:t>
        </w:r>
        <w:r w:rsidRPr="00CD0653">
          <w:rPr>
            <w:rFonts w:eastAsia="Times New Roman" w:cs="Times New Roman"/>
            <w:sz w:val="24"/>
            <w:szCs w:val="24"/>
          </w:rPr>
          <w:t xml:space="preserve">atic </w:t>
        </w:r>
        <w:r w:rsidRPr="00CD0653">
          <w:rPr>
            <w:rFonts w:eastAsia="Times New Roman" w:cs="Times New Roman"/>
            <w:spacing w:val="-1"/>
            <w:sz w:val="24"/>
            <w:szCs w:val="24"/>
          </w:rPr>
          <w:t>d</w:t>
        </w:r>
        <w:r w:rsidRPr="00CD0653">
          <w:rPr>
            <w:rFonts w:eastAsia="Times New Roman" w:cs="Times New Roman"/>
            <w:sz w:val="24"/>
            <w:szCs w:val="24"/>
          </w:rPr>
          <w:t xml:space="preserve">rug (DMARD) (such as </w:t>
        </w:r>
        <w:r w:rsidRPr="00CD0653">
          <w:rPr>
            <w:rFonts w:eastAsia="Times New Roman" w:cs="Times New Roman"/>
            <w:spacing w:val="-2"/>
            <w:sz w:val="24"/>
            <w:szCs w:val="24"/>
          </w:rPr>
          <w:t>m</w:t>
        </w:r>
        <w:r w:rsidRPr="00CD0653">
          <w:rPr>
            <w:rFonts w:eastAsia="Times New Roman" w:cs="Times New Roman"/>
            <w:sz w:val="24"/>
            <w:szCs w:val="24"/>
          </w:rPr>
          <w:t>ethotrex</w:t>
        </w:r>
        <w:r w:rsidRPr="00CD0653">
          <w:rPr>
            <w:rFonts w:eastAsia="Times New Roman" w:cs="Times New Roman"/>
            <w:spacing w:val="-1"/>
            <w:sz w:val="24"/>
            <w:szCs w:val="24"/>
          </w:rPr>
          <w:t>a</w:t>
        </w:r>
        <w:r w:rsidRPr="00CD0653">
          <w:rPr>
            <w:rFonts w:eastAsia="Times New Roman" w:cs="Times New Roman"/>
            <w:sz w:val="24"/>
            <w:szCs w:val="24"/>
          </w:rPr>
          <w:t xml:space="preserve">te, </w:t>
        </w:r>
        <w:r w:rsidRPr="00CD0653">
          <w:rPr>
            <w:rFonts w:eastAsia="Times New Roman" w:cs="Times New Roman"/>
            <w:spacing w:val="-1"/>
            <w:sz w:val="24"/>
            <w:szCs w:val="24"/>
          </w:rPr>
          <w:t>c</w:t>
        </w:r>
        <w:r w:rsidRPr="00CD0653">
          <w:rPr>
            <w:rFonts w:eastAsia="Times New Roman" w:cs="Times New Roman"/>
            <w:sz w:val="24"/>
            <w:szCs w:val="24"/>
          </w:rPr>
          <w:t>ort</w:t>
        </w:r>
        <w:r w:rsidRPr="00CD0653">
          <w:rPr>
            <w:rFonts w:eastAsia="Times New Roman" w:cs="Times New Roman"/>
            <w:spacing w:val="-1"/>
            <w:sz w:val="24"/>
            <w:szCs w:val="24"/>
          </w:rPr>
          <w:t>i</w:t>
        </w:r>
        <w:r w:rsidRPr="00CD0653">
          <w:rPr>
            <w:rFonts w:eastAsia="Times New Roman" w:cs="Times New Roman"/>
            <w:sz w:val="24"/>
            <w:szCs w:val="24"/>
          </w:rPr>
          <w:t>cost</w:t>
        </w:r>
        <w:r w:rsidRPr="00CD0653">
          <w:rPr>
            <w:rFonts w:eastAsia="Times New Roman" w:cs="Times New Roman"/>
            <w:spacing w:val="-1"/>
            <w:sz w:val="24"/>
            <w:szCs w:val="24"/>
          </w:rPr>
          <w:t>e</w:t>
        </w:r>
        <w:r w:rsidRPr="00CD0653">
          <w:rPr>
            <w:rFonts w:eastAsia="Times New Roman" w:cs="Times New Roman"/>
            <w:sz w:val="24"/>
            <w:szCs w:val="24"/>
          </w:rPr>
          <w:t>roi</w:t>
        </w:r>
        <w:r w:rsidRPr="00CD0653">
          <w:rPr>
            <w:rFonts w:eastAsia="Times New Roman" w:cs="Times New Roman"/>
            <w:spacing w:val="-1"/>
            <w:sz w:val="24"/>
            <w:szCs w:val="24"/>
          </w:rPr>
          <w:t>d</w:t>
        </w:r>
        <w:r w:rsidRPr="00CD0653">
          <w:rPr>
            <w:rFonts w:eastAsia="Times New Roman" w:cs="Times New Roman"/>
            <w:sz w:val="24"/>
            <w:szCs w:val="24"/>
          </w:rPr>
          <w:t>s, or az</w:t>
        </w:r>
        <w:r w:rsidRPr="00CD0653">
          <w:rPr>
            <w:rFonts w:eastAsia="Times New Roman" w:cs="Times New Roman"/>
            <w:spacing w:val="-1"/>
            <w:sz w:val="24"/>
            <w:szCs w:val="24"/>
          </w:rPr>
          <w:t>a</w:t>
        </w:r>
        <w:r w:rsidRPr="00CD0653">
          <w:rPr>
            <w:rFonts w:eastAsia="Times New Roman" w:cs="Times New Roman"/>
            <w:sz w:val="24"/>
            <w:szCs w:val="24"/>
          </w:rPr>
          <w:t>thi</w:t>
        </w:r>
        <w:r w:rsidRPr="00CD0653">
          <w:rPr>
            <w:rFonts w:eastAsia="Times New Roman" w:cs="Times New Roman"/>
            <w:spacing w:val="-1"/>
            <w:sz w:val="24"/>
            <w:szCs w:val="24"/>
          </w:rPr>
          <w:t>o</w:t>
        </w:r>
        <w:r w:rsidRPr="00CD0653">
          <w:rPr>
            <w:rFonts w:eastAsia="Times New Roman" w:cs="Times New Roman"/>
            <w:sz w:val="24"/>
            <w:szCs w:val="24"/>
          </w:rPr>
          <w:t>prine).</w:t>
        </w:r>
      </w:ins>
    </w:p>
    <w:p w14:paraId="7884F3D1" w14:textId="7E77C584" w:rsidR="002E02A8" w:rsidRPr="000E4A90" w:rsidRDefault="002E02A8">
      <w:pPr>
        <w:spacing w:before="39" w:after="0" w:line="240" w:lineRule="auto"/>
        <w:ind w:left="1620"/>
        <w:contextualSpacing/>
        <w:rPr>
          <w:ins w:id="48" w:author="Melissa Dear [2]" w:date="2020-06-29T09:31:00Z"/>
          <w:rFonts w:eastAsia="Times New Roman" w:cs="Times New Roman"/>
          <w:b/>
          <w:sz w:val="24"/>
          <w:szCs w:val="24"/>
          <w:rPrChange w:id="49" w:author="Melissa Dear [2]" w:date="2020-06-29T10:17:00Z">
            <w:rPr>
              <w:ins w:id="50" w:author="Melissa Dear [2]" w:date="2020-06-29T09:31:00Z"/>
              <w:rFonts w:cs="Times New Roman"/>
              <w:b/>
              <w:sz w:val="24"/>
              <w:szCs w:val="24"/>
            </w:rPr>
          </w:rPrChange>
        </w:rPr>
        <w:pPrChange w:id="51" w:author="Melissa Dear [2]" w:date="2020-06-29T10:17:00Z">
          <w:pPr>
            <w:spacing w:after="0" w:line="240" w:lineRule="auto"/>
          </w:pPr>
        </w:pPrChange>
      </w:pPr>
    </w:p>
    <w:p w14:paraId="14CC4EA5" w14:textId="77777777" w:rsidR="00626B60" w:rsidRPr="00CD0653" w:rsidRDefault="00626B60" w:rsidP="00626B60">
      <w:pPr>
        <w:spacing w:after="0" w:line="240" w:lineRule="auto"/>
        <w:rPr>
          <w:rFonts w:eastAsia="Times New Roman" w:cs="Times New Roman"/>
          <w:sz w:val="24"/>
          <w:szCs w:val="24"/>
        </w:rPr>
      </w:pPr>
      <w:r w:rsidRPr="00CD0653">
        <w:rPr>
          <w:rFonts w:eastAsia="Times New Roman" w:cs="Times New Roman"/>
          <w:b/>
          <w:sz w:val="24"/>
          <w:szCs w:val="24"/>
        </w:rPr>
        <w:t>System</w:t>
      </w:r>
      <w:r w:rsidRPr="00CD0653">
        <w:rPr>
          <w:rFonts w:eastAsia="Times New Roman" w:cs="Times New Roman"/>
          <w:b/>
          <w:spacing w:val="-1"/>
          <w:sz w:val="24"/>
          <w:szCs w:val="24"/>
        </w:rPr>
        <w:t>i</w:t>
      </w:r>
      <w:r w:rsidRPr="00CD0653">
        <w:rPr>
          <w:rFonts w:eastAsia="Times New Roman" w:cs="Times New Roman"/>
          <w:b/>
          <w:sz w:val="24"/>
          <w:szCs w:val="24"/>
        </w:rPr>
        <w:t>c Juvenile Id</w:t>
      </w:r>
      <w:r w:rsidRPr="00CD0653">
        <w:rPr>
          <w:rFonts w:eastAsia="Times New Roman" w:cs="Times New Roman"/>
          <w:b/>
          <w:spacing w:val="-1"/>
          <w:sz w:val="24"/>
          <w:szCs w:val="24"/>
        </w:rPr>
        <w:t>i</w:t>
      </w:r>
      <w:r w:rsidRPr="00CD0653">
        <w:rPr>
          <w:rFonts w:eastAsia="Times New Roman" w:cs="Times New Roman"/>
          <w:b/>
          <w:sz w:val="24"/>
          <w:szCs w:val="24"/>
        </w:rPr>
        <w:t>opathic Arth</w:t>
      </w:r>
      <w:r w:rsidRPr="00CD0653">
        <w:rPr>
          <w:rFonts w:eastAsia="Times New Roman" w:cs="Times New Roman"/>
          <w:b/>
          <w:spacing w:val="-1"/>
          <w:sz w:val="24"/>
          <w:szCs w:val="24"/>
        </w:rPr>
        <w:t>r</w:t>
      </w:r>
      <w:r w:rsidRPr="00CD0653">
        <w:rPr>
          <w:rFonts w:eastAsia="Times New Roman" w:cs="Times New Roman"/>
          <w:b/>
          <w:sz w:val="24"/>
          <w:szCs w:val="24"/>
        </w:rPr>
        <w:t>itis</w:t>
      </w:r>
      <w:r w:rsidRPr="00BF2351">
        <w:rPr>
          <w:rFonts w:cs="Times New Roman"/>
          <w:b/>
          <w:sz w:val="24"/>
          <w:szCs w:val="24"/>
        </w:rPr>
        <w:t xml:space="preserve"> </w:t>
      </w:r>
      <w:r w:rsidRPr="00CD0653">
        <w:rPr>
          <w:rFonts w:eastAsia="Times New Roman" w:cs="Times New Roman"/>
          <w:b/>
          <w:sz w:val="24"/>
          <w:szCs w:val="24"/>
        </w:rPr>
        <w:t>(Actemra</w:t>
      </w:r>
      <w:r w:rsidRPr="00CD0653">
        <w:rPr>
          <w:rFonts w:eastAsia="Times New Roman" w:cs="Times New Roman"/>
          <w:b/>
          <w:spacing w:val="-2"/>
          <w:sz w:val="24"/>
          <w:szCs w:val="24"/>
        </w:rPr>
        <w:t>®</w:t>
      </w:r>
      <w:r w:rsidRPr="00CD0653">
        <w:rPr>
          <w:rFonts w:eastAsia="Times New Roman" w:cs="Times New Roman"/>
          <w:b/>
          <w:sz w:val="24"/>
          <w:szCs w:val="24"/>
        </w:rPr>
        <w:t>,</w:t>
      </w:r>
      <w:r w:rsidRPr="00BF2351">
        <w:rPr>
          <w:rFonts w:cs="Times New Roman"/>
          <w:b/>
          <w:sz w:val="24"/>
          <w:szCs w:val="24"/>
        </w:rPr>
        <w:t xml:space="preserve"> </w:t>
      </w:r>
      <w:r w:rsidRPr="00CD0653">
        <w:rPr>
          <w:rFonts w:eastAsia="Times New Roman" w:cs="Times New Roman"/>
          <w:b/>
          <w:sz w:val="24"/>
          <w:szCs w:val="24"/>
        </w:rPr>
        <w:t>Il</w:t>
      </w:r>
      <w:r w:rsidRPr="00CD0653">
        <w:rPr>
          <w:rFonts w:eastAsia="Times New Roman" w:cs="Times New Roman"/>
          <w:b/>
          <w:spacing w:val="-1"/>
          <w:sz w:val="24"/>
          <w:szCs w:val="24"/>
        </w:rPr>
        <w:t>a</w:t>
      </w:r>
      <w:r w:rsidRPr="00CD0653">
        <w:rPr>
          <w:rFonts w:eastAsia="Times New Roman" w:cs="Times New Roman"/>
          <w:b/>
          <w:sz w:val="24"/>
          <w:szCs w:val="24"/>
        </w:rPr>
        <w:t>ris</w:t>
      </w:r>
      <w:r w:rsidRPr="00CD0653">
        <w:rPr>
          <w:rFonts w:eastAsia="Times New Roman" w:cs="Times New Roman"/>
          <w:b/>
          <w:spacing w:val="-2"/>
          <w:sz w:val="24"/>
          <w:szCs w:val="24"/>
        </w:rPr>
        <w:t>®</w:t>
      </w:r>
      <w:r w:rsidRPr="00CD0653">
        <w:rPr>
          <w:rFonts w:eastAsia="Times New Roman" w:cs="Times New Roman"/>
          <w:b/>
          <w:sz w:val="24"/>
          <w:szCs w:val="24"/>
        </w:rPr>
        <w:t>)</w:t>
      </w:r>
    </w:p>
    <w:p w14:paraId="7CF1CDC1" w14:textId="77777777" w:rsidR="00626B60" w:rsidRPr="00CD0653" w:rsidRDefault="00626B60" w:rsidP="00626B60">
      <w:pPr>
        <w:pStyle w:val="ListParagraph"/>
        <w:numPr>
          <w:ilvl w:val="0"/>
          <w:numId w:val="21"/>
        </w:numPr>
        <w:ind w:left="1080"/>
        <w:rPr>
          <w:sz w:val="24"/>
          <w:szCs w:val="24"/>
        </w:rPr>
      </w:pPr>
      <w:r w:rsidRPr="00CD0653">
        <w:rPr>
          <w:sz w:val="24"/>
          <w:szCs w:val="24"/>
        </w:rPr>
        <w:lastRenderedPageBreak/>
        <w:t xml:space="preserve">The recipient is 2 years of age or older; </w:t>
      </w:r>
      <w:r w:rsidRPr="00CD0653">
        <w:rPr>
          <w:b/>
          <w:sz w:val="24"/>
          <w:szCs w:val="24"/>
        </w:rPr>
        <w:t>AND</w:t>
      </w:r>
    </w:p>
    <w:p w14:paraId="636F5FB2" w14:textId="77777777" w:rsidR="00626B60" w:rsidRPr="00CD0653" w:rsidRDefault="00626B60" w:rsidP="00626B60">
      <w:pPr>
        <w:pStyle w:val="ListParagraph"/>
        <w:numPr>
          <w:ilvl w:val="0"/>
          <w:numId w:val="21"/>
        </w:numPr>
        <w:ind w:left="1080"/>
        <w:rPr>
          <w:b/>
          <w:sz w:val="24"/>
          <w:szCs w:val="24"/>
        </w:rPr>
      </w:pPr>
      <w:r w:rsidRPr="00CD0653">
        <w:rPr>
          <w:sz w:val="24"/>
          <w:szCs w:val="24"/>
        </w:rPr>
        <w:t>The following is true and is stated on the request:</w:t>
      </w:r>
    </w:p>
    <w:p w14:paraId="42B70FCC" w14:textId="77777777" w:rsidR="00626B60" w:rsidRPr="00CD0653" w:rsidRDefault="00626B60" w:rsidP="00626B60">
      <w:pPr>
        <w:numPr>
          <w:ilvl w:val="2"/>
          <w:numId w:val="7"/>
        </w:numPr>
        <w:spacing w:before="39" w:after="0" w:line="240" w:lineRule="auto"/>
        <w:ind w:left="1620"/>
        <w:contextualSpacing/>
        <w:rPr>
          <w:rFonts w:eastAsia="Times New Roman" w:cs="Times New Roman"/>
          <w:b/>
          <w:sz w:val="24"/>
          <w:szCs w:val="24"/>
        </w:rPr>
      </w:pPr>
      <w:bookmarkStart w:id="52" w:name="_Hlk31093380"/>
      <w:r w:rsidRPr="00CD0653">
        <w:rPr>
          <w:rFonts w:eastAsia="Times New Roman" w:cs="Times New Roman"/>
          <w:sz w:val="24"/>
          <w:szCs w:val="24"/>
        </w:rPr>
        <w:t>The prescriber is (or has consulted with) a rheumatologist;</w:t>
      </w:r>
      <w:r w:rsidRPr="00CD0653">
        <w:rPr>
          <w:rFonts w:eastAsia="Times New Roman" w:cs="Times New Roman"/>
          <w:b/>
          <w:sz w:val="24"/>
          <w:szCs w:val="24"/>
        </w:rPr>
        <w:t xml:space="preserve"> AND</w:t>
      </w:r>
    </w:p>
    <w:bookmarkEnd w:id="52"/>
    <w:p w14:paraId="03E5E0AD" w14:textId="77777777" w:rsidR="00626B60" w:rsidRPr="00CD0653" w:rsidRDefault="00626B60" w:rsidP="00626B60">
      <w:pPr>
        <w:numPr>
          <w:ilvl w:val="2"/>
          <w:numId w:val="7"/>
        </w:numPr>
        <w:spacing w:before="39" w:after="0" w:line="240" w:lineRule="auto"/>
        <w:ind w:left="1620"/>
        <w:contextualSpacing/>
        <w:rPr>
          <w:rFonts w:eastAsia="Times New Roman" w:cs="Times New Roman"/>
          <w:sz w:val="24"/>
          <w:szCs w:val="24"/>
        </w:rPr>
      </w:pPr>
      <w:r w:rsidRPr="00CD0653">
        <w:rPr>
          <w:rFonts w:eastAsia="Times New Roman" w:cs="Times New Roman"/>
          <w:sz w:val="24"/>
          <w:szCs w:val="24"/>
        </w:rPr>
        <w:t>For Il</w:t>
      </w:r>
      <w:r w:rsidRPr="00CD0653">
        <w:rPr>
          <w:rFonts w:eastAsia="Times New Roman" w:cs="Times New Roman"/>
          <w:spacing w:val="-1"/>
          <w:sz w:val="24"/>
          <w:szCs w:val="24"/>
        </w:rPr>
        <w:t>a</w:t>
      </w:r>
      <w:r w:rsidRPr="00CD0653">
        <w:rPr>
          <w:rFonts w:eastAsia="Times New Roman" w:cs="Times New Roman"/>
          <w:sz w:val="24"/>
          <w:szCs w:val="24"/>
        </w:rPr>
        <w:t>ris®,</w:t>
      </w:r>
      <w:r w:rsidRPr="00BF2351">
        <w:rPr>
          <w:rFonts w:cs="Times New Roman"/>
          <w:sz w:val="24"/>
          <w:szCs w:val="24"/>
        </w:rPr>
        <w:t xml:space="preserve"> </w:t>
      </w:r>
      <w:r w:rsidRPr="00CD0653">
        <w:rPr>
          <w:rFonts w:eastAsia="Times New Roman" w:cs="Times New Roman"/>
          <w:sz w:val="24"/>
          <w:szCs w:val="24"/>
        </w:rPr>
        <w:t xml:space="preserve">the </w:t>
      </w:r>
      <w:r w:rsidRPr="00CD0653">
        <w:rPr>
          <w:rFonts w:eastAsia="Times New Roman" w:cs="Times New Roman"/>
          <w:spacing w:val="-2"/>
          <w:sz w:val="24"/>
          <w:szCs w:val="24"/>
        </w:rPr>
        <w:t>m</w:t>
      </w:r>
      <w:r w:rsidRPr="00CD0653">
        <w:rPr>
          <w:rFonts w:eastAsia="Times New Roman" w:cs="Times New Roman"/>
          <w:sz w:val="24"/>
          <w:szCs w:val="24"/>
        </w:rPr>
        <w:t>ax</w:t>
      </w:r>
      <w:r w:rsidRPr="00CD0653">
        <w:rPr>
          <w:rFonts w:eastAsia="Times New Roman" w:cs="Times New Roman"/>
          <w:spacing w:val="2"/>
          <w:sz w:val="24"/>
          <w:szCs w:val="24"/>
        </w:rPr>
        <w:t>i</w:t>
      </w:r>
      <w:r w:rsidRPr="00CD0653">
        <w:rPr>
          <w:rFonts w:eastAsia="Times New Roman" w:cs="Times New Roman"/>
          <w:spacing w:val="-2"/>
          <w:sz w:val="24"/>
          <w:szCs w:val="24"/>
        </w:rPr>
        <w:t>m</w:t>
      </w:r>
      <w:r w:rsidRPr="00CD0653">
        <w:rPr>
          <w:rFonts w:eastAsia="Times New Roman" w:cs="Times New Roman"/>
          <w:spacing w:val="1"/>
          <w:sz w:val="24"/>
          <w:szCs w:val="24"/>
        </w:rPr>
        <w:t>u</w:t>
      </w:r>
      <w:r w:rsidRPr="00CD0653">
        <w:rPr>
          <w:rFonts w:eastAsia="Times New Roman" w:cs="Times New Roman"/>
          <w:sz w:val="24"/>
          <w:szCs w:val="24"/>
        </w:rPr>
        <w:t>m</w:t>
      </w:r>
      <w:r w:rsidRPr="00BF2351">
        <w:rPr>
          <w:rFonts w:cs="Times New Roman"/>
          <w:sz w:val="24"/>
          <w:szCs w:val="24"/>
        </w:rPr>
        <w:t xml:space="preserve"> </w:t>
      </w:r>
      <w:r w:rsidRPr="00CD0653">
        <w:rPr>
          <w:rFonts w:eastAsia="Times New Roman" w:cs="Times New Roman"/>
          <w:sz w:val="24"/>
          <w:szCs w:val="24"/>
        </w:rPr>
        <w:t>dose is 30</w:t>
      </w:r>
      <w:r w:rsidRPr="00CD0653">
        <w:rPr>
          <w:rFonts w:eastAsia="Times New Roman" w:cs="Times New Roman"/>
          <w:spacing w:val="1"/>
          <w:sz w:val="24"/>
          <w:szCs w:val="24"/>
        </w:rPr>
        <w:t>0</w:t>
      </w:r>
      <w:r w:rsidRPr="00CD0653">
        <w:rPr>
          <w:rFonts w:eastAsia="Times New Roman" w:cs="Times New Roman"/>
          <w:spacing w:val="-2"/>
          <w:sz w:val="24"/>
          <w:szCs w:val="24"/>
        </w:rPr>
        <w:t>m</w:t>
      </w:r>
      <w:r w:rsidRPr="00CD0653">
        <w:rPr>
          <w:rFonts w:eastAsia="Times New Roman" w:cs="Times New Roman"/>
          <w:sz w:val="24"/>
          <w:szCs w:val="24"/>
        </w:rPr>
        <w:t>g every 4 weeks ad</w:t>
      </w:r>
      <w:r w:rsidRPr="00CD0653">
        <w:rPr>
          <w:rFonts w:eastAsia="Times New Roman" w:cs="Times New Roman"/>
          <w:spacing w:val="-2"/>
          <w:sz w:val="24"/>
          <w:szCs w:val="24"/>
        </w:rPr>
        <w:t>m</w:t>
      </w:r>
      <w:r w:rsidRPr="00CD0653">
        <w:rPr>
          <w:rFonts w:eastAsia="Times New Roman" w:cs="Times New Roman"/>
          <w:spacing w:val="2"/>
          <w:sz w:val="24"/>
          <w:szCs w:val="24"/>
        </w:rPr>
        <w:t>i</w:t>
      </w:r>
      <w:r w:rsidRPr="00CD0653">
        <w:rPr>
          <w:rFonts w:eastAsia="Times New Roman" w:cs="Times New Roman"/>
          <w:sz w:val="24"/>
          <w:szCs w:val="24"/>
        </w:rPr>
        <w:t>nist</w:t>
      </w:r>
      <w:r w:rsidRPr="00CD0653">
        <w:rPr>
          <w:rFonts w:eastAsia="Times New Roman" w:cs="Times New Roman"/>
          <w:spacing w:val="-1"/>
          <w:sz w:val="24"/>
          <w:szCs w:val="24"/>
        </w:rPr>
        <w:t>e</w:t>
      </w:r>
      <w:r w:rsidRPr="00CD0653">
        <w:rPr>
          <w:rFonts w:eastAsia="Times New Roman" w:cs="Times New Roman"/>
          <w:sz w:val="24"/>
          <w:szCs w:val="24"/>
        </w:rPr>
        <w:t>red su</w:t>
      </w:r>
      <w:r w:rsidRPr="00CD0653">
        <w:rPr>
          <w:rFonts w:eastAsia="Times New Roman" w:cs="Times New Roman"/>
          <w:spacing w:val="-1"/>
          <w:sz w:val="24"/>
          <w:szCs w:val="24"/>
        </w:rPr>
        <w:t>b</w:t>
      </w:r>
      <w:r w:rsidRPr="00CD0653">
        <w:rPr>
          <w:rFonts w:eastAsia="Times New Roman" w:cs="Times New Roman"/>
          <w:sz w:val="24"/>
          <w:szCs w:val="24"/>
        </w:rPr>
        <w:t>cutaneou</w:t>
      </w:r>
      <w:r w:rsidRPr="00CD0653">
        <w:rPr>
          <w:rFonts w:eastAsia="Times New Roman" w:cs="Times New Roman"/>
          <w:spacing w:val="-1"/>
          <w:sz w:val="24"/>
          <w:szCs w:val="24"/>
        </w:rPr>
        <w:t>s</w:t>
      </w:r>
      <w:r w:rsidRPr="00CD0653">
        <w:rPr>
          <w:rFonts w:eastAsia="Times New Roman" w:cs="Times New Roman"/>
          <w:sz w:val="24"/>
          <w:szCs w:val="24"/>
        </w:rPr>
        <w:t xml:space="preserve">ly; </w:t>
      </w:r>
      <w:r w:rsidRPr="00CD0653">
        <w:rPr>
          <w:rFonts w:eastAsia="Times New Roman" w:cs="Times New Roman"/>
          <w:b/>
          <w:sz w:val="24"/>
          <w:szCs w:val="24"/>
        </w:rPr>
        <w:t>AND</w:t>
      </w:r>
    </w:p>
    <w:p w14:paraId="24E8FEFA" w14:textId="77777777" w:rsidR="00626B60" w:rsidRPr="00CD0653" w:rsidRDefault="00626B60" w:rsidP="00626B60">
      <w:pPr>
        <w:numPr>
          <w:ilvl w:val="1"/>
          <w:numId w:val="7"/>
        </w:numPr>
        <w:spacing w:before="39" w:after="0" w:line="240" w:lineRule="auto"/>
        <w:ind w:left="1620" w:hanging="360"/>
        <w:contextualSpacing/>
        <w:rPr>
          <w:rFonts w:eastAsia="Times New Roman" w:cs="Times New Roman"/>
          <w:sz w:val="24"/>
          <w:szCs w:val="24"/>
        </w:rPr>
      </w:pPr>
      <w:r w:rsidRPr="00CD0653">
        <w:rPr>
          <w:rFonts w:eastAsia="Times New Roman" w:cs="Times New Roman"/>
          <w:sz w:val="24"/>
          <w:szCs w:val="24"/>
        </w:rPr>
        <w:t>The recipient</w:t>
      </w:r>
      <w:r w:rsidRPr="00CD0653">
        <w:rPr>
          <w:rFonts w:eastAsia="Times New Roman" w:cs="Times New Roman"/>
          <w:spacing w:val="-1"/>
          <w:sz w:val="24"/>
          <w:szCs w:val="24"/>
        </w:rPr>
        <w:t xml:space="preserve"> </w:t>
      </w:r>
      <w:r w:rsidRPr="00CD0653">
        <w:rPr>
          <w:rFonts w:eastAsia="Times New Roman" w:cs="Times New Roman"/>
          <w:sz w:val="24"/>
          <w:szCs w:val="24"/>
        </w:rPr>
        <w:t>has a con</w:t>
      </w:r>
      <w:r w:rsidRPr="00CD0653">
        <w:rPr>
          <w:rFonts w:eastAsia="Times New Roman" w:cs="Times New Roman"/>
          <w:spacing w:val="-1"/>
          <w:sz w:val="24"/>
          <w:szCs w:val="24"/>
        </w:rPr>
        <w:t>t</w:t>
      </w:r>
      <w:r w:rsidRPr="00CD0653">
        <w:rPr>
          <w:rFonts w:eastAsia="Times New Roman" w:cs="Times New Roman"/>
          <w:sz w:val="24"/>
          <w:szCs w:val="24"/>
        </w:rPr>
        <w:t>ra</w:t>
      </w:r>
      <w:r w:rsidRPr="00CD0653">
        <w:rPr>
          <w:rFonts w:eastAsia="Times New Roman" w:cs="Times New Roman"/>
          <w:spacing w:val="-1"/>
          <w:sz w:val="24"/>
          <w:szCs w:val="24"/>
        </w:rPr>
        <w:t>i</w:t>
      </w:r>
      <w:r w:rsidRPr="00CD0653">
        <w:rPr>
          <w:rFonts w:eastAsia="Times New Roman" w:cs="Times New Roman"/>
          <w:sz w:val="24"/>
          <w:szCs w:val="24"/>
        </w:rPr>
        <w:t>ndica</w:t>
      </w:r>
      <w:r w:rsidRPr="00CD0653">
        <w:rPr>
          <w:rFonts w:eastAsia="Times New Roman" w:cs="Times New Roman"/>
          <w:spacing w:val="-1"/>
          <w:sz w:val="24"/>
          <w:szCs w:val="24"/>
        </w:rPr>
        <w:t>t</w:t>
      </w:r>
      <w:r w:rsidRPr="00CD0653">
        <w:rPr>
          <w:rFonts w:eastAsia="Times New Roman" w:cs="Times New Roman"/>
          <w:sz w:val="24"/>
          <w:szCs w:val="24"/>
        </w:rPr>
        <w:t xml:space="preserve">ion to or </w:t>
      </w:r>
      <w:r w:rsidRPr="00CD0653">
        <w:rPr>
          <w:rFonts w:eastAsia="Times New Roman" w:cs="Times New Roman"/>
          <w:spacing w:val="-1"/>
          <w:sz w:val="24"/>
          <w:szCs w:val="24"/>
        </w:rPr>
        <w:t xml:space="preserve">documented </w:t>
      </w:r>
      <w:r w:rsidRPr="00CD0653">
        <w:rPr>
          <w:rFonts w:eastAsia="Times New Roman" w:cs="Times New Roman"/>
          <w:sz w:val="24"/>
          <w:szCs w:val="24"/>
        </w:rPr>
        <w:t>into</w:t>
      </w:r>
      <w:r w:rsidRPr="00CD0653">
        <w:rPr>
          <w:rFonts w:eastAsia="Times New Roman" w:cs="Times New Roman"/>
          <w:spacing w:val="-1"/>
          <w:sz w:val="24"/>
          <w:szCs w:val="24"/>
        </w:rPr>
        <w:t>l</w:t>
      </w:r>
      <w:r w:rsidRPr="00CD0653">
        <w:rPr>
          <w:rFonts w:eastAsia="Times New Roman" w:cs="Times New Roman"/>
          <w:sz w:val="24"/>
          <w:szCs w:val="24"/>
        </w:rPr>
        <w:t>eran</w:t>
      </w:r>
      <w:r w:rsidRPr="00CD0653">
        <w:rPr>
          <w:rFonts w:eastAsia="Times New Roman" w:cs="Times New Roman"/>
          <w:spacing w:val="-1"/>
          <w:sz w:val="24"/>
          <w:szCs w:val="24"/>
        </w:rPr>
        <w:t>c</w:t>
      </w:r>
      <w:r w:rsidRPr="00CD0653">
        <w:rPr>
          <w:rFonts w:eastAsia="Times New Roman" w:cs="Times New Roman"/>
          <w:sz w:val="24"/>
          <w:szCs w:val="24"/>
        </w:rPr>
        <w:t>e</w:t>
      </w:r>
      <w:r w:rsidRPr="00CD0653">
        <w:rPr>
          <w:rFonts w:eastAsia="Times New Roman" w:cs="Times New Roman"/>
          <w:spacing w:val="-1"/>
          <w:sz w:val="24"/>
          <w:szCs w:val="24"/>
        </w:rPr>
        <w:t xml:space="preserve"> </w:t>
      </w:r>
      <w:r w:rsidRPr="00CD0653">
        <w:rPr>
          <w:rFonts w:eastAsia="Times New Roman" w:cs="Times New Roman"/>
          <w:sz w:val="24"/>
          <w:szCs w:val="24"/>
        </w:rPr>
        <w:t xml:space="preserve">or </w:t>
      </w:r>
      <w:r w:rsidRPr="00CD0653">
        <w:rPr>
          <w:rFonts w:eastAsia="Times New Roman" w:cs="Times New Roman"/>
          <w:spacing w:val="-1"/>
          <w:sz w:val="24"/>
          <w:szCs w:val="24"/>
        </w:rPr>
        <w:t>f</w:t>
      </w:r>
      <w:r w:rsidRPr="00CD0653">
        <w:rPr>
          <w:rFonts w:eastAsia="Times New Roman" w:cs="Times New Roman"/>
          <w:sz w:val="24"/>
          <w:szCs w:val="24"/>
        </w:rPr>
        <w:t>ail</w:t>
      </w:r>
      <w:r w:rsidRPr="00CD0653">
        <w:rPr>
          <w:rFonts w:eastAsia="Times New Roman" w:cs="Times New Roman"/>
          <w:spacing w:val="-1"/>
          <w:sz w:val="24"/>
          <w:szCs w:val="24"/>
        </w:rPr>
        <w:t>u</w:t>
      </w:r>
      <w:r w:rsidRPr="00CD0653">
        <w:rPr>
          <w:rFonts w:eastAsia="Times New Roman" w:cs="Times New Roman"/>
          <w:sz w:val="24"/>
          <w:szCs w:val="24"/>
        </w:rPr>
        <w:t>re</w:t>
      </w:r>
      <w:r w:rsidRPr="00CD0653">
        <w:rPr>
          <w:rFonts w:eastAsia="Times New Roman" w:cs="Times New Roman"/>
          <w:spacing w:val="-1"/>
          <w:sz w:val="24"/>
          <w:szCs w:val="24"/>
        </w:rPr>
        <w:t xml:space="preserve"> </w:t>
      </w:r>
      <w:r w:rsidRPr="00CD0653">
        <w:rPr>
          <w:rFonts w:eastAsia="Times New Roman" w:cs="Times New Roman"/>
          <w:sz w:val="24"/>
          <w:szCs w:val="24"/>
        </w:rPr>
        <w:t>with an adeq</w:t>
      </w:r>
      <w:r w:rsidRPr="00CD0653">
        <w:rPr>
          <w:rFonts w:eastAsia="Times New Roman" w:cs="Times New Roman"/>
          <w:spacing w:val="-1"/>
          <w:sz w:val="24"/>
          <w:szCs w:val="24"/>
        </w:rPr>
        <w:t>u</w:t>
      </w:r>
      <w:r w:rsidRPr="00CD0653">
        <w:rPr>
          <w:rFonts w:eastAsia="Times New Roman" w:cs="Times New Roman"/>
          <w:sz w:val="24"/>
          <w:szCs w:val="24"/>
        </w:rPr>
        <w:t>ate tr</w:t>
      </w:r>
      <w:r w:rsidRPr="00CD0653">
        <w:rPr>
          <w:rFonts w:eastAsia="Times New Roman" w:cs="Times New Roman"/>
          <w:spacing w:val="-1"/>
          <w:sz w:val="24"/>
          <w:szCs w:val="24"/>
        </w:rPr>
        <w:t>i</w:t>
      </w:r>
      <w:r w:rsidRPr="00CD0653">
        <w:rPr>
          <w:rFonts w:eastAsia="Times New Roman" w:cs="Times New Roman"/>
          <w:sz w:val="24"/>
          <w:szCs w:val="24"/>
        </w:rPr>
        <w:t>al (</w:t>
      </w:r>
      <w:r w:rsidRPr="00CD0653">
        <w:rPr>
          <w:rFonts w:eastAsia="Times New Roman" w:cs="Times New Roman"/>
          <w:spacing w:val="-1"/>
          <w:sz w:val="24"/>
          <w:szCs w:val="24"/>
        </w:rPr>
        <w:t>6</w:t>
      </w:r>
      <w:r w:rsidRPr="00CD0653">
        <w:rPr>
          <w:rFonts w:eastAsia="Times New Roman" w:cs="Times New Roman"/>
          <w:sz w:val="24"/>
          <w:szCs w:val="24"/>
        </w:rPr>
        <w:t>-12 weeks) of</w:t>
      </w:r>
      <w:r w:rsidRPr="00CD0653">
        <w:rPr>
          <w:rFonts w:eastAsia="Times New Roman" w:cs="Times New Roman"/>
          <w:spacing w:val="-1"/>
          <w:sz w:val="24"/>
          <w:szCs w:val="24"/>
        </w:rPr>
        <w:t xml:space="preserve"> </w:t>
      </w:r>
      <w:r w:rsidRPr="00CD0653">
        <w:rPr>
          <w:rFonts w:eastAsia="Times New Roman" w:cs="Times New Roman"/>
          <w:b/>
          <w:sz w:val="24"/>
          <w:szCs w:val="24"/>
        </w:rPr>
        <w:t>AT LEAST</w:t>
      </w:r>
      <w:r w:rsidRPr="00CD0653">
        <w:rPr>
          <w:rFonts w:eastAsia="Times New Roman" w:cs="Times New Roman"/>
          <w:b/>
          <w:spacing w:val="1"/>
          <w:sz w:val="24"/>
          <w:szCs w:val="24"/>
        </w:rPr>
        <w:t xml:space="preserve"> </w:t>
      </w:r>
      <w:r w:rsidRPr="00CD0653">
        <w:rPr>
          <w:rFonts w:eastAsia="Times New Roman" w:cs="Times New Roman"/>
          <w:b/>
          <w:sz w:val="24"/>
          <w:szCs w:val="24"/>
        </w:rPr>
        <w:t>O</w:t>
      </w:r>
      <w:r w:rsidRPr="00CD0653">
        <w:rPr>
          <w:rFonts w:eastAsia="Times New Roman" w:cs="Times New Roman"/>
          <w:b/>
          <w:spacing w:val="1"/>
          <w:sz w:val="24"/>
          <w:szCs w:val="24"/>
        </w:rPr>
        <w:t>N</w:t>
      </w:r>
      <w:r w:rsidRPr="00CD0653">
        <w:rPr>
          <w:rFonts w:eastAsia="Times New Roman" w:cs="Times New Roman"/>
          <w:b/>
          <w:sz w:val="24"/>
          <w:szCs w:val="24"/>
        </w:rPr>
        <w:t>E</w:t>
      </w:r>
      <w:r w:rsidRPr="00CD0653">
        <w:rPr>
          <w:rFonts w:eastAsia="Times New Roman" w:cs="Times New Roman"/>
          <w:sz w:val="24"/>
          <w:szCs w:val="24"/>
        </w:rPr>
        <w:t xml:space="preserve"> disease </w:t>
      </w:r>
      <w:r w:rsidRPr="00CD0653">
        <w:rPr>
          <w:rFonts w:eastAsia="Times New Roman" w:cs="Times New Roman"/>
          <w:spacing w:val="-2"/>
          <w:sz w:val="24"/>
          <w:szCs w:val="24"/>
        </w:rPr>
        <w:t>m</w:t>
      </w:r>
      <w:r w:rsidRPr="00CD0653">
        <w:rPr>
          <w:rFonts w:eastAsia="Times New Roman" w:cs="Times New Roman"/>
          <w:sz w:val="24"/>
          <w:szCs w:val="24"/>
        </w:rPr>
        <w:t>odi</w:t>
      </w:r>
      <w:r w:rsidRPr="00CD0653">
        <w:rPr>
          <w:rFonts w:eastAsia="Times New Roman" w:cs="Times New Roman"/>
          <w:spacing w:val="-1"/>
          <w:sz w:val="24"/>
          <w:szCs w:val="24"/>
        </w:rPr>
        <w:t>f</w:t>
      </w:r>
      <w:r w:rsidRPr="00CD0653">
        <w:rPr>
          <w:rFonts w:eastAsia="Times New Roman" w:cs="Times New Roman"/>
          <w:sz w:val="24"/>
          <w:szCs w:val="24"/>
        </w:rPr>
        <w:t>ying an</w:t>
      </w:r>
      <w:r w:rsidRPr="00CD0653">
        <w:rPr>
          <w:rFonts w:eastAsia="Times New Roman" w:cs="Times New Roman"/>
          <w:spacing w:val="-1"/>
          <w:sz w:val="24"/>
          <w:szCs w:val="24"/>
        </w:rPr>
        <w:t>t</w:t>
      </w:r>
      <w:r w:rsidRPr="00CD0653">
        <w:rPr>
          <w:rFonts w:eastAsia="Times New Roman" w:cs="Times New Roman"/>
          <w:sz w:val="24"/>
          <w:szCs w:val="24"/>
        </w:rPr>
        <w:t>irheu</w:t>
      </w:r>
      <w:r w:rsidRPr="00CD0653">
        <w:rPr>
          <w:rFonts w:eastAsia="Times New Roman" w:cs="Times New Roman"/>
          <w:spacing w:val="-2"/>
          <w:sz w:val="24"/>
          <w:szCs w:val="24"/>
        </w:rPr>
        <w:t>m</w:t>
      </w:r>
      <w:r w:rsidRPr="00CD0653">
        <w:rPr>
          <w:rFonts w:eastAsia="Times New Roman" w:cs="Times New Roman"/>
          <w:sz w:val="24"/>
          <w:szCs w:val="24"/>
        </w:rPr>
        <w:t xml:space="preserve">atic </w:t>
      </w:r>
      <w:r w:rsidRPr="00CD0653">
        <w:rPr>
          <w:rFonts w:eastAsia="Times New Roman" w:cs="Times New Roman"/>
          <w:spacing w:val="-1"/>
          <w:sz w:val="24"/>
          <w:szCs w:val="24"/>
        </w:rPr>
        <w:t>d</w:t>
      </w:r>
      <w:r w:rsidRPr="00CD0653">
        <w:rPr>
          <w:rFonts w:eastAsia="Times New Roman" w:cs="Times New Roman"/>
          <w:sz w:val="24"/>
          <w:szCs w:val="24"/>
        </w:rPr>
        <w:t xml:space="preserve">rug (DMARD) (such as </w:t>
      </w:r>
      <w:r w:rsidRPr="00CD0653">
        <w:rPr>
          <w:rFonts w:eastAsia="Times New Roman" w:cs="Times New Roman"/>
          <w:spacing w:val="-2"/>
          <w:sz w:val="24"/>
          <w:szCs w:val="24"/>
        </w:rPr>
        <w:t>m</w:t>
      </w:r>
      <w:r w:rsidRPr="00CD0653">
        <w:rPr>
          <w:rFonts w:eastAsia="Times New Roman" w:cs="Times New Roman"/>
          <w:sz w:val="24"/>
          <w:szCs w:val="24"/>
        </w:rPr>
        <w:t>ethotrex</w:t>
      </w:r>
      <w:r w:rsidRPr="00CD0653">
        <w:rPr>
          <w:rFonts w:eastAsia="Times New Roman" w:cs="Times New Roman"/>
          <w:spacing w:val="-1"/>
          <w:sz w:val="24"/>
          <w:szCs w:val="24"/>
        </w:rPr>
        <w:t>a</w:t>
      </w:r>
      <w:r w:rsidRPr="00CD0653">
        <w:rPr>
          <w:rFonts w:eastAsia="Times New Roman" w:cs="Times New Roman"/>
          <w:sz w:val="24"/>
          <w:szCs w:val="24"/>
        </w:rPr>
        <w:t xml:space="preserve">te, </w:t>
      </w:r>
      <w:r w:rsidRPr="00CD0653">
        <w:rPr>
          <w:rFonts w:eastAsia="Times New Roman" w:cs="Times New Roman"/>
          <w:spacing w:val="-1"/>
          <w:sz w:val="24"/>
          <w:szCs w:val="24"/>
        </w:rPr>
        <w:t>c</w:t>
      </w:r>
      <w:r w:rsidRPr="00CD0653">
        <w:rPr>
          <w:rFonts w:eastAsia="Times New Roman" w:cs="Times New Roman"/>
          <w:sz w:val="24"/>
          <w:szCs w:val="24"/>
        </w:rPr>
        <w:t>ort</w:t>
      </w:r>
      <w:r w:rsidRPr="00CD0653">
        <w:rPr>
          <w:rFonts w:eastAsia="Times New Roman" w:cs="Times New Roman"/>
          <w:spacing w:val="-1"/>
          <w:sz w:val="24"/>
          <w:szCs w:val="24"/>
        </w:rPr>
        <w:t>i</w:t>
      </w:r>
      <w:r w:rsidRPr="00CD0653">
        <w:rPr>
          <w:rFonts w:eastAsia="Times New Roman" w:cs="Times New Roman"/>
          <w:sz w:val="24"/>
          <w:szCs w:val="24"/>
        </w:rPr>
        <w:t>cost</w:t>
      </w:r>
      <w:r w:rsidRPr="00CD0653">
        <w:rPr>
          <w:rFonts w:eastAsia="Times New Roman" w:cs="Times New Roman"/>
          <w:spacing w:val="-1"/>
          <w:sz w:val="24"/>
          <w:szCs w:val="24"/>
        </w:rPr>
        <w:t>e</w:t>
      </w:r>
      <w:r w:rsidRPr="00CD0653">
        <w:rPr>
          <w:rFonts w:eastAsia="Times New Roman" w:cs="Times New Roman"/>
          <w:sz w:val="24"/>
          <w:szCs w:val="24"/>
        </w:rPr>
        <w:t>roi</w:t>
      </w:r>
      <w:r w:rsidRPr="00CD0653">
        <w:rPr>
          <w:rFonts w:eastAsia="Times New Roman" w:cs="Times New Roman"/>
          <w:spacing w:val="-1"/>
          <w:sz w:val="24"/>
          <w:szCs w:val="24"/>
        </w:rPr>
        <w:t>d</w:t>
      </w:r>
      <w:r w:rsidRPr="00CD0653">
        <w:rPr>
          <w:rFonts w:eastAsia="Times New Roman" w:cs="Times New Roman"/>
          <w:sz w:val="24"/>
          <w:szCs w:val="24"/>
        </w:rPr>
        <w:t>s, or az</w:t>
      </w:r>
      <w:r w:rsidRPr="00CD0653">
        <w:rPr>
          <w:rFonts w:eastAsia="Times New Roman" w:cs="Times New Roman"/>
          <w:spacing w:val="-1"/>
          <w:sz w:val="24"/>
          <w:szCs w:val="24"/>
        </w:rPr>
        <w:t>a</w:t>
      </w:r>
      <w:r w:rsidRPr="00CD0653">
        <w:rPr>
          <w:rFonts w:eastAsia="Times New Roman" w:cs="Times New Roman"/>
          <w:sz w:val="24"/>
          <w:szCs w:val="24"/>
        </w:rPr>
        <w:t>thi</w:t>
      </w:r>
      <w:r w:rsidRPr="00CD0653">
        <w:rPr>
          <w:rFonts w:eastAsia="Times New Roman" w:cs="Times New Roman"/>
          <w:spacing w:val="-1"/>
          <w:sz w:val="24"/>
          <w:szCs w:val="24"/>
        </w:rPr>
        <w:t>o</w:t>
      </w:r>
      <w:r w:rsidRPr="00CD0653">
        <w:rPr>
          <w:rFonts w:eastAsia="Times New Roman" w:cs="Times New Roman"/>
          <w:sz w:val="24"/>
          <w:szCs w:val="24"/>
        </w:rPr>
        <w:t>prine).</w:t>
      </w:r>
    </w:p>
    <w:p w14:paraId="6F3F0488" w14:textId="77777777" w:rsidR="00626B60" w:rsidRPr="00BF2351" w:rsidRDefault="00626B60" w:rsidP="00416028">
      <w:pPr>
        <w:spacing w:after="0" w:line="240" w:lineRule="auto"/>
        <w:rPr>
          <w:rFonts w:cs="Times New Roman"/>
          <w:b/>
          <w:sz w:val="24"/>
          <w:szCs w:val="24"/>
        </w:rPr>
      </w:pPr>
    </w:p>
    <w:p w14:paraId="7E0514C0" w14:textId="77777777" w:rsidR="00B028FA" w:rsidRDefault="00B028FA" w:rsidP="002A6712">
      <w:pPr>
        <w:tabs>
          <w:tab w:val="left" w:pos="6750"/>
        </w:tabs>
        <w:spacing w:after="0" w:line="240" w:lineRule="auto"/>
        <w:ind w:right="570"/>
        <w:rPr>
          <w:rFonts w:cs="Times New Roman"/>
          <w:b/>
          <w:sz w:val="24"/>
          <w:szCs w:val="24"/>
        </w:rPr>
      </w:pPr>
    </w:p>
    <w:p w14:paraId="7FA444FE" w14:textId="119436C0" w:rsidR="00292745" w:rsidRPr="00CD0653" w:rsidRDefault="00292745" w:rsidP="002A6712">
      <w:pPr>
        <w:tabs>
          <w:tab w:val="left" w:pos="6750"/>
        </w:tabs>
        <w:spacing w:after="0" w:line="240" w:lineRule="auto"/>
        <w:ind w:right="570"/>
        <w:rPr>
          <w:rFonts w:cs="Times New Roman"/>
          <w:b/>
          <w:sz w:val="24"/>
          <w:szCs w:val="24"/>
        </w:rPr>
      </w:pPr>
      <w:r w:rsidRPr="00CD0653">
        <w:rPr>
          <w:rFonts w:cs="Times New Roman"/>
          <w:b/>
          <w:sz w:val="24"/>
          <w:szCs w:val="24"/>
        </w:rPr>
        <w:t>Ulcera</w:t>
      </w:r>
      <w:r w:rsidRPr="00CD0653">
        <w:rPr>
          <w:rFonts w:cs="Times New Roman"/>
          <w:b/>
          <w:spacing w:val="-1"/>
          <w:sz w:val="24"/>
          <w:szCs w:val="24"/>
        </w:rPr>
        <w:t>t</w:t>
      </w:r>
      <w:r w:rsidRPr="00CD0653">
        <w:rPr>
          <w:rFonts w:cs="Times New Roman"/>
          <w:b/>
          <w:sz w:val="24"/>
          <w:szCs w:val="24"/>
        </w:rPr>
        <w:t>ive</w:t>
      </w:r>
      <w:r w:rsidRPr="00BF2351">
        <w:rPr>
          <w:rFonts w:cs="Times New Roman"/>
          <w:b/>
          <w:sz w:val="24"/>
          <w:szCs w:val="24"/>
        </w:rPr>
        <w:t xml:space="preserve"> </w:t>
      </w:r>
      <w:r w:rsidRPr="00CD0653">
        <w:rPr>
          <w:rFonts w:cs="Times New Roman"/>
          <w:b/>
          <w:sz w:val="24"/>
          <w:szCs w:val="24"/>
        </w:rPr>
        <w:t>Colitis</w:t>
      </w:r>
      <w:r w:rsidRPr="00BF2351">
        <w:rPr>
          <w:rFonts w:cs="Times New Roman"/>
          <w:b/>
          <w:sz w:val="24"/>
          <w:szCs w:val="24"/>
        </w:rPr>
        <w:t xml:space="preserve"> </w:t>
      </w:r>
      <w:r w:rsidRPr="00CD0653">
        <w:rPr>
          <w:rFonts w:cs="Times New Roman"/>
          <w:b/>
          <w:sz w:val="24"/>
          <w:szCs w:val="24"/>
        </w:rPr>
        <w:t>(En</w:t>
      </w:r>
      <w:r w:rsidRPr="00CD0653">
        <w:rPr>
          <w:rFonts w:cs="Times New Roman"/>
          <w:b/>
          <w:spacing w:val="-1"/>
          <w:sz w:val="24"/>
          <w:szCs w:val="24"/>
        </w:rPr>
        <w:t>t</w:t>
      </w:r>
      <w:r w:rsidRPr="00CD0653">
        <w:rPr>
          <w:rFonts w:cs="Times New Roman"/>
          <w:b/>
          <w:sz w:val="24"/>
          <w:szCs w:val="24"/>
        </w:rPr>
        <w:t>yvio®, Humira®, Infl</w:t>
      </w:r>
      <w:r w:rsidRPr="00CD0653">
        <w:rPr>
          <w:rFonts w:cs="Times New Roman"/>
          <w:b/>
          <w:spacing w:val="-1"/>
          <w:sz w:val="24"/>
          <w:szCs w:val="24"/>
        </w:rPr>
        <w:t>e</w:t>
      </w:r>
      <w:r w:rsidRPr="00CD0653">
        <w:rPr>
          <w:rFonts w:cs="Times New Roman"/>
          <w:b/>
          <w:sz w:val="24"/>
          <w:szCs w:val="24"/>
        </w:rPr>
        <w:t>ctra®, Re</w:t>
      </w:r>
      <w:r w:rsidRPr="00CD0653">
        <w:rPr>
          <w:rFonts w:cs="Times New Roman"/>
          <w:b/>
          <w:spacing w:val="-1"/>
          <w:sz w:val="24"/>
          <w:szCs w:val="24"/>
        </w:rPr>
        <w:t>m</w:t>
      </w:r>
      <w:r w:rsidRPr="00CD0653">
        <w:rPr>
          <w:rFonts w:cs="Times New Roman"/>
          <w:b/>
          <w:sz w:val="24"/>
          <w:szCs w:val="24"/>
        </w:rPr>
        <w:t xml:space="preserve">icade®, </w:t>
      </w:r>
      <w:r w:rsidR="00DF26B2" w:rsidRPr="00CD0653">
        <w:rPr>
          <w:rFonts w:cs="Times New Roman"/>
          <w:b/>
          <w:sz w:val="24"/>
          <w:szCs w:val="24"/>
        </w:rPr>
        <w:t xml:space="preserve">Renflexis®, </w:t>
      </w:r>
      <w:r w:rsidRPr="00CD0653">
        <w:rPr>
          <w:rFonts w:cs="Times New Roman"/>
          <w:b/>
          <w:sz w:val="24"/>
          <w:szCs w:val="24"/>
        </w:rPr>
        <w:t>Simponi®</w:t>
      </w:r>
      <w:r w:rsidR="008650FE" w:rsidRPr="00CD0653">
        <w:rPr>
          <w:rFonts w:cs="Times New Roman"/>
          <w:b/>
          <w:sz w:val="24"/>
          <w:szCs w:val="24"/>
        </w:rPr>
        <w:t xml:space="preserve">, </w:t>
      </w:r>
      <w:r w:rsidR="008020C5" w:rsidRPr="00CD0653">
        <w:rPr>
          <w:rFonts w:cs="Times New Roman"/>
          <w:b/>
          <w:sz w:val="24"/>
          <w:szCs w:val="24"/>
        </w:rPr>
        <w:t xml:space="preserve">Stelara®, </w:t>
      </w:r>
      <w:r w:rsidR="008650FE" w:rsidRPr="00CD0653">
        <w:rPr>
          <w:rFonts w:cs="Times New Roman"/>
          <w:b/>
          <w:spacing w:val="1"/>
          <w:sz w:val="24"/>
          <w:szCs w:val="24"/>
        </w:rPr>
        <w:t>X</w:t>
      </w:r>
      <w:r w:rsidR="008650FE" w:rsidRPr="00CD0653">
        <w:rPr>
          <w:rFonts w:cs="Times New Roman"/>
          <w:b/>
          <w:sz w:val="24"/>
          <w:szCs w:val="24"/>
        </w:rPr>
        <w:t>el</w:t>
      </w:r>
      <w:r w:rsidR="008650FE" w:rsidRPr="00CD0653">
        <w:rPr>
          <w:rFonts w:cs="Times New Roman"/>
          <w:b/>
          <w:spacing w:val="1"/>
          <w:sz w:val="24"/>
          <w:szCs w:val="24"/>
        </w:rPr>
        <w:t>j</w:t>
      </w:r>
      <w:r w:rsidR="008650FE" w:rsidRPr="00CD0653">
        <w:rPr>
          <w:rFonts w:cs="Times New Roman"/>
          <w:b/>
          <w:sz w:val="24"/>
          <w:szCs w:val="24"/>
        </w:rPr>
        <w:t>an</w:t>
      </w:r>
      <w:r w:rsidR="008650FE" w:rsidRPr="00CD0653">
        <w:rPr>
          <w:rFonts w:cs="Times New Roman"/>
          <w:b/>
          <w:spacing w:val="-2"/>
          <w:sz w:val="24"/>
          <w:szCs w:val="24"/>
        </w:rPr>
        <w:t>z</w:t>
      </w:r>
      <w:r w:rsidR="008650FE" w:rsidRPr="00CD0653">
        <w:rPr>
          <w:rFonts w:cs="Times New Roman"/>
          <w:b/>
          <w:sz w:val="24"/>
          <w:szCs w:val="24"/>
        </w:rPr>
        <w:t>®</w:t>
      </w:r>
      <w:r w:rsidR="00814DDE" w:rsidRPr="00CD0653">
        <w:rPr>
          <w:rFonts w:cs="Times New Roman"/>
          <w:b/>
          <w:sz w:val="24"/>
          <w:szCs w:val="24"/>
        </w:rPr>
        <w:t xml:space="preserve"> </w:t>
      </w:r>
      <w:r w:rsidR="008650FE" w:rsidRPr="00CD0653">
        <w:rPr>
          <w:rFonts w:cs="Times New Roman"/>
          <w:b/>
          <w:sz w:val="24"/>
          <w:szCs w:val="24"/>
        </w:rPr>
        <w:t xml:space="preserve">and </w:t>
      </w:r>
      <w:r w:rsidR="008650FE" w:rsidRPr="00CD0653">
        <w:rPr>
          <w:rFonts w:cs="Times New Roman"/>
          <w:b/>
          <w:spacing w:val="1"/>
          <w:sz w:val="24"/>
          <w:szCs w:val="24"/>
        </w:rPr>
        <w:t>X</w:t>
      </w:r>
      <w:r w:rsidR="008650FE" w:rsidRPr="00CD0653">
        <w:rPr>
          <w:rFonts w:cs="Times New Roman"/>
          <w:b/>
          <w:sz w:val="24"/>
          <w:szCs w:val="24"/>
        </w:rPr>
        <w:t>el</w:t>
      </w:r>
      <w:r w:rsidR="008650FE" w:rsidRPr="00CD0653">
        <w:rPr>
          <w:rFonts w:cs="Times New Roman"/>
          <w:b/>
          <w:spacing w:val="1"/>
          <w:sz w:val="24"/>
          <w:szCs w:val="24"/>
        </w:rPr>
        <w:t>j</w:t>
      </w:r>
      <w:r w:rsidR="008650FE" w:rsidRPr="00CD0653">
        <w:rPr>
          <w:rFonts w:cs="Times New Roman"/>
          <w:b/>
          <w:sz w:val="24"/>
          <w:szCs w:val="24"/>
        </w:rPr>
        <w:t>an</w:t>
      </w:r>
      <w:r w:rsidR="008650FE" w:rsidRPr="00CD0653">
        <w:rPr>
          <w:rFonts w:cs="Times New Roman"/>
          <w:b/>
          <w:spacing w:val="-2"/>
          <w:sz w:val="24"/>
          <w:szCs w:val="24"/>
        </w:rPr>
        <w:t>z</w:t>
      </w:r>
      <w:r w:rsidR="008650FE" w:rsidRPr="00CD0653">
        <w:rPr>
          <w:rFonts w:cs="Times New Roman"/>
          <w:b/>
          <w:sz w:val="24"/>
          <w:szCs w:val="24"/>
        </w:rPr>
        <w:t>® XR)</w:t>
      </w:r>
      <w:r w:rsidRPr="00CD0653">
        <w:rPr>
          <w:rFonts w:cs="Times New Roman"/>
          <w:b/>
          <w:sz w:val="24"/>
          <w:szCs w:val="24"/>
        </w:rPr>
        <w:t xml:space="preserve">                               </w:t>
      </w:r>
    </w:p>
    <w:p w14:paraId="0D7625AF" w14:textId="1C7F7E8C" w:rsidR="001339FA" w:rsidRPr="00CD0653" w:rsidRDefault="00292745" w:rsidP="001339FA">
      <w:pPr>
        <w:pStyle w:val="ListParagraph"/>
        <w:numPr>
          <w:ilvl w:val="0"/>
          <w:numId w:val="39"/>
        </w:numPr>
        <w:ind w:left="990"/>
        <w:rPr>
          <w:sz w:val="24"/>
          <w:szCs w:val="24"/>
        </w:rPr>
      </w:pPr>
      <w:r w:rsidRPr="00CD0653">
        <w:rPr>
          <w:sz w:val="24"/>
          <w:szCs w:val="24"/>
        </w:rPr>
        <w:t>For Entyvi</w:t>
      </w:r>
      <w:r w:rsidRPr="00CD0653">
        <w:rPr>
          <w:spacing w:val="-1"/>
          <w:sz w:val="24"/>
          <w:szCs w:val="24"/>
        </w:rPr>
        <w:t>o</w:t>
      </w:r>
      <w:r w:rsidRPr="00CD0653">
        <w:rPr>
          <w:sz w:val="24"/>
          <w:szCs w:val="24"/>
        </w:rPr>
        <w:t>®, Humira®, Si</w:t>
      </w:r>
      <w:r w:rsidRPr="00CD0653">
        <w:rPr>
          <w:spacing w:val="-2"/>
          <w:sz w:val="24"/>
          <w:szCs w:val="24"/>
        </w:rPr>
        <w:t>m</w:t>
      </w:r>
      <w:r w:rsidRPr="00CD0653">
        <w:rPr>
          <w:sz w:val="24"/>
          <w:szCs w:val="24"/>
        </w:rPr>
        <w:t>p</w:t>
      </w:r>
      <w:r w:rsidRPr="00CD0653">
        <w:rPr>
          <w:spacing w:val="1"/>
          <w:sz w:val="24"/>
          <w:szCs w:val="24"/>
        </w:rPr>
        <w:t>o</w:t>
      </w:r>
      <w:r w:rsidRPr="00CD0653">
        <w:rPr>
          <w:sz w:val="24"/>
          <w:szCs w:val="24"/>
        </w:rPr>
        <w:t>ni®,</w:t>
      </w:r>
      <w:r w:rsidR="003205C1" w:rsidRPr="00CD0653">
        <w:rPr>
          <w:sz w:val="24"/>
          <w:szCs w:val="24"/>
        </w:rPr>
        <w:t xml:space="preserve"> </w:t>
      </w:r>
      <w:r w:rsidR="006B25CE" w:rsidRPr="00CD0653">
        <w:rPr>
          <w:sz w:val="24"/>
          <w:szCs w:val="24"/>
        </w:rPr>
        <w:t xml:space="preserve">Stelara®, </w:t>
      </w:r>
      <w:r w:rsidR="003205C1" w:rsidRPr="00CD0653">
        <w:rPr>
          <w:spacing w:val="1"/>
          <w:sz w:val="24"/>
          <w:szCs w:val="24"/>
        </w:rPr>
        <w:t>X</w:t>
      </w:r>
      <w:r w:rsidR="003205C1" w:rsidRPr="00CD0653">
        <w:rPr>
          <w:sz w:val="24"/>
          <w:szCs w:val="24"/>
        </w:rPr>
        <w:t>el</w:t>
      </w:r>
      <w:r w:rsidR="003205C1" w:rsidRPr="00CD0653">
        <w:rPr>
          <w:spacing w:val="1"/>
          <w:sz w:val="24"/>
          <w:szCs w:val="24"/>
        </w:rPr>
        <w:t>j</w:t>
      </w:r>
      <w:r w:rsidR="003205C1" w:rsidRPr="00CD0653">
        <w:rPr>
          <w:sz w:val="24"/>
          <w:szCs w:val="24"/>
        </w:rPr>
        <w:t>an</w:t>
      </w:r>
      <w:r w:rsidR="003205C1" w:rsidRPr="00CD0653">
        <w:rPr>
          <w:spacing w:val="-2"/>
          <w:sz w:val="24"/>
          <w:szCs w:val="24"/>
        </w:rPr>
        <w:t>z</w:t>
      </w:r>
      <w:r w:rsidR="003205C1" w:rsidRPr="00CD0653">
        <w:rPr>
          <w:sz w:val="24"/>
          <w:szCs w:val="24"/>
        </w:rPr>
        <w:t xml:space="preserve">® or </w:t>
      </w:r>
      <w:r w:rsidR="003205C1" w:rsidRPr="00CD0653">
        <w:rPr>
          <w:spacing w:val="1"/>
          <w:sz w:val="24"/>
          <w:szCs w:val="24"/>
        </w:rPr>
        <w:t>X</w:t>
      </w:r>
      <w:r w:rsidR="003205C1" w:rsidRPr="00CD0653">
        <w:rPr>
          <w:sz w:val="24"/>
          <w:szCs w:val="24"/>
        </w:rPr>
        <w:t>el</w:t>
      </w:r>
      <w:r w:rsidR="003205C1" w:rsidRPr="00CD0653">
        <w:rPr>
          <w:spacing w:val="1"/>
          <w:sz w:val="24"/>
          <w:szCs w:val="24"/>
        </w:rPr>
        <w:t>j</w:t>
      </w:r>
      <w:r w:rsidR="003205C1" w:rsidRPr="00CD0653">
        <w:rPr>
          <w:sz w:val="24"/>
          <w:szCs w:val="24"/>
        </w:rPr>
        <w:t>an</w:t>
      </w:r>
      <w:r w:rsidR="003205C1" w:rsidRPr="00CD0653">
        <w:rPr>
          <w:spacing w:val="-2"/>
          <w:sz w:val="24"/>
          <w:szCs w:val="24"/>
        </w:rPr>
        <w:t>z</w:t>
      </w:r>
      <w:r w:rsidR="003205C1" w:rsidRPr="00CD0653">
        <w:rPr>
          <w:sz w:val="24"/>
          <w:szCs w:val="24"/>
        </w:rPr>
        <w:t>® XR</w:t>
      </w:r>
      <w:r w:rsidRPr="00CD0653">
        <w:rPr>
          <w:sz w:val="24"/>
          <w:szCs w:val="24"/>
        </w:rPr>
        <w:t xml:space="preserve"> the </w:t>
      </w:r>
      <w:r w:rsidR="00FF5996" w:rsidRPr="00CD0653">
        <w:rPr>
          <w:sz w:val="24"/>
          <w:szCs w:val="24"/>
        </w:rPr>
        <w:t>recipient</w:t>
      </w:r>
      <w:r w:rsidRPr="00CD0653">
        <w:rPr>
          <w:sz w:val="24"/>
          <w:szCs w:val="24"/>
        </w:rPr>
        <w:t xml:space="preserve"> is 18 </w:t>
      </w:r>
      <w:r w:rsidRPr="00CD0653">
        <w:rPr>
          <w:spacing w:val="-1"/>
          <w:sz w:val="24"/>
          <w:szCs w:val="24"/>
        </w:rPr>
        <w:t>y</w:t>
      </w:r>
      <w:r w:rsidRPr="00CD0653">
        <w:rPr>
          <w:sz w:val="24"/>
          <w:szCs w:val="24"/>
        </w:rPr>
        <w:t>e</w:t>
      </w:r>
      <w:r w:rsidRPr="00CD0653">
        <w:rPr>
          <w:spacing w:val="-1"/>
          <w:sz w:val="24"/>
          <w:szCs w:val="24"/>
        </w:rPr>
        <w:t>a</w:t>
      </w:r>
      <w:r w:rsidRPr="00CD0653">
        <w:rPr>
          <w:sz w:val="24"/>
          <w:szCs w:val="24"/>
        </w:rPr>
        <w:t>rs of</w:t>
      </w:r>
      <w:r w:rsidRPr="00BF2351">
        <w:rPr>
          <w:sz w:val="24"/>
          <w:szCs w:val="24"/>
        </w:rPr>
        <w:t xml:space="preserve"> </w:t>
      </w:r>
      <w:r w:rsidRPr="00CD0653">
        <w:rPr>
          <w:sz w:val="24"/>
          <w:szCs w:val="24"/>
        </w:rPr>
        <w:t>age or</w:t>
      </w:r>
      <w:r w:rsidRPr="00BF2351">
        <w:rPr>
          <w:sz w:val="24"/>
          <w:szCs w:val="24"/>
        </w:rPr>
        <w:t xml:space="preserve"> </w:t>
      </w:r>
      <w:r w:rsidRPr="00CD0653">
        <w:rPr>
          <w:sz w:val="24"/>
          <w:szCs w:val="24"/>
        </w:rPr>
        <w:t>olde</w:t>
      </w:r>
      <w:r w:rsidRPr="00CD0653">
        <w:rPr>
          <w:spacing w:val="-1"/>
          <w:sz w:val="24"/>
          <w:szCs w:val="24"/>
        </w:rPr>
        <w:t>r</w:t>
      </w:r>
      <w:r w:rsidRPr="00CD0653">
        <w:rPr>
          <w:sz w:val="24"/>
          <w:szCs w:val="24"/>
        </w:rPr>
        <w:t xml:space="preserve">; </w:t>
      </w:r>
      <w:r w:rsidRPr="00CD0653">
        <w:rPr>
          <w:b/>
          <w:sz w:val="24"/>
          <w:szCs w:val="24"/>
        </w:rPr>
        <w:t>OR</w:t>
      </w:r>
    </w:p>
    <w:p w14:paraId="4CF3FA27" w14:textId="5D08E15D" w:rsidR="00292745" w:rsidRPr="00CD0653" w:rsidRDefault="00292745" w:rsidP="00516E18">
      <w:pPr>
        <w:pStyle w:val="ListParagraph"/>
        <w:numPr>
          <w:ilvl w:val="0"/>
          <w:numId w:val="39"/>
        </w:numPr>
        <w:ind w:left="990"/>
        <w:rPr>
          <w:sz w:val="24"/>
          <w:szCs w:val="24"/>
        </w:rPr>
      </w:pPr>
      <w:r w:rsidRPr="00CD0653">
        <w:rPr>
          <w:sz w:val="24"/>
          <w:szCs w:val="24"/>
        </w:rPr>
        <w:t xml:space="preserve">For </w:t>
      </w:r>
      <w:r w:rsidR="00AD6F2D" w:rsidRPr="00CD0653">
        <w:rPr>
          <w:sz w:val="24"/>
          <w:szCs w:val="24"/>
        </w:rPr>
        <w:t xml:space="preserve">Inflectra®, </w:t>
      </w:r>
      <w:r w:rsidRPr="00CD0653">
        <w:rPr>
          <w:sz w:val="24"/>
          <w:szCs w:val="24"/>
        </w:rPr>
        <w:t>R</w:t>
      </w:r>
      <w:r w:rsidRPr="00CD0653">
        <w:rPr>
          <w:spacing w:val="1"/>
          <w:sz w:val="24"/>
          <w:szCs w:val="24"/>
        </w:rPr>
        <w:t>e</w:t>
      </w:r>
      <w:r w:rsidRPr="00CD0653">
        <w:rPr>
          <w:spacing w:val="-2"/>
          <w:sz w:val="24"/>
          <w:szCs w:val="24"/>
        </w:rPr>
        <w:t>m</w:t>
      </w:r>
      <w:r w:rsidRPr="00CD0653">
        <w:rPr>
          <w:sz w:val="24"/>
          <w:szCs w:val="24"/>
        </w:rPr>
        <w:t>icade®</w:t>
      </w:r>
      <w:r w:rsidR="00AD6F2D" w:rsidRPr="00CD0653">
        <w:rPr>
          <w:sz w:val="24"/>
          <w:szCs w:val="24"/>
        </w:rPr>
        <w:t xml:space="preserve"> or Renflexis</w:t>
      </w:r>
      <w:r w:rsidRPr="00CD0653">
        <w:rPr>
          <w:sz w:val="24"/>
          <w:szCs w:val="24"/>
        </w:rPr>
        <w:t>®</w:t>
      </w:r>
      <w:r w:rsidR="00DF26B2" w:rsidRPr="00CD0653">
        <w:rPr>
          <w:sz w:val="24"/>
          <w:szCs w:val="24"/>
        </w:rPr>
        <w:t xml:space="preserve">, </w:t>
      </w:r>
      <w:r w:rsidRPr="00CD0653">
        <w:rPr>
          <w:sz w:val="24"/>
          <w:szCs w:val="24"/>
        </w:rPr>
        <w:t xml:space="preserve">the </w:t>
      </w:r>
      <w:r w:rsidR="00FF5996" w:rsidRPr="00CD0653">
        <w:rPr>
          <w:sz w:val="24"/>
          <w:szCs w:val="24"/>
        </w:rPr>
        <w:t>recipient</w:t>
      </w:r>
      <w:r w:rsidRPr="00CD0653">
        <w:rPr>
          <w:sz w:val="24"/>
          <w:szCs w:val="24"/>
        </w:rPr>
        <w:t xml:space="preserve"> is 6 y</w:t>
      </w:r>
      <w:r w:rsidRPr="00CD0653">
        <w:rPr>
          <w:spacing w:val="-1"/>
          <w:sz w:val="24"/>
          <w:szCs w:val="24"/>
        </w:rPr>
        <w:t>ea</w:t>
      </w:r>
      <w:r w:rsidRPr="00CD0653">
        <w:rPr>
          <w:sz w:val="24"/>
          <w:szCs w:val="24"/>
        </w:rPr>
        <w:t>rs of</w:t>
      </w:r>
      <w:r w:rsidRPr="00BF2351">
        <w:rPr>
          <w:sz w:val="24"/>
          <w:szCs w:val="24"/>
        </w:rPr>
        <w:t xml:space="preserve"> </w:t>
      </w:r>
      <w:r w:rsidRPr="00CD0653">
        <w:rPr>
          <w:sz w:val="24"/>
          <w:szCs w:val="24"/>
        </w:rPr>
        <w:t>age or</w:t>
      </w:r>
      <w:r w:rsidRPr="00BF2351">
        <w:rPr>
          <w:sz w:val="24"/>
          <w:szCs w:val="24"/>
        </w:rPr>
        <w:t xml:space="preserve"> </w:t>
      </w:r>
      <w:r w:rsidRPr="00CD0653">
        <w:rPr>
          <w:sz w:val="24"/>
          <w:szCs w:val="24"/>
        </w:rPr>
        <w:t>olde</w:t>
      </w:r>
      <w:r w:rsidRPr="00CD0653">
        <w:rPr>
          <w:spacing w:val="-1"/>
          <w:sz w:val="24"/>
          <w:szCs w:val="24"/>
        </w:rPr>
        <w:t>r</w:t>
      </w:r>
      <w:r w:rsidRPr="00CD0653">
        <w:rPr>
          <w:sz w:val="24"/>
          <w:szCs w:val="24"/>
        </w:rPr>
        <w:t xml:space="preserve">; </w:t>
      </w:r>
      <w:r w:rsidRPr="00CD0653">
        <w:rPr>
          <w:b/>
          <w:sz w:val="24"/>
          <w:szCs w:val="24"/>
        </w:rPr>
        <w:t>AND</w:t>
      </w:r>
    </w:p>
    <w:p w14:paraId="41B40B9A" w14:textId="3D3BCA3F" w:rsidR="00972DC7" w:rsidRPr="00CD0653" w:rsidRDefault="00972DC7" w:rsidP="00516E18">
      <w:pPr>
        <w:pStyle w:val="ListParagraph"/>
        <w:numPr>
          <w:ilvl w:val="0"/>
          <w:numId w:val="39"/>
        </w:numPr>
        <w:ind w:left="990"/>
        <w:rPr>
          <w:sz w:val="24"/>
          <w:szCs w:val="24"/>
        </w:rPr>
      </w:pPr>
      <w:r w:rsidRPr="00CD0653">
        <w:rPr>
          <w:sz w:val="24"/>
          <w:szCs w:val="24"/>
        </w:rPr>
        <w:t xml:space="preserve">The following is true and is </w:t>
      </w:r>
      <w:r w:rsidRPr="00CD0653">
        <w:rPr>
          <w:b/>
          <w:sz w:val="24"/>
          <w:szCs w:val="24"/>
        </w:rPr>
        <w:t>stated on the request</w:t>
      </w:r>
      <w:r w:rsidRPr="00CD0653">
        <w:rPr>
          <w:sz w:val="24"/>
          <w:szCs w:val="24"/>
        </w:rPr>
        <w:t>:</w:t>
      </w:r>
    </w:p>
    <w:p w14:paraId="4A2A89D6" w14:textId="77777777" w:rsidR="00972DC7" w:rsidRPr="00CD0653" w:rsidRDefault="00292745" w:rsidP="00AE5A78">
      <w:pPr>
        <w:pStyle w:val="ListParagraph"/>
        <w:numPr>
          <w:ilvl w:val="1"/>
          <w:numId w:val="11"/>
        </w:numPr>
        <w:ind w:left="1620"/>
        <w:rPr>
          <w:sz w:val="24"/>
          <w:szCs w:val="24"/>
        </w:rPr>
      </w:pPr>
      <w:r w:rsidRPr="00CD0653">
        <w:rPr>
          <w:sz w:val="24"/>
          <w:szCs w:val="24"/>
        </w:rPr>
        <w:t>The disea</w:t>
      </w:r>
      <w:r w:rsidRPr="00CD0653">
        <w:rPr>
          <w:spacing w:val="-1"/>
          <w:sz w:val="24"/>
          <w:szCs w:val="24"/>
        </w:rPr>
        <w:t>s</w:t>
      </w:r>
      <w:r w:rsidRPr="00CD0653">
        <w:rPr>
          <w:sz w:val="24"/>
          <w:szCs w:val="24"/>
        </w:rPr>
        <w:t>e</w:t>
      </w:r>
      <w:r w:rsidRPr="00BF2351">
        <w:rPr>
          <w:sz w:val="24"/>
          <w:szCs w:val="24"/>
        </w:rPr>
        <w:t xml:space="preserve"> </w:t>
      </w:r>
      <w:r w:rsidRPr="00CD0653">
        <w:rPr>
          <w:sz w:val="24"/>
          <w:szCs w:val="24"/>
        </w:rPr>
        <w:t xml:space="preserve">is </w:t>
      </w:r>
      <w:r w:rsidRPr="00CD0653">
        <w:rPr>
          <w:spacing w:val="-2"/>
          <w:sz w:val="24"/>
          <w:szCs w:val="24"/>
        </w:rPr>
        <w:t>m</w:t>
      </w:r>
      <w:r w:rsidRPr="00CD0653">
        <w:rPr>
          <w:sz w:val="24"/>
          <w:szCs w:val="24"/>
        </w:rPr>
        <w:t>oderate</w:t>
      </w:r>
      <w:r w:rsidRPr="00BF2351">
        <w:rPr>
          <w:sz w:val="24"/>
          <w:szCs w:val="24"/>
        </w:rPr>
        <w:t xml:space="preserve"> </w:t>
      </w:r>
      <w:r w:rsidRPr="00CD0653">
        <w:rPr>
          <w:sz w:val="24"/>
          <w:szCs w:val="24"/>
        </w:rPr>
        <w:t>to seve</w:t>
      </w:r>
      <w:r w:rsidRPr="00CD0653">
        <w:rPr>
          <w:spacing w:val="-1"/>
          <w:sz w:val="24"/>
          <w:szCs w:val="24"/>
        </w:rPr>
        <w:t>r</w:t>
      </w:r>
      <w:r w:rsidRPr="00CD0653">
        <w:rPr>
          <w:sz w:val="24"/>
          <w:szCs w:val="24"/>
        </w:rPr>
        <w:t xml:space="preserve">e </w:t>
      </w:r>
      <w:r w:rsidRPr="00CD0653">
        <w:rPr>
          <w:spacing w:val="-1"/>
          <w:sz w:val="24"/>
          <w:szCs w:val="24"/>
        </w:rPr>
        <w:t>(</w:t>
      </w:r>
      <w:r w:rsidRPr="00CD0653">
        <w:rPr>
          <w:sz w:val="24"/>
          <w:szCs w:val="24"/>
        </w:rPr>
        <w:t>i</w:t>
      </w:r>
      <w:r w:rsidRPr="00CD0653">
        <w:rPr>
          <w:spacing w:val="-1"/>
          <w:sz w:val="24"/>
          <w:szCs w:val="24"/>
        </w:rPr>
        <w:t>n</w:t>
      </w:r>
      <w:r w:rsidRPr="00CD0653">
        <w:rPr>
          <w:sz w:val="24"/>
          <w:szCs w:val="24"/>
        </w:rPr>
        <w:t>dica</w:t>
      </w:r>
      <w:r w:rsidRPr="00CD0653">
        <w:rPr>
          <w:spacing w:val="-1"/>
          <w:sz w:val="24"/>
          <w:szCs w:val="24"/>
        </w:rPr>
        <w:t>t</w:t>
      </w:r>
      <w:r w:rsidRPr="00CD0653">
        <w:rPr>
          <w:sz w:val="24"/>
          <w:szCs w:val="24"/>
        </w:rPr>
        <w:t xml:space="preserve">ed by </w:t>
      </w:r>
      <w:r w:rsidRPr="00CD0653">
        <w:rPr>
          <w:spacing w:val="-1"/>
          <w:sz w:val="24"/>
          <w:szCs w:val="24"/>
        </w:rPr>
        <w:t>r</w:t>
      </w:r>
      <w:r w:rsidRPr="00CD0653">
        <w:rPr>
          <w:sz w:val="24"/>
          <w:szCs w:val="24"/>
        </w:rPr>
        <w:t>ecent hos</w:t>
      </w:r>
      <w:r w:rsidRPr="00CD0653">
        <w:rPr>
          <w:spacing w:val="-1"/>
          <w:sz w:val="24"/>
          <w:szCs w:val="24"/>
        </w:rPr>
        <w:t>p</w:t>
      </w:r>
      <w:r w:rsidRPr="00CD0653">
        <w:rPr>
          <w:sz w:val="24"/>
          <w:szCs w:val="24"/>
        </w:rPr>
        <w:t>i</w:t>
      </w:r>
      <w:r w:rsidRPr="00CD0653">
        <w:rPr>
          <w:spacing w:val="-1"/>
          <w:sz w:val="24"/>
          <w:szCs w:val="24"/>
        </w:rPr>
        <w:t>t</w:t>
      </w:r>
      <w:r w:rsidRPr="00CD0653">
        <w:rPr>
          <w:sz w:val="24"/>
          <w:szCs w:val="24"/>
        </w:rPr>
        <w:t>ali</w:t>
      </w:r>
      <w:r w:rsidRPr="00CD0653">
        <w:rPr>
          <w:spacing w:val="-1"/>
          <w:sz w:val="24"/>
          <w:szCs w:val="24"/>
        </w:rPr>
        <w:t>z</w:t>
      </w:r>
      <w:r w:rsidRPr="00CD0653">
        <w:rPr>
          <w:sz w:val="24"/>
          <w:szCs w:val="24"/>
        </w:rPr>
        <w:t>ation,</w:t>
      </w:r>
      <w:r w:rsidRPr="00BF2351">
        <w:rPr>
          <w:sz w:val="24"/>
          <w:szCs w:val="24"/>
        </w:rPr>
        <w:t xml:space="preserve"> </w:t>
      </w:r>
      <w:r w:rsidRPr="00CD0653">
        <w:rPr>
          <w:sz w:val="24"/>
          <w:szCs w:val="24"/>
        </w:rPr>
        <w:t>a</w:t>
      </w:r>
      <w:r w:rsidRPr="00CD0653">
        <w:rPr>
          <w:spacing w:val="-1"/>
          <w:sz w:val="24"/>
          <w:szCs w:val="24"/>
        </w:rPr>
        <w:t>n</w:t>
      </w:r>
      <w:r w:rsidRPr="00CD0653">
        <w:rPr>
          <w:sz w:val="24"/>
          <w:szCs w:val="24"/>
        </w:rPr>
        <w:t>e</w:t>
      </w:r>
      <w:r w:rsidRPr="00CD0653">
        <w:rPr>
          <w:spacing w:val="-2"/>
          <w:sz w:val="24"/>
          <w:szCs w:val="24"/>
        </w:rPr>
        <w:t>m</w:t>
      </w:r>
      <w:r w:rsidRPr="00CD0653">
        <w:rPr>
          <w:sz w:val="24"/>
          <w:szCs w:val="24"/>
        </w:rPr>
        <w:t>ia requir</w:t>
      </w:r>
      <w:r w:rsidRPr="00CD0653">
        <w:rPr>
          <w:spacing w:val="-1"/>
          <w:sz w:val="24"/>
          <w:szCs w:val="24"/>
        </w:rPr>
        <w:t>i</w:t>
      </w:r>
      <w:r w:rsidRPr="00CD0653">
        <w:rPr>
          <w:sz w:val="24"/>
          <w:szCs w:val="24"/>
        </w:rPr>
        <w:t>ng blood t</w:t>
      </w:r>
      <w:r w:rsidRPr="00CD0653">
        <w:rPr>
          <w:spacing w:val="-1"/>
          <w:sz w:val="24"/>
          <w:szCs w:val="24"/>
        </w:rPr>
        <w:t>r</w:t>
      </w:r>
      <w:r w:rsidRPr="00CD0653">
        <w:rPr>
          <w:sz w:val="24"/>
          <w:szCs w:val="24"/>
        </w:rPr>
        <w:t>ans</w:t>
      </w:r>
      <w:r w:rsidRPr="00CD0653">
        <w:rPr>
          <w:spacing w:val="-1"/>
          <w:sz w:val="24"/>
          <w:szCs w:val="24"/>
        </w:rPr>
        <w:t>f</w:t>
      </w:r>
      <w:r w:rsidRPr="00CD0653">
        <w:rPr>
          <w:sz w:val="24"/>
          <w:szCs w:val="24"/>
        </w:rPr>
        <w:t>usion, sig</w:t>
      </w:r>
      <w:r w:rsidRPr="00CD0653">
        <w:rPr>
          <w:spacing w:val="-1"/>
          <w:sz w:val="24"/>
          <w:szCs w:val="24"/>
        </w:rPr>
        <w:t>n</w:t>
      </w:r>
      <w:r w:rsidRPr="00CD0653">
        <w:rPr>
          <w:sz w:val="24"/>
          <w:szCs w:val="24"/>
        </w:rPr>
        <w:t>i</w:t>
      </w:r>
      <w:r w:rsidRPr="00CD0653">
        <w:rPr>
          <w:spacing w:val="-1"/>
          <w:sz w:val="24"/>
          <w:szCs w:val="24"/>
        </w:rPr>
        <w:t>f</w:t>
      </w:r>
      <w:r w:rsidRPr="00CD0653">
        <w:rPr>
          <w:sz w:val="24"/>
          <w:szCs w:val="24"/>
        </w:rPr>
        <w:t>icant w</w:t>
      </w:r>
      <w:r w:rsidRPr="00CD0653">
        <w:rPr>
          <w:spacing w:val="-1"/>
          <w:sz w:val="24"/>
          <w:szCs w:val="24"/>
        </w:rPr>
        <w:t>e</w:t>
      </w:r>
      <w:r w:rsidRPr="00CD0653">
        <w:rPr>
          <w:sz w:val="24"/>
          <w:szCs w:val="24"/>
        </w:rPr>
        <w:t>ight</w:t>
      </w:r>
      <w:r w:rsidRPr="00BF2351">
        <w:rPr>
          <w:sz w:val="24"/>
          <w:szCs w:val="24"/>
        </w:rPr>
        <w:t xml:space="preserve"> </w:t>
      </w:r>
      <w:r w:rsidRPr="00CD0653">
        <w:rPr>
          <w:sz w:val="24"/>
          <w:szCs w:val="24"/>
        </w:rPr>
        <w:t xml:space="preserve">loss, </w:t>
      </w:r>
      <w:r w:rsidRPr="00CD0653">
        <w:rPr>
          <w:spacing w:val="-1"/>
          <w:sz w:val="24"/>
          <w:szCs w:val="24"/>
        </w:rPr>
        <w:t>f</w:t>
      </w:r>
      <w:r w:rsidRPr="00CD0653">
        <w:rPr>
          <w:sz w:val="24"/>
          <w:szCs w:val="24"/>
        </w:rPr>
        <w:t xml:space="preserve">ever </w:t>
      </w:r>
      <w:r w:rsidRPr="00CD0653">
        <w:rPr>
          <w:spacing w:val="-1"/>
          <w:sz w:val="24"/>
          <w:szCs w:val="24"/>
        </w:rPr>
        <w:t>o</w:t>
      </w:r>
      <w:r w:rsidRPr="00CD0653">
        <w:rPr>
          <w:sz w:val="24"/>
          <w:szCs w:val="24"/>
        </w:rPr>
        <w:t xml:space="preserve">r </w:t>
      </w:r>
      <w:r w:rsidRPr="00CD0653">
        <w:rPr>
          <w:spacing w:val="-2"/>
          <w:sz w:val="24"/>
          <w:szCs w:val="24"/>
        </w:rPr>
        <w:t>m</w:t>
      </w:r>
      <w:r w:rsidRPr="00CD0653">
        <w:rPr>
          <w:sz w:val="24"/>
          <w:szCs w:val="24"/>
        </w:rPr>
        <w:t>alnutri</w:t>
      </w:r>
      <w:r w:rsidRPr="00CD0653">
        <w:rPr>
          <w:spacing w:val="-1"/>
          <w:sz w:val="24"/>
          <w:szCs w:val="24"/>
        </w:rPr>
        <w:t>t</w:t>
      </w:r>
      <w:r w:rsidRPr="00CD0653">
        <w:rPr>
          <w:sz w:val="24"/>
          <w:szCs w:val="24"/>
        </w:rPr>
        <w:t>i</w:t>
      </w:r>
      <w:r w:rsidRPr="00CD0653">
        <w:rPr>
          <w:spacing w:val="-1"/>
          <w:sz w:val="24"/>
          <w:szCs w:val="24"/>
        </w:rPr>
        <w:t>o</w:t>
      </w:r>
      <w:r w:rsidRPr="00CD0653">
        <w:rPr>
          <w:sz w:val="24"/>
          <w:szCs w:val="24"/>
        </w:rPr>
        <w:t xml:space="preserve">n); </w:t>
      </w:r>
      <w:r w:rsidRPr="00CD0653">
        <w:rPr>
          <w:b/>
          <w:sz w:val="24"/>
          <w:szCs w:val="24"/>
        </w:rPr>
        <w:t>AND</w:t>
      </w:r>
    </w:p>
    <w:p w14:paraId="0047DB63" w14:textId="77777777" w:rsidR="00972DC7" w:rsidRPr="00CD0653" w:rsidRDefault="00972DC7" w:rsidP="00AE5A78">
      <w:pPr>
        <w:pStyle w:val="ListParagraph"/>
        <w:numPr>
          <w:ilvl w:val="1"/>
          <w:numId w:val="11"/>
        </w:numPr>
        <w:spacing w:before="36"/>
        <w:ind w:left="1620"/>
        <w:rPr>
          <w:sz w:val="24"/>
          <w:szCs w:val="24"/>
        </w:rPr>
      </w:pPr>
      <w:r w:rsidRPr="00CD0653">
        <w:rPr>
          <w:sz w:val="24"/>
          <w:szCs w:val="24"/>
        </w:rPr>
        <w:t>The p</w:t>
      </w:r>
      <w:r w:rsidR="00292745" w:rsidRPr="00CD0653">
        <w:rPr>
          <w:sz w:val="24"/>
          <w:szCs w:val="24"/>
        </w:rPr>
        <w:t>resc</w:t>
      </w:r>
      <w:r w:rsidR="00292745" w:rsidRPr="00CD0653">
        <w:rPr>
          <w:spacing w:val="-1"/>
          <w:sz w:val="24"/>
          <w:szCs w:val="24"/>
        </w:rPr>
        <w:t>r</w:t>
      </w:r>
      <w:r w:rsidR="00292745" w:rsidRPr="00CD0653">
        <w:rPr>
          <w:sz w:val="24"/>
          <w:szCs w:val="24"/>
        </w:rPr>
        <w:t xml:space="preserve">iber </w:t>
      </w:r>
      <w:r w:rsidRPr="00CD0653">
        <w:rPr>
          <w:sz w:val="24"/>
          <w:szCs w:val="24"/>
        </w:rPr>
        <w:t xml:space="preserve">is (or </w:t>
      </w:r>
      <w:r w:rsidR="00292745" w:rsidRPr="00CD0653">
        <w:rPr>
          <w:spacing w:val="-1"/>
          <w:sz w:val="24"/>
          <w:szCs w:val="24"/>
        </w:rPr>
        <w:t>h</w:t>
      </w:r>
      <w:r w:rsidR="00292745" w:rsidRPr="00CD0653">
        <w:rPr>
          <w:sz w:val="24"/>
          <w:szCs w:val="24"/>
        </w:rPr>
        <w:t>as consu</w:t>
      </w:r>
      <w:r w:rsidR="00292745" w:rsidRPr="00CD0653">
        <w:rPr>
          <w:spacing w:val="-1"/>
          <w:sz w:val="24"/>
          <w:szCs w:val="24"/>
        </w:rPr>
        <w:t>l</w:t>
      </w:r>
      <w:r w:rsidR="00292745" w:rsidRPr="00CD0653">
        <w:rPr>
          <w:sz w:val="24"/>
          <w:szCs w:val="24"/>
        </w:rPr>
        <w:t>ted</w:t>
      </w:r>
      <w:r w:rsidR="00292745" w:rsidRPr="00BF2351">
        <w:rPr>
          <w:sz w:val="24"/>
          <w:szCs w:val="24"/>
        </w:rPr>
        <w:t xml:space="preserve"> </w:t>
      </w:r>
      <w:r w:rsidR="00292745" w:rsidRPr="00CD0653">
        <w:rPr>
          <w:sz w:val="24"/>
          <w:szCs w:val="24"/>
        </w:rPr>
        <w:t>with</w:t>
      </w:r>
      <w:r w:rsidRPr="00CD0653">
        <w:rPr>
          <w:sz w:val="24"/>
          <w:szCs w:val="24"/>
        </w:rPr>
        <w:t>)</w:t>
      </w:r>
      <w:r w:rsidR="00292745" w:rsidRPr="00CD0653">
        <w:rPr>
          <w:sz w:val="24"/>
          <w:szCs w:val="24"/>
        </w:rPr>
        <w:t xml:space="preserve"> a ga</w:t>
      </w:r>
      <w:r w:rsidR="00292745" w:rsidRPr="00CD0653">
        <w:rPr>
          <w:spacing w:val="-1"/>
          <w:sz w:val="24"/>
          <w:szCs w:val="24"/>
        </w:rPr>
        <w:t>s</w:t>
      </w:r>
      <w:r w:rsidR="00292745" w:rsidRPr="00CD0653">
        <w:rPr>
          <w:sz w:val="24"/>
          <w:szCs w:val="24"/>
        </w:rPr>
        <w:t>t</w:t>
      </w:r>
      <w:r w:rsidR="00292745" w:rsidRPr="00CD0653">
        <w:rPr>
          <w:spacing w:val="-1"/>
          <w:sz w:val="24"/>
          <w:szCs w:val="24"/>
        </w:rPr>
        <w:t>r</w:t>
      </w:r>
      <w:r w:rsidR="00292745" w:rsidRPr="00CD0653">
        <w:rPr>
          <w:sz w:val="24"/>
          <w:szCs w:val="24"/>
        </w:rPr>
        <w:t>oenter</w:t>
      </w:r>
      <w:r w:rsidR="00292745" w:rsidRPr="00CD0653">
        <w:rPr>
          <w:spacing w:val="-1"/>
          <w:sz w:val="24"/>
          <w:szCs w:val="24"/>
        </w:rPr>
        <w:t>o</w:t>
      </w:r>
      <w:r w:rsidR="00292745" w:rsidRPr="00CD0653">
        <w:rPr>
          <w:sz w:val="24"/>
          <w:szCs w:val="24"/>
        </w:rPr>
        <w:t>logi</w:t>
      </w:r>
      <w:r w:rsidR="00292745" w:rsidRPr="00CD0653">
        <w:rPr>
          <w:spacing w:val="-1"/>
          <w:sz w:val="24"/>
          <w:szCs w:val="24"/>
        </w:rPr>
        <w:t>s</w:t>
      </w:r>
      <w:r w:rsidR="00292745" w:rsidRPr="00CD0653">
        <w:rPr>
          <w:spacing w:val="1"/>
          <w:sz w:val="24"/>
          <w:szCs w:val="24"/>
        </w:rPr>
        <w:t>t</w:t>
      </w:r>
      <w:r w:rsidR="00292745" w:rsidRPr="00CD0653">
        <w:rPr>
          <w:sz w:val="24"/>
          <w:szCs w:val="24"/>
        </w:rPr>
        <w:t xml:space="preserve">; </w:t>
      </w:r>
      <w:r w:rsidR="00292745" w:rsidRPr="00CD0653">
        <w:rPr>
          <w:b/>
          <w:sz w:val="24"/>
          <w:szCs w:val="24"/>
        </w:rPr>
        <w:t>AND</w:t>
      </w:r>
    </w:p>
    <w:p w14:paraId="3A3E3F75" w14:textId="5913155A" w:rsidR="009D18F0" w:rsidRPr="00CD0653" w:rsidRDefault="009E4BD0" w:rsidP="00AE5A78">
      <w:pPr>
        <w:pStyle w:val="ListParagraph"/>
        <w:numPr>
          <w:ilvl w:val="1"/>
          <w:numId w:val="11"/>
        </w:numPr>
        <w:spacing w:before="36"/>
        <w:ind w:left="1620"/>
        <w:rPr>
          <w:sz w:val="24"/>
          <w:szCs w:val="24"/>
        </w:rPr>
      </w:pPr>
      <w:r w:rsidRPr="00CD0653">
        <w:rPr>
          <w:sz w:val="24"/>
          <w:szCs w:val="24"/>
        </w:rPr>
        <w:t xml:space="preserve">The </w:t>
      </w:r>
      <w:r w:rsidR="00FF5996" w:rsidRPr="00CD0653">
        <w:rPr>
          <w:sz w:val="24"/>
          <w:szCs w:val="24"/>
        </w:rPr>
        <w:t>recipient</w:t>
      </w:r>
      <w:r w:rsidRPr="00BF2351">
        <w:rPr>
          <w:sz w:val="24"/>
          <w:szCs w:val="24"/>
        </w:rPr>
        <w:t xml:space="preserve"> </w:t>
      </w:r>
      <w:r w:rsidRPr="00CD0653">
        <w:rPr>
          <w:sz w:val="24"/>
          <w:szCs w:val="24"/>
        </w:rPr>
        <w:t>has a con</w:t>
      </w:r>
      <w:r w:rsidRPr="00CD0653">
        <w:rPr>
          <w:spacing w:val="-1"/>
          <w:sz w:val="24"/>
          <w:szCs w:val="24"/>
        </w:rPr>
        <w:t>t</w:t>
      </w:r>
      <w:r w:rsidRPr="00CD0653">
        <w:rPr>
          <w:sz w:val="24"/>
          <w:szCs w:val="24"/>
        </w:rPr>
        <w:t>ra</w:t>
      </w:r>
      <w:r w:rsidRPr="00CD0653">
        <w:rPr>
          <w:spacing w:val="-1"/>
          <w:sz w:val="24"/>
          <w:szCs w:val="24"/>
        </w:rPr>
        <w:t>i</w:t>
      </w:r>
      <w:r w:rsidRPr="00CD0653">
        <w:rPr>
          <w:sz w:val="24"/>
          <w:szCs w:val="24"/>
        </w:rPr>
        <w:t>ndica</w:t>
      </w:r>
      <w:r w:rsidRPr="00CD0653">
        <w:rPr>
          <w:spacing w:val="-1"/>
          <w:sz w:val="24"/>
          <w:szCs w:val="24"/>
        </w:rPr>
        <w:t>t</w:t>
      </w:r>
      <w:r w:rsidRPr="00CD0653">
        <w:rPr>
          <w:sz w:val="24"/>
          <w:szCs w:val="24"/>
        </w:rPr>
        <w:t>ion to</w:t>
      </w:r>
      <w:r w:rsidR="001339FA" w:rsidRPr="00CD0653">
        <w:rPr>
          <w:spacing w:val="-1"/>
          <w:sz w:val="24"/>
          <w:szCs w:val="24"/>
        </w:rPr>
        <w:t xml:space="preserve"> </w:t>
      </w:r>
      <w:r w:rsidRPr="00CD0653">
        <w:rPr>
          <w:spacing w:val="-1"/>
          <w:sz w:val="24"/>
          <w:szCs w:val="24"/>
        </w:rPr>
        <w:t xml:space="preserve">documented </w:t>
      </w:r>
      <w:r w:rsidRPr="00CD0653">
        <w:rPr>
          <w:sz w:val="24"/>
          <w:szCs w:val="24"/>
        </w:rPr>
        <w:t>into</w:t>
      </w:r>
      <w:r w:rsidRPr="00CD0653">
        <w:rPr>
          <w:spacing w:val="-1"/>
          <w:sz w:val="24"/>
          <w:szCs w:val="24"/>
        </w:rPr>
        <w:t>l</w:t>
      </w:r>
      <w:r w:rsidRPr="00CD0653">
        <w:rPr>
          <w:sz w:val="24"/>
          <w:szCs w:val="24"/>
        </w:rPr>
        <w:t>eran</w:t>
      </w:r>
      <w:r w:rsidRPr="00CD0653">
        <w:rPr>
          <w:spacing w:val="-1"/>
          <w:sz w:val="24"/>
          <w:szCs w:val="24"/>
        </w:rPr>
        <w:t>c</w:t>
      </w:r>
      <w:r w:rsidRPr="00CD0653">
        <w:rPr>
          <w:sz w:val="24"/>
          <w:szCs w:val="24"/>
        </w:rPr>
        <w:t>e</w:t>
      </w:r>
      <w:r w:rsidRPr="00BF2351">
        <w:rPr>
          <w:sz w:val="24"/>
          <w:szCs w:val="24"/>
        </w:rPr>
        <w:t xml:space="preserve"> </w:t>
      </w:r>
      <w:r w:rsidRPr="00CD0653">
        <w:rPr>
          <w:sz w:val="24"/>
          <w:szCs w:val="24"/>
        </w:rPr>
        <w:t xml:space="preserve">or </w:t>
      </w:r>
      <w:r w:rsidR="00963F74" w:rsidRPr="00CD0653">
        <w:rPr>
          <w:sz w:val="24"/>
          <w:szCs w:val="24"/>
        </w:rPr>
        <w:t xml:space="preserve">treatment </w:t>
      </w:r>
      <w:r w:rsidRPr="00CD0653">
        <w:rPr>
          <w:spacing w:val="-1"/>
          <w:sz w:val="24"/>
          <w:szCs w:val="24"/>
        </w:rPr>
        <w:t>f</w:t>
      </w:r>
      <w:r w:rsidRPr="00CD0653">
        <w:rPr>
          <w:sz w:val="24"/>
          <w:szCs w:val="24"/>
        </w:rPr>
        <w:t>ail</w:t>
      </w:r>
      <w:r w:rsidRPr="00CD0653">
        <w:rPr>
          <w:spacing w:val="-1"/>
          <w:sz w:val="24"/>
          <w:szCs w:val="24"/>
        </w:rPr>
        <w:t>u</w:t>
      </w:r>
      <w:r w:rsidRPr="00CD0653">
        <w:rPr>
          <w:sz w:val="24"/>
          <w:szCs w:val="24"/>
        </w:rPr>
        <w:t>re</w:t>
      </w:r>
      <w:r w:rsidRPr="00BF2351">
        <w:rPr>
          <w:sz w:val="24"/>
          <w:szCs w:val="24"/>
        </w:rPr>
        <w:t xml:space="preserve"> </w:t>
      </w:r>
      <w:r w:rsidRPr="00CD0653">
        <w:rPr>
          <w:sz w:val="24"/>
          <w:szCs w:val="24"/>
        </w:rPr>
        <w:t>with an adeq</w:t>
      </w:r>
      <w:r w:rsidRPr="00CD0653">
        <w:rPr>
          <w:spacing w:val="-1"/>
          <w:sz w:val="24"/>
          <w:szCs w:val="24"/>
        </w:rPr>
        <w:t>u</w:t>
      </w:r>
      <w:r w:rsidRPr="00CD0653">
        <w:rPr>
          <w:sz w:val="24"/>
          <w:szCs w:val="24"/>
        </w:rPr>
        <w:t>ate tr</w:t>
      </w:r>
      <w:r w:rsidRPr="00CD0653">
        <w:rPr>
          <w:spacing w:val="-1"/>
          <w:sz w:val="24"/>
          <w:szCs w:val="24"/>
        </w:rPr>
        <w:t>i</w:t>
      </w:r>
      <w:r w:rsidRPr="00CD0653">
        <w:rPr>
          <w:sz w:val="24"/>
          <w:szCs w:val="24"/>
        </w:rPr>
        <w:t xml:space="preserve">al </w:t>
      </w:r>
      <w:r w:rsidR="00292745" w:rsidRPr="00CD0653">
        <w:rPr>
          <w:sz w:val="24"/>
          <w:szCs w:val="24"/>
        </w:rPr>
        <w:t>(</w:t>
      </w:r>
      <w:r w:rsidR="00292745" w:rsidRPr="00CD0653">
        <w:rPr>
          <w:spacing w:val="-1"/>
          <w:sz w:val="24"/>
          <w:szCs w:val="24"/>
        </w:rPr>
        <w:t>6</w:t>
      </w:r>
      <w:r w:rsidR="00292745" w:rsidRPr="00CD0653">
        <w:rPr>
          <w:sz w:val="24"/>
          <w:szCs w:val="24"/>
        </w:rPr>
        <w:t>-12 weeks) of</w:t>
      </w:r>
      <w:r w:rsidR="00292745" w:rsidRPr="00BF2351">
        <w:rPr>
          <w:sz w:val="24"/>
          <w:szCs w:val="24"/>
        </w:rPr>
        <w:t xml:space="preserve"> </w:t>
      </w:r>
      <w:r w:rsidR="00292745" w:rsidRPr="00CD0653">
        <w:rPr>
          <w:b/>
          <w:sz w:val="24"/>
          <w:szCs w:val="24"/>
        </w:rPr>
        <w:t>AT LEAST</w:t>
      </w:r>
      <w:r w:rsidR="00292745" w:rsidRPr="00BF2351">
        <w:rPr>
          <w:b/>
          <w:sz w:val="24"/>
          <w:szCs w:val="24"/>
        </w:rPr>
        <w:t xml:space="preserve"> </w:t>
      </w:r>
      <w:r w:rsidR="00292745" w:rsidRPr="00CD0653">
        <w:rPr>
          <w:b/>
          <w:sz w:val="24"/>
          <w:szCs w:val="24"/>
        </w:rPr>
        <w:t>O</w:t>
      </w:r>
      <w:r w:rsidR="00292745" w:rsidRPr="00CD0653">
        <w:rPr>
          <w:b/>
          <w:spacing w:val="1"/>
          <w:sz w:val="24"/>
          <w:szCs w:val="24"/>
        </w:rPr>
        <w:t>N</w:t>
      </w:r>
      <w:r w:rsidR="00292745" w:rsidRPr="00CD0653">
        <w:rPr>
          <w:b/>
          <w:sz w:val="24"/>
          <w:szCs w:val="24"/>
        </w:rPr>
        <w:t>E</w:t>
      </w:r>
      <w:r w:rsidR="00292745" w:rsidRPr="00CD0653">
        <w:rPr>
          <w:sz w:val="24"/>
          <w:szCs w:val="24"/>
        </w:rPr>
        <w:t xml:space="preserve"> conventi</w:t>
      </w:r>
      <w:r w:rsidR="00292745" w:rsidRPr="00CD0653">
        <w:rPr>
          <w:spacing w:val="-1"/>
          <w:sz w:val="24"/>
          <w:szCs w:val="24"/>
        </w:rPr>
        <w:t>o</w:t>
      </w:r>
      <w:r w:rsidR="00292745" w:rsidRPr="00CD0653">
        <w:rPr>
          <w:sz w:val="24"/>
          <w:szCs w:val="24"/>
        </w:rPr>
        <w:t xml:space="preserve">nal </w:t>
      </w:r>
      <w:r w:rsidR="00440220" w:rsidRPr="00CD0653">
        <w:rPr>
          <w:sz w:val="24"/>
          <w:szCs w:val="24"/>
        </w:rPr>
        <w:t xml:space="preserve">treatment </w:t>
      </w:r>
      <w:r w:rsidR="00963F74" w:rsidRPr="00CD0653">
        <w:rPr>
          <w:sz w:val="24"/>
          <w:szCs w:val="24"/>
        </w:rPr>
        <w:t>for ulcerative colitis</w:t>
      </w:r>
      <w:r w:rsidR="00292745" w:rsidRPr="00BF2351">
        <w:rPr>
          <w:sz w:val="24"/>
          <w:szCs w:val="24"/>
        </w:rPr>
        <w:t xml:space="preserve"> </w:t>
      </w:r>
      <w:r w:rsidR="00292745" w:rsidRPr="00CD0653">
        <w:rPr>
          <w:sz w:val="24"/>
          <w:szCs w:val="24"/>
        </w:rPr>
        <w:t xml:space="preserve">which </w:t>
      </w:r>
      <w:r w:rsidR="00292745" w:rsidRPr="00CD0653">
        <w:rPr>
          <w:spacing w:val="-2"/>
          <w:sz w:val="24"/>
          <w:szCs w:val="24"/>
        </w:rPr>
        <w:t>m</w:t>
      </w:r>
      <w:r w:rsidR="00292745" w:rsidRPr="00CD0653">
        <w:rPr>
          <w:sz w:val="24"/>
          <w:szCs w:val="24"/>
        </w:rPr>
        <w:t xml:space="preserve">ay </w:t>
      </w:r>
      <w:r w:rsidR="00292745" w:rsidRPr="00CD0653">
        <w:rPr>
          <w:spacing w:val="2"/>
          <w:sz w:val="24"/>
          <w:szCs w:val="24"/>
        </w:rPr>
        <w:t>i</w:t>
      </w:r>
      <w:r w:rsidR="00292745" w:rsidRPr="00CD0653">
        <w:rPr>
          <w:sz w:val="24"/>
          <w:szCs w:val="24"/>
        </w:rPr>
        <w:t>nclude but</w:t>
      </w:r>
      <w:r w:rsidR="00292745" w:rsidRPr="00BF2351">
        <w:rPr>
          <w:sz w:val="24"/>
          <w:szCs w:val="24"/>
        </w:rPr>
        <w:t xml:space="preserve"> </w:t>
      </w:r>
      <w:r w:rsidR="00292745" w:rsidRPr="00CD0653">
        <w:rPr>
          <w:sz w:val="24"/>
          <w:szCs w:val="24"/>
        </w:rPr>
        <w:t>is</w:t>
      </w:r>
      <w:r w:rsidR="00292745" w:rsidRPr="00BF2351">
        <w:rPr>
          <w:sz w:val="24"/>
          <w:szCs w:val="24"/>
        </w:rPr>
        <w:t xml:space="preserve"> </w:t>
      </w:r>
      <w:r w:rsidR="00292745" w:rsidRPr="00CD0653">
        <w:rPr>
          <w:sz w:val="24"/>
          <w:szCs w:val="24"/>
        </w:rPr>
        <w:t>not li</w:t>
      </w:r>
      <w:r w:rsidR="00292745" w:rsidRPr="00CD0653">
        <w:rPr>
          <w:spacing w:val="-2"/>
          <w:sz w:val="24"/>
          <w:szCs w:val="24"/>
        </w:rPr>
        <w:t>m</w:t>
      </w:r>
      <w:r w:rsidR="00292745" w:rsidRPr="00CD0653">
        <w:rPr>
          <w:sz w:val="24"/>
          <w:szCs w:val="24"/>
        </w:rPr>
        <w:t xml:space="preserve">ited to </w:t>
      </w:r>
      <w:r w:rsidR="009D18F0" w:rsidRPr="00CD0653">
        <w:rPr>
          <w:sz w:val="24"/>
          <w:szCs w:val="24"/>
        </w:rPr>
        <w:t>6-</w:t>
      </w:r>
      <w:r w:rsidR="009D18F0" w:rsidRPr="00CD0653">
        <w:rPr>
          <w:spacing w:val="-2"/>
          <w:sz w:val="24"/>
          <w:szCs w:val="24"/>
        </w:rPr>
        <w:t>m</w:t>
      </w:r>
      <w:r w:rsidR="009D18F0" w:rsidRPr="00CD0653">
        <w:rPr>
          <w:sz w:val="24"/>
          <w:szCs w:val="24"/>
        </w:rPr>
        <w:t>ercaptopu</w:t>
      </w:r>
      <w:r w:rsidR="009D18F0" w:rsidRPr="00CD0653">
        <w:rPr>
          <w:spacing w:val="-1"/>
          <w:sz w:val="24"/>
          <w:szCs w:val="24"/>
        </w:rPr>
        <w:t>r</w:t>
      </w:r>
      <w:r w:rsidR="009D18F0" w:rsidRPr="00CD0653">
        <w:rPr>
          <w:sz w:val="24"/>
          <w:szCs w:val="24"/>
        </w:rPr>
        <w:t xml:space="preserve">ine, </w:t>
      </w:r>
      <w:r w:rsidR="00292745" w:rsidRPr="00CD0653">
        <w:rPr>
          <w:sz w:val="24"/>
          <w:szCs w:val="24"/>
        </w:rPr>
        <w:t>c</w:t>
      </w:r>
      <w:r w:rsidR="00292745" w:rsidRPr="00CD0653">
        <w:rPr>
          <w:spacing w:val="-1"/>
          <w:sz w:val="24"/>
          <w:szCs w:val="24"/>
        </w:rPr>
        <w:t>o</w:t>
      </w:r>
      <w:r w:rsidR="00292745" w:rsidRPr="00CD0653">
        <w:rPr>
          <w:sz w:val="24"/>
          <w:szCs w:val="24"/>
        </w:rPr>
        <w:t>rt</w:t>
      </w:r>
      <w:r w:rsidR="00292745" w:rsidRPr="00CD0653">
        <w:rPr>
          <w:spacing w:val="-1"/>
          <w:sz w:val="24"/>
          <w:szCs w:val="24"/>
        </w:rPr>
        <w:t>i</w:t>
      </w:r>
      <w:r w:rsidR="00292745" w:rsidRPr="00CD0653">
        <w:rPr>
          <w:sz w:val="24"/>
          <w:szCs w:val="24"/>
        </w:rPr>
        <w:t>cost</w:t>
      </w:r>
      <w:r w:rsidR="00292745" w:rsidRPr="00CD0653">
        <w:rPr>
          <w:spacing w:val="-1"/>
          <w:sz w:val="24"/>
          <w:szCs w:val="24"/>
        </w:rPr>
        <w:t>e</w:t>
      </w:r>
      <w:r w:rsidR="00292745" w:rsidRPr="00CD0653">
        <w:rPr>
          <w:sz w:val="24"/>
          <w:szCs w:val="24"/>
        </w:rPr>
        <w:t>roids</w:t>
      </w:r>
      <w:r w:rsidR="00292745" w:rsidRPr="00BF2351">
        <w:rPr>
          <w:sz w:val="24"/>
          <w:szCs w:val="24"/>
        </w:rPr>
        <w:t xml:space="preserve"> </w:t>
      </w:r>
      <w:r w:rsidR="00292745" w:rsidRPr="00CD0653">
        <w:rPr>
          <w:sz w:val="24"/>
          <w:szCs w:val="24"/>
        </w:rPr>
        <w:t xml:space="preserve">(such as </w:t>
      </w:r>
      <w:r w:rsidR="00292745" w:rsidRPr="00CD0653">
        <w:rPr>
          <w:spacing w:val="-1"/>
          <w:sz w:val="24"/>
          <w:szCs w:val="24"/>
        </w:rPr>
        <w:t>p</w:t>
      </w:r>
      <w:r w:rsidR="00292745" w:rsidRPr="00CD0653">
        <w:rPr>
          <w:sz w:val="24"/>
          <w:szCs w:val="24"/>
        </w:rPr>
        <w:t>r</w:t>
      </w:r>
      <w:r w:rsidR="00292745" w:rsidRPr="00CD0653">
        <w:rPr>
          <w:spacing w:val="-1"/>
          <w:sz w:val="24"/>
          <w:szCs w:val="24"/>
        </w:rPr>
        <w:t>e</w:t>
      </w:r>
      <w:r w:rsidR="00292745" w:rsidRPr="00CD0653">
        <w:rPr>
          <w:sz w:val="24"/>
          <w:szCs w:val="24"/>
        </w:rPr>
        <w:t>dnisone</w:t>
      </w:r>
      <w:r w:rsidR="00972DC7" w:rsidRPr="00CD0653">
        <w:rPr>
          <w:sz w:val="24"/>
          <w:szCs w:val="24"/>
        </w:rPr>
        <w:t xml:space="preserve"> or </w:t>
      </w:r>
      <w:r w:rsidR="00292745" w:rsidRPr="00CD0653">
        <w:rPr>
          <w:spacing w:val="-2"/>
          <w:sz w:val="24"/>
          <w:szCs w:val="24"/>
        </w:rPr>
        <w:t>m</w:t>
      </w:r>
      <w:r w:rsidR="00292745" w:rsidRPr="00CD0653">
        <w:rPr>
          <w:sz w:val="24"/>
          <w:szCs w:val="24"/>
        </w:rPr>
        <w:t>ethylpred</w:t>
      </w:r>
      <w:r w:rsidR="00292745" w:rsidRPr="00CD0653">
        <w:rPr>
          <w:spacing w:val="-1"/>
          <w:sz w:val="24"/>
          <w:szCs w:val="24"/>
        </w:rPr>
        <w:t>n</w:t>
      </w:r>
      <w:r w:rsidR="00292745" w:rsidRPr="00CD0653">
        <w:rPr>
          <w:sz w:val="24"/>
          <w:szCs w:val="24"/>
        </w:rPr>
        <w:t>iso</w:t>
      </w:r>
      <w:r w:rsidR="00292745" w:rsidRPr="00CD0653">
        <w:rPr>
          <w:spacing w:val="-1"/>
          <w:sz w:val="24"/>
          <w:szCs w:val="24"/>
        </w:rPr>
        <w:t>l</w:t>
      </w:r>
      <w:r w:rsidR="00292745" w:rsidRPr="00CD0653">
        <w:rPr>
          <w:sz w:val="24"/>
          <w:szCs w:val="24"/>
        </w:rPr>
        <w:t>one), or azat</w:t>
      </w:r>
      <w:r w:rsidR="00292745" w:rsidRPr="00CD0653">
        <w:rPr>
          <w:spacing w:val="-1"/>
          <w:sz w:val="24"/>
          <w:szCs w:val="24"/>
        </w:rPr>
        <w:t>h</w:t>
      </w:r>
      <w:r w:rsidR="00292745" w:rsidRPr="00CD0653">
        <w:rPr>
          <w:sz w:val="24"/>
          <w:szCs w:val="24"/>
        </w:rPr>
        <w:t>iopri</w:t>
      </w:r>
      <w:r w:rsidR="00292745" w:rsidRPr="00CD0653">
        <w:rPr>
          <w:spacing w:val="-1"/>
          <w:sz w:val="24"/>
          <w:szCs w:val="24"/>
        </w:rPr>
        <w:t>ne</w:t>
      </w:r>
      <w:r w:rsidR="00292745" w:rsidRPr="00CD0653">
        <w:rPr>
          <w:sz w:val="24"/>
          <w:szCs w:val="24"/>
        </w:rPr>
        <w:t xml:space="preserve">; </w:t>
      </w:r>
      <w:r w:rsidR="00292745" w:rsidRPr="00CD0653">
        <w:rPr>
          <w:b/>
          <w:sz w:val="24"/>
          <w:szCs w:val="24"/>
        </w:rPr>
        <w:t>AND</w:t>
      </w:r>
    </w:p>
    <w:p w14:paraId="2617C0C2" w14:textId="5ADDF4EA" w:rsidR="00B62463" w:rsidRPr="00CD0653" w:rsidRDefault="000E2BE6" w:rsidP="00AE5A78">
      <w:pPr>
        <w:pStyle w:val="ListParagraph"/>
        <w:numPr>
          <w:ilvl w:val="1"/>
          <w:numId w:val="11"/>
        </w:numPr>
        <w:spacing w:before="36"/>
        <w:ind w:left="1620"/>
        <w:rPr>
          <w:sz w:val="24"/>
          <w:szCs w:val="24"/>
        </w:rPr>
      </w:pPr>
      <w:r w:rsidRPr="00CD0653">
        <w:rPr>
          <w:sz w:val="24"/>
          <w:szCs w:val="24"/>
        </w:rPr>
        <w:t xml:space="preserve">For Entyvio®, the </w:t>
      </w:r>
      <w:r w:rsidR="00FF5996" w:rsidRPr="00CD0653">
        <w:rPr>
          <w:sz w:val="24"/>
          <w:szCs w:val="24"/>
        </w:rPr>
        <w:t>recipient</w:t>
      </w:r>
      <w:r w:rsidRPr="00CD0653">
        <w:rPr>
          <w:sz w:val="24"/>
          <w:szCs w:val="24"/>
        </w:rPr>
        <w:t xml:space="preserve"> had an inadequate response with, lost response to, or</w:t>
      </w:r>
      <w:r w:rsidR="00BD39BF" w:rsidRPr="00CD0653">
        <w:rPr>
          <w:sz w:val="24"/>
          <w:szCs w:val="24"/>
        </w:rPr>
        <w:t xml:space="preserve"> </w:t>
      </w:r>
      <w:r w:rsidRPr="00CD0653">
        <w:rPr>
          <w:sz w:val="24"/>
          <w:szCs w:val="24"/>
        </w:rPr>
        <w:t>w</w:t>
      </w:r>
      <w:r w:rsidR="00B63972" w:rsidRPr="00CD0653">
        <w:rPr>
          <w:sz w:val="24"/>
          <w:szCs w:val="24"/>
        </w:rPr>
        <w:t>as</w:t>
      </w:r>
      <w:r w:rsidRPr="00CD0653">
        <w:rPr>
          <w:sz w:val="24"/>
          <w:szCs w:val="24"/>
        </w:rPr>
        <w:t xml:space="preserve"> intolerant to a TNF blocker or immunomodulator; or had an inadequate response with, w</w:t>
      </w:r>
      <w:r w:rsidR="00B63972" w:rsidRPr="00CD0653">
        <w:rPr>
          <w:sz w:val="24"/>
          <w:szCs w:val="24"/>
        </w:rPr>
        <w:t>as</w:t>
      </w:r>
      <w:r w:rsidRPr="00CD0653">
        <w:rPr>
          <w:sz w:val="24"/>
          <w:szCs w:val="24"/>
        </w:rPr>
        <w:t xml:space="preserve"> intolerant to, or demonstrated dependence on corticosteroids; </w:t>
      </w:r>
      <w:r w:rsidRPr="00CD0653">
        <w:rPr>
          <w:b/>
          <w:sz w:val="24"/>
          <w:szCs w:val="24"/>
        </w:rPr>
        <w:t>AND</w:t>
      </w:r>
    </w:p>
    <w:p w14:paraId="277C67BB" w14:textId="1238BF83" w:rsidR="009D18F0" w:rsidRPr="00CD0653" w:rsidRDefault="003C3E41" w:rsidP="00AE5A78">
      <w:pPr>
        <w:pStyle w:val="ListParagraph"/>
        <w:numPr>
          <w:ilvl w:val="1"/>
          <w:numId w:val="11"/>
        </w:numPr>
        <w:spacing w:before="36"/>
        <w:ind w:left="1620"/>
        <w:rPr>
          <w:sz w:val="24"/>
          <w:szCs w:val="24"/>
        </w:rPr>
      </w:pPr>
      <w:r w:rsidRPr="00CD0653">
        <w:rPr>
          <w:sz w:val="24"/>
          <w:szCs w:val="24"/>
        </w:rPr>
        <w:t xml:space="preserve">For </w:t>
      </w:r>
      <w:r w:rsidR="003205C1" w:rsidRPr="00CD0653">
        <w:rPr>
          <w:sz w:val="24"/>
          <w:szCs w:val="24"/>
        </w:rPr>
        <w:t>Xeljanz® and Xeljanz® XR</w:t>
      </w:r>
      <w:r w:rsidR="009D18F0" w:rsidRPr="00CD0653">
        <w:rPr>
          <w:sz w:val="24"/>
          <w:szCs w:val="24"/>
        </w:rPr>
        <w:t>:</w:t>
      </w:r>
    </w:p>
    <w:p w14:paraId="63C22C92" w14:textId="77777777" w:rsidR="009D18F0" w:rsidRPr="00CD0653" w:rsidRDefault="009D18F0" w:rsidP="00516E18">
      <w:pPr>
        <w:pStyle w:val="ListParagraph"/>
        <w:numPr>
          <w:ilvl w:val="2"/>
          <w:numId w:val="11"/>
        </w:numPr>
        <w:spacing w:before="36"/>
        <w:rPr>
          <w:sz w:val="24"/>
          <w:szCs w:val="24"/>
        </w:rPr>
      </w:pPr>
      <w:r w:rsidRPr="00CD0653">
        <w:rPr>
          <w:sz w:val="24"/>
          <w:szCs w:val="24"/>
        </w:rPr>
        <w:t xml:space="preserve">The </w:t>
      </w:r>
      <w:r w:rsidR="003C3E41" w:rsidRPr="00CD0653">
        <w:rPr>
          <w:sz w:val="24"/>
          <w:szCs w:val="24"/>
        </w:rPr>
        <w:t>agent</w:t>
      </w:r>
      <w:r w:rsidR="003205C1" w:rsidRPr="00CD0653">
        <w:rPr>
          <w:sz w:val="24"/>
          <w:szCs w:val="24"/>
        </w:rPr>
        <w:t xml:space="preserve"> is not being given in combination with biologic DMARDs or potent immunosuppressants such as azathioprine and cyclosporine; </w:t>
      </w:r>
      <w:r w:rsidR="003205C1" w:rsidRPr="00CD0653">
        <w:rPr>
          <w:b/>
          <w:sz w:val="24"/>
          <w:szCs w:val="24"/>
        </w:rPr>
        <w:t>AND</w:t>
      </w:r>
    </w:p>
    <w:p w14:paraId="4467B7BA" w14:textId="0460B56B" w:rsidR="00292745" w:rsidRPr="00CD0653" w:rsidRDefault="009D18F0" w:rsidP="00516E18">
      <w:pPr>
        <w:pStyle w:val="ListParagraph"/>
        <w:numPr>
          <w:ilvl w:val="2"/>
          <w:numId w:val="11"/>
        </w:numPr>
        <w:spacing w:before="36"/>
        <w:rPr>
          <w:sz w:val="24"/>
          <w:szCs w:val="24"/>
        </w:rPr>
      </w:pPr>
      <w:r w:rsidRPr="00CD0653">
        <w:rPr>
          <w:sz w:val="24"/>
          <w:szCs w:val="24"/>
        </w:rPr>
        <w:t>T</w:t>
      </w:r>
      <w:r w:rsidR="003205C1" w:rsidRPr="00CD0653">
        <w:rPr>
          <w:sz w:val="24"/>
          <w:szCs w:val="24"/>
        </w:rPr>
        <w:t xml:space="preserve">he </w:t>
      </w:r>
      <w:r w:rsidR="00FF5996" w:rsidRPr="00CD0653">
        <w:rPr>
          <w:sz w:val="24"/>
          <w:szCs w:val="24"/>
        </w:rPr>
        <w:t>recipient</w:t>
      </w:r>
      <w:r w:rsidR="003205C1" w:rsidRPr="00CD0653">
        <w:rPr>
          <w:sz w:val="24"/>
          <w:szCs w:val="24"/>
        </w:rPr>
        <w:t xml:space="preserve"> ha</w:t>
      </w:r>
      <w:r w:rsidRPr="00CD0653">
        <w:rPr>
          <w:sz w:val="24"/>
          <w:szCs w:val="24"/>
        </w:rPr>
        <w:t>s</w:t>
      </w:r>
      <w:r w:rsidR="003205C1" w:rsidRPr="00CD0653">
        <w:rPr>
          <w:sz w:val="24"/>
          <w:szCs w:val="24"/>
        </w:rPr>
        <w:t xml:space="preserve"> an </w:t>
      </w:r>
      <w:r w:rsidR="00B63972" w:rsidRPr="00CD0653">
        <w:rPr>
          <w:sz w:val="24"/>
          <w:szCs w:val="24"/>
        </w:rPr>
        <w:t>ALC</w:t>
      </w:r>
      <w:r w:rsidR="003205C1" w:rsidRPr="00CD0653">
        <w:rPr>
          <w:sz w:val="24"/>
          <w:szCs w:val="24"/>
        </w:rPr>
        <w:t xml:space="preserve"> ≥ 500 cells/mm3, an ANC ≥ 1,000 cells/mm3, </w:t>
      </w:r>
      <w:r w:rsidR="003740DF" w:rsidRPr="00CD0653">
        <w:rPr>
          <w:sz w:val="24"/>
          <w:szCs w:val="24"/>
        </w:rPr>
        <w:t>and</w:t>
      </w:r>
      <w:r w:rsidR="003205C1" w:rsidRPr="00CD0653">
        <w:rPr>
          <w:sz w:val="24"/>
          <w:szCs w:val="24"/>
        </w:rPr>
        <w:t xml:space="preserve"> hemoglobin level ≥ 9 g/dL</w:t>
      </w:r>
      <w:r w:rsidR="006D701B" w:rsidRPr="00CD0653">
        <w:rPr>
          <w:sz w:val="24"/>
          <w:szCs w:val="24"/>
        </w:rPr>
        <w:t>.</w:t>
      </w:r>
    </w:p>
    <w:p w14:paraId="429DD94E" w14:textId="77777777" w:rsidR="003205C1" w:rsidRPr="00CD0653" w:rsidRDefault="003205C1" w:rsidP="00F14CFE">
      <w:pPr>
        <w:spacing w:after="0"/>
        <w:rPr>
          <w:rFonts w:cs="Times New Roman"/>
          <w:b/>
          <w:bCs/>
          <w:sz w:val="24"/>
          <w:szCs w:val="24"/>
        </w:rPr>
      </w:pPr>
    </w:p>
    <w:p w14:paraId="5A002EF0" w14:textId="24008292" w:rsidR="00B173D1" w:rsidRPr="00CD0653" w:rsidRDefault="00292745" w:rsidP="002A6712">
      <w:pPr>
        <w:spacing w:after="0" w:line="240" w:lineRule="auto"/>
        <w:rPr>
          <w:rFonts w:cs="Times New Roman"/>
          <w:b/>
          <w:sz w:val="24"/>
          <w:szCs w:val="24"/>
        </w:rPr>
      </w:pPr>
      <w:r w:rsidRPr="00CD0653">
        <w:rPr>
          <w:rFonts w:cs="Times New Roman"/>
          <w:b/>
          <w:bCs/>
          <w:sz w:val="24"/>
          <w:szCs w:val="24"/>
        </w:rPr>
        <w:t>Uveitis (</w:t>
      </w:r>
      <w:r w:rsidRPr="00CD0653">
        <w:rPr>
          <w:rFonts w:cs="Times New Roman"/>
          <w:b/>
          <w:sz w:val="24"/>
          <w:szCs w:val="24"/>
        </w:rPr>
        <w:t>Humira®)</w:t>
      </w:r>
    </w:p>
    <w:p w14:paraId="54159B42" w14:textId="0D1C8E36" w:rsidR="00292745" w:rsidRPr="00CD0653" w:rsidRDefault="009D18F0" w:rsidP="00516E18">
      <w:pPr>
        <w:pStyle w:val="ListParagraph"/>
        <w:numPr>
          <w:ilvl w:val="0"/>
          <w:numId w:val="12"/>
        </w:numPr>
        <w:tabs>
          <w:tab w:val="left" w:pos="720"/>
        </w:tabs>
        <w:ind w:left="990"/>
        <w:rPr>
          <w:sz w:val="24"/>
          <w:szCs w:val="24"/>
        </w:rPr>
      </w:pPr>
      <w:r w:rsidRPr="00CD0653">
        <w:rPr>
          <w:sz w:val="24"/>
          <w:szCs w:val="24"/>
        </w:rPr>
        <w:t xml:space="preserve">The </w:t>
      </w:r>
      <w:r w:rsidR="00FF5996" w:rsidRPr="00CD0653">
        <w:rPr>
          <w:sz w:val="24"/>
          <w:szCs w:val="24"/>
        </w:rPr>
        <w:t>recipient</w:t>
      </w:r>
      <w:r w:rsidRPr="00CD0653">
        <w:rPr>
          <w:sz w:val="24"/>
          <w:szCs w:val="24"/>
        </w:rPr>
        <w:t xml:space="preserve"> has a</w:t>
      </w:r>
      <w:r w:rsidR="00292745" w:rsidRPr="00CD0653">
        <w:rPr>
          <w:sz w:val="24"/>
          <w:szCs w:val="24"/>
        </w:rPr>
        <w:t xml:space="preserve"> diagnosis of non-infectious intermediate, posterior, and panuveitis; </w:t>
      </w:r>
      <w:r w:rsidR="00292745" w:rsidRPr="00CD0653">
        <w:rPr>
          <w:b/>
          <w:sz w:val="24"/>
          <w:szCs w:val="24"/>
        </w:rPr>
        <w:t>AND</w:t>
      </w:r>
    </w:p>
    <w:p w14:paraId="5BF2064C" w14:textId="7234A449" w:rsidR="00292745" w:rsidRPr="00CD0653" w:rsidRDefault="00292745" w:rsidP="00516E18">
      <w:pPr>
        <w:pStyle w:val="ListParagraph"/>
        <w:numPr>
          <w:ilvl w:val="0"/>
          <w:numId w:val="12"/>
        </w:numPr>
        <w:ind w:left="990"/>
        <w:rPr>
          <w:sz w:val="24"/>
          <w:szCs w:val="24"/>
        </w:rPr>
      </w:pPr>
      <w:r w:rsidRPr="00CD0653">
        <w:rPr>
          <w:sz w:val="24"/>
          <w:szCs w:val="24"/>
        </w:rPr>
        <w:t xml:space="preserve">The </w:t>
      </w:r>
      <w:r w:rsidR="00FF5996" w:rsidRPr="00CD0653">
        <w:rPr>
          <w:sz w:val="24"/>
          <w:szCs w:val="24"/>
        </w:rPr>
        <w:t>recipient</w:t>
      </w:r>
      <w:r w:rsidRPr="00CD0653">
        <w:rPr>
          <w:sz w:val="24"/>
          <w:szCs w:val="24"/>
        </w:rPr>
        <w:t xml:space="preserve"> </w:t>
      </w:r>
      <w:r w:rsidRPr="00CD0653">
        <w:rPr>
          <w:spacing w:val="-1"/>
          <w:sz w:val="24"/>
          <w:szCs w:val="24"/>
        </w:rPr>
        <w:t>i</w:t>
      </w:r>
      <w:r w:rsidRPr="00CD0653">
        <w:rPr>
          <w:sz w:val="24"/>
          <w:szCs w:val="24"/>
        </w:rPr>
        <w:t xml:space="preserve">s </w:t>
      </w:r>
      <w:r w:rsidR="00C50924" w:rsidRPr="00CD0653">
        <w:rPr>
          <w:sz w:val="24"/>
          <w:szCs w:val="24"/>
        </w:rPr>
        <w:t>2</w:t>
      </w:r>
      <w:r w:rsidRPr="00CD0653">
        <w:rPr>
          <w:sz w:val="24"/>
          <w:szCs w:val="24"/>
        </w:rPr>
        <w:t xml:space="preserve"> years of</w:t>
      </w:r>
      <w:r w:rsidRPr="00BF2351">
        <w:rPr>
          <w:sz w:val="24"/>
          <w:szCs w:val="24"/>
        </w:rPr>
        <w:t xml:space="preserve"> </w:t>
      </w:r>
      <w:r w:rsidRPr="00CD0653">
        <w:rPr>
          <w:sz w:val="24"/>
          <w:szCs w:val="24"/>
        </w:rPr>
        <w:t>age or o</w:t>
      </w:r>
      <w:r w:rsidRPr="00CD0653">
        <w:rPr>
          <w:spacing w:val="1"/>
          <w:sz w:val="24"/>
          <w:szCs w:val="24"/>
        </w:rPr>
        <w:t>l</w:t>
      </w:r>
      <w:r w:rsidRPr="00CD0653">
        <w:rPr>
          <w:spacing w:val="-1"/>
          <w:sz w:val="24"/>
          <w:szCs w:val="24"/>
        </w:rPr>
        <w:t>d</w:t>
      </w:r>
      <w:r w:rsidRPr="00CD0653">
        <w:rPr>
          <w:sz w:val="24"/>
          <w:szCs w:val="24"/>
        </w:rPr>
        <w:t>e</w:t>
      </w:r>
      <w:r w:rsidRPr="00CD0653">
        <w:rPr>
          <w:spacing w:val="-1"/>
          <w:sz w:val="24"/>
          <w:szCs w:val="24"/>
        </w:rPr>
        <w:t>r</w:t>
      </w:r>
      <w:r w:rsidR="00696729" w:rsidRPr="00CD0653">
        <w:rPr>
          <w:spacing w:val="-1"/>
          <w:sz w:val="24"/>
          <w:szCs w:val="24"/>
        </w:rPr>
        <w:t xml:space="preserve">; </w:t>
      </w:r>
      <w:r w:rsidR="00696729" w:rsidRPr="00CD0653">
        <w:rPr>
          <w:b/>
          <w:spacing w:val="-1"/>
          <w:sz w:val="24"/>
          <w:szCs w:val="24"/>
        </w:rPr>
        <w:t>AND</w:t>
      </w:r>
    </w:p>
    <w:p w14:paraId="1A07ACD4" w14:textId="77777777" w:rsidR="009D18F0" w:rsidRPr="00CD0653" w:rsidRDefault="009D18F0" w:rsidP="00516E18">
      <w:pPr>
        <w:pStyle w:val="ListParagraph"/>
        <w:numPr>
          <w:ilvl w:val="0"/>
          <w:numId w:val="12"/>
        </w:numPr>
        <w:ind w:left="990"/>
        <w:rPr>
          <w:sz w:val="24"/>
          <w:szCs w:val="24"/>
        </w:rPr>
      </w:pPr>
      <w:r w:rsidRPr="00CD0653">
        <w:rPr>
          <w:sz w:val="24"/>
          <w:szCs w:val="24"/>
        </w:rPr>
        <w:t xml:space="preserve">The following is true and is </w:t>
      </w:r>
      <w:r w:rsidRPr="00CD0653">
        <w:rPr>
          <w:b/>
          <w:sz w:val="24"/>
          <w:szCs w:val="24"/>
        </w:rPr>
        <w:t>stated on the request</w:t>
      </w:r>
      <w:r w:rsidRPr="00CD0653">
        <w:rPr>
          <w:sz w:val="24"/>
          <w:szCs w:val="24"/>
        </w:rPr>
        <w:t>:</w:t>
      </w:r>
    </w:p>
    <w:p w14:paraId="715BED4E" w14:textId="77777777" w:rsidR="009D18F0" w:rsidRPr="00CD0653" w:rsidRDefault="009D18F0" w:rsidP="00AE5A78">
      <w:pPr>
        <w:pStyle w:val="ListParagraph"/>
        <w:numPr>
          <w:ilvl w:val="1"/>
          <w:numId w:val="12"/>
        </w:numPr>
        <w:ind w:left="1620"/>
        <w:rPr>
          <w:sz w:val="24"/>
          <w:szCs w:val="24"/>
        </w:rPr>
      </w:pPr>
      <w:r w:rsidRPr="00CD0653">
        <w:rPr>
          <w:sz w:val="24"/>
          <w:szCs w:val="24"/>
        </w:rPr>
        <w:t>The p</w:t>
      </w:r>
      <w:r w:rsidR="00696729" w:rsidRPr="00CD0653">
        <w:rPr>
          <w:sz w:val="24"/>
          <w:szCs w:val="24"/>
        </w:rPr>
        <w:t>resc</w:t>
      </w:r>
      <w:r w:rsidR="00696729" w:rsidRPr="00CD0653">
        <w:rPr>
          <w:spacing w:val="-1"/>
          <w:sz w:val="24"/>
          <w:szCs w:val="24"/>
        </w:rPr>
        <w:t>r</w:t>
      </w:r>
      <w:r w:rsidR="00696729" w:rsidRPr="00CD0653">
        <w:rPr>
          <w:sz w:val="24"/>
          <w:szCs w:val="24"/>
        </w:rPr>
        <w:t xml:space="preserve">iber </w:t>
      </w:r>
      <w:r w:rsidRPr="00CD0653">
        <w:rPr>
          <w:sz w:val="24"/>
          <w:szCs w:val="24"/>
        </w:rPr>
        <w:t xml:space="preserve">is (or </w:t>
      </w:r>
      <w:r w:rsidR="00696729" w:rsidRPr="00CD0653">
        <w:rPr>
          <w:spacing w:val="-1"/>
          <w:sz w:val="24"/>
          <w:szCs w:val="24"/>
        </w:rPr>
        <w:t>h</w:t>
      </w:r>
      <w:r w:rsidR="00696729" w:rsidRPr="00CD0653">
        <w:rPr>
          <w:sz w:val="24"/>
          <w:szCs w:val="24"/>
        </w:rPr>
        <w:t>as consu</w:t>
      </w:r>
      <w:r w:rsidR="00696729" w:rsidRPr="00CD0653">
        <w:rPr>
          <w:spacing w:val="-1"/>
          <w:sz w:val="24"/>
          <w:szCs w:val="24"/>
        </w:rPr>
        <w:t>l</w:t>
      </w:r>
      <w:r w:rsidR="00696729" w:rsidRPr="00CD0653">
        <w:rPr>
          <w:sz w:val="24"/>
          <w:szCs w:val="24"/>
        </w:rPr>
        <w:t>ted</w:t>
      </w:r>
      <w:r w:rsidR="00696729" w:rsidRPr="00BF2351">
        <w:rPr>
          <w:sz w:val="24"/>
          <w:szCs w:val="24"/>
        </w:rPr>
        <w:t xml:space="preserve"> </w:t>
      </w:r>
      <w:r w:rsidR="00696729" w:rsidRPr="00CD0653">
        <w:rPr>
          <w:sz w:val="24"/>
          <w:szCs w:val="24"/>
        </w:rPr>
        <w:t>with</w:t>
      </w:r>
      <w:r w:rsidRPr="00CD0653">
        <w:rPr>
          <w:sz w:val="24"/>
          <w:szCs w:val="24"/>
        </w:rPr>
        <w:t>)</w:t>
      </w:r>
      <w:r w:rsidR="00696729" w:rsidRPr="00CD0653">
        <w:rPr>
          <w:sz w:val="24"/>
          <w:szCs w:val="24"/>
        </w:rPr>
        <w:t xml:space="preserve"> an ophthalmologist or a rheumatologist</w:t>
      </w:r>
      <w:r w:rsidR="00F77F53" w:rsidRPr="00CD0653">
        <w:rPr>
          <w:sz w:val="24"/>
          <w:szCs w:val="24"/>
        </w:rPr>
        <w:t xml:space="preserve">; </w:t>
      </w:r>
      <w:r w:rsidR="00F77F53" w:rsidRPr="00CD0653">
        <w:rPr>
          <w:b/>
          <w:sz w:val="24"/>
          <w:szCs w:val="24"/>
        </w:rPr>
        <w:t>AND</w:t>
      </w:r>
    </w:p>
    <w:p w14:paraId="1FA68549" w14:textId="4C2705C5" w:rsidR="00B63972" w:rsidRPr="00CD0653" w:rsidRDefault="009D18F0" w:rsidP="00AE5A78">
      <w:pPr>
        <w:pStyle w:val="ListParagraph"/>
        <w:numPr>
          <w:ilvl w:val="1"/>
          <w:numId w:val="12"/>
        </w:numPr>
        <w:ind w:left="1620"/>
        <w:rPr>
          <w:sz w:val="24"/>
          <w:szCs w:val="24"/>
        </w:rPr>
      </w:pPr>
      <w:r w:rsidRPr="00CD0653">
        <w:rPr>
          <w:sz w:val="24"/>
          <w:szCs w:val="24"/>
        </w:rPr>
        <w:t xml:space="preserve">The </w:t>
      </w:r>
      <w:r w:rsidR="00FF5996" w:rsidRPr="00CD0653">
        <w:rPr>
          <w:sz w:val="24"/>
          <w:szCs w:val="24"/>
        </w:rPr>
        <w:t>recipient</w:t>
      </w:r>
      <w:r w:rsidRPr="00CD0653">
        <w:rPr>
          <w:sz w:val="24"/>
          <w:szCs w:val="24"/>
        </w:rPr>
        <w:t xml:space="preserve"> had an i</w:t>
      </w:r>
      <w:r w:rsidR="00F77F53" w:rsidRPr="00CD0653">
        <w:rPr>
          <w:sz w:val="24"/>
          <w:szCs w:val="24"/>
        </w:rPr>
        <w:t xml:space="preserve">nadequate response to conventional </w:t>
      </w:r>
      <w:r w:rsidR="00FF5AFC" w:rsidRPr="00CD0653">
        <w:rPr>
          <w:sz w:val="24"/>
          <w:szCs w:val="24"/>
        </w:rPr>
        <w:t>treatment</w:t>
      </w:r>
      <w:r w:rsidR="00AD5519" w:rsidRPr="00CD0653">
        <w:rPr>
          <w:sz w:val="24"/>
          <w:szCs w:val="24"/>
        </w:rPr>
        <w:t xml:space="preserve"> for uveitis</w:t>
      </w:r>
      <w:r w:rsidR="00834CD6" w:rsidRPr="00CD0653">
        <w:rPr>
          <w:sz w:val="24"/>
          <w:szCs w:val="24"/>
        </w:rPr>
        <w:t>,</w:t>
      </w:r>
      <w:r w:rsidR="00F77F53" w:rsidRPr="00CD0653">
        <w:rPr>
          <w:sz w:val="24"/>
          <w:szCs w:val="24"/>
        </w:rPr>
        <w:t xml:space="preserve"> which may include </w:t>
      </w:r>
      <w:r w:rsidR="00F77F53" w:rsidRPr="00BF2351">
        <w:rPr>
          <w:sz w:val="24"/>
          <w:szCs w:val="24"/>
        </w:rPr>
        <w:t>antibiotics, antiviral medications, or corticosteroids.</w:t>
      </w:r>
    </w:p>
    <w:p w14:paraId="7E4C1EDA" w14:textId="77777777" w:rsidR="004D458A" w:rsidRPr="00CD0653" w:rsidRDefault="004D458A" w:rsidP="004D458A">
      <w:pPr>
        <w:spacing w:after="0" w:line="240" w:lineRule="auto"/>
        <w:rPr>
          <w:rFonts w:eastAsia="Times New Roman" w:cs="Times New Roman"/>
          <w:sz w:val="24"/>
          <w:szCs w:val="24"/>
        </w:rPr>
      </w:pPr>
    </w:p>
    <w:p w14:paraId="505BA2C0" w14:textId="77777777" w:rsidR="004D458A" w:rsidRPr="00CD0653" w:rsidRDefault="004D458A" w:rsidP="004D458A">
      <w:pPr>
        <w:spacing w:after="0" w:line="240" w:lineRule="auto"/>
        <w:rPr>
          <w:rFonts w:eastAsia="Times New Roman" w:cs="Times New Roman"/>
          <w:sz w:val="24"/>
          <w:szCs w:val="24"/>
        </w:rPr>
      </w:pPr>
      <w:r w:rsidRPr="00CD0653">
        <w:rPr>
          <w:rFonts w:eastAsia="Times New Roman" w:cs="Times New Roman"/>
          <w:b/>
          <w:sz w:val="24"/>
          <w:szCs w:val="24"/>
        </w:rPr>
        <w:t>General rea</w:t>
      </w:r>
      <w:r w:rsidRPr="00CD0653">
        <w:rPr>
          <w:rFonts w:eastAsia="Times New Roman" w:cs="Times New Roman"/>
          <w:b/>
          <w:spacing w:val="-1"/>
          <w:sz w:val="24"/>
          <w:szCs w:val="24"/>
        </w:rPr>
        <w:t>u</w:t>
      </w:r>
      <w:r w:rsidRPr="00CD0653">
        <w:rPr>
          <w:rFonts w:eastAsia="Times New Roman" w:cs="Times New Roman"/>
          <w:b/>
          <w:sz w:val="24"/>
          <w:szCs w:val="24"/>
        </w:rPr>
        <w:t>tho</w:t>
      </w:r>
      <w:r w:rsidRPr="00CD0653">
        <w:rPr>
          <w:rFonts w:eastAsia="Times New Roman" w:cs="Times New Roman"/>
          <w:b/>
          <w:spacing w:val="-1"/>
          <w:sz w:val="24"/>
          <w:szCs w:val="24"/>
        </w:rPr>
        <w:t>ri</w:t>
      </w:r>
      <w:r w:rsidRPr="00CD0653">
        <w:rPr>
          <w:rFonts w:eastAsia="Times New Roman" w:cs="Times New Roman"/>
          <w:b/>
          <w:sz w:val="24"/>
          <w:szCs w:val="24"/>
        </w:rPr>
        <w:t>zation criteria for both preferred and non-preferred cytokine or CAM antagonists (ALL cr</w:t>
      </w:r>
      <w:r w:rsidRPr="00BF2351">
        <w:rPr>
          <w:rFonts w:cs="Times New Roman"/>
          <w:b/>
          <w:sz w:val="24"/>
          <w:szCs w:val="24"/>
        </w:rPr>
        <w:t>i</w:t>
      </w:r>
      <w:r w:rsidRPr="00CD0653">
        <w:rPr>
          <w:rFonts w:eastAsia="Times New Roman" w:cs="Times New Roman"/>
          <w:b/>
          <w:sz w:val="24"/>
          <w:szCs w:val="24"/>
        </w:rPr>
        <w:t>te</w:t>
      </w:r>
      <w:r w:rsidRPr="00BF2351">
        <w:rPr>
          <w:rFonts w:cs="Times New Roman"/>
          <w:b/>
          <w:sz w:val="24"/>
          <w:szCs w:val="24"/>
        </w:rPr>
        <w:t>r</w:t>
      </w:r>
      <w:r w:rsidRPr="00CD0653">
        <w:rPr>
          <w:rFonts w:eastAsia="Times New Roman" w:cs="Times New Roman"/>
          <w:b/>
          <w:sz w:val="24"/>
          <w:szCs w:val="24"/>
        </w:rPr>
        <w:t>i</w:t>
      </w:r>
      <w:r w:rsidRPr="00BF2351">
        <w:rPr>
          <w:rFonts w:cs="Times New Roman"/>
          <w:b/>
          <w:sz w:val="24"/>
          <w:szCs w:val="24"/>
        </w:rPr>
        <w:t>a</w:t>
      </w:r>
      <w:r w:rsidRPr="00CD0653">
        <w:rPr>
          <w:rFonts w:eastAsia="Times New Roman" w:cs="Times New Roman"/>
          <w:b/>
          <w:sz w:val="24"/>
          <w:szCs w:val="24"/>
        </w:rPr>
        <w:t xml:space="preserve"> must be met):</w:t>
      </w:r>
    </w:p>
    <w:p w14:paraId="667F9097" w14:textId="77777777" w:rsidR="004D458A" w:rsidRPr="00CD0653" w:rsidRDefault="004D458A" w:rsidP="00516E18">
      <w:pPr>
        <w:numPr>
          <w:ilvl w:val="0"/>
          <w:numId w:val="40"/>
        </w:numPr>
        <w:tabs>
          <w:tab w:val="left" w:pos="990"/>
        </w:tabs>
        <w:spacing w:after="0" w:line="240" w:lineRule="auto"/>
        <w:ind w:left="990"/>
        <w:contextualSpacing/>
        <w:rPr>
          <w:rFonts w:eastAsia="Times New Roman" w:cs="Times New Roman"/>
          <w:sz w:val="24"/>
          <w:szCs w:val="24"/>
        </w:rPr>
      </w:pPr>
      <w:r w:rsidRPr="00CD0653">
        <w:rPr>
          <w:rFonts w:eastAsia="Times New Roman" w:cs="Times New Roman"/>
          <w:sz w:val="24"/>
          <w:szCs w:val="24"/>
        </w:rPr>
        <w:t>Recipient con</w:t>
      </w:r>
      <w:r w:rsidRPr="00CD0653">
        <w:rPr>
          <w:rFonts w:eastAsia="Times New Roman" w:cs="Times New Roman"/>
          <w:spacing w:val="-1"/>
          <w:sz w:val="24"/>
          <w:szCs w:val="24"/>
        </w:rPr>
        <w:t>ti</w:t>
      </w:r>
      <w:r w:rsidRPr="00CD0653">
        <w:rPr>
          <w:rFonts w:eastAsia="Times New Roman" w:cs="Times New Roman"/>
          <w:sz w:val="24"/>
          <w:szCs w:val="24"/>
        </w:rPr>
        <w:t xml:space="preserve">nues to </w:t>
      </w:r>
      <w:r w:rsidRPr="00CD0653">
        <w:rPr>
          <w:rFonts w:eastAsia="Times New Roman" w:cs="Times New Roman"/>
          <w:spacing w:val="-2"/>
          <w:sz w:val="24"/>
          <w:szCs w:val="24"/>
        </w:rPr>
        <w:t>m</w:t>
      </w:r>
      <w:r w:rsidRPr="00CD0653">
        <w:rPr>
          <w:rFonts w:eastAsia="Times New Roman" w:cs="Times New Roman"/>
          <w:sz w:val="24"/>
          <w:szCs w:val="24"/>
        </w:rPr>
        <w:t>eet ini</w:t>
      </w:r>
      <w:r w:rsidRPr="00CD0653">
        <w:rPr>
          <w:rFonts w:eastAsia="Times New Roman" w:cs="Times New Roman"/>
          <w:spacing w:val="-1"/>
          <w:sz w:val="24"/>
          <w:szCs w:val="24"/>
        </w:rPr>
        <w:t>t</w:t>
      </w:r>
      <w:r w:rsidRPr="00CD0653">
        <w:rPr>
          <w:rFonts w:eastAsia="Times New Roman" w:cs="Times New Roman"/>
          <w:sz w:val="24"/>
          <w:szCs w:val="24"/>
        </w:rPr>
        <w:t>ial</w:t>
      </w:r>
      <w:r w:rsidRPr="00BF2351">
        <w:rPr>
          <w:rFonts w:cs="Times New Roman"/>
          <w:sz w:val="24"/>
          <w:szCs w:val="24"/>
        </w:rPr>
        <w:t xml:space="preserve"> </w:t>
      </w:r>
      <w:r w:rsidRPr="00CD0653">
        <w:rPr>
          <w:rFonts w:eastAsia="Times New Roman" w:cs="Times New Roman"/>
          <w:sz w:val="24"/>
          <w:szCs w:val="24"/>
        </w:rPr>
        <w:t>appr</w:t>
      </w:r>
      <w:r w:rsidRPr="00CD0653">
        <w:rPr>
          <w:rFonts w:eastAsia="Times New Roman" w:cs="Times New Roman"/>
          <w:spacing w:val="-1"/>
          <w:sz w:val="24"/>
          <w:szCs w:val="24"/>
        </w:rPr>
        <w:t>o</w:t>
      </w:r>
      <w:r w:rsidRPr="00CD0653">
        <w:rPr>
          <w:rFonts w:eastAsia="Times New Roman" w:cs="Times New Roman"/>
          <w:sz w:val="24"/>
          <w:szCs w:val="24"/>
        </w:rPr>
        <w:t>val c</w:t>
      </w:r>
      <w:r w:rsidRPr="00CD0653">
        <w:rPr>
          <w:rFonts w:eastAsia="Times New Roman" w:cs="Times New Roman"/>
          <w:spacing w:val="-1"/>
          <w:sz w:val="24"/>
          <w:szCs w:val="24"/>
        </w:rPr>
        <w:t>r</w:t>
      </w:r>
      <w:r w:rsidRPr="00CD0653">
        <w:rPr>
          <w:rFonts w:eastAsia="Times New Roman" w:cs="Times New Roman"/>
          <w:sz w:val="24"/>
          <w:szCs w:val="24"/>
        </w:rPr>
        <w:t>it</w:t>
      </w:r>
      <w:r w:rsidRPr="00CD0653">
        <w:rPr>
          <w:rFonts w:eastAsia="Times New Roman" w:cs="Times New Roman"/>
          <w:spacing w:val="-1"/>
          <w:sz w:val="24"/>
          <w:szCs w:val="24"/>
        </w:rPr>
        <w:t>e</w:t>
      </w:r>
      <w:r w:rsidRPr="00CD0653">
        <w:rPr>
          <w:rFonts w:eastAsia="Times New Roman" w:cs="Times New Roman"/>
          <w:sz w:val="24"/>
          <w:szCs w:val="24"/>
        </w:rPr>
        <w:t xml:space="preserve">ria (general and drug/diagnosis specific); </w:t>
      </w:r>
      <w:r w:rsidRPr="00CD0653">
        <w:rPr>
          <w:rFonts w:eastAsia="Times New Roman" w:cs="Times New Roman"/>
          <w:b/>
          <w:sz w:val="24"/>
          <w:szCs w:val="24"/>
        </w:rPr>
        <w:t>AND</w:t>
      </w:r>
    </w:p>
    <w:p w14:paraId="46DADFD3" w14:textId="3242F37C" w:rsidR="004D458A" w:rsidRPr="00B028FA" w:rsidRDefault="004D458A" w:rsidP="00516E18">
      <w:pPr>
        <w:numPr>
          <w:ilvl w:val="0"/>
          <w:numId w:val="40"/>
        </w:numPr>
        <w:tabs>
          <w:tab w:val="left" w:pos="720"/>
        </w:tabs>
        <w:spacing w:after="0" w:line="240" w:lineRule="auto"/>
        <w:ind w:left="990"/>
        <w:contextualSpacing/>
        <w:rPr>
          <w:rFonts w:eastAsia="Times New Roman" w:cs="Times New Roman"/>
          <w:sz w:val="24"/>
          <w:szCs w:val="24"/>
        </w:rPr>
      </w:pPr>
      <w:r w:rsidRPr="00B028FA">
        <w:rPr>
          <w:rFonts w:eastAsia="Times New Roman" w:cs="Times New Roman"/>
          <w:position w:val="2"/>
          <w:sz w:val="24"/>
          <w:szCs w:val="24"/>
        </w:rPr>
        <w:lastRenderedPageBreak/>
        <w:t xml:space="preserve">The prescriber </w:t>
      </w:r>
      <w:r w:rsidRPr="00B028FA">
        <w:rPr>
          <w:rFonts w:cs="Times New Roman"/>
          <w:b/>
          <w:position w:val="2"/>
          <w:sz w:val="24"/>
          <w:szCs w:val="24"/>
        </w:rPr>
        <w:t>states on the request</w:t>
      </w:r>
      <w:r w:rsidRPr="00B028FA">
        <w:rPr>
          <w:rFonts w:eastAsia="Times New Roman" w:cs="Times New Roman"/>
          <w:position w:val="2"/>
          <w:sz w:val="24"/>
          <w:szCs w:val="24"/>
        </w:rPr>
        <w:t xml:space="preserve"> that there is evidence of</w:t>
      </w:r>
      <w:r w:rsidRPr="00B028FA">
        <w:rPr>
          <w:rFonts w:cs="Times New Roman"/>
          <w:position w:val="2"/>
          <w:sz w:val="24"/>
          <w:szCs w:val="24"/>
        </w:rPr>
        <w:t xml:space="preserve"> </w:t>
      </w:r>
      <w:r w:rsidRPr="00B028FA">
        <w:rPr>
          <w:rFonts w:eastAsia="Times New Roman" w:cs="Times New Roman"/>
          <w:position w:val="2"/>
          <w:sz w:val="24"/>
          <w:szCs w:val="24"/>
        </w:rPr>
        <w:t>a posi</w:t>
      </w:r>
      <w:r w:rsidRPr="00B028FA">
        <w:rPr>
          <w:rFonts w:eastAsia="Times New Roman" w:cs="Times New Roman"/>
          <w:spacing w:val="-1"/>
          <w:position w:val="2"/>
          <w:sz w:val="24"/>
          <w:szCs w:val="24"/>
        </w:rPr>
        <w:t>t</w:t>
      </w:r>
      <w:r w:rsidRPr="00B028FA">
        <w:rPr>
          <w:rFonts w:eastAsia="Times New Roman" w:cs="Times New Roman"/>
          <w:position w:val="2"/>
          <w:sz w:val="24"/>
          <w:szCs w:val="24"/>
        </w:rPr>
        <w:t xml:space="preserve">ive </w:t>
      </w:r>
      <w:r w:rsidRPr="00B028FA">
        <w:rPr>
          <w:rFonts w:eastAsia="Times New Roman" w:cs="Times New Roman"/>
          <w:spacing w:val="-1"/>
          <w:position w:val="2"/>
          <w:sz w:val="24"/>
          <w:szCs w:val="24"/>
        </w:rPr>
        <w:t>re</w:t>
      </w:r>
      <w:r w:rsidRPr="00B028FA">
        <w:rPr>
          <w:rFonts w:eastAsia="Times New Roman" w:cs="Times New Roman"/>
          <w:position w:val="2"/>
          <w:sz w:val="24"/>
          <w:szCs w:val="24"/>
        </w:rPr>
        <w:t>sponse to treatment as</w:t>
      </w:r>
      <w:r w:rsidRPr="00B028FA">
        <w:rPr>
          <w:rFonts w:cs="Times New Roman"/>
          <w:position w:val="2"/>
          <w:sz w:val="24"/>
          <w:szCs w:val="24"/>
        </w:rPr>
        <w:t xml:space="preserve"> </w:t>
      </w:r>
      <w:r w:rsidRPr="00B028FA">
        <w:rPr>
          <w:rFonts w:eastAsia="Times New Roman" w:cs="Times New Roman"/>
          <w:position w:val="2"/>
          <w:sz w:val="24"/>
          <w:szCs w:val="24"/>
        </w:rPr>
        <w:t>ind</w:t>
      </w:r>
      <w:r w:rsidRPr="00B028FA">
        <w:rPr>
          <w:rFonts w:eastAsia="Times New Roman" w:cs="Times New Roman"/>
          <w:spacing w:val="-1"/>
          <w:position w:val="2"/>
          <w:sz w:val="24"/>
          <w:szCs w:val="24"/>
        </w:rPr>
        <w:t>i</w:t>
      </w:r>
      <w:r w:rsidRPr="00B028FA">
        <w:rPr>
          <w:rFonts w:eastAsia="Times New Roman" w:cs="Times New Roman"/>
          <w:position w:val="2"/>
          <w:sz w:val="24"/>
          <w:szCs w:val="24"/>
        </w:rPr>
        <w:t>cated by</w:t>
      </w:r>
      <w:r w:rsidRPr="00B028FA">
        <w:rPr>
          <w:rFonts w:cs="Times New Roman"/>
          <w:position w:val="2"/>
          <w:sz w:val="24"/>
          <w:szCs w:val="24"/>
        </w:rPr>
        <w:t xml:space="preserve"> </w:t>
      </w:r>
      <w:r w:rsidRPr="00B028FA">
        <w:rPr>
          <w:rFonts w:eastAsia="Times New Roman" w:cs="Times New Roman"/>
          <w:position w:val="2"/>
          <w:sz w:val="24"/>
          <w:szCs w:val="24"/>
        </w:rPr>
        <w:t>i</w:t>
      </w:r>
      <w:r w:rsidRPr="00B028FA">
        <w:rPr>
          <w:rFonts w:eastAsia="Times New Roman" w:cs="Times New Roman"/>
          <w:spacing w:val="-1"/>
          <w:position w:val="2"/>
          <w:sz w:val="24"/>
          <w:szCs w:val="24"/>
        </w:rPr>
        <w:t>m</w:t>
      </w:r>
      <w:r w:rsidRPr="00B028FA">
        <w:rPr>
          <w:rFonts w:eastAsia="Times New Roman" w:cs="Times New Roman"/>
          <w:position w:val="2"/>
          <w:sz w:val="24"/>
          <w:szCs w:val="24"/>
        </w:rPr>
        <w:t>prove</w:t>
      </w:r>
      <w:r w:rsidRPr="00B028FA">
        <w:rPr>
          <w:rFonts w:eastAsia="Times New Roman" w:cs="Times New Roman"/>
          <w:spacing w:val="-2"/>
          <w:position w:val="2"/>
          <w:sz w:val="24"/>
          <w:szCs w:val="24"/>
        </w:rPr>
        <w:t>m</w:t>
      </w:r>
      <w:r w:rsidRPr="00B028FA">
        <w:rPr>
          <w:rFonts w:eastAsia="Times New Roman" w:cs="Times New Roman"/>
          <w:position w:val="2"/>
          <w:sz w:val="24"/>
          <w:szCs w:val="24"/>
        </w:rPr>
        <w:t>ent in signs and</w:t>
      </w:r>
      <w:r w:rsidRPr="00B028FA">
        <w:rPr>
          <w:rFonts w:cs="Times New Roman"/>
          <w:position w:val="2"/>
          <w:sz w:val="24"/>
          <w:szCs w:val="24"/>
        </w:rPr>
        <w:t xml:space="preserve"> </w:t>
      </w:r>
      <w:r w:rsidR="00B028FA">
        <w:rPr>
          <w:rFonts w:cs="Times New Roman"/>
          <w:position w:val="2"/>
          <w:sz w:val="24"/>
          <w:szCs w:val="24"/>
        </w:rPr>
        <w:t xml:space="preserve">symptoms compared to baseline, or by halting of disease progression </w:t>
      </w:r>
      <w:r w:rsidR="00B028FA">
        <w:rPr>
          <w:rFonts w:eastAsia="Times New Roman" w:cs="Times New Roman"/>
          <w:spacing w:val="-1"/>
          <w:sz w:val="24"/>
          <w:szCs w:val="24"/>
        </w:rPr>
        <w:t>(</w:t>
      </w:r>
      <w:r w:rsidRPr="00B028FA">
        <w:rPr>
          <w:rFonts w:eastAsia="Times New Roman" w:cs="Times New Roman"/>
          <w:spacing w:val="-1"/>
          <w:sz w:val="24"/>
          <w:szCs w:val="24"/>
        </w:rPr>
        <w:t>no progression of disease signs and symptoms as compared to baseline)</w:t>
      </w:r>
      <w:r w:rsidRPr="00B028FA">
        <w:rPr>
          <w:rFonts w:eastAsia="Times New Roman" w:cs="Times New Roman"/>
          <w:sz w:val="24"/>
          <w:szCs w:val="24"/>
        </w:rPr>
        <w:t>.</w:t>
      </w:r>
    </w:p>
    <w:p w14:paraId="08E9AA15" w14:textId="77777777" w:rsidR="004D458A" w:rsidRPr="00ED2309" w:rsidRDefault="004D458A" w:rsidP="00152633">
      <w:pPr>
        <w:tabs>
          <w:tab w:val="left" w:pos="820"/>
        </w:tabs>
        <w:spacing w:before="17"/>
        <w:ind w:left="-360" w:right="140"/>
        <w:rPr>
          <w:rFonts w:cs="Times New Roman"/>
          <w:b/>
          <w:sz w:val="24"/>
          <w:szCs w:val="24"/>
        </w:rPr>
      </w:pPr>
    </w:p>
    <w:p w14:paraId="6D55018F" w14:textId="77777777" w:rsidR="004D458A" w:rsidRPr="00CD0653" w:rsidRDefault="004D458A" w:rsidP="004D458A">
      <w:pPr>
        <w:spacing w:before="17" w:after="0" w:line="240" w:lineRule="auto"/>
        <w:contextualSpacing/>
        <w:rPr>
          <w:rFonts w:eastAsia="Times New Roman" w:cs="Times New Roman"/>
          <w:b/>
          <w:sz w:val="24"/>
          <w:szCs w:val="24"/>
        </w:rPr>
      </w:pPr>
      <w:r w:rsidRPr="00CD0653">
        <w:rPr>
          <w:rFonts w:eastAsia="Times New Roman" w:cs="Times New Roman"/>
          <w:b/>
          <w:sz w:val="24"/>
          <w:szCs w:val="24"/>
        </w:rPr>
        <w:t>Ini</w:t>
      </w:r>
      <w:r w:rsidRPr="00CD0653">
        <w:rPr>
          <w:rFonts w:eastAsia="Times New Roman" w:cs="Times New Roman"/>
          <w:b/>
          <w:spacing w:val="-1"/>
          <w:sz w:val="24"/>
          <w:szCs w:val="24"/>
        </w:rPr>
        <w:t>t</w:t>
      </w:r>
      <w:r w:rsidRPr="00CD0653">
        <w:rPr>
          <w:rFonts w:eastAsia="Times New Roman" w:cs="Times New Roman"/>
          <w:b/>
          <w:sz w:val="24"/>
          <w:szCs w:val="24"/>
        </w:rPr>
        <w:t>ial App</w:t>
      </w:r>
      <w:r w:rsidRPr="00CD0653">
        <w:rPr>
          <w:rFonts w:eastAsia="Times New Roman" w:cs="Times New Roman"/>
          <w:b/>
          <w:spacing w:val="-1"/>
          <w:sz w:val="24"/>
          <w:szCs w:val="24"/>
        </w:rPr>
        <w:t>r</w:t>
      </w:r>
      <w:r w:rsidRPr="00CD0653">
        <w:rPr>
          <w:rFonts w:eastAsia="Times New Roman" w:cs="Times New Roman"/>
          <w:b/>
          <w:sz w:val="24"/>
          <w:szCs w:val="24"/>
        </w:rPr>
        <w:t xml:space="preserve">oval: 6 </w:t>
      </w:r>
      <w:r w:rsidRPr="00CD0653">
        <w:rPr>
          <w:rFonts w:eastAsia="Times New Roman" w:cs="Times New Roman"/>
          <w:b/>
          <w:spacing w:val="-2"/>
          <w:sz w:val="24"/>
          <w:szCs w:val="24"/>
        </w:rPr>
        <w:t>m</w:t>
      </w:r>
      <w:r w:rsidRPr="00CD0653">
        <w:rPr>
          <w:rFonts w:eastAsia="Times New Roman" w:cs="Times New Roman"/>
          <w:b/>
          <w:sz w:val="24"/>
          <w:szCs w:val="24"/>
        </w:rPr>
        <w:t>onths</w:t>
      </w:r>
    </w:p>
    <w:p w14:paraId="7129CAD9" w14:textId="77777777" w:rsidR="004D458A" w:rsidRPr="00CD0653" w:rsidRDefault="004D458A" w:rsidP="004D458A">
      <w:pPr>
        <w:spacing w:before="38" w:after="0" w:line="240" w:lineRule="auto"/>
        <w:contextualSpacing/>
        <w:rPr>
          <w:rFonts w:eastAsia="Times New Roman" w:cs="Times New Roman"/>
          <w:b/>
          <w:sz w:val="24"/>
          <w:szCs w:val="24"/>
        </w:rPr>
      </w:pPr>
      <w:r w:rsidRPr="00CD0653">
        <w:rPr>
          <w:rFonts w:eastAsia="Times New Roman" w:cs="Times New Roman"/>
          <w:b/>
          <w:sz w:val="24"/>
          <w:szCs w:val="24"/>
        </w:rPr>
        <w:t>Reauthor</w:t>
      </w:r>
      <w:r w:rsidRPr="00CD0653">
        <w:rPr>
          <w:rFonts w:eastAsia="Times New Roman" w:cs="Times New Roman"/>
          <w:b/>
          <w:spacing w:val="-1"/>
          <w:sz w:val="24"/>
          <w:szCs w:val="24"/>
        </w:rPr>
        <w:t>i</w:t>
      </w:r>
      <w:r w:rsidRPr="00CD0653">
        <w:rPr>
          <w:rFonts w:eastAsia="Times New Roman" w:cs="Times New Roman"/>
          <w:b/>
          <w:sz w:val="24"/>
          <w:szCs w:val="24"/>
        </w:rPr>
        <w:t>za</w:t>
      </w:r>
      <w:r w:rsidRPr="00CD0653">
        <w:rPr>
          <w:rFonts w:eastAsia="Times New Roman" w:cs="Times New Roman"/>
          <w:b/>
          <w:spacing w:val="-1"/>
          <w:sz w:val="24"/>
          <w:szCs w:val="24"/>
        </w:rPr>
        <w:t>t</w:t>
      </w:r>
      <w:r w:rsidRPr="00CD0653">
        <w:rPr>
          <w:rFonts w:eastAsia="Times New Roman" w:cs="Times New Roman"/>
          <w:b/>
          <w:sz w:val="24"/>
          <w:szCs w:val="24"/>
        </w:rPr>
        <w:t>ion Approv</w:t>
      </w:r>
      <w:r w:rsidRPr="00CD0653">
        <w:rPr>
          <w:rFonts w:eastAsia="Times New Roman" w:cs="Times New Roman"/>
          <w:b/>
          <w:spacing w:val="-1"/>
          <w:sz w:val="24"/>
          <w:szCs w:val="24"/>
        </w:rPr>
        <w:t>a</w:t>
      </w:r>
      <w:r w:rsidRPr="00CD0653">
        <w:rPr>
          <w:rFonts w:eastAsia="Times New Roman" w:cs="Times New Roman"/>
          <w:b/>
          <w:sz w:val="24"/>
          <w:szCs w:val="24"/>
        </w:rPr>
        <w:t xml:space="preserve">l: 12 </w:t>
      </w:r>
      <w:r w:rsidRPr="00CD0653">
        <w:rPr>
          <w:rFonts w:eastAsia="Times New Roman" w:cs="Times New Roman"/>
          <w:b/>
          <w:spacing w:val="-2"/>
          <w:sz w:val="24"/>
          <w:szCs w:val="24"/>
        </w:rPr>
        <w:t>m</w:t>
      </w:r>
      <w:r w:rsidRPr="00CD0653">
        <w:rPr>
          <w:rFonts w:eastAsia="Times New Roman" w:cs="Times New Roman"/>
          <w:b/>
          <w:sz w:val="24"/>
          <w:szCs w:val="24"/>
        </w:rPr>
        <w:t>onths</w:t>
      </w:r>
    </w:p>
    <w:p w14:paraId="6898EA19" w14:textId="034AE932" w:rsidR="004D458A" w:rsidRPr="00ED2309" w:rsidRDefault="004D458A" w:rsidP="00152633">
      <w:pPr>
        <w:tabs>
          <w:tab w:val="left" w:pos="820"/>
        </w:tabs>
        <w:spacing w:before="17"/>
        <w:ind w:left="-360" w:right="140"/>
        <w:rPr>
          <w:rFonts w:cs="Times New Roman"/>
          <w:b/>
          <w:sz w:val="24"/>
          <w:szCs w:val="24"/>
        </w:rPr>
      </w:pPr>
    </w:p>
    <w:p w14:paraId="19EE55EF" w14:textId="77777777" w:rsidR="00CE20BA" w:rsidRPr="00CD0653" w:rsidRDefault="00CE20BA" w:rsidP="00152633">
      <w:pPr>
        <w:tabs>
          <w:tab w:val="left" w:pos="820"/>
        </w:tabs>
        <w:spacing w:before="17"/>
        <w:ind w:left="-360" w:right="140"/>
        <w:rPr>
          <w:rFonts w:cs="Times New Roman"/>
          <w:b/>
          <w:sz w:val="24"/>
          <w:szCs w:val="24"/>
        </w:rPr>
      </w:pPr>
    </w:p>
    <w:p w14:paraId="60F6E284" w14:textId="0A23C94D" w:rsidR="005560D8" w:rsidRPr="00183FCA" w:rsidRDefault="000A1BA6" w:rsidP="00CE20BA">
      <w:pPr>
        <w:tabs>
          <w:tab w:val="left" w:pos="820"/>
        </w:tabs>
        <w:spacing w:before="17"/>
        <w:ind w:left="-360" w:right="140" w:firstLine="360"/>
        <w:rPr>
          <w:rFonts w:cs="Times New Roman"/>
          <w:b/>
          <w:sz w:val="24"/>
          <w:szCs w:val="24"/>
        </w:rPr>
      </w:pPr>
      <w:r w:rsidRPr="00183FCA">
        <w:rPr>
          <w:rFonts w:cs="Times New Roman"/>
          <w:b/>
          <w:sz w:val="24"/>
          <w:szCs w:val="24"/>
        </w:rPr>
        <w:t>References</w:t>
      </w:r>
    </w:p>
    <w:p w14:paraId="04215A06" w14:textId="0286DB34" w:rsidR="00BE056A" w:rsidRPr="00183FCA" w:rsidRDefault="00BE056A" w:rsidP="00BE056A">
      <w:pPr>
        <w:ind w:right="810"/>
        <w:rPr>
          <w:ins w:id="53" w:author="Melissa Dear" w:date="2020-06-12T13:27:00Z"/>
          <w:rFonts w:cs="Times New Roman"/>
          <w:sz w:val="24"/>
          <w:szCs w:val="24"/>
        </w:rPr>
      </w:pPr>
      <w:ins w:id="54" w:author="Melissa Dear" w:date="2020-06-12T13:27:00Z">
        <w:r w:rsidRPr="00183FCA">
          <w:rPr>
            <w:rFonts w:cs="Times New Roman"/>
            <w:sz w:val="24"/>
            <w:szCs w:val="24"/>
          </w:rPr>
          <w:t>Actemra</w:t>
        </w:r>
        <w:del w:id="55" w:author="Melissa Dear [2]" w:date="2020-06-16T14:30:00Z">
          <w:r w:rsidRPr="00183FCA" w:rsidDel="002961AD">
            <w:rPr>
              <w:rFonts w:cs="Times New Roman"/>
              <w:sz w:val="24"/>
              <w:szCs w:val="24"/>
            </w:rPr>
            <w:delText>®</w:delText>
          </w:r>
        </w:del>
        <w:r w:rsidRPr="00183FCA">
          <w:rPr>
            <w:rFonts w:cs="Times New Roman"/>
            <w:sz w:val="24"/>
            <w:szCs w:val="24"/>
          </w:rPr>
          <w:t xml:space="preserve"> (tocilizumab) [package insert]. South San Francisco, CA: Genentech, Inc; </w:t>
        </w:r>
      </w:ins>
      <w:ins w:id="56" w:author="Melissa Dear [2]" w:date="2020-06-29T10:58:00Z">
        <w:r w:rsidR="0045650E">
          <w:rPr>
            <w:rFonts w:cs="Times New Roman"/>
            <w:sz w:val="24"/>
            <w:szCs w:val="24"/>
          </w:rPr>
          <w:t>May</w:t>
        </w:r>
      </w:ins>
      <w:bookmarkStart w:id="57" w:name="_GoBack"/>
      <w:bookmarkEnd w:id="57"/>
      <w:ins w:id="58" w:author="Melissa Dear" w:date="2020-06-12T13:27:00Z">
        <w:del w:id="59" w:author="Melissa Dear [2]" w:date="2020-06-29T10:58:00Z">
          <w:r w:rsidRPr="00183FCA" w:rsidDel="0045650E">
            <w:rPr>
              <w:rFonts w:cs="Times New Roman"/>
              <w:sz w:val="24"/>
              <w:szCs w:val="24"/>
            </w:rPr>
            <w:delText>June</w:delText>
          </w:r>
        </w:del>
        <w:r w:rsidRPr="00183FCA">
          <w:rPr>
            <w:rFonts w:cs="Times New Roman"/>
            <w:sz w:val="24"/>
            <w:szCs w:val="24"/>
          </w:rPr>
          <w:t xml:space="preserve"> </w:t>
        </w:r>
      </w:ins>
      <w:ins w:id="60" w:author="Melissa Dear [2]" w:date="2020-06-29T10:57:00Z">
        <w:r w:rsidR="00D01F07">
          <w:rPr>
            <w:rFonts w:cs="Times New Roman"/>
            <w:sz w:val="24"/>
            <w:szCs w:val="24"/>
          </w:rPr>
          <w:t>2020</w:t>
        </w:r>
      </w:ins>
      <w:ins w:id="61" w:author="Melissa Dear" w:date="2020-06-12T13:27:00Z">
        <w:del w:id="62" w:author="Melissa Dear [2]" w:date="2020-06-29T10:57:00Z">
          <w:r w:rsidRPr="00183FCA" w:rsidDel="00D01F07">
            <w:rPr>
              <w:rFonts w:cs="Times New Roman"/>
              <w:sz w:val="24"/>
              <w:szCs w:val="24"/>
            </w:rPr>
            <w:delText>2019</w:delText>
          </w:r>
        </w:del>
        <w:r w:rsidRPr="00183FCA">
          <w:rPr>
            <w:rFonts w:cs="Times New Roman"/>
            <w:sz w:val="24"/>
            <w:szCs w:val="24"/>
          </w:rPr>
          <w:t xml:space="preserve">.   </w:t>
        </w:r>
        <w:r w:rsidRPr="00183FCA">
          <w:rPr>
            <w:rFonts w:cs="Times New Roman"/>
            <w:sz w:val="24"/>
            <w:szCs w:val="24"/>
            <w:rPrChange w:id="63" w:author="Melissa Dear [2]" w:date="2020-06-16T15:06:00Z">
              <w:rPr>
                <w:rFonts w:asciiTheme="minorHAnsi" w:hAnsiTheme="minorHAnsi"/>
              </w:rPr>
            </w:rPrChange>
          </w:rPr>
          <w:fldChar w:fldCharType="begin"/>
        </w:r>
        <w:r w:rsidRPr="00183FCA">
          <w:rPr>
            <w:rFonts w:cs="Times New Roman"/>
            <w:sz w:val="24"/>
            <w:szCs w:val="24"/>
            <w:rPrChange w:id="64" w:author="Melissa Dear [2]" w:date="2020-06-16T15:06:00Z">
              <w:rPr>
                <w:rFonts w:asciiTheme="minorHAnsi" w:hAnsiTheme="minorHAnsi"/>
              </w:rPr>
            </w:rPrChange>
          </w:rPr>
          <w:instrText xml:space="preserve"> HYPERLINK "about:blank" </w:instrText>
        </w:r>
        <w:r w:rsidRPr="00183FCA">
          <w:rPr>
            <w:rFonts w:cs="Times New Roman"/>
            <w:sz w:val="24"/>
            <w:szCs w:val="24"/>
            <w:rPrChange w:id="65"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https://www.gene.com/download/pdf/actemra_prescribing.pdf</w:t>
        </w:r>
        <w:r w:rsidRPr="00183FCA">
          <w:rPr>
            <w:rFonts w:cs="Times New Roman"/>
            <w:color w:val="0563C1" w:themeColor="hyperlink"/>
            <w:sz w:val="24"/>
            <w:szCs w:val="24"/>
            <w:u w:val="single"/>
            <w:rPrChange w:id="66"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0E874956" w14:textId="77777777" w:rsidR="00BE056A" w:rsidRPr="00183FCA" w:rsidRDefault="00BE056A" w:rsidP="00BE056A">
      <w:pPr>
        <w:ind w:right="810"/>
        <w:rPr>
          <w:ins w:id="67" w:author="Melissa Dear" w:date="2020-06-12T13:27:00Z"/>
          <w:rFonts w:cs="Times New Roman"/>
          <w:sz w:val="24"/>
          <w:szCs w:val="24"/>
        </w:rPr>
      </w:pPr>
      <w:ins w:id="68" w:author="Melissa Dear" w:date="2020-06-12T13:27:00Z">
        <w:r w:rsidRPr="00183FCA">
          <w:rPr>
            <w:rFonts w:cs="Times New Roman"/>
            <w:sz w:val="24"/>
            <w:szCs w:val="24"/>
          </w:rPr>
          <w:t>Arcalyst</w:t>
        </w:r>
        <w:del w:id="69" w:author="Melissa Dear [2]" w:date="2020-06-16T14:30:00Z">
          <w:r w:rsidRPr="00183FCA" w:rsidDel="002961AD">
            <w:rPr>
              <w:rFonts w:cs="Times New Roman"/>
              <w:sz w:val="24"/>
              <w:szCs w:val="24"/>
            </w:rPr>
            <w:delText>®</w:delText>
          </w:r>
        </w:del>
        <w:r w:rsidRPr="00183FCA">
          <w:rPr>
            <w:rFonts w:cs="Times New Roman"/>
            <w:sz w:val="24"/>
            <w:szCs w:val="24"/>
          </w:rPr>
          <w:t xml:space="preserve"> (rilonacept) [package insert]. Tarrytown, NY: Regeneron Pharmaceuticals, Inc; February 2020.   </w:t>
        </w:r>
        <w:r w:rsidRPr="00183FCA">
          <w:rPr>
            <w:rFonts w:cs="Times New Roman"/>
            <w:sz w:val="24"/>
            <w:szCs w:val="24"/>
            <w:rPrChange w:id="70" w:author="Melissa Dear [2]" w:date="2020-06-16T15:06:00Z">
              <w:rPr>
                <w:rFonts w:asciiTheme="minorHAnsi" w:hAnsiTheme="minorHAnsi"/>
              </w:rPr>
            </w:rPrChange>
          </w:rPr>
          <w:fldChar w:fldCharType="begin"/>
        </w:r>
        <w:r w:rsidRPr="00183FCA">
          <w:rPr>
            <w:rFonts w:cs="Times New Roman"/>
            <w:sz w:val="24"/>
            <w:szCs w:val="24"/>
            <w:rPrChange w:id="71" w:author="Melissa Dear [2]" w:date="2020-06-16T15:06:00Z">
              <w:rPr>
                <w:rFonts w:asciiTheme="minorHAnsi" w:hAnsiTheme="minorHAnsi"/>
              </w:rPr>
            </w:rPrChange>
          </w:rPr>
          <w:instrText xml:space="preserve"> HYPERLINK "about:blank" </w:instrText>
        </w:r>
        <w:r w:rsidRPr="00183FCA">
          <w:rPr>
            <w:rFonts w:cs="Times New Roman"/>
            <w:sz w:val="24"/>
            <w:szCs w:val="24"/>
            <w:rPrChange w:id="72"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https://www.regeneron.com/sites/default/files/Arcalyst_FPI.pdf</w:t>
        </w:r>
        <w:r w:rsidRPr="00183FCA">
          <w:rPr>
            <w:rFonts w:cs="Times New Roman"/>
            <w:color w:val="0563C1" w:themeColor="hyperlink"/>
            <w:sz w:val="24"/>
            <w:szCs w:val="24"/>
            <w:u w:val="single"/>
            <w:rPrChange w:id="73"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771521B6" w14:textId="77777777" w:rsidR="00BE056A" w:rsidRPr="00183FCA" w:rsidRDefault="00BE056A" w:rsidP="00BE056A">
      <w:pPr>
        <w:rPr>
          <w:ins w:id="74" w:author="Melissa Dear" w:date="2020-06-12T13:27:00Z"/>
          <w:rFonts w:cs="Times New Roman"/>
          <w:sz w:val="24"/>
          <w:szCs w:val="24"/>
        </w:rPr>
      </w:pPr>
      <w:ins w:id="75" w:author="Melissa Dear" w:date="2020-06-12T13:27:00Z">
        <w:r w:rsidRPr="00183FCA">
          <w:rPr>
            <w:rFonts w:cs="Times New Roman"/>
            <w:sz w:val="24"/>
            <w:szCs w:val="24"/>
          </w:rPr>
          <w:t>Cimzia</w:t>
        </w:r>
        <w:del w:id="76" w:author="Melissa Dear [2]" w:date="2020-06-16T14:31:00Z">
          <w:r w:rsidRPr="00183FCA" w:rsidDel="002961AD">
            <w:rPr>
              <w:rFonts w:cs="Times New Roman"/>
              <w:sz w:val="24"/>
              <w:szCs w:val="24"/>
            </w:rPr>
            <w:delText>®</w:delText>
          </w:r>
        </w:del>
        <w:r w:rsidRPr="00183FCA">
          <w:rPr>
            <w:rFonts w:cs="Times New Roman"/>
            <w:sz w:val="24"/>
            <w:szCs w:val="24"/>
          </w:rPr>
          <w:t xml:space="preserve"> (certolizumab pegol) [package insert]. Smyrna, GA: UCB, Inc; September 2019.    </w:t>
        </w:r>
        <w:r w:rsidRPr="00183FCA">
          <w:rPr>
            <w:rFonts w:cs="Times New Roman"/>
            <w:sz w:val="24"/>
            <w:szCs w:val="24"/>
            <w:rPrChange w:id="77" w:author="Melissa Dear [2]" w:date="2020-06-16T15:06:00Z">
              <w:rPr>
                <w:rFonts w:asciiTheme="minorHAnsi" w:hAnsiTheme="minorHAnsi"/>
              </w:rPr>
            </w:rPrChange>
          </w:rPr>
          <w:fldChar w:fldCharType="begin"/>
        </w:r>
        <w:r w:rsidRPr="00183FCA">
          <w:rPr>
            <w:rFonts w:cs="Times New Roman"/>
            <w:sz w:val="24"/>
            <w:szCs w:val="24"/>
            <w:rPrChange w:id="78" w:author="Melissa Dear [2]" w:date="2020-06-16T15:06:00Z">
              <w:rPr>
                <w:rFonts w:asciiTheme="minorHAnsi" w:hAnsiTheme="minorHAnsi"/>
              </w:rPr>
            </w:rPrChange>
          </w:rPr>
          <w:instrText xml:space="preserve"> HYPERLINK "about:blank" </w:instrText>
        </w:r>
        <w:r w:rsidRPr="00183FCA">
          <w:rPr>
            <w:rFonts w:cs="Times New Roman"/>
            <w:sz w:val="24"/>
            <w:szCs w:val="24"/>
            <w:rPrChange w:id="79"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https://www.cimzia.com/sites/default/files/docs/CIMZIA_full_prescribing_information_1.pdf</w:t>
        </w:r>
        <w:r w:rsidRPr="00183FCA">
          <w:rPr>
            <w:rFonts w:cs="Times New Roman"/>
            <w:color w:val="0563C1" w:themeColor="hyperlink"/>
            <w:sz w:val="24"/>
            <w:szCs w:val="24"/>
            <w:u w:val="single"/>
            <w:rPrChange w:id="80"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00BB292C" w14:textId="3337A784" w:rsidR="00BE056A" w:rsidRPr="00183FCA" w:rsidRDefault="00BE056A" w:rsidP="00BE056A">
      <w:pPr>
        <w:ind w:right="90"/>
        <w:rPr>
          <w:ins w:id="81" w:author="Melissa Dear" w:date="2020-06-12T13:27:00Z"/>
          <w:rFonts w:cs="Times New Roman"/>
          <w:sz w:val="24"/>
          <w:szCs w:val="24"/>
        </w:rPr>
      </w:pPr>
      <w:ins w:id="82" w:author="Melissa Dear" w:date="2020-06-12T13:27:00Z">
        <w:r w:rsidRPr="00183FCA">
          <w:rPr>
            <w:rFonts w:cs="Times New Roman"/>
            <w:sz w:val="24"/>
            <w:szCs w:val="24"/>
          </w:rPr>
          <w:t>Cosentyx</w:t>
        </w:r>
        <w:del w:id="83" w:author="Melissa Dear [2]" w:date="2020-06-16T14:31:00Z">
          <w:r w:rsidRPr="00183FCA" w:rsidDel="002961AD">
            <w:rPr>
              <w:rFonts w:cs="Times New Roman"/>
              <w:sz w:val="24"/>
              <w:szCs w:val="24"/>
            </w:rPr>
            <w:delText>®</w:delText>
          </w:r>
        </w:del>
        <w:r w:rsidRPr="00183FCA">
          <w:rPr>
            <w:rFonts w:cs="Times New Roman"/>
            <w:sz w:val="24"/>
            <w:szCs w:val="24"/>
          </w:rPr>
          <w:t xml:space="preserve"> (secukinumab) [package insert]. East Hanover, NJ: Novartis Pharmaceuticals; J</w:t>
        </w:r>
      </w:ins>
      <w:ins w:id="84" w:author="Melissa Dear [2]" w:date="2020-06-19T13:47:00Z">
        <w:r w:rsidR="006E1E83">
          <w:rPr>
            <w:rFonts w:cs="Times New Roman"/>
            <w:sz w:val="24"/>
            <w:szCs w:val="24"/>
          </w:rPr>
          <w:t>une</w:t>
        </w:r>
      </w:ins>
      <w:ins w:id="85" w:author="Melissa Dear" w:date="2020-06-12T13:27:00Z">
        <w:del w:id="86" w:author="Melissa Dear [2]" w:date="2020-06-19T13:47:00Z">
          <w:r w:rsidRPr="00183FCA" w:rsidDel="006E1E83">
            <w:rPr>
              <w:rFonts w:cs="Times New Roman"/>
              <w:sz w:val="24"/>
              <w:szCs w:val="24"/>
            </w:rPr>
            <w:delText>anuary</w:delText>
          </w:r>
        </w:del>
        <w:r w:rsidRPr="00183FCA">
          <w:rPr>
            <w:rFonts w:cs="Times New Roman"/>
            <w:sz w:val="24"/>
            <w:szCs w:val="24"/>
          </w:rPr>
          <w:t xml:space="preserve"> 2020.    </w:t>
        </w:r>
        <w:r w:rsidRPr="00183FCA">
          <w:rPr>
            <w:rFonts w:cs="Times New Roman"/>
            <w:sz w:val="24"/>
            <w:szCs w:val="24"/>
            <w:rPrChange w:id="87" w:author="Melissa Dear [2]" w:date="2020-06-16T15:06:00Z">
              <w:rPr>
                <w:rFonts w:asciiTheme="minorHAnsi" w:hAnsiTheme="minorHAnsi"/>
              </w:rPr>
            </w:rPrChange>
          </w:rPr>
          <w:fldChar w:fldCharType="begin"/>
        </w:r>
        <w:r w:rsidRPr="00183FCA">
          <w:rPr>
            <w:rFonts w:cs="Times New Roman"/>
            <w:sz w:val="24"/>
            <w:szCs w:val="24"/>
            <w:rPrChange w:id="88" w:author="Melissa Dear [2]" w:date="2020-06-16T15:06:00Z">
              <w:rPr>
                <w:rFonts w:asciiTheme="minorHAnsi" w:hAnsiTheme="minorHAnsi"/>
              </w:rPr>
            </w:rPrChange>
          </w:rPr>
          <w:instrText xml:space="preserve"> HYPERLINK "about:blank" </w:instrText>
        </w:r>
        <w:r w:rsidRPr="00183FCA">
          <w:rPr>
            <w:rFonts w:cs="Times New Roman"/>
            <w:sz w:val="24"/>
            <w:szCs w:val="24"/>
            <w:rPrChange w:id="89"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www.pharma.us.novartis.com/sites/www.pharma.us.novartis.com/files/cosentyx.pdf</w:t>
        </w:r>
        <w:r w:rsidRPr="00183FCA">
          <w:rPr>
            <w:rFonts w:cs="Times New Roman"/>
            <w:color w:val="0563C1" w:themeColor="hyperlink"/>
            <w:sz w:val="24"/>
            <w:szCs w:val="24"/>
            <w:u w:val="single"/>
            <w:rPrChange w:id="90"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27273FBF" w14:textId="77777777" w:rsidR="00BE056A" w:rsidRPr="00183FCA" w:rsidRDefault="00BE056A" w:rsidP="00BE056A">
      <w:pPr>
        <w:ind w:right="810"/>
        <w:rPr>
          <w:ins w:id="91" w:author="Melissa Dear" w:date="2020-06-12T13:27:00Z"/>
          <w:rFonts w:cs="Times New Roman"/>
          <w:sz w:val="24"/>
          <w:szCs w:val="24"/>
        </w:rPr>
      </w:pPr>
      <w:ins w:id="92" w:author="Melissa Dear" w:date="2020-06-12T13:27:00Z">
        <w:r w:rsidRPr="00183FCA">
          <w:rPr>
            <w:rFonts w:cs="Times New Roman"/>
            <w:sz w:val="24"/>
            <w:szCs w:val="24"/>
          </w:rPr>
          <w:t xml:space="preserve">Donahue, K, et al. Drug Therapy for Early Rheumatoid Arthritis: A Systematic Review Update. Comparative Effectiveness Review No. 211. AHRQ Publication No. 18-EHC015-EF. PCORI Publication No. 2018-SR-02. Rockville, MD: Agency for Healthcare Research and Quality; July 2018.  </w:t>
        </w:r>
        <w:r w:rsidRPr="00183FCA">
          <w:rPr>
            <w:rFonts w:cs="Times New Roman"/>
            <w:sz w:val="24"/>
            <w:szCs w:val="24"/>
            <w:rPrChange w:id="93" w:author="Melissa Dear [2]" w:date="2020-06-16T15:06:00Z">
              <w:rPr>
                <w:rFonts w:asciiTheme="minorHAnsi" w:hAnsiTheme="minorHAnsi"/>
              </w:rPr>
            </w:rPrChange>
          </w:rPr>
          <w:fldChar w:fldCharType="begin"/>
        </w:r>
        <w:r w:rsidRPr="00183FCA">
          <w:rPr>
            <w:rFonts w:cs="Times New Roman"/>
            <w:sz w:val="24"/>
            <w:szCs w:val="24"/>
            <w:rPrChange w:id="94" w:author="Melissa Dear [2]" w:date="2020-06-16T15:06:00Z">
              <w:rPr>
                <w:rFonts w:asciiTheme="minorHAnsi" w:hAnsiTheme="minorHAnsi"/>
              </w:rPr>
            </w:rPrChange>
          </w:rPr>
          <w:instrText xml:space="preserve"> HYPERLINK "about:blank" </w:instrText>
        </w:r>
        <w:r w:rsidRPr="00183FCA">
          <w:rPr>
            <w:rFonts w:cs="Times New Roman"/>
            <w:sz w:val="24"/>
            <w:szCs w:val="24"/>
            <w:rPrChange w:id="95"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https://doi.org/10.23970/AHRQEPCCER211</w:t>
        </w:r>
        <w:r w:rsidRPr="00183FCA">
          <w:rPr>
            <w:rFonts w:cs="Times New Roman"/>
            <w:color w:val="0563C1" w:themeColor="hyperlink"/>
            <w:sz w:val="24"/>
            <w:szCs w:val="24"/>
            <w:u w:val="single"/>
            <w:rPrChange w:id="96"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27C55629" w14:textId="77777777" w:rsidR="00BE056A" w:rsidRPr="00183FCA" w:rsidRDefault="00BE056A" w:rsidP="00BE056A">
      <w:pPr>
        <w:rPr>
          <w:ins w:id="97" w:author="Melissa Dear" w:date="2020-06-12T13:27:00Z"/>
          <w:rFonts w:cs="Times New Roman"/>
          <w:sz w:val="24"/>
          <w:szCs w:val="24"/>
        </w:rPr>
      </w:pPr>
      <w:ins w:id="98" w:author="Melissa Dear" w:date="2020-06-12T13:27:00Z">
        <w:r w:rsidRPr="00183FCA">
          <w:rPr>
            <w:rFonts w:cs="Times New Roman"/>
            <w:sz w:val="24"/>
            <w:szCs w:val="24"/>
          </w:rPr>
          <w:t>Enbrel</w:t>
        </w:r>
        <w:del w:id="99" w:author="Melissa Dear [2]" w:date="2020-06-16T14:31:00Z">
          <w:r w:rsidRPr="00183FCA" w:rsidDel="002961AD">
            <w:rPr>
              <w:rFonts w:cs="Times New Roman"/>
              <w:sz w:val="24"/>
              <w:szCs w:val="24"/>
            </w:rPr>
            <w:delText>®</w:delText>
          </w:r>
        </w:del>
        <w:r w:rsidRPr="00183FCA">
          <w:rPr>
            <w:rFonts w:cs="Times New Roman"/>
            <w:sz w:val="24"/>
            <w:szCs w:val="24"/>
          </w:rPr>
          <w:t xml:space="preserve"> (etanercept) [package insert]. Thousand Oaks, CA: Immunex Corporation; March 2020.          </w:t>
        </w:r>
        <w:r w:rsidRPr="00183FCA">
          <w:rPr>
            <w:rFonts w:cs="Times New Roman"/>
            <w:sz w:val="24"/>
            <w:szCs w:val="24"/>
            <w:rPrChange w:id="100" w:author="Melissa Dear [2]" w:date="2020-06-16T15:06:00Z">
              <w:rPr>
                <w:rFonts w:asciiTheme="minorHAnsi" w:hAnsiTheme="minorHAnsi"/>
              </w:rPr>
            </w:rPrChange>
          </w:rPr>
          <w:fldChar w:fldCharType="begin"/>
        </w:r>
        <w:r w:rsidRPr="00183FCA">
          <w:rPr>
            <w:rFonts w:cs="Times New Roman"/>
            <w:sz w:val="24"/>
            <w:szCs w:val="24"/>
            <w:rPrChange w:id="101" w:author="Melissa Dear [2]" w:date="2020-06-16T15:06:00Z">
              <w:rPr>
                <w:rFonts w:asciiTheme="minorHAnsi" w:hAnsiTheme="minorHAnsi"/>
              </w:rPr>
            </w:rPrChange>
          </w:rPr>
          <w:instrText xml:space="preserve"> HYPERLINK "about:blank" </w:instrText>
        </w:r>
        <w:r w:rsidRPr="00183FCA">
          <w:rPr>
            <w:rFonts w:cs="Times New Roman"/>
            <w:sz w:val="24"/>
            <w:szCs w:val="24"/>
            <w:rPrChange w:id="102"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https://www.pi.amgen.com/~/media/amgen/repositorysites/pi-amgen-com/enbrel/enbrel_pi.pdf</w:t>
        </w:r>
        <w:r w:rsidRPr="00183FCA">
          <w:rPr>
            <w:rFonts w:cs="Times New Roman"/>
            <w:color w:val="0563C1" w:themeColor="hyperlink"/>
            <w:sz w:val="24"/>
            <w:szCs w:val="24"/>
            <w:u w:val="single"/>
            <w:rPrChange w:id="103"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588724B8" w14:textId="77777777" w:rsidR="00BE056A" w:rsidRPr="00183FCA" w:rsidRDefault="00BE056A" w:rsidP="00BE056A">
      <w:pPr>
        <w:ind w:right="810"/>
        <w:rPr>
          <w:ins w:id="104" w:author="Melissa Dear" w:date="2020-06-12T13:27:00Z"/>
          <w:rFonts w:cs="Times New Roman"/>
          <w:sz w:val="24"/>
          <w:szCs w:val="24"/>
        </w:rPr>
      </w:pPr>
      <w:ins w:id="105" w:author="Melissa Dear" w:date="2020-06-12T13:27:00Z">
        <w:r w:rsidRPr="00183FCA">
          <w:rPr>
            <w:rFonts w:cs="Times New Roman"/>
            <w:sz w:val="24"/>
            <w:szCs w:val="24"/>
          </w:rPr>
          <w:t>Entyvio</w:t>
        </w:r>
        <w:del w:id="106" w:author="Melissa Dear [2]" w:date="2020-06-16T14:31:00Z">
          <w:r w:rsidRPr="00183FCA" w:rsidDel="002961AD">
            <w:rPr>
              <w:rFonts w:cs="Times New Roman"/>
              <w:sz w:val="24"/>
              <w:szCs w:val="24"/>
            </w:rPr>
            <w:delText>®</w:delText>
          </w:r>
        </w:del>
        <w:r w:rsidRPr="00183FCA">
          <w:rPr>
            <w:rFonts w:cs="Times New Roman"/>
            <w:sz w:val="24"/>
            <w:szCs w:val="24"/>
          </w:rPr>
          <w:t xml:space="preserve"> (vedolizumab) [package insert]. Deerfield, IL: Takeda Pharmaceuticals; March 2020.   </w:t>
        </w:r>
        <w:r w:rsidRPr="00183FCA">
          <w:rPr>
            <w:rFonts w:cs="Times New Roman"/>
            <w:sz w:val="24"/>
            <w:szCs w:val="24"/>
            <w:rPrChange w:id="107" w:author="Melissa Dear [2]" w:date="2020-06-16T15:06:00Z">
              <w:rPr>
                <w:rFonts w:asciiTheme="minorHAnsi" w:hAnsiTheme="minorHAnsi"/>
              </w:rPr>
            </w:rPrChange>
          </w:rPr>
          <w:fldChar w:fldCharType="begin"/>
        </w:r>
        <w:r w:rsidRPr="00183FCA">
          <w:rPr>
            <w:rFonts w:cs="Times New Roman"/>
            <w:sz w:val="24"/>
            <w:szCs w:val="24"/>
            <w:rPrChange w:id="108" w:author="Melissa Dear [2]" w:date="2020-06-16T15:06:00Z">
              <w:rPr>
                <w:rFonts w:asciiTheme="minorHAnsi" w:hAnsiTheme="minorHAnsi"/>
              </w:rPr>
            </w:rPrChange>
          </w:rPr>
          <w:instrText xml:space="preserve"> HYPERLINK "about:blank" </w:instrText>
        </w:r>
        <w:r w:rsidRPr="00183FCA">
          <w:rPr>
            <w:rFonts w:cs="Times New Roman"/>
            <w:sz w:val="24"/>
            <w:szCs w:val="24"/>
            <w:rPrChange w:id="109"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https://general.takedapharm.com/ENTYVIOPI</w:t>
        </w:r>
        <w:r w:rsidRPr="00183FCA">
          <w:rPr>
            <w:rFonts w:cs="Times New Roman"/>
            <w:color w:val="0563C1" w:themeColor="hyperlink"/>
            <w:sz w:val="24"/>
            <w:szCs w:val="24"/>
            <w:u w:val="single"/>
            <w:rPrChange w:id="110"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5398836B" w14:textId="77777777" w:rsidR="00BE056A" w:rsidRPr="00183FCA" w:rsidRDefault="00BE056A" w:rsidP="00BE056A">
      <w:pPr>
        <w:ind w:right="810"/>
        <w:rPr>
          <w:ins w:id="111" w:author="Melissa Dear" w:date="2020-06-12T13:27:00Z"/>
          <w:rFonts w:cs="Times New Roman"/>
          <w:sz w:val="24"/>
          <w:szCs w:val="24"/>
        </w:rPr>
      </w:pPr>
      <w:ins w:id="112" w:author="Melissa Dear" w:date="2020-06-12T13:27:00Z">
        <w:r w:rsidRPr="00183FCA">
          <w:rPr>
            <w:rFonts w:cs="Times New Roman"/>
            <w:sz w:val="24"/>
            <w:szCs w:val="24"/>
          </w:rPr>
          <w:t xml:space="preserve">Gottlieb, A, et al. Guidelines of care for the management of psoriasis and psoriatic arthritis: Section 2. Psoriatic arthritis: overview and guidelines of care for treatment with an emphasis on the biologics. J Am Acad Dermatol. 2008 May;58(5):851-64.  </w:t>
        </w:r>
        <w:r w:rsidRPr="00183FCA">
          <w:rPr>
            <w:rFonts w:cs="Times New Roman"/>
            <w:sz w:val="24"/>
            <w:szCs w:val="24"/>
            <w:rPrChange w:id="113" w:author="Melissa Dear [2]" w:date="2020-06-16T15:06:00Z">
              <w:rPr>
                <w:rFonts w:asciiTheme="minorHAnsi" w:hAnsiTheme="minorHAnsi"/>
              </w:rPr>
            </w:rPrChange>
          </w:rPr>
          <w:fldChar w:fldCharType="begin"/>
        </w:r>
        <w:r w:rsidRPr="00183FCA">
          <w:rPr>
            <w:rFonts w:cs="Times New Roman"/>
            <w:sz w:val="24"/>
            <w:szCs w:val="24"/>
            <w:rPrChange w:id="114" w:author="Melissa Dear [2]" w:date="2020-06-16T15:06:00Z">
              <w:rPr>
                <w:rFonts w:asciiTheme="minorHAnsi" w:hAnsiTheme="minorHAnsi"/>
              </w:rPr>
            </w:rPrChange>
          </w:rPr>
          <w:instrText xml:space="preserve"> HYPERLINK "about:blank" </w:instrText>
        </w:r>
        <w:r w:rsidRPr="00183FCA">
          <w:rPr>
            <w:rFonts w:cs="Times New Roman"/>
            <w:sz w:val="24"/>
            <w:szCs w:val="24"/>
            <w:rPrChange w:id="115"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https://www.aad.org/practicecenter/quality/clinical-guidelines/psoriasis</w:t>
        </w:r>
        <w:r w:rsidRPr="00183FCA">
          <w:rPr>
            <w:rFonts w:cs="Times New Roman"/>
            <w:color w:val="0563C1" w:themeColor="hyperlink"/>
            <w:sz w:val="24"/>
            <w:szCs w:val="24"/>
            <w:u w:val="single"/>
            <w:rPrChange w:id="116"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1CF6767E" w14:textId="77777777" w:rsidR="00BE056A" w:rsidRPr="00183FCA" w:rsidRDefault="00BE056A" w:rsidP="00BE056A">
      <w:pPr>
        <w:spacing w:after="0"/>
        <w:ind w:right="810"/>
        <w:rPr>
          <w:ins w:id="117" w:author="Melissa Dear" w:date="2020-06-12T13:27:00Z"/>
          <w:rFonts w:cs="Times New Roman"/>
          <w:sz w:val="24"/>
          <w:szCs w:val="24"/>
        </w:rPr>
      </w:pPr>
      <w:ins w:id="118" w:author="Melissa Dear" w:date="2020-06-12T13:27:00Z">
        <w:r w:rsidRPr="00183FCA">
          <w:rPr>
            <w:rFonts w:cs="Times New Roman"/>
            <w:sz w:val="24"/>
            <w:szCs w:val="24"/>
          </w:rPr>
          <w:t>Humira</w:t>
        </w:r>
        <w:del w:id="119" w:author="Melissa Dear [2]" w:date="2020-06-16T14:31:00Z">
          <w:r w:rsidRPr="00183FCA" w:rsidDel="002961AD">
            <w:rPr>
              <w:rFonts w:cs="Times New Roman"/>
              <w:sz w:val="24"/>
              <w:szCs w:val="24"/>
            </w:rPr>
            <w:delText>®</w:delText>
          </w:r>
        </w:del>
        <w:r w:rsidRPr="00183FCA">
          <w:rPr>
            <w:rFonts w:cs="Times New Roman"/>
            <w:sz w:val="24"/>
            <w:szCs w:val="24"/>
          </w:rPr>
          <w:t xml:space="preserve"> (adalimumab) [package insert]. North Chicago, IL: AbbVie Inc; March 2020.  </w:t>
        </w:r>
      </w:ins>
    </w:p>
    <w:p w14:paraId="362C725A" w14:textId="77777777" w:rsidR="00BE056A" w:rsidRPr="00183FCA" w:rsidRDefault="00BE056A" w:rsidP="00BE056A">
      <w:pPr>
        <w:ind w:right="810"/>
        <w:rPr>
          <w:ins w:id="120" w:author="Melissa Dear" w:date="2020-06-12T13:27:00Z"/>
          <w:rFonts w:cs="Times New Roman"/>
          <w:sz w:val="24"/>
          <w:szCs w:val="24"/>
        </w:rPr>
      </w:pPr>
      <w:ins w:id="121" w:author="Melissa Dear" w:date="2020-06-12T13:27:00Z">
        <w:r w:rsidRPr="00183FCA">
          <w:rPr>
            <w:rFonts w:cs="Times New Roman"/>
            <w:sz w:val="24"/>
            <w:szCs w:val="24"/>
            <w:rPrChange w:id="122" w:author="Melissa Dear [2]" w:date="2020-06-16T15:06:00Z">
              <w:rPr>
                <w:rFonts w:asciiTheme="minorHAnsi" w:hAnsiTheme="minorHAnsi"/>
              </w:rPr>
            </w:rPrChange>
          </w:rPr>
          <w:fldChar w:fldCharType="begin"/>
        </w:r>
        <w:r w:rsidRPr="00183FCA">
          <w:rPr>
            <w:rFonts w:cs="Times New Roman"/>
            <w:sz w:val="24"/>
            <w:szCs w:val="24"/>
            <w:rPrChange w:id="123" w:author="Melissa Dear [2]" w:date="2020-06-16T15:06:00Z">
              <w:rPr>
                <w:rFonts w:asciiTheme="minorHAnsi" w:hAnsiTheme="minorHAnsi"/>
              </w:rPr>
            </w:rPrChange>
          </w:rPr>
          <w:instrText xml:space="preserve"> HYPERLINK "about:blank" </w:instrText>
        </w:r>
        <w:r w:rsidRPr="00183FCA">
          <w:rPr>
            <w:rFonts w:cs="Times New Roman"/>
            <w:sz w:val="24"/>
            <w:szCs w:val="24"/>
            <w:rPrChange w:id="124"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https://www.rxabbvie.com/pdf/humira.pdf</w:t>
        </w:r>
        <w:r w:rsidRPr="00183FCA">
          <w:rPr>
            <w:rFonts w:cs="Times New Roman"/>
            <w:color w:val="0563C1" w:themeColor="hyperlink"/>
            <w:sz w:val="24"/>
            <w:szCs w:val="24"/>
            <w:u w:val="single"/>
            <w:rPrChange w:id="125"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622BB179" w14:textId="77DC325E" w:rsidR="00BE056A" w:rsidRPr="00183FCA" w:rsidRDefault="00BE056A" w:rsidP="00BE056A">
      <w:pPr>
        <w:ind w:right="810"/>
        <w:rPr>
          <w:ins w:id="126" w:author="Melissa Dear" w:date="2020-06-12T13:27:00Z"/>
          <w:rFonts w:cs="Times New Roman"/>
          <w:sz w:val="24"/>
          <w:szCs w:val="24"/>
        </w:rPr>
      </w:pPr>
      <w:ins w:id="127" w:author="Melissa Dear" w:date="2020-06-12T13:27:00Z">
        <w:r w:rsidRPr="00183FCA">
          <w:rPr>
            <w:rFonts w:cs="Times New Roman"/>
            <w:sz w:val="24"/>
            <w:szCs w:val="24"/>
          </w:rPr>
          <w:t>Ilaris</w:t>
        </w:r>
        <w:del w:id="128" w:author="Melissa Dear [2]" w:date="2020-06-16T14:31:00Z">
          <w:r w:rsidRPr="00183FCA" w:rsidDel="002961AD">
            <w:rPr>
              <w:rFonts w:cs="Times New Roman"/>
              <w:sz w:val="24"/>
              <w:szCs w:val="24"/>
            </w:rPr>
            <w:delText>®</w:delText>
          </w:r>
        </w:del>
        <w:r w:rsidRPr="00183FCA">
          <w:rPr>
            <w:rFonts w:cs="Times New Roman"/>
            <w:sz w:val="24"/>
            <w:szCs w:val="24"/>
          </w:rPr>
          <w:t xml:space="preserve"> (canakinumab) [package insert]. East Hanover, NJ: Novartis Pharmaceuticals; </w:t>
        </w:r>
      </w:ins>
      <w:ins w:id="129" w:author="Melissa Dear [2]" w:date="2020-06-29T10:19:00Z">
        <w:r w:rsidR="000E4A90">
          <w:rPr>
            <w:rFonts w:cs="Times New Roman"/>
            <w:sz w:val="24"/>
            <w:szCs w:val="24"/>
          </w:rPr>
          <w:t>June 2020</w:t>
        </w:r>
      </w:ins>
      <w:ins w:id="130" w:author="Melissa Dear" w:date="2020-06-12T13:27:00Z">
        <w:del w:id="131" w:author="Melissa Dear [2]" w:date="2020-06-29T10:19:00Z">
          <w:r w:rsidRPr="00183FCA" w:rsidDel="000E4A90">
            <w:rPr>
              <w:rFonts w:cs="Times New Roman"/>
              <w:sz w:val="24"/>
              <w:szCs w:val="24"/>
            </w:rPr>
            <w:delText>December 2016</w:delText>
          </w:r>
        </w:del>
        <w:r w:rsidRPr="00183FCA">
          <w:rPr>
            <w:rFonts w:cs="Times New Roman"/>
            <w:sz w:val="24"/>
            <w:szCs w:val="24"/>
          </w:rPr>
          <w:t xml:space="preserve">. </w:t>
        </w:r>
        <w:del w:id="132" w:author="Melissa Dear [2]" w:date="2020-06-29T10:18:00Z">
          <w:r w:rsidRPr="00183FCA" w:rsidDel="000E4A90">
            <w:rPr>
              <w:rFonts w:cs="Times New Roman"/>
              <w:sz w:val="24"/>
              <w:szCs w:val="24"/>
            </w:rPr>
            <w:delText xml:space="preserve"> </w:delText>
          </w:r>
          <w:r w:rsidRPr="00183FCA" w:rsidDel="000E4A90">
            <w:rPr>
              <w:rFonts w:cs="Times New Roman"/>
              <w:color w:val="0563C1" w:themeColor="hyperlink"/>
              <w:sz w:val="24"/>
              <w:szCs w:val="24"/>
              <w:u w:val="single"/>
            </w:rPr>
            <w:delText>https://www.pharma.us.novartis.com/sites/www.pharma.us.novartis.com/files/ilaris.pdf</w:delText>
          </w:r>
          <w:r w:rsidRPr="00183FCA" w:rsidDel="000E4A90">
            <w:rPr>
              <w:rFonts w:cs="Times New Roman"/>
              <w:sz w:val="24"/>
              <w:szCs w:val="24"/>
            </w:rPr>
            <w:delText xml:space="preserve"> </w:delText>
          </w:r>
        </w:del>
      </w:ins>
      <w:ins w:id="133" w:author="Melissa Dear [2]" w:date="2020-06-29T10:18:00Z">
        <w:r w:rsidR="000E4A90" w:rsidRPr="000E4A90">
          <w:fldChar w:fldCharType="begin"/>
        </w:r>
        <w:r w:rsidR="000E4A90" w:rsidRPr="000E4A90">
          <w:instrText xml:space="preserve"> HYPERLINK "https://www.novartis.us/sites/www.novartis.us/files/ilaris.pdf" </w:instrText>
        </w:r>
        <w:r w:rsidR="000E4A90" w:rsidRPr="000E4A90">
          <w:fldChar w:fldCharType="separate"/>
        </w:r>
        <w:r w:rsidR="000E4A90" w:rsidRPr="000E4A90">
          <w:rPr>
            <w:color w:val="0000FF"/>
            <w:u w:val="single"/>
          </w:rPr>
          <w:t>https://www.novartis.us/sites/www.novartis.us/files/ilaris.pdf</w:t>
        </w:r>
        <w:r w:rsidR="000E4A90" w:rsidRPr="000E4A90">
          <w:fldChar w:fldCharType="end"/>
        </w:r>
      </w:ins>
    </w:p>
    <w:p w14:paraId="41445370" w14:textId="77777777" w:rsidR="00BE056A" w:rsidRPr="00183FCA" w:rsidRDefault="00BE056A" w:rsidP="00BE056A">
      <w:pPr>
        <w:ind w:right="180"/>
        <w:rPr>
          <w:ins w:id="134" w:author="Melissa Dear" w:date="2020-06-12T13:27:00Z"/>
          <w:rFonts w:cs="Times New Roman"/>
          <w:sz w:val="24"/>
          <w:szCs w:val="24"/>
        </w:rPr>
      </w:pPr>
      <w:ins w:id="135" w:author="Melissa Dear" w:date="2020-06-12T13:27:00Z">
        <w:r w:rsidRPr="00183FCA">
          <w:rPr>
            <w:rFonts w:cs="Times New Roman"/>
            <w:sz w:val="24"/>
            <w:szCs w:val="24"/>
          </w:rPr>
          <w:t>Ilumya</w:t>
        </w:r>
        <w:del w:id="136" w:author="Melissa Dear [2]" w:date="2020-06-16T14:31:00Z">
          <w:r w:rsidRPr="00183FCA" w:rsidDel="002961AD">
            <w:rPr>
              <w:rFonts w:cs="Times New Roman"/>
              <w:sz w:val="24"/>
              <w:szCs w:val="24"/>
            </w:rPr>
            <w:delText>®</w:delText>
          </w:r>
        </w:del>
        <w:r w:rsidRPr="00183FCA">
          <w:rPr>
            <w:rFonts w:cs="Times New Roman"/>
            <w:sz w:val="24"/>
            <w:szCs w:val="24"/>
          </w:rPr>
          <w:t xml:space="preserve"> (tildrakizumab-asmn) [package insert]. , Cranbury, NJ: Sun Pharmaceutical Industries; August 2018.  </w:t>
        </w:r>
        <w:r w:rsidRPr="00183FCA">
          <w:rPr>
            <w:rFonts w:cs="Times New Roman"/>
            <w:sz w:val="24"/>
            <w:szCs w:val="24"/>
            <w:rPrChange w:id="137" w:author="Melissa Dear [2]" w:date="2020-06-16T15:06:00Z">
              <w:rPr>
                <w:rFonts w:asciiTheme="minorHAnsi" w:hAnsiTheme="minorHAnsi"/>
              </w:rPr>
            </w:rPrChange>
          </w:rPr>
          <w:fldChar w:fldCharType="begin"/>
        </w:r>
        <w:r w:rsidRPr="00183FCA">
          <w:rPr>
            <w:rFonts w:cs="Times New Roman"/>
            <w:sz w:val="24"/>
            <w:szCs w:val="24"/>
            <w:rPrChange w:id="138" w:author="Melissa Dear [2]" w:date="2020-06-16T15:06:00Z">
              <w:rPr>
                <w:rFonts w:asciiTheme="minorHAnsi" w:hAnsiTheme="minorHAnsi"/>
              </w:rPr>
            </w:rPrChange>
          </w:rPr>
          <w:instrText xml:space="preserve"> HYPERLINK "about:blank" </w:instrText>
        </w:r>
        <w:r w:rsidRPr="00183FCA">
          <w:rPr>
            <w:rFonts w:cs="Times New Roman"/>
            <w:sz w:val="24"/>
            <w:szCs w:val="24"/>
            <w:rPrChange w:id="139"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https://www.ilumya.com/pdfs/Sun_Pharma_ILUMYA_US_Prescribing_Information.pdf</w:t>
        </w:r>
        <w:r w:rsidRPr="00183FCA">
          <w:rPr>
            <w:rFonts w:cs="Times New Roman"/>
            <w:color w:val="0563C1" w:themeColor="hyperlink"/>
            <w:sz w:val="24"/>
            <w:szCs w:val="24"/>
            <w:u w:val="single"/>
            <w:rPrChange w:id="140"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7541B96A" w14:textId="77777777" w:rsidR="00BE056A" w:rsidRPr="00183FCA" w:rsidRDefault="00BE056A" w:rsidP="00BE056A">
      <w:pPr>
        <w:ind w:right="810"/>
        <w:rPr>
          <w:ins w:id="141" w:author="Melissa Dear" w:date="2020-06-12T13:27:00Z"/>
          <w:rFonts w:cs="Times New Roman"/>
          <w:sz w:val="24"/>
          <w:szCs w:val="24"/>
        </w:rPr>
      </w:pPr>
      <w:ins w:id="142" w:author="Melissa Dear" w:date="2020-06-12T13:27:00Z">
        <w:r w:rsidRPr="00183FCA">
          <w:rPr>
            <w:rFonts w:cs="Times New Roman"/>
            <w:sz w:val="24"/>
            <w:szCs w:val="24"/>
          </w:rPr>
          <w:lastRenderedPageBreak/>
          <w:t>Inflectra</w:t>
        </w:r>
        <w:del w:id="143" w:author="Melissa Dear [2]" w:date="2020-06-16T14:31:00Z">
          <w:r w:rsidRPr="00183FCA" w:rsidDel="002961AD">
            <w:rPr>
              <w:rFonts w:cs="Times New Roman"/>
              <w:sz w:val="24"/>
              <w:szCs w:val="24"/>
            </w:rPr>
            <w:delText>®</w:delText>
          </w:r>
        </w:del>
        <w:r w:rsidRPr="00183FCA">
          <w:rPr>
            <w:rFonts w:cs="Times New Roman"/>
            <w:sz w:val="24"/>
            <w:szCs w:val="24"/>
          </w:rPr>
          <w:t xml:space="preserve"> (infliximab-dyyb) [package insert]. New York, NY: Pfizer Labs; June 2019.  </w:t>
        </w:r>
        <w:r w:rsidRPr="00183FCA">
          <w:rPr>
            <w:rFonts w:cs="Times New Roman"/>
            <w:sz w:val="24"/>
            <w:szCs w:val="24"/>
            <w:rPrChange w:id="144" w:author="Melissa Dear [2]" w:date="2020-06-16T15:06:00Z">
              <w:rPr>
                <w:rFonts w:asciiTheme="minorHAnsi" w:hAnsiTheme="minorHAnsi"/>
              </w:rPr>
            </w:rPrChange>
          </w:rPr>
          <w:fldChar w:fldCharType="begin"/>
        </w:r>
        <w:r w:rsidRPr="00183FCA">
          <w:rPr>
            <w:rFonts w:cs="Times New Roman"/>
            <w:sz w:val="24"/>
            <w:szCs w:val="24"/>
            <w:rPrChange w:id="145" w:author="Melissa Dear [2]" w:date="2020-06-16T15:06:00Z">
              <w:rPr>
                <w:rFonts w:asciiTheme="minorHAnsi" w:hAnsiTheme="minorHAnsi"/>
              </w:rPr>
            </w:rPrChange>
          </w:rPr>
          <w:instrText xml:space="preserve"> HYPERLINK "about:blank" </w:instrText>
        </w:r>
        <w:r w:rsidRPr="00183FCA">
          <w:rPr>
            <w:rFonts w:cs="Times New Roman"/>
            <w:sz w:val="24"/>
            <w:szCs w:val="24"/>
            <w:rPrChange w:id="146"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http://labeling.pfizer.com/ShowLabeling.aspx?id=9271</w:t>
        </w:r>
        <w:r w:rsidRPr="00183FCA">
          <w:rPr>
            <w:rFonts w:cs="Times New Roman"/>
            <w:color w:val="0563C1" w:themeColor="hyperlink"/>
            <w:sz w:val="24"/>
            <w:szCs w:val="24"/>
            <w:u w:val="single"/>
            <w:rPrChange w:id="147"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75730D84" w14:textId="77777777" w:rsidR="00BE056A" w:rsidRPr="00183FCA" w:rsidRDefault="00BE056A" w:rsidP="00BE056A">
      <w:pPr>
        <w:ind w:right="810"/>
        <w:rPr>
          <w:ins w:id="148" w:author="Melissa Dear" w:date="2020-06-12T13:27:00Z"/>
          <w:rFonts w:cs="Times New Roman"/>
          <w:sz w:val="24"/>
          <w:szCs w:val="24"/>
        </w:rPr>
      </w:pPr>
      <w:ins w:id="149" w:author="Melissa Dear" w:date="2020-06-12T13:27:00Z">
        <w:r w:rsidRPr="00183FCA">
          <w:rPr>
            <w:rFonts w:cs="Times New Roman"/>
            <w:sz w:val="24"/>
            <w:szCs w:val="24"/>
          </w:rPr>
          <w:t>Kevzara</w:t>
        </w:r>
        <w:del w:id="150" w:author="Melissa Dear [2]" w:date="2020-06-16T14:31:00Z">
          <w:r w:rsidRPr="00183FCA" w:rsidDel="002961AD">
            <w:rPr>
              <w:rFonts w:cs="Times New Roman"/>
              <w:sz w:val="24"/>
              <w:szCs w:val="24"/>
            </w:rPr>
            <w:delText>®</w:delText>
          </w:r>
        </w:del>
        <w:r w:rsidRPr="00183FCA">
          <w:rPr>
            <w:rFonts w:cs="Times New Roman"/>
            <w:sz w:val="24"/>
            <w:szCs w:val="24"/>
          </w:rPr>
          <w:t xml:space="preserve"> (sarilumab) [package insert]. Bridgewater, NJ: Sanofi-Aventis U.S. LLC; April 2018.  </w:t>
        </w:r>
        <w:r w:rsidRPr="00183FCA">
          <w:rPr>
            <w:rFonts w:cs="Times New Roman"/>
            <w:sz w:val="24"/>
            <w:szCs w:val="24"/>
            <w:rPrChange w:id="151" w:author="Melissa Dear [2]" w:date="2020-06-16T15:06:00Z">
              <w:rPr>
                <w:rFonts w:asciiTheme="minorHAnsi" w:hAnsiTheme="minorHAnsi"/>
              </w:rPr>
            </w:rPrChange>
          </w:rPr>
          <w:fldChar w:fldCharType="begin"/>
        </w:r>
        <w:r w:rsidRPr="00183FCA">
          <w:rPr>
            <w:rFonts w:cs="Times New Roman"/>
            <w:sz w:val="24"/>
            <w:szCs w:val="24"/>
            <w:rPrChange w:id="152" w:author="Melissa Dear [2]" w:date="2020-06-16T15:06:00Z">
              <w:rPr>
                <w:rFonts w:asciiTheme="minorHAnsi" w:hAnsiTheme="minorHAnsi"/>
              </w:rPr>
            </w:rPrChange>
          </w:rPr>
          <w:instrText xml:space="preserve"> HYPERLINK "about:blank" </w:instrText>
        </w:r>
        <w:r w:rsidRPr="00183FCA">
          <w:rPr>
            <w:rFonts w:cs="Times New Roman"/>
            <w:sz w:val="24"/>
            <w:szCs w:val="24"/>
            <w:rPrChange w:id="153"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http://products.sanofi.us/kevzara/kevzara.pdf</w:t>
        </w:r>
        <w:r w:rsidRPr="00183FCA">
          <w:rPr>
            <w:rFonts w:cs="Times New Roman"/>
            <w:color w:val="0563C1" w:themeColor="hyperlink"/>
            <w:sz w:val="24"/>
            <w:szCs w:val="24"/>
            <w:u w:val="single"/>
            <w:rPrChange w:id="154"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59DA8473" w14:textId="77777777" w:rsidR="00BE056A" w:rsidRPr="00183FCA" w:rsidRDefault="00BE056A" w:rsidP="00BE056A">
      <w:pPr>
        <w:ind w:right="810"/>
        <w:rPr>
          <w:ins w:id="155" w:author="Melissa Dear" w:date="2020-06-12T13:27:00Z"/>
          <w:rFonts w:cs="Times New Roman"/>
          <w:sz w:val="24"/>
          <w:szCs w:val="24"/>
        </w:rPr>
      </w:pPr>
      <w:ins w:id="156" w:author="Melissa Dear" w:date="2020-06-12T13:27:00Z">
        <w:r w:rsidRPr="00183FCA">
          <w:rPr>
            <w:rFonts w:cs="Times New Roman"/>
            <w:sz w:val="24"/>
            <w:szCs w:val="24"/>
          </w:rPr>
          <w:t>Kineret</w:t>
        </w:r>
        <w:del w:id="157" w:author="Melissa Dear [2]" w:date="2020-06-16T14:31:00Z">
          <w:r w:rsidRPr="00183FCA" w:rsidDel="002961AD">
            <w:rPr>
              <w:rFonts w:cs="Times New Roman"/>
              <w:sz w:val="24"/>
              <w:szCs w:val="24"/>
            </w:rPr>
            <w:delText>®</w:delText>
          </w:r>
        </w:del>
        <w:r w:rsidRPr="00183FCA">
          <w:rPr>
            <w:rFonts w:cs="Times New Roman"/>
            <w:sz w:val="24"/>
            <w:szCs w:val="24"/>
          </w:rPr>
          <w:t xml:space="preserve"> (anakinra) [package insert]. Stockholm, Sweden: Swedish Orphan Biovitrum AB; June 2018.  </w:t>
        </w:r>
        <w:r w:rsidRPr="00183FCA">
          <w:rPr>
            <w:rFonts w:cs="Times New Roman"/>
            <w:sz w:val="24"/>
            <w:szCs w:val="24"/>
            <w:rPrChange w:id="158" w:author="Melissa Dear [2]" w:date="2020-06-16T15:06:00Z">
              <w:rPr>
                <w:rFonts w:asciiTheme="minorHAnsi" w:hAnsiTheme="minorHAnsi"/>
              </w:rPr>
            </w:rPrChange>
          </w:rPr>
          <w:fldChar w:fldCharType="begin"/>
        </w:r>
        <w:r w:rsidRPr="00183FCA">
          <w:rPr>
            <w:rFonts w:cs="Times New Roman"/>
            <w:sz w:val="24"/>
            <w:szCs w:val="24"/>
            <w:rPrChange w:id="159" w:author="Melissa Dear [2]" w:date="2020-06-16T15:06:00Z">
              <w:rPr>
                <w:rFonts w:asciiTheme="minorHAnsi" w:hAnsiTheme="minorHAnsi"/>
              </w:rPr>
            </w:rPrChange>
          </w:rPr>
          <w:instrText xml:space="preserve"> HYPERLINK "about:blank" </w:instrText>
        </w:r>
        <w:r w:rsidRPr="00183FCA">
          <w:rPr>
            <w:rFonts w:cs="Times New Roman"/>
            <w:sz w:val="24"/>
            <w:szCs w:val="24"/>
            <w:rPrChange w:id="160"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https://www.kineretrx.com/pdf/Full-Prescribing-Information-English.pdf</w:t>
        </w:r>
        <w:r w:rsidRPr="00183FCA">
          <w:rPr>
            <w:rFonts w:cs="Times New Roman"/>
            <w:color w:val="0563C1" w:themeColor="hyperlink"/>
            <w:sz w:val="24"/>
            <w:szCs w:val="24"/>
            <w:u w:val="single"/>
            <w:rPrChange w:id="161"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2F182797" w14:textId="77777777" w:rsidR="00BE056A" w:rsidRPr="00183FCA" w:rsidRDefault="00BE056A" w:rsidP="00BE056A">
      <w:pPr>
        <w:ind w:right="810"/>
        <w:rPr>
          <w:ins w:id="162" w:author="Melissa Dear" w:date="2020-06-12T13:27:00Z"/>
          <w:rFonts w:cs="Times New Roman"/>
          <w:sz w:val="24"/>
          <w:szCs w:val="24"/>
        </w:rPr>
      </w:pPr>
      <w:ins w:id="163" w:author="Melissa Dear" w:date="2020-06-12T13:27:00Z">
        <w:r w:rsidRPr="00183FCA">
          <w:rPr>
            <w:rFonts w:cs="Times New Roman"/>
            <w:sz w:val="24"/>
            <w:szCs w:val="24"/>
          </w:rPr>
          <w:t>Olumiant</w:t>
        </w:r>
        <w:del w:id="164" w:author="Melissa Dear [2]" w:date="2020-06-16T14:31:00Z">
          <w:r w:rsidRPr="00183FCA" w:rsidDel="002961AD">
            <w:rPr>
              <w:rFonts w:cs="Times New Roman"/>
              <w:sz w:val="24"/>
              <w:szCs w:val="24"/>
            </w:rPr>
            <w:delText>®</w:delText>
          </w:r>
        </w:del>
        <w:r w:rsidRPr="00183FCA">
          <w:rPr>
            <w:rFonts w:cs="Times New Roman"/>
            <w:sz w:val="24"/>
            <w:szCs w:val="24"/>
          </w:rPr>
          <w:t xml:space="preserve"> (baricitinib) [package insert]. Indianapolis, IN: Lilly USA, LLC; November 2019.  </w:t>
        </w:r>
        <w:r w:rsidRPr="00183FCA">
          <w:rPr>
            <w:rFonts w:cs="Times New Roman"/>
            <w:sz w:val="24"/>
            <w:szCs w:val="24"/>
            <w:rPrChange w:id="165" w:author="Melissa Dear [2]" w:date="2020-06-16T15:06:00Z">
              <w:rPr>
                <w:rFonts w:asciiTheme="minorHAnsi" w:hAnsiTheme="minorHAnsi"/>
              </w:rPr>
            </w:rPrChange>
          </w:rPr>
          <w:fldChar w:fldCharType="begin"/>
        </w:r>
        <w:r w:rsidRPr="00183FCA">
          <w:rPr>
            <w:rFonts w:cs="Times New Roman"/>
            <w:sz w:val="24"/>
            <w:szCs w:val="24"/>
            <w:rPrChange w:id="166" w:author="Melissa Dear [2]" w:date="2020-06-16T15:06:00Z">
              <w:rPr>
                <w:rFonts w:asciiTheme="minorHAnsi" w:hAnsiTheme="minorHAnsi"/>
              </w:rPr>
            </w:rPrChange>
          </w:rPr>
          <w:instrText xml:space="preserve"> HYPERLINK "about:blank" </w:instrText>
        </w:r>
        <w:r w:rsidRPr="00183FCA">
          <w:rPr>
            <w:rFonts w:cs="Times New Roman"/>
            <w:sz w:val="24"/>
            <w:szCs w:val="24"/>
            <w:rPrChange w:id="167"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http://pi.lilly.com/us/olumiant-uspi.pdf</w:t>
        </w:r>
        <w:r w:rsidRPr="00183FCA">
          <w:rPr>
            <w:rFonts w:cs="Times New Roman"/>
            <w:color w:val="0563C1" w:themeColor="hyperlink"/>
            <w:sz w:val="24"/>
            <w:szCs w:val="24"/>
            <w:u w:val="single"/>
            <w:rPrChange w:id="168"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4CB39057" w14:textId="77777777" w:rsidR="00BE056A" w:rsidRPr="00183FCA" w:rsidRDefault="00BE056A" w:rsidP="00BE056A">
      <w:pPr>
        <w:ind w:right="810"/>
        <w:rPr>
          <w:ins w:id="169" w:author="Melissa Dear" w:date="2020-06-12T13:27:00Z"/>
          <w:rFonts w:cs="Times New Roman"/>
          <w:sz w:val="24"/>
          <w:szCs w:val="24"/>
        </w:rPr>
      </w:pPr>
      <w:ins w:id="170" w:author="Melissa Dear" w:date="2020-06-12T13:27:00Z">
        <w:r w:rsidRPr="00183FCA">
          <w:rPr>
            <w:rFonts w:cs="Times New Roman"/>
            <w:sz w:val="24"/>
            <w:szCs w:val="24"/>
          </w:rPr>
          <w:t>Orencia</w:t>
        </w:r>
        <w:del w:id="171" w:author="Melissa Dear [2]" w:date="2020-06-16T14:31:00Z">
          <w:r w:rsidRPr="00183FCA" w:rsidDel="002961AD">
            <w:rPr>
              <w:rFonts w:cs="Times New Roman"/>
              <w:sz w:val="24"/>
              <w:szCs w:val="24"/>
            </w:rPr>
            <w:delText>®</w:delText>
          </w:r>
        </w:del>
        <w:r w:rsidRPr="00183FCA">
          <w:rPr>
            <w:rFonts w:cs="Times New Roman"/>
            <w:sz w:val="24"/>
            <w:szCs w:val="24"/>
          </w:rPr>
          <w:t xml:space="preserve"> (abatacept) [package insert]. Princeton, NJ: Bristol-Myers Squibb; March 2019.   </w:t>
        </w:r>
        <w:r w:rsidRPr="00183FCA">
          <w:rPr>
            <w:rFonts w:cs="Times New Roman"/>
            <w:sz w:val="24"/>
            <w:szCs w:val="24"/>
            <w:rPrChange w:id="172" w:author="Melissa Dear [2]" w:date="2020-06-16T15:06:00Z">
              <w:rPr>
                <w:rFonts w:asciiTheme="minorHAnsi" w:hAnsiTheme="minorHAnsi"/>
              </w:rPr>
            </w:rPrChange>
          </w:rPr>
          <w:fldChar w:fldCharType="begin"/>
        </w:r>
        <w:r w:rsidRPr="00183FCA">
          <w:rPr>
            <w:rFonts w:cs="Times New Roman"/>
            <w:sz w:val="24"/>
            <w:szCs w:val="24"/>
            <w:rPrChange w:id="173" w:author="Melissa Dear [2]" w:date="2020-06-16T15:06:00Z">
              <w:rPr>
                <w:rFonts w:asciiTheme="minorHAnsi" w:hAnsiTheme="minorHAnsi"/>
              </w:rPr>
            </w:rPrChange>
          </w:rPr>
          <w:instrText xml:space="preserve"> HYPERLINK "about:blank" </w:instrText>
        </w:r>
        <w:r w:rsidRPr="00183FCA">
          <w:rPr>
            <w:rFonts w:cs="Times New Roman"/>
            <w:sz w:val="24"/>
            <w:szCs w:val="24"/>
            <w:rPrChange w:id="174"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https://packageinserts.bms.com/pi/pi_orencia.pdf</w:t>
        </w:r>
        <w:r w:rsidRPr="00183FCA">
          <w:rPr>
            <w:rFonts w:cs="Times New Roman"/>
            <w:color w:val="0563C1" w:themeColor="hyperlink"/>
            <w:sz w:val="24"/>
            <w:szCs w:val="24"/>
            <w:u w:val="single"/>
            <w:rPrChange w:id="175"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4E3E5B03" w14:textId="5395D9C6" w:rsidR="002961AD" w:rsidRPr="00183FCA" w:rsidRDefault="00BE056A" w:rsidP="002961AD">
      <w:pPr>
        <w:ind w:right="810"/>
        <w:rPr>
          <w:ins w:id="176" w:author="Melissa Dear [2]" w:date="2020-06-16T14:34:00Z"/>
          <w:rFonts w:cs="Times New Roman"/>
          <w:sz w:val="24"/>
          <w:szCs w:val="24"/>
        </w:rPr>
      </w:pPr>
      <w:ins w:id="177" w:author="Melissa Dear" w:date="2020-06-12T13:27:00Z">
        <w:r w:rsidRPr="00183FCA">
          <w:rPr>
            <w:rFonts w:cs="Times New Roman"/>
            <w:sz w:val="24"/>
            <w:szCs w:val="24"/>
          </w:rPr>
          <w:t>Otezla</w:t>
        </w:r>
        <w:del w:id="178" w:author="Melissa Dear [2]" w:date="2020-06-16T14:31:00Z">
          <w:r w:rsidRPr="00183FCA" w:rsidDel="002961AD">
            <w:rPr>
              <w:rFonts w:cs="Times New Roman"/>
              <w:sz w:val="24"/>
              <w:szCs w:val="24"/>
            </w:rPr>
            <w:delText>®</w:delText>
          </w:r>
        </w:del>
        <w:r w:rsidRPr="00183FCA">
          <w:rPr>
            <w:rFonts w:cs="Times New Roman"/>
            <w:sz w:val="24"/>
            <w:szCs w:val="24"/>
          </w:rPr>
          <w:t xml:space="preserve"> (apremilast) [package insert]. Summit, NJ: Celgene Corporation; </w:t>
        </w:r>
      </w:ins>
      <w:ins w:id="179" w:author="Melissa Dear [2]" w:date="2020-06-16T14:33:00Z">
        <w:r w:rsidR="002961AD" w:rsidRPr="00183FCA">
          <w:rPr>
            <w:rFonts w:cs="Times New Roman"/>
            <w:sz w:val="24"/>
            <w:szCs w:val="24"/>
          </w:rPr>
          <w:t>June</w:t>
        </w:r>
      </w:ins>
      <w:ins w:id="180" w:author="Melissa Dear" w:date="2020-06-12T13:27:00Z">
        <w:del w:id="181" w:author="Melissa Dear [2]" w:date="2020-06-16T14:33:00Z">
          <w:r w:rsidRPr="00183FCA" w:rsidDel="002961AD">
            <w:rPr>
              <w:rFonts w:cs="Times New Roman"/>
              <w:sz w:val="24"/>
              <w:szCs w:val="24"/>
            </w:rPr>
            <w:delText xml:space="preserve"> April</w:delText>
          </w:r>
        </w:del>
        <w:r w:rsidRPr="00183FCA">
          <w:rPr>
            <w:rFonts w:cs="Times New Roman"/>
            <w:sz w:val="24"/>
            <w:szCs w:val="24"/>
          </w:rPr>
          <w:t xml:space="preserve"> 2020.  </w:t>
        </w:r>
        <w:del w:id="182" w:author="Melissa Dear [2]" w:date="2020-06-16T14:34:00Z">
          <w:r w:rsidRPr="00183FCA" w:rsidDel="002961AD">
            <w:rPr>
              <w:rFonts w:cs="Times New Roman"/>
              <w:sz w:val="24"/>
              <w:szCs w:val="24"/>
              <w:rPrChange w:id="183" w:author="Melissa Dear [2]" w:date="2020-06-16T15:06:00Z">
                <w:rPr>
                  <w:rFonts w:asciiTheme="minorHAnsi" w:hAnsiTheme="minorHAnsi"/>
                </w:rPr>
              </w:rPrChange>
            </w:rPr>
            <w:fldChar w:fldCharType="begin"/>
          </w:r>
          <w:r w:rsidRPr="00183FCA" w:rsidDel="002961AD">
            <w:rPr>
              <w:rFonts w:cs="Times New Roman"/>
              <w:sz w:val="24"/>
              <w:szCs w:val="24"/>
              <w:rPrChange w:id="184" w:author="Melissa Dear [2]" w:date="2020-06-16T15:06:00Z">
                <w:rPr>
                  <w:rFonts w:asciiTheme="minorHAnsi" w:hAnsiTheme="minorHAnsi"/>
                </w:rPr>
              </w:rPrChange>
            </w:rPr>
            <w:delInstrText xml:space="preserve"> HYPERLINK "about:blank" </w:delInstrText>
          </w:r>
          <w:r w:rsidRPr="00183FCA" w:rsidDel="002961AD">
            <w:rPr>
              <w:rFonts w:cs="Times New Roman"/>
              <w:sz w:val="24"/>
              <w:szCs w:val="24"/>
              <w:rPrChange w:id="185" w:author="Melissa Dear [2]" w:date="2020-06-16T15:06:00Z">
                <w:rPr>
                  <w:rFonts w:cs="Times New Roman"/>
                  <w:color w:val="0563C1" w:themeColor="hyperlink"/>
                  <w:sz w:val="24"/>
                  <w:szCs w:val="24"/>
                  <w:u w:val="single"/>
                </w:rPr>
              </w:rPrChange>
            </w:rPr>
            <w:fldChar w:fldCharType="separate"/>
          </w:r>
          <w:r w:rsidRPr="00183FCA" w:rsidDel="002961AD">
            <w:rPr>
              <w:rFonts w:cs="Times New Roman"/>
              <w:color w:val="0563C1" w:themeColor="hyperlink"/>
              <w:sz w:val="24"/>
              <w:szCs w:val="24"/>
              <w:u w:val="single"/>
            </w:rPr>
            <w:delText>http://media.celgene.com/content/uploads/otezla-pi.pdf</w:delText>
          </w:r>
          <w:r w:rsidRPr="00183FCA" w:rsidDel="002961AD">
            <w:rPr>
              <w:rFonts w:cs="Times New Roman"/>
              <w:color w:val="0563C1" w:themeColor="hyperlink"/>
              <w:sz w:val="24"/>
              <w:szCs w:val="24"/>
              <w:u w:val="single"/>
              <w:rPrChange w:id="186" w:author="Melissa Dear [2]" w:date="2020-06-16T15:06:00Z">
                <w:rPr>
                  <w:rFonts w:cs="Times New Roman"/>
                  <w:color w:val="0563C1" w:themeColor="hyperlink"/>
                  <w:sz w:val="24"/>
                  <w:szCs w:val="24"/>
                  <w:u w:val="single"/>
                </w:rPr>
              </w:rPrChange>
            </w:rPr>
            <w:fldChar w:fldCharType="end"/>
          </w:r>
          <w:r w:rsidRPr="00183FCA" w:rsidDel="002961AD">
            <w:rPr>
              <w:rFonts w:cs="Times New Roman"/>
              <w:sz w:val="24"/>
              <w:szCs w:val="24"/>
            </w:rPr>
            <w:delText xml:space="preserve">  </w:delText>
          </w:r>
        </w:del>
      </w:ins>
      <w:ins w:id="187" w:author="Melissa Dear [2]" w:date="2020-06-16T14:34:00Z">
        <w:r w:rsidR="002961AD" w:rsidRPr="003E0612">
          <w:rPr>
            <w:rFonts w:cs="Times New Roman"/>
            <w:sz w:val="24"/>
            <w:szCs w:val="24"/>
          </w:rPr>
          <w:fldChar w:fldCharType="begin"/>
        </w:r>
        <w:r w:rsidR="002961AD" w:rsidRPr="00183FCA">
          <w:rPr>
            <w:rFonts w:cs="Times New Roman"/>
            <w:sz w:val="24"/>
            <w:szCs w:val="24"/>
          </w:rPr>
          <w:instrText xml:space="preserve"> HYPERLINK "https://www.pi.amgen.com/~/media/amgen/repositorysites/pi-amgen-com/otezla/otezla_pi_english.ashx" </w:instrText>
        </w:r>
        <w:r w:rsidR="002961AD" w:rsidRPr="003E0612">
          <w:rPr>
            <w:rFonts w:cs="Times New Roman"/>
            <w:sz w:val="24"/>
            <w:szCs w:val="24"/>
            <w:rPrChange w:id="188" w:author="Melissa Dear [2]" w:date="2020-06-16T15:06:00Z">
              <w:rPr>
                <w:rFonts w:cs="Times New Roman"/>
                <w:sz w:val="24"/>
                <w:szCs w:val="24"/>
              </w:rPr>
            </w:rPrChange>
          </w:rPr>
          <w:fldChar w:fldCharType="separate"/>
        </w:r>
        <w:r w:rsidR="002961AD" w:rsidRPr="00183FCA">
          <w:rPr>
            <w:rStyle w:val="Hyperlink"/>
            <w:rFonts w:cs="Times New Roman"/>
            <w:sz w:val="24"/>
            <w:szCs w:val="24"/>
          </w:rPr>
          <w:t>https://www.pi.amgen.com/~/media/amgen/repositorysites/pi-amgen-com/otezla/otezla_pi_english.ashx</w:t>
        </w:r>
        <w:r w:rsidR="002961AD" w:rsidRPr="003E0612">
          <w:rPr>
            <w:rFonts w:cs="Times New Roman"/>
            <w:sz w:val="24"/>
            <w:szCs w:val="24"/>
          </w:rPr>
          <w:fldChar w:fldCharType="end"/>
        </w:r>
      </w:ins>
    </w:p>
    <w:p w14:paraId="1FB53432" w14:textId="5DB2B399" w:rsidR="00BE056A" w:rsidRPr="00183FCA" w:rsidDel="002961AD" w:rsidRDefault="00BE056A" w:rsidP="00BE056A">
      <w:pPr>
        <w:ind w:right="810"/>
        <w:rPr>
          <w:ins w:id="189" w:author="Melissa Dear" w:date="2020-06-12T13:27:00Z"/>
          <w:del w:id="190" w:author="Melissa Dear [2]" w:date="2020-06-16T14:34:00Z"/>
          <w:rFonts w:cs="Times New Roman"/>
          <w:sz w:val="24"/>
          <w:szCs w:val="24"/>
        </w:rPr>
      </w:pPr>
    </w:p>
    <w:p w14:paraId="05A02CCC" w14:textId="7776933F" w:rsidR="00BE056A" w:rsidRPr="00183FCA" w:rsidRDefault="00BE056A" w:rsidP="00BE056A">
      <w:pPr>
        <w:ind w:right="810"/>
        <w:rPr>
          <w:ins w:id="191" w:author="Melissa Dear" w:date="2020-06-12T13:27:00Z"/>
          <w:rFonts w:cs="Times New Roman"/>
          <w:sz w:val="24"/>
          <w:szCs w:val="24"/>
        </w:rPr>
      </w:pPr>
      <w:ins w:id="192" w:author="Melissa Dear" w:date="2020-06-12T13:27:00Z">
        <w:r w:rsidRPr="00183FCA">
          <w:rPr>
            <w:rFonts w:cs="Times New Roman"/>
            <w:sz w:val="24"/>
            <w:szCs w:val="24"/>
          </w:rPr>
          <w:t>Remicade</w:t>
        </w:r>
        <w:del w:id="193" w:author="Melissa Dear [2]" w:date="2020-06-16T14:31:00Z">
          <w:r w:rsidRPr="00183FCA" w:rsidDel="002961AD">
            <w:rPr>
              <w:rFonts w:cs="Times New Roman"/>
              <w:sz w:val="24"/>
              <w:szCs w:val="24"/>
            </w:rPr>
            <w:delText>®</w:delText>
          </w:r>
        </w:del>
        <w:r w:rsidRPr="00183FCA">
          <w:rPr>
            <w:rFonts w:cs="Times New Roman"/>
            <w:sz w:val="24"/>
            <w:szCs w:val="24"/>
          </w:rPr>
          <w:t xml:space="preserve"> (infliximab) [package insert]. Horsham, PA: Janssen Biotech; </w:t>
        </w:r>
      </w:ins>
      <w:ins w:id="194" w:author="Melissa Dear [2]" w:date="2020-06-16T14:34:00Z">
        <w:r w:rsidR="002961AD" w:rsidRPr="00183FCA">
          <w:rPr>
            <w:rFonts w:cs="Times New Roman"/>
            <w:sz w:val="24"/>
            <w:szCs w:val="24"/>
          </w:rPr>
          <w:t>May 2020</w:t>
        </w:r>
      </w:ins>
      <w:ins w:id="195" w:author="Melissa Dear" w:date="2020-06-12T13:27:00Z">
        <w:del w:id="196" w:author="Melissa Dear [2]" w:date="2020-06-16T14:34:00Z">
          <w:r w:rsidRPr="00183FCA" w:rsidDel="002961AD">
            <w:rPr>
              <w:rFonts w:cs="Times New Roman"/>
              <w:sz w:val="24"/>
              <w:szCs w:val="24"/>
            </w:rPr>
            <w:delText xml:space="preserve">June </w:delText>
          </w:r>
          <w:commentRangeStart w:id="197"/>
          <w:r w:rsidRPr="00183FCA" w:rsidDel="002961AD">
            <w:rPr>
              <w:rFonts w:cs="Times New Roman"/>
              <w:sz w:val="24"/>
              <w:szCs w:val="24"/>
            </w:rPr>
            <w:delText>2018</w:delText>
          </w:r>
        </w:del>
      </w:ins>
      <w:commentRangeEnd w:id="197"/>
      <w:del w:id="198" w:author="Melissa Dear [2]" w:date="2020-06-16T14:34:00Z">
        <w:r w:rsidR="002961AD" w:rsidRPr="00183FCA" w:rsidDel="002961AD">
          <w:rPr>
            <w:rStyle w:val="CommentReference"/>
            <w:rFonts w:cs="Times New Roman"/>
            <w:sz w:val="24"/>
            <w:szCs w:val="24"/>
            <w:rPrChange w:id="199" w:author="Melissa Dear [2]" w:date="2020-06-16T15:06:00Z">
              <w:rPr>
                <w:rStyle w:val="CommentReference"/>
              </w:rPr>
            </w:rPrChange>
          </w:rPr>
          <w:commentReference w:id="197"/>
        </w:r>
      </w:del>
      <w:ins w:id="200" w:author="Melissa Dear" w:date="2020-06-12T13:27:00Z">
        <w:del w:id="201" w:author="Melissa Dear [2]" w:date="2020-06-16T14:34:00Z">
          <w:r w:rsidRPr="00183FCA" w:rsidDel="002961AD">
            <w:rPr>
              <w:rFonts w:cs="Times New Roman"/>
              <w:sz w:val="24"/>
              <w:szCs w:val="24"/>
            </w:rPr>
            <w:delText>.</w:delText>
          </w:r>
        </w:del>
        <w:r w:rsidRPr="00183FCA">
          <w:rPr>
            <w:rFonts w:cs="Times New Roman"/>
            <w:sz w:val="24"/>
            <w:szCs w:val="24"/>
          </w:rPr>
          <w:t xml:space="preserve">  </w:t>
        </w:r>
        <w:r w:rsidRPr="00183FCA">
          <w:rPr>
            <w:rFonts w:cs="Times New Roman"/>
            <w:sz w:val="24"/>
            <w:szCs w:val="24"/>
            <w:rPrChange w:id="202" w:author="Melissa Dear [2]" w:date="2020-06-16T15:06:00Z">
              <w:rPr>
                <w:rFonts w:asciiTheme="minorHAnsi" w:hAnsiTheme="minorHAnsi"/>
              </w:rPr>
            </w:rPrChange>
          </w:rPr>
          <w:fldChar w:fldCharType="begin"/>
        </w:r>
        <w:r w:rsidRPr="00183FCA">
          <w:rPr>
            <w:rFonts w:cs="Times New Roman"/>
            <w:sz w:val="24"/>
            <w:szCs w:val="24"/>
            <w:rPrChange w:id="203" w:author="Melissa Dear [2]" w:date="2020-06-16T15:06:00Z">
              <w:rPr>
                <w:rFonts w:asciiTheme="minorHAnsi" w:hAnsiTheme="minorHAnsi"/>
              </w:rPr>
            </w:rPrChange>
          </w:rPr>
          <w:instrText xml:space="preserve"> HYPERLINK "about:blank" </w:instrText>
        </w:r>
        <w:r w:rsidRPr="00183FCA">
          <w:rPr>
            <w:rFonts w:cs="Times New Roman"/>
            <w:sz w:val="24"/>
            <w:szCs w:val="24"/>
            <w:rPrChange w:id="204"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http://www.janssenlabels.com/package-insert/product-monograph/prescribing-information/REMICADE-pi.pdf</w:t>
        </w:r>
        <w:r w:rsidRPr="00183FCA">
          <w:rPr>
            <w:rFonts w:cs="Times New Roman"/>
            <w:color w:val="0563C1" w:themeColor="hyperlink"/>
            <w:sz w:val="24"/>
            <w:szCs w:val="24"/>
            <w:u w:val="single"/>
            <w:rPrChange w:id="205"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6CE33E49" w14:textId="77777777" w:rsidR="00BE056A" w:rsidRPr="00183FCA" w:rsidRDefault="00BE056A" w:rsidP="00BE056A">
      <w:pPr>
        <w:rPr>
          <w:ins w:id="206" w:author="Melissa Dear" w:date="2020-06-12T13:27:00Z"/>
          <w:rFonts w:cs="Times New Roman"/>
          <w:sz w:val="24"/>
          <w:szCs w:val="24"/>
        </w:rPr>
      </w:pPr>
      <w:ins w:id="207" w:author="Melissa Dear" w:date="2020-06-12T13:27:00Z">
        <w:r w:rsidRPr="00183FCA">
          <w:rPr>
            <w:rFonts w:cs="Times New Roman"/>
            <w:sz w:val="24"/>
            <w:szCs w:val="24"/>
          </w:rPr>
          <w:t>Renflexis</w:t>
        </w:r>
        <w:del w:id="208" w:author="Melissa Dear [2]" w:date="2020-06-16T14:31:00Z">
          <w:r w:rsidRPr="00183FCA" w:rsidDel="002961AD">
            <w:rPr>
              <w:rFonts w:cs="Times New Roman"/>
              <w:sz w:val="24"/>
              <w:szCs w:val="24"/>
            </w:rPr>
            <w:delText>®</w:delText>
          </w:r>
        </w:del>
        <w:r w:rsidRPr="00183FCA">
          <w:rPr>
            <w:rFonts w:cs="Times New Roman"/>
            <w:sz w:val="24"/>
            <w:szCs w:val="24"/>
          </w:rPr>
          <w:t xml:space="preserve"> (infliximab-abda) [package insert]. Whitehouse Station, NJ: Merck Sharp &amp; Dohme Corp; October 2019.  </w:t>
        </w:r>
        <w:r w:rsidRPr="00183FCA">
          <w:rPr>
            <w:rFonts w:cs="Times New Roman"/>
            <w:sz w:val="24"/>
            <w:szCs w:val="24"/>
            <w:rPrChange w:id="209" w:author="Melissa Dear [2]" w:date="2020-06-16T15:06:00Z">
              <w:rPr>
                <w:rFonts w:asciiTheme="minorHAnsi" w:hAnsiTheme="minorHAnsi"/>
              </w:rPr>
            </w:rPrChange>
          </w:rPr>
          <w:fldChar w:fldCharType="begin"/>
        </w:r>
        <w:r w:rsidRPr="00183FCA">
          <w:rPr>
            <w:rFonts w:cs="Times New Roman"/>
            <w:sz w:val="24"/>
            <w:szCs w:val="24"/>
            <w:rPrChange w:id="210" w:author="Melissa Dear [2]" w:date="2020-06-16T15:06:00Z">
              <w:rPr>
                <w:rFonts w:asciiTheme="minorHAnsi" w:hAnsiTheme="minorHAnsi"/>
              </w:rPr>
            </w:rPrChange>
          </w:rPr>
          <w:instrText xml:space="preserve"> HYPERLINK "about:blank" </w:instrText>
        </w:r>
        <w:r w:rsidRPr="00183FCA">
          <w:rPr>
            <w:rFonts w:cs="Times New Roman"/>
            <w:sz w:val="24"/>
            <w:szCs w:val="24"/>
            <w:rPrChange w:id="211"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https://www.merck.com/product/usa/pi_circulars/r/renflexis/renflexis_pi.pdf</w:t>
        </w:r>
        <w:r w:rsidRPr="00183FCA">
          <w:rPr>
            <w:rFonts w:cs="Times New Roman"/>
            <w:color w:val="0563C1" w:themeColor="hyperlink"/>
            <w:sz w:val="24"/>
            <w:szCs w:val="24"/>
            <w:u w:val="single"/>
            <w:rPrChange w:id="212"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64D96EDA" w14:textId="01DA26F1" w:rsidR="00BE056A" w:rsidRPr="00183FCA" w:rsidRDefault="00BE056A" w:rsidP="00BE056A">
      <w:pPr>
        <w:ind w:right="810"/>
        <w:rPr>
          <w:ins w:id="213" w:author="Melissa Dear" w:date="2020-06-12T13:27:00Z"/>
          <w:rFonts w:cs="Times New Roman"/>
          <w:sz w:val="24"/>
          <w:szCs w:val="24"/>
        </w:rPr>
      </w:pPr>
      <w:ins w:id="214" w:author="Melissa Dear" w:date="2020-06-12T13:27:00Z">
        <w:r w:rsidRPr="00183FCA">
          <w:rPr>
            <w:rFonts w:cs="Times New Roman"/>
            <w:sz w:val="24"/>
            <w:szCs w:val="24"/>
          </w:rPr>
          <w:t>Siliq</w:t>
        </w:r>
        <w:del w:id="215" w:author="Melissa Dear [2]" w:date="2020-06-16T14:31:00Z">
          <w:r w:rsidRPr="00183FCA" w:rsidDel="002961AD">
            <w:rPr>
              <w:rFonts w:cs="Times New Roman"/>
              <w:sz w:val="24"/>
              <w:szCs w:val="24"/>
            </w:rPr>
            <w:delText>®</w:delText>
          </w:r>
        </w:del>
        <w:r w:rsidRPr="00183FCA">
          <w:rPr>
            <w:rFonts w:cs="Times New Roman"/>
            <w:sz w:val="24"/>
            <w:szCs w:val="24"/>
          </w:rPr>
          <w:t xml:space="preserve"> (brodalumab) [package insert]. Bridgewater, NJ: Valeant Pharmaceuticals; </w:t>
        </w:r>
      </w:ins>
      <w:ins w:id="216" w:author="Melissa Dear [2]" w:date="2020-06-16T14:35:00Z">
        <w:r w:rsidR="002961AD" w:rsidRPr="00183FCA">
          <w:rPr>
            <w:rFonts w:cs="Times New Roman"/>
            <w:sz w:val="24"/>
            <w:szCs w:val="24"/>
          </w:rPr>
          <w:t>April 2020</w:t>
        </w:r>
      </w:ins>
      <w:ins w:id="217" w:author="Melissa Dear" w:date="2020-06-12T13:27:00Z">
        <w:del w:id="218" w:author="Melissa Dear [2]" w:date="2020-06-16T14:35:00Z">
          <w:r w:rsidRPr="00183FCA" w:rsidDel="002961AD">
            <w:rPr>
              <w:rFonts w:cs="Times New Roman"/>
              <w:sz w:val="24"/>
              <w:szCs w:val="24"/>
            </w:rPr>
            <w:delText>May 2019</w:delText>
          </w:r>
        </w:del>
        <w:r w:rsidRPr="00183FCA">
          <w:rPr>
            <w:rFonts w:cs="Times New Roman"/>
            <w:sz w:val="24"/>
            <w:szCs w:val="24"/>
          </w:rPr>
          <w:t xml:space="preserve">.  </w:t>
        </w:r>
        <w:r w:rsidRPr="00183FCA">
          <w:rPr>
            <w:rFonts w:cs="Times New Roman"/>
            <w:sz w:val="24"/>
            <w:szCs w:val="24"/>
            <w:rPrChange w:id="219" w:author="Melissa Dear [2]" w:date="2020-06-16T15:06:00Z">
              <w:rPr>
                <w:rFonts w:asciiTheme="minorHAnsi" w:hAnsiTheme="minorHAnsi"/>
              </w:rPr>
            </w:rPrChange>
          </w:rPr>
          <w:fldChar w:fldCharType="begin"/>
        </w:r>
        <w:r w:rsidRPr="00183FCA">
          <w:rPr>
            <w:rFonts w:cs="Times New Roman"/>
            <w:sz w:val="24"/>
            <w:szCs w:val="24"/>
            <w:rPrChange w:id="220" w:author="Melissa Dear [2]" w:date="2020-06-16T15:06:00Z">
              <w:rPr>
                <w:rFonts w:asciiTheme="minorHAnsi" w:hAnsiTheme="minorHAnsi"/>
              </w:rPr>
            </w:rPrChange>
          </w:rPr>
          <w:instrText xml:space="preserve"> HYPERLINK "about:blank" </w:instrText>
        </w:r>
        <w:r w:rsidRPr="00183FCA">
          <w:rPr>
            <w:rFonts w:cs="Times New Roman"/>
            <w:sz w:val="24"/>
            <w:szCs w:val="24"/>
            <w:rPrChange w:id="221"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https://www.bauschhealth.com/Portals/25/Pdf/PI/Siliq-pi.pdf</w:t>
        </w:r>
        <w:r w:rsidRPr="00183FCA">
          <w:rPr>
            <w:rFonts w:cs="Times New Roman"/>
            <w:color w:val="0563C1" w:themeColor="hyperlink"/>
            <w:sz w:val="24"/>
            <w:szCs w:val="24"/>
            <w:u w:val="single"/>
            <w:rPrChange w:id="222"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047E969D" w14:textId="77777777" w:rsidR="00BE056A" w:rsidRPr="00183FCA" w:rsidRDefault="00BE056A" w:rsidP="00BE056A">
      <w:pPr>
        <w:ind w:right="810"/>
        <w:rPr>
          <w:ins w:id="223" w:author="Melissa Dear" w:date="2020-06-12T13:27:00Z"/>
          <w:rFonts w:cs="Times New Roman"/>
          <w:sz w:val="24"/>
          <w:szCs w:val="24"/>
        </w:rPr>
      </w:pPr>
      <w:ins w:id="224" w:author="Melissa Dear" w:date="2020-06-12T13:27:00Z">
        <w:r w:rsidRPr="00183FCA">
          <w:rPr>
            <w:rFonts w:cs="Times New Roman"/>
            <w:sz w:val="24"/>
            <w:szCs w:val="24"/>
          </w:rPr>
          <w:t>Simponi</w:t>
        </w:r>
        <w:del w:id="225" w:author="Melissa Dear [2]" w:date="2020-06-16T14:31:00Z">
          <w:r w:rsidRPr="00183FCA" w:rsidDel="002961AD">
            <w:rPr>
              <w:rFonts w:cs="Times New Roman"/>
              <w:sz w:val="24"/>
              <w:szCs w:val="24"/>
            </w:rPr>
            <w:delText>®</w:delText>
          </w:r>
        </w:del>
        <w:r w:rsidRPr="00183FCA">
          <w:rPr>
            <w:rFonts w:cs="Times New Roman"/>
            <w:sz w:val="24"/>
            <w:szCs w:val="24"/>
          </w:rPr>
          <w:t xml:space="preserve"> (golimumab) [package insert]. Horsham, PA: Janssen Biotech; September 2019.  </w:t>
        </w:r>
        <w:r w:rsidRPr="00183FCA">
          <w:rPr>
            <w:rFonts w:cs="Times New Roman"/>
            <w:sz w:val="24"/>
            <w:szCs w:val="24"/>
            <w:rPrChange w:id="226" w:author="Melissa Dear [2]" w:date="2020-06-16T15:06:00Z">
              <w:rPr>
                <w:rFonts w:asciiTheme="minorHAnsi" w:hAnsiTheme="minorHAnsi"/>
              </w:rPr>
            </w:rPrChange>
          </w:rPr>
          <w:fldChar w:fldCharType="begin"/>
        </w:r>
        <w:r w:rsidRPr="00183FCA">
          <w:rPr>
            <w:rFonts w:cs="Times New Roman"/>
            <w:sz w:val="24"/>
            <w:szCs w:val="24"/>
            <w:rPrChange w:id="227" w:author="Melissa Dear [2]" w:date="2020-06-16T15:06:00Z">
              <w:rPr>
                <w:rFonts w:asciiTheme="minorHAnsi" w:hAnsiTheme="minorHAnsi"/>
              </w:rPr>
            </w:rPrChange>
          </w:rPr>
          <w:instrText xml:space="preserve"> HYPERLINK "about:blank" </w:instrText>
        </w:r>
        <w:r w:rsidRPr="00183FCA">
          <w:rPr>
            <w:rFonts w:cs="Times New Roman"/>
            <w:sz w:val="24"/>
            <w:szCs w:val="24"/>
            <w:rPrChange w:id="228"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http://www.janssenlabels.com/package-insert/product-monograph/ -information/SIMPONI-pi.pdf</w:t>
        </w:r>
        <w:r w:rsidRPr="00183FCA">
          <w:rPr>
            <w:rFonts w:cs="Times New Roman"/>
            <w:color w:val="0563C1" w:themeColor="hyperlink"/>
            <w:sz w:val="24"/>
            <w:szCs w:val="24"/>
            <w:u w:val="single"/>
            <w:rPrChange w:id="229"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4CF57141" w14:textId="77777777" w:rsidR="002961AD" w:rsidRPr="00183FCA" w:rsidRDefault="002961AD" w:rsidP="002961AD">
      <w:pPr>
        <w:ind w:right="810"/>
        <w:rPr>
          <w:ins w:id="230" w:author="Melissa Dear [2]" w:date="2020-06-16T14:36:00Z"/>
          <w:rFonts w:cs="Times New Roman"/>
          <w:sz w:val="24"/>
          <w:szCs w:val="24"/>
        </w:rPr>
      </w:pPr>
      <w:ins w:id="231" w:author="Melissa Dear [2]" w:date="2020-06-16T14:36:00Z">
        <w:r w:rsidRPr="00183FCA">
          <w:rPr>
            <w:rFonts w:cs="Times New Roman"/>
            <w:sz w:val="24"/>
            <w:szCs w:val="24"/>
          </w:rPr>
          <w:t xml:space="preserve">Simponi Aria (golimumab) [package insert]. Horsham, PA: Janssen Biotech; September 2019. </w:t>
        </w:r>
        <w:r w:rsidRPr="003E0612">
          <w:rPr>
            <w:rFonts w:cs="Times New Roman"/>
            <w:sz w:val="24"/>
            <w:szCs w:val="24"/>
          </w:rPr>
          <w:fldChar w:fldCharType="begin"/>
        </w:r>
        <w:r w:rsidRPr="00183FCA">
          <w:rPr>
            <w:rFonts w:cs="Times New Roman"/>
            <w:sz w:val="24"/>
            <w:szCs w:val="24"/>
          </w:rPr>
          <w:instrText xml:space="preserve"> HYPERLINK "http://www.janssenlabels.com/package-insert/product-monograph/prescribing-information/SIMPONI+ARIA-pi.pdf" </w:instrText>
        </w:r>
        <w:r w:rsidRPr="003E0612">
          <w:rPr>
            <w:rFonts w:cs="Times New Roman"/>
            <w:sz w:val="24"/>
            <w:szCs w:val="24"/>
            <w:rPrChange w:id="232" w:author="Melissa Dear [2]" w:date="2020-06-16T15:06:00Z">
              <w:rPr>
                <w:rFonts w:cs="Times New Roman"/>
                <w:sz w:val="24"/>
                <w:szCs w:val="24"/>
              </w:rPr>
            </w:rPrChange>
          </w:rPr>
          <w:fldChar w:fldCharType="separate"/>
        </w:r>
        <w:r w:rsidRPr="00183FCA">
          <w:rPr>
            <w:rStyle w:val="Hyperlink"/>
            <w:rFonts w:cs="Times New Roman"/>
            <w:sz w:val="24"/>
            <w:szCs w:val="24"/>
          </w:rPr>
          <w:t>http://www.janssenlabels.com/package-insert/product-monograph/prescribing-information/SIMPONI+ARIA-pi.pdf</w:t>
        </w:r>
        <w:r w:rsidRPr="003E0612">
          <w:rPr>
            <w:rFonts w:cs="Times New Roman"/>
            <w:sz w:val="24"/>
            <w:szCs w:val="24"/>
          </w:rPr>
          <w:fldChar w:fldCharType="end"/>
        </w:r>
      </w:ins>
    </w:p>
    <w:p w14:paraId="0764AA5A" w14:textId="77777777" w:rsidR="00BE056A" w:rsidRPr="00183FCA" w:rsidRDefault="00BE056A" w:rsidP="00BE056A">
      <w:pPr>
        <w:ind w:right="810"/>
        <w:rPr>
          <w:ins w:id="233" w:author="Melissa Dear" w:date="2020-06-12T13:27:00Z"/>
          <w:rFonts w:cs="Times New Roman"/>
          <w:sz w:val="24"/>
          <w:szCs w:val="24"/>
        </w:rPr>
      </w:pPr>
      <w:ins w:id="234" w:author="Melissa Dear" w:date="2020-06-12T13:27:00Z">
        <w:r w:rsidRPr="00183FCA">
          <w:rPr>
            <w:rFonts w:cs="Times New Roman"/>
            <w:sz w:val="24"/>
            <w:szCs w:val="24"/>
          </w:rPr>
          <w:t xml:space="preserve">Singh, J, et al. 2015 American College of Rheumatology Guideline for the Treatment of Rheumatoid Arthritis. Arthritis Care and Research 2016;68(1):1-25 DOI: 10.1002/acr.22783 </w:t>
        </w:r>
      </w:ins>
    </w:p>
    <w:p w14:paraId="3BE803B4" w14:textId="77777777" w:rsidR="00BE056A" w:rsidRPr="00183FCA" w:rsidRDefault="00BE056A" w:rsidP="00BE056A">
      <w:pPr>
        <w:ind w:right="810"/>
        <w:rPr>
          <w:ins w:id="235" w:author="Melissa Dear" w:date="2020-06-12T13:27:00Z"/>
          <w:rFonts w:cs="Times New Roman"/>
          <w:sz w:val="24"/>
          <w:szCs w:val="24"/>
        </w:rPr>
      </w:pPr>
      <w:ins w:id="236" w:author="Melissa Dear" w:date="2020-06-12T13:27:00Z">
        <w:r w:rsidRPr="00183FCA">
          <w:rPr>
            <w:rFonts w:cs="Times New Roman"/>
            <w:sz w:val="24"/>
            <w:szCs w:val="24"/>
          </w:rPr>
          <w:t>Stelara</w:t>
        </w:r>
        <w:del w:id="237" w:author="Melissa Dear [2]" w:date="2020-06-16T14:31:00Z">
          <w:r w:rsidRPr="00183FCA" w:rsidDel="002961AD">
            <w:rPr>
              <w:rFonts w:cs="Times New Roman"/>
              <w:sz w:val="24"/>
              <w:szCs w:val="24"/>
            </w:rPr>
            <w:delText>®</w:delText>
          </w:r>
        </w:del>
        <w:r w:rsidRPr="00183FCA">
          <w:rPr>
            <w:rFonts w:cs="Times New Roman"/>
            <w:sz w:val="24"/>
            <w:szCs w:val="24"/>
          </w:rPr>
          <w:t xml:space="preserve"> (ustekinumab) [package insert]. Horsham, PA: Janssen Biotech; March 2020.  </w:t>
        </w:r>
        <w:r w:rsidRPr="00183FCA">
          <w:rPr>
            <w:rFonts w:cs="Times New Roman"/>
            <w:sz w:val="24"/>
            <w:szCs w:val="24"/>
            <w:rPrChange w:id="238" w:author="Melissa Dear [2]" w:date="2020-06-16T15:06:00Z">
              <w:rPr>
                <w:rFonts w:asciiTheme="minorHAnsi" w:hAnsiTheme="minorHAnsi"/>
              </w:rPr>
            </w:rPrChange>
          </w:rPr>
          <w:fldChar w:fldCharType="begin"/>
        </w:r>
        <w:r w:rsidRPr="00183FCA">
          <w:rPr>
            <w:rFonts w:cs="Times New Roman"/>
            <w:sz w:val="24"/>
            <w:szCs w:val="24"/>
            <w:rPrChange w:id="239" w:author="Melissa Dear [2]" w:date="2020-06-16T15:06:00Z">
              <w:rPr>
                <w:rFonts w:asciiTheme="minorHAnsi" w:hAnsiTheme="minorHAnsi"/>
              </w:rPr>
            </w:rPrChange>
          </w:rPr>
          <w:instrText xml:space="preserve"> HYPERLINK "about:blank" </w:instrText>
        </w:r>
        <w:r w:rsidRPr="00183FCA">
          <w:rPr>
            <w:rFonts w:cs="Times New Roman"/>
            <w:sz w:val="24"/>
            <w:szCs w:val="24"/>
            <w:rPrChange w:id="240"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http://www.janssenlabels.com/package-insert/product-monograph/prescribing-information/STELARA-pi.pdf</w:t>
        </w:r>
        <w:r w:rsidRPr="00183FCA">
          <w:rPr>
            <w:rFonts w:cs="Times New Roman"/>
            <w:color w:val="0563C1" w:themeColor="hyperlink"/>
            <w:sz w:val="24"/>
            <w:szCs w:val="24"/>
            <w:u w:val="single"/>
            <w:rPrChange w:id="241"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4EE2F565" w14:textId="0133E4A2" w:rsidR="00BE056A" w:rsidRPr="00183FCA" w:rsidRDefault="00BE056A" w:rsidP="00BE056A">
      <w:pPr>
        <w:ind w:right="810"/>
        <w:rPr>
          <w:ins w:id="242" w:author="Melissa Dear" w:date="2020-06-12T13:27:00Z"/>
          <w:rFonts w:cs="Times New Roman"/>
          <w:sz w:val="24"/>
          <w:szCs w:val="24"/>
        </w:rPr>
      </w:pPr>
      <w:ins w:id="243" w:author="Melissa Dear" w:date="2020-06-12T13:27:00Z">
        <w:r w:rsidRPr="00183FCA">
          <w:rPr>
            <w:rFonts w:cs="Times New Roman"/>
            <w:sz w:val="24"/>
            <w:szCs w:val="24"/>
          </w:rPr>
          <w:t>Taltz</w:t>
        </w:r>
        <w:del w:id="244" w:author="Melissa Dear [2]" w:date="2020-06-16T14:31:00Z">
          <w:r w:rsidRPr="00183FCA" w:rsidDel="002961AD">
            <w:rPr>
              <w:rFonts w:cs="Times New Roman"/>
              <w:sz w:val="24"/>
              <w:szCs w:val="24"/>
            </w:rPr>
            <w:delText>®</w:delText>
          </w:r>
        </w:del>
        <w:r w:rsidRPr="00183FCA">
          <w:rPr>
            <w:rFonts w:cs="Times New Roman"/>
            <w:sz w:val="24"/>
            <w:szCs w:val="24"/>
          </w:rPr>
          <w:t xml:space="preserve"> (ixekizumab) [package insert]. Indianapolis, IN: Eli Lilly and Company; Ma</w:t>
        </w:r>
      </w:ins>
      <w:ins w:id="245" w:author="Melissa Dear [2]" w:date="2020-06-16T14:47:00Z">
        <w:r w:rsidR="0061439C" w:rsidRPr="00183FCA">
          <w:rPr>
            <w:rFonts w:cs="Times New Roman"/>
            <w:sz w:val="24"/>
            <w:szCs w:val="24"/>
          </w:rPr>
          <w:t>y</w:t>
        </w:r>
      </w:ins>
      <w:ins w:id="246" w:author="Melissa Dear" w:date="2020-06-12T13:27:00Z">
        <w:del w:id="247" w:author="Melissa Dear [2]" w:date="2020-06-16T14:47:00Z">
          <w:r w:rsidRPr="00183FCA" w:rsidDel="0061439C">
            <w:rPr>
              <w:rFonts w:cs="Times New Roman"/>
              <w:sz w:val="24"/>
              <w:szCs w:val="24"/>
            </w:rPr>
            <w:delText>rch</w:delText>
          </w:r>
        </w:del>
        <w:r w:rsidRPr="00183FCA">
          <w:rPr>
            <w:rFonts w:cs="Times New Roman"/>
            <w:sz w:val="24"/>
            <w:szCs w:val="24"/>
          </w:rPr>
          <w:t xml:space="preserve"> 2020.  </w:t>
        </w:r>
        <w:r w:rsidRPr="00183FCA">
          <w:rPr>
            <w:rFonts w:cs="Times New Roman"/>
            <w:sz w:val="24"/>
            <w:szCs w:val="24"/>
            <w:rPrChange w:id="248" w:author="Melissa Dear [2]" w:date="2020-06-16T15:06:00Z">
              <w:rPr>
                <w:rFonts w:asciiTheme="minorHAnsi" w:hAnsiTheme="minorHAnsi"/>
              </w:rPr>
            </w:rPrChange>
          </w:rPr>
          <w:fldChar w:fldCharType="begin"/>
        </w:r>
        <w:r w:rsidRPr="00183FCA">
          <w:rPr>
            <w:rFonts w:cs="Times New Roman"/>
            <w:sz w:val="24"/>
            <w:szCs w:val="24"/>
            <w:rPrChange w:id="249" w:author="Melissa Dear [2]" w:date="2020-06-16T15:06:00Z">
              <w:rPr>
                <w:rFonts w:asciiTheme="minorHAnsi" w:hAnsiTheme="minorHAnsi"/>
              </w:rPr>
            </w:rPrChange>
          </w:rPr>
          <w:instrText xml:space="preserve"> HYPERLINK "about:blank" </w:instrText>
        </w:r>
        <w:r w:rsidRPr="00183FCA">
          <w:rPr>
            <w:rFonts w:cs="Times New Roman"/>
            <w:sz w:val="24"/>
            <w:szCs w:val="24"/>
            <w:rPrChange w:id="250"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http://pi.lilly.com/us/taltz-uspi.pdf</w:t>
        </w:r>
        <w:r w:rsidRPr="00183FCA">
          <w:rPr>
            <w:rFonts w:cs="Times New Roman"/>
            <w:color w:val="0563C1" w:themeColor="hyperlink"/>
            <w:sz w:val="24"/>
            <w:szCs w:val="24"/>
            <w:u w:val="single"/>
            <w:rPrChange w:id="251"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73ECF7D5" w14:textId="5694746C" w:rsidR="00BE056A" w:rsidRPr="00183FCA" w:rsidRDefault="00BE056A" w:rsidP="00BE056A">
      <w:pPr>
        <w:ind w:right="810"/>
        <w:rPr>
          <w:ins w:id="252" w:author="Melissa Dear" w:date="2020-06-12T13:27:00Z"/>
          <w:rFonts w:cs="Times New Roman"/>
          <w:sz w:val="24"/>
          <w:szCs w:val="24"/>
        </w:rPr>
      </w:pPr>
      <w:ins w:id="253" w:author="Melissa Dear" w:date="2020-06-12T13:27:00Z">
        <w:r w:rsidRPr="00183FCA">
          <w:rPr>
            <w:rFonts w:cs="Times New Roman"/>
            <w:sz w:val="24"/>
            <w:szCs w:val="24"/>
          </w:rPr>
          <w:t>Tremfya</w:t>
        </w:r>
        <w:del w:id="254" w:author="Melissa Dear [2]" w:date="2020-06-16T14:32:00Z">
          <w:r w:rsidRPr="00183FCA" w:rsidDel="002961AD">
            <w:rPr>
              <w:rFonts w:cs="Times New Roman"/>
              <w:sz w:val="24"/>
              <w:szCs w:val="24"/>
            </w:rPr>
            <w:delText>®</w:delText>
          </w:r>
        </w:del>
        <w:r w:rsidRPr="00183FCA">
          <w:rPr>
            <w:rFonts w:cs="Times New Roman"/>
            <w:sz w:val="24"/>
            <w:szCs w:val="24"/>
          </w:rPr>
          <w:t xml:space="preserve"> (guselkumab) [package insert]. Horsham, PA: Janssen Biotech; </w:t>
        </w:r>
      </w:ins>
      <w:ins w:id="255" w:author="Melissa Dear [2]" w:date="2020-06-16T14:47:00Z">
        <w:r w:rsidR="0061439C" w:rsidRPr="00183FCA">
          <w:rPr>
            <w:rFonts w:cs="Times New Roman"/>
            <w:sz w:val="24"/>
            <w:szCs w:val="24"/>
          </w:rPr>
          <w:t>June 2020</w:t>
        </w:r>
      </w:ins>
      <w:ins w:id="256" w:author="Melissa Dear" w:date="2020-06-12T13:27:00Z">
        <w:del w:id="257" w:author="Melissa Dear [2]" w:date="2020-06-16T14:47:00Z">
          <w:r w:rsidRPr="00183FCA" w:rsidDel="0061439C">
            <w:rPr>
              <w:rFonts w:cs="Times New Roman"/>
              <w:sz w:val="24"/>
              <w:szCs w:val="24"/>
            </w:rPr>
            <w:delText>November 2019.</w:delText>
          </w:r>
        </w:del>
        <w:r w:rsidRPr="00183FCA">
          <w:rPr>
            <w:rFonts w:cs="Times New Roman"/>
            <w:sz w:val="24"/>
            <w:szCs w:val="24"/>
          </w:rPr>
          <w:t xml:space="preserve">  </w:t>
        </w:r>
        <w:r w:rsidRPr="00183FCA">
          <w:rPr>
            <w:rFonts w:cs="Times New Roman"/>
            <w:sz w:val="24"/>
            <w:szCs w:val="24"/>
            <w:rPrChange w:id="258" w:author="Melissa Dear [2]" w:date="2020-06-16T15:06:00Z">
              <w:rPr>
                <w:rFonts w:asciiTheme="minorHAnsi" w:hAnsiTheme="minorHAnsi"/>
              </w:rPr>
            </w:rPrChange>
          </w:rPr>
          <w:fldChar w:fldCharType="begin"/>
        </w:r>
        <w:r w:rsidRPr="00183FCA">
          <w:rPr>
            <w:rFonts w:cs="Times New Roman"/>
            <w:sz w:val="24"/>
            <w:szCs w:val="24"/>
            <w:rPrChange w:id="259" w:author="Melissa Dear [2]" w:date="2020-06-16T15:06:00Z">
              <w:rPr>
                <w:rFonts w:asciiTheme="minorHAnsi" w:hAnsiTheme="minorHAnsi"/>
              </w:rPr>
            </w:rPrChange>
          </w:rPr>
          <w:instrText xml:space="preserve"> HYPERLINK "about:blank" </w:instrText>
        </w:r>
        <w:r w:rsidRPr="00183FCA">
          <w:rPr>
            <w:rFonts w:cs="Times New Roman"/>
            <w:sz w:val="24"/>
            <w:szCs w:val="24"/>
            <w:rPrChange w:id="260"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http://www.janssenlabels.com/package-insert/product-monograph/prescribing-information/TREMFYA-pi.pdf</w:t>
        </w:r>
        <w:r w:rsidRPr="00183FCA">
          <w:rPr>
            <w:rFonts w:cs="Times New Roman"/>
            <w:color w:val="0563C1" w:themeColor="hyperlink"/>
            <w:sz w:val="24"/>
            <w:szCs w:val="24"/>
            <w:u w:val="single"/>
            <w:rPrChange w:id="261"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64ECA5E8" w14:textId="77777777" w:rsidR="00BE056A" w:rsidRPr="00183FCA" w:rsidRDefault="00BE056A" w:rsidP="00BE056A">
      <w:pPr>
        <w:ind w:right="810"/>
        <w:rPr>
          <w:ins w:id="262" w:author="Melissa Dear" w:date="2020-06-12T13:27:00Z"/>
          <w:rFonts w:cs="Times New Roman"/>
          <w:sz w:val="24"/>
          <w:szCs w:val="24"/>
        </w:rPr>
      </w:pPr>
      <w:ins w:id="263" w:author="Melissa Dear" w:date="2020-06-12T13:27:00Z">
        <w:r w:rsidRPr="00183FCA">
          <w:rPr>
            <w:rFonts w:cs="Times New Roman"/>
            <w:sz w:val="24"/>
            <w:szCs w:val="24"/>
          </w:rPr>
          <w:lastRenderedPageBreak/>
          <w:t xml:space="preserve">U.S. National Library of Medicine. Neonatal Onset Multisystem Inflammatory Disease.  </w:t>
        </w:r>
        <w:r w:rsidRPr="00183FCA">
          <w:rPr>
            <w:rFonts w:cs="Times New Roman"/>
            <w:sz w:val="24"/>
            <w:szCs w:val="24"/>
            <w:rPrChange w:id="264" w:author="Melissa Dear [2]" w:date="2020-06-16T15:06:00Z">
              <w:rPr>
                <w:rFonts w:asciiTheme="minorHAnsi" w:hAnsiTheme="minorHAnsi"/>
              </w:rPr>
            </w:rPrChange>
          </w:rPr>
          <w:fldChar w:fldCharType="begin"/>
        </w:r>
        <w:r w:rsidRPr="00183FCA">
          <w:rPr>
            <w:rFonts w:cs="Times New Roman"/>
            <w:sz w:val="24"/>
            <w:szCs w:val="24"/>
            <w:rPrChange w:id="265" w:author="Melissa Dear [2]" w:date="2020-06-16T15:06:00Z">
              <w:rPr>
                <w:rFonts w:asciiTheme="minorHAnsi" w:hAnsiTheme="minorHAnsi"/>
              </w:rPr>
            </w:rPrChange>
          </w:rPr>
          <w:instrText xml:space="preserve"> HYPERLINK "about:blank" \l "sourcesforpage" </w:instrText>
        </w:r>
        <w:r w:rsidRPr="00183FCA">
          <w:rPr>
            <w:rFonts w:cs="Times New Roman"/>
            <w:sz w:val="24"/>
            <w:szCs w:val="24"/>
            <w:rPrChange w:id="266"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https://ghr.nlm.nih.gov/condition/neonatal-onset-multisystem-inflammatory-disease#sourcesforpage</w:t>
        </w:r>
        <w:r w:rsidRPr="00183FCA">
          <w:rPr>
            <w:rFonts w:cs="Times New Roman"/>
            <w:color w:val="0563C1" w:themeColor="hyperlink"/>
            <w:sz w:val="24"/>
            <w:szCs w:val="24"/>
            <w:u w:val="single"/>
            <w:rPrChange w:id="267"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65A5951D" w14:textId="77777777" w:rsidR="00BE056A" w:rsidRPr="00183FCA" w:rsidRDefault="00BE056A" w:rsidP="00BE056A">
      <w:pPr>
        <w:ind w:right="810"/>
        <w:rPr>
          <w:ins w:id="268" w:author="Melissa Dear" w:date="2020-06-12T13:27:00Z"/>
          <w:rFonts w:cs="Times New Roman"/>
          <w:sz w:val="24"/>
          <w:szCs w:val="24"/>
        </w:rPr>
      </w:pPr>
      <w:ins w:id="269" w:author="Melissa Dear" w:date="2020-06-12T13:27:00Z">
        <w:r w:rsidRPr="00183FCA">
          <w:rPr>
            <w:rFonts w:cs="Times New Roman"/>
            <w:sz w:val="24"/>
            <w:szCs w:val="24"/>
          </w:rPr>
          <w:t xml:space="preserve">Ward, M, et al. American College of Rheumatology/Spondylitis Association of America/Spondyloarthritis Research and Treatment Network 2015 Recommendations for the Treatment of Ankylosing Spondylitis and Nonradiographic Axial Spondyloarthritis. Arthritis Care and Research 2016;68(2): 151-166. </w:t>
        </w:r>
        <w:r w:rsidRPr="00183FCA">
          <w:rPr>
            <w:rFonts w:cs="Times New Roman"/>
            <w:sz w:val="24"/>
            <w:szCs w:val="24"/>
            <w:rPrChange w:id="270" w:author="Melissa Dear [2]" w:date="2020-06-16T15:06:00Z">
              <w:rPr>
                <w:rFonts w:asciiTheme="minorHAnsi" w:hAnsiTheme="minorHAnsi"/>
              </w:rPr>
            </w:rPrChange>
          </w:rPr>
          <w:fldChar w:fldCharType="begin"/>
        </w:r>
        <w:r w:rsidRPr="00183FCA">
          <w:rPr>
            <w:rFonts w:cs="Times New Roman"/>
            <w:sz w:val="24"/>
            <w:szCs w:val="24"/>
            <w:rPrChange w:id="271" w:author="Melissa Dear [2]" w:date="2020-06-16T15:06:00Z">
              <w:rPr>
                <w:rFonts w:asciiTheme="minorHAnsi" w:hAnsiTheme="minorHAnsi"/>
              </w:rPr>
            </w:rPrChange>
          </w:rPr>
          <w:instrText xml:space="preserve"> HYPERLINK "about:blank" </w:instrText>
        </w:r>
        <w:r w:rsidRPr="00183FCA">
          <w:rPr>
            <w:rFonts w:cs="Times New Roman"/>
            <w:sz w:val="24"/>
            <w:szCs w:val="24"/>
            <w:rPrChange w:id="272"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https://www.ncbi.nlm.nih.gov/pmc/articles/PMC5123844/pdf/nihms822816.pdf</w:t>
        </w:r>
        <w:r w:rsidRPr="00183FCA">
          <w:rPr>
            <w:rFonts w:cs="Times New Roman"/>
            <w:color w:val="0563C1" w:themeColor="hyperlink"/>
            <w:sz w:val="24"/>
            <w:szCs w:val="24"/>
            <w:u w:val="single"/>
            <w:rPrChange w:id="273"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1C565F97" w14:textId="77777777" w:rsidR="00BE056A" w:rsidRPr="00183FCA" w:rsidRDefault="00BE056A" w:rsidP="00BE056A">
      <w:pPr>
        <w:ind w:right="810"/>
        <w:rPr>
          <w:ins w:id="274" w:author="Melissa Dear" w:date="2020-06-12T13:27:00Z"/>
          <w:rFonts w:cs="Times New Roman"/>
          <w:sz w:val="24"/>
          <w:szCs w:val="24"/>
        </w:rPr>
      </w:pPr>
      <w:ins w:id="275" w:author="Melissa Dear" w:date="2020-06-12T13:27:00Z">
        <w:r w:rsidRPr="00183FCA">
          <w:rPr>
            <w:rFonts w:cs="Times New Roman"/>
            <w:sz w:val="24"/>
            <w:szCs w:val="24"/>
          </w:rPr>
          <w:t xml:space="preserve">Wu, J. Contemporary Management of Moderate to Severe Plaque Psoriasis. American Journal of Managed Care 2017;23:S403-S416.  </w:t>
        </w:r>
        <w:r w:rsidRPr="00183FCA">
          <w:rPr>
            <w:rFonts w:cs="Times New Roman"/>
            <w:sz w:val="24"/>
            <w:szCs w:val="24"/>
            <w:rPrChange w:id="276" w:author="Melissa Dear [2]" w:date="2020-06-16T15:06:00Z">
              <w:rPr>
                <w:rFonts w:asciiTheme="minorHAnsi" w:hAnsiTheme="minorHAnsi"/>
              </w:rPr>
            </w:rPrChange>
          </w:rPr>
          <w:fldChar w:fldCharType="begin"/>
        </w:r>
        <w:r w:rsidRPr="00183FCA">
          <w:rPr>
            <w:rFonts w:cs="Times New Roman"/>
            <w:sz w:val="24"/>
            <w:szCs w:val="24"/>
            <w:rPrChange w:id="277" w:author="Melissa Dear [2]" w:date="2020-06-16T15:06:00Z">
              <w:rPr>
                <w:rFonts w:asciiTheme="minorHAnsi" w:hAnsiTheme="minorHAnsi"/>
              </w:rPr>
            </w:rPrChange>
          </w:rPr>
          <w:instrText xml:space="preserve"> HYPERLINK "about:blank" </w:instrText>
        </w:r>
        <w:r w:rsidRPr="00183FCA">
          <w:rPr>
            <w:rFonts w:cs="Times New Roman"/>
            <w:sz w:val="24"/>
            <w:szCs w:val="24"/>
            <w:rPrChange w:id="278"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https://www.ajmc.com/journals/supplement/2017/contemporary-management-of-moderate-to-severe-plaque-psoriasis/contemporary-management-of-moderate-to-severe-plaque-psoriasis</w:t>
        </w:r>
        <w:r w:rsidRPr="00183FCA">
          <w:rPr>
            <w:rFonts w:cs="Times New Roman"/>
            <w:color w:val="0563C1" w:themeColor="hyperlink"/>
            <w:sz w:val="24"/>
            <w:szCs w:val="24"/>
            <w:u w:val="single"/>
            <w:rPrChange w:id="279"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389DE678" w14:textId="77777777" w:rsidR="00BE056A" w:rsidRPr="00183FCA" w:rsidRDefault="00BE056A" w:rsidP="00BE056A">
      <w:pPr>
        <w:ind w:right="810"/>
        <w:rPr>
          <w:ins w:id="280" w:author="Melissa Dear" w:date="2020-06-12T13:27:00Z"/>
          <w:rFonts w:cs="Times New Roman"/>
          <w:sz w:val="24"/>
          <w:szCs w:val="24"/>
        </w:rPr>
      </w:pPr>
      <w:ins w:id="281" w:author="Melissa Dear" w:date="2020-06-12T13:27:00Z">
        <w:r w:rsidRPr="00183FCA">
          <w:rPr>
            <w:rFonts w:cs="Times New Roman"/>
            <w:sz w:val="24"/>
            <w:szCs w:val="24"/>
          </w:rPr>
          <w:t>Xeljanz</w:t>
        </w:r>
        <w:del w:id="282" w:author="Melissa Dear [2]" w:date="2020-06-16T14:32:00Z">
          <w:r w:rsidRPr="00183FCA" w:rsidDel="002961AD">
            <w:rPr>
              <w:rFonts w:cs="Times New Roman"/>
              <w:sz w:val="24"/>
              <w:szCs w:val="24"/>
            </w:rPr>
            <w:delText>®</w:delText>
          </w:r>
        </w:del>
        <w:r w:rsidRPr="00183FCA">
          <w:rPr>
            <w:rFonts w:cs="Times New Roman"/>
            <w:sz w:val="24"/>
            <w:szCs w:val="24"/>
          </w:rPr>
          <w:t>, Xeljanz</w:t>
        </w:r>
        <w:del w:id="283" w:author="Melissa Dear [2]" w:date="2020-06-16T14:32:00Z">
          <w:r w:rsidRPr="00183FCA" w:rsidDel="002961AD">
            <w:rPr>
              <w:rFonts w:cs="Times New Roman"/>
              <w:sz w:val="24"/>
              <w:szCs w:val="24"/>
            </w:rPr>
            <w:delText>®</w:delText>
          </w:r>
        </w:del>
        <w:r w:rsidRPr="00183FCA">
          <w:rPr>
            <w:rFonts w:cs="Times New Roman"/>
            <w:sz w:val="24"/>
            <w:szCs w:val="24"/>
          </w:rPr>
          <w:t xml:space="preserve"> XR (tofacitinib) [package insert]. New York, NY; Pfizer Labs; December 2019.  </w:t>
        </w:r>
        <w:r w:rsidRPr="00183FCA">
          <w:rPr>
            <w:rFonts w:cs="Times New Roman"/>
            <w:sz w:val="24"/>
            <w:szCs w:val="24"/>
            <w:rPrChange w:id="284" w:author="Melissa Dear [2]" w:date="2020-06-16T15:06:00Z">
              <w:rPr>
                <w:rFonts w:asciiTheme="minorHAnsi" w:hAnsiTheme="minorHAnsi"/>
              </w:rPr>
            </w:rPrChange>
          </w:rPr>
          <w:fldChar w:fldCharType="begin"/>
        </w:r>
        <w:r w:rsidRPr="00183FCA">
          <w:rPr>
            <w:rFonts w:cs="Times New Roman"/>
            <w:sz w:val="24"/>
            <w:szCs w:val="24"/>
            <w:rPrChange w:id="285" w:author="Melissa Dear [2]" w:date="2020-06-16T15:06:00Z">
              <w:rPr>
                <w:rFonts w:asciiTheme="minorHAnsi" w:hAnsiTheme="minorHAnsi"/>
              </w:rPr>
            </w:rPrChange>
          </w:rPr>
          <w:instrText xml:space="preserve"> HYPERLINK "about:blank" </w:instrText>
        </w:r>
        <w:r w:rsidRPr="00183FCA">
          <w:rPr>
            <w:rFonts w:cs="Times New Roman"/>
            <w:sz w:val="24"/>
            <w:szCs w:val="24"/>
            <w:rPrChange w:id="286"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http://labeling.pfizer.com/ShowLabeling.aspx?id=959</w:t>
        </w:r>
        <w:r w:rsidRPr="00183FCA">
          <w:rPr>
            <w:rFonts w:cs="Times New Roman"/>
            <w:color w:val="0563C1" w:themeColor="hyperlink"/>
            <w:sz w:val="24"/>
            <w:szCs w:val="24"/>
            <w:u w:val="single"/>
            <w:rPrChange w:id="287"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1C9F4F6E" w14:textId="77777777" w:rsidR="00BE056A" w:rsidRPr="00183FCA" w:rsidRDefault="00BE056A" w:rsidP="00BE056A">
      <w:pPr>
        <w:ind w:right="810"/>
        <w:rPr>
          <w:ins w:id="288" w:author="Melissa Dear" w:date="2020-06-12T13:27:00Z"/>
          <w:rFonts w:cs="Times New Roman"/>
          <w:sz w:val="24"/>
          <w:szCs w:val="24"/>
        </w:rPr>
      </w:pPr>
      <w:ins w:id="289" w:author="Melissa Dear" w:date="2020-06-12T13:27:00Z">
        <w:r w:rsidRPr="00183FCA">
          <w:rPr>
            <w:rFonts w:cs="Times New Roman"/>
            <w:sz w:val="24"/>
            <w:szCs w:val="24"/>
          </w:rPr>
          <w:t xml:space="preserve">Zouboulis C, et al. European S1 Guideline for the Treatment of Hidradenitis Suppurativa/Acne Inversa. Journal of European Academy of Dermatology and Venereology. 2015 Apr. 29 (4):619-44. </w:t>
        </w:r>
        <w:r w:rsidRPr="00183FCA">
          <w:rPr>
            <w:rFonts w:cs="Times New Roman"/>
            <w:sz w:val="24"/>
            <w:szCs w:val="24"/>
            <w:rPrChange w:id="290" w:author="Melissa Dear [2]" w:date="2020-06-16T15:06:00Z">
              <w:rPr>
                <w:rFonts w:asciiTheme="minorHAnsi" w:hAnsiTheme="minorHAnsi"/>
              </w:rPr>
            </w:rPrChange>
          </w:rPr>
          <w:fldChar w:fldCharType="begin"/>
        </w:r>
        <w:r w:rsidRPr="00183FCA">
          <w:rPr>
            <w:rFonts w:cs="Times New Roman"/>
            <w:sz w:val="24"/>
            <w:szCs w:val="24"/>
            <w:rPrChange w:id="291" w:author="Melissa Dear [2]" w:date="2020-06-16T15:06:00Z">
              <w:rPr>
                <w:rFonts w:asciiTheme="minorHAnsi" w:hAnsiTheme="minorHAnsi"/>
              </w:rPr>
            </w:rPrChange>
          </w:rPr>
          <w:instrText xml:space="preserve"> HYPERLINK "about:blank" </w:instrText>
        </w:r>
        <w:r w:rsidRPr="00183FCA">
          <w:rPr>
            <w:rFonts w:cs="Times New Roman"/>
            <w:sz w:val="24"/>
            <w:szCs w:val="24"/>
            <w:rPrChange w:id="292" w:author="Melissa Dear [2]" w:date="2020-06-16T15:06:00Z">
              <w:rPr>
                <w:rFonts w:cs="Times New Roman"/>
                <w:color w:val="0563C1" w:themeColor="hyperlink"/>
                <w:sz w:val="24"/>
                <w:szCs w:val="24"/>
                <w:u w:val="single"/>
              </w:rPr>
            </w:rPrChange>
          </w:rPr>
          <w:fldChar w:fldCharType="separate"/>
        </w:r>
        <w:r w:rsidRPr="00183FCA">
          <w:rPr>
            <w:rFonts w:cs="Times New Roman"/>
            <w:color w:val="0563C1" w:themeColor="hyperlink"/>
            <w:sz w:val="24"/>
            <w:szCs w:val="24"/>
            <w:u w:val="single"/>
          </w:rPr>
          <w:t>https://onlinelibrary.wiley.com/doi/abs/10.1111/jdv.12966</w:t>
        </w:r>
        <w:r w:rsidRPr="00183FCA">
          <w:rPr>
            <w:rFonts w:cs="Times New Roman"/>
            <w:color w:val="0563C1" w:themeColor="hyperlink"/>
            <w:sz w:val="24"/>
            <w:szCs w:val="24"/>
            <w:u w:val="single"/>
            <w:rPrChange w:id="293" w:author="Melissa Dear [2]" w:date="2020-06-16T15:06:00Z">
              <w:rPr>
                <w:rFonts w:cs="Times New Roman"/>
                <w:color w:val="0563C1" w:themeColor="hyperlink"/>
                <w:sz w:val="24"/>
                <w:szCs w:val="24"/>
                <w:u w:val="single"/>
              </w:rPr>
            </w:rPrChange>
          </w:rPr>
          <w:fldChar w:fldCharType="end"/>
        </w:r>
        <w:r w:rsidRPr="00183FCA">
          <w:rPr>
            <w:rFonts w:cs="Times New Roman"/>
            <w:sz w:val="24"/>
            <w:szCs w:val="24"/>
          </w:rPr>
          <w:t xml:space="preserve"> </w:t>
        </w:r>
      </w:ins>
    </w:p>
    <w:p w14:paraId="0773AD5F" w14:textId="65BF9BB9" w:rsidR="001E61E7" w:rsidRPr="00183FCA" w:rsidDel="00BE056A" w:rsidRDefault="001E61E7" w:rsidP="001E61E7">
      <w:pPr>
        <w:ind w:right="810"/>
        <w:rPr>
          <w:del w:id="294" w:author="Melissa Dear" w:date="2020-06-12T13:27:00Z"/>
          <w:rFonts w:cs="Times New Roman"/>
          <w:sz w:val="24"/>
          <w:szCs w:val="24"/>
        </w:rPr>
      </w:pPr>
      <w:del w:id="295" w:author="Melissa Dear" w:date="2020-06-12T13:27:00Z">
        <w:r w:rsidRPr="00183FCA" w:rsidDel="00BE056A">
          <w:rPr>
            <w:rFonts w:cs="Times New Roman"/>
            <w:sz w:val="24"/>
            <w:szCs w:val="24"/>
          </w:rPr>
          <w:delText xml:space="preserve">Actemra (tocilizumab) [package insert]. South San Francisco, CA: Genentech, Inc; 2019.    </w:delText>
        </w:r>
        <w:r w:rsidR="00E30CAC" w:rsidRPr="00183FCA" w:rsidDel="00BE056A">
          <w:rPr>
            <w:rFonts w:cs="Times New Roman"/>
            <w:sz w:val="24"/>
            <w:szCs w:val="24"/>
            <w:rPrChange w:id="296" w:author="Melissa Dear [2]" w:date="2020-06-16T15:06:00Z">
              <w:rPr/>
            </w:rPrChange>
          </w:rPr>
          <w:fldChar w:fldCharType="begin"/>
        </w:r>
        <w:r w:rsidR="00E30CAC" w:rsidRPr="00183FCA" w:rsidDel="00BE056A">
          <w:rPr>
            <w:rFonts w:cs="Times New Roman"/>
            <w:sz w:val="24"/>
            <w:szCs w:val="24"/>
            <w:rPrChange w:id="297" w:author="Melissa Dear [2]" w:date="2020-06-16T15:06:00Z">
              <w:rPr/>
            </w:rPrChange>
          </w:rPr>
          <w:delInstrText xml:space="preserve"> HYPERLINK "about:blank" </w:delInstrText>
        </w:r>
        <w:r w:rsidR="00E30CAC" w:rsidRPr="00183FCA" w:rsidDel="00BE056A">
          <w:rPr>
            <w:rPrChange w:id="298"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https://www.gene.com/download/pdf/actemra_prescribing.pdf</w:delText>
        </w:r>
        <w:r w:rsidR="00E30CAC" w:rsidRPr="00183FCA" w:rsidDel="00BE056A">
          <w:rPr>
            <w:rStyle w:val="Hyperlink"/>
            <w:rFonts w:cs="Times New Roman"/>
            <w:sz w:val="24"/>
            <w:szCs w:val="24"/>
            <w:rPrChange w:id="299"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7BCEDCFD" w14:textId="52563B94" w:rsidR="001E61E7" w:rsidRPr="00183FCA" w:rsidDel="00BE056A" w:rsidRDefault="001E61E7" w:rsidP="001E61E7">
      <w:pPr>
        <w:ind w:right="810"/>
        <w:rPr>
          <w:del w:id="300" w:author="Melissa Dear" w:date="2020-06-12T13:27:00Z"/>
          <w:rFonts w:cs="Times New Roman"/>
          <w:sz w:val="24"/>
          <w:szCs w:val="24"/>
        </w:rPr>
      </w:pPr>
      <w:del w:id="301" w:author="Melissa Dear" w:date="2020-06-12T13:27:00Z">
        <w:r w:rsidRPr="00183FCA" w:rsidDel="00BE056A">
          <w:rPr>
            <w:rFonts w:cs="Times New Roman"/>
            <w:sz w:val="24"/>
            <w:szCs w:val="24"/>
          </w:rPr>
          <w:delText xml:space="preserve">Arcalyst (rilonacept) [package insert]. Tarrytown, NY: Regeneron Pharmaceuticals, Inc; 2019.    </w:delText>
        </w:r>
        <w:r w:rsidR="00E30CAC" w:rsidRPr="00183FCA" w:rsidDel="00BE056A">
          <w:rPr>
            <w:rFonts w:cs="Times New Roman"/>
            <w:sz w:val="24"/>
            <w:szCs w:val="24"/>
            <w:rPrChange w:id="302" w:author="Melissa Dear [2]" w:date="2020-06-16T15:06:00Z">
              <w:rPr/>
            </w:rPrChange>
          </w:rPr>
          <w:fldChar w:fldCharType="begin"/>
        </w:r>
        <w:r w:rsidR="00E30CAC" w:rsidRPr="00183FCA" w:rsidDel="00BE056A">
          <w:rPr>
            <w:rFonts w:cs="Times New Roman"/>
            <w:sz w:val="24"/>
            <w:szCs w:val="24"/>
            <w:rPrChange w:id="303" w:author="Melissa Dear [2]" w:date="2020-06-16T15:06:00Z">
              <w:rPr/>
            </w:rPrChange>
          </w:rPr>
          <w:delInstrText xml:space="preserve"> HYPERLINK "about:blank" </w:delInstrText>
        </w:r>
        <w:r w:rsidR="00E30CAC" w:rsidRPr="00183FCA" w:rsidDel="00BE056A">
          <w:rPr>
            <w:rPrChange w:id="304"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https://www.regeneron.com/sites/default/files/Arcalyst_FPI.pdf</w:delText>
        </w:r>
        <w:r w:rsidR="00E30CAC" w:rsidRPr="00183FCA" w:rsidDel="00BE056A">
          <w:rPr>
            <w:rStyle w:val="Hyperlink"/>
            <w:rFonts w:cs="Times New Roman"/>
            <w:sz w:val="24"/>
            <w:szCs w:val="24"/>
            <w:rPrChange w:id="305"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4A00E10D" w14:textId="66437B8E" w:rsidR="001E61E7" w:rsidRPr="00183FCA" w:rsidDel="00BE056A" w:rsidRDefault="001E61E7" w:rsidP="001E61E7">
      <w:pPr>
        <w:rPr>
          <w:del w:id="306" w:author="Melissa Dear" w:date="2020-06-12T13:27:00Z"/>
          <w:rFonts w:cs="Times New Roman"/>
          <w:sz w:val="24"/>
          <w:szCs w:val="24"/>
        </w:rPr>
      </w:pPr>
      <w:del w:id="307" w:author="Melissa Dear" w:date="2020-06-12T13:27:00Z">
        <w:r w:rsidRPr="00183FCA" w:rsidDel="00BE056A">
          <w:rPr>
            <w:rFonts w:cs="Times New Roman"/>
            <w:sz w:val="24"/>
            <w:szCs w:val="24"/>
          </w:rPr>
          <w:delText xml:space="preserve">Cimzia (certolizumab pegol) [package insert]. Smyrna, GA: UCB, Inc; 2019.    </w:delText>
        </w:r>
        <w:r w:rsidR="00E30CAC" w:rsidRPr="00183FCA" w:rsidDel="00BE056A">
          <w:rPr>
            <w:rFonts w:cs="Times New Roman"/>
            <w:sz w:val="24"/>
            <w:szCs w:val="24"/>
            <w:rPrChange w:id="308" w:author="Melissa Dear [2]" w:date="2020-06-16T15:06:00Z">
              <w:rPr/>
            </w:rPrChange>
          </w:rPr>
          <w:fldChar w:fldCharType="begin"/>
        </w:r>
        <w:r w:rsidR="00E30CAC" w:rsidRPr="00183FCA" w:rsidDel="00BE056A">
          <w:rPr>
            <w:rFonts w:cs="Times New Roman"/>
            <w:sz w:val="24"/>
            <w:szCs w:val="24"/>
            <w:rPrChange w:id="309" w:author="Melissa Dear [2]" w:date="2020-06-16T15:06:00Z">
              <w:rPr/>
            </w:rPrChange>
          </w:rPr>
          <w:delInstrText xml:space="preserve"> HYPERLINK "about:blank" </w:delInstrText>
        </w:r>
        <w:r w:rsidR="00E30CAC" w:rsidRPr="00183FCA" w:rsidDel="00BE056A">
          <w:rPr>
            <w:rPrChange w:id="310"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https://www.cimzia.com/sites/default/files/docs/CIMZIA_full_prescribing_information_1.pdf</w:delText>
        </w:r>
        <w:r w:rsidR="00E30CAC" w:rsidRPr="00183FCA" w:rsidDel="00BE056A">
          <w:rPr>
            <w:rStyle w:val="Hyperlink"/>
            <w:rFonts w:cs="Times New Roman"/>
            <w:sz w:val="24"/>
            <w:szCs w:val="24"/>
            <w:rPrChange w:id="311"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1EC69567" w14:textId="0137BEB9" w:rsidR="001E61E7" w:rsidRPr="00183FCA" w:rsidDel="00BE056A" w:rsidRDefault="001E61E7" w:rsidP="001E61E7">
      <w:pPr>
        <w:ind w:right="90"/>
        <w:rPr>
          <w:del w:id="312" w:author="Melissa Dear" w:date="2020-06-12T13:27:00Z"/>
          <w:rFonts w:cs="Times New Roman"/>
          <w:sz w:val="24"/>
          <w:szCs w:val="24"/>
        </w:rPr>
      </w:pPr>
      <w:del w:id="313" w:author="Melissa Dear" w:date="2020-06-12T13:27:00Z">
        <w:r w:rsidRPr="00183FCA" w:rsidDel="00BE056A">
          <w:rPr>
            <w:rFonts w:cs="Times New Roman"/>
            <w:sz w:val="24"/>
            <w:szCs w:val="24"/>
          </w:rPr>
          <w:delText xml:space="preserve">Cosentyx (secukinumab) [package insert]. East Hanover, NJ: Novartis Pharmaceuticals; 2018.     </w:delText>
        </w:r>
        <w:r w:rsidR="00E30CAC" w:rsidRPr="00183FCA" w:rsidDel="00BE056A">
          <w:rPr>
            <w:rFonts w:cs="Times New Roman"/>
            <w:sz w:val="24"/>
            <w:szCs w:val="24"/>
            <w:rPrChange w:id="314" w:author="Melissa Dear [2]" w:date="2020-06-16T15:06:00Z">
              <w:rPr/>
            </w:rPrChange>
          </w:rPr>
          <w:fldChar w:fldCharType="begin"/>
        </w:r>
        <w:r w:rsidR="00E30CAC" w:rsidRPr="00183FCA" w:rsidDel="00BE056A">
          <w:rPr>
            <w:rFonts w:cs="Times New Roman"/>
            <w:sz w:val="24"/>
            <w:szCs w:val="24"/>
            <w:rPrChange w:id="315" w:author="Melissa Dear [2]" w:date="2020-06-16T15:06:00Z">
              <w:rPr/>
            </w:rPrChange>
          </w:rPr>
          <w:delInstrText xml:space="preserve"> HYPERLINK "about:blank" </w:delInstrText>
        </w:r>
        <w:r w:rsidR="00E30CAC" w:rsidRPr="00183FCA" w:rsidDel="00BE056A">
          <w:rPr>
            <w:rPrChange w:id="316"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www.pharma.us.novartis.com/sites/www.pharma.us.novartis.com/files/cosentyx.pdf</w:delText>
        </w:r>
        <w:r w:rsidR="00E30CAC" w:rsidRPr="00183FCA" w:rsidDel="00BE056A">
          <w:rPr>
            <w:rStyle w:val="Hyperlink"/>
            <w:rFonts w:cs="Times New Roman"/>
            <w:sz w:val="24"/>
            <w:szCs w:val="24"/>
            <w:rPrChange w:id="317"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435E568D" w14:textId="6B98174C" w:rsidR="001E61E7" w:rsidRPr="00183FCA" w:rsidDel="00BE056A" w:rsidRDefault="001E61E7" w:rsidP="001E61E7">
      <w:pPr>
        <w:ind w:right="810"/>
        <w:rPr>
          <w:del w:id="318" w:author="Melissa Dear" w:date="2020-06-12T13:27:00Z"/>
          <w:rFonts w:cs="Times New Roman"/>
          <w:sz w:val="24"/>
          <w:szCs w:val="24"/>
        </w:rPr>
      </w:pPr>
      <w:del w:id="319" w:author="Melissa Dear" w:date="2020-06-12T13:27:00Z">
        <w:r w:rsidRPr="00183FCA" w:rsidDel="00BE056A">
          <w:rPr>
            <w:rFonts w:cs="Times New Roman"/>
            <w:sz w:val="24"/>
            <w:szCs w:val="24"/>
          </w:rPr>
          <w:delText xml:space="preserve">Donahue, K, et al. Drug Therapy for Early Rheumatoid Arthritis: A Systematic Review Update. Comparative Effectiveness Review No. 211. AHRQ Publication No. 18-EHC015-EF. PCORI Publication No. 2018-SR-02. Rockville, MD: Agency for Healthcare Research and Quality; July 2018.  </w:delText>
        </w:r>
        <w:r w:rsidR="00E30CAC" w:rsidRPr="00183FCA" w:rsidDel="00BE056A">
          <w:rPr>
            <w:rFonts w:cs="Times New Roman"/>
            <w:sz w:val="24"/>
            <w:szCs w:val="24"/>
            <w:rPrChange w:id="320" w:author="Melissa Dear [2]" w:date="2020-06-16T15:06:00Z">
              <w:rPr/>
            </w:rPrChange>
          </w:rPr>
          <w:fldChar w:fldCharType="begin"/>
        </w:r>
        <w:r w:rsidR="00E30CAC" w:rsidRPr="00183FCA" w:rsidDel="00BE056A">
          <w:rPr>
            <w:rFonts w:cs="Times New Roman"/>
            <w:sz w:val="24"/>
            <w:szCs w:val="24"/>
            <w:rPrChange w:id="321" w:author="Melissa Dear [2]" w:date="2020-06-16T15:06:00Z">
              <w:rPr/>
            </w:rPrChange>
          </w:rPr>
          <w:delInstrText xml:space="preserve"> HYPERLINK "about:blank" </w:delInstrText>
        </w:r>
        <w:r w:rsidR="00E30CAC" w:rsidRPr="00183FCA" w:rsidDel="00BE056A">
          <w:rPr>
            <w:rPrChange w:id="322"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https://doi.org/10.23970/AHRQEPCCER211</w:delText>
        </w:r>
        <w:r w:rsidR="00E30CAC" w:rsidRPr="00183FCA" w:rsidDel="00BE056A">
          <w:rPr>
            <w:rStyle w:val="Hyperlink"/>
            <w:rFonts w:cs="Times New Roman"/>
            <w:sz w:val="24"/>
            <w:szCs w:val="24"/>
            <w:rPrChange w:id="323"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152B39AA" w14:textId="0F9E144D" w:rsidR="001E61E7" w:rsidRPr="00183FCA" w:rsidDel="00BE056A" w:rsidRDefault="001E61E7" w:rsidP="001E61E7">
      <w:pPr>
        <w:rPr>
          <w:del w:id="324" w:author="Melissa Dear" w:date="2020-06-12T13:27:00Z"/>
          <w:rFonts w:cs="Times New Roman"/>
          <w:sz w:val="24"/>
          <w:szCs w:val="24"/>
        </w:rPr>
      </w:pPr>
      <w:del w:id="325" w:author="Melissa Dear" w:date="2020-06-12T13:27:00Z">
        <w:r w:rsidRPr="00183FCA" w:rsidDel="00BE056A">
          <w:rPr>
            <w:rFonts w:cs="Times New Roman"/>
            <w:sz w:val="24"/>
            <w:szCs w:val="24"/>
          </w:rPr>
          <w:delText xml:space="preserve">Enbrel (etanercept) [package insert]. Thousand Oaks, CA: Immunex Corporation; 2019.          </w:delText>
        </w:r>
        <w:r w:rsidR="00E30CAC" w:rsidRPr="00183FCA" w:rsidDel="00BE056A">
          <w:rPr>
            <w:rFonts w:cs="Times New Roman"/>
            <w:sz w:val="24"/>
            <w:szCs w:val="24"/>
            <w:rPrChange w:id="326" w:author="Melissa Dear [2]" w:date="2020-06-16T15:06:00Z">
              <w:rPr/>
            </w:rPrChange>
          </w:rPr>
          <w:fldChar w:fldCharType="begin"/>
        </w:r>
        <w:r w:rsidR="00E30CAC" w:rsidRPr="00183FCA" w:rsidDel="00BE056A">
          <w:rPr>
            <w:rFonts w:cs="Times New Roman"/>
            <w:sz w:val="24"/>
            <w:szCs w:val="24"/>
            <w:rPrChange w:id="327" w:author="Melissa Dear [2]" w:date="2020-06-16T15:06:00Z">
              <w:rPr/>
            </w:rPrChange>
          </w:rPr>
          <w:delInstrText xml:space="preserve"> HYPERLINK "about:blank" </w:delInstrText>
        </w:r>
        <w:r w:rsidR="00E30CAC" w:rsidRPr="00183FCA" w:rsidDel="00BE056A">
          <w:rPr>
            <w:rPrChange w:id="328"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https://www.pi.amgen.com/~/media/amgen/repositorysites/pi-amgen-com/enbrel/enbrel_pi.pdf</w:delText>
        </w:r>
        <w:r w:rsidR="00E30CAC" w:rsidRPr="00183FCA" w:rsidDel="00BE056A">
          <w:rPr>
            <w:rStyle w:val="Hyperlink"/>
            <w:rFonts w:cs="Times New Roman"/>
            <w:sz w:val="24"/>
            <w:szCs w:val="24"/>
            <w:rPrChange w:id="329"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364FEB73" w14:textId="673C4288" w:rsidR="001E61E7" w:rsidRPr="00183FCA" w:rsidDel="00BE056A" w:rsidRDefault="001E61E7" w:rsidP="001E61E7">
      <w:pPr>
        <w:ind w:right="810"/>
        <w:rPr>
          <w:del w:id="330" w:author="Melissa Dear" w:date="2020-06-12T13:27:00Z"/>
          <w:rFonts w:cs="Times New Roman"/>
          <w:sz w:val="24"/>
          <w:szCs w:val="24"/>
        </w:rPr>
      </w:pPr>
      <w:del w:id="331" w:author="Melissa Dear" w:date="2020-06-12T13:27:00Z">
        <w:r w:rsidRPr="00183FCA" w:rsidDel="00BE056A">
          <w:rPr>
            <w:rFonts w:cs="Times New Roman"/>
            <w:sz w:val="24"/>
            <w:szCs w:val="24"/>
          </w:rPr>
          <w:delText xml:space="preserve">Entyvio (vedolizumab) [package insert]. Deerfield, IL: Takeda Pharmaceuticals; 2019.    </w:delText>
        </w:r>
        <w:r w:rsidR="00E30CAC" w:rsidRPr="00183FCA" w:rsidDel="00BE056A">
          <w:rPr>
            <w:rFonts w:cs="Times New Roman"/>
            <w:sz w:val="24"/>
            <w:szCs w:val="24"/>
            <w:rPrChange w:id="332" w:author="Melissa Dear [2]" w:date="2020-06-16T15:06:00Z">
              <w:rPr/>
            </w:rPrChange>
          </w:rPr>
          <w:fldChar w:fldCharType="begin"/>
        </w:r>
        <w:r w:rsidR="00E30CAC" w:rsidRPr="00183FCA" w:rsidDel="00BE056A">
          <w:rPr>
            <w:rFonts w:cs="Times New Roman"/>
            <w:sz w:val="24"/>
            <w:szCs w:val="24"/>
            <w:rPrChange w:id="333" w:author="Melissa Dear [2]" w:date="2020-06-16T15:06:00Z">
              <w:rPr/>
            </w:rPrChange>
          </w:rPr>
          <w:delInstrText xml:space="preserve"> HYPERLINK "about:blank" </w:delInstrText>
        </w:r>
        <w:r w:rsidR="00E30CAC" w:rsidRPr="00183FCA" w:rsidDel="00BE056A">
          <w:rPr>
            <w:rPrChange w:id="334"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https://general.takedapharm.com/ENTYVIOPI</w:delText>
        </w:r>
        <w:r w:rsidR="00E30CAC" w:rsidRPr="00183FCA" w:rsidDel="00BE056A">
          <w:rPr>
            <w:rStyle w:val="Hyperlink"/>
            <w:rFonts w:cs="Times New Roman"/>
            <w:sz w:val="24"/>
            <w:szCs w:val="24"/>
            <w:rPrChange w:id="335"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33087990" w14:textId="277D8656" w:rsidR="001E61E7" w:rsidRPr="00183FCA" w:rsidDel="00BE056A" w:rsidRDefault="001E61E7" w:rsidP="001E61E7">
      <w:pPr>
        <w:ind w:right="810"/>
        <w:rPr>
          <w:del w:id="336" w:author="Melissa Dear" w:date="2020-06-12T13:27:00Z"/>
          <w:rFonts w:cs="Times New Roman"/>
          <w:sz w:val="24"/>
          <w:szCs w:val="24"/>
        </w:rPr>
      </w:pPr>
      <w:del w:id="337" w:author="Melissa Dear" w:date="2020-06-12T13:27:00Z">
        <w:r w:rsidRPr="00183FCA" w:rsidDel="00BE056A">
          <w:rPr>
            <w:rFonts w:cs="Times New Roman"/>
            <w:sz w:val="24"/>
            <w:szCs w:val="24"/>
          </w:rPr>
          <w:delText xml:space="preserve">Gottlieb, A, et al. Guidelines of care for the management of psoriasis and psoriatic arthritis: Section 2. Psoriatic arthritis: overview and guidelines of care for treatment with an emphasis on the biologics. J Am Acad Dermatol. 2008 May;58(5):851-64.  </w:delText>
        </w:r>
        <w:r w:rsidR="00E30CAC" w:rsidRPr="00183FCA" w:rsidDel="00BE056A">
          <w:rPr>
            <w:rFonts w:cs="Times New Roman"/>
            <w:sz w:val="24"/>
            <w:szCs w:val="24"/>
            <w:rPrChange w:id="338" w:author="Melissa Dear [2]" w:date="2020-06-16T15:06:00Z">
              <w:rPr/>
            </w:rPrChange>
          </w:rPr>
          <w:fldChar w:fldCharType="begin"/>
        </w:r>
        <w:r w:rsidR="00E30CAC" w:rsidRPr="00183FCA" w:rsidDel="00BE056A">
          <w:rPr>
            <w:rFonts w:cs="Times New Roman"/>
            <w:sz w:val="24"/>
            <w:szCs w:val="24"/>
            <w:rPrChange w:id="339" w:author="Melissa Dear [2]" w:date="2020-06-16T15:06:00Z">
              <w:rPr/>
            </w:rPrChange>
          </w:rPr>
          <w:delInstrText xml:space="preserve"> HYPERLINK "about:blank" </w:delInstrText>
        </w:r>
        <w:r w:rsidR="00E30CAC" w:rsidRPr="00183FCA" w:rsidDel="00BE056A">
          <w:rPr>
            <w:rPrChange w:id="340"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https://www.aad.org/practicecenter/quality/clinical-guidelines/psoriasis</w:delText>
        </w:r>
        <w:r w:rsidR="00E30CAC" w:rsidRPr="00183FCA" w:rsidDel="00BE056A">
          <w:rPr>
            <w:rStyle w:val="Hyperlink"/>
            <w:rFonts w:cs="Times New Roman"/>
            <w:sz w:val="24"/>
            <w:szCs w:val="24"/>
            <w:rPrChange w:id="341"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672C5A88" w14:textId="6C6F9C3F" w:rsidR="001E61E7" w:rsidRPr="00183FCA" w:rsidDel="00BE056A" w:rsidRDefault="001E61E7" w:rsidP="001E61E7">
      <w:pPr>
        <w:spacing w:after="0"/>
        <w:ind w:right="810"/>
        <w:rPr>
          <w:del w:id="342" w:author="Melissa Dear" w:date="2020-06-12T13:27:00Z"/>
          <w:rFonts w:cs="Times New Roman"/>
          <w:sz w:val="24"/>
          <w:szCs w:val="24"/>
        </w:rPr>
      </w:pPr>
      <w:del w:id="343" w:author="Melissa Dear" w:date="2020-06-12T13:27:00Z">
        <w:r w:rsidRPr="00183FCA" w:rsidDel="00BE056A">
          <w:rPr>
            <w:rFonts w:cs="Times New Roman"/>
            <w:sz w:val="24"/>
            <w:szCs w:val="24"/>
          </w:rPr>
          <w:delText xml:space="preserve">Humira (adalimumab) [package insert]. North Chicago, IL: AbbVie Inc; 2019.  </w:delText>
        </w:r>
      </w:del>
    </w:p>
    <w:p w14:paraId="2B9A0FB7" w14:textId="71A0CCD6" w:rsidR="001E61E7" w:rsidRPr="00183FCA" w:rsidDel="00BE056A" w:rsidRDefault="00E30CAC" w:rsidP="001E61E7">
      <w:pPr>
        <w:ind w:right="810"/>
        <w:rPr>
          <w:del w:id="344" w:author="Melissa Dear" w:date="2020-06-12T13:27:00Z"/>
          <w:rFonts w:cs="Times New Roman"/>
          <w:sz w:val="24"/>
          <w:szCs w:val="24"/>
        </w:rPr>
      </w:pPr>
      <w:del w:id="345" w:author="Melissa Dear" w:date="2020-06-12T13:27:00Z">
        <w:r w:rsidRPr="00183FCA" w:rsidDel="00BE056A">
          <w:rPr>
            <w:rFonts w:cs="Times New Roman"/>
            <w:sz w:val="24"/>
            <w:szCs w:val="24"/>
            <w:rPrChange w:id="346" w:author="Melissa Dear [2]" w:date="2020-06-16T15:06:00Z">
              <w:rPr/>
            </w:rPrChange>
          </w:rPr>
          <w:fldChar w:fldCharType="begin"/>
        </w:r>
        <w:r w:rsidRPr="00183FCA" w:rsidDel="00BE056A">
          <w:rPr>
            <w:rFonts w:cs="Times New Roman"/>
            <w:sz w:val="24"/>
            <w:szCs w:val="24"/>
            <w:rPrChange w:id="347" w:author="Melissa Dear [2]" w:date="2020-06-16T15:06:00Z">
              <w:rPr/>
            </w:rPrChange>
          </w:rPr>
          <w:delInstrText xml:space="preserve"> HYPERLINK "about:blank" </w:delInstrText>
        </w:r>
        <w:r w:rsidRPr="00183FCA" w:rsidDel="00BE056A">
          <w:rPr>
            <w:rPrChange w:id="348" w:author="Melissa Dear [2]" w:date="2020-06-16T15:06:00Z">
              <w:rPr>
                <w:rStyle w:val="Hyperlink"/>
                <w:rFonts w:cs="Times New Roman"/>
                <w:sz w:val="24"/>
                <w:szCs w:val="24"/>
              </w:rPr>
            </w:rPrChange>
          </w:rPr>
          <w:fldChar w:fldCharType="separate"/>
        </w:r>
        <w:r w:rsidR="001E61E7" w:rsidRPr="00183FCA" w:rsidDel="00BE056A">
          <w:rPr>
            <w:rStyle w:val="Hyperlink"/>
            <w:rFonts w:cs="Times New Roman"/>
            <w:sz w:val="24"/>
            <w:szCs w:val="24"/>
          </w:rPr>
          <w:delText>https://www.rxabbvie.com/pdf/humira.pdf</w:delText>
        </w:r>
        <w:r w:rsidRPr="00183FCA" w:rsidDel="00BE056A">
          <w:rPr>
            <w:rStyle w:val="Hyperlink"/>
            <w:rFonts w:cs="Times New Roman"/>
            <w:sz w:val="24"/>
            <w:szCs w:val="24"/>
            <w:rPrChange w:id="349" w:author="Melissa Dear [2]" w:date="2020-06-16T15:06:00Z">
              <w:rPr>
                <w:rStyle w:val="Hyperlink"/>
                <w:rFonts w:cs="Times New Roman"/>
                <w:sz w:val="24"/>
                <w:szCs w:val="24"/>
              </w:rPr>
            </w:rPrChange>
          </w:rPr>
          <w:fldChar w:fldCharType="end"/>
        </w:r>
        <w:r w:rsidR="001E61E7" w:rsidRPr="00183FCA" w:rsidDel="00BE056A">
          <w:rPr>
            <w:rFonts w:cs="Times New Roman"/>
            <w:sz w:val="24"/>
            <w:szCs w:val="24"/>
          </w:rPr>
          <w:delText xml:space="preserve"> </w:delText>
        </w:r>
      </w:del>
    </w:p>
    <w:p w14:paraId="5D95331A" w14:textId="022040A4" w:rsidR="001E61E7" w:rsidRPr="00183FCA" w:rsidDel="00BE056A" w:rsidRDefault="001E61E7" w:rsidP="001E61E7">
      <w:pPr>
        <w:ind w:right="810"/>
        <w:rPr>
          <w:del w:id="350" w:author="Melissa Dear" w:date="2020-06-12T13:27:00Z"/>
          <w:rFonts w:cs="Times New Roman"/>
          <w:sz w:val="24"/>
          <w:szCs w:val="24"/>
        </w:rPr>
      </w:pPr>
      <w:del w:id="351" w:author="Melissa Dear" w:date="2020-06-12T13:27:00Z">
        <w:r w:rsidRPr="00183FCA" w:rsidDel="00BE056A">
          <w:rPr>
            <w:rFonts w:cs="Times New Roman"/>
            <w:sz w:val="24"/>
            <w:szCs w:val="24"/>
          </w:rPr>
          <w:delText xml:space="preserve">Ilaris (canakinumab) [package insert]. East Hanover, NJ: Novartis Pharmaceuticals; 2016.  </w:delText>
        </w:r>
        <w:r w:rsidR="00E30CAC" w:rsidRPr="00183FCA" w:rsidDel="00BE056A">
          <w:rPr>
            <w:rFonts w:cs="Times New Roman"/>
            <w:sz w:val="24"/>
            <w:szCs w:val="24"/>
            <w:rPrChange w:id="352" w:author="Melissa Dear [2]" w:date="2020-06-16T15:06:00Z">
              <w:rPr/>
            </w:rPrChange>
          </w:rPr>
          <w:fldChar w:fldCharType="begin"/>
        </w:r>
        <w:r w:rsidR="00E30CAC" w:rsidRPr="00183FCA" w:rsidDel="00BE056A">
          <w:rPr>
            <w:rFonts w:cs="Times New Roman"/>
            <w:sz w:val="24"/>
            <w:szCs w:val="24"/>
            <w:rPrChange w:id="353" w:author="Melissa Dear [2]" w:date="2020-06-16T15:06:00Z">
              <w:rPr/>
            </w:rPrChange>
          </w:rPr>
          <w:delInstrText xml:space="preserve"> HYPERLINK "about:blank" </w:delInstrText>
        </w:r>
        <w:r w:rsidR="00E30CAC" w:rsidRPr="00183FCA" w:rsidDel="00BE056A">
          <w:rPr>
            <w:rPrChange w:id="354"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https://www.pharma.us.novartis.com/sites/www.pharma.us.novartis.com/files/ilaris.pdf</w:delText>
        </w:r>
        <w:r w:rsidR="00E30CAC" w:rsidRPr="00183FCA" w:rsidDel="00BE056A">
          <w:rPr>
            <w:rStyle w:val="Hyperlink"/>
            <w:rFonts w:cs="Times New Roman"/>
            <w:sz w:val="24"/>
            <w:szCs w:val="24"/>
            <w:rPrChange w:id="355"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3FD655DF" w14:textId="7D0F25EF" w:rsidR="001E61E7" w:rsidRPr="00183FCA" w:rsidDel="00BE056A" w:rsidRDefault="001E61E7" w:rsidP="001E61E7">
      <w:pPr>
        <w:ind w:right="180"/>
        <w:rPr>
          <w:del w:id="356" w:author="Melissa Dear" w:date="2020-06-12T13:27:00Z"/>
          <w:rFonts w:cs="Times New Roman"/>
          <w:sz w:val="24"/>
          <w:szCs w:val="24"/>
        </w:rPr>
      </w:pPr>
      <w:del w:id="357" w:author="Melissa Dear" w:date="2020-06-12T13:27:00Z">
        <w:r w:rsidRPr="00183FCA" w:rsidDel="00BE056A">
          <w:rPr>
            <w:rFonts w:cs="Times New Roman"/>
            <w:sz w:val="24"/>
            <w:szCs w:val="24"/>
          </w:rPr>
          <w:delText xml:space="preserve">Ilumya (tildrakizumab-asmn) [package insert]. , Cranbury, NJ: Sun Pharmaceutical Industries; 2018.  </w:delText>
        </w:r>
        <w:r w:rsidR="00E30CAC" w:rsidRPr="00183FCA" w:rsidDel="00BE056A">
          <w:rPr>
            <w:rFonts w:cs="Times New Roman"/>
            <w:sz w:val="24"/>
            <w:szCs w:val="24"/>
            <w:rPrChange w:id="358" w:author="Melissa Dear [2]" w:date="2020-06-16T15:06:00Z">
              <w:rPr/>
            </w:rPrChange>
          </w:rPr>
          <w:fldChar w:fldCharType="begin"/>
        </w:r>
        <w:r w:rsidR="00E30CAC" w:rsidRPr="00183FCA" w:rsidDel="00BE056A">
          <w:rPr>
            <w:rFonts w:cs="Times New Roman"/>
            <w:sz w:val="24"/>
            <w:szCs w:val="24"/>
            <w:rPrChange w:id="359" w:author="Melissa Dear [2]" w:date="2020-06-16T15:06:00Z">
              <w:rPr/>
            </w:rPrChange>
          </w:rPr>
          <w:delInstrText xml:space="preserve"> HYPERLINK "about:blank" </w:delInstrText>
        </w:r>
        <w:r w:rsidR="00E30CAC" w:rsidRPr="00183FCA" w:rsidDel="00BE056A">
          <w:rPr>
            <w:rPrChange w:id="360"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https://www.ilumya.com/pdfs/Sun_Pharma_ILUMYA_US_Prescribing_Information.pdf</w:delText>
        </w:r>
        <w:r w:rsidR="00E30CAC" w:rsidRPr="00183FCA" w:rsidDel="00BE056A">
          <w:rPr>
            <w:rStyle w:val="Hyperlink"/>
            <w:rFonts w:cs="Times New Roman"/>
            <w:sz w:val="24"/>
            <w:szCs w:val="24"/>
            <w:rPrChange w:id="361"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1CA9154B" w14:textId="66577AF9" w:rsidR="001E61E7" w:rsidRPr="00183FCA" w:rsidDel="00BE056A" w:rsidRDefault="001E61E7" w:rsidP="001E61E7">
      <w:pPr>
        <w:ind w:right="810"/>
        <w:rPr>
          <w:del w:id="362" w:author="Melissa Dear" w:date="2020-06-12T13:27:00Z"/>
          <w:rFonts w:cs="Times New Roman"/>
          <w:sz w:val="24"/>
          <w:szCs w:val="24"/>
        </w:rPr>
      </w:pPr>
      <w:del w:id="363" w:author="Melissa Dear" w:date="2020-06-12T13:27:00Z">
        <w:r w:rsidRPr="00183FCA" w:rsidDel="00BE056A">
          <w:rPr>
            <w:rFonts w:cs="Times New Roman"/>
            <w:sz w:val="24"/>
            <w:szCs w:val="24"/>
          </w:rPr>
          <w:delText xml:space="preserve">Inflectra (infliximab-dyyb) [package insert]. New York, NY: Pfizer Labs; 2019.  </w:delText>
        </w:r>
        <w:r w:rsidR="00E30CAC" w:rsidRPr="00183FCA" w:rsidDel="00BE056A">
          <w:rPr>
            <w:rFonts w:cs="Times New Roman"/>
            <w:sz w:val="24"/>
            <w:szCs w:val="24"/>
            <w:rPrChange w:id="364" w:author="Melissa Dear [2]" w:date="2020-06-16T15:06:00Z">
              <w:rPr/>
            </w:rPrChange>
          </w:rPr>
          <w:fldChar w:fldCharType="begin"/>
        </w:r>
        <w:r w:rsidR="00E30CAC" w:rsidRPr="00183FCA" w:rsidDel="00BE056A">
          <w:rPr>
            <w:rFonts w:cs="Times New Roman"/>
            <w:sz w:val="24"/>
            <w:szCs w:val="24"/>
            <w:rPrChange w:id="365" w:author="Melissa Dear [2]" w:date="2020-06-16T15:06:00Z">
              <w:rPr/>
            </w:rPrChange>
          </w:rPr>
          <w:delInstrText xml:space="preserve"> HYPERLINK "about:blank" </w:delInstrText>
        </w:r>
        <w:r w:rsidR="00E30CAC" w:rsidRPr="00183FCA" w:rsidDel="00BE056A">
          <w:rPr>
            <w:rPrChange w:id="366"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http://labeling.pfizer.com/ShowLabeling.aspx?id=9271</w:delText>
        </w:r>
        <w:r w:rsidR="00E30CAC" w:rsidRPr="00183FCA" w:rsidDel="00BE056A">
          <w:rPr>
            <w:rStyle w:val="Hyperlink"/>
            <w:rFonts w:cs="Times New Roman"/>
            <w:sz w:val="24"/>
            <w:szCs w:val="24"/>
            <w:rPrChange w:id="367"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1DA2AA73" w14:textId="6021A62C" w:rsidR="001E61E7" w:rsidRPr="00183FCA" w:rsidDel="00BE056A" w:rsidRDefault="001E61E7" w:rsidP="001E61E7">
      <w:pPr>
        <w:ind w:right="810"/>
        <w:rPr>
          <w:del w:id="368" w:author="Melissa Dear" w:date="2020-06-12T13:27:00Z"/>
          <w:rFonts w:cs="Times New Roman"/>
          <w:sz w:val="24"/>
          <w:szCs w:val="24"/>
        </w:rPr>
      </w:pPr>
      <w:del w:id="369" w:author="Melissa Dear" w:date="2020-06-12T13:27:00Z">
        <w:r w:rsidRPr="00183FCA" w:rsidDel="00BE056A">
          <w:rPr>
            <w:rFonts w:cs="Times New Roman"/>
            <w:sz w:val="24"/>
            <w:szCs w:val="24"/>
          </w:rPr>
          <w:delText xml:space="preserve">Kevzara (sarilumab) [package insert]. Bridgewater, NJ: Sanofi-Aventis U.S. LLC; 2018.  </w:delText>
        </w:r>
        <w:r w:rsidR="00E30CAC" w:rsidRPr="00183FCA" w:rsidDel="00BE056A">
          <w:rPr>
            <w:rFonts w:cs="Times New Roman"/>
            <w:sz w:val="24"/>
            <w:szCs w:val="24"/>
            <w:rPrChange w:id="370" w:author="Melissa Dear [2]" w:date="2020-06-16T15:06:00Z">
              <w:rPr/>
            </w:rPrChange>
          </w:rPr>
          <w:fldChar w:fldCharType="begin"/>
        </w:r>
        <w:r w:rsidR="00E30CAC" w:rsidRPr="00183FCA" w:rsidDel="00BE056A">
          <w:rPr>
            <w:rFonts w:cs="Times New Roman"/>
            <w:sz w:val="24"/>
            <w:szCs w:val="24"/>
            <w:rPrChange w:id="371" w:author="Melissa Dear [2]" w:date="2020-06-16T15:06:00Z">
              <w:rPr/>
            </w:rPrChange>
          </w:rPr>
          <w:delInstrText xml:space="preserve"> HYPERLINK "about:blank" </w:delInstrText>
        </w:r>
        <w:r w:rsidR="00E30CAC" w:rsidRPr="00183FCA" w:rsidDel="00BE056A">
          <w:rPr>
            <w:rPrChange w:id="372"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http://products.sanofi.us/kevzara/kevzara.pdf</w:delText>
        </w:r>
        <w:r w:rsidR="00E30CAC" w:rsidRPr="00183FCA" w:rsidDel="00BE056A">
          <w:rPr>
            <w:rStyle w:val="Hyperlink"/>
            <w:rFonts w:cs="Times New Roman"/>
            <w:sz w:val="24"/>
            <w:szCs w:val="24"/>
            <w:rPrChange w:id="373"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0471CD35" w14:textId="05600447" w:rsidR="001E61E7" w:rsidRPr="00183FCA" w:rsidDel="00BE056A" w:rsidRDefault="001E61E7" w:rsidP="001E61E7">
      <w:pPr>
        <w:ind w:right="810"/>
        <w:rPr>
          <w:del w:id="374" w:author="Melissa Dear" w:date="2020-06-12T13:27:00Z"/>
          <w:rFonts w:cs="Times New Roman"/>
          <w:sz w:val="24"/>
          <w:szCs w:val="24"/>
        </w:rPr>
      </w:pPr>
      <w:del w:id="375" w:author="Melissa Dear" w:date="2020-06-12T13:27:00Z">
        <w:r w:rsidRPr="00183FCA" w:rsidDel="00BE056A">
          <w:rPr>
            <w:rFonts w:cs="Times New Roman"/>
            <w:sz w:val="24"/>
            <w:szCs w:val="24"/>
          </w:rPr>
          <w:delText xml:space="preserve">Kineret (anakinra) [package insert]. Stockholm, Sweden: Swedish Orphan Biovitrum AB; 2018.  </w:delText>
        </w:r>
        <w:r w:rsidR="00E30CAC" w:rsidRPr="00183FCA" w:rsidDel="00BE056A">
          <w:rPr>
            <w:rFonts w:cs="Times New Roman"/>
            <w:sz w:val="24"/>
            <w:szCs w:val="24"/>
            <w:rPrChange w:id="376" w:author="Melissa Dear [2]" w:date="2020-06-16T15:06:00Z">
              <w:rPr/>
            </w:rPrChange>
          </w:rPr>
          <w:fldChar w:fldCharType="begin"/>
        </w:r>
        <w:r w:rsidR="00E30CAC" w:rsidRPr="00183FCA" w:rsidDel="00BE056A">
          <w:rPr>
            <w:rFonts w:cs="Times New Roman"/>
            <w:sz w:val="24"/>
            <w:szCs w:val="24"/>
            <w:rPrChange w:id="377" w:author="Melissa Dear [2]" w:date="2020-06-16T15:06:00Z">
              <w:rPr/>
            </w:rPrChange>
          </w:rPr>
          <w:delInstrText xml:space="preserve"> HYPERLINK "about:blank" </w:delInstrText>
        </w:r>
        <w:r w:rsidR="00E30CAC" w:rsidRPr="00183FCA" w:rsidDel="00BE056A">
          <w:rPr>
            <w:rPrChange w:id="378"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https://www.kineretrx.com/pdf/Full-Prescribing-Information-English.pdf</w:delText>
        </w:r>
        <w:r w:rsidR="00E30CAC" w:rsidRPr="00183FCA" w:rsidDel="00BE056A">
          <w:rPr>
            <w:rStyle w:val="Hyperlink"/>
            <w:rFonts w:cs="Times New Roman"/>
            <w:sz w:val="24"/>
            <w:szCs w:val="24"/>
            <w:rPrChange w:id="379"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1CDA0C0D" w14:textId="7099A74E" w:rsidR="001E61E7" w:rsidRPr="00183FCA" w:rsidDel="00BE056A" w:rsidRDefault="001E61E7" w:rsidP="001E61E7">
      <w:pPr>
        <w:ind w:right="810"/>
        <w:rPr>
          <w:del w:id="380" w:author="Melissa Dear" w:date="2020-06-12T13:27:00Z"/>
          <w:rFonts w:cs="Times New Roman"/>
          <w:sz w:val="24"/>
          <w:szCs w:val="24"/>
        </w:rPr>
      </w:pPr>
      <w:del w:id="381" w:author="Melissa Dear" w:date="2020-06-12T13:27:00Z">
        <w:r w:rsidRPr="00183FCA" w:rsidDel="00BE056A">
          <w:rPr>
            <w:rFonts w:cs="Times New Roman"/>
            <w:sz w:val="24"/>
            <w:szCs w:val="24"/>
          </w:rPr>
          <w:delText xml:space="preserve">Olumiant (baricitinib) [package insert]. Indianapolis, IN: Lilly USA, LLC; 2018.    </w:delText>
        </w:r>
        <w:r w:rsidR="00E30CAC" w:rsidRPr="00183FCA" w:rsidDel="00BE056A">
          <w:rPr>
            <w:rFonts w:cs="Times New Roman"/>
            <w:sz w:val="24"/>
            <w:szCs w:val="24"/>
            <w:rPrChange w:id="382" w:author="Melissa Dear [2]" w:date="2020-06-16T15:06:00Z">
              <w:rPr/>
            </w:rPrChange>
          </w:rPr>
          <w:fldChar w:fldCharType="begin"/>
        </w:r>
        <w:r w:rsidR="00E30CAC" w:rsidRPr="00183FCA" w:rsidDel="00BE056A">
          <w:rPr>
            <w:rFonts w:cs="Times New Roman"/>
            <w:sz w:val="24"/>
            <w:szCs w:val="24"/>
            <w:rPrChange w:id="383" w:author="Melissa Dear [2]" w:date="2020-06-16T15:06:00Z">
              <w:rPr/>
            </w:rPrChange>
          </w:rPr>
          <w:delInstrText xml:space="preserve"> HYPERLINK "about:blank" </w:delInstrText>
        </w:r>
        <w:r w:rsidR="00E30CAC" w:rsidRPr="00183FCA" w:rsidDel="00BE056A">
          <w:rPr>
            <w:rPrChange w:id="384"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http://pi.lilly.com/us/olumiant-uspi.pdf</w:delText>
        </w:r>
        <w:r w:rsidR="00E30CAC" w:rsidRPr="00183FCA" w:rsidDel="00BE056A">
          <w:rPr>
            <w:rStyle w:val="Hyperlink"/>
            <w:rFonts w:cs="Times New Roman"/>
            <w:sz w:val="24"/>
            <w:szCs w:val="24"/>
            <w:rPrChange w:id="385"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740CFF20" w14:textId="070B6C2A" w:rsidR="001E61E7" w:rsidRPr="00183FCA" w:rsidDel="00BE056A" w:rsidRDefault="001E61E7" w:rsidP="001E61E7">
      <w:pPr>
        <w:ind w:right="810"/>
        <w:rPr>
          <w:del w:id="386" w:author="Melissa Dear" w:date="2020-06-12T13:27:00Z"/>
          <w:rFonts w:cs="Times New Roman"/>
          <w:sz w:val="24"/>
          <w:szCs w:val="24"/>
        </w:rPr>
      </w:pPr>
      <w:del w:id="387" w:author="Melissa Dear" w:date="2020-06-12T13:27:00Z">
        <w:r w:rsidRPr="00183FCA" w:rsidDel="00BE056A">
          <w:rPr>
            <w:rFonts w:cs="Times New Roman"/>
            <w:sz w:val="24"/>
            <w:szCs w:val="24"/>
          </w:rPr>
          <w:delText xml:space="preserve">Orencia (abatacept) [package insert]. Princeton, NJ: Bristol-Myers Squibb; 2019.   </w:delText>
        </w:r>
        <w:r w:rsidR="00E30CAC" w:rsidRPr="00183FCA" w:rsidDel="00BE056A">
          <w:rPr>
            <w:rFonts w:cs="Times New Roman"/>
            <w:sz w:val="24"/>
            <w:szCs w:val="24"/>
            <w:rPrChange w:id="388" w:author="Melissa Dear [2]" w:date="2020-06-16T15:06:00Z">
              <w:rPr/>
            </w:rPrChange>
          </w:rPr>
          <w:fldChar w:fldCharType="begin"/>
        </w:r>
        <w:r w:rsidR="00E30CAC" w:rsidRPr="00183FCA" w:rsidDel="00BE056A">
          <w:rPr>
            <w:rFonts w:cs="Times New Roman"/>
            <w:sz w:val="24"/>
            <w:szCs w:val="24"/>
            <w:rPrChange w:id="389" w:author="Melissa Dear [2]" w:date="2020-06-16T15:06:00Z">
              <w:rPr/>
            </w:rPrChange>
          </w:rPr>
          <w:delInstrText xml:space="preserve"> HYPERLINK "about:blank" </w:delInstrText>
        </w:r>
        <w:r w:rsidR="00E30CAC" w:rsidRPr="00183FCA" w:rsidDel="00BE056A">
          <w:rPr>
            <w:rPrChange w:id="390"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https://packageinserts.bms.com/pi/pi_orencia.pdf</w:delText>
        </w:r>
        <w:r w:rsidR="00E30CAC" w:rsidRPr="00183FCA" w:rsidDel="00BE056A">
          <w:rPr>
            <w:rStyle w:val="Hyperlink"/>
            <w:rFonts w:cs="Times New Roman"/>
            <w:sz w:val="24"/>
            <w:szCs w:val="24"/>
            <w:rPrChange w:id="391"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31A45581" w14:textId="3747160F" w:rsidR="001E61E7" w:rsidRPr="00183FCA" w:rsidDel="00BE056A" w:rsidRDefault="001E61E7" w:rsidP="001E61E7">
      <w:pPr>
        <w:ind w:right="810"/>
        <w:rPr>
          <w:del w:id="392" w:author="Melissa Dear" w:date="2020-06-12T13:27:00Z"/>
          <w:rFonts w:cs="Times New Roman"/>
          <w:sz w:val="24"/>
          <w:szCs w:val="24"/>
        </w:rPr>
      </w:pPr>
      <w:del w:id="393" w:author="Melissa Dear" w:date="2020-06-12T13:27:00Z">
        <w:r w:rsidRPr="00183FCA" w:rsidDel="00BE056A">
          <w:rPr>
            <w:rFonts w:cs="Times New Roman"/>
            <w:sz w:val="24"/>
            <w:szCs w:val="24"/>
          </w:rPr>
          <w:delText xml:space="preserve">Otezla (apremilast) [package insert]. Summit, NJ: Celgene Corporation; 2019.  </w:delText>
        </w:r>
        <w:r w:rsidR="00E30CAC" w:rsidRPr="00183FCA" w:rsidDel="00BE056A">
          <w:rPr>
            <w:rFonts w:cs="Times New Roman"/>
            <w:sz w:val="24"/>
            <w:szCs w:val="24"/>
            <w:rPrChange w:id="394" w:author="Melissa Dear [2]" w:date="2020-06-16T15:06:00Z">
              <w:rPr/>
            </w:rPrChange>
          </w:rPr>
          <w:fldChar w:fldCharType="begin"/>
        </w:r>
        <w:r w:rsidR="00E30CAC" w:rsidRPr="00183FCA" w:rsidDel="00BE056A">
          <w:rPr>
            <w:rFonts w:cs="Times New Roman"/>
            <w:sz w:val="24"/>
            <w:szCs w:val="24"/>
            <w:rPrChange w:id="395" w:author="Melissa Dear [2]" w:date="2020-06-16T15:06:00Z">
              <w:rPr/>
            </w:rPrChange>
          </w:rPr>
          <w:delInstrText xml:space="preserve"> HYPERLINK "about:blank" </w:delInstrText>
        </w:r>
        <w:r w:rsidR="00E30CAC" w:rsidRPr="00183FCA" w:rsidDel="00BE056A">
          <w:rPr>
            <w:rPrChange w:id="396" w:author="Melissa Dear [2]" w:date="2020-06-16T15:06:00Z">
              <w:rPr>
                <w:rStyle w:val="Hyperlink"/>
                <w:rFonts w:cs="Times New Roman"/>
                <w:sz w:val="24"/>
                <w:szCs w:val="24"/>
              </w:rPr>
            </w:rPrChange>
          </w:rPr>
          <w:fldChar w:fldCharType="separate"/>
        </w:r>
        <w:r w:rsidRPr="00183FCA" w:rsidDel="00BE056A">
          <w:rPr>
            <w:rStyle w:val="Hyperlink"/>
            <w:rFonts w:cs="Times New Roman"/>
            <w:sz w:val="24"/>
            <w:szCs w:val="24"/>
          </w:rPr>
          <w:delText>http://media.celgene.com/content/uploads/otezla-pi.pdf</w:delText>
        </w:r>
        <w:r w:rsidR="00E30CAC" w:rsidRPr="00183FCA" w:rsidDel="00BE056A">
          <w:rPr>
            <w:rStyle w:val="Hyperlink"/>
            <w:rFonts w:cs="Times New Roman"/>
            <w:sz w:val="24"/>
            <w:szCs w:val="24"/>
            <w:rPrChange w:id="397" w:author="Melissa Dear [2]" w:date="2020-06-16T15:06:00Z">
              <w:rPr>
                <w:rStyle w:val="Hyperlink"/>
                <w:rFonts w:cs="Times New Roman"/>
                <w:sz w:val="24"/>
                <w:szCs w:val="24"/>
              </w:rPr>
            </w:rPrChange>
          </w:rPr>
          <w:fldChar w:fldCharType="end"/>
        </w:r>
        <w:r w:rsidRPr="00183FCA" w:rsidDel="00BE056A">
          <w:rPr>
            <w:rFonts w:cs="Times New Roman"/>
            <w:sz w:val="24"/>
            <w:szCs w:val="24"/>
          </w:rPr>
          <w:delText xml:space="preserve">  </w:delText>
        </w:r>
      </w:del>
    </w:p>
    <w:p w14:paraId="0870F87A" w14:textId="535C4456" w:rsidR="001E61E7" w:rsidRPr="00183FCA" w:rsidDel="00BE056A" w:rsidRDefault="001E61E7" w:rsidP="001E61E7">
      <w:pPr>
        <w:ind w:right="810"/>
        <w:rPr>
          <w:del w:id="398" w:author="Melissa Dear" w:date="2020-06-12T13:27:00Z"/>
          <w:rFonts w:cs="Times New Roman"/>
          <w:sz w:val="24"/>
          <w:szCs w:val="24"/>
        </w:rPr>
      </w:pPr>
      <w:del w:id="399" w:author="Melissa Dear" w:date="2020-06-12T13:27:00Z">
        <w:r w:rsidRPr="00183FCA" w:rsidDel="00BE056A">
          <w:rPr>
            <w:rFonts w:cs="Times New Roman"/>
            <w:sz w:val="24"/>
            <w:szCs w:val="24"/>
          </w:rPr>
          <w:delText xml:space="preserve">Remicade (infliximab) [package insert]. Horsham, PA: Janssen Biotech; 2018.  </w:delText>
        </w:r>
        <w:r w:rsidR="00E30CAC" w:rsidRPr="00183FCA" w:rsidDel="00BE056A">
          <w:rPr>
            <w:rFonts w:cs="Times New Roman"/>
            <w:sz w:val="24"/>
            <w:szCs w:val="24"/>
            <w:rPrChange w:id="400" w:author="Melissa Dear [2]" w:date="2020-06-16T15:06:00Z">
              <w:rPr/>
            </w:rPrChange>
          </w:rPr>
          <w:fldChar w:fldCharType="begin"/>
        </w:r>
        <w:r w:rsidR="00E30CAC" w:rsidRPr="00183FCA" w:rsidDel="00BE056A">
          <w:rPr>
            <w:rFonts w:cs="Times New Roman"/>
            <w:sz w:val="24"/>
            <w:szCs w:val="24"/>
            <w:rPrChange w:id="401" w:author="Melissa Dear [2]" w:date="2020-06-16T15:06:00Z">
              <w:rPr/>
            </w:rPrChange>
          </w:rPr>
          <w:delInstrText xml:space="preserve"> HYPERLINK "about:blank" </w:delInstrText>
        </w:r>
        <w:r w:rsidR="00E30CAC" w:rsidRPr="00183FCA" w:rsidDel="00BE056A">
          <w:rPr>
            <w:rPrChange w:id="402" w:author="Melissa Dear [2]" w:date="2020-06-16T15:06:00Z">
              <w:rPr>
                <w:rStyle w:val="Hyperlink"/>
                <w:rFonts w:cs="Times New Roman"/>
                <w:sz w:val="24"/>
                <w:szCs w:val="24"/>
              </w:rPr>
            </w:rPrChange>
          </w:rPr>
          <w:fldChar w:fldCharType="separate"/>
        </w:r>
        <w:r w:rsidR="00582057" w:rsidRPr="00183FCA" w:rsidDel="00BE056A">
          <w:rPr>
            <w:rStyle w:val="Hyperlink"/>
            <w:rFonts w:cs="Times New Roman"/>
            <w:sz w:val="24"/>
            <w:szCs w:val="24"/>
          </w:rPr>
          <w:delText>http://www.janssenlabels.com/package-insert/product-monograph/prescribing-information/REMICADE-pi.pdf</w:delText>
        </w:r>
        <w:r w:rsidR="00E30CAC" w:rsidRPr="00183FCA" w:rsidDel="00BE056A">
          <w:rPr>
            <w:rStyle w:val="Hyperlink"/>
            <w:rFonts w:cs="Times New Roman"/>
            <w:sz w:val="24"/>
            <w:szCs w:val="24"/>
            <w:rPrChange w:id="403" w:author="Melissa Dear [2]" w:date="2020-06-16T15:06:00Z">
              <w:rPr>
                <w:rStyle w:val="Hyperlink"/>
                <w:rFonts w:cs="Times New Roman"/>
                <w:sz w:val="24"/>
                <w:szCs w:val="24"/>
              </w:rPr>
            </w:rPrChange>
          </w:rPr>
          <w:fldChar w:fldCharType="end"/>
        </w:r>
        <w:r w:rsidR="00582057" w:rsidRPr="00183FCA" w:rsidDel="00BE056A">
          <w:rPr>
            <w:rFonts w:cs="Times New Roman"/>
            <w:sz w:val="24"/>
            <w:szCs w:val="24"/>
          </w:rPr>
          <w:delText xml:space="preserve"> </w:delText>
        </w:r>
      </w:del>
    </w:p>
    <w:p w14:paraId="70F92627" w14:textId="6D5EC5D9" w:rsidR="001E61E7" w:rsidRPr="00183FCA" w:rsidDel="00BE056A" w:rsidRDefault="001E61E7" w:rsidP="00582057">
      <w:pPr>
        <w:rPr>
          <w:del w:id="404" w:author="Melissa Dear" w:date="2020-06-12T13:27:00Z"/>
          <w:rFonts w:cs="Times New Roman"/>
          <w:sz w:val="24"/>
          <w:szCs w:val="24"/>
        </w:rPr>
      </w:pPr>
      <w:del w:id="405" w:author="Melissa Dear" w:date="2020-06-12T13:27:00Z">
        <w:r w:rsidRPr="00183FCA" w:rsidDel="00BE056A">
          <w:rPr>
            <w:rFonts w:cs="Times New Roman"/>
            <w:sz w:val="24"/>
            <w:szCs w:val="24"/>
          </w:rPr>
          <w:delText xml:space="preserve">Renflexis (infliximab-abda) [package insert]. Whitehouse Station, NJ: Merck Sharp &amp; Dohme Corp; 2019.  </w:delText>
        </w:r>
        <w:r w:rsidR="00E30CAC" w:rsidRPr="00183FCA" w:rsidDel="00BE056A">
          <w:rPr>
            <w:rFonts w:cs="Times New Roman"/>
            <w:sz w:val="24"/>
            <w:szCs w:val="24"/>
            <w:rPrChange w:id="406" w:author="Melissa Dear [2]" w:date="2020-06-16T15:06:00Z">
              <w:rPr/>
            </w:rPrChange>
          </w:rPr>
          <w:fldChar w:fldCharType="begin"/>
        </w:r>
        <w:r w:rsidR="00E30CAC" w:rsidRPr="00183FCA" w:rsidDel="00BE056A">
          <w:rPr>
            <w:rFonts w:cs="Times New Roman"/>
            <w:sz w:val="24"/>
            <w:szCs w:val="24"/>
            <w:rPrChange w:id="407" w:author="Melissa Dear [2]" w:date="2020-06-16T15:06:00Z">
              <w:rPr/>
            </w:rPrChange>
          </w:rPr>
          <w:delInstrText xml:space="preserve"> HYPERLINK "about:blank" </w:delInstrText>
        </w:r>
        <w:r w:rsidR="00E30CAC" w:rsidRPr="00183FCA" w:rsidDel="00BE056A">
          <w:rPr>
            <w:rPrChange w:id="408" w:author="Melissa Dear [2]" w:date="2020-06-16T15:06:00Z">
              <w:rPr>
                <w:rStyle w:val="Hyperlink"/>
                <w:rFonts w:cs="Times New Roman"/>
                <w:sz w:val="24"/>
                <w:szCs w:val="24"/>
              </w:rPr>
            </w:rPrChange>
          </w:rPr>
          <w:fldChar w:fldCharType="separate"/>
        </w:r>
        <w:r w:rsidR="00582057" w:rsidRPr="00183FCA" w:rsidDel="00BE056A">
          <w:rPr>
            <w:rStyle w:val="Hyperlink"/>
            <w:rFonts w:cs="Times New Roman"/>
            <w:sz w:val="24"/>
            <w:szCs w:val="24"/>
          </w:rPr>
          <w:delText>https://www.merck.com/product/usa/pi_circulars/r/renflexis/renflexis_pi.pdf</w:delText>
        </w:r>
        <w:r w:rsidR="00E30CAC" w:rsidRPr="00183FCA" w:rsidDel="00BE056A">
          <w:rPr>
            <w:rStyle w:val="Hyperlink"/>
            <w:rFonts w:cs="Times New Roman"/>
            <w:sz w:val="24"/>
            <w:szCs w:val="24"/>
            <w:rPrChange w:id="409" w:author="Melissa Dear [2]" w:date="2020-06-16T15:06:00Z">
              <w:rPr>
                <w:rStyle w:val="Hyperlink"/>
                <w:rFonts w:cs="Times New Roman"/>
                <w:sz w:val="24"/>
                <w:szCs w:val="24"/>
              </w:rPr>
            </w:rPrChange>
          </w:rPr>
          <w:fldChar w:fldCharType="end"/>
        </w:r>
        <w:r w:rsidR="00582057" w:rsidRPr="00183FCA" w:rsidDel="00BE056A">
          <w:rPr>
            <w:rFonts w:cs="Times New Roman"/>
            <w:sz w:val="24"/>
            <w:szCs w:val="24"/>
          </w:rPr>
          <w:delText xml:space="preserve"> </w:delText>
        </w:r>
      </w:del>
    </w:p>
    <w:p w14:paraId="21398B19" w14:textId="44E6FEE3" w:rsidR="001E61E7" w:rsidRPr="00183FCA" w:rsidDel="00BE056A" w:rsidRDefault="001E61E7" w:rsidP="001E61E7">
      <w:pPr>
        <w:ind w:right="810"/>
        <w:rPr>
          <w:del w:id="410" w:author="Melissa Dear" w:date="2020-06-12T13:27:00Z"/>
          <w:rFonts w:cs="Times New Roman"/>
          <w:sz w:val="24"/>
          <w:szCs w:val="24"/>
        </w:rPr>
      </w:pPr>
      <w:del w:id="411" w:author="Melissa Dear" w:date="2020-06-12T13:27:00Z">
        <w:r w:rsidRPr="00183FCA" w:rsidDel="00BE056A">
          <w:rPr>
            <w:rFonts w:cs="Times New Roman"/>
            <w:sz w:val="24"/>
            <w:szCs w:val="24"/>
          </w:rPr>
          <w:delText xml:space="preserve">Siliq (brodalumab) [package insert]. Bridgewater, NJ: Valeant Pharmaceuticals; 2017.  </w:delText>
        </w:r>
        <w:r w:rsidR="00E30CAC" w:rsidRPr="00183FCA" w:rsidDel="00BE056A">
          <w:rPr>
            <w:rFonts w:cs="Times New Roman"/>
            <w:sz w:val="24"/>
            <w:szCs w:val="24"/>
            <w:rPrChange w:id="412" w:author="Melissa Dear [2]" w:date="2020-06-16T15:06:00Z">
              <w:rPr/>
            </w:rPrChange>
          </w:rPr>
          <w:fldChar w:fldCharType="begin"/>
        </w:r>
        <w:r w:rsidR="00E30CAC" w:rsidRPr="00183FCA" w:rsidDel="00BE056A">
          <w:rPr>
            <w:rFonts w:cs="Times New Roman"/>
            <w:sz w:val="24"/>
            <w:szCs w:val="24"/>
            <w:rPrChange w:id="413" w:author="Melissa Dear [2]" w:date="2020-06-16T15:06:00Z">
              <w:rPr/>
            </w:rPrChange>
          </w:rPr>
          <w:delInstrText xml:space="preserve"> HYPERLINK "about:blank" </w:delInstrText>
        </w:r>
        <w:r w:rsidR="00E30CAC" w:rsidRPr="00183FCA" w:rsidDel="00BE056A">
          <w:rPr>
            <w:rPrChange w:id="414" w:author="Melissa Dear [2]" w:date="2020-06-16T15:06:00Z">
              <w:rPr>
                <w:rStyle w:val="Hyperlink"/>
                <w:rFonts w:cs="Times New Roman"/>
                <w:sz w:val="24"/>
                <w:szCs w:val="24"/>
              </w:rPr>
            </w:rPrChange>
          </w:rPr>
          <w:fldChar w:fldCharType="separate"/>
        </w:r>
        <w:r w:rsidR="00582057" w:rsidRPr="00183FCA" w:rsidDel="00BE056A">
          <w:rPr>
            <w:rStyle w:val="Hyperlink"/>
            <w:rFonts w:cs="Times New Roman"/>
            <w:sz w:val="24"/>
            <w:szCs w:val="24"/>
          </w:rPr>
          <w:delText>https://www.bauschhealth.com/Portals/25/Pdf/PI/Siliq-pi.pdf</w:delText>
        </w:r>
        <w:r w:rsidR="00E30CAC" w:rsidRPr="00183FCA" w:rsidDel="00BE056A">
          <w:rPr>
            <w:rStyle w:val="Hyperlink"/>
            <w:rFonts w:cs="Times New Roman"/>
            <w:sz w:val="24"/>
            <w:szCs w:val="24"/>
            <w:rPrChange w:id="415" w:author="Melissa Dear [2]" w:date="2020-06-16T15:06:00Z">
              <w:rPr>
                <w:rStyle w:val="Hyperlink"/>
                <w:rFonts w:cs="Times New Roman"/>
                <w:sz w:val="24"/>
                <w:szCs w:val="24"/>
              </w:rPr>
            </w:rPrChange>
          </w:rPr>
          <w:fldChar w:fldCharType="end"/>
        </w:r>
        <w:r w:rsidR="00582057" w:rsidRPr="00183FCA" w:rsidDel="00BE056A">
          <w:rPr>
            <w:rFonts w:cs="Times New Roman"/>
            <w:sz w:val="24"/>
            <w:szCs w:val="24"/>
          </w:rPr>
          <w:delText xml:space="preserve"> </w:delText>
        </w:r>
      </w:del>
    </w:p>
    <w:p w14:paraId="379A0B55" w14:textId="34B9F83B" w:rsidR="001E61E7" w:rsidRPr="00183FCA" w:rsidDel="00BE056A" w:rsidRDefault="001E61E7" w:rsidP="001E61E7">
      <w:pPr>
        <w:ind w:right="810"/>
        <w:rPr>
          <w:del w:id="416" w:author="Melissa Dear" w:date="2020-06-12T13:27:00Z"/>
          <w:rFonts w:cs="Times New Roman"/>
          <w:sz w:val="24"/>
          <w:szCs w:val="24"/>
        </w:rPr>
      </w:pPr>
      <w:del w:id="417" w:author="Melissa Dear" w:date="2020-06-12T13:27:00Z">
        <w:r w:rsidRPr="00183FCA" w:rsidDel="00BE056A">
          <w:rPr>
            <w:rFonts w:cs="Times New Roman"/>
            <w:sz w:val="24"/>
            <w:szCs w:val="24"/>
          </w:rPr>
          <w:delText xml:space="preserve">Simponi (golimumab) [package insert]. Horsham, PA: Janssen Biotech; 2018.  </w:delText>
        </w:r>
        <w:r w:rsidR="00E30CAC" w:rsidRPr="00183FCA" w:rsidDel="00BE056A">
          <w:rPr>
            <w:rFonts w:cs="Times New Roman"/>
            <w:sz w:val="24"/>
            <w:szCs w:val="24"/>
            <w:rPrChange w:id="418" w:author="Melissa Dear [2]" w:date="2020-06-16T15:06:00Z">
              <w:rPr/>
            </w:rPrChange>
          </w:rPr>
          <w:fldChar w:fldCharType="begin"/>
        </w:r>
        <w:r w:rsidR="00E30CAC" w:rsidRPr="00183FCA" w:rsidDel="00BE056A">
          <w:rPr>
            <w:rFonts w:cs="Times New Roman"/>
            <w:sz w:val="24"/>
            <w:szCs w:val="24"/>
            <w:rPrChange w:id="419" w:author="Melissa Dear [2]" w:date="2020-06-16T15:06:00Z">
              <w:rPr/>
            </w:rPrChange>
          </w:rPr>
          <w:delInstrText xml:space="preserve"> HYPERLINK "about:blank" </w:delInstrText>
        </w:r>
        <w:r w:rsidR="00E30CAC" w:rsidRPr="00183FCA" w:rsidDel="00BE056A">
          <w:rPr>
            <w:rPrChange w:id="420" w:author="Melissa Dear [2]" w:date="2020-06-16T15:06:00Z">
              <w:rPr>
                <w:rStyle w:val="Hyperlink"/>
                <w:rFonts w:cs="Times New Roman"/>
                <w:sz w:val="24"/>
                <w:szCs w:val="24"/>
              </w:rPr>
            </w:rPrChange>
          </w:rPr>
          <w:fldChar w:fldCharType="separate"/>
        </w:r>
        <w:r w:rsidR="00582057" w:rsidRPr="00183FCA" w:rsidDel="00BE056A">
          <w:rPr>
            <w:rStyle w:val="Hyperlink"/>
            <w:rFonts w:cs="Times New Roman"/>
            <w:sz w:val="24"/>
            <w:szCs w:val="24"/>
          </w:rPr>
          <w:delText>http://www.janssenlabels.com/package-insert/product-monograph/prescribing-information/SIMPONI-pi.pdf</w:delText>
        </w:r>
        <w:r w:rsidR="00E30CAC" w:rsidRPr="00183FCA" w:rsidDel="00BE056A">
          <w:rPr>
            <w:rStyle w:val="Hyperlink"/>
            <w:rFonts w:cs="Times New Roman"/>
            <w:sz w:val="24"/>
            <w:szCs w:val="24"/>
            <w:rPrChange w:id="421" w:author="Melissa Dear [2]" w:date="2020-06-16T15:06:00Z">
              <w:rPr>
                <w:rStyle w:val="Hyperlink"/>
                <w:rFonts w:cs="Times New Roman"/>
                <w:sz w:val="24"/>
                <w:szCs w:val="24"/>
              </w:rPr>
            </w:rPrChange>
          </w:rPr>
          <w:fldChar w:fldCharType="end"/>
        </w:r>
        <w:r w:rsidR="00582057" w:rsidRPr="00183FCA" w:rsidDel="00BE056A">
          <w:rPr>
            <w:rFonts w:cs="Times New Roman"/>
            <w:sz w:val="24"/>
            <w:szCs w:val="24"/>
          </w:rPr>
          <w:delText xml:space="preserve"> </w:delText>
        </w:r>
      </w:del>
    </w:p>
    <w:p w14:paraId="2BB1A022" w14:textId="3C907D8B" w:rsidR="001E61E7" w:rsidRPr="00183FCA" w:rsidDel="00BE056A" w:rsidRDefault="001E61E7" w:rsidP="001E61E7">
      <w:pPr>
        <w:ind w:right="810"/>
        <w:rPr>
          <w:del w:id="422" w:author="Melissa Dear" w:date="2020-06-12T13:27:00Z"/>
          <w:rFonts w:cs="Times New Roman"/>
          <w:sz w:val="24"/>
          <w:szCs w:val="24"/>
        </w:rPr>
      </w:pPr>
      <w:del w:id="423" w:author="Melissa Dear" w:date="2020-06-12T13:27:00Z">
        <w:r w:rsidRPr="00183FCA" w:rsidDel="00BE056A">
          <w:rPr>
            <w:rFonts w:cs="Times New Roman"/>
            <w:sz w:val="24"/>
            <w:szCs w:val="24"/>
          </w:rPr>
          <w:delText>Singh, J, et al. 2015 American College of Rheumatology Guideline for the Treatment of Rheumatoid Arthritis. Arthritis Care and Research 2016;68(1):1-25 DOI: 10.1002/acr.22783</w:delText>
        </w:r>
        <w:r w:rsidR="00582057" w:rsidRPr="00183FCA" w:rsidDel="00BE056A">
          <w:rPr>
            <w:rFonts w:cs="Times New Roman"/>
            <w:sz w:val="24"/>
            <w:szCs w:val="24"/>
          </w:rPr>
          <w:delText xml:space="preserve"> </w:delText>
        </w:r>
      </w:del>
    </w:p>
    <w:p w14:paraId="4924E599" w14:textId="1D7A7FE4" w:rsidR="00ED4853" w:rsidRPr="00183FCA" w:rsidDel="00BE056A" w:rsidRDefault="001E61E7" w:rsidP="001E61E7">
      <w:pPr>
        <w:ind w:right="810"/>
        <w:rPr>
          <w:del w:id="424" w:author="Melissa Dear" w:date="2020-06-12T13:27:00Z"/>
          <w:rFonts w:cs="Times New Roman"/>
          <w:sz w:val="24"/>
          <w:szCs w:val="24"/>
        </w:rPr>
      </w:pPr>
      <w:del w:id="425" w:author="Melissa Dear" w:date="2020-06-12T13:27:00Z">
        <w:r w:rsidRPr="00183FCA" w:rsidDel="00BE056A">
          <w:rPr>
            <w:rFonts w:cs="Times New Roman"/>
            <w:sz w:val="24"/>
            <w:szCs w:val="24"/>
          </w:rPr>
          <w:delText>Stelara (ustekinumab) [package insert]. Horsham, PA: Janssen Biotech</w:delText>
        </w:r>
        <w:r w:rsidR="00ED4853" w:rsidRPr="00183FCA" w:rsidDel="00BE056A">
          <w:rPr>
            <w:rFonts w:cs="Times New Roman"/>
            <w:sz w:val="24"/>
            <w:szCs w:val="24"/>
          </w:rPr>
          <w:delText xml:space="preserve"> November</w:delText>
        </w:r>
        <w:r w:rsidR="008020C5" w:rsidRPr="00183FCA" w:rsidDel="00BE056A">
          <w:rPr>
            <w:rFonts w:cs="Times New Roman"/>
            <w:sz w:val="24"/>
            <w:szCs w:val="24"/>
          </w:rPr>
          <w:delText xml:space="preserve"> 2019</w:delText>
        </w:r>
        <w:r w:rsidRPr="00183FCA" w:rsidDel="00BE056A">
          <w:rPr>
            <w:rFonts w:cs="Times New Roman"/>
            <w:sz w:val="24"/>
            <w:szCs w:val="24"/>
          </w:rPr>
          <w:delText xml:space="preserve">.  </w:delText>
        </w:r>
        <w:r w:rsidR="00E30CAC" w:rsidRPr="00183FCA" w:rsidDel="00BE056A">
          <w:rPr>
            <w:rFonts w:cs="Times New Roman"/>
            <w:sz w:val="24"/>
            <w:szCs w:val="24"/>
            <w:rPrChange w:id="426" w:author="Melissa Dear [2]" w:date="2020-06-16T15:06:00Z">
              <w:rPr/>
            </w:rPrChange>
          </w:rPr>
          <w:fldChar w:fldCharType="begin"/>
        </w:r>
        <w:r w:rsidR="00E30CAC" w:rsidRPr="00183FCA" w:rsidDel="00BE056A">
          <w:rPr>
            <w:rFonts w:cs="Times New Roman"/>
            <w:sz w:val="24"/>
            <w:szCs w:val="24"/>
            <w:rPrChange w:id="427" w:author="Melissa Dear [2]" w:date="2020-06-16T15:06:00Z">
              <w:rPr/>
            </w:rPrChange>
          </w:rPr>
          <w:delInstrText xml:space="preserve"> HYPERLINK "about:blank" </w:delInstrText>
        </w:r>
        <w:r w:rsidR="00E30CAC" w:rsidRPr="00183FCA" w:rsidDel="00BE056A">
          <w:rPr>
            <w:rPrChange w:id="428" w:author="Melissa Dear [2]" w:date="2020-06-16T15:06:00Z">
              <w:rPr>
                <w:rStyle w:val="Hyperlink"/>
                <w:rFonts w:cs="Times New Roman"/>
                <w:sz w:val="24"/>
                <w:szCs w:val="24"/>
              </w:rPr>
            </w:rPrChange>
          </w:rPr>
          <w:fldChar w:fldCharType="separate"/>
        </w:r>
        <w:r w:rsidR="00B028FA" w:rsidRPr="00183FCA" w:rsidDel="00BE056A">
          <w:rPr>
            <w:rStyle w:val="Hyperlink"/>
            <w:rFonts w:cs="Times New Roman"/>
            <w:sz w:val="24"/>
            <w:szCs w:val="24"/>
          </w:rPr>
          <w:delText>http://www.janssenlabels.com/package-insert/product-monograph/prescribing-information/STELARA-pi.pdf</w:delText>
        </w:r>
        <w:r w:rsidR="00E30CAC" w:rsidRPr="00183FCA" w:rsidDel="00BE056A">
          <w:rPr>
            <w:rStyle w:val="Hyperlink"/>
            <w:rFonts w:cs="Times New Roman"/>
            <w:sz w:val="24"/>
            <w:szCs w:val="24"/>
            <w:rPrChange w:id="429" w:author="Melissa Dear [2]" w:date="2020-06-16T15:06:00Z">
              <w:rPr>
                <w:rStyle w:val="Hyperlink"/>
                <w:rFonts w:cs="Times New Roman"/>
                <w:sz w:val="24"/>
                <w:szCs w:val="24"/>
              </w:rPr>
            </w:rPrChange>
          </w:rPr>
          <w:fldChar w:fldCharType="end"/>
        </w:r>
        <w:r w:rsidR="00B028FA" w:rsidRPr="00183FCA" w:rsidDel="00BE056A">
          <w:rPr>
            <w:rFonts w:cs="Times New Roman"/>
            <w:sz w:val="24"/>
            <w:szCs w:val="24"/>
          </w:rPr>
          <w:delText xml:space="preserve"> </w:delText>
        </w:r>
      </w:del>
    </w:p>
    <w:p w14:paraId="6C4F7124" w14:textId="4790A5D6" w:rsidR="001E61E7" w:rsidRPr="00183FCA" w:rsidDel="00BE056A" w:rsidRDefault="001E61E7" w:rsidP="001E61E7">
      <w:pPr>
        <w:ind w:right="810"/>
        <w:rPr>
          <w:del w:id="430" w:author="Melissa Dear" w:date="2020-06-12T13:27:00Z"/>
          <w:rFonts w:cs="Times New Roman"/>
          <w:sz w:val="24"/>
          <w:szCs w:val="24"/>
        </w:rPr>
      </w:pPr>
      <w:del w:id="431" w:author="Melissa Dear" w:date="2020-06-12T13:27:00Z">
        <w:r w:rsidRPr="00183FCA" w:rsidDel="00BE056A">
          <w:rPr>
            <w:rFonts w:cs="Times New Roman"/>
            <w:sz w:val="24"/>
            <w:szCs w:val="24"/>
          </w:rPr>
          <w:delText xml:space="preserve">Taltz (ixekizumab) [package insert]. Indianapolis, IN: Eli Lilly and Company; </w:delText>
        </w:r>
        <w:r w:rsidR="00ED4853" w:rsidRPr="00183FCA" w:rsidDel="00BE056A">
          <w:rPr>
            <w:rFonts w:cs="Times New Roman"/>
            <w:sz w:val="24"/>
            <w:szCs w:val="24"/>
          </w:rPr>
          <w:delText xml:space="preserve">August </w:delText>
        </w:r>
      </w:del>
      <w:ins w:id="432" w:author="Shawn Corley" w:date="2020-06-08T14:50:00Z">
        <w:del w:id="433" w:author="Melissa Dear" w:date="2020-06-12T13:27:00Z">
          <w:r w:rsidR="00AB5CD8" w:rsidRPr="00183FCA" w:rsidDel="00BE056A">
            <w:rPr>
              <w:rFonts w:cs="Times New Roman"/>
              <w:sz w:val="24"/>
              <w:szCs w:val="24"/>
            </w:rPr>
            <w:delText xml:space="preserve">May </w:delText>
          </w:r>
        </w:del>
      </w:ins>
      <w:del w:id="434" w:author="Melissa Dear" w:date="2020-06-12T13:27:00Z">
        <w:r w:rsidR="00ED4853" w:rsidRPr="00183FCA" w:rsidDel="00BE056A">
          <w:rPr>
            <w:rFonts w:cs="Times New Roman"/>
            <w:sz w:val="24"/>
            <w:szCs w:val="24"/>
          </w:rPr>
          <w:delText>2019</w:delText>
        </w:r>
      </w:del>
      <w:ins w:id="435" w:author="Shawn Corley" w:date="2020-06-08T14:50:00Z">
        <w:del w:id="436" w:author="Melissa Dear" w:date="2020-06-12T13:27:00Z">
          <w:r w:rsidR="00AB5CD8" w:rsidRPr="00183FCA" w:rsidDel="00BE056A">
            <w:rPr>
              <w:rFonts w:cs="Times New Roman"/>
              <w:sz w:val="24"/>
              <w:szCs w:val="24"/>
            </w:rPr>
            <w:delText>2020</w:delText>
          </w:r>
        </w:del>
      </w:ins>
      <w:del w:id="437" w:author="Melissa Dear" w:date="2020-06-12T13:27:00Z">
        <w:r w:rsidRPr="00183FCA" w:rsidDel="00BE056A">
          <w:rPr>
            <w:rFonts w:cs="Times New Roman"/>
            <w:sz w:val="24"/>
            <w:szCs w:val="24"/>
          </w:rPr>
          <w:delText xml:space="preserve">. </w:delText>
        </w:r>
      </w:del>
      <w:ins w:id="438" w:author="Shawn Corley" w:date="2020-06-08T14:50:00Z">
        <w:del w:id="439" w:author="Melissa Dear" w:date="2020-06-12T13:27:00Z">
          <w:r w:rsidR="00AB5CD8" w:rsidRPr="00183FCA" w:rsidDel="00BE056A">
            <w:rPr>
              <w:rStyle w:val="Hyperlink"/>
              <w:rFonts w:cs="Times New Roman"/>
              <w:sz w:val="24"/>
              <w:szCs w:val="24"/>
              <w:rPrChange w:id="440" w:author="Melissa Dear [2]" w:date="2020-06-16T15:06:00Z">
                <w:rPr>
                  <w:rStyle w:val="Hyperlink"/>
                </w:rPr>
              </w:rPrChange>
            </w:rPr>
            <w:delText>https://pi.lilly.com/us/taltz-uspi.pdf?s=pi</w:delText>
          </w:r>
        </w:del>
      </w:ins>
      <w:del w:id="441" w:author="Melissa Dear" w:date="2020-06-12T13:27:00Z">
        <w:r w:rsidR="0057643D" w:rsidRPr="00183FCA" w:rsidDel="00BE056A">
          <w:rPr>
            <w:rFonts w:cs="Times New Roman"/>
            <w:sz w:val="24"/>
            <w:szCs w:val="24"/>
            <w:rPrChange w:id="442" w:author="Melissa Dear [2]" w:date="2020-06-16T15:06:00Z">
              <w:rPr/>
            </w:rPrChange>
          </w:rPr>
          <w:delText xml:space="preserve"> HYPERLINK "http://uspl.lilly.com/taltz/taltz.html" \l "pi" </w:delText>
        </w:r>
        <w:r w:rsidR="00B028FA" w:rsidRPr="00183FCA" w:rsidDel="00BE056A">
          <w:rPr>
            <w:rStyle w:val="Hyperlink"/>
            <w:rFonts w:cs="Times New Roman"/>
            <w:sz w:val="24"/>
            <w:szCs w:val="24"/>
          </w:rPr>
          <w:delText>http://uspl.lilly.com/taltz/taltz.html#pi</w:delText>
        </w:r>
        <w:r w:rsidR="00B028FA" w:rsidRPr="00183FCA" w:rsidDel="00BE056A">
          <w:rPr>
            <w:rFonts w:cs="Times New Roman"/>
            <w:sz w:val="24"/>
            <w:szCs w:val="24"/>
          </w:rPr>
          <w:delText xml:space="preserve"> </w:delText>
        </w:r>
      </w:del>
    </w:p>
    <w:p w14:paraId="3EB47461" w14:textId="6DE298F8" w:rsidR="001E61E7" w:rsidRPr="00183FCA" w:rsidDel="00BE056A" w:rsidRDefault="001E61E7" w:rsidP="001E61E7">
      <w:pPr>
        <w:ind w:right="810"/>
        <w:rPr>
          <w:del w:id="443" w:author="Melissa Dear" w:date="2020-06-12T13:27:00Z"/>
          <w:rFonts w:cs="Times New Roman"/>
          <w:sz w:val="24"/>
          <w:szCs w:val="24"/>
        </w:rPr>
      </w:pPr>
      <w:del w:id="444" w:author="Melissa Dear" w:date="2020-06-12T13:27:00Z">
        <w:r w:rsidRPr="00183FCA" w:rsidDel="00BE056A">
          <w:rPr>
            <w:rFonts w:cs="Times New Roman"/>
            <w:sz w:val="24"/>
            <w:szCs w:val="24"/>
          </w:rPr>
          <w:delText xml:space="preserve">Tremfya (guselkumab) [package insert]. Horsham, PA: Janssen Biotech; 2018.  </w:delText>
        </w:r>
        <w:r w:rsidR="00E30CAC" w:rsidRPr="00183FCA" w:rsidDel="00BE056A">
          <w:rPr>
            <w:rFonts w:cs="Times New Roman"/>
            <w:sz w:val="24"/>
            <w:szCs w:val="24"/>
            <w:rPrChange w:id="445" w:author="Melissa Dear [2]" w:date="2020-06-16T15:06:00Z">
              <w:rPr/>
            </w:rPrChange>
          </w:rPr>
          <w:fldChar w:fldCharType="begin"/>
        </w:r>
        <w:r w:rsidR="00E30CAC" w:rsidRPr="00183FCA" w:rsidDel="00BE056A">
          <w:rPr>
            <w:rFonts w:cs="Times New Roman"/>
            <w:sz w:val="24"/>
            <w:szCs w:val="24"/>
            <w:rPrChange w:id="446" w:author="Melissa Dear [2]" w:date="2020-06-16T15:06:00Z">
              <w:rPr/>
            </w:rPrChange>
          </w:rPr>
          <w:delInstrText xml:space="preserve"> HYPERLINK "about:blank" </w:delInstrText>
        </w:r>
        <w:r w:rsidR="00E30CAC" w:rsidRPr="00183FCA" w:rsidDel="00BE056A">
          <w:rPr>
            <w:rPrChange w:id="447" w:author="Melissa Dear [2]" w:date="2020-06-16T15:06:00Z">
              <w:rPr>
                <w:rStyle w:val="Hyperlink"/>
                <w:rFonts w:cs="Times New Roman"/>
                <w:sz w:val="24"/>
                <w:szCs w:val="24"/>
              </w:rPr>
            </w:rPrChange>
          </w:rPr>
          <w:fldChar w:fldCharType="separate"/>
        </w:r>
        <w:r w:rsidR="00582057" w:rsidRPr="00183FCA" w:rsidDel="00BE056A">
          <w:rPr>
            <w:rStyle w:val="Hyperlink"/>
            <w:rFonts w:cs="Times New Roman"/>
            <w:sz w:val="24"/>
            <w:szCs w:val="24"/>
          </w:rPr>
          <w:delText>http://www.janssenlabels.com/package-insert/product-monograph/prescribing-information/TREMFYA-pi.pdf</w:delText>
        </w:r>
        <w:r w:rsidR="00E30CAC" w:rsidRPr="00183FCA" w:rsidDel="00BE056A">
          <w:rPr>
            <w:rStyle w:val="Hyperlink"/>
            <w:rFonts w:cs="Times New Roman"/>
            <w:sz w:val="24"/>
            <w:szCs w:val="24"/>
            <w:rPrChange w:id="448" w:author="Melissa Dear [2]" w:date="2020-06-16T15:06:00Z">
              <w:rPr>
                <w:rStyle w:val="Hyperlink"/>
                <w:rFonts w:cs="Times New Roman"/>
                <w:sz w:val="24"/>
                <w:szCs w:val="24"/>
              </w:rPr>
            </w:rPrChange>
          </w:rPr>
          <w:fldChar w:fldCharType="end"/>
        </w:r>
        <w:r w:rsidR="00582057" w:rsidRPr="00183FCA" w:rsidDel="00BE056A">
          <w:rPr>
            <w:rFonts w:cs="Times New Roman"/>
            <w:sz w:val="24"/>
            <w:szCs w:val="24"/>
          </w:rPr>
          <w:delText xml:space="preserve"> </w:delText>
        </w:r>
      </w:del>
    </w:p>
    <w:p w14:paraId="2BE18249" w14:textId="523107EE" w:rsidR="001E61E7" w:rsidRPr="00183FCA" w:rsidDel="00BE056A" w:rsidRDefault="001E61E7" w:rsidP="001E61E7">
      <w:pPr>
        <w:ind w:right="810"/>
        <w:rPr>
          <w:del w:id="449" w:author="Melissa Dear" w:date="2020-06-12T13:27:00Z"/>
          <w:rFonts w:cs="Times New Roman"/>
          <w:sz w:val="24"/>
          <w:szCs w:val="24"/>
        </w:rPr>
      </w:pPr>
      <w:del w:id="450" w:author="Melissa Dear" w:date="2020-06-12T13:27:00Z">
        <w:r w:rsidRPr="00183FCA" w:rsidDel="00BE056A">
          <w:rPr>
            <w:rFonts w:cs="Times New Roman"/>
            <w:sz w:val="24"/>
            <w:szCs w:val="24"/>
          </w:rPr>
          <w:delText xml:space="preserve">U.S. National Library of Medicine. Neonatal Onset Multisystem Inflammatory Disease.  </w:delText>
        </w:r>
        <w:r w:rsidR="00E30CAC" w:rsidRPr="00183FCA" w:rsidDel="00BE056A">
          <w:rPr>
            <w:rFonts w:cs="Times New Roman"/>
            <w:sz w:val="24"/>
            <w:szCs w:val="24"/>
            <w:rPrChange w:id="451" w:author="Melissa Dear [2]" w:date="2020-06-16T15:06:00Z">
              <w:rPr/>
            </w:rPrChange>
          </w:rPr>
          <w:fldChar w:fldCharType="begin"/>
        </w:r>
        <w:r w:rsidR="00E30CAC" w:rsidRPr="00183FCA" w:rsidDel="00BE056A">
          <w:rPr>
            <w:rFonts w:cs="Times New Roman"/>
            <w:sz w:val="24"/>
            <w:szCs w:val="24"/>
            <w:rPrChange w:id="452" w:author="Melissa Dear [2]" w:date="2020-06-16T15:06:00Z">
              <w:rPr/>
            </w:rPrChange>
          </w:rPr>
          <w:delInstrText xml:space="preserve"> HYPERLINK "about:blank" \l "sourcesforpage" </w:delInstrText>
        </w:r>
        <w:r w:rsidR="00E30CAC" w:rsidRPr="00183FCA" w:rsidDel="00BE056A">
          <w:rPr>
            <w:rPrChange w:id="453" w:author="Melissa Dear [2]" w:date="2020-06-16T15:06:00Z">
              <w:rPr>
                <w:rStyle w:val="Hyperlink"/>
                <w:rFonts w:cs="Times New Roman"/>
                <w:sz w:val="24"/>
                <w:szCs w:val="24"/>
              </w:rPr>
            </w:rPrChange>
          </w:rPr>
          <w:fldChar w:fldCharType="separate"/>
        </w:r>
        <w:r w:rsidR="00582057" w:rsidRPr="00183FCA" w:rsidDel="00BE056A">
          <w:rPr>
            <w:rStyle w:val="Hyperlink"/>
            <w:rFonts w:cs="Times New Roman"/>
            <w:sz w:val="24"/>
            <w:szCs w:val="24"/>
          </w:rPr>
          <w:delText>https://ghr.nlm.nih.gov/condition/neonatal-onset-multisystem-inflammatory-disease#sourcesforpage</w:delText>
        </w:r>
        <w:r w:rsidR="00E30CAC" w:rsidRPr="00183FCA" w:rsidDel="00BE056A">
          <w:rPr>
            <w:rStyle w:val="Hyperlink"/>
            <w:rFonts w:cs="Times New Roman"/>
            <w:sz w:val="24"/>
            <w:szCs w:val="24"/>
            <w:rPrChange w:id="454" w:author="Melissa Dear [2]" w:date="2020-06-16T15:06:00Z">
              <w:rPr>
                <w:rStyle w:val="Hyperlink"/>
                <w:rFonts w:cs="Times New Roman"/>
                <w:sz w:val="24"/>
                <w:szCs w:val="24"/>
              </w:rPr>
            </w:rPrChange>
          </w:rPr>
          <w:fldChar w:fldCharType="end"/>
        </w:r>
        <w:r w:rsidR="00582057" w:rsidRPr="00183FCA" w:rsidDel="00BE056A">
          <w:rPr>
            <w:rFonts w:cs="Times New Roman"/>
            <w:sz w:val="24"/>
            <w:szCs w:val="24"/>
          </w:rPr>
          <w:delText xml:space="preserve"> </w:delText>
        </w:r>
      </w:del>
    </w:p>
    <w:p w14:paraId="054FE438" w14:textId="7D4B9D34" w:rsidR="001E61E7" w:rsidRPr="00183FCA" w:rsidDel="00BE056A" w:rsidRDefault="001E61E7" w:rsidP="001E61E7">
      <w:pPr>
        <w:ind w:right="810"/>
        <w:rPr>
          <w:del w:id="455" w:author="Melissa Dear" w:date="2020-06-12T13:27:00Z"/>
          <w:rFonts w:cs="Times New Roman"/>
          <w:sz w:val="24"/>
          <w:szCs w:val="24"/>
        </w:rPr>
      </w:pPr>
      <w:del w:id="456" w:author="Melissa Dear" w:date="2020-06-12T13:27:00Z">
        <w:r w:rsidRPr="00183FCA" w:rsidDel="00BE056A">
          <w:rPr>
            <w:rFonts w:cs="Times New Roman"/>
            <w:sz w:val="24"/>
            <w:szCs w:val="24"/>
          </w:rPr>
          <w:delText xml:space="preserve">Ward, M, et al. American College of Rheumatology/Spondylitis Association of America/Spondyloarthritis Research and Treatment Network 2015 Recommendations for the Treatment of Ankylosing Spondylitis and Nonradiographic Axial Spondyloarthritis. Arthritis Care and Research 2016;68(2): 151-166. </w:delText>
        </w:r>
        <w:r w:rsidR="00E30CAC" w:rsidRPr="00183FCA" w:rsidDel="00BE056A">
          <w:rPr>
            <w:rFonts w:cs="Times New Roman"/>
            <w:sz w:val="24"/>
            <w:szCs w:val="24"/>
            <w:rPrChange w:id="457" w:author="Melissa Dear [2]" w:date="2020-06-16T15:06:00Z">
              <w:rPr/>
            </w:rPrChange>
          </w:rPr>
          <w:fldChar w:fldCharType="begin"/>
        </w:r>
        <w:r w:rsidR="00E30CAC" w:rsidRPr="00183FCA" w:rsidDel="00BE056A">
          <w:rPr>
            <w:rFonts w:cs="Times New Roman"/>
            <w:sz w:val="24"/>
            <w:szCs w:val="24"/>
            <w:rPrChange w:id="458" w:author="Melissa Dear [2]" w:date="2020-06-16T15:06:00Z">
              <w:rPr/>
            </w:rPrChange>
          </w:rPr>
          <w:delInstrText xml:space="preserve"> HYPERLINK "about:blank" </w:delInstrText>
        </w:r>
        <w:r w:rsidR="00E30CAC" w:rsidRPr="00183FCA" w:rsidDel="00BE056A">
          <w:rPr>
            <w:rPrChange w:id="459" w:author="Melissa Dear [2]" w:date="2020-06-16T15:06:00Z">
              <w:rPr>
                <w:rStyle w:val="Hyperlink"/>
                <w:rFonts w:cs="Times New Roman"/>
                <w:sz w:val="24"/>
                <w:szCs w:val="24"/>
              </w:rPr>
            </w:rPrChange>
          </w:rPr>
          <w:fldChar w:fldCharType="separate"/>
        </w:r>
        <w:r w:rsidR="00582057" w:rsidRPr="00183FCA" w:rsidDel="00BE056A">
          <w:rPr>
            <w:rStyle w:val="Hyperlink"/>
            <w:rFonts w:cs="Times New Roman"/>
            <w:sz w:val="24"/>
            <w:szCs w:val="24"/>
          </w:rPr>
          <w:delText>https://www.ncbi.nlm.nih.gov/pmc/articles/PMC5123844/pdf/nihms822816.pdf</w:delText>
        </w:r>
        <w:r w:rsidR="00E30CAC" w:rsidRPr="00183FCA" w:rsidDel="00BE056A">
          <w:rPr>
            <w:rStyle w:val="Hyperlink"/>
            <w:rFonts w:cs="Times New Roman"/>
            <w:sz w:val="24"/>
            <w:szCs w:val="24"/>
            <w:rPrChange w:id="460" w:author="Melissa Dear [2]" w:date="2020-06-16T15:06:00Z">
              <w:rPr>
                <w:rStyle w:val="Hyperlink"/>
                <w:rFonts w:cs="Times New Roman"/>
                <w:sz w:val="24"/>
                <w:szCs w:val="24"/>
              </w:rPr>
            </w:rPrChange>
          </w:rPr>
          <w:fldChar w:fldCharType="end"/>
        </w:r>
        <w:r w:rsidR="00582057" w:rsidRPr="00183FCA" w:rsidDel="00BE056A">
          <w:rPr>
            <w:rFonts w:cs="Times New Roman"/>
            <w:sz w:val="24"/>
            <w:szCs w:val="24"/>
          </w:rPr>
          <w:delText xml:space="preserve"> </w:delText>
        </w:r>
      </w:del>
    </w:p>
    <w:p w14:paraId="64F2E693" w14:textId="237660CF" w:rsidR="001E61E7" w:rsidRPr="00183FCA" w:rsidDel="00BE056A" w:rsidRDefault="001E61E7" w:rsidP="001E61E7">
      <w:pPr>
        <w:ind w:right="810"/>
        <w:rPr>
          <w:del w:id="461" w:author="Melissa Dear" w:date="2020-06-12T13:27:00Z"/>
          <w:rFonts w:cs="Times New Roman"/>
          <w:sz w:val="24"/>
          <w:szCs w:val="24"/>
        </w:rPr>
      </w:pPr>
      <w:del w:id="462" w:author="Melissa Dear" w:date="2020-06-12T13:27:00Z">
        <w:r w:rsidRPr="00183FCA" w:rsidDel="00BE056A">
          <w:rPr>
            <w:rFonts w:cs="Times New Roman"/>
            <w:sz w:val="24"/>
            <w:szCs w:val="24"/>
          </w:rPr>
          <w:delText xml:space="preserve">Wu, J. Contemporary Management of Moderate to Severe Plaque Psoriasis. American Journal of Managed Care 2017;23:S403-S416.  </w:delText>
        </w:r>
        <w:r w:rsidR="00E30CAC" w:rsidRPr="00183FCA" w:rsidDel="00BE056A">
          <w:rPr>
            <w:rFonts w:cs="Times New Roman"/>
            <w:sz w:val="24"/>
            <w:szCs w:val="24"/>
            <w:rPrChange w:id="463" w:author="Melissa Dear [2]" w:date="2020-06-16T15:06:00Z">
              <w:rPr/>
            </w:rPrChange>
          </w:rPr>
          <w:fldChar w:fldCharType="begin"/>
        </w:r>
        <w:r w:rsidR="00E30CAC" w:rsidRPr="00183FCA" w:rsidDel="00BE056A">
          <w:rPr>
            <w:rFonts w:cs="Times New Roman"/>
            <w:sz w:val="24"/>
            <w:szCs w:val="24"/>
            <w:rPrChange w:id="464" w:author="Melissa Dear [2]" w:date="2020-06-16T15:06:00Z">
              <w:rPr/>
            </w:rPrChange>
          </w:rPr>
          <w:delInstrText xml:space="preserve"> HYPERLINK "about:blank" </w:delInstrText>
        </w:r>
        <w:r w:rsidR="00E30CAC" w:rsidRPr="00183FCA" w:rsidDel="00BE056A">
          <w:rPr>
            <w:rPrChange w:id="465" w:author="Melissa Dear [2]" w:date="2020-06-16T15:06:00Z">
              <w:rPr>
                <w:rStyle w:val="Hyperlink"/>
                <w:rFonts w:cs="Times New Roman"/>
                <w:sz w:val="24"/>
                <w:szCs w:val="24"/>
              </w:rPr>
            </w:rPrChange>
          </w:rPr>
          <w:fldChar w:fldCharType="separate"/>
        </w:r>
        <w:r w:rsidR="00582057" w:rsidRPr="00183FCA" w:rsidDel="00BE056A">
          <w:rPr>
            <w:rStyle w:val="Hyperlink"/>
            <w:rFonts w:cs="Times New Roman"/>
            <w:sz w:val="24"/>
            <w:szCs w:val="24"/>
          </w:rPr>
          <w:delText>https://www.ajmc.com/journals/supplement/2017/contemporary-management-of-moderate-to-severe-plaque-psoriasis/contemporary-management-of-moderate-to-severe-plaque-psoriasis</w:delText>
        </w:r>
        <w:r w:rsidR="00E30CAC" w:rsidRPr="00183FCA" w:rsidDel="00BE056A">
          <w:rPr>
            <w:rStyle w:val="Hyperlink"/>
            <w:rFonts w:cs="Times New Roman"/>
            <w:sz w:val="24"/>
            <w:szCs w:val="24"/>
            <w:rPrChange w:id="466" w:author="Melissa Dear [2]" w:date="2020-06-16T15:06:00Z">
              <w:rPr>
                <w:rStyle w:val="Hyperlink"/>
                <w:rFonts w:cs="Times New Roman"/>
                <w:sz w:val="24"/>
                <w:szCs w:val="24"/>
              </w:rPr>
            </w:rPrChange>
          </w:rPr>
          <w:fldChar w:fldCharType="end"/>
        </w:r>
        <w:r w:rsidR="00582057" w:rsidRPr="00183FCA" w:rsidDel="00BE056A">
          <w:rPr>
            <w:rFonts w:cs="Times New Roman"/>
            <w:sz w:val="24"/>
            <w:szCs w:val="24"/>
          </w:rPr>
          <w:delText xml:space="preserve"> </w:delText>
        </w:r>
      </w:del>
    </w:p>
    <w:p w14:paraId="55847203" w14:textId="6120C9A1" w:rsidR="001E61E7" w:rsidRPr="00183FCA" w:rsidDel="00BE056A" w:rsidRDefault="001E61E7" w:rsidP="001E61E7">
      <w:pPr>
        <w:ind w:right="810"/>
        <w:rPr>
          <w:del w:id="467" w:author="Melissa Dear" w:date="2020-06-12T13:27:00Z"/>
          <w:rFonts w:cs="Times New Roman"/>
          <w:sz w:val="24"/>
          <w:szCs w:val="24"/>
        </w:rPr>
      </w:pPr>
      <w:del w:id="468" w:author="Melissa Dear" w:date="2020-06-12T13:27:00Z">
        <w:r w:rsidRPr="00183FCA" w:rsidDel="00BE056A">
          <w:rPr>
            <w:rFonts w:cs="Times New Roman"/>
            <w:sz w:val="24"/>
            <w:szCs w:val="24"/>
          </w:rPr>
          <w:delText xml:space="preserve">Xeljanz, Xeljanz XR (tofacitinib) [package insert]. New York, NY; Pfizer Labs; 2019.  </w:delText>
        </w:r>
        <w:r w:rsidR="00E30CAC" w:rsidRPr="00183FCA" w:rsidDel="00BE056A">
          <w:rPr>
            <w:rFonts w:cs="Times New Roman"/>
            <w:sz w:val="24"/>
            <w:szCs w:val="24"/>
            <w:rPrChange w:id="469" w:author="Melissa Dear [2]" w:date="2020-06-16T15:06:00Z">
              <w:rPr/>
            </w:rPrChange>
          </w:rPr>
          <w:fldChar w:fldCharType="begin"/>
        </w:r>
        <w:r w:rsidR="00E30CAC" w:rsidRPr="00183FCA" w:rsidDel="00BE056A">
          <w:rPr>
            <w:rFonts w:cs="Times New Roman"/>
            <w:sz w:val="24"/>
            <w:szCs w:val="24"/>
            <w:rPrChange w:id="470" w:author="Melissa Dear [2]" w:date="2020-06-16T15:06:00Z">
              <w:rPr/>
            </w:rPrChange>
          </w:rPr>
          <w:delInstrText xml:space="preserve"> HYPERLINK "about:blank" </w:delInstrText>
        </w:r>
        <w:r w:rsidR="00E30CAC" w:rsidRPr="00183FCA" w:rsidDel="00BE056A">
          <w:rPr>
            <w:rPrChange w:id="471" w:author="Melissa Dear [2]" w:date="2020-06-16T15:06:00Z">
              <w:rPr>
                <w:rStyle w:val="Hyperlink"/>
                <w:rFonts w:cs="Times New Roman"/>
                <w:sz w:val="24"/>
                <w:szCs w:val="24"/>
              </w:rPr>
            </w:rPrChange>
          </w:rPr>
          <w:fldChar w:fldCharType="separate"/>
        </w:r>
        <w:r w:rsidR="00582057" w:rsidRPr="00183FCA" w:rsidDel="00BE056A">
          <w:rPr>
            <w:rStyle w:val="Hyperlink"/>
            <w:rFonts w:cs="Times New Roman"/>
            <w:sz w:val="24"/>
            <w:szCs w:val="24"/>
          </w:rPr>
          <w:delText>http://labeling.pfizer.com/ShowLabeling.aspx?id=959</w:delText>
        </w:r>
        <w:r w:rsidR="00E30CAC" w:rsidRPr="00183FCA" w:rsidDel="00BE056A">
          <w:rPr>
            <w:rStyle w:val="Hyperlink"/>
            <w:rFonts w:cs="Times New Roman"/>
            <w:sz w:val="24"/>
            <w:szCs w:val="24"/>
            <w:rPrChange w:id="472" w:author="Melissa Dear [2]" w:date="2020-06-16T15:06:00Z">
              <w:rPr>
                <w:rStyle w:val="Hyperlink"/>
                <w:rFonts w:cs="Times New Roman"/>
                <w:sz w:val="24"/>
                <w:szCs w:val="24"/>
              </w:rPr>
            </w:rPrChange>
          </w:rPr>
          <w:fldChar w:fldCharType="end"/>
        </w:r>
        <w:r w:rsidR="00582057" w:rsidRPr="00183FCA" w:rsidDel="00BE056A">
          <w:rPr>
            <w:rFonts w:cs="Times New Roman"/>
            <w:sz w:val="24"/>
            <w:szCs w:val="24"/>
          </w:rPr>
          <w:delText xml:space="preserve"> </w:delText>
        </w:r>
      </w:del>
    </w:p>
    <w:p w14:paraId="5516CA69" w14:textId="406179F0" w:rsidR="001E61E7" w:rsidRPr="00183FCA" w:rsidDel="00BE056A" w:rsidRDefault="001E61E7" w:rsidP="001E61E7">
      <w:pPr>
        <w:ind w:right="810"/>
        <w:rPr>
          <w:del w:id="473" w:author="Melissa Dear" w:date="2020-06-12T13:27:00Z"/>
          <w:rFonts w:cs="Times New Roman"/>
          <w:sz w:val="24"/>
          <w:szCs w:val="24"/>
        </w:rPr>
      </w:pPr>
      <w:del w:id="474" w:author="Melissa Dear" w:date="2020-06-12T13:27:00Z">
        <w:r w:rsidRPr="00183FCA" w:rsidDel="00BE056A">
          <w:rPr>
            <w:rFonts w:cs="Times New Roman"/>
            <w:sz w:val="24"/>
            <w:szCs w:val="24"/>
          </w:rPr>
          <w:delText xml:space="preserve">Zouboulis C, et al. European S1 Guideline for the Treatment of Hidradenitis Suppurativa/Acne Inversa. Journal of European Academy of Dermatology and Venereology. 2015 Apr. 29 (4):619-44. </w:delText>
        </w:r>
        <w:r w:rsidR="00E30CAC" w:rsidRPr="00183FCA" w:rsidDel="00BE056A">
          <w:rPr>
            <w:rFonts w:cs="Times New Roman"/>
            <w:sz w:val="24"/>
            <w:szCs w:val="24"/>
            <w:rPrChange w:id="475" w:author="Melissa Dear [2]" w:date="2020-06-16T15:06:00Z">
              <w:rPr/>
            </w:rPrChange>
          </w:rPr>
          <w:fldChar w:fldCharType="begin"/>
        </w:r>
        <w:r w:rsidR="00E30CAC" w:rsidRPr="00183FCA" w:rsidDel="00BE056A">
          <w:rPr>
            <w:rFonts w:cs="Times New Roman"/>
            <w:sz w:val="24"/>
            <w:szCs w:val="24"/>
            <w:rPrChange w:id="476" w:author="Melissa Dear [2]" w:date="2020-06-16T15:06:00Z">
              <w:rPr/>
            </w:rPrChange>
          </w:rPr>
          <w:delInstrText xml:space="preserve"> HYPERLINK "about:blank" </w:delInstrText>
        </w:r>
        <w:r w:rsidR="00E30CAC" w:rsidRPr="00183FCA" w:rsidDel="00BE056A">
          <w:rPr>
            <w:rPrChange w:id="477" w:author="Melissa Dear [2]" w:date="2020-06-16T15:06:00Z">
              <w:rPr>
                <w:rStyle w:val="Hyperlink"/>
                <w:rFonts w:cs="Times New Roman"/>
                <w:sz w:val="24"/>
                <w:szCs w:val="24"/>
              </w:rPr>
            </w:rPrChange>
          </w:rPr>
          <w:fldChar w:fldCharType="separate"/>
        </w:r>
        <w:r w:rsidR="00582057" w:rsidRPr="00183FCA" w:rsidDel="00BE056A">
          <w:rPr>
            <w:rStyle w:val="Hyperlink"/>
            <w:rFonts w:cs="Times New Roman"/>
            <w:sz w:val="24"/>
            <w:szCs w:val="24"/>
          </w:rPr>
          <w:delText>https://onlinelibrary.wiley.com/doi/abs/10.1111/jdv.12966</w:delText>
        </w:r>
        <w:r w:rsidR="00E30CAC" w:rsidRPr="00183FCA" w:rsidDel="00BE056A">
          <w:rPr>
            <w:rStyle w:val="Hyperlink"/>
            <w:rFonts w:cs="Times New Roman"/>
            <w:sz w:val="24"/>
            <w:szCs w:val="24"/>
            <w:rPrChange w:id="478" w:author="Melissa Dear [2]" w:date="2020-06-16T15:06:00Z">
              <w:rPr>
                <w:rStyle w:val="Hyperlink"/>
                <w:rFonts w:cs="Times New Roman"/>
                <w:sz w:val="24"/>
                <w:szCs w:val="24"/>
              </w:rPr>
            </w:rPrChange>
          </w:rPr>
          <w:fldChar w:fldCharType="end"/>
        </w:r>
        <w:r w:rsidR="00582057" w:rsidRPr="00183FCA" w:rsidDel="00BE056A">
          <w:rPr>
            <w:rFonts w:cs="Times New Roman"/>
            <w:sz w:val="24"/>
            <w:szCs w:val="24"/>
          </w:rPr>
          <w:delText xml:space="preserve"> </w:delText>
        </w:r>
      </w:del>
    </w:p>
    <w:p w14:paraId="4CF64CB9" w14:textId="77777777" w:rsidR="00C60672" w:rsidRPr="00183FCA" w:rsidRDefault="00C60672" w:rsidP="001E61E7">
      <w:pPr>
        <w:ind w:right="810"/>
        <w:rPr>
          <w:rFonts w:cs="Times New Roman"/>
          <w:sz w:val="24"/>
          <w:szCs w:val="24"/>
        </w:rPr>
      </w:pPr>
    </w:p>
    <w:tbl>
      <w:tblPr>
        <w:tblStyle w:val="TableGrid"/>
        <w:tblW w:w="9450" w:type="dxa"/>
        <w:tblInd w:w="-5" w:type="dxa"/>
        <w:tblLook w:val="04A0" w:firstRow="1" w:lastRow="0" w:firstColumn="1" w:lastColumn="0" w:noHBand="0" w:noVBand="1"/>
      </w:tblPr>
      <w:tblGrid>
        <w:gridCol w:w="7920"/>
        <w:gridCol w:w="1530"/>
      </w:tblGrid>
      <w:tr w:rsidR="00582057" w:rsidRPr="00183FCA" w14:paraId="269BBCC1" w14:textId="77777777" w:rsidTr="00ED2309">
        <w:tc>
          <w:tcPr>
            <w:tcW w:w="7920" w:type="dxa"/>
          </w:tcPr>
          <w:p w14:paraId="0A402AF8" w14:textId="3269C3E7" w:rsidR="00582057" w:rsidRPr="00183FCA" w:rsidRDefault="00582057" w:rsidP="00582057">
            <w:pPr>
              <w:rPr>
                <w:rFonts w:cs="Times New Roman"/>
                <w:sz w:val="24"/>
                <w:szCs w:val="24"/>
              </w:rPr>
            </w:pPr>
            <w:r w:rsidRPr="00183FCA">
              <w:rPr>
                <w:rFonts w:cs="Times New Roman"/>
                <w:b/>
                <w:sz w:val="24"/>
                <w:szCs w:val="24"/>
                <w:rPrChange w:id="479" w:author="Melissa Dear [2]" w:date="2020-06-16T15:06:00Z">
                  <w:rPr>
                    <w:rFonts w:cs="Times New Roman"/>
                    <w:b/>
                    <w:sz w:val="20"/>
                    <w:szCs w:val="20"/>
                  </w:rPr>
                </w:rPrChange>
              </w:rPr>
              <w:t>Revision</w:t>
            </w:r>
          </w:p>
        </w:tc>
        <w:tc>
          <w:tcPr>
            <w:tcW w:w="1530" w:type="dxa"/>
          </w:tcPr>
          <w:p w14:paraId="5ABD2E08" w14:textId="1E8D32D9" w:rsidR="00582057" w:rsidRPr="00183FCA" w:rsidRDefault="00582057" w:rsidP="00582057">
            <w:pPr>
              <w:rPr>
                <w:rFonts w:cs="Times New Roman"/>
                <w:sz w:val="24"/>
                <w:szCs w:val="24"/>
              </w:rPr>
            </w:pPr>
            <w:r w:rsidRPr="00183FCA">
              <w:rPr>
                <w:rFonts w:cs="Times New Roman"/>
                <w:b/>
                <w:sz w:val="24"/>
                <w:szCs w:val="24"/>
                <w:rPrChange w:id="480" w:author="Melissa Dear [2]" w:date="2020-06-16T15:06:00Z">
                  <w:rPr>
                    <w:rFonts w:cs="Times New Roman"/>
                    <w:b/>
                    <w:sz w:val="20"/>
                    <w:szCs w:val="20"/>
                  </w:rPr>
                </w:rPrChange>
              </w:rPr>
              <w:t>Date</w:t>
            </w:r>
          </w:p>
        </w:tc>
      </w:tr>
      <w:tr w:rsidR="00582057" w:rsidRPr="00183FCA" w14:paraId="36F1311C" w14:textId="77777777" w:rsidTr="00ED2309">
        <w:trPr>
          <w:trHeight w:val="548"/>
        </w:trPr>
        <w:tc>
          <w:tcPr>
            <w:tcW w:w="7920" w:type="dxa"/>
            <w:vAlign w:val="center"/>
          </w:tcPr>
          <w:p w14:paraId="3FA4F568" w14:textId="1C067324" w:rsidR="00582057" w:rsidRPr="00183FCA" w:rsidRDefault="00582057" w:rsidP="00582057">
            <w:pPr>
              <w:rPr>
                <w:rFonts w:cs="Times New Roman"/>
                <w:sz w:val="24"/>
                <w:szCs w:val="24"/>
              </w:rPr>
            </w:pPr>
            <w:r w:rsidRPr="00183FCA">
              <w:rPr>
                <w:rFonts w:cs="Times New Roman"/>
                <w:sz w:val="24"/>
                <w:szCs w:val="24"/>
                <w:rPrChange w:id="481" w:author="Melissa Dear [2]" w:date="2020-06-16T15:06:00Z">
                  <w:rPr>
                    <w:rFonts w:cs="Times New Roman"/>
                    <w:sz w:val="20"/>
                    <w:szCs w:val="20"/>
                  </w:rPr>
                </w:rPrChange>
              </w:rPr>
              <w:t>Remove</w:t>
            </w:r>
            <w:r w:rsidR="00B028FA" w:rsidRPr="00183FCA">
              <w:rPr>
                <w:rFonts w:cs="Times New Roman"/>
                <w:sz w:val="24"/>
                <w:szCs w:val="24"/>
                <w:rPrChange w:id="482" w:author="Melissa Dear [2]" w:date="2020-06-16T15:06:00Z">
                  <w:rPr>
                    <w:rFonts w:cs="Times New Roman"/>
                    <w:sz w:val="20"/>
                    <w:szCs w:val="20"/>
                  </w:rPr>
                </w:rPrChange>
              </w:rPr>
              <w:t>d</w:t>
            </w:r>
            <w:r w:rsidRPr="00183FCA">
              <w:rPr>
                <w:rFonts w:cs="Times New Roman"/>
                <w:sz w:val="24"/>
                <w:szCs w:val="24"/>
                <w:rPrChange w:id="483" w:author="Melissa Dear [2]" w:date="2020-06-16T15:06:00Z">
                  <w:rPr>
                    <w:rFonts w:cs="Times New Roman"/>
                    <w:sz w:val="20"/>
                    <w:szCs w:val="20"/>
                  </w:rPr>
                </w:rPrChange>
              </w:rPr>
              <w:t xml:space="preserve"> diagnosis requirement at </w:t>
            </w:r>
            <w:r w:rsidR="006B25CE" w:rsidRPr="00183FCA">
              <w:rPr>
                <w:rFonts w:cs="Times New Roman"/>
                <w:sz w:val="24"/>
                <w:szCs w:val="24"/>
                <w:rPrChange w:id="484" w:author="Melissa Dear [2]" w:date="2020-06-16T15:06:00Z">
                  <w:rPr>
                    <w:rFonts w:cs="Times New Roman"/>
                    <w:sz w:val="20"/>
                    <w:szCs w:val="20"/>
                  </w:rPr>
                </w:rPrChange>
              </w:rPr>
              <w:t>POS</w:t>
            </w:r>
            <w:r w:rsidRPr="00183FCA">
              <w:rPr>
                <w:rFonts w:cs="Times New Roman"/>
                <w:sz w:val="24"/>
                <w:szCs w:val="24"/>
                <w:rPrChange w:id="485" w:author="Melissa Dear [2]" w:date="2020-06-16T15:06:00Z">
                  <w:rPr>
                    <w:rFonts w:cs="Times New Roman"/>
                    <w:sz w:val="20"/>
                    <w:szCs w:val="20"/>
                  </w:rPr>
                </w:rPrChange>
              </w:rPr>
              <w:t xml:space="preserve">, add </w:t>
            </w:r>
            <w:r w:rsidR="006B25CE" w:rsidRPr="00183FCA">
              <w:rPr>
                <w:rFonts w:cs="Times New Roman"/>
                <w:sz w:val="24"/>
                <w:szCs w:val="24"/>
                <w:rPrChange w:id="486" w:author="Melissa Dear [2]" w:date="2020-06-16T15:06:00Z">
                  <w:rPr>
                    <w:rFonts w:cs="Times New Roman"/>
                    <w:sz w:val="20"/>
                    <w:szCs w:val="20"/>
                  </w:rPr>
                </w:rPrChange>
              </w:rPr>
              <w:t>non</w:t>
            </w:r>
            <w:r w:rsidRPr="00183FCA">
              <w:rPr>
                <w:rFonts w:cs="Times New Roman"/>
                <w:sz w:val="24"/>
                <w:szCs w:val="24"/>
                <w:rPrChange w:id="487" w:author="Melissa Dear [2]" w:date="2020-06-16T15:06:00Z">
                  <w:rPr>
                    <w:rFonts w:cs="Times New Roman"/>
                    <w:sz w:val="20"/>
                    <w:szCs w:val="20"/>
                  </w:rPr>
                </w:rPrChange>
              </w:rPr>
              <w:t>-</w:t>
            </w:r>
            <w:r w:rsidR="006B25CE" w:rsidRPr="00183FCA">
              <w:rPr>
                <w:rFonts w:cs="Times New Roman"/>
                <w:sz w:val="24"/>
                <w:szCs w:val="24"/>
                <w:rPrChange w:id="488" w:author="Melissa Dear [2]" w:date="2020-06-16T15:06:00Z">
                  <w:rPr>
                    <w:rFonts w:cs="Times New Roman"/>
                    <w:sz w:val="20"/>
                    <w:szCs w:val="20"/>
                  </w:rPr>
                </w:rPrChange>
              </w:rPr>
              <w:t xml:space="preserve">radiographic axial spondyloarthritis </w:t>
            </w:r>
            <w:r w:rsidRPr="00183FCA">
              <w:rPr>
                <w:rFonts w:cs="Times New Roman"/>
                <w:sz w:val="24"/>
                <w:szCs w:val="24"/>
                <w:rPrChange w:id="489" w:author="Melissa Dear [2]" w:date="2020-06-16T15:06:00Z">
                  <w:rPr>
                    <w:rFonts w:cs="Times New Roman"/>
                    <w:sz w:val="20"/>
                    <w:szCs w:val="20"/>
                  </w:rPr>
                </w:rPrChange>
              </w:rPr>
              <w:t>for Cimzia</w:t>
            </w:r>
            <w:r w:rsidR="008020C5" w:rsidRPr="00183FCA">
              <w:rPr>
                <w:rFonts w:cs="Times New Roman"/>
                <w:sz w:val="24"/>
                <w:szCs w:val="24"/>
                <w:rPrChange w:id="490" w:author="Melissa Dear [2]" w:date="2020-06-16T15:06:00Z">
                  <w:rPr>
                    <w:rFonts w:cs="Times New Roman"/>
                    <w:sz w:val="20"/>
                    <w:szCs w:val="20"/>
                  </w:rPr>
                </w:rPrChange>
              </w:rPr>
              <w:t>®</w:t>
            </w:r>
            <w:r w:rsidRPr="00183FCA">
              <w:rPr>
                <w:rFonts w:cs="Times New Roman"/>
                <w:sz w:val="24"/>
                <w:szCs w:val="24"/>
                <w:rPrChange w:id="491" w:author="Melissa Dear [2]" w:date="2020-06-16T15:06:00Z">
                  <w:rPr>
                    <w:rFonts w:cs="Times New Roman"/>
                    <w:sz w:val="20"/>
                    <w:szCs w:val="20"/>
                  </w:rPr>
                </w:rPrChange>
              </w:rPr>
              <w:t>, add max dose for Actemra</w:t>
            </w:r>
            <w:r w:rsidR="008020C5" w:rsidRPr="00183FCA">
              <w:rPr>
                <w:rFonts w:cs="Times New Roman"/>
                <w:sz w:val="24"/>
                <w:szCs w:val="24"/>
                <w:rPrChange w:id="492" w:author="Melissa Dear [2]" w:date="2020-06-16T15:06:00Z">
                  <w:rPr>
                    <w:rFonts w:cs="Times New Roman"/>
                    <w:sz w:val="20"/>
                    <w:szCs w:val="20"/>
                  </w:rPr>
                </w:rPrChange>
              </w:rPr>
              <w:t>®</w:t>
            </w:r>
            <w:r w:rsidRPr="00183FCA">
              <w:rPr>
                <w:rFonts w:cs="Times New Roman"/>
                <w:sz w:val="24"/>
                <w:szCs w:val="24"/>
                <w:rPrChange w:id="493" w:author="Melissa Dear [2]" w:date="2020-06-16T15:06:00Z">
                  <w:rPr>
                    <w:rFonts w:cs="Times New Roman"/>
                    <w:sz w:val="20"/>
                    <w:szCs w:val="20"/>
                  </w:rPr>
                </w:rPrChange>
              </w:rPr>
              <w:t xml:space="preserve"> for RA, add severity to RA criteria.</w:t>
            </w:r>
          </w:p>
        </w:tc>
        <w:tc>
          <w:tcPr>
            <w:tcW w:w="1530" w:type="dxa"/>
            <w:vAlign w:val="center"/>
          </w:tcPr>
          <w:p w14:paraId="36676096" w14:textId="3D3588EC" w:rsidR="00582057" w:rsidRPr="00183FCA" w:rsidRDefault="00582057" w:rsidP="00582057">
            <w:pPr>
              <w:rPr>
                <w:rFonts w:cs="Times New Roman"/>
                <w:sz w:val="24"/>
                <w:szCs w:val="24"/>
              </w:rPr>
            </w:pPr>
            <w:r w:rsidRPr="00183FCA">
              <w:rPr>
                <w:rFonts w:cs="Times New Roman"/>
                <w:sz w:val="24"/>
                <w:szCs w:val="24"/>
                <w:rPrChange w:id="494" w:author="Melissa Dear [2]" w:date="2020-06-16T15:06:00Z">
                  <w:rPr>
                    <w:rFonts w:cs="Times New Roman"/>
                    <w:sz w:val="20"/>
                    <w:szCs w:val="20"/>
                  </w:rPr>
                </w:rPrChange>
              </w:rPr>
              <w:t>August 2019</w:t>
            </w:r>
          </w:p>
        </w:tc>
      </w:tr>
      <w:tr w:rsidR="00582057" w:rsidRPr="00183FCA" w14:paraId="6A03308A" w14:textId="77777777" w:rsidTr="00ED2309">
        <w:trPr>
          <w:trHeight w:val="620"/>
        </w:trPr>
        <w:tc>
          <w:tcPr>
            <w:tcW w:w="7920" w:type="dxa"/>
            <w:vAlign w:val="center"/>
          </w:tcPr>
          <w:p w14:paraId="5DF5D81C" w14:textId="3E7BF3B6" w:rsidR="00582057" w:rsidRPr="00183FCA" w:rsidRDefault="00582057" w:rsidP="00582057">
            <w:pPr>
              <w:rPr>
                <w:rFonts w:cs="Times New Roman"/>
                <w:sz w:val="24"/>
                <w:szCs w:val="24"/>
              </w:rPr>
            </w:pPr>
            <w:r w:rsidRPr="00183FCA">
              <w:rPr>
                <w:rFonts w:cs="Times New Roman"/>
                <w:sz w:val="24"/>
                <w:szCs w:val="24"/>
                <w:rPrChange w:id="495" w:author="Melissa Dear [2]" w:date="2020-06-16T15:06:00Z">
                  <w:rPr>
                    <w:rFonts w:cs="Times New Roman"/>
                    <w:sz w:val="20"/>
                    <w:szCs w:val="20"/>
                  </w:rPr>
                </w:rPrChange>
              </w:rPr>
              <w:t>Incorporate</w:t>
            </w:r>
            <w:r w:rsidR="00B028FA" w:rsidRPr="00183FCA">
              <w:rPr>
                <w:rFonts w:cs="Times New Roman"/>
                <w:sz w:val="24"/>
                <w:szCs w:val="24"/>
                <w:rPrChange w:id="496" w:author="Melissa Dear [2]" w:date="2020-06-16T15:06:00Z">
                  <w:rPr>
                    <w:rFonts w:cs="Times New Roman"/>
                    <w:sz w:val="20"/>
                    <w:szCs w:val="20"/>
                  </w:rPr>
                </w:rPrChange>
              </w:rPr>
              <w:t>d</w:t>
            </w:r>
            <w:r w:rsidRPr="00183FCA">
              <w:rPr>
                <w:rFonts w:cs="Times New Roman"/>
                <w:sz w:val="24"/>
                <w:szCs w:val="24"/>
                <w:rPrChange w:id="497" w:author="Melissa Dear [2]" w:date="2020-06-16T15:06:00Z">
                  <w:rPr>
                    <w:rFonts w:cs="Times New Roman"/>
                    <w:sz w:val="20"/>
                    <w:szCs w:val="20"/>
                  </w:rPr>
                </w:rPrChange>
              </w:rPr>
              <w:t xml:space="preserve"> Otezla</w:t>
            </w:r>
            <w:r w:rsidR="008020C5" w:rsidRPr="00183FCA">
              <w:rPr>
                <w:rFonts w:cs="Times New Roman"/>
                <w:sz w:val="24"/>
                <w:szCs w:val="24"/>
                <w:rPrChange w:id="498" w:author="Melissa Dear [2]" w:date="2020-06-16T15:06:00Z">
                  <w:rPr>
                    <w:rFonts w:cs="Times New Roman"/>
                    <w:sz w:val="20"/>
                    <w:szCs w:val="20"/>
                  </w:rPr>
                </w:rPrChange>
              </w:rPr>
              <w:t>®</w:t>
            </w:r>
            <w:r w:rsidRPr="00183FCA">
              <w:rPr>
                <w:rFonts w:cs="Times New Roman"/>
                <w:sz w:val="24"/>
                <w:szCs w:val="24"/>
                <w:rPrChange w:id="499" w:author="Melissa Dear [2]" w:date="2020-06-16T15:06:00Z">
                  <w:rPr>
                    <w:rFonts w:cs="Times New Roman"/>
                    <w:sz w:val="20"/>
                    <w:szCs w:val="20"/>
                  </w:rPr>
                </w:rPrChange>
              </w:rPr>
              <w:t xml:space="preserve"> new indication for </w:t>
            </w:r>
            <w:r w:rsidR="006B25CE" w:rsidRPr="00183FCA">
              <w:rPr>
                <w:rFonts w:cs="Times New Roman"/>
                <w:sz w:val="24"/>
                <w:szCs w:val="24"/>
                <w:rPrChange w:id="500" w:author="Melissa Dear [2]" w:date="2020-06-16T15:06:00Z">
                  <w:rPr>
                    <w:rFonts w:cs="Times New Roman"/>
                    <w:sz w:val="20"/>
                    <w:szCs w:val="20"/>
                  </w:rPr>
                </w:rPrChange>
              </w:rPr>
              <w:t xml:space="preserve">oral ulcers associated </w:t>
            </w:r>
            <w:r w:rsidRPr="00183FCA">
              <w:rPr>
                <w:rFonts w:cs="Times New Roman"/>
                <w:sz w:val="24"/>
                <w:szCs w:val="24"/>
                <w:rPrChange w:id="501" w:author="Melissa Dear [2]" w:date="2020-06-16T15:06:00Z">
                  <w:rPr>
                    <w:rFonts w:cs="Times New Roman"/>
                    <w:sz w:val="20"/>
                    <w:szCs w:val="20"/>
                  </w:rPr>
                </w:rPrChange>
              </w:rPr>
              <w:t xml:space="preserve">with Behçet’s Disease, modify age for </w:t>
            </w:r>
            <w:r w:rsidR="006B25CE" w:rsidRPr="00183FCA">
              <w:rPr>
                <w:rFonts w:cs="Times New Roman"/>
                <w:sz w:val="24"/>
                <w:szCs w:val="24"/>
                <w:rPrChange w:id="502" w:author="Melissa Dear [2]" w:date="2020-06-16T15:06:00Z">
                  <w:rPr>
                    <w:rFonts w:cs="Times New Roman"/>
                    <w:sz w:val="20"/>
                    <w:szCs w:val="20"/>
                  </w:rPr>
                </w:rPrChange>
              </w:rPr>
              <w:t xml:space="preserve">ulcerative colitis </w:t>
            </w:r>
            <w:r w:rsidRPr="00183FCA">
              <w:rPr>
                <w:rFonts w:cs="Times New Roman"/>
                <w:sz w:val="24"/>
                <w:szCs w:val="24"/>
                <w:rPrChange w:id="503" w:author="Melissa Dear [2]" w:date="2020-06-16T15:06:00Z">
                  <w:rPr>
                    <w:rFonts w:cs="Times New Roman"/>
                    <w:sz w:val="20"/>
                    <w:szCs w:val="20"/>
                  </w:rPr>
                </w:rPrChange>
              </w:rPr>
              <w:t>for Inflectra</w:t>
            </w:r>
            <w:r w:rsidR="008020C5" w:rsidRPr="00183FCA">
              <w:rPr>
                <w:rFonts w:cs="Times New Roman"/>
                <w:sz w:val="24"/>
                <w:szCs w:val="24"/>
                <w:rPrChange w:id="504" w:author="Melissa Dear [2]" w:date="2020-06-16T15:06:00Z">
                  <w:rPr>
                    <w:rFonts w:cs="Times New Roman"/>
                    <w:sz w:val="20"/>
                    <w:szCs w:val="20"/>
                  </w:rPr>
                </w:rPrChange>
              </w:rPr>
              <w:t>®</w:t>
            </w:r>
            <w:r w:rsidRPr="00183FCA">
              <w:rPr>
                <w:rFonts w:cs="Times New Roman"/>
                <w:sz w:val="24"/>
                <w:szCs w:val="24"/>
                <w:rPrChange w:id="505" w:author="Melissa Dear [2]" w:date="2020-06-16T15:06:00Z">
                  <w:rPr>
                    <w:rFonts w:cs="Times New Roman"/>
                    <w:sz w:val="20"/>
                    <w:szCs w:val="20"/>
                  </w:rPr>
                </w:rPrChange>
              </w:rPr>
              <w:t xml:space="preserve"> and Renflexis</w:t>
            </w:r>
            <w:r w:rsidR="008020C5" w:rsidRPr="00183FCA">
              <w:rPr>
                <w:rFonts w:cs="Times New Roman"/>
                <w:sz w:val="24"/>
                <w:szCs w:val="24"/>
                <w:rPrChange w:id="506" w:author="Melissa Dear [2]" w:date="2020-06-16T15:06:00Z">
                  <w:rPr>
                    <w:rFonts w:cs="Times New Roman"/>
                    <w:sz w:val="20"/>
                    <w:szCs w:val="20"/>
                  </w:rPr>
                </w:rPrChange>
              </w:rPr>
              <w:t>®</w:t>
            </w:r>
          </w:p>
        </w:tc>
        <w:tc>
          <w:tcPr>
            <w:tcW w:w="1530" w:type="dxa"/>
            <w:vAlign w:val="center"/>
          </w:tcPr>
          <w:p w14:paraId="3B709B50" w14:textId="30984818" w:rsidR="00582057" w:rsidRPr="00183FCA" w:rsidRDefault="00582057" w:rsidP="00582057">
            <w:pPr>
              <w:rPr>
                <w:rFonts w:cs="Times New Roman"/>
                <w:sz w:val="24"/>
                <w:szCs w:val="24"/>
              </w:rPr>
            </w:pPr>
            <w:r w:rsidRPr="00183FCA">
              <w:rPr>
                <w:rFonts w:cs="Times New Roman"/>
                <w:sz w:val="24"/>
                <w:szCs w:val="24"/>
                <w:rPrChange w:id="507" w:author="Melissa Dear [2]" w:date="2020-06-16T15:06:00Z">
                  <w:rPr>
                    <w:rFonts w:cs="Times New Roman"/>
                    <w:sz w:val="20"/>
                    <w:szCs w:val="20"/>
                  </w:rPr>
                </w:rPrChange>
              </w:rPr>
              <w:t>November 2019</w:t>
            </w:r>
          </w:p>
        </w:tc>
      </w:tr>
      <w:tr w:rsidR="00582057" w:rsidRPr="00183FCA" w14:paraId="4392EDE8" w14:textId="77777777" w:rsidTr="00ED2309">
        <w:tc>
          <w:tcPr>
            <w:tcW w:w="7920" w:type="dxa"/>
          </w:tcPr>
          <w:p w14:paraId="176A0E3A" w14:textId="04D2FFA3" w:rsidR="00582057" w:rsidRPr="00183FCA" w:rsidRDefault="00782C27" w:rsidP="00582057">
            <w:pPr>
              <w:rPr>
                <w:rFonts w:cs="Times New Roman"/>
                <w:sz w:val="24"/>
                <w:szCs w:val="24"/>
              </w:rPr>
            </w:pPr>
            <w:r w:rsidRPr="00183FCA">
              <w:rPr>
                <w:rFonts w:cs="Times New Roman"/>
                <w:sz w:val="24"/>
                <w:szCs w:val="24"/>
                <w:rPrChange w:id="508" w:author="Melissa Dear [2]" w:date="2020-06-16T15:06:00Z">
                  <w:rPr>
                    <w:rFonts w:cs="Times New Roman"/>
                    <w:sz w:val="20"/>
                    <w:szCs w:val="20"/>
                  </w:rPr>
                </w:rPrChange>
              </w:rPr>
              <w:t>Add</w:t>
            </w:r>
            <w:r w:rsidR="00B028FA" w:rsidRPr="00183FCA">
              <w:rPr>
                <w:rFonts w:cs="Times New Roman"/>
                <w:sz w:val="24"/>
                <w:szCs w:val="24"/>
                <w:rPrChange w:id="509" w:author="Melissa Dear [2]" w:date="2020-06-16T15:06:00Z">
                  <w:rPr>
                    <w:rFonts w:cs="Times New Roman"/>
                    <w:sz w:val="20"/>
                    <w:szCs w:val="20"/>
                  </w:rPr>
                </w:rPrChange>
              </w:rPr>
              <w:t>ed</w:t>
            </w:r>
            <w:r w:rsidRPr="00183FCA">
              <w:rPr>
                <w:rFonts w:cs="Times New Roman"/>
                <w:sz w:val="24"/>
                <w:szCs w:val="24"/>
                <w:rPrChange w:id="510" w:author="Melissa Dear [2]" w:date="2020-06-16T15:06:00Z">
                  <w:rPr>
                    <w:rFonts w:cs="Times New Roman"/>
                    <w:sz w:val="20"/>
                    <w:szCs w:val="20"/>
                  </w:rPr>
                </w:rPrChange>
              </w:rPr>
              <w:t xml:space="preserve"> Stelara®</w:t>
            </w:r>
            <w:r w:rsidR="006A1C5A" w:rsidRPr="00183FCA">
              <w:rPr>
                <w:rFonts w:cs="Times New Roman"/>
                <w:sz w:val="24"/>
                <w:szCs w:val="24"/>
                <w:rPrChange w:id="511" w:author="Melissa Dear [2]" w:date="2020-06-16T15:06:00Z">
                  <w:rPr>
                    <w:rFonts w:cs="Times New Roman"/>
                    <w:sz w:val="20"/>
                    <w:szCs w:val="20"/>
                  </w:rPr>
                </w:rPrChange>
              </w:rPr>
              <w:t xml:space="preserve"> to</w:t>
            </w:r>
            <w:r w:rsidRPr="00183FCA">
              <w:rPr>
                <w:rFonts w:cs="Times New Roman"/>
                <w:sz w:val="24"/>
                <w:szCs w:val="24"/>
                <w:rPrChange w:id="512" w:author="Melissa Dear [2]" w:date="2020-06-16T15:06:00Z">
                  <w:rPr>
                    <w:rFonts w:cs="Times New Roman"/>
                    <w:sz w:val="20"/>
                    <w:szCs w:val="20"/>
                  </w:rPr>
                </w:rPrChange>
              </w:rPr>
              <w:t xml:space="preserve"> ulcerative colitis</w:t>
            </w:r>
            <w:r w:rsidR="006A1C5A" w:rsidRPr="00183FCA">
              <w:rPr>
                <w:rFonts w:cs="Times New Roman"/>
                <w:sz w:val="24"/>
                <w:szCs w:val="24"/>
                <w:rPrChange w:id="513" w:author="Melissa Dear [2]" w:date="2020-06-16T15:06:00Z">
                  <w:rPr>
                    <w:rFonts w:cs="Times New Roman"/>
                    <w:sz w:val="20"/>
                    <w:szCs w:val="20"/>
                  </w:rPr>
                </w:rPrChange>
              </w:rPr>
              <w:t xml:space="preserve"> (new indication)</w:t>
            </w:r>
            <w:r w:rsidR="00B028FA" w:rsidRPr="00183FCA">
              <w:rPr>
                <w:rFonts w:cs="Times New Roman"/>
                <w:sz w:val="24"/>
                <w:szCs w:val="24"/>
                <w:rPrChange w:id="514" w:author="Melissa Dear [2]" w:date="2020-06-16T15:06:00Z">
                  <w:rPr>
                    <w:rFonts w:cs="Times New Roman"/>
                    <w:sz w:val="20"/>
                    <w:szCs w:val="20"/>
                  </w:rPr>
                </w:rPrChange>
              </w:rPr>
              <w:t xml:space="preserve"> and Taltz® to </w:t>
            </w:r>
            <w:r w:rsidR="00B028FA" w:rsidRPr="00183FCA">
              <w:rPr>
                <w:rFonts w:eastAsia="Times New Roman" w:cs="Times New Roman"/>
                <w:sz w:val="24"/>
                <w:szCs w:val="24"/>
                <w:rPrChange w:id="515" w:author="Melissa Dear [2]" w:date="2020-06-16T15:06:00Z">
                  <w:rPr>
                    <w:rFonts w:eastAsia="Times New Roman" w:cs="Times New Roman"/>
                    <w:sz w:val="20"/>
                    <w:szCs w:val="20"/>
                  </w:rPr>
                </w:rPrChange>
              </w:rPr>
              <w:t>An</w:t>
            </w:r>
            <w:r w:rsidR="00B028FA" w:rsidRPr="00183FCA">
              <w:rPr>
                <w:rFonts w:eastAsia="Times New Roman" w:cs="Times New Roman"/>
                <w:spacing w:val="1"/>
                <w:sz w:val="24"/>
                <w:szCs w:val="24"/>
                <w:rPrChange w:id="516" w:author="Melissa Dear [2]" w:date="2020-06-16T15:06:00Z">
                  <w:rPr>
                    <w:rFonts w:eastAsia="Times New Roman" w:cs="Times New Roman"/>
                    <w:spacing w:val="1"/>
                    <w:sz w:val="20"/>
                    <w:szCs w:val="20"/>
                  </w:rPr>
                </w:rPrChange>
              </w:rPr>
              <w:t>k</w:t>
            </w:r>
            <w:r w:rsidR="00B028FA" w:rsidRPr="00183FCA">
              <w:rPr>
                <w:rFonts w:eastAsia="Times New Roman" w:cs="Times New Roman"/>
                <w:sz w:val="24"/>
                <w:szCs w:val="24"/>
                <w:rPrChange w:id="517" w:author="Melissa Dear [2]" w:date="2020-06-16T15:06:00Z">
                  <w:rPr>
                    <w:rFonts w:eastAsia="Times New Roman" w:cs="Times New Roman"/>
                    <w:sz w:val="20"/>
                    <w:szCs w:val="20"/>
                  </w:rPr>
                </w:rPrChange>
              </w:rPr>
              <w:t>ylosing</w:t>
            </w:r>
            <w:r w:rsidR="00B028FA" w:rsidRPr="00183FCA">
              <w:rPr>
                <w:rFonts w:cs="Times New Roman"/>
                <w:sz w:val="24"/>
                <w:szCs w:val="24"/>
                <w:rPrChange w:id="518" w:author="Melissa Dear [2]" w:date="2020-06-16T15:06:00Z">
                  <w:rPr>
                    <w:sz w:val="20"/>
                    <w:szCs w:val="20"/>
                  </w:rPr>
                </w:rPrChange>
              </w:rPr>
              <w:t xml:space="preserve"> </w:t>
            </w:r>
            <w:r w:rsidR="00B028FA" w:rsidRPr="00183FCA">
              <w:rPr>
                <w:rFonts w:eastAsia="Times New Roman" w:cs="Times New Roman"/>
                <w:sz w:val="24"/>
                <w:szCs w:val="24"/>
                <w:rPrChange w:id="519" w:author="Melissa Dear [2]" w:date="2020-06-16T15:06:00Z">
                  <w:rPr>
                    <w:rFonts w:eastAsia="Times New Roman" w:cs="Times New Roman"/>
                    <w:sz w:val="20"/>
                    <w:szCs w:val="20"/>
                  </w:rPr>
                </w:rPrChange>
              </w:rPr>
              <w:t>Spondylitis (new indication), added specialists to giant cell arteritis, oral ulcers with Bechet’s disease and TRAPS, HIDS, MKD and FMF</w:t>
            </w:r>
          </w:p>
        </w:tc>
        <w:tc>
          <w:tcPr>
            <w:tcW w:w="1530" w:type="dxa"/>
            <w:vAlign w:val="center"/>
          </w:tcPr>
          <w:p w14:paraId="5AB096B8" w14:textId="4DD4C8E3" w:rsidR="00582057" w:rsidRPr="00183FCA" w:rsidRDefault="00ED4853" w:rsidP="00582057">
            <w:pPr>
              <w:rPr>
                <w:rFonts w:cs="Times New Roman"/>
                <w:sz w:val="24"/>
                <w:szCs w:val="24"/>
                <w:rPrChange w:id="520" w:author="Melissa Dear [2]" w:date="2020-06-16T15:06:00Z">
                  <w:rPr>
                    <w:rFonts w:cs="Times New Roman"/>
                    <w:sz w:val="20"/>
                    <w:szCs w:val="20"/>
                  </w:rPr>
                </w:rPrChange>
              </w:rPr>
            </w:pPr>
            <w:r w:rsidRPr="00183FCA">
              <w:rPr>
                <w:rFonts w:cs="Times New Roman"/>
                <w:sz w:val="24"/>
                <w:szCs w:val="24"/>
                <w:rPrChange w:id="521" w:author="Melissa Dear [2]" w:date="2020-06-16T15:06:00Z">
                  <w:rPr>
                    <w:rFonts w:cs="Times New Roman"/>
                    <w:sz w:val="20"/>
                    <w:szCs w:val="20"/>
                  </w:rPr>
                </w:rPrChange>
              </w:rPr>
              <w:t>January 2020</w:t>
            </w:r>
          </w:p>
        </w:tc>
      </w:tr>
      <w:tr w:rsidR="00BB7639" w:rsidRPr="00183FCA" w14:paraId="1BE353E6" w14:textId="77777777" w:rsidTr="00ED2309">
        <w:trPr>
          <w:ins w:id="522" w:author="Shawn Corley" w:date="2020-06-08T15:24:00Z"/>
        </w:trPr>
        <w:tc>
          <w:tcPr>
            <w:tcW w:w="7920" w:type="dxa"/>
          </w:tcPr>
          <w:p w14:paraId="15AE878E" w14:textId="0B823208" w:rsidR="00BB7639" w:rsidRPr="00183FCA" w:rsidRDefault="00BB7639" w:rsidP="00582057">
            <w:pPr>
              <w:rPr>
                <w:ins w:id="523" w:author="Shawn Corley" w:date="2020-06-08T15:24:00Z"/>
                <w:rFonts w:cs="Times New Roman"/>
                <w:sz w:val="24"/>
                <w:szCs w:val="24"/>
                <w:rPrChange w:id="524" w:author="Melissa Dear [2]" w:date="2020-06-16T15:06:00Z">
                  <w:rPr>
                    <w:ins w:id="525" w:author="Shawn Corley" w:date="2020-06-08T15:24:00Z"/>
                    <w:rFonts w:cs="Times New Roman"/>
                    <w:sz w:val="20"/>
                    <w:szCs w:val="20"/>
                  </w:rPr>
                </w:rPrChange>
              </w:rPr>
            </w:pPr>
            <w:ins w:id="526" w:author="Shawn Corley" w:date="2020-06-08T15:24:00Z">
              <w:r w:rsidRPr="00183FCA">
                <w:rPr>
                  <w:rFonts w:cs="Times New Roman"/>
                  <w:sz w:val="24"/>
                  <w:szCs w:val="24"/>
                  <w:rPrChange w:id="527" w:author="Melissa Dear [2]" w:date="2020-06-16T15:06:00Z">
                    <w:rPr>
                      <w:rFonts w:cs="Times New Roman"/>
                      <w:sz w:val="20"/>
                      <w:szCs w:val="20"/>
                    </w:rPr>
                  </w:rPrChange>
                </w:rPr>
                <w:t xml:space="preserve">Modified age for Taltz® for plaque psoriasis, </w:t>
              </w:r>
            </w:ins>
            <w:ins w:id="528" w:author="Melissa Dear [2]" w:date="2020-06-19T13:48:00Z">
              <w:r w:rsidR="004F7872">
                <w:rPr>
                  <w:rFonts w:cs="Times New Roman"/>
                  <w:sz w:val="24"/>
                  <w:szCs w:val="24"/>
                </w:rPr>
                <w:t>added diagnosis of non-radiographic axial spondyloarthritis to Cosentyx®</w:t>
              </w:r>
            </w:ins>
            <w:ins w:id="529" w:author="Melissa Dear [2]" w:date="2020-06-29T09:22:00Z">
              <w:r w:rsidR="002E534D">
                <w:rPr>
                  <w:rFonts w:cs="Times New Roman"/>
                  <w:sz w:val="24"/>
                  <w:szCs w:val="24"/>
                </w:rPr>
                <w:t xml:space="preserve"> and Taltz®</w:t>
              </w:r>
            </w:ins>
            <w:ins w:id="530" w:author="Melissa Dear [2]" w:date="2020-06-19T13:48:00Z">
              <w:r w:rsidR="004F7872">
                <w:rPr>
                  <w:rFonts w:cs="Times New Roman"/>
                  <w:sz w:val="24"/>
                  <w:szCs w:val="24"/>
                </w:rPr>
                <w:t xml:space="preserve">, </w:t>
              </w:r>
            </w:ins>
            <w:ins w:id="531" w:author="Melissa Dear [2]" w:date="2020-06-29T10:19:00Z">
              <w:r w:rsidR="000E4A90">
                <w:rPr>
                  <w:rFonts w:cs="Times New Roman"/>
                  <w:sz w:val="24"/>
                  <w:szCs w:val="24"/>
                </w:rPr>
                <w:t xml:space="preserve">added diagnosis of Still’s Disease for Ilaris®, </w:t>
              </w:r>
            </w:ins>
            <w:ins w:id="532" w:author="Melissa Dear [2]" w:date="2020-06-16T15:07:00Z">
              <w:r w:rsidR="00096B91">
                <w:rPr>
                  <w:rFonts w:cs="Times New Roman"/>
                  <w:sz w:val="24"/>
                  <w:szCs w:val="24"/>
                </w:rPr>
                <w:t xml:space="preserve">clarified diagnosis for Actemra®, </w:t>
              </w:r>
            </w:ins>
            <w:ins w:id="533" w:author="Shawn Corley" w:date="2020-06-08T15:24:00Z">
              <w:r w:rsidRPr="00183FCA">
                <w:rPr>
                  <w:rFonts w:cs="Times New Roman"/>
                  <w:sz w:val="24"/>
                  <w:szCs w:val="24"/>
                  <w:rPrChange w:id="534" w:author="Melissa Dear [2]" w:date="2020-06-16T15:06:00Z">
                    <w:rPr>
                      <w:rFonts w:cs="Times New Roman"/>
                      <w:sz w:val="20"/>
                      <w:szCs w:val="20"/>
                    </w:rPr>
                  </w:rPrChange>
                </w:rPr>
                <w:t>updated reference</w:t>
              </w:r>
            </w:ins>
            <w:ins w:id="535" w:author="Melissa Dear" w:date="2020-06-12T13:29:00Z">
              <w:r w:rsidR="006D6C93" w:rsidRPr="00183FCA">
                <w:rPr>
                  <w:rFonts w:cs="Times New Roman"/>
                  <w:sz w:val="24"/>
                  <w:szCs w:val="24"/>
                </w:rPr>
                <w:t>s</w:t>
              </w:r>
            </w:ins>
            <w:ins w:id="536" w:author="Melissa Dear [2]" w:date="2020-06-16T15:31:00Z">
              <w:r w:rsidR="003E0612">
                <w:rPr>
                  <w:rFonts w:cs="Times New Roman"/>
                  <w:sz w:val="24"/>
                  <w:szCs w:val="24"/>
                </w:rPr>
                <w:t>, formatting changes</w:t>
              </w:r>
            </w:ins>
          </w:p>
        </w:tc>
        <w:tc>
          <w:tcPr>
            <w:tcW w:w="1530" w:type="dxa"/>
            <w:vAlign w:val="center"/>
          </w:tcPr>
          <w:p w14:paraId="63931040" w14:textId="1F79403D" w:rsidR="00BB7639" w:rsidRPr="00183FCA" w:rsidRDefault="00BB7639" w:rsidP="00582057">
            <w:pPr>
              <w:rPr>
                <w:ins w:id="537" w:author="Shawn Corley" w:date="2020-06-08T15:24:00Z"/>
                <w:rFonts w:cs="Times New Roman"/>
                <w:sz w:val="24"/>
                <w:szCs w:val="24"/>
                <w:rPrChange w:id="538" w:author="Melissa Dear [2]" w:date="2020-06-16T15:06:00Z">
                  <w:rPr>
                    <w:ins w:id="539" w:author="Shawn Corley" w:date="2020-06-08T15:24:00Z"/>
                    <w:rFonts w:cs="Times New Roman"/>
                    <w:sz w:val="20"/>
                    <w:szCs w:val="20"/>
                  </w:rPr>
                </w:rPrChange>
              </w:rPr>
            </w:pPr>
            <w:ins w:id="540" w:author="Shawn Corley" w:date="2020-06-08T15:24:00Z">
              <w:r w:rsidRPr="00183FCA">
                <w:rPr>
                  <w:rFonts w:cs="Times New Roman"/>
                  <w:sz w:val="24"/>
                  <w:szCs w:val="24"/>
                  <w:rPrChange w:id="541" w:author="Melissa Dear [2]" w:date="2020-06-16T15:06:00Z">
                    <w:rPr>
                      <w:rFonts w:cs="Times New Roman"/>
                      <w:sz w:val="20"/>
                      <w:szCs w:val="20"/>
                    </w:rPr>
                  </w:rPrChange>
                </w:rPr>
                <w:t>June 2020</w:t>
              </w:r>
            </w:ins>
          </w:p>
        </w:tc>
      </w:tr>
    </w:tbl>
    <w:p w14:paraId="1EE28A51" w14:textId="77777777" w:rsidR="00582057" w:rsidRPr="00582057" w:rsidRDefault="00582057" w:rsidP="00C60672">
      <w:pPr>
        <w:ind w:hanging="90"/>
        <w:rPr>
          <w:rFonts w:cs="Times New Roman"/>
          <w:sz w:val="24"/>
          <w:szCs w:val="24"/>
        </w:rPr>
      </w:pPr>
    </w:p>
    <w:sectPr w:rsidR="00582057" w:rsidRPr="00582057" w:rsidSect="00ED2309">
      <w:footerReference w:type="default" r:id="rId10"/>
      <w:pgSz w:w="12240" w:h="15840"/>
      <w:pgMar w:top="1170" w:right="1170" w:bottom="1350" w:left="135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7" w:author="Melissa Dear [2]" w:date="2020-06-16T14:27:00Z" w:initials="MD">
    <w:p w14:paraId="56D95966" w14:textId="507A16BB" w:rsidR="002961AD" w:rsidRDefault="002961AD">
      <w:pPr>
        <w:pStyle w:val="CommentText"/>
      </w:pPr>
      <w:r>
        <w:rPr>
          <w:rStyle w:val="CommentReference"/>
        </w:rPr>
        <w:annotationRef/>
      </w:r>
      <w:r>
        <w:t>May 2020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D9596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8E683" w14:textId="77777777" w:rsidR="002961AD" w:rsidRDefault="002961AD" w:rsidP="00E4651B">
      <w:pPr>
        <w:spacing w:after="0" w:line="240" w:lineRule="auto"/>
      </w:pPr>
      <w:r>
        <w:separator/>
      </w:r>
    </w:p>
  </w:endnote>
  <w:endnote w:type="continuationSeparator" w:id="0">
    <w:p w14:paraId="35CA143E" w14:textId="77777777" w:rsidR="002961AD" w:rsidRDefault="002961AD" w:rsidP="00E4651B">
      <w:pPr>
        <w:spacing w:after="0" w:line="240" w:lineRule="auto"/>
      </w:pPr>
      <w:r>
        <w:continuationSeparator/>
      </w:r>
    </w:p>
  </w:endnote>
  <w:endnote w:type="continuationNotice" w:id="1">
    <w:p w14:paraId="1272FA67" w14:textId="77777777" w:rsidR="002961AD" w:rsidRDefault="00296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542" w:author="Melissa Dear" w:date="2020-06-10T09:54:00Z"/>
  <w:sdt>
    <w:sdtPr>
      <w:id w:val="-2111508470"/>
      <w:docPartObj>
        <w:docPartGallery w:val="Page Numbers (Bottom of Page)"/>
        <w:docPartUnique/>
      </w:docPartObj>
    </w:sdtPr>
    <w:sdtEndPr>
      <w:rPr>
        <w:noProof/>
      </w:rPr>
    </w:sdtEndPr>
    <w:sdtContent>
      <w:customXmlInsRangeEnd w:id="542"/>
      <w:p w14:paraId="43353115" w14:textId="3EA3A707" w:rsidR="002961AD" w:rsidRDefault="002961AD">
        <w:pPr>
          <w:pStyle w:val="Footer"/>
          <w:jc w:val="center"/>
          <w:rPr>
            <w:ins w:id="543" w:author="Melissa Dear" w:date="2020-06-10T09:54:00Z"/>
          </w:rPr>
        </w:pPr>
        <w:ins w:id="544" w:author="Melissa Dear" w:date="2020-06-10T09:54:00Z">
          <w:r>
            <w:fldChar w:fldCharType="begin"/>
          </w:r>
          <w:r>
            <w:instrText xml:space="preserve"> PAGE   \* MERGEFORMAT </w:instrText>
          </w:r>
          <w:r>
            <w:fldChar w:fldCharType="separate"/>
          </w:r>
        </w:ins>
        <w:r w:rsidR="0045650E">
          <w:rPr>
            <w:noProof/>
          </w:rPr>
          <w:t>10</w:t>
        </w:r>
        <w:ins w:id="545" w:author="Melissa Dear" w:date="2020-06-10T09:54:00Z">
          <w:r>
            <w:rPr>
              <w:noProof/>
            </w:rPr>
            <w:fldChar w:fldCharType="end"/>
          </w:r>
        </w:ins>
      </w:p>
      <w:customXmlInsRangeStart w:id="546" w:author="Melissa Dear" w:date="2020-06-10T09:54:00Z"/>
    </w:sdtContent>
  </w:sdt>
  <w:customXmlInsRangeEnd w:id="546"/>
  <w:p w14:paraId="6E56B082" w14:textId="2EE4FD4A" w:rsidR="002961AD" w:rsidRPr="002A6712" w:rsidRDefault="002961AD">
    <w:pPr>
      <w:pStyle w:val="Footer"/>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0E0A8" w14:textId="77777777" w:rsidR="002961AD" w:rsidRDefault="002961AD" w:rsidP="00E4651B">
      <w:pPr>
        <w:spacing w:after="0" w:line="240" w:lineRule="auto"/>
      </w:pPr>
      <w:r>
        <w:separator/>
      </w:r>
    </w:p>
  </w:footnote>
  <w:footnote w:type="continuationSeparator" w:id="0">
    <w:p w14:paraId="4F8E976A" w14:textId="77777777" w:rsidR="002961AD" w:rsidRDefault="002961AD" w:rsidP="00E4651B">
      <w:pPr>
        <w:spacing w:after="0" w:line="240" w:lineRule="auto"/>
      </w:pPr>
      <w:r>
        <w:continuationSeparator/>
      </w:r>
    </w:p>
  </w:footnote>
  <w:footnote w:type="continuationNotice" w:id="1">
    <w:p w14:paraId="1DC8242C" w14:textId="77777777" w:rsidR="002961AD" w:rsidRDefault="002961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5CAE"/>
    <w:multiLevelType w:val="hybridMultilevel"/>
    <w:tmpl w:val="9B024B6E"/>
    <w:lvl w:ilvl="0" w:tplc="04090001">
      <w:start w:val="1"/>
      <w:numFmt w:val="bullet"/>
      <w:lvlText w:val=""/>
      <w:lvlJc w:val="left"/>
      <w:pPr>
        <w:ind w:left="990" w:hanging="360"/>
      </w:pPr>
      <w:rPr>
        <w:rFonts w:ascii="Symbol" w:hAnsi="Symbol" w:hint="default"/>
        <w:w w:val="131"/>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CE4DC2"/>
    <w:multiLevelType w:val="hybridMultilevel"/>
    <w:tmpl w:val="310A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020AA"/>
    <w:multiLevelType w:val="hybridMultilevel"/>
    <w:tmpl w:val="C1185C96"/>
    <w:lvl w:ilvl="0" w:tplc="FA9AA65E">
      <w:numFmt w:val="bullet"/>
      <w:lvlText w:val="•"/>
      <w:lvlJc w:val="left"/>
      <w:pPr>
        <w:ind w:left="1170" w:hanging="360"/>
      </w:pPr>
      <w:rPr>
        <w:rFonts w:ascii="Times New Roman" w:eastAsia="Times New Roman" w:hAnsi="Times New Roman" w:cs="Times New Roman" w:hint="default"/>
        <w:w w:val="131"/>
      </w:rPr>
    </w:lvl>
    <w:lvl w:ilvl="1" w:tplc="04090003">
      <w:start w:val="1"/>
      <w:numFmt w:val="bullet"/>
      <w:lvlText w:val="o"/>
      <w:lvlJc w:val="left"/>
      <w:pPr>
        <w:ind w:left="2354" w:hanging="360"/>
      </w:pPr>
      <w:rPr>
        <w:rFonts w:ascii="Courier New" w:hAnsi="Courier New" w:cs="Courier New" w:hint="default"/>
      </w:rPr>
    </w:lvl>
    <w:lvl w:ilvl="2" w:tplc="04090005">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3" w15:restartNumberingAfterBreak="0">
    <w:nsid w:val="0AB31A19"/>
    <w:multiLevelType w:val="hybridMultilevel"/>
    <w:tmpl w:val="9E8E141A"/>
    <w:lvl w:ilvl="0" w:tplc="04090003">
      <w:start w:val="1"/>
      <w:numFmt w:val="bullet"/>
      <w:lvlText w:val="o"/>
      <w:lvlJc w:val="left"/>
      <w:pPr>
        <w:ind w:left="720" w:hanging="360"/>
      </w:pPr>
      <w:rPr>
        <w:rFonts w:ascii="Courier New" w:hAnsi="Courier New" w:cs="Courier New" w:hint="default"/>
      </w:rPr>
    </w:lvl>
    <w:lvl w:ilvl="1" w:tplc="0068F9E8">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26660"/>
    <w:multiLevelType w:val="hybridMultilevel"/>
    <w:tmpl w:val="99CCC556"/>
    <w:lvl w:ilvl="0" w:tplc="FA9AA65E">
      <w:numFmt w:val="bullet"/>
      <w:lvlText w:val="•"/>
      <w:lvlJc w:val="left"/>
      <w:pPr>
        <w:ind w:left="930" w:hanging="360"/>
      </w:pPr>
      <w:rPr>
        <w:rFonts w:ascii="Times New Roman" w:eastAsia="Times New Roman" w:hAnsi="Times New Roman" w:cs="Times New Roman" w:hint="default"/>
        <w:w w:val="131"/>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180"/>
      </w:pPr>
      <w:rPr>
        <w:rFonts w:ascii="Wingdings" w:hAnsi="Wingdings" w:hint="default"/>
      </w:rPr>
    </w:lvl>
    <w:lvl w:ilvl="3" w:tplc="0409000B">
      <w:start w:val="1"/>
      <w:numFmt w:val="bullet"/>
      <w:lvlText w:val=""/>
      <w:lvlJc w:val="left"/>
      <w:pPr>
        <w:ind w:left="3090" w:hanging="360"/>
      </w:pPr>
      <w:rPr>
        <w:rFonts w:ascii="Wingdings" w:hAnsi="Wingdings" w:hint="default"/>
        <w:b/>
      </w:rPr>
    </w:lvl>
    <w:lvl w:ilvl="4" w:tplc="04090019">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0F3B006F"/>
    <w:multiLevelType w:val="hybridMultilevel"/>
    <w:tmpl w:val="9E8E141A"/>
    <w:lvl w:ilvl="0" w:tplc="04090003">
      <w:start w:val="1"/>
      <w:numFmt w:val="bullet"/>
      <w:lvlText w:val="o"/>
      <w:lvlJc w:val="left"/>
      <w:pPr>
        <w:ind w:left="720" w:hanging="360"/>
      </w:pPr>
      <w:rPr>
        <w:rFonts w:ascii="Courier New" w:hAnsi="Courier New" w:cs="Courier New" w:hint="default"/>
      </w:rPr>
    </w:lvl>
    <w:lvl w:ilvl="1" w:tplc="0068F9E8">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A0319"/>
    <w:multiLevelType w:val="hybridMultilevel"/>
    <w:tmpl w:val="0F3E1670"/>
    <w:lvl w:ilvl="0" w:tplc="E96EC15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D6F6B"/>
    <w:multiLevelType w:val="hybridMultilevel"/>
    <w:tmpl w:val="3B72008A"/>
    <w:lvl w:ilvl="0" w:tplc="04090001">
      <w:start w:val="1"/>
      <w:numFmt w:val="bullet"/>
      <w:lvlText w:val=""/>
      <w:lvlJc w:val="left"/>
      <w:pPr>
        <w:ind w:left="1170" w:hanging="360"/>
      </w:pPr>
      <w:rPr>
        <w:rFonts w:ascii="Symbol" w:hAnsi="Symbol" w:hint="default"/>
        <w:w w:val="131"/>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163527B7"/>
    <w:multiLevelType w:val="hybridMultilevel"/>
    <w:tmpl w:val="FAD2D352"/>
    <w:lvl w:ilvl="0" w:tplc="FA9AA65E">
      <w:numFmt w:val="bullet"/>
      <w:lvlText w:val="•"/>
      <w:lvlJc w:val="left"/>
      <w:pPr>
        <w:ind w:left="720" w:hanging="360"/>
      </w:pPr>
      <w:rPr>
        <w:rFonts w:ascii="Times New Roman" w:eastAsia="Times New Roman" w:hAnsi="Times New Roman" w:cs="Times New Roman" w:hint="default"/>
        <w:w w:val="131"/>
      </w:rPr>
    </w:lvl>
    <w:lvl w:ilvl="1" w:tplc="37E226DC">
      <w:start w:val="1"/>
      <w:numFmt w:val="bullet"/>
      <w:lvlText w:val="o"/>
      <w:lvlJc w:val="left"/>
      <w:pPr>
        <w:ind w:left="1915" w:hanging="355"/>
      </w:pPr>
      <w:rPr>
        <w:rFonts w:ascii="Courier New" w:hAnsi="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013B7"/>
    <w:multiLevelType w:val="hybridMultilevel"/>
    <w:tmpl w:val="2F5E71E2"/>
    <w:lvl w:ilvl="0" w:tplc="04090001">
      <w:start w:val="1"/>
      <w:numFmt w:val="bullet"/>
      <w:lvlText w:val=""/>
      <w:lvlJc w:val="left"/>
      <w:pPr>
        <w:ind w:left="1080" w:hanging="360"/>
      </w:pPr>
      <w:rPr>
        <w:rFonts w:ascii="Symbol" w:hAnsi="Symbol" w:hint="default"/>
        <w:w w:val="13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C46DEA"/>
    <w:multiLevelType w:val="hybridMultilevel"/>
    <w:tmpl w:val="8E42FAE4"/>
    <w:lvl w:ilvl="0" w:tplc="B57AB5F0">
      <w:start w:val="1"/>
      <w:numFmt w:val="bullet"/>
      <w:lvlText w:val=""/>
      <w:lvlJc w:val="left"/>
      <w:pPr>
        <w:ind w:left="1260" w:hanging="360"/>
      </w:pPr>
      <w:rPr>
        <w:rFonts w:ascii="Symbol" w:hAnsi="Symbol" w:hint="default"/>
        <w:sz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C6914DE"/>
    <w:multiLevelType w:val="hybridMultilevel"/>
    <w:tmpl w:val="84F6505C"/>
    <w:lvl w:ilvl="0" w:tplc="FA9AA65E">
      <w:numFmt w:val="bullet"/>
      <w:lvlText w:val="•"/>
      <w:lvlJc w:val="left"/>
      <w:pPr>
        <w:ind w:left="1080" w:hanging="360"/>
      </w:pPr>
      <w:rPr>
        <w:rFonts w:ascii="Times New Roman" w:eastAsia="Times New Roman" w:hAnsi="Times New Roman" w:cs="Times New Roman" w:hint="default"/>
        <w:w w:val="13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1F03F0"/>
    <w:multiLevelType w:val="hybridMultilevel"/>
    <w:tmpl w:val="A12A4186"/>
    <w:lvl w:ilvl="0" w:tplc="04090003">
      <w:start w:val="1"/>
      <w:numFmt w:val="bullet"/>
      <w:lvlText w:val="o"/>
      <w:lvlJc w:val="left"/>
      <w:pPr>
        <w:ind w:left="990" w:hanging="360"/>
      </w:pPr>
      <w:rPr>
        <w:rFonts w:ascii="Courier New" w:hAnsi="Courier New" w:cs="Courier New" w:hint="default"/>
        <w:w w:val="131"/>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4A46F74"/>
    <w:multiLevelType w:val="hybridMultilevel"/>
    <w:tmpl w:val="1606441A"/>
    <w:lvl w:ilvl="0" w:tplc="FA9AA65E">
      <w:numFmt w:val="bullet"/>
      <w:lvlText w:val="•"/>
      <w:lvlJc w:val="left"/>
      <w:pPr>
        <w:ind w:left="990" w:hanging="360"/>
      </w:pPr>
      <w:rPr>
        <w:rFonts w:ascii="Times New Roman" w:eastAsia="Times New Roman" w:hAnsi="Times New Roman" w:cs="Times New Roman" w:hint="default"/>
        <w:w w:val="131"/>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6B82A85"/>
    <w:multiLevelType w:val="hybridMultilevel"/>
    <w:tmpl w:val="F9C8FC54"/>
    <w:lvl w:ilvl="0" w:tplc="04090001">
      <w:start w:val="1"/>
      <w:numFmt w:val="bullet"/>
      <w:lvlText w:val=""/>
      <w:lvlJc w:val="left"/>
      <w:pPr>
        <w:ind w:left="990" w:hanging="360"/>
      </w:pPr>
      <w:rPr>
        <w:rFonts w:ascii="Symbol" w:hAnsi="Symbol" w:hint="default"/>
        <w:w w:val="131"/>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EB051D4"/>
    <w:multiLevelType w:val="hybridMultilevel"/>
    <w:tmpl w:val="33CC83EA"/>
    <w:lvl w:ilvl="0" w:tplc="35AEC046">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214656"/>
    <w:multiLevelType w:val="hybridMultilevel"/>
    <w:tmpl w:val="3CBEC2FA"/>
    <w:lvl w:ilvl="0" w:tplc="97F8854A">
      <w:start w:val="1"/>
      <w:numFmt w:val="bullet"/>
      <w:lvlText w:val=""/>
      <w:lvlJc w:val="left"/>
      <w:pPr>
        <w:ind w:left="930" w:hanging="360"/>
      </w:pPr>
      <w:rPr>
        <w:rFonts w:ascii="Symbol" w:hAnsi="Symbol" w:hint="default"/>
        <w:w w:val="131"/>
        <w:sz w:val="24"/>
      </w:rPr>
    </w:lvl>
    <w:lvl w:ilvl="1" w:tplc="04090003">
      <w:start w:val="1"/>
      <w:numFmt w:val="bullet"/>
      <w:lvlText w:val="o"/>
      <w:lvlJc w:val="left"/>
      <w:pPr>
        <w:ind w:left="1980" w:hanging="360"/>
      </w:pPr>
      <w:rPr>
        <w:rFonts w:ascii="Courier New" w:hAnsi="Courier New" w:cs="Courier New" w:hint="default"/>
      </w:rPr>
    </w:lvl>
    <w:lvl w:ilvl="2" w:tplc="9912C06A">
      <w:start w:val="1"/>
      <w:numFmt w:val="bullet"/>
      <w:lvlText w:val=""/>
      <w:lvlJc w:val="left"/>
      <w:pPr>
        <w:ind w:left="2370" w:hanging="180"/>
      </w:pPr>
      <w:rPr>
        <w:rFonts w:ascii="Wingdings" w:hAnsi="Wingdings" w:hint="default"/>
        <w:sz w:val="24"/>
      </w:rPr>
    </w:lvl>
    <w:lvl w:ilvl="3" w:tplc="04090019">
      <w:start w:val="1"/>
      <w:numFmt w:val="lowerLetter"/>
      <w:lvlText w:val="%4."/>
      <w:lvlJc w:val="left"/>
      <w:pPr>
        <w:ind w:left="3090" w:hanging="360"/>
      </w:pPr>
    </w:lvl>
    <w:lvl w:ilvl="4" w:tplc="04090019">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35483C4D"/>
    <w:multiLevelType w:val="hybridMultilevel"/>
    <w:tmpl w:val="4AEA8146"/>
    <w:lvl w:ilvl="0" w:tplc="04090001">
      <w:start w:val="1"/>
      <w:numFmt w:val="bullet"/>
      <w:lvlText w:val=""/>
      <w:lvlJc w:val="left"/>
      <w:pPr>
        <w:ind w:left="720" w:hanging="360"/>
      </w:pPr>
      <w:rPr>
        <w:rFonts w:ascii="Symbol" w:hAnsi="Symbol" w:hint="default"/>
        <w:w w:val="13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D74EE"/>
    <w:multiLevelType w:val="hybridMultilevel"/>
    <w:tmpl w:val="D1B0D8E0"/>
    <w:lvl w:ilvl="0" w:tplc="FA9AA65E">
      <w:numFmt w:val="bullet"/>
      <w:lvlText w:val="•"/>
      <w:lvlJc w:val="left"/>
      <w:pPr>
        <w:ind w:left="2070" w:hanging="360"/>
      </w:pPr>
      <w:rPr>
        <w:rFonts w:ascii="Times New Roman" w:eastAsia="Times New Roman" w:hAnsi="Times New Roman" w:cs="Times New Roman" w:hint="default"/>
        <w:w w:val="131"/>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39937515"/>
    <w:multiLevelType w:val="hybridMultilevel"/>
    <w:tmpl w:val="0AF47CEC"/>
    <w:lvl w:ilvl="0" w:tplc="FA9AA65E">
      <w:numFmt w:val="bullet"/>
      <w:lvlText w:val="•"/>
      <w:lvlJc w:val="left"/>
      <w:pPr>
        <w:ind w:left="1080" w:hanging="360"/>
      </w:pPr>
      <w:rPr>
        <w:rFonts w:ascii="Times New Roman" w:eastAsia="Times New Roman" w:hAnsi="Times New Roman" w:cs="Times New Roman" w:hint="default"/>
        <w:w w:val="13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640E90"/>
    <w:multiLevelType w:val="hybridMultilevel"/>
    <w:tmpl w:val="C638DFCA"/>
    <w:lvl w:ilvl="0" w:tplc="04090001">
      <w:start w:val="1"/>
      <w:numFmt w:val="bullet"/>
      <w:lvlText w:val=""/>
      <w:lvlJc w:val="left"/>
      <w:pPr>
        <w:ind w:left="1170" w:hanging="360"/>
      </w:pPr>
      <w:rPr>
        <w:rFonts w:ascii="Symbol" w:hAnsi="Symbol" w:hint="default"/>
        <w:w w:val="131"/>
      </w:rPr>
    </w:lvl>
    <w:lvl w:ilvl="1" w:tplc="04090003">
      <w:start w:val="1"/>
      <w:numFmt w:val="bullet"/>
      <w:lvlText w:val="o"/>
      <w:lvlJc w:val="left"/>
      <w:pPr>
        <w:ind w:left="2354" w:hanging="360"/>
      </w:pPr>
      <w:rPr>
        <w:rFonts w:ascii="Courier New" w:hAnsi="Courier New" w:cs="Courier New" w:hint="default"/>
      </w:rPr>
    </w:lvl>
    <w:lvl w:ilvl="2" w:tplc="04090005">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21" w15:restartNumberingAfterBreak="0">
    <w:nsid w:val="461D7906"/>
    <w:multiLevelType w:val="hybridMultilevel"/>
    <w:tmpl w:val="79622EC4"/>
    <w:lvl w:ilvl="0" w:tplc="FA9AA65E">
      <w:numFmt w:val="bullet"/>
      <w:lvlText w:val="•"/>
      <w:lvlJc w:val="left"/>
      <w:pPr>
        <w:ind w:left="720" w:hanging="360"/>
      </w:pPr>
      <w:rPr>
        <w:rFonts w:ascii="Times New Roman" w:eastAsia="Times New Roman" w:hAnsi="Times New Roman" w:cs="Times New Roman" w:hint="default"/>
        <w:w w:val="13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33053"/>
    <w:multiLevelType w:val="hybridMultilevel"/>
    <w:tmpl w:val="6D663992"/>
    <w:lvl w:ilvl="0" w:tplc="04090001">
      <w:start w:val="1"/>
      <w:numFmt w:val="bullet"/>
      <w:lvlText w:val=""/>
      <w:lvlJc w:val="left"/>
      <w:pPr>
        <w:ind w:left="1530" w:hanging="360"/>
      </w:pPr>
      <w:rPr>
        <w:rFonts w:ascii="Symbol" w:hAnsi="Symbol" w:hint="default"/>
        <w:w w:val="131"/>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4AA67F63"/>
    <w:multiLevelType w:val="hybridMultilevel"/>
    <w:tmpl w:val="7926233E"/>
    <w:lvl w:ilvl="0" w:tplc="04090001">
      <w:start w:val="1"/>
      <w:numFmt w:val="bullet"/>
      <w:lvlText w:val=""/>
      <w:lvlJc w:val="left"/>
      <w:pPr>
        <w:ind w:left="1440" w:hanging="360"/>
      </w:pPr>
      <w:rPr>
        <w:rFonts w:ascii="Symbol" w:hAnsi="Symbol" w:hint="default"/>
        <w:w w:val="131"/>
      </w:rPr>
    </w:lvl>
    <w:lvl w:ilvl="1" w:tplc="B554C428">
      <w:start w:val="21"/>
      <w:numFmt w:val="bullet"/>
      <w:lvlText w:val="-"/>
      <w:lvlJc w:val="left"/>
      <w:pPr>
        <w:ind w:left="2160" w:hanging="360"/>
      </w:pPr>
      <w:rPr>
        <w:rFonts w:ascii="Times New Roman" w:eastAsia="Times New Roman" w:hAnsi="Times New Roman" w:cs="Times New Roman" w:hint="default"/>
        <w:b/>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6C18DD"/>
    <w:multiLevelType w:val="hybridMultilevel"/>
    <w:tmpl w:val="0B44AC00"/>
    <w:lvl w:ilvl="0" w:tplc="FA9AA65E">
      <w:numFmt w:val="bullet"/>
      <w:lvlText w:val="•"/>
      <w:lvlJc w:val="left"/>
      <w:pPr>
        <w:ind w:left="720" w:hanging="360"/>
      </w:pPr>
      <w:rPr>
        <w:rFonts w:ascii="Times New Roman" w:eastAsia="Times New Roman" w:hAnsi="Times New Roman" w:cs="Times New Roman" w:hint="default"/>
        <w:w w:val="13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62A45"/>
    <w:multiLevelType w:val="hybridMultilevel"/>
    <w:tmpl w:val="A092B092"/>
    <w:lvl w:ilvl="0" w:tplc="04090001">
      <w:start w:val="1"/>
      <w:numFmt w:val="bullet"/>
      <w:lvlText w:val=""/>
      <w:lvlJc w:val="left"/>
      <w:pPr>
        <w:ind w:left="720" w:hanging="360"/>
      </w:pPr>
      <w:rPr>
        <w:rFonts w:ascii="Symbol" w:hAnsi="Symbol" w:hint="default"/>
        <w:w w:val="131"/>
      </w:rPr>
    </w:lvl>
    <w:lvl w:ilvl="1" w:tplc="37E226DC">
      <w:start w:val="1"/>
      <w:numFmt w:val="bullet"/>
      <w:lvlText w:val="o"/>
      <w:lvlJc w:val="left"/>
      <w:pPr>
        <w:ind w:left="1915" w:hanging="355"/>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34627"/>
    <w:multiLevelType w:val="hybridMultilevel"/>
    <w:tmpl w:val="F19C6D60"/>
    <w:lvl w:ilvl="0" w:tplc="04090001">
      <w:start w:val="1"/>
      <w:numFmt w:val="bullet"/>
      <w:lvlText w:val=""/>
      <w:lvlJc w:val="left"/>
      <w:pPr>
        <w:ind w:left="1200" w:hanging="360"/>
      </w:pPr>
      <w:rPr>
        <w:rFonts w:ascii="Symbol" w:hAnsi="Symbol" w:hint="default"/>
        <w:w w:val="131"/>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7" w15:restartNumberingAfterBreak="0">
    <w:nsid w:val="577570CB"/>
    <w:multiLevelType w:val="hybridMultilevel"/>
    <w:tmpl w:val="C05AC00C"/>
    <w:lvl w:ilvl="0" w:tplc="FA9AA65E">
      <w:numFmt w:val="bullet"/>
      <w:lvlText w:val="•"/>
      <w:lvlJc w:val="left"/>
      <w:pPr>
        <w:ind w:left="990" w:hanging="360"/>
      </w:pPr>
      <w:rPr>
        <w:rFonts w:ascii="Times New Roman" w:eastAsia="Times New Roman" w:hAnsi="Times New Roman" w:cs="Times New Roman" w:hint="default"/>
        <w:w w:val="131"/>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5BD37656"/>
    <w:multiLevelType w:val="hybridMultilevel"/>
    <w:tmpl w:val="23FAB03A"/>
    <w:lvl w:ilvl="0" w:tplc="FA9AA65E">
      <w:numFmt w:val="bullet"/>
      <w:lvlText w:val="•"/>
      <w:lvlJc w:val="left"/>
      <w:pPr>
        <w:ind w:left="720" w:hanging="360"/>
      </w:pPr>
      <w:rPr>
        <w:rFonts w:ascii="Times New Roman" w:eastAsia="Times New Roman" w:hAnsi="Times New Roman" w:cs="Times New Roman" w:hint="default"/>
        <w:w w:val="13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81E44"/>
    <w:multiLevelType w:val="hybridMultilevel"/>
    <w:tmpl w:val="9E8E141A"/>
    <w:lvl w:ilvl="0" w:tplc="04090003">
      <w:start w:val="1"/>
      <w:numFmt w:val="bullet"/>
      <w:lvlText w:val="o"/>
      <w:lvlJc w:val="left"/>
      <w:pPr>
        <w:ind w:left="720" w:hanging="360"/>
      </w:pPr>
      <w:rPr>
        <w:rFonts w:ascii="Courier New" w:hAnsi="Courier New" w:cs="Courier New" w:hint="default"/>
      </w:rPr>
    </w:lvl>
    <w:lvl w:ilvl="1" w:tplc="0068F9E8">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B03735"/>
    <w:multiLevelType w:val="hybridMultilevel"/>
    <w:tmpl w:val="4E322DD2"/>
    <w:lvl w:ilvl="0" w:tplc="04090001">
      <w:start w:val="1"/>
      <w:numFmt w:val="bullet"/>
      <w:lvlText w:val=""/>
      <w:lvlJc w:val="left"/>
      <w:pPr>
        <w:ind w:left="2070" w:hanging="360"/>
      </w:pPr>
      <w:rPr>
        <w:rFonts w:ascii="Symbol" w:hAnsi="Symbol" w:hint="default"/>
        <w:w w:val="131"/>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1" w15:restartNumberingAfterBreak="0">
    <w:nsid w:val="653734B3"/>
    <w:multiLevelType w:val="multilevel"/>
    <w:tmpl w:val="EC36789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2" w15:restartNumberingAfterBreak="0">
    <w:nsid w:val="67FF7539"/>
    <w:multiLevelType w:val="hybridMultilevel"/>
    <w:tmpl w:val="F0EE85C2"/>
    <w:lvl w:ilvl="0" w:tplc="FA9AA65E">
      <w:numFmt w:val="bullet"/>
      <w:lvlText w:val="•"/>
      <w:lvlJc w:val="left"/>
      <w:pPr>
        <w:ind w:left="1170" w:hanging="360"/>
      </w:pPr>
      <w:rPr>
        <w:rFonts w:ascii="Times New Roman" w:eastAsia="Times New Roman" w:hAnsi="Times New Roman" w:cs="Times New Roman" w:hint="default"/>
        <w:w w:val="131"/>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6BF0185C"/>
    <w:multiLevelType w:val="hybridMultilevel"/>
    <w:tmpl w:val="B0D445B8"/>
    <w:lvl w:ilvl="0" w:tplc="04090001">
      <w:start w:val="1"/>
      <w:numFmt w:val="bullet"/>
      <w:lvlText w:val=""/>
      <w:lvlJc w:val="left"/>
      <w:pPr>
        <w:ind w:left="990" w:hanging="360"/>
      </w:pPr>
      <w:rPr>
        <w:rFonts w:ascii="Symbol" w:hAnsi="Symbol" w:hint="default"/>
        <w:w w:val="131"/>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6E4524C7"/>
    <w:multiLevelType w:val="hybridMultilevel"/>
    <w:tmpl w:val="52224612"/>
    <w:lvl w:ilvl="0" w:tplc="04090001">
      <w:start w:val="1"/>
      <w:numFmt w:val="bullet"/>
      <w:lvlText w:val=""/>
      <w:lvlJc w:val="left"/>
      <w:pPr>
        <w:ind w:left="1080" w:hanging="360"/>
      </w:pPr>
      <w:rPr>
        <w:rFonts w:ascii="Symbol" w:hAnsi="Symbol" w:hint="default"/>
        <w:w w:val="13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E80F9E"/>
    <w:multiLevelType w:val="hybridMultilevel"/>
    <w:tmpl w:val="CA2ED2E4"/>
    <w:lvl w:ilvl="0" w:tplc="24AE7044">
      <w:numFmt w:val="bullet"/>
      <w:lvlText w:val="•"/>
      <w:lvlJc w:val="left"/>
      <w:pPr>
        <w:ind w:left="1440" w:hanging="360"/>
      </w:pPr>
      <w:rPr>
        <w:rFonts w:ascii="Times New Roman" w:eastAsia="Times New Roman" w:hAnsi="Times New Roman" w:cs="Times New Roman" w:hint="default"/>
        <w:w w:val="131"/>
      </w:rPr>
    </w:lvl>
    <w:lvl w:ilvl="1" w:tplc="FDA6848C">
      <w:start w:val="1"/>
      <w:numFmt w:val="bullet"/>
      <w:lvlText w:val="o"/>
      <w:lvlJc w:val="left"/>
      <w:pPr>
        <w:ind w:left="2160" w:hanging="360"/>
      </w:pPr>
      <w:rPr>
        <w:rFonts w:ascii="Courier New" w:hAnsi="Courier New" w:cs="Courier New"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3710F57"/>
    <w:multiLevelType w:val="hybridMultilevel"/>
    <w:tmpl w:val="F62C7C0E"/>
    <w:lvl w:ilvl="0" w:tplc="FA9AA65E">
      <w:numFmt w:val="bullet"/>
      <w:lvlText w:val="•"/>
      <w:lvlJc w:val="left"/>
      <w:pPr>
        <w:ind w:left="720" w:hanging="360"/>
      </w:pPr>
      <w:rPr>
        <w:rFonts w:ascii="Times New Roman" w:eastAsia="Times New Roman" w:hAnsi="Times New Roman" w:cs="Times New Roman" w:hint="default"/>
        <w:w w:val="131"/>
      </w:rPr>
    </w:lvl>
    <w:lvl w:ilvl="1" w:tplc="6DBADB20">
      <w:start w:val="1"/>
      <w:numFmt w:val="bullet"/>
      <w:suff w:val="space"/>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1031C5"/>
    <w:multiLevelType w:val="hybridMultilevel"/>
    <w:tmpl w:val="A8C03CC8"/>
    <w:lvl w:ilvl="0" w:tplc="FA9AA65E">
      <w:numFmt w:val="bullet"/>
      <w:lvlText w:val="•"/>
      <w:lvlJc w:val="left"/>
      <w:pPr>
        <w:ind w:left="930" w:hanging="360"/>
      </w:pPr>
      <w:rPr>
        <w:rFonts w:ascii="Times New Roman" w:eastAsia="Times New Roman" w:hAnsi="Times New Roman" w:cs="Times New Roman" w:hint="default"/>
        <w:w w:val="131"/>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180"/>
      </w:pPr>
      <w:rPr>
        <w:rFonts w:ascii="Wingdings" w:hAnsi="Wingdings" w:hint="default"/>
      </w:rPr>
    </w:lvl>
    <w:lvl w:ilvl="3" w:tplc="04090019">
      <w:start w:val="1"/>
      <w:numFmt w:val="lowerLetter"/>
      <w:lvlText w:val="%4."/>
      <w:lvlJc w:val="left"/>
      <w:pPr>
        <w:ind w:left="3090" w:hanging="360"/>
      </w:pPr>
    </w:lvl>
    <w:lvl w:ilvl="4" w:tplc="04090019">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8" w15:restartNumberingAfterBreak="0">
    <w:nsid w:val="76FC6AB8"/>
    <w:multiLevelType w:val="hybridMultilevel"/>
    <w:tmpl w:val="23C21728"/>
    <w:lvl w:ilvl="0" w:tplc="24AE7044">
      <w:numFmt w:val="bullet"/>
      <w:lvlText w:val="•"/>
      <w:lvlJc w:val="left"/>
      <w:pPr>
        <w:ind w:left="1440" w:hanging="360"/>
      </w:pPr>
      <w:rPr>
        <w:rFonts w:ascii="Times New Roman" w:eastAsia="Times New Roman" w:hAnsi="Times New Roman" w:cs="Times New Roman" w:hint="default"/>
        <w:w w:val="131"/>
      </w:rPr>
    </w:lvl>
    <w:lvl w:ilvl="1" w:tplc="B554C428">
      <w:start w:val="21"/>
      <w:numFmt w:val="bullet"/>
      <w:lvlText w:val="-"/>
      <w:lvlJc w:val="left"/>
      <w:pPr>
        <w:ind w:left="2160" w:hanging="360"/>
      </w:pPr>
      <w:rPr>
        <w:rFonts w:ascii="Times New Roman" w:eastAsia="Times New Roman" w:hAnsi="Times New Roman" w:cs="Times New Roman" w:hint="default"/>
        <w:b/>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2D609D"/>
    <w:multiLevelType w:val="hybridMultilevel"/>
    <w:tmpl w:val="51082412"/>
    <w:lvl w:ilvl="0" w:tplc="FA9AA65E">
      <w:numFmt w:val="bullet"/>
      <w:lvlText w:val="•"/>
      <w:lvlJc w:val="left"/>
      <w:pPr>
        <w:ind w:left="1200" w:hanging="360"/>
      </w:pPr>
      <w:rPr>
        <w:rFonts w:ascii="Times New Roman" w:eastAsia="Times New Roman" w:hAnsi="Times New Roman" w:cs="Times New Roman" w:hint="default"/>
        <w:w w:val="131"/>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31"/>
  </w:num>
  <w:num w:numId="2">
    <w:abstractNumId w:val="18"/>
  </w:num>
  <w:num w:numId="3">
    <w:abstractNumId w:val="27"/>
  </w:num>
  <w:num w:numId="4">
    <w:abstractNumId w:val="13"/>
  </w:num>
  <w:num w:numId="5">
    <w:abstractNumId w:val="11"/>
  </w:num>
  <w:num w:numId="6">
    <w:abstractNumId w:val="39"/>
  </w:num>
  <w:num w:numId="7">
    <w:abstractNumId w:val="8"/>
  </w:num>
  <w:num w:numId="8">
    <w:abstractNumId w:val="21"/>
  </w:num>
  <w:num w:numId="9">
    <w:abstractNumId w:val="28"/>
  </w:num>
  <w:num w:numId="10">
    <w:abstractNumId w:val="3"/>
  </w:num>
  <w:num w:numId="11">
    <w:abstractNumId w:val="24"/>
  </w:num>
  <w:num w:numId="12">
    <w:abstractNumId w:val="22"/>
  </w:num>
  <w:num w:numId="13">
    <w:abstractNumId w:val="32"/>
  </w:num>
  <w:num w:numId="14">
    <w:abstractNumId w:val="19"/>
  </w:num>
  <w:num w:numId="15">
    <w:abstractNumId w:val="38"/>
  </w:num>
  <w:num w:numId="16">
    <w:abstractNumId w:val="2"/>
  </w:num>
  <w:num w:numId="17">
    <w:abstractNumId w:val="35"/>
  </w:num>
  <w:num w:numId="18">
    <w:abstractNumId w:val="16"/>
  </w:num>
  <w:num w:numId="19">
    <w:abstractNumId w:val="37"/>
  </w:num>
  <w:num w:numId="20">
    <w:abstractNumId w:val="4"/>
  </w:num>
  <w:num w:numId="21">
    <w:abstractNumId w:val="15"/>
  </w:num>
  <w:num w:numId="22">
    <w:abstractNumId w:val="33"/>
  </w:num>
  <w:num w:numId="23">
    <w:abstractNumId w:val="12"/>
  </w:num>
  <w:num w:numId="24">
    <w:abstractNumId w:val="1"/>
  </w:num>
  <w:num w:numId="25">
    <w:abstractNumId w:val="29"/>
  </w:num>
  <w:num w:numId="26">
    <w:abstractNumId w:val="5"/>
  </w:num>
  <w:num w:numId="27">
    <w:abstractNumId w:val="36"/>
  </w:num>
  <w:num w:numId="28">
    <w:abstractNumId w:val="6"/>
  </w:num>
  <w:num w:numId="29">
    <w:abstractNumId w:val="0"/>
  </w:num>
  <w:num w:numId="30">
    <w:abstractNumId w:val="14"/>
  </w:num>
  <w:num w:numId="31">
    <w:abstractNumId w:val="34"/>
  </w:num>
  <w:num w:numId="32">
    <w:abstractNumId w:val="23"/>
  </w:num>
  <w:num w:numId="33">
    <w:abstractNumId w:val="26"/>
  </w:num>
  <w:num w:numId="34">
    <w:abstractNumId w:val="10"/>
  </w:num>
  <w:num w:numId="35">
    <w:abstractNumId w:val="9"/>
  </w:num>
  <w:num w:numId="36">
    <w:abstractNumId w:val="7"/>
  </w:num>
  <w:num w:numId="37">
    <w:abstractNumId w:val="20"/>
  </w:num>
  <w:num w:numId="38">
    <w:abstractNumId w:val="25"/>
  </w:num>
  <w:num w:numId="39">
    <w:abstractNumId w:val="17"/>
  </w:num>
  <w:num w:numId="40">
    <w:abstractNumId w:val="3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Dear">
    <w15:presenceInfo w15:providerId="AD" w15:userId="S::dear@ulm.edu::54d94a21-7f00-4ab8-bc93-389cebdb89d1"/>
  </w15:person>
  <w15:person w15:author="Melissa Dear [2]">
    <w15:presenceInfo w15:providerId="None" w15:userId="Melissa Dear"/>
  </w15:person>
  <w15:person w15:author="Shawn Corley">
    <w15:presenceInfo w15:providerId="AD" w15:userId="S::corley@ulm.edu::b3c9fbe1-e3f8-4c26-a3fe-4b39fff66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45"/>
    <w:rsid w:val="000041B8"/>
    <w:rsid w:val="00007151"/>
    <w:rsid w:val="00017EED"/>
    <w:rsid w:val="00022B8B"/>
    <w:rsid w:val="00037A0D"/>
    <w:rsid w:val="00053079"/>
    <w:rsid w:val="000565FF"/>
    <w:rsid w:val="00061453"/>
    <w:rsid w:val="00071430"/>
    <w:rsid w:val="00071C21"/>
    <w:rsid w:val="00080F64"/>
    <w:rsid w:val="000868F4"/>
    <w:rsid w:val="00093858"/>
    <w:rsid w:val="00095FC3"/>
    <w:rsid w:val="00096B91"/>
    <w:rsid w:val="000A19AD"/>
    <w:rsid w:val="000A1BA6"/>
    <w:rsid w:val="000A1F5D"/>
    <w:rsid w:val="000A6553"/>
    <w:rsid w:val="000B6D94"/>
    <w:rsid w:val="000C6354"/>
    <w:rsid w:val="000E2BE6"/>
    <w:rsid w:val="000E4A90"/>
    <w:rsid w:val="000F13F2"/>
    <w:rsid w:val="000F5668"/>
    <w:rsid w:val="001005C6"/>
    <w:rsid w:val="00100BEE"/>
    <w:rsid w:val="00102859"/>
    <w:rsid w:val="00111E91"/>
    <w:rsid w:val="00115B62"/>
    <w:rsid w:val="001214C8"/>
    <w:rsid w:val="00125A42"/>
    <w:rsid w:val="001339FA"/>
    <w:rsid w:val="00144C1A"/>
    <w:rsid w:val="00152633"/>
    <w:rsid w:val="0016275B"/>
    <w:rsid w:val="001814B2"/>
    <w:rsid w:val="00183FCA"/>
    <w:rsid w:val="00194474"/>
    <w:rsid w:val="00195237"/>
    <w:rsid w:val="001B4154"/>
    <w:rsid w:val="001B6E9E"/>
    <w:rsid w:val="001C09CE"/>
    <w:rsid w:val="001C20EB"/>
    <w:rsid w:val="001C75FB"/>
    <w:rsid w:val="001E5ED0"/>
    <w:rsid w:val="001E61E7"/>
    <w:rsid w:val="00200D53"/>
    <w:rsid w:val="00206905"/>
    <w:rsid w:val="00216783"/>
    <w:rsid w:val="00240DC0"/>
    <w:rsid w:val="002418EF"/>
    <w:rsid w:val="002538F6"/>
    <w:rsid w:val="00260D75"/>
    <w:rsid w:val="00282A14"/>
    <w:rsid w:val="00292745"/>
    <w:rsid w:val="002957C6"/>
    <w:rsid w:val="002961AD"/>
    <w:rsid w:val="002A6712"/>
    <w:rsid w:val="002B1AA4"/>
    <w:rsid w:val="002B1CE8"/>
    <w:rsid w:val="002C2703"/>
    <w:rsid w:val="002D417C"/>
    <w:rsid w:val="002D605C"/>
    <w:rsid w:val="002E02A8"/>
    <w:rsid w:val="002E36D0"/>
    <w:rsid w:val="002E534D"/>
    <w:rsid w:val="002E6946"/>
    <w:rsid w:val="002F682D"/>
    <w:rsid w:val="00301472"/>
    <w:rsid w:val="003205C1"/>
    <w:rsid w:val="00327792"/>
    <w:rsid w:val="0033476F"/>
    <w:rsid w:val="00334FBD"/>
    <w:rsid w:val="00351D19"/>
    <w:rsid w:val="00365BE1"/>
    <w:rsid w:val="003740DF"/>
    <w:rsid w:val="003907C7"/>
    <w:rsid w:val="003A0790"/>
    <w:rsid w:val="003B39AA"/>
    <w:rsid w:val="003C3E41"/>
    <w:rsid w:val="003C7950"/>
    <w:rsid w:val="003E0612"/>
    <w:rsid w:val="003F0993"/>
    <w:rsid w:val="00404D9C"/>
    <w:rsid w:val="004128A9"/>
    <w:rsid w:val="004149E0"/>
    <w:rsid w:val="00416028"/>
    <w:rsid w:val="004316EE"/>
    <w:rsid w:val="00433952"/>
    <w:rsid w:val="00440220"/>
    <w:rsid w:val="00444B42"/>
    <w:rsid w:val="004451A9"/>
    <w:rsid w:val="00445E28"/>
    <w:rsid w:val="00453717"/>
    <w:rsid w:val="0045650E"/>
    <w:rsid w:val="004633FB"/>
    <w:rsid w:val="004701EC"/>
    <w:rsid w:val="00472453"/>
    <w:rsid w:val="00473928"/>
    <w:rsid w:val="00481155"/>
    <w:rsid w:val="00483864"/>
    <w:rsid w:val="00485BA5"/>
    <w:rsid w:val="00485CFD"/>
    <w:rsid w:val="00486F34"/>
    <w:rsid w:val="004A07DB"/>
    <w:rsid w:val="004B7447"/>
    <w:rsid w:val="004B7557"/>
    <w:rsid w:val="004C4951"/>
    <w:rsid w:val="004C4A2D"/>
    <w:rsid w:val="004D02B2"/>
    <w:rsid w:val="004D2704"/>
    <w:rsid w:val="004D34A5"/>
    <w:rsid w:val="004D458A"/>
    <w:rsid w:val="004E481F"/>
    <w:rsid w:val="004E6A48"/>
    <w:rsid w:val="004F1812"/>
    <w:rsid w:val="004F7872"/>
    <w:rsid w:val="00507244"/>
    <w:rsid w:val="00514A25"/>
    <w:rsid w:val="00514FBC"/>
    <w:rsid w:val="00516E18"/>
    <w:rsid w:val="00524469"/>
    <w:rsid w:val="005319C1"/>
    <w:rsid w:val="00535ECD"/>
    <w:rsid w:val="00545F17"/>
    <w:rsid w:val="00547114"/>
    <w:rsid w:val="005560D8"/>
    <w:rsid w:val="00561673"/>
    <w:rsid w:val="00562804"/>
    <w:rsid w:val="005740EB"/>
    <w:rsid w:val="0057643D"/>
    <w:rsid w:val="00577111"/>
    <w:rsid w:val="00581FE6"/>
    <w:rsid w:val="00582057"/>
    <w:rsid w:val="005827E6"/>
    <w:rsid w:val="00597527"/>
    <w:rsid w:val="005E0394"/>
    <w:rsid w:val="005E35F1"/>
    <w:rsid w:val="005F4253"/>
    <w:rsid w:val="00600A37"/>
    <w:rsid w:val="0061439C"/>
    <w:rsid w:val="00621024"/>
    <w:rsid w:val="006247AD"/>
    <w:rsid w:val="006260F6"/>
    <w:rsid w:val="00626B60"/>
    <w:rsid w:val="006301FE"/>
    <w:rsid w:val="00631D60"/>
    <w:rsid w:val="00631DAD"/>
    <w:rsid w:val="006360DA"/>
    <w:rsid w:val="00652F4B"/>
    <w:rsid w:val="0066080A"/>
    <w:rsid w:val="00671821"/>
    <w:rsid w:val="00672EE3"/>
    <w:rsid w:val="00681B8B"/>
    <w:rsid w:val="00683532"/>
    <w:rsid w:val="006845F5"/>
    <w:rsid w:val="00686EFB"/>
    <w:rsid w:val="006878DA"/>
    <w:rsid w:val="00692383"/>
    <w:rsid w:val="00694C39"/>
    <w:rsid w:val="00696729"/>
    <w:rsid w:val="006A1C5A"/>
    <w:rsid w:val="006B25CE"/>
    <w:rsid w:val="006C0618"/>
    <w:rsid w:val="006C7366"/>
    <w:rsid w:val="006D6C93"/>
    <w:rsid w:val="006D701B"/>
    <w:rsid w:val="006E1E83"/>
    <w:rsid w:val="006E48F2"/>
    <w:rsid w:val="006E72A5"/>
    <w:rsid w:val="006F641C"/>
    <w:rsid w:val="00701528"/>
    <w:rsid w:val="00712F90"/>
    <w:rsid w:val="00713665"/>
    <w:rsid w:val="00713BA7"/>
    <w:rsid w:val="00735FA6"/>
    <w:rsid w:val="00747E26"/>
    <w:rsid w:val="0075293E"/>
    <w:rsid w:val="00755B42"/>
    <w:rsid w:val="00760C3A"/>
    <w:rsid w:val="00760F22"/>
    <w:rsid w:val="0076484D"/>
    <w:rsid w:val="00772C01"/>
    <w:rsid w:val="00782C27"/>
    <w:rsid w:val="007838B4"/>
    <w:rsid w:val="00786CEC"/>
    <w:rsid w:val="00794155"/>
    <w:rsid w:val="007B4BCD"/>
    <w:rsid w:val="007C6FFD"/>
    <w:rsid w:val="007F35E7"/>
    <w:rsid w:val="008020C5"/>
    <w:rsid w:val="0081179F"/>
    <w:rsid w:val="00814DDE"/>
    <w:rsid w:val="0082064C"/>
    <w:rsid w:val="00834CD6"/>
    <w:rsid w:val="00836AAF"/>
    <w:rsid w:val="008411AC"/>
    <w:rsid w:val="00842968"/>
    <w:rsid w:val="00855AB6"/>
    <w:rsid w:val="008650FE"/>
    <w:rsid w:val="00865269"/>
    <w:rsid w:val="008765C8"/>
    <w:rsid w:val="008859D7"/>
    <w:rsid w:val="00893A08"/>
    <w:rsid w:val="00897C20"/>
    <w:rsid w:val="008B1E15"/>
    <w:rsid w:val="008B33C0"/>
    <w:rsid w:val="008D64AF"/>
    <w:rsid w:val="008E1A8A"/>
    <w:rsid w:val="008E4521"/>
    <w:rsid w:val="008E4946"/>
    <w:rsid w:val="008E7259"/>
    <w:rsid w:val="008F050C"/>
    <w:rsid w:val="008F116D"/>
    <w:rsid w:val="008F1AA8"/>
    <w:rsid w:val="008F608D"/>
    <w:rsid w:val="008F7583"/>
    <w:rsid w:val="00923940"/>
    <w:rsid w:val="00924CC7"/>
    <w:rsid w:val="009333E3"/>
    <w:rsid w:val="009348F1"/>
    <w:rsid w:val="0093653A"/>
    <w:rsid w:val="009431A4"/>
    <w:rsid w:val="009559EB"/>
    <w:rsid w:val="00955C0C"/>
    <w:rsid w:val="00961315"/>
    <w:rsid w:val="00963F74"/>
    <w:rsid w:val="00972DC7"/>
    <w:rsid w:val="00981C24"/>
    <w:rsid w:val="009A2C87"/>
    <w:rsid w:val="009B23F8"/>
    <w:rsid w:val="009B3AFD"/>
    <w:rsid w:val="009B59DC"/>
    <w:rsid w:val="009C1FBE"/>
    <w:rsid w:val="009C3BC8"/>
    <w:rsid w:val="009D18F0"/>
    <w:rsid w:val="009D40F2"/>
    <w:rsid w:val="009D7612"/>
    <w:rsid w:val="009E0DB4"/>
    <w:rsid w:val="009E316D"/>
    <w:rsid w:val="009E4BD0"/>
    <w:rsid w:val="009F2412"/>
    <w:rsid w:val="009F6865"/>
    <w:rsid w:val="00A108BF"/>
    <w:rsid w:val="00A141AC"/>
    <w:rsid w:val="00A16EF3"/>
    <w:rsid w:val="00A22B39"/>
    <w:rsid w:val="00A31E4D"/>
    <w:rsid w:val="00A46AC6"/>
    <w:rsid w:val="00A47B5D"/>
    <w:rsid w:val="00A47D67"/>
    <w:rsid w:val="00A55F41"/>
    <w:rsid w:val="00A5728B"/>
    <w:rsid w:val="00A60B68"/>
    <w:rsid w:val="00A60EF2"/>
    <w:rsid w:val="00A65775"/>
    <w:rsid w:val="00A72887"/>
    <w:rsid w:val="00A75A92"/>
    <w:rsid w:val="00A85F54"/>
    <w:rsid w:val="00A86913"/>
    <w:rsid w:val="00A86AA9"/>
    <w:rsid w:val="00A95B4D"/>
    <w:rsid w:val="00AA4F06"/>
    <w:rsid w:val="00AB3443"/>
    <w:rsid w:val="00AB5CD8"/>
    <w:rsid w:val="00AC5C31"/>
    <w:rsid w:val="00AD273E"/>
    <w:rsid w:val="00AD5519"/>
    <w:rsid w:val="00AD6818"/>
    <w:rsid w:val="00AD6F2D"/>
    <w:rsid w:val="00AE5A78"/>
    <w:rsid w:val="00AF2000"/>
    <w:rsid w:val="00AF2523"/>
    <w:rsid w:val="00AF33F5"/>
    <w:rsid w:val="00AF5FD7"/>
    <w:rsid w:val="00B028FA"/>
    <w:rsid w:val="00B11E0F"/>
    <w:rsid w:val="00B173D1"/>
    <w:rsid w:val="00B257E7"/>
    <w:rsid w:val="00B26C19"/>
    <w:rsid w:val="00B31F47"/>
    <w:rsid w:val="00B564DE"/>
    <w:rsid w:val="00B62463"/>
    <w:rsid w:val="00B63972"/>
    <w:rsid w:val="00B67565"/>
    <w:rsid w:val="00B90BD6"/>
    <w:rsid w:val="00B91B06"/>
    <w:rsid w:val="00B97E4B"/>
    <w:rsid w:val="00BA6F6E"/>
    <w:rsid w:val="00BB0388"/>
    <w:rsid w:val="00BB7639"/>
    <w:rsid w:val="00BC602E"/>
    <w:rsid w:val="00BD39BF"/>
    <w:rsid w:val="00BD4913"/>
    <w:rsid w:val="00BD6C5B"/>
    <w:rsid w:val="00BE056A"/>
    <w:rsid w:val="00BE42AC"/>
    <w:rsid w:val="00BF0ABE"/>
    <w:rsid w:val="00BF2351"/>
    <w:rsid w:val="00BF78AC"/>
    <w:rsid w:val="00C07B7C"/>
    <w:rsid w:val="00C12E86"/>
    <w:rsid w:val="00C219F3"/>
    <w:rsid w:val="00C433E3"/>
    <w:rsid w:val="00C43732"/>
    <w:rsid w:val="00C50924"/>
    <w:rsid w:val="00C555E7"/>
    <w:rsid w:val="00C55F12"/>
    <w:rsid w:val="00C60672"/>
    <w:rsid w:val="00C9090A"/>
    <w:rsid w:val="00C930C7"/>
    <w:rsid w:val="00C96528"/>
    <w:rsid w:val="00C96DDB"/>
    <w:rsid w:val="00CA0552"/>
    <w:rsid w:val="00CA291E"/>
    <w:rsid w:val="00CA3BA4"/>
    <w:rsid w:val="00CB3902"/>
    <w:rsid w:val="00CB5670"/>
    <w:rsid w:val="00CB6F31"/>
    <w:rsid w:val="00CD0653"/>
    <w:rsid w:val="00CD2391"/>
    <w:rsid w:val="00CE20BA"/>
    <w:rsid w:val="00CE4DBF"/>
    <w:rsid w:val="00CE5628"/>
    <w:rsid w:val="00CE6DD0"/>
    <w:rsid w:val="00CE7F00"/>
    <w:rsid w:val="00CF230E"/>
    <w:rsid w:val="00CF3959"/>
    <w:rsid w:val="00CF4D9F"/>
    <w:rsid w:val="00CF6DEB"/>
    <w:rsid w:val="00CF70CD"/>
    <w:rsid w:val="00CF7404"/>
    <w:rsid w:val="00D00172"/>
    <w:rsid w:val="00D0078F"/>
    <w:rsid w:val="00D00803"/>
    <w:rsid w:val="00D01F07"/>
    <w:rsid w:val="00D03B1E"/>
    <w:rsid w:val="00D047F7"/>
    <w:rsid w:val="00D0681E"/>
    <w:rsid w:val="00D12544"/>
    <w:rsid w:val="00D16091"/>
    <w:rsid w:val="00D27022"/>
    <w:rsid w:val="00D3046A"/>
    <w:rsid w:val="00D349EA"/>
    <w:rsid w:val="00D45941"/>
    <w:rsid w:val="00D64FCD"/>
    <w:rsid w:val="00D97BBC"/>
    <w:rsid w:val="00DA30FC"/>
    <w:rsid w:val="00DA5793"/>
    <w:rsid w:val="00DA6A67"/>
    <w:rsid w:val="00DB00E6"/>
    <w:rsid w:val="00DB1031"/>
    <w:rsid w:val="00DB1B1D"/>
    <w:rsid w:val="00DB2386"/>
    <w:rsid w:val="00DB4127"/>
    <w:rsid w:val="00DB5DF6"/>
    <w:rsid w:val="00DC7430"/>
    <w:rsid w:val="00DD2DDB"/>
    <w:rsid w:val="00DD464E"/>
    <w:rsid w:val="00DF26B2"/>
    <w:rsid w:val="00DF2804"/>
    <w:rsid w:val="00E011FF"/>
    <w:rsid w:val="00E05E72"/>
    <w:rsid w:val="00E135EB"/>
    <w:rsid w:val="00E270F7"/>
    <w:rsid w:val="00E27BE6"/>
    <w:rsid w:val="00E30CAC"/>
    <w:rsid w:val="00E348A0"/>
    <w:rsid w:val="00E40DD4"/>
    <w:rsid w:val="00E4651B"/>
    <w:rsid w:val="00E65E50"/>
    <w:rsid w:val="00E92C04"/>
    <w:rsid w:val="00E974A5"/>
    <w:rsid w:val="00ED2309"/>
    <w:rsid w:val="00ED4853"/>
    <w:rsid w:val="00ED7095"/>
    <w:rsid w:val="00F11325"/>
    <w:rsid w:val="00F113BE"/>
    <w:rsid w:val="00F137F3"/>
    <w:rsid w:val="00F14CFE"/>
    <w:rsid w:val="00F23070"/>
    <w:rsid w:val="00F2474D"/>
    <w:rsid w:val="00F25C66"/>
    <w:rsid w:val="00F324B5"/>
    <w:rsid w:val="00F448A4"/>
    <w:rsid w:val="00F574F4"/>
    <w:rsid w:val="00F57885"/>
    <w:rsid w:val="00F6142F"/>
    <w:rsid w:val="00F63D84"/>
    <w:rsid w:val="00F71617"/>
    <w:rsid w:val="00F7224A"/>
    <w:rsid w:val="00F77F53"/>
    <w:rsid w:val="00F82AAD"/>
    <w:rsid w:val="00F94E7B"/>
    <w:rsid w:val="00FA2419"/>
    <w:rsid w:val="00FA347E"/>
    <w:rsid w:val="00FB0796"/>
    <w:rsid w:val="00FB2946"/>
    <w:rsid w:val="00FB50E7"/>
    <w:rsid w:val="00FC49B7"/>
    <w:rsid w:val="00FD5E9D"/>
    <w:rsid w:val="00FD718E"/>
    <w:rsid w:val="00FE3482"/>
    <w:rsid w:val="00FE67C0"/>
    <w:rsid w:val="00FF4ECA"/>
    <w:rsid w:val="00FF5996"/>
    <w:rsid w:val="00FF5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6C29D2"/>
  <w15:chartTrackingRefBased/>
  <w15:docId w15:val="{8C34D2AD-AB94-43D4-BC1B-3DD8D8D1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095"/>
  </w:style>
  <w:style w:type="paragraph" w:styleId="Heading1">
    <w:name w:val="heading 1"/>
    <w:basedOn w:val="Normal"/>
    <w:next w:val="Normal"/>
    <w:link w:val="Heading1Char"/>
    <w:uiPriority w:val="9"/>
    <w:qFormat/>
    <w:rsid w:val="00292745"/>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92745"/>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92745"/>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92745"/>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292745"/>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292745"/>
    <w:pPr>
      <w:numPr>
        <w:ilvl w:val="5"/>
        <w:numId w:val="1"/>
      </w:numPr>
      <w:spacing w:before="240" w:after="60" w:line="240" w:lineRule="auto"/>
      <w:outlineLvl w:val="5"/>
    </w:pPr>
    <w:rPr>
      <w:rFonts w:eastAsia="Times New Roman" w:cs="Times New Roman"/>
      <w:b/>
      <w:bCs/>
    </w:rPr>
  </w:style>
  <w:style w:type="paragraph" w:styleId="Heading7">
    <w:name w:val="heading 7"/>
    <w:basedOn w:val="Normal"/>
    <w:next w:val="Normal"/>
    <w:link w:val="Heading7Char"/>
    <w:uiPriority w:val="9"/>
    <w:semiHidden/>
    <w:unhideWhenUsed/>
    <w:qFormat/>
    <w:rsid w:val="00292745"/>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292745"/>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292745"/>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74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9274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9274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92745"/>
    <w:rPr>
      <w:rFonts w:eastAsiaTheme="minorEastAsia"/>
      <w:b/>
      <w:bCs/>
      <w:sz w:val="28"/>
      <w:szCs w:val="28"/>
    </w:rPr>
  </w:style>
  <w:style w:type="character" w:customStyle="1" w:styleId="Heading5Char">
    <w:name w:val="Heading 5 Char"/>
    <w:basedOn w:val="DefaultParagraphFont"/>
    <w:link w:val="Heading5"/>
    <w:uiPriority w:val="9"/>
    <w:semiHidden/>
    <w:rsid w:val="00292745"/>
    <w:rPr>
      <w:rFonts w:eastAsiaTheme="minorEastAsia"/>
      <w:b/>
      <w:bCs/>
      <w:i/>
      <w:iCs/>
      <w:sz w:val="26"/>
      <w:szCs w:val="26"/>
    </w:rPr>
  </w:style>
  <w:style w:type="character" w:customStyle="1" w:styleId="Heading6Char">
    <w:name w:val="Heading 6 Char"/>
    <w:basedOn w:val="DefaultParagraphFont"/>
    <w:link w:val="Heading6"/>
    <w:rsid w:val="0029274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92745"/>
    <w:rPr>
      <w:rFonts w:eastAsiaTheme="minorEastAsia"/>
      <w:sz w:val="24"/>
      <w:szCs w:val="24"/>
    </w:rPr>
  </w:style>
  <w:style w:type="character" w:customStyle="1" w:styleId="Heading8Char">
    <w:name w:val="Heading 8 Char"/>
    <w:basedOn w:val="DefaultParagraphFont"/>
    <w:link w:val="Heading8"/>
    <w:uiPriority w:val="9"/>
    <w:semiHidden/>
    <w:rsid w:val="00292745"/>
    <w:rPr>
      <w:rFonts w:eastAsiaTheme="minorEastAsia"/>
      <w:i/>
      <w:iCs/>
      <w:sz w:val="24"/>
      <w:szCs w:val="24"/>
    </w:rPr>
  </w:style>
  <w:style w:type="character" w:customStyle="1" w:styleId="Heading9Char">
    <w:name w:val="Heading 9 Char"/>
    <w:basedOn w:val="DefaultParagraphFont"/>
    <w:link w:val="Heading9"/>
    <w:uiPriority w:val="9"/>
    <w:semiHidden/>
    <w:rsid w:val="00292745"/>
    <w:rPr>
      <w:rFonts w:asciiTheme="majorHAnsi" w:eastAsiaTheme="majorEastAsia" w:hAnsiTheme="majorHAnsi" w:cstheme="majorBidi"/>
    </w:rPr>
  </w:style>
  <w:style w:type="numbering" w:customStyle="1" w:styleId="NoList1">
    <w:name w:val="No List1"/>
    <w:next w:val="NoList"/>
    <w:uiPriority w:val="99"/>
    <w:semiHidden/>
    <w:unhideWhenUsed/>
    <w:rsid w:val="00292745"/>
  </w:style>
  <w:style w:type="paragraph" w:styleId="NoSpacing">
    <w:name w:val="No Spacing"/>
    <w:uiPriority w:val="1"/>
    <w:qFormat/>
    <w:rsid w:val="00292745"/>
    <w:pPr>
      <w:spacing w:after="0" w:line="240" w:lineRule="auto"/>
    </w:pPr>
  </w:style>
  <w:style w:type="paragraph" w:styleId="ListParagraph">
    <w:name w:val="List Paragraph"/>
    <w:basedOn w:val="Normal"/>
    <w:uiPriority w:val="34"/>
    <w:qFormat/>
    <w:rsid w:val="00292745"/>
    <w:pPr>
      <w:spacing w:after="0" w:line="240" w:lineRule="auto"/>
      <w:ind w:left="720"/>
      <w:contextualSpacing/>
    </w:pPr>
    <w:rPr>
      <w:rFonts w:eastAsia="Times New Roman" w:cs="Times New Roman"/>
      <w:sz w:val="20"/>
      <w:szCs w:val="20"/>
    </w:rPr>
  </w:style>
  <w:style w:type="character" w:styleId="Hyperlink">
    <w:name w:val="Hyperlink"/>
    <w:basedOn w:val="DefaultParagraphFont"/>
    <w:uiPriority w:val="99"/>
    <w:unhideWhenUsed/>
    <w:rsid w:val="005560D8"/>
    <w:rPr>
      <w:color w:val="0563C1" w:themeColor="hyperlink"/>
      <w:u w:val="single"/>
    </w:rPr>
  </w:style>
  <w:style w:type="paragraph" w:styleId="BalloonText">
    <w:name w:val="Balloon Text"/>
    <w:basedOn w:val="Normal"/>
    <w:link w:val="BalloonTextChar"/>
    <w:uiPriority w:val="99"/>
    <w:semiHidden/>
    <w:unhideWhenUsed/>
    <w:rsid w:val="00071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C21"/>
    <w:rPr>
      <w:rFonts w:ascii="Segoe UI" w:hAnsi="Segoe UI" w:cs="Segoe UI"/>
      <w:sz w:val="18"/>
      <w:szCs w:val="18"/>
    </w:rPr>
  </w:style>
  <w:style w:type="character" w:styleId="CommentReference">
    <w:name w:val="annotation reference"/>
    <w:basedOn w:val="DefaultParagraphFont"/>
    <w:uiPriority w:val="99"/>
    <w:semiHidden/>
    <w:unhideWhenUsed/>
    <w:rsid w:val="008E4946"/>
    <w:rPr>
      <w:sz w:val="16"/>
      <w:szCs w:val="16"/>
    </w:rPr>
  </w:style>
  <w:style w:type="paragraph" w:styleId="CommentText">
    <w:name w:val="annotation text"/>
    <w:basedOn w:val="Normal"/>
    <w:link w:val="CommentTextChar"/>
    <w:uiPriority w:val="99"/>
    <w:semiHidden/>
    <w:unhideWhenUsed/>
    <w:rsid w:val="008E4946"/>
    <w:pPr>
      <w:spacing w:line="240" w:lineRule="auto"/>
    </w:pPr>
    <w:rPr>
      <w:sz w:val="20"/>
      <w:szCs w:val="20"/>
    </w:rPr>
  </w:style>
  <w:style w:type="character" w:customStyle="1" w:styleId="CommentTextChar">
    <w:name w:val="Comment Text Char"/>
    <w:basedOn w:val="DefaultParagraphFont"/>
    <w:link w:val="CommentText"/>
    <w:uiPriority w:val="99"/>
    <w:semiHidden/>
    <w:rsid w:val="008E4946"/>
    <w:rPr>
      <w:sz w:val="20"/>
      <w:szCs w:val="20"/>
    </w:rPr>
  </w:style>
  <w:style w:type="paragraph" w:styleId="CommentSubject">
    <w:name w:val="annotation subject"/>
    <w:basedOn w:val="CommentText"/>
    <w:next w:val="CommentText"/>
    <w:link w:val="CommentSubjectChar"/>
    <w:uiPriority w:val="99"/>
    <w:semiHidden/>
    <w:unhideWhenUsed/>
    <w:rsid w:val="008E4946"/>
    <w:rPr>
      <w:b/>
      <w:bCs/>
    </w:rPr>
  </w:style>
  <w:style w:type="character" w:customStyle="1" w:styleId="CommentSubjectChar">
    <w:name w:val="Comment Subject Char"/>
    <w:basedOn w:val="CommentTextChar"/>
    <w:link w:val="CommentSubject"/>
    <w:uiPriority w:val="99"/>
    <w:semiHidden/>
    <w:rsid w:val="008E4946"/>
    <w:rPr>
      <w:b/>
      <w:bCs/>
      <w:sz w:val="20"/>
      <w:szCs w:val="20"/>
    </w:rPr>
  </w:style>
  <w:style w:type="character" w:customStyle="1" w:styleId="UnresolvedMention1">
    <w:name w:val="Unresolved Mention1"/>
    <w:basedOn w:val="DefaultParagraphFont"/>
    <w:uiPriority w:val="99"/>
    <w:semiHidden/>
    <w:unhideWhenUsed/>
    <w:rsid w:val="00CA291E"/>
    <w:rPr>
      <w:color w:val="605E5C"/>
      <w:shd w:val="clear" w:color="auto" w:fill="E1DFDD"/>
    </w:rPr>
  </w:style>
  <w:style w:type="character" w:styleId="FollowedHyperlink">
    <w:name w:val="FollowedHyperlink"/>
    <w:basedOn w:val="DefaultParagraphFont"/>
    <w:uiPriority w:val="99"/>
    <w:semiHidden/>
    <w:unhideWhenUsed/>
    <w:rsid w:val="00CA291E"/>
    <w:rPr>
      <w:color w:val="954F72" w:themeColor="followedHyperlink"/>
      <w:u w:val="single"/>
    </w:rPr>
  </w:style>
  <w:style w:type="character" w:styleId="Emphasis">
    <w:name w:val="Emphasis"/>
    <w:basedOn w:val="DefaultParagraphFont"/>
    <w:uiPriority w:val="20"/>
    <w:qFormat/>
    <w:rsid w:val="00713665"/>
    <w:rPr>
      <w:i/>
      <w:iCs/>
    </w:rPr>
  </w:style>
  <w:style w:type="paragraph" w:styleId="Header">
    <w:name w:val="header"/>
    <w:basedOn w:val="Normal"/>
    <w:link w:val="HeaderChar"/>
    <w:uiPriority w:val="99"/>
    <w:unhideWhenUsed/>
    <w:rsid w:val="00E46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51B"/>
  </w:style>
  <w:style w:type="paragraph" w:styleId="Footer">
    <w:name w:val="footer"/>
    <w:basedOn w:val="Normal"/>
    <w:link w:val="FooterChar"/>
    <w:uiPriority w:val="99"/>
    <w:unhideWhenUsed/>
    <w:rsid w:val="00E46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51B"/>
  </w:style>
  <w:style w:type="character" w:customStyle="1" w:styleId="UnresolvedMention2">
    <w:name w:val="Unresolved Mention2"/>
    <w:basedOn w:val="DefaultParagraphFont"/>
    <w:uiPriority w:val="99"/>
    <w:semiHidden/>
    <w:unhideWhenUsed/>
    <w:rsid w:val="00C96528"/>
    <w:rPr>
      <w:color w:val="605E5C"/>
      <w:shd w:val="clear" w:color="auto" w:fill="E1DFDD"/>
    </w:rPr>
  </w:style>
  <w:style w:type="paragraph" w:styleId="Revision">
    <w:name w:val="Revision"/>
    <w:hidden/>
    <w:uiPriority w:val="99"/>
    <w:semiHidden/>
    <w:rsid w:val="00071430"/>
    <w:pPr>
      <w:spacing w:after="0" w:line="240" w:lineRule="auto"/>
    </w:pPr>
  </w:style>
  <w:style w:type="character" w:customStyle="1" w:styleId="UnresolvedMention3">
    <w:name w:val="Unresolved Mention3"/>
    <w:basedOn w:val="DefaultParagraphFont"/>
    <w:uiPriority w:val="99"/>
    <w:semiHidden/>
    <w:unhideWhenUsed/>
    <w:rsid w:val="00B26C19"/>
    <w:rPr>
      <w:color w:val="605E5C"/>
      <w:shd w:val="clear" w:color="auto" w:fill="E1DFDD"/>
    </w:rPr>
  </w:style>
  <w:style w:type="table" w:styleId="TableGrid">
    <w:name w:val="Table Grid"/>
    <w:basedOn w:val="TableNormal"/>
    <w:uiPriority w:val="39"/>
    <w:rsid w:val="00626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E5ED0"/>
    <w:rPr>
      <w:color w:val="605E5C"/>
      <w:shd w:val="clear" w:color="auto" w:fill="E1DFDD"/>
    </w:rPr>
  </w:style>
  <w:style w:type="character" w:customStyle="1" w:styleId="UnresolvedMention5">
    <w:name w:val="Unresolved Mention5"/>
    <w:basedOn w:val="DefaultParagraphFont"/>
    <w:uiPriority w:val="99"/>
    <w:semiHidden/>
    <w:unhideWhenUsed/>
    <w:rsid w:val="00B02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E6EC1-4FCB-4723-9611-B90A5C17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4817</Words>
  <Characters>27462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Walker</dc:creator>
  <cp:keywords/>
  <dc:description/>
  <cp:lastModifiedBy>Melissa Dear</cp:lastModifiedBy>
  <cp:revision>6</cp:revision>
  <cp:lastPrinted>2019-08-29T19:38:00Z</cp:lastPrinted>
  <dcterms:created xsi:type="dcterms:W3CDTF">2020-06-29T14:18:00Z</dcterms:created>
  <dcterms:modified xsi:type="dcterms:W3CDTF">2020-06-29T15:58:00Z</dcterms:modified>
</cp:coreProperties>
</file>