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9B1D41" w14:textId="04A95DEA" w:rsidR="00A3083E" w:rsidRPr="00352BD2" w:rsidRDefault="00A3083E" w:rsidP="00A3083E">
      <w:pPr>
        <w:jc w:val="center"/>
        <w:rPr>
          <w:b/>
          <w:rPrChange w:id="0" w:author="Benji Juneau" w:date="2020-06-08T14:36:00Z">
            <w:rPr>
              <w:b/>
              <w:sz w:val="22"/>
              <w:szCs w:val="22"/>
            </w:rPr>
          </w:rPrChange>
        </w:rPr>
      </w:pPr>
      <w:r w:rsidRPr="00352BD2">
        <w:rPr>
          <w:b/>
          <w:rPrChange w:id="1" w:author="Benji Juneau" w:date="2020-06-08T14:36:00Z">
            <w:rPr>
              <w:b/>
              <w:sz w:val="22"/>
              <w:szCs w:val="22"/>
            </w:rPr>
          </w:rPrChange>
        </w:rPr>
        <w:t xml:space="preserve">Louisiana Medicaid </w:t>
      </w:r>
    </w:p>
    <w:p w14:paraId="572E6CAA" w14:textId="6C7C24C3" w:rsidR="00741FFE" w:rsidRPr="00352BD2" w:rsidRDefault="00122D8C" w:rsidP="00741FFE">
      <w:pPr>
        <w:jc w:val="center"/>
        <w:rPr>
          <w:b/>
          <w:rPrChange w:id="2" w:author="Benji Juneau" w:date="2020-06-08T14:36:00Z">
            <w:rPr>
              <w:b/>
              <w:sz w:val="22"/>
              <w:szCs w:val="22"/>
            </w:rPr>
          </w:rPrChange>
        </w:rPr>
      </w:pPr>
      <w:r w:rsidRPr="00352BD2">
        <w:rPr>
          <w:b/>
          <w:rPrChange w:id="3" w:author="Benji Juneau" w:date="2020-06-08T14:36:00Z">
            <w:rPr>
              <w:b/>
              <w:sz w:val="22"/>
              <w:szCs w:val="22"/>
            </w:rPr>
          </w:rPrChange>
        </w:rPr>
        <w:t>Atopic Dermatitis Immunomodulators</w:t>
      </w:r>
    </w:p>
    <w:p w14:paraId="2D92FB31" w14:textId="77777777" w:rsidR="00741FFE" w:rsidRPr="00352BD2" w:rsidRDefault="00741FFE" w:rsidP="00741FFE">
      <w:pPr>
        <w:ind w:right="-630"/>
        <w:rPr>
          <w:rPrChange w:id="4" w:author="Benji Juneau" w:date="2020-06-08T14:36:00Z">
            <w:rPr>
              <w:sz w:val="22"/>
              <w:szCs w:val="22"/>
            </w:rPr>
          </w:rPrChange>
        </w:rPr>
      </w:pPr>
    </w:p>
    <w:p w14:paraId="614DD484" w14:textId="77777777" w:rsidR="00A05EEC" w:rsidRPr="00352BD2" w:rsidRDefault="00741FFE" w:rsidP="00AF23DF">
      <w:pPr>
        <w:pStyle w:val="BlockText"/>
        <w:jc w:val="both"/>
        <w:rPr>
          <w:rPrChange w:id="5" w:author="Benji Juneau" w:date="2020-06-08T14:36:00Z">
            <w:rPr>
              <w:sz w:val="22"/>
              <w:szCs w:val="22"/>
            </w:rPr>
          </w:rPrChange>
        </w:rPr>
      </w:pPr>
      <w:r w:rsidRPr="00352BD2">
        <w:rPr>
          <w:rPrChange w:id="6" w:author="Benji Juneau" w:date="2020-06-08T14:36:00Z">
            <w:rPr>
              <w:sz w:val="22"/>
              <w:szCs w:val="22"/>
            </w:rPr>
          </w:rPrChange>
        </w:rPr>
        <w:t xml:space="preserve">The </w:t>
      </w:r>
      <w:r w:rsidR="00F54D45" w:rsidRPr="00352BD2">
        <w:rPr>
          <w:i/>
          <w:rPrChange w:id="7" w:author="Benji Juneau" w:date="2020-06-08T14:36:00Z">
            <w:rPr>
              <w:i/>
              <w:sz w:val="22"/>
              <w:szCs w:val="22"/>
            </w:rPr>
          </w:rPrChange>
        </w:rPr>
        <w:t xml:space="preserve">Louisiana Uniform Prescription Drug Prior Authorization Form </w:t>
      </w:r>
      <w:r w:rsidRPr="00352BD2">
        <w:rPr>
          <w:rPrChange w:id="8" w:author="Benji Juneau" w:date="2020-06-08T14:36:00Z">
            <w:rPr>
              <w:sz w:val="22"/>
              <w:szCs w:val="22"/>
            </w:rPr>
          </w:rPrChange>
        </w:rPr>
        <w:t>should be utilized to request</w:t>
      </w:r>
      <w:r w:rsidR="00A05EEC" w:rsidRPr="00352BD2">
        <w:rPr>
          <w:rPrChange w:id="9" w:author="Benji Juneau" w:date="2020-06-08T14:36:00Z">
            <w:rPr>
              <w:sz w:val="22"/>
              <w:szCs w:val="22"/>
            </w:rPr>
          </w:rPrChange>
        </w:rPr>
        <w:t>:</w:t>
      </w:r>
      <w:r w:rsidR="00D5168D" w:rsidRPr="00352BD2">
        <w:rPr>
          <w:rPrChange w:id="10" w:author="Benji Juneau" w:date="2020-06-08T14:36:00Z">
            <w:rPr>
              <w:sz w:val="22"/>
              <w:szCs w:val="22"/>
            </w:rPr>
          </w:rPrChange>
        </w:rPr>
        <w:t xml:space="preserve"> </w:t>
      </w:r>
    </w:p>
    <w:p w14:paraId="52F73429" w14:textId="1E67C18E" w:rsidR="00A05EEC" w:rsidRPr="00352BD2" w:rsidRDefault="00A05EEC" w:rsidP="00AF23DF">
      <w:pPr>
        <w:pStyle w:val="BlockText"/>
        <w:numPr>
          <w:ilvl w:val="0"/>
          <w:numId w:val="13"/>
        </w:numPr>
        <w:ind w:left="0"/>
        <w:jc w:val="both"/>
        <w:rPr>
          <w:rPrChange w:id="11" w:author="Benji Juneau" w:date="2020-06-08T14:36:00Z">
            <w:rPr>
              <w:sz w:val="22"/>
              <w:szCs w:val="22"/>
            </w:rPr>
          </w:rPrChange>
        </w:rPr>
      </w:pPr>
      <w:r w:rsidRPr="00352BD2">
        <w:rPr>
          <w:rPrChange w:id="12" w:author="Benji Juneau" w:date="2020-06-08T14:36:00Z">
            <w:rPr>
              <w:sz w:val="22"/>
              <w:szCs w:val="22"/>
            </w:rPr>
          </w:rPrChange>
        </w:rPr>
        <w:t xml:space="preserve">Prior </w:t>
      </w:r>
      <w:r w:rsidR="00741FFE" w:rsidRPr="00352BD2">
        <w:rPr>
          <w:rPrChange w:id="13" w:author="Benji Juneau" w:date="2020-06-08T14:36:00Z">
            <w:rPr>
              <w:sz w:val="22"/>
              <w:szCs w:val="22"/>
            </w:rPr>
          </w:rPrChange>
        </w:rPr>
        <w:t xml:space="preserve">authorization for non-preferred </w:t>
      </w:r>
      <w:r w:rsidR="00122D8C" w:rsidRPr="00352BD2">
        <w:rPr>
          <w:rPrChange w:id="14" w:author="Benji Juneau" w:date="2020-06-08T14:36:00Z">
            <w:rPr>
              <w:sz w:val="22"/>
              <w:szCs w:val="22"/>
            </w:rPr>
          </w:rPrChange>
        </w:rPr>
        <w:t>atop</w:t>
      </w:r>
      <w:r w:rsidR="006C180C" w:rsidRPr="00352BD2">
        <w:rPr>
          <w:rPrChange w:id="15" w:author="Benji Juneau" w:date="2020-06-08T14:36:00Z">
            <w:rPr>
              <w:sz w:val="22"/>
              <w:szCs w:val="22"/>
            </w:rPr>
          </w:rPrChange>
        </w:rPr>
        <w:t>ic dermatitis immunomodulators</w:t>
      </w:r>
      <w:r w:rsidRPr="00352BD2">
        <w:rPr>
          <w:rPrChange w:id="16" w:author="Benji Juneau" w:date="2020-06-08T14:36:00Z">
            <w:rPr>
              <w:sz w:val="22"/>
              <w:szCs w:val="22"/>
            </w:rPr>
          </w:rPrChange>
        </w:rPr>
        <w:t xml:space="preserve">; </w:t>
      </w:r>
      <w:r w:rsidRPr="00352BD2">
        <w:rPr>
          <w:b/>
          <w:bCs/>
          <w:rPrChange w:id="17" w:author="Benji Juneau" w:date="2020-06-08T14:36:00Z">
            <w:rPr>
              <w:b/>
              <w:bCs/>
              <w:sz w:val="22"/>
              <w:szCs w:val="22"/>
            </w:rPr>
          </w:rPrChange>
        </w:rPr>
        <w:t>OR</w:t>
      </w:r>
    </w:p>
    <w:p w14:paraId="3AA6AA33" w14:textId="0D791FB5" w:rsidR="003E7C45" w:rsidRPr="00352BD2" w:rsidRDefault="00A05EEC" w:rsidP="00AF23DF">
      <w:pPr>
        <w:pStyle w:val="BlockText"/>
        <w:numPr>
          <w:ilvl w:val="0"/>
          <w:numId w:val="13"/>
        </w:numPr>
        <w:spacing w:after="120"/>
        <w:ind w:left="0"/>
        <w:jc w:val="both"/>
        <w:rPr>
          <w:rPrChange w:id="18" w:author="Benji Juneau" w:date="2020-06-08T14:36:00Z">
            <w:rPr>
              <w:sz w:val="22"/>
              <w:szCs w:val="22"/>
            </w:rPr>
          </w:rPrChange>
        </w:rPr>
      </w:pPr>
      <w:r w:rsidRPr="00352BD2">
        <w:rPr>
          <w:rPrChange w:id="19" w:author="Benji Juneau" w:date="2020-06-08T14:36:00Z">
            <w:rPr>
              <w:sz w:val="22"/>
              <w:szCs w:val="22"/>
            </w:rPr>
          </w:rPrChange>
        </w:rPr>
        <w:t xml:space="preserve">Clinical </w:t>
      </w:r>
      <w:r w:rsidR="006C180C" w:rsidRPr="00352BD2">
        <w:rPr>
          <w:rPrChange w:id="20" w:author="Benji Juneau" w:date="2020-06-08T14:36:00Z">
            <w:rPr>
              <w:sz w:val="22"/>
              <w:szCs w:val="22"/>
            </w:rPr>
          </w:rPrChange>
        </w:rPr>
        <w:t>authorization for dupilumab (Dupixent</w:t>
      </w:r>
      <w:r w:rsidR="006C180C" w:rsidRPr="00352BD2">
        <w:rPr>
          <w:vertAlign w:val="superscript"/>
          <w:rPrChange w:id="21" w:author="Benji Juneau" w:date="2020-06-08T14:36:00Z">
            <w:rPr>
              <w:sz w:val="22"/>
              <w:szCs w:val="22"/>
              <w:vertAlign w:val="superscript"/>
            </w:rPr>
          </w:rPrChange>
        </w:rPr>
        <w:t>®</w:t>
      </w:r>
      <w:r w:rsidR="006C180C" w:rsidRPr="00352BD2">
        <w:rPr>
          <w:rPrChange w:id="22" w:author="Benji Juneau" w:date="2020-06-08T14:36:00Z">
            <w:rPr>
              <w:sz w:val="22"/>
              <w:szCs w:val="22"/>
            </w:rPr>
          </w:rPrChange>
        </w:rPr>
        <w:t>)</w:t>
      </w:r>
      <w:r w:rsidR="006C180C" w:rsidRPr="00352BD2">
        <w:rPr>
          <w:i/>
          <w:rPrChange w:id="23" w:author="Benji Juneau" w:date="2020-06-08T14:36:00Z">
            <w:rPr>
              <w:i/>
              <w:sz w:val="22"/>
              <w:szCs w:val="22"/>
            </w:rPr>
          </w:rPrChange>
        </w:rPr>
        <w:t>.</w:t>
      </w:r>
    </w:p>
    <w:p w14:paraId="5E5B4E26" w14:textId="19EF28AC" w:rsidR="003E7C45" w:rsidRPr="00352BD2" w:rsidRDefault="00122D8C" w:rsidP="00AF23DF">
      <w:pPr>
        <w:autoSpaceDE w:val="0"/>
        <w:autoSpaceDN w:val="0"/>
        <w:adjustRightInd w:val="0"/>
        <w:spacing w:after="120"/>
        <w:ind w:left="-540"/>
        <w:rPr>
          <w:color w:val="000000"/>
          <w:rPrChange w:id="24" w:author="Benji Juneau" w:date="2020-06-08T14:36:00Z">
            <w:rPr>
              <w:color w:val="000000"/>
              <w:sz w:val="22"/>
              <w:szCs w:val="22"/>
            </w:rPr>
          </w:rPrChange>
        </w:rPr>
      </w:pPr>
      <w:r w:rsidRPr="00352BD2">
        <w:rPr>
          <w:rPrChange w:id="25" w:author="Benji Juneau" w:date="2020-06-08T14:36:00Z">
            <w:rPr>
              <w:sz w:val="22"/>
              <w:szCs w:val="22"/>
            </w:rPr>
          </w:rPrChange>
        </w:rPr>
        <w:t>Additional</w:t>
      </w:r>
      <w:r w:rsidRPr="00352BD2" w:rsidDel="00122D8C">
        <w:rPr>
          <w:rPrChange w:id="26" w:author="Benji Juneau" w:date="2020-06-08T14:36:00Z">
            <w:rPr>
              <w:sz w:val="22"/>
              <w:szCs w:val="22"/>
            </w:rPr>
          </w:rPrChange>
        </w:rPr>
        <w:t xml:space="preserve"> </w:t>
      </w:r>
      <w:r w:rsidR="00A3083E" w:rsidRPr="00352BD2">
        <w:rPr>
          <w:rPrChange w:id="27" w:author="Benji Juneau" w:date="2020-06-08T14:36:00Z">
            <w:rPr>
              <w:sz w:val="22"/>
              <w:szCs w:val="22"/>
            </w:rPr>
          </w:rPrChange>
        </w:rPr>
        <w:t>Point-of-Sale edits may apply</w:t>
      </w:r>
      <w:r w:rsidR="00A05EEC" w:rsidRPr="00352BD2">
        <w:rPr>
          <w:rPrChange w:id="28" w:author="Benji Juneau" w:date="2020-06-08T14:36:00Z">
            <w:rPr>
              <w:sz w:val="22"/>
              <w:szCs w:val="22"/>
            </w:rPr>
          </w:rPrChange>
        </w:rPr>
        <w:t>.</w:t>
      </w:r>
    </w:p>
    <w:p w14:paraId="352C3D43" w14:textId="145B0C02" w:rsidR="00A05EEC" w:rsidRPr="00352BD2" w:rsidRDefault="00A05EEC" w:rsidP="00367249">
      <w:pPr>
        <w:pStyle w:val="BlockText"/>
        <w:spacing w:before="120"/>
        <w:jc w:val="both"/>
        <w:rPr>
          <w:rPrChange w:id="29" w:author="Benji Juneau" w:date="2020-06-08T14:36:00Z">
            <w:rPr>
              <w:sz w:val="22"/>
              <w:szCs w:val="22"/>
            </w:rPr>
          </w:rPrChange>
        </w:rPr>
      </w:pPr>
      <w:r w:rsidRPr="00352BD2">
        <w:rPr>
          <w:i/>
          <w:iCs/>
        </w:rPr>
        <w:t>Some of these agents</w:t>
      </w:r>
      <w:r w:rsidR="0082084C" w:rsidRPr="00352BD2">
        <w:rPr>
          <w:i/>
          <w:iCs/>
        </w:rPr>
        <w:t xml:space="preserve"> may</w:t>
      </w:r>
      <w:r w:rsidRPr="00352BD2">
        <w:rPr>
          <w:i/>
          <w:iCs/>
        </w:rPr>
        <w:t xml:space="preserve"> have </w:t>
      </w:r>
      <w:r w:rsidRPr="00352BD2">
        <w:rPr>
          <w:b/>
          <w:bCs/>
          <w:i/>
          <w:iCs/>
        </w:rPr>
        <w:t>Black Box Warnings</w:t>
      </w:r>
      <w:r w:rsidRPr="00352BD2">
        <w:rPr>
          <w:i/>
          <w:iCs/>
        </w:rPr>
        <w:t xml:space="preserve">, and/or </w:t>
      </w:r>
      <w:r w:rsidR="0082084C" w:rsidRPr="00352BD2">
        <w:rPr>
          <w:i/>
          <w:iCs/>
        </w:rPr>
        <w:t>may be</w:t>
      </w:r>
      <w:r w:rsidRPr="00352BD2">
        <w:rPr>
          <w:i/>
          <w:iCs/>
        </w:rPr>
        <w:t xml:space="preserve"> subject to </w:t>
      </w:r>
      <w:r w:rsidRPr="00352BD2">
        <w:rPr>
          <w:b/>
          <w:bCs/>
          <w:i/>
          <w:iCs/>
        </w:rPr>
        <w:t>Risk Evaluation and Mitigation Strategy (REMS)</w:t>
      </w:r>
      <w:r w:rsidRPr="00352BD2">
        <w:rPr>
          <w:i/>
          <w:iCs/>
        </w:rPr>
        <w:t xml:space="preserve"> under FDA safety regulations. Please refer to individual prescribing information for details</w:t>
      </w:r>
      <w:r w:rsidRPr="00352BD2">
        <w:t>.</w:t>
      </w:r>
    </w:p>
    <w:p w14:paraId="0EB88F23" w14:textId="03E8711C" w:rsidR="003E7C45" w:rsidRPr="00352BD2" w:rsidRDefault="00067DC9" w:rsidP="00C66A35">
      <w:pPr>
        <w:ind w:left="-540" w:right="-630"/>
        <w:rPr>
          <w:b/>
          <w:u w:val="single"/>
          <w:rPrChange w:id="30" w:author="Benji Juneau" w:date="2020-06-08T14:36:00Z">
            <w:rPr>
              <w:b/>
              <w:sz w:val="22"/>
              <w:szCs w:val="22"/>
              <w:u w:val="single"/>
            </w:rPr>
          </w:rPrChange>
        </w:rPr>
      </w:pPr>
      <w:r w:rsidRPr="00352BD2">
        <w:t>_______________________________________________________________________________________</w:t>
      </w:r>
      <w:r w:rsidR="00E156C9" w:rsidRPr="00352BD2">
        <w:rPr>
          <w:b/>
          <w:u w:val="single"/>
          <w:rPrChange w:id="31" w:author="Benji Juneau" w:date="2020-06-08T14:36:00Z">
            <w:rPr>
              <w:b/>
              <w:sz w:val="22"/>
              <w:szCs w:val="22"/>
              <w:u w:val="single"/>
            </w:rPr>
          </w:rPrChange>
        </w:rPr>
        <w:t xml:space="preserve"> </w:t>
      </w:r>
    </w:p>
    <w:p w14:paraId="30B04683" w14:textId="77777777" w:rsidR="00E156C9" w:rsidRPr="00352BD2" w:rsidRDefault="00E156C9" w:rsidP="00E156C9">
      <w:pPr>
        <w:ind w:left="-540" w:right="-630"/>
        <w:rPr>
          <w:b/>
          <w:rPrChange w:id="32" w:author="Benji Juneau" w:date="2020-06-08T14:36:00Z">
            <w:rPr>
              <w:b/>
              <w:sz w:val="22"/>
              <w:szCs w:val="22"/>
            </w:rPr>
          </w:rPrChange>
        </w:rPr>
      </w:pPr>
    </w:p>
    <w:p w14:paraId="575C628E" w14:textId="70E0BD32" w:rsidR="003E7C45" w:rsidRPr="00352BD2" w:rsidRDefault="001E69D8" w:rsidP="00E156C9">
      <w:pPr>
        <w:ind w:left="-540" w:right="-630"/>
        <w:rPr>
          <w:b/>
          <w:rPrChange w:id="33" w:author="Benji Juneau" w:date="2020-06-08T14:36:00Z">
            <w:rPr>
              <w:b/>
              <w:sz w:val="22"/>
              <w:szCs w:val="22"/>
            </w:rPr>
          </w:rPrChange>
        </w:rPr>
      </w:pPr>
      <w:r w:rsidRPr="00352BD2">
        <w:rPr>
          <w:b/>
          <w:rPrChange w:id="34" w:author="Benji Juneau" w:date="2020-06-08T14:36:00Z">
            <w:rPr>
              <w:b/>
              <w:sz w:val="22"/>
              <w:szCs w:val="22"/>
            </w:rPr>
          </w:rPrChange>
        </w:rPr>
        <w:t>N</w:t>
      </w:r>
      <w:r w:rsidR="003E7C45" w:rsidRPr="00352BD2">
        <w:rPr>
          <w:b/>
          <w:rPrChange w:id="35" w:author="Benji Juneau" w:date="2020-06-08T14:36:00Z">
            <w:rPr>
              <w:b/>
              <w:sz w:val="22"/>
              <w:szCs w:val="22"/>
            </w:rPr>
          </w:rPrChange>
        </w:rPr>
        <w:t>on-</w:t>
      </w:r>
      <w:r w:rsidR="00EC2533" w:rsidRPr="00352BD2">
        <w:rPr>
          <w:b/>
          <w:rPrChange w:id="36" w:author="Benji Juneau" w:date="2020-06-08T14:36:00Z">
            <w:rPr>
              <w:b/>
              <w:sz w:val="22"/>
              <w:szCs w:val="22"/>
            </w:rPr>
          </w:rPrChange>
        </w:rPr>
        <w:t xml:space="preserve">Preferred Atopic Dermatitis Immunomodulators </w:t>
      </w:r>
      <w:r w:rsidR="007B0A23" w:rsidRPr="00352BD2">
        <w:rPr>
          <w:b/>
          <w:rPrChange w:id="37" w:author="Benji Juneau" w:date="2020-06-08T14:36:00Z">
            <w:rPr>
              <w:b/>
              <w:sz w:val="22"/>
              <w:szCs w:val="22"/>
            </w:rPr>
          </w:rPrChange>
        </w:rPr>
        <w:t>(Except Dupixent®)</w:t>
      </w:r>
    </w:p>
    <w:p w14:paraId="04D5B8B5" w14:textId="77777777" w:rsidR="009A5859" w:rsidRPr="00352BD2" w:rsidRDefault="009A5859" w:rsidP="00AE1EF3">
      <w:pPr>
        <w:ind w:left="-540" w:right="-630"/>
        <w:rPr>
          <w:b/>
          <w:u w:val="single"/>
          <w:rPrChange w:id="38" w:author="Benji Juneau" w:date="2020-06-08T14:36:00Z">
            <w:rPr>
              <w:b/>
              <w:sz w:val="22"/>
              <w:szCs w:val="22"/>
              <w:u w:val="single"/>
            </w:rPr>
          </w:rPrChange>
        </w:rPr>
      </w:pPr>
    </w:p>
    <w:p w14:paraId="6A39DE0D" w14:textId="6CCCCF54" w:rsidR="001E69D8" w:rsidRPr="00352BD2" w:rsidRDefault="001E69D8" w:rsidP="00AE1EF3">
      <w:pPr>
        <w:ind w:left="-540" w:right="-630"/>
        <w:rPr>
          <w:b/>
          <w:rPrChange w:id="39" w:author="Benji Juneau" w:date="2020-06-08T14:36:00Z">
            <w:rPr>
              <w:b/>
              <w:sz w:val="22"/>
              <w:szCs w:val="22"/>
            </w:rPr>
          </w:rPrChange>
        </w:rPr>
      </w:pPr>
      <w:r w:rsidRPr="00352BD2">
        <w:rPr>
          <w:b/>
          <w:rPrChange w:id="40" w:author="Benji Juneau" w:date="2020-06-08T14:36:00Z">
            <w:rPr>
              <w:b/>
              <w:sz w:val="22"/>
              <w:szCs w:val="22"/>
            </w:rPr>
          </w:rPrChange>
        </w:rPr>
        <w:t>Approval Criteria</w:t>
      </w:r>
    </w:p>
    <w:p w14:paraId="59A98EEA" w14:textId="77777777" w:rsidR="0086769F" w:rsidRPr="00352BD2" w:rsidRDefault="0086769F" w:rsidP="0086769F">
      <w:pPr>
        <w:pStyle w:val="NoSpacing"/>
        <w:jc w:val="both"/>
        <w:rPr>
          <w:rFonts w:ascii="Times New Roman" w:eastAsia="Times New Roman" w:hAnsi="Times New Roman" w:cs="Times New Roman"/>
          <w:b/>
          <w:sz w:val="24"/>
          <w:szCs w:val="24"/>
          <w:rPrChange w:id="41" w:author="Benji Juneau" w:date="2020-06-08T14:36:00Z">
            <w:rPr>
              <w:rFonts w:ascii="Times New Roman" w:eastAsia="Times New Roman" w:hAnsi="Times New Roman" w:cs="Times New Roman"/>
              <w:b/>
            </w:rPr>
          </w:rPrChange>
        </w:rPr>
      </w:pPr>
    </w:p>
    <w:p w14:paraId="549BA137" w14:textId="77777777" w:rsidR="000C2474" w:rsidRPr="00352BD2" w:rsidRDefault="003E7C45" w:rsidP="000C2474">
      <w:pPr>
        <w:pStyle w:val="NoSpacing"/>
        <w:numPr>
          <w:ilvl w:val="0"/>
          <w:numId w:val="5"/>
        </w:numPr>
        <w:ind w:left="0"/>
        <w:jc w:val="both"/>
        <w:rPr>
          <w:ins w:id="42" w:author="Benji Juneau" w:date="2020-05-19T08:28:00Z"/>
          <w:rFonts w:ascii="Times New Roman" w:hAnsi="Times New Roman" w:cs="Times New Roman"/>
          <w:sz w:val="24"/>
          <w:szCs w:val="24"/>
          <w:rPrChange w:id="43" w:author="Benji Juneau" w:date="2020-06-08T14:36:00Z">
            <w:rPr>
              <w:ins w:id="44" w:author="Benji Juneau" w:date="2020-05-19T08:28:00Z"/>
              <w:rFonts w:ascii="Times New Roman" w:hAnsi="Times New Roman" w:cs="Times New Roman"/>
              <w:color w:val="000000"/>
            </w:rPr>
          </w:rPrChange>
        </w:rPr>
      </w:pPr>
      <w:r w:rsidRPr="00352BD2">
        <w:rPr>
          <w:rFonts w:ascii="Times New Roman" w:hAnsi="Times New Roman" w:cs="Times New Roman"/>
          <w:color w:val="000000"/>
          <w:sz w:val="24"/>
          <w:szCs w:val="24"/>
          <w:rPrChange w:id="45" w:author="Benji Juneau" w:date="2020-06-08T14:36:00Z">
            <w:rPr>
              <w:rFonts w:ascii="Times New Roman" w:hAnsi="Times New Roman" w:cs="Times New Roman"/>
              <w:color w:val="000000"/>
            </w:rPr>
          </w:rPrChange>
        </w:rPr>
        <w:t>There</w:t>
      </w:r>
      <w:r w:rsidRPr="00352BD2">
        <w:rPr>
          <w:rFonts w:ascii="Times New Roman" w:hAnsi="Times New Roman" w:cs="Times New Roman"/>
          <w:sz w:val="24"/>
          <w:szCs w:val="24"/>
          <w:rPrChange w:id="46" w:author="Benji Juneau" w:date="2020-06-08T14:36:00Z">
            <w:rPr>
              <w:rFonts w:ascii="Times New Roman" w:hAnsi="Times New Roman" w:cs="Times New Roman"/>
            </w:rPr>
          </w:rPrChange>
        </w:rPr>
        <w:t xml:space="preserve"> is no preferred alternative that is the exact same chemical entity, formulation, strength, etc.;</w:t>
      </w:r>
      <w:r w:rsidRPr="00352BD2">
        <w:rPr>
          <w:rFonts w:ascii="Times New Roman" w:hAnsi="Times New Roman" w:cs="Times New Roman"/>
          <w:b/>
          <w:sz w:val="24"/>
          <w:szCs w:val="24"/>
          <w:rPrChange w:id="47" w:author="Benji Juneau" w:date="2020-06-08T14:36:00Z">
            <w:rPr>
              <w:rFonts w:ascii="Times New Roman" w:hAnsi="Times New Roman" w:cs="Times New Roman"/>
              <w:b/>
            </w:rPr>
          </w:rPrChange>
        </w:rPr>
        <w:t xml:space="preserve"> AND</w:t>
      </w:r>
      <w:r w:rsidRPr="00352BD2">
        <w:rPr>
          <w:rFonts w:ascii="Times New Roman" w:hAnsi="Times New Roman" w:cs="Times New Roman"/>
          <w:color w:val="000000"/>
          <w:sz w:val="24"/>
          <w:szCs w:val="24"/>
          <w:rPrChange w:id="48" w:author="Benji Juneau" w:date="2020-06-08T14:36:00Z">
            <w:rPr>
              <w:rFonts w:ascii="Times New Roman" w:hAnsi="Times New Roman" w:cs="Times New Roman"/>
              <w:color w:val="000000"/>
            </w:rPr>
          </w:rPrChange>
        </w:rPr>
        <w:t> </w:t>
      </w:r>
    </w:p>
    <w:p w14:paraId="0EFF2E76" w14:textId="53C4F905" w:rsidR="003E7C45" w:rsidRPr="00352BD2" w:rsidDel="00352BD2" w:rsidRDefault="003E7C45" w:rsidP="000C2474">
      <w:pPr>
        <w:pStyle w:val="NoSpacing"/>
        <w:numPr>
          <w:ilvl w:val="0"/>
          <w:numId w:val="5"/>
        </w:numPr>
        <w:ind w:left="0"/>
        <w:jc w:val="both"/>
        <w:rPr>
          <w:del w:id="49" w:author="Benji Juneau" w:date="2020-06-08T14:36:00Z"/>
          <w:rFonts w:ascii="Times New Roman" w:hAnsi="Times New Roman" w:cs="Times New Roman"/>
          <w:sz w:val="24"/>
          <w:szCs w:val="24"/>
          <w:rPrChange w:id="50" w:author="Benji Juneau" w:date="2020-06-08T14:36:00Z">
            <w:rPr>
              <w:del w:id="51" w:author="Benji Juneau" w:date="2020-06-08T14:36:00Z"/>
            </w:rPr>
          </w:rPrChange>
        </w:rPr>
      </w:pPr>
      <w:del w:id="52" w:author="Benji Juneau" w:date="2020-06-08T14:36:00Z">
        <w:r w:rsidRPr="00352BD2" w:rsidDel="00352BD2">
          <w:rPr>
            <w:rFonts w:ascii="Times New Roman" w:hAnsi="Times New Roman" w:cs="Times New Roman"/>
            <w:sz w:val="24"/>
            <w:szCs w:val="24"/>
            <w:rPrChange w:id="53" w:author="Benji Juneau" w:date="2020-06-08T14:36:00Z">
              <w:rPr/>
            </w:rPrChange>
          </w:rPr>
          <w:delText> </w:delText>
        </w:r>
      </w:del>
    </w:p>
    <w:p w14:paraId="73460D8E" w14:textId="116E60FB" w:rsidR="003E7C45" w:rsidRPr="00352BD2" w:rsidRDefault="003E7C45" w:rsidP="00AF23DF">
      <w:pPr>
        <w:pStyle w:val="NoSpacing"/>
        <w:numPr>
          <w:ilvl w:val="0"/>
          <w:numId w:val="5"/>
        </w:numPr>
        <w:ind w:left="0"/>
        <w:jc w:val="both"/>
        <w:rPr>
          <w:rFonts w:ascii="Times New Roman" w:hAnsi="Times New Roman" w:cs="Times New Roman"/>
          <w:sz w:val="24"/>
          <w:szCs w:val="24"/>
          <w:rPrChange w:id="54" w:author="Benji Juneau" w:date="2020-06-08T14:36:00Z">
            <w:rPr>
              <w:rFonts w:ascii="Times New Roman" w:hAnsi="Times New Roman" w:cs="Times New Roman"/>
            </w:rPr>
          </w:rPrChange>
        </w:rPr>
      </w:pPr>
      <w:r w:rsidRPr="00352BD2">
        <w:rPr>
          <w:rFonts w:ascii="Times New Roman" w:hAnsi="Times New Roman" w:cs="Times New Roman"/>
          <w:color w:val="000000"/>
          <w:sz w:val="24"/>
          <w:szCs w:val="24"/>
          <w:rPrChange w:id="55" w:author="Benji Juneau" w:date="2020-06-08T14:36:00Z">
            <w:rPr>
              <w:rFonts w:ascii="Times New Roman" w:hAnsi="Times New Roman" w:cs="Times New Roman"/>
              <w:color w:val="000000"/>
            </w:rPr>
          </w:rPrChange>
        </w:rPr>
        <w:t xml:space="preserve">Previous use of a preferred product - </w:t>
      </w:r>
      <w:r w:rsidRPr="00352BD2">
        <w:rPr>
          <w:rFonts w:ascii="Times New Roman" w:hAnsi="Times New Roman" w:cs="Times New Roman"/>
          <w:b/>
          <w:color w:val="000000"/>
          <w:sz w:val="24"/>
          <w:szCs w:val="24"/>
          <w:rPrChange w:id="56" w:author="Benji Juneau" w:date="2020-06-08T14:36:00Z">
            <w:rPr>
              <w:rFonts w:ascii="Times New Roman" w:hAnsi="Times New Roman" w:cs="Times New Roman"/>
              <w:b/>
              <w:color w:val="000000"/>
            </w:rPr>
          </w:rPrChange>
        </w:rPr>
        <w:t>ONE</w:t>
      </w:r>
      <w:r w:rsidRPr="00352BD2">
        <w:rPr>
          <w:rFonts w:ascii="Times New Roman" w:hAnsi="Times New Roman" w:cs="Times New Roman"/>
          <w:color w:val="000000"/>
          <w:sz w:val="24"/>
          <w:szCs w:val="24"/>
          <w:rPrChange w:id="57" w:author="Benji Juneau" w:date="2020-06-08T14:36:00Z">
            <w:rPr>
              <w:rFonts w:ascii="Times New Roman" w:hAnsi="Times New Roman" w:cs="Times New Roman"/>
              <w:color w:val="000000"/>
            </w:rPr>
          </w:rPrChange>
        </w:rPr>
        <w:t xml:space="preserve"> of the following is required: </w:t>
      </w:r>
    </w:p>
    <w:p w14:paraId="6182EECE" w14:textId="77777777" w:rsidR="003E7C45" w:rsidRPr="00352BD2" w:rsidRDefault="003E7C45" w:rsidP="00AF23DF">
      <w:pPr>
        <w:pStyle w:val="NoSpacing"/>
        <w:numPr>
          <w:ilvl w:val="0"/>
          <w:numId w:val="4"/>
        </w:numPr>
        <w:ind w:left="540"/>
        <w:jc w:val="both"/>
        <w:rPr>
          <w:rFonts w:ascii="Times New Roman" w:hAnsi="Times New Roman" w:cs="Times New Roman"/>
          <w:sz w:val="24"/>
          <w:szCs w:val="24"/>
          <w:rPrChange w:id="58" w:author="Benji Juneau" w:date="2020-06-08T14:36:00Z">
            <w:rPr>
              <w:rFonts w:ascii="Times New Roman" w:hAnsi="Times New Roman" w:cs="Times New Roman"/>
            </w:rPr>
          </w:rPrChange>
        </w:rPr>
      </w:pPr>
      <w:r w:rsidRPr="00352BD2">
        <w:rPr>
          <w:rFonts w:ascii="Times New Roman" w:hAnsi="Times New Roman" w:cs="Times New Roman"/>
          <w:color w:val="000000"/>
          <w:sz w:val="24"/>
          <w:szCs w:val="24"/>
          <w:rPrChange w:id="59" w:author="Benji Juneau" w:date="2020-06-08T14:36:00Z">
            <w:rPr>
              <w:rFonts w:ascii="Times New Roman" w:hAnsi="Times New Roman" w:cs="Times New Roman"/>
              <w:color w:val="000000"/>
            </w:rPr>
          </w:rPrChange>
        </w:rPr>
        <w:t xml:space="preserve">The recipient has had a </w:t>
      </w:r>
      <w:r w:rsidRPr="00352BD2">
        <w:rPr>
          <w:rFonts w:ascii="Times New Roman" w:hAnsi="Times New Roman" w:cs="Times New Roman"/>
          <w:i/>
          <w:iCs/>
          <w:color w:val="000000"/>
          <w:sz w:val="24"/>
          <w:szCs w:val="24"/>
          <w:rPrChange w:id="60" w:author="Benji Juneau" w:date="2020-06-08T14:36:00Z">
            <w:rPr>
              <w:rFonts w:ascii="Times New Roman" w:hAnsi="Times New Roman" w:cs="Times New Roman"/>
              <w:i/>
              <w:iCs/>
              <w:color w:val="000000"/>
            </w:rPr>
          </w:rPrChange>
        </w:rPr>
        <w:t>treatment failure</w:t>
      </w:r>
      <w:r w:rsidRPr="00352BD2">
        <w:rPr>
          <w:rFonts w:ascii="Times New Roman" w:hAnsi="Times New Roman" w:cs="Times New Roman"/>
          <w:color w:val="000000"/>
          <w:sz w:val="24"/>
          <w:szCs w:val="24"/>
          <w:rPrChange w:id="61" w:author="Benji Juneau" w:date="2020-06-08T14:36:00Z">
            <w:rPr>
              <w:rFonts w:ascii="Times New Roman" w:hAnsi="Times New Roman" w:cs="Times New Roman"/>
              <w:color w:val="000000"/>
            </w:rPr>
          </w:rPrChange>
        </w:rPr>
        <w:t xml:space="preserve"> with at least one preferred product;</w:t>
      </w:r>
      <w:r w:rsidRPr="00352BD2">
        <w:rPr>
          <w:rFonts w:ascii="Times New Roman" w:hAnsi="Times New Roman" w:cs="Times New Roman"/>
          <w:b/>
          <w:color w:val="000000"/>
          <w:sz w:val="24"/>
          <w:szCs w:val="24"/>
          <w:rPrChange w:id="62" w:author="Benji Juneau" w:date="2020-06-08T14:36:00Z">
            <w:rPr>
              <w:rFonts w:ascii="Times New Roman" w:hAnsi="Times New Roman" w:cs="Times New Roman"/>
              <w:b/>
              <w:color w:val="000000"/>
            </w:rPr>
          </w:rPrChange>
        </w:rPr>
        <w:t xml:space="preserve"> OR</w:t>
      </w:r>
      <w:r w:rsidRPr="00352BD2">
        <w:rPr>
          <w:rFonts w:ascii="Times New Roman" w:hAnsi="Times New Roman" w:cs="Times New Roman"/>
          <w:sz w:val="24"/>
          <w:szCs w:val="24"/>
          <w:rPrChange w:id="63" w:author="Benji Juneau" w:date="2020-06-08T14:36:00Z">
            <w:rPr>
              <w:rFonts w:ascii="Times New Roman" w:hAnsi="Times New Roman" w:cs="Times New Roman"/>
            </w:rPr>
          </w:rPrChange>
        </w:rPr>
        <w:t> </w:t>
      </w:r>
    </w:p>
    <w:p w14:paraId="7710362A" w14:textId="77777777" w:rsidR="003E7C45" w:rsidRPr="00352BD2" w:rsidRDefault="003E7C45" w:rsidP="00AF23DF">
      <w:pPr>
        <w:pStyle w:val="NoSpacing"/>
        <w:numPr>
          <w:ilvl w:val="0"/>
          <w:numId w:val="4"/>
        </w:numPr>
        <w:ind w:left="540"/>
        <w:jc w:val="both"/>
        <w:rPr>
          <w:rFonts w:ascii="Times New Roman" w:hAnsi="Times New Roman" w:cs="Times New Roman"/>
          <w:sz w:val="24"/>
          <w:szCs w:val="24"/>
          <w:rPrChange w:id="64" w:author="Benji Juneau" w:date="2020-06-08T14:36:00Z">
            <w:rPr>
              <w:rFonts w:ascii="Times New Roman" w:hAnsi="Times New Roman" w:cs="Times New Roman"/>
            </w:rPr>
          </w:rPrChange>
        </w:rPr>
      </w:pPr>
      <w:r w:rsidRPr="00352BD2">
        <w:rPr>
          <w:rFonts w:ascii="Times New Roman" w:hAnsi="Times New Roman" w:cs="Times New Roman"/>
          <w:color w:val="000000"/>
          <w:sz w:val="24"/>
          <w:szCs w:val="24"/>
          <w:rPrChange w:id="65" w:author="Benji Juneau" w:date="2020-06-08T14:36:00Z">
            <w:rPr>
              <w:rFonts w:ascii="Times New Roman" w:hAnsi="Times New Roman" w:cs="Times New Roman"/>
              <w:color w:val="000000"/>
            </w:rPr>
          </w:rPrChange>
        </w:rPr>
        <w:t xml:space="preserve">The recipient has had an </w:t>
      </w:r>
      <w:r w:rsidRPr="00352BD2">
        <w:rPr>
          <w:rFonts w:ascii="Times New Roman" w:hAnsi="Times New Roman" w:cs="Times New Roman"/>
          <w:i/>
          <w:iCs/>
          <w:color w:val="000000"/>
          <w:sz w:val="24"/>
          <w:szCs w:val="24"/>
          <w:rPrChange w:id="66" w:author="Benji Juneau" w:date="2020-06-08T14:36:00Z">
            <w:rPr>
              <w:rFonts w:ascii="Times New Roman" w:hAnsi="Times New Roman" w:cs="Times New Roman"/>
              <w:i/>
              <w:iCs/>
              <w:color w:val="000000"/>
            </w:rPr>
          </w:rPrChange>
        </w:rPr>
        <w:t>intolerable side effect</w:t>
      </w:r>
      <w:r w:rsidRPr="00352BD2">
        <w:rPr>
          <w:rFonts w:ascii="Times New Roman" w:hAnsi="Times New Roman" w:cs="Times New Roman"/>
          <w:color w:val="000000"/>
          <w:sz w:val="24"/>
          <w:szCs w:val="24"/>
          <w:rPrChange w:id="67" w:author="Benji Juneau" w:date="2020-06-08T14:36:00Z">
            <w:rPr>
              <w:rFonts w:ascii="Times New Roman" w:hAnsi="Times New Roman" w:cs="Times New Roman"/>
              <w:color w:val="000000"/>
            </w:rPr>
          </w:rPrChange>
        </w:rPr>
        <w:t xml:space="preserve"> to at least one preferred product; </w:t>
      </w:r>
      <w:r w:rsidRPr="00352BD2">
        <w:rPr>
          <w:rFonts w:ascii="Times New Roman" w:hAnsi="Times New Roman" w:cs="Times New Roman"/>
          <w:b/>
          <w:color w:val="000000"/>
          <w:sz w:val="24"/>
          <w:szCs w:val="24"/>
          <w:rPrChange w:id="68" w:author="Benji Juneau" w:date="2020-06-08T14:36:00Z">
            <w:rPr>
              <w:rFonts w:ascii="Times New Roman" w:hAnsi="Times New Roman" w:cs="Times New Roman"/>
              <w:b/>
              <w:color w:val="000000"/>
            </w:rPr>
          </w:rPrChange>
        </w:rPr>
        <w:t>OR</w:t>
      </w:r>
      <w:r w:rsidRPr="00352BD2">
        <w:rPr>
          <w:rFonts w:ascii="Times New Roman" w:hAnsi="Times New Roman" w:cs="Times New Roman"/>
          <w:b/>
          <w:sz w:val="24"/>
          <w:szCs w:val="24"/>
          <w:rPrChange w:id="69" w:author="Benji Juneau" w:date="2020-06-08T14:36:00Z">
            <w:rPr>
              <w:rFonts w:ascii="Times New Roman" w:hAnsi="Times New Roman" w:cs="Times New Roman"/>
              <w:b/>
            </w:rPr>
          </w:rPrChange>
        </w:rPr>
        <w:t> </w:t>
      </w:r>
    </w:p>
    <w:p w14:paraId="43FAE796" w14:textId="0BBEBC45" w:rsidR="003E7C45" w:rsidRPr="00352BD2" w:rsidRDefault="00F400C6" w:rsidP="00AF23DF">
      <w:pPr>
        <w:pStyle w:val="NoSpacing"/>
        <w:numPr>
          <w:ilvl w:val="0"/>
          <w:numId w:val="4"/>
        </w:numPr>
        <w:ind w:left="540"/>
        <w:jc w:val="both"/>
        <w:rPr>
          <w:rFonts w:ascii="Times New Roman" w:hAnsi="Times New Roman" w:cs="Times New Roman"/>
          <w:sz w:val="24"/>
          <w:szCs w:val="24"/>
          <w:rPrChange w:id="70" w:author="Benji Juneau" w:date="2020-06-08T14:36:00Z">
            <w:rPr>
              <w:rFonts w:ascii="Times New Roman" w:hAnsi="Times New Roman" w:cs="Times New Roman"/>
            </w:rPr>
          </w:rPrChange>
        </w:rPr>
      </w:pPr>
      <w:r w:rsidRPr="00352BD2">
        <w:rPr>
          <w:rFonts w:ascii="Times New Roman" w:hAnsi="Times New Roman" w:cs="Times New Roman"/>
          <w:color w:val="000000"/>
          <w:sz w:val="24"/>
          <w:szCs w:val="24"/>
          <w:rPrChange w:id="71" w:author="Benji Juneau" w:date="2020-06-08T14:36:00Z">
            <w:rPr>
              <w:rFonts w:ascii="Times New Roman" w:hAnsi="Times New Roman" w:cs="Times New Roman"/>
              <w:color w:val="000000"/>
            </w:rPr>
          </w:rPrChange>
        </w:rPr>
        <w:t xml:space="preserve">The recipient has </w:t>
      </w:r>
      <w:r w:rsidR="003E7C45" w:rsidRPr="00352BD2">
        <w:rPr>
          <w:rFonts w:ascii="Times New Roman" w:hAnsi="Times New Roman" w:cs="Times New Roman"/>
          <w:i/>
          <w:iCs/>
          <w:color w:val="000000"/>
          <w:sz w:val="24"/>
          <w:szCs w:val="24"/>
          <w:rPrChange w:id="72" w:author="Benji Juneau" w:date="2020-06-08T14:36:00Z">
            <w:rPr>
              <w:rFonts w:ascii="Times New Roman" w:hAnsi="Times New Roman" w:cs="Times New Roman"/>
              <w:i/>
              <w:iCs/>
              <w:color w:val="000000"/>
            </w:rPr>
          </w:rPrChange>
        </w:rPr>
        <w:t>documented contraindication</w:t>
      </w:r>
      <w:r w:rsidRPr="00352BD2">
        <w:rPr>
          <w:rFonts w:ascii="Times New Roman" w:hAnsi="Times New Roman" w:cs="Times New Roman"/>
          <w:i/>
          <w:iCs/>
          <w:color w:val="000000"/>
          <w:sz w:val="24"/>
          <w:szCs w:val="24"/>
          <w:rPrChange w:id="73" w:author="Benji Juneau" w:date="2020-06-08T14:36:00Z">
            <w:rPr>
              <w:rFonts w:ascii="Times New Roman" w:hAnsi="Times New Roman" w:cs="Times New Roman"/>
              <w:i/>
              <w:iCs/>
              <w:color w:val="000000"/>
            </w:rPr>
          </w:rPrChange>
        </w:rPr>
        <w:t>(s)</w:t>
      </w:r>
      <w:r w:rsidRPr="00352BD2">
        <w:rPr>
          <w:rFonts w:ascii="Times New Roman" w:hAnsi="Times New Roman" w:cs="Times New Roman"/>
          <w:color w:val="000000"/>
          <w:sz w:val="24"/>
          <w:szCs w:val="24"/>
          <w:rPrChange w:id="74" w:author="Benji Juneau" w:date="2020-06-08T14:36:00Z">
            <w:rPr>
              <w:rFonts w:ascii="Times New Roman" w:hAnsi="Times New Roman" w:cs="Times New Roman"/>
              <w:color w:val="000000"/>
            </w:rPr>
          </w:rPrChange>
        </w:rPr>
        <w:t xml:space="preserve"> to </w:t>
      </w:r>
      <w:r w:rsidR="003E7C45" w:rsidRPr="00352BD2">
        <w:rPr>
          <w:rFonts w:ascii="Times New Roman" w:hAnsi="Times New Roman" w:cs="Times New Roman"/>
          <w:color w:val="000000"/>
          <w:sz w:val="24"/>
          <w:szCs w:val="24"/>
          <w:rPrChange w:id="75" w:author="Benji Juneau" w:date="2020-06-08T14:36:00Z">
            <w:rPr>
              <w:rFonts w:ascii="Times New Roman" w:hAnsi="Times New Roman" w:cs="Times New Roman"/>
              <w:color w:val="000000"/>
            </w:rPr>
          </w:rPrChange>
        </w:rPr>
        <w:t xml:space="preserve">the preferred products that are appropriate to use for the condition being treated; </w:t>
      </w:r>
      <w:r w:rsidR="003E7C45" w:rsidRPr="00352BD2">
        <w:rPr>
          <w:rFonts w:ascii="Times New Roman" w:hAnsi="Times New Roman" w:cs="Times New Roman"/>
          <w:b/>
          <w:color w:val="000000"/>
          <w:sz w:val="24"/>
          <w:szCs w:val="24"/>
          <w:rPrChange w:id="76" w:author="Benji Juneau" w:date="2020-06-08T14:36:00Z">
            <w:rPr>
              <w:rFonts w:ascii="Times New Roman" w:hAnsi="Times New Roman" w:cs="Times New Roman"/>
              <w:b/>
              <w:color w:val="000000"/>
            </w:rPr>
          </w:rPrChange>
        </w:rPr>
        <w:t>OR</w:t>
      </w:r>
      <w:r w:rsidR="003E7C45" w:rsidRPr="00352BD2">
        <w:rPr>
          <w:rFonts w:ascii="Times New Roman" w:hAnsi="Times New Roman" w:cs="Times New Roman"/>
          <w:b/>
          <w:sz w:val="24"/>
          <w:szCs w:val="24"/>
          <w:rPrChange w:id="77" w:author="Benji Juneau" w:date="2020-06-08T14:36:00Z">
            <w:rPr>
              <w:rFonts w:ascii="Times New Roman" w:hAnsi="Times New Roman" w:cs="Times New Roman"/>
              <w:b/>
            </w:rPr>
          </w:rPrChange>
        </w:rPr>
        <w:t> </w:t>
      </w:r>
    </w:p>
    <w:p w14:paraId="0B9348ED" w14:textId="67BFEFB9" w:rsidR="003E7C45" w:rsidRPr="00352BD2" w:rsidRDefault="003E7C45" w:rsidP="00AF23DF">
      <w:pPr>
        <w:pStyle w:val="NoSpacing"/>
        <w:numPr>
          <w:ilvl w:val="0"/>
          <w:numId w:val="4"/>
        </w:numPr>
        <w:ind w:left="540"/>
        <w:jc w:val="both"/>
        <w:rPr>
          <w:rFonts w:ascii="Times New Roman" w:hAnsi="Times New Roman" w:cs="Times New Roman"/>
          <w:sz w:val="24"/>
          <w:szCs w:val="24"/>
          <w:rPrChange w:id="78" w:author="Benji Juneau" w:date="2020-06-08T14:36:00Z">
            <w:rPr>
              <w:rFonts w:ascii="Times New Roman" w:hAnsi="Times New Roman" w:cs="Times New Roman"/>
            </w:rPr>
          </w:rPrChange>
        </w:rPr>
      </w:pPr>
      <w:r w:rsidRPr="00352BD2">
        <w:rPr>
          <w:rFonts w:ascii="Times New Roman" w:hAnsi="Times New Roman" w:cs="Times New Roman"/>
          <w:color w:val="000000"/>
          <w:sz w:val="24"/>
          <w:szCs w:val="24"/>
          <w:rPrChange w:id="79" w:author="Benji Juneau" w:date="2020-06-08T14:36:00Z">
            <w:rPr>
              <w:rFonts w:ascii="Times New Roman" w:hAnsi="Times New Roman" w:cs="Times New Roman"/>
              <w:color w:val="000000"/>
            </w:rPr>
          </w:rPrChange>
        </w:rPr>
        <w:t xml:space="preserve">There is </w:t>
      </w:r>
      <w:r w:rsidRPr="00352BD2">
        <w:rPr>
          <w:rFonts w:ascii="Times New Roman" w:hAnsi="Times New Roman" w:cs="Times New Roman"/>
          <w:i/>
          <w:iCs/>
          <w:color w:val="000000"/>
          <w:sz w:val="24"/>
          <w:szCs w:val="24"/>
          <w:rPrChange w:id="80" w:author="Benji Juneau" w:date="2020-06-08T14:36:00Z">
            <w:rPr>
              <w:rFonts w:ascii="Times New Roman" w:hAnsi="Times New Roman" w:cs="Times New Roman"/>
              <w:i/>
              <w:iCs/>
              <w:color w:val="000000"/>
            </w:rPr>
          </w:rPrChange>
        </w:rPr>
        <w:t>no preferred product that is appropriate</w:t>
      </w:r>
      <w:r w:rsidRPr="00352BD2">
        <w:rPr>
          <w:rFonts w:ascii="Times New Roman" w:hAnsi="Times New Roman" w:cs="Times New Roman"/>
          <w:color w:val="000000"/>
          <w:sz w:val="24"/>
          <w:szCs w:val="24"/>
          <w:rPrChange w:id="81" w:author="Benji Juneau" w:date="2020-06-08T14:36:00Z">
            <w:rPr>
              <w:rFonts w:ascii="Times New Roman" w:hAnsi="Times New Roman" w:cs="Times New Roman"/>
              <w:color w:val="000000"/>
            </w:rPr>
          </w:rPrChange>
        </w:rPr>
        <w:t xml:space="preserve"> to use for the condition being treated; </w:t>
      </w:r>
      <w:r w:rsidRPr="00352BD2">
        <w:rPr>
          <w:rFonts w:ascii="Times New Roman" w:hAnsi="Times New Roman" w:cs="Times New Roman"/>
          <w:b/>
          <w:color w:val="000000"/>
          <w:sz w:val="24"/>
          <w:szCs w:val="24"/>
          <w:rPrChange w:id="82" w:author="Benji Juneau" w:date="2020-06-08T14:36:00Z">
            <w:rPr>
              <w:rFonts w:ascii="Times New Roman" w:hAnsi="Times New Roman" w:cs="Times New Roman"/>
              <w:b/>
              <w:color w:val="000000"/>
            </w:rPr>
          </w:rPrChange>
        </w:rPr>
        <w:t>AND</w:t>
      </w:r>
    </w:p>
    <w:p w14:paraId="6EBEFA36" w14:textId="77777777" w:rsidR="003E7C45" w:rsidRPr="00352BD2" w:rsidRDefault="003E7C45" w:rsidP="00AF23DF">
      <w:pPr>
        <w:pStyle w:val="NoSpacing"/>
        <w:numPr>
          <w:ilvl w:val="0"/>
          <w:numId w:val="5"/>
        </w:numPr>
        <w:ind w:left="0"/>
        <w:jc w:val="both"/>
        <w:rPr>
          <w:rFonts w:ascii="Times New Roman" w:hAnsi="Times New Roman" w:cs="Times New Roman"/>
          <w:sz w:val="24"/>
          <w:szCs w:val="24"/>
          <w:rPrChange w:id="83" w:author="Benji Juneau" w:date="2020-06-08T14:36:00Z">
            <w:rPr>
              <w:rFonts w:ascii="Times New Roman" w:hAnsi="Times New Roman" w:cs="Times New Roman"/>
            </w:rPr>
          </w:rPrChange>
        </w:rPr>
      </w:pPr>
      <w:r w:rsidRPr="00352BD2">
        <w:rPr>
          <w:rFonts w:ascii="Times New Roman" w:hAnsi="Times New Roman" w:cs="Times New Roman"/>
          <w:color w:val="000000"/>
          <w:sz w:val="24"/>
          <w:szCs w:val="24"/>
          <w:rPrChange w:id="84" w:author="Benji Juneau" w:date="2020-06-08T14:36:00Z">
            <w:rPr>
              <w:rFonts w:ascii="Times New Roman" w:hAnsi="Times New Roman" w:cs="Times New Roman"/>
              <w:color w:val="000000"/>
            </w:rPr>
          </w:rPrChange>
        </w:rPr>
        <w:t xml:space="preserve">By submitting the </w:t>
      </w:r>
      <w:r w:rsidRPr="00352BD2">
        <w:rPr>
          <w:rFonts w:ascii="Times New Roman" w:hAnsi="Times New Roman" w:cs="Times New Roman"/>
          <w:sz w:val="24"/>
          <w:szCs w:val="24"/>
          <w:rPrChange w:id="85" w:author="Benji Juneau" w:date="2020-06-08T14:36:00Z">
            <w:rPr>
              <w:rFonts w:ascii="Times New Roman" w:hAnsi="Times New Roman" w:cs="Times New Roman"/>
            </w:rPr>
          </w:rPrChange>
        </w:rPr>
        <w:t>authorization request, the prescriber attests to the following:</w:t>
      </w:r>
    </w:p>
    <w:p w14:paraId="2F91E553" w14:textId="1BAB46A6" w:rsidR="003E7C45" w:rsidRPr="00352BD2" w:rsidRDefault="003E7C45" w:rsidP="00AF23DF">
      <w:pPr>
        <w:pStyle w:val="NoSpacing"/>
        <w:numPr>
          <w:ilvl w:val="0"/>
          <w:numId w:val="7"/>
        </w:numPr>
        <w:ind w:left="540"/>
        <w:jc w:val="both"/>
        <w:rPr>
          <w:rFonts w:ascii="Times New Roman" w:hAnsi="Times New Roman" w:cs="Times New Roman"/>
          <w:sz w:val="24"/>
          <w:szCs w:val="24"/>
          <w:rPrChange w:id="86" w:author="Benji Juneau" w:date="2020-06-08T14:36:00Z">
            <w:rPr>
              <w:rFonts w:ascii="Times New Roman" w:hAnsi="Times New Roman" w:cs="Times New Roman"/>
            </w:rPr>
          </w:rPrChange>
        </w:rPr>
      </w:pPr>
      <w:r w:rsidRPr="00352BD2">
        <w:rPr>
          <w:rFonts w:ascii="Times New Roman" w:hAnsi="Times New Roman" w:cs="Times New Roman"/>
          <w:sz w:val="24"/>
          <w:szCs w:val="24"/>
          <w:rPrChange w:id="87" w:author="Benji Juneau" w:date="2020-06-08T14:36:00Z">
            <w:rPr>
              <w:rFonts w:ascii="Times New Roman" w:hAnsi="Times New Roman" w:cs="Times New Roman"/>
            </w:rPr>
          </w:rPrChange>
        </w:rPr>
        <w:t xml:space="preserve">The prescribing information for the requested medication has been thoroughly reviewed, including any Black Box Warning, Risk Evaluation and Mitigation Strategy (REMS), </w:t>
      </w:r>
      <w:r w:rsidR="00421A95" w:rsidRPr="00352BD2">
        <w:rPr>
          <w:rFonts w:ascii="Times New Roman" w:hAnsi="Times New Roman" w:cs="Times New Roman"/>
          <w:sz w:val="24"/>
          <w:szCs w:val="24"/>
          <w:rPrChange w:id="88" w:author="Benji Juneau" w:date="2020-06-08T14:36:00Z">
            <w:rPr>
              <w:rFonts w:ascii="Times New Roman" w:hAnsi="Times New Roman" w:cs="Times New Roman"/>
            </w:rPr>
          </w:rPrChange>
        </w:rPr>
        <w:t xml:space="preserve">contraindications, </w:t>
      </w:r>
      <w:r w:rsidRPr="00352BD2">
        <w:rPr>
          <w:rFonts w:ascii="Times New Roman" w:hAnsi="Times New Roman" w:cs="Times New Roman"/>
          <w:sz w:val="24"/>
          <w:szCs w:val="24"/>
          <w:rPrChange w:id="89" w:author="Benji Juneau" w:date="2020-06-08T14:36:00Z">
            <w:rPr>
              <w:rFonts w:ascii="Times New Roman" w:hAnsi="Times New Roman" w:cs="Times New Roman"/>
            </w:rPr>
          </w:rPrChange>
        </w:rPr>
        <w:t xml:space="preserve">minimum age requirements, recommended dosing, and prior treatment requirements; </w:t>
      </w:r>
      <w:r w:rsidRPr="00352BD2">
        <w:rPr>
          <w:rFonts w:ascii="Times New Roman" w:hAnsi="Times New Roman" w:cs="Times New Roman"/>
          <w:b/>
          <w:sz w:val="24"/>
          <w:szCs w:val="24"/>
          <w:rPrChange w:id="90" w:author="Benji Juneau" w:date="2020-06-08T14:36:00Z">
            <w:rPr>
              <w:rFonts w:ascii="Times New Roman" w:hAnsi="Times New Roman" w:cs="Times New Roman"/>
              <w:b/>
            </w:rPr>
          </w:rPrChange>
        </w:rPr>
        <w:t>AND </w:t>
      </w:r>
    </w:p>
    <w:p w14:paraId="0B1776CD" w14:textId="77777777" w:rsidR="003E7C45" w:rsidRPr="00352BD2" w:rsidRDefault="003E7C45" w:rsidP="00AF23DF">
      <w:pPr>
        <w:pStyle w:val="NoSpacing"/>
        <w:numPr>
          <w:ilvl w:val="0"/>
          <w:numId w:val="7"/>
        </w:numPr>
        <w:ind w:left="540"/>
        <w:jc w:val="both"/>
        <w:rPr>
          <w:rFonts w:ascii="Times New Roman" w:hAnsi="Times New Roman" w:cs="Times New Roman"/>
          <w:sz w:val="24"/>
          <w:szCs w:val="24"/>
          <w:rPrChange w:id="91" w:author="Benji Juneau" w:date="2020-06-08T14:36:00Z">
            <w:rPr>
              <w:rFonts w:ascii="Times New Roman" w:hAnsi="Times New Roman" w:cs="Times New Roman"/>
            </w:rPr>
          </w:rPrChange>
        </w:rPr>
      </w:pPr>
      <w:r w:rsidRPr="00352BD2">
        <w:rPr>
          <w:rFonts w:ascii="Times New Roman" w:hAnsi="Times New Roman" w:cs="Times New Roman"/>
          <w:sz w:val="24"/>
          <w:szCs w:val="24"/>
          <w:rPrChange w:id="92" w:author="Benji Juneau" w:date="2020-06-08T14:36:00Z">
            <w:rPr>
              <w:rFonts w:ascii="Times New Roman" w:hAnsi="Times New Roman" w:cs="Times New Roman"/>
            </w:rPr>
          </w:rPrChange>
        </w:rPr>
        <w:t>All laboratory testing and clinical monitoring recommended in the prescribing information have been completed as of the date of the request and will be repeated as recommended;</w:t>
      </w:r>
      <w:r w:rsidRPr="00352BD2">
        <w:rPr>
          <w:rFonts w:ascii="Times New Roman" w:hAnsi="Times New Roman" w:cs="Times New Roman"/>
          <w:b/>
          <w:sz w:val="24"/>
          <w:szCs w:val="24"/>
          <w:rPrChange w:id="93" w:author="Benji Juneau" w:date="2020-06-08T14:36:00Z">
            <w:rPr>
              <w:rFonts w:ascii="Times New Roman" w:hAnsi="Times New Roman" w:cs="Times New Roman"/>
              <w:b/>
            </w:rPr>
          </w:rPrChange>
        </w:rPr>
        <w:t xml:space="preserve"> AND</w:t>
      </w:r>
      <w:r w:rsidRPr="00352BD2">
        <w:rPr>
          <w:rFonts w:ascii="Times New Roman" w:hAnsi="Times New Roman" w:cs="Times New Roman"/>
          <w:sz w:val="24"/>
          <w:szCs w:val="24"/>
          <w:rPrChange w:id="94" w:author="Benji Juneau" w:date="2020-06-08T14:36:00Z">
            <w:rPr>
              <w:rFonts w:ascii="Times New Roman" w:hAnsi="Times New Roman" w:cs="Times New Roman"/>
            </w:rPr>
          </w:rPrChange>
        </w:rPr>
        <w:t> </w:t>
      </w:r>
    </w:p>
    <w:p w14:paraId="1E353B31" w14:textId="65A0D923" w:rsidR="003E7C45" w:rsidRPr="00352BD2" w:rsidRDefault="003E7C45" w:rsidP="00AF23DF">
      <w:pPr>
        <w:pStyle w:val="NoSpacing"/>
        <w:numPr>
          <w:ilvl w:val="0"/>
          <w:numId w:val="7"/>
        </w:numPr>
        <w:ind w:left="540"/>
        <w:jc w:val="both"/>
        <w:rPr>
          <w:rFonts w:ascii="Times New Roman" w:hAnsi="Times New Roman" w:cs="Times New Roman"/>
          <w:sz w:val="24"/>
          <w:szCs w:val="24"/>
          <w:rPrChange w:id="95" w:author="Benji Juneau" w:date="2020-06-08T14:36:00Z">
            <w:rPr>
              <w:rFonts w:ascii="Times New Roman" w:hAnsi="Times New Roman" w:cs="Times New Roman"/>
            </w:rPr>
          </w:rPrChange>
        </w:rPr>
      </w:pPr>
      <w:r w:rsidRPr="00352BD2">
        <w:rPr>
          <w:rFonts w:ascii="Times New Roman" w:hAnsi="Times New Roman" w:cs="Times New Roman"/>
          <w:sz w:val="24"/>
          <w:szCs w:val="24"/>
          <w:rPrChange w:id="96" w:author="Benji Juneau" w:date="2020-06-08T14:36:00Z">
            <w:rPr>
              <w:rFonts w:ascii="Times New Roman" w:hAnsi="Times New Roman" w:cs="Times New Roman"/>
            </w:rPr>
          </w:rPrChange>
        </w:rPr>
        <w:t>The recipient has no concomitant drug therapies or disease states</w:t>
      </w:r>
      <w:r w:rsidR="00060BA8" w:rsidRPr="00352BD2">
        <w:rPr>
          <w:rFonts w:ascii="Times New Roman" w:hAnsi="Times New Roman" w:cs="Times New Roman"/>
          <w:sz w:val="24"/>
          <w:szCs w:val="24"/>
          <w:rPrChange w:id="97" w:author="Benji Juneau" w:date="2020-06-08T14:36:00Z">
            <w:rPr>
              <w:rFonts w:ascii="Times New Roman" w:hAnsi="Times New Roman" w:cs="Times New Roman"/>
            </w:rPr>
          </w:rPrChange>
        </w:rPr>
        <w:t xml:space="preserve"> that limit the use of the requested medication and will not be receiving the requested medication in combination with any other medication that is contraindicated or not recommended per FDA labeling</w:t>
      </w:r>
      <w:r w:rsidRPr="00352BD2">
        <w:rPr>
          <w:rFonts w:ascii="Times New Roman" w:hAnsi="Times New Roman" w:cs="Times New Roman"/>
          <w:sz w:val="24"/>
          <w:szCs w:val="24"/>
          <w:rPrChange w:id="98" w:author="Benji Juneau" w:date="2020-06-08T14:36:00Z">
            <w:rPr>
              <w:rFonts w:ascii="Times New Roman" w:hAnsi="Times New Roman" w:cs="Times New Roman"/>
            </w:rPr>
          </w:rPrChange>
        </w:rPr>
        <w:t>. </w:t>
      </w:r>
    </w:p>
    <w:p w14:paraId="66B6FA71" w14:textId="77777777" w:rsidR="0086769F" w:rsidRPr="00352BD2" w:rsidRDefault="0086769F" w:rsidP="0086769F">
      <w:pPr>
        <w:pStyle w:val="NoSpacing"/>
        <w:ind w:left="1440"/>
        <w:jc w:val="both"/>
        <w:rPr>
          <w:rFonts w:ascii="Times New Roman" w:hAnsi="Times New Roman" w:cs="Times New Roman"/>
          <w:sz w:val="24"/>
          <w:szCs w:val="24"/>
          <w:rPrChange w:id="99" w:author="Benji Juneau" w:date="2020-06-08T14:36:00Z">
            <w:rPr>
              <w:rFonts w:ascii="Times New Roman" w:hAnsi="Times New Roman" w:cs="Times New Roman"/>
            </w:rPr>
          </w:rPrChange>
        </w:rPr>
      </w:pPr>
    </w:p>
    <w:p w14:paraId="367A1FE8" w14:textId="7FEB5F16" w:rsidR="00D5168D" w:rsidRPr="00352BD2" w:rsidRDefault="006C180C" w:rsidP="0086769F">
      <w:pPr>
        <w:ind w:left="-446"/>
        <w:jc w:val="both"/>
        <w:rPr>
          <w:b/>
          <w:bCs/>
          <w:color w:val="000000"/>
          <w:rPrChange w:id="100" w:author="Benji Juneau" w:date="2020-06-08T14:36:00Z">
            <w:rPr>
              <w:b/>
              <w:bCs/>
              <w:color w:val="000000"/>
              <w:sz w:val="22"/>
              <w:szCs w:val="22"/>
            </w:rPr>
          </w:rPrChange>
        </w:rPr>
      </w:pPr>
      <w:r w:rsidRPr="00352BD2">
        <w:rPr>
          <w:b/>
          <w:bCs/>
          <w:color w:val="000000"/>
          <w:rPrChange w:id="101" w:author="Benji Juneau" w:date="2020-06-08T14:36:00Z">
            <w:rPr>
              <w:b/>
              <w:bCs/>
              <w:color w:val="000000"/>
              <w:sz w:val="22"/>
              <w:szCs w:val="22"/>
            </w:rPr>
          </w:rPrChange>
        </w:rPr>
        <w:t>***Duration of initial and reauthorization a</w:t>
      </w:r>
      <w:r w:rsidR="00D5168D" w:rsidRPr="00352BD2">
        <w:rPr>
          <w:b/>
          <w:bCs/>
          <w:color w:val="000000"/>
          <w:rPrChange w:id="102" w:author="Benji Juneau" w:date="2020-06-08T14:36:00Z">
            <w:rPr>
              <w:b/>
              <w:bCs/>
              <w:color w:val="000000"/>
              <w:sz w:val="22"/>
              <w:szCs w:val="22"/>
            </w:rPr>
          </w:rPrChange>
        </w:rPr>
        <w:t>pproval: 2 weeks to 6 months</w:t>
      </w:r>
      <w:r w:rsidRPr="00352BD2">
        <w:rPr>
          <w:b/>
          <w:bCs/>
          <w:color w:val="000000"/>
          <w:rPrChange w:id="103" w:author="Benji Juneau" w:date="2020-06-08T14:36:00Z">
            <w:rPr>
              <w:b/>
              <w:bCs/>
              <w:color w:val="000000"/>
              <w:sz w:val="22"/>
              <w:szCs w:val="22"/>
            </w:rPr>
          </w:rPrChange>
        </w:rPr>
        <w:t>***</w:t>
      </w:r>
    </w:p>
    <w:p w14:paraId="03ABDE8F" w14:textId="77777777" w:rsidR="0086769F" w:rsidRPr="00352BD2" w:rsidRDefault="0086769F" w:rsidP="0086769F">
      <w:pPr>
        <w:ind w:left="-446"/>
        <w:jc w:val="both"/>
        <w:rPr>
          <w:b/>
          <w:color w:val="000000"/>
          <w:rPrChange w:id="104" w:author="Benji Juneau" w:date="2020-06-08T14:36:00Z">
            <w:rPr>
              <w:b/>
              <w:color w:val="000000"/>
              <w:sz w:val="22"/>
              <w:szCs w:val="22"/>
            </w:rPr>
          </w:rPrChange>
        </w:rPr>
      </w:pPr>
    </w:p>
    <w:p w14:paraId="67660C11" w14:textId="13178936" w:rsidR="003F63AB" w:rsidRPr="00352BD2" w:rsidRDefault="00D5168D" w:rsidP="0086769F">
      <w:pPr>
        <w:ind w:left="-446"/>
        <w:jc w:val="both"/>
        <w:rPr>
          <w:i/>
          <w:color w:val="000000"/>
          <w:rPrChange w:id="105" w:author="Benji Juneau" w:date="2020-06-08T14:36:00Z">
            <w:rPr>
              <w:i/>
              <w:color w:val="000000"/>
              <w:sz w:val="22"/>
              <w:szCs w:val="22"/>
            </w:rPr>
          </w:rPrChange>
        </w:rPr>
      </w:pPr>
      <w:r w:rsidRPr="00352BD2">
        <w:rPr>
          <w:i/>
          <w:color w:val="000000"/>
          <w:rPrChange w:id="106" w:author="Benji Juneau" w:date="2020-06-08T14:36:00Z">
            <w:rPr>
              <w:i/>
              <w:color w:val="000000"/>
              <w:sz w:val="22"/>
              <w:szCs w:val="22"/>
            </w:rPr>
          </w:rPrChange>
        </w:rPr>
        <w:t>An appropriate duration of initial authorization</w:t>
      </w:r>
      <w:r w:rsidRPr="00352BD2">
        <w:rPr>
          <w:b/>
          <w:color w:val="000000"/>
          <w:rPrChange w:id="107" w:author="Benji Juneau" w:date="2020-06-08T14:36:00Z">
            <w:rPr>
              <w:b/>
              <w:color w:val="000000"/>
              <w:sz w:val="22"/>
              <w:szCs w:val="22"/>
            </w:rPr>
          </w:rPrChange>
        </w:rPr>
        <w:t xml:space="preserve"> </w:t>
      </w:r>
      <w:r w:rsidRPr="00352BD2">
        <w:rPr>
          <w:i/>
          <w:color w:val="000000"/>
          <w:rPrChange w:id="108" w:author="Benji Juneau" w:date="2020-06-08T14:36:00Z">
            <w:rPr>
              <w:i/>
              <w:color w:val="000000"/>
              <w:sz w:val="22"/>
              <w:szCs w:val="22"/>
            </w:rPr>
          </w:rPrChange>
        </w:rPr>
        <w:t xml:space="preserve">and reauthorization approval (if needed) will be determined based upon patient-specific factors and the condition being treated. </w:t>
      </w:r>
    </w:p>
    <w:p w14:paraId="76286E6C" w14:textId="57123D57" w:rsidR="003F63AB" w:rsidRPr="00352BD2" w:rsidRDefault="003F63AB" w:rsidP="003F63AB">
      <w:pPr>
        <w:spacing w:after="100" w:afterAutospacing="1"/>
        <w:ind w:left="-450"/>
        <w:jc w:val="both"/>
        <w:rPr>
          <w:rFonts w:eastAsiaTheme="minorHAnsi"/>
          <w:b/>
          <w:rPrChange w:id="109" w:author="Benji Juneau" w:date="2020-06-08T14:36:00Z">
            <w:rPr>
              <w:rFonts w:eastAsiaTheme="minorHAnsi"/>
              <w:b/>
              <w:sz w:val="22"/>
              <w:szCs w:val="22"/>
            </w:rPr>
          </w:rPrChange>
        </w:rPr>
      </w:pPr>
      <w:r w:rsidRPr="00352BD2">
        <w:rPr>
          <w:rFonts w:eastAsiaTheme="minorHAnsi"/>
          <w:b/>
          <w:rPrChange w:id="110" w:author="Benji Juneau" w:date="2020-06-08T14:36:00Z">
            <w:rPr>
              <w:rFonts w:eastAsiaTheme="minorHAnsi"/>
              <w:b/>
              <w:sz w:val="22"/>
              <w:szCs w:val="22"/>
            </w:rPr>
          </w:rPrChange>
        </w:rPr>
        <w:t>_________________________________________________________________________________</w:t>
      </w:r>
      <w:del w:id="111" w:author="Benji Juneau" w:date="2020-06-08T14:37:00Z">
        <w:r w:rsidRPr="00352BD2" w:rsidDel="00352BD2">
          <w:rPr>
            <w:rFonts w:eastAsiaTheme="minorHAnsi"/>
            <w:b/>
            <w:rPrChange w:id="112" w:author="Benji Juneau" w:date="2020-06-08T14:36:00Z">
              <w:rPr>
                <w:rFonts w:eastAsiaTheme="minorHAnsi"/>
                <w:b/>
                <w:sz w:val="22"/>
                <w:szCs w:val="22"/>
              </w:rPr>
            </w:rPrChange>
          </w:rPr>
          <w:delText>_______</w:delText>
        </w:r>
      </w:del>
    </w:p>
    <w:p w14:paraId="47CFF195" w14:textId="77777777" w:rsidR="00352BD2" w:rsidRDefault="00352BD2" w:rsidP="00AF23DF">
      <w:pPr>
        <w:spacing w:after="120"/>
        <w:ind w:left="-446"/>
        <w:rPr>
          <w:ins w:id="113" w:author="Benji Juneau" w:date="2020-06-08T14:37:00Z"/>
          <w:rFonts w:eastAsiaTheme="minorHAnsi"/>
          <w:b/>
        </w:rPr>
      </w:pPr>
    </w:p>
    <w:p w14:paraId="66262A46" w14:textId="77777777" w:rsidR="00352BD2" w:rsidRDefault="00352BD2" w:rsidP="00AF23DF">
      <w:pPr>
        <w:spacing w:after="120"/>
        <w:ind w:left="-446"/>
        <w:rPr>
          <w:ins w:id="114" w:author="Benji Juneau" w:date="2020-06-08T14:37:00Z"/>
          <w:rFonts w:eastAsiaTheme="minorHAnsi"/>
          <w:b/>
        </w:rPr>
      </w:pPr>
    </w:p>
    <w:p w14:paraId="20F617EC" w14:textId="77777777" w:rsidR="00352BD2" w:rsidRDefault="00352BD2" w:rsidP="00AF23DF">
      <w:pPr>
        <w:spacing w:after="120"/>
        <w:ind w:left="-446"/>
        <w:rPr>
          <w:ins w:id="115" w:author="Benji Juneau" w:date="2020-06-08T14:37:00Z"/>
          <w:rFonts w:eastAsiaTheme="minorHAnsi"/>
          <w:b/>
        </w:rPr>
      </w:pPr>
    </w:p>
    <w:p w14:paraId="277A378D" w14:textId="61309CA4" w:rsidR="003F63AB" w:rsidRPr="00E15E7F" w:rsidRDefault="003F63AB" w:rsidP="00AF23DF">
      <w:pPr>
        <w:spacing w:after="120"/>
        <w:ind w:left="-446"/>
        <w:rPr>
          <w:rFonts w:eastAsiaTheme="minorHAnsi"/>
          <w:b/>
          <w:rPrChange w:id="116" w:author="Melissa Dear" w:date="2020-06-12T12:25:00Z">
            <w:rPr>
              <w:rFonts w:eastAsiaTheme="minorHAnsi"/>
              <w:b/>
              <w:sz w:val="22"/>
              <w:szCs w:val="22"/>
            </w:rPr>
          </w:rPrChange>
        </w:rPr>
      </w:pPr>
      <w:r w:rsidRPr="00E15E7F">
        <w:rPr>
          <w:rFonts w:eastAsiaTheme="minorHAnsi"/>
          <w:b/>
          <w:rPrChange w:id="117" w:author="Melissa Dear" w:date="2020-06-12T12:25:00Z">
            <w:rPr>
              <w:rFonts w:eastAsiaTheme="minorHAnsi"/>
              <w:b/>
              <w:sz w:val="22"/>
              <w:szCs w:val="22"/>
            </w:rPr>
          </w:rPrChange>
        </w:rPr>
        <w:lastRenderedPageBreak/>
        <w:t>Dupilumab (Dupixent</w:t>
      </w:r>
      <w:r w:rsidRPr="00E15E7F">
        <w:rPr>
          <w:rFonts w:eastAsiaTheme="minorHAnsi"/>
          <w:b/>
          <w:vertAlign w:val="superscript"/>
          <w:rPrChange w:id="118" w:author="Melissa Dear" w:date="2020-06-12T12:25:00Z">
            <w:rPr>
              <w:rFonts w:eastAsiaTheme="minorHAnsi"/>
              <w:b/>
              <w:sz w:val="22"/>
              <w:szCs w:val="22"/>
              <w:vertAlign w:val="superscript"/>
            </w:rPr>
          </w:rPrChange>
        </w:rPr>
        <w:t>®</w:t>
      </w:r>
      <w:r w:rsidRPr="00E15E7F">
        <w:rPr>
          <w:rFonts w:eastAsiaTheme="minorHAnsi"/>
          <w:b/>
          <w:rPrChange w:id="119" w:author="Melissa Dear" w:date="2020-06-12T12:25:00Z">
            <w:rPr>
              <w:rFonts w:eastAsiaTheme="minorHAnsi"/>
              <w:b/>
              <w:sz w:val="22"/>
              <w:szCs w:val="22"/>
            </w:rPr>
          </w:rPrChange>
        </w:rPr>
        <w:t>)</w:t>
      </w:r>
    </w:p>
    <w:p w14:paraId="3F81FBC2" w14:textId="7F865E0D" w:rsidR="003F63AB" w:rsidRPr="00E15E7F" w:rsidRDefault="00232215" w:rsidP="00AF23DF">
      <w:pPr>
        <w:spacing w:after="160" w:line="259" w:lineRule="auto"/>
        <w:ind w:left="-450"/>
        <w:jc w:val="both"/>
        <w:rPr>
          <w:rFonts w:eastAsiaTheme="minorHAnsi"/>
          <w:rPrChange w:id="120" w:author="Melissa Dear" w:date="2020-06-12T12:25:00Z">
            <w:rPr>
              <w:rFonts w:eastAsiaTheme="minorHAnsi"/>
              <w:sz w:val="22"/>
              <w:szCs w:val="22"/>
            </w:rPr>
          </w:rPrChange>
        </w:rPr>
      </w:pPr>
      <w:r w:rsidRPr="00E15E7F">
        <w:rPr>
          <w:rFonts w:eastAsiaTheme="minorHAnsi"/>
          <w:b/>
          <w:rPrChange w:id="121" w:author="Melissa Dear" w:date="2020-06-12T12:25:00Z">
            <w:rPr>
              <w:rFonts w:eastAsiaTheme="minorHAnsi"/>
              <w:b/>
              <w:sz w:val="22"/>
              <w:szCs w:val="22"/>
            </w:rPr>
          </w:rPrChange>
        </w:rPr>
        <w:t xml:space="preserve">For </w:t>
      </w:r>
      <w:r w:rsidR="003F63AB" w:rsidRPr="00E15E7F">
        <w:rPr>
          <w:rFonts w:eastAsiaTheme="minorHAnsi"/>
          <w:b/>
          <w:rPrChange w:id="122" w:author="Melissa Dear" w:date="2020-06-12T12:25:00Z">
            <w:rPr>
              <w:rFonts w:eastAsiaTheme="minorHAnsi"/>
              <w:b/>
              <w:sz w:val="22"/>
              <w:szCs w:val="22"/>
            </w:rPr>
          </w:rPrChange>
        </w:rPr>
        <w:t>Atopic Dermatitis</w:t>
      </w:r>
      <w:r w:rsidR="003F63AB" w:rsidRPr="00E15E7F">
        <w:rPr>
          <w:rFonts w:eastAsiaTheme="minorHAnsi"/>
          <w:rPrChange w:id="123" w:author="Melissa Dear" w:date="2020-06-12T12:25:00Z">
            <w:rPr>
              <w:rFonts w:eastAsiaTheme="minorHAnsi"/>
              <w:sz w:val="22"/>
              <w:szCs w:val="22"/>
            </w:rPr>
          </w:rPrChange>
        </w:rPr>
        <w:t xml:space="preserve"> </w:t>
      </w:r>
    </w:p>
    <w:p w14:paraId="39F4193E" w14:textId="43BA3CF3" w:rsidR="00232215" w:rsidRPr="00E15E7F" w:rsidRDefault="00232215" w:rsidP="00232215">
      <w:pPr>
        <w:numPr>
          <w:ilvl w:val="0"/>
          <w:numId w:val="11"/>
        </w:numPr>
        <w:spacing w:after="160" w:line="259" w:lineRule="auto"/>
        <w:contextualSpacing/>
        <w:jc w:val="both"/>
        <w:rPr>
          <w:rFonts w:eastAsiaTheme="minorHAnsi"/>
          <w:rPrChange w:id="124" w:author="Melissa Dear" w:date="2020-06-12T12:25:00Z">
            <w:rPr>
              <w:rFonts w:eastAsiaTheme="minorHAnsi"/>
              <w:sz w:val="22"/>
              <w:szCs w:val="22"/>
            </w:rPr>
          </w:rPrChange>
        </w:rPr>
      </w:pPr>
      <w:bookmarkStart w:id="125" w:name="_Hlk15650726"/>
      <w:bookmarkStart w:id="126" w:name="_Hlk15650711"/>
      <w:r w:rsidRPr="00E15E7F">
        <w:rPr>
          <w:rFonts w:eastAsiaTheme="minorHAnsi"/>
          <w:rPrChange w:id="127" w:author="Melissa Dear" w:date="2020-06-12T12:25:00Z">
            <w:rPr>
              <w:rFonts w:eastAsiaTheme="minorHAnsi"/>
              <w:sz w:val="22"/>
              <w:szCs w:val="22"/>
            </w:rPr>
          </w:rPrChange>
        </w:rPr>
        <w:t xml:space="preserve">The recipient is </w:t>
      </w:r>
      <w:ins w:id="128" w:author="Melissa Dear [2]" w:date="2020-06-29T10:25:00Z">
        <w:r w:rsidR="009D23EE">
          <w:rPr>
            <w:rFonts w:eastAsiaTheme="minorHAnsi"/>
          </w:rPr>
          <w:t>6</w:t>
        </w:r>
      </w:ins>
      <w:del w:id="129" w:author="Melissa Dear [2]" w:date="2020-06-29T10:25:00Z">
        <w:r w:rsidRPr="00E15E7F" w:rsidDel="009D23EE">
          <w:rPr>
            <w:rFonts w:eastAsiaTheme="minorHAnsi"/>
            <w:rPrChange w:id="130" w:author="Melissa Dear" w:date="2020-06-12T12:25:00Z">
              <w:rPr>
                <w:rFonts w:eastAsiaTheme="minorHAnsi"/>
                <w:sz w:val="22"/>
                <w:szCs w:val="22"/>
              </w:rPr>
            </w:rPrChange>
          </w:rPr>
          <w:delText>12</w:delText>
        </w:r>
      </w:del>
      <w:r w:rsidRPr="00E15E7F">
        <w:rPr>
          <w:rFonts w:eastAsiaTheme="minorHAnsi"/>
          <w:rPrChange w:id="131" w:author="Melissa Dear" w:date="2020-06-12T12:25:00Z">
            <w:rPr>
              <w:rFonts w:eastAsiaTheme="minorHAnsi"/>
              <w:sz w:val="22"/>
              <w:szCs w:val="22"/>
            </w:rPr>
          </w:rPrChange>
        </w:rPr>
        <w:t xml:space="preserve"> years of age or older on the date of the request; </w:t>
      </w:r>
      <w:r w:rsidRPr="00E15E7F">
        <w:rPr>
          <w:rFonts w:eastAsiaTheme="minorHAnsi"/>
          <w:b/>
          <w:rPrChange w:id="132" w:author="Melissa Dear" w:date="2020-06-12T12:25:00Z">
            <w:rPr>
              <w:rFonts w:eastAsiaTheme="minorHAnsi"/>
              <w:b/>
              <w:sz w:val="22"/>
              <w:szCs w:val="22"/>
            </w:rPr>
          </w:rPrChange>
        </w:rPr>
        <w:t>AND</w:t>
      </w:r>
    </w:p>
    <w:p w14:paraId="7DA0995F" w14:textId="77777777" w:rsidR="00352BD2" w:rsidRPr="00E15E7F" w:rsidRDefault="00232215" w:rsidP="000748C8">
      <w:pPr>
        <w:numPr>
          <w:ilvl w:val="0"/>
          <w:numId w:val="11"/>
        </w:numPr>
        <w:spacing w:after="160" w:line="259" w:lineRule="auto"/>
        <w:contextualSpacing/>
        <w:jc w:val="both"/>
        <w:rPr>
          <w:ins w:id="133" w:author="Benji Juneau" w:date="2020-06-08T14:36:00Z"/>
          <w:rPrChange w:id="134" w:author="Melissa Dear" w:date="2020-06-12T12:25:00Z">
            <w:rPr>
              <w:ins w:id="135" w:author="Benji Juneau" w:date="2020-06-08T14:36:00Z"/>
              <w:rFonts w:eastAsiaTheme="minorHAnsi"/>
              <w:sz w:val="22"/>
              <w:szCs w:val="22"/>
            </w:rPr>
          </w:rPrChange>
        </w:rPr>
      </w:pPr>
      <w:r w:rsidRPr="00E15E7F">
        <w:rPr>
          <w:rFonts w:eastAsiaTheme="minorHAnsi"/>
          <w:rPrChange w:id="136" w:author="Melissa Dear" w:date="2020-06-12T12:25:00Z">
            <w:rPr>
              <w:rFonts w:eastAsiaTheme="minorHAnsi"/>
              <w:sz w:val="22"/>
              <w:szCs w:val="22"/>
            </w:rPr>
          </w:rPrChange>
        </w:rPr>
        <w:t xml:space="preserve">The recipient has a diagnosis of moderate to severe atopic dermatitis; </w:t>
      </w:r>
      <w:r w:rsidRPr="00E15E7F">
        <w:rPr>
          <w:rFonts w:eastAsiaTheme="minorHAnsi"/>
          <w:b/>
          <w:bCs/>
          <w:rPrChange w:id="137" w:author="Melissa Dear" w:date="2020-06-12T12:25:00Z">
            <w:rPr>
              <w:rFonts w:eastAsiaTheme="minorHAnsi"/>
              <w:b/>
              <w:bCs/>
              <w:sz w:val="22"/>
              <w:szCs w:val="22"/>
            </w:rPr>
          </w:rPrChange>
        </w:rPr>
        <w:t>AND</w:t>
      </w:r>
      <w:r w:rsidRPr="00E15E7F">
        <w:rPr>
          <w:rFonts w:eastAsiaTheme="minorHAnsi"/>
          <w:rPrChange w:id="138" w:author="Melissa Dear" w:date="2020-06-12T12:25:00Z">
            <w:rPr>
              <w:rFonts w:eastAsiaTheme="minorHAnsi"/>
              <w:sz w:val="22"/>
              <w:szCs w:val="22"/>
            </w:rPr>
          </w:rPrChange>
        </w:rPr>
        <w:t xml:space="preserve"> </w:t>
      </w:r>
    </w:p>
    <w:p w14:paraId="6E4B9D8D" w14:textId="17C4626C" w:rsidR="00352BD2" w:rsidRPr="00E15E7F" w:rsidRDefault="00352BD2">
      <w:pPr>
        <w:numPr>
          <w:ilvl w:val="0"/>
          <w:numId w:val="11"/>
        </w:numPr>
        <w:spacing w:after="160" w:line="259" w:lineRule="auto"/>
        <w:contextualSpacing/>
        <w:jc w:val="both"/>
        <w:rPr>
          <w:rPrChange w:id="139" w:author="Melissa Dear" w:date="2020-06-12T12:25:00Z">
            <w:rPr>
              <w:rFonts w:eastAsiaTheme="minorHAnsi"/>
              <w:sz w:val="22"/>
              <w:szCs w:val="22"/>
            </w:rPr>
          </w:rPrChange>
        </w:rPr>
        <w:pPrChange w:id="140" w:author="Benji Juneau" w:date="2020-06-08T14:36:00Z">
          <w:pPr>
            <w:numPr>
              <w:numId w:val="11"/>
            </w:numPr>
            <w:spacing w:after="160" w:line="259" w:lineRule="auto"/>
            <w:ind w:left="720" w:hanging="360"/>
            <w:contextualSpacing/>
          </w:pPr>
        </w:pPrChange>
      </w:pPr>
      <w:ins w:id="141" w:author="Benji Juneau" w:date="2020-06-08T14:36:00Z">
        <w:r w:rsidRPr="00E15E7F">
          <w:t xml:space="preserve">There has been a treatment failure or intolerable side effect with or contraindication to a preferred topical corticosteroid agent (see Dermatology – Steroids, Topical – Low, Medium, High and Very High Potency); </w:t>
        </w:r>
        <w:r w:rsidRPr="00E15E7F">
          <w:rPr>
            <w:b/>
            <w:bCs/>
          </w:rPr>
          <w:t>AND</w:t>
        </w:r>
      </w:ins>
    </w:p>
    <w:p w14:paraId="154D767C" w14:textId="6553B7B9" w:rsidR="00232215" w:rsidRPr="00E15E7F" w:rsidRDefault="00232215" w:rsidP="00232215">
      <w:pPr>
        <w:numPr>
          <w:ilvl w:val="0"/>
          <w:numId w:val="11"/>
        </w:numPr>
        <w:spacing w:after="160" w:line="259" w:lineRule="auto"/>
        <w:contextualSpacing/>
        <w:rPr>
          <w:rFonts w:eastAsiaTheme="minorHAnsi"/>
          <w:rPrChange w:id="142" w:author="Melissa Dear" w:date="2020-06-12T12:25:00Z">
            <w:rPr>
              <w:rFonts w:eastAsiaTheme="minorHAnsi"/>
              <w:sz w:val="22"/>
              <w:szCs w:val="22"/>
            </w:rPr>
          </w:rPrChange>
        </w:rPr>
      </w:pPr>
      <w:r w:rsidRPr="00E15E7F">
        <w:rPr>
          <w:rFonts w:eastAsiaTheme="minorHAnsi"/>
          <w:rPrChange w:id="143" w:author="Melissa Dear" w:date="2020-06-12T12:25:00Z">
            <w:rPr>
              <w:rFonts w:eastAsiaTheme="minorHAnsi"/>
              <w:sz w:val="22"/>
              <w:szCs w:val="22"/>
            </w:rPr>
          </w:rPrChange>
        </w:rPr>
        <w:t xml:space="preserve">Previous use of a preferred product - </w:t>
      </w:r>
      <w:r w:rsidRPr="00E15E7F">
        <w:rPr>
          <w:rFonts w:eastAsiaTheme="minorHAnsi"/>
          <w:b/>
          <w:rPrChange w:id="144" w:author="Melissa Dear" w:date="2020-06-12T12:25:00Z">
            <w:rPr>
              <w:rFonts w:eastAsiaTheme="minorHAnsi"/>
              <w:b/>
              <w:sz w:val="22"/>
              <w:szCs w:val="22"/>
            </w:rPr>
          </w:rPrChange>
        </w:rPr>
        <w:t>ONE</w:t>
      </w:r>
      <w:r w:rsidRPr="00E15E7F">
        <w:rPr>
          <w:rFonts w:eastAsiaTheme="minorHAnsi"/>
          <w:rPrChange w:id="145" w:author="Melissa Dear" w:date="2020-06-12T12:25:00Z">
            <w:rPr>
              <w:rFonts w:eastAsiaTheme="minorHAnsi"/>
              <w:sz w:val="22"/>
              <w:szCs w:val="22"/>
            </w:rPr>
          </w:rPrChange>
        </w:rPr>
        <w:t xml:space="preserve"> of the following is required: </w:t>
      </w:r>
    </w:p>
    <w:p w14:paraId="57C72639" w14:textId="77777777" w:rsidR="00232215" w:rsidRPr="00E15E7F" w:rsidRDefault="00232215" w:rsidP="00232215">
      <w:pPr>
        <w:numPr>
          <w:ilvl w:val="1"/>
          <w:numId w:val="11"/>
        </w:numPr>
        <w:spacing w:after="160" w:line="259" w:lineRule="auto"/>
        <w:contextualSpacing/>
        <w:jc w:val="both"/>
        <w:rPr>
          <w:rFonts w:eastAsiaTheme="minorHAnsi"/>
          <w:rPrChange w:id="146" w:author="Melissa Dear" w:date="2020-06-12T12:25:00Z">
            <w:rPr>
              <w:rFonts w:eastAsiaTheme="minorHAnsi"/>
              <w:sz w:val="22"/>
              <w:szCs w:val="22"/>
            </w:rPr>
          </w:rPrChange>
        </w:rPr>
      </w:pPr>
      <w:r w:rsidRPr="00E15E7F">
        <w:rPr>
          <w:rFonts w:eastAsiaTheme="minorHAnsi"/>
          <w:rPrChange w:id="147" w:author="Melissa Dear" w:date="2020-06-12T12:25:00Z">
            <w:rPr>
              <w:rFonts w:eastAsiaTheme="minorHAnsi"/>
              <w:sz w:val="22"/>
              <w:szCs w:val="22"/>
            </w:rPr>
          </w:rPrChange>
        </w:rPr>
        <w:t xml:space="preserve">The recipient has had a </w:t>
      </w:r>
      <w:r w:rsidRPr="00E15E7F">
        <w:rPr>
          <w:rFonts w:eastAsiaTheme="minorHAnsi"/>
          <w:i/>
          <w:rPrChange w:id="148" w:author="Melissa Dear" w:date="2020-06-12T12:25:00Z">
            <w:rPr>
              <w:rFonts w:eastAsiaTheme="minorHAnsi"/>
              <w:i/>
              <w:sz w:val="22"/>
              <w:szCs w:val="22"/>
            </w:rPr>
          </w:rPrChange>
        </w:rPr>
        <w:t>treatment failure</w:t>
      </w:r>
      <w:r w:rsidRPr="00E15E7F">
        <w:rPr>
          <w:rFonts w:eastAsiaTheme="minorHAnsi"/>
          <w:rPrChange w:id="149" w:author="Melissa Dear" w:date="2020-06-12T12:25:00Z">
            <w:rPr>
              <w:rFonts w:eastAsiaTheme="minorHAnsi"/>
              <w:sz w:val="22"/>
              <w:szCs w:val="22"/>
            </w:rPr>
          </w:rPrChange>
        </w:rPr>
        <w:t xml:space="preserve"> with at least one preferred product; </w:t>
      </w:r>
      <w:r w:rsidRPr="00E15E7F">
        <w:rPr>
          <w:rFonts w:eastAsiaTheme="minorHAnsi"/>
          <w:b/>
          <w:bCs/>
          <w:rPrChange w:id="150" w:author="Melissa Dear" w:date="2020-06-12T12:25:00Z">
            <w:rPr>
              <w:rFonts w:eastAsiaTheme="minorHAnsi"/>
              <w:b/>
              <w:bCs/>
              <w:sz w:val="22"/>
              <w:szCs w:val="22"/>
            </w:rPr>
          </w:rPrChange>
        </w:rPr>
        <w:t>OR</w:t>
      </w:r>
      <w:r w:rsidRPr="00E15E7F">
        <w:rPr>
          <w:rFonts w:eastAsiaTheme="minorHAnsi"/>
          <w:rPrChange w:id="151" w:author="Melissa Dear" w:date="2020-06-12T12:25:00Z">
            <w:rPr>
              <w:rFonts w:eastAsiaTheme="minorHAnsi"/>
              <w:sz w:val="22"/>
              <w:szCs w:val="22"/>
            </w:rPr>
          </w:rPrChange>
        </w:rPr>
        <w:t xml:space="preserve"> </w:t>
      </w:r>
    </w:p>
    <w:p w14:paraId="0E1234DF" w14:textId="77777777" w:rsidR="00232215" w:rsidRPr="00E15E7F" w:rsidRDefault="00232215" w:rsidP="00232215">
      <w:pPr>
        <w:numPr>
          <w:ilvl w:val="1"/>
          <w:numId w:val="11"/>
        </w:numPr>
        <w:spacing w:after="160" w:line="259" w:lineRule="auto"/>
        <w:contextualSpacing/>
        <w:jc w:val="both"/>
        <w:rPr>
          <w:rFonts w:eastAsiaTheme="minorHAnsi"/>
          <w:rPrChange w:id="152" w:author="Melissa Dear" w:date="2020-06-12T12:25:00Z">
            <w:rPr>
              <w:rFonts w:eastAsiaTheme="minorHAnsi"/>
              <w:sz w:val="22"/>
              <w:szCs w:val="22"/>
            </w:rPr>
          </w:rPrChange>
        </w:rPr>
      </w:pPr>
      <w:r w:rsidRPr="00E15E7F">
        <w:rPr>
          <w:rFonts w:eastAsiaTheme="minorHAnsi"/>
          <w:rPrChange w:id="153" w:author="Melissa Dear" w:date="2020-06-12T12:25:00Z">
            <w:rPr>
              <w:rFonts w:eastAsiaTheme="minorHAnsi"/>
              <w:sz w:val="22"/>
              <w:szCs w:val="22"/>
            </w:rPr>
          </w:rPrChange>
        </w:rPr>
        <w:t xml:space="preserve">The recipient has had an </w:t>
      </w:r>
      <w:r w:rsidRPr="00E15E7F">
        <w:rPr>
          <w:rFonts w:eastAsiaTheme="minorHAnsi"/>
          <w:i/>
          <w:rPrChange w:id="154" w:author="Melissa Dear" w:date="2020-06-12T12:25:00Z">
            <w:rPr>
              <w:rFonts w:eastAsiaTheme="minorHAnsi"/>
              <w:i/>
              <w:sz w:val="22"/>
              <w:szCs w:val="22"/>
            </w:rPr>
          </w:rPrChange>
        </w:rPr>
        <w:t>intolerable side effect</w:t>
      </w:r>
      <w:r w:rsidRPr="00E15E7F">
        <w:rPr>
          <w:rFonts w:eastAsiaTheme="minorHAnsi"/>
          <w:rPrChange w:id="155" w:author="Melissa Dear" w:date="2020-06-12T12:25:00Z">
            <w:rPr>
              <w:rFonts w:eastAsiaTheme="minorHAnsi"/>
              <w:sz w:val="22"/>
              <w:szCs w:val="22"/>
            </w:rPr>
          </w:rPrChange>
        </w:rPr>
        <w:t xml:space="preserve"> to at least one preferred product; </w:t>
      </w:r>
      <w:r w:rsidRPr="00E15E7F">
        <w:rPr>
          <w:rFonts w:eastAsiaTheme="minorHAnsi"/>
          <w:b/>
          <w:rPrChange w:id="156" w:author="Melissa Dear" w:date="2020-06-12T12:25:00Z">
            <w:rPr>
              <w:rFonts w:eastAsiaTheme="minorHAnsi"/>
              <w:b/>
              <w:sz w:val="22"/>
              <w:szCs w:val="22"/>
            </w:rPr>
          </w:rPrChange>
        </w:rPr>
        <w:t>OR</w:t>
      </w:r>
      <w:r w:rsidRPr="00E15E7F">
        <w:rPr>
          <w:rFonts w:eastAsiaTheme="minorHAnsi"/>
          <w:rPrChange w:id="157" w:author="Melissa Dear" w:date="2020-06-12T12:25:00Z">
            <w:rPr>
              <w:rFonts w:eastAsiaTheme="minorHAnsi"/>
              <w:sz w:val="22"/>
              <w:szCs w:val="22"/>
            </w:rPr>
          </w:rPrChange>
        </w:rPr>
        <w:t xml:space="preserve"> </w:t>
      </w:r>
    </w:p>
    <w:p w14:paraId="6B831285" w14:textId="77777777" w:rsidR="00232215" w:rsidRPr="00E15E7F" w:rsidRDefault="00232215" w:rsidP="00232215">
      <w:pPr>
        <w:numPr>
          <w:ilvl w:val="1"/>
          <w:numId w:val="11"/>
        </w:numPr>
        <w:spacing w:after="160" w:line="259" w:lineRule="auto"/>
        <w:contextualSpacing/>
        <w:jc w:val="both"/>
        <w:rPr>
          <w:rFonts w:eastAsiaTheme="minorHAnsi"/>
          <w:rPrChange w:id="158" w:author="Melissa Dear" w:date="2020-06-12T12:25:00Z">
            <w:rPr>
              <w:rFonts w:eastAsiaTheme="minorHAnsi"/>
              <w:sz w:val="22"/>
              <w:szCs w:val="22"/>
            </w:rPr>
          </w:rPrChange>
        </w:rPr>
      </w:pPr>
      <w:r w:rsidRPr="00E15E7F">
        <w:rPr>
          <w:rFonts w:eastAsiaTheme="minorHAnsi"/>
          <w:rPrChange w:id="159" w:author="Melissa Dear" w:date="2020-06-12T12:25:00Z">
            <w:rPr>
              <w:rFonts w:eastAsiaTheme="minorHAnsi"/>
              <w:sz w:val="22"/>
              <w:szCs w:val="22"/>
            </w:rPr>
          </w:rPrChange>
        </w:rPr>
        <w:t xml:space="preserve">The recipient has </w:t>
      </w:r>
      <w:r w:rsidRPr="00E15E7F">
        <w:rPr>
          <w:rFonts w:eastAsiaTheme="minorHAnsi"/>
          <w:i/>
          <w:rPrChange w:id="160" w:author="Melissa Dear" w:date="2020-06-12T12:25:00Z">
            <w:rPr>
              <w:rFonts w:eastAsiaTheme="minorHAnsi"/>
              <w:i/>
              <w:sz w:val="22"/>
              <w:szCs w:val="22"/>
            </w:rPr>
          </w:rPrChange>
        </w:rPr>
        <w:t>documented contraindication(s)</w:t>
      </w:r>
      <w:r w:rsidRPr="00E15E7F">
        <w:rPr>
          <w:rFonts w:eastAsiaTheme="minorHAnsi"/>
          <w:rPrChange w:id="161" w:author="Melissa Dear" w:date="2020-06-12T12:25:00Z">
            <w:rPr>
              <w:rFonts w:eastAsiaTheme="minorHAnsi"/>
              <w:sz w:val="22"/>
              <w:szCs w:val="22"/>
            </w:rPr>
          </w:rPrChange>
        </w:rPr>
        <w:t xml:space="preserve"> to the preferred products that are appropriate to use for the condition being treated; </w:t>
      </w:r>
      <w:r w:rsidRPr="00E15E7F">
        <w:rPr>
          <w:rFonts w:eastAsiaTheme="minorHAnsi"/>
          <w:b/>
          <w:rPrChange w:id="162" w:author="Melissa Dear" w:date="2020-06-12T12:25:00Z">
            <w:rPr>
              <w:rFonts w:eastAsiaTheme="minorHAnsi"/>
              <w:b/>
              <w:sz w:val="22"/>
              <w:szCs w:val="22"/>
            </w:rPr>
          </w:rPrChange>
        </w:rPr>
        <w:t>OR</w:t>
      </w:r>
      <w:r w:rsidRPr="00E15E7F">
        <w:rPr>
          <w:rFonts w:eastAsiaTheme="minorHAnsi"/>
          <w:rPrChange w:id="163" w:author="Melissa Dear" w:date="2020-06-12T12:25:00Z">
            <w:rPr>
              <w:rFonts w:eastAsiaTheme="minorHAnsi"/>
              <w:sz w:val="22"/>
              <w:szCs w:val="22"/>
            </w:rPr>
          </w:rPrChange>
        </w:rPr>
        <w:t xml:space="preserve"> </w:t>
      </w:r>
    </w:p>
    <w:p w14:paraId="1E6A6B69" w14:textId="6A1D5A17" w:rsidR="00232215" w:rsidRPr="00E15E7F" w:rsidRDefault="00232215" w:rsidP="00232215">
      <w:pPr>
        <w:numPr>
          <w:ilvl w:val="1"/>
          <w:numId w:val="11"/>
        </w:numPr>
        <w:spacing w:after="160" w:line="259" w:lineRule="auto"/>
        <w:contextualSpacing/>
        <w:jc w:val="both"/>
        <w:rPr>
          <w:rFonts w:eastAsiaTheme="minorHAnsi"/>
          <w:rPrChange w:id="164" w:author="Melissa Dear" w:date="2020-06-12T12:25:00Z">
            <w:rPr>
              <w:rFonts w:eastAsiaTheme="minorHAnsi"/>
              <w:sz w:val="22"/>
              <w:szCs w:val="22"/>
            </w:rPr>
          </w:rPrChange>
        </w:rPr>
      </w:pPr>
      <w:r w:rsidRPr="00E15E7F">
        <w:rPr>
          <w:rFonts w:eastAsiaTheme="minorHAnsi"/>
          <w:rPrChange w:id="165" w:author="Melissa Dear" w:date="2020-06-12T12:25:00Z">
            <w:rPr>
              <w:rFonts w:eastAsiaTheme="minorHAnsi"/>
              <w:sz w:val="22"/>
              <w:szCs w:val="22"/>
            </w:rPr>
          </w:rPrChange>
        </w:rPr>
        <w:t xml:space="preserve">There is </w:t>
      </w:r>
      <w:r w:rsidRPr="00E15E7F">
        <w:rPr>
          <w:rFonts w:eastAsiaTheme="minorHAnsi"/>
          <w:i/>
          <w:rPrChange w:id="166" w:author="Melissa Dear" w:date="2020-06-12T12:25:00Z">
            <w:rPr>
              <w:rFonts w:eastAsiaTheme="minorHAnsi"/>
              <w:i/>
              <w:sz w:val="22"/>
              <w:szCs w:val="22"/>
            </w:rPr>
          </w:rPrChange>
        </w:rPr>
        <w:t>no preferred product that is appropriate</w:t>
      </w:r>
      <w:r w:rsidRPr="00E15E7F">
        <w:rPr>
          <w:rFonts w:eastAsiaTheme="minorHAnsi"/>
          <w:rPrChange w:id="167" w:author="Melissa Dear" w:date="2020-06-12T12:25:00Z">
            <w:rPr>
              <w:rFonts w:eastAsiaTheme="minorHAnsi"/>
              <w:sz w:val="22"/>
              <w:szCs w:val="22"/>
            </w:rPr>
          </w:rPrChange>
        </w:rPr>
        <w:t xml:space="preserve"> to use for the condition being treated; </w:t>
      </w:r>
      <w:r w:rsidRPr="00E15E7F">
        <w:rPr>
          <w:rFonts w:eastAsiaTheme="minorHAnsi"/>
          <w:b/>
          <w:rPrChange w:id="168" w:author="Melissa Dear" w:date="2020-06-12T12:25:00Z">
            <w:rPr>
              <w:rFonts w:eastAsiaTheme="minorHAnsi"/>
              <w:b/>
              <w:sz w:val="22"/>
              <w:szCs w:val="22"/>
            </w:rPr>
          </w:rPrChange>
        </w:rPr>
        <w:t>AND</w:t>
      </w:r>
    </w:p>
    <w:p w14:paraId="03160B50" w14:textId="30932D24" w:rsidR="00232215" w:rsidRPr="00E15E7F" w:rsidRDefault="00232215" w:rsidP="00AF23DF">
      <w:pPr>
        <w:numPr>
          <w:ilvl w:val="0"/>
          <w:numId w:val="11"/>
        </w:numPr>
        <w:spacing w:line="259" w:lineRule="auto"/>
        <w:contextualSpacing/>
        <w:jc w:val="both"/>
        <w:rPr>
          <w:rFonts w:eastAsiaTheme="minorHAnsi"/>
          <w:rPrChange w:id="169" w:author="Melissa Dear" w:date="2020-06-12T12:25:00Z">
            <w:rPr>
              <w:rFonts w:eastAsiaTheme="minorHAnsi"/>
              <w:sz w:val="22"/>
              <w:szCs w:val="22"/>
            </w:rPr>
          </w:rPrChange>
        </w:rPr>
      </w:pPr>
      <w:r w:rsidRPr="00E15E7F">
        <w:rPr>
          <w:rFonts w:eastAsiaTheme="minorHAnsi"/>
          <w:rPrChange w:id="170" w:author="Melissa Dear" w:date="2020-06-12T12:25:00Z">
            <w:rPr>
              <w:rFonts w:eastAsiaTheme="minorHAnsi"/>
              <w:sz w:val="22"/>
              <w:szCs w:val="22"/>
            </w:rPr>
          </w:rPrChange>
        </w:rPr>
        <w:t xml:space="preserve">The requested dose and dosing frequency are appropriate for the recipient’s age, weight and diagnosis based on the prescribing information; </w:t>
      </w:r>
      <w:r w:rsidRPr="00E15E7F">
        <w:rPr>
          <w:rFonts w:eastAsiaTheme="minorHAnsi"/>
          <w:b/>
          <w:rPrChange w:id="171" w:author="Melissa Dear" w:date="2020-06-12T12:25:00Z">
            <w:rPr>
              <w:rFonts w:eastAsiaTheme="minorHAnsi"/>
              <w:b/>
              <w:sz w:val="22"/>
              <w:szCs w:val="22"/>
            </w:rPr>
          </w:rPrChange>
        </w:rPr>
        <w:t>AND</w:t>
      </w:r>
    </w:p>
    <w:bookmarkEnd w:id="125"/>
    <w:bookmarkEnd w:id="126"/>
    <w:p w14:paraId="00BAD428" w14:textId="11709822" w:rsidR="00232215" w:rsidRPr="00E15E7F" w:rsidRDefault="00232215" w:rsidP="00232215">
      <w:pPr>
        <w:numPr>
          <w:ilvl w:val="0"/>
          <w:numId w:val="11"/>
        </w:numPr>
        <w:spacing w:after="160" w:line="259" w:lineRule="auto"/>
        <w:contextualSpacing/>
        <w:jc w:val="both"/>
        <w:rPr>
          <w:rFonts w:eastAsiaTheme="minorHAnsi"/>
          <w:rPrChange w:id="172" w:author="Melissa Dear" w:date="2020-06-12T12:25:00Z">
            <w:rPr>
              <w:rFonts w:eastAsiaTheme="minorHAnsi"/>
              <w:sz w:val="22"/>
              <w:szCs w:val="22"/>
            </w:rPr>
          </w:rPrChange>
        </w:rPr>
      </w:pPr>
      <w:r w:rsidRPr="00E15E7F">
        <w:rPr>
          <w:rFonts w:eastAsiaTheme="minorHAnsi"/>
          <w:rPrChange w:id="173" w:author="Melissa Dear" w:date="2020-06-12T12:25:00Z">
            <w:rPr>
              <w:rFonts w:eastAsiaTheme="minorHAnsi"/>
              <w:sz w:val="22"/>
              <w:szCs w:val="22"/>
            </w:rPr>
          </w:rPrChange>
        </w:rPr>
        <w:t>By submitting the authorization request, the prescriber attests to the following:</w:t>
      </w:r>
    </w:p>
    <w:p w14:paraId="1A69A454" w14:textId="77777777" w:rsidR="00232215" w:rsidRPr="00E15E7F" w:rsidRDefault="00232215" w:rsidP="00232215">
      <w:pPr>
        <w:numPr>
          <w:ilvl w:val="1"/>
          <w:numId w:val="11"/>
        </w:numPr>
        <w:spacing w:after="160" w:line="259" w:lineRule="auto"/>
        <w:contextualSpacing/>
        <w:jc w:val="both"/>
        <w:rPr>
          <w:rFonts w:eastAsiaTheme="minorHAnsi"/>
          <w:rPrChange w:id="174" w:author="Melissa Dear" w:date="2020-06-12T12:25:00Z">
            <w:rPr>
              <w:rFonts w:eastAsiaTheme="minorHAnsi"/>
              <w:sz w:val="22"/>
              <w:szCs w:val="22"/>
            </w:rPr>
          </w:rPrChange>
        </w:rPr>
      </w:pPr>
      <w:r w:rsidRPr="00E15E7F">
        <w:rPr>
          <w:rFonts w:eastAsiaTheme="minorHAnsi"/>
          <w:rPrChange w:id="175" w:author="Melissa Dear" w:date="2020-06-12T12:25:00Z">
            <w:rPr>
              <w:rFonts w:eastAsiaTheme="minorHAnsi"/>
              <w:sz w:val="22"/>
              <w:szCs w:val="22"/>
            </w:rPr>
          </w:rPrChange>
        </w:rPr>
        <w:t xml:space="preserve">The prescribing information for the requested medication has been thoroughly reviewed, including any Black Box Warning, Risk Evaluation and Mitigation Strategy (REMS), contraindications, minimum age requirements, recommended dosing, and prior treatment requirements; </w:t>
      </w:r>
      <w:r w:rsidRPr="00E15E7F">
        <w:rPr>
          <w:rFonts w:eastAsiaTheme="minorHAnsi"/>
          <w:b/>
          <w:bCs/>
          <w:rPrChange w:id="176" w:author="Melissa Dear" w:date="2020-06-12T12:25:00Z">
            <w:rPr>
              <w:rFonts w:eastAsiaTheme="minorHAnsi"/>
              <w:b/>
              <w:bCs/>
              <w:sz w:val="22"/>
              <w:szCs w:val="22"/>
            </w:rPr>
          </w:rPrChange>
        </w:rPr>
        <w:t>AND</w:t>
      </w:r>
    </w:p>
    <w:p w14:paraId="61D1DAEB" w14:textId="77777777" w:rsidR="00232215" w:rsidRPr="00E15E7F" w:rsidRDefault="00232215" w:rsidP="00232215">
      <w:pPr>
        <w:numPr>
          <w:ilvl w:val="1"/>
          <w:numId w:val="11"/>
        </w:numPr>
        <w:spacing w:after="160" w:line="259" w:lineRule="auto"/>
        <w:contextualSpacing/>
        <w:jc w:val="both"/>
        <w:rPr>
          <w:rFonts w:eastAsiaTheme="minorHAnsi"/>
          <w:rPrChange w:id="177" w:author="Melissa Dear" w:date="2020-06-12T12:25:00Z">
            <w:rPr>
              <w:rFonts w:eastAsiaTheme="minorHAnsi"/>
              <w:sz w:val="22"/>
              <w:szCs w:val="22"/>
            </w:rPr>
          </w:rPrChange>
        </w:rPr>
      </w:pPr>
      <w:r w:rsidRPr="00E15E7F">
        <w:rPr>
          <w:rFonts w:eastAsiaTheme="minorHAnsi"/>
          <w:rPrChange w:id="178" w:author="Melissa Dear" w:date="2020-06-12T12:25:00Z">
            <w:rPr>
              <w:rFonts w:eastAsiaTheme="minorHAnsi"/>
              <w:sz w:val="22"/>
              <w:szCs w:val="22"/>
            </w:rPr>
          </w:rPrChange>
        </w:rPr>
        <w:t xml:space="preserve">All laboratory testing and clinical monitoring recommended in the prescribing information have been completed as of the date of the request and will be repeated as recommended; </w:t>
      </w:r>
      <w:r w:rsidRPr="00E15E7F">
        <w:rPr>
          <w:rFonts w:eastAsiaTheme="minorHAnsi"/>
          <w:b/>
          <w:bCs/>
          <w:rPrChange w:id="179" w:author="Melissa Dear" w:date="2020-06-12T12:25:00Z">
            <w:rPr>
              <w:rFonts w:eastAsiaTheme="minorHAnsi"/>
              <w:b/>
              <w:bCs/>
              <w:sz w:val="22"/>
              <w:szCs w:val="22"/>
            </w:rPr>
          </w:rPrChange>
        </w:rPr>
        <w:t>AND</w:t>
      </w:r>
    </w:p>
    <w:p w14:paraId="4AC85BC0" w14:textId="3CD70F24" w:rsidR="00232215" w:rsidRPr="00E15E7F" w:rsidRDefault="00232215" w:rsidP="00AF23DF">
      <w:pPr>
        <w:numPr>
          <w:ilvl w:val="1"/>
          <w:numId w:val="11"/>
        </w:numPr>
        <w:spacing w:after="160" w:line="259" w:lineRule="auto"/>
        <w:contextualSpacing/>
        <w:jc w:val="both"/>
        <w:rPr>
          <w:rFonts w:eastAsiaTheme="minorHAnsi"/>
          <w:rPrChange w:id="180" w:author="Melissa Dear" w:date="2020-06-12T12:25:00Z">
            <w:rPr>
              <w:rFonts w:eastAsiaTheme="minorHAnsi"/>
              <w:sz w:val="22"/>
              <w:szCs w:val="22"/>
            </w:rPr>
          </w:rPrChange>
        </w:rPr>
      </w:pPr>
      <w:r w:rsidRPr="00E15E7F">
        <w:rPr>
          <w:rFonts w:eastAsiaTheme="minorHAnsi"/>
          <w:rPrChange w:id="181" w:author="Melissa Dear" w:date="2020-06-12T12:25:00Z">
            <w:rPr>
              <w:rFonts w:eastAsiaTheme="minorHAnsi"/>
              <w:sz w:val="22"/>
              <w:szCs w:val="22"/>
            </w:rPr>
          </w:rPrChange>
        </w:rPr>
        <w:t>The recipient has no concomitant drug therapies or disease states that limit the use of dupilumab</w:t>
      </w:r>
      <w:r w:rsidR="00EC2533" w:rsidRPr="00E15E7F">
        <w:rPr>
          <w:rFonts w:eastAsiaTheme="minorHAnsi"/>
          <w:rPrChange w:id="182" w:author="Melissa Dear" w:date="2020-06-12T12:25:00Z">
            <w:rPr>
              <w:rFonts w:eastAsiaTheme="minorHAnsi"/>
              <w:sz w:val="22"/>
              <w:szCs w:val="22"/>
            </w:rPr>
          </w:rPrChange>
        </w:rPr>
        <w:t>.</w:t>
      </w:r>
    </w:p>
    <w:p w14:paraId="7F191801" w14:textId="77777777" w:rsidR="00232215" w:rsidRPr="00E15E7F" w:rsidRDefault="00232215" w:rsidP="00AF23DF">
      <w:pPr>
        <w:spacing w:after="160" w:line="259" w:lineRule="auto"/>
        <w:ind w:left="720"/>
        <w:contextualSpacing/>
        <w:jc w:val="both"/>
        <w:rPr>
          <w:rFonts w:eastAsiaTheme="minorHAnsi"/>
          <w:rPrChange w:id="183" w:author="Melissa Dear" w:date="2020-06-12T12:25:00Z">
            <w:rPr>
              <w:rFonts w:asciiTheme="minorHAnsi" w:eastAsiaTheme="minorHAnsi" w:hAnsiTheme="minorHAnsi" w:cstheme="minorBidi"/>
              <w:sz w:val="22"/>
              <w:szCs w:val="22"/>
            </w:rPr>
          </w:rPrChange>
        </w:rPr>
      </w:pPr>
    </w:p>
    <w:p w14:paraId="46FC7D11" w14:textId="4783BE80" w:rsidR="003F63AB" w:rsidRPr="00E15E7F" w:rsidRDefault="00232215" w:rsidP="00AF23DF">
      <w:pPr>
        <w:spacing w:after="160" w:line="259" w:lineRule="auto"/>
        <w:ind w:left="-360"/>
        <w:jc w:val="both"/>
        <w:rPr>
          <w:rFonts w:eastAsiaTheme="minorHAnsi"/>
          <w:b/>
          <w:rPrChange w:id="184" w:author="Melissa Dear" w:date="2020-06-12T12:25:00Z">
            <w:rPr>
              <w:rFonts w:eastAsiaTheme="minorHAnsi"/>
              <w:b/>
              <w:sz w:val="22"/>
              <w:szCs w:val="22"/>
            </w:rPr>
          </w:rPrChange>
        </w:rPr>
      </w:pPr>
      <w:r w:rsidRPr="00E15E7F">
        <w:rPr>
          <w:rFonts w:eastAsiaTheme="minorHAnsi"/>
          <w:b/>
          <w:rPrChange w:id="185" w:author="Melissa Dear" w:date="2020-06-12T12:25:00Z">
            <w:rPr>
              <w:rFonts w:eastAsiaTheme="minorHAnsi"/>
              <w:b/>
              <w:sz w:val="22"/>
              <w:szCs w:val="22"/>
            </w:rPr>
          </w:rPrChange>
        </w:rPr>
        <w:t xml:space="preserve">For </w:t>
      </w:r>
      <w:r w:rsidR="003F63AB" w:rsidRPr="00E15E7F">
        <w:rPr>
          <w:rFonts w:eastAsiaTheme="minorHAnsi"/>
          <w:b/>
          <w:rPrChange w:id="186" w:author="Melissa Dear" w:date="2020-06-12T12:25:00Z">
            <w:rPr>
              <w:rFonts w:eastAsiaTheme="minorHAnsi"/>
              <w:b/>
              <w:sz w:val="22"/>
              <w:szCs w:val="22"/>
            </w:rPr>
          </w:rPrChange>
        </w:rPr>
        <w:t>Moderate to Severe Asthma with an Eosinophilic Phenotype</w:t>
      </w:r>
    </w:p>
    <w:p w14:paraId="60FCB81D" w14:textId="77777777" w:rsidR="00EC2533" w:rsidRPr="00E15E7F" w:rsidRDefault="00EC2533" w:rsidP="00EC2533">
      <w:pPr>
        <w:numPr>
          <w:ilvl w:val="0"/>
          <w:numId w:val="8"/>
        </w:numPr>
        <w:spacing w:after="160" w:line="259" w:lineRule="auto"/>
        <w:contextualSpacing/>
        <w:jc w:val="both"/>
        <w:rPr>
          <w:rFonts w:eastAsiaTheme="minorHAnsi"/>
          <w:rPrChange w:id="187" w:author="Melissa Dear" w:date="2020-06-12T12:25:00Z">
            <w:rPr>
              <w:rFonts w:eastAsiaTheme="minorHAnsi"/>
              <w:sz w:val="22"/>
              <w:szCs w:val="22"/>
            </w:rPr>
          </w:rPrChange>
        </w:rPr>
      </w:pPr>
      <w:r w:rsidRPr="00E15E7F">
        <w:rPr>
          <w:rFonts w:eastAsiaTheme="minorHAnsi"/>
          <w:rPrChange w:id="188" w:author="Melissa Dear" w:date="2020-06-12T12:25:00Z">
            <w:rPr>
              <w:rFonts w:eastAsiaTheme="minorHAnsi"/>
              <w:sz w:val="22"/>
              <w:szCs w:val="22"/>
            </w:rPr>
          </w:rPrChange>
        </w:rPr>
        <w:t xml:space="preserve">The recipient is 12 years of age or older on the date of the request; </w:t>
      </w:r>
      <w:r w:rsidRPr="00E15E7F">
        <w:rPr>
          <w:rFonts w:eastAsiaTheme="minorHAnsi"/>
          <w:b/>
          <w:rPrChange w:id="189" w:author="Melissa Dear" w:date="2020-06-12T12:25:00Z">
            <w:rPr>
              <w:rFonts w:eastAsiaTheme="minorHAnsi"/>
              <w:b/>
              <w:sz w:val="22"/>
              <w:szCs w:val="22"/>
            </w:rPr>
          </w:rPrChange>
        </w:rPr>
        <w:t>AND</w:t>
      </w:r>
    </w:p>
    <w:p w14:paraId="44D75746" w14:textId="77777777" w:rsidR="00232215" w:rsidRPr="00E15E7F" w:rsidRDefault="00232215" w:rsidP="00232215">
      <w:pPr>
        <w:numPr>
          <w:ilvl w:val="0"/>
          <w:numId w:val="8"/>
        </w:numPr>
        <w:spacing w:after="160" w:line="259" w:lineRule="auto"/>
        <w:contextualSpacing/>
        <w:jc w:val="both"/>
        <w:rPr>
          <w:rFonts w:eastAsiaTheme="minorHAnsi"/>
          <w:rPrChange w:id="190" w:author="Melissa Dear" w:date="2020-06-12T12:25:00Z">
            <w:rPr>
              <w:rFonts w:eastAsiaTheme="minorHAnsi"/>
              <w:sz w:val="22"/>
              <w:szCs w:val="22"/>
            </w:rPr>
          </w:rPrChange>
        </w:rPr>
      </w:pPr>
      <w:r w:rsidRPr="00E15E7F">
        <w:rPr>
          <w:rFonts w:eastAsiaTheme="minorHAnsi"/>
          <w:rPrChange w:id="191" w:author="Melissa Dear" w:date="2020-06-12T12:25:00Z">
            <w:rPr>
              <w:rFonts w:eastAsiaTheme="minorHAnsi"/>
              <w:sz w:val="22"/>
              <w:szCs w:val="22"/>
            </w:rPr>
          </w:rPrChange>
        </w:rPr>
        <w:t xml:space="preserve">The recipient has a diagnosis of moderate to severe asthma with an eosinophilic phenotype; </w:t>
      </w:r>
      <w:r w:rsidRPr="00E15E7F">
        <w:rPr>
          <w:rFonts w:eastAsiaTheme="minorHAnsi"/>
          <w:b/>
          <w:rPrChange w:id="192" w:author="Melissa Dear" w:date="2020-06-12T12:25:00Z">
            <w:rPr>
              <w:rFonts w:eastAsiaTheme="minorHAnsi"/>
              <w:b/>
              <w:sz w:val="22"/>
              <w:szCs w:val="22"/>
            </w:rPr>
          </w:rPrChange>
        </w:rPr>
        <w:t>AND</w:t>
      </w:r>
    </w:p>
    <w:p w14:paraId="143BF365" w14:textId="77777777" w:rsidR="00232215" w:rsidRPr="00E15E7F" w:rsidRDefault="00232215" w:rsidP="00232215">
      <w:pPr>
        <w:numPr>
          <w:ilvl w:val="0"/>
          <w:numId w:val="8"/>
        </w:numPr>
        <w:spacing w:after="160" w:line="259" w:lineRule="auto"/>
        <w:contextualSpacing/>
        <w:jc w:val="both"/>
        <w:rPr>
          <w:rFonts w:eastAsiaTheme="minorHAnsi"/>
          <w:rPrChange w:id="193" w:author="Melissa Dear" w:date="2020-06-12T12:25:00Z">
            <w:rPr>
              <w:rFonts w:eastAsiaTheme="minorHAnsi"/>
              <w:sz w:val="22"/>
              <w:szCs w:val="22"/>
            </w:rPr>
          </w:rPrChange>
        </w:rPr>
      </w:pPr>
      <w:r w:rsidRPr="00E15E7F">
        <w:rPr>
          <w:rFonts w:eastAsiaTheme="minorHAnsi"/>
          <w:rPrChange w:id="194" w:author="Melissa Dear" w:date="2020-06-12T12:25:00Z">
            <w:rPr>
              <w:rFonts w:eastAsiaTheme="minorHAnsi"/>
              <w:sz w:val="22"/>
              <w:szCs w:val="22"/>
            </w:rPr>
          </w:rPrChange>
        </w:rPr>
        <w:t xml:space="preserve">The prescriber </w:t>
      </w:r>
      <w:r w:rsidRPr="00E15E7F">
        <w:rPr>
          <w:rFonts w:eastAsiaTheme="minorHAnsi"/>
          <w:b/>
          <w:bCs/>
          <w:rPrChange w:id="195" w:author="Melissa Dear" w:date="2020-06-12T12:25:00Z">
            <w:rPr>
              <w:rFonts w:eastAsiaTheme="minorHAnsi"/>
              <w:b/>
              <w:bCs/>
              <w:sz w:val="22"/>
              <w:szCs w:val="22"/>
            </w:rPr>
          </w:rPrChange>
        </w:rPr>
        <w:t xml:space="preserve">states on the request </w:t>
      </w:r>
      <w:r w:rsidRPr="00E15E7F">
        <w:rPr>
          <w:rFonts w:eastAsiaTheme="minorHAnsi"/>
          <w:rPrChange w:id="196" w:author="Melissa Dear" w:date="2020-06-12T12:25:00Z">
            <w:rPr>
              <w:rFonts w:eastAsiaTheme="minorHAnsi"/>
              <w:sz w:val="22"/>
              <w:szCs w:val="22"/>
            </w:rPr>
          </w:rPrChange>
        </w:rPr>
        <w:t xml:space="preserve">that the recipient is using Dupixent (dupilumab) as an add-on maintenance treatment in combination with other controller medications (e.g., inhaled corticosteroids (ICS), long-acting beta-agonists (LABA), combination ICS/LABA; leukotriene modifiers); </w:t>
      </w:r>
      <w:r w:rsidRPr="00E15E7F">
        <w:rPr>
          <w:rFonts w:eastAsiaTheme="minorHAnsi"/>
          <w:b/>
          <w:rPrChange w:id="197" w:author="Melissa Dear" w:date="2020-06-12T12:25:00Z">
            <w:rPr>
              <w:rFonts w:eastAsiaTheme="minorHAnsi"/>
              <w:b/>
              <w:sz w:val="22"/>
              <w:szCs w:val="22"/>
            </w:rPr>
          </w:rPrChange>
        </w:rPr>
        <w:t>AND</w:t>
      </w:r>
    </w:p>
    <w:p w14:paraId="138DB1B2" w14:textId="77777777" w:rsidR="00232215" w:rsidRPr="00E15E7F" w:rsidRDefault="00232215" w:rsidP="00232215">
      <w:pPr>
        <w:numPr>
          <w:ilvl w:val="0"/>
          <w:numId w:val="8"/>
        </w:numPr>
        <w:spacing w:after="160" w:line="259" w:lineRule="auto"/>
        <w:contextualSpacing/>
        <w:rPr>
          <w:rFonts w:eastAsiaTheme="minorHAnsi"/>
          <w:rPrChange w:id="198" w:author="Melissa Dear" w:date="2020-06-12T12:25:00Z">
            <w:rPr>
              <w:rFonts w:eastAsiaTheme="minorHAnsi"/>
              <w:sz w:val="22"/>
              <w:szCs w:val="22"/>
            </w:rPr>
          </w:rPrChange>
        </w:rPr>
      </w:pPr>
      <w:r w:rsidRPr="00E15E7F">
        <w:rPr>
          <w:rFonts w:eastAsiaTheme="minorHAnsi"/>
          <w:rPrChange w:id="199" w:author="Melissa Dear" w:date="2020-06-12T12:25:00Z">
            <w:rPr>
              <w:rFonts w:eastAsiaTheme="minorHAnsi"/>
              <w:sz w:val="22"/>
              <w:szCs w:val="22"/>
            </w:rPr>
          </w:rPrChange>
        </w:rPr>
        <w:t xml:space="preserve">Previous use of a preferred product - </w:t>
      </w:r>
      <w:r w:rsidRPr="00E15E7F">
        <w:rPr>
          <w:rFonts w:eastAsiaTheme="minorHAnsi"/>
          <w:b/>
          <w:rPrChange w:id="200" w:author="Melissa Dear" w:date="2020-06-12T12:25:00Z">
            <w:rPr>
              <w:rFonts w:eastAsiaTheme="minorHAnsi"/>
              <w:b/>
              <w:sz w:val="22"/>
              <w:szCs w:val="22"/>
            </w:rPr>
          </w:rPrChange>
        </w:rPr>
        <w:t>ONE</w:t>
      </w:r>
      <w:r w:rsidRPr="00E15E7F">
        <w:rPr>
          <w:rFonts w:eastAsiaTheme="minorHAnsi"/>
          <w:rPrChange w:id="201" w:author="Melissa Dear" w:date="2020-06-12T12:25:00Z">
            <w:rPr>
              <w:rFonts w:eastAsiaTheme="minorHAnsi"/>
              <w:sz w:val="22"/>
              <w:szCs w:val="22"/>
            </w:rPr>
          </w:rPrChange>
        </w:rPr>
        <w:t xml:space="preserve"> of the following is required: </w:t>
      </w:r>
    </w:p>
    <w:p w14:paraId="3DE6C74A" w14:textId="77777777" w:rsidR="00232215" w:rsidRPr="00E15E7F" w:rsidRDefault="00232215" w:rsidP="00232215">
      <w:pPr>
        <w:numPr>
          <w:ilvl w:val="1"/>
          <w:numId w:val="8"/>
        </w:numPr>
        <w:spacing w:after="160" w:line="259" w:lineRule="auto"/>
        <w:contextualSpacing/>
        <w:jc w:val="both"/>
        <w:rPr>
          <w:rFonts w:eastAsiaTheme="minorHAnsi"/>
          <w:rPrChange w:id="202" w:author="Melissa Dear" w:date="2020-06-12T12:25:00Z">
            <w:rPr>
              <w:rFonts w:eastAsiaTheme="minorHAnsi"/>
              <w:sz w:val="22"/>
              <w:szCs w:val="22"/>
            </w:rPr>
          </w:rPrChange>
        </w:rPr>
      </w:pPr>
      <w:r w:rsidRPr="00E15E7F">
        <w:rPr>
          <w:rFonts w:eastAsiaTheme="minorHAnsi"/>
          <w:rPrChange w:id="203" w:author="Melissa Dear" w:date="2020-06-12T12:25:00Z">
            <w:rPr>
              <w:rFonts w:eastAsiaTheme="minorHAnsi"/>
              <w:sz w:val="22"/>
              <w:szCs w:val="22"/>
            </w:rPr>
          </w:rPrChange>
        </w:rPr>
        <w:t xml:space="preserve">The recipient has had a </w:t>
      </w:r>
      <w:r w:rsidRPr="00E15E7F">
        <w:rPr>
          <w:rFonts w:eastAsiaTheme="minorHAnsi"/>
          <w:i/>
          <w:rPrChange w:id="204" w:author="Melissa Dear" w:date="2020-06-12T12:25:00Z">
            <w:rPr>
              <w:rFonts w:eastAsiaTheme="minorHAnsi"/>
              <w:i/>
              <w:sz w:val="22"/>
              <w:szCs w:val="22"/>
            </w:rPr>
          </w:rPrChange>
        </w:rPr>
        <w:t>treatment failure</w:t>
      </w:r>
      <w:r w:rsidRPr="00E15E7F">
        <w:rPr>
          <w:rFonts w:eastAsiaTheme="minorHAnsi"/>
          <w:rPrChange w:id="205" w:author="Melissa Dear" w:date="2020-06-12T12:25:00Z">
            <w:rPr>
              <w:rFonts w:eastAsiaTheme="minorHAnsi"/>
              <w:sz w:val="22"/>
              <w:szCs w:val="22"/>
            </w:rPr>
          </w:rPrChange>
        </w:rPr>
        <w:t xml:space="preserve"> with at least one preferred product; </w:t>
      </w:r>
      <w:r w:rsidRPr="00E15E7F">
        <w:rPr>
          <w:rFonts w:eastAsiaTheme="minorHAnsi"/>
          <w:b/>
          <w:bCs/>
          <w:rPrChange w:id="206" w:author="Melissa Dear" w:date="2020-06-12T12:25:00Z">
            <w:rPr>
              <w:rFonts w:eastAsiaTheme="minorHAnsi"/>
              <w:b/>
              <w:bCs/>
              <w:sz w:val="22"/>
              <w:szCs w:val="22"/>
            </w:rPr>
          </w:rPrChange>
        </w:rPr>
        <w:t>OR</w:t>
      </w:r>
      <w:r w:rsidRPr="00E15E7F">
        <w:rPr>
          <w:rFonts w:eastAsiaTheme="minorHAnsi"/>
          <w:rPrChange w:id="207" w:author="Melissa Dear" w:date="2020-06-12T12:25:00Z">
            <w:rPr>
              <w:rFonts w:eastAsiaTheme="minorHAnsi"/>
              <w:sz w:val="22"/>
              <w:szCs w:val="22"/>
            </w:rPr>
          </w:rPrChange>
        </w:rPr>
        <w:t xml:space="preserve"> </w:t>
      </w:r>
    </w:p>
    <w:p w14:paraId="5978429D" w14:textId="77777777" w:rsidR="00232215" w:rsidRPr="00E15E7F" w:rsidRDefault="00232215" w:rsidP="00232215">
      <w:pPr>
        <w:numPr>
          <w:ilvl w:val="1"/>
          <w:numId w:val="8"/>
        </w:numPr>
        <w:spacing w:after="160" w:line="259" w:lineRule="auto"/>
        <w:contextualSpacing/>
        <w:jc w:val="both"/>
        <w:rPr>
          <w:rFonts w:eastAsiaTheme="minorHAnsi"/>
          <w:rPrChange w:id="208" w:author="Melissa Dear" w:date="2020-06-12T12:25:00Z">
            <w:rPr>
              <w:rFonts w:eastAsiaTheme="minorHAnsi"/>
              <w:sz w:val="22"/>
              <w:szCs w:val="22"/>
            </w:rPr>
          </w:rPrChange>
        </w:rPr>
      </w:pPr>
      <w:r w:rsidRPr="00E15E7F">
        <w:rPr>
          <w:rFonts w:eastAsiaTheme="minorHAnsi"/>
          <w:rPrChange w:id="209" w:author="Melissa Dear" w:date="2020-06-12T12:25:00Z">
            <w:rPr>
              <w:rFonts w:eastAsiaTheme="minorHAnsi"/>
              <w:sz w:val="22"/>
              <w:szCs w:val="22"/>
            </w:rPr>
          </w:rPrChange>
        </w:rPr>
        <w:t xml:space="preserve">The recipient has had an </w:t>
      </w:r>
      <w:r w:rsidRPr="00E15E7F">
        <w:rPr>
          <w:rFonts w:eastAsiaTheme="minorHAnsi"/>
          <w:i/>
          <w:rPrChange w:id="210" w:author="Melissa Dear" w:date="2020-06-12T12:25:00Z">
            <w:rPr>
              <w:rFonts w:eastAsiaTheme="minorHAnsi"/>
              <w:i/>
              <w:sz w:val="22"/>
              <w:szCs w:val="22"/>
            </w:rPr>
          </w:rPrChange>
        </w:rPr>
        <w:t>intolerable side effect</w:t>
      </w:r>
      <w:r w:rsidRPr="00E15E7F">
        <w:rPr>
          <w:rFonts w:eastAsiaTheme="minorHAnsi"/>
          <w:rPrChange w:id="211" w:author="Melissa Dear" w:date="2020-06-12T12:25:00Z">
            <w:rPr>
              <w:rFonts w:eastAsiaTheme="minorHAnsi"/>
              <w:sz w:val="22"/>
              <w:szCs w:val="22"/>
            </w:rPr>
          </w:rPrChange>
        </w:rPr>
        <w:t xml:space="preserve"> to at least one preferred product; </w:t>
      </w:r>
      <w:r w:rsidRPr="00E15E7F">
        <w:rPr>
          <w:rFonts w:eastAsiaTheme="minorHAnsi"/>
          <w:b/>
          <w:rPrChange w:id="212" w:author="Melissa Dear" w:date="2020-06-12T12:25:00Z">
            <w:rPr>
              <w:rFonts w:eastAsiaTheme="minorHAnsi"/>
              <w:b/>
              <w:sz w:val="22"/>
              <w:szCs w:val="22"/>
            </w:rPr>
          </w:rPrChange>
        </w:rPr>
        <w:t>OR</w:t>
      </w:r>
      <w:r w:rsidRPr="00E15E7F">
        <w:rPr>
          <w:rFonts w:eastAsiaTheme="minorHAnsi"/>
          <w:rPrChange w:id="213" w:author="Melissa Dear" w:date="2020-06-12T12:25:00Z">
            <w:rPr>
              <w:rFonts w:eastAsiaTheme="minorHAnsi"/>
              <w:sz w:val="22"/>
              <w:szCs w:val="22"/>
            </w:rPr>
          </w:rPrChange>
        </w:rPr>
        <w:t xml:space="preserve"> </w:t>
      </w:r>
    </w:p>
    <w:p w14:paraId="75A06DFA" w14:textId="77777777" w:rsidR="00232215" w:rsidRPr="00E15E7F" w:rsidRDefault="00232215" w:rsidP="00232215">
      <w:pPr>
        <w:numPr>
          <w:ilvl w:val="1"/>
          <w:numId w:val="8"/>
        </w:numPr>
        <w:spacing w:after="160" w:line="259" w:lineRule="auto"/>
        <w:contextualSpacing/>
        <w:jc w:val="both"/>
        <w:rPr>
          <w:rFonts w:eastAsiaTheme="minorHAnsi"/>
          <w:rPrChange w:id="214" w:author="Melissa Dear" w:date="2020-06-12T12:25:00Z">
            <w:rPr>
              <w:rFonts w:eastAsiaTheme="minorHAnsi"/>
              <w:sz w:val="22"/>
              <w:szCs w:val="22"/>
            </w:rPr>
          </w:rPrChange>
        </w:rPr>
      </w:pPr>
      <w:r w:rsidRPr="00E15E7F">
        <w:rPr>
          <w:rFonts w:eastAsiaTheme="minorHAnsi"/>
          <w:rPrChange w:id="215" w:author="Melissa Dear" w:date="2020-06-12T12:25:00Z">
            <w:rPr>
              <w:rFonts w:eastAsiaTheme="minorHAnsi"/>
              <w:sz w:val="22"/>
              <w:szCs w:val="22"/>
            </w:rPr>
          </w:rPrChange>
        </w:rPr>
        <w:t xml:space="preserve">The recipient has </w:t>
      </w:r>
      <w:r w:rsidRPr="00E15E7F">
        <w:rPr>
          <w:rFonts w:eastAsiaTheme="minorHAnsi"/>
          <w:i/>
          <w:rPrChange w:id="216" w:author="Melissa Dear" w:date="2020-06-12T12:25:00Z">
            <w:rPr>
              <w:rFonts w:eastAsiaTheme="minorHAnsi"/>
              <w:i/>
              <w:sz w:val="22"/>
              <w:szCs w:val="22"/>
            </w:rPr>
          </w:rPrChange>
        </w:rPr>
        <w:t>documented contraindication(s)</w:t>
      </w:r>
      <w:r w:rsidRPr="00E15E7F">
        <w:rPr>
          <w:rFonts w:eastAsiaTheme="minorHAnsi"/>
          <w:rPrChange w:id="217" w:author="Melissa Dear" w:date="2020-06-12T12:25:00Z">
            <w:rPr>
              <w:rFonts w:eastAsiaTheme="minorHAnsi"/>
              <w:sz w:val="22"/>
              <w:szCs w:val="22"/>
            </w:rPr>
          </w:rPrChange>
        </w:rPr>
        <w:t xml:space="preserve"> to the preferred products that are appropriate to use for the condition being treated; </w:t>
      </w:r>
      <w:r w:rsidRPr="00E15E7F">
        <w:rPr>
          <w:rFonts w:eastAsiaTheme="minorHAnsi"/>
          <w:b/>
          <w:rPrChange w:id="218" w:author="Melissa Dear" w:date="2020-06-12T12:25:00Z">
            <w:rPr>
              <w:rFonts w:eastAsiaTheme="minorHAnsi"/>
              <w:b/>
              <w:sz w:val="22"/>
              <w:szCs w:val="22"/>
            </w:rPr>
          </w:rPrChange>
        </w:rPr>
        <w:t>OR</w:t>
      </w:r>
      <w:r w:rsidRPr="00E15E7F">
        <w:rPr>
          <w:rFonts w:eastAsiaTheme="minorHAnsi"/>
          <w:rPrChange w:id="219" w:author="Melissa Dear" w:date="2020-06-12T12:25:00Z">
            <w:rPr>
              <w:rFonts w:eastAsiaTheme="minorHAnsi"/>
              <w:sz w:val="22"/>
              <w:szCs w:val="22"/>
            </w:rPr>
          </w:rPrChange>
        </w:rPr>
        <w:t xml:space="preserve"> </w:t>
      </w:r>
    </w:p>
    <w:p w14:paraId="26A81412" w14:textId="77777777" w:rsidR="00232215" w:rsidRPr="00E15E7F" w:rsidRDefault="00232215" w:rsidP="00232215">
      <w:pPr>
        <w:numPr>
          <w:ilvl w:val="1"/>
          <w:numId w:val="8"/>
        </w:numPr>
        <w:spacing w:after="160" w:line="259" w:lineRule="auto"/>
        <w:contextualSpacing/>
        <w:jc w:val="both"/>
        <w:rPr>
          <w:rFonts w:eastAsiaTheme="minorHAnsi"/>
          <w:rPrChange w:id="220" w:author="Melissa Dear" w:date="2020-06-12T12:25:00Z">
            <w:rPr>
              <w:rFonts w:eastAsiaTheme="minorHAnsi"/>
              <w:sz w:val="22"/>
              <w:szCs w:val="22"/>
            </w:rPr>
          </w:rPrChange>
        </w:rPr>
      </w:pPr>
      <w:r w:rsidRPr="00E15E7F">
        <w:rPr>
          <w:rFonts w:eastAsiaTheme="minorHAnsi"/>
          <w:rPrChange w:id="221" w:author="Melissa Dear" w:date="2020-06-12T12:25:00Z">
            <w:rPr>
              <w:rFonts w:eastAsiaTheme="minorHAnsi"/>
              <w:sz w:val="22"/>
              <w:szCs w:val="22"/>
            </w:rPr>
          </w:rPrChange>
        </w:rPr>
        <w:lastRenderedPageBreak/>
        <w:t xml:space="preserve">There is </w:t>
      </w:r>
      <w:r w:rsidRPr="00E15E7F">
        <w:rPr>
          <w:rFonts w:eastAsiaTheme="minorHAnsi"/>
          <w:i/>
          <w:rPrChange w:id="222" w:author="Melissa Dear" w:date="2020-06-12T12:25:00Z">
            <w:rPr>
              <w:rFonts w:eastAsiaTheme="minorHAnsi"/>
              <w:i/>
              <w:sz w:val="22"/>
              <w:szCs w:val="22"/>
            </w:rPr>
          </w:rPrChange>
        </w:rPr>
        <w:t>no preferred product that is appropriate</w:t>
      </w:r>
      <w:r w:rsidRPr="00E15E7F">
        <w:rPr>
          <w:rFonts w:eastAsiaTheme="minorHAnsi"/>
          <w:rPrChange w:id="223" w:author="Melissa Dear" w:date="2020-06-12T12:25:00Z">
            <w:rPr>
              <w:rFonts w:eastAsiaTheme="minorHAnsi"/>
              <w:sz w:val="22"/>
              <w:szCs w:val="22"/>
            </w:rPr>
          </w:rPrChange>
        </w:rPr>
        <w:t xml:space="preserve"> to use for the condition being treated; </w:t>
      </w:r>
      <w:r w:rsidRPr="00E15E7F">
        <w:rPr>
          <w:rFonts w:eastAsiaTheme="minorHAnsi"/>
          <w:b/>
          <w:rPrChange w:id="224" w:author="Melissa Dear" w:date="2020-06-12T12:25:00Z">
            <w:rPr>
              <w:rFonts w:eastAsiaTheme="minorHAnsi"/>
              <w:b/>
              <w:sz w:val="22"/>
              <w:szCs w:val="22"/>
            </w:rPr>
          </w:rPrChange>
        </w:rPr>
        <w:t>AND</w:t>
      </w:r>
    </w:p>
    <w:p w14:paraId="1916C0F2" w14:textId="77777777" w:rsidR="00232215" w:rsidRPr="00E15E7F" w:rsidRDefault="00232215" w:rsidP="00232215">
      <w:pPr>
        <w:numPr>
          <w:ilvl w:val="0"/>
          <w:numId w:val="8"/>
        </w:numPr>
        <w:spacing w:after="160" w:line="259" w:lineRule="auto"/>
        <w:contextualSpacing/>
        <w:jc w:val="both"/>
        <w:rPr>
          <w:rFonts w:eastAsiaTheme="minorHAnsi"/>
          <w:rPrChange w:id="225" w:author="Melissa Dear" w:date="2020-06-12T12:25:00Z">
            <w:rPr>
              <w:rFonts w:eastAsiaTheme="minorHAnsi"/>
              <w:sz w:val="22"/>
              <w:szCs w:val="22"/>
            </w:rPr>
          </w:rPrChange>
        </w:rPr>
      </w:pPr>
      <w:r w:rsidRPr="00E15E7F">
        <w:rPr>
          <w:rFonts w:eastAsiaTheme="minorHAnsi"/>
          <w:rPrChange w:id="226" w:author="Melissa Dear" w:date="2020-06-12T12:25:00Z">
            <w:rPr>
              <w:rFonts w:eastAsiaTheme="minorHAnsi"/>
              <w:sz w:val="22"/>
              <w:szCs w:val="22"/>
            </w:rPr>
          </w:rPrChange>
        </w:rPr>
        <w:t xml:space="preserve">The requested dose and dosing frequency are appropriate for the recipient’s age, weight and diagnosis based on the prescribing information; </w:t>
      </w:r>
      <w:r w:rsidRPr="00E15E7F">
        <w:rPr>
          <w:rFonts w:eastAsiaTheme="minorHAnsi"/>
          <w:b/>
          <w:rPrChange w:id="227" w:author="Melissa Dear" w:date="2020-06-12T12:25:00Z">
            <w:rPr>
              <w:rFonts w:eastAsiaTheme="minorHAnsi"/>
              <w:b/>
              <w:sz w:val="22"/>
              <w:szCs w:val="22"/>
            </w:rPr>
          </w:rPrChange>
        </w:rPr>
        <w:t xml:space="preserve">AND </w:t>
      </w:r>
    </w:p>
    <w:p w14:paraId="0D4FE0ED" w14:textId="77777777" w:rsidR="00EC2533" w:rsidRPr="00E15E7F" w:rsidRDefault="00EC2533" w:rsidP="00232215">
      <w:pPr>
        <w:numPr>
          <w:ilvl w:val="0"/>
          <w:numId w:val="8"/>
        </w:numPr>
        <w:spacing w:after="160" w:line="259" w:lineRule="auto"/>
        <w:contextualSpacing/>
        <w:jc w:val="both"/>
        <w:rPr>
          <w:rFonts w:eastAsiaTheme="minorHAnsi"/>
          <w:rPrChange w:id="228" w:author="Melissa Dear" w:date="2020-06-12T12:25:00Z">
            <w:rPr>
              <w:rFonts w:eastAsiaTheme="minorHAnsi"/>
              <w:sz w:val="22"/>
              <w:szCs w:val="22"/>
            </w:rPr>
          </w:rPrChange>
        </w:rPr>
      </w:pPr>
      <w:r w:rsidRPr="00E15E7F">
        <w:rPr>
          <w:rFonts w:eastAsiaTheme="minorHAnsi"/>
          <w:rPrChange w:id="229" w:author="Melissa Dear" w:date="2020-06-12T12:25:00Z">
            <w:rPr>
              <w:rFonts w:eastAsiaTheme="minorHAnsi"/>
              <w:sz w:val="22"/>
              <w:szCs w:val="22"/>
            </w:rPr>
          </w:rPrChange>
        </w:rPr>
        <w:t xml:space="preserve">By submitting the request, the prescriber attests that the recipient has been adherent to controller medication therapy, using proper inhaler technique (if applicable) and has had an inadequate response; </w:t>
      </w:r>
      <w:r w:rsidRPr="00E15E7F">
        <w:rPr>
          <w:rFonts w:eastAsiaTheme="minorHAnsi"/>
          <w:b/>
          <w:bCs/>
          <w:rPrChange w:id="230" w:author="Melissa Dear" w:date="2020-06-12T12:25:00Z">
            <w:rPr>
              <w:rFonts w:eastAsiaTheme="minorHAnsi"/>
              <w:b/>
              <w:bCs/>
              <w:sz w:val="22"/>
              <w:szCs w:val="22"/>
            </w:rPr>
          </w:rPrChange>
        </w:rPr>
        <w:t>AND</w:t>
      </w:r>
    </w:p>
    <w:p w14:paraId="18F4C58E" w14:textId="1C769C1E" w:rsidR="00232215" w:rsidRPr="00E15E7F" w:rsidRDefault="00232215" w:rsidP="00232215">
      <w:pPr>
        <w:numPr>
          <w:ilvl w:val="0"/>
          <w:numId w:val="8"/>
        </w:numPr>
        <w:spacing w:after="160" w:line="259" w:lineRule="auto"/>
        <w:contextualSpacing/>
        <w:jc w:val="both"/>
        <w:rPr>
          <w:rFonts w:eastAsiaTheme="minorHAnsi"/>
          <w:rPrChange w:id="231" w:author="Melissa Dear" w:date="2020-06-12T12:25:00Z">
            <w:rPr>
              <w:rFonts w:eastAsiaTheme="minorHAnsi"/>
              <w:sz w:val="22"/>
              <w:szCs w:val="22"/>
            </w:rPr>
          </w:rPrChange>
        </w:rPr>
      </w:pPr>
      <w:r w:rsidRPr="00E15E7F">
        <w:rPr>
          <w:rFonts w:eastAsiaTheme="minorHAnsi"/>
          <w:rPrChange w:id="232" w:author="Melissa Dear" w:date="2020-06-12T12:25:00Z">
            <w:rPr>
              <w:rFonts w:eastAsiaTheme="minorHAnsi"/>
              <w:sz w:val="22"/>
              <w:szCs w:val="22"/>
            </w:rPr>
          </w:rPrChange>
        </w:rPr>
        <w:t>By submitting the authorization request, the prescriber attests to the following:</w:t>
      </w:r>
    </w:p>
    <w:p w14:paraId="014B9090" w14:textId="77777777" w:rsidR="00232215" w:rsidRPr="00E15E7F" w:rsidRDefault="00232215" w:rsidP="00232215">
      <w:pPr>
        <w:numPr>
          <w:ilvl w:val="1"/>
          <w:numId w:val="8"/>
        </w:numPr>
        <w:spacing w:after="160" w:line="259" w:lineRule="auto"/>
        <w:contextualSpacing/>
        <w:jc w:val="both"/>
        <w:rPr>
          <w:rFonts w:eastAsiaTheme="minorHAnsi"/>
          <w:rPrChange w:id="233" w:author="Melissa Dear" w:date="2020-06-12T12:25:00Z">
            <w:rPr>
              <w:rFonts w:eastAsiaTheme="minorHAnsi"/>
              <w:sz w:val="22"/>
              <w:szCs w:val="22"/>
            </w:rPr>
          </w:rPrChange>
        </w:rPr>
      </w:pPr>
      <w:r w:rsidRPr="00E15E7F">
        <w:rPr>
          <w:rFonts w:eastAsiaTheme="minorHAnsi"/>
          <w:rPrChange w:id="234" w:author="Melissa Dear" w:date="2020-06-12T12:25:00Z">
            <w:rPr>
              <w:rFonts w:eastAsiaTheme="minorHAnsi"/>
              <w:sz w:val="22"/>
              <w:szCs w:val="22"/>
            </w:rPr>
          </w:rPrChange>
        </w:rPr>
        <w:t xml:space="preserve">The prescribing information for the requested medication has been thoroughly reviewed, including any Black Box Warning, Risk Evaluation and Mitigation Strategy (REMS), contraindications, minimum age requirements, recommended dosing, and prior treatment requirements; </w:t>
      </w:r>
      <w:r w:rsidRPr="00E15E7F">
        <w:rPr>
          <w:rFonts w:eastAsiaTheme="minorHAnsi"/>
          <w:b/>
          <w:bCs/>
          <w:rPrChange w:id="235" w:author="Melissa Dear" w:date="2020-06-12T12:25:00Z">
            <w:rPr>
              <w:rFonts w:eastAsiaTheme="minorHAnsi"/>
              <w:b/>
              <w:bCs/>
              <w:sz w:val="22"/>
              <w:szCs w:val="22"/>
            </w:rPr>
          </w:rPrChange>
        </w:rPr>
        <w:t>AND</w:t>
      </w:r>
    </w:p>
    <w:p w14:paraId="4AF58BB9" w14:textId="4D4CA63F" w:rsidR="00232215" w:rsidRPr="00E15E7F" w:rsidRDefault="00232215" w:rsidP="00232215">
      <w:pPr>
        <w:numPr>
          <w:ilvl w:val="1"/>
          <w:numId w:val="8"/>
        </w:numPr>
        <w:spacing w:after="160" w:line="259" w:lineRule="auto"/>
        <w:contextualSpacing/>
        <w:jc w:val="both"/>
        <w:rPr>
          <w:rFonts w:eastAsiaTheme="minorHAnsi"/>
          <w:rPrChange w:id="236" w:author="Melissa Dear" w:date="2020-06-12T12:25:00Z">
            <w:rPr>
              <w:rFonts w:eastAsiaTheme="minorHAnsi"/>
              <w:sz w:val="22"/>
              <w:szCs w:val="22"/>
            </w:rPr>
          </w:rPrChange>
        </w:rPr>
      </w:pPr>
      <w:r w:rsidRPr="00E15E7F">
        <w:rPr>
          <w:rFonts w:eastAsiaTheme="minorHAnsi"/>
          <w:rPrChange w:id="237" w:author="Melissa Dear" w:date="2020-06-12T12:25:00Z">
            <w:rPr>
              <w:rFonts w:eastAsiaTheme="minorHAnsi"/>
              <w:sz w:val="22"/>
              <w:szCs w:val="22"/>
            </w:rPr>
          </w:rPrChange>
        </w:rPr>
        <w:t xml:space="preserve">All laboratory testing and clinical monitoring recommended in the prescribing information have been completed as of the date of the request and will be repeated as recommended; </w:t>
      </w:r>
      <w:r w:rsidRPr="00E15E7F">
        <w:rPr>
          <w:rFonts w:eastAsiaTheme="minorHAnsi"/>
          <w:b/>
          <w:bCs/>
          <w:rPrChange w:id="238" w:author="Melissa Dear" w:date="2020-06-12T12:25:00Z">
            <w:rPr>
              <w:rFonts w:eastAsiaTheme="minorHAnsi"/>
              <w:b/>
              <w:bCs/>
              <w:sz w:val="22"/>
              <w:szCs w:val="22"/>
            </w:rPr>
          </w:rPrChange>
        </w:rPr>
        <w:t>AND</w:t>
      </w:r>
    </w:p>
    <w:p w14:paraId="1092925C" w14:textId="1437D445" w:rsidR="00EC2533" w:rsidRPr="00E15E7F" w:rsidRDefault="00EC2533" w:rsidP="00232215">
      <w:pPr>
        <w:numPr>
          <w:ilvl w:val="1"/>
          <w:numId w:val="8"/>
        </w:numPr>
        <w:spacing w:after="160" w:line="259" w:lineRule="auto"/>
        <w:contextualSpacing/>
        <w:jc w:val="both"/>
        <w:rPr>
          <w:rFonts w:eastAsiaTheme="minorHAnsi"/>
          <w:rPrChange w:id="239" w:author="Melissa Dear" w:date="2020-06-12T12:25:00Z">
            <w:rPr>
              <w:rFonts w:eastAsiaTheme="minorHAnsi"/>
              <w:sz w:val="22"/>
              <w:szCs w:val="22"/>
            </w:rPr>
          </w:rPrChange>
        </w:rPr>
      </w:pPr>
      <w:r w:rsidRPr="00E15E7F">
        <w:rPr>
          <w:rFonts w:eastAsiaTheme="minorHAnsi"/>
          <w:rPrChange w:id="240" w:author="Melissa Dear" w:date="2020-06-12T12:25:00Z">
            <w:rPr>
              <w:rFonts w:eastAsiaTheme="minorHAnsi"/>
              <w:sz w:val="22"/>
              <w:szCs w:val="22"/>
            </w:rPr>
          </w:rPrChange>
        </w:rPr>
        <w:t>The recipient has no concomitant drug therapies or disease states that limit the use of dupilumab.</w:t>
      </w:r>
    </w:p>
    <w:p w14:paraId="3859C1AD" w14:textId="77777777" w:rsidR="0086769F" w:rsidRPr="00E15E7F" w:rsidRDefault="0086769F" w:rsidP="0086769F">
      <w:pPr>
        <w:spacing w:after="160" w:line="259" w:lineRule="auto"/>
        <w:ind w:left="720"/>
        <w:contextualSpacing/>
        <w:jc w:val="both"/>
        <w:rPr>
          <w:rFonts w:eastAsiaTheme="minorHAnsi"/>
          <w:rPrChange w:id="241" w:author="Melissa Dear" w:date="2020-06-12T12:25:00Z">
            <w:rPr>
              <w:rFonts w:asciiTheme="minorHAnsi" w:eastAsiaTheme="minorHAnsi" w:hAnsiTheme="minorHAnsi" w:cstheme="minorBidi"/>
              <w:sz w:val="22"/>
              <w:szCs w:val="22"/>
            </w:rPr>
          </w:rPrChange>
        </w:rPr>
      </w:pPr>
    </w:p>
    <w:p w14:paraId="075A87AA" w14:textId="1347E563" w:rsidR="003F63AB" w:rsidRPr="00E15E7F" w:rsidRDefault="00232215" w:rsidP="00AF23DF">
      <w:pPr>
        <w:spacing w:after="160" w:line="259" w:lineRule="auto"/>
        <w:ind w:left="-360"/>
        <w:jc w:val="both"/>
        <w:rPr>
          <w:rFonts w:eastAsiaTheme="minorHAnsi"/>
          <w:b/>
          <w:rPrChange w:id="242" w:author="Melissa Dear" w:date="2020-06-12T12:25:00Z">
            <w:rPr>
              <w:rFonts w:eastAsiaTheme="minorHAnsi"/>
              <w:b/>
              <w:sz w:val="22"/>
              <w:szCs w:val="22"/>
            </w:rPr>
          </w:rPrChange>
        </w:rPr>
      </w:pPr>
      <w:r w:rsidRPr="00E15E7F">
        <w:rPr>
          <w:rFonts w:eastAsiaTheme="minorHAnsi"/>
          <w:b/>
          <w:rPrChange w:id="243" w:author="Melissa Dear" w:date="2020-06-12T12:25:00Z">
            <w:rPr>
              <w:rFonts w:eastAsiaTheme="minorHAnsi"/>
              <w:b/>
              <w:sz w:val="22"/>
              <w:szCs w:val="22"/>
            </w:rPr>
          </w:rPrChange>
        </w:rPr>
        <w:t xml:space="preserve">For </w:t>
      </w:r>
      <w:r w:rsidR="003F63AB" w:rsidRPr="00E15E7F">
        <w:rPr>
          <w:rFonts w:eastAsiaTheme="minorHAnsi"/>
          <w:b/>
          <w:rPrChange w:id="244" w:author="Melissa Dear" w:date="2020-06-12T12:25:00Z">
            <w:rPr>
              <w:rFonts w:eastAsiaTheme="minorHAnsi"/>
              <w:b/>
              <w:sz w:val="22"/>
              <w:szCs w:val="22"/>
            </w:rPr>
          </w:rPrChange>
        </w:rPr>
        <w:t>Chronic Rhinosinusitis with Nasal Polyposis</w:t>
      </w:r>
    </w:p>
    <w:p w14:paraId="10211D58" w14:textId="77777777" w:rsidR="00EC2533" w:rsidRPr="00E15E7F" w:rsidRDefault="00EC2533" w:rsidP="00EC2533">
      <w:pPr>
        <w:numPr>
          <w:ilvl w:val="0"/>
          <w:numId w:val="12"/>
        </w:numPr>
        <w:spacing w:after="160" w:line="259" w:lineRule="auto"/>
        <w:contextualSpacing/>
        <w:jc w:val="both"/>
        <w:rPr>
          <w:rFonts w:eastAsiaTheme="minorHAnsi"/>
          <w:rPrChange w:id="245" w:author="Melissa Dear" w:date="2020-06-12T12:25:00Z">
            <w:rPr>
              <w:rFonts w:eastAsiaTheme="minorHAnsi"/>
              <w:sz w:val="22"/>
              <w:szCs w:val="22"/>
            </w:rPr>
          </w:rPrChange>
        </w:rPr>
      </w:pPr>
      <w:r w:rsidRPr="00E15E7F">
        <w:rPr>
          <w:rFonts w:eastAsiaTheme="minorHAnsi"/>
          <w:rPrChange w:id="246" w:author="Melissa Dear" w:date="2020-06-12T12:25:00Z">
            <w:rPr>
              <w:rFonts w:eastAsiaTheme="minorHAnsi"/>
              <w:sz w:val="22"/>
              <w:szCs w:val="22"/>
            </w:rPr>
          </w:rPrChange>
        </w:rPr>
        <w:t xml:space="preserve">The recipient is 18 years of age or older on the date of the request; </w:t>
      </w:r>
      <w:r w:rsidRPr="00E15E7F">
        <w:rPr>
          <w:rFonts w:eastAsiaTheme="minorHAnsi"/>
          <w:b/>
          <w:rPrChange w:id="247" w:author="Melissa Dear" w:date="2020-06-12T12:25:00Z">
            <w:rPr>
              <w:rFonts w:eastAsiaTheme="minorHAnsi"/>
              <w:b/>
              <w:sz w:val="22"/>
              <w:szCs w:val="22"/>
            </w:rPr>
          </w:rPrChange>
        </w:rPr>
        <w:t>AND</w:t>
      </w:r>
    </w:p>
    <w:p w14:paraId="616F695F" w14:textId="77777777" w:rsidR="00EC2533" w:rsidRPr="00E15E7F" w:rsidRDefault="00EC2533" w:rsidP="00EC2533">
      <w:pPr>
        <w:numPr>
          <w:ilvl w:val="0"/>
          <w:numId w:val="12"/>
        </w:numPr>
        <w:spacing w:after="160" w:line="259" w:lineRule="auto"/>
        <w:contextualSpacing/>
        <w:jc w:val="both"/>
        <w:rPr>
          <w:rFonts w:eastAsiaTheme="minorHAnsi"/>
          <w:rPrChange w:id="248" w:author="Melissa Dear" w:date="2020-06-12T12:25:00Z">
            <w:rPr>
              <w:rFonts w:eastAsiaTheme="minorHAnsi"/>
              <w:sz w:val="22"/>
              <w:szCs w:val="22"/>
            </w:rPr>
          </w:rPrChange>
        </w:rPr>
      </w:pPr>
      <w:r w:rsidRPr="00E15E7F">
        <w:rPr>
          <w:rFonts w:eastAsiaTheme="minorHAnsi"/>
          <w:rPrChange w:id="249" w:author="Melissa Dear" w:date="2020-06-12T12:25:00Z">
            <w:rPr>
              <w:rFonts w:eastAsiaTheme="minorHAnsi"/>
              <w:sz w:val="22"/>
              <w:szCs w:val="22"/>
            </w:rPr>
          </w:rPrChange>
        </w:rPr>
        <w:t xml:space="preserve">The recipient has a diagnosis of chronic rhinosinusitis with nasal polyposis; </w:t>
      </w:r>
      <w:r w:rsidRPr="00E15E7F">
        <w:rPr>
          <w:rFonts w:eastAsiaTheme="minorHAnsi"/>
          <w:b/>
          <w:rPrChange w:id="250" w:author="Melissa Dear" w:date="2020-06-12T12:25:00Z">
            <w:rPr>
              <w:rFonts w:eastAsiaTheme="minorHAnsi"/>
              <w:b/>
              <w:sz w:val="22"/>
              <w:szCs w:val="22"/>
            </w:rPr>
          </w:rPrChange>
        </w:rPr>
        <w:t>AND</w:t>
      </w:r>
    </w:p>
    <w:p w14:paraId="4922E090" w14:textId="77777777" w:rsidR="00EC2533" w:rsidRPr="00E15E7F" w:rsidRDefault="00EC2533" w:rsidP="00232215">
      <w:pPr>
        <w:numPr>
          <w:ilvl w:val="0"/>
          <w:numId w:val="12"/>
        </w:numPr>
        <w:spacing w:after="160" w:line="259" w:lineRule="auto"/>
        <w:contextualSpacing/>
        <w:rPr>
          <w:rFonts w:eastAsiaTheme="minorHAnsi"/>
          <w:rPrChange w:id="251" w:author="Melissa Dear" w:date="2020-06-12T12:25:00Z">
            <w:rPr>
              <w:rFonts w:eastAsiaTheme="minorHAnsi"/>
              <w:sz w:val="22"/>
              <w:szCs w:val="22"/>
            </w:rPr>
          </w:rPrChange>
        </w:rPr>
      </w:pPr>
      <w:r w:rsidRPr="00E15E7F">
        <w:rPr>
          <w:rFonts w:eastAsiaTheme="minorHAnsi"/>
          <w:rPrChange w:id="252" w:author="Melissa Dear" w:date="2020-06-12T12:25:00Z">
            <w:rPr>
              <w:rFonts w:eastAsiaTheme="minorHAnsi"/>
              <w:sz w:val="22"/>
              <w:szCs w:val="22"/>
            </w:rPr>
          </w:rPrChange>
        </w:rPr>
        <w:t xml:space="preserve">The prescriber </w:t>
      </w:r>
      <w:r w:rsidRPr="00E15E7F">
        <w:rPr>
          <w:rFonts w:eastAsiaTheme="minorHAnsi"/>
          <w:b/>
          <w:bCs/>
          <w:rPrChange w:id="253" w:author="Melissa Dear" w:date="2020-06-12T12:25:00Z">
            <w:rPr>
              <w:rFonts w:eastAsiaTheme="minorHAnsi"/>
              <w:b/>
              <w:bCs/>
              <w:sz w:val="22"/>
              <w:szCs w:val="22"/>
            </w:rPr>
          </w:rPrChange>
        </w:rPr>
        <w:t xml:space="preserve">states on the request </w:t>
      </w:r>
      <w:r w:rsidRPr="00E15E7F">
        <w:rPr>
          <w:rFonts w:eastAsiaTheme="minorHAnsi"/>
          <w:rPrChange w:id="254" w:author="Melissa Dear" w:date="2020-06-12T12:25:00Z">
            <w:rPr>
              <w:rFonts w:eastAsiaTheme="minorHAnsi"/>
              <w:sz w:val="22"/>
              <w:szCs w:val="22"/>
            </w:rPr>
          </w:rPrChange>
        </w:rPr>
        <w:t xml:space="preserve">that the recipient is using Dupixent (dupilumab) as an add-on maintenance treatment in combination with other controller medications (e.g., intranasal corticosteroids); </w:t>
      </w:r>
      <w:r w:rsidRPr="00E15E7F">
        <w:rPr>
          <w:rFonts w:eastAsiaTheme="minorHAnsi"/>
          <w:b/>
          <w:rPrChange w:id="255" w:author="Melissa Dear" w:date="2020-06-12T12:25:00Z">
            <w:rPr>
              <w:rFonts w:eastAsiaTheme="minorHAnsi"/>
              <w:b/>
              <w:sz w:val="22"/>
              <w:szCs w:val="22"/>
            </w:rPr>
          </w:rPrChange>
        </w:rPr>
        <w:t>AND</w:t>
      </w:r>
    </w:p>
    <w:p w14:paraId="5FF80FB3" w14:textId="75EABB5D" w:rsidR="00232215" w:rsidRPr="00E15E7F" w:rsidRDefault="00232215" w:rsidP="00232215">
      <w:pPr>
        <w:numPr>
          <w:ilvl w:val="0"/>
          <w:numId w:val="12"/>
        </w:numPr>
        <w:spacing w:after="160" w:line="259" w:lineRule="auto"/>
        <w:contextualSpacing/>
        <w:rPr>
          <w:rFonts w:eastAsiaTheme="minorHAnsi"/>
          <w:rPrChange w:id="256" w:author="Melissa Dear" w:date="2020-06-12T12:25:00Z">
            <w:rPr>
              <w:rFonts w:eastAsiaTheme="minorHAnsi"/>
              <w:sz w:val="22"/>
              <w:szCs w:val="22"/>
            </w:rPr>
          </w:rPrChange>
        </w:rPr>
      </w:pPr>
      <w:r w:rsidRPr="00E15E7F">
        <w:rPr>
          <w:rFonts w:eastAsiaTheme="minorHAnsi"/>
          <w:rPrChange w:id="257" w:author="Melissa Dear" w:date="2020-06-12T12:25:00Z">
            <w:rPr>
              <w:rFonts w:eastAsiaTheme="minorHAnsi"/>
              <w:sz w:val="22"/>
              <w:szCs w:val="22"/>
            </w:rPr>
          </w:rPrChange>
        </w:rPr>
        <w:t xml:space="preserve">Previous use of a preferred product - </w:t>
      </w:r>
      <w:r w:rsidRPr="00E15E7F">
        <w:rPr>
          <w:rFonts w:eastAsiaTheme="minorHAnsi"/>
          <w:b/>
          <w:rPrChange w:id="258" w:author="Melissa Dear" w:date="2020-06-12T12:25:00Z">
            <w:rPr>
              <w:rFonts w:eastAsiaTheme="minorHAnsi"/>
              <w:b/>
              <w:sz w:val="22"/>
              <w:szCs w:val="22"/>
            </w:rPr>
          </w:rPrChange>
        </w:rPr>
        <w:t>ONE</w:t>
      </w:r>
      <w:r w:rsidRPr="00E15E7F">
        <w:rPr>
          <w:rFonts w:eastAsiaTheme="minorHAnsi"/>
          <w:rPrChange w:id="259" w:author="Melissa Dear" w:date="2020-06-12T12:25:00Z">
            <w:rPr>
              <w:rFonts w:eastAsiaTheme="minorHAnsi"/>
              <w:sz w:val="22"/>
              <w:szCs w:val="22"/>
            </w:rPr>
          </w:rPrChange>
        </w:rPr>
        <w:t xml:space="preserve"> of the following is required: </w:t>
      </w:r>
    </w:p>
    <w:p w14:paraId="4A7F41BC" w14:textId="77777777" w:rsidR="00232215" w:rsidRPr="00E15E7F" w:rsidRDefault="00232215" w:rsidP="00232215">
      <w:pPr>
        <w:numPr>
          <w:ilvl w:val="1"/>
          <w:numId w:val="12"/>
        </w:numPr>
        <w:spacing w:after="160" w:line="259" w:lineRule="auto"/>
        <w:contextualSpacing/>
        <w:jc w:val="both"/>
        <w:rPr>
          <w:rFonts w:eastAsiaTheme="minorHAnsi"/>
          <w:rPrChange w:id="260" w:author="Melissa Dear" w:date="2020-06-12T12:25:00Z">
            <w:rPr>
              <w:rFonts w:eastAsiaTheme="minorHAnsi"/>
              <w:sz w:val="22"/>
              <w:szCs w:val="22"/>
            </w:rPr>
          </w:rPrChange>
        </w:rPr>
      </w:pPr>
      <w:r w:rsidRPr="00E15E7F">
        <w:rPr>
          <w:rFonts w:eastAsiaTheme="minorHAnsi"/>
          <w:rPrChange w:id="261" w:author="Melissa Dear" w:date="2020-06-12T12:25:00Z">
            <w:rPr>
              <w:rFonts w:eastAsiaTheme="minorHAnsi"/>
              <w:sz w:val="22"/>
              <w:szCs w:val="22"/>
            </w:rPr>
          </w:rPrChange>
        </w:rPr>
        <w:t xml:space="preserve">The recipient has had a </w:t>
      </w:r>
      <w:r w:rsidRPr="00E15E7F">
        <w:rPr>
          <w:rFonts w:eastAsiaTheme="minorHAnsi"/>
          <w:i/>
          <w:rPrChange w:id="262" w:author="Melissa Dear" w:date="2020-06-12T12:25:00Z">
            <w:rPr>
              <w:rFonts w:eastAsiaTheme="minorHAnsi"/>
              <w:i/>
              <w:sz w:val="22"/>
              <w:szCs w:val="22"/>
            </w:rPr>
          </w:rPrChange>
        </w:rPr>
        <w:t>treatment failure</w:t>
      </w:r>
      <w:r w:rsidRPr="00E15E7F">
        <w:rPr>
          <w:rFonts w:eastAsiaTheme="minorHAnsi"/>
          <w:rPrChange w:id="263" w:author="Melissa Dear" w:date="2020-06-12T12:25:00Z">
            <w:rPr>
              <w:rFonts w:eastAsiaTheme="minorHAnsi"/>
              <w:sz w:val="22"/>
              <w:szCs w:val="22"/>
            </w:rPr>
          </w:rPrChange>
        </w:rPr>
        <w:t xml:space="preserve"> with at least one preferred product; </w:t>
      </w:r>
      <w:r w:rsidRPr="00E15E7F">
        <w:rPr>
          <w:rFonts w:eastAsiaTheme="minorHAnsi"/>
          <w:b/>
          <w:bCs/>
          <w:rPrChange w:id="264" w:author="Melissa Dear" w:date="2020-06-12T12:25:00Z">
            <w:rPr>
              <w:rFonts w:eastAsiaTheme="minorHAnsi"/>
              <w:b/>
              <w:bCs/>
              <w:sz w:val="22"/>
              <w:szCs w:val="22"/>
            </w:rPr>
          </w:rPrChange>
        </w:rPr>
        <w:t>OR</w:t>
      </w:r>
      <w:r w:rsidRPr="00E15E7F">
        <w:rPr>
          <w:rFonts w:eastAsiaTheme="minorHAnsi"/>
          <w:rPrChange w:id="265" w:author="Melissa Dear" w:date="2020-06-12T12:25:00Z">
            <w:rPr>
              <w:rFonts w:eastAsiaTheme="minorHAnsi"/>
              <w:sz w:val="22"/>
              <w:szCs w:val="22"/>
            </w:rPr>
          </w:rPrChange>
        </w:rPr>
        <w:t xml:space="preserve"> </w:t>
      </w:r>
    </w:p>
    <w:p w14:paraId="0F099EDE" w14:textId="77777777" w:rsidR="00232215" w:rsidRPr="00E15E7F" w:rsidRDefault="00232215" w:rsidP="00232215">
      <w:pPr>
        <w:numPr>
          <w:ilvl w:val="1"/>
          <w:numId w:val="12"/>
        </w:numPr>
        <w:spacing w:after="160" w:line="259" w:lineRule="auto"/>
        <w:contextualSpacing/>
        <w:jc w:val="both"/>
        <w:rPr>
          <w:rFonts w:eastAsiaTheme="minorHAnsi"/>
          <w:rPrChange w:id="266" w:author="Melissa Dear" w:date="2020-06-12T12:25:00Z">
            <w:rPr>
              <w:rFonts w:eastAsiaTheme="minorHAnsi"/>
              <w:sz w:val="22"/>
              <w:szCs w:val="22"/>
            </w:rPr>
          </w:rPrChange>
        </w:rPr>
      </w:pPr>
      <w:r w:rsidRPr="00E15E7F">
        <w:rPr>
          <w:rFonts w:eastAsiaTheme="minorHAnsi"/>
          <w:rPrChange w:id="267" w:author="Melissa Dear" w:date="2020-06-12T12:25:00Z">
            <w:rPr>
              <w:rFonts w:eastAsiaTheme="minorHAnsi"/>
              <w:sz w:val="22"/>
              <w:szCs w:val="22"/>
            </w:rPr>
          </w:rPrChange>
        </w:rPr>
        <w:t xml:space="preserve">The recipient has had an </w:t>
      </w:r>
      <w:r w:rsidRPr="00E15E7F">
        <w:rPr>
          <w:rFonts w:eastAsiaTheme="minorHAnsi"/>
          <w:i/>
          <w:rPrChange w:id="268" w:author="Melissa Dear" w:date="2020-06-12T12:25:00Z">
            <w:rPr>
              <w:rFonts w:eastAsiaTheme="minorHAnsi"/>
              <w:i/>
              <w:sz w:val="22"/>
              <w:szCs w:val="22"/>
            </w:rPr>
          </w:rPrChange>
        </w:rPr>
        <w:t>intolerable side effect</w:t>
      </w:r>
      <w:r w:rsidRPr="00E15E7F">
        <w:rPr>
          <w:rFonts w:eastAsiaTheme="minorHAnsi"/>
          <w:rPrChange w:id="269" w:author="Melissa Dear" w:date="2020-06-12T12:25:00Z">
            <w:rPr>
              <w:rFonts w:eastAsiaTheme="minorHAnsi"/>
              <w:sz w:val="22"/>
              <w:szCs w:val="22"/>
            </w:rPr>
          </w:rPrChange>
        </w:rPr>
        <w:t xml:space="preserve"> to at least one preferred product; </w:t>
      </w:r>
      <w:r w:rsidRPr="00E15E7F">
        <w:rPr>
          <w:rFonts w:eastAsiaTheme="minorHAnsi"/>
          <w:b/>
          <w:rPrChange w:id="270" w:author="Melissa Dear" w:date="2020-06-12T12:25:00Z">
            <w:rPr>
              <w:rFonts w:eastAsiaTheme="minorHAnsi"/>
              <w:b/>
              <w:sz w:val="22"/>
              <w:szCs w:val="22"/>
            </w:rPr>
          </w:rPrChange>
        </w:rPr>
        <w:t>OR</w:t>
      </w:r>
      <w:r w:rsidRPr="00E15E7F">
        <w:rPr>
          <w:rFonts w:eastAsiaTheme="minorHAnsi"/>
          <w:rPrChange w:id="271" w:author="Melissa Dear" w:date="2020-06-12T12:25:00Z">
            <w:rPr>
              <w:rFonts w:eastAsiaTheme="minorHAnsi"/>
              <w:sz w:val="22"/>
              <w:szCs w:val="22"/>
            </w:rPr>
          </w:rPrChange>
        </w:rPr>
        <w:t xml:space="preserve"> </w:t>
      </w:r>
    </w:p>
    <w:p w14:paraId="7F206EC1" w14:textId="77777777" w:rsidR="00232215" w:rsidRPr="00E15E7F" w:rsidRDefault="00232215" w:rsidP="00232215">
      <w:pPr>
        <w:numPr>
          <w:ilvl w:val="1"/>
          <w:numId w:val="12"/>
        </w:numPr>
        <w:spacing w:after="160" w:line="259" w:lineRule="auto"/>
        <w:contextualSpacing/>
        <w:jc w:val="both"/>
        <w:rPr>
          <w:rFonts w:eastAsiaTheme="minorHAnsi"/>
          <w:rPrChange w:id="272" w:author="Melissa Dear" w:date="2020-06-12T12:25:00Z">
            <w:rPr>
              <w:rFonts w:eastAsiaTheme="minorHAnsi"/>
              <w:sz w:val="22"/>
              <w:szCs w:val="22"/>
            </w:rPr>
          </w:rPrChange>
        </w:rPr>
      </w:pPr>
      <w:r w:rsidRPr="00E15E7F">
        <w:rPr>
          <w:rFonts w:eastAsiaTheme="minorHAnsi"/>
          <w:rPrChange w:id="273" w:author="Melissa Dear" w:date="2020-06-12T12:25:00Z">
            <w:rPr>
              <w:rFonts w:eastAsiaTheme="minorHAnsi"/>
              <w:sz w:val="22"/>
              <w:szCs w:val="22"/>
            </w:rPr>
          </w:rPrChange>
        </w:rPr>
        <w:t xml:space="preserve">The recipient has </w:t>
      </w:r>
      <w:r w:rsidRPr="00E15E7F">
        <w:rPr>
          <w:rFonts w:eastAsiaTheme="minorHAnsi"/>
          <w:i/>
          <w:rPrChange w:id="274" w:author="Melissa Dear" w:date="2020-06-12T12:25:00Z">
            <w:rPr>
              <w:rFonts w:eastAsiaTheme="minorHAnsi"/>
              <w:i/>
              <w:sz w:val="22"/>
              <w:szCs w:val="22"/>
            </w:rPr>
          </w:rPrChange>
        </w:rPr>
        <w:t>documented contraindication(s)</w:t>
      </w:r>
      <w:r w:rsidRPr="00E15E7F">
        <w:rPr>
          <w:rFonts w:eastAsiaTheme="minorHAnsi"/>
          <w:rPrChange w:id="275" w:author="Melissa Dear" w:date="2020-06-12T12:25:00Z">
            <w:rPr>
              <w:rFonts w:eastAsiaTheme="minorHAnsi"/>
              <w:sz w:val="22"/>
              <w:szCs w:val="22"/>
            </w:rPr>
          </w:rPrChange>
        </w:rPr>
        <w:t xml:space="preserve"> to the preferred products that are appropriate to use for the condition being treated; </w:t>
      </w:r>
      <w:r w:rsidRPr="00E15E7F">
        <w:rPr>
          <w:rFonts w:eastAsiaTheme="minorHAnsi"/>
          <w:b/>
          <w:rPrChange w:id="276" w:author="Melissa Dear" w:date="2020-06-12T12:25:00Z">
            <w:rPr>
              <w:rFonts w:eastAsiaTheme="minorHAnsi"/>
              <w:b/>
              <w:sz w:val="22"/>
              <w:szCs w:val="22"/>
            </w:rPr>
          </w:rPrChange>
        </w:rPr>
        <w:t>OR</w:t>
      </w:r>
      <w:r w:rsidRPr="00E15E7F">
        <w:rPr>
          <w:rFonts w:eastAsiaTheme="minorHAnsi"/>
          <w:rPrChange w:id="277" w:author="Melissa Dear" w:date="2020-06-12T12:25:00Z">
            <w:rPr>
              <w:rFonts w:eastAsiaTheme="minorHAnsi"/>
              <w:sz w:val="22"/>
              <w:szCs w:val="22"/>
            </w:rPr>
          </w:rPrChange>
        </w:rPr>
        <w:t xml:space="preserve"> </w:t>
      </w:r>
    </w:p>
    <w:p w14:paraId="1A45E697" w14:textId="77777777" w:rsidR="00232215" w:rsidRPr="00E15E7F" w:rsidRDefault="00232215" w:rsidP="00232215">
      <w:pPr>
        <w:numPr>
          <w:ilvl w:val="1"/>
          <w:numId w:val="12"/>
        </w:numPr>
        <w:spacing w:after="160" w:line="259" w:lineRule="auto"/>
        <w:contextualSpacing/>
        <w:jc w:val="both"/>
        <w:rPr>
          <w:rFonts w:eastAsiaTheme="minorHAnsi"/>
          <w:rPrChange w:id="278" w:author="Melissa Dear" w:date="2020-06-12T12:25:00Z">
            <w:rPr>
              <w:rFonts w:eastAsiaTheme="minorHAnsi"/>
              <w:sz w:val="22"/>
              <w:szCs w:val="22"/>
            </w:rPr>
          </w:rPrChange>
        </w:rPr>
      </w:pPr>
      <w:r w:rsidRPr="00E15E7F">
        <w:rPr>
          <w:rFonts w:eastAsiaTheme="minorHAnsi"/>
          <w:rPrChange w:id="279" w:author="Melissa Dear" w:date="2020-06-12T12:25:00Z">
            <w:rPr>
              <w:rFonts w:eastAsiaTheme="minorHAnsi"/>
              <w:sz w:val="22"/>
              <w:szCs w:val="22"/>
            </w:rPr>
          </w:rPrChange>
        </w:rPr>
        <w:t xml:space="preserve">There is </w:t>
      </w:r>
      <w:r w:rsidRPr="00E15E7F">
        <w:rPr>
          <w:rFonts w:eastAsiaTheme="minorHAnsi"/>
          <w:i/>
          <w:rPrChange w:id="280" w:author="Melissa Dear" w:date="2020-06-12T12:25:00Z">
            <w:rPr>
              <w:rFonts w:eastAsiaTheme="minorHAnsi"/>
              <w:i/>
              <w:sz w:val="22"/>
              <w:szCs w:val="22"/>
            </w:rPr>
          </w:rPrChange>
        </w:rPr>
        <w:t>no preferred product that is appropriate</w:t>
      </w:r>
      <w:r w:rsidRPr="00E15E7F">
        <w:rPr>
          <w:rFonts w:eastAsiaTheme="minorHAnsi"/>
          <w:rPrChange w:id="281" w:author="Melissa Dear" w:date="2020-06-12T12:25:00Z">
            <w:rPr>
              <w:rFonts w:eastAsiaTheme="minorHAnsi"/>
              <w:sz w:val="22"/>
              <w:szCs w:val="22"/>
            </w:rPr>
          </w:rPrChange>
        </w:rPr>
        <w:t xml:space="preserve"> to use for the condition being treated; </w:t>
      </w:r>
      <w:r w:rsidRPr="00E15E7F">
        <w:rPr>
          <w:rFonts w:eastAsiaTheme="minorHAnsi"/>
          <w:b/>
          <w:rPrChange w:id="282" w:author="Melissa Dear" w:date="2020-06-12T12:25:00Z">
            <w:rPr>
              <w:rFonts w:eastAsiaTheme="minorHAnsi"/>
              <w:b/>
              <w:sz w:val="22"/>
              <w:szCs w:val="22"/>
            </w:rPr>
          </w:rPrChange>
        </w:rPr>
        <w:t>AND</w:t>
      </w:r>
    </w:p>
    <w:p w14:paraId="06ABE7BB" w14:textId="77777777" w:rsidR="00232215" w:rsidRPr="00E15E7F" w:rsidRDefault="00232215" w:rsidP="00232215">
      <w:pPr>
        <w:numPr>
          <w:ilvl w:val="0"/>
          <w:numId w:val="12"/>
        </w:numPr>
        <w:spacing w:after="160" w:line="259" w:lineRule="auto"/>
        <w:contextualSpacing/>
        <w:jc w:val="both"/>
        <w:rPr>
          <w:rFonts w:eastAsiaTheme="minorHAnsi"/>
          <w:rPrChange w:id="283" w:author="Melissa Dear" w:date="2020-06-12T12:25:00Z">
            <w:rPr>
              <w:rFonts w:eastAsiaTheme="minorHAnsi"/>
              <w:sz w:val="22"/>
              <w:szCs w:val="22"/>
            </w:rPr>
          </w:rPrChange>
        </w:rPr>
      </w:pPr>
      <w:r w:rsidRPr="00E15E7F">
        <w:rPr>
          <w:rFonts w:eastAsiaTheme="minorHAnsi"/>
          <w:rPrChange w:id="284" w:author="Melissa Dear" w:date="2020-06-12T12:25:00Z">
            <w:rPr>
              <w:rFonts w:eastAsiaTheme="minorHAnsi"/>
              <w:sz w:val="22"/>
              <w:szCs w:val="22"/>
            </w:rPr>
          </w:rPrChange>
        </w:rPr>
        <w:t xml:space="preserve">The requested dose and dosing frequency are appropriate for the recipient’s age, weight and diagnosis based on the prescribing information; </w:t>
      </w:r>
      <w:r w:rsidRPr="00E15E7F">
        <w:rPr>
          <w:rFonts w:eastAsiaTheme="minorHAnsi"/>
          <w:b/>
          <w:rPrChange w:id="285" w:author="Melissa Dear" w:date="2020-06-12T12:25:00Z">
            <w:rPr>
              <w:rFonts w:eastAsiaTheme="minorHAnsi"/>
              <w:b/>
              <w:sz w:val="22"/>
              <w:szCs w:val="22"/>
            </w:rPr>
          </w:rPrChange>
        </w:rPr>
        <w:t xml:space="preserve">AND </w:t>
      </w:r>
    </w:p>
    <w:p w14:paraId="6FFB9D0D" w14:textId="3D95893B" w:rsidR="00EC2533" w:rsidRPr="00E15E7F" w:rsidRDefault="00EC2533" w:rsidP="00232215">
      <w:pPr>
        <w:numPr>
          <w:ilvl w:val="0"/>
          <w:numId w:val="12"/>
        </w:numPr>
        <w:spacing w:after="160" w:line="259" w:lineRule="auto"/>
        <w:contextualSpacing/>
        <w:jc w:val="both"/>
        <w:rPr>
          <w:rFonts w:eastAsiaTheme="minorHAnsi"/>
          <w:rPrChange w:id="286" w:author="Melissa Dear" w:date="2020-06-12T12:25:00Z">
            <w:rPr>
              <w:rFonts w:eastAsiaTheme="minorHAnsi"/>
              <w:sz w:val="22"/>
              <w:szCs w:val="22"/>
            </w:rPr>
          </w:rPrChange>
        </w:rPr>
      </w:pPr>
      <w:r w:rsidRPr="00E15E7F">
        <w:rPr>
          <w:rFonts w:eastAsiaTheme="minorHAnsi"/>
          <w:rPrChange w:id="287" w:author="Melissa Dear" w:date="2020-06-12T12:25:00Z">
            <w:rPr>
              <w:rFonts w:eastAsiaTheme="minorHAnsi"/>
              <w:sz w:val="22"/>
              <w:szCs w:val="22"/>
            </w:rPr>
          </w:rPrChange>
        </w:rPr>
        <w:t xml:space="preserve">By submitting the request, the prescriber attests that the recipient has been adherent to controller medication therapy, using proper technique (if applicable) and has had an inadequate response; </w:t>
      </w:r>
      <w:r w:rsidRPr="00E15E7F">
        <w:rPr>
          <w:rFonts w:eastAsiaTheme="minorHAnsi"/>
          <w:b/>
          <w:bCs/>
          <w:rPrChange w:id="288" w:author="Melissa Dear" w:date="2020-06-12T12:25:00Z">
            <w:rPr>
              <w:rFonts w:eastAsiaTheme="minorHAnsi"/>
              <w:b/>
              <w:bCs/>
              <w:sz w:val="22"/>
              <w:szCs w:val="22"/>
            </w:rPr>
          </w:rPrChange>
        </w:rPr>
        <w:t>AND</w:t>
      </w:r>
      <w:r w:rsidRPr="00E15E7F">
        <w:rPr>
          <w:rFonts w:eastAsiaTheme="minorHAnsi"/>
          <w:rPrChange w:id="289" w:author="Melissa Dear" w:date="2020-06-12T12:25:00Z">
            <w:rPr>
              <w:rFonts w:eastAsiaTheme="minorHAnsi"/>
              <w:sz w:val="22"/>
              <w:szCs w:val="22"/>
            </w:rPr>
          </w:rPrChange>
        </w:rPr>
        <w:t xml:space="preserve"> </w:t>
      </w:r>
    </w:p>
    <w:p w14:paraId="0BE59F3E" w14:textId="48689A7E" w:rsidR="00232215" w:rsidRPr="00E15E7F" w:rsidRDefault="00232215" w:rsidP="00232215">
      <w:pPr>
        <w:numPr>
          <w:ilvl w:val="0"/>
          <w:numId w:val="12"/>
        </w:numPr>
        <w:spacing w:after="160" w:line="259" w:lineRule="auto"/>
        <w:contextualSpacing/>
        <w:jc w:val="both"/>
        <w:rPr>
          <w:rFonts w:eastAsiaTheme="minorHAnsi"/>
          <w:rPrChange w:id="290" w:author="Melissa Dear" w:date="2020-06-12T12:25:00Z">
            <w:rPr>
              <w:rFonts w:eastAsiaTheme="minorHAnsi"/>
              <w:sz w:val="22"/>
              <w:szCs w:val="22"/>
            </w:rPr>
          </w:rPrChange>
        </w:rPr>
      </w:pPr>
      <w:r w:rsidRPr="00E15E7F">
        <w:rPr>
          <w:rFonts w:eastAsiaTheme="minorHAnsi"/>
          <w:rPrChange w:id="291" w:author="Melissa Dear" w:date="2020-06-12T12:25:00Z">
            <w:rPr>
              <w:rFonts w:eastAsiaTheme="minorHAnsi"/>
              <w:sz w:val="22"/>
              <w:szCs w:val="22"/>
            </w:rPr>
          </w:rPrChange>
        </w:rPr>
        <w:t>By submitting the authorization request, the prescriber attests to the following:</w:t>
      </w:r>
    </w:p>
    <w:p w14:paraId="031ACABE" w14:textId="77777777" w:rsidR="00232215" w:rsidRPr="00E15E7F" w:rsidRDefault="00232215" w:rsidP="00232215">
      <w:pPr>
        <w:numPr>
          <w:ilvl w:val="1"/>
          <w:numId w:val="12"/>
        </w:numPr>
        <w:spacing w:after="160" w:line="259" w:lineRule="auto"/>
        <w:contextualSpacing/>
        <w:jc w:val="both"/>
        <w:rPr>
          <w:rFonts w:eastAsiaTheme="minorHAnsi"/>
          <w:rPrChange w:id="292" w:author="Melissa Dear" w:date="2020-06-12T12:25:00Z">
            <w:rPr>
              <w:rFonts w:eastAsiaTheme="minorHAnsi"/>
              <w:sz w:val="22"/>
              <w:szCs w:val="22"/>
            </w:rPr>
          </w:rPrChange>
        </w:rPr>
      </w:pPr>
      <w:r w:rsidRPr="00E15E7F">
        <w:rPr>
          <w:rFonts w:eastAsiaTheme="minorHAnsi"/>
          <w:rPrChange w:id="293" w:author="Melissa Dear" w:date="2020-06-12T12:25:00Z">
            <w:rPr>
              <w:rFonts w:eastAsiaTheme="minorHAnsi"/>
              <w:sz w:val="22"/>
              <w:szCs w:val="22"/>
            </w:rPr>
          </w:rPrChange>
        </w:rPr>
        <w:t xml:space="preserve">The prescribing information for the requested medication has been thoroughly reviewed, including any Black Box Warning, Risk Evaluation and Mitigation Strategy (REMS), contraindications, minimum age requirements, recommended dosing, and prior treatment requirements; </w:t>
      </w:r>
      <w:r w:rsidRPr="00E15E7F">
        <w:rPr>
          <w:rFonts w:eastAsiaTheme="minorHAnsi"/>
          <w:b/>
          <w:bCs/>
          <w:rPrChange w:id="294" w:author="Melissa Dear" w:date="2020-06-12T12:25:00Z">
            <w:rPr>
              <w:rFonts w:eastAsiaTheme="minorHAnsi"/>
              <w:b/>
              <w:bCs/>
              <w:sz w:val="22"/>
              <w:szCs w:val="22"/>
            </w:rPr>
          </w:rPrChange>
        </w:rPr>
        <w:t>AND</w:t>
      </w:r>
    </w:p>
    <w:p w14:paraId="35E09DDC" w14:textId="77777777" w:rsidR="00232215" w:rsidRPr="00E15E7F" w:rsidRDefault="00232215" w:rsidP="00232215">
      <w:pPr>
        <w:numPr>
          <w:ilvl w:val="1"/>
          <w:numId w:val="12"/>
        </w:numPr>
        <w:spacing w:after="160" w:line="259" w:lineRule="auto"/>
        <w:contextualSpacing/>
        <w:jc w:val="both"/>
        <w:rPr>
          <w:rFonts w:eastAsiaTheme="minorHAnsi"/>
          <w:rPrChange w:id="295" w:author="Melissa Dear" w:date="2020-06-12T12:25:00Z">
            <w:rPr>
              <w:rFonts w:eastAsiaTheme="minorHAnsi"/>
              <w:sz w:val="22"/>
              <w:szCs w:val="22"/>
            </w:rPr>
          </w:rPrChange>
        </w:rPr>
      </w:pPr>
      <w:r w:rsidRPr="00E15E7F">
        <w:rPr>
          <w:rFonts w:eastAsiaTheme="minorHAnsi"/>
          <w:rPrChange w:id="296" w:author="Melissa Dear" w:date="2020-06-12T12:25:00Z">
            <w:rPr>
              <w:rFonts w:eastAsiaTheme="minorHAnsi"/>
              <w:sz w:val="22"/>
              <w:szCs w:val="22"/>
            </w:rPr>
          </w:rPrChange>
        </w:rPr>
        <w:lastRenderedPageBreak/>
        <w:t xml:space="preserve">All laboratory testing and clinical monitoring recommended in the prescribing information have been completed as of the date of the request and will be repeated as recommended; </w:t>
      </w:r>
      <w:r w:rsidRPr="00E15E7F">
        <w:rPr>
          <w:rFonts w:eastAsiaTheme="minorHAnsi"/>
          <w:b/>
          <w:bCs/>
          <w:rPrChange w:id="297" w:author="Melissa Dear" w:date="2020-06-12T12:25:00Z">
            <w:rPr>
              <w:rFonts w:eastAsiaTheme="minorHAnsi"/>
              <w:b/>
              <w:bCs/>
              <w:sz w:val="22"/>
              <w:szCs w:val="22"/>
            </w:rPr>
          </w:rPrChange>
        </w:rPr>
        <w:t>AND</w:t>
      </w:r>
    </w:p>
    <w:p w14:paraId="6353E622" w14:textId="4FEDA32F" w:rsidR="00EC2533" w:rsidRPr="00E15E7F" w:rsidRDefault="00232215" w:rsidP="00EC2533">
      <w:pPr>
        <w:numPr>
          <w:ilvl w:val="1"/>
          <w:numId w:val="12"/>
        </w:numPr>
        <w:spacing w:after="160" w:line="259" w:lineRule="auto"/>
        <w:contextualSpacing/>
        <w:jc w:val="both"/>
        <w:rPr>
          <w:rFonts w:eastAsiaTheme="minorHAnsi"/>
          <w:rPrChange w:id="298" w:author="Melissa Dear" w:date="2020-06-12T12:25:00Z">
            <w:rPr>
              <w:rFonts w:eastAsiaTheme="minorHAnsi"/>
              <w:sz w:val="22"/>
              <w:szCs w:val="22"/>
            </w:rPr>
          </w:rPrChange>
        </w:rPr>
      </w:pPr>
      <w:r w:rsidRPr="00E15E7F">
        <w:rPr>
          <w:rFonts w:eastAsiaTheme="minorHAnsi"/>
          <w:rPrChange w:id="299" w:author="Melissa Dear" w:date="2020-06-12T12:25:00Z">
            <w:rPr>
              <w:rFonts w:eastAsiaTheme="minorHAnsi"/>
              <w:sz w:val="22"/>
              <w:szCs w:val="22"/>
            </w:rPr>
          </w:rPrChange>
        </w:rPr>
        <w:t>The recipient has no concomitant drug therapies or disease states that limit the use of dupilumab</w:t>
      </w:r>
      <w:r w:rsidR="00EC2533" w:rsidRPr="00E15E7F">
        <w:rPr>
          <w:rFonts w:eastAsiaTheme="minorHAnsi"/>
          <w:rPrChange w:id="300" w:author="Melissa Dear" w:date="2020-06-12T12:25:00Z">
            <w:rPr>
              <w:rFonts w:eastAsiaTheme="minorHAnsi"/>
              <w:sz w:val="22"/>
              <w:szCs w:val="22"/>
            </w:rPr>
          </w:rPrChange>
        </w:rPr>
        <w:t>.</w:t>
      </w:r>
    </w:p>
    <w:p w14:paraId="604A89CD" w14:textId="2BCD8D60" w:rsidR="003F63AB" w:rsidRPr="00E15E7F" w:rsidRDefault="003F63AB" w:rsidP="00AF23DF">
      <w:pPr>
        <w:spacing w:after="160" w:line="259" w:lineRule="auto"/>
        <w:ind w:left="720"/>
        <w:contextualSpacing/>
        <w:jc w:val="both"/>
        <w:rPr>
          <w:rFonts w:eastAsiaTheme="minorHAnsi"/>
          <w:rPrChange w:id="301" w:author="Melissa Dear" w:date="2020-06-12T12:25:00Z">
            <w:rPr>
              <w:rFonts w:eastAsiaTheme="minorHAnsi"/>
              <w:sz w:val="22"/>
              <w:szCs w:val="22"/>
            </w:rPr>
          </w:rPrChange>
        </w:rPr>
      </w:pPr>
    </w:p>
    <w:p w14:paraId="2695779C" w14:textId="77777777" w:rsidR="003F63AB" w:rsidRPr="00E15E7F" w:rsidRDefault="003F63AB" w:rsidP="00AF23DF">
      <w:pPr>
        <w:spacing w:after="160" w:line="259" w:lineRule="auto"/>
        <w:ind w:left="-360"/>
        <w:jc w:val="both"/>
        <w:rPr>
          <w:rFonts w:eastAsiaTheme="minorHAnsi"/>
          <w:b/>
          <w:rPrChange w:id="302" w:author="Melissa Dear" w:date="2020-06-12T12:25:00Z">
            <w:rPr>
              <w:rFonts w:eastAsiaTheme="minorHAnsi"/>
              <w:b/>
              <w:sz w:val="22"/>
              <w:szCs w:val="22"/>
            </w:rPr>
          </w:rPrChange>
        </w:rPr>
      </w:pPr>
      <w:r w:rsidRPr="00E15E7F">
        <w:rPr>
          <w:rFonts w:eastAsiaTheme="minorHAnsi"/>
          <w:b/>
          <w:rPrChange w:id="303" w:author="Melissa Dear" w:date="2020-06-12T12:25:00Z">
            <w:rPr>
              <w:rFonts w:eastAsiaTheme="minorHAnsi"/>
              <w:b/>
              <w:sz w:val="22"/>
              <w:szCs w:val="22"/>
            </w:rPr>
          </w:rPrChange>
        </w:rPr>
        <w:t>Reauthorization Criteria</w:t>
      </w:r>
    </w:p>
    <w:p w14:paraId="4F1A51FF" w14:textId="77777777" w:rsidR="003F63AB" w:rsidRPr="00E15E7F" w:rsidRDefault="003F63AB" w:rsidP="00C8326F">
      <w:pPr>
        <w:numPr>
          <w:ilvl w:val="0"/>
          <w:numId w:val="9"/>
        </w:numPr>
        <w:spacing w:after="160" w:line="259" w:lineRule="auto"/>
        <w:contextualSpacing/>
        <w:jc w:val="both"/>
        <w:rPr>
          <w:rFonts w:eastAsiaTheme="minorHAnsi"/>
          <w:rPrChange w:id="304" w:author="Melissa Dear" w:date="2020-06-12T12:25:00Z">
            <w:rPr>
              <w:rFonts w:eastAsiaTheme="minorHAnsi"/>
              <w:sz w:val="22"/>
              <w:szCs w:val="22"/>
            </w:rPr>
          </w:rPrChange>
        </w:rPr>
      </w:pPr>
      <w:r w:rsidRPr="00E15E7F">
        <w:rPr>
          <w:rFonts w:eastAsiaTheme="minorHAnsi"/>
          <w:rPrChange w:id="305" w:author="Melissa Dear" w:date="2020-06-12T12:25:00Z">
            <w:rPr>
              <w:rFonts w:eastAsiaTheme="minorHAnsi"/>
              <w:sz w:val="22"/>
              <w:szCs w:val="22"/>
            </w:rPr>
          </w:rPrChange>
        </w:rPr>
        <w:t xml:space="preserve">The recipient continues to meet initial criteria; </w:t>
      </w:r>
      <w:r w:rsidRPr="00E15E7F">
        <w:rPr>
          <w:rFonts w:eastAsiaTheme="minorHAnsi"/>
          <w:b/>
          <w:rPrChange w:id="306" w:author="Melissa Dear" w:date="2020-06-12T12:25:00Z">
            <w:rPr>
              <w:rFonts w:eastAsiaTheme="minorHAnsi"/>
              <w:b/>
              <w:sz w:val="22"/>
              <w:szCs w:val="22"/>
            </w:rPr>
          </w:rPrChange>
        </w:rPr>
        <w:t>AND</w:t>
      </w:r>
    </w:p>
    <w:p w14:paraId="2A1C80CA" w14:textId="5369CD94" w:rsidR="0086769F" w:rsidRPr="00E15E7F" w:rsidRDefault="003F63AB" w:rsidP="00AF23DF">
      <w:pPr>
        <w:numPr>
          <w:ilvl w:val="0"/>
          <w:numId w:val="9"/>
        </w:numPr>
        <w:spacing w:after="160" w:line="259" w:lineRule="auto"/>
        <w:contextualSpacing/>
        <w:jc w:val="both"/>
        <w:rPr>
          <w:rFonts w:eastAsiaTheme="minorHAnsi"/>
          <w:rPrChange w:id="307" w:author="Melissa Dear" w:date="2020-06-12T12:25:00Z">
            <w:rPr>
              <w:rFonts w:eastAsiaTheme="minorHAnsi"/>
              <w:sz w:val="22"/>
              <w:szCs w:val="22"/>
            </w:rPr>
          </w:rPrChange>
        </w:rPr>
      </w:pPr>
      <w:r w:rsidRPr="00E15E7F">
        <w:rPr>
          <w:rFonts w:eastAsiaTheme="minorHAnsi"/>
          <w:rPrChange w:id="308" w:author="Melissa Dear" w:date="2020-06-12T12:25:00Z">
            <w:rPr>
              <w:rFonts w:eastAsiaTheme="minorHAnsi"/>
              <w:sz w:val="22"/>
              <w:szCs w:val="22"/>
            </w:rPr>
          </w:rPrChange>
        </w:rPr>
        <w:t xml:space="preserve">The prescriber </w:t>
      </w:r>
      <w:r w:rsidRPr="00E15E7F">
        <w:rPr>
          <w:rFonts w:eastAsiaTheme="minorHAnsi"/>
          <w:b/>
          <w:bCs/>
          <w:rPrChange w:id="309" w:author="Melissa Dear" w:date="2020-06-12T12:25:00Z">
            <w:rPr>
              <w:rFonts w:eastAsiaTheme="minorHAnsi"/>
              <w:b/>
              <w:bCs/>
              <w:sz w:val="22"/>
              <w:szCs w:val="22"/>
            </w:rPr>
          </w:rPrChange>
        </w:rPr>
        <w:t>states on the request</w:t>
      </w:r>
      <w:r w:rsidRPr="00E15E7F">
        <w:rPr>
          <w:rFonts w:eastAsiaTheme="minorHAnsi"/>
          <w:rPrChange w:id="310" w:author="Melissa Dear" w:date="2020-06-12T12:25:00Z">
            <w:rPr>
              <w:rFonts w:eastAsiaTheme="minorHAnsi"/>
              <w:sz w:val="22"/>
              <w:szCs w:val="22"/>
            </w:rPr>
          </w:rPrChange>
        </w:rPr>
        <w:t xml:space="preserve"> that there is evidence of a positive response to therapy</w:t>
      </w:r>
      <w:r w:rsidR="003A5806" w:rsidRPr="00E15E7F">
        <w:rPr>
          <w:rFonts w:eastAsiaTheme="minorHAnsi"/>
          <w:rPrChange w:id="311" w:author="Melissa Dear" w:date="2020-06-12T12:25:00Z">
            <w:rPr>
              <w:rFonts w:eastAsiaTheme="minorHAnsi"/>
              <w:sz w:val="22"/>
              <w:szCs w:val="22"/>
            </w:rPr>
          </w:rPrChange>
        </w:rPr>
        <w:t>.</w:t>
      </w:r>
      <w:r w:rsidRPr="00E15E7F">
        <w:rPr>
          <w:rFonts w:eastAsiaTheme="minorHAnsi"/>
          <w:rPrChange w:id="312" w:author="Melissa Dear" w:date="2020-06-12T12:25:00Z">
            <w:rPr>
              <w:rFonts w:eastAsiaTheme="minorHAnsi"/>
              <w:sz w:val="22"/>
              <w:szCs w:val="22"/>
            </w:rPr>
          </w:rPrChange>
        </w:rPr>
        <w:t xml:space="preserve"> </w:t>
      </w:r>
    </w:p>
    <w:p w14:paraId="224050CC" w14:textId="77777777" w:rsidR="00232215" w:rsidRPr="00E15E7F" w:rsidRDefault="00232215">
      <w:pPr>
        <w:spacing w:after="160" w:line="259" w:lineRule="auto"/>
        <w:ind w:left="-360"/>
        <w:contextualSpacing/>
        <w:jc w:val="both"/>
        <w:rPr>
          <w:rFonts w:eastAsiaTheme="minorHAnsi"/>
          <w:b/>
          <w:rPrChange w:id="313" w:author="Melissa Dear" w:date="2020-06-12T12:25:00Z">
            <w:rPr>
              <w:rFonts w:eastAsiaTheme="minorHAnsi"/>
              <w:b/>
              <w:sz w:val="22"/>
              <w:szCs w:val="22"/>
            </w:rPr>
          </w:rPrChange>
        </w:rPr>
      </w:pPr>
    </w:p>
    <w:p w14:paraId="07B9778F" w14:textId="3C1C3C41" w:rsidR="003F63AB" w:rsidRPr="00E15E7F" w:rsidRDefault="0086769F" w:rsidP="00AF23DF">
      <w:pPr>
        <w:spacing w:after="160" w:line="259" w:lineRule="auto"/>
        <w:ind w:left="-360"/>
        <w:contextualSpacing/>
        <w:jc w:val="both"/>
        <w:rPr>
          <w:rFonts w:eastAsiaTheme="minorHAnsi"/>
          <w:b/>
          <w:rPrChange w:id="314" w:author="Melissa Dear" w:date="2020-06-12T12:25:00Z">
            <w:rPr>
              <w:rFonts w:eastAsiaTheme="minorHAnsi"/>
              <w:b/>
              <w:sz w:val="22"/>
              <w:szCs w:val="22"/>
            </w:rPr>
          </w:rPrChange>
        </w:rPr>
      </w:pPr>
      <w:r w:rsidRPr="00E15E7F">
        <w:rPr>
          <w:rFonts w:eastAsiaTheme="minorHAnsi"/>
          <w:b/>
          <w:rPrChange w:id="315" w:author="Melissa Dear" w:date="2020-06-12T12:25:00Z">
            <w:rPr>
              <w:rFonts w:eastAsiaTheme="minorHAnsi"/>
              <w:b/>
              <w:sz w:val="22"/>
              <w:szCs w:val="22"/>
            </w:rPr>
          </w:rPrChange>
        </w:rPr>
        <w:t>***</w:t>
      </w:r>
      <w:r w:rsidR="003F63AB" w:rsidRPr="00E15E7F">
        <w:rPr>
          <w:rFonts w:eastAsiaTheme="minorHAnsi"/>
          <w:b/>
          <w:rPrChange w:id="316" w:author="Melissa Dear" w:date="2020-06-12T12:25:00Z">
            <w:rPr>
              <w:rFonts w:eastAsiaTheme="minorHAnsi"/>
              <w:b/>
              <w:sz w:val="22"/>
              <w:szCs w:val="22"/>
            </w:rPr>
          </w:rPrChange>
        </w:rPr>
        <w:t>Duration of initial and reauthorization</w:t>
      </w:r>
      <w:r w:rsidRPr="00E15E7F">
        <w:rPr>
          <w:rFonts w:eastAsiaTheme="minorHAnsi"/>
          <w:b/>
          <w:rPrChange w:id="317" w:author="Melissa Dear" w:date="2020-06-12T12:25:00Z">
            <w:rPr>
              <w:rFonts w:eastAsiaTheme="minorHAnsi"/>
              <w:b/>
              <w:sz w:val="22"/>
              <w:szCs w:val="22"/>
            </w:rPr>
          </w:rPrChange>
        </w:rPr>
        <w:t xml:space="preserve"> approval</w:t>
      </w:r>
      <w:r w:rsidR="003F63AB" w:rsidRPr="00E15E7F">
        <w:rPr>
          <w:rFonts w:eastAsiaTheme="minorHAnsi"/>
          <w:b/>
          <w:rPrChange w:id="318" w:author="Melissa Dear" w:date="2020-06-12T12:25:00Z">
            <w:rPr>
              <w:rFonts w:eastAsiaTheme="minorHAnsi"/>
              <w:b/>
              <w:sz w:val="22"/>
              <w:szCs w:val="22"/>
            </w:rPr>
          </w:rPrChange>
        </w:rPr>
        <w:t>: 12 months</w:t>
      </w:r>
      <w:r w:rsidRPr="00E15E7F">
        <w:rPr>
          <w:rFonts w:eastAsiaTheme="minorHAnsi"/>
          <w:b/>
          <w:rPrChange w:id="319" w:author="Melissa Dear" w:date="2020-06-12T12:25:00Z">
            <w:rPr>
              <w:rFonts w:eastAsiaTheme="minorHAnsi"/>
              <w:b/>
              <w:sz w:val="22"/>
              <w:szCs w:val="22"/>
            </w:rPr>
          </w:rPrChange>
        </w:rPr>
        <w:t>***</w:t>
      </w:r>
    </w:p>
    <w:p w14:paraId="522013A4" w14:textId="7222C3BB" w:rsidR="00723E02" w:rsidRPr="00352BD2" w:rsidDel="00352BD2" w:rsidRDefault="00723E02" w:rsidP="00232215">
      <w:pPr>
        <w:spacing w:before="600" w:after="100" w:afterAutospacing="1"/>
        <w:ind w:left="-450"/>
        <w:rPr>
          <w:del w:id="320" w:author="Benji Juneau" w:date="2020-06-08T14:37:00Z"/>
          <w:b/>
          <w:color w:val="000000"/>
          <w:rPrChange w:id="321" w:author="Benji Juneau" w:date="2020-06-08T14:36:00Z">
            <w:rPr>
              <w:del w:id="322" w:author="Benji Juneau" w:date="2020-06-08T14:37:00Z"/>
              <w:b/>
              <w:color w:val="000000"/>
              <w:sz w:val="22"/>
              <w:szCs w:val="22"/>
            </w:rPr>
          </w:rPrChange>
        </w:rPr>
      </w:pPr>
    </w:p>
    <w:p w14:paraId="5EF65D90" w14:textId="3ABBD0C6" w:rsidR="00723E02" w:rsidRPr="00352BD2" w:rsidDel="00352BD2" w:rsidRDefault="00723E02" w:rsidP="00232215">
      <w:pPr>
        <w:spacing w:before="600" w:after="100" w:afterAutospacing="1"/>
        <w:ind w:left="-450"/>
        <w:rPr>
          <w:del w:id="323" w:author="Benji Juneau" w:date="2020-06-08T14:37:00Z"/>
          <w:b/>
          <w:color w:val="000000"/>
          <w:rPrChange w:id="324" w:author="Benji Juneau" w:date="2020-06-08T14:36:00Z">
            <w:rPr>
              <w:del w:id="325" w:author="Benji Juneau" w:date="2020-06-08T14:37:00Z"/>
              <w:b/>
              <w:color w:val="000000"/>
              <w:sz w:val="22"/>
              <w:szCs w:val="22"/>
            </w:rPr>
          </w:rPrChange>
        </w:rPr>
      </w:pPr>
    </w:p>
    <w:p w14:paraId="6B6D5D65" w14:textId="52450EE0" w:rsidR="00723E02" w:rsidRPr="00352BD2" w:rsidDel="00352BD2" w:rsidRDefault="00723E02" w:rsidP="00232215">
      <w:pPr>
        <w:spacing w:before="600" w:after="100" w:afterAutospacing="1"/>
        <w:ind w:left="-450"/>
        <w:rPr>
          <w:del w:id="326" w:author="Benji Juneau" w:date="2020-06-08T14:37:00Z"/>
          <w:b/>
          <w:color w:val="000000"/>
          <w:rPrChange w:id="327" w:author="Benji Juneau" w:date="2020-06-08T14:36:00Z">
            <w:rPr>
              <w:del w:id="328" w:author="Benji Juneau" w:date="2020-06-08T14:37:00Z"/>
              <w:b/>
              <w:color w:val="000000"/>
              <w:sz w:val="22"/>
              <w:szCs w:val="22"/>
            </w:rPr>
          </w:rPrChange>
        </w:rPr>
      </w:pPr>
    </w:p>
    <w:p w14:paraId="1685555C" w14:textId="3E588423" w:rsidR="00723E02" w:rsidRPr="00352BD2" w:rsidDel="00352BD2" w:rsidRDefault="00723E02" w:rsidP="00232215">
      <w:pPr>
        <w:spacing w:before="600" w:after="100" w:afterAutospacing="1"/>
        <w:ind w:left="-450"/>
        <w:rPr>
          <w:del w:id="329" w:author="Benji Juneau" w:date="2020-06-08T14:37:00Z"/>
          <w:b/>
          <w:color w:val="000000"/>
          <w:rPrChange w:id="330" w:author="Benji Juneau" w:date="2020-06-08T14:36:00Z">
            <w:rPr>
              <w:del w:id="331" w:author="Benji Juneau" w:date="2020-06-08T14:37:00Z"/>
              <w:b/>
              <w:color w:val="000000"/>
              <w:sz w:val="22"/>
              <w:szCs w:val="22"/>
            </w:rPr>
          </w:rPrChange>
        </w:rPr>
      </w:pPr>
    </w:p>
    <w:p w14:paraId="6BA4325A" w14:textId="64D2079B" w:rsidR="00723E02" w:rsidRPr="00352BD2" w:rsidDel="00352BD2" w:rsidRDefault="00723E02" w:rsidP="00232215">
      <w:pPr>
        <w:spacing w:before="600" w:after="100" w:afterAutospacing="1"/>
        <w:ind w:left="-450"/>
        <w:rPr>
          <w:del w:id="332" w:author="Benji Juneau" w:date="2020-06-08T14:37:00Z"/>
          <w:b/>
          <w:color w:val="000000"/>
          <w:rPrChange w:id="333" w:author="Benji Juneau" w:date="2020-06-08T14:36:00Z">
            <w:rPr>
              <w:del w:id="334" w:author="Benji Juneau" w:date="2020-06-08T14:37:00Z"/>
              <w:b/>
              <w:color w:val="000000"/>
              <w:sz w:val="22"/>
              <w:szCs w:val="22"/>
            </w:rPr>
          </w:rPrChange>
        </w:rPr>
      </w:pPr>
    </w:p>
    <w:p w14:paraId="25A00BA4" w14:textId="14285DD3" w:rsidR="004E60F3" w:rsidRPr="00352BD2" w:rsidRDefault="004E60F3" w:rsidP="00AF23DF">
      <w:pPr>
        <w:spacing w:before="600" w:after="100" w:afterAutospacing="1"/>
        <w:ind w:left="-450"/>
        <w:rPr>
          <w:color w:val="000000"/>
          <w:rPrChange w:id="335" w:author="Benji Juneau" w:date="2020-06-08T14:36:00Z">
            <w:rPr>
              <w:color w:val="000000"/>
              <w:sz w:val="22"/>
              <w:szCs w:val="22"/>
            </w:rPr>
          </w:rPrChange>
        </w:rPr>
      </w:pPr>
      <w:r w:rsidRPr="00352BD2">
        <w:rPr>
          <w:b/>
          <w:color w:val="000000"/>
          <w:rPrChange w:id="336" w:author="Benji Juneau" w:date="2020-06-08T14:36:00Z">
            <w:rPr>
              <w:b/>
              <w:color w:val="000000"/>
              <w:sz w:val="22"/>
              <w:szCs w:val="22"/>
            </w:rPr>
          </w:rPrChange>
        </w:rPr>
        <w:t>Reference</w:t>
      </w:r>
      <w:r w:rsidR="00D5168D" w:rsidRPr="00352BD2">
        <w:rPr>
          <w:b/>
          <w:color w:val="000000"/>
          <w:rPrChange w:id="337" w:author="Benji Juneau" w:date="2020-06-08T14:36:00Z">
            <w:rPr>
              <w:b/>
              <w:color w:val="000000"/>
              <w:sz w:val="22"/>
              <w:szCs w:val="22"/>
            </w:rPr>
          </w:rPrChange>
        </w:rPr>
        <w:t>s</w:t>
      </w:r>
    </w:p>
    <w:p w14:paraId="1350E5B2" w14:textId="050A6E9C" w:rsidR="0078439A" w:rsidRPr="00352BD2" w:rsidRDefault="0078439A" w:rsidP="0000570E">
      <w:pPr>
        <w:ind w:left="-450"/>
        <w:rPr>
          <w:color w:val="000000"/>
          <w:rPrChange w:id="338" w:author="Benji Juneau" w:date="2020-06-08T14:36:00Z">
            <w:rPr>
              <w:color w:val="000000"/>
              <w:sz w:val="22"/>
              <w:szCs w:val="22"/>
            </w:rPr>
          </w:rPrChange>
        </w:rPr>
      </w:pPr>
      <w:r w:rsidRPr="00352BD2">
        <w:rPr>
          <w:color w:val="000000"/>
          <w:rPrChange w:id="339" w:author="Benji Juneau" w:date="2020-06-08T14:36:00Z">
            <w:rPr>
              <w:color w:val="000000"/>
              <w:sz w:val="22"/>
              <w:szCs w:val="22"/>
            </w:rPr>
          </w:rPrChange>
        </w:rPr>
        <w:t xml:space="preserve">Clinical Pharmacology [database online]. Tampa, FL: Gold Standard, Inc.; </w:t>
      </w:r>
      <w:del w:id="340" w:author="Benji Juneau" w:date="2020-05-19T08:44:00Z">
        <w:r w:rsidRPr="00352BD2" w:rsidDel="002A0EDB">
          <w:rPr>
            <w:color w:val="000000"/>
            <w:rPrChange w:id="341" w:author="Benji Juneau" w:date="2020-06-08T14:36:00Z">
              <w:rPr>
                <w:color w:val="000000"/>
                <w:sz w:val="22"/>
                <w:szCs w:val="22"/>
              </w:rPr>
            </w:rPrChange>
          </w:rPr>
          <w:delText xml:space="preserve">Retrieved from </w:delText>
        </w:r>
      </w:del>
      <w:r w:rsidR="002A0EDB" w:rsidRPr="00352BD2">
        <w:rPr>
          <w:rPrChange w:id="342" w:author="Benji Juneau" w:date="2020-06-08T14:36:00Z">
            <w:rPr>
              <w:rStyle w:val="Hyperlink"/>
              <w:sz w:val="22"/>
              <w:szCs w:val="22"/>
            </w:rPr>
          </w:rPrChange>
        </w:rPr>
        <w:t>https://www.clinicalkey.com/pharmacology/</w:t>
      </w:r>
      <w:ins w:id="343" w:author="Benji Juneau" w:date="2020-05-19T08:44:00Z">
        <w:r w:rsidR="002A0EDB" w:rsidRPr="00352BD2">
          <w:rPr>
            <w:rPrChange w:id="344" w:author="Benji Juneau" w:date="2020-06-08T14:36:00Z">
              <w:rPr>
                <w:sz w:val="22"/>
                <w:szCs w:val="22"/>
              </w:rPr>
            </w:rPrChange>
          </w:rPr>
          <w:t xml:space="preserve">" </w:t>
        </w:r>
      </w:ins>
      <w:r w:rsidR="002A0EDB" w:rsidRPr="00352BD2">
        <w:rPr>
          <w:rStyle w:val="Hyperlink"/>
          <w:rPrChange w:id="345" w:author="Benji Juneau" w:date="2020-06-08T14:36:00Z">
            <w:rPr>
              <w:rStyle w:val="Hyperlink"/>
              <w:sz w:val="22"/>
              <w:szCs w:val="22"/>
            </w:rPr>
          </w:rPrChange>
        </w:rPr>
        <w:t>https://www.clinicalkey.com/pharmacology/</w:t>
      </w:r>
      <w:r w:rsidRPr="00352BD2">
        <w:rPr>
          <w:color w:val="000000"/>
          <w:rPrChange w:id="346" w:author="Benji Juneau" w:date="2020-06-08T14:36:00Z">
            <w:rPr>
              <w:color w:val="000000"/>
              <w:sz w:val="22"/>
              <w:szCs w:val="22"/>
            </w:rPr>
          </w:rPrChange>
        </w:rPr>
        <w:t xml:space="preserve"> </w:t>
      </w:r>
    </w:p>
    <w:p w14:paraId="218888C0" w14:textId="77777777" w:rsidR="0078439A" w:rsidRPr="00352BD2" w:rsidRDefault="0078439A" w:rsidP="0000570E">
      <w:pPr>
        <w:ind w:left="-450"/>
        <w:rPr>
          <w:color w:val="000000"/>
          <w:rPrChange w:id="347" w:author="Benji Juneau" w:date="2020-06-08T14:36:00Z">
            <w:rPr>
              <w:color w:val="000000"/>
              <w:sz w:val="22"/>
              <w:szCs w:val="22"/>
            </w:rPr>
          </w:rPrChange>
        </w:rPr>
      </w:pPr>
    </w:p>
    <w:p w14:paraId="0DF2F23D" w14:textId="33961334" w:rsidR="0078439A" w:rsidRPr="00352BD2" w:rsidRDefault="0078439A" w:rsidP="0078439A">
      <w:pPr>
        <w:ind w:left="-450"/>
        <w:rPr>
          <w:color w:val="000000"/>
          <w:rPrChange w:id="348" w:author="Benji Juneau" w:date="2020-06-08T14:36:00Z">
            <w:rPr>
              <w:color w:val="000000"/>
              <w:sz w:val="22"/>
              <w:szCs w:val="22"/>
            </w:rPr>
          </w:rPrChange>
        </w:rPr>
      </w:pPr>
      <w:r w:rsidRPr="00352BD2">
        <w:rPr>
          <w:color w:val="000000"/>
          <w:rPrChange w:id="349" w:author="Benji Juneau" w:date="2020-06-08T14:36:00Z">
            <w:rPr>
              <w:color w:val="000000"/>
              <w:sz w:val="22"/>
              <w:szCs w:val="22"/>
            </w:rPr>
          </w:rPrChange>
        </w:rPr>
        <w:t xml:space="preserve">DiPiro JT, Talbert RL, Yee GC, Matzke GR, Wells BG, Posey L. eds. Pharmacotherapy: A Pathophysiologic Approach, 10e New York, NY: McGraw-Hill; </w:t>
      </w:r>
      <w:del w:id="350" w:author="Benji Juneau" w:date="2020-05-19T08:44:00Z">
        <w:r w:rsidRPr="00352BD2" w:rsidDel="002A0EDB">
          <w:rPr>
            <w:color w:val="000000"/>
            <w:rPrChange w:id="351" w:author="Benji Juneau" w:date="2020-06-08T14:36:00Z">
              <w:rPr>
                <w:color w:val="000000"/>
                <w:sz w:val="22"/>
                <w:szCs w:val="22"/>
              </w:rPr>
            </w:rPrChange>
          </w:rPr>
          <w:delText>Retrieved from</w:delText>
        </w:r>
      </w:del>
      <w:r w:rsidRPr="00352BD2">
        <w:rPr>
          <w:color w:val="000000"/>
          <w:rPrChange w:id="352" w:author="Benji Juneau" w:date="2020-06-08T14:36:00Z">
            <w:rPr>
              <w:color w:val="000000"/>
              <w:sz w:val="22"/>
              <w:szCs w:val="22"/>
            </w:rPr>
          </w:rPrChange>
        </w:rPr>
        <w:t xml:space="preserve"> </w:t>
      </w:r>
      <w:r w:rsidRPr="00352BD2">
        <w:rPr>
          <w:rStyle w:val="Hyperlink"/>
          <w:rPrChange w:id="353" w:author="Benji Juneau" w:date="2020-06-08T14:36:00Z">
            <w:rPr>
              <w:rStyle w:val="Hyperlink"/>
              <w:sz w:val="22"/>
              <w:szCs w:val="22"/>
            </w:rPr>
          </w:rPrChange>
        </w:rPr>
        <w:t>https://accesspharmacy.mhmedical.com/book.aspx?bookid=1861</w:t>
      </w:r>
    </w:p>
    <w:p w14:paraId="1F6B922D" w14:textId="7CD38B7B" w:rsidR="00CA5767" w:rsidRPr="00352BD2" w:rsidRDefault="00CA5767" w:rsidP="0078439A">
      <w:pPr>
        <w:ind w:left="-450"/>
        <w:rPr>
          <w:color w:val="000000"/>
          <w:rPrChange w:id="354" w:author="Benji Juneau" w:date="2020-06-08T14:36:00Z">
            <w:rPr>
              <w:color w:val="000000"/>
              <w:sz w:val="22"/>
              <w:szCs w:val="22"/>
            </w:rPr>
          </w:rPrChange>
        </w:rPr>
      </w:pPr>
    </w:p>
    <w:p w14:paraId="5A9AE44B" w14:textId="13B3986E" w:rsidR="00CA5767" w:rsidRPr="00352BD2" w:rsidRDefault="00CA5767" w:rsidP="0078439A">
      <w:pPr>
        <w:ind w:left="-450"/>
        <w:rPr>
          <w:rPrChange w:id="355" w:author="Benji Juneau" w:date="2020-06-08T14:36:00Z">
            <w:rPr>
              <w:sz w:val="22"/>
              <w:szCs w:val="22"/>
            </w:rPr>
          </w:rPrChange>
        </w:rPr>
      </w:pPr>
      <w:r w:rsidRPr="00352BD2">
        <w:rPr>
          <w:color w:val="000000"/>
          <w:rPrChange w:id="356" w:author="Benji Juneau" w:date="2020-06-08T14:36:00Z">
            <w:rPr>
              <w:color w:val="000000"/>
              <w:sz w:val="22"/>
              <w:szCs w:val="22"/>
            </w:rPr>
          </w:rPrChange>
        </w:rPr>
        <w:t>Dupixent (dupilumab) [package insert]. Bridgewater, NJ: sanofi-aventis U.S. LLC; June 20</w:t>
      </w:r>
      <w:ins w:id="357" w:author="Melissa Dear [2]" w:date="2020-06-29T10:27:00Z">
        <w:r w:rsidR="009D23EE">
          <w:rPr>
            <w:color w:val="000000"/>
          </w:rPr>
          <w:t>20</w:t>
        </w:r>
      </w:ins>
      <w:del w:id="358" w:author="Melissa Dear [2]" w:date="2020-06-29T10:27:00Z">
        <w:r w:rsidRPr="00352BD2" w:rsidDel="009D23EE">
          <w:rPr>
            <w:color w:val="000000"/>
            <w:rPrChange w:id="359" w:author="Benji Juneau" w:date="2020-06-08T14:36:00Z">
              <w:rPr>
                <w:color w:val="000000"/>
                <w:sz w:val="22"/>
                <w:szCs w:val="22"/>
              </w:rPr>
            </w:rPrChange>
          </w:rPr>
          <w:delText>19</w:delText>
        </w:r>
      </w:del>
      <w:r w:rsidRPr="00352BD2">
        <w:rPr>
          <w:color w:val="000000"/>
          <w:rPrChange w:id="360" w:author="Benji Juneau" w:date="2020-06-08T14:36:00Z">
            <w:rPr>
              <w:color w:val="000000"/>
              <w:sz w:val="22"/>
              <w:szCs w:val="22"/>
            </w:rPr>
          </w:rPrChange>
        </w:rPr>
        <w:t xml:space="preserve">. </w:t>
      </w:r>
      <w:del w:id="361" w:author="Melissa Dear [2]" w:date="2020-06-29T10:27:00Z">
        <w:r w:rsidRPr="00352BD2" w:rsidDel="009D23EE">
          <w:rPr>
            <w:rStyle w:val="Hyperlink"/>
            <w:rPrChange w:id="362" w:author="Benji Juneau" w:date="2020-06-08T14:36:00Z">
              <w:rPr>
                <w:rStyle w:val="Hyperlink"/>
                <w:sz w:val="22"/>
                <w:szCs w:val="22"/>
              </w:rPr>
            </w:rPrChange>
          </w:rPr>
          <w:delText>https://www.regeneron.com/sites/default/files/Dupixent_FPI.pdf</w:delText>
        </w:r>
        <w:r w:rsidRPr="00352BD2" w:rsidDel="009D23EE">
          <w:rPr>
            <w:rPrChange w:id="363" w:author="Benji Juneau" w:date="2020-06-08T14:36:00Z">
              <w:rPr>
                <w:sz w:val="22"/>
                <w:szCs w:val="22"/>
              </w:rPr>
            </w:rPrChange>
          </w:rPr>
          <w:delText xml:space="preserve"> </w:delText>
        </w:r>
      </w:del>
      <w:ins w:id="364" w:author="Melissa Dear [2]" w:date="2020-06-29T10:27:00Z">
        <w:r w:rsidR="009D23EE" w:rsidRPr="009D23EE">
          <w:fldChar w:fldCharType="begin"/>
        </w:r>
        <w:r w:rsidR="009D23EE" w:rsidRPr="009D23EE">
          <w:instrText xml:space="preserve"> HYPERLINK "https://www.regeneron.com/sites/default/files/Dupixent_FPI.pdf" </w:instrText>
        </w:r>
        <w:r w:rsidR="009D23EE" w:rsidRPr="009D23EE">
          <w:fldChar w:fldCharType="separate"/>
        </w:r>
        <w:r w:rsidR="009D23EE" w:rsidRPr="009D23EE">
          <w:rPr>
            <w:color w:val="0000FF"/>
            <w:u w:val="single"/>
          </w:rPr>
          <w:t>https://www.regeneron.com/sites/default/files/Dupixent_FPI.pdf</w:t>
        </w:r>
        <w:r w:rsidR="009D23EE" w:rsidRPr="009D23EE">
          <w:fldChar w:fldCharType="end"/>
        </w:r>
      </w:ins>
    </w:p>
    <w:p w14:paraId="65B02C74" w14:textId="264331A1" w:rsidR="0086769F" w:rsidRPr="00352BD2" w:rsidRDefault="0086769F" w:rsidP="0078439A">
      <w:pPr>
        <w:ind w:left="-450"/>
        <w:rPr>
          <w:ins w:id="365" w:author="Benji Juneau" w:date="2020-05-19T08:43:00Z"/>
          <w:color w:val="000000"/>
          <w:rPrChange w:id="366" w:author="Benji Juneau" w:date="2020-06-08T14:36:00Z">
            <w:rPr>
              <w:ins w:id="367" w:author="Benji Juneau" w:date="2020-05-19T08:43:00Z"/>
              <w:color w:val="000000"/>
              <w:sz w:val="22"/>
              <w:szCs w:val="22"/>
            </w:rPr>
          </w:rPrChange>
        </w:rPr>
      </w:pPr>
    </w:p>
    <w:p w14:paraId="7AD3BE7C" w14:textId="1C007222" w:rsidR="002A0EDB" w:rsidRDefault="002A0EDB" w:rsidP="0078439A">
      <w:pPr>
        <w:ind w:left="-450"/>
        <w:rPr>
          <w:ins w:id="368" w:author="Benji Juneau" w:date="2020-06-08T14:37:00Z"/>
          <w:color w:val="000000"/>
        </w:rPr>
      </w:pPr>
      <w:proofErr w:type="spellStart"/>
      <w:ins w:id="369" w:author="Benji Juneau" w:date="2020-05-19T08:43:00Z">
        <w:r w:rsidRPr="00352BD2">
          <w:rPr>
            <w:color w:val="000000"/>
            <w:rPrChange w:id="370" w:author="Benji Juneau" w:date="2020-06-08T14:36:00Z">
              <w:rPr>
                <w:color w:val="000000"/>
                <w:sz w:val="22"/>
                <w:szCs w:val="22"/>
              </w:rPr>
            </w:rPrChange>
          </w:rPr>
          <w:t>Eichenfield</w:t>
        </w:r>
        <w:proofErr w:type="spellEnd"/>
        <w:r w:rsidRPr="00352BD2">
          <w:rPr>
            <w:color w:val="000000"/>
            <w:rPrChange w:id="371" w:author="Benji Juneau" w:date="2020-06-08T14:36:00Z">
              <w:rPr>
                <w:color w:val="000000"/>
                <w:sz w:val="22"/>
                <w:szCs w:val="22"/>
              </w:rPr>
            </w:rPrChange>
          </w:rPr>
          <w:t xml:space="preserve"> LF, Tom WL, Berger TG, et al. Guidelines of care for the management of atopic dermatitis: section 2. Management and treatment of atopic dermatitis with topical therapies. </w:t>
        </w:r>
        <w:r w:rsidRPr="00352BD2">
          <w:rPr>
            <w:i/>
            <w:iCs/>
            <w:color w:val="000000"/>
            <w:rPrChange w:id="372" w:author="Benji Juneau" w:date="2020-06-08T14:36:00Z">
              <w:rPr>
                <w:i/>
                <w:iCs/>
                <w:color w:val="000000"/>
                <w:sz w:val="22"/>
                <w:szCs w:val="22"/>
              </w:rPr>
            </w:rPrChange>
          </w:rPr>
          <w:t>J Am Acad Dermatol</w:t>
        </w:r>
        <w:r w:rsidRPr="00352BD2">
          <w:rPr>
            <w:color w:val="000000"/>
            <w:rPrChange w:id="373" w:author="Benji Juneau" w:date="2020-06-08T14:36:00Z">
              <w:rPr>
                <w:color w:val="000000"/>
                <w:sz w:val="22"/>
                <w:szCs w:val="22"/>
              </w:rPr>
            </w:rPrChange>
          </w:rPr>
          <w:t>. 2014;71(1):116‐132. doi:10.1016/j.jaad.2014.03.023</w:t>
        </w:r>
      </w:ins>
    </w:p>
    <w:p w14:paraId="58273B12" w14:textId="74120EA2" w:rsidR="00352BD2" w:rsidRDefault="00352BD2" w:rsidP="0078439A">
      <w:pPr>
        <w:ind w:left="-450"/>
        <w:rPr>
          <w:ins w:id="374" w:author="Benji Juneau" w:date="2020-06-08T14:37:00Z"/>
          <w:color w:val="000000"/>
        </w:rPr>
      </w:pPr>
    </w:p>
    <w:p w14:paraId="73C848AC" w14:textId="77777777" w:rsidR="00352BD2" w:rsidRPr="00352BD2" w:rsidRDefault="00352BD2" w:rsidP="0078439A">
      <w:pPr>
        <w:ind w:left="-450"/>
        <w:rPr>
          <w:color w:val="000000"/>
          <w:rPrChange w:id="375" w:author="Benji Juneau" w:date="2020-06-08T14:36:00Z">
            <w:rPr>
              <w:color w:val="000000"/>
              <w:sz w:val="22"/>
              <w:szCs w:val="22"/>
            </w:rPr>
          </w:rPrChange>
        </w:rPr>
      </w:pPr>
    </w:p>
    <w:p w14:paraId="511B7DD0" w14:textId="77777777" w:rsidR="0078439A" w:rsidRPr="00352BD2" w:rsidRDefault="0078439A" w:rsidP="0078439A">
      <w:pPr>
        <w:ind w:left="-450"/>
        <w:rPr>
          <w:color w:val="000000"/>
        </w:rPr>
      </w:pPr>
    </w:p>
    <w:tbl>
      <w:tblPr>
        <w:tblStyle w:val="TableGrid"/>
        <w:tblW w:w="10260" w:type="dxa"/>
        <w:tblInd w:w="-455" w:type="dxa"/>
        <w:tblLook w:val="04A0" w:firstRow="1" w:lastRow="0" w:firstColumn="1" w:lastColumn="0" w:noHBand="0" w:noVBand="1"/>
      </w:tblPr>
      <w:tblGrid>
        <w:gridCol w:w="8280"/>
        <w:gridCol w:w="1980"/>
      </w:tblGrid>
      <w:tr w:rsidR="003646CD" w:rsidRPr="00352BD2" w14:paraId="376E62A6" w14:textId="77777777" w:rsidTr="009A5859">
        <w:tc>
          <w:tcPr>
            <w:tcW w:w="8280" w:type="dxa"/>
            <w:shd w:val="clear" w:color="auto" w:fill="DEEAF6" w:themeFill="accent5" w:themeFillTint="33"/>
          </w:tcPr>
          <w:p w14:paraId="2FD6EC73" w14:textId="2B5072D1" w:rsidR="003646CD" w:rsidRPr="00352BD2" w:rsidRDefault="003646CD" w:rsidP="0086769F">
            <w:pPr>
              <w:spacing w:before="100" w:beforeAutospacing="1" w:after="100" w:afterAutospacing="1"/>
              <w:jc w:val="center"/>
              <w:rPr>
                <w:b/>
                <w:color w:val="000000"/>
                <w:rPrChange w:id="376" w:author="Benji Juneau" w:date="2020-06-08T14:36:00Z">
                  <w:rPr>
                    <w:b/>
                    <w:color w:val="000000"/>
                    <w:sz w:val="22"/>
                    <w:szCs w:val="22"/>
                  </w:rPr>
                </w:rPrChange>
              </w:rPr>
            </w:pPr>
            <w:r w:rsidRPr="00352BD2">
              <w:rPr>
                <w:b/>
                <w:color w:val="000000"/>
                <w:rPrChange w:id="377" w:author="Benji Juneau" w:date="2020-06-08T14:36:00Z">
                  <w:rPr>
                    <w:b/>
                    <w:color w:val="000000"/>
                    <w:sz w:val="22"/>
                    <w:szCs w:val="22"/>
                  </w:rPr>
                </w:rPrChange>
              </w:rPr>
              <w:t>Revision</w:t>
            </w:r>
          </w:p>
        </w:tc>
        <w:tc>
          <w:tcPr>
            <w:tcW w:w="1980" w:type="dxa"/>
            <w:shd w:val="clear" w:color="auto" w:fill="DEEAF6" w:themeFill="accent5" w:themeFillTint="33"/>
          </w:tcPr>
          <w:p w14:paraId="6339B1FF" w14:textId="68B87DEC" w:rsidR="003646CD" w:rsidRPr="00352BD2" w:rsidRDefault="003646CD" w:rsidP="0086769F">
            <w:pPr>
              <w:spacing w:before="100" w:beforeAutospacing="1" w:after="100" w:afterAutospacing="1"/>
              <w:jc w:val="center"/>
              <w:rPr>
                <w:b/>
                <w:color w:val="000000"/>
                <w:rPrChange w:id="378" w:author="Benji Juneau" w:date="2020-06-08T14:36:00Z">
                  <w:rPr>
                    <w:b/>
                    <w:color w:val="000000"/>
                    <w:sz w:val="22"/>
                    <w:szCs w:val="22"/>
                  </w:rPr>
                </w:rPrChange>
              </w:rPr>
            </w:pPr>
            <w:r w:rsidRPr="00352BD2">
              <w:rPr>
                <w:b/>
                <w:color w:val="000000"/>
                <w:rPrChange w:id="379" w:author="Benji Juneau" w:date="2020-06-08T14:36:00Z">
                  <w:rPr>
                    <w:b/>
                    <w:color w:val="000000"/>
                    <w:sz w:val="22"/>
                    <w:szCs w:val="22"/>
                  </w:rPr>
                </w:rPrChange>
              </w:rPr>
              <w:t>Date</w:t>
            </w:r>
          </w:p>
        </w:tc>
      </w:tr>
      <w:tr w:rsidR="00CA5767" w:rsidRPr="00352BD2" w14:paraId="3D433538" w14:textId="77777777" w:rsidTr="00FD0A67">
        <w:tc>
          <w:tcPr>
            <w:tcW w:w="8280" w:type="dxa"/>
          </w:tcPr>
          <w:p w14:paraId="49278224" w14:textId="396CA930" w:rsidR="00CA5767" w:rsidRPr="00352BD2" w:rsidRDefault="00CA5767" w:rsidP="00E31854">
            <w:pPr>
              <w:spacing w:before="100" w:beforeAutospacing="1" w:after="100" w:afterAutospacing="1"/>
              <w:rPr>
                <w:color w:val="000000"/>
                <w:rPrChange w:id="380" w:author="Benji Juneau" w:date="2020-06-08T14:36:00Z">
                  <w:rPr>
                    <w:color w:val="000000"/>
                    <w:sz w:val="22"/>
                    <w:szCs w:val="22"/>
                  </w:rPr>
                </w:rPrChange>
              </w:rPr>
            </w:pPr>
            <w:r w:rsidRPr="00352BD2">
              <w:rPr>
                <w:color w:val="000000"/>
                <w:rPrChange w:id="381" w:author="Benji Juneau" w:date="2020-06-08T14:36:00Z">
                  <w:rPr>
                    <w:color w:val="000000"/>
                    <w:sz w:val="22"/>
                    <w:szCs w:val="22"/>
                  </w:rPr>
                </w:rPrChange>
              </w:rPr>
              <w:t>Single PDL Implementation</w:t>
            </w:r>
          </w:p>
        </w:tc>
        <w:tc>
          <w:tcPr>
            <w:tcW w:w="1980" w:type="dxa"/>
          </w:tcPr>
          <w:p w14:paraId="0BB86D3B" w14:textId="59A41A40" w:rsidR="00CA5767" w:rsidRPr="00352BD2" w:rsidRDefault="00CA5767" w:rsidP="00E3262E">
            <w:pPr>
              <w:spacing w:before="100" w:beforeAutospacing="1" w:after="100" w:afterAutospacing="1"/>
              <w:jc w:val="center"/>
              <w:rPr>
                <w:color w:val="000000"/>
                <w:rPrChange w:id="382" w:author="Benji Juneau" w:date="2020-06-08T14:36:00Z">
                  <w:rPr>
                    <w:color w:val="000000"/>
                    <w:sz w:val="22"/>
                    <w:szCs w:val="22"/>
                  </w:rPr>
                </w:rPrChange>
              </w:rPr>
            </w:pPr>
            <w:r w:rsidRPr="00352BD2">
              <w:rPr>
                <w:color w:val="000000"/>
                <w:rPrChange w:id="383" w:author="Benji Juneau" w:date="2020-06-08T14:36:00Z">
                  <w:rPr>
                    <w:color w:val="000000"/>
                    <w:sz w:val="22"/>
                    <w:szCs w:val="22"/>
                  </w:rPr>
                </w:rPrChange>
              </w:rPr>
              <w:t>May 2019</w:t>
            </w:r>
          </w:p>
        </w:tc>
      </w:tr>
      <w:tr w:rsidR="00C879E9" w:rsidRPr="00352BD2" w14:paraId="02550DEB" w14:textId="77777777" w:rsidTr="008C4640">
        <w:tc>
          <w:tcPr>
            <w:tcW w:w="8280" w:type="dxa"/>
            <w:shd w:val="clear" w:color="auto" w:fill="E7E6E6" w:themeFill="background2"/>
          </w:tcPr>
          <w:p w14:paraId="6843E2B5" w14:textId="16FBFD2C" w:rsidR="00C879E9" w:rsidRPr="00352BD2" w:rsidRDefault="00C879E9" w:rsidP="00C879E9">
            <w:pPr>
              <w:spacing w:before="100" w:beforeAutospacing="1" w:after="100" w:afterAutospacing="1"/>
              <w:rPr>
                <w:color w:val="000000"/>
                <w:rPrChange w:id="384" w:author="Benji Juneau" w:date="2020-06-08T14:36:00Z">
                  <w:rPr>
                    <w:color w:val="000000"/>
                    <w:sz w:val="22"/>
                    <w:szCs w:val="22"/>
                  </w:rPr>
                </w:rPrChange>
              </w:rPr>
            </w:pPr>
            <w:r w:rsidRPr="00352BD2">
              <w:rPr>
                <w:color w:val="000000"/>
                <w:rPrChange w:id="385" w:author="Benji Juneau" w:date="2020-06-08T14:36:00Z">
                  <w:rPr>
                    <w:color w:val="000000"/>
                    <w:sz w:val="22"/>
                    <w:szCs w:val="22"/>
                  </w:rPr>
                </w:rPrChange>
              </w:rPr>
              <w:t>Separated “Select Therapeutic Classes Not Established” into individual therapeutic class documents.</w:t>
            </w:r>
          </w:p>
        </w:tc>
        <w:tc>
          <w:tcPr>
            <w:tcW w:w="1980" w:type="dxa"/>
            <w:shd w:val="clear" w:color="auto" w:fill="E7E6E6" w:themeFill="background2"/>
            <w:vAlign w:val="center"/>
          </w:tcPr>
          <w:p w14:paraId="0F5D1E03" w14:textId="7960D807" w:rsidR="00C879E9" w:rsidRPr="00352BD2" w:rsidRDefault="00C879E9" w:rsidP="00E3262E">
            <w:pPr>
              <w:spacing w:before="100" w:beforeAutospacing="1" w:after="100" w:afterAutospacing="1"/>
              <w:jc w:val="center"/>
              <w:rPr>
                <w:color w:val="000000"/>
                <w:rPrChange w:id="386" w:author="Benji Juneau" w:date="2020-06-08T14:36:00Z">
                  <w:rPr>
                    <w:color w:val="000000"/>
                    <w:sz w:val="22"/>
                    <w:szCs w:val="22"/>
                  </w:rPr>
                </w:rPrChange>
              </w:rPr>
            </w:pPr>
            <w:r w:rsidRPr="00352BD2">
              <w:rPr>
                <w:color w:val="000000"/>
                <w:rPrChange w:id="387" w:author="Benji Juneau" w:date="2020-06-08T14:36:00Z">
                  <w:rPr>
                    <w:color w:val="000000"/>
                    <w:sz w:val="22"/>
                    <w:szCs w:val="22"/>
                  </w:rPr>
                </w:rPrChange>
              </w:rPr>
              <w:t>November 2019</w:t>
            </w:r>
          </w:p>
        </w:tc>
      </w:tr>
      <w:tr w:rsidR="007C4591" w:rsidRPr="00352BD2" w14:paraId="3DCAD654" w14:textId="77777777" w:rsidTr="00FD0A67">
        <w:tc>
          <w:tcPr>
            <w:tcW w:w="8280" w:type="dxa"/>
          </w:tcPr>
          <w:p w14:paraId="7712F9FA" w14:textId="5D7DF14D" w:rsidR="007C4591" w:rsidRPr="00352BD2" w:rsidRDefault="007C4591" w:rsidP="007C4591">
            <w:pPr>
              <w:spacing w:before="100" w:beforeAutospacing="1" w:after="100" w:afterAutospacing="1"/>
              <w:rPr>
                <w:color w:val="000000"/>
                <w:rPrChange w:id="388" w:author="Benji Juneau" w:date="2020-06-08T14:36:00Z">
                  <w:rPr>
                    <w:color w:val="000000"/>
                    <w:sz w:val="22"/>
                    <w:szCs w:val="22"/>
                  </w:rPr>
                </w:rPrChange>
              </w:rPr>
            </w:pPr>
            <w:r w:rsidRPr="00352BD2">
              <w:rPr>
                <w:color w:val="000000"/>
                <w:rPrChange w:id="389" w:author="Benji Juneau" w:date="2020-06-08T14:36:00Z">
                  <w:rPr>
                    <w:color w:val="000000"/>
                    <w:sz w:val="22"/>
                    <w:szCs w:val="22"/>
                  </w:rPr>
                </w:rPrChange>
              </w:rPr>
              <w:t xml:space="preserve">Added </w:t>
            </w:r>
            <w:r w:rsidR="00122D8C" w:rsidRPr="00352BD2">
              <w:rPr>
                <w:color w:val="000000"/>
                <w:rPrChange w:id="390" w:author="Benji Juneau" w:date="2020-06-08T14:36:00Z">
                  <w:rPr>
                    <w:color w:val="000000"/>
                    <w:sz w:val="22"/>
                    <w:szCs w:val="22"/>
                  </w:rPr>
                </w:rPrChange>
              </w:rPr>
              <w:t>reference to</w:t>
            </w:r>
            <w:r w:rsidRPr="00352BD2">
              <w:rPr>
                <w:color w:val="000000"/>
                <w:rPrChange w:id="391" w:author="Benji Juneau" w:date="2020-06-08T14:36:00Z">
                  <w:rPr>
                    <w:color w:val="000000"/>
                    <w:sz w:val="22"/>
                    <w:szCs w:val="22"/>
                  </w:rPr>
                </w:rPrChange>
              </w:rPr>
              <w:t xml:space="preserve"> Dupixent</w:t>
            </w:r>
            <w:r w:rsidR="0086769F" w:rsidRPr="00352BD2">
              <w:rPr>
                <w:vertAlign w:val="superscript"/>
                <w:rPrChange w:id="392" w:author="Benji Juneau" w:date="2020-06-08T14:36:00Z">
                  <w:rPr>
                    <w:sz w:val="22"/>
                    <w:szCs w:val="22"/>
                    <w:vertAlign w:val="superscript"/>
                  </w:rPr>
                </w:rPrChange>
              </w:rPr>
              <w:t>®</w:t>
            </w:r>
            <w:r w:rsidRPr="00352BD2">
              <w:rPr>
                <w:color w:val="000000"/>
                <w:rPrChange w:id="393" w:author="Benji Juneau" w:date="2020-06-08T14:36:00Z">
                  <w:rPr>
                    <w:color w:val="000000"/>
                    <w:sz w:val="22"/>
                    <w:szCs w:val="22"/>
                  </w:rPr>
                </w:rPrChange>
              </w:rPr>
              <w:t xml:space="preserve"> criteria document</w:t>
            </w:r>
          </w:p>
        </w:tc>
        <w:tc>
          <w:tcPr>
            <w:tcW w:w="1980" w:type="dxa"/>
          </w:tcPr>
          <w:p w14:paraId="2E0CD818" w14:textId="54D44692" w:rsidR="007C4591" w:rsidRPr="00352BD2" w:rsidRDefault="007C4591" w:rsidP="00E3262E">
            <w:pPr>
              <w:spacing w:before="100" w:beforeAutospacing="1" w:after="100" w:afterAutospacing="1"/>
              <w:jc w:val="center"/>
              <w:rPr>
                <w:color w:val="000000"/>
                <w:rPrChange w:id="394" w:author="Benji Juneau" w:date="2020-06-08T14:36:00Z">
                  <w:rPr>
                    <w:color w:val="000000"/>
                    <w:sz w:val="22"/>
                    <w:szCs w:val="22"/>
                  </w:rPr>
                </w:rPrChange>
              </w:rPr>
            </w:pPr>
            <w:r w:rsidRPr="00352BD2">
              <w:rPr>
                <w:color w:val="000000"/>
                <w:rPrChange w:id="395" w:author="Benji Juneau" w:date="2020-06-08T14:36:00Z">
                  <w:rPr>
                    <w:color w:val="000000"/>
                    <w:sz w:val="22"/>
                    <w:szCs w:val="22"/>
                  </w:rPr>
                </w:rPrChange>
              </w:rPr>
              <w:t>December 2019</w:t>
            </w:r>
          </w:p>
        </w:tc>
      </w:tr>
      <w:tr w:rsidR="0086769F" w:rsidRPr="00352BD2" w14:paraId="14239234" w14:textId="77777777" w:rsidTr="008C4640">
        <w:tc>
          <w:tcPr>
            <w:tcW w:w="8280" w:type="dxa"/>
            <w:shd w:val="clear" w:color="auto" w:fill="E7E6E6" w:themeFill="background2"/>
          </w:tcPr>
          <w:p w14:paraId="4B04C273" w14:textId="3496618A" w:rsidR="0086769F" w:rsidRPr="00352BD2" w:rsidRDefault="0086769F" w:rsidP="007C4591">
            <w:pPr>
              <w:spacing w:before="100" w:beforeAutospacing="1" w:after="100" w:afterAutospacing="1"/>
              <w:rPr>
                <w:color w:val="000000"/>
                <w:rPrChange w:id="396" w:author="Benji Juneau" w:date="2020-06-08T14:36:00Z">
                  <w:rPr>
                    <w:color w:val="000000"/>
                    <w:sz w:val="22"/>
                    <w:szCs w:val="22"/>
                  </w:rPr>
                </w:rPrChange>
              </w:rPr>
            </w:pPr>
            <w:r w:rsidRPr="00352BD2">
              <w:rPr>
                <w:rPrChange w:id="397" w:author="Benji Juneau" w:date="2020-06-08T14:36:00Z">
                  <w:rPr>
                    <w:sz w:val="22"/>
                    <w:szCs w:val="22"/>
                  </w:rPr>
                </w:rPrChange>
              </w:rPr>
              <w:t>Added revision table, removed footer, combined atopic dermatitis immunomodulators criteria and Dupixent</w:t>
            </w:r>
            <w:r w:rsidRPr="00352BD2">
              <w:rPr>
                <w:vertAlign w:val="superscript"/>
                <w:rPrChange w:id="398" w:author="Benji Juneau" w:date="2020-06-08T14:36:00Z">
                  <w:rPr>
                    <w:sz w:val="22"/>
                    <w:szCs w:val="22"/>
                    <w:vertAlign w:val="superscript"/>
                  </w:rPr>
                </w:rPrChange>
              </w:rPr>
              <w:t>®</w:t>
            </w:r>
            <w:r w:rsidRPr="00352BD2">
              <w:rPr>
                <w:rPrChange w:id="399" w:author="Benji Juneau" w:date="2020-06-08T14:36:00Z">
                  <w:rPr>
                    <w:sz w:val="22"/>
                    <w:szCs w:val="22"/>
                  </w:rPr>
                </w:rPrChange>
              </w:rPr>
              <w:t xml:space="preserve"> criteria into one document</w:t>
            </w:r>
          </w:p>
        </w:tc>
        <w:tc>
          <w:tcPr>
            <w:tcW w:w="1980" w:type="dxa"/>
            <w:shd w:val="clear" w:color="auto" w:fill="E7E6E6" w:themeFill="background2"/>
          </w:tcPr>
          <w:p w14:paraId="10A48F8B" w14:textId="7EE9C4B1" w:rsidR="0086769F" w:rsidRPr="00352BD2" w:rsidRDefault="0086769F" w:rsidP="00E3262E">
            <w:pPr>
              <w:spacing w:before="120" w:after="100" w:afterAutospacing="1"/>
              <w:jc w:val="center"/>
              <w:rPr>
                <w:color w:val="000000"/>
                <w:rPrChange w:id="400" w:author="Benji Juneau" w:date="2020-06-08T14:36:00Z">
                  <w:rPr>
                    <w:color w:val="000000"/>
                    <w:sz w:val="22"/>
                    <w:szCs w:val="22"/>
                  </w:rPr>
                </w:rPrChange>
              </w:rPr>
            </w:pPr>
            <w:r w:rsidRPr="00352BD2">
              <w:rPr>
                <w:color w:val="000000"/>
                <w:rPrChange w:id="401" w:author="Benji Juneau" w:date="2020-06-08T14:36:00Z">
                  <w:rPr>
                    <w:color w:val="000000"/>
                    <w:sz w:val="22"/>
                    <w:szCs w:val="22"/>
                  </w:rPr>
                </w:rPrChange>
              </w:rPr>
              <w:t>January 2020</w:t>
            </w:r>
          </w:p>
        </w:tc>
      </w:tr>
      <w:tr w:rsidR="00AA2F27" w:rsidRPr="00352BD2" w14:paraId="70D89C68" w14:textId="77777777" w:rsidTr="00AF23DF">
        <w:tc>
          <w:tcPr>
            <w:tcW w:w="8280" w:type="dxa"/>
            <w:shd w:val="clear" w:color="auto" w:fill="auto"/>
            <w:vAlign w:val="center"/>
          </w:tcPr>
          <w:p w14:paraId="5260CD43" w14:textId="2977A70A" w:rsidR="00AA2F27" w:rsidRPr="00352BD2" w:rsidRDefault="000C2474" w:rsidP="007C4591">
            <w:pPr>
              <w:spacing w:before="100" w:beforeAutospacing="1" w:after="100" w:afterAutospacing="1"/>
              <w:rPr>
                <w:rPrChange w:id="402" w:author="Benji Juneau" w:date="2020-06-08T14:36:00Z">
                  <w:rPr>
                    <w:sz w:val="22"/>
                    <w:szCs w:val="22"/>
                  </w:rPr>
                </w:rPrChange>
              </w:rPr>
            </w:pPr>
            <w:ins w:id="403" w:author="Benji Juneau" w:date="2020-05-19T08:33:00Z">
              <w:r w:rsidRPr="00352BD2">
                <w:rPr>
                  <w:rPrChange w:id="404" w:author="Benji Juneau" w:date="2020-06-08T14:36:00Z">
                    <w:rPr>
                      <w:sz w:val="22"/>
                      <w:szCs w:val="22"/>
                    </w:rPr>
                  </w:rPrChange>
                </w:rPr>
                <w:t xml:space="preserve">Added </w:t>
              </w:r>
            </w:ins>
            <w:ins w:id="405" w:author="Benji Juneau" w:date="2020-05-19T08:34:00Z">
              <w:r w:rsidRPr="00352BD2">
                <w:rPr>
                  <w:rPrChange w:id="406" w:author="Benji Juneau" w:date="2020-06-08T14:36:00Z">
                    <w:rPr>
                      <w:sz w:val="22"/>
                      <w:szCs w:val="22"/>
                    </w:rPr>
                  </w:rPrChange>
                </w:rPr>
                <w:t xml:space="preserve">wording on treatment failure with topical corticosteroid for Dupixent® with </w:t>
              </w:r>
            </w:ins>
            <w:ins w:id="407" w:author="Melissa Dear" w:date="2020-06-10T09:41:00Z">
              <w:r w:rsidR="00696030" w:rsidRPr="00696030">
                <w:t>reference</w:t>
              </w:r>
            </w:ins>
            <w:ins w:id="408" w:author="Shawn Corley" w:date="2020-06-10T16:21:00Z">
              <w:r w:rsidR="00791BEF">
                <w:t xml:space="preserve">, </w:t>
              </w:r>
            </w:ins>
            <w:ins w:id="409" w:author="Melissa Dear [2]" w:date="2020-06-29T10:26:00Z">
              <w:r w:rsidR="009D23EE">
                <w:t xml:space="preserve">decreased age of Dupixent® for atopic dermatitis from 12 to 6, </w:t>
              </w:r>
            </w:ins>
            <w:ins w:id="410" w:author="Shawn Corley" w:date="2020-06-10T16:21:00Z">
              <w:r w:rsidR="00791BEF">
                <w:t>formatting changes for clarification</w:t>
              </w:r>
            </w:ins>
            <w:ins w:id="411" w:author="Melissa Dear [2]" w:date="2020-06-29T10:27:00Z">
              <w:r w:rsidR="009D23EE">
                <w:t>, updated references</w:t>
              </w:r>
            </w:ins>
            <w:bookmarkStart w:id="412" w:name="_GoBack"/>
            <w:bookmarkEnd w:id="412"/>
          </w:p>
        </w:tc>
        <w:tc>
          <w:tcPr>
            <w:tcW w:w="1980" w:type="dxa"/>
            <w:shd w:val="clear" w:color="auto" w:fill="auto"/>
            <w:vAlign w:val="center"/>
          </w:tcPr>
          <w:p w14:paraId="66AF5EE6" w14:textId="37006844" w:rsidR="00AA2F27" w:rsidRPr="00352BD2" w:rsidRDefault="00791BEF" w:rsidP="00E3262E">
            <w:pPr>
              <w:spacing w:before="120" w:after="100" w:afterAutospacing="1"/>
              <w:jc w:val="center"/>
              <w:rPr>
                <w:color w:val="000000"/>
                <w:rPrChange w:id="413" w:author="Benji Juneau" w:date="2020-06-08T14:36:00Z">
                  <w:rPr>
                    <w:color w:val="000000"/>
                    <w:sz w:val="22"/>
                    <w:szCs w:val="22"/>
                  </w:rPr>
                </w:rPrChange>
              </w:rPr>
            </w:pPr>
            <w:ins w:id="414" w:author="Shawn Corley" w:date="2020-06-10T16:21:00Z">
              <w:r>
                <w:rPr>
                  <w:color w:val="000000"/>
                </w:rPr>
                <w:t>June</w:t>
              </w:r>
            </w:ins>
            <w:r w:rsidR="00AA2F27" w:rsidRPr="00352BD2">
              <w:rPr>
                <w:color w:val="000000"/>
                <w:rPrChange w:id="415" w:author="Benji Juneau" w:date="2020-06-08T14:36:00Z">
                  <w:rPr>
                    <w:color w:val="000000"/>
                    <w:sz w:val="22"/>
                    <w:szCs w:val="22"/>
                  </w:rPr>
                </w:rPrChange>
              </w:rPr>
              <w:t xml:space="preserve"> 2020</w:t>
            </w:r>
          </w:p>
        </w:tc>
      </w:tr>
    </w:tbl>
    <w:p w14:paraId="28233FE3" w14:textId="77777777" w:rsidR="003646CD" w:rsidRPr="00352BD2" w:rsidRDefault="003646CD" w:rsidP="00AF23DF">
      <w:pPr>
        <w:spacing w:before="100" w:beforeAutospacing="1" w:after="100" w:afterAutospacing="1"/>
        <w:rPr>
          <w:color w:val="000000"/>
        </w:rPr>
      </w:pPr>
    </w:p>
    <w:sectPr w:rsidR="003646CD" w:rsidRPr="00352BD2" w:rsidSect="00FD0A67">
      <w:footerReference w:type="default" r:id="rId8"/>
      <w:pgSz w:w="12240" w:h="15840"/>
      <w:pgMar w:top="1080" w:right="1440" w:bottom="810" w:left="1530" w:header="720" w:footer="6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BF946B" w14:textId="77777777" w:rsidR="003F249E" w:rsidRDefault="003F249E" w:rsidP="007521C3">
      <w:r>
        <w:separator/>
      </w:r>
    </w:p>
  </w:endnote>
  <w:endnote w:type="continuationSeparator" w:id="0">
    <w:p w14:paraId="5FB13607" w14:textId="77777777" w:rsidR="003F249E" w:rsidRDefault="003F249E" w:rsidP="007521C3">
      <w:r>
        <w:continuationSeparator/>
      </w:r>
    </w:p>
  </w:endnote>
  <w:endnote w:type="continuationNotice" w:id="1">
    <w:p w14:paraId="40A0D186" w14:textId="77777777" w:rsidR="003F249E" w:rsidRDefault="003F24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ustomXmlInsRangeStart w:id="416" w:author="Melissa Dear" w:date="2020-06-10T14:10:00Z"/>
  <w:sdt>
    <w:sdtPr>
      <w:id w:val="-910622947"/>
      <w:docPartObj>
        <w:docPartGallery w:val="Page Numbers (Bottom of Page)"/>
        <w:docPartUnique/>
      </w:docPartObj>
    </w:sdtPr>
    <w:sdtEndPr>
      <w:rPr>
        <w:noProof/>
      </w:rPr>
    </w:sdtEndPr>
    <w:sdtContent>
      <w:customXmlInsRangeEnd w:id="416"/>
      <w:p w14:paraId="2B2807B2" w14:textId="4B8A38E5" w:rsidR="00D501D3" w:rsidRDefault="00D501D3">
        <w:pPr>
          <w:pStyle w:val="Footer"/>
          <w:jc w:val="center"/>
          <w:rPr>
            <w:ins w:id="417" w:author="Melissa Dear" w:date="2020-06-10T14:10:00Z"/>
          </w:rPr>
        </w:pPr>
        <w:ins w:id="418" w:author="Melissa Dear" w:date="2020-06-10T14:10:00Z">
          <w:r>
            <w:fldChar w:fldCharType="begin"/>
          </w:r>
          <w:r>
            <w:instrText xml:space="preserve"> PAGE   \* MERGEFORMAT </w:instrText>
          </w:r>
          <w:r>
            <w:fldChar w:fldCharType="separate"/>
          </w:r>
        </w:ins>
        <w:r w:rsidR="009D23EE">
          <w:rPr>
            <w:noProof/>
          </w:rPr>
          <w:t>4</w:t>
        </w:r>
        <w:ins w:id="419" w:author="Melissa Dear" w:date="2020-06-10T14:10:00Z">
          <w:r>
            <w:rPr>
              <w:noProof/>
            </w:rPr>
            <w:fldChar w:fldCharType="end"/>
          </w:r>
        </w:ins>
      </w:p>
      <w:customXmlInsRangeStart w:id="420" w:author="Melissa Dear" w:date="2020-06-10T14:10:00Z"/>
    </w:sdtContent>
  </w:sdt>
  <w:customXmlInsRangeEnd w:id="420"/>
  <w:p w14:paraId="047D157D" w14:textId="031E9BCA" w:rsidR="007521C3" w:rsidRPr="007521C3" w:rsidRDefault="007521C3" w:rsidP="007521C3">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E1DF60" w14:textId="77777777" w:rsidR="003F249E" w:rsidRDefault="003F249E" w:rsidP="007521C3">
      <w:r>
        <w:separator/>
      </w:r>
    </w:p>
  </w:footnote>
  <w:footnote w:type="continuationSeparator" w:id="0">
    <w:p w14:paraId="6F8416A2" w14:textId="77777777" w:rsidR="003F249E" w:rsidRDefault="003F249E" w:rsidP="007521C3">
      <w:r>
        <w:continuationSeparator/>
      </w:r>
    </w:p>
  </w:footnote>
  <w:footnote w:type="continuationNotice" w:id="1">
    <w:p w14:paraId="7D0E5C24" w14:textId="77777777" w:rsidR="003F249E" w:rsidRDefault="003F249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39FC"/>
    <w:multiLevelType w:val="hybridMultilevel"/>
    <w:tmpl w:val="19B48A5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DE5A33"/>
    <w:multiLevelType w:val="hybridMultilevel"/>
    <w:tmpl w:val="374CA826"/>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 w15:restartNumberingAfterBreak="0">
    <w:nsid w:val="199E7B6C"/>
    <w:multiLevelType w:val="hybridMultilevel"/>
    <w:tmpl w:val="E7229424"/>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25711A3"/>
    <w:multiLevelType w:val="hybridMultilevel"/>
    <w:tmpl w:val="60C851A2"/>
    <w:lvl w:ilvl="0" w:tplc="04090001">
      <w:start w:val="1"/>
      <w:numFmt w:val="bullet"/>
      <w:lvlText w:val=""/>
      <w:lvlJc w:val="left"/>
      <w:pPr>
        <w:ind w:left="-90" w:hanging="360"/>
      </w:pPr>
      <w:rPr>
        <w:rFonts w:ascii="Symbol" w:hAnsi="Symbol" w:hint="default"/>
      </w:rPr>
    </w:lvl>
    <w:lvl w:ilvl="1" w:tplc="04090003">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4" w15:restartNumberingAfterBreak="0">
    <w:nsid w:val="22B070EA"/>
    <w:multiLevelType w:val="hybridMultilevel"/>
    <w:tmpl w:val="3D6834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3D25E3"/>
    <w:multiLevelType w:val="hybridMultilevel"/>
    <w:tmpl w:val="73B086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997064"/>
    <w:multiLevelType w:val="hybridMultilevel"/>
    <w:tmpl w:val="65AE4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F82CE7"/>
    <w:multiLevelType w:val="hybridMultilevel"/>
    <w:tmpl w:val="79507B4E"/>
    <w:lvl w:ilvl="0" w:tplc="04090001">
      <w:start w:val="1"/>
      <w:numFmt w:val="bullet"/>
      <w:lvlText w:val=""/>
      <w:lvlJc w:val="left"/>
      <w:pPr>
        <w:ind w:left="720" w:hanging="360"/>
      </w:pPr>
      <w:rPr>
        <w:rFonts w:ascii="Symbol" w:hAnsi="Symbol" w:hint="default"/>
        <w:b w:val="0"/>
        <w:w w:val="13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ED3334"/>
    <w:multiLevelType w:val="hybridMultilevel"/>
    <w:tmpl w:val="07DCD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562D7B"/>
    <w:multiLevelType w:val="hybridMultilevel"/>
    <w:tmpl w:val="E16C9AB6"/>
    <w:lvl w:ilvl="0" w:tplc="04090001">
      <w:start w:val="1"/>
      <w:numFmt w:val="bullet"/>
      <w:lvlText w:val=""/>
      <w:lvlJc w:val="left"/>
      <w:pPr>
        <w:ind w:left="180" w:hanging="360"/>
      </w:pPr>
      <w:rPr>
        <w:rFonts w:ascii="Symbol" w:hAnsi="Symbol" w:hint="default"/>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0" w15:restartNumberingAfterBreak="0">
    <w:nsid w:val="487F739B"/>
    <w:multiLevelType w:val="hybridMultilevel"/>
    <w:tmpl w:val="F0F48644"/>
    <w:lvl w:ilvl="0" w:tplc="04090001">
      <w:start w:val="1"/>
      <w:numFmt w:val="bullet"/>
      <w:lvlText w:val=""/>
      <w:lvlJc w:val="left"/>
      <w:pPr>
        <w:ind w:left="720" w:hanging="360"/>
      </w:pPr>
      <w:rPr>
        <w:rFonts w:ascii="Symbol" w:hAnsi="Symbol" w:hint="default"/>
        <w:b w:val="0"/>
        <w:w w:val="13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EF5179"/>
    <w:multiLevelType w:val="hybridMultilevel"/>
    <w:tmpl w:val="8FA2C22A"/>
    <w:lvl w:ilvl="0" w:tplc="04090001">
      <w:start w:val="1"/>
      <w:numFmt w:val="bullet"/>
      <w:lvlText w:val=""/>
      <w:lvlJc w:val="left"/>
      <w:pPr>
        <w:ind w:left="180" w:hanging="360"/>
      </w:pPr>
      <w:rPr>
        <w:rFonts w:ascii="Symbol" w:hAnsi="Symbol" w:hint="default"/>
      </w:rPr>
    </w:lvl>
    <w:lvl w:ilvl="1" w:tplc="04090003">
      <w:start w:val="1"/>
      <w:numFmt w:val="bullet"/>
      <w:lvlText w:val="o"/>
      <w:lvlJc w:val="left"/>
      <w:pPr>
        <w:ind w:left="450" w:hanging="360"/>
      </w:pPr>
      <w:rPr>
        <w:rFonts w:ascii="Courier New" w:hAnsi="Courier New" w:cs="Courier New" w:hint="default"/>
      </w:rPr>
    </w:lvl>
    <w:lvl w:ilvl="2" w:tplc="04090005">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2" w15:restartNumberingAfterBreak="0">
    <w:nsid w:val="5B1B583D"/>
    <w:multiLevelType w:val="hybridMultilevel"/>
    <w:tmpl w:val="EC5AC8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D6005A6"/>
    <w:multiLevelType w:val="hybridMultilevel"/>
    <w:tmpl w:val="AC4EB7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F3642C"/>
    <w:multiLevelType w:val="hybridMultilevel"/>
    <w:tmpl w:val="BEAA34E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012BC2"/>
    <w:multiLevelType w:val="hybridMultilevel"/>
    <w:tmpl w:val="E8CC8D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11"/>
  </w:num>
  <w:num w:numId="3">
    <w:abstractNumId w:val="9"/>
  </w:num>
  <w:num w:numId="4">
    <w:abstractNumId w:val="2"/>
  </w:num>
  <w:num w:numId="5">
    <w:abstractNumId w:val="14"/>
  </w:num>
  <w:num w:numId="6">
    <w:abstractNumId w:val="6"/>
  </w:num>
  <w:num w:numId="7">
    <w:abstractNumId w:val="0"/>
  </w:num>
  <w:num w:numId="8">
    <w:abstractNumId w:val="10"/>
  </w:num>
  <w:num w:numId="9">
    <w:abstractNumId w:val="7"/>
  </w:num>
  <w:num w:numId="10">
    <w:abstractNumId w:val="5"/>
  </w:num>
  <w:num w:numId="11">
    <w:abstractNumId w:val="4"/>
  </w:num>
  <w:num w:numId="12">
    <w:abstractNumId w:val="13"/>
  </w:num>
  <w:num w:numId="13">
    <w:abstractNumId w:val="1"/>
  </w:num>
  <w:num w:numId="14">
    <w:abstractNumId w:val="8"/>
  </w:num>
  <w:num w:numId="15">
    <w:abstractNumId w:val="15"/>
  </w:num>
  <w:num w:numId="1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enji Juneau">
    <w15:presenceInfo w15:providerId="Windows Live" w15:userId="f44508cbbc4b072f"/>
  </w15:person>
  <w15:person w15:author="Melissa Dear">
    <w15:presenceInfo w15:providerId="AD" w15:userId="S::dear@ulm.edu::54d94a21-7f00-4ab8-bc93-389cebdb89d1"/>
  </w15:person>
  <w15:person w15:author="Melissa Dear [2]">
    <w15:presenceInfo w15:providerId="None" w15:userId="Melissa Dear"/>
  </w15:person>
  <w15:person w15:author="Shawn Corley">
    <w15:presenceInfo w15:providerId="AD" w15:userId="S::corley@ulm.edu::b3c9fbe1-e3f8-4c26-a3fe-4b39fff66a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FFE"/>
    <w:rsid w:val="00002A93"/>
    <w:rsid w:val="00046F94"/>
    <w:rsid w:val="00051623"/>
    <w:rsid w:val="00060BA8"/>
    <w:rsid w:val="00067DC9"/>
    <w:rsid w:val="0007261B"/>
    <w:rsid w:val="000765D7"/>
    <w:rsid w:val="000C1BAE"/>
    <w:rsid w:val="000C2474"/>
    <w:rsid w:val="000F0C2C"/>
    <w:rsid w:val="000F3CCF"/>
    <w:rsid w:val="00121705"/>
    <w:rsid w:val="00122D8C"/>
    <w:rsid w:val="00137A79"/>
    <w:rsid w:val="001727FD"/>
    <w:rsid w:val="00182B51"/>
    <w:rsid w:val="00186AFE"/>
    <w:rsid w:val="001E69D8"/>
    <w:rsid w:val="00231DA7"/>
    <w:rsid w:val="00232215"/>
    <w:rsid w:val="00233D18"/>
    <w:rsid w:val="0023584C"/>
    <w:rsid w:val="002457EE"/>
    <w:rsid w:val="00263526"/>
    <w:rsid w:val="002A0EDB"/>
    <w:rsid w:val="002C3607"/>
    <w:rsid w:val="002E2582"/>
    <w:rsid w:val="003069ED"/>
    <w:rsid w:val="00352BD2"/>
    <w:rsid w:val="00357A50"/>
    <w:rsid w:val="003606F5"/>
    <w:rsid w:val="003646CD"/>
    <w:rsid w:val="00367249"/>
    <w:rsid w:val="00367643"/>
    <w:rsid w:val="00391581"/>
    <w:rsid w:val="003A3838"/>
    <w:rsid w:val="003A5806"/>
    <w:rsid w:val="003C26DD"/>
    <w:rsid w:val="003D40A4"/>
    <w:rsid w:val="003E5231"/>
    <w:rsid w:val="003E7C45"/>
    <w:rsid w:val="003F249E"/>
    <w:rsid w:val="003F63AB"/>
    <w:rsid w:val="0040063B"/>
    <w:rsid w:val="00421A95"/>
    <w:rsid w:val="00423E3F"/>
    <w:rsid w:val="004571E8"/>
    <w:rsid w:val="004728FA"/>
    <w:rsid w:val="00482B7B"/>
    <w:rsid w:val="004906A2"/>
    <w:rsid w:val="004B4177"/>
    <w:rsid w:val="004C19DF"/>
    <w:rsid w:val="004C75C6"/>
    <w:rsid w:val="004D353A"/>
    <w:rsid w:val="004E60F3"/>
    <w:rsid w:val="004E75F1"/>
    <w:rsid w:val="00506C24"/>
    <w:rsid w:val="005546D4"/>
    <w:rsid w:val="005777A5"/>
    <w:rsid w:val="00592C2B"/>
    <w:rsid w:val="005B1E91"/>
    <w:rsid w:val="005B5F83"/>
    <w:rsid w:val="005F2500"/>
    <w:rsid w:val="00600204"/>
    <w:rsid w:val="006003F3"/>
    <w:rsid w:val="00631648"/>
    <w:rsid w:val="00692821"/>
    <w:rsid w:val="00696030"/>
    <w:rsid w:val="006C180C"/>
    <w:rsid w:val="006E3381"/>
    <w:rsid w:val="006F25B1"/>
    <w:rsid w:val="007132FA"/>
    <w:rsid w:val="00723E02"/>
    <w:rsid w:val="00732650"/>
    <w:rsid w:val="0073459C"/>
    <w:rsid w:val="00741FFE"/>
    <w:rsid w:val="007521C3"/>
    <w:rsid w:val="007537DD"/>
    <w:rsid w:val="00754ED0"/>
    <w:rsid w:val="00764F52"/>
    <w:rsid w:val="0078439A"/>
    <w:rsid w:val="00786D1C"/>
    <w:rsid w:val="00791BEF"/>
    <w:rsid w:val="007B046A"/>
    <w:rsid w:val="007B0A23"/>
    <w:rsid w:val="007C4591"/>
    <w:rsid w:val="007D4A58"/>
    <w:rsid w:val="007D4E08"/>
    <w:rsid w:val="007F114D"/>
    <w:rsid w:val="00816BE9"/>
    <w:rsid w:val="0082084C"/>
    <w:rsid w:val="00821358"/>
    <w:rsid w:val="00832798"/>
    <w:rsid w:val="00857042"/>
    <w:rsid w:val="0086769F"/>
    <w:rsid w:val="00884724"/>
    <w:rsid w:val="00887753"/>
    <w:rsid w:val="008C4640"/>
    <w:rsid w:val="0090489D"/>
    <w:rsid w:val="009054CD"/>
    <w:rsid w:val="009115C3"/>
    <w:rsid w:val="00947E1A"/>
    <w:rsid w:val="00954DAB"/>
    <w:rsid w:val="009624E3"/>
    <w:rsid w:val="009A5859"/>
    <w:rsid w:val="009B63E3"/>
    <w:rsid w:val="009D23EE"/>
    <w:rsid w:val="00A00F4B"/>
    <w:rsid w:val="00A036C1"/>
    <w:rsid w:val="00A05EEC"/>
    <w:rsid w:val="00A3083E"/>
    <w:rsid w:val="00A37364"/>
    <w:rsid w:val="00A56D14"/>
    <w:rsid w:val="00AA2F27"/>
    <w:rsid w:val="00AA740C"/>
    <w:rsid w:val="00AC51D4"/>
    <w:rsid w:val="00AC594E"/>
    <w:rsid w:val="00AE0502"/>
    <w:rsid w:val="00AE1EF3"/>
    <w:rsid w:val="00AF23DF"/>
    <w:rsid w:val="00B16ECD"/>
    <w:rsid w:val="00BA759C"/>
    <w:rsid w:val="00BD0270"/>
    <w:rsid w:val="00BE02A3"/>
    <w:rsid w:val="00BE073C"/>
    <w:rsid w:val="00BF25C3"/>
    <w:rsid w:val="00C66A35"/>
    <w:rsid w:val="00C727FC"/>
    <w:rsid w:val="00C74C4C"/>
    <w:rsid w:val="00C8326F"/>
    <w:rsid w:val="00C879E9"/>
    <w:rsid w:val="00CA149A"/>
    <w:rsid w:val="00CA5767"/>
    <w:rsid w:val="00CB60BF"/>
    <w:rsid w:val="00CD031C"/>
    <w:rsid w:val="00CD748F"/>
    <w:rsid w:val="00D20293"/>
    <w:rsid w:val="00D376F7"/>
    <w:rsid w:val="00D501D3"/>
    <w:rsid w:val="00D5168D"/>
    <w:rsid w:val="00D9284D"/>
    <w:rsid w:val="00DB2309"/>
    <w:rsid w:val="00DC36BC"/>
    <w:rsid w:val="00DF7053"/>
    <w:rsid w:val="00E140A1"/>
    <w:rsid w:val="00E156C9"/>
    <w:rsid w:val="00E15E7F"/>
    <w:rsid w:val="00E31854"/>
    <w:rsid w:val="00E3262E"/>
    <w:rsid w:val="00E36617"/>
    <w:rsid w:val="00E4390B"/>
    <w:rsid w:val="00EC2533"/>
    <w:rsid w:val="00EC53B0"/>
    <w:rsid w:val="00EE1D34"/>
    <w:rsid w:val="00F3612F"/>
    <w:rsid w:val="00F400C6"/>
    <w:rsid w:val="00F457AA"/>
    <w:rsid w:val="00F46332"/>
    <w:rsid w:val="00F54D45"/>
    <w:rsid w:val="00F55618"/>
    <w:rsid w:val="00F81DEA"/>
    <w:rsid w:val="00FD0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C75C09"/>
  <w15:chartTrackingRefBased/>
  <w15:docId w15:val="{98815DC7-8502-4AF8-8E53-5C741DD9F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1FF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unhideWhenUsed/>
    <w:rsid w:val="00741FFE"/>
    <w:pPr>
      <w:ind w:left="-540" w:right="-630"/>
    </w:pPr>
  </w:style>
  <w:style w:type="paragraph" w:styleId="BalloonText">
    <w:name w:val="Balloon Text"/>
    <w:basedOn w:val="Normal"/>
    <w:link w:val="BalloonTextChar"/>
    <w:uiPriority w:val="99"/>
    <w:semiHidden/>
    <w:unhideWhenUsed/>
    <w:rsid w:val="00DC36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36B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233D18"/>
    <w:rPr>
      <w:sz w:val="16"/>
      <w:szCs w:val="16"/>
    </w:rPr>
  </w:style>
  <w:style w:type="paragraph" w:styleId="CommentText">
    <w:name w:val="annotation text"/>
    <w:basedOn w:val="Normal"/>
    <w:link w:val="CommentTextChar"/>
    <w:uiPriority w:val="99"/>
    <w:semiHidden/>
    <w:unhideWhenUsed/>
    <w:rsid w:val="00233D18"/>
    <w:rPr>
      <w:sz w:val="20"/>
      <w:szCs w:val="20"/>
    </w:rPr>
  </w:style>
  <w:style w:type="character" w:customStyle="1" w:styleId="CommentTextChar">
    <w:name w:val="Comment Text Char"/>
    <w:basedOn w:val="DefaultParagraphFont"/>
    <w:link w:val="CommentText"/>
    <w:uiPriority w:val="99"/>
    <w:semiHidden/>
    <w:rsid w:val="00233D1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33D18"/>
    <w:rPr>
      <w:b/>
      <w:bCs/>
    </w:rPr>
  </w:style>
  <w:style w:type="character" w:customStyle="1" w:styleId="CommentSubjectChar">
    <w:name w:val="Comment Subject Char"/>
    <w:basedOn w:val="CommentTextChar"/>
    <w:link w:val="CommentSubject"/>
    <w:uiPriority w:val="99"/>
    <w:semiHidden/>
    <w:rsid w:val="00233D18"/>
    <w:rPr>
      <w:rFonts w:ascii="Times New Roman" w:eastAsia="Times New Roman" w:hAnsi="Times New Roman" w:cs="Times New Roman"/>
      <w:b/>
      <w:bCs/>
      <w:sz w:val="20"/>
      <w:szCs w:val="20"/>
    </w:rPr>
  </w:style>
  <w:style w:type="table" w:styleId="TableGrid">
    <w:name w:val="Table Grid"/>
    <w:basedOn w:val="TableNormal"/>
    <w:uiPriority w:val="39"/>
    <w:rsid w:val="002E2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521C3"/>
    <w:rPr>
      <w:rFonts w:eastAsiaTheme="minorHAnsi"/>
    </w:rPr>
  </w:style>
  <w:style w:type="paragraph" w:styleId="Header">
    <w:name w:val="header"/>
    <w:basedOn w:val="Normal"/>
    <w:link w:val="HeaderChar"/>
    <w:uiPriority w:val="99"/>
    <w:unhideWhenUsed/>
    <w:rsid w:val="007521C3"/>
    <w:pPr>
      <w:tabs>
        <w:tab w:val="center" w:pos="4680"/>
        <w:tab w:val="right" w:pos="9360"/>
      </w:tabs>
    </w:pPr>
  </w:style>
  <w:style w:type="character" w:customStyle="1" w:styleId="HeaderChar">
    <w:name w:val="Header Char"/>
    <w:basedOn w:val="DefaultParagraphFont"/>
    <w:link w:val="Header"/>
    <w:uiPriority w:val="99"/>
    <w:rsid w:val="007521C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521C3"/>
    <w:pPr>
      <w:tabs>
        <w:tab w:val="center" w:pos="4680"/>
        <w:tab w:val="right" w:pos="9360"/>
      </w:tabs>
    </w:pPr>
  </w:style>
  <w:style w:type="character" w:customStyle="1" w:styleId="FooterChar">
    <w:name w:val="Footer Char"/>
    <w:basedOn w:val="DefaultParagraphFont"/>
    <w:link w:val="Footer"/>
    <w:uiPriority w:val="99"/>
    <w:rsid w:val="007521C3"/>
    <w:rPr>
      <w:rFonts w:ascii="Times New Roman" w:eastAsia="Times New Roman" w:hAnsi="Times New Roman" w:cs="Times New Roman"/>
      <w:sz w:val="24"/>
      <w:szCs w:val="24"/>
    </w:rPr>
  </w:style>
  <w:style w:type="paragraph" w:styleId="ListParagraph">
    <w:name w:val="List Paragraph"/>
    <w:basedOn w:val="Normal"/>
    <w:uiPriority w:val="34"/>
    <w:qFormat/>
    <w:rsid w:val="003E7C45"/>
    <w:pPr>
      <w:ind w:left="720"/>
      <w:contextualSpacing/>
    </w:pPr>
  </w:style>
  <w:style w:type="paragraph" w:styleId="NoSpacing">
    <w:name w:val="No Spacing"/>
    <w:uiPriority w:val="1"/>
    <w:qFormat/>
    <w:rsid w:val="003E7C45"/>
    <w:pPr>
      <w:spacing w:after="0" w:line="240" w:lineRule="auto"/>
    </w:pPr>
  </w:style>
  <w:style w:type="paragraph" w:styleId="Revision">
    <w:name w:val="Revision"/>
    <w:hidden/>
    <w:uiPriority w:val="99"/>
    <w:semiHidden/>
    <w:rsid w:val="00F81DEA"/>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400C6"/>
    <w:rPr>
      <w:color w:val="0563C1" w:themeColor="hyperlink"/>
      <w:u w:val="single"/>
    </w:rPr>
  </w:style>
  <w:style w:type="character" w:customStyle="1" w:styleId="UnresolvedMention1">
    <w:name w:val="Unresolved Mention1"/>
    <w:basedOn w:val="DefaultParagraphFont"/>
    <w:uiPriority w:val="99"/>
    <w:semiHidden/>
    <w:unhideWhenUsed/>
    <w:rsid w:val="00C66A35"/>
    <w:rPr>
      <w:color w:val="605E5C"/>
      <w:shd w:val="clear" w:color="auto" w:fill="E1DFDD"/>
    </w:rPr>
  </w:style>
  <w:style w:type="character" w:customStyle="1" w:styleId="UnresolvedMention">
    <w:name w:val="Unresolved Mention"/>
    <w:basedOn w:val="DefaultParagraphFont"/>
    <w:uiPriority w:val="99"/>
    <w:semiHidden/>
    <w:unhideWhenUsed/>
    <w:rsid w:val="002A0E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012128">
      <w:bodyDiv w:val="1"/>
      <w:marLeft w:val="0"/>
      <w:marRight w:val="0"/>
      <w:marTop w:val="0"/>
      <w:marBottom w:val="0"/>
      <w:divBdr>
        <w:top w:val="none" w:sz="0" w:space="0" w:color="auto"/>
        <w:left w:val="none" w:sz="0" w:space="0" w:color="auto"/>
        <w:bottom w:val="none" w:sz="0" w:space="0" w:color="auto"/>
        <w:right w:val="none" w:sz="0" w:space="0" w:color="auto"/>
      </w:divBdr>
    </w:div>
    <w:div w:id="1816020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12BF1-6B77-45E9-9FFF-63F2642D2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1461</Words>
  <Characters>8329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Corley</dc:creator>
  <cp:keywords/>
  <dc:description/>
  <cp:lastModifiedBy>Melissa Dear</cp:lastModifiedBy>
  <cp:revision>3</cp:revision>
  <cp:lastPrinted>2020-01-09T22:04:00Z</cp:lastPrinted>
  <dcterms:created xsi:type="dcterms:W3CDTF">2020-06-29T15:25:00Z</dcterms:created>
  <dcterms:modified xsi:type="dcterms:W3CDTF">2020-06-29T15:28:00Z</dcterms:modified>
</cp:coreProperties>
</file>