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B9AC" w14:textId="77777777" w:rsidR="001D730E" w:rsidRDefault="00395A1D" w:rsidP="001D7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Diab</w:t>
      </w:r>
      <w:r w:rsidR="005D55CB">
        <w:rPr>
          <w:rFonts w:ascii="Times New Roman" w:hAnsi="Times New Roman" w:cs="Times New Roman"/>
          <w:b/>
          <w:sz w:val="28"/>
          <w:szCs w:val="28"/>
        </w:rPr>
        <w:t xml:space="preserve">etes – Hypoglycemics – Incretin </w:t>
      </w:r>
      <w:r>
        <w:rPr>
          <w:rFonts w:ascii="Times New Roman" w:hAnsi="Times New Roman" w:cs="Times New Roman"/>
          <w:b/>
          <w:sz w:val="28"/>
          <w:szCs w:val="28"/>
        </w:rPr>
        <w:t>Mimetics/Enhancers (14)</w:t>
      </w:r>
    </w:p>
    <w:p w14:paraId="42E0E908" w14:textId="77777777" w:rsidR="001D730E" w:rsidRDefault="001D730E" w:rsidP="001D730E">
      <w:pPr>
        <w:ind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Point-of-Sale (POS) edits are safety limitations that are automatically verified through computer programming at the time that a prescription claim is submitted at the pharmacy. These edits can be applied to </w:t>
      </w:r>
      <w:r>
        <w:rPr>
          <w:rFonts w:ascii="Times New Roman" w:hAnsi="Times New Roman" w:cs="Times New Roman"/>
          <w:i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medication, whether or not it is listed in the Preferred Drug List / Non-Preferred Drug List (PDL/NPDL). The first section of this document is organized to follow the order of the therapeutic classes in the PDL/NPDL and explains the POS edits for those medications. </w:t>
      </w:r>
    </w:p>
    <w:p w14:paraId="4958A0D0" w14:textId="77777777" w:rsidR="001D730E" w:rsidRDefault="001D730E" w:rsidP="001D7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E1B49" w14:textId="77777777" w:rsidR="001D730E" w:rsidRDefault="001D730E" w:rsidP="001D7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 Abbreviations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1D730E" w14:paraId="49D0F0FE" w14:textId="77777777" w:rsidTr="001D730E">
        <w:trPr>
          <w:trHeight w:val="395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09A38C" w14:textId="77777777" w:rsidR="001D730E" w:rsidRDefault="001D730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Age Limit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D41E82" w14:textId="77777777" w:rsidR="001D730E" w:rsidRDefault="001D730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Drug-Drug Interaction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6A3233D" w14:textId="77777777" w:rsidR="001D730E" w:rsidRDefault="001D730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Maximum Dose Limit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8BB5F9" w14:textId="6C06DAE3" w:rsidR="001D730E" w:rsidRDefault="001D730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Therapeutic</w:t>
            </w:r>
            <w:r w:rsidR="00DE6B95">
              <w:rPr>
                <w:rFonts w:ascii="Times New Roman" w:hAnsi="Times New Roman" w:cs="Times New Roman"/>
                <w:sz w:val="24"/>
                <w:szCs w:val="24"/>
              </w:rPr>
              <w:t xml:space="preserve"> Duplication</w:t>
            </w:r>
          </w:p>
        </w:tc>
      </w:tr>
      <w:tr w:rsidR="001D730E" w14:paraId="46DBE125" w14:textId="77777777" w:rsidTr="001D730E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A73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Behavioral Health Clinical Authorization for Children Younger than 6 Years of Age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D73C" w14:textId="77777777" w:rsidR="001D730E" w:rsidRDefault="001D730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Maximum Days’ Supply Allowed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0391" w14:textId="77777777" w:rsidR="001D730E" w:rsidRDefault="001D730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Enrollment in a Physician-Supervised Program Required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CBA9" w14:textId="77777777" w:rsidR="001D730E" w:rsidRDefault="001D730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Drug Use Not Warranted </w:t>
            </w:r>
          </w:p>
        </w:tc>
      </w:tr>
      <w:tr w:rsidR="001D730E" w14:paraId="58618B4A" w14:textId="77777777" w:rsidTr="001D730E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591E9B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Diagnosis Codes Bypass Some Requirements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1F81C2B" w14:textId="77777777" w:rsidR="001D730E" w:rsidRDefault="001D730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Duration of Therapy Limit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65D5AD7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Prior Use of Other Medication is Required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72ACF1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Prescriber Must Have ‘X’ DEA Number</w:t>
            </w:r>
          </w:p>
        </w:tc>
      </w:tr>
      <w:tr w:rsidR="001D730E" w14:paraId="49B697BD" w14:textId="77777777" w:rsidTr="001D730E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8BBF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Additional Clinical Information is Required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ED83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Diagnosis Code Requirement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8D3D" w14:textId="77777777" w:rsidR="001D730E" w:rsidRDefault="001D730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Quantity Limit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1E0C" w14:textId="77777777" w:rsidR="001D730E" w:rsidRDefault="001D730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YQ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Yearly Quantity Limit</w:t>
            </w:r>
          </w:p>
        </w:tc>
      </w:tr>
      <w:tr w:rsidR="001D730E" w14:paraId="63C8BD92" w14:textId="77777777" w:rsidTr="001D730E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E7FE48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Concurrent Use with Other Medication is Restricted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12FB14" w14:textId="77777777" w:rsidR="001D730E" w:rsidRDefault="001D730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Early Refill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2370FE5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Specific Prescription Requirement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69B81B" w14:textId="77777777" w:rsidR="001D730E" w:rsidRDefault="001D7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D7B1C" w14:textId="77777777" w:rsidR="001D730E" w:rsidRDefault="001D730E" w:rsidP="001D730E">
      <w:pPr>
        <w:rPr>
          <w:rFonts w:ascii="Times New Roman" w:hAnsi="Times New Roman" w:cs="Times New Roman"/>
          <w:b/>
          <w:sz w:val="28"/>
          <w:szCs w:val="28"/>
        </w:rPr>
      </w:pPr>
    </w:p>
    <w:p w14:paraId="31089852" w14:textId="77777777" w:rsidR="001D730E" w:rsidRDefault="001D730E" w:rsidP="001D730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0"/>
        <w:tblW w:w="3288" w:type="pct"/>
        <w:jc w:val="center"/>
        <w:tblInd w:w="0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dotDotDash" w:sz="4" w:space="0" w:color="auto"/>
          <w:insideV w:val="dotDotDash" w:sz="4" w:space="0" w:color="ED7D31" w:themeColor="accent2"/>
        </w:tblBorders>
        <w:tblCellMar>
          <w:top w:w="5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9400"/>
      </w:tblGrid>
      <w:tr w:rsidR="001D730E" w14:paraId="6CA415DA" w14:textId="77777777" w:rsidTr="001D730E">
        <w:trPr>
          <w:cantSplit/>
          <w:trHeight w:val="288"/>
          <w:jc w:val="center"/>
        </w:trPr>
        <w:tc>
          <w:tcPr>
            <w:tcW w:w="5000" w:type="pct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C84FA4" w14:textId="77777777" w:rsidR="001D730E" w:rsidRDefault="001D73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bookmarkStart w:id="0" w:name="Phone"/>
            <w:r>
              <w:rPr>
                <w:rFonts w:ascii="Times New Roman" w:eastAsia="Times New Roman" w:hAnsi="Times New Roman" w:cs="Times New Roman"/>
                <w:b/>
              </w:rPr>
              <w:t>Pharmacy Prior Authorization Phone Numbers for MCOs and FFS</w:t>
            </w:r>
            <w:bookmarkEnd w:id="0"/>
          </w:p>
        </w:tc>
      </w:tr>
      <w:tr w:rsidR="001D730E" w14:paraId="58ADAD60" w14:textId="77777777" w:rsidTr="001D730E">
        <w:trPr>
          <w:cantSplit/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6DE72CC7" w14:textId="77777777" w:rsidR="001D730E" w:rsidRDefault="001D7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Aetna Better Health of Louisiana </w:t>
            </w:r>
            <w:r>
              <w:rPr>
                <w:rFonts w:ascii="Times New Roman" w:hAnsi="Times New Roman" w:cs="Times New Roman"/>
                <w:b/>
              </w:rPr>
              <w:t>1-855-242-0802</w:t>
            </w:r>
          </w:p>
        </w:tc>
      </w:tr>
      <w:tr w:rsidR="001D730E" w14:paraId="6DF07DC9" w14:textId="77777777" w:rsidTr="001D730E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19E1290C" w14:textId="77777777" w:rsidR="001D730E" w:rsidRDefault="001D7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AmeriHealth Caritas Louisiana </w:t>
            </w:r>
            <w:r>
              <w:rPr>
                <w:rFonts w:ascii="Times New Roman" w:hAnsi="Times New Roman" w:cs="Times New Roman"/>
                <w:b/>
              </w:rPr>
              <w:t>1-800-684-5502</w:t>
            </w:r>
          </w:p>
        </w:tc>
      </w:tr>
      <w:tr w:rsidR="001D730E" w14:paraId="7D47748F" w14:textId="77777777" w:rsidTr="001D730E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3E166C59" w14:textId="77777777" w:rsidR="001D730E" w:rsidRDefault="001D7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Fee-for-Service (FFS) Louisiana Legacy Medicaid </w:t>
            </w:r>
            <w:r>
              <w:rPr>
                <w:rFonts w:ascii="Times New Roman" w:hAnsi="Times New Roman" w:cs="Times New Roman"/>
                <w:b/>
              </w:rPr>
              <w:t>1-866-730-4357</w:t>
            </w:r>
          </w:p>
        </w:tc>
      </w:tr>
      <w:tr w:rsidR="001D730E" w14:paraId="3D674B53" w14:textId="77777777" w:rsidTr="001D730E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394F972C" w14:textId="77777777" w:rsidR="001D730E" w:rsidRDefault="001D7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Healthy Blue </w:t>
            </w:r>
            <w:r>
              <w:rPr>
                <w:rFonts w:ascii="Times New Roman" w:hAnsi="Times New Roman" w:cs="Times New Roman"/>
                <w:b/>
              </w:rPr>
              <w:t>1-844-521-6942</w:t>
            </w:r>
          </w:p>
        </w:tc>
      </w:tr>
      <w:tr w:rsidR="001D730E" w14:paraId="22945FBB" w14:textId="77777777" w:rsidTr="001D730E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3EC18EE9" w14:textId="77777777" w:rsidR="001D730E" w:rsidRDefault="001D7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Louisiana Healthcare Connections </w:t>
            </w:r>
            <w:r>
              <w:rPr>
                <w:rFonts w:ascii="Times New Roman" w:hAnsi="Times New Roman" w:cs="Times New Roman"/>
                <w:b/>
              </w:rPr>
              <w:t>1-888-929-3790</w:t>
            </w:r>
          </w:p>
        </w:tc>
      </w:tr>
      <w:tr w:rsidR="001D730E" w14:paraId="18E21895" w14:textId="77777777" w:rsidTr="001D730E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31294FAB" w14:textId="77777777" w:rsidR="001D730E" w:rsidRDefault="001D7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UnitedHealthcare </w:t>
            </w:r>
            <w:r>
              <w:rPr>
                <w:rFonts w:ascii="Times New Roman" w:hAnsi="Times New Roman" w:cs="Times New Roman"/>
                <w:b/>
              </w:rPr>
              <w:t>1-800-310-6826</w:t>
            </w:r>
          </w:p>
        </w:tc>
      </w:tr>
    </w:tbl>
    <w:p w14:paraId="34D5CE37" w14:textId="77777777" w:rsidR="001D730E" w:rsidRDefault="001D730E" w:rsidP="001D730E">
      <w:pPr>
        <w:rPr>
          <w:rFonts w:ascii="Times New Roman" w:hAnsi="Times New Roman" w:cs="Times New Roman"/>
          <w:b/>
          <w:sz w:val="28"/>
          <w:szCs w:val="28"/>
        </w:rPr>
      </w:pPr>
    </w:p>
    <w:p w14:paraId="0954F5C4" w14:textId="77777777" w:rsidR="001D730E" w:rsidRDefault="001D730E" w:rsidP="00637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51541" w14:textId="77777777" w:rsidR="000A0FC8" w:rsidRDefault="001D730E" w:rsidP="00212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37570">
        <w:rPr>
          <w:rFonts w:ascii="Times New Roman" w:hAnsi="Times New Roman" w:cs="Times New Roman"/>
          <w:b/>
          <w:sz w:val="28"/>
          <w:szCs w:val="28"/>
        </w:rPr>
        <w:lastRenderedPageBreak/>
        <w:t>Diab</w:t>
      </w:r>
      <w:r w:rsidR="005D55CB">
        <w:rPr>
          <w:rFonts w:ascii="Times New Roman" w:hAnsi="Times New Roman" w:cs="Times New Roman"/>
          <w:b/>
          <w:sz w:val="28"/>
          <w:szCs w:val="28"/>
        </w:rPr>
        <w:t xml:space="preserve">etes – Hypoglycemics – Incretin </w:t>
      </w:r>
      <w:r w:rsidR="00637570">
        <w:rPr>
          <w:rFonts w:ascii="Times New Roman" w:hAnsi="Times New Roman" w:cs="Times New Roman"/>
          <w:b/>
          <w:sz w:val="28"/>
          <w:szCs w:val="28"/>
        </w:rPr>
        <w:t>Mimetics/Enhancers</w:t>
      </w:r>
      <w:r w:rsidR="00AF7983">
        <w:rPr>
          <w:rFonts w:ascii="Times New Roman" w:hAnsi="Times New Roman" w:cs="Times New Roman"/>
          <w:b/>
          <w:sz w:val="28"/>
          <w:szCs w:val="28"/>
        </w:rPr>
        <w:t xml:space="preserve"> (14)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2417"/>
        <w:gridCol w:w="733"/>
        <w:gridCol w:w="4409"/>
        <w:gridCol w:w="3421"/>
        <w:gridCol w:w="3150"/>
      </w:tblGrid>
      <w:tr w:rsidR="00637570" w:rsidRPr="00D27B0F" w14:paraId="18512633" w14:textId="77777777" w:rsidTr="005D55CB">
        <w:trPr>
          <w:trHeight w:val="518"/>
          <w:tblHeader/>
        </w:trPr>
        <w:tc>
          <w:tcPr>
            <w:tcW w:w="14130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ED292C" w14:textId="77777777" w:rsidR="00637570" w:rsidRPr="00D27B0F" w:rsidRDefault="00637570" w:rsidP="00255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7B0F">
              <w:rPr>
                <w:rFonts w:ascii="Times New Roman" w:hAnsi="Times New Roman" w:cs="Times New Roman"/>
                <w:b/>
                <w:sz w:val="24"/>
              </w:rPr>
              <w:t>POS Edits</w:t>
            </w:r>
          </w:p>
        </w:tc>
      </w:tr>
      <w:tr w:rsidR="00637570" w:rsidRPr="001F5776" w14:paraId="72C9177B" w14:textId="77777777" w:rsidTr="005D55CB">
        <w:trPr>
          <w:trHeight w:val="375"/>
        </w:trPr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14:paraId="7C332241" w14:textId="77777777" w:rsidR="00637570" w:rsidRPr="00C55860" w:rsidRDefault="00637570" w:rsidP="002559F3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1F5776">
              <w:rPr>
                <w:rFonts w:ascii="Times New Roman" w:hAnsi="Times New Roman" w:cs="Times New Roman"/>
                <w:b/>
              </w:rPr>
              <w:t>MD</w:t>
            </w:r>
            <w:r w:rsidRPr="001F5776">
              <w:rPr>
                <w:rFonts w:ascii="Times New Roman" w:hAnsi="Times New Roman" w:cs="Times New Roman"/>
              </w:rPr>
              <w:t xml:space="preserve"> – Some agents are limited to a maximum dose as listed in the chart to the right</w:t>
            </w:r>
            <w:r w:rsidRPr="00DA029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B60C80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F5776">
              <w:rPr>
                <w:rFonts w:ascii="Times New Roman" w:hAnsi="Times New Roman" w:cs="Times New Roman"/>
                <w:b/>
              </w:rPr>
              <w:t>Generic (Brand Example)</w:t>
            </w:r>
          </w:p>
        </w:tc>
        <w:tc>
          <w:tcPr>
            <w:tcW w:w="6571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30A721F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F5776">
              <w:rPr>
                <w:rFonts w:ascii="Times New Roman" w:hAnsi="Times New Roman" w:cs="Times New Roman"/>
                <w:b/>
              </w:rPr>
              <w:t>Maximum Dose</w:t>
            </w:r>
          </w:p>
        </w:tc>
      </w:tr>
      <w:tr w:rsidR="00637570" w:rsidRPr="001F5776" w14:paraId="482BDEA1" w14:textId="77777777" w:rsidTr="001C7813">
        <w:trPr>
          <w:trHeight w:val="377"/>
        </w:trPr>
        <w:tc>
          <w:tcPr>
            <w:tcW w:w="2417" w:type="dxa"/>
            <w:vMerge/>
            <w:vAlign w:val="center"/>
          </w:tcPr>
          <w:p w14:paraId="2796AC37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5A598E6C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Alogliptin (Nesina®, Generic)</w:t>
            </w:r>
          </w:p>
        </w:tc>
        <w:tc>
          <w:tcPr>
            <w:tcW w:w="6571" w:type="dxa"/>
            <w:gridSpan w:val="2"/>
            <w:vAlign w:val="center"/>
          </w:tcPr>
          <w:p w14:paraId="38B9BA46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25mg/day</w:t>
            </w:r>
          </w:p>
        </w:tc>
      </w:tr>
      <w:tr w:rsidR="00637570" w:rsidRPr="001F5776" w14:paraId="4CF10CA2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5608A01A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shd w:val="clear" w:color="auto" w:fill="E7E6E6" w:themeFill="background2"/>
            <w:vAlign w:val="center"/>
          </w:tcPr>
          <w:p w14:paraId="23F2E894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Alogliptin/Metformin (Kazano®, Generic)</w:t>
            </w:r>
          </w:p>
        </w:tc>
        <w:tc>
          <w:tcPr>
            <w:tcW w:w="6571" w:type="dxa"/>
            <w:gridSpan w:val="2"/>
            <w:shd w:val="clear" w:color="auto" w:fill="E7E6E6" w:themeFill="background2"/>
            <w:vAlign w:val="center"/>
          </w:tcPr>
          <w:p w14:paraId="38D13528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25mg/2000mg per day</w:t>
            </w:r>
          </w:p>
        </w:tc>
      </w:tr>
      <w:tr w:rsidR="00637570" w:rsidRPr="001F5776" w14:paraId="4EF03987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567E792B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4CFB4A0D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Alogliptin/Pioglitazone (Oseni®, Generic)</w:t>
            </w:r>
          </w:p>
        </w:tc>
        <w:tc>
          <w:tcPr>
            <w:tcW w:w="6571" w:type="dxa"/>
            <w:gridSpan w:val="2"/>
            <w:vAlign w:val="center"/>
          </w:tcPr>
          <w:p w14:paraId="5F54AFFC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25mg/45mg per day</w:t>
            </w:r>
          </w:p>
        </w:tc>
      </w:tr>
      <w:tr w:rsidR="00637570" w:rsidRPr="001F5776" w14:paraId="646D2769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70DBC7DB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shd w:val="clear" w:color="auto" w:fill="E7E6E6" w:themeFill="background2"/>
            <w:vAlign w:val="center"/>
          </w:tcPr>
          <w:p w14:paraId="3A8F1844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Dulaglutide (Trulicity®)</w:t>
            </w:r>
          </w:p>
        </w:tc>
        <w:tc>
          <w:tcPr>
            <w:tcW w:w="6571" w:type="dxa"/>
            <w:gridSpan w:val="2"/>
            <w:shd w:val="clear" w:color="auto" w:fill="E7E6E6" w:themeFill="background2"/>
            <w:vAlign w:val="center"/>
          </w:tcPr>
          <w:p w14:paraId="1EA2BE59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1.5mg/week</w:t>
            </w:r>
          </w:p>
        </w:tc>
      </w:tr>
      <w:tr w:rsidR="00637570" w:rsidRPr="001F5776" w14:paraId="700380ED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4A8DC122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3B3714F6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Exenatide (Bydureon®, Bydureon® BCise™)</w:t>
            </w:r>
          </w:p>
        </w:tc>
        <w:tc>
          <w:tcPr>
            <w:tcW w:w="6571" w:type="dxa"/>
            <w:gridSpan w:val="2"/>
            <w:vAlign w:val="center"/>
          </w:tcPr>
          <w:p w14:paraId="4B2BF284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2mg/week</w:t>
            </w:r>
          </w:p>
        </w:tc>
      </w:tr>
      <w:tr w:rsidR="00637570" w:rsidRPr="001F5776" w14:paraId="148489D1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5175EF2B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shd w:val="clear" w:color="auto" w:fill="E7E6E6" w:themeFill="background2"/>
            <w:vAlign w:val="center"/>
          </w:tcPr>
          <w:p w14:paraId="34653431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Exenatide (Byetta®)</w:t>
            </w:r>
          </w:p>
        </w:tc>
        <w:tc>
          <w:tcPr>
            <w:tcW w:w="6571" w:type="dxa"/>
            <w:gridSpan w:val="2"/>
            <w:shd w:val="clear" w:color="auto" w:fill="E7E6E6" w:themeFill="background2"/>
            <w:vAlign w:val="center"/>
          </w:tcPr>
          <w:p w14:paraId="29900109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20mcg/day</w:t>
            </w:r>
          </w:p>
        </w:tc>
      </w:tr>
      <w:tr w:rsidR="00637570" w:rsidRPr="001F5776" w14:paraId="3B428E90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3BA7DEB5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3217A00B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Linagliptin (Tradjenta®)</w:t>
            </w:r>
          </w:p>
        </w:tc>
        <w:tc>
          <w:tcPr>
            <w:tcW w:w="6571" w:type="dxa"/>
            <w:gridSpan w:val="2"/>
            <w:vAlign w:val="center"/>
          </w:tcPr>
          <w:p w14:paraId="4F639B1D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5mg/day</w:t>
            </w:r>
          </w:p>
        </w:tc>
      </w:tr>
      <w:tr w:rsidR="00637570" w:rsidRPr="001F5776" w14:paraId="2E419F04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0363FACA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shd w:val="clear" w:color="auto" w:fill="E7E6E6" w:themeFill="background2"/>
            <w:vAlign w:val="center"/>
          </w:tcPr>
          <w:p w14:paraId="2D98CE02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Linagliptin/Metformin (Jentadueto®, Jentadueto XR®)</w:t>
            </w:r>
          </w:p>
        </w:tc>
        <w:tc>
          <w:tcPr>
            <w:tcW w:w="6571" w:type="dxa"/>
            <w:gridSpan w:val="2"/>
            <w:shd w:val="clear" w:color="auto" w:fill="E7E6E6" w:themeFill="background2"/>
            <w:vAlign w:val="center"/>
          </w:tcPr>
          <w:p w14:paraId="5A23E629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5mg/2000mg per day</w:t>
            </w:r>
          </w:p>
        </w:tc>
      </w:tr>
      <w:tr w:rsidR="00637570" w:rsidRPr="001F5776" w14:paraId="2A451E38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267E3A6A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5393C5CE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Liraglutide (Victoza®)</w:t>
            </w:r>
          </w:p>
        </w:tc>
        <w:tc>
          <w:tcPr>
            <w:tcW w:w="6571" w:type="dxa"/>
            <w:gridSpan w:val="2"/>
            <w:vAlign w:val="center"/>
          </w:tcPr>
          <w:p w14:paraId="67184CBF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1.8mg/day</w:t>
            </w:r>
          </w:p>
        </w:tc>
      </w:tr>
      <w:tr w:rsidR="00637570" w:rsidRPr="001F5776" w14:paraId="3DE9ED54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38A51439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shd w:val="clear" w:color="auto" w:fill="E7E6E6" w:themeFill="background2"/>
            <w:vAlign w:val="center"/>
          </w:tcPr>
          <w:p w14:paraId="3005AC4B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Lixisenatide (Adlyxin®, Adlyxin® Starter Kit)</w:t>
            </w:r>
          </w:p>
        </w:tc>
        <w:tc>
          <w:tcPr>
            <w:tcW w:w="657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AF8E10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20mcg/day</w:t>
            </w:r>
          </w:p>
        </w:tc>
      </w:tr>
      <w:tr w:rsidR="00637570" w:rsidRPr="001F5776" w14:paraId="201BC5A4" w14:textId="77777777" w:rsidTr="001C7813">
        <w:trPr>
          <w:trHeight w:val="29"/>
        </w:trPr>
        <w:tc>
          <w:tcPr>
            <w:tcW w:w="2417" w:type="dxa"/>
            <w:vMerge/>
            <w:vAlign w:val="center"/>
          </w:tcPr>
          <w:p w14:paraId="52429079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Merge w:val="restart"/>
            <w:vAlign w:val="center"/>
          </w:tcPr>
          <w:p w14:paraId="5EAD4D71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Pramlintide (Symlin®)</w:t>
            </w:r>
          </w:p>
        </w:tc>
        <w:tc>
          <w:tcPr>
            <w:tcW w:w="6571" w:type="dxa"/>
            <w:gridSpan w:val="2"/>
            <w:tcBorders>
              <w:bottom w:val="nil"/>
            </w:tcBorders>
            <w:vAlign w:val="center"/>
          </w:tcPr>
          <w:p w14:paraId="3980DFF0" w14:textId="77777777" w:rsidR="00637570" w:rsidRPr="001F5776" w:rsidRDefault="001D730E" w:rsidP="001D73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37570" w:rsidRPr="001F5776">
              <w:rPr>
                <w:rFonts w:ascii="Times New Roman" w:hAnsi="Times New Roman" w:cs="Times New Roman"/>
              </w:rPr>
              <w:t>Type 1 diabetes:</w:t>
            </w:r>
            <w:r w:rsidR="00CF00F2">
              <w:rPr>
                <w:rFonts w:ascii="Times New Roman" w:hAnsi="Times New Roman" w:cs="Times New Roman"/>
              </w:rPr>
              <w:t xml:space="preserve"> </w:t>
            </w:r>
            <w:r w:rsidR="00637570" w:rsidRPr="001F5776">
              <w:rPr>
                <w:rFonts w:ascii="Times New Roman" w:hAnsi="Times New Roman" w:cs="Times New Roman"/>
              </w:rPr>
              <w:t xml:space="preserve"> 60mcg SQ immediately prior to each major meal</w:t>
            </w:r>
          </w:p>
        </w:tc>
      </w:tr>
      <w:tr w:rsidR="00637570" w:rsidRPr="001F5776" w14:paraId="3D19B291" w14:textId="77777777" w:rsidTr="001C7813">
        <w:trPr>
          <w:trHeight w:val="29"/>
        </w:trPr>
        <w:tc>
          <w:tcPr>
            <w:tcW w:w="2417" w:type="dxa"/>
            <w:vMerge/>
            <w:vAlign w:val="center"/>
          </w:tcPr>
          <w:p w14:paraId="6479FB0B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Merge/>
            <w:vAlign w:val="center"/>
          </w:tcPr>
          <w:p w14:paraId="36A0C65D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1" w:type="dxa"/>
            <w:gridSpan w:val="2"/>
            <w:tcBorders>
              <w:top w:val="nil"/>
            </w:tcBorders>
            <w:vAlign w:val="center"/>
          </w:tcPr>
          <w:p w14:paraId="50E6B0CE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Type 2 diabetes: 120mcg SQ immediately prior to each major meal</w:t>
            </w:r>
          </w:p>
        </w:tc>
      </w:tr>
      <w:tr w:rsidR="00637570" w:rsidRPr="001F5776" w14:paraId="6433ABA4" w14:textId="77777777" w:rsidTr="001C7813">
        <w:trPr>
          <w:trHeight w:val="368"/>
        </w:trPr>
        <w:tc>
          <w:tcPr>
            <w:tcW w:w="2417" w:type="dxa"/>
            <w:vMerge/>
            <w:vAlign w:val="center"/>
          </w:tcPr>
          <w:p w14:paraId="1DE43573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shd w:val="clear" w:color="auto" w:fill="E7E6E6" w:themeFill="background2"/>
            <w:vAlign w:val="center"/>
          </w:tcPr>
          <w:p w14:paraId="56E34F46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Saxagliptin (Onglyza®)</w:t>
            </w:r>
          </w:p>
        </w:tc>
        <w:tc>
          <w:tcPr>
            <w:tcW w:w="6571" w:type="dxa"/>
            <w:gridSpan w:val="2"/>
            <w:shd w:val="clear" w:color="auto" w:fill="E7E6E6" w:themeFill="background2"/>
            <w:vAlign w:val="center"/>
          </w:tcPr>
          <w:p w14:paraId="696509BE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5mg/day</w:t>
            </w:r>
          </w:p>
        </w:tc>
      </w:tr>
      <w:tr w:rsidR="00637570" w:rsidRPr="001F5776" w14:paraId="288B4E8A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2D4CA8D1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70F52587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Saxagliptin/Metformin ER (Kombiglyze XR®)</w:t>
            </w:r>
          </w:p>
        </w:tc>
        <w:tc>
          <w:tcPr>
            <w:tcW w:w="6571" w:type="dxa"/>
            <w:gridSpan w:val="2"/>
            <w:vAlign w:val="center"/>
          </w:tcPr>
          <w:p w14:paraId="07AD9073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5mg/2000mg per day</w:t>
            </w:r>
          </w:p>
        </w:tc>
      </w:tr>
      <w:tr w:rsidR="00637570" w:rsidRPr="001F5776" w14:paraId="2941D00B" w14:textId="77777777" w:rsidTr="001C7813">
        <w:trPr>
          <w:trHeight w:val="350"/>
        </w:trPr>
        <w:tc>
          <w:tcPr>
            <w:tcW w:w="2417" w:type="dxa"/>
            <w:vMerge/>
            <w:vAlign w:val="center"/>
          </w:tcPr>
          <w:p w14:paraId="0350D7E8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shd w:val="clear" w:color="auto" w:fill="E7E6E6" w:themeFill="background2"/>
            <w:vAlign w:val="center"/>
          </w:tcPr>
          <w:p w14:paraId="4F77959B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Semaglutide (Ozempic®)</w:t>
            </w:r>
          </w:p>
        </w:tc>
        <w:tc>
          <w:tcPr>
            <w:tcW w:w="6571" w:type="dxa"/>
            <w:gridSpan w:val="2"/>
            <w:shd w:val="clear" w:color="auto" w:fill="E7E6E6" w:themeFill="background2"/>
            <w:vAlign w:val="center"/>
          </w:tcPr>
          <w:p w14:paraId="39B3293D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1mg/week</w:t>
            </w:r>
          </w:p>
        </w:tc>
      </w:tr>
      <w:tr w:rsidR="00637570" w:rsidRPr="001F5776" w14:paraId="247EC958" w14:textId="77777777" w:rsidTr="005D55CB">
        <w:trPr>
          <w:trHeight w:val="350"/>
        </w:trPr>
        <w:tc>
          <w:tcPr>
            <w:tcW w:w="2417" w:type="dxa"/>
            <w:vMerge/>
            <w:vAlign w:val="center"/>
          </w:tcPr>
          <w:p w14:paraId="5CD70964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40902189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Sitagliptin (Januvia®)</w:t>
            </w:r>
          </w:p>
        </w:tc>
        <w:tc>
          <w:tcPr>
            <w:tcW w:w="6571" w:type="dxa"/>
            <w:gridSpan w:val="2"/>
            <w:tcBorders>
              <w:bottom w:val="single" w:sz="4" w:space="0" w:color="auto"/>
            </w:tcBorders>
            <w:vAlign w:val="center"/>
          </w:tcPr>
          <w:p w14:paraId="7463674C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100mg/day</w:t>
            </w:r>
          </w:p>
        </w:tc>
      </w:tr>
      <w:tr w:rsidR="00637570" w:rsidRPr="001F5776" w14:paraId="55CC0CFA" w14:textId="77777777" w:rsidTr="005D55CB">
        <w:trPr>
          <w:trHeight w:val="350"/>
        </w:trPr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14:paraId="2EFEFCD4" w14:textId="77777777" w:rsidR="00637570" w:rsidRPr="0022330D" w:rsidRDefault="00637570" w:rsidP="002559F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360BEA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Sitagliptin/Metformin (Janumet®, Janumet XR®)</w:t>
            </w:r>
          </w:p>
        </w:tc>
        <w:tc>
          <w:tcPr>
            <w:tcW w:w="657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73BAA4" w14:textId="77777777" w:rsidR="00637570" w:rsidRPr="001F5776" w:rsidRDefault="00637570" w:rsidP="002559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100mg/2000mg per day</w:t>
            </w:r>
          </w:p>
        </w:tc>
      </w:tr>
      <w:tr w:rsidR="00A559AB" w:rsidRPr="00446629" w14:paraId="3D4123FC" w14:textId="77084DDE" w:rsidTr="005F1F52">
        <w:trPr>
          <w:trHeight w:val="422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CE6D3A" w14:textId="4B210F8B" w:rsidR="00A559AB" w:rsidRPr="001269A3" w:rsidRDefault="00A559AB" w:rsidP="00A559A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ins w:id="1" w:author="Shawn Corley" w:date="2020-07-23T14:31:00Z">
              <w:r>
                <w:rPr>
                  <w:rFonts w:ascii="Times New Roman" w:hAnsi="Times New Roman" w:cs="Times New Roman"/>
                  <w:b/>
                </w:rPr>
                <w:t>QL</w:t>
              </w:r>
              <w:r>
                <w:rPr>
                  <w:rFonts w:ascii="Times New Roman" w:hAnsi="Times New Roman" w:cs="Times New Roman"/>
                  <w:bCs/>
                </w:rPr>
                <w:t xml:space="preserve"> – </w:t>
              </w:r>
              <w:r>
                <w:rPr>
                  <w:rFonts w:ascii="Times New Roman" w:hAnsi="Times New Roman" w:cs="Times New Roman"/>
                </w:rPr>
                <w:t>Some</w:t>
              </w:r>
              <w:r w:rsidRPr="001F5776">
                <w:rPr>
                  <w:rFonts w:ascii="Times New Roman" w:hAnsi="Times New Roman" w:cs="Times New Roman"/>
                </w:rPr>
                <w:t xml:space="preserve"> agents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1F5776">
                <w:rPr>
                  <w:rFonts w:ascii="Times New Roman" w:hAnsi="Times New Roman" w:cs="Times New Roman"/>
                </w:rPr>
                <w:t xml:space="preserve">are limited to a maximum quantity </w:t>
              </w:r>
              <w:r>
                <w:rPr>
                  <w:rFonts w:ascii="Times New Roman" w:hAnsi="Times New Roman" w:cs="Times New Roman"/>
                </w:rPr>
                <w:t>based on a 30-day supply as listed in the chart to the right.</w:t>
              </w:r>
            </w:ins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FCF68AB" w14:textId="4E5E1AE4" w:rsidR="00A559AB" w:rsidRPr="008E3957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ins w:id="2" w:author="Shawn Corley" w:date="2020-07-23T14:31:00Z">
              <w:r>
                <w:rPr>
                  <w:rFonts w:ascii="Times New Roman" w:hAnsi="Times New Roman" w:cs="Times New Roman"/>
                  <w:b/>
                </w:rPr>
                <w:t>Generic (Brand Example)</w:t>
              </w:r>
            </w:ins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4A039CF" w14:textId="0B3A7D0A" w:rsidR="00A559AB" w:rsidRPr="008E3957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ins w:id="3" w:author="Shawn Corley" w:date="2020-07-23T14:31:00Z">
              <w:r>
                <w:rPr>
                  <w:rFonts w:ascii="Times New Roman" w:hAnsi="Times New Roman" w:cs="Times New Roman"/>
                  <w:b/>
                </w:rPr>
                <w:t>Quantity Limit per 30 days</w:t>
              </w:r>
            </w:ins>
          </w:p>
        </w:tc>
      </w:tr>
      <w:tr w:rsidR="00A559AB" w:rsidRPr="00446629" w14:paraId="090E633B" w14:textId="485EEA1E" w:rsidTr="005F1F52">
        <w:trPr>
          <w:trHeight w:val="440"/>
        </w:trPr>
        <w:tc>
          <w:tcPr>
            <w:tcW w:w="3150" w:type="dxa"/>
            <w:gridSpan w:val="2"/>
            <w:vMerge/>
            <w:vAlign w:val="center"/>
          </w:tcPr>
          <w:p w14:paraId="1FBF7C97" w14:textId="77777777" w:rsidR="00A559AB" w:rsidRDefault="00A559AB" w:rsidP="00A559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  <w:vAlign w:val="center"/>
          </w:tcPr>
          <w:p w14:paraId="101B796F" w14:textId="5DDBA4CC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4" w:author="Shawn Corley" w:date="2020-07-23T14:31:00Z">
              <w:r w:rsidRPr="00E35319">
                <w:rPr>
                  <w:rFonts w:ascii="Times New Roman" w:hAnsi="Times New Roman" w:cs="Times New Roman"/>
                  <w:bCs/>
                </w:rPr>
                <w:t xml:space="preserve">Empagliflozin/Linagliptin/Metformin </w:t>
              </w:r>
              <w:r>
                <w:rPr>
                  <w:rFonts w:ascii="Times New Roman" w:hAnsi="Times New Roman" w:cs="Times New Roman"/>
                  <w:bCs/>
                </w:rPr>
                <w:t>(</w:t>
              </w:r>
              <w:r w:rsidRPr="008E3957">
                <w:rPr>
                  <w:rFonts w:ascii="Times New Roman" w:hAnsi="Times New Roman" w:cs="Times New Roman"/>
                  <w:bCs/>
                </w:rPr>
                <w:t>Trijardy</w:t>
              </w:r>
              <w:r>
                <w:rPr>
                  <w:rFonts w:ascii="Times New Roman" w:hAnsi="Times New Roman" w:cs="Times New Roman"/>
                  <w:bCs/>
                </w:rPr>
                <w:t>®</w:t>
              </w:r>
              <w:r w:rsidRPr="008E3957">
                <w:rPr>
                  <w:rFonts w:ascii="Times New Roman" w:hAnsi="Times New Roman" w:cs="Times New Roman"/>
                  <w:bCs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</w:rPr>
                <w:t>) 5 mg / 2.5 mg / 1000 mg</w:t>
              </w:r>
            </w:ins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C4856FD" w14:textId="4E4E20D7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5" w:author="Shawn Corley" w:date="2020-07-23T14:31:00Z">
              <w:r>
                <w:rPr>
                  <w:rFonts w:ascii="Times New Roman" w:hAnsi="Times New Roman" w:cs="Times New Roman"/>
                  <w:bCs/>
                </w:rPr>
                <w:t>60 tablets</w:t>
              </w:r>
            </w:ins>
          </w:p>
        </w:tc>
      </w:tr>
      <w:tr w:rsidR="00A559AB" w:rsidRPr="00446629" w14:paraId="35F7F5C2" w14:textId="02BE1A8D" w:rsidTr="005F1F52">
        <w:trPr>
          <w:trHeight w:val="440"/>
        </w:trPr>
        <w:tc>
          <w:tcPr>
            <w:tcW w:w="3150" w:type="dxa"/>
            <w:gridSpan w:val="2"/>
            <w:vMerge/>
            <w:vAlign w:val="center"/>
          </w:tcPr>
          <w:p w14:paraId="52A7C827" w14:textId="77777777" w:rsidR="00A559AB" w:rsidRDefault="00A559AB" w:rsidP="00A559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  <w:vAlign w:val="center"/>
          </w:tcPr>
          <w:p w14:paraId="09B66972" w14:textId="264EC62D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6" w:author="Shawn Corley" w:date="2020-07-23T14:31:00Z">
              <w:r w:rsidRPr="00E35319">
                <w:rPr>
                  <w:rFonts w:ascii="Times New Roman" w:hAnsi="Times New Roman" w:cs="Times New Roman"/>
                  <w:bCs/>
                </w:rPr>
                <w:t xml:space="preserve">Empagliflozin/Linagliptin/Metformin </w:t>
              </w:r>
              <w:r>
                <w:rPr>
                  <w:rFonts w:ascii="Times New Roman" w:hAnsi="Times New Roman" w:cs="Times New Roman"/>
                  <w:bCs/>
                </w:rPr>
                <w:t>(</w:t>
              </w:r>
              <w:r w:rsidRPr="008E3957">
                <w:rPr>
                  <w:rFonts w:ascii="Times New Roman" w:hAnsi="Times New Roman" w:cs="Times New Roman"/>
                  <w:bCs/>
                </w:rPr>
                <w:t>Trijardy</w:t>
              </w:r>
              <w:r>
                <w:rPr>
                  <w:rFonts w:ascii="Times New Roman" w:hAnsi="Times New Roman" w:cs="Times New Roman"/>
                  <w:bCs/>
                </w:rPr>
                <w:t>®</w:t>
              </w:r>
              <w:r w:rsidRPr="008E3957">
                <w:rPr>
                  <w:rFonts w:ascii="Times New Roman" w:hAnsi="Times New Roman" w:cs="Times New Roman"/>
                  <w:bCs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</w:rPr>
                <w:t>) 10 mg / 5 mg / 1000 mg</w:t>
              </w:r>
            </w:ins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520D3D2F" w14:textId="37157FAB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7" w:author="Shawn Corley" w:date="2020-07-23T14:31:00Z">
              <w:r>
                <w:rPr>
                  <w:rFonts w:ascii="Times New Roman" w:hAnsi="Times New Roman" w:cs="Times New Roman"/>
                  <w:bCs/>
                </w:rPr>
                <w:t>30 tablets</w:t>
              </w:r>
            </w:ins>
          </w:p>
        </w:tc>
      </w:tr>
      <w:tr w:rsidR="00A559AB" w:rsidRPr="00446629" w14:paraId="22C5FDD5" w14:textId="1E04D9DA" w:rsidTr="005F1F52">
        <w:trPr>
          <w:trHeight w:val="440"/>
        </w:trPr>
        <w:tc>
          <w:tcPr>
            <w:tcW w:w="3150" w:type="dxa"/>
            <w:gridSpan w:val="2"/>
            <w:vMerge/>
            <w:vAlign w:val="center"/>
          </w:tcPr>
          <w:p w14:paraId="0C6A4A3E" w14:textId="77777777" w:rsidR="00A559AB" w:rsidRDefault="00A559AB" w:rsidP="00A559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  <w:vAlign w:val="center"/>
          </w:tcPr>
          <w:p w14:paraId="64AED8F4" w14:textId="4ECF9C5C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8" w:author="Shawn Corley" w:date="2020-07-23T14:31:00Z">
              <w:r w:rsidRPr="00E35319">
                <w:rPr>
                  <w:rFonts w:ascii="Times New Roman" w:hAnsi="Times New Roman" w:cs="Times New Roman"/>
                  <w:bCs/>
                </w:rPr>
                <w:t xml:space="preserve">Empagliflozin/Linagliptin/Metformin </w:t>
              </w:r>
              <w:r>
                <w:rPr>
                  <w:rFonts w:ascii="Times New Roman" w:hAnsi="Times New Roman" w:cs="Times New Roman"/>
                  <w:bCs/>
                </w:rPr>
                <w:t>(</w:t>
              </w:r>
              <w:r w:rsidRPr="008E3957">
                <w:rPr>
                  <w:rFonts w:ascii="Times New Roman" w:hAnsi="Times New Roman" w:cs="Times New Roman"/>
                  <w:bCs/>
                </w:rPr>
                <w:t>Trijardy</w:t>
              </w:r>
              <w:r>
                <w:rPr>
                  <w:rFonts w:ascii="Times New Roman" w:hAnsi="Times New Roman" w:cs="Times New Roman"/>
                  <w:bCs/>
                </w:rPr>
                <w:t>®</w:t>
              </w:r>
              <w:r w:rsidRPr="008E3957">
                <w:rPr>
                  <w:rFonts w:ascii="Times New Roman" w:hAnsi="Times New Roman" w:cs="Times New Roman"/>
                  <w:bCs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</w:rPr>
                <w:t>) 12.5 mg / 2.5 mg / 1000 mg</w:t>
              </w:r>
            </w:ins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3B265264" w14:textId="0DAE5C14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9" w:author="Shawn Corley" w:date="2020-07-23T14:31:00Z">
              <w:r>
                <w:rPr>
                  <w:rFonts w:ascii="Times New Roman" w:hAnsi="Times New Roman" w:cs="Times New Roman"/>
                  <w:bCs/>
                </w:rPr>
                <w:t>60 tablets</w:t>
              </w:r>
            </w:ins>
          </w:p>
        </w:tc>
      </w:tr>
      <w:tr w:rsidR="00A559AB" w:rsidRPr="00446629" w14:paraId="42227C42" w14:textId="6C5B4E57" w:rsidTr="005F1F52">
        <w:trPr>
          <w:trHeight w:val="440"/>
        </w:trPr>
        <w:tc>
          <w:tcPr>
            <w:tcW w:w="3150" w:type="dxa"/>
            <w:gridSpan w:val="2"/>
            <w:vMerge/>
            <w:vAlign w:val="center"/>
          </w:tcPr>
          <w:p w14:paraId="3AE9436E" w14:textId="77777777" w:rsidR="00A559AB" w:rsidRDefault="00A559AB" w:rsidP="00A559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  <w:vAlign w:val="center"/>
          </w:tcPr>
          <w:p w14:paraId="21CC9FFD" w14:textId="750F18E5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10" w:author="Shawn Corley" w:date="2020-07-23T14:31:00Z">
              <w:r w:rsidRPr="00E35319">
                <w:rPr>
                  <w:rFonts w:ascii="Times New Roman" w:hAnsi="Times New Roman" w:cs="Times New Roman"/>
                  <w:bCs/>
                </w:rPr>
                <w:t xml:space="preserve">Empagliflozin/Linagliptin/Metformin </w:t>
              </w:r>
              <w:r>
                <w:rPr>
                  <w:rFonts w:ascii="Times New Roman" w:hAnsi="Times New Roman" w:cs="Times New Roman"/>
                  <w:bCs/>
                </w:rPr>
                <w:t>(</w:t>
              </w:r>
              <w:r w:rsidRPr="008E3957">
                <w:rPr>
                  <w:rFonts w:ascii="Times New Roman" w:hAnsi="Times New Roman" w:cs="Times New Roman"/>
                  <w:bCs/>
                </w:rPr>
                <w:t>Trijardy</w:t>
              </w:r>
              <w:r>
                <w:rPr>
                  <w:rFonts w:ascii="Times New Roman" w:hAnsi="Times New Roman" w:cs="Times New Roman"/>
                  <w:bCs/>
                </w:rPr>
                <w:t>®</w:t>
              </w:r>
              <w:r w:rsidRPr="008E3957">
                <w:rPr>
                  <w:rFonts w:ascii="Times New Roman" w:hAnsi="Times New Roman" w:cs="Times New Roman"/>
                  <w:bCs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</w:rPr>
                <w:t>) 25 mg / 5 mg / 1000 mg</w:t>
              </w:r>
            </w:ins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05D95F96" w14:textId="5F3AFAC8" w:rsidR="00A559AB" w:rsidRPr="001269A3" w:rsidRDefault="00A559AB" w:rsidP="00A559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ins w:id="11" w:author="Shawn Corley" w:date="2020-07-23T14:31:00Z">
              <w:r>
                <w:rPr>
                  <w:rFonts w:ascii="Times New Roman" w:hAnsi="Times New Roman" w:cs="Times New Roman"/>
                  <w:bCs/>
                </w:rPr>
                <w:t>30 tablets</w:t>
              </w:r>
            </w:ins>
          </w:p>
        </w:tc>
      </w:tr>
      <w:tr w:rsidR="00A559AB" w:rsidRPr="00446629" w14:paraId="39CE5DD8" w14:textId="77777777" w:rsidTr="00E35319">
        <w:trPr>
          <w:trHeight w:val="782"/>
        </w:trPr>
        <w:tc>
          <w:tcPr>
            <w:tcW w:w="141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80F0E" w14:textId="77777777" w:rsidR="00A559AB" w:rsidRDefault="00A559AB" w:rsidP="00A559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TD</w:t>
            </w:r>
          </w:p>
          <w:p w14:paraId="661084B5" w14:textId="77777777" w:rsidR="00A559AB" w:rsidRPr="005F1F52" w:rsidRDefault="00A559AB" w:rsidP="00A559A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F1F52">
              <w:rPr>
                <w:rFonts w:ascii="Times New Roman" w:hAnsi="Times New Roman" w:cs="Times New Roman"/>
                <w:bCs/>
                <w:color w:val="000000"/>
              </w:rPr>
              <w:t>GLP-1 receptor agonists are monitored at the pharmacy POS for duplication of therapy with DPP-4 inhibitors. Conversely, DPP-4 inhibitors are monitored at the pharmacy POS for duplication of therapy with GLP-1 receptor agonists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6AF04FF1" w14:textId="77777777" w:rsidR="00A559AB" w:rsidRPr="005F1F52" w:rsidRDefault="00A559AB" w:rsidP="00A559A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ins w:id="12" w:author="Shawn Corley" w:date="2020-07-23T14:31:00Z"/>
                <w:rFonts w:ascii="Times New Roman" w:hAnsi="Times New Roman" w:cs="Times New Roman"/>
                <w:bCs/>
              </w:rPr>
            </w:pPr>
            <w:ins w:id="13" w:author="Shawn Corley" w:date="2020-07-23T14:31:00Z">
              <w:r w:rsidRPr="00E35319">
                <w:rPr>
                  <w:rFonts w:ascii="Times New Roman" w:hAnsi="Times New Roman" w:cs="Times New Roman"/>
                  <w:bCs/>
                </w:rPr>
                <w:t xml:space="preserve">Empagliflozin/Linagliptin/Metformin </w:t>
              </w:r>
              <w:r>
                <w:rPr>
                  <w:rFonts w:ascii="Times New Roman" w:hAnsi="Times New Roman" w:cs="Times New Roman"/>
                  <w:bCs/>
                </w:rPr>
                <w:t>(</w:t>
              </w:r>
              <w:r w:rsidRPr="008E3957">
                <w:rPr>
                  <w:rFonts w:ascii="Times New Roman" w:hAnsi="Times New Roman" w:cs="Times New Roman"/>
                  <w:bCs/>
                </w:rPr>
                <w:t>Trijardy</w:t>
              </w:r>
              <w:r>
                <w:rPr>
                  <w:rFonts w:ascii="Times New Roman" w:hAnsi="Times New Roman" w:cs="Times New Roman"/>
                  <w:bCs/>
                </w:rPr>
                <w:t>®</w:t>
              </w:r>
              <w:r w:rsidRPr="008E3957">
                <w:rPr>
                  <w:rFonts w:ascii="Times New Roman" w:hAnsi="Times New Roman" w:cs="Times New Roman"/>
                  <w:bCs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</w:rPr>
                <w:t xml:space="preserve">) is </w:t>
              </w:r>
              <w:r w:rsidRPr="005F1F52">
                <w:rPr>
                  <w:rFonts w:ascii="Times New Roman" w:hAnsi="Times New Roman" w:cs="Times New Roman"/>
                  <w:bCs/>
                  <w:color w:val="000000"/>
                </w:rPr>
                <w:t>monitored at the pharmacy POS for duplication of therapy with DPP-4 inhibitors. Conversely, DPP-4 inhibitors are monitored at the pharmacy POS for duplication of therapy with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 xml:space="preserve"> e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mpagliflozin/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l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inagliptin/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m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 xml:space="preserve">etformin 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 xml:space="preserve">         (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>Trijardy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®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).</w:t>
              </w:r>
            </w:ins>
          </w:p>
          <w:p w14:paraId="077BF764" w14:textId="2037B089" w:rsidR="00A559AB" w:rsidRPr="005F1F52" w:rsidRDefault="00A559AB" w:rsidP="00A559A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ins w:id="14" w:author="Shawn Corley" w:date="2020-07-23T14:31:00Z">
              <w:r w:rsidRPr="00E35319">
                <w:rPr>
                  <w:rFonts w:ascii="Times New Roman" w:hAnsi="Times New Roman" w:cs="Times New Roman"/>
                  <w:bCs/>
                </w:rPr>
                <w:t xml:space="preserve">Empagliflozin/Linagliptin/Metformin </w:t>
              </w:r>
              <w:r>
                <w:rPr>
                  <w:rFonts w:ascii="Times New Roman" w:hAnsi="Times New Roman" w:cs="Times New Roman"/>
                  <w:bCs/>
                </w:rPr>
                <w:t>(</w:t>
              </w:r>
              <w:r w:rsidRPr="008E3957">
                <w:rPr>
                  <w:rFonts w:ascii="Times New Roman" w:hAnsi="Times New Roman" w:cs="Times New Roman"/>
                  <w:bCs/>
                </w:rPr>
                <w:t>Trijardy</w:t>
              </w:r>
              <w:r>
                <w:rPr>
                  <w:rFonts w:ascii="Times New Roman" w:hAnsi="Times New Roman" w:cs="Times New Roman"/>
                  <w:bCs/>
                </w:rPr>
                <w:t>®</w:t>
              </w:r>
              <w:r w:rsidRPr="008E3957">
                <w:rPr>
                  <w:rFonts w:ascii="Times New Roman" w:hAnsi="Times New Roman" w:cs="Times New Roman"/>
                  <w:bCs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</w:rPr>
                <w:t xml:space="preserve">) is </w:t>
              </w:r>
              <w:r w:rsidRPr="005F1F52">
                <w:rPr>
                  <w:rFonts w:ascii="Times New Roman" w:hAnsi="Times New Roman" w:cs="Times New Roman"/>
                  <w:bCs/>
                  <w:color w:val="000000"/>
                </w:rPr>
                <w:t xml:space="preserve">monitored at the pharmacy POS for duplication of therapy with 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SGLT2s</w:t>
              </w:r>
              <w:r w:rsidRPr="005F1F52">
                <w:rPr>
                  <w:rFonts w:ascii="Times New Roman" w:hAnsi="Times New Roman" w:cs="Times New Roman"/>
                  <w:bCs/>
                  <w:color w:val="000000"/>
                </w:rPr>
                <w:t xml:space="preserve">. Conversely, 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 xml:space="preserve">SGLT2s </w:t>
              </w:r>
              <w:r w:rsidRPr="005F1F52">
                <w:rPr>
                  <w:rFonts w:ascii="Times New Roman" w:hAnsi="Times New Roman" w:cs="Times New Roman"/>
                  <w:bCs/>
                  <w:color w:val="000000"/>
                </w:rPr>
                <w:t>are monitored at the pharmacy POS for duplication of therapy with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 xml:space="preserve"> e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mpagliflozin/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l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inagliptin/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m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etformin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 xml:space="preserve"> (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>Trijardy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®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).</w:t>
              </w:r>
            </w:ins>
          </w:p>
        </w:tc>
      </w:tr>
      <w:tr w:rsidR="00A559AB" w:rsidRPr="00446629" w14:paraId="6E2FF518" w14:textId="77777777" w:rsidTr="00E35319">
        <w:trPr>
          <w:trHeight w:val="782"/>
        </w:trPr>
        <w:tc>
          <w:tcPr>
            <w:tcW w:w="141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8824" w14:textId="71FBC355" w:rsidR="00A559AB" w:rsidRDefault="00A559AB" w:rsidP="00A559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1256">
              <w:rPr>
                <w:rFonts w:ascii="Times New Roman" w:hAnsi="Times New Roman" w:cs="Times New Roman"/>
                <w:b/>
              </w:rPr>
              <w:t>PU</w:t>
            </w:r>
            <w:r w:rsidRPr="003D1256">
              <w:rPr>
                <w:rFonts w:ascii="Times New Roman" w:hAnsi="Times New Roman" w:cs="Times New Roman"/>
              </w:rPr>
              <w:t xml:space="preserve"> </w:t>
            </w:r>
          </w:p>
          <w:p w14:paraId="6C8B2C27" w14:textId="77777777" w:rsidR="00A559AB" w:rsidRDefault="00A559AB" w:rsidP="00A559A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ins w:id="15" w:author="Shawn Corley" w:date="2020-07-23T14:31:00Z"/>
                <w:rFonts w:ascii="Times New Roman" w:hAnsi="Times New Roman" w:cs="Times New Roman"/>
              </w:rPr>
            </w:pPr>
            <w:ins w:id="16" w:author="Shawn Corley" w:date="2020-07-23T14:31:00Z"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 xml:space="preserve">For 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e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mpagliflozin/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l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inagliptin/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m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 xml:space="preserve">etformin 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(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>Trijardy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®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)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>, the pharmacy POS system verifies that there has been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 xml:space="preserve"> one of the following:</w:t>
              </w:r>
              <w:r w:rsidRPr="001269A3">
                <w:rPr>
                  <w:rFonts w:ascii="Times New Roman" w:hAnsi="Times New Roman" w:cs="Times New Roman"/>
                </w:rPr>
                <w:t xml:space="preserve"> </w:t>
              </w:r>
            </w:ins>
          </w:p>
          <w:p w14:paraId="3229D2B9" w14:textId="77777777" w:rsidR="00A559AB" w:rsidRDefault="00A559AB" w:rsidP="00A559AB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ins w:id="17" w:author="Shawn Corley" w:date="2020-07-23T14:31:00Z"/>
                <w:rFonts w:ascii="Times New Roman" w:hAnsi="Times New Roman" w:cs="Times New Roman"/>
              </w:rPr>
            </w:pPr>
            <w:ins w:id="18" w:author="Shawn Corley" w:date="2020-07-23T14:31:00Z">
              <w:r w:rsidRPr="001269A3">
                <w:rPr>
                  <w:rFonts w:ascii="Times New Roman" w:hAnsi="Times New Roman" w:cs="Times New Roman"/>
                </w:rPr>
                <w:t xml:space="preserve">at least a 90-day supply of </w:t>
              </w:r>
              <w:r>
                <w:rPr>
                  <w:rFonts w:ascii="Times New Roman" w:hAnsi="Times New Roman" w:cs="Times New Roman"/>
                  <w:b/>
                  <w:bCs/>
                </w:rPr>
                <w:t>ONE</w:t>
              </w:r>
              <w:r>
                <w:rPr>
                  <w:rFonts w:ascii="Times New Roman" w:hAnsi="Times New Roman" w:cs="Times New Roman"/>
                </w:rPr>
                <w:t xml:space="preserve"> of the following in the previous 180-day period: </w:t>
              </w:r>
            </w:ins>
          </w:p>
          <w:p w14:paraId="0985D51B" w14:textId="77777777" w:rsidR="00A559AB" w:rsidRPr="00B15B1E" w:rsidRDefault="00A559AB" w:rsidP="00A559AB">
            <w:pPr>
              <w:pStyle w:val="ListParagraph"/>
              <w:numPr>
                <w:ilvl w:val="2"/>
                <w:numId w:val="3"/>
              </w:numPr>
              <w:spacing w:line="276" w:lineRule="auto"/>
              <w:rPr>
                <w:ins w:id="19" w:author="Shawn Corley" w:date="2020-07-23T14:31:00Z"/>
                <w:rFonts w:ascii="Times New Roman" w:hAnsi="Times New Roman" w:cs="Times New Roman"/>
              </w:rPr>
            </w:pPr>
            <w:ins w:id="20" w:author="Shawn Corley" w:date="2020-07-23T14:31:00Z">
              <w:r w:rsidRPr="001269A3">
                <w:rPr>
                  <w:rFonts w:ascii="Times New Roman" w:hAnsi="Times New Roman" w:cs="Times New Roman"/>
                </w:rPr>
                <w:t xml:space="preserve">metformin </w:t>
              </w:r>
              <w:r>
                <w:rPr>
                  <w:rFonts w:ascii="Times New Roman" w:hAnsi="Times New Roman" w:cs="Times New Roman"/>
                  <w:b/>
                  <w:bCs/>
                </w:rPr>
                <w:t>AND</w:t>
              </w:r>
              <w:r w:rsidRPr="001269A3">
                <w:rPr>
                  <w:rFonts w:ascii="Times New Roman" w:hAnsi="Times New Roman" w:cs="Times New Roman"/>
                </w:rPr>
                <w:t xml:space="preserve"> </w:t>
              </w:r>
              <w:r w:rsidRPr="00883DB0">
                <w:rPr>
                  <w:rFonts w:ascii="Times New Roman" w:hAnsi="Times New Roman" w:cs="Times New Roman"/>
                  <w:b/>
                  <w:bCs/>
                  <w:u w:val="single"/>
                </w:rPr>
                <w:t>either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1269A3">
                <w:rPr>
                  <w:rFonts w:ascii="Times New Roman" w:hAnsi="Times New Roman" w:cs="Times New Roman"/>
                </w:rPr>
                <w:t xml:space="preserve">a </w:t>
              </w:r>
              <w:r>
                <w:rPr>
                  <w:rFonts w:ascii="Times New Roman" w:hAnsi="Times New Roman" w:cs="Times New Roman"/>
                </w:rPr>
                <w:t xml:space="preserve">DPP-4 </w:t>
              </w:r>
              <w:r w:rsidRPr="00883DB0">
                <w:rPr>
                  <w:rFonts w:ascii="Times New Roman" w:hAnsi="Times New Roman" w:cs="Times New Roman"/>
                  <w:b/>
                  <w:bCs/>
                  <w:u w:val="single"/>
                </w:rPr>
                <w:t>or</w:t>
              </w:r>
              <w:r>
                <w:rPr>
                  <w:rFonts w:ascii="Times New Roman" w:hAnsi="Times New Roman" w:cs="Times New Roman"/>
                </w:rPr>
                <w:t xml:space="preserve"> an SGLT2;</w:t>
              </w:r>
              <w:r w:rsidRPr="001269A3">
                <w:rPr>
                  <w:rFonts w:ascii="Times New Roman" w:hAnsi="Times New Roman" w:cs="Times New Roman"/>
                </w:rPr>
                <w:t xml:space="preserve"> </w:t>
              </w:r>
              <w:r w:rsidRPr="001269A3">
                <w:rPr>
                  <w:rFonts w:ascii="Times New Roman" w:hAnsi="Times New Roman" w:cs="Times New Roman"/>
                  <w:b/>
                </w:rPr>
                <w:t>OR</w:t>
              </w:r>
            </w:ins>
          </w:p>
          <w:p w14:paraId="6E4D34BD" w14:textId="77777777" w:rsidR="00A559AB" w:rsidRPr="00E35319" w:rsidRDefault="00A559AB" w:rsidP="00A559AB">
            <w:pPr>
              <w:pStyle w:val="ListParagraph"/>
              <w:numPr>
                <w:ilvl w:val="2"/>
                <w:numId w:val="3"/>
              </w:numPr>
              <w:spacing w:line="276" w:lineRule="auto"/>
              <w:rPr>
                <w:ins w:id="21" w:author="Shawn Corley" w:date="2020-07-23T14:31:00Z"/>
                <w:rFonts w:ascii="Times New Roman" w:hAnsi="Times New Roman" w:cs="Times New Roman"/>
              </w:rPr>
            </w:pPr>
            <w:ins w:id="22" w:author="Shawn Corley" w:date="2020-07-23T14:31:00Z">
              <w:r>
                <w:rPr>
                  <w:rFonts w:ascii="Times New Roman" w:hAnsi="Times New Roman" w:cs="Times New Roman"/>
                </w:rPr>
                <w:t xml:space="preserve">a combination DPP-4/metformin </w:t>
              </w:r>
              <w:r w:rsidRPr="00883DB0">
                <w:rPr>
                  <w:rFonts w:ascii="Times New Roman" w:hAnsi="Times New Roman" w:cs="Times New Roman"/>
                  <w:b/>
                  <w:bCs/>
                  <w:u w:val="single"/>
                </w:rPr>
                <w:t>or</w:t>
              </w:r>
              <w:r>
                <w:rPr>
                  <w:rFonts w:ascii="Times New Roman" w:hAnsi="Times New Roman" w:cs="Times New Roman"/>
                  <w:b/>
                  <w:bCs/>
                </w:rPr>
                <w:t xml:space="preserve"> </w:t>
              </w:r>
              <w:r>
                <w:rPr>
                  <w:rFonts w:ascii="Times New Roman" w:hAnsi="Times New Roman" w:cs="Times New Roman"/>
                </w:rPr>
                <w:t xml:space="preserve">SGLT2/metformin; </w:t>
              </w:r>
              <w:r>
                <w:rPr>
                  <w:rFonts w:ascii="Times New Roman" w:hAnsi="Times New Roman" w:cs="Times New Roman"/>
                  <w:b/>
                  <w:bCs/>
                </w:rPr>
                <w:t>OR</w:t>
              </w:r>
            </w:ins>
          </w:p>
          <w:p w14:paraId="22ED1EE3" w14:textId="77777777" w:rsidR="00A559AB" w:rsidRPr="001269A3" w:rsidRDefault="00A559AB" w:rsidP="00A559AB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ins w:id="23" w:author="Shawn Corley" w:date="2020-07-23T14:31:00Z"/>
                <w:rFonts w:ascii="Times New Roman" w:hAnsi="Times New Roman" w:cs="Times New Roman"/>
              </w:rPr>
            </w:pPr>
            <w:ins w:id="24" w:author="Shawn Corley" w:date="2020-07-23T14:31:00Z">
              <w:r>
                <w:rPr>
                  <w:rFonts w:ascii="Times New Roman" w:hAnsi="Times New Roman" w:cs="Times New Roman"/>
                </w:rPr>
                <w:t>at</w:t>
              </w:r>
              <w:r w:rsidRPr="001269A3">
                <w:rPr>
                  <w:rFonts w:ascii="Times New Roman" w:hAnsi="Times New Roman" w:cs="Times New Roman"/>
                </w:rPr>
                <w:t xml:space="preserve"> least a 60-day supply of 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e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mpagliflozin/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l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>inagliptin/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m</w:t>
              </w:r>
              <w:r w:rsidRPr="00E35319">
                <w:rPr>
                  <w:rFonts w:ascii="Times New Roman" w:hAnsi="Times New Roman" w:cs="Times New Roman"/>
                  <w:bCs/>
                  <w:color w:val="000000"/>
                </w:rPr>
                <w:t xml:space="preserve">etformin 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(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>Trijardy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>®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 xml:space="preserve"> XR</w:t>
              </w:r>
              <w:r>
                <w:rPr>
                  <w:rFonts w:ascii="Times New Roman" w:hAnsi="Times New Roman" w:cs="Times New Roman"/>
                  <w:bCs/>
                  <w:color w:val="000000"/>
                </w:rPr>
                <w:t xml:space="preserve">) </w:t>
              </w:r>
              <w:r w:rsidRPr="001269A3">
                <w:rPr>
                  <w:rFonts w:ascii="Times New Roman" w:hAnsi="Times New Roman" w:cs="Times New Roman"/>
                </w:rPr>
                <w:t>in the previous 90-day period.</w:t>
              </w:r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 xml:space="preserve"> </w:t>
              </w:r>
            </w:ins>
          </w:p>
          <w:p w14:paraId="00C90C77" w14:textId="7DC6B76A" w:rsidR="00A559AB" w:rsidRDefault="00A559AB" w:rsidP="00A559A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ins w:id="25" w:author="Shawn Corley" w:date="2020-07-23T14:31:00Z">
              <w:r w:rsidRPr="001269A3">
                <w:rPr>
                  <w:rFonts w:ascii="Times New Roman" w:hAnsi="Times New Roman" w:cs="Times New Roman"/>
                  <w:bCs/>
                  <w:color w:val="000000"/>
                </w:rPr>
                <w:t xml:space="preserve">For all other agents, </w:t>
              </w:r>
            </w:ins>
            <w:r w:rsidRPr="001269A3">
              <w:rPr>
                <w:rFonts w:ascii="Times New Roman" w:hAnsi="Times New Roman" w:cs="Times New Roman"/>
                <w:bCs/>
                <w:color w:val="000000"/>
              </w:rPr>
              <w:t>the pharmacy POS system verifies that there has been</w:t>
            </w:r>
            <w:r w:rsidRPr="00126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one of the following:</w:t>
            </w:r>
          </w:p>
          <w:p w14:paraId="49A243BD" w14:textId="77777777" w:rsidR="00A559AB" w:rsidRDefault="00A559AB" w:rsidP="00A559AB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269A3">
              <w:rPr>
                <w:rFonts w:ascii="Times New Roman" w:hAnsi="Times New Roman" w:cs="Times New Roman"/>
              </w:rPr>
              <w:t>at least a 90-day supply of metformin in the previous 180-day period</w:t>
            </w:r>
            <w:r>
              <w:rPr>
                <w:rFonts w:ascii="Times New Roman" w:hAnsi="Times New Roman" w:cs="Times New Roman"/>
              </w:rPr>
              <w:t>;</w:t>
            </w:r>
            <w:r w:rsidRPr="001269A3">
              <w:rPr>
                <w:rFonts w:ascii="Times New Roman" w:hAnsi="Times New Roman" w:cs="Times New Roman"/>
              </w:rPr>
              <w:t xml:space="preserve"> </w:t>
            </w:r>
            <w:r w:rsidRPr="001269A3">
              <w:rPr>
                <w:rFonts w:ascii="Times New Roman" w:hAnsi="Times New Roman" w:cs="Times New Roman"/>
                <w:b/>
              </w:rPr>
              <w:t>OR</w:t>
            </w:r>
            <w:r w:rsidRPr="001269A3">
              <w:rPr>
                <w:rFonts w:ascii="Times New Roman" w:hAnsi="Times New Roman" w:cs="Times New Roman"/>
              </w:rPr>
              <w:t xml:space="preserve"> </w:t>
            </w:r>
          </w:p>
          <w:p w14:paraId="101AC623" w14:textId="3EE09ADF" w:rsidR="00A559AB" w:rsidRPr="001269A3" w:rsidRDefault="00A559AB" w:rsidP="00A559AB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269A3">
              <w:rPr>
                <w:rFonts w:ascii="Times New Roman" w:hAnsi="Times New Roman" w:cs="Times New Roman"/>
              </w:rPr>
              <w:t>at least a 60-day supply of any incretin mimetic/enhancer in the previous 90-day period.</w:t>
            </w:r>
          </w:p>
        </w:tc>
      </w:tr>
    </w:tbl>
    <w:p w14:paraId="40DA8564" w14:textId="56A8CBAE" w:rsidR="009B7BCA" w:rsidRDefault="009B7BCA" w:rsidP="00637570">
      <w:pPr>
        <w:rPr>
          <w:rFonts w:ascii="Times New Roman" w:hAnsi="Times New Roman" w:cs="Times New Roman"/>
          <w:b/>
          <w:sz w:val="28"/>
          <w:szCs w:val="28"/>
        </w:rPr>
      </w:pPr>
    </w:p>
    <w:p w14:paraId="249AC7C7" w14:textId="77777777" w:rsidR="00022F92" w:rsidRDefault="00022F92" w:rsidP="006375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7020"/>
        <w:gridCol w:w="7110"/>
      </w:tblGrid>
      <w:tr w:rsidR="009B7BCA" w14:paraId="36CF2F8B" w14:textId="77777777" w:rsidTr="001C7813">
        <w:trPr>
          <w:trHeight w:val="413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3C27EB" w14:textId="77777777" w:rsidR="009B7BCA" w:rsidRDefault="009B7BC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42D01" w14:textId="77777777" w:rsidR="009B7BCA" w:rsidRDefault="009B7BC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9B7BCA" w14:paraId="320868E1" w14:textId="77777777" w:rsidTr="001C7813">
        <w:trPr>
          <w:trHeight w:val="45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B978" w14:textId="77777777" w:rsidR="009B7BCA" w:rsidRDefault="009B7BCA">
            <w:pPr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Created POS Document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FF7F" w14:textId="77777777" w:rsidR="009B7BCA" w:rsidRDefault="009B7BCA">
            <w:pPr>
              <w:spacing w:befor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2020</w:t>
            </w:r>
          </w:p>
        </w:tc>
      </w:tr>
      <w:tr w:rsidR="00715B6A" w14:paraId="67751D22" w14:textId="77777777" w:rsidTr="001C7813">
        <w:trPr>
          <w:trHeight w:val="45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68D" w14:textId="2323D57B" w:rsidR="00715B6A" w:rsidRDefault="00715B6A">
            <w:pPr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Added therapeutic duplication information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6DDA" w14:textId="643C732C" w:rsidR="00715B6A" w:rsidRDefault="00715B6A">
            <w:pPr>
              <w:spacing w:befor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2020</w:t>
            </w:r>
          </w:p>
        </w:tc>
      </w:tr>
      <w:tr w:rsidR="00A559AB" w14:paraId="3AC1E885" w14:textId="77777777" w:rsidTr="001C7813">
        <w:trPr>
          <w:trHeight w:val="45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1F0" w14:textId="505F9E7B" w:rsidR="00A559AB" w:rsidRDefault="00A559AB" w:rsidP="00A559AB">
            <w:pPr>
              <w:spacing w:before="80"/>
              <w:rPr>
                <w:rFonts w:ascii="Times New Roman" w:hAnsi="Times New Roman" w:cs="Times New Roman"/>
              </w:rPr>
            </w:pPr>
            <w:bookmarkStart w:id="26" w:name="_GoBack" w:colFirst="0" w:colLast="0"/>
            <w:ins w:id="27" w:author="Shawn Corley" w:date="2020-07-23T14:31:00Z">
              <w:r>
                <w:rPr>
                  <w:rFonts w:ascii="Times New Roman" w:hAnsi="Times New Roman" w:cs="Times New Roman"/>
                </w:rPr>
                <w:t>Added POS edits for Trijardy XR</w:t>
              </w:r>
            </w:ins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244" w14:textId="7F4FBEB4" w:rsidR="00A559AB" w:rsidRDefault="00A559AB" w:rsidP="00A559AB">
            <w:pPr>
              <w:spacing w:before="80"/>
              <w:jc w:val="center"/>
              <w:rPr>
                <w:rFonts w:ascii="Times New Roman" w:hAnsi="Times New Roman" w:cs="Times New Roman"/>
              </w:rPr>
            </w:pPr>
            <w:ins w:id="28" w:author="Shawn Corley" w:date="2020-07-23T14:31:00Z">
              <w:r>
                <w:rPr>
                  <w:rFonts w:ascii="Times New Roman" w:hAnsi="Times New Roman" w:cs="Times New Roman"/>
                </w:rPr>
                <w:t>July 2020</w:t>
              </w:r>
            </w:ins>
          </w:p>
        </w:tc>
      </w:tr>
      <w:bookmarkEnd w:id="26"/>
    </w:tbl>
    <w:p w14:paraId="07AC4CFE" w14:textId="77777777" w:rsidR="00637570" w:rsidRPr="00637570" w:rsidRDefault="00637570" w:rsidP="00637570">
      <w:pPr>
        <w:rPr>
          <w:rFonts w:ascii="Times New Roman" w:hAnsi="Times New Roman" w:cs="Times New Roman"/>
          <w:b/>
          <w:sz w:val="28"/>
          <w:szCs w:val="28"/>
        </w:rPr>
      </w:pPr>
    </w:p>
    <w:sectPr w:rsidR="00637570" w:rsidRPr="00637570" w:rsidSect="00637570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60572" w14:textId="77777777" w:rsidR="00450F59" w:rsidRDefault="00450F59" w:rsidP="00CC0A10">
      <w:pPr>
        <w:spacing w:after="0" w:line="240" w:lineRule="auto"/>
      </w:pPr>
      <w:r>
        <w:separator/>
      </w:r>
    </w:p>
  </w:endnote>
  <w:endnote w:type="continuationSeparator" w:id="0">
    <w:p w14:paraId="4B6C94A9" w14:textId="77777777" w:rsidR="00450F59" w:rsidRDefault="00450F59" w:rsidP="00CC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578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F110C" w14:textId="77777777" w:rsidR="009B7BCA" w:rsidRDefault="009B7B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5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DE601" w14:textId="77777777" w:rsidR="00CC0A10" w:rsidRDefault="00CC0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4FE5" w14:textId="77777777" w:rsidR="00450F59" w:rsidRDefault="00450F59" w:rsidP="00CC0A10">
      <w:pPr>
        <w:spacing w:after="0" w:line="240" w:lineRule="auto"/>
      </w:pPr>
      <w:r>
        <w:separator/>
      </w:r>
    </w:p>
  </w:footnote>
  <w:footnote w:type="continuationSeparator" w:id="0">
    <w:p w14:paraId="5310891E" w14:textId="77777777" w:rsidR="00450F59" w:rsidRDefault="00450F59" w:rsidP="00CC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6250" w14:textId="77777777" w:rsidR="00CC0A10" w:rsidRDefault="00CC0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5EF0"/>
    <w:multiLevelType w:val="hybridMultilevel"/>
    <w:tmpl w:val="B54C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6B2"/>
    <w:multiLevelType w:val="hybridMultilevel"/>
    <w:tmpl w:val="77C073FE"/>
    <w:lvl w:ilvl="0" w:tplc="B94E7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63293"/>
    <w:multiLevelType w:val="hybridMultilevel"/>
    <w:tmpl w:val="E77C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72B2"/>
    <w:multiLevelType w:val="hybridMultilevel"/>
    <w:tmpl w:val="C1F45F6E"/>
    <w:lvl w:ilvl="0" w:tplc="B94E7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wn Corley">
    <w15:presenceInfo w15:providerId="AD" w15:userId="S::corley@ulm.edu::b3c9fbe1-e3f8-4c26-a3fe-4b39fff66a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70"/>
    <w:rsid w:val="00022F92"/>
    <w:rsid w:val="000A0FC8"/>
    <w:rsid w:val="001269A3"/>
    <w:rsid w:val="00164BAA"/>
    <w:rsid w:val="001C7813"/>
    <w:rsid w:val="001D730E"/>
    <w:rsid w:val="00212E7E"/>
    <w:rsid w:val="00395A1D"/>
    <w:rsid w:val="003C5276"/>
    <w:rsid w:val="003F59E9"/>
    <w:rsid w:val="00450F59"/>
    <w:rsid w:val="005C7401"/>
    <w:rsid w:val="005D55CB"/>
    <w:rsid w:val="005F1F52"/>
    <w:rsid w:val="00631B12"/>
    <w:rsid w:val="00637570"/>
    <w:rsid w:val="00672CE1"/>
    <w:rsid w:val="00715B6A"/>
    <w:rsid w:val="007170A1"/>
    <w:rsid w:val="00883DB0"/>
    <w:rsid w:val="008E3957"/>
    <w:rsid w:val="009B7BCA"/>
    <w:rsid w:val="00A36058"/>
    <w:rsid w:val="00A559AB"/>
    <w:rsid w:val="00AF7983"/>
    <w:rsid w:val="00B15B1E"/>
    <w:rsid w:val="00B34115"/>
    <w:rsid w:val="00C828C1"/>
    <w:rsid w:val="00CC0A10"/>
    <w:rsid w:val="00CF00F2"/>
    <w:rsid w:val="00DE6B95"/>
    <w:rsid w:val="00E35319"/>
    <w:rsid w:val="00EE6B9B"/>
    <w:rsid w:val="00F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30A5B"/>
  <w15:chartTrackingRefBased/>
  <w15:docId w15:val="{CC5CD7E7-219D-4BD1-9C02-410AAECB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570"/>
    <w:pPr>
      <w:ind w:left="720"/>
      <w:contextualSpacing/>
    </w:pPr>
  </w:style>
  <w:style w:type="paragraph" w:customStyle="1" w:styleId="Default">
    <w:name w:val="Default"/>
    <w:rsid w:val="00637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570"/>
    <w:rPr>
      <w:color w:val="0563C1" w:themeColor="hyperlink"/>
      <w:u w:val="single"/>
    </w:rPr>
  </w:style>
  <w:style w:type="table" w:customStyle="1" w:styleId="TableGrid0">
    <w:name w:val="TableGrid"/>
    <w:rsid w:val="001D730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10"/>
  </w:style>
  <w:style w:type="paragraph" w:styleId="Footer">
    <w:name w:val="footer"/>
    <w:basedOn w:val="Normal"/>
    <w:link w:val="FooterChar"/>
    <w:uiPriority w:val="99"/>
    <w:unhideWhenUsed/>
    <w:rsid w:val="00CC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10"/>
  </w:style>
  <w:style w:type="paragraph" w:styleId="BalloonText">
    <w:name w:val="Balloon Text"/>
    <w:basedOn w:val="Normal"/>
    <w:link w:val="BalloonTextChar"/>
    <w:uiPriority w:val="99"/>
    <w:semiHidden/>
    <w:unhideWhenUsed/>
    <w:rsid w:val="00A55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3C99-FFCE-483C-A9EB-C667EADA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Holley</dc:creator>
  <cp:keywords/>
  <dc:description/>
  <cp:lastModifiedBy>Shawn Corley</cp:lastModifiedBy>
  <cp:revision>7</cp:revision>
  <dcterms:created xsi:type="dcterms:W3CDTF">2020-07-23T13:49:00Z</dcterms:created>
  <dcterms:modified xsi:type="dcterms:W3CDTF">2020-07-23T19:32:00Z</dcterms:modified>
</cp:coreProperties>
</file>