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75FB4" w14:textId="3AFA212F" w:rsidR="00B12D32" w:rsidRPr="009A7485" w:rsidRDefault="0028469D" w:rsidP="00B12D32">
      <w:pPr>
        <w:jc w:val="center"/>
        <w:rPr>
          <w:b/>
          <w:sz w:val="24"/>
        </w:rPr>
      </w:pPr>
      <w:r w:rsidRPr="009A7485">
        <w:rPr>
          <w:b/>
          <w:sz w:val="24"/>
        </w:rPr>
        <w:t xml:space="preserve">Louisiana </w:t>
      </w:r>
      <w:r w:rsidR="00B12D32" w:rsidRPr="009A7485">
        <w:rPr>
          <w:b/>
          <w:sz w:val="24"/>
        </w:rPr>
        <w:t>Medicaid</w:t>
      </w:r>
    </w:p>
    <w:p w14:paraId="4FE9C7BC" w14:textId="20D5BE42" w:rsidR="00D97AA5" w:rsidRPr="009A7485" w:rsidRDefault="00505461" w:rsidP="00D97AA5">
      <w:pPr>
        <w:jc w:val="center"/>
        <w:rPr>
          <w:b/>
          <w:sz w:val="24"/>
        </w:rPr>
      </w:pPr>
      <w:r w:rsidRPr="009A7485">
        <w:rPr>
          <w:b/>
          <w:sz w:val="24"/>
        </w:rPr>
        <w:t>Hepatitis C Direct</w:t>
      </w:r>
      <w:r w:rsidR="00F84A21" w:rsidRPr="009A7485">
        <w:rPr>
          <w:b/>
          <w:sz w:val="24"/>
        </w:rPr>
        <w:t>-</w:t>
      </w:r>
      <w:r w:rsidRPr="009A7485">
        <w:rPr>
          <w:b/>
          <w:sz w:val="24"/>
        </w:rPr>
        <w:t>Acting Antiviral</w:t>
      </w:r>
      <w:r w:rsidR="008D2246" w:rsidRPr="009A7485">
        <w:rPr>
          <w:b/>
          <w:sz w:val="24"/>
        </w:rPr>
        <w:t xml:space="preserve"> (DAA)</w:t>
      </w:r>
      <w:r w:rsidRPr="009A7485">
        <w:rPr>
          <w:b/>
          <w:sz w:val="24"/>
        </w:rPr>
        <w:t xml:space="preserve"> </w:t>
      </w:r>
      <w:r w:rsidR="00750D4F" w:rsidRPr="009A7485">
        <w:rPr>
          <w:b/>
          <w:sz w:val="24"/>
        </w:rPr>
        <w:t>Agents</w:t>
      </w:r>
    </w:p>
    <w:p w14:paraId="56A04FDC" w14:textId="6869E1DB" w:rsidR="00D97AA5" w:rsidRPr="009A7485" w:rsidRDefault="00D97AA5" w:rsidP="00D97AA5">
      <w:pPr>
        <w:jc w:val="center"/>
        <w:rPr>
          <w:b/>
          <w:sz w:val="24"/>
        </w:rPr>
      </w:pPr>
    </w:p>
    <w:p w14:paraId="0CF9B928" w14:textId="51DA749E" w:rsidR="00F84A21" w:rsidRPr="009A7485" w:rsidRDefault="00D97AA5" w:rsidP="00295EA7">
      <w:pPr>
        <w:pStyle w:val="BlockText"/>
        <w:ind w:left="-90" w:right="0"/>
        <w:rPr>
          <w:sz w:val="24"/>
        </w:rPr>
      </w:pPr>
      <w:r w:rsidRPr="009A7485">
        <w:rPr>
          <w:sz w:val="24"/>
          <w:u w:val="single"/>
        </w:rPr>
        <w:t>T</w:t>
      </w:r>
      <w:r w:rsidR="00F84A21" w:rsidRPr="009A7485">
        <w:rPr>
          <w:sz w:val="24"/>
          <w:u w:val="single"/>
        </w:rPr>
        <w:t xml:space="preserve">o request authorization for </w:t>
      </w:r>
      <w:r w:rsidR="00F84A21" w:rsidRPr="009A7485">
        <w:rPr>
          <w:b/>
          <w:sz w:val="24"/>
          <w:u w:val="single"/>
        </w:rPr>
        <w:t>non-preferred</w:t>
      </w:r>
      <w:r w:rsidR="00F84A21" w:rsidRPr="009A7485">
        <w:rPr>
          <w:sz w:val="24"/>
          <w:u w:val="single"/>
        </w:rPr>
        <w:t xml:space="preserve"> </w:t>
      </w:r>
      <w:r w:rsidR="008D2246" w:rsidRPr="009A7485">
        <w:rPr>
          <w:sz w:val="24"/>
          <w:u w:val="single"/>
        </w:rPr>
        <w:t>DAA</w:t>
      </w:r>
      <w:r w:rsidR="00F84A21" w:rsidRPr="009A7485">
        <w:rPr>
          <w:sz w:val="24"/>
          <w:u w:val="single"/>
        </w:rPr>
        <w:t xml:space="preserve"> agents, </w:t>
      </w:r>
      <w:r w:rsidR="00593938" w:rsidRPr="009A7485">
        <w:rPr>
          <w:sz w:val="24"/>
          <w:u w:val="single"/>
        </w:rPr>
        <w:t xml:space="preserve">the prescriber must submit </w:t>
      </w:r>
      <w:r w:rsidR="00F84A21" w:rsidRPr="009A7485">
        <w:rPr>
          <w:sz w:val="24"/>
          <w:u w:val="single"/>
        </w:rPr>
        <w:t xml:space="preserve">the following documents </w:t>
      </w:r>
      <w:r w:rsidR="00593938" w:rsidRPr="009A7485">
        <w:rPr>
          <w:sz w:val="24"/>
          <w:u w:val="single"/>
        </w:rPr>
        <w:t xml:space="preserve">which </w:t>
      </w:r>
      <w:r w:rsidR="00F84A21" w:rsidRPr="009A7485">
        <w:rPr>
          <w:sz w:val="24"/>
          <w:u w:val="single"/>
        </w:rPr>
        <w:t>must be completed, dated and signed by the prescrib</w:t>
      </w:r>
      <w:r w:rsidR="00593938" w:rsidRPr="009A7485">
        <w:rPr>
          <w:sz w:val="24"/>
          <w:u w:val="single"/>
        </w:rPr>
        <w:t>er</w:t>
      </w:r>
      <w:r w:rsidR="00F84A21" w:rsidRPr="009A7485">
        <w:rPr>
          <w:sz w:val="24"/>
          <w:u w:val="single"/>
        </w:rPr>
        <w:t xml:space="preserve"> - </w:t>
      </w:r>
      <w:r w:rsidR="00247457" w:rsidRPr="009A7485">
        <w:rPr>
          <w:sz w:val="24"/>
          <w:u w:val="single"/>
        </w:rPr>
        <w:t>s</w:t>
      </w:r>
      <w:r w:rsidR="00F84A21" w:rsidRPr="009A7485">
        <w:rPr>
          <w:sz w:val="24"/>
          <w:u w:val="single"/>
        </w:rPr>
        <w:t>ignature stamps and proxy signatures are not acceptable</w:t>
      </w:r>
      <w:r w:rsidR="00593938" w:rsidRPr="009A7485">
        <w:rPr>
          <w:sz w:val="24"/>
        </w:rPr>
        <w:t>:</w:t>
      </w:r>
    </w:p>
    <w:p w14:paraId="12A2EA8E" w14:textId="7D4BA0C8" w:rsidR="00F84A21" w:rsidRPr="009A7485" w:rsidRDefault="00750D4F" w:rsidP="00F84A21">
      <w:pPr>
        <w:pStyle w:val="BlockText"/>
        <w:numPr>
          <w:ilvl w:val="0"/>
          <w:numId w:val="29"/>
        </w:numPr>
        <w:ind w:right="0"/>
        <w:rPr>
          <w:sz w:val="24"/>
        </w:rPr>
      </w:pPr>
      <w:r w:rsidRPr="009A7485">
        <w:rPr>
          <w:i/>
          <w:sz w:val="24"/>
        </w:rPr>
        <w:t>Louisiana Uniform Prescription Drug Prior Authorization Form</w:t>
      </w:r>
      <w:r w:rsidR="00F84A21" w:rsidRPr="009A7485">
        <w:rPr>
          <w:sz w:val="24"/>
        </w:rPr>
        <w:t xml:space="preserve">; </w:t>
      </w:r>
      <w:r w:rsidR="00F84A21" w:rsidRPr="009A7485">
        <w:rPr>
          <w:b/>
          <w:sz w:val="24"/>
        </w:rPr>
        <w:t>AND</w:t>
      </w:r>
    </w:p>
    <w:p w14:paraId="3300DD11" w14:textId="0D67A8E6" w:rsidR="00F84A21" w:rsidRPr="009A7485" w:rsidRDefault="00653694" w:rsidP="00F84A21">
      <w:pPr>
        <w:pStyle w:val="BlockText"/>
        <w:numPr>
          <w:ilvl w:val="0"/>
          <w:numId w:val="29"/>
        </w:numPr>
        <w:ind w:right="0"/>
        <w:rPr>
          <w:sz w:val="24"/>
        </w:rPr>
      </w:pPr>
      <w:r w:rsidRPr="009A7485">
        <w:rPr>
          <w:i/>
          <w:sz w:val="24"/>
        </w:rPr>
        <w:t>Direct-Acting Antiviral (DAA) Agents Used to Treat Chronic Hepatitis C Virus (HCV) Medication Therapy Worksheet for Louisiana Medicaid Recipients</w:t>
      </w:r>
      <w:r w:rsidR="00F84A21" w:rsidRPr="009A7485">
        <w:rPr>
          <w:sz w:val="24"/>
        </w:rPr>
        <w:t xml:space="preserve">; </w:t>
      </w:r>
      <w:r w:rsidR="00F84A21" w:rsidRPr="009A7485">
        <w:rPr>
          <w:b/>
          <w:sz w:val="24"/>
        </w:rPr>
        <w:t>AND</w:t>
      </w:r>
    </w:p>
    <w:p w14:paraId="1976FB05" w14:textId="64177C71" w:rsidR="00DF4E86" w:rsidRPr="009A7485" w:rsidRDefault="00653694" w:rsidP="00130275">
      <w:pPr>
        <w:pStyle w:val="BlockText"/>
        <w:numPr>
          <w:ilvl w:val="0"/>
          <w:numId w:val="29"/>
        </w:numPr>
        <w:ind w:right="0"/>
        <w:rPr>
          <w:sz w:val="24"/>
        </w:rPr>
      </w:pPr>
      <w:r w:rsidRPr="009A7485">
        <w:rPr>
          <w:i/>
          <w:sz w:val="24"/>
        </w:rPr>
        <w:t>Direct-Acting Antiviral (DAA) Agents Used to Treat Chronic Hepatitis C Virus (HCV) Treatment Agreement for Louisiana Medicaid Recipients</w:t>
      </w:r>
      <w:r w:rsidRPr="009A7485">
        <w:rPr>
          <w:sz w:val="24"/>
        </w:rPr>
        <w:t xml:space="preserve">. Each item on the Hepatitis C Therapy Treatment Agreement </w:t>
      </w:r>
      <w:r w:rsidRPr="009A7485">
        <w:rPr>
          <w:sz w:val="24"/>
          <w:u w:val="single"/>
        </w:rPr>
        <w:t>must be initialed by the recipient, and the agreement must be dated and signed by the recipient</w:t>
      </w:r>
      <w:r w:rsidRPr="009A7485">
        <w:rPr>
          <w:sz w:val="24"/>
        </w:rPr>
        <w:t>.</w:t>
      </w:r>
    </w:p>
    <w:p w14:paraId="2999E19D" w14:textId="77777777" w:rsidR="00130275" w:rsidRPr="009A7485" w:rsidRDefault="00130275" w:rsidP="00295EA7">
      <w:pPr>
        <w:pStyle w:val="BlockText"/>
        <w:ind w:left="-90" w:right="0"/>
        <w:rPr>
          <w:b/>
          <w:i/>
          <w:color w:val="000000"/>
          <w:sz w:val="24"/>
        </w:rPr>
      </w:pPr>
    </w:p>
    <w:p w14:paraId="59F86586" w14:textId="6B9E4C75" w:rsidR="00130275" w:rsidRPr="009A7485" w:rsidRDefault="00130275" w:rsidP="00295EA7">
      <w:pPr>
        <w:pStyle w:val="BlockText"/>
        <w:ind w:left="-90" w:right="0"/>
        <w:rPr>
          <w:color w:val="000000"/>
          <w:sz w:val="24"/>
        </w:rPr>
      </w:pPr>
      <w:r w:rsidRPr="009A7485">
        <w:rPr>
          <w:color w:val="000000"/>
          <w:sz w:val="24"/>
        </w:rPr>
        <w:t>Additional Point-of-Sale edits may apply.</w:t>
      </w:r>
    </w:p>
    <w:p w14:paraId="32E80277" w14:textId="77777777" w:rsidR="00130275" w:rsidRPr="009A7485" w:rsidRDefault="00130275" w:rsidP="00295EA7">
      <w:pPr>
        <w:pStyle w:val="BlockText"/>
        <w:ind w:left="-90" w:right="0"/>
        <w:rPr>
          <w:b/>
          <w:i/>
          <w:color w:val="000000"/>
          <w:sz w:val="24"/>
        </w:rPr>
      </w:pPr>
    </w:p>
    <w:p w14:paraId="69688377" w14:textId="5A1F15F2" w:rsidR="00A75E8A" w:rsidRPr="009A7485" w:rsidRDefault="00A75E8A" w:rsidP="00295EA7">
      <w:pPr>
        <w:pStyle w:val="BlockText"/>
        <w:ind w:left="-90" w:right="0"/>
        <w:rPr>
          <w:b/>
          <w:i/>
          <w:color w:val="000000"/>
          <w:sz w:val="24"/>
        </w:rPr>
      </w:pPr>
      <w:r w:rsidRPr="009A7485">
        <w:rPr>
          <w:b/>
          <w:i/>
          <w:color w:val="000000"/>
          <w:sz w:val="24"/>
        </w:rPr>
        <w:t>The authorized generic (AG) of Epclu</w:t>
      </w:r>
      <w:r w:rsidR="00077629" w:rsidRPr="009A7485">
        <w:rPr>
          <w:b/>
          <w:i/>
          <w:color w:val="000000"/>
          <w:sz w:val="24"/>
        </w:rPr>
        <w:t xml:space="preserve">sa® is preferred and </w:t>
      </w:r>
      <w:r w:rsidRPr="009A7485">
        <w:rPr>
          <w:b/>
          <w:i/>
          <w:color w:val="000000"/>
          <w:sz w:val="24"/>
        </w:rPr>
        <w:t xml:space="preserve">does not require authorization. </w:t>
      </w:r>
      <w:r w:rsidR="00077629" w:rsidRPr="009A7485">
        <w:rPr>
          <w:b/>
          <w:i/>
          <w:color w:val="000000"/>
          <w:sz w:val="24"/>
        </w:rPr>
        <w:t>However, point-of-sale (POS) edits</w:t>
      </w:r>
      <w:r w:rsidR="00A01FA7" w:rsidRPr="009A7485">
        <w:rPr>
          <w:b/>
          <w:i/>
          <w:color w:val="000000"/>
          <w:sz w:val="24"/>
        </w:rPr>
        <w:t xml:space="preserve"> </w:t>
      </w:r>
      <w:r w:rsidR="00077629" w:rsidRPr="009A7485">
        <w:rPr>
          <w:b/>
          <w:i/>
          <w:color w:val="000000"/>
          <w:sz w:val="24"/>
        </w:rPr>
        <w:t>may apply</w:t>
      </w:r>
      <w:r w:rsidR="00A01FA7" w:rsidRPr="009A7485">
        <w:rPr>
          <w:b/>
          <w:i/>
          <w:color w:val="000000"/>
          <w:sz w:val="24"/>
        </w:rPr>
        <w:t xml:space="preserve"> </w:t>
      </w:r>
      <w:r w:rsidR="00223495">
        <w:rPr>
          <w:b/>
          <w:i/>
          <w:color w:val="000000"/>
          <w:sz w:val="24"/>
        </w:rPr>
        <w:t>(</w:t>
      </w:r>
      <w:r w:rsidR="00A01FA7" w:rsidRPr="009A7485">
        <w:rPr>
          <w:b/>
          <w:i/>
          <w:color w:val="000000"/>
          <w:sz w:val="24"/>
        </w:rPr>
        <w:t xml:space="preserve">see </w:t>
      </w:r>
      <w:r w:rsidR="00223495">
        <w:rPr>
          <w:b/>
          <w:i/>
          <w:color w:val="000000"/>
          <w:sz w:val="24"/>
        </w:rPr>
        <w:t>POS document)</w:t>
      </w:r>
      <w:r w:rsidR="00A01FA7" w:rsidRPr="009A7485">
        <w:rPr>
          <w:b/>
          <w:i/>
          <w:color w:val="000000"/>
          <w:sz w:val="24"/>
        </w:rPr>
        <w:t>.</w:t>
      </w:r>
      <w:r w:rsidR="00077629" w:rsidRPr="009A7485">
        <w:rPr>
          <w:b/>
          <w:i/>
          <w:color w:val="000000"/>
          <w:sz w:val="24"/>
        </w:rPr>
        <w:t xml:space="preserve"> </w:t>
      </w:r>
    </w:p>
    <w:p w14:paraId="3BC79F16" w14:textId="77777777" w:rsidR="00A75E8A" w:rsidRPr="009A7485" w:rsidRDefault="00A75E8A" w:rsidP="00295EA7">
      <w:pPr>
        <w:pStyle w:val="BlockText"/>
        <w:ind w:left="-90" w:right="0"/>
        <w:rPr>
          <w:b/>
          <w:i/>
          <w:color w:val="000000"/>
          <w:sz w:val="24"/>
        </w:rPr>
      </w:pPr>
    </w:p>
    <w:p w14:paraId="14147054" w14:textId="25F4CF76" w:rsidR="009B20CF" w:rsidRPr="009A7485" w:rsidRDefault="00DF4E86" w:rsidP="00295EA7">
      <w:pPr>
        <w:pStyle w:val="BlockText"/>
        <w:ind w:left="-90" w:right="0"/>
        <w:rPr>
          <w:sz w:val="24"/>
        </w:rPr>
      </w:pPr>
      <w:r w:rsidRPr="009A7485">
        <w:rPr>
          <w:b/>
          <w:i/>
          <w:color w:val="000000"/>
          <w:sz w:val="24"/>
        </w:rPr>
        <w:t>NOTE</w:t>
      </w:r>
      <w:r w:rsidRPr="009A7485">
        <w:rPr>
          <w:i/>
          <w:color w:val="000000"/>
          <w:sz w:val="24"/>
        </w:rPr>
        <w:t>: Some medications in th</w:t>
      </w:r>
      <w:r w:rsidR="00E47A7A" w:rsidRPr="009A7485">
        <w:rPr>
          <w:i/>
          <w:color w:val="000000"/>
          <w:sz w:val="24"/>
        </w:rPr>
        <w:t>is</w:t>
      </w:r>
      <w:r w:rsidRPr="009A7485">
        <w:rPr>
          <w:i/>
          <w:color w:val="000000"/>
          <w:sz w:val="24"/>
        </w:rPr>
        <w:t xml:space="preserve"> therapeutic class may have </w:t>
      </w:r>
      <w:r w:rsidRPr="00161B83">
        <w:rPr>
          <w:b/>
          <w:i/>
          <w:color w:val="000000"/>
          <w:sz w:val="24"/>
        </w:rPr>
        <w:t>Black Box Warnings</w:t>
      </w:r>
      <w:r w:rsidRPr="009A7485">
        <w:rPr>
          <w:i/>
          <w:color w:val="000000"/>
          <w:sz w:val="24"/>
        </w:rPr>
        <w:t xml:space="preserve"> and/or may be subject to</w:t>
      </w:r>
      <w:r w:rsidRPr="009A7485">
        <w:rPr>
          <w:i/>
          <w:sz w:val="24"/>
        </w:rPr>
        <w:t xml:space="preserve"> </w:t>
      </w:r>
      <w:r w:rsidRPr="00161B83">
        <w:rPr>
          <w:b/>
          <w:i/>
          <w:sz w:val="24"/>
        </w:rPr>
        <w:t>Risk Evaluation and Mitigation Strategy (REMS)</w:t>
      </w:r>
      <w:r w:rsidRPr="009A7485">
        <w:rPr>
          <w:i/>
          <w:sz w:val="24"/>
        </w:rPr>
        <w:t xml:space="preserve"> under FDA safety regulations; refer to individual prescribing information for details.</w:t>
      </w:r>
    </w:p>
    <w:p w14:paraId="6309AD43" w14:textId="77777777" w:rsidR="00750D4F" w:rsidRPr="009A7485" w:rsidRDefault="00750D4F" w:rsidP="0021459F">
      <w:pPr>
        <w:pStyle w:val="NoSpacing"/>
        <w:rPr>
          <w:b/>
          <w:sz w:val="24"/>
        </w:rPr>
      </w:pPr>
      <w:bookmarkStart w:id="0" w:name="_Hlk526412647"/>
    </w:p>
    <w:p w14:paraId="75302870" w14:textId="66135F48" w:rsidR="00C70230" w:rsidRPr="00D70456" w:rsidRDefault="00E47A7A" w:rsidP="00E47A7A">
      <w:pPr>
        <w:pStyle w:val="NoSpacing"/>
        <w:ind w:left="-90"/>
        <w:rPr>
          <w:sz w:val="24"/>
        </w:rPr>
      </w:pPr>
      <w:r w:rsidRPr="00BF25C3">
        <w:rPr>
          <w:b/>
          <w:color w:val="000000"/>
          <w:sz w:val="24"/>
        </w:rPr>
        <w:t xml:space="preserve">ALL </w:t>
      </w:r>
      <w:r w:rsidRPr="001A79FE">
        <w:rPr>
          <w:b/>
          <w:color w:val="000000"/>
          <w:sz w:val="24"/>
        </w:rPr>
        <w:t>of the following are require</w:t>
      </w:r>
      <w:r>
        <w:rPr>
          <w:b/>
          <w:color w:val="000000"/>
          <w:sz w:val="24"/>
        </w:rPr>
        <w:t>d</w:t>
      </w:r>
      <w:r w:rsidR="00077629">
        <w:rPr>
          <w:b/>
          <w:color w:val="000000"/>
          <w:sz w:val="24"/>
        </w:rPr>
        <w:t xml:space="preserve"> when requesting non-preferred agents</w:t>
      </w:r>
      <w:r w:rsidRPr="00414AA3">
        <w:rPr>
          <w:color w:val="000000"/>
          <w:sz w:val="24"/>
        </w:rPr>
        <w:t>:</w:t>
      </w:r>
      <w:r w:rsidR="00C70230" w:rsidRPr="00D70456">
        <w:rPr>
          <w:color w:val="000000"/>
          <w:sz w:val="24"/>
        </w:rPr>
        <w:t xml:space="preserve"> </w:t>
      </w:r>
    </w:p>
    <w:p w14:paraId="32B541DB" w14:textId="2B500DE6" w:rsidR="007A2E3C" w:rsidRPr="00153EB7" w:rsidRDefault="007A2E3C" w:rsidP="007208BD">
      <w:pPr>
        <w:pStyle w:val="NoSpacing"/>
        <w:numPr>
          <w:ilvl w:val="0"/>
          <w:numId w:val="27"/>
        </w:numPr>
        <w:rPr>
          <w:sz w:val="24"/>
        </w:rPr>
      </w:pPr>
      <w:r>
        <w:rPr>
          <w:sz w:val="24"/>
        </w:rPr>
        <w:t>The recipient has a diagnosis of chronic hepatitis C (B18.2)</w:t>
      </w:r>
      <w:r w:rsidR="00A75E8A">
        <w:rPr>
          <w:sz w:val="24"/>
        </w:rPr>
        <w:t xml:space="preserve"> and appropriate genotype for agent requested</w:t>
      </w:r>
      <w:r w:rsidR="00E57CD2">
        <w:rPr>
          <w:sz w:val="24"/>
        </w:rPr>
        <w:t xml:space="preserve"> (see Table</w:t>
      </w:r>
      <w:r w:rsidR="001A52EF">
        <w:rPr>
          <w:sz w:val="24"/>
        </w:rPr>
        <w:t xml:space="preserve"> 1</w:t>
      </w:r>
      <w:r w:rsidR="00E57CD2">
        <w:rPr>
          <w:sz w:val="24"/>
        </w:rPr>
        <w:t>)</w:t>
      </w:r>
      <w:r>
        <w:rPr>
          <w:sz w:val="24"/>
        </w:rPr>
        <w:t xml:space="preserve">; </w:t>
      </w:r>
      <w:r>
        <w:rPr>
          <w:b/>
          <w:sz w:val="24"/>
        </w:rPr>
        <w:t>AND</w:t>
      </w:r>
    </w:p>
    <w:p w14:paraId="5F8503CA" w14:textId="7C31AE60" w:rsidR="00ED0D30" w:rsidRPr="00B14B89" w:rsidRDefault="00B27FC5" w:rsidP="003E34A5">
      <w:pPr>
        <w:pStyle w:val="NoSpacing"/>
        <w:numPr>
          <w:ilvl w:val="0"/>
          <w:numId w:val="27"/>
        </w:numPr>
        <w:rPr>
          <w:sz w:val="24"/>
        </w:rPr>
      </w:pPr>
      <w:r>
        <w:rPr>
          <w:sz w:val="24"/>
        </w:rPr>
        <w:t>The recipient’s age</w:t>
      </w:r>
      <w:r w:rsidR="00A425DA">
        <w:rPr>
          <w:sz w:val="24"/>
        </w:rPr>
        <w:t xml:space="preserve"> (</w:t>
      </w:r>
      <w:r w:rsidR="001A52EF">
        <w:rPr>
          <w:sz w:val="24"/>
        </w:rPr>
        <w:t xml:space="preserve">or </w:t>
      </w:r>
      <w:r w:rsidR="00A425DA">
        <w:rPr>
          <w:sz w:val="24"/>
        </w:rPr>
        <w:t>weight, as applicable</w:t>
      </w:r>
      <w:r w:rsidR="001A52EF">
        <w:rPr>
          <w:sz w:val="24"/>
        </w:rPr>
        <w:t xml:space="preserve"> – see Table 2</w:t>
      </w:r>
      <w:r w:rsidR="00A425DA">
        <w:rPr>
          <w:sz w:val="24"/>
        </w:rPr>
        <w:t>)</w:t>
      </w:r>
      <w:r>
        <w:rPr>
          <w:sz w:val="24"/>
        </w:rPr>
        <w:t xml:space="preserve"> is appropriate for the requested medication</w:t>
      </w:r>
      <w:r w:rsidR="00803A67">
        <w:rPr>
          <w:sz w:val="24"/>
        </w:rPr>
        <w:t xml:space="preserve"> (see </w:t>
      </w:r>
      <w:r w:rsidR="00947AC4">
        <w:rPr>
          <w:sz w:val="24"/>
        </w:rPr>
        <w:t>POS document</w:t>
      </w:r>
      <w:r w:rsidR="00803A67">
        <w:rPr>
          <w:sz w:val="24"/>
        </w:rPr>
        <w:t>)</w:t>
      </w:r>
      <w:r>
        <w:rPr>
          <w:sz w:val="24"/>
        </w:rPr>
        <w:t xml:space="preserve">; </w:t>
      </w:r>
      <w:r>
        <w:rPr>
          <w:b/>
          <w:sz w:val="24"/>
        </w:rPr>
        <w:t>AND</w:t>
      </w:r>
    </w:p>
    <w:p w14:paraId="538C4008" w14:textId="2114CF59" w:rsidR="00C70230" w:rsidRPr="00D70456" w:rsidRDefault="00C70230" w:rsidP="007208BD">
      <w:pPr>
        <w:pStyle w:val="NoSpacing"/>
        <w:numPr>
          <w:ilvl w:val="0"/>
          <w:numId w:val="27"/>
        </w:numPr>
        <w:rPr>
          <w:sz w:val="24"/>
        </w:rPr>
      </w:pPr>
      <w:r w:rsidRPr="00D70456">
        <w:rPr>
          <w:color w:val="000000"/>
          <w:sz w:val="24"/>
        </w:rPr>
        <w:t>There</w:t>
      </w:r>
      <w:r w:rsidRPr="00D70456">
        <w:rPr>
          <w:sz w:val="24"/>
        </w:rPr>
        <w:t xml:space="preserve"> is no preferred alternative that is the exact same chemical entity, formulation, strength, etc.</w:t>
      </w:r>
      <w:r w:rsidR="00ED0D30">
        <w:rPr>
          <w:sz w:val="24"/>
        </w:rPr>
        <w:t xml:space="preserve"> (e.g., for requested non-preferred generic Epclusa® and brand Epclusa®, the preferred authorized generic for Epclusa® is the exact same chemical entity, formulation, strength, etc.)</w:t>
      </w:r>
      <w:r w:rsidRPr="00D70456">
        <w:rPr>
          <w:sz w:val="24"/>
        </w:rPr>
        <w:t xml:space="preserve">; </w:t>
      </w:r>
      <w:r w:rsidRPr="00ED2E45">
        <w:rPr>
          <w:b/>
          <w:sz w:val="24"/>
        </w:rPr>
        <w:t>AND</w:t>
      </w:r>
      <w:r w:rsidRPr="00ED2E45">
        <w:rPr>
          <w:b/>
          <w:color w:val="000000"/>
          <w:sz w:val="24"/>
        </w:rPr>
        <w:t> </w:t>
      </w:r>
      <w:r w:rsidRPr="00D70456">
        <w:rPr>
          <w:sz w:val="24"/>
        </w:rPr>
        <w:t> </w:t>
      </w:r>
    </w:p>
    <w:p w14:paraId="68F7123B" w14:textId="1B1A10B6" w:rsidR="00C70230" w:rsidRPr="00D70456" w:rsidRDefault="00C70230" w:rsidP="007208BD">
      <w:pPr>
        <w:pStyle w:val="NoSpacing"/>
        <w:numPr>
          <w:ilvl w:val="0"/>
          <w:numId w:val="27"/>
        </w:numPr>
        <w:rPr>
          <w:sz w:val="24"/>
        </w:rPr>
      </w:pPr>
      <w:r w:rsidRPr="00D70456">
        <w:rPr>
          <w:color w:val="000000"/>
          <w:sz w:val="24"/>
        </w:rPr>
        <w:t xml:space="preserve">Previous use of a preferred product - </w:t>
      </w:r>
      <w:r w:rsidRPr="00ED2E45">
        <w:rPr>
          <w:b/>
          <w:color w:val="000000"/>
          <w:sz w:val="24"/>
        </w:rPr>
        <w:t>ONE</w:t>
      </w:r>
      <w:r w:rsidRPr="00D70456">
        <w:rPr>
          <w:color w:val="000000"/>
          <w:sz w:val="24"/>
        </w:rPr>
        <w:t xml:space="preserve"> of the following is required:</w:t>
      </w:r>
    </w:p>
    <w:p w14:paraId="69834636" w14:textId="77777777" w:rsidR="00C70230" w:rsidRPr="00D70456" w:rsidRDefault="00C70230" w:rsidP="007208BD">
      <w:pPr>
        <w:pStyle w:val="NoSpacing"/>
        <w:numPr>
          <w:ilvl w:val="1"/>
          <w:numId w:val="27"/>
        </w:numPr>
        <w:rPr>
          <w:sz w:val="24"/>
        </w:rPr>
      </w:pPr>
      <w:r w:rsidRPr="00D70456">
        <w:rPr>
          <w:color w:val="000000"/>
          <w:sz w:val="24"/>
        </w:rPr>
        <w:t xml:space="preserve">The recipient has had a </w:t>
      </w:r>
      <w:r w:rsidRPr="00D70456">
        <w:rPr>
          <w:i/>
          <w:iCs/>
          <w:color w:val="000000"/>
          <w:sz w:val="24"/>
        </w:rPr>
        <w:t>treatment failure</w:t>
      </w:r>
      <w:r w:rsidRPr="00D70456">
        <w:rPr>
          <w:color w:val="000000"/>
          <w:sz w:val="24"/>
        </w:rPr>
        <w:t xml:space="preserve"> with at least one preferred product;</w:t>
      </w:r>
      <w:r w:rsidRPr="00ED2E45">
        <w:rPr>
          <w:b/>
          <w:color w:val="000000"/>
          <w:sz w:val="24"/>
        </w:rPr>
        <w:t xml:space="preserve"> OR</w:t>
      </w:r>
      <w:r w:rsidRPr="00D70456">
        <w:rPr>
          <w:sz w:val="24"/>
        </w:rPr>
        <w:t> </w:t>
      </w:r>
    </w:p>
    <w:p w14:paraId="6C296B38" w14:textId="77777777" w:rsidR="00C70230" w:rsidRPr="00D70456" w:rsidRDefault="00C70230" w:rsidP="000D5D68">
      <w:pPr>
        <w:pStyle w:val="NoSpacing"/>
        <w:numPr>
          <w:ilvl w:val="1"/>
          <w:numId w:val="27"/>
        </w:numPr>
        <w:ind w:right="-180"/>
        <w:rPr>
          <w:sz w:val="24"/>
        </w:rPr>
      </w:pPr>
      <w:r w:rsidRPr="00D70456">
        <w:rPr>
          <w:color w:val="000000"/>
          <w:sz w:val="24"/>
        </w:rPr>
        <w:t xml:space="preserve">The recipient has had an </w:t>
      </w:r>
      <w:r w:rsidRPr="00D70456">
        <w:rPr>
          <w:i/>
          <w:iCs/>
          <w:color w:val="000000"/>
          <w:sz w:val="24"/>
        </w:rPr>
        <w:t>intolerable side effect</w:t>
      </w:r>
      <w:r w:rsidRPr="00D70456">
        <w:rPr>
          <w:color w:val="000000"/>
          <w:sz w:val="24"/>
        </w:rPr>
        <w:t xml:space="preserve"> to at least one preferred product; </w:t>
      </w:r>
      <w:r w:rsidRPr="00ED2E45">
        <w:rPr>
          <w:b/>
          <w:color w:val="000000"/>
          <w:sz w:val="24"/>
        </w:rPr>
        <w:t>OR</w:t>
      </w:r>
      <w:r w:rsidRPr="00ED2E45">
        <w:rPr>
          <w:b/>
          <w:sz w:val="24"/>
        </w:rPr>
        <w:t> </w:t>
      </w:r>
    </w:p>
    <w:p w14:paraId="0C0328E0" w14:textId="69F293A1" w:rsidR="00C70230" w:rsidRPr="00D70456" w:rsidRDefault="00D10F23" w:rsidP="007208BD">
      <w:pPr>
        <w:pStyle w:val="NoSpacing"/>
        <w:numPr>
          <w:ilvl w:val="1"/>
          <w:numId w:val="27"/>
        </w:numPr>
        <w:rPr>
          <w:sz w:val="24"/>
        </w:rPr>
      </w:pPr>
      <w:r>
        <w:rPr>
          <w:color w:val="000000"/>
          <w:sz w:val="24"/>
        </w:rPr>
        <w:t xml:space="preserve">The recipient has </w:t>
      </w:r>
      <w:r w:rsidR="00C70230" w:rsidRPr="00D70456">
        <w:rPr>
          <w:i/>
          <w:iCs/>
          <w:color w:val="000000"/>
          <w:sz w:val="24"/>
        </w:rPr>
        <w:t>documented contraindication</w:t>
      </w:r>
      <w:r>
        <w:rPr>
          <w:i/>
          <w:iCs/>
          <w:color w:val="000000"/>
          <w:sz w:val="24"/>
        </w:rPr>
        <w:t>(s)</w:t>
      </w:r>
      <w:r w:rsidR="00C70230" w:rsidRPr="00D70456">
        <w:rPr>
          <w:color w:val="000000"/>
          <w:sz w:val="24"/>
        </w:rPr>
        <w:t xml:space="preserve"> to the preferred products that are appropriate to use for the condition being treated; </w:t>
      </w:r>
      <w:r w:rsidR="00C70230" w:rsidRPr="00ED2E45">
        <w:rPr>
          <w:b/>
          <w:color w:val="000000"/>
          <w:sz w:val="24"/>
        </w:rPr>
        <w:t>OR</w:t>
      </w:r>
      <w:r w:rsidR="00C70230" w:rsidRPr="00ED2E45">
        <w:rPr>
          <w:b/>
          <w:sz w:val="24"/>
        </w:rPr>
        <w:t> </w:t>
      </w:r>
    </w:p>
    <w:p w14:paraId="7043D1A5" w14:textId="2F64823B" w:rsidR="00C70230" w:rsidRPr="008D4D58" w:rsidRDefault="00C70230" w:rsidP="008D4D58">
      <w:pPr>
        <w:pStyle w:val="NoSpacing"/>
        <w:numPr>
          <w:ilvl w:val="1"/>
          <w:numId w:val="27"/>
        </w:numPr>
        <w:rPr>
          <w:sz w:val="24"/>
        </w:rPr>
      </w:pPr>
      <w:r w:rsidRPr="00D70456">
        <w:rPr>
          <w:color w:val="000000"/>
          <w:sz w:val="24"/>
        </w:rPr>
        <w:t xml:space="preserve">There is </w:t>
      </w:r>
      <w:r w:rsidRPr="00D70456">
        <w:rPr>
          <w:i/>
          <w:iCs/>
          <w:color w:val="000000"/>
          <w:sz w:val="24"/>
        </w:rPr>
        <w:t>no preferred product that is appropriate</w:t>
      </w:r>
      <w:r w:rsidRPr="00D70456">
        <w:rPr>
          <w:color w:val="000000"/>
          <w:sz w:val="24"/>
        </w:rPr>
        <w:t xml:space="preserve"> to use for the condition being treated</w:t>
      </w:r>
      <w:r w:rsidRPr="008D4D58">
        <w:rPr>
          <w:color w:val="000000"/>
          <w:sz w:val="24"/>
        </w:rPr>
        <w:t xml:space="preserve">; </w:t>
      </w:r>
      <w:r w:rsidRPr="008D4D58">
        <w:rPr>
          <w:b/>
          <w:color w:val="000000"/>
          <w:sz w:val="24"/>
        </w:rPr>
        <w:t>OR</w:t>
      </w:r>
      <w:r w:rsidRPr="008D4D58">
        <w:rPr>
          <w:b/>
          <w:sz w:val="24"/>
        </w:rPr>
        <w:t> </w:t>
      </w:r>
    </w:p>
    <w:p w14:paraId="74CE9096" w14:textId="109F8B2E" w:rsidR="00C70230" w:rsidRPr="00D70456" w:rsidRDefault="00C70230" w:rsidP="007208BD">
      <w:pPr>
        <w:pStyle w:val="NoSpacing"/>
        <w:numPr>
          <w:ilvl w:val="1"/>
          <w:numId w:val="27"/>
        </w:numPr>
        <w:rPr>
          <w:color w:val="000000"/>
          <w:sz w:val="24"/>
        </w:rPr>
      </w:pPr>
      <w:r w:rsidRPr="00D70456">
        <w:rPr>
          <w:sz w:val="24"/>
        </w:rPr>
        <w:t>The prescriber states that the recipient is currently using the requested medication</w:t>
      </w:r>
      <w:r w:rsidR="00E764A4">
        <w:rPr>
          <w:sz w:val="24"/>
        </w:rPr>
        <w:t>, and the request is to complete the</w:t>
      </w:r>
      <w:r w:rsidR="00DF7CBC">
        <w:rPr>
          <w:sz w:val="24"/>
        </w:rPr>
        <w:t xml:space="preserve"> patient-specific</w:t>
      </w:r>
      <w:r w:rsidR="00687052">
        <w:rPr>
          <w:sz w:val="24"/>
        </w:rPr>
        <w:t xml:space="preserve"> </w:t>
      </w:r>
      <w:r w:rsidR="00C06FC3">
        <w:rPr>
          <w:sz w:val="24"/>
        </w:rPr>
        <w:t xml:space="preserve">course of treatment recommended in the prescribing </w:t>
      </w:r>
      <w:r w:rsidR="00C06FC3" w:rsidRPr="001267A8">
        <w:rPr>
          <w:sz w:val="24"/>
        </w:rPr>
        <w:t>information</w:t>
      </w:r>
      <w:r w:rsidR="00803A67" w:rsidRPr="001267A8">
        <w:rPr>
          <w:sz w:val="24"/>
        </w:rPr>
        <w:t xml:space="preserve"> (see </w:t>
      </w:r>
      <w:r w:rsidR="00947AC4">
        <w:rPr>
          <w:sz w:val="24"/>
        </w:rPr>
        <w:t>POS document</w:t>
      </w:r>
      <w:r w:rsidR="00803A67" w:rsidRPr="001267A8">
        <w:rPr>
          <w:sz w:val="24"/>
        </w:rPr>
        <w:t>)</w:t>
      </w:r>
      <w:r w:rsidRPr="001267A8">
        <w:rPr>
          <w:sz w:val="24"/>
        </w:rPr>
        <w:t xml:space="preserve">; </w:t>
      </w:r>
      <w:r w:rsidRPr="001267A8">
        <w:rPr>
          <w:b/>
          <w:sz w:val="24"/>
        </w:rPr>
        <w:t>AND</w:t>
      </w:r>
      <w:r w:rsidRPr="00ED2E45">
        <w:rPr>
          <w:b/>
          <w:color w:val="000000"/>
          <w:sz w:val="24"/>
        </w:rPr>
        <w:t xml:space="preserve"> </w:t>
      </w:r>
    </w:p>
    <w:p w14:paraId="625258A6" w14:textId="77777777" w:rsidR="00C70230" w:rsidRPr="00D70456" w:rsidRDefault="00C70230" w:rsidP="007208BD">
      <w:pPr>
        <w:pStyle w:val="NoSpacing"/>
        <w:numPr>
          <w:ilvl w:val="0"/>
          <w:numId w:val="27"/>
        </w:numPr>
        <w:rPr>
          <w:sz w:val="24"/>
        </w:rPr>
      </w:pPr>
      <w:r w:rsidRPr="00D70456">
        <w:rPr>
          <w:color w:val="000000"/>
          <w:sz w:val="24"/>
        </w:rPr>
        <w:t xml:space="preserve">By submitting the </w:t>
      </w:r>
      <w:r w:rsidRPr="00D70456">
        <w:rPr>
          <w:sz w:val="24"/>
        </w:rPr>
        <w:t>authorization request, the prescriber attests to the following:</w:t>
      </w:r>
    </w:p>
    <w:p w14:paraId="2E933D62" w14:textId="77777777" w:rsidR="001267A8" w:rsidRPr="001267A8" w:rsidRDefault="00C70230" w:rsidP="00164B45">
      <w:pPr>
        <w:pStyle w:val="NoSpacing"/>
        <w:numPr>
          <w:ilvl w:val="1"/>
          <w:numId w:val="27"/>
        </w:numPr>
        <w:rPr>
          <w:sz w:val="24"/>
        </w:rPr>
      </w:pPr>
      <w:r w:rsidRPr="00D70456">
        <w:rPr>
          <w:sz w:val="24"/>
        </w:rPr>
        <w:t>The prescribing information for the requested medication</w:t>
      </w:r>
      <w:r w:rsidR="00C9137E">
        <w:rPr>
          <w:sz w:val="24"/>
        </w:rPr>
        <w:t xml:space="preserve"> (and all other medications used in a combination hepatitis C virus treatment regimen)</w:t>
      </w:r>
      <w:r w:rsidRPr="00D70456">
        <w:rPr>
          <w:sz w:val="24"/>
        </w:rPr>
        <w:t xml:space="preserve"> has been thoroughly reviewed, including any Black Box Warning, Risk Evaluation and Mitigation </w:t>
      </w:r>
      <w:r w:rsidRPr="00D70456">
        <w:rPr>
          <w:sz w:val="24"/>
        </w:rPr>
        <w:lastRenderedPageBreak/>
        <w:t xml:space="preserve">Strategy (REMS), contraindications, minimum age requirements, recommended dosing, and prior treatment requirements; </w:t>
      </w:r>
      <w:r w:rsidRPr="00ED2E45">
        <w:rPr>
          <w:b/>
          <w:sz w:val="24"/>
        </w:rPr>
        <w:t>AND </w:t>
      </w:r>
    </w:p>
    <w:p w14:paraId="4CD14760" w14:textId="345DA36A" w:rsidR="0021459F" w:rsidRPr="00164B45" w:rsidRDefault="00C70230" w:rsidP="00164B45">
      <w:pPr>
        <w:pStyle w:val="NoSpacing"/>
        <w:numPr>
          <w:ilvl w:val="1"/>
          <w:numId w:val="27"/>
        </w:numPr>
        <w:rPr>
          <w:sz w:val="24"/>
        </w:rPr>
      </w:pPr>
      <w:r w:rsidRPr="00164B45">
        <w:rPr>
          <w:sz w:val="24"/>
        </w:rPr>
        <w:t>All laboratory testing and clinical monitoring recommended in the prescribing information have been completed as of the date of the request and will be repeated as recommended</w:t>
      </w:r>
      <w:r w:rsidR="00C9137E">
        <w:rPr>
          <w:sz w:val="24"/>
        </w:rPr>
        <w:t xml:space="preserve"> (including renal function,</w:t>
      </w:r>
      <w:r w:rsidR="00F4145E">
        <w:rPr>
          <w:sz w:val="24"/>
        </w:rPr>
        <w:t xml:space="preserve"> hepatic state</w:t>
      </w:r>
      <w:r w:rsidR="00C9137E">
        <w:rPr>
          <w:sz w:val="24"/>
        </w:rPr>
        <w:t xml:space="preserve"> and monitoring for reactivation of hepatitis B)</w:t>
      </w:r>
      <w:r w:rsidRPr="00164B45">
        <w:rPr>
          <w:sz w:val="24"/>
        </w:rPr>
        <w:t xml:space="preserve">; </w:t>
      </w:r>
      <w:r w:rsidRPr="00164B45">
        <w:rPr>
          <w:b/>
          <w:sz w:val="24"/>
        </w:rPr>
        <w:t>AND </w:t>
      </w:r>
    </w:p>
    <w:p w14:paraId="67BACFE9" w14:textId="72C64A23" w:rsidR="00C70230" w:rsidRDefault="00C70230" w:rsidP="00164B45">
      <w:pPr>
        <w:pStyle w:val="NoSpacing"/>
        <w:numPr>
          <w:ilvl w:val="1"/>
          <w:numId w:val="27"/>
        </w:numPr>
        <w:rPr>
          <w:sz w:val="24"/>
        </w:rPr>
      </w:pPr>
      <w:r w:rsidRPr="00164B45">
        <w:rPr>
          <w:sz w:val="24"/>
        </w:rPr>
        <w:t>The recipient has no concomitant drug therapies or disease states</w:t>
      </w:r>
      <w:r w:rsidR="00505461">
        <w:rPr>
          <w:sz w:val="24"/>
        </w:rPr>
        <w:t xml:space="preserve"> that limit the use of the requested </w:t>
      </w:r>
      <w:r w:rsidR="007A2E3C">
        <w:rPr>
          <w:sz w:val="24"/>
        </w:rPr>
        <w:t>DAA agent</w:t>
      </w:r>
      <w:r w:rsidR="00164B45" w:rsidRPr="00164B45">
        <w:rPr>
          <w:sz w:val="24"/>
        </w:rPr>
        <w:t>.</w:t>
      </w:r>
    </w:p>
    <w:p w14:paraId="2B54E216" w14:textId="77777777" w:rsidR="008A6E21" w:rsidRDefault="008A6E21" w:rsidP="001267A8">
      <w:pPr>
        <w:pStyle w:val="NoSpacing"/>
        <w:rPr>
          <w:b/>
          <w:sz w:val="24"/>
        </w:rPr>
      </w:pPr>
    </w:p>
    <w:p w14:paraId="3C170ABD" w14:textId="660CD974" w:rsidR="001267A8" w:rsidRDefault="001267A8" w:rsidP="001267A8">
      <w:pPr>
        <w:pStyle w:val="NoSpacing"/>
        <w:rPr>
          <w:sz w:val="24"/>
        </w:rPr>
      </w:pPr>
      <w:r w:rsidRPr="005C55EC">
        <w:rPr>
          <w:b/>
          <w:sz w:val="24"/>
        </w:rPr>
        <w:t>Duration of authorization approval</w:t>
      </w:r>
      <w:r>
        <w:rPr>
          <w:sz w:val="24"/>
        </w:rPr>
        <w:t>: Up to maximum duration of therapy depending upon patie</w:t>
      </w:r>
      <w:r w:rsidR="00E57CD2">
        <w:rPr>
          <w:sz w:val="24"/>
        </w:rPr>
        <w:t xml:space="preserve">nt-specific factors </w:t>
      </w:r>
      <w:r w:rsidR="00947AC4">
        <w:rPr>
          <w:sz w:val="24"/>
        </w:rPr>
        <w:t>(</w:t>
      </w:r>
      <w:r w:rsidR="00E57CD2">
        <w:rPr>
          <w:sz w:val="24"/>
        </w:rPr>
        <w:t xml:space="preserve">see </w:t>
      </w:r>
      <w:r w:rsidR="00947AC4">
        <w:rPr>
          <w:sz w:val="24"/>
        </w:rPr>
        <w:t>POS document)</w:t>
      </w:r>
      <w:r>
        <w:rPr>
          <w:sz w:val="24"/>
        </w:rPr>
        <w:t>.</w:t>
      </w:r>
    </w:p>
    <w:p w14:paraId="283F577B" w14:textId="31A860C8" w:rsidR="00C64E1B" w:rsidRPr="00C64E1B" w:rsidRDefault="00C64E1B" w:rsidP="001267A8">
      <w:pPr>
        <w:pStyle w:val="NoSpacing"/>
        <w:rPr>
          <w:szCs w:val="20"/>
        </w:rPr>
      </w:pPr>
    </w:p>
    <w:tbl>
      <w:tblPr>
        <w:tblStyle w:val="TableGrid0"/>
        <w:tblpPr w:leftFromText="180" w:rightFromText="180" w:vertAnchor="text" w:horzAnchor="margin" w:tblpY="123"/>
        <w:tblW w:w="10170" w:type="dxa"/>
        <w:tblInd w:w="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6475"/>
        <w:gridCol w:w="3515"/>
        <w:gridCol w:w="180"/>
      </w:tblGrid>
      <w:tr w:rsidR="00C64E1B" w:rsidRPr="00D40B95" w14:paraId="50974613" w14:textId="77777777" w:rsidTr="00C64E1B">
        <w:trPr>
          <w:trHeight w:val="262"/>
        </w:trPr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A9A8"/>
          </w:tcPr>
          <w:p w14:paraId="32751444" w14:textId="05DE222B" w:rsidR="00C64E1B" w:rsidRPr="00F4145E" w:rsidRDefault="001A52EF" w:rsidP="00B14B89">
            <w:pPr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Table 1. </w:t>
            </w:r>
            <w:r w:rsidR="00C64E1B">
              <w:rPr>
                <w:b/>
                <w:sz w:val="22"/>
                <w:szCs w:val="22"/>
              </w:rPr>
              <w:t>Genotype Indications</w:t>
            </w:r>
          </w:p>
        </w:tc>
      </w:tr>
      <w:tr w:rsidR="00C64E1B" w:rsidRPr="00D40B95" w14:paraId="6A5FF566" w14:textId="77777777" w:rsidTr="0028469D">
        <w:trPr>
          <w:trHeight w:val="26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56682AC8" w14:textId="77777777" w:rsidR="00C64E1B" w:rsidRPr="00D40B95" w:rsidRDefault="00C64E1B" w:rsidP="00C64E1B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Treatment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753E195D" w14:textId="77777777" w:rsidR="00C64E1B" w:rsidRPr="00DE1AFF" w:rsidRDefault="00C64E1B" w:rsidP="00C64E1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Indicated for Genotype(s)</w:t>
            </w:r>
          </w:p>
        </w:tc>
      </w:tr>
      <w:tr w:rsidR="00B14B89" w:rsidRPr="00D40B95" w14:paraId="47F9DC53" w14:textId="78284A76" w:rsidTr="00330EC8">
        <w:trPr>
          <w:trHeight w:val="264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DD7" w14:textId="77777777" w:rsidR="00B14B89" w:rsidRPr="00C8574D" w:rsidRDefault="00B14B89" w:rsidP="00C64E1B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Elbasvir/Grazoprevir (Zepatier®)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4980C" w14:textId="5413D50D" w:rsidR="00B14B89" w:rsidRPr="00D40B95" w:rsidRDefault="00B14B89" w:rsidP="00B14B89">
            <w:pPr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1, 4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D97E3" w14:textId="77777777" w:rsidR="00C64E1B" w:rsidRPr="00D40B95" w:rsidRDefault="00C64E1B" w:rsidP="00C64E1B">
            <w:pPr>
              <w:rPr>
                <w:sz w:val="22"/>
                <w:szCs w:val="22"/>
              </w:rPr>
            </w:pPr>
          </w:p>
        </w:tc>
      </w:tr>
      <w:tr w:rsidR="00B14B89" w:rsidRPr="00D40B95" w14:paraId="6DE4331B" w14:textId="11BA7730" w:rsidTr="00330EC8">
        <w:trPr>
          <w:trHeight w:val="264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3F6E" w14:textId="77777777" w:rsidR="00B14B89" w:rsidRPr="00C8574D" w:rsidRDefault="00B14B89" w:rsidP="00C64E1B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Glecaprevir/Pibrentasvir (Mavyret®)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B9587" w14:textId="239E8A03" w:rsidR="00B14B89" w:rsidRPr="00D40B95" w:rsidRDefault="00B14B89" w:rsidP="00330EC8">
            <w:pPr>
              <w:ind w:left="108"/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1, 2, 3, 4, 5, 6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B2B61" w14:textId="77777777" w:rsidR="00C64E1B" w:rsidRPr="00D40B95" w:rsidRDefault="00C64E1B" w:rsidP="00C64E1B">
            <w:pPr>
              <w:rPr>
                <w:sz w:val="22"/>
                <w:szCs w:val="22"/>
              </w:rPr>
            </w:pPr>
          </w:p>
        </w:tc>
      </w:tr>
      <w:tr w:rsidR="00B14B89" w:rsidRPr="00D40B95" w14:paraId="7F998371" w14:textId="64FD9A31" w:rsidTr="00330EC8">
        <w:trPr>
          <w:trHeight w:val="26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958E" w14:textId="77777777" w:rsidR="00B14B89" w:rsidRPr="00C8574D" w:rsidRDefault="00B14B89" w:rsidP="00C64E1B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Ledipasvir/Sofosbuvir (Harvoni®; Authorized Generic)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C2162" w14:textId="0BBB15EC" w:rsidR="00B14B89" w:rsidRPr="00D40B95" w:rsidRDefault="00B14B89" w:rsidP="00330EC8">
            <w:pPr>
              <w:ind w:left="106"/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1, 4, 5, 6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113A31" w14:textId="77777777" w:rsidR="00C64E1B" w:rsidRPr="00D40B95" w:rsidRDefault="00C64E1B" w:rsidP="00C64E1B">
            <w:pPr>
              <w:rPr>
                <w:sz w:val="22"/>
                <w:szCs w:val="22"/>
              </w:rPr>
            </w:pPr>
          </w:p>
        </w:tc>
      </w:tr>
      <w:tr w:rsidR="00B14B89" w:rsidRPr="00D40B95" w14:paraId="03CDB4FA" w14:textId="5B443AB5" w:rsidTr="00330EC8">
        <w:trPr>
          <w:trHeight w:val="26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73E5" w14:textId="77777777" w:rsidR="00B14B89" w:rsidRPr="00C8574D" w:rsidRDefault="00B14B89" w:rsidP="00C64E1B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Ombitasvir/Paritaprevir/Ritonavir with Dasabuvir (Viekira PAK®)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15B70" w14:textId="42684EB1" w:rsidR="00B14B89" w:rsidRPr="00D40B95" w:rsidRDefault="00B14B89" w:rsidP="00330EC8">
            <w:pPr>
              <w:ind w:left="106"/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8D07B2" w14:textId="77777777" w:rsidR="00C64E1B" w:rsidRPr="00D40B95" w:rsidRDefault="00C64E1B" w:rsidP="00C64E1B">
            <w:pPr>
              <w:rPr>
                <w:sz w:val="22"/>
                <w:szCs w:val="22"/>
              </w:rPr>
            </w:pPr>
          </w:p>
        </w:tc>
      </w:tr>
      <w:tr w:rsidR="00B14B89" w:rsidRPr="00D40B95" w14:paraId="4AF641E3" w14:textId="7BC4EB06" w:rsidTr="00330EC8">
        <w:trPr>
          <w:trHeight w:val="264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93C5" w14:textId="77777777" w:rsidR="00B14B89" w:rsidRPr="00C8574D" w:rsidRDefault="00B14B89" w:rsidP="00C64E1B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Sofosbuvir (Sovaldi®)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E9490" w14:textId="76968D8C" w:rsidR="00B14B89" w:rsidRPr="00D40B95" w:rsidRDefault="00B14B89" w:rsidP="00B14B89">
            <w:pPr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1, 2, 3, 4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792E9A" w14:textId="77777777" w:rsidR="00C64E1B" w:rsidRPr="00D40B95" w:rsidRDefault="00C64E1B" w:rsidP="00C64E1B">
            <w:pPr>
              <w:rPr>
                <w:sz w:val="22"/>
                <w:szCs w:val="22"/>
              </w:rPr>
            </w:pPr>
          </w:p>
        </w:tc>
      </w:tr>
      <w:tr w:rsidR="00B14B89" w:rsidRPr="00D40B95" w14:paraId="51D19D07" w14:textId="5E2D52C3" w:rsidTr="00330EC8">
        <w:trPr>
          <w:trHeight w:val="26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78AE" w14:textId="77777777" w:rsidR="00B14B89" w:rsidRPr="00C8574D" w:rsidRDefault="00B14B89" w:rsidP="00C64E1B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Sofosbuvir/Velpatasvir (Epclusa®; Authorized Generic)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978F2" w14:textId="55620BF6" w:rsidR="00B14B89" w:rsidRPr="00D40B95" w:rsidRDefault="00B14B89" w:rsidP="00330EC8">
            <w:pPr>
              <w:ind w:left="106"/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1, 2, 3, 4, 5, 6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CCF1BD" w14:textId="77777777" w:rsidR="00C64E1B" w:rsidRPr="00D40B95" w:rsidRDefault="00C64E1B" w:rsidP="00C64E1B">
            <w:pPr>
              <w:rPr>
                <w:sz w:val="22"/>
                <w:szCs w:val="22"/>
              </w:rPr>
            </w:pPr>
          </w:p>
        </w:tc>
      </w:tr>
      <w:tr w:rsidR="00B14B89" w:rsidRPr="00D40B95" w14:paraId="306B74AC" w14:textId="47C383FA" w:rsidTr="00330EC8">
        <w:trPr>
          <w:trHeight w:val="262"/>
        </w:trPr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E976" w14:textId="77777777" w:rsidR="00B14B89" w:rsidRPr="00C8574D" w:rsidRDefault="00B14B89" w:rsidP="00C64E1B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Sofosbuvir/Velpatasvir/Voxilaprevir (Vosevi®)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AA5E7" w14:textId="31B797E1" w:rsidR="00B14B89" w:rsidRPr="00D40B95" w:rsidRDefault="00B14B89" w:rsidP="00330EC8">
            <w:pPr>
              <w:ind w:left="106"/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1, 2, 3, 4, 5, 6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AAE184" w14:textId="77777777" w:rsidR="00C64E1B" w:rsidRPr="00D40B95" w:rsidRDefault="00C64E1B" w:rsidP="00C64E1B">
            <w:pPr>
              <w:rPr>
                <w:sz w:val="22"/>
                <w:szCs w:val="22"/>
              </w:rPr>
            </w:pPr>
          </w:p>
        </w:tc>
      </w:tr>
    </w:tbl>
    <w:p w14:paraId="6FE7A23C" w14:textId="03ABBEE9" w:rsidR="00164B45" w:rsidRDefault="00164B45" w:rsidP="00164B45">
      <w:pPr>
        <w:spacing w:line="276" w:lineRule="auto"/>
        <w:rPr>
          <w:b/>
        </w:rPr>
      </w:pPr>
    </w:p>
    <w:tbl>
      <w:tblPr>
        <w:tblStyle w:val="TableGrid0"/>
        <w:tblW w:w="10170" w:type="dxa"/>
        <w:tblInd w:w="-5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6210"/>
        <w:gridCol w:w="3780"/>
        <w:gridCol w:w="180"/>
      </w:tblGrid>
      <w:tr w:rsidR="001A52EF" w:rsidRPr="00D40B95" w14:paraId="741DD961" w14:textId="77777777" w:rsidTr="00C466F4">
        <w:trPr>
          <w:trHeight w:val="262"/>
        </w:trPr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A9A8"/>
          </w:tcPr>
          <w:p w14:paraId="110E7EA9" w14:textId="77777777" w:rsidR="001A52EF" w:rsidRPr="00F4145E" w:rsidRDefault="001A52EF" w:rsidP="00C466F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Table 2. Minimum Indicated Age </w:t>
            </w:r>
          </w:p>
        </w:tc>
      </w:tr>
      <w:tr w:rsidR="001A52EF" w:rsidRPr="00D40B95" w14:paraId="5968A5B0" w14:textId="77777777" w:rsidTr="00C466F4">
        <w:trPr>
          <w:trHeight w:val="262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38296316" w14:textId="77777777" w:rsidR="001A52EF" w:rsidRPr="00D40B95" w:rsidRDefault="001A52EF" w:rsidP="00C466F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Treatment</w:t>
            </w:r>
          </w:p>
        </w:tc>
        <w:tc>
          <w:tcPr>
            <w:tcW w:w="3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14:paraId="26CB1EC8" w14:textId="77777777" w:rsidR="001A52EF" w:rsidRPr="00DE1AFF" w:rsidRDefault="001A52EF" w:rsidP="00C466F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 Minimum Age </w:t>
            </w:r>
          </w:p>
        </w:tc>
      </w:tr>
      <w:tr w:rsidR="001A52EF" w:rsidRPr="00D40B95" w14:paraId="14EA0EEF" w14:textId="77777777" w:rsidTr="00C466F4">
        <w:trPr>
          <w:trHeight w:val="26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6D10" w14:textId="77777777" w:rsidR="001A52EF" w:rsidRPr="00C8574D" w:rsidRDefault="001A52EF" w:rsidP="00C466F4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Elbasvir/Grazoprevir (Zepatier®)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6D5F4" w14:textId="77777777" w:rsidR="001A52EF" w:rsidRPr="00C8574D" w:rsidRDefault="001A52EF" w:rsidP="00C466F4">
            <w:pPr>
              <w:ind w:left="106"/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≥ 18 years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9AD4FE" w14:textId="77777777" w:rsidR="001A52EF" w:rsidRPr="00D40B95" w:rsidRDefault="001A52EF" w:rsidP="00C466F4">
            <w:pPr>
              <w:rPr>
                <w:sz w:val="22"/>
                <w:szCs w:val="22"/>
              </w:rPr>
            </w:pPr>
          </w:p>
        </w:tc>
      </w:tr>
      <w:tr w:rsidR="001A52EF" w:rsidRPr="00D40B95" w14:paraId="36BA2B33" w14:textId="77777777" w:rsidTr="00C466F4">
        <w:trPr>
          <w:trHeight w:val="26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A7A2" w14:textId="77777777" w:rsidR="001A52EF" w:rsidRPr="00C8574D" w:rsidRDefault="001A52EF" w:rsidP="00C466F4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Glecaprevir/Pibrentasvir (Mavyret®)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AF6A0" w14:textId="0805D367" w:rsidR="001A52EF" w:rsidRPr="00C8574D" w:rsidRDefault="001A52EF" w:rsidP="00C466F4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8574D">
              <w:rPr>
                <w:sz w:val="22"/>
                <w:szCs w:val="22"/>
              </w:rPr>
              <w:t>≥ 12 years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842CDF" w14:textId="77777777" w:rsidR="001A52EF" w:rsidRPr="00D40B95" w:rsidRDefault="001A52EF" w:rsidP="00C466F4">
            <w:pPr>
              <w:rPr>
                <w:sz w:val="22"/>
                <w:szCs w:val="22"/>
              </w:rPr>
            </w:pPr>
          </w:p>
        </w:tc>
      </w:tr>
      <w:tr w:rsidR="001A52EF" w:rsidRPr="00D40B95" w14:paraId="3B27D51C" w14:textId="77777777" w:rsidTr="00C466F4">
        <w:trPr>
          <w:trHeight w:val="262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023F" w14:textId="77777777" w:rsidR="001A52EF" w:rsidRPr="00C8574D" w:rsidRDefault="001A52EF" w:rsidP="00C466F4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Ledipasvir/Sofosbuvir (Harvoni®; Authorized Generic)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ADFA2" w14:textId="00AC6D1D" w:rsidR="001A52EF" w:rsidRPr="00C8574D" w:rsidRDefault="001A52EF" w:rsidP="00C466F4">
            <w:pPr>
              <w:ind w:left="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8574D">
              <w:rPr>
                <w:sz w:val="22"/>
                <w:szCs w:val="22"/>
              </w:rPr>
              <w:t xml:space="preserve">≥ </w:t>
            </w:r>
            <w:r>
              <w:rPr>
                <w:sz w:val="22"/>
                <w:szCs w:val="22"/>
              </w:rPr>
              <w:t>3</w:t>
            </w:r>
            <w:r w:rsidRPr="00C8574D">
              <w:rPr>
                <w:sz w:val="22"/>
                <w:szCs w:val="22"/>
              </w:rPr>
              <w:t xml:space="preserve"> years 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024542" w14:textId="77777777" w:rsidR="001A52EF" w:rsidRPr="00D40B95" w:rsidRDefault="001A52EF" w:rsidP="00C466F4">
            <w:pPr>
              <w:rPr>
                <w:sz w:val="22"/>
                <w:szCs w:val="22"/>
              </w:rPr>
            </w:pPr>
          </w:p>
        </w:tc>
      </w:tr>
      <w:tr w:rsidR="001A52EF" w:rsidRPr="00D40B95" w14:paraId="77710053" w14:textId="77777777" w:rsidTr="00C466F4">
        <w:trPr>
          <w:trHeight w:val="262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6EBD" w14:textId="77777777" w:rsidR="001A52EF" w:rsidRPr="00C8574D" w:rsidRDefault="001A52EF" w:rsidP="00C466F4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Ombitasvir/Paritaprevir/Ritonavir with Dasabuvir (Viekira PAK®)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FFACA" w14:textId="77777777" w:rsidR="001A52EF" w:rsidRPr="00C8574D" w:rsidRDefault="001A52EF" w:rsidP="00C466F4">
            <w:pPr>
              <w:ind w:left="106"/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≥ 18 years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D4DEB7" w14:textId="77777777" w:rsidR="001A52EF" w:rsidRPr="00D40B95" w:rsidRDefault="001A52EF" w:rsidP="00C466F4">
            <w:pPr>
              <w:rPr>
                <w:sz w:val="22"/>
                <w:szCs w:val="22"/>
              </w:rPr>
            </w:pPr>
          </w:p>
        </w:tc>
      </w:tr>
      <w:tr w:rsidR="001A52EF" w:rsidRPr="00D40B95" w14:paraId="5479E576" w14:textId="77777777" w:rsidTr="00C466F4">
        <w:trPr>
          <w:trHeight w:val="264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5515" w14:textId="77777777" w:rsidR="001A52EF" w:rsidRPr="00C8574D" w:rsidRDefault="001A52EF" w:rsidP="00C466F4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Sofosbuvir (Sovaldi®)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AD3E1" w14:textId="45761372" w:rsidR="001A52EF" w:rsidRPr="00C8574D" w:rsidRDefault="001A52EF" w:rsidP="00C46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8574D">
              <w:rPr>
                <w:sz w:val="22"/>
                <w:szCs w:val="22"/>
              </w:rPr>
              <w:t xml:space="preserve">≥ </w:t>
            </w:r>
            <w:r>
              <w:rPr>
                <w:sz w:val="22"/>
                <w:szCs w:val="22"/>
              </w:rPr>
              <w:t>3</w:t>
            </w:r>
            <w:r w:rsidRPr="00C8574D">
              <w:rPr>
                <w:sz w:val="22"/>
                <w:szCs w:val="22"/>
              </w:rPr>
              <w:t xml:space="preserve"> years</w:t>
            </w:r>
            <w:r>
              <w:rPr>
                <w:sz w:val="22"/>
                <w:szCs w:val="22"/>
              </w:rPr>
              <w:t>**</w:t>
            </w:r>
            <w:r w:rsidRPr="00C857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F42FE" w14:textId="77777777" w:rsidR="001A52EF" w:rsidRPr="00D40B95" w:rsidRDefault="001A52EF" w:rsidP="00C466F4">
            <w:pPr>
              <w:rPr>
                <w:sz w:val="22"/>
                <w:szCs w:val="22"/>
              </w:rPr>
            </w:pPr>
          </w:p>
        </w:tc>
      </w:tr>
      <w:tr w:rsidR="001A52EF" w:rsidRPr="00D40B95" w14:paraId="640E5A03" w14:textId="77777777" w:rsidTr="00C466F4">
        <w:trPr>
          <w:trHeight w:val="262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BBE1" w14:textId="609ADD8C" w:rsidR="001A52EF" w:rsidRPr="00C8574D" w:rsidRDefault="001A52EF" w:rsidP="00C466F4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Sofosbuvir/Velpatasvir (Epclusa®)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882AD" w14:textId="5C5B365D" w:rsidR="001A52EF" w:rsidRPr="00C8574D" w:rsidRDefault="001A52EF" w:rsidP="00C466F4">
            <w:pPr>
              <w:ind w:left="106"/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 xml:space="preserve">≥ </w:t>
            </w:r>
            <w:del w:id="1" w:author="Shawn Corley" w:date="2020-06-08T15:39:00Z">
              <w:r w:rsidRPr="00C8574D" w:rsidDel="007008D8">
                <w:rPr>
                  <w:sz w:val="22"/>
                  <w:szCs w:val="22"/>
                </w:rPr>
                <w:delText xml:space="preserve">18 </w:delText>
              </w:r>
            </w:del>
            <w:ins w:id="2" w:author="Shawn Corley" w:date="2020-06-08T15:39:00Z">
              <w:r w:rsidR="007008D8">
                <w:rPr>
                  <w:sz w:val="22"/>
                  <w:szCs w:val="22"/>
                </w:rPr>
                <w:t>6</w:t>
              </w:r>
              <w:r w:rsidR="007008D8" w:rsidRPr="00C8574D">
                <w:rPr>
                  <w:sz w:val="22"/>
                  <w:szCs w:val="22"/>
                </w:rPr>
                <w:t xml:space="preserve"> </w:t>
              </w:r>
            </w:ins>
            <w:r w:rsidRPr="00C8574D">
              <w:rPr>
                <w:sz w:val="22"/>
                <w:szCs w:val="22"/>
              </w:rPr>
              <w:t>years</w:t>
            </w:r>
            <w:ins w:id="3" w:author="Shawn Corley" w:date="2020-06-08T15:50:00Z">
              <w:r w:rsidR="00183936">
                <w:rPr>
                  <w:sz w:val="22"/>
                  <w:szCs w:val="22"/>
                </w:rPr>
                <w:t>***</w:t>
              </w:r>
            </w:ins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9FBD1" w14:textId="77777777" w:rsidR="001A52EF" w:rsidRPr="00D40B95" w:rsidRDefault="001A52EF" w:rsidP="00C466F4">
            <w:pPr>
              <w:rPr>
                <w:sz w:val="22"/>
                <w:szCs w:val="22"/>
              </w:rPr>
            </w:pPr>
          </w:p>
        </w:tc>
      </w:tr>
      <w:tr w:rsidR="001A52EF" w:rsidRPr="00D40B95" w14:paraId="6EC8DB05" w14:textId="77777777" w:rsidTr="00C466F4">
        <w:trPr>
          <w:trHeight w:val="262"/>
        </w:trPr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242C" w14:textId="77777777" w:rsidR="001A52EF" w:rsidRPr="00C8574D" w:rsidRDefault="001A52EF" w:rsidP="00C466F4">
            <w:pPr>
              <w:ind w:left="107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Sofosbuvir/Velpatasvir/Voxilaprevir (Vosevi®)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861DC" w14:textId="77777777" w:rsidR="001A52EF" w:rsidRPr="00C8574D" w:rsidRDefault="001A52EF" w:rsidP="00C466F4">
            <w:pPr>
              <w:ind w:left="106"/>
              <w:jc w:val="center"/>
              <w:rPr>
                <w:sz w:val="22"/>
                <w:szCs w:val="22"/>
              </w:rPr>
            </w:pPr>
            <w:r w:rsidRPr="00C8574D">
              <w:rPr>
                <w:sz w:val="22"/>
                <w:szCs w:val="22"/>
              </w:rPr>
              <w:t>≥ 18 years</w:t>
            </w:r>
          </w:p>
        </w:tc>
        <w:tc>
          <w:tcPr>
            <w:tcW w:w="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EFF66" w14:textId="77777777" w:rsidR="001A52EF" w:rsidRPr="00D40B95" w:rsidRDefault="001A52EF" w:rsidP="00C466F4">
            <w:pPr>
              <w:rPr>
                <w:sz w:val="22"/>
                <w:szCs w:val="22"/>
              </w:rPr>
            </w:pPr>
          </w:p>
        </w:tc>
      </w:tr>
    </w:tbl>
    <w:p w14:paraId="7D745675" w14:textId="1F4EF4D2" w:rsidR="00705B12" w:rsidRDefault="00705B12" w:rsidP="00164B45">
      <w:pPr>
        <w:spacing w:line="276" w:lineRule="auto"/>
        <w:rPr>
          <w:bCs/>
          <w:i/>
          <w:iCs/>
        </w:rPr>
      </w:pPr>
      <w:r>
        <w:rPr>
          <w:bCs/>
          <w:i/>
          <w:iCs/>
        </w:rPr>
        <w:t xml:space="preserve"> </w:t>
      </w:r>
      <w:proofErr w:type="gramStart"/>
      <w:r w:rsidR="001A52EF" w:rsidRPr="00574C93">
        <w:rPr>
          <w:bCs/>
          <w:i/>
          <w:iCs/>
        </w:rPr>
        <w:t>*</w:t>
      </w:r>
      <w:r>
        <w:rPr>
          <w:bCs/>
          <w:i/>
          <w:iCs/>
        </w:rPr>
        <w:t xml:space="preserve">  </w:t>
      </w:r>
      <w:r w:rsidR="001A52EF" w:rsidRPr="00574C93">
        <w:rPr>
          <w:bCs/>
          <w:i/>
          <w:iCs/>
        </w:rPr>
        <w:t>Recipients</w:t>
      </w:r>
      <w:proofErr w:type="gramEnd"/>
      <w:r w:rsidR="001A52EF" w:rsidRPr="00574C93">
        <w:rPr>
          <w:bCs/>
          <w:i/>
          <w:iCs/>
        </w:rPr>
        <w:t xml:space="preserve"> younger than 12 years of age must weigh at least 45kg </w:t>
      </w:r>
    </w:p>
    <w:p w14:paraId="48043A9B" w14:textId="32417257" w:rsidR="001A52EF" w:rsidRDefault="001A52EF" w:rsidP="00164B45">
      <w:pPr>
        <w:spacing w:line="276" w:lineRule="auto"/>
        <w:rPr>
          <w:ins w:id="4" w:author="Shawn Corley" w:date="2020-06-08T15:50:00Z"/>
          <w:bCs/>
          <w:i/>
          <w:iCs/>
        </w:rPr>
      </w:pPr>
      <w:r w:rsidRPr="00574C93">
        <w:rPr>
          <w:bCs/>
          <w:i/>
          <w:iCs/>
        </w:rPr>
        <w:t>**</w:t>
      </w:r>
      <w:r w:rsidR="00705B12">
        <w:rPr>
          <w:bCs/>
          <w:i/>
          <w:iCs/>
        </w:rPr>
        <w:t xml:space="preserve"> </w:t>
      </w:r>
      <w:r w:rsidRPr="00574C93">
        <w:rPr>
          <w:bCs/>
          <w:i/>
          <w:iCs/>
        </w:rPr>
        <w:t>Recipients 3-17 years of age must have genotype 2 or 3 without cirrhosis or with compensated cirrhosis</w:t>
      </w:r>
    </w:p>
    <w:p w14:paraId="13CC444E" w14:textId="1E1E4C18" w:rsidR="00183936" w:rsidRPr="00574C93" w:rsidRDefault="00183936">
      <w:pPr>
        <w:spacing w:line="276" w:lineRule="auto"/>
        <w:ind w:left="-90"/>
        <w:rPr>
          <w:bCs/>
          <w:i/>
          <w:iCs/>
        </w:rPr>
        <w:pPrChange w:id="5" w:author="Shawn Corley" w:date="2020-06-08T15:51:00Z">
          <w:pPr>
            <w:spacing w:line="276" w:lineRule="auto"/>
            <w:ind w:left="-180"/>
          </w:pPr>
        </w:pPrChange>
      </w:pPr>
      <w:ins w:id="6" w:author="Shawn Corley" w:date="2020-06-08T15:50:00Z">
        <w:r>
          <w:rPr>
            <w:bCs/>
            <w:i/>
            <w:iCs/>
          </w:rPr>
          <w:t>***</w:t>
        </w:r>
      </w:ins>
      <w:ins w:id="7" w:author="Shawn Corley" w:date="2020-06-08T15:51:00Z">
        <w:r>
          <w:rPr>
            <w:bCs/>
            <w:i/>
            <w:iCs/>
          </w:rPr>
          <w:t xml:space="preserve"> </w:t>
        </w:r>
      </w:ins>
      <w:ins w:id="8" w:author="Shawn Corley" w:date="2020-06-08T15:50:00Z">
        <w:r>
          <w:rPr>
            <w:bCs/>
            <w:i/>
            <w:iCs/>
          </w:rPr>
          <w:t xml:space="preserve">Recipients </w:t>
        </w:r>
      </w:ins>
      <w:ins w:id="9" w:author="Shawn Corley" w:date="2020-06-08T15:51:00Z">
        <w:r>
          <w:rPr>
            <w:bCs/>
            <w:i/>
            <w:iCs/>
          </w:rPr>
          <w:t>younger than 6 years of age must weigh at least 17kg</w:t>
        </w:r>
      </w:ins>
    </w:p>
    <w:bookmarkEnd w:id="0"/>
    <w:p w14:paraId="45AC978E" w14:textId="5ECE630A" w:rsidR="00C242D7" w:rsidRDefault="00C242D7" w:rsidP="00C50320">
      <w:pPr>
        <w:autoSpaceDE w:val="0"/>
        <w:autoSpaceDN w:val="0"/>
        <w:adjustRightInd w:val="0"/>
        <w:ind w:left="-180" w:right="-270"/>
        <w:rPr>
          <w:b/>
        </w:rPr>
      </w:pPr>
    </w:p>
    <w:p w14:paraId="17AE9435" w14:textId="77777777" w:rsidR="00BC251D" w:rsidRDefault="00BC251D" w:rsidP="00F571C6">
      <w:pPr>
        <w:autoSpaceDE w:val="0"/>
        <w:autoSpaceDN w:val="0"/>
        <w:adjustRightInd w:val="0"/>
        <w:ind w:right="-270"/>
        <w:rPr>
          <w:ins w:id="10" w:author="Melissa Dear" w:date="2020-06-10T14:01:00Z"/>
          <w:b/>
          <w:sz w:val="24"/>
        </w:rPr>
      </w:pPr>
    </w:p>
    <w:p w14:paraId="5720DE9A" w14:textId="7087755E" w:rsidR="00EC6648" w:rsidRPr="007F64F5" w:rsidRDefault="00EC6648" w:rsidP="00F571C6">
      <w:pPr>
        <w:autoSpaceDE w:val="0"/>
        <w:autoSpaceDN w:val="0"/>
        <w:adjustRightInd w:val="0"/>
        <w:ind w:right="-270"/>
        <w:rPr>
          <w:b/>
          <w:sz w:val="24"/>
        </w:rPr>
      </w:pPr>
      <w:r w:rsidRPr="007F64F5">
        <w:rPr>
          <w:b/>
          <w:sz w:val="24"/>
        </w:rPr>
        <w:t>References</w:t>
      </w:r>
    </w:p>
    <w:p w14:paraId="414E68BA" w14:textId="65009519" w:rsidR="00EC6648" w:rsidRPr="007F64F5" w:rsidRDefault="00EC6648" w:rsidP="009C13DD">
      <w:pPr>
        <w:autoSpaceDE w:val="0"/>
        <w:autoSpaceDN w:val="0"/>
        <w:adjustRightInd w:val="0"/>
        <w:ind w:right="-270"/>
        <w:rPr>
          <w:sz w:val="24"/>
        </w:rPr>
      </w:pPr>
    </w:p>
    <w:p w14:paraId="32EFD974" w14:textId="06746387" w:rsidR="0057342B" w:rsidRPr="007F64F5" w:rsidRDefault="0057342B" w:rsidP="0057342B">
      <w:pPr>
        <w:spacing w:after="8" w:line="267" w:lineRule="auto"/>
        <w:ind w:left="-5" w:hanging="10"/>
        <w:rPr>
          <w:sz w:val="24"/>
        </w:rPr>
      </w:pPr>
      <w:r w:rsidRPr="007F64F5">
        <w:rPr>
          <w:sz w:val="24"/>
        </w:rPr>
        <w:t xml:space="preserve">American Association for the Study of Liver Diseases (AASLD) and the Infectious Disease Society of American (IDSA). (2015). Recommendations for testing, managing, and treating hepatitis C. </w:t>
      </w:r>
      <w:hyperlink r:id="rId8" w:history="1">
        <w:r w:rsidR="008F640A" w:rsidRPr="007F64F5">
          <w:rPr>
            <w:rStyle w:val="Hyperlink"/>
            <w:sz w:val="24"/>
          </w:rPr>
          <w:t>http://www.hcvguidelines.org/full-report-view</w:t>
        </w:r>
      </w:hyperlink>
      <w:r w:rsidR="008F640A" w:rsidRPr="007F64F5">
        <w:rPr>
          <w:color w:val="0000FF"/>
          <w:sz w:val="24"/>
          <w:u w:val="single" w:color="0000FF"/>
        </w:rPr>
        <w:t xml:space="preserve"> </w:t>
      </w:r>
    </w:p>
    <w:p w14:paraId="53AD8719" w14:textId="77777777" w:rsidR="0057342B" w:rsidRPr="007F64F5" w:rsidRDefault="0057342B" w:rsidP="0057342B">
      <w:pPr>
        <w:spacing w:after="15"/>
        <w:rPr>
          <w:sz w:val="24"/>
        </w:rPr>
      </w:pPr>
    </w:p>
    <w:p w14:paraId="4324A6D8" w14:textId="4665889D" w:rsidR="0057342B" w:rsidRPr="007F64F5" w:rsidRDefault="0057342B" w:rsidP="0057342B">
      <w:pPr>
        <w:spacing w:after="6" w:line="266" w:lineRule="auto"/>
        <w:ind w:left="-5" w:hanging="10"/>
        <w:rPr>
          <w:sz w:val="24"/>
        </w:rPr>
      </w:pPr>
      <w:r w:rsidRPr="007F64F5">
        <w:rPr>
          <w:sz w:val="24"/>
        </w:rPr>
        <w:t xml:space="preserve">Epclusa </w:t>
      </w:r>
      <w:r w:rsidR="00BE5714" w:rsidRPr="007F64F5">
        <w:rPr>
          <w:sz w:val="24"/>
        </w:rPr>
        <w:t xml:space="preserve">(sofosbuvir/velpatasvir) </w:t>
      </w:r>
      <w:r w:rsidRPr="007F64F5">
        <w:rPr>
          <w:sz w:val="24"/>
        </w:rPr>
        <w:t xml:space="preserve">[package insert]. Foster City, CA: Gilead Sciences, Inc.; </w:t>
      </w:r>
      <w:r w:rsidR="007008D8" w:rsidRPr="007F64F5">
        <w:rPr>
          <w:sz w:val="24"/>
        </w:rPr>
        <w:t>March 2020</w:t>
      </w:r>
      <w:r w:rsidRPr="007F64F5">
        <w:rPr>
          <w:sz w:val="24"/>
        </w:rPr>
        <w:t xml:space="preserve">. </w:t>
      </w:r>
      <w:hyperlink r:id="rId9" w:history="1">
        <w:r w:rsidR="008F640A" w:rsidRPr="007F64F5">
          <w:rPr>
            <w:rStyle w:val="Hyperlink"/>
            <w:sz w:val="24"/>
          </w:rPr>
          <w:t>https://www.gilead.com/~/media/Files/pdfs/medicines/liver-disease/epclusa/epclusa_pi.pdf</w:t>
        </w:r>
      </w:hyperlink>
      <w:r w:rsidR="008F640A" w:rsidRPr="007F64F5">
        <w:rPr>
          <w:color w:val="0000FF"/>
          <w:sz w:val="24"/>
          <w:u w:val="single" w:color="0000FF"/>
        </w:rPr>
        <w:t xml:space="preserve"> </w:t>
      </w:r>
    </w:p>
    <w:p w14:paraId="7021815C" w14:textId="77777777" w:rsidR="0057342B" w:rsidRPr="007F64F5" w:rsidRDefault="0057342B" w:rsidP="0057342B">
      <w:pPr>
        <w:spacing w:after="17"/>
        <w:rPr>
          <w:sz w:val="24"/>
        </w:rPr>
      </w:pPr>
    </w:p>
    <w:p w14:paraId="506C9EE8" w14:textId="77777777" w:rsidR="0057342B" w:rsidRPr="007F64F5" w:rsidRDefault="0057342B" w:rsidP="0057342B">
      <w:pPr>
        <w:spacing w:after="8" w:line="267" w:lineRule="auto"/>
        <w:ind w:left="-5" w:hanging="10"/>
        <w:rPr>
          <w:sz w:val="24"/>
        </w:rPr>
      </w:pPr>
      <w:proofErr w:type="spellStart"/>
      <w:r w:rsidRPr="007F64F5">
        <w:rPr>
          <w:sz w:val="24"/>
        </w:rPr>
        <w:t>Ghany</w:t>
      </w:r>
      <w:proofErr w:type="spellEnd"/>
      <w:r w:rsidRPr="007F64F5">
        <w:rPr>
          <w:sz w:val="24"/>
        </w:rPr>
        <w:t xml:space="preserve"> MC, </w:t>
      </w:r>
      <w:proofErr w:type="spellStart"/>
      <w:r w:rsidRPr="007F64F5">
        <w:rPr>
          <w:sz w:val="24"/>
        </w:rPr>
        <w:t>Strader</w:t>
      </w:r>
      <w:proofErr w:type="spellEnd"/>
      <w:r w:rsidRPr="007F64F5">
        <w:rPr>
          <w:sz w:val="24"/>
        </w:rPr>
        <w:t xml:space="preserve"> DB, Thomas DL, </w:t>
      </w:r>
      <w:proofErr w:type="spellStart"/>
      <w:r w:rsidRPr="007F64F5">
        <w:rPr>
          <w:sz w:val="24"/>
        </w:rPr>
        <w:t>Seeff</w:t>
      </w:r>
      <w:proofErr w:type="spellEnd"/>
      <w:r w:rsidRPr="007F64F5">
        <w:rPr>
          <w:sz w:val="24"/>
        </w:rPr>
        <w:t xml:space="preserve"> LB. Diagnosis, management, and treatment of hepatitis C: an update. Hepatology. 2009</w:t>
      </w:r>
      <w:proofErr w:type="gramStart"/>
      <w:r w:rsidRPr="007F64F5">
        <w:rPr>
          <w:sz w:val="24"/>
        </w:rPr>
        <w:t>;49</w:t>
      </w:r>
      <w:proofErr w:type="gramEnd"/>
      <w:r w:rsidRPr="007F64F5">
        <w:rPr>
          <w:sz w:val="24"/>
        </w:rPr>
        <w:t xml:space="preserve">(4):1335-1374. </w:t>
      </w:r>
    </w:p>
    <w:p w14:paraId="7219071D" w14:textId="77777777" w:rsidR="0057342B" w:rsidRPr="007F64F5" w:rsidRDefault="0057342B" w:rsidP="0057342B">
      <w:pPr>
        <w:spacing w:after="15"/>
        <w:rPr>
          <w:sz w:val="24"/>
        </w:rPr>
      </w:pPr>
    </w:p>
    <w:p w14:paraId="4532E5C3" w14:textId="7F0737F2" w:rsidR="0057342B" w:rsidRPr="007F64F5" w:rsidRDefault="0057342B" w:rsidP="0057342B">
      <w:pPr>
        <w:spacing w:after="286" w:line="267" w:lineRule="auto"/>
        <w:ind w:left="-5" w:hanging="10"/>
        <w:rPr>
          <w:sz w:val="24"/>
        </w:rPr>
      </w:pPr>
      <w:r w:rsidRPr="007F64F5">
        <w:rPr>
          <w:sz w:val="24"/>
        </w:rPr>
        <w:t xml:space="preserve">Harvoni </w:t>
      </w:r>
      <w:r w:rsidR="00BE5714" w:rsidRPr="007F64F5">
        <w:rPr>
          <w:sz w:val="24"/>
        </w:rPr>
        <w:t>(ledipasvir/sofosbuvir</w:t>
      </w:r>
      <w:proofErr w:type="gramStart"/>
      <w:r w:rsidR="00BE5714" w:rsidRPr="007F64F5">
        <w:rPr>
          <w:sz w:val="24"/>
        </w:rPr>
        <w:t xml:space="preserve">) </w:t>
      </w:r>
      <w:r w:rsidR="00742472" w:rsidRPr="007F64F5">
        <w:rPr>
          <w:sz w:val="24"/>
        </w:rPr>
        <w:t xml:space="preserve"> </w:t>
      </w:r>
      <w:r w:rsidRPr="007F64F5">
        <w:rPr>
          <w:sz w:val="24"/>
        </w:rPr>
        <w:t>[</w:t>
      </w:r>
      <w:proofErr w:type="gramEnd"/>
      <w:r w:rsidRPr="007F64F5">
        <w:rPr>
          <w:sz w:val="24"/>
        </w:rPr>
        <w:t xml:space="preserve">package insert]. Foster City, CA: Gilead Sciences, Inc.; </w:t>
      </w:r>
      <w:r w:rsidR="000E134F" w:rsidRPr="007F64F5">
        <w:rPr>
          <w:sz w:val="24"/>
        </w:rPr>
        <w:t xml:space="preserve">November </w:t>
      </w:r>
      <w:r w:rsidRPr="007F64F5">
        <w:rPr>
          <w:sz w:val="24"/>
        </w:rPr>
        <w:t>201</w:t>
      </w:r>
      <w:r w:rsidR="000E134F" w:rsidRPr="007F64F5">
        <w:rPr>
          <w:sz w:val="24"/>
        </w:rPr>
        <w:t>9</w:t>
      </w:r>
      <w:r w:rsidRPr="007F64F5">
        <w:rPr>
          <w:sz w:val="24"/>
        </w:rPr>
        <w:t xml:space="preserve">. </w:t>
      </w:r>
      <w:hyperlink r:id="rId10" w:history="1">
        <w:r w:rsidR="000E134F" w:rsidRPr="007F64F5">
          <w:rPr>
            <w:rStyle w:val="Hyperlink"/>
            <w:sz w:val="24"/>
          </w:rPr>
          <w:t>https://www.gilead.com/-/media/files/pdfs/medicines/liver-disease/harvoni/harvoni_pi.pdf</w:t>
        </w:r>
      </w:hyperlink>
    </w:p>
    <w:p w14:paraId="36CDB27C" w14:textId="17DBA384" w:rsidR="000E134F" w:rsidRPr="007F64F5" w:rsidRDefault="000E134F" w:rsidP="0057342B">
      <w:pPr>
        <w:spacing w:after="286" w:line="267" w:lineRule="auto"/>
        <w:ind w:left="-5" w:hanging="10"/>
        <w:rPr>
          <w:sz w:val="24"/>
        </w:rPr>
      </w:pPr>
      <w:r w:rsidRPr="007F64F5">
        <w:rPr>
          <w:sz w:val="24"/>
        </w:rPr>
        <w:t xml:space="preserve">Ledipasvir/Sofosbuvir (authorized generic of </w:t>
      </w:r>
      <w:ins w:id="11" w:author="Melissa Dear [2]" w:date="2020-06-19T15:06:00Z">
        <w:r w:rsidR="008C2B41">
          <w:rPr>
            <w:sz w:val="24"/>
          </w:rPr>
          <w:t>H</w:t>
        </w:r>
      </w:ins>
      <w:del w:id="12" w:author="Melissa Dear [2]" w:date="2020-06-19T15:06:00Z">
        <w:r w:rsidRPr="007F64F5" w:rsidDel="008C2B41">
          <w:rPr>
            <w:sz w:val="24"/>
          </w:rPr>
          <w:delText>h</w:delText>
        </w:r>
      </w:del>
      <w:r w:rsidRPr="007F64F5">
        <w:rPr>
          <w:sz w:val="24"/>
        </w:rPr>
        <w:t>arvoni</w:t>
      </w:r>
      <w:ins w:id="13" w:author="Melissa Dear [2]" w:date="2020-06-19T15:07:00Z">
        <w:r w:rsidR="008C2B41">
          <w:rPr>
            <w:sz w:val="24"/>
          </w:rPr>
          <w:t>®</w:t>
        </w:r>
      </w:ins>
      <w:r w:rsidRPr="007F64F5">
        <w:rPr>
          <w:sz w:val="24"/>
        </w:rPr>
        <w:t xml:space="preserve">) [package insert]. Foster City, CA: </w:t>
      </w:r>
      <w:proofErr w:type="spellStart"/>
      <w:r w:rsidRPr="007F64F5">
        <w:rPr>
          <w:sz w:val="24"/>
        </w:rPr>
        <w:t>Asegua</w:t>
      </w:r>
      <w:proofErr w:type="spellEnd"/>
      <w:r w:rsidRPr="007F64F5">
        <w:rPr>
          <w:sz w:val="24"/>
        </w:rPr>
        <w:t xml:space="preserve"> Therapeutics LLC (An affiliate of Gilead </w:t>
      </w:r>
      <w:proofErr w:type="spellStart"/>
      <w:r w:rsidRPr="007F64F5">
        <w:rPr>
          <w:sz w:val="24"/>
        </w:rPr>
        <w:t>Sciences</w:t>
      </w:r>
      <w:proofErr w:type="gramStart"/>
      <w:r w:rsidRPr="007F64F5">
        <w:rPr>
          <w:sz w:val="24"/>
        </w:rPr>
        <w:t>,Inc</w:t>
      </w:r>
      <w:proofErr w:type="spellEnd"/>
      <w:proofErr w:type="gramEnd"/>
      <w:r w:rsidRPr="007F64F5">
        <w:rPr>
          <w:sz w:val="24"/>
        </w:rPr>
        <w:t xml:space="preserve">); November 2019. </w:t>
      </w:r>
      <w:hyperlink r:id="rId11" w:history="1">
        <w:r w:rsidRPr="007F64F5">
          <w:rPr>
            <w:rStyle w:val="Hyperlink"/>
            <w:sz w:val="24"/>
          </w:rPr>
          <w:t>https://www.asegua.com/~/media/Files/pdfs/medicines/liver-disease/asegua/asegua_ldv_sof_pi.pdf</w:t>
        </w:r>
      </w:hyperlink>
    </w:p>
    <w:p w14:paraId="6D3CDEBA" w14:textId="008380AA" w:rsidR="005C55EC" w:rsidRPr="007F64F5" w:rsidRDefault="0057342B" w:rsidP="00653137">
      <w:pPr>
        <w:spacing w:after="253" w:line="267" w:lineRule="auto"/>
        <w:ind w:left="-5" w:hanging="10"/>
        <w:rPr>
          <w:sz w:val="24"/>
        </w:rPr>
      </w:pPr>
      <w:r w:rsidRPr="007F64F5">
        <w:rPr>
          <w:sz w:val="24"/>
        </w:rPr>
        <w:t xml:space="preserve">Mavyret </w:t>
      </w:r>
      <w:r w:rsidR="00BE5714" w:rsidRPr="007F64F5">
        <w:rPr>
          <w:sz w:val="24"/>
        </w:rPr>
        <w:t xml:space="preserve">(glecaprevir/pibrentasvir) </w:t>
      </w:r>
      <w:r w:rsidRPr="007F64F5">
        <w:rPr>
          <w:sz w:val="24"/>
        </w:rPr>
        <w:t xml:space="preserve">[package insert]. North Chicago, IL: AbbVie Inc.; </w:t>
      </w:r>
      <w:r w:rsidR="00EB6615" w:rsidRPr="007F64F5">
        <w:rPr>
          <w:sz w:val="24"/>
        </w:rPr>
        <w:t xml:space="preserve">September </w:t>
      </w:r>
      <w:r w:rsidRPr="007F64F5">
        <w:rPr>
          <w:sz w:val="24"/>
        </w:rPr>
        <w:t>201</w:t>
      </w:r>
      <w:r w:rsidR="000C141C" w:rsidRPr="007F64F5">
        <w:rPr>
          <w:sz w:val="24"/>
        </w:rPr>
        <w:t>9</w:t>
      </w:r>
      <w:r w:rsidRPr="007F64F5">
        <w:rPr>
          <w:sz w:val="24"/>
        </w:rPr>
        <w:t xml:space="preserve">. </w:t>
      </w:r>
      <w:r w:rsidR="005C55EC" w:rsidRPr="007F64F5">
        <w:rPr>
          <w:rStyle w:val="Hyperlink"/>
          <w:sz w:val="24"/>
        </w:rPr>
        <w:t>https://www.rxabbvie.com/pdf/mavyret_pi.pdf</w:t>
      </w:r>
    </w:p>
    <w:p w14:paraId="38779F8C" w14:textId="4653A711" w:rsidR="0057342B" w:rsidRPr="007F64F5" w:rsidRDefault="0057342B" w:rsidP="005C55EC">
      <w:pPr>
        <w:spacing w:after="253" w:line="267" w:lineRule="auto"/>
        <w:ind w:left="-5" w:hanging="10"/>
        <w:rPr>
          <w:color w:val="0000FF"/>
          <w:sz w:val="24"/>
          <w:u w:val="single" w:color="0000FF"/>
        </w:rPr>
      </w:pPr>
      <w:r w:rsidRPr="007F64F5">
        <w:rPr>
          <w:sz w:val="24"/>
        </w:rPr>
        <w:t xml:space="preserve">Oregon Health &amp; Sciences University Center for Evidence-based Policy, Medicaid Evidence Based Decisions Project (MED). (2014). Sofosbuvir for the treatment of hepatitis C and evaluation of the 2014 American Association for the Study of Liver Diseases treatment guidelines. </w:t>
      </w:r>
      <w:hyperlink r:id="rId12" w:history="1">
        <w:r w:rsidR="008F640A" w:rsidRPr="007F64F5">
          <w:rPr>
            <w:rStyle w:val="Hyperlink"/>
            <w:sz w:val="24"/>
          </w:rPr>
          <w:t>http://www.ohsu.edu/xd/research/centers-institutes/evidence-based-policycenter/med/upload/Sofosbuvir_for_Hepatitis</w:t>
        </w:r>
        <w:bookmarkStart w:id="14" w:name="_GoBack"/>
        <w:bookmarkEnd w:id="14"/>
        <w:r w:rsidR="008F640A" w:rsidRPr="007F64F5">
          <w:rPr>
            <w:rStyle w:val="Hyperlink"/>
            <w:sz w:val="24"/>
          </w:rPr>
          <w:t>C_FINALDRAFT_6_12_2014.pdf</w:t>
        </w:r>
      </w:hyperlink>
      <w:r w:rsidR="008F640A" w:rsidRPr="007F64F5">
        <w:rPr>
          <w:color w:val="0000FF"/>
          <w:sz w:val="24"/>
          <w:u w:val="single" w:color="0000FF"/>
        </w:rPr>
        <w:t xml:space="preserve"> </w:t>
      </w:r>
    </w:p>
    <w:p w14:paraId="472B03BE" w14:textId="1A23E397" w:rsidR="00BE5714" w:rsidRPr="007F64F5" w:rsidRDefault="00BE5714" w:rsidP="00BE5714">
      <w:pPr>
        <w:spacing w:after="253" w:line="267" w:lineRule="auto"/>
        <w:ind w:left="-5" w:hanging="10"/>
        <w:rPr>
          <w:sz w:val="24"/>
        </w:rPr>
      </w:pPr>
      <w:r w:rsidRPr="007F64F5">
        <w:rPr>
          <w:sz w:val="24"/>
        </w:rPr>
        <w:t xml:space="preserve">Sofosbuvir/Velpatasvir (authorized generic of </w:t>
      </w:r>
      <w:ins w:id="15" w:author="Melissa Dear [2]" w:date="2020-06-19T15:07:00Z">
        <w:r w:rsidR="008C2B41">
          <w:rPr>
            <w:sz w:val="24"/>
          </w:rPr>
          <w:t>E</w:t>
        </w:r>
      </w:ins>
      <w:del w:id="16" w:author="Melissa Dear [2]" w:date="2020-06-19T15:07:00Z">
        <w:r w:rsidR="00945622" w:rsidRPr="007F64F5" w:rsidDel="008C2B41">
          <w:rPr>
            <w:sz w:val="24"/>
          </w:rPr>
          <w:delText>e</w:delText>
        </w:r>
      </w:del>
      <w:r w:rsidR="005506CA" w:rsidRPr="007F64F5">
        <w:rPr>
          <w:sz w:val="24"/>
        </w:rPr>
        <w:t>pclusa</w:t>
      </w:r>
      <w:ins w:id="17" w:author="Melissa Dear [2]" w:date="2020-06-19T15:07:00Z">
        <w:r w:rsidR="008C2B41">
          <w:rPr>
            <w:sz w:val="24"/>
          </w:rPr>
          <w:t>®</w:t>
        </w:r>
      </w:ins>
      <w:r w:rsidRPr="007F64F5">
        <w:rPr>
          <w:sz w:val="24"/>
        </w:rPr>
        <w:t xml:space="preserve">) [package insert]. Foster City, CA: </w:t>
      </w:r>
      <w:proofErr w:type="spellStart"/>
      <w:r w:rsidRPr="007F64F5">
        <w:rPr>
          <w:sz w:val="24"/>
        </w:rPr>
        <w:t>Asegua</w:t>
      </w:r>
      <w:proofErr w:type="spellEnd"/>
      <w:r w:rsidRPr="007F64F5">
        <w:rPr>
          <w:sz w:val="24"/>
        </w:rPr>
        <w:t xml:space="preserve"> Therapeutics LLC (An affiliate of Gilead </w:t>
      </w:r>
      <w:proofErr w:type="spellStart"/>
      <w:r w:rsidRPr="007F64F5">
        <w:rPr>
          <w:sz w:val="24"/>
        </w:rPr>
        <w:t>Sciences</w:t>
      </w:r>
      <w:proofErr w:type="gramStart"/>
      <w:r w:rsidRPr="007F64F5">
        <w:rPr>
          <w:sz w:val="24"/>
        </w:rPr>
        <w:t>,Inc</w:t>
      </w:r>
      <w:proofErr w:type="spellEnd"/>
      <w:proofErr w:type="gramEnd"/>
      <w:r w:rsidRPr="007F64F5">
        <w:rPr>
          <w:sz w:val="24"/>
        </w:rPr>
        <w:t xml:space="preserve">); </w:t>
      </w:r>
      <w:r w:rsidR="007008D8" w:rsidRPr="007F64F5">
        <w:rPr>
          <w:sz w:val="24"/>
        </w:rPr>
        <w:t>March 2020</w:t>
      </w:r>
      <w:r w:rsidRPr="007F64F5">
        <w:rPr>
          <w:sz w:val="24"/>
        </w:rPr>
        <w:t>.</w:t>
      </w:r>
      <w:ins w:id="18" w:author="Shawn Corley" w:date="2020-06-08T15:48:00Z">
        <w:r w:rsidR="007008D8" w:rsidRPr="001E7990">
          <w:rPr>
            <w:sz w:val="24"/>
          </w:rPr>
          <w:t xml:space="preserve"> </w:t>
        </w:r>
      </w:ins>
      <w:r w:rsidRPr="007F64F5">
        <w:rPr>
          <w:rStyle w:val="Hyperlink"/>
          <w:sz w:val="24"/>
        </w:rPr>
        <w:t>https://www.asegua.com/~/media/Files/pdfs/medicines/liver-disease/asegua/asegua_sof_vel_pi.pdf</w:t>
      </w:r>
    </w:p>
    <w:p w14:paraId="443B340F" w14:textId="333E952E" w:rsidR="0057342B" w:rsidRPr="007F64F5" w:rsidRDefault="0057342B" w:rsidP="005C55EC">
      <w:pPr>
        <w:spacing w:after="8" w:line="267" w:lineRule="auto"/>
        <w:rPr>
          <w:sz w:val="24"/>
        </w:rPr>
      </w:pPr>
      <w:r w:rsidRPr="007F64F5">
        <w:rPr>
          <w:sz w:val="24"/>
        </w:rPr>
        <w:t xml:space="preserve">Sovaldi </w:t>
      </w:r>
      <w:r w:rsidR="001D12DA" w:rsidRPr="007F64F5">
        <w:rPr>
          <w:sz w:val="24"/>
        </w:rPr>
        <w:t>(sofosbuvir)</w:t>
      </w:r>
      <w:r w:rsidRPr="007F64F5">
        <w:rPr>
          <w:sz w:val="24"/>
        </w:rPr>
        <w:t xml:space="preserve"> [package insert]. </w:t>
      </w:r>
      <w:bookmarkStart w:id="19" w:name="_Hlk26261004"/>
      <w:r w:rsidRPr="007F64F5">
        <w:rPr>
          <w:sz w:val="24"/>
        </w:rPr>
        <w:t>Foster City, CA</w:t>
      </w:r>
      <w:bookmarkEnd w:id="19"/>
      <w:r w:rsidRPr="007F64F5">
        <w:rPr>
          <w:sz w:val="24"/>
        </w:rPr>
        <w:t xml:space="preserve">: Gilead Sciences, Inc.; </w:t>
      </w:r>
      <w:r w:rsidR="001D12DA" w:rsidRPr="007F64F5">
        <w:rPr>
          <w:sz w:val="24"/>
        </w:rPr>
        <w:t xml:space="preserve">September </w:t>
      </w:r>
      <w:r w:rsidRPr="007F64F5">
        <w:rPr>
          <w:sz w:val="24"/>
        </w:rPr>
        <w:t>201</w:t>
      </w:r>
      <w:r w:rsidR="001D12DA" w:rsidRPr="007F64F5">
        <w:rPr>
          <w:sz w:val="24"/>
        </w:rPr>
        <w:t>9</w:t>
      </w:r>
      <w:r w:rsidRPr="007F64F5">
        <w:rPr>
          <w:sz w:val="24"/>
        </w:rPr>
        <w:t xml:space="preserve">. </w:t>
      </w:r>
      <w:r w:rsidR="008F640A" w:rsidRPr="007F64F5">
        <w:rPr>
          <w:rStyle w:val="Hyperlink"/>
          <w:sz w:val="24"/>
        </w:rPr>
        <w:t>https://www.gilead.com/~/media/Files/pdfs/medicines/liver-disease/sovaldi/sovaldi_pi.pdf</w:t>
      </w:r>
      <w:r w:rsidR="008F640A" w:rsidRPr="007F64F5">
        <w:rPr>
          <w:sz w:val="24"/>
        </w:rPr>
        <w:t xml:space="preserve"> </w:t>
      </w:r>
    </w:p>
    <w:p w14:paraId="2E490994" w14:textId="77777777" w:rsidR="0057342B" w:rsidRPr="007F64F5" w:rsidRDefault="0057342B" w:rsidP="00330EC8">
      <w:pPr>
        <w:spacing w:after="8" w:line="267" w:lineRule="auto"/>
        <w:rPr>
          <w:sz w:val="24"/>
        </w:rPr>
      </w:pPr>
    </w:p>
    <w:p w14:paraId="2174E40C" w14:textId="090EA51F" w:rsidR="0057342B" w:rsidRPr="007F64F5" w:rsidRDefault="0057342B" w:rsidP="00330EC8">
      <w:pPr>
        <w:spacing w:after="8" w:line="267" w:lineRule="auto"/>
        <w:rPr>
          <w:color w:val="0000FF"/>
          <w:sz w:val="24"/>
          <w:u w:val="single" w:color="0000FF"/>
        </w:rPr>
      </w:pPr>
      <w:r w:rsidRPr="007F64F5">
        <w:rPr>
          <w:sz w:val="24"/>
        </w:rPr>
        <w:t xml:space="preserve">U.S. Department of Health and Human Services, Food and Drug Administration, Center for Drug Evaluation and Research (CDER), Center for Biologics Evaluation and Research (CBER). (2003).Guidance for Industry: Pharmacokinetics in Recipients with Impaired Hepatic Function: Study Design, Data Analysis, and Impact on Dosing and Labeling. </w:t>
      </w:r>
      <w:hyperlink r:id="rId13" w:history="1">
        <w:r w:rsidR="002E67C5" w:rsidRPr="007F64F5">
          <w:rPr>
            <w:rStyle w:val="Hyperlink"/>
            <w:sz w:val="24"/>
          </w:rPr>
          <w:t>http://www.fda.gov/downloads/Drugs/GuidanceComplianceRegulatoryInformation/Guidances/UCM072123.pdf</w:t>
        </w:r>
      </w:hyperlink>
    </w:p>
    <w:p w14:paraId="36469FB0" w14:textId="77777777" w:rsidR="002E67C5" w:rsidRPr="007F64F5" w:rsidRDefault="002E67C5" w:rsidP="002E67C5">
      <w:pPr>
        <w:spacing w:after="8" w:line="267" w:lineRule="auto"/>
        <w:rPr>
          <w:color w:val="0000FF"/>
          <w:sz w:val="24"/>
          <w:u w:val="single" w:color="0000FF"/>
        </w:rPr>
      </w:pPr>
    </w:p>
    <w:p w14:paraId="451DD6A1" w14:textId="560E03C6" w:rsidR="0057342B" w:rsidRPr="007F64F5" w:rsidRDefault="0057342B" w:rsidP="00330EC8">
      <w:pPr>
        <w:spacing w:after="255" w:line="266" w:lineRule="auto"/>
        <w:rPr>
          <w:sz w:val="24"/>
        </w:rPr>
      </w:pPr>
      <w:r w:rsidRPr="007F64F5">
        <w:rPr>
          <w:sz w:val="24"/>
        </w:rPr>
        <w:t xml:space="preserve">U.S. Food and Drug Administration. FDA approves two hepatitis C drugs for pediatric recipients. (2017). </w:t>
      </w:r>
      <w:hyperlink r:id="rId14" w:history="1">
        <w:r w:rsidR="008F640A" w:rsidRPr="007F64F5">
          <w:rPr>
            <w:rStyle w:val="Hyperlink"/>
            <w:sz w:val="24"/>
          </w:rPr>
          <w:t>https://www.fda.gov/NewsEvents/Newsroom/PressAnnouncements/ucm551407.htm</w:t>
        </w:r>
      </w:hyperlink>
      <w:r w:rsidR="008F640A" w:rsidRPr="007F64F5">
        <w:rPr>
          <w:color w:val="0000FF"/>
          <w:sz w:val="24"/>
          <w:u w:val="single" w:color="0000FF"/>
        </w:rPr>
        <w:t xml:space="preserve"> </w:t>
      </w:r>
    </w:p>
    <w:p w14:paraId="412191DE" w14:textId="71E28469" w:rsidR="0057342B" w:rsidRPr="007F64F5" w:rsidRDefault="0057342B" w:rsidP="0057342B">
      <w:pPr>
        <w:spacing w:after="8" w:line="267" w:lineRule="auto"/>
        <w:ind w:left="-5" w:hanging="10"/>
        <w:rPr>
          <w:rStyle w:val="Hyperlink"/>
          <w:sz w:val="24"/>
        </w:rPr>
      </w:pPr>
      <w:r w:rsidRPr="007F64F5">
        <w:rPr>
          <w:sz w:val="24"/>
        </w:rPr>
        <w:t xml:space="preserve">Veterans Affairs National Hepatitis C Resource Center Program and the Office of Public Health. (2015). Chronic Hepatitis C Virus (HCV) Infection: Treatment Considerations from the Department of Veterans Affairs National Hepatitis C Resource Center Program and the Office of Public Health. </w:t>
      </w:r>
      <w:hyperlink r:id="rId15" w:history="1">
        <w:r w:rsidRPr="007F64F5">
          <w:rPr>
            <w:rStyle w:val="Hyperlink"/>
            <w:sz w:val="24"/>
          </w:rPr>
          <w:t>http://www.hepatitis.va.gov/pdf/treatment-considerations-2015-07.pdf</w:t>
        </w:r>
      </w:hyperlink>
    </w:p>
    <w:p w14:paraId="7618572D" w14:textId="77777777" w:rsidR="00A91DC7" w:rsidRPr="007F64F5" w:rsidRDefault="00A91DC7" w:rsidP="0057342B">
      <w:pPr>
        <w:spacing w:after="8" w:line="267" w:lineRule="auto"/>
        <w:ind w:left="-5" w:hanging="10"/>
        <w:rPr>
          <w:color w:val="0000FF"/>
          <w:sz w:val="24"/>
          <w:u w:val="single" w:color="0000FF"/>
        </w:rPr>
      </w:pPr>
    </w:p>
    <w:p w14:paraId="454B174D" w14:textId="77777777" w:rsidR="0057342B" w:rsidRPr="007F64F5" w:rsidRDefault="00A91DC7" w:rsidP="00643B00">
      <w:pPr>
        <w:spacing w:after="8" w:line="267" w:lineRule="auto"/>
        <w:ind w:left="-5" w:hanging="10"/>
        <w:rPr>
          <w:sz w:val="24"/>
        </w:rPr>
      </w:pPr>
      <w:r w:rsidRPr="007F64F5">
        <w:rPr>
          <w:sz w:val="24"/>
        </w:rPr>
        <w:lastRenderedPageBreak/>
        <w:t xml:space="preserve">Viekira PAK </w:t>
      </w:r>
      <w:r w:rsidR="00643B00" w:rsidRPr="007F64F5">
        <w:rPr>
          <w:sz w:val="24"/>
        </w:rPr>
        <w:t xml:space="preserve">(ombitasvir/paritaprevir/ritonavir with dasabuvir) </w:t>
      </w:r>
      <w:r w:rsidRPr="007F64F5">
        <w:rPr>
          <w:sz w:val="24"/>
        </w:rPr>
        <w:t xml:space="preserve">[package insert]. North Chicago, IL: AbbVie Inc.; </w:t>
      </w:r>
      <w:r w:rsidR="00643B00" w:rsidRPr="007F64F5">
        <w:rPr>
          <w:sz w:val="24"/>
        </w:rPr>
        <w:t xml:space="preserve">July </w:t>
      </w:r>
      <w:r w:rsidRPr="007F64F5">
        <w:rPr>
          <w:sz w:val="24"/>
        </w:rPr>
        <w:t xml:space="preserve">2018. </w:t>
      </w:r>
    </w:p>
    <w:p w14:paraId="26BCE95E" w14:textId="041F7152" w:rsidR="00A91DC7" w:rsidRPr="007F64F5" w:rsidRDefault="00F40EAB" w:rsidP="0057342B">
      <w:pPr>
        <w:spacing w:after="8" w:line="267" w:lineRule="auto"/>
        <w:ind w:left="-5" w:hanging="10"/>
        <w:rPr>
          <w:sz w:val="24"/>
        </w:rPr>
      </w:pPr>
      <w:hyperlink r:id="rId16" w:history="1">
        <w:r w:rsidR="00A91DC7" w:rsidRPr="007F64F5">
          <w:rPr>
            <w:rStyle w:val="Hyperlink"/>
            <w:sz w:val="24"/>
          </w:rPr>
          <w:t>https://www.rxabbvie.com/pdf/viekirapak_pi.pdf</w:t>
        </w:r>
      </w:hyperlink>
    </w:p>
    <w:p w14:paraId="0B82B02D" w14:textId="77777777" w:rsidR="00A91DC7" w:rsidRPr="007F64F5" w:rsidRDefault="00A91DC7" w:rsidP="0057342B">
      <w:pPr>
        <w:spacing w:after="8" w:line="267" w:lineRule="auto"/>
        <w:ind w:left="-5" w:hanging="10"/>
        <w:rPr>
          <w:sz w:val="24"/>
        </w:rPr>
      </w:pPr>
    </w:p>
    <w:p w14:paraId="48961F10" w14:textId="48D0F3DE" w:rsidR="005C55EC" w:rsidRPr="007F64F5" w:rsidRDefault="005C55EC" w:rsidP="005C55EC">
      <w:pPr>
        <w:spacing w:after="255" w:line="266" w:lineRule="auto"/>
        <w:ind w:left="-5" w:hanging="10"/>
        <w:rPr>
          <w:sz w:val="24"/>
        </w:rPr>
      </w:pPr>
      <w:r w:rsidRPr="007F64F5">
        <w:rPr>
          <w:sz w:val="24"/>
        </w:rPr>
        <w:t xml:space="preserve">Vosevi </w:t>
      </w:r>
      <w:r w:rsidR="00AD28AE" w:rsidRPr="007F64F5">
        <w:rPr>
          <w:sz w:val="24"/>
        </w:rPr>
        <w:t>(sofosbuvir</w:t>
      </w:r>
      <w:r w:rsidR="00364726" w:rsidRPr="007F64F5">
        <w:rPr>
          <w:sz w:val="24"/>
        </w:rPr>
        <w:t>/</w:t>
      </w:r>
      <w:r w:rsidR="00AD28AE" w:rsidRPr="007F64F5">
        <w:rPr>
          <w:sz w:val="24"/>
        </w:rPr>
        <w:t xml:space="preserve">velpatasvir/voxilaprevir) </w:t>
      </w:r>
      <w:r w:rsidRPr="007F64F5">
        <w:rPr>
          <w:sz w:val="24"/>
        </w:rPr>
        <w:t xml:space="preserve">[package insert]. Foster City, CA: Gilead Sciences, Inc.; </w:t>
      </w:r>
      <w:r w:rsidR="00364726" w:rsidRPr="007F64F5">
        <w:rPr>
          <w:sz w:val="24"/>
        </w:rPr>
        <w:t xml:space="preserve">November </w:t>
      </w:r>
      <w:r w:rsidRPr="007F64F5">
        <w:rPr>
          <w:sz w:val="24"/>
        </w:rPr>
        <w:t>201</w:t>
      </w:r>
      <w:r w:rsidR="00364726" w:rsidRPr="007F64F5">
        <w:rPr>
          <w:sz w:val="24"/>
        </w:rPr>
        <w:t>9</w:t>
      </w:r>
      <w:r w:rsidRPr="007F64F5">
        <w:rPr>
          <w:sz w:val="24"/>
        </w:rPr>
        <w:t xml:space="preserve">. </w:t>
      </w:r>
      <w:hyperlink r:id="rId17" w:history="1">
        <w:r w:rsidR="00364726" w:rsidRPr="007F64F5">
          <w:rPr>
            <w:rStyle w:val="Hyperlink"/>
            <w:sz w:val="24"/>
          </w:rPr>
          <w:t>https://www.gilead.com/-/media/files/pdfs/medicines/liver-disease/vosevi/vosevi_pi.pdf</w:t>
        </w:r>
      </w:hyperlink>
    </w:p>
    <w:p w14:paraId="3FE5B6CF" w14:textId="1328681D" w:rsidR="0057342B" w:rsidRPr="007F64F5" w:rsidRDefault="0057342B" w:rsidP="00330EC8">
      <w:pPr>
        <w:spacing w:after="255" w:line="266" w:lineRule="auto"/>
        <w:ind w:left="-5" w:hanging="10"/>
        <w:rPr>
          <w:sz w:val="24"/>
        </w:rPr>
      </w:pPr>
      <w:r w:rsidRPr="007F64F5">
        <w:rPr>
          <w:sz w:val="24"/>
        </w:rPr>
        <w:t xml:space="preserve">Zepatier </w:t>
      </w:r>
      <w:r w:rsidR="00414E52" w:rsidRPr="007F64F5">
        <w:rPr>
          <w:sz w:val="24"/>
        </w:rPr>
        <w:t xml:space="preserve">(elbasvir/grazoprevir) </w:t>
      </w:r>
      <w:r w:rsidRPr="007F64F5">
        <w:rPr>
          <w:sz w:val="24"/>
        </w:rPr>
        <w:t xml:space="preserve">[package insert]. Whitehouse Station, NJ: Merck Sharp &amp; Dohme Corp.; </w:t>
      </w:r>
      <w:r w:rsidR="0054227A" w:rsidRPr="007F64F5">
        <w:rPr>
          <w:sz w:val="24"/>
        </w:rPr>
        <w:t xml:space="preserve">June </w:t>
      </w:r>
      <w:r w:rsidRPr="007F64F5">
        <w:rPr>
          <w:sz w:val="24"/>
        </w:rPr>
        <w:t>201</w:t>
      </w:r>
      <w:r w:rsidR="000C141C" w:rsidRPr="007F64F5">
        <w:rPr>
          <w:sz w:val="24"/>
        </w:rPr>
        <w:t>8</w:t>
      </w:r>
      <w:r w:rsidR="0054227A" w:rsidRPr="007F64F5">
        <w:rPr>
          <w:sz w:val="24"/>
        </w:rPr>
        <w:t>.</w:t>
      </w:r>
      <w:r w:rsidRPr="007F64F5">
        <w:rPr>
          <w:sz w:val="24"/>
        </w:rPr>
        <w:t xml:space="preserve"> </w:t>
      </w:r>
      <w:hyperlink r:id="rId18" w:history="1">
        <w:r w:rsidR="008F640A" w:rsidRPr="007F64F5">
          <w:rPr>
            <w:rStyle w:val="Hyperlink"/>
            <w:sz w:val="24"/>
          </w:rPr>
          <w:t>https://www.merck.com/product/usa/pi_circulars/z/zepatier/zepatier_pi.pdf</w:t>
        </w:r>
      </w:hyperlink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8182"/>
        <w:gridCol w:w="1538"/>
      </w:tblGrid>
      <w:tr w:rsidR="00325A0B" w:rsidRPr="007F64F5" w14:paraId="31A15C15" w14:textId="77777777" w:rsidTr="00330EC8">
        <w:tc>
          <w:tcPr>
            <w:tcW w:w="8182" w:type="dxa"/>
          </w:tcPr>
          <w:p w14:paraId="7D27EB0C" w14:textId="77777777" w:rsidR="00325A0B" w:rsidRPr="001E7990" w:rsidRDefault="00325A0B" w:rsidP="00596E9F">
            <w:pPr>
              <w:autoSpaceDE w:val="0"/>
              <w:autoSpaceDN w:val="0"/>
              <w:adjustRightInd w:val="0"/>
              <w:ind w:right="-270"/>
              <w:rPr>
                <w:b/>
                <w:sz w:val="24"/>
              </w:rPr>
            </w:pPr>
            <w:r w:rsidRPr="001E7990">
              <w:rPr>
                <w:b/>
                <w:sz w:val="24"/>
              </w:rPr>
              <w:t>Revision</w:t>
            </w:r>
          </w:p>
        </w:tc>
        <w:tc>
          <w:tcPr>
            <w:tcW w:w="1538" w:type="dxa"/>
          </w:tcPr>
          <w:p w14:paraId="7F711E39" w14:textId="77777777" w:rsidR="00325A0B" w:rsidRPr="001E7990" w:rsidRDefault="00325A0B" w:rsidP="00596E9F">
            <w:pPr>
              <w:autoSpaceDE w:val="0"/>
              <w:autoSpaceDN w:val="0"/>
              <w:adjustRightInd w:val="0"/>
              <w:ind w:right="-270"/>
              <w:rPr>
                <w:b/>
                <w:sz w:val="24"/>
              </w:rPr>
            </w:pPr>
            <w:r w:rsidRPr="001E7990">
              <w:rPr>
                <w:b/>
                <w:sz w:val="24"/>
              </w:rPr>
              <w:t>Date</w:t>
            </w:r>
          </w:p>
        </w:tc>
      </w:tr>
      <w:tr w:rsidR="00325A0B" w:rsidRPr="007F64F5" w14:paraId="43FCC9AC" w14:textId="77777777" w:rsidTr="00330EC8">
        <w:tc>
          <w:tcPr>
            <w:tcW w:w="8182" w:type="dxa"/>
          </w:tcPr>
          <w:p w14:paraId="16565059" w14:textId="77777777" w:rsidR="00325A0B" w:rsidRPr="001E7990" w:rsidRDefault="00325A0B" w:rsidP="00596E9F">
            <w:pPr>
              <w:autoSpaceDE w:val="0"/>
              <w:autoSpaceDN w:val="0"/>
              <w:adjustRightInd w:val="0"/>
              <w:ind w:right="-270"/>
              <w:rPr>
                <w:sz w:val="24"/>
              </w:rPr>
            </w:pPr>
            <w:r w:rsidRPr="001E7990">
              <w:rPr>
                <w:sz w:val="24"/>
              </w:rPr>
              <w:t>Single PDL Implementation</w:t>
            </w:r>
          </w:p>
        </w:tc>
        <w:tc>
          <w:tcPr>
            <w:tcW w:w="1538" w:type="dxa"/>
          </w:tcPr>
          <w:p w14:paraId="08551B16" w14:textId="77777777" w:rsidR="00325A0B" w:rsidRPr="001E7990" w:rsidRDefault="00325A0B" w:rsidP="00596E9F">
            <w:pPr>
              <w:autoSpaceDE w:val="0"/>
              <w:autoSpaceDN w:val="0"/>
              <w:adjustRightInd w:val="0"/>
              <w:ind w:right="-270"/>
              <w:rPr>
                <w:sz w:val="24"/>
              </w:rPr>
            </w:pPr>
            <w:r w:rsidRPr="001E7990">
              <w:rPr>
                <w:sz w:val="24"/>
              </w:rPr>
              <w:t>May 2019</w:t>
            </w:r>
          </w:p>
        </w:tc>
      </w:tr>
      <w:tr w:rsidR="00325A0B" w:rsidRPr="007F64F5" w14:paraId="253EF6F8" w14:textId="77777777" w:rsidTr="00330EC8">
        <w:tc>
          <w:tcPr>
            <w:tcW w:w="8182" w:type="dxa"/>
          </w:tcPr>
          <w:p w14:paraId="53D1AB8B" w14:textId="77777777" w:rsidR="00325A0B" w:rsidRPr="001E7990" w:rsidRDefault="00325A0B" w:rsidP="00596E9F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E7990">
              <w:rPr>
                <w:sz w:val="24"/>
              </w:rPr>
              <w:t xml:space="preserve">Removed Fee-for-Service from </w:t>
            </w:r>
            <w:proofErr w:type="spellStart"/>
            <w:r w:rsidRPr="001E7990">
              <w:rPr>
                <w:sz w:val="24"/>
              </w:rPr>
              <w:t>title,added</w:t>
            </w:r>
            <w:proofErr w:type="spellEnd"/>
            <w:r w:rsidRPr="001E7990">
              <w:rPr>
                <w:sz w:val="24"/>
              </w:rPr>
              <w:t xml:space="preserve"> wording that AG Epclusa® does not require prior-authorization, moved genotype/age/quantity limit for each agent to tables, modified duration of therapy for Mavyret® per prescribing information, removed other drug-specific criteria wording, added Vosevi genotype/age/duration/quantity limit to tables. </w:t>
            </w:r>
          </w:p>
        </w:tc>
        <w:tc>
          <w:tcPr>
            <w:tcW w:w="1538" w:type="dxa"/>
            <w:vAlign w:val="center"/>
          </w:tcPr>
          <w:p w14:paraId="2DAEC817" w14:textId="77777777" w:rsidR="00325A0B" w:rsidRPr="001E7990" w:rsidRDefault="00325A0B" w:rsidP="00596E9F">
            <w:pPr>
              <w:autoSpaceDE w:val="0"/>
              <w:autoSpaceDN w:val="0"/>
              <w:adjustRightInd w:val="0"/>
              <w:ind w:right="-270"/>
              <w:rPr>
                <w:sz w:val="24"/>
              </w:rPr>
            </w:pPr>
            <w:r w:rsidRPr="001E7990">
              <w:rPr>
                <w:sz w:val="24"/>
              </w:rPr>
              <w:t>July 2019</w:t>
            </w:r>
          </w:p>
        </w:tc>
      </w:tr>
      <w:tr w:rsidR="00325A0B" w:rsidRPr="007F64F5" w14:paraId="566CA83A" w14:textId="77777777" w:rsidTr="00330EC8">
        <w:tc>
          <w:tcPr>
            <w:tcW w:w="8182" w:type="dxa"/>
          </w:tcPr>
          <w:p w14:paraId="7B954F0C" w14:textId="762F5C94" w:rsidR="00325A0B" w:rsidRPr="001E7990" w:rsidRDefault="00325A0B" w:rsidP="00596E9F">
            <w:pPr>
              <w:autoSpaceDE w:val="0"/>
              <w:autoSpaceDN w:val="0"/>
              <w:adjustRightInd w:val="0"/>
              <w:ind w:right="-270"/>
              <w:rPr>
                <w:sz w:val="24"/>
              </w:rPr>
            </w:pPr>
            <w:r w:rsidRPr="001E7990">
              <w:rPr>
                <w:sz w:val="24"/>
              </w:rPr>
              <w:t>Mo</w:t>
            </w:r>
            <w:r w:rsidR="00223495" w:rsidRPr="001E7990">
              <w:rPr>
                <w:sz w:val="24"/>
              </w:rPr>
              <w:t>ved all point-of-sale information</w:t>
            </w:r>
            <w:r w:rsidR="00FB51D6" w:rsidRPr="001E7990">
              <w:rPr>
                <w:sz w:val="24"/>
              </w:rPr>
              <w:t xml:space="preserve"> except minimum age</w:t>
            </w:r>
            <w:r w:rsidR="00223495" w:rsidRPr="001E7990">
              <w:rPr>
                <w:sz w:val="24"/>
              </w:rPr>
              <w:t xml:space="preserve"> to the POS </w:t>
            </w:r>
            <w:r w:rsidR="00947AC4" w:rsidRPr="001E7990">
              <w:rPr>
                <w:sz w:val="24"/>
              </w:rPr>
              <w:t>document</w:t>
            </w:r>
          </w:p>
        </w:tc>
        <w:tc>
          <w:tcPr>
            <w:tcW w:w="1538" w:type="dxa"/>
            <w:vAlign w:val="center"/>
          </w:tcPr>
          <w:p w14:paraId="2A068016" w14:textId="1731B0F7" w:rsidR="00325A0B" w:rsidRPr="001E7990" w:rsidRDefault="00223495" w:rsidP="00596E9F">
            <w:pPr>
              <w:autoSpaceDE w:val="0"/>
              <w:autoSpaceDN w:val="0"/>
              <w:adjustRightInd w:val="0"/>
              <w:ind w:right="-270"/>
              <w:rPr>
                <w:sz w:val="24"/>
              </w:rPr>
            </w:pPr>
            <w:r w:rsidRPr="001E7990">
              <w:rPr>
                <w:sz w:val="24"/>
              </w:rPr>
              <w:t xml:space="preserve">May </w:t>
            </w:r>
            <w:r w:rsidR="003021EF" w:rsidRPr="001E7990">
              <w:rPr>
                <w:sz w:val="24"/>
              </w:rPr>
              <w:t>2020</w:t>
            </w:r>
          </w:p>
        </w:tc>
      </w:tr>
      <w:tr w:rsidR="001E7990" w:rsidRPr="007F64F5" w14:paraId="34B88A7C" w14:textId="77777777" w:rsidTr="00330EC8">
        <w:tc>
          <w:tcPr>
            <w:tcW w:w="8182" w:type="dxa"/>
          </w:tcPr>
          <w:p w14:paraId="6103C582" w14:textId="66E6E172" w:rsidR="001E7990" w:rsidRPr="001E7990" w:rsidRDefault="001E7990" w:rsidP="00596E9F">
            <w:pPr>
              <w:autoSpaceDE w:val="0"/>
              <w:autoSpaceDN w:val="0"/>
              <w:adjustRightInd w:val="0"/>
              <w:ind w:right="-270"/>
              <w:rPr>
                <w:sz w:val="24"/>
              </w:rPr>
            </w:pPr>
            <w:r>
              <w:rPr>
                <w:sz w:val="24"/>
              </w:rPr>
              <w:t>Removed Daklinza, updated references</w:t>
            </w:r>
          </w:p>
        </w:tc>
        <w:tc>
          <w:tcPr>
            <w:tcW w:w="1538" w:type="dxa"/>
            <w:vAlign w:val="center"/>
          </w:tcPr>
          <w:p w14:paraId="68BCF965" w14:textId="1FCA2D21" w:rsidR="001E7990" w:rsidRPr="001E7990" w:rsidRDefault="001E7990" w:rsidP="00596E9F">
            <w:pPr>
              <w:autoSpaceDE w:val="0"/>
              <w:autoSpaceDN w:val="0"/>
              <w:adjustRightInd w:val="0"/>
              <w:ind w:right="-270"/>
              <w:rPr>
                <w:sz w:val="24"/>
              </w:rPr>
            </w:pPr>
            <w:r>
              <w:rPr>
                <w:sz w:val="24"/>
              </w:rPr>
              <w:t>June 2020</w:t>
            </w:r>
          </w:p>
        </w:tc>
      </w:tr>
      <w:tr w:rsidR="007008D8" w:rsidRPr="007F64F5" w14:paraId="5835507B" w14:textId="77777777" w:rsidTr="00330EC8">
        <w:trPr>
          <w:ins w:id="20" w:author="Shawn Corley" w:date="2020-06-08T15:48:00Z"/>
        </w:trPr>
        <w:tc>
          <w:tcPr>
            <w:tcW w:w="8182" w:type="dxa"/>
          </w:tcPr>
          <w:p w14:paraId="68F6C5DB" w14:textId="718082E5" w:rsidR="007008D8" w:rsidRPr="001E7990" w:rsidRDefault="007008D8" w:rsidP="00596E9F">
            <w:pPr>
              <w:autoSpaceDE w:val="0"/>
              <w:autoSpaceDN w:val="0"/>
              <w:adjustRightInd w:val="0"/>
              <w:ind w:right="-270"/>
              <w:rPr>
                <w:ins w:id="21" w:author="Shawn Corley" w:date="2020-06-08T15:48:00Z"/>
                <w:sz w:val="24"/>
              </w:rPr>
            </w:pPr>
            <w:ins w:id="22" w:author="Shawn Corley" w:date="2020-06-08T15:48:00Z">
              <w:r w:rsidRPr="001E7990">
                <w:rPr>
                  <w:sz w:val="24"/>
                </w:rPr>
                <w:t xml:space="preserve">Updated minimum </w:t>
              </w:r>
              <w:proofErr w:type="spellStart"/>
              <w:r w:rsidRPr="001E7990">
                <w:rPr>
                  <w:sz w:val="24"/>
                </w:rPr>
                <w:t>ages</w:t>
              </w:r>
              <w:proofErr w:type="spellEnd"/>
              <w:r w:rsidRPr="001E7990">
                <w:rPr>
                  <w:sz w:val="24"/>
                </w:rPr>
                <w:t xml:space="preserve"> for Epclusa® and </w:t>
              </w:r>
            </w:ins>
            <w:ins w:id="23" w:author="Shawn Corley" w:date="2020-06-08T15:49:00Z">
              <w:r w:rsidRPr="001E7990">
                <w:rPr>
                  <w:sz w:val="24"/>
                </w:rPr>
                <w:t>AG</w:t>
              </w:r>
            </w:ins>
            <w:ins w:id="24" w:author="Shawn Corley" w:date="2020-06-08T15:48:00Z">
              <w:r w:rsidRPr="001E7990">
                <w:rPr>
                  <w:sz w:val="24"/>
                </w:rPr>
                <w:t xml:space="preserve"> </w:t>
              </w:r>
            </w:ins>
            <w:ins w:id="25" w:author="Shawn Corley" w:date="2020-06-08T15:49:00Z">
              <w:r w:rsidRPr="001E7990">
                <w:rPr>
                  <w:sz w:val="24"/>
                </w:rPr>
                <w:t>Epclusa®, updated references</w:t>
              </w:r>
            </w:ins>
          </w:p>
        </w:tc>
        <w:tc>
          <w:tcPr>
            <w:tcW w:w="1538" w:type="dxa"/>
            <w:vAlign w:val="center"/>
          </w:tcPr>
          <w:p w14:paraId="5E114949" w14:textId="0A3DCCA9" w:rsidR="007008D8" w:rsidRPr="007F64F5" w:rsidRDefault="007008D8" w:rsidP="00596E9F">
            <w:pPr>
              <w:autoSpaceDE w:val="0"/>
              <w:autoSpaceDN w:val="0"/>
              <w:adjustRightInd w:val="0"/>
              <w:ind w:right="-270"/>
              <w:rPr>
                <w:ins w:id="26" w:author="Shawn Corley" w:date="2020-06-08T15:48:00Z"/>
                <w:sz w:val="24"/>
                <w:rPrChange w:id="27" w:author="Melissa Dear" w:date="2020-06-10T13:59:00Z">
                  <w:rPr>
                    <w:ins w:id="28" w:author="Shawn Corley" w:date="2020-06-08T15:48:00Z"/>
                    <w:szCs w:val="20"/>
                  </w:rPr>
                </w:rPrChange>
              </w:rPr>
            </w:pPr>
            <w:ins w:id="29" w:author="Shawn Corley" w:date="2020-06-08T15:49:00Z">
              <w:r w:rsidRPr="001E7990">
                <w:rPr>
                  <w:sz w:val="24"/>
                </w:rPr>
                <w:t>Ju</w:t>
              </w:r>
            </w:ins>
            <w:ins w:id="30" w:author="Melissa Dear [2]" w:date="2020-06-19T15:47:00Z">
              <w:r w:rsidR="001E7990">
                <w:rPr>
                  <w:sz w:val="24"/>
                </w:rPr>
                <w:t>ly</w:t>
              </w:r>
            </w:ins>
            <w:ins w:id="31" w:author="Shawn Corley" w:date="2020-06-08T15:49:00Z">
              <w:r w:rsidRPr="007F64F5">
                <w:rPr>
                  <w:sz w:val="24"/>
                  <w:rPrChange w:id="32" w:author="Melissa Dear" w:date="2020-06-10T13:59:00Z">
                    <w:rPr>
                      <w:szCs w:val="20"/>
                    </w:rPr>
                  </w:rPrChange>
                </w:rPr>
                <w:t xml:space="preserve"> 2020</w:t>
              </w:r>
            </w:ins>
          </w:p>
        </w:tc>
      </w:tr>
    </w:tbl>
    <w:p w14:paraId="224F6958" w14:textId="77777777" w:rsidR="009C13DD" w:rsidRPr="008F640A" w:rsidRDefault="009C13DD" w:rsidP="00F571C6">
      <w:pPr>
        <w:spacing w:after="8" w:line="267" w:lineRule="auto"/>
        <w:ind w:left="-5" w:hanging="10"/>
        <w:rPr>
          <w:sz w:val="22"/>
          <w:szCs w:val="22"/>
        </w:rPr>
      </w:pPr>
    </w:p>
    <w:sectPr w:rsidR="009C13DD" w:rsidRPr="008F640A" w:rsidSect="000D5D68">
      <w:footerReference w:type="default" r:id="rId19"/>
      <w:pgSz w:w="12240" w:h="15840"/>
      <w:pgMar w:top="108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EFD87" w14:textId="77777777" w:rsidR="00294799" w:rsidRDefault="00294799" w:rsidP="000364E8">
      <w:r>
        <w:separator/>
      </w:r>
    </w:p>
  </w:endnote>
  <w:endnote w:type="continuationSeparator" w:id="0">
    <w:p w14:paraId="377C3116" w14:textId="77777777" w:rsidR="00294799" w:rsidRDefault="00294799" w:rsidP="000364E8">
      <w:r>
        <w:continuationSeparator/>
      </w:r>
    </w:p>
  </w:endnote>
  <w:endnote w:type="continuationNotice" w:id="1">
    <w:p w14:paraId="2645DAE5" w14:textId="77777777" w:rsidR="00294799" w:rsidRDefault="00294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ustomXmlInsRangeStart w:id="33" w:author="Melissa Dear" w:date="2020-06-10T13:58:00Z"/>
  <w:sdt>
    <w:sdtPr>
      <w:id w:val="-1296132696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33"/>
      <w:p w14:paraId="5533836B" w14:textId="1E743404" w:rsidR="007F64F5" w:rsidRDefault="007F64F5">
        <w:pPr>
          <w:pStyle w:val="Footer"/>
          <w:jc w:val="center"/>
          <w:rPr>
            <w:ins w:id="34" w:author="Melissa Dear" w:date="2020-06-10T13:58:00Z"/>
          </w:rPr>
        </w:pPr>
        <w:ins w:id="35" w:author="Melissa Dear" w:date="2020-06-10T13:58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F40EAB">
          <w:rPr>
            <w:noProof/>
          </w:rPr>
          <w:t>4</w:t>
        </w:r>
        <w:ins w:id="36" w:author="Melissa Dear" w:date="2020-06-10T13:58:00Z">
          <w:r>
            <w:rPr>
              <w:noProof/>
            </w:rPr>
            <w:fldChar w:fldCharType="end"/>
          </w:r>
        </w:ins>
      </w:p>
      <w:customXmlInsRangeStart w:id="37" w:author="Melissa Dear" w:date="2020-06-10T13:58:00Z"/>
    </w:sdtContent>
  </w:sdt>
  <w:customXmlInsRangeEnd w:id="37"/>
  <w:p w14:paraId="04EA5D32" w14:textId="560F08A3" w:rsidR="000364E8" w:rsidRPr="009A7485" w:rsidRDefault="000364E8" w:rsidP="00330EC8">
    <w:pPr>
      <w:pStyle w:val="Footer"/>
      <w:ind w:left="396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9BF2C" w14:textId="77777777" w:rsidR="00294799" w:rsidRDefault="00294799" w:rsidP="000364E8">
      <w:r>
        <w:separator/>
      </w:r>
    </w:p>
  </w:footnote>
  <w:footnote w:type="continuationSeparator" w:id="0">
    <w:p w14:paraId="2CE7059A" w14:textId="77777777" w:rsidR="00294799" w:rsidRDefault="00294799" w:rsidP="000364E8">
      <w:r>
        <w:continuationSeparator/>
      </w:r>
    </w:p>
  </w:footnote>
  <w:footnote w:type="continuationNotice" w:id="1">
    <w:p w14:paraId="5779F6B1" w14:textId="77777777" w:rsidR="00294799" w:rsidRDefault="002947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B87"/>
    <w:multiLevelType w:val="hybridMultilevel"/>
    <w:tmpl w:val="1700C08A"/>
    <w:lvl w:ilvl="0" w:tplc="0C846F7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66AB6"/>
    <w:multiLevelType w:val="hybridMultilevel"/>
    <w:tmpl w:val="F02EB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82ADB"/>
    <w:multiLevelType w:val="hybridMultilevel"/>
    <w:tmpl w:val="B8D4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3AA4"/>
    <w:multiLevelType w:val="hybridMultilevel"/>
    <w:tmpl w:val="A704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6E71D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27A93"/>
    <w:multiLevelType w:val="hybridMultilevel"/>
    <w:tmpl w:val="CE36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C2862"/>
    <w:multiLevelType w:val="hybridMultilevel"/>
    <w:tmpl w:val="EE665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E7B6C"/>
    <w:multiLevelType w:val="hybridMultilevel"/>
    <w:tmpl w:val="8D3CD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752063"/>
    <w:multiLevelType w:val="hybridMultilevel"/>
    <w:tmpl w:val="5464F9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F1DDE"/>
    <w:multiLevelType w:val="hybridMultilevel"/>
    <w:tmpl w:val="12F6DB10"/>
    <w:lvl w:ilvl="0" w:tplc="78FAA0A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25711A3"/>
    <w:multiLevelType w:val="hybridMultilevel"/>
    <w:tmpl w:val="60C851A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22961440"/>
    <w:multiLevelType w:val="hybridMultilevel"/>
    <w:tmpl w:val="36C232F0"/>
    <w:lvl w:ilvl="0" w:tplc="7D34B45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6798"/>
    <w:multiLevelType w:val="hybridMultilevel"/>
    <w:tmpl w:val="492EC76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E38659F"/>
    <w:multiLevelType w:val="hybridMultilevel"/>
    <w:tmpl w:val="308015B0"/>
    <w:lvl w:ilvl="0" w:tplc="D56E71D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7064"/>
    <w:multiLevelType w:val="hybridMultilevel"/>
    <w:tmpl w:val="65AE4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519"/>
    <w:multiLevelType w:val="hybridMultilevel"/>
    <w:tmpl w:val="E138C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45210"/>
    <w:multiLevelType w:val="hybridMultilevel"/>
    <w:tmpl w:val="E69EF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5C63"/>
    <w:multiLevelType w:val="hybridMultilevel"/>
    <w:tmpl w:val="01C4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62D7B"/>
    <w:multiLevelType w:val="hybridMultilevel"/>
    <w:tmpl w:val="E16C9AB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351B19D4"/>
    <w:multiLevelType w:val="hybridMultilevel"/>
    <w:tmpl w:val="39EC8F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50630"/>
    <w:multiLevelType w:val="hybridMultilevel"/>
    <w:tmpl w:val="0010CAAE"/>
    <w:lvl w:ilvl="0" w:tplc="EE50164E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60D0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9CAF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80A89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8A0D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0E2A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B824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1056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AA64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1F7773"/>
    <w:multiLevelType w:val="hybridMultilevel"/>
    <w:tmpl w:val="9DC6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70CCA"/>
    <w:multiLevelType w:val="hybridMultilevel"/>
    <w:tmpl w:val="C6C289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9B0702"/>
    <w:multiLevelType w:val="hybridMultilevel"/>
    <w:tmpl w:val="01C8CE3C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3" w15:restartNumberingAfterBreak="0">
    <w:nsid w:val="46160B1B"/>
    <w:multiLevelType w:val="hybridMultilevel"/>
    <w:tmpl w:val="C792A632"/>
    <w:lvl w:ilvl="0" w:tplc="6A76A066">
      <w:start w:val="1"/>
      <w:numFmt w:val="low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DAC00BD"/>
    <w:multiLevelType w:val="hybridMultilevel"/>
    <w:tmpl w:val="1204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904F3"/>
    <w:multiLevelType w:val="hybridMultilevel"/>
    <w:tmpl w:val="F2FE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F5179"/>
    <w:multiLevelType w:val="hybridMultilevel"/>
    <w:tmpl w:val="8FA2C22A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7" w15:restartNumberingAfterBreak="0">
    <w:nsid w:val="63404C71"/>
    <w:multiLevelType w:val="hybridMultilevel"/>
    <w:tmpl w:val="A382292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 w15:restartNumberingAfterBreak="0">
    <w:nsid w:val="64583F6B"/>
    <w:multiLevelType w:val="hybridMultilevel"/>
    <w:tmpl w:val="38683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0E531A"/>
    <w:multiLevelType w:val="hybridMultilevel"/>
    <w:tmpl w:val="4FA626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D4291"/>
    <w:multiLevelType w:val="hybridMultilevel"/>
    <w:tmpl w:val="1202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3642C"/>
    <w:multiLevelType w:val="hybridMultilevel"/>
    <w:tmpl w:val="E82C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5346C"/>
    <w:multiLevelType w:val="hybridMultilevel"/>
    <w:tmpl w:val="C792A632"/>
    <w:lvl w:ilvl="0" w:tplc="6A76A066">
      <w:start w:val="1"/>
      <w:numFmt w:val="low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8"/>
  </w:num>
  <w:num w:numId="5">
    <w:abstractNumId w:val="17"/>
  </w:num>
  <w:num w:numId="6">
    <w:abstractNumId w:val="6"/>
  </w:num>
  <w:num w:numId="7">
    <w:abstractNumId w:val="31"/>
  </w:num>
  <w:num w:numId="8">
    <w:abstractNumId w:val="5"/>
  </w:num>
  <w:num w:numId="9">
    <w:abstractNumId w:val="13"/>
  </w:num>
  <w:num w:numId="10">
    <w:abstractNumId w:val="18"/>
  </w:num>
  <w:num w:numId="11">
    <w:abstractNumId w:val="12"/>
  </w:num>
  <w:num w:numId="12">
    <w:abstractNumId w:val="25"/>
  </w:num>
  <w:num w:numId="13">
    <w:abstractNumId w:val="11"/>
  </w:num>
  <w:num w:numId="14">
    <w:abstractNumId w:val="1"/>
  </w:num>
  <w:num w:numId="15">
    <w:abstractNumId w:val="15"/>
  </w:num>
  <w:num w:numId="16">
    <w:abstractNumId w:val="20"/>
  </w:num>
  <w:num w:numId="17">
    <w:abstractNumId w:val="14"/>
  </w:num>
  <w:num w:numId="18">
    <w:abstractNumId w:val="23"/>
  </w:num>
  <w:num w:numId="19">
    <w:abstractNumId w:val="4"/>
  </w:num>
  <w:num w:numId="20">
    <w:abstractNumId w:val="30"/>
  </w:num>
  <w:num w:numId="21">
    <w:abstractNumId w:val="32"/>
  </w:num>
  <w:num w:numId="22">
    <w:abstractNumId w:val="3"/>
  </w:num>
  <w:num w:numId="23">
    <w:abstractNumId w:val="24"/>
  </w:num>
  <w:num w:numId="24">
    <w:abstractNumId w:val="2"/>
  </w:num>
  <w:num w:numId="25">
    <w:abstractNumId w:val="7"/>
  </w:num>
  <w:num w:numId="26">
    <w:abstractNumId w:val="21"/>
  </w:num>
  <w:num w:numId="27">
    <w:abstractNumId w:val="28"/>
  </w:num>
  <w:num w:numId="28">
    <w:abstractNumId w:val="19"/>
  </w:num>
  <w:num w:numId="29">
    <w:abstractNumId w:val="27"/>
  </w:num>
  <w:num w:numId="30">
    <w:abstractNumId w:val="22"/>
  </w:num>
  <w:num w:numId="31">
    <w:abstractNumId w:val="29"/>
  </w:num>
  <w:num w:numId="32">
    <w:abstractNumId w:val="16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awn Corley">
    <w15:presenceInfo w15:providerId="AD" w15:userId="S::corley@ulm.edu::b3c9fbe1-e3f8-4c26-a3fe-4b39fff66a90"/>
  </w15:person>
  <w15:person w15:author="Melissa Dear">
    <w15:presenceInfo w15:providerId="AD" w15:userId="S::dear@ulm.edu::54d94a21-7f00-4ab8-bc93-389cebdb89d1"/>
  </w15:person>
  <w15:person w15:author="Melissa Dear [2]">
    <w15:presenceInfo w15:providerId="None" w15:userId="Melissa De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A5"/>
    <w:rsid w:val="00004D56"/>
    <w:rsid w:val="00012864"/>
    <w:rsid w:val="000141B0"/>
    <w:rsid w:val="000364E8"/>
    <w:rsid w:val="0007204B"/>
    <w:rsid w:val="00075233"/>
    <w:rsid w:val="000773A8"/>
    <w:rsid w:val="00077629"/>
    <w:rsid w:val="0009527D"/>
    <w:rsid w:val="000B5DAD"/>
    <w:rsid w:val="000C141C"/>
    <w:rsid w:val="000C2D52"/>
    <w:rsid w:val="000D5D68"/>
    <w:rsid w:val="000E134F"/>
    <w:rsid w:val="0010532C"/>
    <w:rsid w:val="001245DD"/>
    <w:rsid w:val="001267A8"/>
    <w:rsid w:val="00130275"/>
    <w:rsid w:val="001351FB"/>
    <w:rsid w:val="00141713"/>
    <w:rsid w:val="00153EB7"/>
    <w:rsid w:val="00161B83"/>
    <w:rsid w:val="00164B45"/>
    <w:rsid w:val="00183936"/>
    <w:rsid w:val="00191C37"/>
    <w:rsid w:val="001A52EF"/>
    <w:rsid w:val="001B7068"/>
    <w:rsid w:val="001C077D"/>
    <w:rsid w:val="001C1B8A"/>
    <w:rsid w:val="001C6CA7"/>
    <w:rsid w:val="001D12DA"/>
    <w:rsid w:val="001D5238"/>
    <w:rsid w:val="001E264A"/>
    <w:rsid w:val="001E6A04"/>
    <w:rsid w:val="001E7990"/>
    <w:rsid w:val="001F0409"/>
    <w:rsid w:val="00200C1A"/>
    <w:rsid w:val="002050B4"/>
    <w:rsid w:val="0021459F"/>
    <w:rsid w:val="00214B62"/>
    <w:rsid w:val="00223495"/>
    <w:rsid w:val="002453E0"/>
    <w:rsid w:val="00247457"/>
    <w:rsid w:val="00265271"/>
    <w:rsid w:val="00275397"/>
    <w:rsid w:val="00277C8D"/>
    <w:rsid w:val="0028469D"/>
    <w:rsid w:val="00284999"/>
    <w:rsid w:val="00294799"/>
    <w:rsid w:val="00295EA7"/>
    <w:rsid w:val="00297B0C"/>
    <w:rsid w:val="002E46F0"/>
    <w:rsid w:val="002E67C5"/>
    <w:rsid w:val="003021EF"/>
    <w:rsid w:val="0030604F"/>
    <w:rsid w:val="00312BD8"/>
    <w:rsid w:val="003157D3"/>
    <w:rsid w:val="00320185"/>
    <w:rsid w:val="00325A0B"/>
    <w:rsid w:val="00330EC8"/>
    <w:rsid w:val="0035179E"/>
    <w:rsid w:val="00364726"/>
    <w:rsid w:val="00364A39"/>
    <w:rsid w:val="003711EE"/>
    <w:rsid w:val="00371256"/>
    <w:rsid w:val="00392E40"/>
    <w:rsid w:val="003A39FA"/>
    <w:rsid w:val="003A3D54"/>
    <w:rsid w:val="003A611C"/>
    <w:rsid w:val="003C51E0"/>
    <w:rsid w:val="003E1BA2"/>
    <w:rsid w:val="003E1D29"/>
    <w:rsid w:val="003E34A5"/>
    <w:rsid w:val="003E6359"/>
    <w:rsid w:val="003F7ABA"/>
    <w:rsid w:val="00407DBB"/>
    <w:rsid w:val="00414E52"/>
    <w:rsid w:val="00415A65"/>
    <w:rsid w:val="00423E3F"/>
    <w:rsid w:val="0045363E"/>
    <w:rsid w:val="00461A0A"/>
    <w:rsid w:val="00463E09"/>
    <w:rsid w:val="00470AC6"/>
    <w:rsid w:val="00476BE5"/>
    <w:rsid w:val="004773BC"/>
    <w:rsid w:val="004827CF"/>
    <w:rsid w:val="0048365D"/>
    <w:rsid w:val="00486134"/>
    <w:rsid w:val="004A034A"/>
    <w:rsid w:val="004A0FD8"/>
    <w:rsid w:val="004D4925"/>
    <w:rsid w:val="004D6D86"/>
    <w:rsid w:val="004E4B40"/>
    <w:rsid w:val="004F534A"/>
    <w:rsid w:val="004F5BFB"/>
    <w:rsid w:val="005028C6"/>
    <w:rsid w:val="00503DE5"/>
    <w:rsid w:val="00505461"/>
    <w:rsid w:val="005132F6"/>
    <w:rsid w:val="00530867"/>
    <w:rsid w:val="0054227A"/>
    <w:rsid w:val="005506CA"/>
    <w:rsid w:val="005577BD"/>
    <w:rsid w:val="0057342B"/>
    <w:rsid w:val="00574C93"/>
    <w:rsid w:val="00577D46"/>
    <w:rsid w:val="00580048"/>
    <w:rsid w:val="005812E8"/>
    <w:rsid w:val="00593938"/>
    <w:rsid w:val="005A2EEA"/>
    <w:rsid w:val="005A3C79"/>
    <w:rsid w:val="005A5337"/>
    <w:rsid w:val="005A5D9C"/>
    <w:rsid w:val="005B1D82"/>
    <w:rsid w:val="005B1F17"/>
    <w:rsid w:val="005B2869"/>
    <w:rsid w:val="005C4BF9"/>
    <w:rsid w:val="005C55EC"/>
    <w:rsid w:val="005E2B78"/>
    <w:rsid w:val="005E6DE9"/>
    <w:rsid w:val="005F1974"/>
    <w:rsid w:val="005F2500"/>
    <w:rsid w:val="005F6EB1"/>
    <w:rsid w:val="00601D73"/>
    <w:rsid w:val="00606E47"/>
    <w:rsid w:val="00627466"/>
    <w:rsid w:val="00630CA4"/>
    <w:rsid w:val="0063253D"/>
    <w:rsid w:val="00643B00"/>
    <w:rsid w:val="00653137"/>
    <w:rsid w:val="006533EA"/>
    <w:rsid w:val="00653694"/>
    <w:rsid w:val="0065525F"/>
    <w:rsid w:val="006625A2"/>
    <w:rsid w:val="00687052"/>
    <w:rsid w:val="00692411"/>
    <w:rsid w:val="006A41A1"/>
    <w:rsid w:val="006A6C81"/>
    <w:rsid w:val="006D5CF2"/>
    <w:rsid w:val="006F7624"/>
    <w:rsid w:val="007008D8"/>
    <w:rsid w:val="00704656"/>
    <w:rsid w:val="00705B12"/>
    <w:rsid w:val="007132FA"/>
    <w:rsid w:val="007208BD"/>
    <w:rsid w:val="00725619"/>
    <w:rsid w:val="007337C9"/>
    <w:rsid w:val="00742472"/>
    <w:rsid w:val="00750D4F"/>
    <w:rsid w:val="00751F01"/>
    <w:rsid w:val="007606FB"/>
    <w:rsid w:val="00760CA3"/>
    <w:rsid w:val="00763662"/>
    <w:rsid w:val="007806A7"/>
    <w:rsid w:val="007903DA"/>
    <w:rsid w:val="007A13B9"/>
    <w:rsid w:val="007A2E3C"/>
    <w:rsid w:val="007C346E"/>
    <w:rsid w:val="007D0FC2"/>
    <w:rsid w:val="007E04CF"/>
    <w:rsid w:val="007E28CB"/>
    <w:rsid w:val="007F64F5"/>
    <w:rsid w:val="0080167D"/>
    <w:rsid w:val="00803A67"/>
    <w:rsid w:val="008126B5"/>
    <w:rsid w:val="00814CE9"/>
    <w:rsid w:val="00826513"/>
    <w:rsid w:val="00833026"/>
    <w:rsid w:val="0088274E"/>
    <w:rsid w:val="008902D3"/>
    <w:rsid w:val="008A6E21"/>
    <w:rsid w:val="008B6670"/>
    <w:rsid w:val="008C2B41"/>
    <w:rsid w:val="008C3435"/>
    <w:rsid w:val="008D2246"/>
    <w:rsid w:val="008D4D58"/>
    <w:rsid w:val="008E0026"/>
    <w:rsid w:val="008F640A"/>
    <w:rsid w:val="009242F1"/>
    <w:rsid w:val="00927FC1"/>
    <w:rsid w:val="009307B9"/>
    <w:rsid w:val="009362AA"/>
    <w:rsid w:val="00943F36"/>
    <w:rsid w:val="00945622"/>
    <w:rsid w:val="00947AC4"/>
    <w:rsid w:val="00952931"/>
    <w:rsid w:val="00955F84"/>
    <w:rsid w:val="00957A00"/>
    <w:rsid w:val="00975A68"/>
    <w:rsid w:val="00983F3E"/>
    <w:rsid w:val="00984D0B"/>
    <w:rsid w:val="00997E74"/>
    <w:rsid w:val="009A2584"/>
    <w:rsid w:val="009A3602"/>
    <w:rsid w:val="009A6825"/>
    <w:rsid w:val="009A7485"/>
    <w:rsid w:val="009B20CF"/>
    <w:rsid w:val="009B495E"/>
    <w:rsid w:val="009C13DD"/>
    <w:rsid w:val="009F432D"/>
    <w:rsid w:val="00A01FA7"/>
    <w:rsid w:val="00A06770"/>
    <w:rsid w:val="00A070A8"/>
    <w:rsid w:val="00A07F50"/>
    <w:rsid w:val="00A1253E"/>
    <w:rsid w:val="00A17983"/>
    <w:rsid w:val="00A425DA"/>
    <w:rsid w:val="00A5325B"/>
    <w:rsid w:val="00A6090B"/>
    <w:rsid w:val="00A63F2C"/>
    <w:rsid w:val="00A66689"/>
    <w:rsid w:val="00A75E8A"/>
    <w:rsid w:val="00A776B1"/>
    <w:rsid w:val="00A803C6"/>
    <w:rsid w:val="00A81488"/>
    <w:rsid w:val="00A83BF3"/>
    <w:rsid w:val="00A84CD7"/>
    <w:rsid w:val="00A91DC7"/>
    <w:rsid w:val="00A91F3E"/>
    <w:rsid w:val="00AB7D62"/>
    <w:rsid w:val="00AC4C93"/>
    <w:rsid w:val="00AC58A1"/>
    <w:rsid w:val="00AD28AE"/>
    <w:rsid w:val="00AD2CB0"/>
    <w:rsid w:val="00AF1A23"/>
    <w:rsid w:val="00B00849"/>
    <w:rsid w:val="00B054DA"/>
    <w:rsid w:val="00B102A6"/>
    <w:rsid w:val="00B12D32"/>
    <w:rsid w:val="00B14B89"/>
    <w:rsid w:val="00B233EC"/>
    <w:rsid w:val="00B27FC5"/>
    <w:rsid w:val="00B3241B"/>
    <w:rsid w:val="00B3583E"/>
    <w:rsid w:val="00B46ADB"/>
    <w:rsid w:val="00B628A9"/>
    <w:rsid w:val="00B67B5D"/>
    <w:rsid w:val="00B75546"/>
    <w:rsid w:val="00B806B0"/>
    <w:rsid w:val="00B919A4"/>
    <w:rsid w:val="00B94003"/>
    <w:rsid w:val="00B94189"/>
    <w:rsid w:val="00BA4A45"/>
    <w:rsid w:val="00BA5748"/>
    <w:rsid w:val="00BB2E14"/>
    <w:rsid w:val="00BB2ECC"/>
    <w:rsid w:val="00BB668A"/>
    <w:rsid w:val="00BB6DB9"/>
    <w:rsid w:val="00BC251D"/>
    <w:rsid w:val="00BE0561"/>
    <w:rsid w:val="00BE5714"/>
    <w:rsid w:val="00C01635"/>
    <w:rsid w:val="00C06FC3"/>
    <w:rsid w:val="00C129C0"/>
    <w:rsid w:val="00C171DC"/>
    <w:rsid w:val="00C22AA9"/>
    <w:rsid w:val="00C242D7"/>
    <w:rsid w:val="00C2494B"/>
    <w:rsid w:val="00C24AE2"/>
    <w:rsid w:val="00C2515A"/>
    <w:rsid w:val="00C3789F"/>
    <w:rsid w:val="00C50320"/>
    <w:rsid w:val="00C64E1B"/>
    <w:rsid w:val="00C70230"/>
    <w:rsid w:val="00C80D94"/>
    <w:rsid w:val="00C8574D"/>
    <w:rsid w:val="00C9137E"/>
    <w:rsid w:val="00C97DCA"/>
    <w:rsid w:val="00CB755D"/>
    <w:rsid w:val="00CE2C16"/>
    <w:rsid w:val="00CF4E2E"/>
    <w:rsid w:val="00CF6491"/>
    <w:rsid w:val="00D03A43"/>
    <w:rsid w:val="00D10F23"/>
    <w:rsid w:val="00D11D69"/>
    <w:rsid w:val="00D26D96"/>
    <w:rsid w:val="00D37F2D"/>
    <w:rsid w:val="00D400C8"/>
    <w:rsid w:val="00D40B95"/>
    <w:rsid w:val="00D42012"/>
    <w:rsid w:val="00D4348F"/>
    <w:rsid w:val="00D44D22"/>
    <w:rsid w:val="00D6166F"/>
    <w:rsid w:val="00D61787"/>
    <w:rsid w:val="00D63E30"/>
    <w:rsid w:val="00D70456"/>
    <w:rsid w:val="00D72F2B"/>
    <w:rsid w:val="00D85284"/>
    <w:rsid w:val="00D86409"/>
    <w:rsid w:val="00D87598"/>
    <w:rsid w:val="00D97AA5"/>
    <w:rsid w:val="00DB7F74"/>
    <w:rsid w:val="00DC424E"/>
    <w:rsid w:val="00DC6EB3"/>
    <w:rsid w:val="00DC733C"/>
    <w:rsid w:val="00DD6A2E"/>
    <w:rsid w:val="00DE1AFF"/>
    <w:rsid w:val="00DE2B7F"/>
    <w:rsid w:val="00DF4E86"/>
    <w:rsid w:val="00DF7CBC"/>
    <w:rsid w:val="00E05BBB"/>
    <w:rsid w:val="00E17B44"/>
    <w:rsid w:val="00E457A6"/>
    <w:rsid w:val="00E471D0"/>
    <w:rsid w:val="00E47A7A"/>
    <w:rsid w:val="00E57CD2"/>
    <w:rsid w:val="00E64C78"/>
    <w:rsid w:val="00E67EDE"/>
    <w:rsid w:val="00E717B7"/>
    <w:rsid w:val="00E764A4"/>
    <w:rsid w:val="00EB6615"/>
    <w:rsid w:val="00EB6A18"/>
    <w:rsid w:val="00EC6648"/>
    <w:rsid w:val="00ED0923"/>
    <w:rsid w:val="00ED0D30"/>
    <w:rsid w:val="00ED0DAA"/>
    <w:rsid w:val="00ED2E45"/>
    <w:rsid w:val="00ED57DE"/>
    <w:rsid w:val="00ED792F"/>
    <w:rsid w:val="00F07BC9"/>
    <w:rsid w:val="00F265BC"/>
    <w:rsid w:val="00F37B34"/>
    <w:rsid w:val="00F40A1B"/>
    <w:rsid w:val="00F40EAB"/>
    <w:rsid w:val="00F4145E"/>
    <w:rsid w:val="00F571C6"/>
    <w:rsid w:val="00F572E2"/>
    <w:rsid w:val="00F6670A"/>
    <w:rsid w:val="00F74362"/>
    <w:rsid w:val="00F84A21"/>
    <w:rsid w:val="00F852D0"/>
    <w:rsid w:val="00F945DD"/>
    <w:rsid w:val="00FA3C56"/>
    <w:rsid w:val="00FB51D6"/>
    <w:rsid w:val="00FB667B"/>
    <w:rsid w:val="00FC2925"/>
    <w:rsid w:val="00FC395D"/>
    <w:rsid w:val="00FC7DA2"/>
    <w:rsid w:val="00FE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C60AE3"/>
  <w15:chartTrackingRefBased/>
  <w15:docId w15:val="{9D9AF216-F9D2-4BD8-8CC9-1EF95306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AA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unhideWhenUsed/>
    <w:rsid w:val="00D97AA5"/>
    <w:pPr>
      <w:ind w:left="-540" w:right="-630"/>
    </w:pPr>
  </w:style>
  <w:style w:type="paragraph" w:styleId="ListParagraph">
    <w:name w:val="List Paragraph"/>
    <w:basedOn w:val="Normal"/>
    <w:uiPriority w:val="34"/>
    <w:qFormat/>
    <w:rsid w:val="001053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4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4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2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C1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C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C1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1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E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64E8"/>
  </w:style>
  <w:style w:type="paragraph" w:styleId="NoSpacing">
    <w:name w:val="No Spacing"/>
    <w:uiPriority w:val="1"/>
    <w:qFormat/>
    <w:rsid w:val="00DF4E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17B7"/>
    <w:rPr>
      <w:color w:val="0563C1" w:themeColor="hyperlink"/>
      <w:u w:val="single"/>
    </w:rPr>
  </w:style>
  <w:style w:type="character" w:customStyle="1" w:styleId="editor">
    <w:name w:val="editor"/>
    <w:basedOn w:val="DefaultParagraphFont"/>
    <w:rsid w:val="001245DD"/>
  </w:style>
  <w:style w:type="character" w:customStyle="1" w:styleId="amacitation">
    <w:name w:val="amacitation"/>
    <w:basedOn w:val="DefaultParagraphFont"/>
    <w:rsid w:val="001245DD"/>
  </w:style>
  <w:style w:type="character" w:styleId="Emphasis">
    <w:name w:val="Emphasis"/>
    <w:basedOn w:val="DefaultParagraphFont"/>
    <w:uiPriority w:val="20"/>
    <w:qFormat/>
    <w:rsid w:val="001245DD"/>
    <w:rPr>
      <w:i/>
      <w:iCs/>
    </w:rPr>
  </w:style>
  <w:style w:type="table" w:customStyle="1" w:styleId="TableGrid0">
    <w:name w:val="TableGrid"/>
    <w:rsid w:val="00D40B9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4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4A21"/>
    <w:pPr>
      <w:spacing w:after="0" w:line="240" w:lineRule="auto"/>
    </w:pPr>
    <w:rPr>
      <w:rFonts w:eastAsia="Times New Roman"/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1DC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F64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4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D8A9-40E5-499D-B200-7F8D7670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Corley</dc:creator>
  <cp:keywords/>
  <dc:description/>
  <cp:lastModifiedBy>Melissa Dear</cp:lastModifiedBy>
  <cp:revision>3</cp:revision>
  <cp:lastPrinted>2019-05-23T18:26:00Z</cp:lastPrinted>
  <dcterms:created xsi:type="dcterms:W3CDTF">2020-06-19T21:07:00Z</dcterms:created>
  <dcterms:modified xsi:type="dcterms:W3CDTF">2020-06-19T21:45:00Z</dcterms:modified>
</cp:coreProperties>
</file>