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D28D7" w14:textId="77777777" w:rsidR="00BC1F91" w:rsidRDefault="0074362B" w:rsidP="00BC1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Sedative / Hypnotics (40)</w:t>
      </w:r>
    </w:p>
    <w:p w14:paraId="5C24B1FF" w14:textId="77777777" w:rsidR="00BC1F91" w:rsidRDefault="00BC1F91" w:rsidP="00BC1F91">
      <w:pPr>
        <w:ind w:righ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Point-of-Sale (POS) edits are safety limitations that are automatically verified through computer programming at the time that a prescription claim is submitted at the pharmacy. These edits can be applied to </w:t>
      </w:r>
      <w:r>
        <w:rPr>
          <w:rFonts w:ascii="Times New Roman" w:hAnsi="Times New Roman" w:cs="Times New Roman"/>
          <w:i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medication, whether or not it is listed in the Preferred Drug List / Non-Preferred Drug List (PDL/NPDL). The first section of this document is organized to follow the order of the therapeutic classes in the PDL/NPDL and explains the POS edits for those medications. </w:t>
      </w:r>
    </w:p>
    <w:p w14:paraId="06CD6113" w14:textId="77777777" w:rsidR="00BC1F91" w:rsidRDefault="00BC1F91" w:rsidP="00BC1F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1DCCA" w14:textId="77777777" w:rsidR="00BC1F91" w:rsidRDefault="00BC1F91" w:rsidP="00BC1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 Abbreviations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BC1F91" w14:paraId="0E1A5094" w14:textId="77777777" w:rsidTr="00BC1F91">
        <w:trPr>
          <w:trHeight w:val="395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84FDE6B" w14:textId="77777777" w:rsidR="00BC1F91" w:rsidRDefault="00BC1F91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Age Limit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B1468B7" w14:textId="77777777" w:rsidR="00BC1F91" w:rsidRDefault="00BC1F91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Drug-Drug Interaction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021702" w14:textId="77777777" w:rsidR="00BC1F91" w:rsidRDefault="00BC1F91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Maximum Dose Limit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039A276" w14:textId="3374CDE3" w:rsidR="00BC1F91" w:rsidRDefault="00BC1F91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Therapeutic</w:t>
            </w:r>
            <w:r w:rsidR="004634EF">
              <w:rPr>
                <w:rFonts w:ascii="Times New Roman" w:hAnsi="Times New Roman" w:cs="Times New Roman"/>
                <w:sz w:val="24"/>
                <w:szCs w:val="24"/>
              </w:rPr>
              <w:t xml:space="preserve"> Duplication</w:t>
            </w:r>
          </w:p>
        </w:tc>
      </w:tr>
      <w:tr w:rsidR="00BC1F91" w14:paraId="67A10349" w14:textId="77777777" w:rsidTr="00BC1F91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EABA" w14:textId="77777777" w:rsidR="00BC1F91" w:rsidRDefault="00BC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Behavioral Health Clinical Authorization for Children Younger than 6 Years of Age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9472" w14:textId="77777777" w:rsidR="00BC1F91" w:rsidRDefault="00BC1F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Maximum Days’ Supply Allowed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C010" w14:textId="77777777" w:rsidR="00BC1F91" w:rsidRDefault="00BC1F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Enrollment in a Physician-Supervised Program Required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202C" w14:textId="77777777" w:rsidR="00BC1F91" w:rsidRDefault="00BC1F9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Drug Use Not Warranted </w:t>
            </w:r>
          </w:p>
        </w:tc>
      </w:tr>
      <w:tr w:rsidR="00BC1F91" w14:paraId="6981753C" w14:textId="77777777" w:rsidTr="00BC1F91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707F66A" w14:textId="77777777" w:rsidR="00BC1F91" w:rsidRDefault="00BC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Diagnosis Codes Bypass Some Requirements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78513C0" w14:textId="77777777" w:rsidR="00BC1F91" w:rsidRDefault="00BC1F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Duration of Therapy Limit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753A562" w14:textId="77777777" w:rsidR="00BC1F91" w:rsidRDefault="00BC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Prior Use of Other Medication is Required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EFC8B86" w14:textId="77777777" w:rsidR="00BC1F91" w:rsidRDefault="00BC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Prescriber Must Have ‘X’ DEA Number</w:t>
            </w:r>
          </w:p>
        </w:tc>
      </w:tr>
      <w:tr w:rsidR="00BC1F91" w14:paraId="7A689F3B" w14:textId="77777777" w:rsidTr="00BC1F91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6BD2" w14:textId="77777777" w:rsidR="00BC1F91" w:rsidRDefault="00BC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Additional Clinical Information is Required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15C7" w14:textId="77777777" w:rsidR="00BC1F91" w:rsidRDefault="00BC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Diagnosis Code Requirement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5FDD" w14:textId="77777777" w:rsidR="00BC1F91" w:rsidRDefault="00BC1F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Quantity Limit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82B0" w14:textId="77777777" w:rsidR="00BC1F91" w:rsidRDefault="00BC1F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YQ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Yearly Quantity Limit</w:t>
            </w:r>
          </w:p>
        </w:tc>
      </w:tr>
      <w:tr w:rsidR="00BC1F91" w14:paraId="2EF4059E" w14:textId="77777777" w:rsidTr="00BC1F91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AB1A009" w14:textId="77777777" w:rsidR="00BC1F91" w:rsidRDefault="00BC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Concurrent Use with Other Medication is Restricted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B5527A7" w14:textId="77777777" w:rsidR="00BC1F91" w:rsidRDefault="00BC1F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Early Refill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CDEF5D9" w14:textId="77777777" w:rsidR="00BC1F91" w:rsidRDefault="00BC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Specific Prescription Requirement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8A9147" w14:textId="77777777" w:rsidR="00BC1F91" w:rsidRDefault="00BC1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885A69" w14:textId="77777777" w:rsidR="00BC1F91" w:rsidRDefault="00BC1F91" w:rsidP="00BC1F91">
      <w:pPr>
        <w:rPr>
          <w:rFonts w:ascii="Times New Roman" w:hAnsi="Times New Roman" w:cs="Times New Roman"/>
          <w:b/>
          <w:sz w:val="28"/>
          <w:szCs w:val="28"/>
        </w:rPr>
      </w:pPr>
    </w:p>
    <w:p w14:paraId="24014A15" w14:textId="77777777" w:rsidR="00BC1F91" w:rsidRDefault="00BC1F91" w:rsidP="00BC1F9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0"/>
        <w:tblW w:w="3288" w:type="pct"/>
        <w:jc w:val="center"/>
        <w:tblInd w:w="0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  <w:insideH w:val="dotDotDash" w:sz="4" w:space="0" w:color="auto"/>
          <w:insideV w:val="dotDotDash" w:sz="4" w:space="0" w:color="ED7D31" w:themeColor="accent2"/>
        </w:tblBorders>
        <w:tblCellMar>
          <w:top w:w="5" w:type="dxa"/>
          <w:left w:w="106" w:type="dxa"/>
          <w:right w:w="92" w:type="dxa"/>
        </w:tblCellMar>
        <w:tblLook w:val="04A0" w:firstRow="1" w:lastRow="0" w:firstColumn="1" w:lastColumn="0" w:noHBand="0" w:noVBand="1"/>
      </w:tblPr>
      <w:tblGrid>
        <w:gridCol w:w="9400"/>
      </w:tblGrid>
      <w:tr w:rsidR="00BC1F91" w14:paraId="3DB2B2AC" w14:textId="77777777" w:rsidTr="00BC1F91">
        <w:trPr>
          <w:cantSplit/>
          <w:trHeight w:val="288"/>
          <w:jc w:val="center"/>
        </w:trPr>
        <w:tc>
          <w:tcPr>
            <w:tcW w:w="5000" w:type="pct"/>
            <w:tcBorders>
              <w:top w:val="thinThickThinSmallGap" w:sz="18" w:space="0" w:color="auto"/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083DC99" w14:textId="77777777" w:rsidR="00BC1F91" w:rsidRDefault="00BC1F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bookmarkStart w:id="0" w:name="Phone"/>
            <w:r>
              <w:rPr>
                <w:rFonts w:ascii="Times New Roman" w:eastAsia="Times New Roman" w:hAnsi="Times New Roman" w:cs="Times New Roman"/>
                <w:b/>
              </w:rPr>
              <w:t>Pharmacy Prior Authorization Phone Numbers for MCOs and FFS</w:t>
            </w:r>
            <w:bookmarkEnd w:id="0"/>
          </w:p>
        </w:tc>
      </w:tr>
      <w:tr w:rsidR="00BC1F91" w14:paraId="606E05C3" w14:textId="77777777" w:rsidTr="00BC1F91">
        <w:trPr>
          <w:cantSplit/>
          <w:trHeight w:val="288"/>
          <w:jc w:val="center"/>
        </w:trPr>
        <w:tc>
          <w:tcPr>
            <w:tcW w:w="5000" w:type="pct"/>
            <w:tcBorders>
              <w:top w:val="single" w:sz="4" w:space="0" w:color="auto"/>
              <w:left w:val="thinThickThinSmallGap" w:sz="18" w:space="0" w:color="auto"/>
              <w:bottom w:val="nil"/>
              <w:right w:val="thinThickThinSmallGap" w:sz="18" w:space="0" w:color="auto"/>
            </w:tcBorders>
            <w:shd w:val="clear" w:color="auto" w:fill="FFFFFF" w:themeFill="background1"/>
            <w:hideMark/>
          </w:tcPr>
          <w:p w14:paraId="0B7D4934" w14:textId="77777777" w:rsidR="00BC1F91" w:rsidRDefault="00BC1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Aetna Better Health of Louisiana </w:t>
            </w:r>
            <w:r>
              <w:rPr>
                <w:rFonts w:ascii="Times New Roman" w:hAnsi="Times New Roman" w:cs="Times New Roman"/>
                <w:b/>
              </w:rPr>
              <w:t>1-855-242-0802</w:t>
            </w:r>
          </w:p>
        </w:tc>
      </w:tr>
      <w:tr w:rsidR="00BC1F91" w14:paraId="66A0D42D" w14:textId="77777777" w:rsidTr="00BC1F91">
        <w:trPr>
          <w:cantSplit/>
          <w:trHeight w:val="288"/>
          <w:jc w:val="center"/>
        </w:trPr>
        <w:tc>
          <w:tcPr>
            <w:tcW w:w="5000" w:type="pct"/>
            <w:tcBorders>
              <w:top w:val="nil"/>
              <w:left w:val="thinThickThinSmallGap" w:sz="18" w:space="0" w:color="auto"/>
              <w:bottom w:val="nil"/>
              <w:right w:val="thinThickThinSmallGap" w:sz="18" w:space="0" w:color="auto"/>
            </w:tcBorders>
            <w:shd w:val="clear" w:color="auto" w:fill="FFFFFF" w:themeFill="background1"/>
            <w:hideMark/>
          </w:tcPr>
          <w:p w14:paraId="77DFFAAE" w14:textId="77777777" w:rsidR="00BC1F91" w:rsidRDefault="00BC1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AmeriHealth Caritas Louisiana </w:t>
            </w:r>
            <w:r>
              <w:rPr>
                <w:rFonts w:ascii="Times New Roman" w:hAnsi="Times New Roman" w:cs="Times New Roman"/>
                <w:b/>
              </w:rPr>
              <w:t>1-800-684-5502</w:t>
            </w:r>
          </w:p>
        </w:tc>
      </w:tr>
      <w:tr w:rsidR="00BC1F91" w14:paraId="5C5DAC1E" w14:textId="77777777" w:rsidTr="00BC1F91">
        <w:trPr>
          <w:cantSplit/>
          <w:trHeight w:val="288"/>
          <w:jc w:val="center"/>
        </w:trPr>
        <w:tc>
          <w:tcPr>
            <w:tcW w:w="5000" w:type="pct"/>
            <w:tcBorders>
              <w:top w:val="nil"/>
              <w:left w:val="thinThickThinSmallGap" w:sz="18" w:space="0" w:color="auto"/>
              <w:bottom w:val="nil"/>
              <w:right w:val="thinThickThinSmallGap" w:sz="18" w:space="0" w:color="auto"/>
            </w:tcBorders>
            <w:shd w:val="clear" w:color="auto" w:fill="FFFFFF" w:themeFill="background1"/>
            <w:hideMark/>
          </w:tcPr>
          <w:p w14:paraId="42F8C300" w14:textId="77777777" w:rsidR="00BC1F91" w:rsidRDefault="00BC1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Fee-for-Service (FFS) Louisiana Legacy Medicaid </w:t>
            </w:r>
            <w:r>
              <w:rPr>
                <w:rFonts w:ascii="Times New Roman" w:hAnsi="Times New Roman" w:cs="Times New Roman"/>
                <w:b/>
              </w:rPr>
              <w:t>1-866-730-4357</w:t>
            </w:r>
          </w:p>
        </w:tc>
      </w:tr>
      <w:tr w:rsidR="00BC1F91" w14:paraId="07081193" w14:textId="77777777" w:rsidTr="00BC1F91">
        <w:trPr>
          <w:cantSplit/>
          <w:trHeight w:val="288"/>
          <w:jc w:val="center"/>
        </w:trPr>
        <w:tc>
          <w:tcPr>
            <w:tcW w:w="5000" w:type="pct"/>
            <w:tcBorders>
              <w:top w:val="nil"/>
              <w:left w:val="thinThickThinSmallGap" w:sz="18" w:space="0" w:color="auto"/>
              <w:bottom w:val="nil"/>
              <w:right w:val="thinThickThinSmallGap" w:sz="18" w:space="0" w:color="auto"/>
            </w:tcBorders>
            <w:shd w:val="clear" w:color="auto" w:fill="FFFFFF" w:themeFill="background1"/>
            <w:hideMark/>
          </w:tcPr>
          <w:p w14:paraId="10A0E1EE" w14:textId="77777777" w:rsidR="00BC1F91" w:rsidRDefault="00BC1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Healthy Blue </w:t>
            </w:r>
            <w:r>
              <w:rPr>
                <w:rFonts w:ascii="Times New Roman" w:hAnsi="Times New Roman" w:cs="Times New Roman"/>
                <w:b/>
              </w:rPr>
              <w:t>1-844-521-6942</w:t>
            </w:r>
          </w:p>
        </w:tc>
      </w:tr>
      <w:tr w:rsidR="00BC1F91" w14:paraId="47C32EFA" w14:textId="77777777" w:rsidTr="00BC1F91">
        <w:trPr>
          <w:cantSplit/>
          <w:trHeight w:val="288"/>
          <w:jc w:val="center"/>
        </w:trPr>
        <w:tc>
          <w:tcPr>
            <w:tcW w:w="5000" w:type="pct"/>
            <w:tcBorders>
              <w:top w:val="nil"/>
              <w:left w:val="thinThickThinSmallGap" w:sz="18" w:space="0" w:color="auto"/>
              <w:bottom w:val="nil"/>
              <w:right w:val="thinThickThinSmallGap" w:sz="18" w:space="0" w:color="auto"/>
            </w:tcBorders>
            <w:shd w:val="clear" w:color="auto" w:fill="FFFFFF" w:themeFill="background1"/>
            <w:hideMark/>
          </w:tcPr>
          <w:p w14:paraId="5B96EB06" w14:textId="77777777" w:rsidR="00BC1F91" w:rsidRDefault="00BC1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Louisiana Healthcare Connections </w:t>
            </w:r>
            <w:r>
              <w:rPr>
                <w:rFonts w:ascii="Times New Roman" w:hAnsi="Times New Roman" w:cs="Times New Roman"/>
                <w:b/>
              </w:rPr>
              <w:t>1-888-929-3790</w:t>
            </w:r>
          </w:p>
        </w:tc>
      </w:tr>
      <w:tr w:rsidR="00BC1F91" w14:paraId="3A3FB383" w14:textId="77777777" w:rsidTr="00BC1F91">
        <w:trPr>
          <w:cantSplit/>
          <w:trHeight w:val="288"/>
          <w:jc w:val="center"/>
        </w:trPr>
        <w:tc>
          <w:tcPr>
            <w:tcW w:w="5000" w:type="pct"/>
            <w:tcBorders>
              <w:top w:val="nil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FFFFFF" w:themeFill="background1"/>
            <w:hideMark/>
          </w:tcPr>
          <w:p w14:paraId="25EE18F2" w14:textId="77777777" w:rsidR="00BC1F91" w:rsidRDefault="00BC1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UnitedHealthcare </w:t>
            </w:r>
            <w:r>
              <w:rPr>
                <w:rFonts w:ascii="Times New Roman" w:hAnsi="Times New Roman" w:cs="Times New Roman"/>
                <w:b/>
              </w:rPr>
              <w:t>1-800-310-6826</w:t>
            </w:r>
          </w:p>
        </w:tc>
      </w:tr>
    </w:tbl>
    <w:p w14:paraId="38D679E3" w14:textId="77777777" w:rsidR="00BC1F91" w:rsidRDefault="00BC1F91" w:rsidP="00BC1F91">
      <w:pPr>
        <w:rPr>
          <w:rFonts w:ascii="Times New Roman" w:hAnsi="Times New Roman" w:cs="Times New Roman"/>
          <w:b/>
          <w:sz w:val="28"/>
          <w:szCs w:val="28"/>
        </w:rPr>
      </w:pPr>
    </w:p>
    <w:p w14:paraId="170ED661" w14:textId="77777777" w:rsidR="00BC1F91" w:rsidRDefault="00BC1F91" w:rsidP="00EC5E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303B5" w14:textId="77777777" w:rsidR="006B4699" w:rsidRDefault="00BC1F91" w:rsidP="00484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EC5E78">
        <w:rPr>
          <w:rFonts w:ascii="Times New Roman" w:hAnsi="Times New Roman" w:cs="Times New Roman"/>
          <w:b/>
          <w:sz w:val="28"/>
          <w:szCs w:val="28"/>
        </w:rPr>
        <w:lastRenderedPageBreak/>
        <w:t>Sedative / Hypnotics (40)</w:t>
      </w:r>
    </w:p>
    <w:tbl>
      <w:tblPr>
        <w:tblStyle w:val="TableGrid"/>
        <w:tblW w:w="14130" w:type="dxa"/>
        <w:tblInd w:w="175" w:type="dxa"/>
        <w:tblLook w:val="04A0" w:firstRow="1" w:lastRow="0" w:firstColumn="1" w:lastColumn="0" w:noHBand="0" w:noVBand="1"/>
      </w:tblPr>
      <w:tblGrid>
        <w:gridCol w:w="2417"/>
        <w:gridCol w:w="4962"/>
        <w:gridCol w:w="6751"/>
      </w:tblGrid>
      <w:tr w:rsidR="00EC5E78" w:rsidRPr="00D27B0F" w14:paraId="370F2470" w14:textId="77777777" w:rsidTr="00053126">
        <w:trPr>
          <w:trHeight w:val="518"/>
          <w:tblHeader/>
        </w:trPr>
        <w:tc>
          <w:tcPr>
            <w:tcW w:w="14130" w:type="dxa"/>
            <w:gridSpan w:val="3"/>
            <w:shd w:val="clear" w:color="auto" w:fill="DEEAF6" w:themeFill="accent1" w:themeFillTint="33"/>
            <w:vAlign w:val="center"/>
          </w:tcPr>
          <w:p w14:paraId="38F200A2" w14:textId="77777777" w:rsidR="00EC5E78" w:rsidRPr="00D27B0F" w:rsidRDefault="00EC5E78" w:rsidP="00C876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27B0F">
              <w:rPr>
                <w:rFonts w:ascii="Times New Roman" w:hAnsi="Times New Roman" w:cs="Times New Roman"/>
                <w:b/>
                <w:sz w:val="24"/>
              </w:rPr>
              <w:t>POS Edits</w:t>
            </w:r>
          </w:p>
        </w:tc>
      </w:tr>
      <w:tr w:rsidR="00EC5E78" w:rsidRPr="001F5776" w14:paraId="1EA79362" w14:textId="77777777" w:rsidTr="00053126">
        <w:tc>
          <w:tcPr>
            <w:tcW w:w="14130" w:type="dxa"/>
            <w:gridSpan w:val="3"/>
            <w:shd w:val="clear" w:color="auto" w:fill="auto"/>
            <w:vAlign w:val="center"/>
          </w:tcPr>
          <w:p w14:paraId="5AF5B181" w14:textId="77777777" w:rsidR="00EC5E78" w:rsidRPr="001F5776" w:rsidRDefault="00EC5E78" w:rsidP="00C8769A">
            <w:pPr>
              <w:rPr>
                <w:rFonts w:ascii="Times New Roman" w:hAnsi="Times New Roman" w:cs="Times New Roman"/>
                <w:color w:val="000000"/>
              </w:rPr>
            </w:pPr>
            <w:r w:rsidRPr="001F5776">
              <w:rPr>
                <w:rFonts w:ascii="Times New Roman" w:hAnsi="Times New Roman" w:cs="Times New Roman"/>
                <w:b/>
              </w:rPr>
              <w:t xml:space="preserve">BH </w:t>
            </w:r>
            <w:r w:rsidRPr="001F5776">
              <w:rPr>
                <w:rFonts w:ascii="Times New Roman" w:hAnsi="Times New Roman" w:cs="Times New Roman"/>
              </w:rPr>
              <w:t>– Additional behavioral-health related clinical information (trial of behavioral therapy, etc.) is required for doxepin when requested for recipients who are younger than 6 years of age.</w:t>
            </w:r>
          </w:p>
        </w:tc>
      </w:tr>
      <w:tr w:rsidR="00EC5E78" w:rsidRPr="001F5776" w14:paraId="7BDF46A6" w14:textId="77777777" w:rsidTr="00053126">
        <w:trPr>
          <w:trHeight w:val="332"/>
        </w:trPr>
        <w:tc>
          <w:tcPr>
            <w:tcW w:w="1413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CDD133" w14:textId="77777777" w:rsidR="00EC5E78" w:rsidRPr="001F5776" w:rsidRDefault="00EC5E78" w:rsidP="00C8769A">
            <w:pPr>
              <w:rPr>
                <w:rFonts w:ascii="Times New Roman" w:hAnsi="Times New Roman" w:cs="Times New Roman"/>
                <w:color w:val="000000"/>
              </w:rPr>
            </w:pPr>
            <w:r w:rsidRPr="001F5776">
              <w:rPr>
                <w:rFonts w:ascii="Times New Roman" w:hAnsi="Times New Roman" w:cs="Times New Roman"/>
                <w:b/>
                <w:bCs/>
                <w:color w:val="000000"/>
              </w:rPr>
              <w:t>CL</w:t>
            </w:r>
            <w:r w:rsidRPr="001F5776">
              <w:rPr>
                <w:rFonts w:ascii="Times New Roman" w:hAnsi="Times New Roman" w:cs="Times New Roman"/>
                <w:color w:val="000000"/>
              </w:rPr>
              <w:t xml:space="preserve"> – Additional clinical information (prescriber specialty, severity of diagnosis, etc.) is required for tasimelteon.</w:t>
            </w:r>
          </w:p>
        </w:tc>
      </w:tr>
      <w:tr w:rsidR="00EC5E78" w:rsidRPr="001F5776" w14:paraId="623352DF" w14:textId="77777777" w:rsidTr="00053126">
        <w:trPr>
          <w:trHeight w:val="327"/>
        </w:trPr>
        <w:tc>
          <w:tcPr>
            <w:tcW w:w="2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A64631" w14:textId="77777777" w:rsidR="00EC5E78" w:rsidRPr="001F5776" w:rsidRDefault="00EC5E78" w:rsidP="00C8769A">
            <w:pPr>
              <w:rPr>
                <w:rFonts w:ascii="Times New Roman" w:hAnsi="Times New Roman" w:cs="Times New Roman"/>
                <w:color w:val="000000"/>
              </w:rPr>
            </w:pPr>
            <w:r w:rsidRPr="001F5776">
              <w:rPr>
                <w:rFonts w:ascii="Times New Roman" w:hAnsi="Times New Roman" w:cs="Times New Roman"/>
                <w:b/>
                <w:bCs/>
                <w:color w:val="000000"/>
              </w:rPr>
              <w:t>MD</w:t>
            </w:r>
            <w:r w:rsidRPr="001F5776">
              <w:rPr>
                <w:rFonts w:ascii="Times New Roman" w:hAnsi="Times New Roman" w:cs="Times New Roman"/>
                <w:color w:val="000000"/>
              </w:rPr>
              <w:t xml:space="preserve"> – Sedative/hypnotics have a maximum daily dose as listed in the chart to the right. </w:t>
            </w:r>
          </w:p>
          <w:p w14:paraId="68DF9140" w14:textId="77777777" w:rsidR="00EC5E78" w:rsidRPr="001F5776" w:rsidRDefault="00EC5E78" w:rsidP="00C8769A">
            <w:pPr>
              <w:rPr>
                <w:rFonts w:ascii="Times New Roman" w:hAnsi="Times New Roman" w:cs="Times New Roman"/>
                <w:color w:val="000000"/>
              </w:rPr>
            </w:pPr>
          </w:p>
          <w:p w14:paraId="63D44114" w14:textId="77777777" w:rsidR="00EC5E78" w:rsidRPr="001F5776" w:rsidRDefault="00EC5E78" w:rsidP="00C876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13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60D18DA1" w14:textId="77777777" w:rsidR="00EC5E78" w:rsidRPr="001F5776" w:rsidRDefault="00EC5E78" w:rsidP="00C876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776">
              <w:rPr>
                <w:rFonts w:ascii="Times New Roman" w:hAnsi="Times New Roman" w:cs="Times New Roman"/>
                <w:b/>
              </w:rPr>
              <w:t>Maximum Daily Dose for Selected Sedative/Hypnotics</w:t>
            </w:r>
          </w:p>
        </w:tc>
      </w:tr>
      <w:tr w:rsidR="00EC5E78" w:rsidRPr="001F5776" w14:paraId="40CA30A0" w14:textId="77777777" w:rsidTr="00053126">
        <w:trPr>
          <w:trHeight w:val="251"/>
        </w:trPr>
        <w:tc>
          <w:tcPr>
            <w:tcW w:w="2417" w:type="dxa"/>
            <w:vMerge/>
            <w:shd w:val="clear" w:color="auto" w:fill="auto"/>
            <w:vAlign w:val="center"/>
          </w:tcPr>
          <w:p w14:paraId="65FF18BD" w14:textId="77777777" w:rsidR="00EC5E78" w:rsidRPr="001F5776" w:rsidRDefault="00EC5E78" w:rsidP="00C8769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2" w:type="dxa"/>
            <w:shd w:val="clear" w:color="auto" w:fill="FFF2CC" w:themeFill="accent4" w:themeFillTint="33"/>
            <w:vAlign w:val="center"/>
          </w:tcPr>
          <w:p w14:paraId="066501CD" w14:textId="77777777" w:rsidR="00EC5E78" w:rsidRPr="001F5776" w:rsidRDefault="00EC5E78" w:rsidP="00C8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776">
              <w:rPr>
                <w:rFonts w:ascii="Times New Roman" w:hAnsi="Times New Roman" w:cs="Times New Roman"/>
                <w:b/>
              </w:rPr>
              <w:t>Generic Name (Brand Example)</w:t>
            </w:r>
          </w:p>
        </w:tc>
        <w:tc>
          <w:tcPr>
            <w:tcW w:w="6751" w:type="dxa"/>
            <w:shd w:val="clear" w:color="auto" w:fill="FFF2CC" w:themeFill="accent4" w:themeFillTint="33"/>
            <w:vAlign w:val="center"/>
          </w:tcPr>
          <w:p w14:paraId="6C02C19A" w14:textId="77777777" w:rsidR="00EC5E78" w:rsidRPr="001F5776" w:rsidRDefault="00EC5E78" w:rsidP="00C8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776">
              <w:rPr>
                <w:rFonts w:ascii="Times New Roman" w:hAnsi="Times New Roman" w:cs="Times New Roman"/>
                <w:b/>
              </w:rPr>
              <w:t>Maximum Dose Per Day</w:t>
            </w:r>
          </w:p>
        </w:tc>
      </w:tr>
      <w:tr w:rsidR="00EC5E78" w:rsidRPr="001F5776" w14:paraId="7886D523" w14:textId="77777777" w:rsidTr="00053126">
        <w:trPr>
          <w:trHeight w:val="269"/>
        </w:trPr>
        <w:tc>
          <w:tcPr>
            <w:tcW w:w="2417" w:type="dxa"/>
            <w:vMerge/>
            <w:shd w:val="clear" w:color="auto" w:fill="auto"/>
            <w:vAlign w:val="center"/>
          </w:tcPr>
          <w:p w14:paraId="27B83162" w14:textId="77777777" w:rsidR="00EC5E78" w:rsidRPr="001F5776" w:rsidRDefault="00EC5E78" w:rsidP="00C8769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604B4C79" w14:textId="77777777" w:rsidR="00EC5E78" w:rsidRPr="001F5776" w:rsidRDefault="00EC5E78" w:rsidP="00C8769A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Doxepin (Silenor®)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43C1AFEC" w14:textId="77777777" w:rsidR="00EC5E78" w:rsidRPr="001F5776" w:rsidRDefault="00EC5E78" w:rsidP="00C8769A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6 mg/day</w:t>
            </w:r>
          </w:p>
        </w:tc>
      </w:tr>
      <w:tr w:rsidR="00EC5E78" w:rsidRPr="001F5776" w14:paraId="3A9DDEA1" w14:textId="77777777" w:rsidTr="00053126">
        <w:trPr>
          <w:trHeight w:val="251"/>
        </w:trPr>
        <w:tc>
          <w:tcPr>
            <w:tcW w:w="2417" w:type="dxa"/>
            <w:vMerge/>
            <w:shd w:val="clear" w:color="auto" w:fill="auto"/>
            <w:vAlign w:val="center"/>
          </w:tcPr>
          <w:p w14:paraId="67AB88D6" w14:textId="77777777" w:rsidR="00EC5E78" w:rsidRPr="001F5776" w:rsidRDefault="00EC5E78" w:rsidP="00C8769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2" w:type="dxa"/>
            <w:shd w:val="clear" w:color="auto" w:fill="E7E6E6" w:themeFill="background2"/>
            <w:vAlign w:val="center"/>
          </w:tcPr>
          <w:p w14:paraId="3AAD73F3" w14:textId="77777777" w:rsidR="00EC5E78" w:rsidRPr="001F5776" w:rsidRDefault="00EC5E78" w:rsidP="00C8769A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Estazolam (ProSom®)</w:t>
            </w:r>
          </w:p>
        </w:tc>
        <w:tc>
          <w:tcPr>
            <w:tcW w:w="6751" w:type="dxa"/>
            <w:shd w:val="clear" w:color="auto" w:fill="E7E6E6" w:themeFill="background2"/>
            <w:vAlign w:val="center"/>
          </w:tcPr>
          <w:p w14:paraId="2B4614EF" w14:textId="77777777" w:rsidR="00EC5E78" w:rsidRPr="001F5776" w:rsidRDefault="00EC5E78" w:rsidP="00C8769A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2 mg/day</w:t>
            </w:r>
          </w:p>
        </w:tc>
      </w:tr>
      <w:tr w:rsidR="00EC5E78" w:rsidRPr="001F5776" w14:paraId="16168486" w14:textId="77777777" w:rsidTr="00053126">
        <w:trPr>
          <w:trHeight w:val="260"/>
        </w:trPr>
        <w:tc>
          <w:tcPr>
            <w:tcW w:w="2417" w:type="dxa"/>
            <w:vMerge/>
            <w:shd w:val="clear" w:color="auto" w:fill="auto"/>
            <w:vAlign w:val="center"/>
          </w:tcPr>
          <w:p w14:paraId="55729D1B" w14:textId="77777777" w:rsidR="00EC5E78" w:rsidRPr="001F5776" w:rsidRDefault="00EC5E78" w:rsidP="00C8769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2901EDC0" w14:textId="77777777" w:rsidR="00EC5E78" w:rsidRPr="001F5776" w:rsidRDefault="00EC5E78" w:rsidP="00C8769A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Eszopiclone (Lunesta®)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4A0AA987" w14:textId="77777777" w:rsidR="00EC5E78" w:rsidRPr="001F5776" w:rsidRDefault="00EC5E78" w:rsidP="00C8769A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3 mg/day</w:t>
            </w:r>
          </w:p>
        </w:tc>
      </w:tr>
      <w:tr w:rsidR="00EC5E78" w:rsidRPr="001F5776" w14:paraId="3E321479" w14:textId="77777777" w:rsidTr="00053126">
        <w:trPr>
          <w:trHeight w:val="170"/>
        </w:trPr>
        <w:tc>
          <w:tcPr>
            <w:tcW w:w="2417" w:type="dxa"/>
            <w:vMerge/>
            <w:shd w:val="clear" w:color="auto" w:fill="auto"/>
            <w:vAlign w:val="center"/>
          </w:tcPr>
          <w:p w14:paraId="78E6D268" w14:textId="77777777" w:rsidR="00EC5E78" w:rsidRPr="001F5776" w:rsidRDefault="00EC5E78" w:rsidP="00C8769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2" w:type="dxa"/>
            <w:shd w:val="clear" w:color="auto" w:fill="E7E6E6" w:themeFill="background2"/>
            <w:vAlign w:val="center"/>
          </w:tcPr>
          <w:p w14:paraId="4A22D5CB" w14:textId="77777777" w:rsidR="00EC5E78" w:rsidRPr="001F5776" w:rsidRDefault="00EC5E78" w:rsidP="00C8769A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Flurazepam (Dalmane®)</w:t>
            </w:r>
          </w:p>
        </w:tc>
        <w:tc>
          <w:tcPr>
            <w:tcW w:w="6751" w:type="dxa"/>
            <w:shd w:val="clear" w:color="auto" w:fill="E7E6E6" w:themeFill="background2"/>
            <w:vAlign w:val="center"/>
          </w:tcPr>
          <w:p w14:paraId="3570A9E2" w14:textId="77777777" w:rsidR="00EC5E78" w:rsidRPr="001F5776" w:rsidRDefault="00EC5E78" w:rsidP="00C8769A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30 mg/day</w:t>
            </w:r>
          </w:p>
        </w:tc>
      </w:tr>
      <w:tr w:rsidR="00DA0FB5" w:rsidRPr="001F5776" w14:paraId="61B44A3C" w14:textId="77777777" w:rsidTr="00856FE6">
        <w:trPr>
          <w:trHeight w:val="170"/>
        </w:trPr>
        <w:tc>
          <w:tcPr>
            <w:tcW w:w="2417" w:type="dxa"/>
            <w:vMerge/>
            <w:shd w:val="clear" w:color="auto" w:fill="auto"/>
            <w:vAlign w:val="center"/>
          </w:tcPr>
          <w:p w14:paraId="20BB93FA" w14:textId="77777777" w:rsidR="00DA0FB5" w:rsidRPr="001F5776" w:rsidRDefault="00DA0FB5" w:rsidP="00DA0F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5728B316" w14:textId="02A77191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ins w:id="1" w:author="Shawn Corley" w:date="2020-07-23T14:14:00Z">
              <w:r>
                <w:rPr>
                  <w:rFonts w:ascii="Times New Roman" w:hAnsi="Times New Roman" w:cs="Times New Roman"/>
                </w:rPr>
                <w:t>Lemborexant (Dayvigo™)</w:t>
              </w:r>
            </w:ins>
          </w:p>
        </w:tc>
        <w:tc>
          <w:tcPr>
            <w:tcW w:w="6751" w:type="dxa"/>
            <w:shd w:val="clear" w:color="auto" w:fill="auto"/>
            <w:vAlign w:val="center"/>
          </w:tcPr>
          <w:p w14:paraId="4F6B47F4" w14:textId="6CBC7E4C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ins w:id="2" w:author="Shawn Corley" w:date="2020-07-23T14:14:00Z">
              <w:r>
                <w:rPr>
                  <w:rFonts w:ascii="Times New Roman" w:hAnsi="Times New Roman" w:cs="Times New Roman"/>
                </w:rPr>
                <w:t>10 mg/day</w:t>
              </w:r>
            </w:ins>
          </w:p>
        </w:tc>
      </w:tr>
      <w:tr w:rsidR="00DA0FB5" w:rsidRPr="001F5776" w14:paraId="22AFA133" w14:textId="77777777" w:rsidTr="00053126">
        <w:trPr>
          <w:trHeight w:val="170"/>
        </w:trPr>
        <w:tc>
          <w:tcPr>
            <w:tcW w:w="2417" w:type="dxa"/>
            <w:vMerge/>
            <w:shd w:val="clear" w:color="auto" w:fill="auto"/>
            <w:vAlign w:val="center"/>
          </w:tcPr>
          <w:p w14:paraId="06E17E55" w14:textId="77777777" w:rsidR="00DA0FB5" w:rsidRPr="001F5776" w:rsidRDefault="00DA0FB5" w:rsidP="00DA0F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2" w:type="dxa"/>
            <w:shd w:val="clear" w:color="auto" w:fill="E7E6E6" w:themeFill="background2"/>
            <w:vAlign w:val="center"/>
          </w:tcPr>
          <w:p w14:paraId="13B830F6" w14:textId="4C9D1A47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Quazepam (Doral®)</w:t>
            </w:r>
          </w:p>
        </w:tc>
        <w:tc>
          <w:tcPr>
            <w:tcW w:w="6751" w:type="dxa"/>
            <w:shd w:val="clear" w:color="auto" w:fill="E7E6E6" w:themeFill="background2"/>
            <w:vAlign w:val="center"/>
          </w:tcPr>
          <w:p w14:paraId="1C3B1C0B" w14:textId="4205F2B4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15 mg/day</w:t>
            </w:r>
          </w:p>
        </w:tc>
      </w:tr>
      <w:tr w:rsidR="00DA0FB5" w:rsidRPr="001F5776" w14:paraId="5283D5C1" w14:textId="77777777" w:rsidTr="00053126">
        <w:trPr>
          <w:trHeight w:val="188"/>
        </w:trPr>
        <w:tc>
          <w:tcPr>
            <w:tcW w:w="2417" w:type="dxa"/>
            <w:vMerge/>
            <w:shd w:val="clear" w:color="auto" w:fill="auto"/>
            <w:vAlign w:val="center"/>
          </w:tcPr>
          <w:p w14:paraId="224849D7" w14:textId="77777777" w:rsidR="00DA0FB5" w:rsidRPr="001F5776" w:rsidRDefault="00DA0FB5" w:rsidP="00DA0F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4A457574" w14:textId="793CC638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Ramelteon (Rozerem®)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65B7AD65" w14:textId="2B8D4297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8 mg/day</w:t>
            </w:r>
          </w:p>
        </w:tc>
      </w:tr>
      <w:tr w:rsidR="00DA0FB5" w:rsidRPr="001F5776" w14:paraId="51C1E0D6" w14:textId="77777777" w:rsidTr="00053126">
        <w:trPr>
          <w:trHeight w:val="188"/>
        </w:trPr>
        <w:tc>
          <w:tcPr>
            <w:tcW w:w="2417" w:type="dxa"/>
            <w:vMerge/>
            <w:shd w:val="clear" w:color="auto" w:fill="auto"/>
            <w:vAlign w:val="center"/>
          </w:tcPr>
          <w:p w14:paraId="26AC33B1" w14:textId="77777777" w:rsidR="00DA0FB5" w:rsidRPr="001F5776" w:rsidRDefault="00DA0FB5" w:rsidP="00DA0F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2" w:type="dxa"/>
            <w:shd w:val="clear" w:color="auto" w:fill="E7E6E6" w:themeFill="background2"/>
            <w:vAlign w:val="center"/>
          </w:tcPr>
          <w:p w14:paraId="3747DA54" w14:textId="6540523A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Suvorexant (BELSOMRA®)</w:t>
            </w:r>
          </w:p>
        </w:tc>
        <w:tc>
          <w:tcPr>
            <w:tcW w:w="6751" w:type="dxa"/>
            <w:shd w:val="clear" w:color="auto" w:fill="E7E6E6" w:themeFill="background2"/>
            <w:vAlign w:val="center"/>
          </w:tcPr>
          <w:p w14:paraId="5A8F97DD" w14:textId="6F9F5DD3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20mg/day</w:t>
            </w:r>
          </w:p>
        </w:tc>
      </w:tr>
      <w:tr w:rsidR="00DA0FB5" w:rsidRPr="001F5776" w14:paraId="0C7D805A" w14:textId="77777777" w:rsidTr="00053126">
        <w:trPr>
          <w:trHeight w:val="188"/>
        </w:trPr>
        <w:tc>
          <w:tcPr>
            <w:tcW w:w="2417" w:type="dxa"/>
            <w:vMerge/>
            <w:shd w:val="clear" w:color="auto" w:fill="auto"/>
            <w:vAlign w:val="center"/>
          </w:tcPr>
          <w:p w14:paraId="15DB4CA2" w14:textId="77777777" w:rsidR="00DA0FB5" w:rsidRPr="001F5776" w:rsidRDefault="00DA0FB5" w:rsidP="00DA0F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1917A2FE" w14:textId="4FDF50ED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Tasimelteon (Hetlioz®)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3AD4B055" w14:textId="453075E1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20mg/day</w:t>
            </w:r>
          </w:p>
        </w:tc>
      </w:tr>
      <w:tr w:rsidR="00DA0FB5" w:rsidRPr="001F5776" w14:paraId="139BD08E" w14:textId="77777777" w:rsidTr="00053126">
        <w:trPr>
          <w:trHeight w:val="287"/>
        </w:trPr>
        <w:tc>
          <w:tcPr>
            <w:tcW w:w="2417" w:type="dxa"/>
            <w:vMerge/>
            <w:shd w:val="clear" w:color="auto" w:fill="auto"/>
            <w:vAlign w:val="center"/>
          </w:tcPr>
          <w:p w14:paraId="45B1BD82" w14:textId="77777777" w:rsidR="00DA0FB5" w:rsidRPr="001F5776" w:rsidRDefault="00DA0FB5" w:rsidP="00DA0F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2" w:type="dxa"/>
            <w:shd w:val="clear" w:color="auto" w:fill="E7E6E6" w:themeFill="background2"/>
            <w:vAlign w:val="center"/>
          </w:tcPr>
          <w:p w14:paraId="4EC002A3" w14:textId="6F271426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Temazepam (Restoril®)</w:t>
            </w:r>
          </w:p>
        </w:tc>
        <w:tc>
          <w:tcPr>
            <w:tcW w:w="6751" w:type="dxa"/>
            <w:shd w:val="clear" w:color="auto" w:fill="E7E6E6" w:themeFill="background2"/>
            <w:vAlign w:val="center"/>
          </w:tcPr>
          <w:p w14:paraId="3731FBF6" w14:textId="493CE6B9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30 mg/day</w:t>
            </w:r>
          </w:p>
        </w:tc>
      </w:tr>
      <w:tr w:rsidR="00DA0FB5" w:rsidRPr="001F5776" w14:paraId="39C77154" w14:textId="77777777" w:rsidTr="00053126">
        <w:trPr>
          <w:trHeight w:val="269"/>
        </w:trPr>
        <w:tc>
          <w:tcPr>
            <w:tcW w:w="2417" w:type="dxa"/>
            <w:vMerge/>
            <w:shd w:val="clear" w:color="auto" w:fill="auto"/>
            <w:vAlign w:val="center"/>
          </w:tcPr>
          <w:p w14:paraId="5B9C964D" w14:textId="77777777" w:rsidR="00DA0FB5" w:rsidRPr="001F5776" w:rsidRDefault="00DA0FB5" w:rsidP="00DA0F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213EE316" w14:textId="406C16DB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Triazolam (Halcion®)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049A980A" w14:textId="0DB5AC9F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0.5 mg/day</w:t>
            </w:r>
          </w:p>
        </w:tc>
      </w:tr>
      <w:tr w:rsidR="00DA0FB5" w:rsidRPr="001F5776" w14:paraId="3FE0D82F" w14:textId="77777777" w:rsidTr="00053126">
        <w:trPr>
          <w:trHeight w:val="161"/>
        </w:trPr>
        <w:tc>
          <w:tcPr>
            <w:tcW w:w="2417" w:type="dxa"/>
            <w:vMerge/>
            <w:shd w:val="clear" w:color="auto" w:fill="auto"/>
            <w:vAlign w:val="center"/>
          </w:tcPr>
          <w:p w14:paraId="3353781C" w14:textId="77777777" w:rsidR="00DA0FB5" w:rsidRPr="001F5776" w:rsidRDefault="00DA0FB5" w:rsidP="00DA0F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2" w:type="dxa"/>
            <w:shd w:val="clear" w:color="auto" w:fill="E7E6E6" w:themeFill="background2"/>
            <w:vAlign w:val="center"/>
          </w:tcPr>
          <w:p w14:paraId="2433A6C9" w14:textId="0DAC1A2B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Zaleplon (Sonata®)</w:t>
            </w:r>
          </w:p>
        </w:tc>
        <w:tc>
          <w:tcPr>
            <w:tcW w:w="6751" w:type="dxa"/>
            <w:shd w:val="clear" w:color="auto" w:fill="E7E6E6" w:themeFill="background2"/>
            <w:vAlign w:val="center"/>
          </w:tcPr>
          <w:p w14:paraId="6C9233F9" w14:textId="1E74A543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20 mg/day</w:t>
            </w:r>
          </w:p>
        </w:tc>
      </w:tr>
      <w:tr w:rsidR="00DA0FB5" w:rsidRPr="001F5776" w14:paraId="1447E2A9" w14:textId="77777777" w:rsidTr="00053126">
        <w:trPr>
          <w:trHeight w:val="260"/>
        </w:trPr>
        <w:tc>
          <w:tcPr>
            <w:tcW w:w="2417" w:type="dxa"/>
            <w:vMerge/>
            <w:shd w:val="clear" w:color="auto" w:fill="auto"/>
            <w:vAlign w:val="center"/>
          </w:tcPr>
          <w:p w14:paraId="2FD25F50" w14:textId="77777777" w:rsidR="00DA0FB5" w:rsidRPr="001F5776" w:rsidRDefault="00DA0FB5" w:rsidP="00DA0F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349F4A8B" w14:textId="7BF4B34F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Zolpidem IR tablet (Ambien®)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5DFB7F1A" w14:textId="758FD1D6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10 mg/day</w:t>
            </w:r>
          </w:p>
        </w:tc>
      </w:tr>
      <w:tr w:rsidR="00DA0FB5" w:rsidRPr="001F5776" w14:paraId="01D3A025" w14:textId="77777777" w:rsidTr="00053126">
        <w:trPr>
          <w:trHeight w:val="215"/>
        </w:trPr>
        <w:tc>
          <w:tcPr>
            <w:tcW w:w="2417" w:type="dxa"/>
            <w:vMerge/>
            <w:shd w:val="clear" w:color="auto" w:fill="auto"/>
            <w:vAlign w:val="center"/>
          </w:tcPr>
          <w:p w14:paraId="24CF3B8C" w14:textId="77777777" w:rsidR="00DA0FB5" w:rsidRPr="001F5776" w:rsidRDefault="00DA0FB5" w:rsidP="00DA0F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2" w:type="dxa"/>
            <w:shd w:val="clear" w:color="auto" w:fill="E7E6E6" w:themeFill="background2"/>
            <w:vAlign w:val="center"/>
          </w:tcPr>
          <w:p w14:paraId="3D2C2EA5" w14:textId="2971ED90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Zolpidem SL tablet (Edluar®)</w:t>
            </w:r>
          </w:p>
        </w:tc>
        <w:tc>
          <w:tcPr>
            <w:tcW w:w="6751" w:type="dxa"/>
            <w:shd w:val="clear" w:color="auto" w:fill="E7E6E6" w:themeFill="background2"/>
            <w:vAlign w:val="center"/>
          </w:tcPr>
          <w:p w14:paraId="6306400A" w14:textId="12B379AB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10 mg/day</w:t>
            </w:r>
          </w:p>
        </w:tc>
      </w:tr>
      <w:tr w:rsidR="00DA0FB5" w:rsidRPr="001F5776" w14:paraId="55D1A19F" w14:textId="77777777" w:rsidTr="00053126">
        <w:trPr>
          <w:trHeight w:val="224"/>
        </w:trPr>
        <w:tc>
          <w:tcPr>
            <w:tcW w:w="2417" w:type="dxa"/>
            <w:vMerge/>
            <w:shd w:val="clear" w:color="auto" w:fill="auto"/>
            <w:vAlign w:val="center"/>
          </w:tcPr>
          <w:p w14:paraId="2EB35D1F" w14:textId="77777777" w:rsidR="00DA0FB5" w:rsidRPr="001F5776" w:rsidRDefault="00DA0FB5" w:rsidP="00DA0F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32083226" w14:textId="0A4F4C1F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Zolpidem Oral Spray (ZolpiMist®)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7F78BC02" w14:textId="1F28012E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10 mg (2sprays)/day</w:t>
            </w:r>
          </w:p>
        </w:tc>
      </w:tr>
      <w:tr w:rsidR="00DA0FB5" w:rsidRPr="001F5776" w14:paraId="6DE7D202" w14:textId="77777777" w:rsidTr="00053126">
        <w:trPr>
          <w:trHeight w:val="224"/>
        </w:trPr>
        <w:tc>
          <w:tcPr>
            <w:tcW w:w="2417" w:type="dxa"/>
            <w:vMerge/>
            <w:shd w:val="clear" w:color="auto" w:fill="auto"/>
            <w:vAlign w:val="center"/>
          </w:tcPr>
          <w:p w14:paraId="66322534" w14:textId="77777777" w:rsidR="00DA0FB5" w:rsidRPr="001F5776" w:rsidRDefault="00DA0FB5" w:rsidP="00DA0F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2" w:type="dxa"/>
            <w:shd w:val="clear" w:color="auto" w:fill="E7E6E6" w:themeFill="background2"/>
            <w:vAlign w:val="center"/>
          </w:tcPr>
          <w:p w14:paraId="2CCA30EE" w14:textId="5CC1F2DD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Zolpidem ER Tablet (Ambien CR®)</w:t>
            </w:r>
          </w:p>
        </w:tc>
        <w:tc>
          <w:tcPr>
            <w:tcW w:w="6751" w:type="dxa"/>
            <w:shd w:val="clear" w:color="auto" w:fill="E7E6E6" w:themeFill="background2"/>
            <w:vAlign w:val="center"/>
          </w:tcPr>
          <w:p w14:paraId="63C3E9A9" w14:textId="178EE81F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12.5 mg/day</w:t>
            </w:r>
          </w:p>
        </w:tc>
      </w:tr>
      <w:tr w:rsidR="00DA0FB5" w:rsidRPr="001F5776" w14:paraId="0013D958" w14:textId="77777777" w:rsidTr="00053126">
        <w:trPr>
          <w:trHeight w:val="206"/>
        </w:trPr>
        <w:tc>
          <w:tcPr>
            <w:tcW w:w="2417" w:type="dxa"/>
            <w:vMerge/>
            <w:shd w:val="clear" w:color="auto" w:fill="auto"/>
            <w:vAlign w:val="center"/>
          </w:tcPr>
          <w:p w14:paraId="717079DB" w14:textId="77777777" w:rsidR="00DA0FB5" w:rsidRPr="001F5776" w:rsidRDefault="00DA0FB5" w:rsidP="00DA0F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02FFAC64" w14:textId="606BACF3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Zolpidem SL Tablet (Intermezzo®)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2585261C" w14:textId="1DD6CF41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1.75mg/day (female)</w:t>
            </w:r>
          </w:p>
        </w:tc>
      </w:tr>
      <w:tr w:rsidR="00DA0FB5" w:rsidRPr="001F5776" w14:paraId="7208FC7C" w14:textId="77777777" w:rsidTr="00053126">
        <w:trPr>
          <w:trHeight w:val="206"/>
        </w:trPr>
        <w:tc>
          <w:tcPr>
            <w:tcW w:w="2417" w:type="dxa"/>
            <w:vMerge/>
            <w:shd w:val="clear" w:color="auto" w:fill="auto"/>
            <w:vAlign w:val="center"/>
          </w:tcPr>
          <w:p w14:paraId="1485AEEE" w14:textId="77777777" w:rsidR="00DA0FB5" w:rsidRPr="001F5776" w:rsidRDefault="00DA0FB5" w:rsidP="00DA0F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2" w:type="dxa"/>
            <w:shd w:val="clear" w:color="auto" w:fill="E7E6E6" w:themeFill="background2"/>
            <w:vAlign w:val="center"/>
          </w:tcPr>
          <w:p w14:paraId="6794AF82" w14:textId="54D9B672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Zolpidem SL Tablet (Intermezzo®)</w:t>
            </w:r>
          </w:p>
        </w:tc>
        <w:tc>
          <w:tcPr>
            <w:tcW w:w="6751" w:type="dxa"/>
            <w:shd w:val="clear" w:color="auto" w:fill="E7E6E6" w:themeFill="background2"/>
            <w:vAlign w:val="center"/>
          </w:tcPr>
          <w:p w14:paraId="4E1E0DEC" w14:textId="3F391858" w:rsidR="00DA0FB5" w:rsidRPr="001F5776" w:rsidRDefault="00DA0FB5" w:rsidP="00DA0FB5">
            <w:pPr>
              <w:jc w:val="center"/>
              <w:rPr>
                <w:rFonts w:ascii="Times New Roman" w:hAnsi="Times New Roman" w:cs="Times New Roman"/>
              </w:rPr>
            </w:pPr>
            <w:r w:rsidRPr="001F5776">
              <w:rPr>
                <w:rFonts w:ascii="Times New Roman" w:hAnsi="Times New Roman" w:cs="Times New Roman"/>
              </w:rPr>
              <w:t>3.5 mg/day (male)</w:t>
            </w:r>
          </w:p>
        </w:tc>
      </w:tr>
      <w:tr w:rsidR="00DA0FB5" w:rsidRPr="001F5776" w14:paraId="53A97D84" w14:textId="77777777" w:rsidTr="00053126">
        <w:trPr>
          <w:trHeight w:val="393"/>
        </w:trPr>
        <w:tc>
          <w:tcPr>
            <w:tcW w:w="1413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79BF37" w14:textId="19319C0C" w:rsidR="00DA0FB5" w:rsidRPr="00856FE6" w:rsidRDefault="00DA0FB5" w:rsidP="00DA0FB5">
            <w:pPr>
              <w:rPr>
                <w:rFonts w:ascii="Times New Roman" w:hAnsi="Times New Roman" w:cs="Times New Roman"/>
                <w:color w:val="000000"/>
              </w:rPr>
            </w:pPr>
            <w:ins w:id="3" w:author="Shawn Corley" w:date="2020-07-23T14:14:00Z">
              <w:r>
                <w:rPr>
                  <w:rFonts w:ascii="Times New Roman" w:hAnsi="Times New Roman" w:cs="Times New Roman"/>
                  <w:b/>
                  <w:bCs/>
                  <w:color w:val="000000"/>
                </w:rPr>
                <w:t>QL</w:t>
              </w:r>
              <w:r>
                <w:rPr>
                  <w:rFonts w:ascii="Times New Roman" w:hAnsi="Times New Roman" w:cs="Times New Roman"/>
                  <w:color w:val="000000"/>
                </w:rPr>
                <w:t xml:space="preserve"> – Lemborexant (Dayvigo™) is limited to a maximum quantity of 7 tablets per rolling 30 days.</w:t>
              </w:r>
            </w:ins>
          </w:p>
        </w:tc>
      </w:tr>
      <w:tr w:rsidR="00DA0FB5" w:rsidRPr="001F5776" w14:paraId="2B0D2688" w14:textId="77777777" w:rsidTr="00053126">
        <w:trPr>
          <w:trHeight w:val="393"/>
        </w:trPr>
        <w:tc>
          <w:tcPr>
            <w:tcW w:w="1413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087F6C" w14:textId="77777777" w:rsidR="00DA0FB5" w:rsidRPr="001F5776" w:rsidRDefault="00DA0FB5" w:rsidP="00DA0FB5">
            <w:pPr>
              <w:rPr>
                <w:rFonts w:ascii="Times New Roman" w:hAnsi="Times New Roman" w:cs="Times New Roman"/>
                <w:color w:val="000000"/>
              </w:rPr>
            </w:pPr>
            <w:r w:rsidRPr="001F5776">
              <w:rPr>
                <w:rFonts w:ascii="Times New Roman" w:hAnsi="Times New Roman" w:cs="Times New Roman"/>
                <w:b/>
                <w:bCs/>
                <w:color w:val="000000"/>
              </w:rPr>
              <w:t>TD</w:t>
            </w:r>
            <w:r w:rsidRPr="001F5776">
              <w:rPr>
                <w:rFonts w:ascii="Times New Roman" w:hAnsi="Times New Roman" w:cs="Times New Roman"/>
                <w:color w:val="000000"/>
              </w:rPr>
              <w:t xml:space="preserve"> – These agents are monitored at the pharmacy POS for duplication of therapy with other sedative/hypnotic agents. </w:t>
            </w:r>
          </w:p>
        </w:tc>
      </w:tr>
    </w:tbl>
    <w:p w14:paraId="328C0726" w14:textId="1DB751BE" w:rsidR="00EC5E78" w:rsidRDefault="00EC5E78" w:rsidP="00EC5E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C7A3D7" w14:textId="31E54353" w:rsidR="00856FE6" w:rsidRDefault="00856FE6" w:rsidP="00EC5E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4A749" w14:textId="77777777" w:rsidR="00856FE6" w:rsidRDefault="00856FE6" w:rsidP="00EC5E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130" w:type="dxa"/>
        <w:tblInd w:w="175" w:type="dxa"/>
        <w:tblLook w:val="04A0" w:firstRow="1" w:lastRow="0" w:firstColumn="1" w:lastColumn="0" w:noHBand="0" w:noVBand="1"/>
      </w:tblPr>
      <w:tblGrid>
        <w:gridCol w:w="7020"/>
        <w:gridCol w:w="7110"/>
      </w:tblGrid>
      <w:tr w:rsidR="0048465A" w14:paraId="3228A5CD" w14:textId="77777777" w:rsidTr="00053126">
        <w:trPr>
          <w:trHeight w:val="413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9E8BD66" w14:textId="77777777" w:rsidR="0048465A" w:rsidRDefault="0048465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Revision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0B6DC27" w14:textId="77777777" w:rsidR="0048465A" w:rsidRDefault="0048465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48465A" w14:paraId="2556E09F" w14:textId="77777777" w:rsidTr="00053126">
        <w:trPr>
          <w:trHeight w:val="458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7706" w14:textId="77777777" w:rsidR="0048465A" w:rsidRDefault="0048465A">
            <w:pPr>
              <w:spacing w:before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Created POS Document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FAF1" w14:textId="77777777" w:rsidR="0048465A" w:rsidRDefault="0048465A">
            <w:pPr>
              <w:spacing w:befor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2020</w:t>
            </w:r>
          </w:p>
        </w:tc>
      </w:tr>
      <w:tr w:rsidR="00DA0FB5" w14:paraId="0F22100E" w14:textId="77777777" w:rsidTr="00053126">
        <w:trPr>
          <w:trHeight w:val="458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93A1" w14:textId="67C33B48" w:rsidR="00DA0FB5" w:rsidRDefault="00DA0FB5" w:rsidP="00DA0FB5">
            <w:pPr>
              <w:spacing w:before="80"/>
              <w:rPr>
                <w:rFonts w:ascii="Times New Roman" w:hAnsi="Times New Roman" w:cs="Times New Roman"/>
              </w:rPr>
            </w:pPr>
            <w:ins w:id="4" w:author="Shawn Corley" w:date="2020-07-23T14:15:00Z">
              <w:r>
                <w:rPr>
                  <w:rFonts w:ascii="Times New Roman" w:hAnsi="Times New Roman" w:cs="Times New Roman"/>
                </w:rPr>
                <w:t>Added Dayvigo™ POS edits</w:t>
              </w:r>
            </w:ins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6D9D" w14:textId="47C61817" w:rsidR="00DA0FB5" w:rsidRDefault="00DA0FB5" w:rsidP="00DA0FB5">
            <w:pPr>
              <w:spacing w:before="80"/>
              <w:jc w:val="center"/>
              <w:rPr>
                <w:rFonts w:ascii="Times New Roman" w:hAnsi="Times New Roman" w:cs="Times New Roman"/>
              </w:rPr>
            </w:pPr>
            <w:ins w:id="5" w:author="Shawn Corley" w:date="2020-07-23T14:15:00Z">
              <w:r>
                <w:rPr>
                  <w:rFonts w:ascii="Times New Roman" w:hAnsi="Times New Roman" w:cs="Times New Roman"/>
                </w:rPr>
                <w:t>July 2020</w:t>
              </w:r>
            </w:ins>
          </w:p>
        </w:tc>
      </w:tr>
    </w:tbl>
    <w:p w14:paraId="10F3EAFD" w14:textId="77777777" w:rsidR="00EC5E78" w:rsidRPr="00EC5E78" w:rsidRDefault="00EC5E78" w:rsidP="00EC5E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GoBack"/>
      <w:bookmarkEnd w:id="6"/>
    </w:p>
    <w:sectPr w:rsidR="00EC5E78" w:rsidRPr="00EC5E78" w:rsidSect="00EC5E78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82BD7" w14:textId="77777777" w:rsidR="002A619A" w:rsidRDefault="002A619A" w:rsidP="000A14B1">
      <w:pPr>
        <w:spacing w:after="0" w:line="240" w:lineRule="auto"/>
      </w:pPr>
      <w:r>
        <w:separator/>
      </w:r>
    </w:p>
  </w:endnote>
  <w:endnote w:type="continuationSeparator" w:id="0">
    <w:p w14:paraId="1AD12D17" w14:textId="77777777" w:rsidR="002A619A" w:rsidRDefault="002A619A" w:rsidP="000A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7929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DEAD3" w14:textId="77777777" w:rsidR="0048465A" w:rsidRDefault="004846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6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768F8C" w14:textId="77777777" w:rsidR="000A14B1" w:rsidRDefault="000A1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FA5DC" w14:textId="77777777" w:rsidR="002A619A" w:rsidRDefault="002A619A" w:rsidP="000A14B1">
      <w:pPr>
        <w:spacing w:after="0" w:line="240" w:lineRule="auto"/>
      </w:pPr>
      <w:r>
        <w:separator/>
      </w:r>
    </w:p>
  </w:footnote>
  <w:footnote w:type="continuationSeparator" w:id="0">
    <w:p w14:paraId="3CA17B16" w14:textId="77777777" w:rsidR="002A619A" w:rsidRDefault="002A619A" w:rsidP="000A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A684A" w14:textId="417AB755" w:rsidR="000A14B1" w:rsidRDefault="000A14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54F35"/>
    <w:multiLevelType w:val="hybridMultilevel"/>
    <w:tmpl w:val="16D09008"/>
    <w:lvl w:ilvl="0" w:tplc="4DA66222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EFF4BDB"/>
    <w:multiLevelType w:val="hybridMultilevel"/>
    <w:tmpl w:val="92D69B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75878"/>
    <w:multiLevelType w:val="hybridMultilevel"/>
    <w:tmpl w:val="9946AE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0E06B2"/>
    <w:multiLevelType w:val="hybridMultilevel"/>
    <w:tmpl w:val="77C073FE"/>
    <w:lvl w:ilvl="0" w:tplc="B94E76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264CB"/>
    <w:multiLevelType w:val="hybridMultilevel"/>
    <w:tmpl w:val="0F7453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FD17E52"/>
    <w:multiLevelType w:val="hybridMultilevel"/>
    <w:tmpl w:val="F1CCD5C4"/>
    <w:lvl w:ilvl="0" w:tplc="B11C362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B72B2"/>
    <w:multiLevelType w:val="hybridMultilevel"/>
    <w:tmpl w:val="C1F45F6E"/>
    <w:lvl w:ilvl="0" w:tplc="B94E76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27EDA"/>
    <w:multiLevelType w:val="hybridMultilevel"/>
    <w:tmpl w:val="67464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C6FD0"/>
    <w:multiLevelType w:val="hybridMultilevel"/>
    <w:tmpl w:val="0E4E1AC8"/>
    <w:lvl w:ilvl="0" w:tplc="DFEA8E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3C270D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72EBE"/>
    <w:multiLevelType w:val="hybridMultilevel"/>
    <w:tmpl w:val="8A3A3770"/>
    <w:lvl w:ilvl="0" w:tplc="DFEA8E96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A294962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76006"/>
    <w:multiLevelType w:val="hybridMultilevel"/>
    <w:tmpl w:val="FBEE65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2DA56E5"/>
    <w:multiLevelType w:val="hybridMultilevel"/>
    <w:tmpl w:val="932C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518B2"/>
    <w:multiLevelType w:val="hybridMultilevel"/>
    <w:tmpl w:val="2BE8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0"/>
  </w:num>
  <w:num w:numId="5">
    <w:abstractNumId w:val="8"/>
  </w:num>
  <w:num w:numId="6">
    <w:abstractNumId w:val="12"/>
  </w:num>
  <w:num w:numId="7">
    <w:abstractNumId w:val="5"/>
  </w:num>
  <w:num w:numId="8">
    <w:abstractNumId w:val="4"/>
  </w:num>
  <w:num w:numId="9">
    <w:abstractNumId w:val="11"/>
  </w:num>
  <w:num w:numId="10">
    <w:abstractNumId w:val="3"/>
  </w:num>
  <w:num w:numId="11">
    <w:abstractNumId w:val="6"/>
  </w:num>
  <w:num w:numId="12">
    <w:abstractNumId w:val="1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awn Corley">
    <w15:presenceInfo w15:providerId="AD" w15:userId="S::corley@ulm.edu::b3c9fbe1-e3f8-4c26-a3fe-4b39fff66a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78"/>
    <w:rsid w:val="00053126"/>
    <w:rsid w:val="000A14B1"/>
    <w:rsid w:val="002730FA"/>
    <w:rsid w:val="002A619A"/>
    <w:rsid w:val="004634EF"/>
    <w:rsid w:val="0048465A"/>
    <w:rsid w:val="006B4699"/>
    <w:rsid w:val="0074362B"/>
    <w:rsid w:val="00852C38"/>
    <w:rsid w:val="00856FE6"/>
    <w:rsid w:val="008969D1"/>
    <w:rsid w:val="00BC1F91"/>
    <w:rsid w:val="00DA0FB5"/>
    <w:rsid w:val="00E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3545C"/>
  <w15:chartTrackingRefBased/>
  <w15:docId w15:val="{C3B53A17-3B1D-4EFE-97A0-7F3A797A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E78"/>
  </w:style>
  <w:style w:type="paragraph" w:styleId="Footer">
    <w:name w:val="footer"/>
    <w:basedOn w:val="Normal"/>
    <w:link w:val="FooterChar"/>
    <w:uiPriority w:val="99"/>
    <w:unhideWhenUsed/>
    <w:rsid w:val="00EC5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E78"/>
  </w:style>
  <w:style w:type="table" w:styleId="TableGrid">
    <w:name w:val="Table Grid"/>
    <w:basedOn w:val="TableNormal"/>
    <w:uiPriority w:val="39"/>
    <w:rsid w:val="00EC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E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E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C5E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5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E7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5E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5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5E78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E78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EC5E7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C5E78"/>
    <w:rPr>
      <w:rFonts w:eastAsiaTheme="minorEastAsia"/>
    </w:rPr>
  </w:style>
  <w:style w:type="table" w:customStyle="1" w:styleId="TableGrid0">
    <w:name w:val="TableGrid"/>
    <w:rsid w:val="00EC5E7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Holley</dc:creator>
  <cp:keywords/>
  <dc:description/>
  <cp:lastModifiedBy>Shawn Corley</cp:lastModifiedBy>
  <cp:revision>3</cp:revision>
  <dcterms:created xsi:type="dcterms:W3CDTF">2020-07-23T16:49:00Z</dcterms:created>
  <dcterms:modified xsi:type="dcterms:W3CDTF">2020-07-23T19:15:00Z</dcterms:modified>
</cp:coreProperties>
</file>