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8042C" w14:textId="133D68AF" w:rsidR="001C14D7" w:rsidRPr="00995AB9" w:rsidRDefault="0094612A" w:rsidP="00A1179E">
      <w:pPr>
        <w:spacing w:after="0"/>
        <w:jc w:val="center"/>
        <w:rPr>
          <w:rFonts w:ascii="Times New Roman" w:hAnsi="Times New Roman" w:cs="Times New Roman"/>
          <w:b/>
          <w:color w:val="000000" w:themeColor="text1"/>
          <w:sz w:val="24"/>
          <w:szCs w:val="24"/>
        </w:rPr>
      </w:pPr>
      <w:r w:rsidRPr="00995AB9">
        <w:rPr>
          <w:rFonts w:ascii="Times New Roman" w:hAnsi="Times New Roman" w:cs="Times New Roman"/>
          <w:b/>
          <w:color w:val="000000" w:themeColor="text1"/>
          <w:sz w:val="24"/>
          <w:szCs w:val="24"/>
        </w:rPr>
        <w:t xml:space="preserve">Louisiana </w:t>
      </w:r>
      <w:del w:id="0" w:author="Shawn Corley" w:date="2020-06-08T15:29:00Z">
        <w:r w:rsidRPr="00995AB9" w:rsidDel="00714CB8">
          <w:rPr>
            <w:rFonts w:ascii="Times New Roman" w:hAnsi="Times New Roman" w:cs="Times New Roman"/>
            <w:b/>
            <w:color w:val="000000" w:themeColor="text1"/>
            <w:sz w:val="24"/>
            <w:szCs w:val="24"/>
          </w:rPr>
          <w:delText xml:space="preserve">Fee-for-Service </w:delText>
        </w:r>
      </w:del>
      <w:r w:rsidRPr="00995AB9">
        <w:rPr>
          <w:rFonts w:ascii="Times New Roman" w:hAnsi="Times New Roman" w:cs="Times New Roman"/>
          <w:b/>
          <w:color w:val="000000" w:themeColor="text1"/>
          <w:sz w:val="24"/>
          <w:szCs w:val="24"/>
        </w:rPr>
        <w:t xml:space="preserve">Medicaid                                                                                                              </w:t>
      </w:r>
      <w:r w:rsidR="001C14D7" w:rsidRPr="00995AB9">
        <w:rPr>
          <w:rFonts w:ascii="Times New Roman" w:hAnsi="Times New Roman" w:cs="Times New Roman"/>
          <w:b/>
          <w:color w:val="000000" w:themeColor="text1"/>
          <w:sz w:val="24"/>
          <w:szCs w:val="24"/>
        </w:rPr>
        <w:t xml:space="preserve">Vesicular Monoamine Transporter 2 (VMAT2) Inhibitors </w:t>
      </w:r>
    </w:p>
    <w:p w14:paraId="66DEC93C" w14:textId="324A3822" w:rsidR="00A1179E" w:rsidRPr="001F7D8A" w:rsidRDefault="001F7D8A" w:rsidP="001F7D8A">
      <w:pPr>
        <w:rPr>
          <w:rFonts w:ascii="Times New Roman" w:hAnsi="Times New Roman" w:cs="Times New Roman"/>
          <w:b/>
          <w:color w:val="000000" w:themeColor="text1"/>
          <w:sz w:val="24"/>
          <w:szCs w:val="24"/>
        </w:rPr>
      </w:pPr>
      <w:del w:id="1" w:author="Melissa Dear [2]" w:date="2020-06-16T15:52:00Z">
        <w:r w:rsidRPr="001F7D8A" w:rsidDel="003156CF">
          <w:rPr>
            <w:rFonts w:ascii="Times New Roman" w:hAnsi="Times New Roman" w:cs="Times New Roman"/>
            <w:b/>
            <w:color w:val="000000" w:themeColor="text1"/>
            <w:sz w:val="24"/>
            <w:szCs w:val="24"/>
          </w:rPr>
          <w:delText>[Deutetrabenazine (Austedo®)*, Tetrabenazine (Xenazine®)*, Valbenazine (Ingrezza®)]</w:delText>
        </w:r>
      </w:del>
    </w:p>
    <w:p w14:paraId="38D8A727" w14:textId="47A79B39" w:rsidR="0094612A" w:rsidRPr="00995AB9" w:rsidRDefault="00ED453A" w:rsidP="00A1179E">
      <w:pPr>
        <w:rPr>
          <w:rFonts w:ascii="Times New Roman" w:hAnsi="Times New Roman" w:cs="Times New Roman"/>
          <w:color w:val="000000" w:themeColor="text1"/>
          <w:sz w:val="24"/>
          <w:szCs w:val="24"/>
        </w:rPr>
      </w:pPr>
      <w:del w:id="2" w:author="Shawn Corley" w:date="2020-06-08T15:28:00Z">
        <w:r w:rsidDel="00714CB8">
          <w:rPr>
            <w:rFonts w:ascii="Times New Roman" w:hAnsi="Times New Roman" w:cs="Times New Roman"/>
            <w:color w:val="000000" w:themeColor="text1"/>
            <w:sz w:val="24"/>
            <w:szCs w:val="24"/>
          </w:rPr>
          <w:delText xml:space="preserve">The VMAT2 inhibitors require clinical authorization. </w:delText>
        </w:r>
      </w:del>
      <w:r w:rsidR="0094612A" w:rsidRPr="00995AB9">
        <w:rPr>
          <w:rFonts w:ascii="Times New Roman" w:hAnsi="Times New Roman" w:cs="Times New Roman"/>
          <w:color w:val="000000" w:themeColor="text1"/>
          <w:sz w:val="24"/>
          <w:szCs w:val="24"/>
        </w:rPr>
        <w:t xml:space="preserve">The </w:t>
      </w:r>
      <w:r w:rsidR="006313C7">
        <w:rPr>
          <w:rFonts w:ascii="Times New Roman" w:hAnsi="Times New Roman" w:cs="Times New Roman"/>
          <w:i/>
          <w:color w:val="000000" w:themeColor="text1"/>
          <w:sz w:val="24"/>
          <w:szCs w:val="24"/>
        </w:rPr>
        <w:t>Louisiana Uniform Prescription Drug</w:t>
      </w:r>
      <w:r w:rsidR="00436F26">
        <w:rPr>
          <w:rFonts w:ascii="Times New Roman" w:hAnsi="Times New Roman" w:cs="Times New Roman"/>
          <w:i/>
          <w:color w:val="000000" w:themeColor="text1"/>
          <w:sz w:val="24"/>
          <w:szCs w:val="24"/>
        </w:rPr>
        <w:t xml:space="preserve"> </w:t>
      </w:r>
      <w:r w:rsidR="0094612A" w:rsidRPr="00995AB9">
        <w:rPr>
          <w:rFonts w:ascii="Times New Roman" w:hAnsi="Times New Roman" w:cs="Times New Roman"/>
          <w:i/>
          <w:color w:val="000000" w:themeColor="text1"/>
          <w:sz w:val="24"/>
          <w:szCs w:val="24"/>
        </w:rPr>
        <w:t xml:space="preserve">Prior Authorization </w:t>
      </w:r>
      <w:r w:rsidR="0094612A" w:rsidRPr="00995AB9">
        <w:rPr>
          <w:rFonts w:ascii="Times New Roman" w:hAnsi="Times New Roman" w:cs="Times New Roman"/>
          <w:color w:val="000000" w:themeColor="text1"/>
          <w:sz w:val="24"/>
          <w:szCs w:val="24"/>
        </w:rPr>
        <w:t xml:space="preserve">Form should be utilized to </w:t>
      </w:r>
      <w:r w:rsidR="0094612A" w:rsidRPr="00714CB8">
        <w:rPr>
          <w:rFonts w:ascii="Times New Roman" w:hAnsi="Times New Roman" w:cs="Times New Roman"/>
          <w:color w:val="000000" w:themeColor="text1"/>
          <w:sz w:val="24"/>
          <w:szCs w:val="24"/>
        </w:rPr>
        <w:t xml:space="preserve">request </w:t>
      </w:r>
      <w:ins w:id="3" w:author="Shawn Corley" w:date="2020-06-08T15:28:00Z">
        <w:r w:rsidR="00714CB8" w:rsidRPr="00714CB8">
          <w:rPr>
            <w:rFonts w:ascii="Times New Roman" w:hAnsi="Times New Roman" w:cs="Times New Roman"/>
            <w:color w:val="000000" w:themeColor="text1"/>
            <w:sz w:val="24"/>
            <w:szCs w:val="24"/>
          </w:rPr>
          <w:t xml:space="preserve">clinical </w:t>
        </w:r>
      </w:ins>
      <w:r w:rsidR="0094612A" w:rsidRPr="00714CB8">
        <w:rPr>
          <w:rFonts w:ascii="Times New Roman" w:hAnsi="Times New Roman" w:cs="Times New Roman"/>
          <w:color w:val="000000" w:themeColor="text1"/>
          <w:sz w:val="24"/>
          <w:szCs w:val="24"/>
        </w:rPr>
        <w:t>authorization</w:t>
      </w:r>
      <w:r w:rsidR="0094612A" w:rsidRPr="00995AB9">
        <w:rPr>
          <w:rFonts w:ascii="Times New Roman" w:hAnsi="Times New Roman" w:cs="Times New Roman"/>
          <w:color w:val="000000" w:themeColor="text1"/>
          <w:sz w:val="24"/>
          <w:szCs w:val="24"/>
        </w:rPr>
        <w:t xml:space="preserve"> for all </w:t>
      </w:r>
      <w:r w:rsidR="00633061" w:rsidRPr="00995AB9">
        <w:rPr>
          <w:rFonts w:ascii="Times New Roman" w:hAnsi="Times New Roman" w:cs="Times New Roman"/>
          <w:color w:val="000000" w:themeColor="text1"/>
          <w:sz w:val="24"/>
          <w:szCs w:val="24"/>
        </w:rPr>
        <w:t>v</w:t>
      </w:r>
      <w:r w:rsidR="00A1179E" w:rsidRPr="00995AB9">
        <w:rPr>
          <w:rFonts w:ascii="Times New Roman" w:hAnsi="Times New Roman" w:cs="Times New Roman"/>
          <w:color w:val="000000" w:themeColor="text1"/>
          <w:sz w:val="24"/>
          <w:szCs w:val="24"/>
        </w:rPr>
        <w:t>esicular monoamine transporter 2 (VMAT2) inhibitors</w:t>
      </w:r>
      <w:r w:rsidR="0094612A" w:rsidRPr="00995AB9">
        <w:rPr>
          <w:rFonts w:ascii="Times New Roman" w:hAnsi="Times New Roman" w:cs="Times New Roman"/>
          <w:color w:val="000000" w:themeColor="text1"/>
          <w:sz w:val="24"/>
          <w:szCs w:val="24"/>
        </w:rPr>
        <w:t>.</w:t>
      </w:r>
    </w:p>
    <w:p w14:paraId="510C5D20" w14:textId="77777777" w:rsidR="00714CB8" w:rsidRPr="00714CB8" w:rsidRDefault="00714CB8" w:rsidP="00714CB8">
      <w:pPr>
        <w:tabs>
          <w:tab w:val="left" w:pos="450"/>
        </w:tabs>
        <w:spacing w:line="240" w:lineRule="auto"/>
        <w:ind w:right="630"/>
        <w:rPr>
          <w:ins w:id="4" w:author="Shawn Corley" w:date="2020-06-08T15:28:00Z"/>
          <w:rFonts w:ascii="Times New Roman" w:eastAsia="Times New Roman" w:hAnsi="Times New Roman" w:cs="Times New Roman"/>
          <w:sz w:val="24"/>
          <w:szCs w:val="24"/>
          <w:rPrChange w:id="5" w:author="Shawn Corley" w:date="2020-06-08T15:28:00Z">
            <w:rPr>
              <w:ins w:id="6" w:author="Shawn Corley" w:date="2020-06-08T15:28:00Z"/>
              <w:rFonts w:eastAsia="Times New Roman" w:cs="Times New Roman"/>
              <w:sz w:val="24"/>
              <w:szCs w:val="24"/>
            </w:rPr>
          </w:rPrChange>
        </w:rPr>
      </w:pPr>
      <w:ins w:id="7" w:author="Shawn Corley" w:date="2020-06-08T15:28:00Z">
        <w:r w:rsidRPr="00714CB8">
          <w:rPr>
            <w:rFonts w:ascii="Times New Roman" w:hAnsi="Times New Roman" w:cs="Times New Roman"/>
            <w:sz w:val="24"/>
            <w:szCs w:val="24"/>
            <w:rPrChange w:id="8" w:author="Shawn Corley" w:date="2020-06-08T15:28:00Z">
              <w:rPr>
                <w:rFonts w:cs="Times New Roman"/>
                <w:sz w:val="24"/>
                <w:szCs w:val="24"/>
              </w:rPr>
            </w:rPrChange>
          </w:rPr>
          <w:t>Additional Point-of-Sale edits may apply.</w:t>
        </w:r>
      </w:ins>
    </w:p>
    <w:p w14:paraId="70944238" w14:textId="625D7ECC" w:rsidR="001F7D8A" w:rsidRPr="00714CB8" w:rsidDel="00714CB8" w:rsidRDefault="00714CB8" w:rsidP="00714CB8">
      <w:pPr>
        <w:spacing w:after="0" w:line="240" w:lineRule="auto"/>
        <w:rPr>
          <w:del w:id="9" w:author="Shawn Corley" w:date="2020-06-08T15:28:00Z"/>
          <w:rFonts w:ascii="Times New Roman" w:hAnsi="Times New Roman" w:cs="Times New Roman"/>
          <w:b/>
          <w:color w:val="000000" w:themeColor="text1"/>
          <w:sz w:val="24"/>
          <w:szCs w:val="24"/>
        </w:rPr>
      </w:pPr>
      <w:ins w:id="10" w:author="Shawn Corley" w:date="2020-06-08T15:28:00Z">
        <w:r w:rsidRPr="00714CB8">
          <w:rPr>
            <w:rFonts w:ascii="Times New Roman" w:hAnsi="Times New Roman" w:cs="Times New Roman"/>
            <w:i/>
            <w:sz w:val="24"/>
            <w:szCs w:val="24"/>
            <w:rPrChange w:id="11" w:author="Shawn Corley" w:date="2020-06-08T15:28:00Z">
              <w:rPr>
                <w:i/>
                <w:sz w:val="24"/>
                <w:szCs w:val="24"/>
              </w:rPr>
            </w:rPrChange>
          </w:rPr>
          <w:t xml:space="preserve">Some of these agents have </w:t>
        </w:r>
        <w:r w:rsidRPr="00714CB8">
          <w:rPr>
            <w:rFonts w:ascii="Times New Roman" w:hAnsi="Times New Roman" w:cs="Times New Roman"/>
            <w:b/>
            <w:i/>
            <w:sz w:val="24"/>
            <w:szCs w:val="24"/>
            <w:rPrChange w:id="12" w:author="Shawn Corley" w:date="2020-06-08T15:28:00Z">
              <w:rPr>
                <w:b/>
                <w:i/>
                <w:sz w:val="24"/>
                <w:szCs w:val="24"/>
              </w:rPr>
            </w:rPrChange>
          </w:rPr>
          <w:t xml:space="preserve">Black Box Warnings </w:t>
        </w:r>
        <w:r w:rsidRPr="00714CB8">
          <w:rPr>
            <w:rFonts w:ascii="Times New Roman" w:hAnsi="Times New Roman" w:cs="Times New Roman"/>
            <w:i/>
            <w:sz w:val="24"/>
            <w:szCs w:val="24"/>
            <w:rPrChange w:id="13" w:author="Shawn Corley" w:date="2020-06-08T15:28:00Z">
              <w:rPr>
                <w:i/>
                <w:sz w:val="24"/>
                <w:szCs w:val="24"/>
              </w:rPr>
            </w:rPrChange>
          </w:rPr>
          <w:t xml:space="preserve">and/or are subject to </w:t>
        </w:r>
        <w:r w:rsidRPr="00714CB8">
          <w:rPr>
            <w:rFonts w:ascii="Times New Roman" w:hAnsi="Times New Roman" w:cs="Times New Roman"/>
            <w:b/>
            <w:i/>
            <w:sz w:val="24"/>
            <w:szCs w:val="24"/>
            <w:rPrChange w:id="14" w:author="Shawn Corley" w:date="2020-06-08T15:28:00Z">
              <w:rPr>
                <w:b/>
                <w:i/>
                <w:sz w:val="24"/>
                <w:szCs w:val="24"/>
              </w:rPr>
            </w:rPrChange>
          </w:rPr>
          <w:t xml:space="preserve">Risk Evaluation and Mitigation Strategy (REMS) </w:t>
        </w:r>
        <w:r w:rsidRPr="00714CB8">
          <w:rPr>
            <w:rFonts w:ascii="Times New Roman" w:hAnsi="Times New Roman" w:cs="Times New Roman"/>
            <w:i/>
            <w:sz w:val="24"/>
            <w:szCs w:val="24"/>
            <w:rPrChange w:id="15" w:author="Shawn Corley" w:date="2020-06-08T15:28:00Z">
              <w:rPr>
                <w:i/>
                <w:sz w:val="24"/>
                <w:szCs w:val="24"/>
              </w:rPr>
            </w:rPrChange>
          </w:rPr>
          <w:t>under FDA safety Regulations. Please refer to individual prescribing information for details.</w:t>
        </w:r>
      </w:ins>
      <w:del w:id="16" w:author="Shawn Corley" w:date="2020-06-08T15:28:00Z">
        <w:r w:rsidR="001F7D8A" w:rsidRPr="00714CB8" w:rsidDel="00714CB8">
          <w:rPr>
            <w:rFonts w:ascii="Times New Roman" w:hAnsi="Times New Roman" w:cs="Times New Roman"/>
            <w:b/>
            <w:color w:val="000000" w:themeColor="text1"/>
            <w:sz w:val="24"/>
            <w:szCs w:val="24"/>
          </w:rPr>
          <w:delText>*</w:delText>
        </w:r>
        <w:r w:rsidR="00A753C1" w:rsidRPr="00714CB8" w:rsidDel="00714CB8">
          <w:rPr>
            <w:rFonts w:ascii="Times New Roman" w:hAnsi="Times New Roman" w:cs="Times New Roman"/>
            <w:b/>
            <w:color w:val="000000" w:themeColor="text1"/>
            <w:sz w:val="24"/>
            <w:szCs w:val="24"/>
          </w:rPr>
          <w:delText>Austedo® and Xenazine® have Black Box Warnings; s</w:delText>
        </w:r>
        <w:r w:rsidR="00633061" w:rsidRPr="00714CB8" w:rsidDel="00714CB8">
          <w:rPr>
            <w:rFonts w:ascii="Times New Roman" w:hAnsi="Times New Roman" w:cs="Times New Roman"/>
            <w:b/>
            <w:color w:val="000000" w:themeColor="text1"/>
            <w:sz w:val="24"/>
            <w:szCs w:val="24"/>
          </w:rPr>
          <w:delText xml:space="preserve">ee </w:delText>
        </w:r>
        <w:r w:rsidR="00A753C1" w:rsidRPr="00714CB8" w:rsidDel="00714CB8">
          <w:rPr>
            <w:rFonts w:ascii="Times New Roman" w:hAnsi="Times New Roman" w:cs="Times New Roman"/>
            <w:b/>
            <w:color w:val="000000" w:themeColor="text1"/>
            <w:sz w:val="24"/>
            <w:szCs w:val="24"/>
          </w:rPr>
          <w:delText xml:space="preserve">individual </w:delText>
        </w:r>
        <w:r w:rsidR="00633061" w:rsidRPr="00714CB8" w:rsidDel="00714CB8">
          <w:rPr>
            <w:rFonts w:ascii="Times New Roman" w:hAnsi="Times New Roman" w:cs="Times New Roman"/>
            <w:b/>
            <w:color w:val="000000" w:themeColor="text1"/>
            <w:sz w:val="24"/>
            <w:szCs w:val="24"/>
          </w:rPr>
          <w:delText xml:space="preserve">prescribing </w:delText>
        </w:r>
        <w:r w:rsidR="001F7D8A" w:rsidRPr="00714CB8" w:rsidDel="00714CB8">
          <w:rPr>
            <w:rFonts w:ascii="Times New Roman" w:hAnsi="Times New Roman" w:cs="Times New Roman"/>
            <w:b/>
            <w:color w:val="000000" w:themeColor="text1"/>
            <w:sz w:val="24"/>
            <w:szCs w:val="24"/>
          </w:rPr>
          <w:delText xml:space="preserve">      </w:delText>
        </w:r>
      </w:del>
    </w:p>
    <w:p w14:paraId="1C3D2436" w14:textId="3A9A6B1F" w:rsidR="000155AE" w:rsidRPr="00714CB8" w:rsidRDefault="00633061" w:rsidP="001F7D8A">
      <w:pPr>
        <w:spacing w:after="0" w:line="240" w:lineRule="auto"/>
        <w:rPr>
          <w:rFonts w:ascii="Times New Roman" w:hAnsi="Times New Roman" w:cs="Times New Roman"/>
          <w:b/>
          <w:color w:val="000000" w:themeColor="text1"/>
          <w:sz w:val="24"/>
          <w:szCs w:val="24"/>
        </w:rPr>
      </w:pPr>
      <w:del w:id="17" w:author="Shawn Corley" w:date="2020-06-08T15:28:00Z">
        <w:r w:rsidRPr="00714CB8" w:rsidDel="00714CB8">
          <w:rPr>
            <w:rFonts w:ascii="Times New Roman" w:hAnsi="Times New Roman" w:cs="Times New Roman"/>
            <w:b/>
            <w:color w:val="000000" w:themeColor="text1"/>
            <w:sz w:val="24"/>
            <w:szCs w:val="24"/>
          </w:rPr>
          <w:delText>information for details</w:delText>
        </w:r>
        <w:r w:rsidR="00A753C1" w:rsidRPr="00714CB8" w:rsidDel="00714CB8">
          <w:rPr>
            <w:rFonts w:ascii="Times New Roman" w:hAnsi="Times New Roman" w:cs="Times New Roman"/>
            <w:b/>
            <w:color w:val="000000" w:themeColor="text1"/>
            <w:sz w:val="24"/>
            <w:szCs w:val="24"/>
          </w:rPr>
          <w:delText>.</w:delText>
        </w:r>
      </w:del>
      <w:r w:rsidRPr="00714CB8">
        <w:rPr>
          <w:rFonts w:ascii="Times New Roman" w:hAnsi="Times New Roman" w:cs="Times New Roman"/>
          <w:b/>
          <w:color w:val="000000" w:themeColor="text1"/>
          <w:sz w:val="24"/>
          <w:szCs w:val="24"/>
        </w:rPr>
        <w:t xml:space="preserve"> </w:t>
      </w:r>
    </w:p>
    <w:p w14:paraId="0512F868" w14:textId="77777777" w:rsidR="001F7D8A" w:rsidRPr="00995AB9" w:rsidRDefault="001F7D8A" w:rsidP="001F7D8A">
      <w:pPr>
        <w:spacing w:after="0" w:line="240" w:lineRule="auto"/>
        <w:rPr>
          <w:rFonts w:ascii="Times New Roman" w:hAnsi="Times New Roman" w:cs="Times New Roman"/>
          <w:b/>
          <w:color w:val="000000" w:themeColor="text1"/>
          <w:sz w:val="24"/>
          <w:szCs w:val="24"/>
        </w:rPr>
      </w:pPr>
    </w:p>
    <w:p w14:paraId="0BDAED46" w14:textId="35E5AC22" w:rsidR="00A1179E" w:rsidRPr="00995AB9" w:rsidRDefault="00633061" w:rsidP="00A1179E">
      <w:pPr>
        <w:rPr>
          <w:rFonts w:ascii="Times New Roman" w:hAnsi="Times New Roman" w:cs="Times New Roman"/>
          <w:color w:val="000000" w:themeColor="text1"/>
          <w:sz w:val="24"/>
          <w:szCs w:val="24"/>
        </w:rPr>
      </w:pPr>
      <w:r w:rsidRPr="00995AB9">
        <w:rPr>
          <w:rFonts w:ascii="Times New Roman" w:hAnsi="Times New Roman" w:cs="Times New Roman"/>
          <w:b/>
          <w:color w:val="000000" w:themeColor="text1"/>
          <w:sz w:val="24"/>
          <w:szCs w:val="24"/>
        </w:rPr>
        <w:t xml:space="preserve">Approval Criteria </w:t>
      </w:r>
      <w:del w:id="18" w:author="Shawn Corley" w:date="2020-06-08T15:29:00Z">
        <w:r w:rsidRPr="00995AB9" w:rsidDel="00714CB8">
          <w:rPr>
            <w:rFonts w:ascii="Times New Roman" w:hAnsi="Times New Roman" w:cs="Times New Roman"/>
            <w:b/>
            <w:color w:val="000000" w:themeColor="text1"/>
            <w:sz w:val="24"/>
            <w:szCs w:val="24"/>
          </w:rPr>
          <w:delText>for ALL Agents (all of the following are required):</w:delText>
        </w:r>
      </w:del>
    </w:p>
    <w:p w14:paraId="68CD4E2D" w14:textId="543C9540" w:rsidR="00A1179E" w:rsidRPr="00995AB9" w:rsidRDefault="00633061" w:rsidP="00A1179E">
      <w:pPr>
        <w:numPr>
          <w:ilvl w:val="0"/>
          <w:numId w:val="1"/>
        </w:numPr>
        <w:contextualSpacing/>
        <w:rPr>
          <w:rFonts w:ascii="Times New Roman" w:hAnsi="Times New Roman" w:cs="Times New Roman"/>
          <w:color w:val="000000" w:themeColor="text1"/>
          <w:sz w:val="24"/>
          <w:szCs w:val="24"/>
        </w:rPr>
      </w:pPr>
      <w:r w:rsidRPr="00995AB9">
        <w:rPr>
          <w:rFonts w:ascii="Times New Roman" w:hAnsi="Times New Roman" w:cs="Times New Roman"/>
          <w:color w:val="000000" w:themeColor="text1"/>
          <w:sz w:val="24"/>
          <w:szCs w:val="24"/>
        </w:rPr>
        <w:t>The r</w:t>
      </w:r>
      <w:r w:rsidR="00A1179E" w:rsidRPr="00995AB9">
        <w:rPr>
          <w:rFonts w:ascii="Times New Roman" w:hAnsi="Times New Roman" w:cs="Times New Roman"/>
          <w:color w:val="000000" w:themeColor="text1"/>
          <w:sz w:val="24"/>
          <w:szCs w:val="24"/>
        </w:rPr>
        <w:t>ecipient is 18 years of age or older</w:t>
      </w:r>
      <w:ins w:id="19" w:author="Shawn Corley" w:date="2020-06-08T15:29:00Z">
        <w:r w:rsidR="00714CB8">
          <w:rPr>
            <w:rFonts w:ascii="Times New Roman" w:hAnsi="Times New Roman" w:cs="Times New Roman"/>
            <w:color w:val="000000" w:themeColor="text1"/>
            <w:sz w:val="24"/>
            <w:szCs w:val="24"/>
          </w:rPr>
          <w:t xml:space="preserve"> on the date of the request</w:t>
        </w:r>
      </w:ins>
      <w:r w:rsidR="00A1179E" w:rsidRPr="00995AB9">
        <w:rPr>
          <w:rFonts w:ascii="Times New Roman" w:hAnsi="Times New Roman" w:cs="Times New Roman"/>
          <w:color w:val="000000" w:themeColor="text1"/>
          <w:sz w:val="24"/>
          <w:szCs w:val="24"/>
        </w:rPr>
        <w:t xml:space="preserve">; </w:t>
      </w:r>
      <w:r w:rsidR="00A1179E" w:rsidRPr="00995AB9">
        <w:rPr>
          <w:rFonts w:ascii="Times New Roman" w:hAnsi="Times New Roman" w:cs="Times New Roman"/>
          <w:b/>
          <w:color w:val="000000" w:themeColor="text1"/>
          <w:sz w:val="24"/>
          <w:szCs w:val="24"/>
        </w:rPr>
        <w:t>AND</w:t>
      </w:r>
    </w:p>
    <w:p w14:paraId="273CF395" w14:textId="78DF6ABC" w:rsidR="00A1179E" w:rsidRPr="00995AB9" w:rsidRDefault="00633061" w:rsidP="00A1179E">
      <w:pPr>
        <w:numPr>
          <w:ilvl w:val="0"/>
          <w:numId w:val="1"/>
        </w:numPr>
        <w:contextualSpacing/>
        <w:rPr>
          <w:rFonts w:ascii="Times New Roman" w:hAnsi="Times New Roman" w:cs="Times New Roman"/>
          <w:color w:val="000000" w:themeColor="text1"/>
          <w:sz w:val="24"/>
          <w:szCs w:val="24"/>
        </w:rPr>
      </w:pPr>
      <w:r w:rsidRPr="00995AB9">
        <w:rPr>
          <w:rFonts w:ascii="Times New Roman" w:hAnsi="Times New Roman" w:cs="Times New Roman"/>
          <w:color w:val="000000" w:themeColor="text1"/>
          <w:sz w:val="24"/>
          <w:szCs w:val="24"/>
        </w:rPr>
        <w:t>The r</w:t>
      </w:r>
      <w:r w:rsidR="00A1179E" w:rsidRPr="00995AB9">
        <w:rPr>
          <w:rFonts w:ascii="Times New Roman" w:hAnsi="Times New Roman" w:cs="Times New Roman"/>
          <w:color w:val="000000" w:themeColor="text1"/>
          <w:sz w:val="24"/>
          <w:szCs w:val="24"/>
        </w:rPr>
        <w:t>ecipient has</w:t>
      </w:r>
      <w:ins w:id="20" w:author="Shawn Corley" w:date="2020-06-08T15:29:00Z">
        <w:r w:rsidR="00714CB8">
          <w:rPr>
            <w:rFonts w:ascii="Times New Roman" w:hAnsi="Times New Roman" w:cs="Times New Roman"/>
            <w:color w:val="000000" w:themeColor="text1"/>
            <w:sz w:val="24"/>
            <w:szCs w:val="24"/>
          </w:rPr>
          <w:t xml:space="preserve"> a diagnosis of</w:t>
        </w:r>
      </w:ins>
      <w:r w:rsidR="00A1179E" w:rsidRPr="00995AB9">
        <w:rPr>
          <w:rFonts w:ascii="Times New Roman" w:hAnsi="Times New Roman" w:cs="Times New Roman"/>
          <w:color w:val="000000" w:themeColor="text1"/>
          <w:sz w:val="24"/>
          <w:szCs w:val="24"/>
        </w:rPr>
        <w:t>:</w:t>
      </w:r>
    </w:p>
    <w:p w14:paraId="68596FCC" w14:textId="2E0EAB81" w:rsidR="00A1179E" w:rsidRPr="00995AB9" w:rsidRDefault="00A1179E" w:rsidP="00A1179E">
      <w:pPr>
        <w:numPr>
          <w:ilvl w:val="1"/>
          <w:numId w:val="1"/>
        </w:numPr>
        <w:contextualSpacing/>
        <w:rPr>
          <w:rFonts w:ascii="Times New Roman" w:hAnsi="Times New Roman" w:cs="Times New Roman"/>
          <w:color w:val="000000" w:themeColor="text1"/>
          <w:sz w:val="24"/>
          <w:szCs w:val="24"/>
        </w:rPr>
      </w:pPr>
      <w:del w:id="21" w:author="Shawn Corley" w:date="2020-06-08T15:29:00Z">
        <w:r w:rsidRPr="00995AB9" w:rsidDel="00714CB8">
          <w:rPr>
            <w:rFonts w:ascii="Times New Roman" w:hAnsi="Times New Roman" w:cs="Times New Roman"/>
            <w:color w:val="000000" w:themeColor="text1"/>
            <w:sz w:val="24"/>
            <w:szCs w:val="24"/>
          </w:rPr>
          <w:delText xml:space="preserve">a diagnosis of </w:delText>
        </w:r>
      </w:del>
      <w:r w:rsidRPr="00995AB9">
        <w:rPr>
          <w:rFonts w:ascii="Times New Roman" w:hAnsi="Times New Roman" w:cs="Times New Roman"/>
          <w:color w:val="000000" w:themeColor="text1"/>
          <w:sz w:val="24"/>
          <w:szCs w:val="24"/>
        </w:rPr>
        <w:t>Huntington’s disease chorea if the requested medication is deutetrabenazine (Austedo</w:t>
      </w:r>
      <w:r w:rsidRPr="00995AB9">
        <w:rPr>
          <w:rFonts w:ascii="Times New Roman" w:hAnsi="Times New Roman" w:cs="Times New Roman"/>
          <w:color w:val="000000" w:themeColor="text1"/>
          <w:sz w:val="24"/>
          <w:szCs w:val="24"/>
          <w:vertAlign w:val="superscript"/>
        </w:rPr>
        <w:t>®</w:t>
      </w:r>
      <w:r w:rsidRPr="00995AB9">
        <w:rPr>
          <w:rFonts w:ascii="Times New Roman" w:hAnsi="Times New Roman" w:cs="Times New Roman"/>
          <w:color w:val="000000" w:themeColor="text1"/>
          <w:sz w:val="24"/>
          <w:szCs w:val="24"/>
        </w:rPr>
        <w:t>) or tetrabenazine (Xenazine</w:t>
      </w:r>
      <w:r w:rsidRPr="00995AB9">
        <w:rPr>
          <w:rFonts w:ascii="Times New Roman" w:hAnsi="Times New Roman" w:cs="Times New Roman"/>
          <w:color w:val="000000" w:themeColor="text1"/>
          <w:sz w:val="24"/>
          <w:szCs w:val="24"/>
          <w:vertAlign w:val="superscript"/>
        </w:rPr>
        <w:t>®</w:t>
      </w:r>
      <w:r w:rsidRPr="00995AB9">
        <w:rPr>
          <w:rFonts w:ascii="Times New Roman" w:hAnsi="Times New Roman" w:cs="Times New Roman"/>
          <w:color w:val="000000" w:themeColor="text1"/>
          <w:sz w:val="24"/>
          <w:szCs w:val="24"/>
        </w:rPr>
        <w:t xml:space="preserve">); </w:t>
      </w:r>
      <w:r w:rsidRPr="00995AB9">
        <w:rPr>
          <w:rFonts w:ascii="Times New Roman" w:hAnsi="Times New Roman" w:cs="Times New Roman"/>
          <w:b/>
          <w:color w:val="000000" w:themeColor="text1"/>
          <w:sz w:val="24"/>
          <w:szCs w:val="24"/>
        </w:rPr>
        <w:t>OR</w:t>
      </w:r>
    </w:p>
    <w:p w14:paraId="4A22C8B0" w14:textId="72A485E1" w:rsidR="00A1179E" w:rsidRPr="00995AB9" w:rsidRDefault="00A1179E" w:rsidP="00A1179E">
      <w:pPr>
        <w:numPr>
          <w:ilvl w:val="1"/>
          <w:numId w:val="1"/>
        </w:numPr>
        <w:contextualSpacing/>
        <w:rPr>
          <w:rFonts w:ascii="Times New Roman" w:hAnsi="Times New Roman" w:cs="Times New Roman"/>
          <w:color w:val="000000" w:themeColor="text1"/>
          <w:sz w:val="24"/>
          <w:szCs w:val="24"/>
        </w:rPr>
      </w:pPr>
      <w:del w:id="22" w:author="Shawn Corley" w:date="2020-06-08T15:29:00Z">
        <w:r w:rsidRPr="00995AB9" w:rsidDel="00714CB8">
          <w:rPr>
            <w:rFonts w:ascii="Times New Roman" w:hAnsi="Times New Roman" w:cs="Times New Roman"/>
            <w:color w:val="000000" w:themeColor="text1"/>
            <w:sz w:val="24"/>
            <w:szCs w:val="24"/>
          </w:rPr>
          <w:delText>a diagnosis of m</w:delText>
        </w:r>
      </w:del>
      <w:ins w:id="23" w:author="Shawn Corley" w:date="2020-06-08T15:29:00Z">
        <w:r w:rsidR="00714CB8">
          <w:rPr>
            <w:rFonts w:ascii="Times New Roman" w:hAnsi="Times New Roman" w:cs="Times New Roman"/>
            <w:color w:val="000000" w:themeColor="text1"/>
            <w:sz w:val="24"/>
            <w:szCs w:val="24"/>
          </w:rPr>
          <w:t>M</w:t>
        </w:r>
      </w:ins>
      <w:r w:rsidRPr="00995AB9">
        <w:rPr>
          <w:rFonts w:ascii="Times New Roman" w:hAnsi="Times New Roman" w:cs="Times New Roman"/>
          <w:color w:val="000000" w:themeColor="text1"/>
          <w:sz w:val="24"/>
          <w:szCs w:val="24"/>
        </w:rPr>
        <w:t>oderate to severe tardive dyskinesia if the requested medication is deutetrabenazine (Austedo</w:t>
      </w:r>
      <w:r w:rsidRPr="00995AB9">
        <w:rPr>
          <w:rFonts w:ascii="Times New Roman" w:hAnsi="Times New Roman" w:cs="Times New Roman"/>
          <w:color w:val="000000" w:themeColor="text1"/>
          <w:sz w:val="24"/>
          <w:szCs w:val="24"/>
          <w:vertAlign w:val="superscript"/>
        </w:rPr>
        <w:t>®</w:t>
      </w:r>
      <w:r w:rsidRPr="00995AB9">
        <w:rPr>
          <w:rFonts w:ascii="Times New Roman" w:hAnsi="Times New Roman" w:cs="Times New Roman"/>
          <w:color w:val="000000" w:themeColor="text1"/>
          <w:sz w:val="24"/>
          <w:szCs w:val="24"/>
        </w:rPr>
        <w:t>) or valbenazine tosylate (Ingrezza</w:t>
      </w:r>
      <w:r w:rsidRPr="00995AB9">
        <w:rPr>
          <w:rFonts w:ascii="Times New Roman" w:hAnsi="Times New Roman" w:cs="Times New Roman"/>
          <w:color w:val="000000" w:themeColor="text1"/>
          <w:sz w:val="24"/>
          <w:szCs w:val="24"/>
          <w:vertAlign w:val="superscript"/>
        </w:rPr>
        <w:t>®</w:t>
      </w:r>
      <w:r w:rsidRPr="00995AB9">
        <w:rPr>
          <w:rFonts w:ascii="Times New Roman" w:hAnsi="Times New Roman" w:cs="Times New Roman"/>
          <w:color w:val="000000" w:themeColor="text1"/>
          <w:sz w:val="24"/>
          <w:szCs w:val="24"/>
        </w:rPr>
        <w:t xml:space="preserve">); </w:t>
      </w:r>
      <w:r w:rsidRPr="00995AB9">
        <w:rPr>
          <w:rFonts w:ascii="Times New Roman" w:hAnsi="Times New Roman" w:cs="Times New Roman"/>
          <w:b/>
          <w:color w:val="000000" w:themeColor="text1"/>
          <w:sz w:val="24"/>
          <w:szCs w:val="24"/>
        </w:rPr>
        <w:t>AND</w:t>
      </w:r>
    </w:p>
    <w:p w14:paraId="6BDCD3C9" w14:textId="2A9661DD" w:rsidR="00B67A14" w:rsidRPr="00995AB9" w:rsidRDefault="00633061" w:rsidP="00A1179E">
      <w:pPr>
        <w:numPr>
          <w:ilvl w:val="0"/>
          <w:numId w:val="1"/>
        </w:numPr>
        <w:contextualSpacing/>
        <w:rPr>
          <w:rFonts w:ascii="Times New Roman" w:hAnsi="Times New Roman" w:cs="Times New Roman"/>
          <w:color w:val="000000" w:themeColor="text1"/>
          <w:sz w:val="24"/>
          <w:szCs w:val="24"/>
        </w:rPr>
      </w:pPr>
      <w:r w:rsidRPr="00995AB9">
        <w:rPr>
          <w:rFonts w:ascii="Times New Roman" w:hAnsi="Times New Roman" w:cs="Times New Roman"/>
          <w:color w:val="000000" w:themeColor="text1"/>
          <w:sz w:val="24"/>
          <w:szCs w:val="24"/>
        </w:rPr>
        <w:t>The r</w:t>
      </w:r>
      <w:r w:rsidR="00102529" w:rsidRPr="00995AB9">
        <w:rPr>
          <w:rFonts w:ascii="Times New Roman" w:hAnsi="Times New Roman" w:cs="Times New Roman"/>
          <w:color w:val="000000" w:themeColor="text1"/>
          <w:sz w:val="24"/>
          <w:szCs w:val="24"/>
        </w:rPr>
        <w:t xml:space="preserve">ecipient is not </w:t>
      </w:r>
      <w:r w:rsidR="005644E8" w:rsidRPr="00995AB9">
        <w:rPr>
          <w:rFonts w:ascii="Times New Roman" w:hAnsi="Times New Roman" w:cs="Times New Roman"/>
          <w:color w:val="000000" w:themeColor="text1"/>
          <w:sz w:val="24"/>
          <w:szCs w:val="24"/>
        </w:rPr>
        <w:t>taking</w:t>
      </w:r>
      <w:r w:rsidR="00102529" w:rsidRPr="00995AB9">
        <w:rPr>
          <w:rFonts w:ascii="Times New Roman" w:hAnsi="Times New Roman" w:cs="Times New Roman"/>
          <w:color w:val="000000" w:themeColor="text1"/>
          <w:sz w:val="24"/>
          <w:szCs w:val="24"/>
        </w:rPr>
        <w:t xml:space="preserve"> the requested VMAT2 inhibitor with any other VMAT2 inhibitor</w:t>
      </w:r>
      <w:r w:rsidR="00A753C1" w:rsidRPr="00995AB9">
        <w:rPr>
          <w:rFonts w:ascii="Times New Roman" w:hAnsi="Times New Roman" w:cs="Times New Roman"/>
          <w:color w:val="000000" w:themeColor="text1"/>
          <w:sz w:val="24"/>
          <w:szCs w:val="24"/>
        </w:rPr>
        <w:t xml:space="preserve">; </w:t>
      </w:r>
      <w:r w:rsidR="00A753C1" w:rsidRPr="00995AB9">
        <w:rPr>
          <w:rFonts w:ascii="Times New Roman" w:hAnsi="Times New Roman" w:cs="Times New Roman"/>
          <w:b/>
          <w:color w:val="000000" w:themeColor="text1"/>
          <w:sz w:val="24"/>
          <w:szCs w:val="24"/>
        </w:rPr>
        <w:t>AND</w:t>
      </w:r>
    </w:p>
    <w:p w14:paraId="36E879AB" w14:textId="569E455F" w:rsidR="00633061" w:rsidRPr="00995AB9" w:rsidRDefault="00633061" w:rsidP="00633061">
      <w:pPr>
        <w:numPr>
          <w:ilvl w:val="0"/>
          <w:numId w:val="1"/>
        </w:numPr>
        <w:contextualSpacing/>
        <w:rPr>
          <w:rFonts w:ascii="Times New Roman" w:hAnsi="Times New Roman" w:cs="Times New Roman"/>
          <w:color w:val="000000" w:themeColor="text1"/>
          <w:sz w:val="24"/>
          <w:szCs w:val="24"/>
        </w:rPr>
      </w:pPr>
      <w:r w:rsidRPr="00995AB9">
        <w:rPr>
          <w:rFonts w:ascii="Times New Roman" w:hAnsi="Times New Roman" w:cs="Times New Roman"/>
          <w:color w:val="000000" w:themeColor="text1"/>
          <w:sz w:val="24"/>
          <w:szCs w:val="24"/>
        </w:rPr>
        <w:t>By submitting the authorization request, the prescriber attests to the following:</w:t>
      </w:r>
    </w:p>
    <w:p w14:paraId="10D8440D" w14:textId="0C6AA4F6" w:rsidR="00633061" w:rsidRPr="00995AB9" w:rsidRDefault="00633061" w:rsidP="00633061">
      <w:pPr>
        <w:numPr>
          <w:ilvl w:val="1"/>
          <w:numId w:val="1"/>
        </w:numPr>
        <w:contextualSpacing/>
        <w:rPr>
          <w:rFonts w:ascii="Times New Roman" w:hAnsi="Times New Roman" w:cs="Times New Roman"/>
          <w:color w:val="000000" w:themeColor="text1"/>
          <w:sz w:val="24"/>
          <w:szCs w:val="24"/>
        </w:rPr>
      </w:pPr>
      <w:r w:rsidRPr="00995AB9">
        <w:rPr>
          <w:rFonts w:ascii="Times New Roman" w:hAnsi="Times New Roman" w:cs="Times New Roman"/>
          <w:color w:val="000000" w:themeColor="text1"/>
          <w:sz w:val="24"/>
          <w:szCs w:val="24"/>
        </w:rPr>
        <w:t xml:space="preserve">The prescribing information for the requested medication has been thoroughly reviewed, including any Black Box Warning, Risk Evaluation and Mitigation Strategy (REMS), contraindications, minimum age requirements, recommended dosing, and prior treatment requirements; </w:t>
      </w:r>
      <w:r w:rsidRPr="00995AB9">
        <w:rPr>
          <w:rFonts w:ascii="Times New Roman" w:hAnsi="Times New Roman" w:cs="Times New Roman"/>
          <w:b/>
          <w:color w:val="000000" w:themeColor="text1"/>
          <w:sz w:val="24"/>
          <w:szCs w:val="24"/>
        </w:rPr>
        <w:t>AND</w:t>
      </w:r>
    </w:p>
    <w:p w14:paraId="72471C13" w14:textId="7215DC55" w:rsidR="00CD30FE" w:rsidRPr="00995AB9" w:rsidRDefault="00CD30FE" w:rsidP="00CD30FE">
      <w:pPr>
        <w:numPr>
          <w:ilvl w:val="1"/>
          <w:numId w:val="1"/>
        </w:numPr>
        <w:contextualSpacing/>
        <w:rPr>
          <w:rFonts w:ascii="Times New Roman" w:hAnsi="Times New Roman" w:cs="Times New Roman"/>
          <w:color w:val="000000" w:themeColor="text1"/>
          <w:sz w:val="24"/>
          <w:szCs w:val="24"/>
        </w:rPr>
      </w:pPr>
      <w:r w:rsidRPr="00995AB9">
        <w:rPr>
          <w:rFonts w:ascii="Times New Roman" w:hAnsi="Times New Roman" w:cs="Times New Roman"/>
          <w:color w:val="000000" w:themeColor="text1"/>
          <w:sz w:val="24"/>
          <w:szCs w:val="24"/>
        </w:rPr>
        <w:t>The recipient has no contraindications to the requested therapy such as active suicidal ideation</w:t>
      </w:r>
      <w:del w:id="24" w:author="Shawn Corley" w:date="2020-06-08T15:10:00Z">
        <w:r w:rsidRPr="00995AB9" w:rsidDel="00644960">
          <w:rPr>
            <w:rFonts w:ascii="Times New Roman" w:hAnsi="Times New Roman" w:cs="Times New Roman"/>
            <w:color w:val="000000" w:themeColor="text1"/>
            <w:sz w:val="24"/>
            <w:szCs w:val="24"/>
          </w:rPr>
          <w:delText xml:space="preserve">; </w:delText>
        </w:r>
      </w:del>
      <w:ins w:id="25" w:author="Shawn Corley" w:date="2020-06-08T15:10:00Z">
        <w:r w:rsidR="00644960">
          <w:rPr>
            <w:rFonts w:ascii="Times New Roman" w:hAnsi="Times New Roman" w:cs="Times New Roman"/>
            <w:color w:val="000000" w:themeColor="text1"/>
            <w:sz w:val="24"/>
            <w:szCs w:val="24"/>
          </w:rPr>
          <w:t xml:space="preserve"> or</w:t>
        </w:r>
        <w:r w:rsidR="00644960" w:rsidRPr="00995AB9">
          <w:rPr>
            <w:rFonts w:ascii="Times New Roman" w:hAnsi="Times New Roman" w:cs="Times New Roman"/>
            <w:color w:val="000000" w:themeColor="text1"/>
            <w:sz w:val="24"/>
            <w:szCs w:val="24"/>
          </w:rPr>
          <w:t xml:space="preserve"> </w:t>
        </w:r>
      </w:ins>
      <w:r w:rsidRPr="00995AB9">
        <w:rPr>
          <w:rFonts w:ascii="Times New Roman" w:hAnsi="Times New Roman" w:cs="Times New Roman"/>
          <w:color w:val="000000" w:themeColor="text1"/>
          <w:sz w:val="24"/>
          <w:szCs w:val="24"/>
        </w:rPr>
        <w:t>untreated, undertreated or inadequately treated depression</w:t>
      </w:r>
      <w:ins w:id="26" w:author="Shawn Corley" w:date="2020-06-08T15:10:00Z">
        <w:r w:rsidR="00644960">
          <w:rPr>
            <w:rFonts w:ascii="Times New Roman" w:hAnsi="Times New Roman" w:cs="Times New Roman"/>
            <w:color w:val="000000" w:themeColor="text1"/>
            <w:sz w:val="24"/>
            <w:szCs w:val="24"/>
          </w:rPr>
          <w:t xml:space="preserve"> with Huntington’s disease</w:t>
        </w:r>
      </w:ins>
      <w:r w:rsidRPr="00995AB9">
        <w:rPr>
          <w:rFonts w:ascii="Times New Roman" w:hAnsi="Times New Roman" w:cs="Times New Roman"/>
          <w:color w:val="000000" w:themeColor="text1"/>
          <w:sz w:val="24"/>
          <w:szCs w:val="24"/>
        </w:rPr>
        <w:t xml:space="preserve">; hepatic impairment; concomitant therapy with monoamine oxidase inhibitors (MAOIs) or reserpine; or congenital or acquired long QT syndrome. For a complete list, see the corresponding current prescribing information; </w:t>
      </w:r>
      <w:r w:rsidRPr="00995AB9">
        <w:rPr>
          <w:rFonts w:ascii="Times New Roman" w:hAnsi="Times New Roman" w:cs="Times New Roman"/>
          <w:b/>
          <w:color w:val="000000" w:themeColor="text1"/>
          <w:sz w:val="24"/>
          <w:szCs w:val="24"/>
        </w:rPr>
        <w:t>AND</w:t>
      </w:r>
    </w:p>
    <w:p w14:paraId="64943018" w14:textId="35F71FA6" w:rsidR="00633061" w:rsidRPr="00995AB9" w:rsidRDefault="00633061" w:rsidP="00633061">
      <w:pPr>
        <w:numPr>
          <w:ilvl w:val="1"/>
          <w:numId w:val="1"/>
        </w:numPr>
        <w:contextualSpacing/>
        <w:rPr>
          <w:rFonts w:ascii="Times New Roman" w:hAnsi="Times New Roman" w:cs="Times New Roman"/>
          <w:color w:val="000000" w:themeColor="text1"/>
          <w:sz w:val="24"/>
          <w:szCs w:val="24"/>
        </w:rPr>
      </w:pPr>
      <w:r w:rsidRPr="00995AB9">
        <w:rPr>
          <w:rFonts w:ascii="Times New Roman" w:hAnsi="Times New Roman" w:cs="Times New Roman"/>
          <w:color w:val="000000" w:themeColor="text1"/>
          <w:sz w:val="24"/>
          <w:szCs w:val="24"/>
        </w:rPr>
        <w:t xml:space="preserve">All laboratory testing and clinical monitoring recommended in the prescribing information have been completed (as of the date of the request) at baseline, every six months, and with dosage changes, and will be repeated as recommended in the prescribing information; </w:t>
      </w:r>
      <w:r w:rsidRPr="00995AB9">
        <w:rPr>
          <w:rFonts w:ascii="Times New Roman" w:hAnsi="Times New Roman" w:cs="Times New Roman"/>
          <w:b/>
          <w:color w:val="000000" w:themeColor="text1"/>
          <w:sz w:val="24"/>
          <w:szCs w:val="24"/>
        </w:rPr>
        <w:t>AND</w:t>
      </w:r>
    </w:p>
    <w:p w14:paraId="6485ECF5" w14:textId="171B2659" w:rsidR="00633061" w:rsidRPr="00995AB9" w:rsidRDefault="00633061" w:rsidP="00633061">
      <w:pPr>
        <w:numPr>
          <w:ilvl w:val="1"/>
          <w:numId w:val="1"/>
        </w:numPr>
        <w:contextualSpacing/>
        <w:rPr>
          <w:rFonts w:ascii="Times New Roman" w:hAnsi="Times New Roman" w:cs="Times New Roman"/>
          <w:color w:val="000000" w:themeColor="text1"/>
          <w:sz w:val="24"/>
          <w:szCs w:val="24"/>
        </w:rPr>
      </w:pPr>
      <w:r w:rsidRPr="00995AB9">
        <w:rPr>
          <w:rFonts w:ascii="Times New Roman" w:hAnsi="Times New Roman" w:cs="Times New Roman"/>
          <w:color w:val="000000" w:themeColor="text1"/>
          <w:sz w:val="24"/>
          <w:szCs w:val="24"/>
        </w:rPr>
        <w:t xml:space="preserve">The recipient has no inappropriate concomitant drug therapies or disease states; </w:t>
      </w:r>
      <w:r w:rsidRPr="00995AB9">
        <w:rPr>
          <w:rFonts w:ascii="Times New Roman" w:hAnsi="Times New Roman" w:cs="Times New Roman"/>
          <w:b/>
          <w:color w:val="000000" w:themeColor="text1"/>
          <w:sz w:val="24"/>
          <w:szCs w:val="24"/>
        </w:rPr>
        <w:t>AND</w:t>
      </w:r>
    </w:p>
    <w:p w14:paraId="60A42D06" w14:textId="43DF9F2B" w:rsidR="00A1179E" w:rsidRPr="00995AB9" w:rsidRDefault="00FD0604" w:rsidP="00A1179E">
      <w:pPr>
        <w:numPr>
          <w:ilvl w:val="0"/>
          <w:numId w:val="1"/>
        </w:numPr>
        <w:contextualSpacing/>
        <w:rPr>
          <w:rFonts w:ascii="Times New Roman" w:hAnsi="Times New Roman" w:cs="Times New Roman"/>
          <w:color w:val="000000" w:themeColor="text1"/>
          <w:sz w:val="24"/>
          <w:szCs w:val="24"/>
        </w:rPr>
      </w:pPr>
      <w:r w:rsidRPr="00995AB9">
        <w:rPr>
          <w:rFonts w:ascii="Times New Roman" w:hAnsi="Times New Roman" w:cs="Times New Roman"/>
          <w:color w:val="000000" w:themeColor="text1"/>
          <w:sz w:val="24"/>
          <w:szCs w:val="24"/>
        </w:rPr>
        <w:t>A</w:t>
      </w:r>
      <w:r w:rsidR="00A1179E" w:rsidRPr="00995AB9">
        <w:rPr>
          <w:rFonts w:ascii="Times New Roman" w:hAnsi="Times New Roman" w:cs="Times New Roman"/>
          <w:color w:val="000000" w:themeColor="text1"/>
          <w:sz w:val="24"/>
          <w:szCs w:val="24"/>
        </w:rPr>
        <w:t>uthorization requests must adhere to the following applicable quantity limits:</w:t>
      </w:r>
    </w:p>
    <w:p w14:paraId="776DE110" w14:textId="77777777" w:rsidR="003156CF" w:rsidRDefault="00A1179E" w:rsidP="00A1179E">
      <w:pPr>
        <w:numPr>
          <w:ilvl w:val="1"/>
          <w:numId w:val="1"/>
        </w:numPr>
        <w:contextualSpacing/>
        <w:rPr>
          <w:ins w:id="27" w:author="Melissa Dear [2]" w:date="2020-06-16T15:55:00Z"/>
          <w:rFonts w:ascii="Times New Roman" w:hAnsi="Times New Roman" w:cs="Times New Roman"/>
          <w:color w:val="000000" w:themeColor="text1"/>
          <w:sz w:val="24"/>
          <w:szCs w:val="24"/>
        </w:rPr>
      </w:pPr>
      <w:r w:rsidRPr="00995AB9">
        <w:rPr>
          <w:rFonts w:ascii="Times New Roman" w:hAnsi="Times New Roman" w:cs="Times New Roman"/>
          <w:color w:val="000000" w:themeColor="text1"/>
          <w:sz w:val="24"/>
          <w:szCs w:val="24"/>
        </w:rPr>
        <w:t>Deutetrabenazine (Austedo</w:t>
      </w:r>
      <w:r w:rsidRPr="00995AB9">
        <w:rPr>
          <w:rFonts w:ascii="Times New Roman" w:hAnsi="Times New Roman" w:cs="Times New Roman"/>
          <w:color w:val="000000" w:themeColor="text1"/>
          <w:sz w:val="24"/>
          <w:szCs w:val="24"/>
          <w:vertAlign w:val="superscript"/>
        </w:rPr>
        <w:t>®</w:t>
      </w:r>
      <w:r w:rsidRPr="00995AB9">
        <w:rPr>
          <w:rFonts w:ascii="Times New Roman" w:hAnsi="Times New Roman" w:cs="Times New Roman"/>
          <w:color w:val="000000" w:themeColor="text1"/>
          <w:sz w:val="24"/>
          <w:szCs w:val="24"/>
        </w:rPr>
        <w:t>)</w:t>
      </w:r>
      <w:ins w:id="28" w:author="Melissa Dear [2]" w:date="2020-06-16T15:55:00Z">
        <w:r w:rsidR="003156CF">
          <w:rPr>
            <w:rFonts w:ascii="Times New Roman" w:hAnsi="Times New Roman" w:cs="Times New Roman"/>
            <w:color w:val="000000" w:themeColor="text1"/>
            <w:sz w:val="24"/>
            <w:szCs w:val="24"/>
          </w:rPr>
          <w:t>:</w:t>
        </w:r>
      </w:ins>
    </w:p>
    <w:p w14:paraId="15603678" w14:textId="4955456A" w:rsidR="00A1179E" w:rsidRDefault="00A1179E">
      <w:pPr>
        <w:numPr>
          <w:ilvl w:val="2"/>
          <w:numId w:val="1"/>
        </w:numPr>
        <w:contextualSpacing/>
        <w:rPr>
          <w:ins w:id="29" w:author="Melissa Dear [2]" w:date="2020-06-16T15:55:00Z"/>
          <w:rFonts w:ascii="Times New Roman" w:hAnsi="Times New Roman" w:cs="Times New Roman"/>
          <w:color w:val="000000" w:themeColor="text1"/>
          <w:sz w:val="24"/>
          <w:szCs w:val="24"/>
        </w:rPr>
        <w:pPrChange w:id="30" w:author="Melissa Dear [2]" w:date="2020-06-16T15:55:00Z">
          <w:pPr>
            <w:numPr>
              <w:ilvl w:val="1"/>
              <w:numId w:val="1"/>
            </w:numPr>
            <w:ind w:left="1440" w:hanging="360"/>
            <w:contextualSpacing/>
          </w:pPr>
        </w:pPrChange>
      </w:pPr>
      <w:del w:id="31" w:author="Melissa Dear [2]" w:date="2020-06-16T15:55:00Z">
        <w:r w:rsidRPr="00995AB9" w:rsidDel="003156CF">
          <w:rPr>
            <w:rFonts w:ascii="Times New Roman" w:hAnsi="Times New Roman" w:cs="Times New Roman"/>
            <w:color w:val="000000" w:themeColor="text1"/>
            <w:sz w:val="24"/>
            <w:szCs w:val="24"/>
          </w:rPr>
          <w:delText xml:space="preserve"> – </w:delText>
        </w:r>
      </w:del>
      <w:r w:rsidRPr="00995AB9">
        <w:rPr>
          <w:rFonts w:ascii="Times New Roman" w:hAnsi="Times New Roman" w:cs="Times New Roman"/>
          <w:color w:val="000000" w:themeColor="text1"/>
          <w:sz w:val="24"/>
          <w:szCs w:val="24"/>
        </w:rPr>
        <w:t>6mg</w:t>
      </w:r>
      <w:del w:id="32" w:author="Melissa Dear [2]" w:date="2020-06-16T15:55:00Z">
        <w:r w:rsidRPr="00995AB9" w:rsidDel="003156CF">
          <w:rPr>
            <w:rFonts w:ascii="Times New Roman" w:hAnsi="Times New Roman" w:cs="Times New Roman"/>
            <w:color w:val="000000" w:themeColor="text1"/>
            <w:sz w:val="24"/>
            <w:szCs w:val="24"/>
          </w:rPr>
          <w:delText>/9mg/12mg</w:delText>
        </w:r>
      </w:del>
      <w:r w:rsidRPr="00995AB9">
        <w:rPr>
          <w:rFonts w:ascii="Times New Roman" w:hAnsi="Times New Roman" w:cs="Times New Roman"/>
          <w:color w:val="000000" w:themeColor="text1"/>
          <w:sz w:val="24"/>
          <w:szCs w:val="24"/>
        </w:rPr>
        <w:t xml:space="preserve"> – maximum 4 tablets per day, 120 tablets per 30 days </w:t>
      </w:r>
    </w:p>
    <w:p w14:paraId="3FDF41C2" w14:textId="7E83C420" w:rsidR="003156CF" w:rsidRPr="00995AB9" w:rsidRDefault="003156CF" w:rsidP="003156CF">
      <w:pPr>
        <w:numPr>
          <w:ilvl w:val="2"/>
          <w:numId w:val="1"/>
        </w:numPr>
        <w:contextualSpacing/>
        <w:rPr>
          <w:ins w:id="33" w:author="Melissa Dear [2]" w:date="2020-06-16T15:55:00Z"/>
          <w:rFonts w:ascii="Times New Roman" w:hAnsi="Times New Roman" w:cs="Times New Roman"/>
          <w:color w:val="000000" w:themeColor="text1"/>
          <w:sz w:val="24"/>
          <w:szCs w:val="24"/>
        </w:rPr>
      </w:pPr>
      <w:ins w:id="34" w:author="Melissa Dear [2]" w:date="2020-06-16T15:55:00Z">
        <w:r>
          <w:rPr>
            <w:rFonts w:ascii="Times New Roman" w:hAnsi="Times New Roman" w:cs="Times New Roman"/>
            <w:color w:val="000000" w:themeColor="text1"/>
            <w:sz w:val="24"/>
            <w:szCs w:val="24"/>
          </w:rPr>
          <w:t>9mg</w:t>
        </w:r>
        <w:r w:rsidRPr="00995AB9">
          <w:rPr>
            <w:rFonts w:ascii="Times New Roman" w:hAnsi="Times New Roman" w:cs="Times New Roman"/>
            <w:color w:val="000000" w:themeColor="text1"/>
            <w:sz w:val="24"/>
            <w:szCs w:val="24"/>
          </w:rPr>
          <w:t xml:space="preserve"> – maximum 4 tablets per day, 120 tablets per 30 days </w:t>
        </w:r>
      </w:ins>
    </w:p>
    <w:p w14:paraId="55D1D0FC" w14:textId="3A8CA547" w:rsidR="003156CF" w:rsidRPr="003736E3" w:rsidRDefault="003156CF">
      <w:pPr>
        <w:numPr>
          <w:ilvl w:val="2"/>
          <w:numId w:val="1"/>
        </w:numPr>
        <w:contextualSpacing/>
        <w:rPr>
          <w:rFonts w:ascii="Times New Roman" w:hAnsi="Times New Roman" w:cs="Times New Roman"/>
          <w:color w:val="000000" w:themeColor="text1"/>
          <w:sz w:val="24"/>
          <w:szCs w:val="24"/>
        </w:rPr>
        <w:pPrChange w:id="35" w:author="Melissa Dear [2]" w:date="2020-06-16T15:58:00Z">
          <w:pPr>
            <w:numPr>
              <w:ilvl w:val="1"/>
              <w:numId w:val="1"/>
            </w:numPr>
            <w:ind w:left="1440" w:hanging="360"/>
            <w:contextualSpacing/>
          </w:pPr>
        </w:pPrChange>
      </w:pPr>
      <w:ins w:id="36" w:author="Melissa Dear [2]" w:date="2020-06-16T15:55:00Z">
        <w:r w:rsidRPr="00995AB9">
          <w:rPr>
            <w:rFonts w:ascii="Times New Roman" w:hAnsi="Times New Roman" w:cs="Times New Roman"/>
            <w:color w:val="000000" w:themeColor="text1"/>
            <w:sz w:val="24"/>
            <w:szCs w:val="24"/>
          </w:rPr>
          <w:t xml:space="preserve">12mg – maximum 4 tablets per day, 120 tablets per 30 days </w:t>
        </w:r>
      </w:ins>
    </w:p>
    <w:p w14:paraId="3C539A15" w14:textId="77777777" w:rsidR="003156CF" w:rsidRDefault="00A1179E" w:rsidP="00A1179E">
      <w:pPr>
        <w:numPr>
          <w:ilvl w:val="1"/>
          <w:numId w:val="1"/>
        </w:numPr>
        <w:contextualSpacing/>
        <w:rPr>
          <w:ins w:id="37" w:author="Melissa Dear [2]" w:date="2020-06-16T15:56:00Z"/>
          <w:rFonts w:ascii="Times New Roman" w:hAnsi="Times New Roman" w:cs="Times New Roman"/>
          <w:color w:val="000000" w:themeColor="text1"/>
          <w:sz w:val="24"/>
          <w:szCs w:val="24"/>
        </w:rPr>
      </w:pPr>
      <w:r w:rsidRPr="00995AB9">
        <w:rPr>
          <w:rFonts w:ascii="Times New Roman" w:hAnsi="Times New Roman" w:cs="Times New Roman"/>
          <w:color w:val="000000" w:themeColor="text1"/>
          <w:sz w:val="24"/>
          <w:szCs w:val="24"/>
        </w:rPr>
        <w:t>Tetrabenazine (Xenazine</w:t>
      </w:r>
      <w:r w:rsidRPr="00995AB9">
        <w:rPr>
          <w:rFonts w:ascii="Times New Roman" w:hAnsi="Times New Roman" w:cs="Times New Roman"/>
          <w:color w:val="000000" w:themeColor="text1"/>
          <w:sz w:val="24"/>
          <w:szCs w:val="24"/>
          <w:vertAlign w:val="superscript"/>
        </w:rPr>
        <w:t>®</w:t>
      </w:r>
      <w:r w:rsidRPr="00995AB9">
        <w:rPr>
          <w:rFonts w:ascii="Times New Roman" w:hAnsi="Times New Roman" w:cs="Times New Roman"/>
          <w:color w:val="000000" w:themeColor="text1"/>
          <w:sz w:val="24"/>
          <w:szCs w:val="24"/>
        </w:rPr>
        <w:t>)</w:t>
      </w:r>
      <w:ins w:id="38" w:author="Melissa Dear [2]" w:date="2020-06-16T15:56:00Z">
        <w:r w:rsidR="003156CF">
          <w:rPr>
            <w:rFonts w:ascii="Times New Roman" w:hAnsi="Times New Roman" w:cs="Times New Roman"/>
            <w:color w:val="000000" w:themeColor="text1"/>
            <w:sz w:val="24"/>
            <w:szCs w:val="24"/>
          </w:rPr>
          <w:t>:</w:t>
        </w:r>
      </w:ins>
    </w:p>
    <w:p w14:paraId="271653AA" w14:textId="378E9C8E" w:rsidR="00A1179E" w:rsidRDefault="00A1179E">
      <w:pPr>
        <w:numPr>
          <w:ilvl w:val="2"/>
          <w:numId w:val="1"/>
        </w:numPr>
        <w:contextualSpacing/>
        <w:rPr>
          <w:ins w:id="39" w:author="Melissa Dear [2]" w:date="2020-06-16T15:56:00Z"/>
          <w:rFonts w:ascii="Times New Roman" w:hAnsi="Times New Roman" w:cs="Times New Roman"/>
          <w:color w:val="000000" w:themeColor="text1"/>
          <w:sz w:val="24"/>
          <w:szCs w:val="24"/>
        </w:rPr>
        <w:pPrChange w:id="40" w:author="Melissa Dear [2]" w:date="2020-06-16T15:56:00Z">
          <w:pPr>
            <w:numPr>
              <w:ilvl w:val="1"/>
              <w:numId w:val="1"/>
            </w:numPr>
            <w:ind w:left="1440" w:hanging="360"/>
            <w:contextualSpacing/>
          </w:pPr>
        </w:pPrChange>
      </w:pPr>
      <w:del w:id="41" w:author="Melissa Dear [2]" w:date="2020-06-16T15:56:00Z">
        <w:r w:rsidRPr="00995AB9" w:rsidDel="003156CF">
          <w:rPr>
            <w:rFonts w:ascii="Times New Roman" w:hAnsi="Times New Roman" w:cs="Times New Roman"/>
            <w:color w:val="000000" w:themeColor="text1"/>
            <w:sz w:val="24"/>
            <w:szCs w:val="24"/>
          </w:rPr>
          <w:delText xml:space="preserve"> – </w:delText>
        </w:r>
      </w:del>
      <w:r w:rsidRPr="00995AB9">
        <w:rPr>
          <w:rFonts w:ascii="Times New Roman" w:hAnsi="Times New Roman" w:cs="Times New Roman"/>
          <w:color w:val="000000" w:themeColor="text1"/>
          <w:sz w:val="24"/>
          <w:szCs w:val="24"/>
        </w:rPr>
        <w:t>12.5mg</w:t>
      </w:r>
      <w:ins w:id="42" w:author="Melissa Dear [2]" w:date="2020-06-16T15:57:00Z">
        <w:r w:rsidR="003156CF">
          <w:rPr>
            <w:rFonts w:ascii="Times New Roman" w:hAnsi="Times New Roman" w:cs="Times New Roman"/>
            <w:color w:val="000000" w:themeColor="text1"/>
            <w:sz w:val="24"/>
            <w:szCs w:val="24"/>
          </w:rPr>
          <w:t xml:space="preserve"> </w:t>
        </w:r>
      </w:ins>
      <w:del w:id="43" w:author="Melissa Dear [2]" w:date="2020-06-16T15:57:00Z">
        <w:r w:rsidRPr="00995AB9" w:rsidDel="003156CF">
          <w:rPr>
            <w:rFonts w:ascii="Times New Roman" w:hAnsi="Times New Roman" w:cs="Times New Roman"/>
            <w:color w:val="000000" w:themeColor="text1"/>
            <w:sz w:val="24"/>
            <w:szCs w:val="24"/>
          </w:rPr>
          <w:delText xml:space="preserve">/25mg </w:delText>
        </w:r>
      </w:del>
      <w:r w:rsidRPr="00995AB9">
        <w:rPr>
          <w:rFonts w:ascii="Times New Roman" w:hAnsi="Times New Roman" w:cs="Times New Roman"/>
          <w:color w:val="000000" w:themeColor="text1"/>
          <w:sz w:val="24"/>
          <w:szCs w:val="24"/>
        </w:rPr>
        <w:t xml:space="preserve">tablets – maximum </w:t>
      </w:r>
      <w:r w:rsidR="00B72042" w:rsidRPr="00995AB9">
        <w:rPr>
          <w:rFonts w:ascii="Times New Roman" w:hAnsi="Times New Roman" w:cs="Times New Roman"/>
          <w:color w:val="000000" w:themeColor="text1"/>
          <w:sz w:val="24"/>
          <w:szCs w:val="24"/>
        </w:rPr>
        <w:t>4</w:t>
      </w:r>
      <w:r w:rsidRPr="00995AB9">
        <w:rPr>
          <w:rFonts w:ascii="Times New Roman" w:hAnsi="Times New Roman" w:cs="Times New Roman"/>
          <w:color w:val="000000" w:themeColor="text1"/>
          <w:sz w:val="24"/>
          <w:szCs w:val="24"/>
        </w:rPr>
        <w:t xml:space="preserve"> tablets per day, </w:t>
      </w:r>
      <w:r w:rsidR="00B72042" w:rsidRPr="00995AB9">
        <w:rPr>
          <w:rFonts w:ascii="Times New Roman" w:hAnsi="Times New Roman" w:cs="Times New Roman"/>
          <w:color w:val="000000" w:themeColor="text1"/>
          <w:sz w:val="24"/>
          <w:szCs w:val="24"/>
        </w:rPr>
        <w:t>120</w:t>
      </w:r>
      <w:r w:rsidRPr="00995AB9">
        <w:rPr>
          <w:rFonts w:ascii="Times New Roman" w:hAnsi="Times New Roman" w:cs="Times New Roman"/>
          <w:color w:val="000000" w:themeColor="text1"/>
          <w:sz w:val="24"/>
          <w:szCs w:val="24"/>
        </w:rPr>
        <w:t xml:space="preserve"> tablets per 30 days</w:t>
      </w:r>
    </w:p>
    <w:p w14:paraId="4C796A3E" w14:textId="6BA93855" w:rsidR="003156CF" w:rsidRPr="003736E3" w:rsidRDefault="003156CF">
      <w:pPr>
        <w:numPr>
          <w:ilvl w:val="2"/>
          <w:numId w:val="1"/>
        </w:numPr>
        <w:contextualSpacing/>
        <w:rPr>
          <w:rFonts w:ascii="Times New Roman" w:hAnsi="Times New Roman" w:cs="Times New Roman"/>
          <w:color w:val="000000" w:themeColor="text1"/>
          <w:sz w:val="24"/>
          <w:szCs w:val="24"/>
        </w:rPr>
        <w:pPrChange w:id="44" w:author="Melissa Dear [2]" w:date="2020-06-16T15:57:00Z">
          <w:pPr>
            <w:numPr>
              <w:ilvl w:val="1"/>
              <w:numId w:val="1"/>
            </w:numPr>
            <w:ind w:left="1440" w:hanging="360"/>
            <w:contextualSpacing/>
          </w:pPr>
        </w:pPrChange>
      </w:pPr>
      <w:ins w:id="45" w:author="Melissa Dear [2]" w:date="2020-06-16T15:56:00Z">
        <w:r w:rsidRPr="00995AB9">
          <w:rPr>
            <w:rFonts w:ascii="Times New Roman" w:hAnsi="Times New Roman" w:cs="Times New Roman"/>
            <w:color w:val="000000" w:themeColor="text1"/>
            <w:sz w:val="24"/>
            <w:szCs w:val="24"/>
          </w:rPr>
          <w:lastRenderedPageBreak/>
          <w:t>25mg tablets – maximum 4 tablets per day, 120 tablets per 30 days</w:t>
        </w:r>
      </w:ins>
    </w:p>
    <w:p w14:paraId="6092A5A1" w14:textId="77777777" w:rsidR="003156CF" w:rsidRDefault="00A1179E" w:rsidP="00A1179E">
      <w:pPr>
        <w:numPr>
          <w:ilvl w:val="1"/>
          <w:numId w:val="1"/>
        </w:numPr>
        <w:contextualSpacing/>
        <w:rPr>
          <w:ins w:id="46" w:author="Melissa Dear [2]" w:date="2020-06-16T15:57:00Z"/>
          <w:rFonts w:ascii="Times New Roman" w:hAnsi="Times New Roman" w:cs="Times New Roman"/>
          <w:color w:val="000000" w:themeColor="text1"/>
          <w:sz w:val="24"/>
          <w:szCs w:val="24"/>
        </w:rPr>
      </w:pPr>
      <w:r w:rsidRPr="00995AB9">
        <w:rPr>
          <w:rFonts w:ascii="Times New Roman" w:hAnsi="Times New Roman" w:cs="Times New Roman"/>
          <w:color w:val="000000" w:themeColor="text1"/>
          <w:sz w:val="24"/>
          <w:szCs w:val="24"/>
        </w:rPr>
        <w:t>Valbenazine tosylate (Ingrezza</w:t>
      </w:r>
      <w:r w:rsidRPr="00995AB9">
        <w:rPr>
          <w:rFonts w:ascii="Times New Roman" w:hAnsi="Times New Roman" w:cs="Times New Roman"/>
          <w:color w:val="000000" w:themeColor="text1"/>
          <w:sz w:val="24"/>
          <w:szCs w:val="24"/>
          <w:vertAlign w:val="superscript"/>
        </w:rPr>
        <w:t>®</w:t>
      </w:r>
      <w:r w:rsidRPr="00995AB9">
        <w:rPr>
          <w:rFonts w:ascii="Times New Roman" w:hAnsi="Times New Roman" w:cs="Times New Roman"/>
          <w:color w:val="000000" w:themeColor="text1"/>
          <w:sz w:val="24"/>
          <w:szCs w:val="24"/>
        </w:rPr>
        <w:t>)</w:t>
      </w:r>
      <w:ins w:id="47" w:author="Melissa Dear [2]" w:date="2020-06-16T15:57:00Z">
        <w:r w:rsidR="003156CF">
          <w:rPr>
            <w:rFonts w:ascii="Times New Roman" w:hAnsi="Times New Roman" w:cs="Times New Roman"/>
            <w:color w:val="000000" w:themeColor="text1"/>
            <w:sz w:val="24"/>
            <w:szCs w:val="24"/>
          </w:rPr>
          <w:t>:</w:t>
        </w:r>
      </w:ins>
    </w:p>
    <w:p w14:paraId="0E66E4B4" w14:textId="11463FE1" w:rsidR="003156CF" w:rsidRPr="003736E3" w:rsidRDefault="003156CF">
      <w:pPr>
        <w:numPr>
          <w:ilvl w:val="2"/>
          <w:numId w:val="1"/>
        </w:numPr>
        <w:contextualSpacing/>
        <w:rPr>
          <w:ins w:id="48" w:author="Melissa Dear [2]" w:date="2020-06-16T15:57:00Z"/>
          <w:rFonts w:ascii="Times New Roman" w:hAnsi="Times New Roman" w:cs="Times New Roman"/>
          <w:color w:val="000000" w:themeColor="text1"/>
          <w:sz w:val="24"/>
          <w:szCs w:val="24"/>
        </w:rPr>
        <w:pPrChange w:id="49" w:author="Melissa Dear [2]" w:date="2020-06-16T15:57:00Z">
          <w:pPr>
            <w:numPr>
              <w:ilvl w:val="1"/>
              <w:numId w:val="1"/>
            </w:numPr>
            <w:ind w:left="1440" w:hanging="360"/>
            <w:contextualSpacing/>
          </w:pPr>
        </w:pPrChange>
      </w:pPr>
      <w:ins w:id="50" w:author="Melissa Dear [2]" w:date="2020-06-16T15:57:00Z">
        <w:r>
          <w:rPr>
            <w:rFonts w:ascii="Times New Roman" w:hAnsi="Times New Roman" w:cs="Times New Roman"/>
            <w:color w:val="000000" w:themeColor="text1"/>
            <w:sz w:val="24"/>
            <w:szCs w:val="24"/>
          </w:rPr>
          <w:t>40mg</w:t>
        </w:r>
        <w:r w:rsidRPr="00995AB9">
          <w:rPr>
            <w:rFonts w:ascii="Times New Roman" w:hAnsi="Times New Roman" w:cs="Times New Roman"/>
            <w:color w:val="000000" w:themeColor="text1"/>
            <w:sz w:val="24"/>
            <w:szCs w:val="24"/>
          </w:rPr>
          <w:t xml:space="preserve"> – maximum 1 capsule per day, 30 capsules per 30 days</w:t>
        </w:r>
      </w:ins>
    </w:p>
    <w:p w14:paraId="1E9471D5" w14:textId="26344DCD" w:rsidR="00A1179E" w:rsidRDefault="00A1179E">
      <w:pPr>
        <w:numPr>
          <w:ilvl w:val="2"/>
          <w:numId w:val="1"/>
        </w:numPr>
        <w:contextualSpacing/>
        <w:rPr>
          <w:ins w:id="51" w:author="Melissa Dear [2]" w:date="2020-06-16T15:59:00Z"/>
          <w:rFonts w:ascii="Times New Roman" w:hAnsi="Times New Roman" w:cs="Times New Roman"/>
          <w:color w:val="000000" w:themeColor="text1"/>
          <w:sz w:val="24"/>
          <w:szCs w:val="24"/>
        </w:rPr>
        <w:pPrChange w:id="52" w:author="Melissa Dear [2]" w:date="2020-06-16T15:57:00Z">
          <w:pPr>
            <w:numPr>
              <w:ilvl w:val="1"/>
              <w:numId w:val="1"/>
            </w:numPr>
            <w:ind w:left="1440" w:hanging="360"/>
            <w:contextualSpacing/>
          </w:pPr>
        </w:pPrChange>
      </w:pPr>
      <w:del w:id="53" w:author="Melissa Dear [2]" w:date="2020-06-16T15:57:00Z">
        <w:r w:rsidRPr="00995AB9" w:rsidDel="003156CF">
          <w:rPr>
            <w:rFonts w:ascii="Times New Roman" w:hAnsi="Times New Roman" w:cs="Times New Roman"/>
            <w:color w:val="000000" w:themeColor="text1"/>
            <w:sz w:val="24"/>
            <w:szCs w:val="24"/>
          </w:rPr>
          <w:delText xml:space="preserve"> – </w:delText>
        </w:r>
      </w:del>
      <w:del w:id="54" w:author="Melissa Dear [2]" w:date="2020-06-16T15:58:00Z">
        <w:r w:rsidRPr="00995AB9" w:rsidDel="003156CF">
          <w:rPr>
            <w:rFonts w:ascii="Times New Roman" w:hAnsi="Times New Roman" w:cs="Times New Roman"/>
            <w:color w:val="000000" w:themeColor="text1"/>
            <w:sz w:val="24"/>
            <w:szCs w:val="24"/>
          </w:rPr>
          <w:delText>40mg/</w:delText>
        </w:r>
      </w:del>
      <w:r w:rsidRPr="00995AB9">
        <w:rPr>
          <w:rFonts w:ascii="Times New Roman" w:hAnsi="Times New Roman" w:cs="Times New Roman"/>
          <w:color w:val="000000" w:themeColor="text1"/>
          <w:sz w:val="24"/>
          <w:szCs w:val="24"/>
        </w:rPr>
        <w:t>80mg – maximum 1 capsule per day, 30 capsules per 30 days</w:t>
      </w:r>
    </w:p>
    <w:p w14:paraId="3F9965C6" w14:textId="77777777" w:rsidR="003736E3" w:rsidRPr="00995AB9" w:rsidRDefault="003736E3">
      <w:pPr>
        <w:ind w:left="2160"/>
        <w:contextualSpacing/>
        <w:rPr>
          <w:rFonts w:ascii="Times New Roman" w:hAnsi="Times New Roman" w:cs="Times New Roman"/>
          <w:color w:val="000000" w:themeColor="text1"/>
          <w:sz w:val="24"/>
          <w:szCs w:val="24"/>
        </w:rPr>
        <w:pPrChange w:id="55" w:author="Melissa Dear [2]" w:date="2020-06-16T15:59:00Z">
          <w:pPr>
            <w:numPr>
              <w:ilvl w:val="1"/>
              <w:numId w:val="1"/>
            </w:numPr>
            <w:ind w:left="1440" w:hanging="360"/>
            <w:contextualSpacing/>
          </w:pPr>
        </w:pPrChange>
      </w:pPr>
    </w:p>
    <w:p w14:paraId="42B599A1" w14:textId="2A468293" w:rsidR="00657067" w:rsidRPr="00995AB9" w:rsidDel="00714CB8" w:rsidRDefault="00657067" w:rsidP="00657067">
      <w:pPr>
        <w:contextualSpacing/>
        <w:rPr>
          <w:del w:id="56" w:author="Shawn Corley" w:date="2020-06-08T15:35:00Z"/>
          <w:rFonts w:ascii="Times New Roman" w:hAnsi="Times New Roman" w:cs="Times New Roman"/>
          <w:color w:val="000000" w:themeColor="text1"/>
          <w:sz w:val="24"/>
          <w:szCs w:val="24"/>
        </w:rPr>
      </w:pPr>
    </w:p>
    <w:p w14:paraId="79331CA3" w14:textId="6E0C147F" w:rsidR="00F54F6E" w:rsidDel="00714CB8" w:rsidRDefault="00F54F6E" w:rsidP="00657067">
      <w:pPr>
        <w:contextualSpacing/>
        <w:rPr>
          <w:del w:id="57" w:author="Shawn Corley" w:date="2020-06-08T15:35:00Z"/>
          <w:rFonts w:ascii="Times New Roman" w:hAnsi="Times New Roman" w:cs="Times New Roman"/>
          <w:b/>
          <w:color w:val="000000" w:themeColor="text1"/>
          <w:sz w:val="24"/>
          <w:szCs w:val="24"/>
        </w:rPr>
      </w:pPr>
    </w:p>
    <w:p w14:paraId="739C7E4E" w14:textId="63135F12" w:rsidR="00633061" w:rsidRPr="00995AB9" w:rsidRDefault="00F54F6E" w:rsidP="00657067">
      <w:pPr>
        <w:contextualSpacing/>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Reauthorization</w:t>
      </w:r>
      <w:r w:rsidR="00633061" w:rsidRPr="00995AB9">
        <w:rPr>
          <w:rFonts w:ascii="Times New Roman" w:hAnsi="Times New Roman" w:cs="Times New Roman"/>
          <w:b/>
          <w:color w:val="000000" w:themeColor="text1"/>
          <w:sz w:val="24"/>
          <w:szCs w:val="24"/>
        </w:rPr>
        <w:t xml:space="preserve"> Criteria</w:t>
      </w:r>
    </w:p>
    <w:p w14:paraId="3834B0D0" w14:textId="56606D8B" w:rsidR="00CD30FE" w:rsidRPr="00995AB9" w:rsidRDefault="00633061" w:rsidP="00633061">
      <w:pPr>
        <w:pStyle w:val="ListParagraph"/>
        <w:numPr>
          <w:ilvl w:val="0"/>
          <w:numId w:val="2"/>
        </w:numPr>
        <w:rPr>
          <w:rFonts w:ascii="Times New Roman" w:hAnsi="Times New Roman" w:cs="Times New Roman"/>
          <w:color w:val="000000" w:themeColor="text1"/>
          <w:sz w:val="24"/>
          <w:szCs w:val="24"/>
        </w:rPr>
      </w:pPr>
      <w:r w:rsidRPr="00995AB9">
        <w:rPr>
          <w:rFonts w:ascii="Times New Roman" w:hAnsi="Times New Roman" w:cs="Times New Roman"/>
          <w:color w:val="000000" w:themeColor="text1"/>
          <w:sz w:val="24"/>
          <w:szCs w:val="24"/>
        </w:rPr>
        <w:t xml:space="preserve">The recipient </w:t>
      </w:r>
      <w:r w:rsidR="00657067" w:rsidRPr="00995AB9">
        <w:rPr>
          <w:rFonts w:ascii="Times New Roman" w:hAnsi="Times New Roman" w:cs="Times New Roman"/>
          <w:color w:val="000000" w:themeColor="text1"/>
          <w:sz w:val="24"/>
          <w:szCs w:val="24"/>
        </w:rPr>
        <w:t>continue</w:t>
      </w:r>
      <w:r w:rsidRPr="00995AB9">
        <w:rPr>
          <w:rFonts w:ascii="Times New Roman" w:hAnsi="Times New Roman" w:cs="Times New Roman"/>
          <w:color w:val="000000" w:themeColor="text1"/>
          <w:sz w:val="24"/>
          <w:szCs w:val="24"/>
        </w:rPr>
        <w:t>s</w:t>
      </w:r>
      <w:r w:rsidR="00657067" w:rsidRPr="00995AB9">
        <w:rPr>
          <w:rFonts w:ascii="Times New Roman" w:hAnsi="Times New Roman" w:cs="Times New Roman"/>
          <w:color w:val="000000" w:themeColor="text1"/>
          <w:sz w:val="24"/>
          <w:szCs w:val="24"/>
        </w:rPr>
        <w:t xml:space="preserve"> </w:t>
      </w:r>
      <w:r w:rsidR="00CD30FE" w:rsidRPr="00995AB9">
        <w:rPr>
          <w:rFonts w:ascii="Times New Roman" w:hAnsi="Times New Roman" w:cs="Times New Roman"/>
          <w:color w:val="000000" w:themeColor="text1"/>
          <w:sz w:val="24"/>
          <w:szCs w:val="24"/>
        </w:rPr>
        <w:t>to meet initial approval criteria;</w:t>
      </w:r>
      <w:r w:rsidR="00657067" w:rsidRPr="00995AB9">
        <w:rPr>
          <w:rFonts w:ascii="Times New Roman" w:hAnsi="Times New Roman" w:cs="Times New Roman"/>
          <w:color w:val="000000" w:themeColor="text1"/>
          <w:sz w:val="24"/>
          <w:szCs w:val="24"/>
        </w:rPr>
        <w:t xml:space="preserve"> </w:t>
      </w:r>
      <w:r w:rsidR="00657067" w:rsidRPr="00995AB9">
        <w:rPr>
          <w:rFonts w:ascii="Times New Roman" w:hAnsi="Times New Roman" w:cs="Times New Roman"/>
          <w:b/>
          <w:color w:val="000000" w:themeColor="text1"/>
          <w:sz w:val="24"/>
          <w:szCs w:val="24"/>
        </w:rPr>
        <w:t>AND</w:t>
      </w:r>
      <w:r w:rsidR="00657067" w:rsidRPr="00995AB9">
        <w:rPr>
          <w:rFonts w:ascii="Times New Roman" w:hAnsi="Times New Roman" w:cs="Times New Roman"/>
          <w:color w:val="000000" w:themeColor="text1"/>
          <w:sz w:val="24"/>
          <w:szCs w:val="24"/>
        </w:rPr>
        <w:t xml:space="preserve"> </w:t>
      </w:r>
    </w:p>
    <w:p w14:paraId="0CEC69AD" w14:textId="09A1E069" w:rsidR="00657067" w:rsidRPr="00995AB9" w:rsidRDefault="00CD30FE" w:rsidP="00633061">
      <w:pPr>
        <w:pStyle w:val="ListParagraph"/>
        <w:numPr>
          <w:ilvl w:val="0"/>
          <w:numId w:val="2"/>
        </w:numPr>
        <w:rPr>
          <w:rFonts w:ascii="Times New Roman" w:hAnsi="Times New Roman" w:cs="Times New Roman"/>
          <w:color w:val="000000" w:themeColor="text1"/>
          <w:sz w:val="24"/>
          <w:szCs w:val="24"/>
        </w:rPr>
      </w:pPr>
      <w:r w:rsidRPr="00995AB9">
        <w:rPr>
          <w:rFonts w:ascii="Times New Roman" w:hAnsi="Times New Roman" w:cs="Times New Roman"/>
          <w:color w:val="000000" w:themeColor="text1"/>
          <w:sz w:val="24"/>
          <w:szCs w:val="24"/>
        </w:rPr>
        <w:t>The</w:t>
      </w:r>
      <w:r w:rsidR="00657067" w:rsidRPr="00995AB9">
        <w:rPr>
          <w:rFonts w:ascii="Times New Roman" w:hAnsi="Times New Roman" w:cs="Times New Roman"/>
          <w:color w:val="000000" w:themeColor="text1"/>
          <w:sz w:val="24"/>
          <w:szCs w:val="24"/>
        </w:rPr>
        <w:t xml:space="preserve"> pr</w:t>
      </w:r>
      <w:ins w:id="58" w:author="Melissa Dear" w:date="2020-06-10T08:41:00Z">
        <w:r w:rsidR="00900BCC">
          <w:rPr>
            <w:rFonts w:ascii="Times New Roman" w:hAnsi="Times New Roman" w:cs="Times New Roman"/>
            <w:color w:val="000000" w:themeColor="text1"/>
            <w:sz w:val="24"/>
            <w:szCs w:val="24"/>
          </w:rPr>
          <w:t>escriber</w:t>
        </w:r>
      </w:ins>
      <w:del w:id="59" w:author="Melissa Dear" w:date="2020-06-10T08:41:00Z">
        <w:r w:rsidR="00657067" w:rsidRPr="00995AB9" w:rsidDel="00900BCC">
          <w:rPr>
            <w:rFonts w:ascii="Times New Roman" w:hAnsi="Times New Roman" w:cs="Times New Roman"/>
            <w:color w:val="000000" w:themeColor="text1"/>
            <w:sz w:val="24"/>
            <w:szCs w:val="24"/>
          </w:rPr>
          <w:delText>ovider</w:delText>
        </w:r>
      </w:del>
      <w:r w:rsidRPr="00995AB9">
        <w:rPr>
          <w:rFonts w:ascii="Times New Roman" w:hAnsi="Times New Roman" w:cs="Times New Roman"/>
          <w:color w:val="000000" w:themeColor="text1"/>
          <w:sz w:val="24"/>
          <w:szCs w:val="24"/>
        </w:rPr>
        <w:t xml:space="preserve"> </w:t>
      </w:r>
      <w:r w:rsidRPr="00714CB8">
        <w:rPr>
          <w:rFonts w:ascii="Times New Roman" w:hAnsi="Times New Roman" w:cs="Times New Roman"/>
          <w:b/>
          <w:bCs/>
          <w:color w:val="000000" w:themeColor="text1"/>
          <w:sz w:val="24"/>
          <w:szCs w:val="24"/>
          <w:rPrChange w:id="60" w:author="Shawn Corley" w:date="2020-06-08T15:31:00Z">
            <w:rPr>
              <w:rFonts w:ascii="Times New Roman" w:hAnsi="Times New Roman" w:cs="Times New Roman"/>
              <w:color w:val="000000" w:themeColor="text1"/>
              <w:sz w:val="24"/>
              <w:szCs w:val="24"/>
            </w:rPr>
          </w:rPrChange>
        </w:rPr>
        <w:t xml:space="preserve">states </w:t>
      </w:r>
      <w:ins w:id="61" w:author="Shawn Corley" w:date="2020-06-08T15:31:00Z">
        <w:r w:rsidR="00714CB8" w:rsidRPr="00714CB8">
          <w:rPr>
            <w:rFonts w:ascii="Times New Roman" w:hAnsi="Times New Roman" w:cs="Times New Roman"/>
            <w:b/>
            <w:bCs/>
            <w:color w:val="000000" w:themeColor="text1"/>
            <w:sz w:val="24"/>
            <w:szCs w:val="24"/>
            <w:rPrChange w:id="62" w:author="Shawn Corley" w:date="2020-06-08T15:31:00Z">
              <w:rPr>
                <w:rFonts w:ascii="Times New Roman" w:hAnsi="Times New Roman" w:cs="Times New Roman"/>
                <w:color w:val="000000" w:themeColor="text1"/>
                <w:sz w:val="24"/>
                <w:szCs w:val="24"/>
              </w:rPr>
            </w:rPrChange>
          </w:rPr>
          <w:t>on the request</w:t>
        </w:r>
        <w:r w:rsidR="00714CB8">
          <w:rPr>
            <w:rFonts w:ascii="Times New Roman" w:hAnsi="Times New Roman" w:cs="Times New Roman"/>
            <w:color w:val="000000" w:themeColor="text1"/>
            <w:sz w:val="24"/>
            <w:szCs w:val="24"/>
          </w:rPr>
          <w:t xml:space="preserve"> </w:t>
        </w:r>
      </w:ins>
      <w:r w:rsidRPr="00995AB9">
        <w:rPr>
          <w:rFonts w:ascii="Times New Roman" w:hAnsi="Times New Roman" w:cs="Times New Roman"/>
          <w:color w:val="000000" w:themeColor="text1"/>
          <w:sz w:val="24"/>
          <w:szCs w:val="24"/>
        </w:rPr>
        <w:t>that the recipient is established on the requested medication with evidence of a positive response to therapy</w:t>
      </w:r>
      <w:r w:rsidR="00657067" w:rsidRPr="00995AB9">
        <w:rPr>
          <w:rFonts w:ascii="Times New Roman" w:hAnsi="Times New Roman" w:cs="Times New Roman"/>
          <w:color w:val="000000" w:themeColor="text1"/>
          <w:sz w:val="24"/>
          <w:szCs w:val="24"/>
        </w:rPr>
        <w:t>.</w:t>
      </w:r>
    </w:p>
    <w:p w14:paraId="09FC86CA" w14:textId="77777777" w:rsidR="00A753C1" w:rsidRPr="00995AB9" w:rsidRDefault="00A753C1" w:rsidP="00657067">
      <w:pPr>
        <w:contextualSpacing/>
        <w:rPr>
          <w:rFonts w:ascii="Times New Roman" w:hAnsi="Times New Roman" w:cs="Times New Roman"/>
          <w:b/>
          <w:color w:val="000000" w:themeColor="text1"/>
          <w:sz w:val="24"/>
          <w:szCs w:val="24"/>
        </w:rPr>
      </w:pPr>
    </w:p>
    <w:p w14:paraId="66B2343C" w14:textId="788C63D6" w:rsidR="00291C8C" w:rsidRPr="00995AB9" w:rsidRDefault="00EF39F9" w:rsidP="00657067">
      <w:pPr>
        <w:contextualSpacing/>
        <w:rPr>
          <w:rFonts w:ascii="Times New Roman" w:hAnsi="Times New Roman" w:cs="Times New Roman"/>
          <w:b/>
          <w:color w:val="000000" w:themeColor="text1"/>
          <w:sz w:val="24"/>
          <w:szCs w:val="24"/>
        </w:rPr>
      </w:pPr>
      <w:r w:rsidRPr="00995AB9">
        <w:rPr>
          <w:rFonts w:ascii="Times New Roman" w:hAnsi="Times New Roman" w:cs="Times New Roman"/>
          <w:b/>
          <w:color w:val="000000" w:themeColor="text1"/>
          <w:sz w:val="24"/>
          <w:szCs w:val="24"/>
        </w:rPr>
        <w:t xml:space="preserve">Duration of </w:t>
      </w:r>
      <w:ins w:id="63" w:author="Shawn Corley" w:date="2020-06-08T15:30:00Z">
        <w:r w:rsidR="00714CB8" w:rsidRPr="00995AB9">
          <w:rPr>
            <w:rFonts w:ascii="Times New Roman" w:hAnsi="Times New Roman" w:cs="Times New Roman"/>
            <w:b/>
            <w:color w:val="000000" w:themeColor="text1"/>
            <w:sz w:val="24"/>
            <w:szCs w:val="24"/>
          </w:rPr>
          <w:t xml:space="preserve">Initial </w:t>
        </w:r>
        <w:r w:rsidR="00714CB8">
          <w:rPr>
            <w:rFonts w:ascii="Times New Roman" w:hAnsi="Times New Roman" w:cs="Times New Roman"/>
            <w:b/>
            <w:color w:val="000000" w:themeColor="text1"/>
            <w:sz w:val="24"/>
            <w:szCs w:val="24"/>
          </w:rPr>
          <w:t xml:space="preserve">and Reauthorization </w:t>
        </w:r>
        <w:r w:rsidR="00714CB8" w:rsidRPr="00995AB9">
          <w:rPr>
            <w:rFonts w:ascii="Times New Roman" w:hAnsi="Times New Roman" w:cs="Times New Roman"/>
            <w:b/>
            <w:color w:val="000000" w:themeColor="text1"/>
            <w:sz w:val="24"/>
            <w:szCs w:val="24"/>
          </w:rPr>
          <w:t>Approval: 12 months</w:t>
        </w:r>
        <w:r w:rsidR="00714CB8" w:rsidRPr="00995AB9" w:rsidDel="00714CB8">
          <w:rPr>
            <w:rFonts w:ascii="Times New Roman" w:hAnsi="Times New Roman" w:cs="Times New Roman"/>
            <w:b/>
            <w:color w:val="000000" w:themeColor="text1"/>
            <w:sz w:val="24"/>
            <w:szCs w:val="24"/>
          </w:rPr>
          <w:t xml:space="preserve"> </w:t>
        </w:r>
      </w:ins>
      <w:del w:id="64" w:author="Shawn Corley" w:date="2020-06-08T15:30:00Z">
        <w:r w:rsidRPr="00995AB9" w:rsidDel="00714CB8">
          <w:rPr>
            <w:rFonts w:ascii="Times New Roman" w:hAnsi="Times New Roman" w:cs="Times New Roman"/>
            <w:b/>
            <w:color w:val="000000" w:themeColor="text1"/>
            <w:sz w:val="24"/>
            <w:szCs w:val="24"/>
          </w:rPr>
          <w:delText>Authorization Approval:</w:delText>
        </w:r>
      </w:del>
    </w:p>
    <w:p w14:paraId="0A2C6FC8" w14:textId="77777777" w:rsidR="00A753C1" w:rsidRPr="00995AB9" w:rsidRDefault="00A753C1" w:rsidP="00657067">
      <w:pPr>
        <w:contextualSpacing/>
        <w:rPr>
          <w:rFonts w:ascii="Times New Roman" w:hAnsi="Times New Roman" w:cs="Times New Roman"/>
          <w:b/>
          <w:color w:val="000000" w:themeColor="text1"/>
          <w:sz w:val="24"/>
          <w:szCs w:val="24"/>
        </w:rPr>
      </w:pPr>
    </w:p>
    <w:p w14:paraId="05CFE028" w14:textId="14642518" w:rsidR="00EF39F9" w:rsidRPr="00995AB9" w:rsidDel="00714CB8" w:rsidRDefault="00F54F6E" w:rsidP="00657067">
      <w:pPr>
        <w:contextualSpacing/>
        <w:rPr>
          <w:del w:id="65" w:author="Shawn Corley" w:date="2020-06-08T15:30:00Z"/>
          <w:rFonts w:ascii="Times New Roman" w:hAnsi="Times New Roman" w:cs="Times New Roman"/>
          <w:b/>
          <w:color w:val="000000" w:themeColor="text1"/>
          <w:sz w:val="24"/>
          <w:szCs w:val="24"/>
        </w:rPr>
      </w:pPr>
      <w:del w:id="66" w:author="Shawn Corley" w:date="2020-06-08T15:30:00Z">
        <w:r w:rsidDel="00714CB8">
          <w:rPr>
            <w:rFonts w:ascii="Times New Roman" w:hAnsi="Times New Roman" w:cs="Times New Roman"/>
            <w:b/>
            <w:color w:val="000000" w:themeColor="text1"/>
            <w:sz w:val="24"/>
            <w:szCs w:val="24"/>
          </w:rPr>
          <w:delText xml:space="preserve">Both </w:delText>
        </w:r>
        <w:r w:rsidR="00EF39F9" w:rsidRPr="00995AB9" w:rsidDel="00714CB8">
          <w:rPr>
            <w:rFonts w:ascii="Times New Roman" w:hAnsi="Times New Roman" w:cs="Times New Roman"/>
            <w:b/>
            <w:color w:val="000000" w:themeColor="text1"/>
            <w:sz w:val="24"/>
            <w:szCs w:val="24"/>
          </w:rPr>
          <w:delText xml:space="preserve">Initial </w:delText>
        </w:r>
        <w:r w:rsidDel="00714CB8">
          <w:rPr>
            <w:rFonts w:ascii="Times New Roman" w:hAnsi="Times New Roman" w:cs="Times New Roman"/>
            <w:b/>
            <w:color w:val="000000" w:themeColor="text1"/>
            <w:sz w:val="24"/>
            <w:szCs w:val="24"/>
          </w:rPr>
          <w:delText xml:space="preserve">and Reauthorization </w:delText>
        </w:r>
        <w:r w:rsidR="00EF39F9" w:rsidRPr="00995AB9" w:rsidDel="00714CB8">
          <w:rPr>
            <w:rFonts w:ascii="Times New Roman" w:hAnsi="Times New Roman" w:cs="Times New Roman"/>
            <w:b/>
            <w:color w:val="000000" w:themeColor="text1"/>
            <w:sz w:val="24"/>
            <w:szCs w:val="24"/>
          </w:rPr>
          <w:delText>Approval: 12 months</w:delText>
        </w:r>
      </w:del>
    </w:p>
    <w:p w14:paraId="2049F50F" w14:textId="60EFCC54" w:rsidR="00A753C1" w:rsidRPr="00995AB9" w:rsidDel="00714CB8" w:rsidRDefault="00A753C1" w:rsidP="00657067">
      <w:pPr>
        <w:contextualSpacing/>
        <w:rPr>
          <w:del w:id="67" w:author="Shawn Corley" w:date="2020-06-08T15:30:00Z"/>
          <w:rFonts w:ascii="Times New Roman" w:hAnsi="Times New Roman" w:cs="Times New Roman"/>
          <w:b/>
          <w:color w:val="000000" w:themeColor="text1"/>
          <w:sz w:val="24"/>
          <w:szCs w:val="24"/>
        </w:rPr>
      </w:pPr>
    </w:p>
    <w:p w14:paraId="33DC0DDF" w14:textId="663527EF" w:rsidR="00291C8C" w:rsidRPr="00995AB9" w:rsidRDefault="00291C8C" w:rsidP="00657067">
      <w:pPr>
        <w:contextualSpacing/>
        <w:rPr>
          <w:rFonts w:ascii="Times New Roman" w:hAnsi="Times New Roman" w:cs="Times New Roman"/>
          <w:color w:val="000000" w:themeColor="text1"/>
          <w:sz w:val="24"/>
          <w:szCs w:val="24"/>
        </w:rPr>
      </w:pPr>
      <w:r w:rsidRPr="00995AB9">
        <w:rPr>
          <w:rFonts w:ascii="Times New Roman" w:hAnsi="Times New Roman" w:cs="Times New Roman"/>
          <w:b/>
          <w:color w:val="000000" w:themeColor="text1"/>
          <w:sz w:val="24"/>
          <w:szCs w:val="24"/>
        </w:rPr>
        <w:t>References</w:t>
      </w:r>
    </w:p>
    <w:p w14:paraId="4F7D7944" w14:textId="34CE3BDB" w:rsidR="00291C8C" w:rsidRPr="00995AB9" w:rsidRDefault="00291C8C" w:rsidP="00657067">
      <w:pPr>
        <w:contextualSpacing/>
        <w:rPr>
          <w:rFonts w:ascii="Times New Roman" w:hAnsi="Times New Roman" w:cs="Times New Roman"/>
          <w:color w:val="000000" w:themeColor="text1"/>
          <w:sz w:val="24"/>
          <w:szCs w:val="24"/>
        </w:rPr>
      </w:pPr>
    </w:p>
    <w:p w14:paraId="2FB5D61A" w14:textId="28424DBB" w:rsidR="00291C8C" w:rsidRPr="00995AB9" w:rsidRDefault="001D7D64" w:rsidP="00657067">
      <w:pPr>
        <w:contextualSpacing/>
        <w:rPr>
          <w:rFonts w:ascii="Times New Roman" w:hAnsi="Times New Roman" w:cs="Times New Roman"/>
          <w:b/>
          <w:sz w:val="24"/>
          <w:szCs w:val="24"/>
        </w:rPr>
      </w:pPr>
      <w:r w:rsidRPr="00995AB9">
        <w:rPr>
          <w:rFonts w:ascii="Times New Roman" w:hAnsi="Times New Roman" w:cs="Times New Roman"/>
          <w:color w:val="000000" w:themeColor="text1"/>
          <w:sz w:val="24"/>
          <w:szCs w:val="24"/>
        </w:rPr>
        <w:t xml:space="preserve">Austedo (deutetrabenazine) [package insert]. North Wales, PA: Teva Pharmaceuticals USA, Inc; </w:t>
      </w:r>
      <w:del w:id="68" w:author="Shawn Corley" w:date="2020-06-08T15:34:00Z">
        <w:r w:rsidRPr="00995AB9" w:rsidDel="00714CB8">
          <w:rPr>
            <w:rFonts w:ascii="Times New Roman" w:hAnsi="Times New Roman" w:cs="Times New Roman"/>
            <w:color w:val="000000" w:themeColor="text1"/>
            <w:sz w:val="24"/>
            <w:szCs w:val="24"/>
          </w:rPr>
          <w:delText>2017</w:delText>
        </w:r>
      </w:del>
      <w:ins w:id="69" w:author="Shawn Corley" w:date="2020-06-08T15:34:00Z">
        <w:r w:rsidR="00714CB8">
          <w:rPr>
            <w:rFonts w:ascii="Times New Roman" w:hAnsi="Times New Roman" w:cs="Times New Roman"/>
            <w:color w:val="000000" w:themeColor="text1"/>
            <w:sz w:val="24"/>
            <w:szCs w:val="24"/>
          </w:rPr>
          <w:t>February 2020</w:t>
        </w:r>
      </w:ins>
      <w:r w:rsidRPr="00995AB9">
        <w:rPr>
          <w:rFonts w:ascii="Times New Roman" w:hAnsi="Times New Roman" w:cs="Times New Roman"/>
          <w:color w:val="000000" w:themeColor="text1"/>
          <w:sz w:val="24"/>
          <w:szCs w:val="24"/>
        </w:rPr>
        <w:t xml:space="preserve">. </w:t>
      </w:r>
      <w:del w:id="70" w:author="Shawn Corley" w:date="2020-06-08T15:33:00Z">
        <w:r w:rsidRPr="00995AB9" w:rsidDel="00714CB8">
          <w:rPr>
            <w:rFonts w:ascii="Times New Roman" w:hAnsi="Times New Roman" w:cs="Times New Roman"/>
            <w:color w:val="000000" w:themeColor="text1"/>
            <w:sz w:val="24"/>
            <w:szCs w:val="24"/>
          </w:rPr>
          <w:delText xml:space="preserve">Retrieved from </w:delText>
        </w:r>
      </w:del>
      <w:ins w:id="71" w:author="Shawn Corley" w:date="2020-06-08T15:35:00Z">
        <w:del w:id="72" w:author="Melissa Dear" w:date="2020-06-10T08:27:00Z">
          <w:r w:rsidR="00714CB8" w:rsidDel="00025C2E">
            <w:rPr>
              <w:rFonts w:ascii="Times New Roman" w:hAnsi="Times New Roman" w:cs="Times New Roman"/>
              <w:sz w:val="24"/>
              <w:szCs w:val="24"/>
            </w:rPr>
            <w:delText>HYPERLINK "https://www.austedo.com/hcp/renderpdf.aspx?file=PrescribingInformation.pdf"</w:delText>
          </w:r>
        </w:del>
      </w:ins>
      <w:del w:id="73" w:author="Shawn Corley" w:date="2020-06-08T15:35:00Z">
        <w:r w:rsidR="00714CB8" w:rsidRPr="00714CB8" w:rsidDel="00714CB8">
          <w:rPr>
            <w:rPrChange w:id="74" w:author="Shawn Corley" w:date="2020-06-08T15:33:00Z">
              <w:rPr>
                <w:rStyle w:val="Hyperlink"/>
                <w:rFonts w:ascii="Times New Roman" w:hAnsi="Times New Roman" w:cs="Times New Roman"/>
                <w:sz w:val="24"/>
                <w:szCs w:val="24"/>
              </w:rPr>
            </w:rPrChange>
          </w:rPr>
          <w:delText>https://www.austedo.com/hcp/renderpdf.aspx?file=PrescribingInformation.pdf</w:delText>
        </w:r>
      </w:del>
      <w:r w:rsidR="00714CB8" w:rsidRPr="009E1B35">
        <w:rPr>
          <w:rStyle w:val="Hyperlink"/>
          <w:rFonts w:ascii="Times New Roman" w:hAnsi="Times New Roman" w:cs="Times New Roman"/>
          <w:sz w:val="24"/>
          <w:szCs w:val="24"/>
        </w:rPr>
        <w:t>https://www.austedo.com/hcp/renderpdf.aspx?file=PrescribingInformation.pdf</w:t>
      </w:r>
      <w:r w:rsidRPr="00995AB9">
        <w:rPr>
          <w:rStyle w:val="Hyperlink"/>
          <w:rFonts w:ascii="Times New Roman" w:hAnsi="Times New Roman" w:cs="Times New Roman"/>
          <w:sz w:val="24"/>
          <w:szCs w:val="24"/>
        </w:rPr>
        <w:t xml:space="preserve"> </w:t>
      </w:r>
    </w:p>
    <w:p w14:paraId="7161DD5F" w14:textId="4720FF66" w:rsidR="00291C8C" w:rsidRPr="00995AB9" w:rsidRDefault="00291C8C" w:rsidP="00657067">
      <w:pPr>
        <w:contextualSpacing/>
        <w:rPr>
          <w:rFonts w:ascii="Times New Roman" w:hAnsi="Times New Roman" w:cs="Times New Roman"/>
          <w:color w:val="000000" w:themeColor="text1"/>
          <w:sz w:val="24"/>
          <w:szCs w:val="24"/>
        </w:rPr>
      </w:pPr>
    </w:p>
    <w:p w14:paraId="6934EB67" w14:textId="7E2C752E" w:rsidR="00680A15" w:rsidRPr="00995AB9" w:rsidRDefault="00B81E69" w:rsidP="00657067">
      <w:pPr>
        <w:contextualSpacing/>
        <w:rPr>
          <w:rStyle w:val="Hyperlink"/>
          <w:rFonts w:ascii="Times New Roman" w:hAnsi="Times New Roman" w:cs="Times New Roman"/>
          <w:sz w:val="24"/>
          <w:szCs w:val="24"/>
        </w:rPr>
      </w:pPr>
      <w:r w:rsidRPr="00995AB9">
        <w:rPr>
          <w:rFonts w:ascii="Times New Roman" w:hAnsi="Times New Roman" w:cs="Times New Roman"/>
          <w:color w:val="000000" w:themeColor="text1"/>
          <w:sz w:val="24"/>
          <w:szCs w:val="24"/>
        </w:rPr>
        <w:t xml:space="preserve">Ingrezza (valbenazine) [package insert]. San Diego, CA: Neurocrine Biosciences, Inc; </w:t>
      </w:r>
      <w:del w:id="75" w:author="Shawn Corley" w:date="2020-06-08T15:34:00Z">
        <w:r w:rsidRPr="00995AB9" w:rsidDel="00714CB8">
          <w:rPr>
            <w:rFonts w:ascii="Times New Roman" w:hAnsi="Times New Roman" w:cs="Times New Roman"/>
            <w:color w:val="000000" w:themeColor="text1"/>
            <w:sz w:val="24"/>
            <w:szCs w:val="24"/>
          </w:rPr>
          <w:delText>2018</w:delText>
        </w:r>
      </w:del>
      <w:ins w:id="76" w:author="Shawn Corley" w:date="2020-06-08T15:34:00Z">
        <w:r w:rsidR="00714CB8">
          <w:rPr>
            <w:rFonts w:ascii="Times New Roman" w:hAnsi="Times New Roman" w:cs="Times New Roman"/>
            <w:color w:val="000000" w:themeColor="text1"/>
            <w:sz w:val="24"/>
            <w:szCs w:val="24"/>
          </w:rPr>
          <w:t>April 2020</w:t>
        </w:r>
      </w:ins>
      <w:r w:rsidRPr="00995AB9">
        <w:rPr>
          <w:rFonts w:ascii="Times New Roman" w:hAnsi="Times New Roman" w:cs="Times New Roman"/>
          <w:color w:val="000000" w:themeColor="text1"/>
          <w:sz w:val="24"/>
          <w:szCs w:val="24"/>
        </w:rPr>
        <w:t xml:space="preserve">. </w:t>
      </w:r>
      <w:del w:id="77" w:author="Shawn Corley" w:date="2020-06-08T15:33:00Z">
        <w:r w:rsidRPr="00995AB9" w:rsidDel="00714CB8">
          <w:rPr>
            <w:rFonts w:ascii="Times New Roman" w:hAnsi="Times New Roman" w:cs="Times New Roman"/>
            <w:color w:val="000000" w:themeColor="text1"/>
            <w:sz w:val="24"/>
            <w:szCs w:val="24"/>
          </w:rPr>
          <w:delText xml:space="preserve">Retrieved from </w:delText>
        </w:r>
      </w:del>
      <w:ins w:id="78" w:author="Shawn Corley" w:date="2020-06-08T15:35:00Z">
        <w:del w:id="79" w:author="Melissa Dear" w:date="2020-06-10T08:27:00Z">
          <w:r w:rsidR="00714CB8" w:rsidDel="00025C2E">
            <w:delText>HYPERLINK "https://www.ingrezza.com/PI/"</w:delText>
          </w:r>
        </w:del>
      </w:ins>
      <w:del w:id="80" w:author="Melissa Dear" w:date="2020-06-10T08:27:00Z">
        <w:r w:rsidR="00C8679A" w:rsidDel="00025C2E">
          <w:delText xml:space="preserve"> </w:delText>
        </w:r>
      </w:del>
      <w:del w:id="81" w:author="Shawn Corley" w:date="2020-06-08T15:35:00Z">
        <w:r w:rsidR="00C8679A" w:rsidDel="00714CB8">
          <w:delText xml:space="preserve">HYPERLINK "https://www.ingrezza.com/PI/" </w:delText>
        </w:r>
      </w:del>
      <w:r w:rsidR="00680A15" w:rsidRPr="00995AB9">
        <w:rPr>
          <w:rStyle w:val="Hyperlink"/>
          <w:rFonts w:ascii="Times New Roman" w:hAnsi="Times New Roman" w:cs="Times New Roman"/>
          <w:sz w:val="24"/>
          <w:szCs w:val="24"/>
        </w:rPr>
        <w:t>https://www.ingrezza.com/PI/</w:t>
      </w:r>
    </w:p>
    <w:p w14:paraId="35E28156" w14:textId="77777777" w:rsidR="00A753C1" w:rsidRPr="00995AB9" w:rsidRDefault="00A753C1" w:rsidP="00A753C1">
      <w:pPr>
        <w:contextualSpacing/>
        <w:rPr>
          <w:rFonts w:ascii="Times New Roman" w:hAnsi="Times New Roman" w:cs="Times New Roman"/>
          <w:color w:val="000000" w:themeColor="text1"/>
          <w:sz w:val="24"/>
          <w:szCs w:val="24"/>
        </w:rPr>
      </w:pPr>
    </w:p>
    <w:p w14:paraId="5D8DFD0E" w14:textId="10153B97" w:rsidR="00A753C1" w:rsidRPr="00995AB9" w:rsidRDefault="00A753C1" w:rsidP="00A753C1">
      <w:pPr>
        <w:contextualSpacing/>
        <w:rPr>
          <w:rFonts w:ascii="Times New Roman" w:hAnsi="Times New Roman" w:cs="Times New Roman"/>
          <w:b/>
          <w:color w:val="000000" w:themeColor="text1"/>
          <w:sz w:val="24"/>
          <w:szCs w:val="24"/>
        </w:rPr>
      </w:pPr>
      <w:r w:rsidRPr="00995AB9">
        <w:rPr>
          <w:rFonts w:ascii="Times New Roman" w:hAnsi="Times New Roman" w:cs="Times New Roman"/>
          <w:color w:val="000000" w:themeColor="text1"/>
          <w:sz w:val="24"/>
          <w:szCs w:val="24"/>
        </w:rPr>
        <w:t xml:space="preserve">Xenazine (tetrabenazine) [package insert]. Deerfield, IL: Lundbeck; </w:t>
      </w:r>
      <w:del w:id="82" w:author="Shawn Corley" w:date="2020-06-08T15:33:00Z">
        <w:r w:rsidRPr="00995AB9" w:rsidDel="00714CB8">
          <w:rPr>
            <w:rFonts w:ascii="Times New Roman" w:hAnsi="Times New Roman" w:cs="Times New Roman"/>
            <w:color w:val="000000" w:themeColor="text1"/>
            <w:sz w:val="24"/>
            <w:szCs w:val="24"/>
          </w:rPr>
          <w:delText>2017</w:delText>
        </w:r>
      </w:del>
      <w:ins w:id="83" w:author="Shawn Corley" w:date="2020-06-08T15:33:00Z">
        <w:r w:rsidR="00714CB8">
          <w:rPr>
            <w:rFonts w:ascii="Times New Roman" w:hAnsi="Times New Roman" w:cs="Times New Roman"/>
            <w:color w:val="000000" w:themeColor="text1"/>
            <w:sz w:val="24"/>
            <w:szCs w:val="24"/>
          </w:rPr>
          <w:t>November 2019</w:t>
        </w:r>
      </w:ins>
      <w:r w:rsidRPr="00995AB9">
        <w:rPr>
          <w:rFonts w:ascii="Times New Roman" w:hAnsi="Times New Roman" w:cs="Times New Roman"/>
          <w:color w:val="000000" w:themeColor="text1"/>
          <w:sz w:val="24"/>
          <w:szCs w:val="24"/>
        </w:rPr>
        <w:t xml:space="preserve">. </w:t>
      </w:r>
      <w:del w:id="84" w:author="Shawn Corley" w:date="2020-06-08T15:33:00Z">
        <w:r w:rsidRPr="00995AB9" w:rsidDel="00714CB8">
          <w:rPr>
            <w:rFonts w:ascii="Times New Roman" w:hAnsi="Times New Roman" w:cs="Times New Roman"/>
            <w:color w:val="000000" w:themeColor="text1"/>
            <w:sz w:val="24"/>
            <w:szCs w:val="24"/>
          </w:rPr>
          <w:delText xml:space="preserve">Retrieved from </w:delText>
        </w:r>
      </w:del>
      <w:ins w:id="85" w:author="Shawn Corley" w:date="2020-06-08T15:35:00Z">
        <w:del w:id="86" w:author="Melissa Dear" w:date="2020-06-10T08:27:00Z">
          <w:r w:rsidR="00714CB8" w:rsidDel="00025C2E">
            <w:delText>HYPERLINK "http://www.lundbeck.com/upload/us/files/pdf/Products/Xenazine_PI_US_EN.pdf"</w:delText>
          </w:r>
        </w:del>
      </w:ins>
      <w:del w:id="87" w:author="Melissa Dear" w:date="2020-06-10T08:27:00Z">
        <w:r w:rsidR="00C8679A" w:rsidDel="00025C2E">
          <w:delText xml:space="preserve"> HYPERLINK </w:delText>
        </w:r>
      </w:del>
      <w:del w:id="88" w:author="Shawn Corley" w:date="2020-06-08T15:35:00Z">
        <w:r w:rsidR="00C8679A" w:rsidDel="00714CB8">
          <w:delText xml:space="preserve">"http://www.lundbeck.com/upload/us/files/pdf/Products/Xenazine_PI_US_EN.pdf" </w:delText>
        </w:r>
      </w:del>
      <w:r w:rsidRPr="00995AB9">
        <w:rPr>
          <w:rStyle w:val="Hyperlink"/>
          <w:rFonts w:ascii="Times New Roman" w:hAnsi="Times New Roman" w:cs="Times New Roman"/>
          <w:sz w:val="24"/>
          <w:szCs w:val="24"/>
        </w:rPr>
        <w:t xml:space="preserve">http://www.lundbeck.com/upload/us/files/pdf/Products/Xenazine_PI_US_EN.pdf </w:t>
      </w:r>
    </w:p>
    <w:p w14:paraId="0513A42D" w14:textId="0AA23BBA" w:rsidR="00A753C1" w:rsidRDefault="00A753C1" w:rsidP="00657067">
      <w:pPr>
        <w:contextualSpacing/>
        <w:rPr>
          <w:ins w:id="89" w:author="Shawn Corley" w:date="2020-06-08T15:31:00Z"/>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Change w:id="90" w:author="Shawn Corley" w:date="2020-06-08T15:32:00Z">
          <w:tblPr>
            <w:tblStyle w:val="TableGrid"/>
            <w:tblW w:w="0" w:type="auto"/>
            <w:tblLook w:val="04A0" w:firstRow="1" w:lastRow="0" w:firstColumn="1" w:lastColumn="0" w:noHBand="0" w:noVBand="1"/>
          </w:tblPr>
        </w:tblPrChange>
      </w:tblPr>
      <w:tblGrid>
        <w:gridCol w:w="7015"/>
        <w:gridCol w:w="2335"/>
        <w:tblGridChange w:id="91">
          <w:tblGrid>
            <w:gridCol w:w="4675"/>
            <w:gridCol w:w="4675"/>
          </w:tblGrid>
        </w:tblGridChange>
      </w:tblGrid>
      <w:tr w:rsidR="00714CB8" w14:paraId="23DB96CC" w14:textId="77777777" w:rsidTr="00714CB8">
        <w:trPr>
          <w:ins w:id="92" w:author="Shawn Corley" w:date="2020-06-08T15:31:00Z"/>
        </w:trPr>
        <w:tc>
          <w:tcPr>
            <w:tcW w:w="7015" w:type="dxa"/>
            <w:tcPrChange w:id="93" w:author="Shawn Corley" w:date="2020-06-08T15:32:00Z">
              <w:tcPr>
                <w:tcW w:w="4675" w:type="dxa"/>
              </w:tcPr>
            </w:tcPrChange>
          </w:tcPr>
          <w:p w14:paraId="2F46CEE8" w14:textId="10982CA1" w:rsidR="00714CB8" w:rsidRDefault="00714CB8" w:rsidP="00657067">
            <w:pPr>
              <w:contextualSpacing/>
              <w:rPr>
                <w:ins w:id="94" w:author="Shawn Corley" w:date="2020-06-08T15:31:00Z"/>
                <w:rFonts w:ascii="Times New Roman" w:hAnsi="Times New Roman" w:cs="Times New Roman"/>
                <w:color w:val="000000" w:themeColor="text1"/>
                <w:sz w:val="24"/>
                <w:szCs w:val="24"/>
              </w:rPr>
            </w:pPr>
            <w:ins w:id="95" w:author="Shawn Corley" w:date="2020-06-08T15:32:00Z">
              <w:r>
                <w:rPr>
                  <w:rFonts w:ascii="Times New Roman" w:hAnsi="Times New Roman" w:cs="Times New Roman"/>
                  <w:color w:val="000000" w:themeColor="text1"/>
                  <w:sz w:val="24"/>
                  <w:szCs w:val="24"/>
                </w:rPr>
                <w:t>Revision</w:t>
              </w:r>
            </w:ins>
          </w:p>
        </w:tc>
        <w:tc>
          <w:tcPr>
            <w:tcW w:w="2335" w:type="dxa"/>
            <w:tcPrChange w:id="96" w:author="Shawn Corley" w:date="2020-06-08T15:32:00Z">
              <w:tcPr>
                <w:tcW w:w="4675" w:type="dxa"/>
              </w:tcPr>
            </w:tcPrChange>
          </w:tcPr>
          <w:p w14:paraId="4A7C7685" w14:textId="50802786" w:rsidR="00714CB8" w:rsidRDefault="00714CB8" w:rsidP="00657067">
            <w:pPr>
              <w:contextualSpacing/>
              <w:rPr>
                <w:ins w:id="97" w:author="Shawn Corley" w:date="2020-06-08T15:31:00Z"/>
                <w:rFonts w:ascii="Times New Roman" w:hAnsi="Times New Roman" w:cs="Times New Roman"/>
                <w:color w:val="000000" w:themeColor="text1"/>
                <w:sz w:val="24"/>
                <w:szCs w:val="24"/>
              </w:rPr>
            </w:pPr>
            <w:ins w:id="98" w:author="Shawn Corley" w:date="2020-06-08T15:31:00Z">
              <w:r>
                <w:rPr>
                  <w:rFonts w:ascii="Times New Roman" w:hAnsi="Times New Roman" w:cs="Times New Roman"/>
                  <w:color w:val="000000" w:themeColor="text1"/>
                  <w:sz w:val="24"/>
                  <w:szCs w:val="24"/>
                </w:rPr>
                <w:t>Date</w:t>
              </w:r>
            </w:ins>
          </w:p>
        </w:tc>
      </w:tr>
      <w:tr w:rsidR="00714CB8" w14:paraId="522280D0" w14:textId="77777777" w:rsidTr="00714CB8">
        <w:trPr>
          <w:ins w:id="99" w:author="Shawn Corley" w:date="2020-06-08T15:31:00Z"/>
        </w:trPr>
        <w:tc>
          <w:tcPr>
            <w:tcW w:w="7015" w:type="dxa"/>
            <w:tcPrChange w:id="100" w:author="Shawn Corley" w:date="2020-06-08T15:32:00Z">
              <w:tcPr>
                <w:tcW w:w="4675" w:type="dxa"/>
              </w:tcPr>
            </w:tcPrChange>
          </w:tcPr>
          <w:p w14:paraId="3A34D8B7" w14:textId="2121F82B" w:rsidR="00714CB8" w:rsidRDefault="00953684" w:rsidP="00657067">
            <w:pPr>
              <w:contextualSpacing/>
              <w:rPr>
                <w:ins w:id="101" w:author="Shawn Corley" w:date="2020-06-08T15:31:00Z"/>
                <w:rFonts w:ascii="Times New Roman" w:hAnsi="Times New Roman" w:cs="Times New Roman"/>
                <w:color w:val="000000" w:themeColor="text1"/>
                <w:sz w:val="24"/>
                <w:szCs w:val="24"/>
              </w:rPr>
            </w:pPr>
            <w:ins w:id="102" w:author="Melissa Dear [2]" w:date="2020-06-16T16:10:00Z">
              <w:r>
                <w:rPr>
                  <w:rFonts w:ascii="Times New Roman" w:hAnsi="Times New Roman" w:cs="Times New Roman"/>
                  <w:color w:val="000000" w:themeColor="text1"/>
                  <w:sz w:val="24"/>
                  <w:szCs w:val="24"/>
                </w:rPr>
                <w:t>Policy created</w:t>
              </w:r>
            </w:ins>
            <w:ins w:id="103" w:author="Shawn Corley" w:date="2020-06-08T15:32:00Z">
              <w:del w:id="104" w:author="Melissa Dear [2]" w:date="2020-06-16T16:09:00Z">
                <w:r w:rsidR="00714CB8" w:rsidDel="00953684">
                  <w:rPr>
                    <w:rFonts w:ascii="Times New Roman" w:hAnsi="Times New Roman" w:cs="Times New Roman"/>
                    <w:color w:val="000000" w:themeColor="text1"/>
                    <w:sz w:val="24"/>
                    <w:szCs w:val="24"/>
                  </w:rPr>
                  <w:delText>Clarified Huntington’s disease contraindication, formatting changes</w:delText>
                </w:r>
              </w:del>
            </w:ins>
            <w:ins w:id="105" w:author="Shawn Corley" w:date="2020-06-08T15:35:00Z">
              <w:del w:id="106" w:author="Melissa Dear [2]" w:date="2020-06-16T16:09:00Z">
                <w:r w:rsidR="00714CB8" w:rsidDel="00953684">
                  <w:rPr>
                    <w:rFonts w:ascii="Times New Roman" w:hAnsi="Times New Roman" w:cs="Times New Roman"/>
                    <w:color w:val="000000" w:themeColor="text1"/>
                    <w:sz w:val="24"/>
                    <w:szCs w:val="24"/>
                  </w:rPr>
                  <w:delText>, updated references</w:delText>
                </w:r>
              </w:del>
            </w:ins>
          </w:p>
        </w:tc>
        <w:tc>
          <w:tcPr>
            <w:tcW w:w="2335" w:type="dxa"/>
            <w:tcPrChange w:id="107" w:author="Shawn Corley" w:date="2020-06-08T15:32:00Z">
              <w:tcPr>
                <w:tcW w:w="4675" w:type="dxa"/>
              </w:tcPr>
            </w:tcPrChange>
          </w:tcPr>
          <w:p w14:paraId="186ABEB2" w14:textId="6D9F0535" w:rsidR="00714CB8" w:rsidRDefault="00714CB8" w:rsidP="00657067">
            <w:pPr>
              <w:contextualSpacing/>
              <w:rPr>
                <w:ins w:id="108" w:author="Shawn Corley" w:date="2020-06-08T15:31:00Z"/>
                <w:rFonts w:ascii="Times New Roman" w:hAnsi="Times New Roman" w:cs="Times New Roman"/>
                <w:color w:val="000000" w:themeColor="text1"/>
                <w:sz w:val="24"/>
                <w:szCs w:val="24"/>
              </w:rPr>
            </w:pPr>
            <w:ins w:id="109" w:author="Shawn Corley" w:date="2020-06-08T15:32:00Z">
              <w:del w:id="110" w:author="Melissa Dear [2]" w:date="2020-06-16T16:09:00Z">
                <w:r w:rsidDel="00953684">
                  <w:rPr>
                    <w:rFonts w:ascii="Times New Roman" w:hAnsi="Times New Roman" w:cs="Times New Roman"/>
                    <w:color w:val="000000" w:themeColor="text1"/>
                    <w:sz w:val="24"/>
                    <w:szCs w:val="24"/>
                  </w:rPr>
                  <w:delText>June 2020</w:delText>
                </w:r>
              </w:del>
            </w:ins>
            <w:ins w:id="111" w:author="Melissa Dear [2]" w:date="2020-06-16T16:10:00Z">
              <w:r w:rsidR="00953684">
                <w:rPr>
                  <w:rFonts w:ascii="Times New Roman" w:hAnsi="Times New Roman" w:cs="Times New Roman"/>
                  <w:color w:val="000000" w:themeColor="text1"/>
                  <w:sz w:val="24"/>
                  <w:szCs w:val="24"/>
                </w:rPr>
                <w:t>June 2018</w:t>
              </w:r>
            </w:ins>
            <w:bookmarkStart w:id="112" w:name="_GoBack"/>
            <w:bookmarkEnd w:id="112"/>
          </w:p>
        </w:tc>
      </w:tr>
      <w:tr w:rsidR="00953684" w14:paraId="4670E27D" w14:textId="77777777" w:rsidTr="00714CB8">
        <w:trPr>
          <w:ins w:id="113" w:author="Shawn Corley" w:date="2020-06-08T15:31:00Z"/>
        </w:trPr>
        <w:tc>
          <w:tcPr>
            <w:tcW w:w="7015" w:type="dxa"/>
            <w:tcPrChange w:id="114" w:author="Shawn Corley" w:date="2020-06-08T15:32:00Z">
              <w:tcPr>
                <w:tcW w:w="4675" w:type="dxa"/>
              </w:tcPr>
            </w:tcPrChange>
          </w:tcPr>
          <w:p w14:paraId="10B496B7" w14:textId="1A0DC861" w:rsidR="00953684" w:rsidRDefault="00953684" w:rsidP="00953684">
            <w:pPr>
              <w:contextualSpacing/>
              <w:rPr>
                <w:ins w:id="115" w:author="Shawn Corley" w:date="2020-06-08T15:31:00Z"/>
                <w:rFonts w:ascii="Times New Roman" w:hAnsi="Times New Roman" w:cs="Times New Roman"/>
                <w:color w:val="000000" w:themeColor="text1"/>
                <w:sz w:val="24"/>
                <w:szCs w:val="24"/>
              </w:rPr>
            </w:pPr>
            <w:ins w:id="116" w:author="Melissa Dear [2]" w:date="2020-06-16T16:09:00Z">
              <w:r>
                <w:rPr>
                  <w:rFonts w:ascii="Times New Roman" w:hAnsi="Times New Roman" w:cs="Times New Roman"/>
                  <w:color w:val="000000" w:themeColor="text1"/>
                  <w:sz w:val="24"/>
                  <w:szCs w:val="24"/>
                </w:rPr>
                <w:t>Clarified Huntington’s disease contraindication, formatting changes, updated references</w:t>
              </w:r>
            </w:ins>
          </w:p>
        </w:tc>
        <w:tc>
          <w:tcPr>
            <w:tcW w:w="2335" w:type="dxa"/>
            <w:tcPrChange w:id="117" w:author="Shawn Corley" w:date="2020-06-08T15:32:00Z">
              <w:tcPr>
                <w:tcW w:w="4675" w:type="dxa"/>
              </w:tcPr>
            </w:tcPrChange>
          </w:tcPr>
          <w:p w14:paraId="7B069436" w14:textId="1DCCF6D9" w:rsidR="00953684" w:rsidRDefault="00953684" w:rsidP="00953684">
            <w:pPr>
              <w:contextualSpacing/>
              <w:rPr>
                <w:ins w:id="118" w:author="Shawn Corley" w:date="2020-06-08T15:31:00Z"/>
                <w:rFonts w:ascii="Times New Roman" w:hAnsi="Times New Roman" w:cs="Times New Roman"/>
                <w:color w:val="000000" w:themeColor="text1"/>
                <w:sz w:val="24"/>
                <w:szCs w:val="24"/>
              </w:rPr>
            </w:pPr>
            <w:ins w:id="119" w:author="Melissa Dear [2]" w:date="2020-06-16T16:09:00Z">
              <w:r>
                <w:rPr>
                  <w:rFonts w:ascii="Times New Roman" w:hAnsi="Times New Roman" w:cs="Times New Roman"/>
                  <w:color w:val="000000" w:themeColor="text1"/>
                  <w:sz w:val="24"/>
                  <w:szCs w:val="24"/>
                </w:rPr>
                <w:t>June 2020</w:t>
              </w:r>
            </w:ins>
          </w:p>
        </w:tc>
      </w:tr>
    </w:tbl>
    <w:p w14:paraId="0CDA1528" w14:textId="77777777" w:rsidR="00714CB8" w:rsidRPr="00995AB9" w:rsidRDefault="00714CB8" w:rsidP="00657067">
      <w:pPr>
        <w:contextualSpacing/>
        <w:rPr>
          <w:rFonts w:ascii="Times New Roman" w:hAnsi="Times New Roman" w:cs="Times New Roman"/>
          <w:color w:val="000000" w:themeColor="text1"/>
          <w:sz w:val="24"/>
          <w:szCs w:val="24"/>
        </w:rPr>
      </w:pPr>
    </w:p>
    <w:sectPr w:rsidR="00714CB8" w:rsidRPr="00995AB9" w:rsidSect="00714CB8">
      <w:footerReference w:type="default" r:id="rId7"/>
      <w:pgSz w:w="12240" w:h="15840"/>
      <w:pgMar w:top="1080" w:right="1440" w:bottom="1080" w:left="1440" w:header="720" w:footer="720" w:gutter="0"/>
      <w:cols w:space="720"/>
      <w:docGrid w:linePitch="360"/>
      <w:sectPrChange w:id="125" w:author="Shawn Corley" w:date="2020-06-08T15:35:00Z">
        <w:sectPr w:rsidR="00714CB8" w:rsidRPr="00995AB9" w:rsidSect="00714CB8">
          <w:pgMar w:top="1440" w:right="1440" w:bottom="1080" w:left="1440" w:header="720"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2D056" w14:textId="77777777" w:rsidR="00A2529A" w:rsidRDefault="00A2529A" w:rsidP="00A753C1">
      <w:pPr>
        <w:spacing w:after="0" w:line="240" w:lineRule="auto"/>
      </w:pPr>
      <w:r>
        <w:separator/>
      </w:r>
    </w:p>
  </w:endnote>
  <w:endnote w:type="continuationSeparator" w:id="0">
    <w:p w14:paraId="1AAEB836" w14:textId="77777777" w:rsidR="00A2529A" w:rsidRDefault="00A2529A" w:rsidP="00A75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120" w:author="Melissa Dear [2]" w:date="2020-06-16T15:53:00Z"/>
  <w:sdt>
    <w:sdtPr>
      <w:id w:val="522064517"/>
      <w:docPartObj>
        <w:docPartGallery w:val="Page Numbers (Bottom of Page)"/>
        <w:docPartUnique/>
      </w:docPartObj>
    </w:sdtPr>
    <w:sdtEndPr>
      <w:rPr>
        <w:noProof/>
      </w:rPr>
    </w:sdtEndPr>
    <w:sdtContent>
      <w:customXmlInsRangeEnd w:id="120"/>
      <w:p w14:paraId="045E8CF0" w14:textId="46684B27" w:rsidR="003156CF" w:rsidRDefault="003156CF">
        <w:pPr>
          <w:pStyle w:val="Footer"/>
          <w:jc w:val="center"/>
          <w:rPr>
            <w:ins w:id="121" w:author="Melissa Dear [2]" w:date="2020-06-16T15:53:00Z"/>
          </w:rPr>
        </w:pPr>
        <w:ins w:id="122" w:author="Melissa Dear [2]" w:date="2020-06-16T15:53:00Z">
          <w:r>
            <w:fldChar w:fldCharType="begin"/>
          </w:r>
          <w:r>
            <w:instrText xml:space="preserve"> PAGE   \* MERGEFORMAT </w:instrText>
          </w:r>
          <w:r>
            <w:fldChar w:fldCharType="separate"/>
          </w:r>
        </w:ins>
        <w:r w:rsidR="00953684">
          <w:rPr>
            <w:noProof/>
          </w:rPr>
          <w:t>2</w:t>
        </w:r>
        <w:ins w:id="123" w:author="Melissa Dear [2]" w:date="2020-06-16T15:53:00Z">
          <w:r>
            <w:rPr>
              <w:noProof/>
            </w:rPr>
            <w:fldChar w:fldCharType="end"/>
          </w:r>
        </w:ins>
      </w:p>
      <w:customXmlInsRangeStart w:id="124" w:author="Melissa Dear [2]" w:date="2020-06-16T15:53:00Z"/>
    </w:sdtContent>
  </w:sdt>
  <w:customXmlInsRangeEnd w:id="124"/>
  <w:p w14:paraId="13C1430D" w14:textId="77777777" w:rsidR="00A753C1" w:rsidRPr="009D22BC" w:rsidRDefault="00A753C1">
    <w:pPr>
      <w:pStyle w:val="Footer"/>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87BDE" w14:textId="77777777" w:rsidR="00A2529A" w:rsidRDefault="00A2529A" w:rsidP="00A753C1">
      <w:pPr>
        <w:spacing w:after="0" w:line="240" w:lineRule="auto"/>
      </w:pPr>
      <w:r>
        <w:separator/>
      </w:r>
    </w:p>
  </w:footnote>
  <w:footnote w:type="continuationSeparator" w:id="0">
    <w:p w14:paraId="4CCA1491" w14:textId="77777777" w:rsidR="00A2529A" w:rsidRDefault="00A2529A" w:rsidP="00A753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A569F0"/>
    <w:multiLevelType w:val="hybridMultilevel"/>
    <w:tmpl w:val="BF62B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FE4D3C"/>
    <w:multiLevelType w:val="hybridMultilevel"/>
    <w:tmpl w:val="58D8B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awn Corley">
    <w15:presenceInfo w15:providerId="AD" w15:userId="S::corley@ulm.edu::b3c9fbe1-e3f8-4c26-a3fe-4b39fff66a90"/>
  </w15:person>
  <w15:person w15:author="Melissa Dear [2]">
    <w15:presenceInfo w15:providerId="None" w15:userId="Melissa Dear"/>
  </w15:person>
  <w15:person w15:author="Melissa Dear">
    <w15:presenceInfo w15:providerId="AD" w15:userId="S::dear@ulm.edu::54d94a21-7f00-4ab8-bc93-389cebdb89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79E"/>
    <w:rsid w:val="000155AE"/>
    <w:rsid w:val="00025C2E"/>
    <w:rsid w:val="00026151"/>
    <w:rsid w:val="000A2149"/>
    <w:rsid w:val="00102529"/>
    <w:rsid w:val="001C14D7"/>
    <w:rsid w:val="001D7D64"/>
    <w:rsid w:val="001E27A4"/>
    <w:rsid w:val="001F7D8A"/>
    <w:rsid w:val="00241FD5"/>
    <w:rsid w:val="00291C8C"/>
    <w:rsid w:val="002D5DA5"/>
    <w:rsid w:val="002F6C88"/>
    <w:rsid w:val="003156CF"/>
    <w:rsid w:val="003736E3"/>
    <w:rsid w:val="003C01BC"/>
    <w:rsid w:val="00436F26"/>
    <w:rsid w:val="004D3953"/>
    <w:rsid w:val="00505E08"/>
    <w:rsid w:val="00511D26"/>
    <w:rsid w:val="0055238F"/>
    <w:rsid w:val="00555599"/>
    <w:rsid w:val="005644E8"/>
    <w:rsid w:val="005B341D"/>
    <w:rsid w:val="006313C7"/>
    <w:rsid w:val="00633061"/>
    <w:rsid w:val="00644960"/>
    <w:rsid w:val="00657067"/>
    <w:rsid w:val="006603C6"/>
    <w:rsid w:val="00680A15"/>
    <w:rsid w:val="006B4C8D"/>
    <w:rsid w:val="006D0650"/>
    <w:rsid w:val="006F69FC"/>
    <w:rsid w:val="00714CB8"/>
    <w:rsid w:val="00774872"/>
    <w:rsid w:val="007F1D45"/>
    <w:rsid w:val="00804BDD"/>
    <w:rsid w:val="00877E4A"/>
    <w:rsid w:val="00900BCC"/>
    <w:rsid w:val="0094612A"/>
    <w:rsid w:val="00953684"/>
    <w:rsid w:val="00970F80"/>
    <w:rsid w:val="00995AB9"/>
    <w:rsid w:val="009B03CA"/>
    <w:rsid w:val="009D22BC"/>
    <w:rsid w:val="00A1179E"/>
    <w:rsid w:val="00A2529A"/>
    <w:rsid w:val="00A753C1"/>
    <w:rsid w:val="00A95465"/>
    <w:rsid w:val="00B110BB"/>
    <w:rsid w:val="00B67A14"/>
    <w:rsid w:val="00B72042"/>
    <w:rsid w:val="00B81E69"/>
    <w:rsid w:val="00C8679A"/>
    <w:rsid w:val="00CD30FE"/>
    <w:rsid w:val="00CD7FA6"/>
    <w:rsid w:val="00DD5E4E"/>
    <w:rsid w:val="00E724DB"/>
    <w:rsid w:val="00E876D0"/>
    <w:rsid w:val="00ED453A"/>
    <w:rsid w:val="00EF39F9"/>
    <w:rsid w:val="00F54F6E"/>
    <w:rsid w:val="00FA2612"/>
    <w:rsid w:val="00FD0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B7C28"/>
  <w15:chartTrackingRefBased/>
  <w15:docId w15:val="{E643E415-9586-4A29-AF8A-9E2385906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1F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FD5"/>
    <w:rPr>
      <w:rFonts w:ascii="Segoe UI" w:hAnsi="Segoe UI" w:cs="Segoe UI"/>
      <w:sz w:val="18"/>
      <w:szCs w:val="18"/>
    </w:rPr>
  </w:style>
  <w:style w:type="character" w:styleId="Hyperlink">
    <w:name w:val="Hyperlink"/>
    <w:basedOn w:val="DefaultParagraphFont"/>
    <w:uiPriority w:val="99"/>
    <w:unhideWhenUsed/>
    <w:rsid w:val="00291C8C"/>
    <w:rPr>
      <w:color w:val="0563C1" w:themeColor="hyperlink"/>
      <w:u w:val="single"/>
    </w:rPr>
  </w:style>
  <w:style w:type="character" w:customStyle="1" w:styleId="UnresolvedMention1">
    <w:name w:val="Unresolved Mention1"/>
    <w:basedOn w:val="DefaultParagraphFont"/>
    <w:uiPriority w:val="99"/>
    <w:semiHidden/>
    <w:unhideWhenUsed/>
    <w:rsid w:val="00291C8C"/>
    <w:rPr>
      <w:color w:val="605E5C"/>
      <w:shd w:val="clear" w:color="auto" w:fill="E1DFDD"/>
    </w:rPr>
  </w:style>
  <w:style w:type="character" w:styleId="FollowedHyperlink">
    <w:name w:val="FollowedHyperlink"/>
    <w:basedOn w:val="DefaultParagraphFont"/>
    <w:uiPriority w:val="99"/>
    <w:semiHidden/>
    <w:unhideWhenUsed/>
    <w:rsid w:val="00680A15"/>
    <w:rPr>
      <w:color w:val="954F72" w:themeColor="followedHyperlink"/>
      <w:u w:val="single"/>
    </w:rPr>
  </w:style>
  <w:style w:type="paragraph" w:styleId="ListParagraph">
    <w:name w:val="List Paragraph"/>
    <w:basedOn w:val="Normal"/>
    <w:uiPriority w:val="34"/>
    <w:qFormat/>
    <w:rsid w:val="00633061"/>
    <w:pPr>
      <w:ind w:left="720"/>
      <w:contextualSpacing/>
    </w:pPr>
  </w:style>
  <w:style w:type="paragraph" w:styleId="Header">
    <w:name w:val="header"/>
    <w:basedOn w:val="Normal"/>
    <w:link w:val="HeaderChar"/>
    <w:uiPriority w:val="99"/>
    <w:unhideWhenUsed/>
    <w:rsid w:val="00A753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3C1"/>
  </w:style>
  <w:style w:type="paragraph" w:styleId="Footer">
    <w:name w:val="footer"/>
    <w:basedOn w:val="Normal"/>
    <w:link w:val="FooterChar"/>
    <w:uiPriority w:val="99"/>
    <w:unhideWhenUsed/>
    <w:rsid w:val="00A75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3C1"/>
  </w:style>
  <w:style w:type="table" w:styleId="TableGrid">
    <w:name w:val="Table Grid"/>
    <w:basedOn w:val="TableNormal"/>
    <w:uiPriority w:val="39"/>
    <w:rsid w:val="00714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714CB8"/>
    <w:rPr>
      <w:color w:val="605E5C"/>
      <w:shd w:val="clear" w:color="auto" w:fill="E1DFDD"/>
    </w:rPr>
  </w:style>
  <w:style w:type="character" w:styleId="CommentReference">
    <w:name w:val="annotation reference"/>
    <w:basedOn w:val="DefaultParagraphFont"/>
    <w:uiPriority w:val="99"/>
    <w:semiHidden/>
    <w:unhideWhenUsed/>
    <w:rsid w:val="004D3953"/>
    <w:rPr>
      <w:sz w:val="16"/>
      <w:szCs w:val="16"/>
    </w:rPr>
  </w:style>
  <w:style w:type="paragraph" w:styleId="CommentText">
    <w:name w:val="annotation text"/>
    <w:basedOn w:val="Normal"/>
    <w:link w:val="CommentTextChar"/>
    <w:uiPriority w:val="99"/>
    <w:semiHidden/>
    <w:unhideWhenUsed/>
    <w:rsid w:val="004D3953"/>
    <w:pPr>
      <w:spacing w:line="240" w:lineRule="auto"/>
    </w:pPr>
    <w:rPr>
      <w:sz w:val="20"/>
      <w:szCs w:val="20"/>
    </w:rPr>
  </w:style>
  <w:style w:type="character" w:customStyle="1" w:styleId="CommentTextChar">
    <w:name w:val="Comment Text Char"/>
    <w:basedOn w:val="DefaultParagraphFont"/>
    <w:link w:val="CommentText"/>
    <w:uiPriority w:val="99"/>
    <w:semiHidden/>
    <w:rsid w:val="004D3953"/>
    <w:rPr>
      <w:sz w:val="20"/>
      <w:szCs w:val="20"/>
    </w:rPr>
  </w:style>
  <w:style w:type="paragraph" w:styleId="CommentSubject">
    <w:name w:val="annotation subject"/>
    <w:basedOn w:val="CommentText"/>
    <w:next w:val="CommentText"/>
    <w:link w:val="CommentSubjectChar"/>
    <w:uiPriority w:val="99"/>
    <w:semiHidden/>
    <w:unhideWhenUsed/>
    <w:rsid w:val="004D3953"/>
    <w:rPr>
      <w:b/>
      <w:bCs/>
    </w:rPr>
  </w:style>
  <w:style w:type="character" w:customStyle="1" w:styleId="CommentSubjectChar">
    <w:name w:val="Comment Subject Char"/>
    <w:basedOn w:val="CommentTextChar"/>
    <w:link w:val="CommentSubject"/>
    <w:uiPriority w:val="99"/>
    <w:semiHidden/>
    <w:rsid w:val="004D39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994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709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Corley</dc:creator>
  <cp:keywords/>
  <dc:description/>
  <cp:lastModifiedBy>Melissa Dear</cp:lastModifiedBy>
  <cp:revision>4</cp:revision>
  <cp:lastPrinted>2018-03-05T16:22:00Z</cp:lastPrinted>
  <dcterms:created xsi:type="dcterms:W3CDTF">2020-06-16T20:59:00Z</dcterms:created>
  <dcterms:modified xsi:type="dcterms:W3CDTF">2020-06-16T21:10:00Z</dcterms:modified>
</cp:coreProperties>
</file>