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5E7D5" w14:textId="4AF9228D" w:rsidR="00CB7231" w:rsidRPr="00CB7231" w:rsidRDefault="00CB7231" w:rsidP="00CB7231">
      <w:pPr>
        <w:autoSpaceDE w:val="0"/>
        <w:autoSpaceDN w:val="0"/>
        <w:adjustRightInd w:val="0"/>
        <w:spacing w:after="0" w:line="240" w:lineRule="auto"/>
        <w:jc w:val="both"/>
        <w:rPr>
          <w:rFonts w:ascii="Times New Roman" w:hAnsi="Times New Roman" w:cs="Times New Roman"/>
          <w:b/>
          <w:bCs/>
          <w:sz w:val="24"/>
          <w:szCs w:val="24"/>
        </w:rPr>
      </w:pPr>
      <w:r w:rsidRPr="00CB7231">
        <w:rPr>
          <w:rFonts w:ascii="Times New Roman" w:hAnsi="Times New Roman" w:cs="Times New Roman"/>
          <w:b/>
          <w:bCs/>
          <w:sz w:val="28"/>
          <w:szCs w:val="28"/>
        </w:rPr>
        <w:t>Gynecology</w:t>
      </w:r>
    </w:p>
    <w:p w14:paraId="443BB4A4" w14:textId="77777777" w:rsidR="00CB7231" w:rsidRPr="00CB7231" w:rsidRDefault="00CB7231" w:rsidP="00CB7231">
      <w:pPr>
        <w:autoSpaceDE w:val="0"/>
        <w:autoSpaceDN w:val="0"/>
        <w:adjustRightInd w:val="0"/>
        <w:spacing w:after="0" w:line="240" w:lineRule="auto"/>
        <w:jc w:val="both"/>
        <w:rPr>
          <w:rFonts w:ascii="Times New Roman" w:hAnsi="Times New Roman" w:cs="Times New Roman"/>
          <w:b/>
          <w:bCs/>
          <w:sz w:val="24"/>
          <w:szCs w:val="24"/>
        </w:rPr>
      </w:pPr>
    </w:p>
    <w:p w14:paraId="418DBE63" w14:textId="77777777" w:rsidR="00CB7231" w:rsidRPr="00CB7231" w:rsidRDefault="00CB7231" w:rsidP="00CB7231">
      <w:pPr>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Gynecologic services include:</w:t>
      </w:r>
    </w:p>
    <w:p w14:paraId="75CDA864" w14:textId="77777777" w:rsidR="00CB7231" w:rsidRPr="00CB7231" w:rsidRDefault="00CB7231" w:rsidP="00CB7231">
      <w:pPr>
        <w:spacing w:after="0" w:line="240" w:lineRule="auto"/>
        <w:jc w:val="both"/>
        <w:rPr>
          <w:rFonts w:ascii="Times New Roman" w:hAnsi="Times New Roman" w:cs="Times New Roman"/>
          <w:sz w:val="24"/>
          <w:szCs w:val="24"/>
        </w:rPr>
      </w:pPr>
    </w:p>
    <w:p w14:paraId="6DC1E8A8" w14:textId="77777777" w:rsidR="00CB7231" w:rsidRPr="00CB7231" w:rsidRDefault="00CB7231" w:rsidP="00CB7231">
      <w:pPr>
        <w:numPr>
          <w:ilvl w:val="0"/>
          <w:numId w:val="11"/>
        </w:numPr>
        <w:tabs>
          <w:tab w:val="num" w:pos="1440"/>
        </w:tab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Pelvic examinations;</w:t>
      </w:r>
    </w:p>
    <w:p w14:paraId="43075743" w14:textId="77777777" w:rsidR="00CB7231" w:rsidRPr="00CB7231" w:rsidRDefault="00CB7231" w:rsidP="00CB7231">
      <w:pPr>
        <w:spacing w:after="0" w:line="240" w:lineRule="auto"/>
        <w:ind w:left="1440"/>
        <w:jc w:val="both"/>
        <w:rPr>
          <w:rFonts w:ascii="Times New Roman" w:hAnsi="Times New Roman" w:cs="Times New Roman"/>
          <w:sz w:val="24"/>
          <w:szCs w:val="24"/>
        </w:rPr>
      </w:pPr>
    </w:p>
    <w:p w14:paraId="0BAB8447" w14:textId="77777777" w:rsidR="00CB7231" w:rsidRPr="00CB7231" w:rsidRDefault="00CB7231" w:rsidP="00CB7231">
      <w:pPr>
        <w:numPr>
          <w:ilvl w:val="0"/>
          <w:numId w:val="11"/>
        </w:numPr>
        <w:tabs>
          <w:tab w:val="num" w:pos="1440"/>
        </w:tab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Papanicolaou testing for cervical cancer;</w:t>
      </w:r>
    </w:p>
    <w:p w14:paraId="4DFE5097" w14:textId="77777777" w:rsidR="00CB7231" w:rsidRPr="00CB7231" w:rsidRDefault="00CB7231" w:rsidP="00CB7231">
      <w:pPr>
        <w:spacing w:after="0" w:line="240" w:lineRule="auto"/>
        <w:ind w:left="720"/>
        <w:rPr>
          <w:rFonts w:ascii="Times New Roman" w:hAnsi="Times New Roman" w:cs="Times New Roman"/>
          <w:sz w:val="24"/>
          <w:szCs w:val="24"/>
        </w:rPr>
      </w:pPr>
    </w:p>
    <w:p w14:paraId="30667E8F" w14:textId="77777777" w:rsidR="00CB7231" w:rsidRPr="00CB7231" w:rsidRDefault="00CB7231" w:rsidP="00CB7231">
      <w:pPr>
        <w:numPr>
          <w:ilvl w:val="0"/>
          <w:numId w:val="11"/>
        </w:numPr>
        <w:tabs>
          <w:tab w:val="num" w:pos="1440"/>
        </w:tab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Screening mammography;</w:t>
      </w:r>
    </w:p>
    <w:p w14:paraId="6711F549" w14:textId="77777777" w:rsidR="00CB7231" w:rsidRPr="00CB7231" w:rsidRDefault="00CB7231" w:rsidP="00CB7231">
      <w:pPr>
        <w:spacing w:after="0" w:line="240" w:lineRule="auto"/>
        <w:ind w:left="720"/>
        <w:rPr>
          <w:rFonts w:ascii="Times New Roman" w:hAnsi="Times New Roman" w:cs="Times New Roman"/>
          <w:sz w:val="24"/>
          <w:szCs w:val="24"/>
        </w:rPr>
      </w:pPr>
    </w:p>
    <w:p w14:paraId="36FBDA58" w14:textId="77777777" w:rsidR="00CB7231" w:rsidRPr="00CB7231" w:rsidRDefault="00CB7231" w:rsidP="00CB7231">
      <w:pPr>
        <w:numPr>
          <w:ilvl w:val="0"/>
          <w:numId w:val="11"/>
        </w:numPr>
        <w:tabs>
          <w:tab w:val="num" w:pos="1440"/>
        </w:tab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Contraceptive implants;</w:t>
      </w:r>
    </w:p>
    <w:p w14:paraId="76F4403A" w14:textId="77777777" w:rsidR="00CB7231" w:rsidRPr="00CB7231" w:rsidRDefault="00CB7231" w:rsidP="00CB7231">
      <w:pPr>
        <w:spacing w:after="0" w:line="240" w:lineRule="auto"/>
        <w:ind w:left="1440"/>
        <w:jc w:val="both"/>
        <w:rPr>
          <w:rFonts w:ascii="Times New Roman" w:hAnsi="Times New Roman" w:cs="Times New Roman"/>
          <w:sz w:val="24"/>
          <w:szCs w:val="24"/>
        </w:rPr>
      </w:pPr>
    </w:p>
    <w:p w14:paraId="1350DE3E" w14:textId="77777777" w:rsidR="00CB7231" w:rsidRPr="00CB7231" w:rsidRDefault="00CB7231" w:rsidP="00CB7231">
      <w:pPr>
        <w:numPr>
          <w:ilvl w:val="0"/>
          <w:numId w:val="11"/>
        </w:numPr>
        <w:tabs>
          <w:tab w:val="num" w:pos="1440"/>
        </w:tab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Intrauterine contraceptive system;</w:t>
      </w:r>
    </w:p>
    <w:p w14:paraId="206ABD07" w14:textId="77777777" w:rsidR="00CB7231" w:rsidRPr="00CB7231" w:rsidRDefault="00CB7231" w:rsidP="00CB7231">
      <w:pPr>
        <w:spacing w:after="0" w:line="240" w:lineRule="auto"/>
        <w:ind w:left="1440"/>
        <w:jc w:val="both"/>
        <w:rPr>
          <w:rFonts w:ascii="Times New Roman" w:hAnsi="Times New Roman" w:cs="Times New Roman"/>
          <w:sz w:val="24"/>
          <w:szCs w:val="24"/>
        </w:rPr>
      </w:pPr>
    </w:p>
    <w:p w14:paraId="39E27A7A" w14:textId="77777777" w:rsidR="00CB7231" w:rsidRPr="00CB7231" w:rsidRDefault="00CB7231" w:rsidP="00CB7231">
      <w:pPr>
        <w:numPr>
          <w:ilvl w:val="0"/>
          <w:numId w:val="11"/>
        </w:numPr>
        <w:tabs>
          <w:tab w:val="num" w:pos="1440"/>
        </w:tabs>
        <w:spacing w:after="0" w:line="240" w:lineRule="auto"/>
        <w:ind w:left="1440" w:hanging="720"/>
        <w:jc w:val="both"/>
        <w:rPr>
          <w:rFonts w:ascii="Times New Roman" w:hAnsi="Times New Roman" w:cs="Times New Roman"/>
          <w:sz w:val="24"/>
          <w:szCs w:val="24"/>
        </w:rPr>
      </w:pPr>
      <w:r w:rsidRPr="00CB7231">
        <w:rPr>
          <w:rFonts w:ascii="Times New Roman" w:eastAsia="Calibri" w:hAnsi="Times New Roman" w:cs="Times New Roman"/>
          <w:sz w:val="24"/>
          <w:szCs w:val="24"/>
        </w:rPr>
        <w:t>Saline infusion sonohysterography or hysterosalpingography;</w:t>
      </w:r>
    </w:p>
    <w:p w14:paraId="4081785B" w14:textId="77777777" w:rsidR="00CB7231" w:rsidRPr="00CB7231" w:rsidRDefault="00CB7231" w:rsidP="00CB7231">
      <w:pPr>
        <w:spacing w:after="0" w:line="240" w:lineRule="auto"/>
        <w:ind w:left="1440"/>
        <w:jc w:val="both"/>
      </w:pPr>
    </w:p>
    <w:p w14:paraId="41F31353" w14:textId="77777777" w:rsidR="00CB7231" w:rsidRPr="00CB7231" w:rsidRDefault="00CB7231" w:rsidP="00CB7231">
      <w:pPr>
        <w:numPr>
          <w:ilvl w:val="0"/>
          <w:numId w:val="11"/>
        </w:numPr>
        <w:tabs>
          <w:tab w:val="num" w:pos="1440"/>
        </w:tab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Hysterectomies; and</w:t>
      </w:r>
    </w:p>
    <w:p w14:paraId="25392FF2" w14:textId="77777777" w:rsidR="00CB7231" w:rsidRPr="00CB7231" w:rsidRDefault="00CB7231" w:rsidP="00CB7231">
      <w:pPr>
        <w:spacing w:after="0" w:line="240" w:lineRule="auto"/>
        <w:ind w:left="1440"/>
        <w:jc w:val="both"/>
        <w:rPr>
          <w:rFonts w:ascii="Times New Roman" w:hAnsi="Times New Roman" w:cs="Times New Roman"/>
          <w:sz w:val="24"/>
          <w:szCs w:val="24"/>
        </w:rPr>
      </w:pPr>
    </w:p>
    <w:p w14:paraId="1DF113C2" w14:textId="77777777" w:rsidR="00CB7231" w:rsidRPr="00CB7231" w:rsidRDefault="00CB7231" w:rsidP="00CB7231">
      <w:pPr>
        <w:numPr>
          <w:ilvl w:val="0"/>
          <w:numId w:val="11"/>
        </w:numPr>
        <w:tabs>
          <w:tab w:val="num" w:pos="1440"/>
        </w:tab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Sterilizations.</w:t>
      </w:r>
    </w:p>
    <w:p w14:paraId="448FBFD6" w14:textId="77777777" w:rsidR="00CB7231" w:rsidRPr="00CB7231" w:rsidRDefault="00CB7231" w:rsidP="00CB7231">
      <w:pPr>
        <w:spacing w:after="0" w:line="240" w:lineRule="auto"/>
        <w:jc w:val="both"/>
        <w:rPr>
          <w:rFonts w:ascii="Times New Roman" w:hAnsi="Times New Roman" w:cs="Times New Roman"/>
          <w:sz w:val="24"/>
          <w:szCs w:val="24"/>
        </w:rPr>
      </w:pPr>
    </w:p>
    <w:p w14:paraId="59BF3DB9" w14:textId="77777777" w:rsidR="00CB7231" w:rsidRPr="00CB7231" w:rsidRDefault="00CB7231" w:rsidP="00CB7231">
      <w:pPr>
        <w:spacing w:after="0" w:line="240" w:lineRule="auto"/>
        <w:jc w:val="both"/>
        <w:rPr>
          <w:rFonts w:ascii="Times New Roman" w:hAnsi="Times New Roman" w:cs="Times New Roman"/>
          <w:b/>
          <w:sz w:val="26"/>
          <w:szCs w:val="26"/>
        </w:rPr>
      </w:pPr>
      <w:r w:rsidRPr="00CB7231">
        <w:rPr>
          <w:rFonts w:ascii="Times New Roman" w:hAnsi="Times New Roman" w:cs="Times New Roman"/>
          <w:b/>
          <w:sz w:val="26"/>
          <w:szCs w:val="26"/>
        </w:rPr>
        <w:t>Pelvic Examinations</w:t>
      </w:r>
    </w:p>
    <w:p w14:paraId="18AFB8E7" w14:textId="77777777" w:rsidR="00CB7231" w:rsidRPr="00CB7231" w:rsidRDefault="00CB7231" w:rsidP="00CB7231">
      <w:pPr>
        <w:spacing w:after="0" w:line="240" w:lineRule="auto"/>
        <w:jc w:val="both"/>
        <w:rPr>
          <w:rFonts w:ascii="Times New Roman" w:hAnsi="Times New Roman" w:cs="Times New Roman"/>
          <w:b/>
        </w:rPr>
      </w:pPr>
    </w:p>
    <w:p w14:paraId="28552F77" w14:textId="70EDA9D7" w:rsidR="00CB7231" w:rsidRPr="00CB7231" w:rsidRDefault="00CB7231" w:rsidP="00CB7231">
      <w:pPr>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Routine pelvic examinations are included in the reimbursement for the evaluation and management service</w:t>
      </w:r>
      <w:r w:rsidR="00AD68DE">
        <w:rPr>
          <w:rFonts w:ascii="Times New Roman" w:hAnsi="Times New Roman" w:cs="Times New Roman"/>
          <w:sz w:val="24"/>
          <w:szCs w:val="24"/>
        </w:rPr>
        <w:t>;</w:t>
      </w:r>
      <w:r w:rsidRPr="00CB7231">
        <w:rPr>
          <w:rFonts w:ascii="Times New Roman" w:hAnsi="Times New Roman" w:cs="Times New Roman"/>
          <w:sz w:val="24"/>
          <w:szCs w:val="24"/>
        </w:rPr>
        <w:t xml:space="preserve"> </w:t>
      </w:r>
      <w:r w:rsidR="00AD68DE">
        <w:rPr>
          <w:rFonts w:ascii="Times New Roman" w:hAnsi="Times New Roman" w:cs="Times New Roman"/>
          <w:sz w:val="24"/>
          <w:szCs w:val="24"/>
        </w:rPr>
        <w:t>t</w:t>
      </w:r>
      <w:r w:rsidRPr="00CB7231">
        <w:rPr>
          <w:rFonts w:ascii="Times New Roman" w:hAnsi="Times New Roman" w:cs="Times New Roman"/>
          <w:sz w:val="24"/>
          <w:szCs w:val="24"/>
        </w:rPr>
        <w:t>herefore, routine pelvic examinations are not billed as separate procedures.</w:t>
      </w:r>
    </w:p>
    <w:p w14:paraId="670AAEE3" w14:textId="77777777" w:rsidR="00CB7231" w:rsidRPr="00CB7231" w:rsidRDefault="00CB7231" w:rsidP="00CB7231">
      <w:pPr>
        <w:spacing w:after="0" w:line="240" w:lineRule="auto"/>
        <w:jc w:val="both"/>
        <w:rPr>
          <w:rFonts w:ascii="Times New Roman" w:hAnsi="Times New Roman" w:cs="Times New Roman"/>
          <w:sz w:val="24"/>
          <w:szCs w:val="24"/>
        </w:rPr>
      </w:pPr>
    </w:p>
    <w:p w14:paraId="1FE41F52" w14:textId="77777777" w:rsidR="00CB7231" w:rsidRPr="00CB7231" w:rsidRDefault="00CB7231" w:rsidP="00CB7231">
      <w:pPr>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Pelvic examinations under anesthesia may be medically necessary for certain populations and must be prior authorized.  The beneficiary’s medical record must indicate the medical justification for the pelvic examination under anesthesia.</w:t>
      </w:r>
    </w:p>
    <w:p w14:paraId="0D925300" w14:textId="77777777" w:rsidR="00CB7231" w:rsidRPr="00CB7231" w:rsidRDefault="00CB7231" w:rsidP="00CB7231">
      <w:pPr>
        <w:spacing w:after="0" w:line="240" w:lineRule="auto"/>
        <w:jc w:val="both"/>
        <w:rPr>
          <w:rFonts w:ascii="Times New Roman" w:hAnsi="Times New Roman" w:cs="Times New Roman"/>
          <w:b/>
          <w:sz w:val="26"/>
          <w:szCs w:val="26"/>
        </w:rPr>
      </w:pPr>
    </w:p>
    <w:p w14:paraId="4186E20B" w14:textId="77777777" w:rsidR="00CB7231" w:rsidRPr="00CB7231" w:rsidRDefault="00CB7231" w:rsidP="00CB7231">
      <w:pPr>
        <w:spacing w:after="160" w:line="254" w:lineRule="auto"/>
        <w:rPr>
          <w:rFonts w:ascii="Times New Roman" w:hAnsi="Times New Roman" w:cs="Times New Roman"/>
          <w:b/>
          <w:sz w:val="26"/>
          <w:szCs w:val="26"/>
          <w:lang w:val="en"/>
        </w:rPr>
      </w:pPr>
      <w:r w:rsidRPr="00CB7231">
        <w:rPr>
          <w:rFonts w:ascii="Times New Roman" w:hAnsi="Times New Roman" w:cs="Times New Roman"/>
          <w:b/>
          <w:bCs/>
          <w:sz w:val="26"/>
          <w:szCs w:val="26"/>
          <w:lang w:val="en"/>
        </w:rPr>
        <w:t xml:space="preserve">Papanicolaou Testing </w:t>
      </w:r>
      <w:r w:rsidRPr="00CB7231">
        <w:rPr>
          <w:rFonts w:ascii="Times New Roman" w:hAnsi="Times New Roman" w:cs="Times New Roman"/>
          <w:b/>
          <w:sz w:val="26"/>
          <w:szCs w:val="26"/>
          <w:lang w:val="en"/>
        </w:rPr>
        <w:t>for Cervical Cancer</w:t>
      </w:r>
    </w:p>
    <w:p w14:paraId="6E9A9EED" w14:textId="0711A554" w:rsidR="00CB7231" w:rsidRPr="00CB7231" w:rsidRDefault="00CB7231" w:rsidP="00CB7231">
      <w:pPr>
        <w:spacing w:after="0"/>
        <w:jc w:val="both"/>
        <w:rPr>
          <w:rFonts w:ascii="Times New Roman" w:hAnsi="Times New Roman" w:cs="Times New Roman"/>
          <w:sz w:val="24"/>
          <w:szCs w:val="24"/>
        </w:rPr>
      </w:pPr>
      <w:r w:rsidRPr="00CB7231">
        <w:rPr>
          <w:rFonts w:ascii="Times New Roman" w:eastAsia="Calibri" w:hAnsi="Times New Roman" w:cs="Times New Roman"/>
          <w:bCs/>
          <w:sz w:val="24"/>
          <w:szCs w:val="24"/>
          <w:lang w:val="en"/>
        </w:rPr>
        <w:t>Papanicolaou testing</w:t>
      </w:r>
      <w:r w:rsidRPr="00CB7231">
        <w:rPr>
          <w:rFonts w:ascii="Times New Roman" w:eastAsia="Calibri" w:hAnsi="Times New Roman" w:cs="Times New Roman"/>
          <w:b/>
          <w:bCs/>
          <w:sz w:val="24"/>
          <w:szCs w:val="24"/>
          <w:lang w:val="en"/>
        </w:rPr>
        <w:t xml:space="preserve"> </w:t>
      </w:r>
      <w:r w:rsidRPr="00CB7231">
        <w:rPr>
          <w:rFonts w:ascii="Times New Roman" w:eastAsia="Calibri" w:hAnsi="Times New Roman" w:cs="Times New Roman"/>
          <w:sz w:val="24"/>
          <w:szCs w:val="24"/>
          <w:lang w:val="en"/>
        </w:rPr>
        <w:t xml:space="preserve">(also called a </w:t>
      </w:r>
      <w:r w:rsidRPr="00CB7231">
        <w:rPr>
          <w:rFonts w:ascii="Times New Roman" w:eastAsia="Calibri" w:hAnsi="Times New Roman" w:cs="Times New Roman"/>
          <w:bCs/>
          <w:sz w:val="24"/>
          <w:szCs w:val="24"/>
          <w:lang w:val="en"/>
        </w:rPr>
        <w:t>Pap</w:t>
      </w:r>
      <w:r w:rsidRPr="00CB7231">
        <w:rPr>
          <w:rFonts w:ascii="Times New Roman" w:eastAsia="Calibri" w:hAnsi="Times New Roman" w:cs="Times New Roman"/>
          <w:sz w:val="24"/>
          <w:szCs w:val="24"/>
          <w:lang w:val="en"/>
        </w:rPr>
        <w:t xml:space="preserve"> test) is a screening procedure for cervical cancer.  The Pap test detects the presence of precancerous or cancerous cells on the cervix. </w:t>
      </w:r>
      <w:r w:rsidRPr="00CB7231">
        <w:rPr>
          <w:rFonts w:ascii="Times New Roman" w:eastAsia="Calibri" w:hAnsi="Times New Roman" w:cs="Times New Roman"/>
          <w:sz w:val="24"/>
          <w:szCs w:val="24"/>
        </w:rPr>
        <w:t>In alignment with American College of Obstetricians and Gynecologists guidelines (ACOG)</w:t>
      </w:r>
      <w:r w:rsidRPr="00CB7231">
        <w:rPr>
          <w:rFonts w:ascii="Times New Roman" w:hAnsi="Times New Roman" w:cs="Times New Roman"/>
          <w:sz w:val="24"/>
          <w:szCs w:val="24"/>
        </w:rPr>
        <w:t>, it is not considered medically necessary to screen beneficiaries younger than 21 years of age if they do not meet eligibility criteria</w:t>
      </w:r>
      <w:r w:rsidR="00AD68DE">
        <w:rPr>
          <w:rFonts w:ascii="Times New Roman" w:hAnsi="Times New Roman" w:cs="Times New Roman"/>
          <w:sz w:val="24"/>
          <w:szCs w:val="24"/>
        </w:rPr>
        <w:t>;</w:t>
      </w:r>
      <w:r w:rsidRPr="00CB7231">
        <w:rPr>
          <w:rFonts w:ascii="Times New Roman" w:hAnsi="Times New Roman" w:cs="Times New Roman"/>
          <w:sz w:val="24"/>
          <w:szCs w:val="24"/>
        </w:rPr>
        <w:t xml:space="preserve"> </w:t>
      </w:r>
      <w:r w:rsidR="00AD68DE">
        <w:rPr>
          <w:rFonts w:ascii="Times New Roman" w:hAnsi="Times New Roman" w:cs="Times New Roman"/>
          <w:sz w:val="24"/>
          <w:szCs w:val="24"/>
        </w:rPr>
        <w:t>t</w:t>
      </w:r>
      <w:r w:rsidRPr="00CB7231">
        <w:rPr>
          <w:rFonts w:ascii="Times New Roman" w:hAnsi="Times New Roman" w:cs="Times New Roman"/>
          <w:sz w:val="24"/>
          <w:szCs w:val="24"/>
        </w:rPr>
        <w:t>herefore, Medicaid will not routinely reimburse testing for beneficiaries under 21 years of age.</w:t>
      </w:r>
    </w:p>
    <w:p w14:paraId="3CCFEF9F" w14:textId="77777777" w:rsidR="00CB7231" w:rsidRPr="00CB7231" w:rsidRDefault="00CB7231" w:rsidP="00CB7231">
      <w:pPr>
        <w:spacing w:after="0" w:line="240" w:lineRule="auto"/>
        <w:rPr>
          <w:rFonts w:ascii="Times New Roman" w:hAnsi="Times New Roman" w:cs="Times New Roman"/>
          <w:b/>
          <w:sz w:val="24"/>
          <w:szCs w:val="24"/>
        </w:rPr>
      </w:pPr>
    </w:p>
    <w:p w14:paraId="1028749E" w14:textId="77777777" w:rsidR="00CB7231" w:rsidRPr="00CB7231" w:rsidRDefault="00CB7231" w:rsidP="00CB7231">
      <w:pPr>
        <w:rPr>
          <w:rFonts w:ascii="Times New Roman" w:hAnsi="Times New Roman" w:cs="Times New Roman"/>
          <w:b/>
          <w:sz w:val="24"/>
          <w:szCs w:val="24"/>
        </w:rPr>
      </w:pPr>
      <w:r w:rsidRPr="00CB7231">
        <w:rPr>
          <w:rFonts w:ascii="Times New Roman" w:hAnsi="Times New Roman" w:cs="Times New Roman"/>
          <w:b/>
          <w:sz w:val="24"/>
          <w:szCs w:val="24"/>
        </w:rPr>
        <w:br w:type="page"/>
      </w:r>
    </w:p>
    <w:p w14:paraId="7B0E7A4E" w14:textId="77777777" w:rsidR="00CB7231" w:rsidRPr="00CB7231" w:rsidRDefault="00CB7231" w:rsidP="00CB7231">
      <w:pPr>
        <w:spacing w:after="0" w:line="240" w:lineRule="auto"/>
        <w:rPr>
          <w:rFonts w:ascii="Times New Roman" w:hAnsi="Times New Roman" w:cs="Times New Roman"/>
          <w:b/>
          <w:sz w:val="24"/>
          <w:szCs w:val="24"/>
        </w:rPr>
      </w:pPr>
      <w:r w:rsidRPr="00CB7231">
        <w:rPr>
          <w:rFonts w:ascii="Times New Roman" w:hAnsi="Times New Roman" w:cs="Times New Roman"/>
          <w:b/>
          <w:sz w:val="24"/>
          <w:szCs w:val="24"/>
        </w:rPr>
        <w:lastRenderedPageBreak/>
        <w:t>Eligibility Criteria</w:t>
      </w:r>
    </w:p>
    <w:p w14:paraId="75770947" w14:textId="77777777" w:rsidR="00CB7231" w:rsidRPr="00CB7231" w:rsidRDefault="00CB7231" w:rsidP="00CB7231">
      <w:pPr>
        <w:spacing w:after="0" w:line="240" w:lineRule="auto"/>
        <w:rPr>
          <w:rFonts w:ascii="Times New Roman" w:hAnsi="Times New Roman" w:cs="Times New Roman"/>
          <w:sz w:val="24"/>
          <w:szCs w:val="24"/>
        </w:rPr>
      </w:pPr>
    </w:p>
    <w:p w14:paraId="72ABEE3D" w14:textId="77777777" w:rsidR="00CB7231" w:rsidRPr="00CB7231" w:rsidRDefault="00CB7231" w:rsidP="00CB7231">
      <w:pPr>
        <w:rPr>
          <w:rFonts w:ascii="Times New Roman" w:hAnsi="Times New Roman" w:cs="Times New Roman"/>
          <w:sz w:val="24"/>
          <w:szCs w:val="24"/>
        </w:rPr>
      </w:pPr>
      <w:r w:rsidRPr="00CB7231">
        <w:rPr>
          <w:rFonts w:ascii="Times New Roman" w:hAnsi="Times New Roman" w:cs="Times New Roman"/>
          <w:sz w:val="24"/>
          <w:szCs w:val="24"/>
        </w:rPr>
        <w:t>Medicaid considers cervical cancer screening (including repeat screening) medically necessary for beneficiaries under 21 years of age if they meet the following criteria:</w:t>
      </w:r>
    </w:p>
    <w:p w14:paraId="48DF8755" w14:textId="77777777" w:rsidR="00CB7231" w:rsidRPr="00CB7231" w:rsidRDefault="00CB7231" w:rsidP="00CB7231">
      <w:pPr>
        <w:numPr>
          <w:ilvl w:val="0"/>
          <w:numId w:val="30"/>
        </w:numPr>
        <w:spacing w:after="0" w:line="240" w:lineRule="auto"/>
        <w:ind w:left="1440" w:hanging="720"/>
        <w:rPr>
          <w:rFonts w:ascii="Times New Roman" w:hAnsi="Times New Roman" w:cs="Times New Roman"/>
          <w:sz w:val="24"/>
          <w:szCs w:val="24"/>
        </w:rPr>
      </w:pPr>
      <w:r w:rsidRPr="00CB7231">
        <w:rPr>
          <w:rFonts w:ascii="Times New Roman" w:hAnsi="Times New Roman" w:cs="Times New Roman"/>
          <w:sz w:val="24"/>
          <w:szCs w:val="24"/>
        </w:rPr>
        <w:t>Were exposed to diethylstilbestrol before birth;</w:t>
      </w:r>
    </w:p>
    <w:p w14:paraId="42579462" w14:textId="77777777" w:rsidR="00CB7231" w:rsidRPr="00CB7231" w:rsidRDefault="00CB7231" w:rsidP="00CB7231">
      <w:pPr>
        <w:spacing w:after="0" w:line="240" w:lineRule="auto"/>
        <w:ind w:left="1440" w:hanging="720"/>
        <w:rPr>
          <w:rFonts w:ascii="Times New Roman" w:hAnsi="Times New Roman" w:cs="Times New Roman"/>
          <w:sz w:val="24"/>
          <w:szCs w:val="24"/>
        </w:rPr>
      </w:pPr>
    </w:p>
    <w:p w14:paraId="34E43889" w14:textId="77777777" w:rsidR="00CB7231" w:rsidRPr="00CB7231" w:rsidRDefault="00CB7231" w:rsidP="00CB7231">
      <w:pPr>
        <w:numPr>
          <w:ilvl w:val="0"/>
          <w:numId w:val="30"/>
        </w:numPr>
        <w:spacing w:after="0" w:line="240" w:lineRule="auto"/>
        <w:ind w:left="1440" w:hanging="720"/>
        <w:rPr>
          <w:rFonts w:ascii="Times New Roman" w:hAnsi="Times New Roman" w:cs="Times New Roman"/>
          <w:sz w:val="24"/>
          <w:szCs w:val="24"/>
        </w:rPr>
      </w:pPr>
      <w:r w:rsidRPr="00CB7231">
        <w:rPr>
          <w:rFonts w:ascii="Times New Roman" w:hAnsi="Times New Roman" w:cs="Times New Roman"/>
          <w:sz w:val="24"/>
          <w:szCs w:val="24"/>
        </w:rPr>
        <w:t>Have Human Immunodeficiency Virus;</w:t>
      </w:r>
    </w:p>
    <w:p w14:paraId="3259BDCE" w14:textId="77777777" w:rsidR="00CB7231" w:rsidRPr="00CB7231" w:rsidRDefault="00CB7231" w:rsidP="00CB7231">
      <w:pPr>
        <w:spacing w:after="0" w:line="240" w:lineRule="auto"/>
        <w:ind w:left="1440" w:hanging="720"/>
        <w:rPr>
          <w:rFonts w:ascii="Times New Roman" w:hAnsi="Times New Roman" w:cs="Times New Roman"/>
          <w:sz w:val="24"/>
          <w:szCs w:val="24"/>
        </w:rPr>
      </w:pPr>
    </w:p>
    <w:p w14:paraId="37D3601A" w14:textId="77777777" w:rsidR="00CB7231" w:rsidRPr="00CB7231" w:rsidRDefault="00CB7231" w:rsidP="00CB7231">
      <w:pPr>
        <w:numPr>
          <w:ilvl w:val="0"/>
          <w:numId w:val="30"/>
        </w:numPr>
        <w:spacing w:after="0" w:line="240" w:lineRule="auto"/>
        <w:ind w:left="1440" w:hanging="720"/>
        <w:rPr>
          <w:rFonts w:ascii="Times New Roman" w:hAnsi="Times New Roman" w:cs="Times New Roman"/>
          <w:sz w:val="24"/>
          <w:szCs w:val="24"/>
        </w:rPr>
      </w:pPr>
      <w:r w:rsidRPr="00CB7231">
        <w:rPr>
          <w:rFonts w:ascii="Times New Roman" w:hAnsi="Times New Roman" w:cs="Times New Roman"/>
          <w:sz w:val="24"/>
          <w:szCs w:val="24"/>
        </w:rPr>
        <w:t>Have a weakened immune system;</w:t>
      </w:r>
    </w:p>
    <w:p w14:paraId="431A9E3C" w14:textId="77777777" w:rsidR="00CB7231" w:rsidRPr="00CB7231" w:rsidRDefault="00CB7231" w:rsidP="00CB7231">
      <w:pPr>
        <w:spacing w:after="0" w:line="240" w:lineRule="auto"/>
        <w:ind w:left="1440" w:hanging="720"/>
        <w:rPr>
          <w:rFonts w:ascii="Times New Roman" w:hAnsi="Times New Roman" w:cs="Times New Roman"/>
          <w:sz w:val="24"/>
          <w:szCs w:val="24"/>
        </w:rPr>
      </w:pPr>
    </w:p>
    <w:p w14:paraId="6F354700" w14:textId="77777777" w:rsidR="00CB7231" w:rsidRPr="00CB7231" w:rsidRDefault="00CB7231" w:rsidP="00CB7231">
      <w:pPr>
        <w:numPr>
          <w:ilvl w:val="0"/>
          <w:numId w:val="30"/>
        </w:numPr>
        <w:spacing w:after="0" w:line="240" w:lineRule="auto"/>
        <w:ind w:left="1440" w:hanging="720"/>
        <w:rPr>
          <w:rFonts w:ascii="Times New Roman" w:hAnsi="Times New Roman" w:cs="Times New Roman"/>
          <w:sz w:val="24"/>
          <w:szCs w:val="24"/>
        </w:rPr>
      </w:pPr>
      <w:r w:rsidRPr="00CB7231">
        <w:rPr>
          <w:rFonts w:ascii="Times New Roman" w:hAnsi="Times New Roman" w:cs="Times New Roman"/>
          <w:sz w:val="24"/>
          <w:szCs w:val="24"/>
        </w:rPr>
        <w:t>Have a history of cervical cancer or abnormal cervical cancer screening test; or</w:t>
      </w:r>
    </w:p>
    <w:p w14:paraId="69F1B7B8" w14:textId="77777777" w:rsidR="00CB7231" w:rsidRPr="00CB7231" w:rsidRDefault="00CB7231" w:rsidP="00CB7231">
      <w:pPr>
        <w:spacing w:after="0" w:line="240" w:lineRule="auto"/>
        <w:ind w:left="1440" w:hanging="720"/>
        <w:rPr>
          <w:rFonts w:ascii="Times New Roman" w:hAnsi="Times New Roman" w:cs="Times New Roman"/>
          <w:sz w:val="24"/>
          <w:szCs w:val="24"/>
        </w:rPr>
      </w:pPr>
    </w:p>
    <w:p w14:paraId="7921FD42" w14:textId="77777777" w:rsidR="00CB7231" w:rsidRPr="00CB7231" w:rsidRDefault="00CB7231" w:rsidP="00CB7231">
      <w:pPr>
        <w:numPr>
          <w:ilvl w:val="0"/>
          <w:numId w:val="30"/>
        </w:numPr>
        <w:spacing w:after="0" w:line="240" w:lineRule="auto"/>
        <w:ind w:left="1440" w:hanging="720"/>
        <w:rPr>
          <w:rFonts w:ascii="Times New Roman" w:hAnsi="Times New Roman" w:cs="Times New Roman"/>
          <w:sz w:val="24"/>
          <w:szCs w:val="24"/>
        </w:rPr>
      </w:pPr>
      <w:r w:rsidRPr="00CB7231">
        <w:rPr>
          <w:rFonts w:ascii="Times New Roman" w:hAnsi="Times New Roman" w:cs="Times New Roman"/>
          <w:sz w:val="24"/>
          <w:szCs w:val="24"/>
        </w:rPr>
        <w:t xml:space="preserve">Meet other criteria subsequently published by ACOG. </w:t>
      </w:r>
    </w:p>
    <w:p w14:paraId="27FDD101" w14:textId="77777777" w:rsidR="00CB7231" w:rsidRPr="00CB7231" w:rsidRDefault="00CB7231" w:rsidP="00CB7231">
      <w:pPr>
        <w:rPr>
          <w:rFonts w:ascii="Times New Roman" w:hAnsi="Times New Roman"/>
          <w:sz w:val="24"/>
          <w:szCs w:val="24"/>
        </w:rPr>
      </w:pPr>
    </w:p>
    <w:p w14:paraId="4F47C8F0" w14:textId="073BEA36" w:rsidR="00CB7231" w:rsidRPr="00CB7231" w:rsidRDefault="00CB7231" w:rsidP="00CB7231">
      <w:pPr>
        <w:rPr>
          <w:rFonts w:ascii="Times New Roman" w:hAnsi="Times New Roman"/>
          <w:sz w:val="24"/>
          <w:szCs w:val="24"/>
        </w:rPr>
      </w:pPr>
      <w:r w:rsidRPr="00CB7231">
        <w:rPr>
          <w:rFonts w:ascii="Times New Roman" w:hAnsi="Times New Roman"/>
          <w:sz w:val="24"/>
          <w:szCs w:val="24"/>
        </w:rPr>
        <w:t xml:space="preserve">Providers must submit hard copy supporting documentation </w:t>
      </w:r>
      <w:r w:rsidR="00415E69">
        <w:rPr>
          <w:rFonts w:ascii="Times New Roman" w:hAnsi="Times New Roman"/>
          <w:sz w:val="24"/>
          <w:szCs w:val="24"/>
        </w:rPr>
        <w:t xml:space="preserve">of medical necessity </w:t>
      </w:r>
      <w:r w:rsidRPr="00CB7231">
        <w:rPr>
          <w:rFonts w:ascii="Times New Roman" w:hAnsi="Times New Roman"/>
          <w:sz w:val="24"/>
          <w:szCs w:val="24"/>
        </w:rPr>
        <w:t>to the fiscal intermediary. Required documentation includes but is not limited to:</w:t>
      </w:r>
    </w:p>
    <w:p w14:paraId="0FF47429" w14:textId="77777777" w:rsidR="00CB7231" w:rsidRPr="00CB7231" w:rsidRDefault="00CB7231" w:rsidP="00CB7231">
      <w:pPr>
        <w:numPr>
          <w:ilvl w:val="0"/>
          <w:numId w:val="30"/>
        </w:numPr>
        <w:spacing w:after="0" w:line="480" w:lineRule="auto"/>
        <w:ind w:left="1440" w:hanging="720"/>
        <w:rPr>
          <w:rFonts w:ascii="Times New Roman" w:hAnsi="Times New Roman" w:cs="Times New Roman"/>
          <w:sz w:val="24"/>
          <w:szCs w:val="24"/>
        </w:rPr>
      </w:pPr>
      <w:r w:rsidRPr="00CB7231">
        <w:rPr>
          <w:rFonts w:ascii="Times New Roman" w:hAnsi="Times New Roman" w:cs="Times New Roman"/>
          <w:sz w:val="24"/>
          <w:szCs w:val="24"/>
        </w:rPr>
        <w:t>Initial abnormal Pap test result and subsequent abnormal Pap test results;</w:t>
      </w:r>
    </w:p>
    <w:p w14:paraId="3018FB9F" w14:textId="77777777" w:rsidR="00CB7231" w:rsidRPr="00CB7231" w:rsidRDefault="00CB7231" w:rsidP="00CB7231">
      <w:pPr>
        <w:numPr>
          <w:ilvl w:val="0"/>
          <w:numId w:val="30"/>
        </w:numPr>
        <w:spacing w:after="0" w:line="480" w:lineRule="auto"/>
        <w:ind w:left="1440" w:hanging="720"/>
        <w:rPr>
          <w:rFonts w:ascii="Times New Roman" w:hAnsi="Times New Roman" w:cs="Times New Roman"/>
          <w:sz w:val="24"/>
          <w:szCs w:val="24"/>
        </w:rPr>
      </w:pPr>
      <w:r w:rsidRPr="00CB7231">
        <w:rPr>
          <w:rFonts w:ascii="Times New Roman" w:hAnsi="Times New Roman" w:cs="Times New Roman"/>
          <w:sz w:val="24"/>
          <w:szCs w:val="24"/>
        </w:rPr>
        <w:t>History and Physical; and</w:t>
      </w:r>
    </w:p>
    <w:p w14:paraId="4979DB7A" w14:textId="77777777" w:rsidR="00CB7231" w:rsidRPr="00CB7231" w:rsidRDefault="00CB7231" w:rsidP="00CB7231">
      <w:pPr>
        <w:numPr>
          <w:ilvl w:val="0"/>
          <w:numId w:val="30"/>
        </w:numPr>
        <w:spacing w:after="0" w:line="480" w:lineRule="auto"/>
        <w:ind w:left="1440" w:hanging="720"/>
        <w:rPr>
          <w:rFonts w:ascii="Times New Roman" w:hAnsi="Times New Roman" w:cs="Times New Roman"/>
          <w:sz w:val="24"/>
          <w:szCs w:val="24"/>
        </w:rPr>
      </w:pPr>
      <w:r w:rsidRPr="00CB7231">
        <w:rPr>
          <w:rFonts w:ascii="Times New Roman" w:hAnsi="Times New Roman" w:cs="Times New Roman"/>
          <w:sz w:val="24"/>
          <w:szCs w:val="24"/>
        </w:rPr>
        <w:t>Procedure note.</w:t>
      </w:r>
    </w:p>
    <w:p w14:paraId="62E5B38E" w14:textId="77777777" w:rsidR="00CB7231" w:rsidRPr="00CB7231" w:rsidRDefault="00CB7231" w:rsidP="00CB7231">
      <w:pPr>
        <w:jc w:val="both"/>
        <w:rPr>
          <w:rFonts w:ascii="Times New Roman" w:hAnsi="Times New Roman" w:cs="Times New Roman"/>
          <w:b/>
          <w:sz w:val="24"/>
          <w:szCs w:val="24"/>
        </w:rPr>
      </w:pPr>
      <w:r w:rsidRPr="00CB7231">
        <w:rPr>
          <w:rFonts w:ascii="Times New Roman" w:hAnsi="Times New Roman" w:cs="Times New Roman"/>
          <w:b/>
          <w:sz w:val="24"/>
          <w:szCs w:val="24"/>
        </w:rPr>
        <w:t>Reimbursement</w:t>
      </w:r>
    </w:p>
    <w:p w14:paraId="21263F6E" w14:textId="77777777" w:rsidR="00CB7231" w:rsidRPr="00CB7231" w:rsidRDefault="00CB7231" w:rsidP="00CB7231">
      <w:pPr>
        <w:jc w:val="both"/>
        <w:rPr>
          <w:rFonts w:ascii="Times New Roman" w:hAnsi="Times New Roman" w:cs="Times New Roman"/>
          <w:sz w:val="24"/>
          <w:szCs w:val="24"/>
        </w:rPr>
      </w:pPr>
      <w:r w:rsidRPr="00CB7231">
        <w:rPr>
          <w:rFonts w:ascii="Times New Roman" w:hAnsi="Times New Roman" w:cs="Times New Roman"/>
          <w:sz w:val="24"/>
          <w:szCs w:val="24"/>
        </w:rPr>
        <w:t>Collection of Pap test specimens is included in the reimbursement of the evaluation and management service.</w:t>
      </w:r>
    </w:p>
    <w:p w14:paraId="535C2791" w14:textId="77777777" w:rsidR="00CB7231" w:rsidRPr="00CB7231" w:rsidRDefault="00CB7231" w:rsidP="00CB7231">
      <w:pPr>
        <w:jc w:val="both"/>
        <w:rPr>
          <w:rFonts w:ascii="Times New Roman" w:hAnsi="Times New Roman" w:cs="Times New Roman"/>
          <w:sz w:val="24"/>
          <w:szCs w:val="24"/>
        </w:rPr>
      </w:pPr>
      <w:r w:rsidRPr="00CB7231">
        <w:rPr>
          <w:rFonts w:ascii="Times New Roman" w:hAnsi="Times New Roman" w:cs="Times New Roman"/>
          <w:sz w:val="24"/>
          <w:szCs w:val="24"/>
        </w:rPr>
        <w:t>A claim for a Pap test may be submitted only if the provider submitting the claim has the necessary laboratory equipment to perform the test in their office or facility.</w:t>
      </w:r>
    </w:p>
    <w:p w14:paraId="1166BFE5" w14:textId="77777777" w:rsidR="00CB7231" w:rsidRPr="00CB7231" w:rsidRDefault="00CB7231" w:rsidP="00CB7231">
      <w:pPr>
        <w:jc w:val="both"/>
        <w:rPr>
          <w:rFonts w:ascii="Times New Roman" w:hAnsi="Times New Roman"/>
          <w:sz w:val="24"/>
          <w:szCs w:val="24"/>
        </w:rPr>
      </w:pPr>
      <w:r w:rsidRPr="00CB7231">
        <w:rPr>
          <w:rFonts w:ascii="Times New Roman" w:hAnsi="Times New Roman"/>
          <w:sz w:val="24"/>
          <w:szCs w:val="24"/>
        </w:rPr>
        <w:t>For those beneficiaries under the age of 21, it is the responsibility of the treating provider to submit the required documentation needed for billing to the laboratory provider.</w:t>
      </w:r>
    </w:p>
    <w:p w14:paraId="2DDC5BFB" w14:textId="77777777" w:rsidR="00CB7231" w:rsidRPr="00CB7231" w:rsidRDefault="00CB7231" w:rsidP="00CB7231">
      <w:pPr>
        <w:jc w:val="both"/>
        <w:rPr>
          <w:rFonts w:ascii="Times New Roman" w:hAnsi="Times New Roman"/>
          <w:sz w:val="24"/>
          <w:szCs w:val="24"/>
        </w:rPr>
      </w:pPr>
      <w:r w:rsidRPr="00CB7231">
        <w:rPr>
          <w:rFonts w:ascii="Times New Roman" w:hAnsi="Times New Roman"/>
          <w:sz w:val="24"/>
          <w:szCs w:val="24"/>
        </w:rPr>
        <w:t xml:space="preserve">Providers of these services must submit hard copy supporting documentation to the fiscal intermediary to have the age restriction bypassed for a specific clinical situation. </w:t>
      </w:r>
    </w:p>
    <w:p w14:paraId="39D633BA" w14:textId="77777777" w:rsidR="00F46881" w:rsidRDefault="00CB7231" w:rsidP="00CB7231">
      <w:pPr>
        <w:jc w:val="both"/>
        <w:rPr>
          <w:rFonts w:ascii="Times New Roman" w:hAnsi="Times New Roman"/>
          <w:sz w:val="24"/>
          <w:szCs w:val="24"/>
        </w:rPr>
        <w:sectPr w:rsidR="00F46881" w:rsidSect="00B60FB5">
          <w:headerReference w:type="default" r:id="rId11"/>
          <w:footerReference w:type="default" r:id="rId12"/>
          <w:pgSz w:w="12240" w:h="15840"/>
          <w:pgMar w:top="2520" w:right="1440" w:bottom="1440" w:left="1440" w:header="720" w:footer="720" w:gutter="0"/>
          <w:cols w:space="720"/>
          <w:docGrid w:linePitch="360"/>
        </w:sectPr>
      </w:pPr>
      <w:r w:rsidRPr="00CB7231">
        <w:rPr>
          <w:rFonts w:ascii="Times New Roman" w:hAnsi="Times New Roman"/>
          <w:sz w:val="24"/>
          <w:szCs w:val="24"/>
        </w:rPr>
        <w:t xml:space="preserve">Claims filed with hard copy supporting documentation to the fiscal intermediary will pend to medical review for confirmation of the conditions that are considered medically necessary. </w:t>
      </w:r>
    </w:p>
    <w:p w14:paraId="79C170F7" w14:textId="2A7DDEB9" w:rsidR="00CB7231" w:rsidRPr="00CB7231" w:rsidRDefault="00C674C8" w:rsidP="00CB7231">
      <w:pPr>
        <w:jc w:val="both"/>
        <w:rPr>
          <w:rFonts w:ascii="Times New Roman" w:hAnsi="Times New Roman"/>
          <w:sz w:val="24"/>
          <w:szCs w:val="24"/>
        </w:rPr>
      </w:pPr>
      <w:r>
        <w:rPr>
          <w:rFonts w:ascii="Times New Roman" w:hAnsi="Times New Roman"/>
          <w:sz w:val="24"/>
          <w:szCs w:val="24"/>
        </w:rPr>
        <w:lastRenderedPageBreak/>
        <w:t>The following claims processing conditions will also apply:</w:t>
      </w:r>
    </w:p>
    <w:p w14:paraId="0D17AA32" w14:textId="1F48C012" w:rsidR="00CB7231" w:rsidRPr="00CB7231" w:rsidRDefault="00CB7231" w:rsidP="00AD68DE">
      <w:pPr>
        <w:numPr>
          <w:ilvl w:val="0"/>
          <w:numId w:val="31"/>
        </w:numPr>
        <w:spacing w:after="0" w:line="240" w:lineRule="auto"/>
        <w:ind w:left="1440" w:hanging="720"/>
        <w:rPr>
          <w:rFonts w:ascii="Times New Roman" w:hAnsi="Times New Roman" w:cs="Times New Roman"/>
          <w:sz w:val="24"/>
          <w:szCs w:val="24"/>
        </w:rPr>
      </w:pPr>
      <w:r w:rsidRPr="00CB7231">
        <w:rPr>
          <w:rFonts w:ascii="Times New Roman" w:hAnsi="Times New Roman" w:cs="Times New Roman"/>
          <w:sz w:val="24"/>
          <w:szCs w:val="24"/>
        </w:rPr>
        <w:t>If the hard copy documentation is not present, the cl</w:t>
      </w:r>
      <w:r w:rsidR="00454167">
        <w:rPr>
          <w:rFonts w:ascii="Times New Roman" w:hAnsi="Times New Roman" w:cs="Times New Roman"/>
          <w:sz w:val="24"/>
          <w:szCs w:val="24"/>
        </w:rPr>
        <w:t>aim for the test will be denied; and</w:t>
      </w:r>
      <w:r w:rsidRPr="00CB7231">
        <w:rPr>
          <w:rFonts w:ascii="Times New Roman" w:hAnsi="Times New Roman" w:cs="Times New Roman"/>
          <w:sz w:val="24"/>
          <w:szCs w:val="24"/>
        </w:rPr>
        <w:t xml:space="preserve"> </w:t>
      </w:r>
    </w:p>
    <w:p w14:paraId="5FE8FA62" w14:textId="77777777" w:rsidR="00CB7231" w:rsidRPr="00CB7231" w:rsidRDefault="00CB7231" w:rsidP="00CB7231">
      <w:pPr>
        <w:spacing w:after="0" w:line="240" w:lineRule="auto"/>
        <w:ind w:left="1440" w:hanging="720"/>
        <w:rPr>
          <w:rFonts w:ascii="Times New Roman" w:hAnsi="Times New Roman" w:cs="Times New Roman"/>
          <w:sz w:val="24"/>
          <w:szCs w:val="24"/>
        </w:rPr>
      </w:pPr>
    </w:p>
    <w:p w14:paraId="07DA609D" w14:textId="77777777" w:rsidR="00CB7231" w:rsidRPr="00CB7231" w:rsidRDefault="00CB7231" w:rsidP="00AD68DE">
      <w:pPr>
        <w:numPr>
          <w:ilvl w:val="0"/>
          <w:numId w:val="31"/>
        </w:numPr>
        <w:spacing w:after="0" w:line="240" w:lineRule="auto"/>
        <w:ind w:left="1440" w:hanging="720"/>
        <w:rPr>
          <w:rFonts w:ascii="Times New Roman" w:hAnsi="Times New Roman" w:cs="Times New Roman"/>
          <w:sz w:val="24"/>
          <w:szCs w:val="24"/>
        </w:rPr>
      </w:pPr>
      <w:r w:rsidRPr="00CB7231">
        <w:rPr>
          <w:rFonts w:ascii="Times New Roman" w:hAnsi="Times New Roman" w:cs="Times New Roman"/>
          <w:sz w:val="24"/>
          <w:szCs w:val="24"/>
        </w:rPr>
        <w:t xml:space="preserve">If the hard copy supporting documentation is present and meets the clinical criteria, the claim will be allowed to continue normal processing. </w:t>
      </w:r>
    </w:p>
    <w:p w14:paraId="5FB926CC" w14:textId="77777777" w:rsidR="00CB7231" w:rsidRPr="00CB7231" w:rsidRDefault="00CB7231" w:rsidP="00CB7231">
      <w:pPr>
        <w:spacing w:after="0" w:line="240" w:lineRule="auto"/>
        <w:jc w:val="both"/>
        <w:rPr>
          <w:rFonts w:ascii="Times New Roman" w:hAnsi="Times New Roman" w:cs="Times New Roman"/>
          <w:b/>
          <w:sz w:val="26"/>
          <w:szCs w:val="26"/>
        </w:rPr>
      </w:pPr>
    </w:p>
    <w:p w14:paraId="5D12500D" w14:textId="77777777" w:rsidR="00CB7231" w:rsidRPr="00CB7231" w:rsidRDefault="00CB7231" w:rsidP="00CB7231">
      <w:pPr>
        <w:spacing w:after="0" w:line="240" w:lineRule="auto"/>
        <w:jc w:val="both"/>
        <w:rPr>
          <w:rFonts w:ascii="Times New Roman" w:hAnsi="Times New Roman" w:cs="Times New Roman"/>
          <w:b/>
          <w:sz w:val="26"/>
          <w:szCs w:val="26"/>
        </w:rPr>
      </w:pPr>
      <w:r w:rsidRPr="00CB7231">
        <w:rPr>
          <w:rFonts w:ascii="Times New Roman" w:hAnsi="Times New Roman" w:cs="Times New Roman"/>
          <w:b/>
          <w:sz w:val="26"/>
          <w:szCs w:val="26"/>
        </w:rPr>
        <w:t>Screening Mammography</w:t>
      </w:r>
    </w:p>
    <w:p w14:paraId="2295EACD" w14:textId="77777777" w:rsidR="00CB7231" w:rsidRPr="00CB7231" w:rsidRDefault="00CB7231" w:rsidP="00CB7231">
      <w:pPr>
        <w:spacing w:after="0" w:line="240" w:lineRule="auto"/>
        <w:jc w:val="both"/>
        <w:rPr>
          <w:rFonts w:ascii="Times New Roman" w:hAnsi="Times New Roman" w:cs="Times New Roman"/>
          <w:sz w:val="24"/>
          <w:szCs w:val="24"/>
        </w:rPr>
      </w:pPr>
    </w:p>
    <w:p w14:paraId="6C5D7969" w14:textId="2426B2E0" w:rsidR="00CB7231" w:rsidRDefault="00CB7231" w:rsidP="00CB7231">
      <w:pPr>
        <w:spacing w:after="0" w:line="240" w:lineRule="auto"/>
        <w:jc w:val="both"/>
        <w:rPr>
          <w:ins w:id="0" w:author="Haley Castille" w:date="2024-04-02T11:27:00Z"/>
          <w:rFonts w:ascii="Times New Roman" w:hAnsi="Times New Roman" w:cs="Times New Roman"/>
          <w:color w:val="000000"/>
          <w:sz w:val="24"/>
          <w:szCs w:val="24"/>
        </w:rPr>
      </w:pPr>
      <w:r w:rsidRPr="00CB7231">
        <w:rPr>
          <w:rFonts w:ascii="Times New Roman" w:hAnsi="Times New Roman" w:cs="Times New Roman"/>
          <w:sz w:val="24"/>
          <w:szCs w:val="24"/>
        </w:rPr>
        <w:t>Louisiana Medicaid allows payment for one</w:t>
      </w:r>
      <w:ins w:id="1" w:author="Haley Castille" w:date="2024-04-02T11:26:00Z">
        <w:r w:rsidR="00454167">
          <w:rPr>
            <w:rFonts w:ascii="Times New Roman" w:hAnsi="Times New Roman" w:cs="Times New Roman"/>
            <w:sz w:val="24"/>
            <w:szCs w:val="24"/>
          </w:rPr>
          <w:t>-</w:t>
        </w:r>
      </w:ins>
      <w:del w:id="2" w:author="Haley Castille" w:date="2024-04-02T11:26:00Z">
        <w:r w:rsidRPr="00CB7231" w:rsidDel="00454167">
          <w:rPr>
            <w:rFonts w:ascii="Times New Roman" w:hAnsi="Times New Roman" w:cs="Times New Roman"/>
            <w:sz w:val="24"/>
            <w:szCs w:val="24"/>
          </w:rPr>
          <w:delText xml:space="preserve"> </w:delText>
        </w:r>
      </w:del>
      <w:r w:rsidRPr="00CB7231">
        <w:rPr>
          <w:rFonts w:ascii="Times New Roman" w:hAnsi="Times New Roman" w:cs="Times New Roman"/>
          <w:sz w:val="24"/>
          <w:szCs w:val="24"/>
        </w:rPr>
        <w:t xml:space="preserve">screening mammogram (either film or digital) per calendar year for beneficiaries </w:t>
      </w:r>
      <w:ins w:id="3" w:author="Haley Castille" w:date="2024-04-02T11:27:00Z">
        <w:r w:rsidR="00454167">
          <w:rPr>
            <w:rFonts w:ascii="Times New Roman" w:hAnsi="Times New Roman" w:cs="Times New Roman"/>
            <w:sz w:val="24"/>
            <w:szCs w:val="24"/>
          </w:rPr>
          <w:t xml:space="preserve">meeting one of more of the following criteria: </w:t>
        </w:r>
      </w:ins>
      <w:del w:id="4" w:author="Haley Castille" w:date="2024-04-02T11:27:00Z">
        <w:r w:rsidRPr="00CB7231" w:rsidDel="00454167">
          <w:rPr>
            <w:rFonts w:ascii="Times New Roman" w:hAnsi="Times New Roman" w:cs="Times New Roman"/>
            <w:sz w:val="24"/>
            <w:szCs w:val="24"/>
          </w:rPr>
          <w:delText xml:space="preserve">at least 40 years of age. </w:delText>
        </w:r>
        <w:r w:rsidRPr="00CB7231" w:rsidDel="00454167">
          <w:rPr>
            <w:rFonts w:ascii="Times New Roman" w:hAnsi="Times New Roman" w:cs="Times New Roman"/>
            <w:color w:val="000000"/>
            <w:sz w:val="24"/>
            <w:szCs w:val="24"/>
          </w:rPr>
          <w:delText>Providers should perform the most clinically appropriate method (film or digital) specific to the beneficiary.</w:delText>
        </w:r>
      </w:del>
    </w:p>
    <w:p w14:paraId="7BA8F6A4" w14:textId="7DC09C4C" w:rsidR="00454167" w:rsidRDefault="00454167" w:rsidP="00CB7231">
      <w:pPr>
        <w:spacing w:after="0" w:line="240" w:lineRule="auto"/>
        <w:jc w:val="both"/>
        <w:rPr>
          <w:ins w:id="5" w:author="Haley Castille" w:date="2024-04-02T11:27:00Z"/>
          <w:rFonts w:ascii="Times New Roman" w:hAnsi="Times New Roman" w:cs="Times New Roman"/>
          <w:color w:val="000000"/>
          <w:sz w:val="24"/>
          <w:szCs w:val="24"/>
        </w:rPr>
      </w:pPr>
    </w:p>
    <w:p w14:paraId="61390B17" w14:textId="3A991DA4" w:rsidR="00454167" w:rsidRDefault="00454167" w:rsidP="00454167">
      <w:pPr>
        <w:pStyle w:val="ListParagraph"/>
        <w:numPr>
          <w:ilvl w:val="0"/>
          <w:numId w:val="37"/>
        </w:numPr>
        <w:jc w:val="both"/>
        <w:rPr>
          <w:rFonts w:ascii="Times New Roman" w:hAnsi="Times New Roman"/>
          <w:sz w:val="24"/>
          <w:szCs w:val="24"/>
        </w:rPr>
      </w:pPr>
      <w:ins w:id="6" w:author="Haley Castille" w:date="2024-04-02T11:28:00Z">
        <w:r>
          <w:rPr>
            <w:rFonts w:ascii="Times New Roman" w:hAnsi="Times New Roman"/>
            <w:sz w:val="24"/>
            <w:szCs w:val="24"/>
          </w:rPr>
          <w:t xml:space="preserve">Any </w:t>
        </w:r>
        <w:r w:rsidRPr="00454167">
          <w:rPr>
            <w:rFonts w:ascii="Times New Roman" w:hAnsi="Times New Roman"/>
            <w:sz w:val="24"/>
            <w:szCs w:val="24"/>
          </w:rPr>
          <w:t>woman age 30 or older with hereditary susceptibility from pathogenic mutation carrier status or prior chest wall radiation</w:t>
        </w:r>
        <w:r>
          <w:rPr>
            <w:rFonts w:ascii="Times New Roman" w:hAnsi="Times New Roman"/>
            <w:sz w:val="24"/>
            <w:szCs w:val="24"/>
          </w:rPr>
          <w:t>;</w:t>
        </w:r>
      </w:ins>
    </w:p>
    <w:p w14:paraId="1F12EF00" w14:textId="77777777" w:rsidR="00454167" w:rsidRDefault="00454167" w:rsidP="00454167">
      <w:pPr>
        <w:pStyle w:val="ListParagraph"/>
        <w:jc w:val="both"/>
        <w:rPr>
          <w:rFonts w:ascii="Times New Roman" w:hAnsi="Times New Roman"/>
          <w:sz w:val="24"/>
          <w:szCs w:val="24"/>
        </w:rPr>
      </w:pPr>
    </w:p>
    <w:p w14:paraId="16349FD2" w14:textId="403544FA" w:rsidR="00454167" w:rsidRDefault="00454167" w:rsidP="00454167">
      <w:pPr>
        <w:pStyle w:val="ListParagraph"/>
        <w:numPr>
          <w:ilvl w:val="0"/>
          <w:numId w:val="37"/>
        </w:numPr>
        <w:jc w:val="both"/>
        <w:rPr>
          <w:rFonts w:ascii="Times New Roman" w:hAnsi="Times New Roman"/>
          <w:sz w:val="24"/>
          <w:szCs w:val="24"/>
        </w:rPr>
      </w:pPr>
      <w:ins w:id="7" w:author="Haley Castille" w:date="2024-04-02T11:28:00Z">
        <w:r>
          <w:rPr>
            <w:rFonts w:ascii="Times New Roman" w:hAnsi="Times New Roman"/>
            <w:sz w:val="24"/>
            <w:szCs w:val="24"/>
          </w:rPr>
          <w:t xml:space="preserve">Provider </w:t>
        </w:r>
      </w:ins>
      <w:ins w:id="8" w:author="Haley Castille" w:date="2024-04-02T11:29:00Z">
        <w:r w:rsidRPr="00320FA8">
          <w:rPr>
            <w:rFonts w:ascii="Times New Roman" w:hAnsi="Times New Roman"/>
            <w:sz w:val="24"/>
            <w:szCs w:val="24"/>
          </w:rPr>
          <w:t>recommendation for any woman 35 years of age or older with a predicted lifetime risk greater than twenty percent</w:t>
        </w:r>
        <w:r>
          <w:rPr>
            <w:rFonts w:ascii="Times New Roman" w:hAnsi="Times New Roman"/>
            <w:sz w:val="24"/>
            <w:szCs w:val="24"/>
          </w:rPr>
          <w:t>;</w:t>
        </w:r>
      </w:ins>
    </w:p>
    <w:p w14:paraId="566C83A0" w14:textId="77777777" w:rsidR="00454167" w:rsidRPr="00454167" w:rsidRDefault="00454167" w:rsidP="00454167">
      <w:pPr>
        <w:pStyle w:val="ListParagraph"/>
        <w:rPr>
          <w:rFonts w:ascii="Times New Roman" w:hAnsi="Times New Roman"/>
          <w:sz w:val="24"/>
          <w:szCs w:val="24"/>
        </w:rPr>
      </w:pPr>
    </w:p>
    <w:p w14:paraId="56A40CA3" w14:textId="25D40A01" w:rsidR="00454167" w:rsidRDefault="00454167" w:rsidP="00454167">
      <w:pPr>
        <w:pStyle w:val="ListParagraph"/>
        <w:numPr>
          <w:ilvl w:val="0"/>
          <w:numId w:val="37"/>
        </w:numPr>
        <w:jc w:val="both"/>
        <w:rPr>
          <w:rFonts w:ascii="Times New Roman" w:hAnsi="Times New Roman"/>
          <w:sz w:val="24"/>
          <w:szCs w:val="24"/>
        </w:rPr>
      </w:pPr>
      <w:ins w:id="9" w:author="Haley Castille" w:date="2024-04-02T11:29:00Z">
        <w:r>
          <w:rPr>
            <w:rFonts w:ascii="Times New Roman" w:hAnsi="Times New Roman"/>
            <w:sz w:val="24"/>
            <w:szCs w:val="24"/>
          </w:rPr>
          <w:t xml:space="preserve">Any </w:t>
        </w:r>
        <w:r w:rsidRPr="00454167">
          <w:rPr>
            <w:rFonts w:ascii="Times New Roman" w:hAnsi="Times New Roman"/>
            <w:sz w:val="24"/>
            <w:szCs w:val="24"/>
          </w:rPr>
          <w:t>woman who is 35 through 39 years of age. Please Note: Only one baseline mammogram allowable between this age range for beneficiaries not meeting other criteria</w:t>
        </w:r>
        <w:r>
          <w:rPr>
            <w:rFonts w:ascii="Times New Roman" w:hAnsi="Times New Roman"/>
            <w:sz w:val="24"/>
            <w:szCs w:val="24"/>
          </w:rPr>
          <w:t>; or</w:t>
        </w:r>
      </w:ins>
    </w:p>
    <w:p w14:paraId="6B57B582" w14:textId="77777777" w:rsidR="00454167" w:rsidRPr="00454167" w:rsidRDefault="00454167" w:rsidP="00454167">
      <w:pPr>
        <w:pStyle w:val="ListParagraph"/>
        <w:rPr>
          <w:rFonts w:ascii="Times New Roman" w:hAnsi="Times New Roman"/>
          <w:sz w:val="24"/>
          <w:szCs w:val="24"/>
        </w:rPr>
      </w:pPr>
    </w:p>
    <w:p w14:paraId="5290843B" w14:textId="219CE2F4" w:rsidR="00454167" w:rsidRDefault="00454167" w:rsidP="00454167">
      <w:pPr>
        <w:pStyle w:val="ListParagraph"/>
        <w:numPr>
          <w:ilvl w:val="0"/>
          <w:numId w:val="37"/>
        </w:numPr>
        <w:jc w:val="both"/>
        <w:rPr>
          <w:rFonts w:ascii="Times New Roman" w:hAnsi="Times New Roman"/>
          <w:sz w:val="24"/>
          <w:szCs w:val="24"/>
        </w:rPr>
      </w:pPr>
      <w:ins w:id="10" w:author="Haley Castille" w:date="2024-04-02T11:29:00Z">
        <w:r>
          <w:rPr>
            <w:rFonts w:ascii="Times New Roman" w:hAnsi="Times New Roman"/>
            <w:sz w:val="24"/>
            <w:szCs w:val="24"/>
          </w:rPr>
          <w:t xml:space="preserve">Any woman who is 40 years of age or older. </w:t>
        </w:r>
      </w:ins>
    </w:p>
    <w:p w14:paraId="2552DACD" w14:textId="58348093" w:rsidR="00454167" w:rsidRDefault="00454167" w:rsidP="00454167">
      <w:pPr>
        <w:ind w:left="360"/>
        <w:jc w:val="both"/>
        <w:rPr>
          <w:rFonts w:ascii="Times New Roman" w:hAnsi="Times New Roman"/>
          <w:sz w:val="24"/>
          <w:szCs w:val="24"/>
        </w:rPr>
      </w:pPr>
    </w:p>
    <w:p w14:paraId="069D1FE2" w14:textId="77777777" w:rsidR="00454167" w:rsidRDefault="00454167" w:rsidP="00454167">
      <w:pPr>
        <w:jc w:val="both"/>
        <w:rPr>
          <w:ins w:id="11" w:author="Haley Castille" w:date="2024-04-02T11:30:00Z"/>
          <w:rFonts w:ascii="Times New Roman" w:hAnsi="Times New Roman"/>
          <w:color w:val="000000"/>
          <w:sz w:val="24"/>
          <w:szCs w:val="24"/>
        </w:rPr>
      </w:pPr>
      <w:ins w:id="12" w:author="Haley Castille" w:date="2024-04-02T11:30:00Z">
        <w:r w:rsidRPr="003C1A31">
          <w:rPr>
            <w:rFonts w:ascii="Times New Roman" w:hAnsi="Times New Roman"/>
            <w:color w:val="000000"/>
            <w:sz w:val="24"/>
            <w:szCs w:val="24"/>
          </w:rPr>
          <w:t>Providers should perform the most clinically appropriate method (film or digital) specific to the beneficiary.</w:t>
        </w:r>
      </w:ins>
    </w:p>
    <w:p w14:paraId="5D176B6E" w14:textId="77777777" w:rsidR="00454167" w:rsidRDefault="00454167" w:rsidP="00454167">
      <w:pPr>
        <w:jc w:val="both"/>
        <w:rPr>
          <w:ins w:id="13" w:author="Haley Castille" w:date="2024-04-02T11:31:00Z"/>
          <w:rFonts w:ascii="Times New Roman" w:hAnsi="Times New Roman"/>
          <w:sz w:val="24"/>
          <w:szCs w:val="24"/>
        </w:rPr>
      </w:pPr>
      <w:ins w:id="14" w:author="Haley Castille" w:date="2024-04-02T11:31:00Z">
        <w:r>
          <w:rPr>
            <w:rFonts w:ascii="Times New Roman" w:hAnsi="Times New Roman"/>
            <w:sz w:val="24"/>
            <w:szCs w:val="24"/>
          </w:rPr>
          <w:t xml:space="preserve">Under the following instances Louisiana Medicaid may also reimburse for an annual MRI: </w:t>
        </w:r>
      </w:ins>
    </w:p>
    <w:p w14:paraId="1936A0A5" w14:textId="40CFDCD2" w:rsidR="00454167" w:rsidRDefault="00454167" w:rsidP="00454167">
      <w:pPr>
        <w:pStyle w:val="ListParagraph"/>
        <w:numPr>
          <w:ilvl w:val="0"/>
          <w:numId w:val="39"/>
        </w:numPr>
        <w:jc w:val="both"/>
        <w:rPr>
          <w:ins w:id="15" w:author="Haley Castille" w:date="2024-04-02T11:32:00Z"/>
          <w:rFonts w:ascii="Times New Roman" w:hAnsi="Times New Roman"/>
          <w:sz w:val="24"/>
          <w:szCs w:val="24"/>
        </w:rPr>
      </w:pPr>
      <w:ins w:id="16" w:author="Haley Castille" w:date="2024-04-02T11:32:00Z">
        <w:r>
          <w:rPr>
            <w:rFonts w:ascii="Times New Roman" w:hAnsi="Times New Roman"/>
            <w:sz w:val="24"/>
            <w:szCs w:val="24"/>
          </w:rPr>
          <w:t>Women at least 25 years of age with hereditary susceptibility from pathogenic mutation carrier statu</w:t>
        </w:r>
        <w:r>
          <w:rPr>
            <w:rFonts w:ascii="Times New Roman" w:hAnsi="Times New Roman"/>
            <w:sz w:val="24"/>
            <w:szCs w:val="24"/>
          </w:rPr>
          <w:t>s or prior chest wall radiation;</w:t>
        </w:r>
      </w:ins>
    </w:p>
    <w:p w14:paraId="5FBD99EE" w14:textId="77777777" w:rsidR="00454167" w:rsidRDefault="00454167" w:rsidP="00454167">
      <w:pPr>
        <w:pStyle w:val="ListParagraph"/>
        <w:jc w:val="both"/>
        <w:rPr>
          <w:ins w:id="17" w:author="Haley Castille" w:date="2024-04-02T11:32:00Z"/>
          <w:rFonts w:ascii="Times New Roman" w:hAnsi="Times New Roman"/>
          <w:sz w:val="24"/>
          <w:szCs w:val="24"/>
        </w:rPr>
      </w:pPr>
    </w:p>
    <w:p w14:paraId="58B9B33C" w14:textId="34775059" w:rsidR="00454167" w:rsidRPr="00454167" w:rsidRDefault="00454167" w:rsidP="00454167">
      <w:pPr>
        <w:pStyle w:val="ListParagraph"/>
        <w:numPr>
          <w:ilvl w:val="0"/>
          <w:numId w:val="39"/>
        </w:numPr>
        <w:jc w:val="both"/>
        <w:rPr>
          <w:rFonts w:ascii="Times New Roman" w:hAnsi="Times New Roman"/>
          <w:sz w:val="24"/>
          <w:szCs w:val="24"/>
        </w:rPr>
      </w:pPr>
      <w:ins w:id="18" w:author="Haley Castille" w:date="2024-04-02T11:32:00Z">
        <w:r>
          <w:rPr>
            <w:rFonts w:ascii="Times New Roman" w:hAnsi="Times New Roman"/>
            <w:sz w:val="24"/>
            <w:szCs w:val="24"/>
          </w:rPr>
          <w:t>Provider recommendation for any woman 35 years of age or older with a predicted lifetime risk greater than twenty percent</w:t>
        </w:r>
        <w:r>
          <w:rPr>
            <w:rFonts w:ascii="Times New Roman" w:hAnsi="Times New Roman"/>
            <w:sz w:val="24"/>
            <w:szCs w:val="24"/>
          </w:rPr>
          <w:t>;</w:t>
        </w:r>
      </w:ins>
    </w:p>
    <w:p w14:paraId="31185795" w14:textId="77777777" w:rsidR="00454167" w:rsidRPr="00454167" w:rsidRDefault="00454167" w:rsidP="00454167">
      <w:pPr>
        <w:pStyle w:val="ListParagraph"/>
        <w:jc w:val="both"/>
        <w:rPr>
          <w:ins w:id="19" w:author="Haley Castille" w:date="2024-04-02T11:32:00Z"/>
          <w:rFonts w:ascii="Times New Roman" w:hAnsi="Times New Roman"/>
          <w:sz w:val="24"/>
          <w:szCs w:val="24"/>
        </w:rPr>
      </w:pPr>
    </w:p>
    <w:p w14:paraId="4BC74EC0" w14:textId="7BB453C1" w:rsidR="00454167" w:rsidRDefault="00454167" w:rsidP="00454167">
      <w:pPr>
        <w:pStyle w:val="ListParagraph"/>
        <w:numPr>
          <w:ilvl w:val="0"/>
          <w:numId w:val="39"/>
        </w:numPr>
        <w:jc w:val="both"/>
        <w:rPr>
          <w:ins w:id="20" w:author="Haley Castille" w:date="2024-04-02T11:32:00Z"/>
          <w:rFonts w:ascii="Times New Roman" w:hAnsi="Times New Roman"/>
          <w:sz w:val="24"/>
          <w:szCs w:val="24"/>
        </w:rPr>
      </w:pPr>
      <w:ins w:id="21" w:author="Haley Castille" w:date="2024-04-02T11:32:00Z">
        <w:r>
          <w:rPr>
            <w:rFonts w:ascii="Times New Roman" w:hAnsi="Times New Roman"/>
            <w:sz w:val="24"/>
            <w:szCs w:val="24"/>
          </w:rPr>
          <w:t xml:space="preserve">Any woman 40 or older, </w:t>
        </w:r>
        <w:r w:rsidRPr="001A653B">
          <w:rPr>
            <w:rFonts w:ascii="Times New Roman" w:hAnsi="Times New Roman"/>
            <w:sz w:val="24"/>
            <w:szCs w:val="24"/>
          </w:rPr>
          <w:t>with increased breast density (C and D density)</w:t>
        </w:r>
        <w:r>
          <w:rPr>
            <w:rFonts w:ascii="Times New Roman" w:hAnsi="Times New Roman"/>
            <w:sz w:val="24"/>
            <w:szCs w:val="24"/>
          </w:rPr>
          <w:t>, if</w:t>
        </w:r>
        <w:r w:rsidRPr="00073A04">
          <w:rPr>
            <w:rFonts w:ascii="Times New Roman" w:hAnsi="Times New Roman"/>
            <w:sz w:val="24"/>
            <w:szCs w:val="24"/>
          </w:rPr>
          <w:t xml:space="preserve"> recommended by</w:t>
        </w:r>
        <w:r>
          <w:rPr>
            <w:rFonts w:ascii="Times New Roman" w:hAnsi="Times New Roman"/>
            <w:sz w:val="24"/>
            <w:szCs w:val="24"/>
          </w:rPr>
          <w:t xml:space="preserve"> </w:t>
        </w:r>
        <w:r>
          <w:rPr>
            <w:rFonts w:ascii="Times New Roman" w:hAnsi="Times New Roman"/>
            <w:sz w:val="24"/>
            <w:szCs w:val="24"/>
          </w:rPr>
          <w:t>her physician;</w:t>
        </w:r>
      </w:ins>
    </w:p>
    <w:p w14:paraId="3824FA4F" w14:textId="77777777" w:rsidR="00454167" w:rsidRDefault="00454167" w:rsidP="00454167">
      <w:pPr>
        <w:pStyle w:val="ListParagraph"/>
        <w:jc w:val="both"/>
        <w:rPr>
          <w:ins w:id="22" w:author="Haley Castille" w:date="2024-04-02T11:32:00Z"/>
          <w:rFonts w:ascii="Times New Roman" w:hAnsi="Times New Roman"/>
          <w:sz w:val="24"/>
          <w:szCs w:val="24"/>
        </w:rPr>
      </w:pPr>
    </w:p>
    <w:p w14:paraId="714D4E00" w14:textId="7D00ACCB" w:rsidR="00454167" w:rsidRPr="00454167" w:rsidRDefault="00454167" w:rsidP="00454167">
      <w:pPr>
        <w:pStyle w:val="ListParagraph"/>
        <w:numPr>
          <w:ilvl w:val="0"/>
          <w:numId w:val="39"/>
        </w:numPr>
        <w:jc w:val="both"/>
        <w:rPr>
          <w:rFonts w:ascii="Times New Roman" w:hAnsi="Times New Roman"/>
          <w:sz w:val="24"/>
          <w:szCs w:val="24"/>
        </w:rPr>
      </w:pPr>
      <w:ins w:id="23" w:author="Haley Castille" w:date="2024-04-02T11:32:00Z">
        <w:r>
          <w:rPr>
            <w:rFonts w:ascii="Times New Roman" w:hAnsi="Times New Roman"/>
            <w:sz w:val="24"/>
            <w:szCs w:val="24"/>
          </w:rPr>
          <w:t>W</w:t>
        </w:r>
        <w:r w:rsidRPr="00073A04">
          <w:rPr>
            <w:rFonts w:ascii="Times New Roman" w:hAnsi="Times New Roman"/>
            <w:sz w:val="24"/>
            <w:szCs w:val="24"/>
          </w:rPr>
          <w:t>omen with a prior history of breast</w:t>
        </w:r>
        <w:r>
          <w:rPr>
            <w:rFonts w:ascii="Times New Roman" w:hAnsi="Times New Roman"/>
            <w:sz w:val="24"/>
            <w:szCs w:val="24"/>
          </w:rPr>
          <w:t xml:space="preserve"> </w:t>
        </w:r>
        <w:r w:rsidRPr="003C1A31">
          <w:rPr>
            <w:rFonts w:ascii="Times New Roman" w:hAnsi="Times New Roman"/>
            <w:sz w:val="24"/>
            <w:szCs w:val="24"/>
          </w:rPr>
          <w:t>c</w:t>
        </w:r>
        <w:r>
          <w:rPr>
            <w:rFonts w:ascii="Times New Roman" w:hAnsi="Times New Roman"/>
            <w:sz w:val="24"/>
            <w:szCs w:val="24"/>
          </w:rPr>
          <w:t>ancer below the age of fifty; or</w:t>
        </w:r>
      </w:ins>
    </w:p>
    <w:p w14:paraId="422D8A86" w14:textId="77777777" w:rsidR="00454167" w:rsidRPr="00454167" w:rsidRDefault="00454167" w:rsidP="00454167">
      <w:pPr>
        <w:pStyle w:val="ListParagraph"/>
        <w:jc w:val="both"/>
        <w:rPr>
          <w:ins w:id="24" w:author="Haley Castille" w:date="2024-04-02T11:32:00Z"/>
          <w:rFonts w:ascii="Times New Roman" w:hAnsi="Times New Roman"/>
          <w:sz w:val="24"/>
          <w:szCs w:val="24"/>
        </w:rPr>
      </w:pPr>
    </w:p>
    <w:p w14:paraId="767EAF37" w14:textId="77777777" w:rsidR="00454167" w:rsidRDefault="00454167" w:rsidP="00454167">
      <w:pPr>
        <w:pStyle w:val="ListParagraph"/>
        <w:numPr>
          <w:ilvl w:val="0"/>
          <w:numId w:val="39"/>
        </w:numPr>
        <w:jc w:val="both"/>
        <w:rPr>
          <w:ins w:id="25" w:author="Haley Castille" w:date="2024-04-02T11:32:00Z"/>
          <w:rFonts w:ascii="Times New Roman" w:hAnsi="Times New Roman"/>
          <w:sz w:val="24"/>
          <w:szCs w:val="24"/>
        </w:rPr>
      </w:pPr>
      <w:ins w:id="26" w:author="Haley Castille" w:date="2024-04-02T11:32:00Z">
        <w:r>
          <w:rPr>
            <w:rFonts w:ascii="Times New Roman" w:hAnsi="Times New Roman"/>
            <w:sz w:val="24"/>
            <w:szCs w:val="24"/>
          </w:rPr>
          <w:lastRenderedPageBreak/>
          <w:t xml:space="preserve">Women </w:t>
        </w:r>
        <w:r w:rsidRPr="003C1A31">
          <w:rPr>
            <w:rFonts w:ascii="Times New Roman" w:hAnsi="Times New Roman"/>
            <w:sz w:val="24"/>
            <w:szCs w:val="24"/>
          </w:rPr>
          <w:t>with a prior history of breast cancer at any age</w:t>
        </w:r>
        <w:r>
          <w:rPr>
            <w:rFonts w:ascii="Times New Roman" w:hAnsi="Times New Roman"/>
            <w:sz w:val="24"/>
            <w:szCs w:val="24"/>
          </w:rPr>
          <w:t xml:space="preserve"> </w:t>
        </w:r>
        <w:r w:rsidRPr="003C1A31">
          <w:rPr>
            <w:rFonts w:ascii="Times New Roman" w:hAnsi="Times New Roman"/>
            <w:sz w:val="24"/>
            <w:szCs w:val="24"/>
          </w:rPr>
          <w:t>and dense breast (C and D density).</w:t>
        </w:r>
        <w:r>
          <w:rPr>
            <w:rFonts w:ascii="Times New Roman" w:hAnsi="Times New Roman"/>
            <w:sz w:val="24"/>
            <w:szCs w:val="24"/>
          </w:rPr>
          <w:t xml:space="preserve"> </w:t>
        </w:r>
      </w:ins>
    </w:p>
    <w:p w14:paraId="2F1FC701" w14:textId="77777777" w:rsidR="00454167" w:rsidRDefault="00454167" w:rsidP="00454167">
      <w:pPr>
        <w:pStyle w:val="ListParagraph"/>
        <w:jc w:val="both"/>
        <w:rPr>
          <w:ins w:id="27" w:author="Haley Castille" w:date="2024-04-02T11:32:00Z"/>
          <w:rFonts w:ascii="Times New Roman" w:hAnsi="Times New Roman"/>
          <w:sz w:val="24"/>
          <w:szCs w:val="24"/>
        </w:rPr>
      </w:pPr>
    </w:p>
    <w:p w14:paraId="7135650F" w14:textId="7856A5B3" w:rsidR="00454167" w:rsidRPr="00454167" w:rsidRDefault="00454167" w:rsidP="00454167">
      <w:pPr>
        <w:pStyle w:val="ListParagraph"/>
        <w:jc w:val="both"/>
        <w:rPr>
          <w:rFonts w:ascii="Times New Roman" w:hAnsi="Times New Roman"/>
          <w:sz w:val="24"/>
          <w:szCs w:val="24"/>
        </w:rPr>
      </w:pPr>
      <w:ins w:id="28" w:author="Haley Castille" w:date="2024-04-02T11:32:00Z">
        <w:r w:rsidRPr="00454167">
          <w:rPr>
            <w:rFonts w:ascii="Times New Roman" w:hAnsi="Times New Roman"/>
            <w:b/>
            <w:sz w:val="24"/>
            <w:szCs w:val="24"/>
            <w:u w:val="single"/>
          </w:rPr>
          <w:t>Note:</w:t>
        </w:r>
        <w:r w:rsidRPr="00454167">
          <w:rPr>
            <w:rFonts w:ascii="Times New Roman" w:hAnsi="Times New Roman"/>
            <w:sz w:val="24"/>
            <w:szCs w:val="24"/>
          </w:rPr>
          <w:t xml:space="preserve"> A breast ultrasound is the initial preferred modality, followed by MRI if found to be inconclusive, in this instance.</w:t>
        </w:r>
      </w:ins>
    </w:p>
    <w:p w14:paraId="5907A129" w14:textId="77777777" w:rsidR="00CB7231" w:rsidRPr="00CB7231" w:rsidRDefault="00CB7231" w:rsidP="00CB7231">
      <w:pPr>
        <w:spacing w:after="0" w:line="240" w:lineRule="auto"/>
        <w:jc w:val="both"/>
        <w:rPr>
          <w:rFonts w:ascii="Times New Roman" w:hAnsi="Times New Roman" w:cs="Times New Roman"/>
          <w:b/>
          <w:sz w:val="26"/>
          <w:szCs w:val="26"/>
        </w:rPr>
      </w:pPr>
    </w:p>
    <w:p w14:paraId="14BE9104" w14:textId="77777777" w:rsidR="00CB7231" w:rsidRPr="00CB7231" w:rsidRDefault="00CB7231" w:rsidP="00CB7231">
      <w:pPr>
        <w:spacing w:after="0" w:line="240" w:lineRule="auto"/>
        <w:jc w:val="both"/>
        <w:rPr>
          <w:rFonts w:ascii="Times New Roman" w:hAnsi="Times New Roman" w:cs="Times New Roman"/>
          <w:b/>
          <w:sz w:val="24"/>
          <w:szCs w:val="24"/>
        </w:rPr>
      </w:pPr>
      <w:r w:rsidRPr="00CB7231">
        <w:rPr>
          <w:rFonts w:ascii="Times New Roman" w:hAnsi="Times New Roman" w:cs="Times New Roman"/>
          <w:b/>
          <w:sz w:val="26"/>
          <w:szCs w:val="26"/>
        </w:rPr>
        <w:t>Contraceptive Implants</w:t>
      </w:r>
    </w:p>
    <w:p w14:paraId="6DCE083D" w14:textId="77777777" w:rsidR="00CB7231" w:rsidRPr="00CB7231" w:rsidRDefault="00CB7231" w:rsidP="00CB7231">
      <w:pPr>
        <w:spacing w:after="0" w:line="240" w:lineRule="auto"/>
        <w:jc w:val="both"/>
        <w:rPr>
          <w:rFonts w:ascii="Times New Roman" w:hAnsi="Times New Roman" w:cs="Times New Roman"/>
          <w:sz w:val="24"/>
          <w:szCs w:val="24"/>
        </w:rPr>
      </w:pPr>
    </w:p>
    <w:p w14:paraId="141EF86F" w14:textId="77777777" w:rsidR="00CB7231" w:rsidRPr="00CB7231" w:rsidRDefault="00CB7231" w:rsidP="00CB7231">
      <w:pPr>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Louisiana Medicaid reimburses the insertion and removal of all FDA-approved contraceptive implants.</w:t>
      </w:r>
    </w:p>
    <w:p w14:paraId="032D7FF0" w14:textId="77777777" w:rsidR="00CB7231" w:rsidRPr="00CB7231" w:rsidRDefault="00CB7231" w:rsidP="00CB7231">
      <w:pPr>
        <w:spacing w:after="0" w:line="240" w:lineRule="auto"/>
        <w:jc w:val="both"/>
        <w:rPr>
          <w:rFonts w:ascii="Times New Roman" w:hAnsi="Times New Roman" w:cs="Times New Roman"/>
          <w:sz w:val="24"/>
          <w:szCs w:val="24"/>
        </w:rPr>
      </w:pPr>
    </w:p>
    <w:p w14:paraId="0391C3DA" w14:textId="77777777" w:rsidR="00CB7231" w:rsidRPr="00CB7231" w:rsidRDefault="00CB7231" w:rsidP="00CB7231">
      <w:pPr>
        <w:spacing w:after="0" w:line="240" w:lineRule="auto"/>
        <w:jc w:val="both"/>
        <w:rPr>
          <w:rFonts w:ascii="Times New Roman" w:hAnsi="Times New Roman" w:cs="Times New Roman"/>
          <w:b/>
          <w:sz w:val="26"/>
          <w:szCs w:val="26"/>
        </w:rPr>
      </w:pPr>
      <w:r w:rsidRPr="00CB7231">
        <w:rPr>
          <w:rFonts w:ascii="Times New Roman" w:hAnsi="Times New Roman" w:cs="Times New Roman"/>
          <w:b/>
          <w:sz w:val="26"/>
          <w:szCs w:val="26"/>
        </w:rPr>
        <w:t>Intrauterine Contraceptive Systems</w:t>
      </w:r>
    </w:p>
    <w:p w14:paraId="0A133561" w14:textId="77777777" w:rsidR="00CB7231" w:rsidRPr="00CB7231" w:rsidRDefault="00CB7231" w:rsidP="00CB7231">
      <w:pPr>
        <w:spacing w:after="0" w:line="240" w:lineRule="auto"/>
        <w:jc w:val="both"/>
        <w:rPr>
          <w:rFonts w:ascii="Times New Roman" w:hAnsi="Times New Roman" w:cs="Times New Roman"/>
          <w:sz w:val="24"/>
          <w:szCs w:val="24"/>
        </w:rPr>
      </w:pPr>
    </w:p>
    <w:p w14:paraId="1DF370AB" w14:textId="77777777" w:rsidR="00CB7231" w:rsidRPr="00CB7231" w:rsidRDefault="00CB7231" w:rsidP="00CB7231">
      <w:pPr>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Louisiana Medicaid reimburses the insertion and removal of all FDA-approved intrauterine contraceptive systems.</w:t>
      </w:r>
    </w:p>
    <w:p w14:paraId="1F3621AC" w14:textId="77777777" w:rsidR="00CB7231" w:rsidRPr="00CB7231" w:rsidRDefault="00CB7231" w:rsidP="00CB7231">
      <w:pPr>
        <w:spacing w:after="0" w:line="240" w:lineRule="auto"/>
        <w:ind w:right="720"/>
        <w:jc w:val="both"/>
        <w:rPr>
          <w:rFonts w:ascii="Times New Roman" w:hAnsi="Times New Roman" w:cs="Times New Roman"/>
          <w:b/>
          <w:sz w:val="24"/>
          <w:szCs w:val="24"/>
        </w:rPr>
      </w:pPr>
    </w:p>
    <w:p w14:paraId="7AB6965A" w14:textId="77777777" w:rsidR="00CB7231" w:rsidRPr="00CB7231" w:rsidRDefault="00CB7231" w:rsidP="00CB7231">
      <w:pPr>
        <w:spacing w:after="0" w:line="240" w:lineRule="auto"/>
        <w:ind w:right="720"/>
        <w:jc w:val="both"/>
        <w:rPr>
          <w:rFonts w:ascii="Times New Roman" w:hAnsi="Times New Roman" w:cs="Times New Roman"/>
          <w:sz w:val="26"/>
          <w:szCs w:val="26"/>
        </w:rPr>
      </w:pPr>
      <w:r w:rsidRPr="00CB7231">
        <w:rPr>
          <w:rFonts w:ascii="Times New Roman" w:hAnsi="Times New Roman" w:cs="Times New Roman"/>
          <w:b/>
          <w:sz w:val="26"/>
          <w:szCs w:val="26"/>
        </w:rPr>
        <w:t>Saline Infusion Sonohysterography or Hysterosalpingography</w:t>
      </w:r>
    </w:p>
    <w:p w14:paraId="49B2F6DA" w14:textId="77777777" w:rsidR="00CB7231" w:rsidRPr="00CB7231" w:rsidRDefault="00CB7231" w:rsidP="00CB7231">
      <w:pPr>
        <w:spacing w:after="0" w:line="240" w:lineRule="auto"/>
        <w:jc w:val="both"/>
        <w:rPr>
          <w:rFonts w:ascii="Times New Roman" w:hAnsi="Times New Roman" w:cs="Times New Roman"/>
          <w:sz w:val="24"/>
          <w:szCs w:val="24"/>
        </w:rPr>
      </w:pPr>
    </w:p>
    <w:p w14:paraId="71B4E248" w14:textId="0C2A4794" w:rsidR="00CB7231" w:rsidRPr="00CB7231" w:rsidRDefault="00CB7231" w:rsidP="00CB7231">
      <w:pPr>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 xml:space="preserve">Claims for catheterization and introduction of saline or contrast material for saline infusion sonohysterography (SIS) or hysterosalpingography must be submitted </w:t>
      </w:r>
      <w:r w:rsidR="0089324A">
        <w:rPr>
          <w:rFonts w:ascii="Times New Roman" w:hAnsi="Times New Roman" w:cs="Times New Roman"/>
          <w:sz w:val="24"/>
          <w:szCs w:val="24"/>
        </w:rPr>
        <w:t xml:space="preserve">with </w:t>
      </w:r>
      <w:r w:rsidRPr="00CB7231">
        <w:rPr>
          <w:rFonts w:ascii="Times New Roman" w:hAnsi="Times New Roman" w:cs="Times New Roman"/>
          <w:sz w:val="24"/>
          <w:szCs w:val="24"/>
        </w:rPr>
        <w:t>hardcopy</w:t>
      </w:r>
      <w:r w:rsidR="0089324A">
        <w:rPr>
          <w:rFonts w:ascii="Times New Roman" w:hAnsi="Times New Roman" w:cs="Times New Roman"/>
          <w:sz w:val="24"/>
          <w:szCs w:val="24"/>
        </w:rPr>
        <w:t xml:space="preserve"> and</w:t>
      </w:r>
      <w:r w:rsidRPr="00CB7231">
        <w:rPr>
          <w:rFonts w:ascii="Times New Roman" w:hAnsi="Times New Roman" w:cs="Times New Roman"/>
          <w:sz w:val="24"/>
          <w:szCs w:val="24"/>
        </w:rPr>
        <w:t xml:space="preserve"> attachments indicating the purpose for, and the radiological interpretation of, the procedure.</w:t>
      </w:r>
    </w:p>
    <w:p w14:paraId="4359E33C" w14:textId="77777777" w:rsidR="00CB7231" w:rsidRPr="00CB7231" w:rsidRDefault="00CB7231" w:rsidP="00CB7231">
      <w:pPr>
        <w:spacing w:after="0" w:line="240" w:lineRule="auto"/>
        <w:jc w:val="both"/>
        <w:rPr>
          <w:rFonts w:ascii="Times New Roman" w:hAnsi="Times New Roman" w:cs="Times New Roman"/>
          <w:sz w:val="24"/>
          <w:szCs w:val="24"/>
        </w:rPr>
      </w:pPr>
    </w:p>
    <w:p w14:paraId="6A6F5108" w14:textId="77777777" w:rsidR="00CB7231" w:rsidRPr="00CB7231" w:rsidRDefault="00CB7231" w:rsidP="00CB7231">
      <w:pPr>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Reimbursement for this procedure is limited to the assessment of fallopian tube occlusion or ligation following a sterilization procedure.</w:t>
      </w:r>
    </w:p>
    <w:p w14:paraId="4B8490BF" w14:textId="77777777" w:rsidR="00CB7231" w:rsidRPr="00CB7231" w:rsidRDefault="00CB7231" w:rsidP="00CB7231">
      <w:pPr>
        <w:spacing w:after="0" w:line="240" w:lineRule="auto"/>
        <w:jc w:val="both"/>
        <w:rPr>
          <w:rFonts w:ascii="Times New Roman" w:hAnsi="Times New Roman" w:cs="Times New Roman"/>
          <w:sz w:val="24"/>
          <w:szCs w:val="24"/>
        </w:rPr>
      </w:pPr>
    </w:p>
    <w:p w14:paraId="6B88895D" w14:textId="4DAB6EEB" w:rsidR="00F46881" w:rsidRDefault="00CB7231" w:rsidP="00CB7231">
      <w:pPr>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To meet payment requirements for anesthesia during a hysterosalpingogram, the above criteria must be met.</w:t>
      </w:r>
    </w:p>
    <w:p w14:paraId="6EDD55B3" w14:textId="278E8F94" w:rsidR="00454167" w:rsidRDefault="00454167" w:rsidP="00CB7231">
      <w:pPr>
        <w:spacing w:after="0" w:line="240" w:lineRule="auto"/>
        <w:jc w:val="both"/>
        <w:rPr>
          <w:rFonts w:ascii="Times New Roman" w:hAnsi="Times New Roman" w:cs="Times New Roman"/>
          <w:sz w:val="24"/>
          <w:szCs w:val="24"/>
        </w:rPr>
      </w:pPr>
    </w:p>
    <w:p w14:paraId="5D03E52D" w14:textId="77777777" w:rsidR="00454167" w:rsidRPr="00CB7231" w:rsidRDefault="00454167" w:rsidP="00454167">
      <w:pPr>
        <w:spacing w:after="0" w:line="240" w:lineRule="auto"/>
        <w:jc w:val="both"/>
        <w:rPr>
          <w:rFonts w:ascii="Times New Roman" w:hAnsi="Times New Roman" w:cs="Times New Roman"/>
          <w:b/>
          <w:sz w:val="26"/>
          <w:szCs w:val="26"/>
        </w:rPr>
      </w:pPr>
      <w:r w:rsidRPr="00CB7231">
        <w:rPr>
          <w:rFonts w:ascii="Times New Roman" w:hAnsi="Times New Roman" w:cs="Times New Roman"/>
          <w:b/>
          <w:sz w:val="26"/>
          <w:szCs w:val="26"/>
        </w:rPr>
        <w:t>Hysterectomy</w:t>
      </w:r>
    </w:p>
    <w:p w14:paraId="797BEA74" w14:textId="77777777" w:rsidR="00454167" w:rsidRPr="00CB7231" w:rsidRDefault="00454167" w:rsidP="00454167">
      <w:pPr>
        <w:spacing w:after="0" w:line="240" w:lineRule="auto"/>
        <w:jc w:val="both"/>
        <w:rPr>
          <w:rFonts w:ascii="Times New Roman" w:hAnsi="Times New Roman" w:cs="Times New Roman"/>
          <w:sz w:val="24"/>
          <w:szCs w:val="24"/>
        </w:rPr>
      </w:pPr>
    </w:p>
    <w:p w14:paraId="21DE4EB1" w14:textId="77777777" w:rsidR="00454167" w:rsidRPr="00CB7231" w:rsidRDefault="00454167" w:rsidP="00454167">
      <w:pPr>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Federal regulations governing Medicaid payment of hysterectomies prohibit payment under the following circumstances:</w:t>
      </w:r>
    </w:p>
    <w:p w14:paraId="687D9B2A" w14:textId="77777777" w:rsidR="00454167" w:rsidRPr="00CB7231" w:rsidRDefault="00454167" w:rsidP="00454167">
      <w:pPr>
        <w:spacing w:after="0" w:line="240" w:lineRule="auto"/>
        <w:jc w:val="both"/>
        <w:rPr>
          <w:rFonts w:ascii="Times New Roman" w:hAnsi="Times New Roman" w:cs="Times New Roman"/>
          <w:sz w:val="24"/>
          <w:szCs w:val="24"/>
        </w:rPr>
      </w:pPr>
    </w:p>
    <w:p w14:paraId="35B6834F" w14:textId="77777777" w:rsidR="00454167" w:rsidRPr="00CB7231" w:rsidRDefault="00454167" w:rsidP="00454167">
      <w:pPr>
        <w:numPr>
          <w:ilvl w:val="0"/>
          <w:numId w:val="12"/>
        </w:numPr>
        <w:tabs>
          <w:tab w:val="num" w:pos="1440"/>
        </w:tab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If the hysterectomy is performed solely for the purpose of terminating reproductive capability; or</w:t>
      </w:r>
    </w:p>
    <w:p w14:paraId="35D83A80" w14:textId="77777777" w:rsidR="00454167" w:rsidRPr="00CB7231" w:rsidRDefault="00454167" w:rsidP="00454167">
      <w:pPr>
        <w:tabs>
          <w:tab w:val="num" w:pos="1440"/>
        </w:tabs>
        <w:spacing w:after="0" w:line="240" w:lineRule="auto"/>
        <w:jc w:val="both"/>
        <w:rPr>
          <w:rFonts w:ascii="Times New Roman" w:hAnsi="Times New Roman" w:cs="Times New Roman"/>
          <w:sz w:val="24"/>
          <w:szCs w:val="24"/>
        </w:rPr>
      </w:pPr>
    </w:p>
    <w:p w14:paraId="4349214F" w14:textId="77777777" w:rsidR="00454167" w:rsidRPr="00CB7231" w:rsidRDefault="00454167" w:rsidP="00454167">
      <w:pPr>
        <w:numPr>
          <w:ilvl w:val="0"/>
          <w:numId w:val="12"/>
        </w:numPr>
        <w:tabs>
          <w:tab w:val="num" w:pos="1440"/>
        </w:tab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If there is more than one purpose for performing the hysterectomy, but the procedure would not be performed except for the purpose of rendering the individual permanently incapable of reproducing.</w:t>
      </w:r>
    </w:p>
    <w:p w14:paraId="678FA13F" w14:textId="77777777" w:rsidR="00454167" w:rsidRPr="00CB7231" w:rsidRDefault="00454167" w:rsidP="00454167">
      <w:pPr>
        <w:spacing w:after="0" w:line="240" w:lineRule="auto"/>
        <w:jc w:val="both"/>
        <w:rPr>
          <w:rFonts w:ascii="Times New Roman" w:hAnsi="Times New Roman" w:cs="Times New Roman"/>
          <w:sz w:val="24"/>
          <w:szCs w:val="24"/>
        </w:rPr>
      </w:pPr>
    </w:p>
    <w:p w14:paraId="0C29EE05" w14:textId="77777777" w:rsidR="00454167" w:rsidRPr="00CB7231" w:rsidRDefault="00454167" w:rsidP="00454167">
      <w:pPr>
        <w:spacing w:after="0" w:line="240" w:lineRule="auto"/>
        <w:rPr>
          <w:rFonts w:ascii="Times New Roman" w:hAnsi="Times New Roman" w:cs="Times New Roman"/>
          <w:sz w:val="24"/>
          <w:szCs w:val="24"/>
        </w:rPr>
      </w:pPr>
      <w:r w:rsidRPr="00CB7231">
        <w:rPr>
          <w:rFonts w:ascii="Times New Roman" w:hAnsi="Times New Roman" w:cs="Times New Roman"/>
          <w:sz w:val="24"/>
          <w:szCs w:val="24"/>
        </w:rPr>
        <w:t>Medicaid guidelines only allow payment to be made for a hysterectomy when:</w:t>
      </w:r>
    </w:p>
    <w:p w14:paraId="26DCD3BD" w14:textId="77777777" w:rsidR="00454167" w:rsidRPr="00454167" w:rsidRDefault="00454167" w:rsidP="00CB7231">
      <w:pPr>
        <w:spacing w:after="0" w:line="240" w:lineRule="auto"/>
        <w:jc w:val="both"/>
        <w:rPr>
          <w:rFonts w:ascii="Times New Roman" w:hAnsi="Times New Roman" w:cs="Times New Roman"/>
          <w:sz w:val="24"/>
          <w:szCs w:val="24"/>
        </w:rPr>
        <w:sectPr w:rsidR="00454167" w:rsidRPr="00454167" w:rsidSect="00B60FB5">
          <w:pgSz w:w="12240" w:h="15840"/>
          <w:pgMar w:top="2520" w:right="1440" w:bottom="1440" w:left="1440" w:header="720" w:footer="720" w:gutter="0"/>
          <w:cols w:space="720"/>
          <w:docGrid w:linePitch="360"/>
        </w:sectPr>
      </w:pPr>
    </w:p>
    <w:p w14:paraId="73EEAA33" w14:textId="77777777" w:rsidR="00CB7231" w:rsidRPr="00CB7231" w:rsidRDefault="00CB7231" w:rsidP="00AD68DE">
      <w:pPr>
        <w:spacing w:after="0" w:line="240" w:lineRule="auto"/>
        <w:jc w:val="both"/>
        <w:rPr>
          <w:rFonts w:ascii="Times New Roman" w:hAnsi="Times New Roman" w:cs="Times New Roman"/>
          <w:sz w:val="24"/>
          <w:szCs w:val="24"/>
        </w:rPr>
      </w:pPr>
    </w:p>
    <w:p w14:paraId="2604672E" w14:textId="77777777" w:rsidR="00CB7231" w:rsidRPr="00CB7231" w:rsidRDefault="00CB7231" w:rsidP="00CB7231">
      <w:pPr>
        <w:numPr>
          <w:ilvl w:val="1"/>
          <w:numId w:val="12"/>
        </w:numPr>
        <w:spacing w:after="0" w:line="240" w:lineRule="auto"/>
        <w:ind w:hanging="720"/>
        <w:jc w:val="both"/>
        <w:rPr>
          <w:rFonts w:ascii="Times New Roman" w:hAnsi="Times New Roman" w:cs="Times New Roman"/>
          <w:sz w:val="24"/>
          <w:szCs w:val="24"/>
        </w:rPr>
      </w:pPr>
      <w:r w:rsidRPr="00CB7231">
        <w:rPr>
          <w:rFonts w:ascii="Times New Roman" w:hAnsi="Times New Roman" w:cs="Times New Roman"/>
          <w:sz w:val="24"/>
          <w:szCs w:val="24"/>
        </w:rPr>
        <w:t>The person securing authorization to perform the hysterectomy has informed the individual and their representative (if any), both orally and in writing, that the hysterectomy will make the individual permanently incapable of reproducing; and</w:t>
      </w:r>
    </w:p>
    <w:p w14:paraId="11F724E8" w14:textId="77777777" w:rsidR="00CB7231" w:rsidRPr="00CB7231" w:rsidRDefault="00CB7231" w:rsidP="00CB7231">
      <w:pPr>
        <w:spacing w:after="0" w:line="240" w:lineRule="auto"/>
        <w:jc w:val="both"/>
        <w:rPr>
          <w:rFonts w:ascii="Times New Roman" w:hAnsi="Times New Roman" w:cs="Times New Roman"/>
          <w:sz w:val="24"/>
          <w:szCs w:val="24"/>
        </w:rPr>
      </w:pPr>
    </w:p>
    <w:p w14:paraId="514F9FE9" w14:textId="77777777" w:rsidR="00CB7231" w:rsidRPr="00CB7231" w:rsidRDefault="00CB7231" w:rsidP="00CB7231">
      <w:pPr>
        <w:numPr>
          <w:ilvl w:val="1"/>
          <w:numId w:val="12"/>
        </w:numPr>
        <w:spacing w:after="0" w:line="240" w:lineRule="auto"/>
        <w:ind w:hanging="720"/>
        <w:jc w:val="both"/>
        <w:rPr>
          <w:rFonts w:ascii="Times New Roman" w:hAnsi="Times New Roman" w:cs="Times New Roman"/>
          <w:sz w:val="24"/>
          <w:szCs w:val="24"/>
        </w:rPr>
      </w:pPr>
      <w:r w:rsidRPr="00CB7231">
        <w:rPr>
          <w:rFonts w:ascii="Times New Roman" w:hAnsi="Times New Roman" w:cs="Times New Roman"/>
          <w:sz w:val="24"/>
          <w:szCs w:val="24"/>
        </w:rPr>
        <w:t>The individual or their representative (if any) has signed a written acknowledgement of receipt of that information.  (See Appendix B for information on obtaining a copy of the “Acknowledgement of Receipt of Hysterectomy Information,” BHSF Form 96-A).</w:t>
      </w:r>
    </w:p>
    <w:p w14:paraId="76B6A05B" w14:textId="77777777" w:rsidR="00CB7231" w:rsidRPr="00CB7231" w:rsidRDefault="00CB7231" w:rsidP="00CB7231">
      <w:pPr>
        <w:spacing w:after="0" w:line="240" w:lineRule="auto"/>
        <w:rPr>
          <w:rFonts w:ascii="Times New Roman" w:hAnsi="Times New Roman"/>
          <w:sz w:val="24"/>
          <w:szCs w:val="24"/>
        </w:rPr>
      </w:pPr>
    </w:p>
    <w:p w14:paraId="5732C6C8" w14:textId="77777777" w:rsidR="00CB7231" w:rsidRPr="00CB7231" w:rsidRDefault="00CB7231" w:rsidP="00CB7231">
      <w:pPr>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These regulations apply to all hysterectomy procedures, regardless of the beneficiary’s age, fertility, or reason for surgery.</w:t>
      </w:r>
    </w:p>
    <w:p w14:paraId="5200CD15" w14:textId="77777777" w:rsidR="00CB7231" w:rsidRPr="00CB7231" w:rsidRDefault="00CB7231" w:rsidP="00CB7231">
      <w:pPr>
        <w:spacing w:after="0" w:line="240" w:lineRule="auto"/>
        <w:jc w:val="both"/>
        <w:rPr>
          <w:rFonts w:ascii="Times New Roman" w:hAnsi="Times New Roman" w:cs="Times New Roman"/>
          <w:sz w:val="24"/>
          <w:szCs w:val="24"/>
        </w:rPr>
      </w:pPr>
    </w:p>
    <w:p w14:paraId="03C88416" w14:textId="1A76EA0F" w:rsidR="00CB7231" w:rsidRPr="00CB7231" w:rsidRDefault="00F2277C" w:rsidP="00CB72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Informed </w:t>
      </w:r>
      <w:r w:rsidR="00CB7231" w:rsidRPr="00CB7231">
        <w:rPr>
          <w:rFonts w:ascii="Times New Roman" w:hAnsi="Times New Roman" w:cs="Times New Roman"/>
          <w:b/>
          <w:sz w:val="24"/>
          <w:szCs w:val="24"/>
        </w:rPr>
        <w:t>Consent for Hysterectomy</w:t>
      </w:r>
    </w:p>
    <w:p w14:paraId="3E7FF138" w14:textId="77777777" w:rsidR="00CB7231" w:rsidRPr="00CB7231" w:rsidRDefault="00CB7231" w:rsidP="00CB7231">
      <w:pPr>
        <w:spacing w:after="0" w:line="240" w:lineRule="auto"/>
        <w:jc w:val="both"/>
        <w:rPr>
          <w:rFonts w:ascii="Times New Roman" w:hAnsi="Times New Roman" w:cs="Times New Roman"/>
          <w:sz w:val="24"/>
          <w:szCs w:val="24"/>
        </w:rPr>
      </w:pPr>
    </w:p>
    <w:p w14:paraId="4D55D825" w14:textId="3C1CD80B" w:rsidR="00CB7231" w:rsidRDefault="00CB7231" w:rsidP="00CB7231">
      <w:pPr>
        <w:autoSpaceDE w:val="0"/>
        <w:autoSpaceDN w:val="0"/>
        <w:adjustRightInd w:val="0"/>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The hysterectomy consent form must be signed and dated by the beneficiary on or before the date of the hysterectomy</w:t>
      </w:r>
      <w:r w:rsidR="00F2277C">
        <w:rPr>
          <w:rFonts w:ascii="Times New Roman" w:hAnsi="Times New Roman" w:cs="Times New Roman"/>
          <w:sz w:val="24"/>
          <w:szCs w:val="24"/>
        </w:rPr>
        <w:t xml:space="preserve">, and </w:t>
      </w:r>
      <w:r w:rsidRPr="00CB7231">
        <w:rPr>
          <w:rFonts w:ascii="Times New Roman" w:hAnsi="Times New Roman" w:cs="Times New Roman"/>
          <w:sz w:val="24"/>
          <w:szCs w:val="24"/>
        </w:rPr>
        <w:t xml:space="preserve">include signed acknowledgement the </w:t>
      </w:r>
      <w:r w:rsidR="00F2277C" w:rsidRPr="00CB7231">
        <w:rPr>
          <w:rFonts w:ascii="Times New Roman" w:hAnsi="Times New Roman" w:cs="Times New Roman"/>
          <w:sz w:val="24"/>
          <w:szCs w:val="24"/>
        </w:rPr>
        <w:t>beneficiary</w:t>
      </w:r>
      <w:r w:rsidR="00F2277C">
        <w:rPr>
          <w:rFonts w:ascii="Times New Roman" w:hAnsi="Times New Roman" w:cs="Times New Roman"/>
          <w:sz w:val="24"/>
          <w:szCs w:val="24"/>
        </w:rPr>
        <w:t xml:space="preserve"> </w:t>
      </w:r>
      <w:r w:rsidR="00F2277C" w:rsidRPr="00CB7231">
        <w:rPr>
          <w:rFonts w:ascii="Times New Roman" w:hAnsi="Times New Roman" w:cs="Times New Roman"/>
          <w:sz w:val="24"/>
          <w:szCs w:val="24"/>
        </w:rPr>
        <w:t>has</w:t>
      </w:r>
      <w:r w:rsidRPr="00CB7231">
        <w:rPr>
          <w:rFonts w:ascii="Times New Roman" w:hAnsi="Times New Roman" w:cs="Times New Roman"/>
          <w:sz w:val="24"/>
          <w:szCs w:val="24"/>
        </w:rPr>
        <w:t xml:space="preserve"> been informed the hysterectomy will result in permanent loss of reproductive ability.</w:t>
      </w:r>
    </w:p>
    <w:p w14:paraId="32DB1C06" w14:textId="5AE85392" w:rsidR="004F3614" w:rsidRDefault="004F3614" w:rsidP="00CB7231">
      <w:pPr>
        <w:autoSpaceDE w:val="0"/>
        <w:autoSpaceDN w:val="0"/>
        <w:adjustRightInd w:val="0"/>
        <w:spacing w:after="0" w:line="240" w:lineRule="auto"/>
        <w:jc w:val="both"/>
        <w:rPr>
          <w:rFonts w:ascii="Times New Roman" w:hAnsi="Times New Roman" w:cs="Times New Roman"/>
          <w:sz w:val="24"/>
          <w:szCs w:val="24"/>
        </w:rPr>
      </w:pPr>
    </w:p>
    <w:p w14:paraId="1DDAECF9" w14:textId="354E6CA7" w:rsidR="004F3614" w:rsidRDefault="004F3614" w:rsidP="004F3614">
      <w:pPr>
        <w:autoSpaceDE w:val="0"/>
        <w:autoSpaceDN w:val="0"/>
        <w:adjustRightInd w:val="0"/>
        <w:spacing w:after="0" w:line="240" w:lineRule="auto"/>
        <w:rPr>
          <w:rFonts w:ascii="Times New Roman" w:hAnsi="Times New Roman" w:cs="Times New Roman"/>
          <w:sz w:val="24"/>
          <w:szCs w:val="24"/>
        </w:rPr>
      </w:pPr>
      <w:r w:rsidRPr="008E6EEF">
        <w:rPr>
          <w:rFonts w:ascii="Times New Roman" w:hAnsi="Times New Roman" w:cs="Times New Roman"/>
          <w:sz w:val="24"/>
          <w:szCs w:val="24"/>
        </w:rPr>
        <w:t>The primary surgeon’s claim require</w:t>
      </w:r>
      <w:r>
        <w:rPr>
          <w:rFonts w:ascii="Times New Roman" w:hAnsi="Times New Roman" w:cs="Times New Roman"/>
          <w:sz w:val="24"/>
          <w:szCs w:val="24"/>
        </w:rPr>
        <w:t>s</w:t>
      </w:r>
      <w:r w:rsidRPr="008E6EEF">
        <w:rPr>
          <w:rFonts w:ascii="Times New Roman" w:hAnsi="Times New Roman" w:cs="Times New Roman"/>
          <w:sz w:val="24"/>
          <w:szCs w:val="24"/>
        </w:rPr>
        <w:t xml:space="preserve"> hard-copy submission with a valid consent form and the primary surgeon is expected to share copies of the completed consent forms to facilitate ancillary provider billing for hysterectomy services. Ancillary providers include the assistant surgeon, anesthesiologist, hospital, and/or ambulatory surgical center. </w:t>
      </w:r>
    </w:p>
    <w:p w14:paraId="1CAB03B5" w14:textId="56D84F53" w:rsidR="004F3614" w:rsidRDefault="004F3614" w:rsidP="004F3614">
      <w:pPr>
        <w:autoSpaceDE w:val="0"/>
        <w:autoSpaceDN w:val="0"/>
        <w:adjustRightInd w:val="0"/>
        <w:spacing w:after="0" w:line="240" w:lineRule="auto"/>
        <w:rPr>
          <w:rFonts w:ascii="Times New Roman" w:hAnsi="Times New Roman" w:cs="Times New Roman"/>
          <w:sz w:val="24"/>
          <w:szCs w:val="24"/>
        </w:rPr>
      </w:pPr>
    </w:p>
    <w:p w14:paraId="4367FDD1" w14:textId="6453ECB5" w:rsidR="004F3614" w:rsidRDefault="004F3614" w:rsidP="004F3614">
      <w:pPr>
        <w:autoSpaceDE w:val="0"/>
        <w:autoSpaceDN w:val="0"/>
        <w:adjustRightInd w:val="0"/>
        <w:spacing w:after="0" w:line="240" w:lineRule="auto"/>
        <w:rPr>
          <w:rFonts w:ascii="Times New Roman" w:hAnsi="Times New Roman" w:cs="Times New Roman"/>
          <w:sz w:val="24"/>
          <w:szCs w:val="24"/>
        </w:rPr>
      </w:pPr>
      <w:r w:rsidRPr="008E6EEF">
        <w:rPr>
          <w:rFonts w:ascii="Times New Roman" w:hAnsi="Times New Roman" w:cs="Times New Roman"/>
          <w:sz w:val="24"/>
          <w:szCs w:val="24"/>
        </w:rPr>
        <w:t xml:space="preserve">If an ancillary provider submits a claim for hysterectomy services without the appropriate consent form, the claim will be paid only if the primary surgeon’s claim has been approved. </w:t>
      </w:r>
    </w:p>
    <w:p w14:paraId="02ACD897" w14:textId="2B67B205" w:rsidR="004F3614" w:rsidRDefault="004F3614" w:rsidP="004F3614">
      <w:pPr>
        <w:autoSpaceDE w:val="0"/>
        <w:autoSpaceDN w:val="0"/>
        <w:adjustRightInd w:val="0"/>
        <w:spacing w:after="0" w:line="240" w:lineRule="auto"/>
        <w:rPr>
          <w:rFonts w:ascii="Times New Roman" w:hAnsi="Times New Roman" w:cs="Times New Roman"/>
          <w:sz w:val="24"/>
          <w:szCs w:val="24"/>
        </w:rPr>
      </w:pPr>
    </w:p>
    <w:p w14:paraId="44252BD4" w14:textId="3711DA52" w:rsidR="004F3614" w:rsidRPr="00CB7231" w:rsidRDefault="004F3614" w:rsidP="004F3614">
      <w:pPr>
        <w:autoSpaceDE w:val="0"/>
        <w:autoSpaceDN w:val="0"/>
        <w:adjustRightInd w:val="0"/>
        <w:spacing w:after="0" w:line="240" w:lineRule="auto"/>
        <w:rPr>
          <w:rFonts w:ascii="Times New Roman" w:hAnsi="Times New Roman" w:cs="Times New Roman"/>
          <w:sz w:val="24"/>
          <w:szCs w:val="24"/>
        </w:rPr>
      </w:pPr>
      <w:r w:rsidRPr="008E6EEF">
        <w:rPr>
          <w:rFonts w:ascii="Times New Roman" w:hAnsi="Times New Roman" w:cs="Times New Roman"/>
          <w:sz w:val="24"/>
          <w:szCs w:val="24"/>
        </w:rPr>
        <w:t>The ancillary provider’s claim may be held for up to 30 days pending review of the primary surgeon’s claim. If the primary surgeon’s claim has not been approved during this timeframe, Medical Review will deny the ancillary provider’s claim. If the claim is denied, ancillary providers may resubmit after allowing additional time for the primary surgeon’s claim to be paid or submit the claim hard</w:t>
      </w:r>
      <w:r>
        <w:rPr>
          <w:rFonts w:ascii="Times New Roman" w:hAnsi="Times New Roman" w:cs="Times New Roman"/>
          <w:sz w:val="24"/>
          <w:szCs w:val="24"/>
        </w:rPr>
        <w:t>-</w:t>
      </w:r>
      <w:r w:rsidRPr="008E6EEF">
        <w:rPr>
          <w:rFonts w:ascii="Times New Roman" w:hAnsi="Times New Roman" w:cs="Times New Roman"/>
          <w:sz w:val="24"/>
          <w:szCs w:val="24"/>
        </w:rPr>
        <w:t>copy with the appropriate consent form.</w:t>
      </w:r>
    </w:p>
    <w:p w14:paraId="45E61EBF" w14:textId="77777777" w:rsidR="00CB7231" w:rsidRPr="00CB7231" w:rsidRDefault="00CB7231" w:rsidP="00CB7231">
      <w:pPr>
        <w:autoSpaceDE w:val="0"/>
        <w:autoSpaceDN w:val="0"/>
        <w:adjustRightInd w:val="0"/>
        <w:spacing w:after="0" w:line="240" w:lineRule="auto"/>
        <w:rPr>
          <w:rFonts w:ascii="Times New Roman" w:hAnsi="Times New Roman" w:cs="Times New Roman"/>
          <w:sz w:val="24"/>
          <w:szCs w:val="24"/>
        </w:rPr>
      </w:pPr>
    </w:p>
    <w:p w14:paraId="6C7528E4" w14:textId="77777777" w:rsidR="00F46881" w:rsidRDefault="00CB7231" w:rsidP="00CB7231">
      <w:pPr>
        <w:autoSpaceDE w:val="0"/>
        <w:autoSpaceDN w:val="0"/>
        <w:adjustRightInd w:val="0"/>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 xml:space="preserve">When submitting claims for services that require a hysterectomy consent form, the name on the Medicaid file for the date of service </w:t>
      </w:r>
      <w:r w:rsidR="00FB30B5">
        <w:rPr>
          <w:rFonts w:ascii="Times New Roman" w:hAnsi="Times New Roman" w:cs="Times New Roman"/>
          <w:sz w:val="24"/>
          <w:szCs w:val="24"/>
        </w:rPr>
        <w:t>o</w:t>
      </w:r>
      <w:r w:rsidRPr="00CB7231">
        <w:rPr>
          <w:rFonts w:ascii="Times New Roman" w:hAnsi="Times New Roman" w:cs="Times New Roman"/>
          <w:sz w:val="24"/>
          <w:szCs w:val="24"/>
        </w:rPr>
        <w:t>n which the form was signed</w:t>
      </w:r>
      <w:r w:rsidR="00FB30B5">
        <w:rPr>
          <w:rFonts w:ascii="Times New Roman" w:hAnsi="Times New Roman" w:cs="Times New Roman"/>
          <w:sz w:val="24"/>
          <w:szCs w:val="24"/>
        </w:rPr>
        <w:t>,</w:t>
      </w:r>
      <w:r w:rsidRPr="00CB7231">
        <w:rPr>
          <w:rFonts w:ascii="Times New Roman" w:hAnsi="Times New Roman" w:cs="Times New Roman"/>
          <w:sz w:val="24"/>
          <w:szCs w:val="24"/>
        </w:rPr>
        <w:t xml:space="preserve"> must be the same as the name signed at the time consent was obtained.  If the beneficiary’s name is different, the provider must attach a letter from the physician’s office from which the consent was obtained.  The letter must be</w:t>
      </w:r>
      <w:r w:rsidR="00F46881">
        <w:rPr>
          <w:rFonts w:ascii="Times New Roman" w:hAnsi="Times New Roman" w:cs="Times New Roman"/>
          <w:sz w:val="24"/>
          <w:szCs w:val="24"/>
        </w:rPr>
        <w:t>:</w:t>
      </w:r>
    </w:p>
    <w:p w14:paraId="5D012499" w14:textId="77777777" w:rsidR="00F46881" w:rsidRDefault="00F46881" w:rsidP="00CB7231">
      <w:pPr>
        <w:autoSpaceDE w:val="0"/>
        <w:autoSpaceDN w:val="0"/>
        <w:adjustRightInd w:val="0"/>
        <w:spacing w:after="0" w:line="240" w:lineRule="auto"/>
        <w:jc w:val="both"/>
        <w:rPr>
          <w:rFonts w:ascii="Times New Roman" w:hAnsi="Times New Roman" w:cs="Times New Roman"/>
          <w:sz w:val="24"/>
          <w:szCs w:val="24"/>
        </w:rPr>
      </w:pPr>
    </w:p>
    <w:p w14:paraId="16576BAE" w14:textId="4C4804C4" w:rsidR="00F46881" w:rsidRDefault="00F46881" w:rsidP="00F46881">
      <w:pPr>
        <w:pStyle w:val="ListParagraph"/>
        <w:numPr>
          <w:ilvl w:val="0"/>
          <w:numId w:val="34"/>
        </w:numPr>
        <w:autoSpaceDE w:val="0"/>
        <w:autoSpaceDN w:val="0"/>
        <w:adjustRightInd w:val="0"/>
        <w:ind w:left="1440" w:hanging="720"/>
        <w:jc w:val="both"/>
        <w:rPr>
          <w:rFonts w:ascii="Times New Roman" w:hAnsi="Times New Roman"/>
          <w:sz w:val="24"/>
          <w:szCs w:val="24"/>
        </w:rPr>
      </w:pPr>
      <w:r>
        <w:rPr>
          <w:rFonts w:ascii="Times New Roman" w:hAnsi="Times New Roman"/>
          <w:sz w:val="24"/>
          <w:szCs w:val="24"/>
        </w:rPr>
        <w:t>S</w:t>
      </w:r>
      <w:r w:rsidR="00CB7231" w:rsidRPr="00F46881">
        <w:rPr>
          <w:rFonts w:ascii="Times New Roman" w:hAnsi="Times New Roman"/>
          <w:sz w:val="24"/>
          <w:szCs w:val="24"/>
        </w:rPr>
        <w:t>igned by the physician</w:t>
      </w:r>
      <w:r>
        <w:rPr>
          <w:rFonts w:ascii="Times New Roman" w:hAnsi="Times New Roman"/>
          <w:sz w:val="24"/>
          <w:szCs w:val="24"/>
        </w:rPr>
        <w:t>;</w:t>
      </w:r>
    </w:p>
    <w:p w14:paraId="01EBA81A" w14:textId="77777777" w:rsidR="001C770E" w:rsidRDefault="001C770E" w:rsidP="001C770E">
      <w:pPr>
        <w:pStyle w:val="ListParagraph"/>
        <w:autoSpaceDE w:val="0"/>
        <w:autoSpaceDN w:val="0"/>
        <w:adjustRightInd w:val="0"/>
        <w:ind w:left="1440"/>
        <w:jc w:val="both"/>
        <w:rPr>
          <w:rFonts w:ascii="Times New Roman" w:hAnsi="Times New Roman"/>
          <w:sz w:val="24"/>
          <w:szCs w:val="24"/>
        </w:rPr>
      </w:pPr>
    </w:p>
    <w:p w14:paraId="5EF08A86" w14:textId="244E2424" w:rsidR="001C770E" w:rsidRPr="001C770E" w:rsidRDefault="00F46881" w:rsidP="001C770E">
      <w:pPr>
        <w:pStyle w:val="ListParagraph"/>
        <w:numPr>
          <w:ilvl w:val="0"/>
          <w:numId w:val="34"/>
        </w:numPr>
        <w:autoSpaceDE w:val="0"/>
        <w:autoSpaceDN w:val="0"/>
        <w:adjustRightInd w:val="0"/>
        <w:ind w:left="1440" w:hanging="720"/>
        <w:jc w:val="both"/>
        <w:rPr>
          <w:rFonts w:ascii="Times New Roman" w:hAnsi="Times New Roman"/>
          <w:sz w:val="24"/>
          <w:szCs w:val="24"/>
        </w:rPr>
      </w:pPr>
      <w:r>
        <w:rPr>
          <w:rFonts w:ascii="Times New Roman" w:hAnsi="Times New Roman"/>
          <w:sz w:val="24"/>
          <w:szCs w:val="24"/>
        </w:rPr>
        <w:t>S</w:t>
      </w:r>
      <w:r w:rsidR="00CB7231" w:rsidRPr="00F46881">
        <w:rPr>
          <w:rFonts w:ascii="Times New Roman" w:hAnsi="Times New Roman"/>
          <w:sz w:val="24"/>
          <w:szCs w:val="24"/>
        </w:rPr>
        <w:t>tate that the beneficiary’s name has changed</w:t>
      </w:r>
      <w:r>
        <w:rPr>
          <w:rFonts w:ascii="Times New Roman" w:hAnsi="Times New Roman"/>
          <w:sz w:val="24"/>
          <w:szCs w:val="24"/>
        </w:rPr>
        <w:t>;</w:t>
      </w:r>
    </w:p>
    <w:p w14:paraId="7AB193D2" w14:textId="77777777" w:rsidR="001C770E" w:rsidRDefault="001C770E" w:rsidP="001C770E">
      <w:pPr>
        <w:pStyle w:val="ListParagraph"/>
        <w:autoSpaceDE w:val="0"/>
        <w:autoSpaceDN w:val="0"/>
        <w:adjustRightInd w:val="0"/>
        <w:ind w:left="1440"/>
        <w:jc w:val="both"/>
        <w:rPr>
          <w:rFonts w:ascii="Times New Roman" w:hAnsi="Times New Roman"/>
          <w:sz w:val="24"/>
          <w:szCs w:val="24"/>
        </w:rPr>
      </w:pPr>
    </w:p>
    <w:p w14:paraId="2BB1C770" w14:textId="218B5E69" w:rsidR="001C770E" w:rsidRDefault="00F46881" w:rsidP="001C770E">
      <w:pPr>
        <w:pStyle w:val="ListParagraph"/>
        <w:numPr>
          <w:ilvl w:val="0"/>
          <w:numId w:val="34"/>
        </w:numPr>
        <w:autoSpaceDE w:val="0"/>
        <w:autoSpaceDN w:val="0"/>
        <w:adjustRightInd w:val="0"/>
        <w:ind w:left="1440" w:hanging="720"/>
        <w:jc w:val="both"/>
        <w:rPr>
          <w:rFonts w:ascii="Times New Roman" w:hAnsi="Times New Roman"/>
          <w:sz w:val="24"/>
          <w:szCs w:val="24"/>
        </w:rPr>
      </w:pPr>
      <w:r>
        <w:rPr>
          <w:rFonts w:ascii="Times New Roman" w:hAnsi="Times New Roman"/>
          <w:sz w:val="24"/>
          <w:szCs w:val="24"/>
        </w:rPr>
        <w:t>I</w:t>
      </w:r>
      <w:r w:rsidR="00CB7231" w:rsidRPr="00F46881">
        <w:rPr>
          <w:rFonts w:ascii="Times New Roman" w:hAnsi="Times New Roman"/>
          <w:sz w:val="24"/>
          <w:szCs w:val="24"/>
        </w:rPr>
        <w:t>nclude the beneficiary’s social se</w:t>
      </w:r>
      <w:r w:rsidR="001C770E">
        <w:rPr>
          <w:rFonts w:ascii="Times New Roman" w:hAnsi="Times New Roman"/>
          <w:sz w:val="24"/>
          <w:szCs w:val="24"/>
        </w:rPr>
        <w:t>curity number and date of birth; and</w:t>
      </w:r>
    </w:p>
    <w:p w14:paraId="1E9D496D" w14:textId="77777777" w:rsidR="001C770E" w:rsidRDefault="001C770E" w:rsidP="001C770E">
      <w:pPr>
        <w:pStyle w:val="ListParagraph"/>
        <w:autoSpaceDE w:val="0"/>
        <w:autoSpaceDN w:val="0"/>
        <w:adjustRightInd w:val="0"/>
        <w:ind w:left="1440"/>
        <w:jc w:val="both"/>
        <w:rPr>
          <w:rFonts w:ascii="Times New Roman" w:hAnsi="Times New Roman"/>
          <w:sz w:val="24"/>
          <w:szCs w:val="24"/>
        </w:rPr>
      </w:pPr>
    </w:p>
    <w:p w14:paraId="283663B9" w14:textId="69272AAE" w:rsidR="00CB7231" w:rsidRPr="001C770E" w:rsidRDefault="001C770E" w:rsidP="001C770E">
      <w:pPr>
        <w:pStyle w:val="ListParagraph"/>
        <w:numPr>
          <w:ilvl w:val="0"/>
          <w:numId w:val="34"/>
        </w:numPr>
        <w:autoSpaceDE w:val="0"/>
        <w:autoSpaceDN w:val="0"/>
        <w:adjustRightInd w:val="0"/>
        <w:ind w:left="1440" w:hanging="720"/>
        <w:jc w:val="both"/>
        <w:rPr>
          <w:rFonts w:ascii="Times New Roman" w:hAnsi="Times New Roman"/>
          <w:sz w:val="24"/>
          <w:szCs w:val="24"/>
        </w:rPr>
      </w:pPr>
      <w:r>
        <w:rPr>
          <w:rFonts w:ascii="Times New Roman" w:hAnsi="Times New Roman"/>
          <w:sz w:val="24"/>
          <w:szCs w:val="24"/>
        </w:rPr>
        <w:t>B</w:t>
      </w:r>
      <w:r w:rsidR="00CB7231" w:rsidRPr="001C770E">
        <w:rPr>
          <w:rFonts w:ascii="Times New Roman" w:hAnsi="Times New Roman"/>
          <w:sz w:val="24"/>
          <w:szCs w:val="24"/>
        </w:rPr>
        <w:t>e attached to all claims requiring consent upon submission for claims processing.</w:t>
      </w:r>
    </w:p>
    <w:p w14:paraId="499C7DFB" w14:textId="77777777" w:rsidR="00CB7231" w:rsidRPr="00CB7231" w:rsidRDefault="00CB7231" w:rsidP="00CB7231">
      <w:pPr>
        <w:spacing w:after="0" w:line="240" w:lineRule="auto"/>
        <w:jc w:val="both"/>
        <w:rPr>
          <w:rFonts w:ascii="Times New Roman" w:hAnsi="Times New Roman" w:cs="Times New Roman"/>
          <w:sz w:val="24"/>
          <w:szCs w:val="24"/>
        </w:rPr>
      </w:pPr>
    </w:p>
    <w:p w14:paraId="1399F4DB" w14:textId="00B4D357" w:rsidR="00CB7231" w:rsidRPr="00CB7231" w:rsidRDefault="00CB7231" w:rsidP="00CB7231">
      <w:pPr>
        <w:autoSpaceDE w:val="0"/>
        <w:autoSpaceDN w:val="0"/>
        <w:adjustRightInd w:val="0"/>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 xml:space="preserve">A witness signature is needed on the hysterectomy consent </w:t>
      </w:r>
      <w:r w:rsidR="00A80CCA">
        <w:rPr>
          <w:rFonts w:ascii="Times New Roman" w:hAnsi="Times New Roman" w:cs="Times New Roman"/>
          <w:sz w:val="24"/>
          <w:szCs w:val="24"/>
        </w:rPr>
        <w:t xml:space="preserve">form </w:t>
      </w:r>
      <w:r w:rsidRPr="00CB7231">
        <w:rPr>
          <w:rFonts w:ascii="Times New Roman" w:hAnsi="Times New Roman" w:cs="Times New Roman"/>
          <w:sz w:val="24"/>
          <w:szCs w:val="24"/>
        </w:rPr>
        <w:t>when the beneficiary meets one of the following criteria:</w:t>
      </w:r>
    </w:p>
    <w:p w14:paraId="145333E7" w14:textId="77777777" w:rsidR="00CB7231" w:rsidRPr="00CB7231" w:rsidRDefault="00CB7231" w:rsidP="00CB7231">
      <w:pPr>
        <w:autoSpaceDE w:val="0"/>
        <w:autoSpaceDN w:val="0"/>
        <w:adjustRightInd w:val="0"/>
        <w:spacing w:after="0" w:line="240" w:lineRule="auto"/>
        <w:jc w:val="both"/>
        <w:rPr>
          <w:rFonts w:ascii="Times New Roman" w:hAnsi="Times New Roman" w:cs="Times New Roman"/>
          <w:sz w:val="24"/>
          <w:szCs w:val="24"/>
        </w:rPr>
      </w:pPr>
    </w:p>
    <w:p w14:paraId="56FADD30" w14:textId="77777777" w:rsidR="00CB7231" w:rsidRPr="00CB7231" w:rsidRDefault="00CB7231" w:rsidP="00CB7231">
      <w:pPr>
        <w:numPr>
          <w:ilvl w:val="0"/>
          <w:numId w:val="24"/>
        </w:numPr>
        <w:autoSpaceDE w:val="0"/>
        <w:autoSpaceDN w:val="0"/>
        <w:adjustRightInd w:val="0"/>
        <w:spacing w:after="0" w:line="240" w:lineRule="auto"/>
        <w:ind w:hanging="720"/>
        <w:jc w:val="both"/>
        <w:rPr>
          <w:rFonts w:ascii="Times New Roman" w:hAnsi="Times New Roman" w:cs="Times New Roman"/>
          <w:sz w:val="24"/>
          <w:szCs w:val="24"/>
        </w:rPr>
      </w:pPr>
      <w:r w:rsidRPr="00CB7231">
        <w:rPr>
          <w:rFonts w:ascii="Times New Roman" w:hAnsi="Times New Roman" w:cs="Times New Roman"/>
          <w:sz w:val="24"/>
          <w:szCs w:val="24"/>
        </w:rPr>
        <w:t>Beneficiary is unable to sign and must indicate “x” on the signature line; or</w:t>
      </w:r>
    </w:p>
    <w:p w14:paraId="71046415" w14:textId="77777777" w:rsidR="00CB7231" w:rsidRPr="00CB7231" w:rsidRDefault="00CB7231" w:rsidP="00CB7231">
      <w:pPr>
        <w:autoSpaceDE w:val="0"/>
        <w:autoSpaceDN w:val="0"/>
        <w:adjustRightInd w:val="0"/>
        <w:spacing w:after="0" w:line="240" w:lineRule="auto"/>
        <w:jc w:val="both"/>
        <w:rPr>
          <w:rFonts w:ascii="Times New Roman" w:hAnsi="Times New Roman" w:cs="Times New Roman"/>
          <w:sz w:val="24"/>
          <w:szCs w:val="24"/>
        </w:rPr>
      </w:pPr>
    </w:p>
    <w:p w14:paraId="50807E2D" w14:textId="77777777" w:rsidR="00CB7231" w:rsidRPr="00CB7231" w:rsidRDefault="00CB7231" w:rsidP="00CB7231">
      <w:pPr>
        <w:numPr>
          <w:ilvl w:val="0"/>
          <w:numId w:val="26"/>
        </w:numPr>
        <w:autoSpaceDE w:val="0"/>
        <w:autoSpaceDN w:val="0"/>
        <w:adjustRightInd w:val="0"/>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There is a diagnosis on the claim that indicates mental incapacity.</w:t>
      </w:r>
    </w:p>
    <w:p w14:paraId="6C756A9F" w14:textId="77777777" w:rsidR="00CB7231" w:rsidRPr="00CB7231" w:rsidRDefault="00CB7231" w:rsidP="00CB7231">
      <w:pPr>
        <w:spacing w:after="0" w:line="240" w:lineRule="auto"/>
        <w:jc w:val="both"/>
        <w:rPr>
          <w:rFonts w:ascii="Times New Roman" w:hAnsi="Times New Roman"/>
          <w:sz w:val="24"/>
          <w:szCs w:val="24"/>
        </w:rPr>
      </w:pPr>
    </w:p>
    <w:p w14:paraId="6F8853A3" w14:textId="77777777" w:rsidR="00CB7231" w:rsidRPr="00CB7231" w:rsidRDefault="00CB7231" w:rsidP="00CB7231">
      <w:pPr>
        <w:spacing w:after="0" w:line="240" w:lineRule="auto"/>
        <w:jc w:val="both"/>
        <w:rPr>
          <w:rFonts w:ascii="Times New Roman" w:hAnsi="Times New Roman"/>
          <w:sz w:val="24"/>
          <w:szCs w:val="24"/>
        </w:rPr>
      </w:pPr>
      <w:r w:rsidRPr="00CB7231">
        <w:rPr>
          <w:rFonts w:ascii="Times New Roman" w:hAnsi="Times New Roman"/>
          <w:sz w:val="24"/>
          <w:szCs w:val="24"/>
        </w:rPr>
        <w:t xml:space="preserve">If a witness signs the consent form, the signature date </w:t>
      </w:r>
      <w:r w:rsidRPr="00CB7231">
        <w:rPr>
          <w:rFonts w:ascii="Times New Roman" w:hAnsi="Times New Roman"/>
          <w:bCs/>
          <w:sz w:val="24"/>
          <w:szCs w:val="24"/>
        </w:rPr>
        <w:t xml:space="preserve">must </w:t>
      </w:r>
      <w:r w:rsidRPr="00CB7231">
        <w:rPr>
          <w:rFonts w:ascii="Times New Roman" w:hAnsi="Times New Roman"/>
          <w:sz w:val="24"/>
          <w:szCs w:val="24"/>
        </w:rPr>
        <w:t>match the date of the beneficiary’s signature.  If the dates do not match, or the witness does not sign and date the form, claims related to the hysterectomy will deny.</w:t>
      </w:r>
    </w:p>
    <w:p w14:paraId="5BFD9A69" w14:textId="77777777" w:rsidR="00CB7231" w:rsidRPr="00CB7231" w:rsidRDefault="00CB7231" w:rsidP="00CB7231">
      <w:pPr>
        <w:spacing w:after="0" w:line="240" w:lineRule="auto"/>
        <w:jc w:val="both"/>
        <w:rPr>
          <w:rFonts w:ascii="Times New Roman" w:hAnsi="Times New Roman" w:cs="Times New Roman"/>
          <w:sz w:val="24"/>
          <w:szCs w:val="24"/>
        </w:rPr>
      </w:pPr>
    </w:p>
    <w:p w14:paraId="2B199446" w14:textId="77777777" w:rsidR="00CB7231" w:rsidRPr="00CB7231" w:rsidRDefault="00CB7231" w:rsidP="00CB7231">
      <w:pPr>
        <w:rPr>
          <w:rFonts w:ascii="Times New Roman" w:hAnsi="Times New Roman" w:cs="Times New Roman"/>
          <w:b/>
          <w:sz w:val="24"/>
          <w:szCs w:val="24"/>
        </w:rPr>
      </w:pPr>
      <w:r w:rsidRPr="00CB7231">
        <w:rPr>
          <w:rFonts w:ascii="Times New Roman" w:hAnsi="Times New Roman" w:cs="Times New Roman"/>
          <w:b/>
          <w:sz w:val="24"/>
          <w:szCs w:val="24"/>
        </w:rPr>
        <w:t>Exceptions</w:t>
      </w:r>
    </w:p>
    <w:p w14:paraId="0F5A0B03" w14:textId="68AFE145" w:rsidR="00CB7231" w:rsidRPr="00CB7231" w:rsidRDefault="00CB7231" w:rsidP="00CB7231">
      <w:pPr>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 xml:space="preserve">Obtaining consent for a hysterectomy is unnecessary </w:t>
      </w:r>
      <w:r w:rsidR="00FB30B5">
        <w:rPr>
          <w:rFonts w:ascii="Times New Roman" w:hAnsi="Times New Roman" w:cs="Times New Roman"/>
          <w:sz w:val="24"/>
          <w:szCs w:val="24"/>
        </w:rPr>
        <w:t>under</w:t>
      </w:r>
      <w:r w:rsidRPr="00CB7231">
        <w:rPr>
          <w:rFonts w:ascii="Times New Roman" w:hAnsi="Times New Roman" w:cs="Times New Roman"/>
          <w:sz w:val="24"/>
          <w:szCs w:val="24"/>
        </w:rPr>
        <w:t xml:space="preserve"> the following circumstances:</w:t>
      </w:r>
    </w:p>
    <w:p w14:paraId="0C6533CE" w14:textId="77777777" w:rsidR="00CB7231" w:rsidRPr="00CB7231" w:rsidRDefault="00CB7231" w:rsidP="00CB7231">
      <w:pPr>
        <w:autoSpaceDE w:val="0"/>
        <w:autoSpaceDN w:val="0"/>
        <w:adjustRightInd w:val="0"/>
        <w:spacing w:after="0" w:line="240" w:lineRule="auto"/>
        <w:ind w:left="1080"/>
        <w:jc w:val="both"/>
        <w:rPr>
          <w:rFonts w:ascii="Times New Roman" w:eastAsia="SymbolMT" w:hAnsi="Times New Roman" w:cs="Times New Roman"/>
          <w:sz w:val="24"/>
          <w:szCs w:val="24"/>
        </w:rPr>
      </w:pPr>
    </w:p>
    <w:p w14:paraId="218124C7" w14:textId="0552C784" w:rsidR="00CB7231" w:rsidRPr="00CB7231" w:rsidRDefault="00CB7231" w:rsidP="00CB7231">
      <w:pPr>
        <w:numPr>
          <w:ilvl w:val="0"/>
          <w:numId w:val="28"/>
        </w:numPr>
        <w:autoSpaceDE w:val="0"/>
        <w:autoSpaceDN w:val="0"/>
        <w:adjustRightInd w:val="0"/>
        <w:spacing w:after="0" w:line="240" w:lineRule="auto"/>
        <w:jc w:val="both"/>
        <w:rPr>
          <w:rFonts w:ascii="Times New Roman" w:eastAsia="SymbolMT" w:hAnsi="Times New Roman" w:cs="Times New Roman"/>
          <w:sz w:val="24"/>
          <w:szCs w:val="24"/>
        </w:rPr>
      </w:pPr>
      <w:r w:rsidRPr="00CB7231">
        <w:rPr>
          <w:rFonts w:ascii="Times New Roman" w:eastAsia="SymbolMT" w:hAnsi="Times New Roman" w:cs="Times New Roman"/>
          <w:sz w:val="24"/>
          <w:szCs w:val="24"/>
        </w:rPr>
        <w:t>The individual was sterile before the hysterectomy, the physician who performed the hysterectomy certifies in writing that the individual was sterile at the time of the hysterectomy</w:t>
      </w:r>
      <w:r w:rsidR="00FB30B5">
        <w:rPr>
          <w:rFonts w:ascii="Times New Roman" w:eastAsia="SymbolMT" w:hAnsi="Times New Roman" w:cs="Times New Roman"/>
          <w:sz w:val="24"/>
          <w:szCs w:val="24"/>
        </w:rPr>
        <w:t>,</w:t>
      </w:r>
      <w:r w:rsidRPr="00CB7231">
        <w:rPr>
          <w:rFonts w:ascii="Times New Roman" w:eastAsia="SymbolMT" w:hAnsi="Times New Roman" w:cs="Times New Roman"/>
          <w:sz w:val="24"/>
          <w:szCs w:val="24"/>
        </w:rPr>
        <w:t xml:space="preserve"> and states the cause of sterility.</w:t>
      </w:r>
    </w:p>
    <w:p w14:paraId="726CAFF2" w14:textId="77777777" w:rsidR="00CB7231" w:rsidRPr="00CB7231" w:rsidRDefault="00CB7231" w:rsidP="00CB7231">
      <w:pPr>
        <w:autoSpaceDE w:val="0"/>
        <w:autoSpaceDN w:val="0"/>
        <w:adjustRightInd w:val="0"/>
        <w:spacing w:after="0" w:line="240" w:lineRule="auto"/>
        <w:ind w:left="1080"/>
        <w:jc w:val="both"/>
        <w:rPr>
          <w:rFonts w:ascii="Times New Roman" w:eastAsia="SymbolMT" w:hAnsi="Times New Roman" w:cs="Times New Roman"/>
          <w:sz w:val="24"/>
          <w:szCs w:val="24"/>
        </w:rPr>
      </w:pPr>
    </w:p>
    <w:p w14:paraId="4EA6C5F5" w14:textId="53BCC4DB" w:rsidR="00CB7231" w:rsidRPr="00CB7231" w:rsidRDefault="00CB7231" w:rsidP="00CB7231">
      <w:pPr>
        <w:numPr>
          <w:ilvl w:val="0"/>
          <w:numId w:val="28"/>
        </w:numPr>
        <w:autoSpaceDE w:val="0"/>
        <w:autoSpaceDN w:val="0"/>
        <w:adjustRightInd w:val="0"/>
        <w:spacing w:after="0" w:line="240" w:lineRule="auto"/>
        <w:jc w:val="both"/>
        <w:rPr>
          <w:rFonts w:ascii="Times New Roman" w:eastAsia="SymbolMT" w:hAnsi="Times New Roman" w:cs="Times New Roman"/>
          <w:sz w:val="24"/>
          <w:szCs w:val="24"/>
        </w:rPr>
      </w:pPr>
      <w:r w:rsidRPr="00CB7231">
        <w:rPr>
          <w:rFonts w:ascii="Times New Roman" w:eastAsia="SymbolMT" w:hAnsi="Times New Roman" w:cs="Times New Roman"/>
          <w:sz w:val="24"/>
          <w:szCs w:val="24"/>
        </w:rPr>
        <w:t>The individual required a hysterectomy because of a life-threatening emergency situation in which the physician determined that prior acknowledgment was not possible, the physician certifies that the hysterectomy was performed under these conditions</w:t>
      </w:r>
      <w:r w:rsidR="00B20237">
        <w:rPr>
          <w:rFonts w:ascii="Times New Roman" w:eastAsia="SymbolMT" w:hAnsi="Times New Roman" w:cs="Times New Roman"/>
          <w:sz w:val="24"/>
          <w:szCs w:val="24"/>
        </w:rPr>
        <w:t>,</w:t>
      </w:r>
      <w:r w:rsidRPr="00CB7231">
        <w:rPr>
          <w:rFonts w:ascii="Times New Roman" w:eastAsia="SymbolMT" w:hAnsi="Times New Roman" w:cs="Times New Roman"/>
          <w:sz w:val="24"/>
          <w:szCs w:val="24"/>
        </w:rPr>
        <w:t xml:space="preserve"> and includes a description of the nature of the emergency.</w:t>
      </w:r>
    </w:p>
    <w:p w14:paraId="6F052955" w14:textId="77777777" w:rsidR="00CB7231" w:rsidRPr="00CB7231" w:rsidRDefault="00CB7231" w:rsidP="00CB7231">
      <w:pPr>
        <w:autoSpaceDE w:val="0"/>
        <w:autoSpaceDN w:val="0"/>
        <w:adjustRightInd w:val="0"/>
        <w:spacing w:after="0" w:line="240" w:lineRule="auto"/>
        <w:jc w:val="both"/>
        <w:rPr>
          <w:rFonts w:ascii="Times New Roman" w:eastAsia="SymbolMT" w:hAnsi="Times New Roman" w:cs="Times New Roman"/>
          <w:sz w:val="24"/>
          <w:szCs w:val="24"/>
        </w:rPr>
      </w:pPr>
    </w:p>
    <w:p w14:paraId="340FA036" w14:textId="19D6DF8A" w:rsidR="00CB7231" w:rsidRPr="00CB7231" w:rsidRDefault="00CB7231" w:rsidP="00CB7231">
      <w:pPr>
        <w:numPr>
          <w:ilvl w:val="0"/>
          <w:numId w:val="28"/>
        </w:numPr>
        <w:autoSpaceDE w:val="0"/>
        <w:autoSpaceDN w:val="0"/>
        <w:adjustRightInd w:val="0"/>
        <w:spacing w:after="0" w:line="240" w:lineRule="auto"/>
        <w:jc w:val="both"/>
        <w:rPr>
          <w:rFonts w:ascii="Times New Roman" w:eastAsia="SymbolMT" w:hAnsi="Times New Roman" w:cs="Times New Roman"/>
          <w:bCs/>
          <w:sz w:val="24"/>
          <w:szCs w:val="24"/>
        </w:rPr>
      </w:pPr>
      <w:r w:rsidRPr="00CB7231">
        <w:rPr>
          <w:rFonts w:ascii="Times New Roman" w:eastAsia="SymbolMT" w:hAnsi="Times New Roman" w:cs="Times New Roman"/>
          <w:sz w:val="24"/>
          <w:szCs w:val="24"/>
        </w:rPr>
        <w:t>The individual was retroactively certified for Medicaid benefits and the physician who performed the hysterectomy certifies that the individual was informed before the operation that the hysterectomy would make the patient permanently incapable of reproducing. In addition, if the individual was certified retroactively for benefits and the hysterectomy was performed under one of the two other conditions listed above, the physician must certify that the hysterectomy was performed under one of those conditions and that the beneficiary was informed, in advance, of the reproductive consequences of having a hysterectomy</w:t>
      </w:r>
      <w:r w:rsidRPr="00CB7231">
        <w:rPr>
          <w:rFonts w:ascii="Times New Roman" w:eastAsia="SymbolMT" w:hAnsi="Times New Roman" w:cs="Times New Roman"/>
          <w:b/>
          <w:bCs/>
          <w:sz w:val="24"/>
          <w:szCs w:val="24"/>
        </w:rPr>
        <w:t>.</w:t>
      </w:r>
    </w:p>
    <w:p w14:paraId="5681F4AF" w14:textId="77777777" w:rsidR="00CB7231" w:rsidRPr="00CB7231" w:rsidRDefault="00CB7231" w:rsidP="00CB7231">
      <w:pPr>
        <w:autoSpaceDE w:val="0"/>
        <w:autoSpaceDN w:val="0"/>
        <w:adjustRightInd w:val="0"/>
        <w:spacing w:after="0" w:line="240" w:lineRule="auto"/>
        <w:jc w:val="both"/>
        <w:rPr>
          <w:rFonts w:ascii="Times New Roman" w:eastAsia="SymbolMT" w:hAnsi="Times New Roman" w:cs="Times New Roman"/>
          <w:bCs/>
          <w:sz w:val="24"/>
          <w:szCs w:val="24"/>
        </w:rPr>
      </w:pPr>
    </w:p>
    <w:p w14:paraId="5294B8D6" w14:textId="07A7B7A0" w:rsidR="00CB7231" w:rsidRPr="00CB7231" w:rsidRDefault="00CB7231" w:rsidP="00CB7231">
      <w:pPr>
        <w:autoSpaceDE w:val="0"/>
        <w:autoSpaceDN w:val="0"/>
        <w:adjustRightInd w:val="0"/>
        <w:spacing w:after="0" w:line="240" w:lineRule="auto"/>
        <w:jc w:val="both"/>
        <w:rPr>
          <w:rFonts w:ascii="Times New Roman" w:hAnsi="Times New Roman" w:cs="Times New Roman"/>
          <w:sz w:val="24"/>
          <w:szCs w:val="24"/>
        </w:rPr>
      </w:pPr>
      <w:r w:rsidRPr="00CB7231">
        <w:rPr>
          <w:rFonts w:ascii="Times New Roman" w:eastAsia="SymbolMT" w:hAnsi="Times New Roman" w:cs="Times New Roman"/>
          <w:sz w:val="24"/>
          <w:szCs w:val="24"/>
        </w:rPr>
        <w:t xml:space="preserve">The written certification from the physician must be attached to the hard copy of the claim </w:t>
      </w:r>
      <w:r w:rsidR="00B20237">
        <w:rPr>
          <w:rFonts w:ascii="Times New Roman" w:eastAsia="SymbolMT" w:hAnsi="Times New Roman" w:cs="Times New Roman"/>
          <w:sz w:val="24"/>
          <w:szCs w:val="24"/>
        </w:rPr>
        <w:t xml:space="preserve">in order </w:t>
      </w:r>
      <w:r w:rsidRPr="00CB7231">
        <w:rPr>
          <w:rFonts w:ascii="Times New Roman" w:eastAsia="SymbolMT" w:hAnsi="Times New Roman" w:cs="Times New Roman"/>
          <w:sz w:val="24"/>
          <w:szCs w:val="24"/>
        </w:rPr>
        <w:t>for the claim to be considered for payment.</w:t>
      </w:r>
    </w:p>
    <w:p w14:paraId="2E83CCB9" w14:textId="77777777" w:rsidR="00CB7231" w:rsidRPr="00CB7231" w:rsidRDefault="00CB7231" w:rsidP="00CB7231">
      <w:pPr>
        <w:spacing w:after="0" w:line="240" w:lineRule="auto"/>
        <w:jc w:val="both"/>
        <w:rPr>
          <w:rFonts w:ascii="Times New Roman" w:hAnsi="Times New Roman" w:cs="Times New Roman"/>
          <w:sz w:val="24"/>
          <w:szCs w:val="24"/>
        </w:rPr>
      </w:pPr>
    </w:p>
    <w:p w14:paraId="2ABCD2A1" w14:textId="77777777" w:rsidR="00454167" w:rsidRDefault="00454167" w:rsidP="00CB7231">
      <w:pPr>
        <w:spacing w:after="0" w:line="240" w:lineRule="auto"/>
        <w:jc w:val="both"/>
        <w:rPr>
          <w:rFonts w:ascii="Times New Roman" w:hAnsi="Times New Roman" w:cs="Times New Roman"/>
          <w:b/>
          <w:sz w:val="26"/>
          <w:szCs w:val="26"/>
        </w:rPr>
      </w:pPr>
    </w:p>
    <w:p w14:paraId="1151AD07" w14:textId="47B5F675" w:rsidR="00CB7231" w:rsidRPr="00CB7231" w:rsidRDefault="00CB7231" w:rsidP="00CB7231">
      <w:pPr>
        <w:spacing w:after="0" w:line="240" w:lineRule="auto"/>
        <w:jc w:val="both"/>
        <w:rPr>
          <w:rFonts w:ascii="Times New Roman" w:hAnsi="Times New Roman" w:cs="Times New Roman"/>
          <w:b/>
          <w:sz w:val="26"/>
          <w:szCs w:val="26"/>
        </w:rPr>
      </w:pPr>
      <w:r w:rsidRPr="00CB7231">
        <w:rPr>
          <w:rFonts w:ascii="Times New Roman" w:hAnsi="Times New Roman" w:cs="Times New Roman"/>
          <w:b/>
          <w:sz w:val="26"/>
          <w:szCs w:val="26"/>
        </w:rPr>
        <w:lastRenderedPageBreak/>
        <w:t>Sterilizations</w:t>
      </w:r>
    </w:p>
    <w:p w14:paraId="05679487" w14:textId="77777777" w:rsidR="00CB7231" w:rsidRPr="00CB7231" w:rsidRDefault="00CB7231" w:rsidP="00CB7231">
      <w:pPr>
        <w:spacing w:after="0" w:line="240" w:lineRule="auto"/>
        <w:jc w:val="both"/>
        <w:rPr>
          <w:rFonts w:ascii="Times New Roman" w:hAnsi="Times New Roman" w:cs="Times New Roman"/>
        </w:rPr>
      </w:pPr>
    </w:p>
    <w:p w14:paraId="71B9AE3F" w14:textId="635D7023" w:rsidR="00CB7231" w:rsidRPr="00CB7231" w:rsidRDefault="00CB7231" w:rsidP="00CB7231">
      <w:pPr>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 xml:space="preserve">In accordance with </w:t>
      </w:r>
      <w:r w:rsidR="00B20237">
        <w:rPr>
          <w:rFonts w:ascii="Times New Roman" w:hAnsi="Times New Roman" w:cs="Times New Roman"/>
          <w:sz w:val="24"/>
          <w:szCs w:val="24"/>
        </w:rPr>
        <w:t>f</w:t>
      </w:r>
      <w:r w:rsidRPr="00CB7231">
        <w:rPr>
          <w:rFonts w:ascii="Times New Roman" w:hAnsi="Times New Roman" w:cs="Times New Roman"/>
          <w:sz w:val="24"/>
          <w:szCs w:val="24"/>
        </w:rPr>
        <w:t>ederal regulations, Medicaid payment for sterilization requires:</w:t>
      </w:r>
    </w:p>
    <w:p w14:paraId="7B5E915B" w14:textId="77777777" w:rsidR="00CB7231" w:rsidRPr="00CB7231" w:rsidRDefault="00CB7231" w:rsidP="00CB7231">
      <w:pPr>
        <w:spacing w:after="0" w:line="240" w:lineRule="auto"/>
        <w:jc w:val="both"/>
        <w:rPr>
          <w:rFonts w:ascii="Times New Roman" w:hAnsi="Times New Roman" w:cs="Times New Roman"/>
          <w:sz w:val="24"/>
          <w:szCs w:val="24"/>
        </w:rPr>
      </w:pPr>
    </w:p>
    <w:p w14:paraId="75FB549B" w14:textId="129CD298" w:rsidR="00CB7231" w:rsidRPr="00CB7231" w:rsidRDefault="00CB7231" w:rsidP="00CB7231">
      <w:pPr>
        <w:numPr>
          <w:ilvl w:val="0"/>
          <w:numId w:val="15"/>
        </w:numPr>
        <w:tabs>
          <w:tab w:val="num" w:pos="1440"/>
        </w:tab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The individual is at least 21 years of age at the time the consent is obtained</w:t>
      </w:r>
      <w:r w:rsidR="00F9252B">
        <w:rPr>
          <w:rFonts w:ascii="Times New Roman" w:hAnsi="Times New Roman" w:cs="Times New Roman"/>
          <w:sz w:val="24"/>
          <w:szCs w:val="24"/>
        </w:rPr>
        <w:t>;</w:t>
      </w:r>
    </w:p>
    <w:p w14:paraId="45E9A496" w14:textId="77777777" w:rsidR="00CB7231" w:rsidRPr="00CB7231" w:rsidRDefault="00CB7231" w:rsidP="00CB7231">
      <w:pPr>
        <w:spacing w:after="0" w:line="240" w:lineRule="auto"/>
        <w:jc w:val="both"/>
        <w:rPr>
          <w:rFonts w:ascii="Times New Roman" w:hAnsi="Times New Roman" w:cs="Times New Roman"/>
          <w:sz w:val="24"/>
          <w:szCs w:val="24"/>
        </w:rPr>
      </w:pPr>
    </w:p>
    <w:p w14:paraId="2F5BE616" w14:textId="7B63DC4F" w:rsidR="00CB7231" w:rsidRPr="00CB7231" w:rsidRDefault="00CB7231" w:rsidP="00CB7231">
      <w:pPr>
        <w:numPr>
          <w:ilvl w:val="0"/>
          <w:numId w:val="15"/>
        </w:numPr>
        <w:tabs>
          <w:tab w:val="num" w:pos="1440"/>
        </w:tab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The individual is not mentally incompetent</w:t>
      </w:r>
      <w:r w:rsidR="00F9252B">
        <w:rPr>
          <w:rFonts w:ascii="Times New Roman" w:hAnsi="Times New Roman" w:cs="Times New Roman"/>
          <w:sz w:val="24"/>
          <w:szCs w:val="24"/>
        </w:rPr>
        <w:t>;</w:t>
      </w:r>
    </w:p>
    <w:p w14:paraId="73969A6D" w14:textId="77777777" w:rsidR="00CB7231" w:rsidRPr="00CB7231" w:rsidRDefault="00CB7231" w:rsidP="00CB7231">
      <w:pPr>
        <w:spacing w:after="0" w:line="240" w:lineRule="auto"/>
        <w:jc w:val="both"/>
        <w:rPr>
          <w:rFonts w:ascii="Times New Roman" w:hAnsi="Times New Roman" w:cs="Times New Roman"/>
          <w:sz w:val="24"/>
          <w:szCs w:val="24"/>
        </w:rPr>
      </w:pPr>
    </w:p>
    <w:p w14:paraId="73AF4FE4" w14:textId="5A582159" w:rsidR="00CB7231" w:rsidRPr="00CB7231" w:rsidRDefault="00CB7231" w:rsidP="00CB7231">
      <w:pPr>
        <w:numPr>
          <w:ilvl w:val="0"/>
          <w:numId w:val="15"/>
        </w:numPr>
        <w:tabs>
          <w:tab w:val="num" w:pos="1440"/>
        </w:tab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The individual has voluntarily given informed consent in accordance with all federal requirements</w:t>
      </w:r>
      <w:r w:rsidR="00F9252B">
        <w:rPr>
          <w:rFonts w:ascii="Times New Roman" w:hAnsi="Times New Roman" w:cs="Times New Roman"/>
          <w:sz w:val="24"/>
          <w:szCs w:val="24"/>
        </w:rPr>
        <w:t xml:space="preserve">; </w:t>
      </w:r>
      <w:r w:rsidRPr="00CB7231">
        <w:rPr>
          <w:rFonts w:ascii="Times New Roman" w:hAnsi="Times New Roman" w:cs="Times New Roman"/>
          <w:sz w:val="24"/>
          <w:szCs w:val="24"/>
        </w:rPr>
        <w:t>and</w:t>
      </w:r>
    </w:p>
    <w:p w14:paraId="2798C741" w14:textId="77777777" w:rsidR="00CB7231" w:rsidRPr="00CB7231" w:rsidRDefault="00CB7231" w:rsidP="00CB7231">
      <w:pPr>
        <w:spacing w:after="0" w:line="240" w:lineRule="auto"/>
        <w:jc w:val="both"/>
        <w:rPr>
          <w:rFonts w:ascii="Times New Roman" w:hAnsi="Times New Roman" w:cs="Times New Roman"/>
          <w:sz w:val="24"/>
          <w:szCs w:val="24"/>
        </w:rPr>
      </w:pPr>
    </w:p>
    <w:p w14:paraId="2B20D1F8" w14:textId="77777777" w:rsidR="00CB7231" w:rsidRPr="00CB7231" w:rsidRDefault="00CB7231" w:rsidP="00CB7231">
      <w:pPr>
        <w:numPr>
          <w:ilvl w:val="0"/>
          <w:numId w:val="15"/>
        </w:numPr>
        <w:tabs>
          <w:tab w:val="num" w:pos="1440"/>
        </w:tab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At least 30 days, but no more than 180 days, have passed between the date of the informed consent and the date of sterilization, except in the case of premature delivery or emergency abdominal surgery.  An individual may consent to be sterilized at the time of a premature delivery or emergency abdominal surgery, if at least 72 hours have passed since he or she gave informed consent for the sterilization.  In the case of premature delivery, the informed consent must have been given at least 30 days before the expected date of delivery.</w:t>
      </w:r>
    </w:p>
    <w:p w14:paraId="2523EA44" w14:textId="77777777" w:rsidR="00CB7231" w:rsidRPr="00CB7231" w:rsidRDefault="00CB7231" w:rsidP="00CB7231">
      <w:pPr>
        <w:spacing w:after="0" w:line="240" w:lineRule="auto"/>
        <w:jc w:val="both"/>
        <w:rPr>
          <w:rFonts w:ascii="Times New Roman" w:hAnsi="Times New Roman" w:cs="Times New Roman"/>
          <w:sz w:val="24"/>
          <w:szCs w:val="24"/>
        </w:rPr>
      </w:pPr>
    </w:p>
    <w:p w14:paraId="6DDEFE01" w14:textId="77777777" w:rsidR="00CB7231" w:rsidRPr="00CB7231" w:rsidRDefault="00CB7231" w:rsidP="00CB7231">
      <w:pPr>
        <w:spacing w:after="0" w:line="240" w:lineRule="auto"/>
        <w:jc w:val="both"/>
        <w:rPr>
          <w:rFonts w:ascii="Times New Roman" w:hAnsi="Times New Roman" w:cs="Times New Roman"/>
          <w:b/>
          <w:sz w:val="24"/>
          <w:szCs w:val="24"/>
        </w:rPr>
      </w:pPr>
      <w:r w:rsidRPr="00CB7231">
        <w:rPr>
          <w:rFonts w:ascii="Times New Roman" w:hAnsi="Times New Roman" w:cs="Times New Roman"/>
          <w:b/>
          <w:sz w:val="24"/>
          <w:szCs w:val="24"/>
        </w:rPr>
        <w:t>Sterilization Consent Form Requirements</w:t>
      </w:r>
    </w:p>
    <w:p w14:paraId="1EC35B42" w14:textId="77777777" w:rsidR="00CB7231" w:rsidRPr="00CB7231" w:rsidRDefault="00CB7231" w:rsidP="00CB7231">
      <w:pPr>
        <w:spacing w:after="0" w:line="240" w:lineRule="auto"/>
        <w:jc w:val="both"/>
        <w:rPr>
          <w:rFonts w:ascii="Times New Roman" w:hAnsi="Times New Roman" w:cs="Times New Roman"/>
          <w:sz w:val="24"/>
          <w:szCs w:val="24"/>
        </w:rPr>
      </w:pPr>
    </w:p>
    <w:p w14:paraId="7BA5D31D" w14:textId="10DB8CB5" w:rsidR="003C3C16" w:rsidRDefault="00CB7231" w:rsidP="00CB7231">
      <w:pPr>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Providers must use the current sterilization consent form (</w:t>
      </w:r>
      <w:r w:rsidR="004F3614" w:rsidRPr="007B1EFC">
        <w:rPr>
          <w:rFonts w:ascii="Times New Roman" w:hAnsi="Times New Roman" w:cs="Times New Roman"/>
          <w:sz w:val="24"/>
          <w:szCs w:val="24"/>
        </w:rPr>
        <w:t>OMB No. 0937-0166</w:t>
      </w:r>
      <w:r w:rsidR="004F3614">
        <w:rPr>
          <w:rFonts w:ascii="Times New Roman" w:hAnsi="Times New Roman" w:cs="Times New Roman"/>
          <w:sz w:val="24"/>
          <w:szCs w:val="24"/>
        </w:rPr>
        <w:t>/HHS-687</w:t>
      </w:r>
      <w:r w:rsidR="00F46881">
        <w:rPr>
          <w:rFonts w:ascii="Times New Roman" w:hAnsi="Times New Roman" w:cs="Times New Roman"/>
          <w:sz w:val="24"/>
          <w:szCs w:val="24"/>
        </w:rPr>
        <w:t>)</w:t>
      </w:r>
      <w:r w:rsidR="00F46881" w:rsidRPr="00CB7231">
        <w:rPr>
          <w:rFonts w:ascii="Times New Roman" w:hAnsi="Times New Roman" w:cs="Times New Roman"/>
          <w:sz w:val="24"/>
          <w:szCs w:val="24"/>
        </w:rPr>
        <w:t xml:space="preserve"> available</w:t>
      </w:r>
      <w:r w:rsidRPr="00CB7231">
        <w:rPr>
          <w:rFonts w:ascii="Times New Roman" w:hAnsi="Times New Roman" w:cs="Times New Roman"/>
          <w:sz w:val="24"/>
          <w:szCs w:val="24"/>
        </w:rPr>
        <w:t xml:space="preserve"> in English and Spanish from the Health and Human Services</w:t>
      </w:r>
      <w:r w:rsidR="004F3614">
        <w:rPr>
          <w:rFonts w:ascii="Times New Roman" w:hAnsi="Times New Roman" w:cs="Times New Roman"/>
          <w:sz w:val="24"/>
          <w:szCs w:val="24"/>
        </w:rPr>
        <w:t>, Office of Population Affairs</w:t>
      </w:r>
      <w:r w:rsidRPr="00CB7231">
        <w:rPr>
          <w:rFonts w:ascii="Times New Roman" w:hAnsi="Times New Roman" w:cs="Times New Roman"/>
          <w:sz w:val="24"/>
          <w:szCs w:val="24"/>
        </w:rPr>
        <w:t xml:space="preserve"> website.  (See Appendix B for information on obtaining and completing these forms)</w:t>
      </w:r>
      <w:r w:rsidR="00454167">
        <w:rPr>
          <w:rFonts w:ascii="Times New Roman" w:hAnsi="Times New Roman" w:cs="Times New Roman"/>
          <w:sz w:val="24"/>
          <w:szCs w:val="24"/>
        </w:rPr>
        <w:t>.</w:t>
      </w:r>
    </w:p>
    <w:p w14:paraId="0DAFF59F" w14:textId="08287117" w:rsidR="00454167" w:rsidRDefault="00454167" w:rsidP="00CB7231">
      <w:pPr>
        <w:spacing w:after="0" w:line="240" w:lineRule="auto"/>
        <w:jc w:val="both"/>
        <w:rPr>
          <w:rFonts w:ascii="Times New Roman" w:hAnsi="Times New Roman" w:cs="Times New Roman"/>
          <w:sz w:val="24"/>
          <w:szCs w:val="24"/>
        </w:rPr>
      </w:pPr>
    </w:p>
    <w:p w14:paraId="14381FBE" w14:textId="77777777" w:rsidR="00454167" w:rsidRPr="00CB7231" w:rsidRDefault="00454167" w:rsidP="00454167">
      <w:pPr>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The consent form must be signed and dated by:</w:t>
      </w:r>
    </w:p>
    <w:p w14:paraId="482668AE" w14:textId="77777777" w:rsidR="00454167" w:rsidRPr="00CB7231" w:rsidRDefault="00454167" w:rsidP="00454167">
      <w:pPr>
        <w:spacing w:after="0" w:line="240" w:lineRule="auto"/>
        <w:jc w:val="both"/>
        <w:rPr>
          <w:rFonts w:ascii="Times New Roman" w:hAnsi="Times New Roman" w:cs="Times New Roman"/>
          <w:sz w:val="24"/>
          <w:szCs w:val="24"/>
        </w:rPr>
      </w:pPr>
    </w:p>
    <w:p w14:paraId="048ABEF2" w14:textId="77777777" w:rsidR="00454167" w:rsidRPr="00CB7231" w:rsidRDefault="00454167" w:rsidP="00454167">
      <w:pPr>
        <w:numPr>
          <w:ilvl w:val="0"/>
          <w:numId w:val="18"/>
        </w:numPr>
        <w:tabs>
          <w:tab w:val="num" w:pos="1440"/>
        </w:tabs>
        <w:spacing w:after="0" w:line="240" w:lineRule="auto"/>
        <w:ind w:left="1440" w:hanging="720"/>
        <w:contextualSpacing/>
        <w:jc w:val="both"/>
        <w:rPr>
          <w:rFonts w:ascii="Times New Roman" w:hAnsi="Times New Roman" w:cs="Times New Roman"/>
          <w:sz w:val="24"/>
          <w:szCs w:val="24"/>
        </w:rPr>
      </w:pPr>
      <w:r w:rsidRPr="00CB7231">
        <w:rPr>
          <w:rFonts w:ascii="Times New Roman" w:hAnsi="Times New Roman" w:cs="Times New Roman"/>
          <w:sz w:val="24"/>
          <w:szCs w:val="24"/>
        </w:rPr>
        <w:t>The individual to be sterilized</w:t>
      </w:r>
      <w:r>
        <w:rPr>
          <w:rFonts w:ascii="Times New Roman" w:hAnsi="Times New Roman" w:cs="Times New Roman"/>
          <w:sz w:val="24"/>
          <w:szCs w:val="24"/>
        </w:rPr>
        <w:t>;</w:t>
      </w:r>
    </w:p>
    <w:p w14:paraId="59CBF452" w14:textId="77777777" w:rsidR="00454167" w:rsidRPr="00CB7231" w:rsidRDefault="00454167" w:rsidP="00454167">
      <w:pPr>
        <w:spacing w:after="0"/>
        <w:contextualSpacing/>
        <w:jc w:val="both"/>
        <w:rPr>
          <w:rFonts w:ascii="Times New Roman" w:hAnsi="Times New Roman"/>
          <w:sz w:val="24"/>
          <w:szCs w:val="24"/>
        </w:rPr>
      </w:pPr>
    </w:p>
    <w:p w14:paraId="0068E6A7" w14:textId="77777777" w:rsidR="00454167" w:rsidRPr="00CB7231" w:rsidRDefault="00454167" w:rsidP="00454167">
      <w:pPr>
        <w:numPr>
          <w:ilvl w:val="0"/>
          <w:numId w:val="16"/>
        </w:numPr>
        <w:tabs>
          <w:tab w:val="num" w:pos="1440"/>
        </w:tabs>
        <w:spacing w:after="0" w:line="240" w:lineRule="auto"/>
        <w:ind w:left="1440" w:hanging="720"/>
        <w:contextualSpacing/>
        <w:jc w:val="both"/>
        <w:rPr>
          <w:rFonts w:ascii="Times New Roman" w:hAnsi="Times New Roman" w:cs="Times New Roman"/>
          <w:sz w:val="24"/>
          <w:szCs w:val="24"/>
        </w:rPr>
      </w:pPr>
      <w:r w:rsidRPr="00CB7231">
        <w:rPr>
          <w:rFonts w:ascii="Times New Roman" w:hAnsi="Times New Roman" w:cs="Times New Roman"/>
          <w:sz w:val="24"/>
          <w:szCs w:val="24"/>
        </w:rPr>
        <w:t>The interpreter, if one was provided</w:t>
      </w:r>
      <w:r>
        <w:rPr>
          <w:rFonts w:ascii="Times New Roman" w:hAnsi="Times New Roman" w:cs="Times New Roman"/>
          <w:sz w:val="24"/>
          <w:szCs w:val="24"/>
        </w:rPr>
        <w:t>;</w:t>
      </w:r>
    </w:p>
    <w:p w14:paraId="5365479E" w14:textId="77777777" w:rsidR="00454167" w:rsidRPr="00CB7231" w:rsidRDefault="00454167" w:rsidP="00454167">
      <w:pPr>
        <w:spacing w:after="0"/>
        <w:contextualSpacing/>
        <w:jc w:val="both"/>
        <w:rPr>
          <w:rFonts w:ascii="Times New Roman" w:hAnsi="Times New Roman"/>
          <w:sz w:val="24"/>
          <w:szCs w:val="24"/>
        </w:rPr>
      </w:pPr>
    </w:p>
    <w:p w14:paraId="6F796604" w14:textId="77777777" w:rsidR="00454167" w:rsidRPr="00CB7231" w:rsidRDefault="00454167" w:rsidP="00454167">
      <w:pPr>
        <w:numPr>
          <w:ilvl w:val="0"/>
          <w:numId w:val="16"/>
        </w:numPr>
        <w:tabs>
          <w:tab w:val="num" w:pos="1440"/>
        </w:tabs>
        <w:spacing w:after="0" w:line="240" w:lineRule="auto"/>
        <w:ind w:left="1440" w:hanging="720"/>
        <w:contextualSpacing/>
        <w:jc w:val="both"/>
        <w:rPr>
          <w:rFonts w:ascii="Times New Roman" w:hAnsi="Times New Roman" w:cs="Times New Roman"/>
          <w:sz w:val="24"/>
          <w:szCs w:val="24"/>
        </w:rPr>
      </w:pPr>
      <w:r w:rsidRPr="00CB7231">
        <w:rPr>
          <w:rFonts w:ascii="Times New Roman" w:hAnsi="Times New Roman" w:cs="Times New Roman"/>
          <w:sz w:val="24"/>
          <w:szCs w:val="24"/>
        </w:rPr>
        <w:t>The person who obtained the consent</w:t>
      </w:r>
      <w:r>
        <w:rPr>
          <w:rFonts w:ascii="Times New Roman" w:hAnsi="Times New Roman" w:cs="Times New Roman"/>
          <w:sz w:val="24"/>
          <w:szCs w:val="24"/>
        </w:rPr>
        <w:t>;</w:t>
      </w:r>
      <w:r w:rsidRPr="00CB7231">
        <w:rPr>
          <w:rFonts w:ascii="Times New Roman" w:hAnsi="Times New Roman" w:cs="Times New Roman"/>
          <w:sz w:val="24"/>
          <w:szCs w:val="24"/>
        </w:rPr>
        <w:t xml:space="preserve"> and</w:t>
      </w:r>
    </w:p>
    <w:p w14:paraId="1F4BAC14" w14:textId="77777777" w:rsidR="00454167" w:rsidRPr="00CB7231" w:rsidRDefault="00454167" w:rsidP="00454167">
      <w:pPr>
        <w:spacing w:after="0"/>
        <w:contextualSpacing/>
        <w:jc w:val="both"/>
        <w:rPr>
          <w:rFonts w:ascii="Times New Roman" w:hAnsi="Times New Roman"/>
          <w:sz w:val="24"/>
          <w:szCs w:val="24"/>
        </w:rPr>
      </w:pPr>
    </w:p>
    <w:p w14:paraId="35154239" w14:textId="77777777" w:rsidR="00454167" w:rsidRPr="00CB7231" w:rsidRDefault="00454167" w:rsidP="00454167">
      <w:pPr>
        <w:numPr>
          <w:ilvl w:val="0"/>
          <w:numId w:val="16"/>
        </w:numPr>
        <w:tabs>
          <w:tab w:val="num" w:pos="1440"/>
        </w:tabs>
        <w:spacing w:after="0" w:line="240" w:lineRule="auto"/>
        <w:ind w:left="1440" w:hanging="720"/>
        <w:contextualSpacing/>
        <w:jc w:val="both"/>
        <w:rPr>
          <w:rFonts w:ascii="Times New Roman" w:hAnsi="Times New Roman" w:cs="Times New Roman"/>
          <w:sz w:val="24"/>
          <w:szCs w:val="24"/>
        </w:rPr>
      </w:pPr>
      <w:r w:rsidRPr="00CB7231">
        <w:rPr>
          <w:rFonts w:ascii="Times New Roman" w:hAnsi="Times New Roman" w:cs="Times New Roman"/>
          <w:sz w:val="24"/>
          <w:szCs w:val="24"/>
        </w:rPr>
        <w:t>The physician performing the sterilization procedure.</w:t>
      </w:r>
    </w:p>
    <w:p w14:paraId="0B9A5F13" w14:textId="77777777" w:rsidR="00454167" w:rsidRPr="00CB7231" w:rsidRDefault="00454167" w:rsidP="00454167">
      <w:pPr>
        <w:spacing w:after="0"/>
        <w:rPr>
          <w:rFonts w:ascii="Times New Roman" w:hAnsi="Times New Roman"/>
          <w:sz w:val="24"/>
          <w:szCs w:val="24"/>
        </w:rPr>
      </w:pPr>
    </w:p>
    <w:p w14:paraId="4B9B3340" w14:textId="05E34977" w:rsidR="00454167" w:rsidRDefault="00454167" w:rsidP="00454167">
      <w:pPr>
        <w:spacing w:after="0" w:line="240" w:lineRule="auto"/>
        <w:ind w:left="1440"/>
        <w:contextualSpacing/>
        <w:jc w:val="both"/>
        <w:rPr>
          <w:rFonts w:ascii="Times New Roman" w:hAnsi="Times New Roman" w:cs="Times New Roman"/>
          <w:sz w:val="24"/>
          <w:szCs w:val="24"/>
        </w:rPr>
      </w:pPr>
      <w:r w:rsidRPr="004F3614">
        <w:rPr>
          <w:rFonts w:ascii="Times New Roman" w:hAnsi="Times New Roman" w:cs="Times New Roman"/>
          <w:b/>
          <w:bCs/>
          <w:sz w:val="24"/>
          <w:szCs w:val="24"/>
        </w:rPr>
        <w:t>NOTE:</w:t>
      </w:r>
      <w:r w:rsidRPr="00CB7231">
        <w:rPr>
          <w:rFonts w:ascii="Times New Roman" w:hAnsi="Times New Roman" w:cs="Times New Roman"/>
          <w:bCs/>
          <w:sz w:val="24"/>
          <w:szCs w:val="24"/>
        </w:rPr>
        <w:t xml:space="preserve">  If the</w:t>
      </w:r>
      <w:r w:rsidRPr="00CB7231">
        <w:rPr>
          <w:rFonts w:ascii="Times New Roman" w:hAnsi="Times New Roman" w:cs="Times New Roman"/>
          <w:sz w:val="24"/>
          <w:szCs w:val="24"/>
        </w:rPr>
        <w:t xml:space="preserve"> physician who performed the sterilization procedure is </w:t>
      </w:r>
      <w:r>
        <w:rPr>
          <w:rFonts w:ascii="Times New Roman" w:hAnsi="Times New Roman" w:cs="Times New Roman"/>
          <w:sz w:val="24"/>
          <w:szCs w:val="24"/>
        </w:rPr>
        <w:t xml:space="preserve">also </w:t>
      </w:r>
      <w:r w:rsidRPr="00CB7231">
        <w:rPr>
          <w:rFonts w:ascii="Times New Roman" w:hAnsi="Times New Roman" w:cs="Times New Roman"/>
          <w:sz w:val="24"/>
          <w:szCs w:val="24"/>
        </w:rPr>
        <w:t xml:space="preserve">the </w:t>
      </w:r>
      <w:r>
        <w:rPr>
          <w:rFonts w:ascii="Times New Roman" w:hAnsi="Times New Roman" w:cs="Times New Roman"/>
          <w:sz w:val="24"/>
          <w:szCs w:val="24"/>
        </w:rPr>
        <w:t xml:space="preserve">physician </w:t>
      </w:r>
      <w:r w:rsidRPr="00CB7231">
        <w:rPr>
          <w:rFonts w:ascii="Times New Roman" w:hAnsi="Times New Roman" w:cs="Times New Roman"/>
          <w:sz w:val="24"/>
          <w:szCs w:val="24"/>
        </w:rPr>
        <w:t>who obtained the consent, that physician must sign both statements.</w:t>
      </w:r>
    </w:p>
    <w:p w14:paraId="5D9E7803" w14:textId="22AE466B" w:rsidR="00454167" w:rsidRDefault="00454167" w:rsidP="00454167">
      <w:pPr>
        <w:spacing w:after="0" w:line="240" w:lineRule="auto"/>
        <w:contextualSpacing/>
        <w:jc w:val="both"/>
        <w:rPr>
          <w:rFonts w:ascii="Times New Roman" w:hAnsi="Times New Roman" w:cs="Times New Roman"/>
          <w:sz w:val="24"/>
          <w:szCs w:val="24"/>
        </w:rPr>
      </w:pPr>
    </w:p>
    <w:p w14:paraId="3DB32A79" w14:textId="77777777" w:rsidR="00454167" w:rsidRPr="00454167" w:rsidRDefault="00454167" w:rsidP="00454167">
      <w:pPr>
        <w:spacing w:after="0" w:line="240" w:lineRule="auto"/>
        <w:contextualSpacing/>
        <w:jc w:val="both"/>
        <w:rPr>
          <w:rFonts w:ascii="Times New Roman" w:hAnsi="Times New Roman" w:cs="Times New Roman"/>
          <w:sz w:val="24"/>
          <w:szCs w:val="24"/>
        </w:rPr>
      </w:pPr>
      <w:r w:rsidRPr="00454167">
        <w:rPr>
          <w:rFonts w:ascii="Times New Roman" w:hAnsi="Times New Roman" w:cs="Times New Roman"/>
          <w:sz w:val="24"/>
          <w:szCs w:val="24"/>
        </w:rPr>
        <w:t xml:space="preserve">The primary surgeon’s claim requires hard-copy submission with a valid consent form and the primary surgeon is expected to share copies of the completed consent forms to facilitate ancillary </w:t>
      </w:r>
      <w:r w:rsidRPr="00454167">
        <w:rPr>
          <w:rFonts w:ascii="Times New Roman" w:hAnsi="Times New Roman" w:cs="Times New Roman"/>
          <w:sz w:val="24"/>
          <w:szCs w:val="24"/>
        </w:rPr>
        <w:lastRenderedPageBreak/>
        <w:t xml:space="preserve">provider billing for sterilization services. Ancillary providers include the assistant surgeon, anesthesiologist, hospital, and/or ambulatory surgical center. </w:t>
      </w:r>
    </w:p>
    <w:p w14:paraId="030738BD" w14:textId="7122041A" w:rsidR="00454167" w:rsidRDefault="00454167" w:rsidP="00454167">
      <w:pPr>
        <w:spacing w:after="0" w:line="240" w:lineRule="auto"/>
        <w:contextualSpacing/>
        <w:jc w:val="both"/>
        <w:rPr>
          <w:rFonts w:ascii="Times New Roman" w:hAnsi="Times New Roman" w:cs="Times New Roman"/>
          <w:sz w:val="24"/>
          <w:szCs w:val="24"/>
        </w:rPr>
      </w:pPr>
    </w:p>
    <w:p w14:paraId="58EDFBBB" w14:textId="77777777" w:rsidR="00454167" w:rsidRPr="00C42BD9" w:rsidRDefault="00454167" w:rsidP="00454167">
      <w:pPr>
        <w:spacing w:after="0" w:line="240" w:lineRule="auto"/>
        <w:contextualSpacing/>
        <w:jc w:val="both"/>
        <w:rPr>
          <w:rFonts w:ascii="Times New Roman" w:hAnsi="Times New Roman" w:cs="Times New Roman"/>
          <w:sz w:val="24"/>
          <w:szCs w:val="24"/>
        </w:rPr>
      </w:pPr>
      <w:r w:rsidRPr="00C42BD9">
        <w:rPr>
          <w:rFonts w:ascii="Times New Roman" w:hAnsi="Times New Roman" w:cs="Times New Roman"/>
          <w:sz w:val="24"/>
          <w:szCs w:val="24"/>
        </w:rPr>
        <w:t xml:space="preserve">If an ancillary provider submits a claim for </w:t>
      </w:r>
      <w:r>
        <w:rPr>
          <w:rFonts w:ascii="Times New Roman" w:hAnsi="Times New Roman" w:cs="Times New Roman"/>
          <w:sz w:val="24"/>
          <w:szCs w:val="24"/>
        </w:rPr>
        <w:t>sterilization</w:t>
      </w:r>
      <w:r w:rsidRPr="00C42BD9">
        <w:rPr>
          <w:rFonts w:ascii="Times New Roman" w:hAnsi="Times New Roman" w:cs="Times New Roman"/>
          <w:sz w:val="24"/>
          <w:szCs w:val="24"/>
        </w:rPr>
        <w:t xml:space="preserve"> services without the appropriate consent form, the claim will be paid only if the primary surgeon’s claim has been approved. </w:t>
      </w:r>
    </w:p>
    <w:p w14:paraId="3CDF0C86" w14:textId="77777777" w:rsidR="00454167" w:rsidRPr="00C42BD9" w:rsidRDefault="00454167" w:rsidP="00454167">
      <w:pPr>
        <w:spacing w:after="0" w:line="240" w:lineRule="auto"/>
        <w:contextualSpacing/>
        <w:jc w:val="both"/>
        <w:rPr>
          <w:rFonts w:ascii="Times New Roman" w:hAnsi="Times New Roman" w:cs="Times New Roman"/>
          <w:sz w:val="24"/>
          <w:szCs w:val="24"/>
        </w:rPr>
      </w:pPr>
    </w:p>
    <w:p w14:paraId="53F0577B" w14:textId="77777777" w:rsidR="00454167" w:rsidRDefault="00454167" w:rsidP="00454167">
      <w:pPr>
        <w:spacing w:after="0" w:line="240" w:lineRule="auto"/>
        <w:jc w:val="both"/>
        <w:rPr>
          <w:rFonts w:ascii="Times New Roman" w:hAnsi="Times New Roman" w:cs="Times New Roman"/>
          <w:sz w:val="24"/>
          <w:szCs w:val="24"/>
        </w:rPr>
      </w:pPr>
      <w:r w:rsidRPr="00C42BD9">
        <w:rPr>
          <w:rFonts w:ascii="Times New Roman" w:hAnsi="Times New Roman" w:cs="Times New Roman"/>
          <w:sz w:val="24"/>
          <w:szCs w:val="24"/>
        </w:rPr>
        <w:t>The ancillary provider’s claim may be held for up to 30 days pending review of the primary surgeon’s claim. If the primary surgeon’s claim has not been approved during this timeframe, Medical Review will deny the ancillary provider’s claim. If the claim is denied, ancillary providers may resubmit after allowing additional time for the primary surgeon’s claim to be paid or submit the claim hard-copy with the appropriate consent form.</w:t>
      </w:r>
    </w:p>
    <w:p w14:paraId="4658EB9D" w14:textId="77777777" w:rsidR="00454167" w:rsidRPr="00CB7231" w:rsidRDefault="00454167" w:rsidP="00454167">
      <w:pPr>
        <w:spacing w:after="0" w:line="240" w:lineRule="auto"/>
        <w:jc w:val="both"/>
        <w:rPr>
          <w:rFonts w:ascii="Times New Roman" w:hAnsi="Times New Roman" w:cs="Times New Roman"/>
          <w:b/>
          <w:sz w:val="24"/>
          <w:szCs w:val="24"/>
        </w:rPr>
      </w:pPr>
    </w:p>
    <w:p w14:paraId="5C53CF62" w14:textId="77777777" w:rsidR="00454167" w:rsidRPr="00CB7231" w:rsidRDefault="00454167" w:rsidP="00454167">
      <w:pPr>
        <w:rPr>
          <w:rFonts w:ascii="Times New Roman" w:hAnsi="Times New Roman" w:cs="Times New Roman"/>
          <w:b/>
          <w:sz w:val="24"/>
          <w:szCs w:val="24"/>
        </w:rPr>
      </w:pPr>
      <w:r w:rsidRPr="00CB7231">
        <w:rPr>
          <w:rFonts w:ascii="Times New Roman" w:hAnsi="Times New Roman" w:cs="Times New Roman"/>
          <w:b/>
          <w:sz w:val="24"/>
          <w:szCs w:val="24"/>
        </w:rPr>
        <w:t>Consent Forms and Name Changes</w:t>
      </w:r>
    </w:p>
    <w:p w14:paraId="1647CB47" w14:textId="77777777" w:rsidR="00454167" w:rsidRDefault="00454167" w:rsidP="00454167">
      <w:pPr>
        <w:autoSpaceDE w:val="0"/>
        <w:autoSpaceDN w:val="0"/>
        <w:adjustRightInd w:val="0"/>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When submitting claims for services that require a sterilization consent form, the name on the Medicaid file for the date of service in which the form was signed must be the same as the name signed at the time consent was obtained.  If the beneficiary’s name is different, the provider must attach a letter from the physician’s office from which the consent was obtained.  The letter must be</w:t>
      </w:r>
      <w:r>
        <w:rPr>
          <w:rFonts w:ascii="Times New Roman" w:hAnsi="Times New Roman" w:cs="Times New Roman"/>
          <w:sz w:val="24"/>
          <w:szCs w:val="24"/>
        </w:rPr>
        <w:t>:</w:t>
      </w:r>
    </w:p>
    <w:p w14:paraId="5B4E331D" w14:textId="77777777" w:rsidR="00454167" w:rsidRDefault="00454167" w:rsidP="00454167">
      <w:pPr>
        <w:autoSpaceDE w:val="0"/>
        <w:autoSpaceDN w:val="0"/>
        <w:adjustRightInd w:val="0"/>
        <w:spacing w:after="0" w:line="240" w:lineRule="auto"/>
        <w:jc w:val="both"/>
        <w:rPr>
          <w:rFonts w:ascii="Times New Roman" w:hAnsi="Times New Roman" w:cs="Times New Roman"/>
          <w:sz w:val="24"/>
          <w:szCs w:val="24"/>
        </w:rPr>
      </w:pPr>
    </w:p>
    <w:p w14:paraId="620BD4F2" w14:textId="77777777" w:rsidR="00454167" w:rsidRDefault="00454167" w:rsidP="00454167">
      <w:pPr>
        <w:pStyle w:val="ListParagraph"/>
        <w:numPr>
          <w:ilvl w:val="0"/>
          <w:numId w:val="35"/>
        </w:numPr>
        <w:autoSpaceDE w:val="0"/>
        <w:autoSpaceDN w:val="0"/>
        <w:adjustRightInd w:val="0"/>
        <w:ind w:left="1440" w:hanging="720"/>
        <w:jc w:val="both"/>
        <w:rPr>
          <w:rFonts w:ascii="Times New Roman" w:hAnsi="Times New Roman"/>
          <w:sz w:val="24"/>
          <w:szCs w:val="24"/>
        </w:rPr>
      </w:pPr>
      <w:r>
        <w:rPr>
          <w:rFonts w:ascii="Times New Roman" w:hAnsi="Times New Roman"/>
          <w:sz w:val="24"/>
          <w:szCs w:val="24"/>
        </w:rPr>
        <w:t>Signed by the physician;</w:t>
      </w:r>
    </w:p>
    <w:p w14:paraId="7AF539F4" w14:textId="77777777" w:rsidR="00454167" w:rsidRDefault="00454167" w:rsidP="00454167">
      <w:pPr>
        <w:pStyle w:val="ListParagraph"/>
        <w:autoSpaceDE w:val="0"/>
        <w:autoSpaceDN w:val="0"/>
        <w:adjustRightInd w:val="0"/>
        <w:ind w:left="1440"/>
        <w:jc w:val="both"/>
        <w:rPr>
          <w:rFonts w:ascii="Times New Roman" w:hAnsi="Times New Roman"/>
          <w:sz w:val="24"/>
          <w:szCs w:val="24"/>
        </w:rPr>
      </w:pPr>
    </w:p>
    <w:p w14:paraId="2CBD3104" w14:textId="77777777" w:rsidR="00454167" w:rsidRDefault="00454167" w:rsidP="00454167">
      <w:pPr>
        <w:pStyle w:val="ListParagraph"/>
        <w:numPr>
          <w:ilvl w:val="0"/>
          <w:numId w:val="35"/>
        </w:numPr>
        <w:autoSpaceDE w:val="0"/>
        <w:autoSpaceDN w:val="0"/>
        <w:adjustRightInd w:val="0"/>
        <w:ind w:left="1440" w:hanging="720"/>
        <w:jc w:val="both"/>
        <w:rPr>
          <w:rFonts w:ascii="Times New Roman" w:hAnsi="Times New Roman"/>
          <w:sz w:val="24"/>
          <w:szCs w:val="24"/>
        </w:rPr>
      </w:pPr>
      <w:r>
        <w:rPr>
          <w:rFonts w:ascii="Times New Roman" w:hAnsi="Times New Roman"/>
          <w:sz w:val="24"/>
          <w:szCs w:val="24"/>
        </w:rPr>
        <w:t>S</w:t>
      </w:r>
      <w:r w:rsidRPr="003C3C16">
        <w:rPr>
          <w:rFonts w:ascii="Times New Roman" w:hAnsi="Times New Roman"/>
          <w:sz w:val="24"/>
          <w:szCs w:val="24"/>
        </w:rPr>
        <w:t>tate that the ben</w:t>
      </w:r>
      <w:r>
        <w:rPr>
          <w:rFonts w:ascii="Times New Roman" w:hAnsi="Times New Roman"/>
          <w:sz w:val="24"/>
          <w:szCs w:val="24"/>
        </w:rPr>
        <w:t>eficiary’s name has changed</w:t>
      </w:r>
    </w:p>
    <w:p w14:paraId="710E252A" w14:textId="77777777" w:rsidR="00454167" w:rsidRDefault="00454167" w:rsidP="00454167">
      <w:pPr>
        <w:pStyle w:val="ListParagraph"/>
        <w:autoSpaceDE w:val="0"/>
        <w:autoSpaceDN w:val="0"/>
        <w:adjustRightInd w:val="0"/>
        <w:ind w:left="1440"/>
        <w:jc w:val="both"/>
        <w:rPr>
          <w:rFonts w:ascii="Times New Roman" w:hAnsi="Times New Roman"/>
          <w:sz w:val="24"/>
          <w:szCs w:val="24"/>
        </w:rPr>
      </w:pPr>
    </w:p>
    <w:p w14:paraId="46B4BDBC" w14:textId="77777777" w:rsidR="00454167" w:rsidRDefault="00454167" w:rsidP="00454167">
      <w:pPr>
        <w:pStyle w:val="ListParagraph"/>
        <w:numPr>
          <w:ilvl w:val="0"/>
          <w:numId w:val="35"/>
        </w:numPr>
        <w:autoSpaceDE w:val="0"/>
        <w:autoSpaceDN w:val="0"/>
        <w:adjustRightInd w:val="0"/>
        <w:ind w:left="1440" w:hanging="720"/>
        <w:jc w:val="both"/>
        <w:rPr>
          <w:rFonts w:ascii="Times New Roman" w:hAnsi="Times New Roman"/>
          <w:sz w:val="24"/>
          <w:szCs w:val="24"/>
        </w:rPr>
      </w:pPr>
      <w:r>
        <w:rPr>
          <w:rFonts w:ascii="Times New Roman" w:hAnsi="Times New Roman"/>
          <w:sz w:val="24"/>
          <w:szCs w:val="24"/>
        </w:rPr>
        <w:t>I</w:t>
      </w:r>
      <w:r w:rsidRPr="003C3C16">
        <w:rPr>
          <w:rFonts w:ascii="Times New Roman" w:hAnsi="Times New Roman"/>
          <w:sz w:val="24"/>
          <w:szCs w:val="24"/>
        </w:rPr>
        <w:t>nclude the beneficiary’s social security</w:t>
      </w:r>
      <w:r>
        <w:rPr>
          <w:rFonts w:ascii="Times New Roman" w:hAnsi="Times New Roman"/>
          <w:sz w:val="24"/>
          <w:szCs w:val="24"/>
        </w:rPr>
        <w:t xml:space="preserve"> number and date of birth; and</w:t>
      </w:r>
    </w:p>
    <w:p w14:paraId="1EDFAA58" w14:textId="77777777" w:rsidR="00454167" w:rsidRDefault="00454167" w:rsidP="00454167">
      <w:pPr>
        <w:pStyle w:val="ListParagraph"/>
        <w:autoSpaceDE w:val="0"/>
        <w:autoSpaceDN w:val="0"/>
        <w:adjustRightInd w:val="0"/>
        <w:ind w:left="1440"/>
        <w:jc w:val="both"/>
        <w:rPr>
          <w:rFonts w:ascii="Times New Roman" w:hAnsi="Times New Roman"/>
          <w:sz w:val="24"/>
          <w:szCs w:val="24"/>
        </w:rPr>
      </w:pPr>
    </w:p>
    <w:p w14:paraId="0596ABAB" w14:textId="77777777" w:rsidR="00454167" w:rsidRPr="003C3C16" w:rsidRDefault="00454167" w:rsidP="00454167">
      <w:pPr>
        <w:pStyle w:val="ListParagraph"/>
        <w:numPr>
          <w:ilvl w:val="0"/>
          <w:numId w:val="35"/>
        </w:numPr>
        <w:autoSpaceDE w:val="0"/>
        <w:autoSpaceDN w:val="0"/>
        <w:adjustRightInd w:val="0"/>
        <w:ind w:left="1440" w:hanging="720"/>
        <w:jc w:val="both"/>
        <w:rPr>
          <w:rFonts w:ascii="Times New Roman" w:hAnsi="Times New Roman"/>
          <w:sz w:val="24"/>
          <w:szCs w:val="24"/>
        </w:rPr>
      </w:pPr>
      <w:r>
        <w:rPr>
          <w:rFonts w:ascii="Times New Roman" w:hAnsi="Times New Roman"/>
          <w:sz w:val="24"/>
          <w:szCs w:val="24"/>
        </w:rPr>
        <w:t>B</w:t>
      </w:r>
      <w:r w:rsidRPr="003C3C16">
        <w:rPr>
          <w:rFonts w:ascii="Times New Roman" w:hAnsi="Times New Roman"/>
          <w:sz w:val="24"/>
          <w:szCs w:val="24"/>
        </w:rPr>
        <w:t>e attached to all claims requiring consent upon submission for claims processing.</w:t>
      </w:r>
    </w:p>
    <w:p w14:paraId="122F3207" w14:textId="2183F192" w:rsidR="00454167" w:rsidRDefault="00454167" w:rsidP="00454167">
      <w:pPr>
        <w:spacing w:after="0" w:line="240" w:lineRule="auto"/>
        <w:contextualSpacing/>
        <w:jc w:val="both"/>
        <w:rPr>
          <w:rFonts w:ascii="Times New Roman" w:hAnsi="Times New Roman" w:cs="Times New Roman"/>
          <w:sz w:val="24"/>
          <w:szCs w:val="24"/>
        </w:rPr>
      </w:pPr>
    </w:p>
    <w:p w14:paraId="4B5CEDFA" w14:textId="77777777" w:rsidR="00454167" w:rsidRPr="004F3614" w:rsidRDefault="00454167" w:rsidP="00454167">
      <w:pPr>
        <w:rPr>
          <w:rFonts w:ascii="Times New Roman" w:hAnsi="Times New Roman" w:cs="Times New Roman"/>
          <w:b/>
          <w:bCs/>
          <w:iCs/>
          <w:sz w:val="24"/>
          <w:szCs w:val="24"/>
        </w:rPr>
      </w:pPr>
      <w:r w:rsidRPr="00CB7231">
        <w:rPr>
          <w:rFonts w:ascii="Times New Roman" w:hAnsi="Times New Roman" w:cs="Times New Roman"/>
          <w:b/>
          <w:bCs/>
          <w:iCs/>
          <w:sz w:val="24"/>
          <w:szCs w:val="24"/>
        </w:rPr>
        <w:t>Correcting the Sterilization Consent Form</w:t>
      </w:r>
    </w:p>
    <w:p w14:paraId="47226F47" w14:textId="77777777" w:rsidR="00454167" w:rsidRPr="00CB7231" w:rsidRDefault="00454167" w:rsidP="00454167">
      <w:pPr>
        <w:widowControl w:val="0"/>
        <w:tabs>
          <w:tab w:val="left" w:pos="-1440"/>
        </w:tabs>
        <w:autoSpaceDE w:val="0"/>
        <w:autoSpaceDN w:val="0"/>
        <w:adjustRightInd w:val="0"/>
        <w:spacing w:after="0" w:line="240" w:lineRule="auto"/>
        <w:jc w:val="both"/>
        <w:rPr>
          <w:rFonts w:ascii="Times New Roman" w:eastAsia="Calibri" w:hAnsi="Times New Roman" w:cs="Times New Roman"/>
          <w:sz w:val="24"/>
          <w:szCs w:val="24"/>
        </w:rPr>
      </w:pPr>
      <w:r w:rsidRPr="00CB7231">
        <w:rPr>
          <w:rFonts w:ascii="Times New Roman" w:hAnsi="Times New Roman"/>
          <w:sz w:val="24"/>
          <w:szCs w:val="24"/>
        </w:rPr>
        <w:t xml:space="preserve">The informed consent must be obtained and documented </w:t>
      </w:r>
      <w:r w:rsidRPr="00CB7231">
        <w:rPr>
          <w:rFonts w:ascii="Times New Roman" w:hAnsi="Times New Roman"/>
          <w:bCs/>
          <w:sz w:val="24"/>
          <w:szCs w:val="24"/>
        </w:rPr>
        <w:t xml:space="preserve">prior </w:t>
      </w:r>
      <w:r w:rsidRPr="00CB7231">
        <w:rPr>
          <w:rFonts w:ascii="Times New Roman" w:hAnsi="Times New Roman"/>
          <w:sz w:val="24"/>
          <w:szCs w:val="24"/>
        </w:rPr>
        <w:t>to the performance of the sterilization.</w:t>
      </w:r>
    </w:p>
    <w:p w14:paraId="0F13E05F" w14:textId="77777777" w:rsidR="00454167" w:rsidRPr="00CB7231" w:rsidRDefault="00454167" w:rsidP="00454167">
      <w:pPr>
        <w:widowControl w:val="0"/>
        <w:tabs>
          <w:tab w:val="left" w:pos="-1440"/>
        </w:tabs>
        <w:autoSpaceDE w:val="0"/>
        <w:autoSpaceDN w:val="0"/>
        <w:adjustRightInd w:val="0"/>
        <w:spacing w:after="0" w:line="240" w:lineRule="auto"/>
        <w:jc w:val="both"/>
        <w:rPr>
          <w:rFonts w:ascii="Times New Roman" w:eastAsia="Calibri" w:hAnsi="Times New Roman" w:cs="Times New Roman"/>
          <w:sz w:val="24"/>
          <w:szCs w:val="24"/>
        </w:rPr>
      </w:pPr>
    </w:p>
    <w:p w14:paraId="08934D5E" w14:textId="77777777" w:rsidR="00454167" w:rsidRPr="00CB7231" w:rsidRDefault="00454167" w:rsidP="00454167">
      <w:pPr>
        <w:tabs>
          <w:tab w:val="left" w:pos="-720"/>
        </w:tabs>
        <w:suppressAutoHyphens/>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 xml:space="preserve">Errors in the following sections </w:t>
      </w:r>
      <w:r>
        <w:rPr>
          <w:rFonts w:ascii="Times New Roman" w:hAnsi="Times New Roman" w:cs="Times New Roman"/>
          <w:sz w:val="24"/>
          <w:szCs w:val="24"/>
        </w:rPr>
        <w:t>may</w:t>
      </w:r>
      <w:r w:rsidRPr="00CB7231">
        <w:rPr>
          <w:rFonts w:ascii="Times New Roman" w:hAnsi="Times New Roman" w:cs="Times New Roman"/>
          <w:sz w:val="24"/>
          <w:szCs w:val="24"/>
        </w:rPr>
        <w:t xml:space="preserve"> be corrected, but only by the person over whose signature they appear:</w:t>
      </w:r>
    </w:p>
    <w:p w14:paraId="160BD31C" w14:textId="77777777" w:rsidR="00454167" w:rsidRPr="00CB7231" w:rsidRDefault="00454167" w:rsidP="00454167">
      <w:pPr>
        <w:tabs>
          <w:tab w:val="left" w:pos="-720"/>
        </w:tabs>
        <w:suppressAutoHyphens/>
        <w:spacing w:after="0" w:line="240" w:lineRule="auto"/>
        <w:jc w:val="both"/>
        <w:rPr>
          <w:rFonts w:ascii="Times New Roman" w:hAnsi="Times New Roman" w:cs="Times New Roman"/>
          <w:sz w:val="24"/>
          <w:szCs w:val="24"/>
        </w:rPr>
      </w:pPr>
    </w:p>
    <w:p w14:paraId="5EAEA958" w14:textId="77777777" w:rsidR="00454167" w:rsidRPr="00CB7231" w:rsidRDefault="00454167" w:rsidP="00454167">
      <w:pPr>
        <w:numPr>
          <w:ilvl w:val="0"/>
          <w:numId w:val="21"/>
        </w:numPr>
        <w:tabs>
          <w:tab w:val="left" w:pos="-720"/>
        </w:tabs>
        <w:suppressAutoHyphen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“Consent to Sterilization”</w:t>
      </w:r>
      <w:r>
        <w:rPr>
          <w:rFonts w:ascii="Times New Roman" w:hAnsi="Times New Roman" w:cs="Times New Roman"/>
          <w:sz w:val="24"/>
          <w:szCs w:val="24"/>
        </w:rPr>
        <w:t>;</w:t>
      </w:r>
    </w:p>
    <w:p w14:paraId="6DA37C71" w14:textId="77777777" w:rsidR="00454167" w:rsidRPr="00CB7231" w:rsidRDefault="00454167" w:rsidP="00454167">
      <w:pPr>
        <w:tabs>
          <w:tab w:val="left" w:pos="-720"/>
        </w:tabs>
        <w:suppressAutoHyphens/>
        <w:spacing w:after="0"/>
        <w:jc w:val="both"/>
        <w:rPr>
          <w:rFonts w:ascii="Times New Roman" w:hAnsi="Times New Roman"/>
          <w:sz w:val="24"/>
          <w:szCs w:val="24"/>
        </w:rPr>
      </w:pPr>
    </w:p>
    <w:p w14:paraId="33E9F556" w14:textId="77777777" w:rsidR="00454167" w:rsidRPr="00CB7231" w:rsidRDefault="00454167" w:rsidP="00454167">
      <w:pPr>
        <w:numPr>
          <w:ilvl w:val="0"/>
          <w:numId w:val="21"/>
        </w:numPr>
        <w:tabs>
          <w:tab w:val="left" w:pos="-720"/>
        </w:tabs>
        <w:suppressAutoHyphen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“Interpreter’s Statement”</w:t>
      </w:r>
      <w:r>
        <w:rPr>
          <w:rFonts w:ascii="Times New Roman" w:hAnsi="Times New Roman" w:cs="Times New Roman"/>
          <w:sz w:val="24"/>
          <w:szCs w:val="24"/>
        </w:rPr>
        <w:t>;</w:t>
      </w:r>
    </w:p>
    <w:p w14:paraId="3175A881" w14:textId="77777777" w:rsidR="00454167" w:rsidRPr="00CB7231" w:rsidRDefault="00454167" w:rsidP="00454167">
      <w:pPr>
        <w:spacing w:after="0"/>
        <w:rPr>
          <w:rFonts w:ascii="Times New Roman" w:hAnsi="Times New Roman"/>
          <w:sz w:val="24"/>
          <w:szCs w:val="24"/>
        </w:rPr>
      </w:pPr>
    </w:p>
    <w:p w14:paraId="09CE228D" w14:textId="77777777" w:rsidR="00454167" w:rsidRPr="00CB7231" w:rsidRDefault="00454167" w:rsidP="00454167">
      <w:pPr>
        <w:numPr>
          <w:ilvl w:val="0"/>
          <w:numId w:val="21"/>
        </w:numPr>
        <w:tabs>
          <w:tab w:val="left" w:pos="-720"/>
        </w:tabs>
        <w:suppressAutoHyphen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t>“Statement of Person Obtaining Consent”</w:t>
      </w:r>
      <w:r>
        <w:rPr>
          <w:rFonts w:ascii="Times New Roman" w:hAnsi="Times New Roman" w:cs="Times New Roman"/>
          <w:sz w:val="24"/>
          <w:szCs w:val="24"/>
        </w:rPr>
        <w:t>;</w:t>
      </w:r>
      <w:r w:rsidRPr="00CB7231">
        <w:rPr>
          <w:rFonts w:ascii="Times New Roman" w:hAnsi="Times New Roman" w:cs="Times New Roman"/>
          <w:sz w:val="24"/>
          <w:szCs w:val="24"/>
        </w:rPr>
        <w:t xml:space="preserve"> and</w:t>
      </w:r>
    </w:p>
    <w:p w14:paraId="44102BDA" w14:textId="77777777" w:rsidR="00454167" w:rsidRPr="00CB7231" w:rsidRDefault="00454167" w:rsidP="00454167">
      <w:pPr>
        <w:spacing w:after="0"/>
        <w:rPr>
          <w:rFonts w:ascii="Times New Roman" w:hAnsi="Times New Roman"/>
          <w:sz w:val="24"/>
          <w:szCs w:val="24"/>
        </w:rPr>
      </w:pPr>
    </w:p>
    <w:p w14:paraId="3B6F1F9D" w14:textId="77777777" w:rsidR="00454167" w:rsidRPr="00CB7231" w:rsidRDefault="00454167" w:rsidP="00454167">
      <w:pPr>
        <w:numPr>
          <w:ilvl w:val="0"/>
          <w:numId w:val="21"/>
        </w:numPr>
        <w:tabs>
          <w:tab w:val="left" w:pos="-720"/>
        </w:tabs>
        <w:suppressAutoHyphens/>
        <w:spacing w:after="0" w:line="240" w:lineRule="auto"/>
        <w:ind w:left="1440" w:hanging="720"/>
        <w:jc w:val="both"/>
        <w:rPr>
          <w:rFonts w:ascii="Times New Roman" w:hAnsi="Times New Roman" w:cs="Times New Roman"/>
          <w:sz w:val="24"/>
          <w:szCs w:val="24"/>
        </w:rPr>
      </w:pPr>
      <w:r w:rsidRPr="00CB7231">
        <w:rPr>
          <w:rFonts w:ascii="Times New Roman" w:hAnsi="Times New Roman" w:cs="Times New Roman"/>
          <w:sz w:val="24"/>
          <w:szCs w:val="24"/>
        </w:rPr>
        <w:lastRenderedPageBreak/>
        <w:t>“Physician’s Statement”.</w:t>
      </w:r>
    </w:p>
    <w:p w14:paraId="706D4D9B" w14:textId="52A9B29E" w:rsidR="00454167" w:rsidRDefault="00454167" w:rsidP="00454167">
      <w:pPr>
        <w:spacing w:after="0" w:line="240" w:lineRule="auto"/>
        <w:contextualSpacing/>
        <w:jc w:val="both"/>
        <w:rPr>
          <w:rFonts w:ascii="Times New Roman" w:hAnsi="Times New Roman" w:cs="Times New Roman"/>
          <w:sz w:val="24"/>
          <w:szCs w:val="24"/>
        </w:rPr>
      </w:pPr>
    </w:p>
    <w:p w14:paraId="53362CAA" w14:textId="74BE7CE8" w:rsidR="00454167" w:rsidRDefault="00454167" w:rsidP="00454167">
      <w:pPr>
        <w:spacing w:after="0" w:line="240" w:lineRule="auto"/>
        <w:contextualSpacing/>
        <w:jc w:val="both"/>
        <w:rPr>
          <w:rFonts w:ascii="Times New Roman" w:hAnsi="Times New Roman" w:cs="Times New Roman"/>
          <w:sz w:val="24"/>
          <w:szCs w:val="24"/>
        </w:rPr>
      </w:pPr>
    </w:p>
    <w:p w14:paraId="2086DFFF" w14:textId="77777777" w:rsidR="00454167" w:rsidRPr="00CB7231" w:rsidRDefault="00454167" w:rsidP="00454167">
      <w:pPr>
        <w:tabs>
          <w:tab w:val="left" w:pos="-720"/>
        </w:tabs>
        <w:suppressAutoHyphens/>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If either the beneficiary, the interpreter, or the person obtaining consent returns to the office to make a correction to the relevant portion of the consent form, the medical record must reflect that person’s presence in the office on the day of the correction.</w:t>
      </w:r>
    </w:p>
    <w:p w14:paraId="714BFFFE" w14:textId="77777777" w:rsidR="00454167" w:rsidRPr="00CB7231" w:rsidRDefault="00454167" w:rsidP="00454167">
      <w:pPr>
        <w:tabs>
          <w:tab w:val="left" w:pos="-720"/>
        </w:tabs>
        <w:suppressAutoHyphens/>
        <w:spacing w:after="0" w:line="240" w:lineRule="auto"/>
        <w:jc w:val="both"/>
        <w:rPr>
          <w:rFonts w:ascii="Times New Roman" w:hAnsi="Times New Roman" w:cs="Times New Roman"/>
          <w:sz w:val="24"/>
          <w:szCs w:val="24"/>
        </w:rPr>
      </w:pPr>
    </w:p>
    <w:p w14:paraId="0BA8A29F" w14:textId="77777777" w:rsidR="00454167" w:rsidRPr="00CB7231" w:rsidRDefault="00454167" w:rsidP="00454167">
      <w:pPr>
        <w:widowControl w:val="0"/>
        <w:tabs>
          <w:tab w:val="left" w:pos="-1440"/>
        </w:tabs>
        <w:autoSpaceDE w:val="0"/>
        <w:autoSpaceDN w:val="0"/>
        <w:adjustRightInd w:val="0"/>
        <w:spacing w:after="0" w:line="240" w:lineRule="auto"/>
        <w:jc w:val="both"/>
        <w:rPr>
          <w:rFonts w:ascii="Times New Roman" w:eastAsia="Calibri" w:hAnsi="Times New Roman" w:cs="Times New Roman"/>
          <w:sz w:val="24"/>
          <w:szCs w:val="24"/>
        </w:rPr>
      </w:pPr>
      <w:r w:rsidRPr="00CB7231">
        <w:rPr>
          <w:rFonts w:ascii="Times New Roman" w:eastAsia="Calibri" w:hAnsi="Times New Roman" w:cs="Times New Roman"/>
          <w:sz w:val="24"/>
          <w:szCs w:val="24"/>
        </w:rPr>
        <w:t>To make an allowable correction to the form, the person making the correction must line through the mistake once, write the corrected information above or to the side of the mistake, and initial and date the correction.  Erasures, “write-overs,” or use of correction fluid in making corrections</w:t>
      </w:r>
      <w:r>
        <w:rPr>
          <w:rFonts w:ascii="Times New Roman" w:eastAsia="Calibri" w:hAnsi="Times New Roman" w:cs="Times New Roman"/>
          <w:sz w:val="24"/>
          <w:szCs w:val="24"/>
        </w:rPr>
        <w:t>,</w:t>
      </w:r>
      <w:r w:rsidRPr="00CB7231">
        <w:rPr>
          <w:rFonts w:ascii="Times New Roman" w:eastAsia="Calibri" w:hAnsi="Times New Roman" w:cs="Times New Roman"/>
          <w:sz w:val="24"/>
          <w:szCs w:val="24"/>
        </w:rPr>
        <w:t xml:space="preserve"> are unacceptable.</w:t>
      </w:r>
    </w:p>
    <w:p w14:paraId="5F735E3D" w14:textId="77777777" w:rsidR="00454167" w:rsidRPr="00CB7231" w:rsidRDefault="00454167" w:rsidP="00454167">
      <w:pPr>
        <w:widowControl w:val="0"/>
        <w:tabs>
          <w:tab w:val="left" w:pos="-1440"/>
        </w:tabs>
        <w:autoSpaceDE w:val="0"/>
        <w:autoSpaceDN w:val="0"/>
        <w:adjustRightInd w:val="0"/>
        <w:spacing w:after="0" w:line="240" w:lineRule="auto"/>
        <w:jc w:val="both"/>
        <w:rPr>
          <w:rFonts w:ascii="Times New Roman" w:eastAsia="Calibri" w:hAnsi="Times New Roman" w:cs="Times New Roman"/>
          <w:sz w:val="24"/>
          <w:szCs w:val="24"/>
        </w:rPr>
      </w:pPr>
    </w:p>
    <w:p w14:paraId="67F33801" w14:textId="77777777" w:rsidR="00454167" w:rsidRPr="00CB7231" w:rsidRDefault="00454167" w:rsidP="00454167">
      <w:pPr>
        <w:tabs>
          <w:tab w:val="left" w:pos="-720"/>
        </w:tabs>
        <w:suppressAutoHyphens/>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 xml:space="preserve">Only the beneficiary </w:t>
      </w:r>
      <w:r>
        <w:rPr>
          <w:rFonts w:ascii="Times New Roman" w:hAnsi="Times New Roman" w:cs="Times New Roman"/>
          <w:sz w:val="24"/>
          <w:szCs w:val="24"/>
        </w:rPr>
        <w:t>may</w:t>
      </w:r>
      <w:r w:rsidRPr="00CB7231">
        <w:rPr>
          <w:rFonts w:ascii="Times New Roman" w:hAnsi="Times New Roman" w:cs="Times New Roman"/>
          <w:sz w:val="24"/>
          <w:szCs w:val="24"/>
        </w:rPr>
        <w:t xml:space="preserve"> correct the date of signature.  The same applies to the interpreter, to the person obtaining consent, and to the physician.  Corrections by the beneficiary, the interpreter, and the person obtaining consent must be made before the claim is submitted.</w:t>
      </w:r>
    </w:p>
    <w:p w14:paraId="78B86324" w14:textId="77777777" w:rsidR="00454167" w:rsidRPr="00CB7231" w:rsidRDefault="00454167" w:rsidP="00454167">
      <w:pPr>
        <w:widowControl w:val="0"/>
        <w:tabs>
          <w:tab w:val="left" w:pos="-1440"/>
        </w:tabs>
        <w:autoSpaceDE w:val="0"/>
        <w:autoSpaceDN w:val="0"/>
        <w:adjustRightInd w:val="0"/>
        <w:spacing w:after="0" w:line="240" w:lineRule="auto"/>
        <w:jc w:val="both"/>
        <w:rPr>
          <w:rFonts w:ascii="Times New Roman" w:eastAsia="Calibri" w:hAnsi="Times New Roman" w:cs="Times New Roman"/>
          <w:sz w:val="24"/>
          <w:szCs w:val="24"/>
        </w:rPr>
      </w:pPr>
    </w:p>
    <w:p w14:paraId="54C041AE" w14:textId="77777777" w:rsidR="00454167" w:rsidRPr="00CB7231" w:rsidRDefault="00454167" w:rsidP="00454167">
      <w:pPr>
        <w:tabs>
          <w:tab w:val="left" w:pos="-720"/>
        </w:tabs>
        <w:suppressAutoHyphens/>
        <w:spacing w:after="0" w:line="240" w:lineRule="auto"/>
        <w:jc w:val="both"/>
        <w:rPr>
          <w:rFonts w:ascii="Times New Roman" w:hAnsi="Times New Roman" w:cs="Times New Roman"/>
          <w:sz w:val="24"/>
          <w:szCs w:val="24"/>
        </w:rPr>
      </w:pPr>
      <w:r w:rsidRPr="00CB7231">
        <w:rPr>
          <w:rFonts w:ascii="Times New Roman" w:hAnsi="Times New Roman" w:cs="Times New Roman"/>
          <w:sz w:val="24"/>
          <w:szCs w:val="24"/>
        </w:rPr>
        <w:t>The date of the sterilization may be corrected either before or after submission by the physician over whose signature it appears</w:t>
      </w:r>
      <w:r>
        <w:rPr>
          <w:rFonts w:ascii="Times New Roman" w:hAnsi="Times New Roman" w:cs="Times New Roman"/>
          <w:sz w:val="24"/>
          <w:szCs w:val="24"/>
        </w:rPr>
        <w:t>;</w:t>
      </w:r>
      <w:r w:rsidRPr="00CB7231">
        <w:rPr>
          <w:rFonts w:ascii="Times New Roman" w:hAnsi="Times New Roman" w:cs="Times New Roman"/>
          <w:sz w:val="24"/>
          <w:szCs w:val="24"/>
        </w:rPr>
        <w:t xml:space="preserve"> </w:t>
      </w:r>
      <w:r>
        <w:rPr>
          <w:rFonts w:ascii="Times New Roman" w:hAnsi="Times New Roman" w:cs="Times New Roman"/>
          <w:sz w:val="24"/>
          <w:szCs w:val="24"/>
        </w:rPr>
        <w:t>h</w:t>
      </w:r>
      <w:r w:rsidRPr="00CB7231">
        <w:rPr>
          <w:rFonts w:ascii="Times New Roman" w:hAnsi="Times New Roman" w:cs="Times New Roman"/>
          <w:sz w:val="24"/>
          <w:szCs w:val="24"/>
        </w:rPr>
        <w:t>owever, the operative report must support the corrected date.</w:t>
      </w:r>
    </w:p>
    <w:p w14:paraId="6EA495BC" w14:textId="77777777" w:rsidR="00454167" w:rsidRPr="00CB7231" w:rsidRDefault="00454167" w:rsidP="00454167">
      <w:pPr>
        <w:widowControl w:val="0"/>
        <w:tabs>
          <w:tab w:val="left" w:pos="-1440"/>
        </w:tabs>
        <w:autoSpaceDE w:val="0"/>
        <w:autoSpaceDN w:val="0"/>
        <w:adjustRightInd w:val="0"/>
        <w:spacing w:after="0" w:line="240" w:lineRule="auto"/>
        <w:jc w:val="both"/>
        <w:rPr>
          <w:rFonts w:ascii="Times New Roman" w:eastAsia="Calibri" w:hAnsi="Times New Roman" w:cs="Times New Roman"/>
          <w:sz w:val="24"/>
          <w:szCs w:val="24"/>
        </w:rPr>
      </w:pPr>
    </w:p>
    <w:p w14:paraId="3B115238" w14:textId="77777777" w:rsidR="00454167" w:rsidRPr="00CB7231" w:rsidRDefault="00454167" w:rsidP="00454167">
      <w:pPr>
        <w:widowControl w:val="0"/>
        <w:tabs>
          <w:tab w:val="left" w:pos="-1440"/>
        </w:tabs>
        <w:autoSpaceDE w:val="0"/>
        <w:autoSpaceDN w:val="0"/>
        <w:adjustRightInd w:val="0"/>
        <w:spacing w:after="0" w:line="240" w:lineRule="auto"/>
        <w:jc w:val="both"/>
        <w:rPr>
          <w:rFonts w:ascii="Times New Roman" w:eastAsia="Calibri" w:hAnsi="Times New Roman" w:cs="Times New Roman"/>
          <w:sz w:val="24"/>
          <w:szCs w:val="24"/>
        </w:rPr>
      </w:pPr>
      <w:r w:rsidRPr="00CB7231">
        <w:rPr>
          <w:rFonts w:ascii="Times New Roman" w:eastAsia="Calibri" w:hAnsi="Times New Roman" w:cs="Times New Roman"/>
          <w:sz w:val="24"/>
          <w:szCs w:val="24"/>
        </w:rPr>
        <w:t xml:space="preserve">An invalid consent form will result in </w:t>
      </w:r>
      <w:r w:rsidRPr="00CB7231">
        <w:rPr>
          <w:rFonts w:ascii="Times New Roman" w:eastAsia="Calibri" w:hAnsi="Times New Roman" w:cs="Times New Roman"/>
          <w:bCs/>
          <w:sz w:val="24"/>
          <w:szCs w:val="24"/>
        </w:rPr>
        <w:t>denial of all claims</w:t>
      </w:r>
      <w:r w:rsidRPr="00CB7231">
        <w:rPr>
          <w:rFonts w:ascii="Times New Roman" w:eastAsia="Calibri" w:hAnsi="Times New Roman" w:cs="Times New Roman"/>
          <w:sz w:val="24"/>
          <w:szCs w:val="24"/>
        </w:rPr>
        <w:t xml:space="preserve"> associated with the sterilization.</w:t>
      </w:r>
    </w:p>
    <w:p w14:paraId="228C112D" w14:textId="77777777" w:rsidR="00454167" w:rsidRPr="00CB7231" w:rsidRDefault="00454167" w:rsidP="00454167">
      <w:pPr>
        <w:widowControl w:val="0"/>
        <w:tabs>
          <w:tab w:val="left" w:pos="-1440"/>
        </w:tabs>
        <w:autoSpaceDE w:val="0"/>
        <w:autoSpaceDN w:val="0"/>
        <w:adjustRightInd w:val="0"/>
        <w:spacing w:after="0" w:line="240" w:lineRule="auto"/>
        <w:jc w:val="both"/>
        <w:rPr>
          <w:rFonts w:ascii="Times New Roman" w:eastAsia="Calibri" w:hAnsi="Times New Roman" w:cs="Times New Roman"/>
          <w:sz w:val="24"/>
          <w:szCs w:val="24"/>
        </w:rPr>
      </w:pPr>
    </w:p>
    <w:p w14:paraId="727BB539" w14:textId="77777777" w:rsidR="00454167" w:rsidRPr="00CB7231" w:rsidRDefault="00454167" w:rsidP="00454167">
      <w:pPr>
        <w:widowControl w:val="0"/>
        <w:tabs>
          <w:tab w:val="left" w:pos="-1440"/>
        </w:tabs>
        <w:autoSpaceDE w:val="0"/>
        <w:autoSpaceDN w:val="0"/>
        <w:adjustRightInd w:val="0"/>
        <w:spacing w:after="0" w:line="240" w:lineRule="auto"/>
        <w:jc w:val="both"/>
        <w:rPr>
          <w:rFonts w:ascii="Times New Roman" w:eastAsia="Calibri" w:hAnsi="Times New Roman" w:cs="Times New Roman"/>
          <w:sz w:val="24"/>
          <w:szCs w:val="24"/>
        </w:rPr>
      </w:pPr>
      <w:r w:rsidRPr="00CB7231">
        <w:rPr>
          <w:rFonts w:ascii="Times New Roman" w:eastAsia="Calibri" w:hAnsi="Times New Roman" w:cs="Times New Roman"/>
          <w:sz w:val="24"/>
          <w:szCs w:val="24"/>
        </w:rPr>
        <w:t>Consent forms will be considered invalid if:</w:t>
      </w:r>
    </w:p>
    <w:p w14:paraId="0EE44FA9" w14:textId="77777777" w:rsidR="00454167" w:rsidRPr="00CB7231" w:rsidRDefault="00454167" w:rsidP="00454167">
      <w:pPr>
        <w:widowControl w:val="0"/>
        <w:tabs>
          <w:tab w:val="left" w:pos="-1440"/>
        </w:tabs>
        <w:autoSpaceDE w:val="0"/>
        <w:autoSpaceDN w:val="0"/>
        <w:adjustRightInd w:val="0"/>
        <w:spacing w:after="0" w:line="240" w:lineRule="auto"/>
        <w:jc w:val="both"/>
        <w:rPr>
          <w:rFonts w:ascii="Times New Roman" w:eastAsia="Calibri" w:hAnsi="Times New Roman" w:cs="Times New Roman"/>
          <w:sz w:val="24"/>
          <w:szCs w:val="24"/>
        </w:rPr>
      </w:pPr>
    </w:p>
    <w:p w14:paraId="67D0B4EC" w14:textId="77777777" w:rsidR="00454167" w:rsidRPr="00CB7231" w:rsidRDefault="00454167" w:rsidP="00454167">
      <w:pPr>
        <w:widowControl w:val="0"/>
        <w:numPr>
          <w:ilvl w:val="0"/>
          <w:numId w:val="32"/>
        </w:numPr>
        <w:tabs>
          <w:tab w:val="left" w:pos="-1440"/>
        </w:tabs>
        <w:autoSpaceDE w:val="0"/>
        <w:autoSpaceDN w:val="0"/>
        <w:adjustRightInd w:val="0"/>
        <w:spacing w:after="0" w:line="240" w:lineRule="auto"/>
        <w:ind w:left="1440" w:hanging="720"/>
        <w:jc w:val="both"/>
        <w:rPr>
          <w:rFonts w:ascii="Times New Roman" w:eastAsia="Calibri" w:hAnsi="Times New Roman" w:cs="Times New Roman"/>
          <w:sz w:val="24"/>
          <w:szCs w:val="24"/>
        </w:rPr>
      </w:pPr>
      <w:r w:rsidRPr="00CB7231">
        <w:rPr>
          <w:rFonts w:ascii="Times New Roman" w:eastAsia="Calibri" w:hAnsi="Times New Roman" w:cs="Times New Roman"/>
          <w:sz w:val="24"/>
          <w:szCs w:val="24"/>
        </w:rPr>
        <w:t>Errors have been made in correctable sections, but have not been corrected;</w:t>
      </w:r>
    </w:p>
    <w:p w14:paraId="4CB9BA38" w14:textId="77777777" w:rsidR="00454167" w:rsidRPr="00CB7231" w:rsidRDefault="00454167" w:rsidP="00454167">
      <w:pPr>
        <w:widowControl w:val="0"/>
        <w:tabs>
          <w:tab w:val="left" w:pos="-1440"/>
        </w:tabs>
        <w:autoSpaceDE w:val="0"/>
        <w:autoSpaceDN w:val="0"/>
        <w:adjustRightInd w:val="0"/>
        <w:spacing w:after="0" w:line="240" w:lineRule="auto"/>
        <w:jc w:val="both"/>
        <w:rPr>
          <w:rFonts w:ascii="Times New Roman" w:eastAsia="Calibri" w:hAnsi="Times New Roman" w:cs="Times New Roman"/>
          <w:sz w:val="24"/>
          <w:szCs w:val="24"/>
        </w:rPr>
      </w:pPr>
    </w:p>
    <w:p w14:paraId="0C29D32F" w14:textId="77777777" w:rsidR="00454167" w:rsidRPr="00CB7231" w:rsidRDefault="00454167" w:rsidP="00454167">
      <w:pPr>
        <w:widowControl w:val="0"/>
        <w:numPr>
          <w:ilvl w:val="0"/>
          <w:numId w:val="32"/>
        </w:numPr>
        <w:tabs>
          <w:tab w:val="left" w:pos="-1440"/>
        </w:tabs>
        <w:autoSpaceDE w:val="0"/>
        <w:autoSpaceDN w:val="0"/>
        <w:adjustRightInd w:val="0"/>
        <w:spacing w:after="0" w:line="240" w:lineRule="auto"/>
        <w:ind w:left="1440" w:hanging="720"/>
        <w:jc w:val="both"/>
        <w:rPr>
          <w:rFonts w:ascii="Times New Roman" w:eastAsia="Calibri" w:hAnsi="Times New Roman" w:cs="Times New Roman"/>
          <w:sz w:val="24"/>
          <w:szCs w:val="24"/>
        </w:rPr>
      </w:pPr>
      <w:r w:rsidRPr="00CB7231">
        <w:rPr>
          <w:rFonts w:ascii="Times New Roman" w:eastAsia="Calibri" w:hAnsi="Times New Roman" w:cs="Times New Roman"/>
          <w:sz w:val="24"/>
          <w:szCs w:val="24"/>
        </w:rPr>
        <w:t>Errors have been made in blanks that cannot be corrected; or</w:t>
      </w:r>
    </w:p>
    <w:p w14:paraId="3B976793" w14:textId="77777777" w:rsidR="00454167" w:rsidRPr="00CB7231" w:rsidRDefault="00454167" w:rsidP="00454167">
      <w:pPr>
        <w:spacing w:after="0"/>
        <w:rPr>
          <w:rFonts w:ascii="Times New Roman" w:hAnsi="Times New Roman"/>
        </w:rPr>
      </w:pPr>
    </w:p>
    <w:p w14:paraId="6B4EE6DF" w14:textId="40FC2DB1" w:rsidR="00454167" w:rsidRPr="00454167" w:rsidRDefault="00454167" w:rsidP="00454167">
      <w:pPr>
        <w:widowControl w:val="0"/>
        <w:numPr>
          <w:ilvl w:val="0"/>
          <w:numId w:val="32"/>
        </w:numPr>
        <w:tabs>
          <w:tab w:val="left" w:pos="-1440"/>
        </w:tabs>
        <w:autoSpaceDE w:val="0"/>
        <w:autoSpaceDN w:val="0"/>
        <w:adjustRightInd w:val="0"/>
        <w:spacing w:after="0" w:line="240" w:lineRule="auto"/>
        <w:ind w:left="1440" w:hanging="720"/>
        <w:jc w:val="both"/>
        <w:sectPr w:rsidR="00454167" w:rsidRPr="00454167" w:rsidSect="00B60FB5">
          <w:pgSz w:w="12240" w:h="15840"/>
          <w:pgMar w:top="2520" w:right="1440" w:bottom="1440" w:left="1440" w:header="720" w:footer="720" w:gutter="0"/>
          <w:cols w:space="720"/>
          <w:docGrid w:linePitch="360"/>
        </w:sectPr>
      </w:pPr>
      <w:r w:rsidRPr="00CB7231">
        <w:rPr>
          <w:rFonts w:ascii="Times New Roman" w:eastAsia="Calibri" w:hAnsi="Times New Roman" w:cs="Times New Roman"/>
          <w:sz w:val="24"/>
          <w:szCs w:val="24"/>
        </w:rPr>
        <w:t>The consent form shows evidence of erasures, “write-ove</w:t>
      </w:r>
      <w:r>
        <w:rPr>
          <w:rFonts w:ascii="Times New Roman" w:eastAsia="Calibri" w:hAnsi="Times New Roman" w:cs="Times New Roman"/>
          <w:sz w:val="24"/>
          <w:szCs w:val="24"/>
        </w:rPr>
        <w:t>rs,” or use of correction fluid.</w:t>
      </w:r>
      <w:bookmarkStart w:id="29" w:name="_GoBack"/>
      <w:bookmarkEnd w:id="29"/>
    </w:p>
    <w:p w14:paraId="4BC7F1E5" w14:textId="5E7B7D65" w:rsidR="00CB7231" w:rsidRPr="00CB7231" w:rsidRDefault="00CB7231" w:rsidP="00CB7231">
      <w:pPr>
        <w:tabs>
          <w:tab w:val="left" w:pos="-720"/>
        </w:tabs>
        <w:suppressAutoHyphens/>
        <w:spacing w:after="0" w:line="240" w:lineRule="auto"/>
        <w:jc w:val="both"/>
        <w:rPr>
          <w:rFonts w:ascii="Times New Roman" w:hAnsi="Times New Roman" w:cs="Times New Roman"/>
          <w:sz w:val="24"/>
          <w:szCs w:val="24"/>
        </w:rPr>
      </w:pPr>
    </w:p>
    <w:sectPr w:rsidR="00CB7231" w:rsidRPr="00CB7231" w:rsidSect="00B60FB5">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90AD9" w14:textId="77777777" w:rsidR="00C07904" w:rsidRDefault="00C07904" w:rsidP="00142C5F">
      <w:pPr>
        <w:spacing w:after="0" w:line="240" w:lineRule="auto"/>
      </w:pPr>
      <w:r>
        <w:separator/>
      </w:r>
    </w:p>
  </w:endnote>
  <w:endnote w:type="continuationSeparator" w:id="0">
    <w:p w14:paraId="33C6A484" w14:textId="77777777" w:rsidR="00C07904" w:rsidRDefault="00C07904" w:rsidP="00142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81"/>
    <w:family w:val="auto"/>
    <w:notTrueType/>
    <w:pitch w:val="default"/>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654A" w14:textId="55CEE109" w:rsidR="00936F8E" w:rsidRPr="00142C5F" w:rsidRDefault="00936F8E" w:rsidP="00D65528">
    <w:pPr>
      <w:pStyle w:val="Footer"/>
      <w:pBdr>
        <w:top w:val="single" w:sz="4" w:space="0" w:color="auto"/>
      </w:pBdr>
      <w:tabs>
        <w:tab w:val="left" w:pos="8190"/>
      </w:tabs>
      <w:rPr>
        <w:rFonts w:ascii="Times New Roman" w:hAnsi="Times New Roman" w:cs="Times New Roman"/>
        <w:b/>
      </w:rPr>
    </w:pPr>
    <w:r>
      <w:rPr>
        <w:rFonts w:ascii="Times New Roman" w:hAnsi="Times New Roman" w:cs="Times New Roman"/>
        <w:b/>
        <w:sz w:val="24"/>
        <w:szCs w:val="24"/>
      </w:rPr>
      <w:t>Gynecology</w:t>
    </w:r>
    <w:r w:rsidRPr="00142C5F">
      <w:rPr>
        <w:rFonts w:ascii="Times New Roman" w:hAnsi="Times New Roman" w:cs="Times New Roman"/>
        <w:b/>
        <w:sz w:val="24"/>
        <w:szCs w:val="24"/>
      </w:rPr>
      <w:tab/>
      <w:t xml:space="preserve">Page </w:t>
    </w:r>
    <w:r w:rsidRPr="00142C5F">
      <w:rPr>
        <w:rStyle w:val="PageNumber"/>
        <w:rFonts w:ascii="Times New Roman" w:hAnsi="Times New Roman" w:cs="Times New Roman"/>
        <w:b/>
        <w:sz w:val="24"/>
        <w:szCs w:val="24"/>
      </w:rPr>
      <w:fldChar w:fldCharType="begin"/>
    </w:r>
    <w:r w:rsidRPr="00142C5F">
      <w:rPr>
        <w:rStyle w:val="PageNumber"/>
        <w:rFonts w:ascii="Times New Roman" w:hAnsi="Times New Roman" w:cs="Times New Roman"/>
        <w:b/>
        <w:sz w:val="24"/>
        <w:szCs w:val="24"/>
      </w:rPr>
      <w:instrText xml:space="preserve"> PAGE </w:instrText>
    </w:r>
    <w:r w:rsidRPr="00142C5F">
      <w:rPr>
        <w:rStyle w:val="PageNumber"/>
        <w:rFonts w:ascii="Times New Roman" w:hAnsi="Times New Roman" w:cs="Times New Roman"/>
        <w:b/>
        <w:sz w:val="24"/>
        <w:szCs w:val="24"/>
      </w:rPr>
      <w:fldChar w:fldCharType="separate"/>
    </w:r>
    <w:r w:rsidR="00454167">
      <w:rPr>
        <w:rStyle w:val="PageNumber"/>
        <w:rFonts w:ascii="Times New Roman" w:hAnsi="Times New Roman" w:cs="Times New Roman"/>
        <w:b/>
        <w:noProof/>
        <w:sz w:val="24"/>
        <w:szCs w:val="24"/>
      </w:rPr>
      <w:t>10</w:t>
    </w:r>
    <w:r w:rsidRPr="00142C5F">
      <w:rPr>
        <w:rStyle w:val="PageNumber"/>
        <w:rFonts w:ascii="Times New Roman" w:hAnsi="Times New Roman" w:cs="Times New Roman"/>
        <w:b/>
        <w:sz w:val="24"/>
        <w:szCs w:val="24"/>
      </w:rPr>
      <w:fldChar w:fldCharType="end"/>
    </w:r>
    <w:r w:rsidRPr="00142C5F">
      <w:rPr>
        <w:rStyle w:val="PageNumber"/>
        <w:rFonts w:ascii="Times New Roman" w:hAnsi="Times New Roman" w:cs="Times New Roman"/>
        <w:b/>
        <w:sz w:val="24"/>
        <w:szCs w:val="24"/>
      </w:rPr>
      <w:t xml:space="preserve"> of</w:t>
    </w:r>
    <w:r w:rsidR="00454167">
      <w:rPr>
        <w:rStyle w:val="PageNumber"/>
        <w:rFonts w:ascii="Times New Roman" w:hAnsi="Times New Roman" w:cs="Times New Roman"/>
        <w:b/>
        <w:sz w:val="24"/>
        <w:szCs w:val="24"/>
      </w:rPr>
      <w:t xml:space="preserve"> 9</w:t>
    </w:r>
    <w:r>
      <w:rPr>
        <w:rStyle w:val="PageNumber"/>
        <w:rFonts w:ascii="Times New Roman" w:hAnsi="Times New Roman" w:cs="Times New Roman"/>
        <w:b/>
        <w:sz w:val="24"/>
        <w:szCs w:val="24"/>
      </w:rPr>
      <w:tab/>
    </w:r>
    <w:r w:rsidRPr="00142C5F">
      <w:rPr>
        <w:rStyle w:val="PageNumber"/>
        <w:rFonts w:ascii="Times New Roman" w:hAnsi="Times New Roman" w:cs="Times New Roman"/>
        <w:b/>
        <w:sz w:val="24"/>
        <w:szCs w:val="24"/>
      </w:rPr>
      <w:t xml:space="preserve">Section </w:t>
    </w:r>
    <w:r>
      <w:rPr>
        <w:rStyle w:val="PageNumber"/>
        <w:rFonts w:ascii="Times New Roman" w:hAnsi="Times New Roman" w:cs="Times New Roman"/>
        <w:b/>
        <w:sz w:val="24"/>
        <w:szCs w:val="24"/>
      </w:rPr>
      <w:t>5</w:t>
    </w:r>
    <w:r w:rsidRPr="00142C5F">
      <w:rPr>
        <w:rStyle w:val="PageNumber"/>
        <w:rFonts w:ascii="Times New Roman" w:hAnsi="Times New Roman" w:cs="Times New Roman"/>
        <w:b/>
        <w:sz w:val="24"/>
        <w:szCs w:val="24"/>
      </w:rPr>
      <w:t>.</w:t>
    </w:r>
    <w:r>
      <w:rPr>
        <w:rStyle w:val="PageNumber"/>
        <w:rFonts w:ascii="Times New Roman" w:hAnsi="Times New Roman" w:cs="Times New Roman"/>
        <w:b/>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663EF" w14:textId="77777777" w:rsidR="00C07904" w:rsidRDefault="00C07904" w:rsidP="00142C5F">
      <w:pPr>
        <w:spacing w:after="0" w:line="240" w:lineRule="auto"/>
      </w:pPr>
      <w:r>
        <w:separator/>
      </w:r>
    </w:p>
  </w:footnote>
  <w:footnote w:type="continuationSeparator" w:id="0">
    <w:p w14:paraId="778542ED" w14:textId="77777777" w:rsidR="00C07904" w:rsidRDefault="00C07904" w:rsidP="00142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DCF88" w14:textId="70247CEE" w:rsidR="00936F8E" w:rsidRPr="00142C5F" w:rsidRDefault="00936F8E" w:rsidP="00142C5F">
    <w:pPr>
      <w:pStyle w:val="Header"/>
      <w:tabs>
        <w:tab w:val="left" w:pos="6300"/>
        <w:tab w:val="left" w:pos="8280"/>
      </w:tabs>
      <w:rPr>
        <w:rFonts w:ascii="Times New Roman" w:hAnsi="Times New Roman" w:cs="Times New Roman"/>
        <w:b/>
        <w:sz w:val="28"/>
        <w:szCs w:val="28"/>
      </w:rPr>
    </w:pPr>
    <w:r w:rsidRPr="00142C5F">
      <w:rPr>
        <w:rFonts w:ascii="Times New Roman" w:hAnsi="Times New Roman" w:cs="Times New Roman"/>
        <w:b/>
        <w:sz w:val="28"/>
        <w:szCs w:val="28"/>
      </w:rPr>
      <w:t>LOUISIANA MEDICAID PROGRAM</w:t>
    </w:r>
    <w:r w:rsidRPr="00142C5F">
      <w:rPr>
        <w:rFonts w:ascii="Times New Roman" w:hAnsi="Times New Roman" w:cs="Times New Roman"/>
        <w:b/>
        <w:sz w:val="28"/>
        <w:szCs w:val="28"/>
      </w:rPr>
      <w:tab/>
      <w:t>ISSUED:</w:t>
    </w:r>
    <w:r>
      <w:rPr>
        <w:rFonts w:ascii="Times New Roman" w:hAnsi="Times New Roman" w:cs="Times New Roman"/>
        <w:b/>
        <w:sz w:val="28"/>
        <w:szCs w:val="28"/>
      </w:rPr>
      <w:tab/>
    </w:r>
    <w:r w:rsidR="00454167">
      <w:rPr>
        <w:rFonts w:ascii="Times New Roman" w:hAnsi="Times New Roman" w:cs="Times New Roman"/>
        <w:b/>
        <w:sz w:val="28"/>
        <w:szCs w:val="28"/>
      </w:rPr>
      <w:t>xx/xx/24</w:t>
    </w:r>
  </w:p>
  <w:p w14:paraId="42AF9103" w14:textId="3CD937C6" w:rsidR="00936F8E" w:rsidRPr="00142C5F" w:rsidRDefault="00936F8E" w:rsidP="00142C5F">
    <w:pPr>
      <w:pStyle w:val="Header"/>
      <w:tabs>
        <w:tab w:val="left" w:pos="5760"/>
        <w:tab w:val="left" w:pos="8280"/>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REPLACED:</w:t>
    </w:r>
    <w:r>
      <w:rPr>
        <w:rFonts w:ascii="Times New Roman" w:hAnsi="Times New Roman" w:cs="Times New Roman"/>
        <w:b/>
        <w:sz w:val="28"/>
        <w:szCs w:val="28"/>
      </w:rPr>
      <w:tab/>
    </w:r>
    <w:r w:rsidR="00454167">
      <w:rPr>
        <w:rFonts w:ascii="Times New Roman" w:hAnsi="Times New Roman" w:cs="Times New Roman"/>
        <w:b/>
        <w:sz w:val="28"/>
        <w:szCs w:val="28"/>
      </w:rPr>
      <w:t>10/07</w:t>
    </w:r>
    <w:r w:rsidRPr="00142C5F">
      <w:rPr>
        <w:rFonts w:ascii="Times New Roman" w:hAnsi="Times New Roman" w:cs="Times New Roman"/>
        <w:b/>
        <w:sz w:val="28"/>
        <w:szCs w:val="28"/>
      </w:rPr>
      <w:t>/</w:t>
    </w:r>
    <w:r w:rsidR="00454167">
      <w:rPr>
        <w:rFonts w:ascii="Times New Roman" w:hAnsi="Times New Roman" w:cs="Times New Roman"/>
        <w:b/>
        <w:sz w:val="28"/>
        <w:szCs w:val="28"/>
      </w:rPr>
      <w:t>22</w:t>
    </w:r>
  </w:p>
  <w:p w14:paraId="645AFCA0" w14:textId="77777777" w:rsidR="00936F8E" w:rsidRPr="00142C5F" w:rsidRDefault="00936F8E" w:rsidP="00142C5F">
    <w:pPr>
      <w:pStyle w:val="Header"/>
      <w:pBdr>
        <w:top w:val="single" w:sz="4" w:space="1" w:color="auto"/>
        <w:bottom w:val="single" w:sz="4" w:space="1" w:color="auto"/>
      </w:pBdr>
      <w:tabs>
        <w:tab w:val="left" w:pos="6570"/>
      </w:tabs>
      <w:rPr>
        <w:rFonts w:ascii="Times New Roman" w:hAnsi="Times New Roman" w:cs="Times New Roman"/>
        <w:b/>
        <w:sz w:val="28"/>
        <w:szCs w:val="28"/>
      </w:rPr>
    </w:pPr>
    <w:r w:rsidRPr="00142C5F">
      <w:rPr>
        <w:rFonts w:ascii="Times New Roman" w:hAnsi="Times New Roman" w:cs="Times New Roman"/>
        <w:b/>
        <w:sz w:val="28"/>
        <w:szCs w:val="28"/>
      </w:rPr>
      <w:t xml:space="preserve">CHAPTER </w:t>
    </w:r>
    <w:r>
      <w:rPr>
        <w:rFonts w:ascii="Times New Roman" w:hAnsi="Times New Roman" w:cs="Times New Roman"/>
        <w:b/>
        <w:sz w:val="28"/>
        <w:szCs w:val="28"/>
      </w:rPr>
      <w:t>5</w:t>
    </w:r>
    <w:r w:rsidRPr="00142C5F">
      <w:rPr>
        <w:rFonts w:ascii="Times New Roman" w:hAnsi="Times New Roman" w:cs="Times New Roman"/>
        <w:b/>
        <w:sz w:val="28"/>
        <w:szCs w:val="28"/>
      </w:rPr>
      <w:t xml:space="preserve">:  </w:t>
    </w:r>
    <w:r>
      <w:rPr>
        <w:rFonts w:ascii="Times New Roman" w:hAnsi="Times New Roman" w:cs="Times New Roman"/>
        <w:b/>
        <w:sz w:val="28"/>
        <w:szCs w:val="28"/>
      </w:rPr>
      <w:t>PROFESSIONAL SERVICES</w:t>
    </w:r>
  </w:p>
  <w:p w14:paraId="119A6C7B" w14:textId="6D74D1DF" w:rsidR="00936F8E" w:rsidRPr="00142C5F" w:rsidRDefault="00936F8E" w:rsidP="00142C5F">
    <w:pPr>
      <w:pStyle w:val="Header"/>
      <w:pBdr>
        <w:bottom w:val="single" w:sz="12" w:space="1" w:color="auto"/>
      </w:pBdr>
      <w:tabs>
        <w:tab w:val="left" w:pos="8010"/>
      </w:tabs>
      <w:rPr>
        <w:rFonts w:ascii="Times New Roman" w:hAnsi="Times New Roman" w:cs="Times New Roman"/>
        <w:b/>
        <w:sz w:val="28"/>
        <w:szCs w:val="28"/>
      </w:rPr>
    </w:pPr>
    <w:r>
      <w:rPr>
        <w:rFonts w:ascii="Times New Roman" w:hAnsi="Times New Roman" w:cs="Times New Roman"/>
        <w:b/>
        <w:sz w:val="28"/>
        <w:szCs w:val="28"/>
      </w:rPr>
      <w:t>SECTION 5.1:  COVERED SERVICES</w:t>
    </w:r>
    <w:r>
      <w:rPr>
        <w:rFonts w:ascii="Times New Roman" w:hAnsi="Times New Roman" w:cs="Times New Roman"/>
        <w:b/>
        <w:sz w:val="28"/>
        <w:szCs w:val="28"/>
      </w:rPr>
      <w:tab/>
    </w:r>
    <w:r w:rsidRPr="00142C5F">
      <w:rPr>
        <w:rFonts w:ascii="Times New Roman" w:hAnsi="Times New Roman" w:cs="Times New Roman"/>
        <w:b/>
        <w:sz w:val="28"/>
        <w:szCs w:val="28"/>
      </w:rPr>
      <w:tab/>
      <w:t xml:space="preserve">PAGE(S) </w:t>
    </w:r>
    <w:r w:rsidR="00454167">
      <w:rPr>
        <w:rFonts w:ascii="Times New Roman" w:hAnsi="Times New Roman" w:cs="Times New Roman"/>
        <w:b/>
        <w:sz w:val="28"/>
        <w:szCs w:val="28"/>
      </w:rPr>
      <w:t>9</w:t>
    </w:r>
  </w:p>
  <w:p w14:paraId="6C4062CD" w14:textId="77777777" w:rsidR="00936F8E" w:rsidRPr="00142C5F" w:rsidRDefault="00936F8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5812"/>
    <w:multiLevelType w:val="hybridMultilevel"/>
    <w:tmpl w:val="1C2E50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6472F"/>
    <w:multiLevelType w:val="hybridMultilevel"/>
    <w:tmpl w:val="0388D7D2"/>
    <w:lvl w:ilvl="0" w:tplc="8FA67FEC">
      <w:numFmt w:val="bullet"/>
      <w:lvlText w:val="•"/>
      <w:lvlJc w:val="left"/>
      <w:pPr>
        <w:ind w:left="1080" w:hanging="72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84F98"/>
    <w:multiLevelType w:val="hybridMultilevel"/>
    <w:tmpl w:val="097C28E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B4FDA"/>
    <w:multiLevelType w:val="hybridMultilevel"/>
    <w:tmpl w:val="4C78FFC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111D304A"/>
    <w:multiLevelType w:val="hybridMultilevel"/>
    <w:tmpl w:val="F14A66AA"/>
    <w:lvl w:ilvl="0" w:tplc="04090001">
      <w:start w:val="1"/>
      <w:numFmt w:val="bullet"/>
      <w:lvlText w:val=""/>
      <w:lvlJc w:val="left"/>
      <w:pPr>
        <w:tabs>
          <w:tab w:val="num" w:pos="1807"/>
        </w:tabs>
        <w:ind w:left="1807" w:hanging="360"/>
      </w:pPr>
      <w:rPr>
        <w:rFonts w:ascii="Symbol" w:hAnsi="Symbol" w:hint="default"/>
      </w:r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5" w15:restartNumberingAfterBreak="0">
    <w:nsid w:val="1A90440B"/>
    <w:multiLevelType w:val="hybridMultilevel"/>
    <w:tmpl w:val="34BA53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ED504A"/>
    <w:multiLevelType w:val="hybridMultilevel"/>
    <w:tmpl w:val="B9220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A60840"/>
    <w:multiLevelType w:val="hybridMultilevel"/>
    <w:tmpl w:val="3F8E9A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25760"/>
    <w:multiLevelType w:val="hybridMultilevel"/>
    <w:tmpl w:val="A1A8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73227"/>
    <w:multiLevelType w:val="hybridMultilevel"/>
    <w:tmpl w:val="8EF25C7A"/>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0A50C2D"/>
    <w:multiLevelType w:val="hybridMultilevel"/>
    <w:tmpl w:val="77B2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75AC3"/>
    <w:multiLevelType w:val="hybridMultilevel"/>
    <w:tmpl w:val="530E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C0957"/>
    <w:multiLevelType w:val="hybridMultilevel"/>
    <w:tmpl w:val="0BA28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FD096E"/>
    <w:multiLevelType w:val="hybridMultilevel"/>
    <w:tmpl w:val="C8A8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73BE8"/>
    <w:multiLevelType w:val="hybridMultilevel"/>
    <w:tmpl w:val="56A69898"/>
    <w:lvl w:ilvl="0" w:tplc="8D1E298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8E7E44"/>
    <w:multiLevelType w:val="hybridMultilevel"/>
    <w:tmpl w:val="B69CF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D742E"/>
    <w:multiLevelType w:val="hybridMultilevel"/>
    <w:tmpl w:val="C7ACACD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5F95AE4"/>
    <w:multiLevelType w:val="hybridMultilevel"/>
    <w:tmpl w:val="3A5658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A690A2F"/>
    <w:multiLevelType w:val="hybridMultilevel"/>
    <w:tmpl w:val="9C84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B4797"/>
    <w:multiLevelType w:val="hybridMultilevel"/>
    <w:tmpl w:val="0C94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90CA8"/>
    <w:multiLevelType w:val="hybridMultilevel"/>
    <w:tmpl w:val="8568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643D0"/>
    <w:multiLevelType w:val="hybridMultilevel"/>
    <w:tmpl w:val="3662DE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96BDB"/>
    <w:multiLevelType w:val="hybridMultilevel"/>
    <w:tmpl w:val="51AA622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F360D"/>
    <w:multiLevelType w:val="hybridMultilevel"/>
    <w:tmpl w:val="B5D8B4A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C66F5"/>
    <w:multiLevelType w:val="hybridMultilevel"/>
    <w:tmpl w:val="341449EA"/>
    <w:lvl w:ilvl="0" w:tplc="3482D7AC">
      <w:start w:val="1"/>
      <w:numFmt w:val="bullet"/>
      <w:lvlText w:val=""/>
      <w:lvlJc w:val="left"/>
      <w:pPr>
        <w:tabs>
          <w:tab w:val="num" w:pos="717"/>
        </w:tabs>
        <w:ind w:left="7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C36A5"/>
    <w:multiLevelType w:val="hybridMultilevel"/>
    <w:tmpl w:val="314C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7668F"/>
    <w:multiLevelType w:val="hybridMultilevel"/>
    <w:tmpl w:val="9B103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AC33D0"/>
    <w:multiLevelType w:val="hybridMultilevel"/>
    <w:tmpl w:val="FCBE8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B93245A"/>
    <w:multiLevelType w:val="hybridMultilevel"/>
    <w:tmpl w:val="882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8008F"/>
    <w:multiLevelType w:val="hybridMultilevel"/>
    <w:tmpl w:val="41A4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41265"/>
    <w:multiLevelType w:val="hybridMultilevel"/>
    <w:tmpl w:val="FA425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C7856"/>
    <w:multiLevelType w:val="hybridMultilevel"/>
    <w:tmpl w:val="6B507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BA2AA9"/>
    <w:multiLevelType w:val="hybridMultilevel"/>
    <w:tmpl w:val="A0705CF8"/>
    <w:lvl w:ilvl="0" w:tplc="D172ADF2">
      <w:numFmt w:val="bullet"/>
      <w:lvlText w:val="•"/>
      <w:lvlJc w:val="left"/>
      <w:pPr>
        <w:ind w:left="1080" w:hanging="360"/>
      </w:pPr>
      <w:rPr>
        <w:rFonts w:ascii="Times New Roman" w:eastAsia="Symbol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5F04D6"/>
    <w:multiLevelType w:val="hybridMultilevel"/>
    <w:tmpl w:val="4B66D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30D1E"/>
    <w:multiLevelType w:val="hybridMultilevel"/>
    <w:tmpl w:val="3234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A1FCE"/>
    <w:multiLevelType w:val="hybridMultilevel"/>
    <w:tmpl w:val="9FEEE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A1520"/>
    <w:multiLevelType w:val="hybridMultilevel"/>
    <w:tmpl w:val="68A03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770B6D"/>
    <w:multiLevelType w:val="hybridMultilevel"/>
    <w:tmpl w:val="25ACA1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0"/>
  </w:num>
  <w:num w:numId="4">
    <w:abstractNumId w:val="13"/>
  </w:num>
  <w:num w:numId="5">
    <w:abstractNumId w:val="34"/>
  </w:num>
  <w:num w:numId="6">
    <w:abstractNumId w:val="11"/>
  </w:num>
  <w:num w:numId="7">
    <w:abstractNumId w:val="24"/>
  </w:num>
  <w:num w:numId="8">
    <w:abstractNumId w:val="28"/>
  </w:num>
  <w:num w:numId="9">
    <w:abstractNumId w:val="27"/>
  </w:num>
  <w:num w:numId="10">
    <w:abstractNumId w:val="12"/>
  </w:num>
  <w:num w:numId="11">
    <w:abstractNumId w:val="14"/>
  </w:num>
  <w:num w:numId="12">
    <w:abstractNumId w:val="23"/>
  </w:num>
  <w:num w:numId="13">
    <w:abstractNumId w:val="35"/>
  </w:num>
  <w:num w:numId="14">
    <w:abstractNumId w:val="26"/>
  </w:num>
  <w:num w:numId="15">
    <w:abstractNumId w:val="9"/>
  </w:num>
  <w:num w:numId="16">
    <w:abstractNumId w:val="0"/>
  </w:num>
  <w:num w:numId="17">
    <w:abstractNumId w:val="21"/>
  </w:num>
  <w:num w:numId="18">
    <w:abstractNumId w:val="33"/>
  </w:num>
  <w:num w:numId="19">
    <w:abstractNumId w:val="4"/>
  </w:num>
  <w:num w:numId="20">
    <w:abstractNumId w:val="20"/>
  </w:num>
  <w:num w:numId="21">
    <w:abstractNumId w:val="29"/>
  </w:num>
  <w:num w:numId="22">
    <w:abstractNumId w:val="18"/>
  </w:num>
  <w:num w:numId="23">
    <w:abstractNumId w:val="8"/>
  </w:num>
  <w:num w:numId="24">
    <w:abstractNumId w:val="36"/>
  </w:num>
  <w:num w:numId="25">
    <w:abstractNumId w:val="32"/>
  </w:num>
  <w:num w:numId="26">
    <w:abstractNumId w:val="25"/>
  </w:num>
  <w:num w:numId="27">
    <w:abstractNumId w:val="1"/>
  </w:num>
  <w:num w:numId="28">
    <w:abstractNumId w:val="2"/>
  </w:num>
  <w:num w:numId="29">
    <w:abstractNumId w:val="22"/>
  </w:num>
  <w:num w:numId="30">
    <w:abstractNumId w:val="6"/>
  </w:num>
  <w:num w:numId="31">
    <w:abstractNumId w:val="31"/>
  </w:num>
  <w:num w:numId="32">
    <w:abstractNumId w:val="17"/>
  </w:num>
  <w:num w:numId="33">
    <w:abstractNumId w:val="5"/>
  </w:num>
  <w:num w:numId="34">
    <w:abstractNumId w:val="16"/>
  </w:num>
  <w:num w:numId="35">
    <w:abstractNumId w:val="3"/>
  </w:num>
  <w:num w:numId="36">
    <w:abstractNumId w:val="15"/>
  </w:num>
  <w:num w:numId="37">
    <w:abstractNumId w:val="7"/>
  </w:num>
  <w:num w:numId="38">
    <w:abstractNumId w:val="37"/>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5F"/>
    <w:rsid w:val="000008B1"/>
    <w:rsid w:val="00003CD4"/>
    <w:rsid w:val="0000586F"/>
    <w:rsid w:val="000233BE"/>
    <w:rsid w:val="00024961"/>
    <w:rsid w:val="00033668"/>
    <w:rsid w:val="00045DF2"/>
    <w:rsid w:val="00053A4C"/>
    <w:rsid w:val="000609CB"/>
    <w:rsid w:val="00061B3D"/>
    <w:rsid w:val="00065EB4"/>
    <w:rsid w:val="00070B49"/>
    <w:rsid w:val="000759E8"/>
    <w:rsid w:val="00085173"/>
    <w:rsid w:val="00092F25"/>
    <w:rsid w:val="000A7C3E"/>
    <w:rsid w:val="0010262A"/>
    <w:rsid w:val="001056D3"/>
    <w:rsid w:val="001126B1"/>
    <w:rsid w:val="001207D1"/>
    <w:rsid w:val="00127985"/>
    <w:rsid w:val="001424B2"/>
    <w:rsid w:val="00142C5F"/>
    <w:rsid w:val="0015434B"/>
    <w:rsid w:val="00154C17"/>
    <w:rsid w:val="00162EEC"/>
    <w:rsid w:val="00186AA1"/>
    <w:rsid w:val="00186B69"/>
    <w:rsid w:val="001A506C"/>
    <w:rsid w:val="001C4B67"/>
    <w:rsid w:val="001C770E"/>
    <w:rsid w:val="001D29DE"/>
    <w:rsid w:val="0020136F"/>
    <w:rsid w:val="0024105A"/>
    <w:rsid w:val="00245E3C"/>
    <w:rsid w:val="0026488B"/>
    <w:rsid w:val="00272CBE"/>
    <w:rsid w:val="00277BC0"/>
    <w:rsid w:val="0029078E"/>
    <w:rsid w:val="002C5430"/>
    <w:rsid w:val="003066A8"/>
    <w:rsid w:val="0030717F"/>
    <w:rsid w:val="00307775"/>
    <w:rsid w:val="00355E68"/>
    <w:rsid w:val="00366355"/>
    <w:rsid w:val="00386E50"/>
    <w:rsid w:val="003903EF"/>
    <w:rsid w:val="003C069B"/>
    <w:rsid w:val="003C3C16"/>
    <w:rsid w:val="003C4DCA"/>
    <w:rsid w:val="003C74AE"/>
    <w:rsid w:val="003D74DC"/>
    <w:rsid w:val="00415E69"/>
    <w:rsid w:val="00420861"/>
    <w:rsid w:val="00442023"/>
    <w:rsid w:val="004516F7"/>
    <w:rsid w:val="00454167"/>
    <w:rsid w:val="004770B5"/>
    <w:rsid w:val="004A1DAF"/>
    <w:rsid w:val="004B1AB5"/>
    <w:rsid w:val="004B4233"/>
    <w:rsid w:val="004B5E69"/>
    <w:rsid w:val="004C71C6"/>
    <w:rsid w:val="004C7FAC"/>
    <w:rsid w:val="004F12D7"/>
    <w:rsid w:val="004F27E7"/>
    <w:rsid w:val="004F3614"/>
    <w:rsid w:val="0050239B"/>
    <w:rsid w:val="005173A5"/>
    <w:rsid w:val="00524B13"/>
    <w:rsid w:val="00533B77"/>
    <w:rsid w:val="00534ED2"/>
    <w:rsid w:val="005510D3"/>
    <w:rsid w:val="0056086A"/>
    <w:rsid w:val="00562FC0"/>
    <w:rsid w:val="00574C95"/>
    <w:rsid w:val="00575F3E"/>
    <w:rsid w:val="0058208E"/>
    <w:rsid w:val="00594BD8"/>
    <w:rsid w:val="005D1216"/>
    <w:rsid w:val="005E3F56"/>
    <w:rsid w:val="006044E0"/>
    <w:rsid w:val="00616D2C"/>
    <w:rsid w:val="0063080D"/>
    <w:rsid w:val="00647A81"/>
    <w:rsid w:val="00673A6B"/>
    <w:rsid w:val="00676200"/>
    <w:rsid w:val="006772D3"/>
    <w:rsid w:val="00686D48"/>
    <w:rsid w:val="00693180"/>
    <w:rsid w:val="0069525A"/>
    <w:rsid w:val="00696363"/>
    <w:rsid w:val="006A6163"/>
    <w:rsid w:val="006D322D"/>
    <w:rsid w:val="006E139B"/>
    <w:rsid w:val="006E1B3A"/>
    <w:rsid w:val="006F403F"/>
    <w:rsid w:val="00710EC2"/>
    <w:rsid w:val="00735357"/>
    <w:rsid w:val="00742E17"/>
    <w:rsid w:val="0077008D"/>
    <w:rsid w:val="007867C8"/>
    <w:rsid w:val="00792929"/>
    <w:rsid w:val="0079513E"/>
    <w:rsid w:val="007A4362"/>
    <w:rsid w:val="007D30FE"/>
    <w:rsid w:val="007E0B6B"/>
    <w:rsid w:val="00804344"/>
    <w:rsid w:val="00840B1C"/>
    <w:rsid w:val="00870E15"/>
    <w:rsid w:val="0089324A"/>
    <w:rsid w:val="008B3850"/>
    <w:rsid w:val="008C12E6"/>
    <w:rsid w:val="008C16AA"/>
    <w:rsid w:val="008C4713"/>
    <w:rsid w:val="008C7344"/>
    <w:rsid w:val="008D08FC"/>
    <w:rsid w:val="0091451A"/>
    <w:rsid w:val="00933079"/>
    <w:rsid w:val="009332A5"/>
    <w:rsid w:val="00936F8E"/>
    <w:rsid w:val="009620D4"/>
    <w:rsid w:val="00984BF8"/>
    <w:rsid w:val="00990A35"/>
    <w:rsid w:val="009A1221"/>
    <w:rsid w:val="009C2C74"/>
    <w:rsid w:val="009C3BBF"/>
    <w:rsid w:val="009E2766"/>
    <w:rsid w:val="009E7729"/>
    <w:rsid w:val="00A12C60"/>
    <w:rsid w:val="00A13657"/>
    <w:rsid w:val="00A176D5"/>
    <w:rsid w:val="00A345E0"/>
    <w:rsid w:val="00A61264"/>
    <w:rsid w:val="00A62A76"/>
    <w:rsid w:val="00A640D1"/>
    <w:rsid w:val="00A64A47"/>
    <w:rsid w:val="00A710B4"/>
    <w:rsid w:val="00A72695"/>
    <w:rsid w:val="00A77B0D"/>
    <w:rsid w:val="00A8053B"/>
    <w:rsid w:val="00A80CCA"/>
    <w:rsid w:val="00AA2716"/>
    <w:rsid w:val="00AB4C07"/>
    <w:rsid w:val="00AB6FC8"/>
    <w:rsid w:val="00AD014C"/>
    <w:rsid w:val="00AD67BA"/>
    <w:rsid w:val="00AD68DE"/>
    <w:rsid w:val="00AE650C"/>
    <w:rsid w:val="00B13AF3"/>
    <w:rsid w:val="00B20237"/>
    <w:rsid w:val="00B25696"/>
    <w:rsid w:val="00B4700D"/>
    <w:rsid w:val="00B60FB5"/>
    <w:rsid w:val="00B63245"/>
    <w:rsid w:val="00B65730"/>
    <w:rsid w:val="00B76C65"/>
    <w:rsid w:val="00BC78E8"/>
    <w:rsid w:val="00BD0362"/>
    <w:rsid w:val="00BD124D"/>
    <w:rsid w:val="00BD4BF1"/>
    <w:rsid w:val="00BE021D"/>
    <w:rsid w:val="00BF3639"/>
    <w:rsid w:val="00C00AC8"/>
    <w:rsid w:val="00C07904"/>
    <w:rsid w:val="00C31EE2"/>
    <w:rsid w:val="00C320AF"/>
    <w:rsid w:val="00C452CC"/>
    <w:rsid w:val="00C53CF1"/>
    <w:rsid w:val="00C557AB"/>
    <w:rsid w:val="00C562AA"/>
    <w:rsid w:val="00C674C8"/>
    <w:rsid w:val="00C70597"/>
    <w:rsid w:val="00C726F5"/>
    <w:rsid w:val="00C75966"/>
    <w:rsid w:val="00C8004D"/>
    <w:rsid w:val="00C93166"/>
    <w:rsid w:val="00C9657A"/>
    <w:rsid w:val="00CA3DB3"/>
    <w:rsid w:val="00CB25D6"/>
    <w:rsid w:val="00CB5571"/>
    <w:rsid w:val="00CB564B"/>
    <w:rsid w:val="00CB7231"/>
    <w:rsid w:val="00CD7769"/>
    <w:rsid w:val="00CE2794"/>
    <w:rsid w:val="00CF64F9"/>
    <w:rsid w:val="00D16703"/>
    <w:rsid w:val="00D17585"/>
    <w:rsid w:val="00D23E98"/>
    <w:rsid w:val="00D26E3F"/>
    <w:rsid w:val="00D27506"/>
    <w:rsid w:val="00D40B3A"/>
    <w:rsid w:val="00D502E6"/>
    <w:rsid w:val="00D6111F"/>
    <w:rsid w:val="00D65528"/>
    <w:rsid w:val="00D9662F"/>
    <w:rsid w:val="00DA445F"/>
    <w:rsid w:val="00DE558D"/>
    <w:rsid w:val="00DF1CDE"/>
    <w:rsid w:val="00E0749A"/>
    <w:rsid w:val="00E108CE"/>
    <w:rsid w:val="00E15ECB"/>
    <w:rsid w:val="00E323AE"/>
    <w:rsid w:val="00E6759C"/>
    <w:rsid w:val="00E9356C"/>
    <w:rsid w:val="00EA2417"/>
    <w:rsid w:val="00F10FE2"/>
    <w:rsid w:val="00F1527F"/>
    <w:rsid w:val="00F2277C"/>
    <w:rsid w:val="00F24649"/>
    <w:rsid w:val="00F46881"/>
    <w:rsid w:val="00F60344"/>
    <w:rsid w:val="00F74BB1"/>
    <w:rsid w:val="00F9252B"/>
    <w:rsid w:val="00F95739"/>
    <w:rsid w:val="00FA4CDD"/>
    <w:rsid w:val="00FB0875"/>
    <w:rsid w:val="00FB15D5"/>
    <w:rsid w:val="00FB30B5"/>
    <w:rsid w:val="00FE0BAA"/>
    <w:rsid w:val="00FF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6407"/>
  <w15:docId w15:val="{C50B86BA-8A64-4433-BE71-F334C38B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11F"/>
  </w:style>
  <w:style w:type="paragraph" w:styleId="Heading1">
    <w:name w:val="heading 1"/>
    <w:basedOn w:val="Normal"/>
    <w:next w:val="Normal"/>
    <w:link w:val="Heading1Char"/>
    <w:uiPriority w:val="9"/>
    <w:qFormat/>
    <w:rsid w:val="00162E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804344"/>
    <w:pPr>
      <w:keepNext/>
      <w:spacing w:after="0" w:line="240" w:lineRule="auto"/>
      <w:outlineLvl w:val="1"/>
    </w:pPr>
    <w:rPr>
      <w:rFonts w:ascii="Arial" w:eastAsia="Times New Roman" w:hAnsi="Arial" w:cs="Arial"/>
      <w:b/>
      <w:bCs/>
      <w:iCs/>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2C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2C5F"/>
  </w:style>
  <w:style w:type="paragraph" w:styleId="Footer">
    <w:name w:val="footer"/>
    <w:basedOn w:val="Normal"/>
    <w:link w:val="FooterChar"/>
    <w:uiPriority w:val="99"/>
    <w:unhideWhenUsed/>
    <w:rsid w:val="00142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C5F"/>
  </w:style>
  <w:style w:type="character" w:styleId="PageNumber">
    <w:name w:val="page number"/>
    <w:basedOn w:val="DefaultParagraphFont"/>
    <w:rsid w:val="00142C5F"/>
  </w:style>
  <w:style w:type="paragraph" w:styleId="ListParagraph">
    <w:name w:val="List Paragraph"/>
    <w:basedOn w:val="Normal"/>
    <w:qFormat/>
    <w:rsid w:val="00442023"/>
    <w:pPr>
      <w:spacing w:after="0" w:line="240" w:lineRule="auto"/>
      <w:ind w:left="720"/>
    </w:pPr>
    <w:rPr>
      <w:rFonts w:ascii="Calibri" w:hAnsi="Calibri" w:cs="Times New Roman"/>
    </w:rPr>
  </w:style>
  <w:style w:type="character" w:styleId="Hyperlink">
    <w:name w:val="Hyperlink"/>
    <w:basedOn w:val="DefaultParagraphFont"/>
    <w:uiPriority w:val="99"/>
    <w:unhideWhenUsed/>
    <w:rsid w:val="00442023"/>
    <w:rPr>
      <w:color w:val="0000FF" w:themeColor="hyperlink"/>
      <w:u w:val="single"/>
    </w:rPr>
  </w:style>
  <w:style w:type="paragraph" w:styleId="BalloonText">
    <w:name w:val="Balloon Text"/>
    <w:basedOn w:val="Normal"/>
    <w:link w:val="BalloonTextChar"/>
    <w:uiPriority w:val="99"/>
    <w:semiHidden/>
    <w:unhideWhenUsed/>
    <w:rsid w:val="00355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E68"/>
    <w:rPr>
      <w:rFonts w:ascii="Tahoma" w:hAnsi="Tahoma" w:cs="Tahoma"/>
      <w:sz w:val="16"/>
      <w:szCs w:val="16"/>
    </w:rPr>
  </w:style>
  <w:style w:type="table" w:styleId="TableGrid">
    <w:name w:val="Table Grid"/>
    <w:basedOn w:val="TableNormal"/>
    <w:uiPriority w:val="59"/>
    <w:rsid w:val="004B1A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B1AB5"/>
    <w:rPr>
      <w:sz w:val="16"/>
      <w:szCs w:val="16"/>
    </w:rPr>
  </w:style>
  <w:style w:type="paragraph" w:styleId="CommentText">
    <w:name w:val="annotation text"/>
    <w:basedOn w:val="Normal"/>
    <w:link w:val="CommentTextChar"/>
    <w:uiPriority w:val="99"/>
    <w:semiHidden/>
    <w:unhideWhenUsed/>
    <w:rsid w:val="004B1AB5"/>
    <w:pPr>
      <w:spacing w:line="240" w:lineRule="auto"/>
    </w:pPr>
    <w:rPr>
      <w:sz w:val="20"/>
      <w:szCs w:val="20"/>
    </w:rPr>
  </w:style>
  <w:style w:type="character" w:customStyle="1" w:styleId="CommentTextChar">
    <w:name w:val="Comment Text Char"/>
    <w:basedOn w:val="DefaultParagraphFont"/>
    <w:link w:val="CommentText"/>
    <w:uiPriority w:val="99"/>
    <w:semiHidden/>
    <w:rsid w:val="004B1AB5"/>
    <w:rPr>
      <w:sz w:val="20"/>
      <w:szCs w:val="20"/>
    </w:rPr>
  </w:style>
  <w:style w:type="paragraph" w:customStyle="1" w:styleId="Default">
    <w:name w:val="Default"/>
    <w:uiPriority w:val="99"/>
    <w:rsid w:val="00C8004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2Char">
    <w:name w:val="Heading 2 Char"/>
    <w:basedOn w:val="DefaultParagraphFont"/>
    <w:link w:val="Heading2"/>
    <w:uiPriority w:val="99"/>
    <w:rsid w:val="00804344"/>
    <w:rPr>
      <w:rFonts w:ascii="Arial" w:eastAsia="Times New Roman" w:hAnsi="Arial" w:cs="Arial"/>
      <w:b/>
      <w:bCs/>
      <w:iCs/>
      <w:sz w:val="24"/>
      <w:szCs w:val="32"/>
    </w:rPr>
  </w:style>
  <w:style w:type="paragraph" w:styleId="CommentSubject">
    <w:name w:val="annotation subject"/>
    <w:basedOn w:val="CommentText"/>
    <w:next w:val="CommentText"/>
    <w:link w:val="CommentSubjectChar"/>
    <w:uiPriority w:val="99"/>
    <w:semiHidden/>
    <w:unhideWhenUsed/>
    <w:rsid w:val="006E139B"/>
    <w:rPr>
      <w:b/>
      <w:bCs/>
    </w:rPr>
  </w:style>
  <w:style w:type="character" w:customStyle="1" w:styleId="CommentSubjectChar">
    <w:name w:val="Comment Subject Char"/>
    <w:basedOn w:val="CommentTextChar"/>
    <w:link w:val="CommentSubject"/>
    <w:uiPriority w:val="99"/>
    <w:semiHidden/>
    <w:rsid w:val="006E139B"/>
    <w:rPr>
      <w:b/>
      <w:bCs/>
      <w:sz w:val="20"/>
      <w:szCs w:val="20"/>
    </w:rPr>
  </w:style>
  <w:style w:type="paragraph" w:customStyle="1" w:styleId="Level1">
    <w:name w:val="Level 1"/>
    <w:basedOn w:val="Normal"/>
    <w:rsid w:val="00C75966"/>
    <w:pPr>
      <w:widowControl w:val="0"/>
      <w:autoSpaceDE w:val="0"/>
      <w:autoSpaceDN w:val="0"/>
      <w:adjustRightInd w:val="0"/>
      <w:spacing w:after="0" w:line="240" w:lineRule="auto"/>
      <w:ind w:left="1440" w:hanging="720"/>
    </w:pPr>
    <w:rPr>
      <w:rFonts w:ascii="Courier" w:eastAsia="Calibri" w:hAnsi="Courier" w:cs="Times New Roman"/>
      <w:sz w:val="24"/>
      <w:szCs w:val="24"/>
    </w:rPr>
  </w:style>
  <w:style w:type="character" w:styleId="FollowedHyperlink">
    <w:name w:val="FollowedHyperlink"/>
    <w:basedOn w:val="DefaultParagraphFont"/>
    <w:uiPriority w:val="99"/>
    <w:semiHidden/>
    <w:unhideWhenUsed/>
    <w:rsid w:val="00277BC0"/>
    <w:rPr>
      <w:color w:val="800080" w:themeColor="followedHyperlink"/>
      <w:u w:val="single"/>
    </w:rPr>
  </w:style>
  <w:style w:type="paragraph" w:styleId="NormalWeb">
    <w:name w:val="Normal (Web)"/>
    <w:basedOn w:val="Normal"/>
    <w:uiPriority w:val="99"/>
    <w:semiHidden/>
    <w:unhideWhenUsed/>
    <w:rsid w:val="001C4B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62EEC"/>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F468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63575">
      <w:bodyDiv w:val="1"/>
      <w:marLeft w:val="0"/>
      <w:marRight w:val="0"/>
      <w:marTop w:val="0"/>
      <w:marBottom w:val="0"/>
      <w:divBdr>
        <w:top w:val="none" w:sz="0" w:space="0" w:color="auto"/>
        <w:left w:val="none" w:sz="0" w:space="0" w:color="auto"/>
        <w:bottom w:val="none" w:sz="0" w:space="0" w:color="auto"/>
        <w:right w:val="none" w:sz="0" w:space="0" w:color="auto"/>
      </w:divBdr>
    </w:div>
    <w:div w:id="18284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A9CE70F8ED84AB8740631D7773C68" ma:contentTypeVersion="9" ma:contentTypeDescription="Create a new document." ma:contentTypeScope="" ma:versionID="de6581cd3e0da3ed5eecfa7a1846d2ef">
  <xsd:schema xmlns:xsd="http://www.w3.org/2001/XMLSchema" xmlns:xs="http://www.w3.org/2001/XMLSchema" xmlns:p="http://schemas.microsoft.com/office/2006/metadata/properties" xmlns:ns2="4e20f3fb-587a-4d33-b6da-5e86f13857eb" targetNamespace="http://schemas.microsoft.com/office/2006/metadata/properties" ma:root="true" ma:fieldsID="6e58ce01521192529c718115b8a3e4b0" ns2:_="">
    <xsd:import namespace="4e20f3fb-587a-4d33-b6da-5e86f1385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0f3fb-587a-4d33-b6da-5e86f1385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C8A5F-A354-4573-87E3-5E2939EB8BBE}">
  <ds:schemaRefs>
    <ds:schemaRef ds:uri="http://schemas.microsoft.com/office/2006/metadata/properties"/>
    <ds:schemaRef ds:uri="4e20f3fb-587a-4d33-b6da-5e86f13857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0EE8132-5F33-459C-B254-AB19C55743A3}">
  <ds:schemaRefs>
    <ds:schemaRef ds:uri="http://schemas.microsoft.com/sharepoint/v3/contenttype/forms"/>
  </ds:schemaRefs>
</ds:datastoreItem>
</file>

<file path=customXml/itemProps3.xml><?xml version="1.0" encoding="utf-8"?>
<ds:datastoreItem xmlns:ds="http://schemas.openxmlformats.org/officeDocument/2006/customXml" ds:itemID="{6CCF28A9-9302-41C8-8BBC-AEBA552A4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0f3fb-587a-4d33-b6da-5e86f138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60CE11-6A35-49D4-B1F5-F53F582E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LWascom</dc:creator>
  <cp:keywords/>
  <dc:description/>
  <cp:lastModifiedBy>Haley Castille</cp:lastModifiedBy>
  <cp:revision>2</cp:revision>
  <cp:lastPrinted>2011-09-08T18:52:00Z</cp:lastPrinted>
  <dcterms:created xsi:type="dcterms:W3CDTF">2024-04-02T16:39:00Z</dcterms:created>
  <dcterms:modified xsi:type="dcterms:W3CDTF">2024-04-02T16:39:00Z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0x01010050FA9CE70F8ED84AB8740631D7773C68</vt:lpwstr>
  </property>
</Properties>
</file>