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C9D7FA" w14:textId="77777777" w:rsidR="00B3120F" w:rsidRPr="00EB7C07" w:rsidRDefault="00B3120F" w:rsidP="00484ABD">
      <w:pPr>
        <w:jc w:val="center"/>
        <w:rPr>
          <w:b/>
          <w:bCs/>
          <w:sz w:val="28"/>
          <w:szCs w:val="28"/>
        </w:rPr>
      </w:pPr>
      <w:r w:rsidRPr="00EB7C07">
        <w:rPr>
          <w:b/>
          <w:bCs/>
          <w:sz w:val="28"/>
          <w:szCs w:val="28"/>
        </w:rPr>
        <w:t>COVERED SERVICES</w:t>
      </w:r>
    </w:p>
    <w:p w14:paraId="4F6F7E64" w14:textId="77777777" w:rsidR="00FE45F4" w:rsidRPr="00EB7C07" w:rsidRDefault="00FE45F4" w:rsidP="00484ABD">
      <w:pPr>
        <w:jc w:val="both"/>
        <w:rPr>
          <w:bCs/>
        </w:rPr>
      </w:pPr>
    </w:p>
    <w:p w14:paraId="0350A3D0" w14:textId="49AA2FAE" w:rsidR="00B3120F" w:rsidRPr="00EB7C07" w:rsidRDefault="00FE45F4" w:rsidP="00484ABD">
      <w:pPr>
        <w:jc w:val="both"/>
        <w:rPr>
          <w:bCs/>
        </w:rPr>
      </w:pPr>
      <w:r w:rsidRPr="00EB7C07">
        <w:rPr>
          <w:bCs/>
        </w:rPr>
        <w:t xml:space="preserve">This section provides information about the services that are covered in the Adult Day Health Care </w:t>
      </w:r>
      <w:r w:rsidR="00B36BF6" w:rsidRPr="00EB7C07">
        <w:rPr>
          <w:bCs/>
        </w:rPr>
        <w:t>(A</w:t>
      </w:r>
      <w:r w:rsidR="00A31877" w:rsidRPr="00EB7C07">
        <w:rPr>
          <w:bCs/>
        </w:rPr>
        <w:t>D</w:t>
      </w:r>
      <w:r w:rsidR="00B36BF6" w:rsidRPr="00EB7C07">
        <w:rPr>
          <w:bCs/>
        </w:rPr>
        <w:t xml:space="preserve">HC) </w:t>
      </w:r>
      <w:r w:rsidRPr="00EB7C07">
        <w:rPr>
          <w:bCs/>
        </w:rPr>
        <w:t>Waiver program.  For the purpose of this policy, when reference is made to “individual”</w:t>
      </w:r>
      <w:r w:rsidR="001F61FE" w:rsidRPr="00EB7C07">
        <w:rPr>
          <w:bCs/>
        </w:rPr>
        <w:t xml:space="preserve"> or “</w:t>
      </w:r>
      <w:r w:rsidR="00991BF9">
        <w:rPr>
          <w:bCs/>
        </w:rPr>
        <w:t>beneficiary</w:t>
      </w:r>
      <w:r w:rsidR="001F61FE" w:rsidRPr="00EB7C07">
        <w:rPr>
          <w:bCs/>
        </w:rPr>
        <w:t>”</w:t>
      </w:r>
      <w:r w:rsidRPr="00EB7C07">
        <w:rPr>
          <w:bCs/>
        </w:rPr>
        <w:t xml:space="preserve">, this includes </w:t>
      </w:r>
      <w:r w:rsidR="001F61FE" w:rsidRPr="00EB7C07">
        <w:rPr>
          <w:bCs/>
        </w:rPr>
        <w:t xml:space="preserve">that person’s </w:t>
      </w:r>
      <w:r w:rsidR="005A1318" w:rsidRPr="00EB7C07">
        <w:rPr>
          <w:bCs/>
        </w:rPr>
        <w:t>responsible</w:t>
      </w:r>
      <w:r w:rsidRPr="00EB7C07">
        <w:rPr>
          <w:bCs/>
        </w:rPr>
        <w:t xml:space="preserve"> representative(s), legal guardian(s) and/or family member(s), </w:t>
      </w:r>
      <w:r w:rsidR="009E5EEC" w:rsidRPr="00EB7C07">
        <w:rPr>
          <w:bCs/>
        </w:rPr>
        <w:t xml:space="preserve">as </w:t>
      </w:r>
      <w:r w:rsidRPr="00EB7C07">
        <w:rPr>
          <w:bCs/>
        </w:rPr>
        <w:t>applicable</w:t>
      </w:r>
      <w:r w:rsidR="001F61FE" w:rsidRPr="00EB7C07">
        <w:rPr>
          <w:bCs/>
        </w:rPr>
        <w:t xml:space="preserve">, who </w:t>
      </w:r>
      <w:r w:rsidR="00E52EE4" w:rsidRPr="00EB7C07">
        <w:rPr>
          <w:bCs/>
        </w:rPr>
        <w:t>are</w:t>
      </w:r>
      <w:r w:rsidR="001F61FE" w:rsidRPr="00EB7C07">
        <w:rPr>
          <w:bCs/>
        </w:rPr>
        <w:t xml:space="preserve"> assisting that person in obtaining services.</w:t>
      </w:r>
    </w:p>
    <w:p w14:paraId="47A9221A" w14:textId="77777777" w:rsidR="00FE45F4" w:rsidRPr="00EB7C07" w:rsidRDefault="00FE45F4" w:rsidP="00484ABD">
      <w:pPr>
        <w:jc w:val="both"/>
        <w:rPr>
          <w:bCs/>
        </w:rPr>
      </w:pPr>
    </w:p>
    <w:p w14:paraId="3E8E1A7C" w14:textId="77777777" w:rsidR="004B568B" w:rsidRPr="00EB7C07" w:rsidRDefault="004B568B" w:rsidP="004B568B">
      <w:pPr>
        <w:rPr>
          <w:rFonts w:eastAsia="@PMingLiU"/>
          <w:b/>
          <w:bCs/>
        </w:rPr>
      </w:pPr>
      <w:r w:rsidRPr="00EB7C07">
        <w:rPr>
          <w:rFonts w:eastAsia="@PMingLiU"/>
          <w:b/>
          <w:bCs/>
          <w:sz w:val="28"/>
          <w:szCs w:val="28"/>
        </w:rPr>
        <w:t>Support Coordination</w:t>
      </w:r>
    </w:p>
    <w:p w14:paraId="6C9AEC1F" w14:textId="77777777" w:rsidR="004B568B" w:rsidRPr="00EB7C07" w:rsidRDefault="004B568B" w:rsidP="004B568B">
      <w:pPr>
        <w:rPr>
          <w:rFonts w:eastAsia="@PMingLiU"/>
          <w:bCs/>
        </w:rPr>
      </w:pPr>
    </w:p>
    <w:p w14:paraId="0E6162BE" w14:textId="6AFCDF89" w:rsidR="00707285" w:rsidRPr="00EB7C07" w:rsidRDefault="00707285" w:rsidP="00707285">
      <w:pPr>
        <w:jc w:val="both"/>
      </w:pPr>
      <w:r w:rsidRPr="00EB7C07">
        <w:t xml:space="preserve">Support </w:t>
      </w:r>
      <w:r w:rsidR="007D0553" w:rsidRPr="00EB7C07">
        <w:t>c</w:t>
      </w:r>
      <w:r w:rsidRPr="00EB7C07">
        <w:t>oordination</w:t>
      </w:r>
      <w:r w:rsidR="009F640A" w:rsidRPr="00EB7C07">
        <w:t xml:space="preserve">, also referred to as </w:t>
      </w:r>
      <w:r w:rsidR="00C7399B" w:rsidRPr="00EB7C07">
        <w:t>case management</w:t>
      </w:r>
      <w:r w:rsidR="009F640A" w:rsidRPr="00EB7C07">
        <w:t>,</w:t>
      </w:r>
      <w:r w:rsidRPr="00EB7C07">
        <w:t xml:space="preserve"> </w:t>
      </w:r>
      <w:r w:rsidR="00FE45F4" w:rsidRPr="00EB7C07">
        <w:t xml:space="preserve">is a </w:t>
      </w:r>
      <w:r w:rsidR="002A7EE9" w:rsidRPr="00EB7C07">
        <w:t xml:space="preserve">mandatory </w:t>
      </w:r>
      <w:r w:rsidR="00FE45F4" w:rsidRPr="00EB7C07">
        <w:t xml:space="preserve">service </w:t>
      </w:r>
      <w:ins w:id="0" w:author="Haley Castille" w:date="2024-07-11T13:18:00Z">
        <w:r w:rsidR="00970C6E">
          <w:t xml:space="preserve">in the ADHC Waiver </w:t>
        </w:r>
      </w:ins>
      <w:r w:rsidR="00FE45F4" w:rsidRPr="00EB7C07">
        <w:t xml:space="preserve">designed to </w:t>
      </w:r>
      <w:r w:rsidRPr="00EB7C07">
        <w:t xml:space="preserve">assist </w:t>
      </w:r>
      <w:r w:rsidR="00991BF9">
        <w:t>beneficiaries</w:t>
      </w:r>
      <w:r w:rsidR="00991BF9" w:rsidRPr="00EB7C07">
        <w:t xml:space="preserve"> </w:t>
      </w:r>
      <w:r w:rsidRPr="00EB7C07">
        <w:t xml:space="preserve">in gaining access to necessary waiver and </w:t>
      </w:r>
      <w:r w:rsidR="006F2368" w:rsidRPr="00EB7C07">
        <w:t xml:space="preserve">other </w:t>
      </w:r>
      <w:r w:rsidR="005E7DF8" w:rsidRPr="00EB7C07">
        <w:t xml:space="preserve">State Plan </w:t>
      </w:r>
      <w:r w:rsidRPr="00EB7C07">
        <w:t xml:space="preserve">services, as well as </w:t>
      </w:r>
      <w:r w:rsidR="006D4A4E" w:rsidRPr="00EB7C07">
        <w:t xml:space="preserve">needed </w:t>
      </w:r>
      <w:r w:rsidR="00D43696" w:rsidRPr="00EB7C07">
        <w:t>medical</w:t>
      </w:r>
      <w:r w:rsidR="005A1318" w:rsidRPr="00EB7C07">
        <w:t>,</w:t>
      </w:r>
      <w:r w:rsidR="00D43696" w:rsidRPr="00EB7C07">
        <w:t xml:space="preserve"> </w:t>
      </w:r>
      <w:r w:rsidRPr="00EB7C07">
        <w:t>social, educational</w:t>
      </w:r>
      <w:r w:rsidR="006D4A4E" w:rsidRPr="00EB7C07">
        <w:t>, housing</w:t>
      </w:r>
      <w:r w:rsidRPr="00EB7C07">
        <w:t xml:space="preserve"> and other services, regardless of the funding source for these services. </w:t>
      </w:r>
      <w:r w:rsidR="001F61FE" w:rsidRPr="00EB7C07">
        <w:t>The core elements of support coordination include the following:</w:t>
      </w:r>
    </w:p>
    <w:p w14:paraId="4915C1B4" w14:textId="77777777" w:rsidR="00000F27" w:rsidRPr="00EB7C07" w:rsidRDefault="00000F27" w:rsidP="00000F27">
      <w:pPr>
        <w:jc w:val="both"/>
      </w:pPr>
    </w:p>
    <w:p w14:paraId="62B4F672" w14:textId="77777777" w:rsidR="00000F27" w:rsidRPr="00EB7C07" w:rsidRDefault="00000F27" w:rsidP="00963A94">
      <w:pPr>
        <w:pStyle w:val="ListParagraph"/>
        <w:numPr>
          <w:ilvl w:val="0"/>
          <w:numId w:val="23"/>
        </w:numPr>
        <w:ind w:left="1440" w:hanging="720"/>
        <w:jc w:val="both"/>
      </w:pPr>
      <w:r w:rsidRPr="00EB7C07">
        <w:t>Intake</w:t>
      </w:r>
      <w:r w:rsidR="00EC614C" w:rsidRPr="00EB7C07">
        <w:t>;</w:t>
      </w:r>
    </w:p>
    <w:p w14:paraId="535F6E5F" w14:textId="77777777" w:rsidR="00000F27" w:rsidRPr="00EB7C07" w:rsidRDefault="00000F27" w:rsidP="00963A94">
      <w:pPr>
        <w:ind w:left="1440" w:hanging="720"/>
        <w:jc w:val="both"/>
      </w:pPr>
    </w:p>
    <w:p w14:paraId="0F1A0F20" w14:textId="06FE5764" w:rsidR="00000F27" w:rsidRPr="00EB7C07" w:rsidRDefault="00000F27" w:rsidP="00963A94">
      <w:pPr>
        <w:pStyle w:val="ListParagraph"/>
        <w:numPr>
          <w:ilvl w:val="0"/>
          <w:numId w:val="23"/>
        </w:numPr>
        <w:ind w:left="1440" w:hanging="720"/>
        <w:jc w:val="both"/>
      </w:pPr>
      <w:r w:rsidRPr="00EB7C07">
        <w:t>Assessment</w:t>
      </w:r>
      <w:r w:rsidR="00064E68">
        <w:t xml:space="preserve"> and</w:t>
      </w:r>
      <w:r w:rsidR="00064E68" w:rsidRPr="00064E68">
        <w:t xml:space="preserve"> </w:t>
      </w:r>
      <w:r w:rsidR="001E54CD">
        <w:t>r</w:t>
      </w:r>
      <w:r w:rsidR="00064E68" w:rsidRPr="00EB7C07">
        <w:t>e-assessment</w:t>
      </w:r>
      <w:r w:rsidR="00EC614C" w:rsidRPr="00EB7C07">
        <w:t>;</w:t>
      </w:r>
    </w:p>
    <w:p w14:paraId="75C30594" w14:textId="77777777" w:rsidR="00000F27" w:rsidRPr="00EB7C07" w:rsidRDefault="00000F27" w:rsidP="00963A94">
      <w:pPr>
        <w:ind w:left="1440" w:hanging="720"/>
      </w:pPr>
    </w:p>
    <w:p w14:paraId="55B9FF7E" w14:textId="7B3BB204" w:rsidR="00000F27" w:rsidRPr="00EB7C07" w:rsidRDefault="00000F27" w:rsidP="00963A94">
      <w:pPr>
        <w:pStyle w:val="ListParagraph"/>
        <w:numPr>
          <w:ilvl w:val="0"/>
          <w:numId w:val="23"/>
        </w:numPr>
        <w:ind w:left="1440" w:hanging="720"/>
        <w:jc w:val="both"/>
      </w:pPr>
      <w:r w:rsidRPr="00EB7C07">
        <w:t xml:space="preserve">Plan of </w:t>
      </w:r>
      <w:ins w:id="1" w:author="Haley Castille" w:date="2024-07-11T13:18:00Z">
        <w:r w:rsidR="00970C6E">
          <w:t>C</w:t>
        </w:r>
      </w:ins>
      <w:del w:id="2" w:author="Haley Castille" w:date="2024-07-11T13:18:00Z">
        <w:r w:rsidR="00D24C00" w:rsidRPr="00EB7C07" w:rsidDel="00970C6E">
          <w:delText>c</w:delText>
        </w:r>
      </w:del>
      <w:r w:rsidR="00D24C00" w:rsidRPr="00EB7C07">
        <w:t>are</w:t>
      </w:r>
      <w:r w:rsidR="00963A94">
        <w:t xml:space="preserve"> (POC) </w:t>
      </w:r>
      <w:r w:rsidRPr="00EB7C07">
        <w:t>development and revision</w:t>
      </w:r>
      <w:r w:rsidR="00EC614C" w:rsidRPr="00EB7C07">
        <w:t>;</w:t>
      </w:r>
    </w:p>
    <w:p w14:paraId="5B8B6102" w14:textId="77777777" w:rsidR="00000F27" w:rsidRPr="00EB7C07" w:rsidRDefault="00000F27" w:rsidP="00963A94">
      <w:pPr>
        <w:ind w:left="1440" w:hanging="720"/>
      </w:pPr>
    </w:p>
    <w:p w14:paraId="2F5C355C" w14:textId="666B4B67" w:rsidR="00000F27" w:rsidRPr="00EB7C07" w:rsidRDefault="00064E68" w:rsidP="00963A94">
      <w:pPr>
        <w:pStyle w:val="ListParagraph"/>
        <w:numPr>
          <w:ilvl w:val="0"/>
          <w:numId w:val="23"/>
        </w:numPr>
        <w:ind w:left="1440" w:hanging="720"/>
        <w:jc w:val="both"/>
      </w:pPr>
      <w:r>
        <w:t>F</w:t>
      </w:r>
      <w:r w:rsidRPr="00EB7C07">
        <w:t>ollow-up</w:t>
      </w:r>
      <w:del w:id="3" w:author="Haley Castille" w:date="2024-07-11T13:18:00Z">
        <w:r w:rsidRPr="00EB7C07" w:rsidDel="00970C6E">
          <w:delText xml:space="preserve"> </w:delText>
        </w:r>
      </w:del>
      <w:r>
        <w:t>/</w:t>
      </w:r>
      <w:r w:rsidR="001E54CD">
        <w:t>m</w:t>
      </w:r>
      <w:r w:rsidR="00000F27" w:rsidRPr="00EB7C07">
        <w:t>onitoring</w:t>
      </w:r>
      <w:r w:rsidR="00EC614C" w:rsidRPr="00EB7C07">
        <w:t>;</w:t>
      </w:r>
    </w:p>
    <w:p w14:paraId="7F77DA84" w14:textId="77777777" w:rsidR="00000F27" w:rsidRPr="00EB7C07" w:rsidRDefault="00000F27" w:rsidP="00963A94">
      <w:pPr>
        <w:ind w:left="1440" w:hanging="720"/>
      </w:pPr>
    </w:p>
    <w:p w14:paraId="1024CF05" w14:textId="77777777" w:rsidR="00000F27" w:rsidRPr="00EB7C07" w:rsidRDefault="00000F27" w:rsidP="00963A94">
      <w:pPr>
        <w:pStyle w:val="ListParagraph"/>
        <w:numPr>
          <w:ilvl w:val="0"/>
          <w:numId w:val="23"/>
        </w:numPr>
        <w:ind w:left="1440" w:hanging="720"/>
        <w:jc w:val="both"/>
      </w:pPr>
      <w:r w:rsidRPr="00EB7C07">
        <w:t>Critical incident management</w:t>
      </w:r>
      <w:r w:rsidR="00EC614C" w:rsidRPr="00EB7C07">
        <w:t>;</w:t>
      </w:r>
      <w:r w:rsidRPr="00EB7C07">
        <w:t xml:space="preserve"> and</w:t>
      </w:r>
    </w:p>
    <w:p w14:paraId="6F269B0D" w14:textId="77777777" w:rsidR="00000F27" w:rsidRPr="00EB7C07" w:rsidRDefault="00000F27" w:rsidP="00963A94">
      <w:pPr>
        <w:ind w:left="1440" w:hanging="720"/>
      </w:pPr>
    </w:p>
    <w:p w14:paraId="37173051" w14:textId="77777777" w:rsidR="00000F27" w:rsidRPr="00EB7C07" w:rsidRDefault="00000F27" w:rsidP="00963A94">
      <w:pPr>
        <w:pStyle w:val="ListParagraph"/>
        <w:numPr>
          <w:ilvl w:val="0"/>
          <w:numId w:val="23"/>
        </w:numPr>
        <w:ind w:left="1440" w:hanging="720"/>
        <w:jc w:val="both"/>
      </w:pPr>
      <w:r w:rsidRPr="00EB7C07">
        <w:t>Transition/discharge and closure.</w:t>
      </w:r>
    </w:p>
    <w:p w14:paraId="33935054" w14:textId="77777777" w:rsidR="00C522AC" w:rsidRPr="00EB7C07" w:rsidRDefault="00C522AC" w:rsidP="00000F27">
      <w:pPr>
        <w:jc w:val="both"/>
      </w:pPr>
    </w:p>
    <w:p w14:paraId="26162CD7" w14:textId="77777777" w:rsidR="00970C6E" w:rsidRDefault="00B15040" w:rsidP="00000F27">
      <w:pPr>
        <w:jc w:val="both"/>
        <w:rPr>
          <w:ins w:id="4" w:author="Haley Castille" w:date="2024-07-11T13:19:00Z"/>
        </w:rPr>
      </w:pPr>
      <w:r w:rsidRPr="00EB7C07">
        <w:t>S</w:t>
      </w:r>
      <w:r w:rsidR="00000F27" w:rsidRPr="00EB7C07">
        <w:t xml:space="preserve">upport coordination </w:t>
      </w:r>
      <w:ins w:id="5" w:author="Haley Castille" w:date="2024-07-11T13:19:00Z">
        <w:r w:rsidR="00970C6E">
          <w:t>duties also include</w:t>
        </w:r>
      </w:ins>
      <w:del w:id="6" w:author="Haley Castille" w:date="2024-07-11T13:19:00Z">
        <w:r w:rsidRPr="00EB7C07" w:rsidDel="00970C6E">
          <w:delText xml:space="preserve">agencies </w:delText>
        </w:r>
        <w:r w:rsidR="00000F27" w:rsidRPr="00EB7C07" w:rsidDel="00970C6E">
          <w:delText xml:space="preserve">shall also be responsible for </w:delText>
        </w:r>
      </w:del>
      <w:ins w:id="7" w:author="Haley Castille" w:date="2024-07-11T13:19:00Z">
        <w:r w:rsidR="00970C6E">
          <w:t xml:space="preserve"> the following: </w:t>
        </w:r>
      </w:ins>
    </w:p>
    <w:p w14:paraId="5182CCA0" w14:textId="4C2A4C9F" w:rsidR="00970C6E" w:rsidRDefault="00970C6E" w:rsidP="00000F27">
      <w:pPr>
        <w:jc w:val="both"/>
      </w:pPr>
    </w:p>
    <w:p w14:paraId="0DCA4628" w14:textId="4A1F9919" w:rsidR="00970C6E" w:rsidRDefault="00970C6E" w:rsidP="00970C6E">
      <w:pPr>
        <w:pStyle w:val="ListParagraph"/>
        <w:numPr>
          <w:ilvl w:val="0"/>
          <w:numId w:val="37"/>
        </w:numPr>
        <w:ind w:left="1440" w:hanging="720"/>
        <w:jc w:val="both"/>
      </w:pPr>
      <w:ins w:id="8" w:author="Haley Castille" w:date="2024-07-11T13:21:00Z">
        <w:r>
          <w:t xml:space="preserve">Linkage to direct services and other resources; </w:t>
        </w:r>
      </w:ins>
    </w:p>
    <w:p w14:paraId="39412DFF" w14:textId="77777777" w:rsidR="00970C6E" w:rsidRDefault="00970C6E" w:rsidP="00970C6E">
      <w:pPr>
        <w:pStyle w:val="ListParagraph"/>
        <w:ind w:left="1440"/>
        <w:jc w:val="both"/>
      </w:pPr>
    </w:p>
    <w:p w14:paraId="58F314A6" w14:textId="7820EF2C" w:rsidR="00000F27" w:rsidRDefault="00970C6E" w:rsidP="00000F27">
      <w:pPr>
        <w:pStyle w:val="ListParagraph"/>
        <w:numPr>
          <w:ilvl w:val="0"/>
          <w:numId w:val="37"/>
        </w:numPr>
        <w:ind w:left="1440" w:hanging="720"/>
        <w:jc w:val="both"/>
      </w:pPr>
      <w:ins w:id="9" w:author="Haley Castille" w:date="2024-07-11T13:22:00Z">
        <w:r>
          <w:t>A</w:t>
        </w:r>
      </w:ins>
      <w:del w:id="10" w:author="Haley Castille" w:date="2024-07-11T13:22:00Z">
        <w:r w:rsidR="00000F27" w:rsidRPr="00EB7C07" w:rsidDel="00970C6E">
          <w:delText>a</w:delText>
        </w:r>
      </w:del>
      <w:r w:rsidR="00000F27" w:rsidRPr="00EB7C07">
        <w:t xml:space="preserve">ssessing, addressing and documenting delivery of services, including remediation of difficulties encountered by </w:t>
      </w:r>
      <w:r w:rsidR="00C824C1">
        <w:t>beneficiaries</w:t>
      </w:r>
      <w:r w:rsidR="00C824C1" w:rsidRPr="00EB7C07">
        <w:t xml:space="preserve"> </w:t>
      </w:r>
      <w:r w:rsidR="00000F27" w:rsidRPr="00EB7C07">
        <w:t>in receiving direct services</w:t>
      </w:r>
      <w:ins w:id="11" w:author="Haley Castille" w:date="2024-07-11T13:22:00Z">
        <w:r>
          <w:t>;</w:t>
        </w:r>
      </w:ins>
      <w:del w:id="12" w:author="Haley Castille" w:date="2024-07-11T13:22:00Z">
        <w:r w:rsidR="00000F27" w:rsidRPr="00EB7C07" w:rsidDel="00970C6E">
          <w:delText>.</w:delText>
        </w:r>
      </w:del>
    </w:p>
    <w:p w14:paraId="63A879D6" w14:textId="77777777" w:rsidR="00970C6E" w:rsidRDefault="00970C6E" w:rsidP="00970C6E">
      <w:pPr>
        <w:pStyle w:val="ListParagraph"/>
      </w:pPr>
    </w:p>
    <w:p w14:paraId="22845981" w14:textId="75D2E77E" w:rsidR="00970C6E" w:rsidRDefault="00970C6E" w:rsidP="00000F27">
      <w:pPr>
        <w:pStyle w:val="ListParagraph"/>
        <w:numPr>
          <w:ilvl w:val="0"/>
          <w:numId w:val="37"/>
        </w:numPr>
        <w:ind w:left="1440" w:hanging="720"/>
        <w:jc w:val="both"/>
      </w:pPr>
      <w:ins w:id="13" w:author="Haley Castille" w:date="2024-07-11T13:22:00Z">
        <w:r>
          <w:t xml:space="preserve">Coordination of multiple services among multiple providers; </w:t>
        </w:r>
      </w:ins>
    </w:p>
    <w:p w14:paraId="7A114429" w14:textId="77777777" w:rsidR="00970C6E" w:rsidRDefault="00970C6E" w:rsidP="00970C6E">
      <w:pPr>
        <w:pStyle w:val="ListParagraph"/>
      </w:pPr>
    </w:p>
    <w:p w14:paraId="3707D212" w14:textId="5B5C8DC0" w:rsidR="00970C6E" w:rsidRDefault="00970C6E" w:rsidP="00000F27">
      <w:pPr>
        <w:pStyle w:val="ListParagraph"/>
        <w:numPr>
          <w:ilvl w:val="0"/>
          <w:numId w:val="37"/>
        </w:numPr>
        <w:ind w:left="1440" w:hanging="720"/>
        <w:jc w:val="both"/>
      </w:pPr>
      <w:ins w:id="14" w:author="Haley Castille" w:date="2024-07-11T13:22:00Z">
        <w:r>
          <w:t>Ongoing assessment and mitigation of health, behavioral, and personal safety risk; and</w:t>
        </w:r>
      </w:ins>
    </w:p>
    <w:p w14:paraId="01DC1F2E" w14:textId="77777777" w:rsidR="00970C6E" w:rsidRDefault="00970C6E" w:rsidP="00970C6E">
      <w:pPr>
        <w:pStyle w:val="ListParagraph"/>
      </w:pPr>
    </w:p>
    <w:p w14:paraId="08B6DEBD" w14:textId="0FF6DB3F" w:rsidR="00970C6E" w:rsidRDefault="00970C6E" w:rsidP="00000F27">
      <w:pPr>
        <w:pStyle w:val="ListParagraph"/>
        <w:numPr>
          <w:ilvl w:val="0"/>
          <w:numId w:val="37"/>
        </w:numPr>
        <w:ind w:left="1440" w:hanging="720"/>
        <w:jc w:val="both"/>
      </w:pPr>
      <w:ins w:id="15" w:author="Haley Castille" w:date="2024-07-11T13:23:00Z">
        <w:r>
          <w:t xml:space="preserve">Responding to beneficiary crisis. </w:t>
        </w:r>
      </w:ins>
    </w:p>
    <w:p w14:paraId="7F6FF4FF" w14:textId="77777777" w:rsidR="00DF28B7" w:rsidRPr="00EB7C07" w:rsidRDefault="00DF28B7" w:rsidP="00000F27">
      <w:pPr>
        <w:jc w:val="both"/>
      </w:pPr>
    </w:p>
    <w:p w14:paraId="4C51C879" w14:textId="70F32D94" w:rsidR="00000F27" w:rsidRPr="00EB7C07" w:rsidRDefault="00B15040" w:rsidP="00000F27">
      <w:pPr>
        <w:jc w:val="both"/>
      </w:pPr>
      <w:r w:rsidRPr="00EB7C07">
        <w:lastRenderedPageBreak/>
        <w:t>S</w:t>
      </w:r>
      <w:r w:rsidR="00000F27" w:rsidRPr="00EB7C07">
        <w:t xml:space="preserve">upport coordination </w:t>
      </w:r>
      <w:ins w:id="16" w:author="Haley Castille" w:date="2024-07-11T13:23:00Z">
        <w:r w:rsidR="00970C6E">
          <w:t xml:space="preserve">services are provided by support coordination </w:t>
        </w:r>
      </w:ins>
      <w:r w:rsidRPr="00EB7C07">
        <w:t>agencies</w:t>
      </w:r>
      <w:ins w:id="17" w:author="Haley Castille" w:date="2024-07-11T13:23:00Z">
        <w:r w:rsidR="00970C6E">
          <w:t>. Support coordination agencies</w:t>
        </w:r>
      </w:ins>
      <w:r w:rsidRPr="00EB7C07">
        <w:t xml:space="preserve"> </w:t>
      </w:r>
      <w:r w:rsidR="00000F27" w:rsidRPr="00EB7C07">
        <w:t xml:space="preserve">shall not refuse to serve, or refuse to continue to serve, any individual who chooses/has chosen </w:t>
      </w:r>
      <w:r w:rsidR="006D4A4E" w:rsidRPr="00EB7C07">
        <w:t xml:space="preserve">their </w:t>
      </w:r>
      <w:r w:rsidR="00000F27" w:rsidRPr="00EB7C07">
        <w:t>agency unless there is documentation to support an inability to meet the individual’s health and welfare needs, or all previous efforts to provide services and supports have failed and there is no option but to refuse services. The Office of Aging and Adult Services (OAAS) must be immediately notified of the circumstances surrounding a refusal to provide/continue to provide services. This requirement can only be waived by OAAS.</w:t>
      </w:r>
    </w:p>
    <w:p w14:paraId="78849E66" w14:textId="77777777" w:rsidR="00000F27" w:rsidRPr="00EB7C07" w:rsidRDefault="00000F27" w:rsidP="00000F27">
      <w:pPr>
        <w:jc w:val="both"/>
      </w:pPr>
    </w:p>
    <w:p w14:paraId="08580647" w14:textId="2F9E1352" w:rsidR="00000F27" w:rsidRPr="00EB7C07" w:rsidRDefault="00B15040" w:rsidP="00000F27">
      <w:pPr>
        <w:jc w:val="both"/>
      </w:pPr>
      <w:r w:rsidRPr="00EB7C07">
        <w:t>S</w:t>
      </w:r>
      <w:r w:rsidR="00000F27" w:rsidRPr="00EB7C07">
        <w:t xml:space="preserve">upport coordination </w:t>
      </w:r>
      <w:r w:rsidRPr="00EB7C07">
        <w:t xml:space="preserve">agencies </w:t>
      </w:r>
      <w:r w:rsidR="00000F27" w:rsidRPr="00EB7C07">
        <w:t xml:space="preserve">must establish and maintain effective communication and good working relationships with </w:t>
      </w:r>
      <w:r w:rsidR="00991BF9">
        <w:t>beneficiaries’</w:t>
      </w:r>
      <w:r w:rsidR="00991BF9" w:rsidRPr="00EB7C07">
        <w:t xml:space="preserve"> </w:t>
      </w:r>
      <w:r w:rsidRPr="00EB7C07">
        <w:t xml:space="preserve">service </w:t>
      </w:r>
      <w:r w:rsidR="00000F27" w:rsidRPr="00EB7C07">
        <w:t>providers.</w:t>
      </w:r>
    </w:p>
    <w:p w14:paraId="0AD73CE3" w14:textId="4592154B" w:rsidR="00C824C1" w:rsidRDefault="00C824C1" w:rsidP="004B568B">
      <w:pPr>
        <w:rPr>
          <w:rFonts w:eastAsia="@PMingLiU"/>
          <w:b/>
          <w:bCs/>
          <w:sz w:val="28"/>
          <w:szCs w:val="28"/>
        </w:rPr>
      </w:pPr>
    </w:p>
    <w:p w14:paraId="63D36627" w14:textId="7864B83B" w:rsidR="004B568B" w:rsidRPr="00EB7C07" w:rsidRDefault="004B568B" w:rsidP="004B568B">
      <w:pPr>
        <w:rPr>
          <w:rFonts w:eastAsia="@PMingLiU"/>
          <w:b/>
          <w:bCs/>
          <w:sz w:val="28"/>
          <w:szCs w:val="28"/>
        </w:rPr>
      </w:pPr>
      <w:r w:rsidRPr="00EB7C07">
        <w:rPr>
          <w:rFonts w:eastAsia="@PMingLiU"/>
          <w:b/>
          <w:bCs/>
          <w:sz w:val="28"/>
          <w:szCs w:val="28"/>
        </w:rPr>
        <w:t>Transition Intensive Support Coordination</w:t>
      </w:r>
      <w:r w:rsidR="000911A7" w:rsidRPr="00EB7C07">
        <w:rPr>
          <w:rFonts w:eastAsia="@PMingLiU"/>
          <w:b/>
          <w:bCs/>
          <w:sz w:val="28"/>
          <w:szCs w:val="28"/>
        </w:rPr>
        <w:t xml:space="preserve"> </w:t>
      </w:r>
      <w:del w:id="18" w:author="Haley Castille" w:date="2024-07-11T13:24:00Z">
        <w:r w:rsidR="000911A7" w:rsidRPr="00EB7C07" w:rsidDel="00970C6E">
          <w:rPr>
            <w:rFonts w:eastAsia="@PMingLiU"/>
            <w:b/>
            <w:bCs/>
            <w:sz w:val="28"/>
            <w:szCs w:val="28"/>
          </w:rPr>
          <w:delText>(TISC)</w:delText>
        </w:r>
      </w:del>
    </w:p>
    <w:p w14:paraId="4002CE3E" w14:textId="77777777" w:rsidR="004B568B" w:rsidRPr="00EB7C07" w:rsidRDefault="004B568B" w:rsidP="004B568B">
      <w:pPr>
        <w:jc w:val="both"/>
        <w:rPr>
          <w:rFonts w:eastAsia="@PMingLiU"/>
        </w:rPr>
      </w:pPr>
    </w:p>
    <w:p w14:paraId="46AF05D4" w14:textId="2F32A9C0" w:rsidR="004B568B" w:rsidRPr="00EB7C07" w:rsidRDefault="00970C6E" w:rsidP="004B568B">
      <w:pPr>
        <w:jc w:val="both"/>
        <w:rPr>
          <w:rFonts w:eastAsia="@PMingLiU"/>
        </w:rPr>
      </w:pPr>
      <w:ins w:id="19" w:author="Haley Castille" w:date="2024-07-11T13:24:00Z">
        <w:r>
          <w:rPr>
            <w:rFonts w:eastAsia="@PMingLiU"/>
          </w:rPr>
          <w:t>Transition Intensive Support Coordination (</w:t>
        </w:r>
      </w:ins>
      <w:r w:rsidR="004B568B" w:rsidRPr="00EB7C07">
        <w:rPr>
          <w:rFonts w:eastAsia="@PMingLiU"/>
        </w:rPr>
        <w:t>TISC</w:t>
      </w:r>
      <w:ins w:id="20" w:author="Haley Castille" w:date="2024-07-11T13:24:00Z">
        <w:r>
          <w:rPr>
            <w:rFonts w:eastAsia="@PMingLiU"/>
          </w:rPr>
          <w:t>)</w:t>
        </w:r>
      </w:ins>
      <w:r w:rsidR="004B568B" w:rsidRPr="00EB7C07">
        <w:rPr>
          <w:rFonts w:eastAsia="@PMingLiU"/>
        </w:rPr>
        <w:t xml:space="preserve"> </w:t>
      </w:r>
      <w:r w:rsidR="00A450BC" w:rsidRPr="00EB7C07">
        <w:rPr>
          <w:rFonts w:eastAsia="@PMingLiU"/>
        </w:rPr>
        <w:t xml:space="preserve">is a service that </w:t>
      </w:r>
      <w:r w:rsidR="004B568B" w:rsidRPr="00EB7C07">
        <w:rPr>
          <w:rFonts w:eastAsia="@PMingLiU"/>
        </w:rPr>
        <w:t xml:space="preserve">assists individuals </w:t>
      </w:r>
      <w:r w:rsidR="00A450BC" w:rsidRPr="00EB7C07">
        <w:rPr>
          <w:rFonts w:eastAsia="@PMingLiU"/>
        </w:rPr>
        <w:t xml:space="preserve">who are </w:t>
      </w:r>
      <w:r w:rsidR="004B568B" w:rsidRPr="00EB7C07">
        <w:rPr>
          <w:rFonts w:eastAsia="@PMingLiU"/>
        </w:rPr>
        <w:t>currently residing in nursing facilities who want to transition into the community. This</w:t>
      </w:r>
      <w:r w:rsidR="00640572" w:rsidRPr="00EB7C07">
        <w:rPr>
          <w:rFonts w:eastAsia="@PMingLiU"/>
        </w:rPr>
        <w:t xml:space="preserve"> service assists individuals in </w:t>
      </w:r>
      <w:r w:rsidR="004B568B" w:rsidRPr="00EB7C07">
        <w:rPr>
          <w:rFonts w:eastAsia="@PMingLiU"/>
        </w:rPr>
        <w:t xml:space="preserve">gaining access to needed waiver and </w:t>
      </w:r>
      <w:r w:rsidR="000270C1" w:rsidRPr="00EB7C07">
        <w:rPr>
          <w:rFonts w:eastAsia="@PMingLiU"/>
        </w:rPr>
        <w:t xml:space="preserve">other </w:t>
      </w:r>
      <w:r w:rsidR="00A45D6F" w:rsidRPr="00EB7C07">
        <w:rPr>
          <w:rFonts w:eastAsia="@PMingLiU"/>
        </w:rPr>
        <w:t>Medicaid</w:t>
      </w:r>
      <w:r w:rsidR="0093205C" w:rsidRPr="00EB7C07">
        <w:rPr>
          <w:rFonts w:eastAsia="@PMingLiU"/>
        </w:rPr>
        <w:t xml:space="preserve"> </w:t>
      </w:r>
      <w:r w:rsidR="00A45D6F" w:rsidRPr="00EB7C07">
        <w:rPr>
          <w:rFonts w:eastAsia="@PMingLiU"/>
        </w:rPr>
        <w:t xml:space="preserve">State Plan </w:t>
      </w:r>
      <w:r w:rsidR="004B568B" w:rsidRPr="00EB7C07">
        <w:rPr>
          <w:rFonts w:eastAsia="@PMingLiU"/>
        </w:rPr>
        <w:t xml:space="preserve">services, as well as needed medical, social, </w:t>
      </w:r>
      <w:r w:rsidR="0093205C" w:rsidRPr="00EB7C07">
        <w:rPr>
          <w:rFonts w:eastAsia="@PMingLiU"/>
        </w:rPr>
        <w:t xml:space="preserve">housing, </w:t>
      </w:r>
      <w:r w:rsidR="004B568B" w:rsidRPr="00EB7C07">
        <w:rPr>
          <w:rFonts w:eastAsia="@PMingLiU"/>
        </w:rPr>
        <w:t>educational and other services, reg</w:t>
      </w:r>
      <w:r w:rsidR="007D0553" w:rsidRPr="00EB7C07">
        <w:rPr>
          <w:rFonts w:eastAsia="@PMingLiU"/>
        </w:rPr>
        <w:t>ardless of the funding source</w:t>
      </w:r>
      <w:r w:rsidR="0093205C" w:rsidRPr="00EB7C07">
        <w:rPr>
          <w:rFonts w:eastAsia="@PMingLiU"/>
        </w:rPr>
        <w:t xml:space="preserve"> for these services</w:t>
      </w:r>
      <w:r w:rsidR="007D0553" w:rsidRPr="00EB7C07">
        <w:rPr>
          <w:rFonts w:eastAsia="@PMingLiU"/>
        </w:rPr>
        <w:t>.</w:t>
      </w:r>
    </w:p>
    <w:p w14:paraId="01CFD25D" w14:textId="77777777" w:rsidR="00455F8D" w:rsidRPr="00EB7C07" w:rsidRDefault="00455F8D" w:rsidP="00000F27">
      <w:pPr>
        <w:jc w:val="both"/>
        <w:rPr>
          <w:rFonts w:eastAsia="@PMingLiU"/>
        </w:rPr>
      </w:pPr>
    </w:p>
    <w:p w14:paraId="0886122B" w14:textId="066547D6" w:rsidR="00000F27" w:rsidRPr="00EB7C07" w:rsidRDefault="00970C6E" w:rsidP="00000F27">
      <w:pPr>
        <w:jc w:val="both"/>
        <w:rPr>
          <w:rFonts w:eastAsia="@PMingLiU"/>
        </w:rPr>
      </w:pPr>
      <w:ins w:id="21" w:author="Haley Castille" w:date="2024-07-11T13:24:00Z">
        <w:r>
          <w:rPr>
            <w:rFonts w:eastAsia="@PMingLiU"/>
          </w:rPr>
          <w:t xml:space="preserve">TISC services are provided by support coordination agencies. </w:t>
        </w:r>
      </w:ins>
      <w:r w:rsidR="00000F27" w:rsidRPr="00EB7C07">
        <w:rPr>
          <w:rFonts w:eastAsia="@PMingLiU"/>
        </w:rPr>
        <w:t>Support coordinat</w:t>
      </w:r>
      <w:ins w:id="22" w:author="Haley Castille" w:date="2024-07-11T13:24:00Z">
        <w:r>
          <w:rPr>
            <w:rFonts w:eastAsia="@PMingLiU"/>
          </w:rPr>
          <w:t>ion</w:t>
        </w:r>
      </w:ins>
      <w:del w:id="23" w:author="Haley Castille" w:date="2024-07-11T13:24:00Z">
        <w:r w:rsidR="00000F27" w:rsidRPr="00EB7C07" w:rsidDel="00970C6E">
          <w:rPr>
            <w:rFonts w:eastAsia="@PMingLiU"/>
          </w:rPr>
          <w:delText>ors</w:delText>
        </w:r>
      </w:del>
      <w:r w:rsidR="00000F27" w:rsidRPr="00EB7C07">
        <w:rPr>
          <w:rFonts w:eastAsia="@PMingLiU"/>
        </w:rPr>
        <w:t xml:space="preserve"> </w:t>
      </w:r>
      <w:ins w:id="24" w:author="Haley Castille" w:date="2024-07-11T13:25:00Z">
        <w:r>
          <w:rPr>
            <w:rFonts w:eastAsia="@PMingLiU"/>
          </w:rPr>
          <w:t xml:space="preserve">agencies </w:t>
        </w:r>
      </w:ins>
      <w:r w:rsidR="00000F27" w:rsidRPr="00EB7C07">
        <w:rPr>
          <w:rFonts w:eastAsia="@PMingLiU"/>
        </w:rPr>
        <w:t>shall comply with all</w:t>
      </w:r>
      <w:r w:rsidR="005E7DF8" w:rsidRPr="00EB7C07">
        <w:rPr>
          <w:rFonts w:eastAsia="@PMingLiU"/>
        </w:rPr>
        <w:t xml:space="preserve"> of</w:t>
      </w:r>
      <w:r w:rsidR="00000F27" w:rsidRPr="00EB7C07">
        <w:rPr>
          <w:rFonts w:eastAsia="@PMingLiU"/>
        </w:rPr>
        <w:t xml:space="preserve"> the requirements described </w:t>
      </w:r>
      <w:del w:id="25" w:author="Haley Castille" w:date="2024-07-11T13:25:00Z">
        <w:r w:rsidR="00000F27" w:rsidRPr="00EB7C07" w:rsidDel="00970C6E">
          <w:rPr>
            <w:rFonts w:eastAsia="@PMingLiU"/>
          </w:rPr>
          <w:delText xml:space="preserve">above </w:delText>
        </w:r>
      </w:del>
      <w:r w:rsidR="00000F27" w:rsidRPr="00EB7C07">
        <w:rPr>
          <w:rFonts w:eastAsia="@PMingLiU"/>
        </w:rPr>
        <w:t xml:space="preserve">under </w:t>
      </w:r>
      <w:r w:rsidR="005E7DF8" w:rsidRPr="00EB7C07">
        <w:rPr>
          <w:rFonts w:eastAsia="@PMingLiU"/>
        </w:rPr>
        <w:t xml:space="preserve">the </w:t>
      </w:r>
      <w:r w:rsidR="000270C1" w:rsidRPr="00EB7C07">
        <w:rPr>
          <w:rFonts w:eastAsia="@PMingLiU"/>
        </w:rPr>
        <w:t>“</w:t>
      </w:r>
      <w:r w:rsidR="00000F27" w:rsidRPr="00EB7C07">
        <w:rPr>
          <w:rFonts w:eastAsia="@PMingLiU"/>
        </w:rPr>
        <w:t>Support Coordination</w:t>
      </w:r>
      <w:r w:rsidR="000270C1" w:rsidRPr="00EB7C07">
        <w:rPr>
          <w:rFonts w:eastAsia="@PMingLiU"/>
        </w:rPr>
        <w:t>”</w:t>
      </w:r>
      <w:r w:rsidR="005E7DF8" w:rsidRPr="00EB7C07">
        <w:rPr>
          <w:rFonts w:eastAsia="@PMingLiU"/>
        </w:rPr>
        <w:t xml:space="preserve"> section</w:t>
      </w:r>
      <w:ins w:id="26" w:author="Haley Castille" w:date="2024-07-11T13:25:00Z">
        <w:r>
          <w:rPr>
            <w:rFonts w:eastAsia="@PMingLiU"/>
          </w:rPr>
          <w:t xml:space="preserve"> listed above in this section</w:t>
        </w:r>
      </w:ins>
      <w:r w:rsidR="00000F27" w:rsidRPr="00EB7C07">
        <w:rPr>
          <w:rFonts w:eastAsia="@PMingLiU"/>
        </w:rPr>
        <w:t>. Support coordinators shall initiate and oversee the process for assessment and re</w:t>
      </w:r>
      <w:r w:rsidR="000270C1" w:rsidRPr="00EB7C07">
        <w:rPr>
          <w:rFonts w:eastAsia="@PMingLiU"/>
        </w:rPr>
        <w:t>-</w:t>
      </w:r>
      <w:r w:rsidR="00000F27" w:rsidRPr="00EB7C07">
        <w:rPr>
          <w:rFonts w:eastAsia="@PMingLiU"/>
        </w:rPr>
        <w:t xml:space="preserve">assessment, as well as be responsible for ongoing monitoring of the provision of services included in the </w:t>
      </w:r>
      <w:r w:rsidR="00991BF9">
        <w:rPr>
          <w:rFonts w:eastAsia="@PMingLiU"/>
        </w:rPr>
        <w:t>beneficiary’s</w:t>
      </w:r>
      <w:r w:rsidR="00991BF9" w:rsidRPr="00EB7C07">
        <w:rPr>
          <w:rFonts w:eastAsia="@PMingLiU"/>
        </w:rPr>
        <w:t xml:space="preserve"> </w:t>
      </w:r>
      <w:r w:rsidR="00000F27" w:rsidRPr="00EB7C07">
        <w:rPr>
          <w:rFonts w:eastAsia="@PMingLiU"/>
        </w:rPr>
        <w:t>approved</w:t>
      </w:r>
      <w:r w:rsidR="00EC614C" w:rsidRPr="00EB7C07">
        <w:rPr>
          <w:rFonts w:eastAsia="@PMingLiU"/>
        </w:rPr>
        <w:t xml:space="preserve"> POC</w:t>
      </w:r>
      <w:r w:rsidR="00000F27" w:rsidRPr="00EB7C07">
        <w:rPr>
          <w:rFonts w:eastAsia="@PMingLiU"/>
        </w:rPr>
        <w:t>.</w:t>
      </w:r>
      <w:r w:rsidR="000270C1" w:rsidRPr="00EB7C07">
        <w:rPr>
          <w:rFonts w:eastAsia="@PMingLiU"/>
        </w:rPr>
        <w:t xml:space="preserve"> (See Appendix F for a complete list of the ADHC Waiver services available during the transition process)</w:t>
      </w:r>
      <w:r w:rsidR="00991BF9">
        <w:rPr>
          <w:rFonts w:eastAsia="@PMingLiU"/>
        </w:rPr>
        <w:t>.</w:t>
      </w:r>
    </w:p>
    <w:p w14:paraId="641EC0FD" w14:textId="77777777" w:rsidR="00D43696" w:rsidRPr="00EB7C07" w:rsidRDefault="00D43696" w:rsidP="004B568B">
      <w:pPr>
        <w:jc w:val="both"/>
      </w:pPr>
    </w:p>
    <w:p w14:paraId="0ADE8BD8" w14:textId="1C67B783" w:rsidR="00FE45F4" w:rsidRPr="00EB7C07" w:rsidRDefault="00FE45F4" w:rsidP="00FE45F4">
      <w:pPr>
        <w:jc w:val="both"/>
        <w:rPr>
          <w:b/>
          <w:sz w:val="26"/>
          <w:szCs w:val="26"/>
        </w:rPr>
      </w:pPr>
      <w:r w:rsidRPr="00EB7C07">
        <w:rPr>
          <w:b/>
          <w:sz w:val="26"/>
          <w:szCs w:val="26"/>
        </w:rPr>
        <w:t>Service Exclusions</w:t>
      </w:r>
    </w:p>
    <w:p w14:paraId="16A7A075" w14:textId="77777777" w:rsidR="00FE45F4" w:rsidRPr="00EB7C07" w:rsidRDefault="00FE45F4" w:rsidP="00FE45F4">
      <w:pPr>
        <w:jc w:val="both"/>
      </w:pPr>
    </w:p>
    <w:p w14:paraId="37C36AD1" w14:textId="1F9A4582" w:rsidR="00FE45F4" w:rsidRPr="00EB7C07" w:rsidRDefault="00B15040" w:rsidP="00FE45F4">
      <w:pPr>
        <w:jc w:val="both"/>
        <w:rPr>
          <w:rFonts w:eastAsia="@PMingLiU"/>
        </w:rPr>
      </w:pPr>
      <w:r w:rsidRPr="00EB7C07">
        <w:rPr>
          <w:rFonts w:eastAsia="@PMingLiU"/>
        </w:rPr>
        <w:t>S</w:t>
      </w:r>
      <w:r w:rsidR="00FE45F4" w:rsidRPr="00EB7C07">
        <w:rPr>
          <w:rFonts w:eastAsia="@PMingLiU"/>
        </w:rPr>
        <w:t xml:space="preserve">upport coordination </w:t>
      </w:r>
      <w:r w:rsidRPr="00EB7C07">
        <w:rPr>
          <w:rFonts w:eastAsia="@PMingLiU"/>
        </w:rPr>
        <w:t xml:space="preserve">agencies </w:t>
      </w:r>
      <w:r w:rsidR="00FE45F4" w:rsidRPr="00EB7C07">
        <w:rPr>
          <w:rFonts w:eastAsia="@PMingLiU"/>
        </w:rPr>
        <w:t xml:space="preserve">are not allowed to bill for </w:t>
      </w:r>
      <w:r w:rsidR="00062C78" w:rsidRPr="00EB7C07">
        <w:rPr>
          <w:rFonts w:eastAsia="@PMingLiU"/>
        </w:rPr>
        <w:t>TISC</w:t>
      </w:r>
      <w:r w:rsidR="00FE45F4" w:rsidRPr="00EB7C07">
        <w:rPr>
          <w:rFonts w:eastAsia="@PMingLiU"/>
        </w:rPr>
        <w:t xml:space="preserve"> until after the individual has been approved for the A</w:t>
      </w:r>
      <w:r w:rsidRPr="00EB7C07">
        <w:rPr>
          <w:rFonts w:eastAsia="@PMingLiU"/>
        </w:rPr>
        <w:t>D</w:t>
      </w:r>
      <w:r w:rsidR="00FE45F4" w:rsidRPr="00EB7C07">
        <w:rPr>
          <w:rFonts w:eastAsia="@PMingLiU"/>
        </w:rPr>
        <w:t>HC Waiver.</w:t>
      </w:r>
    </w:p>
    <w:p w14:paraId="5EE5A43F" w14:textId="77777777" w:rsidR="00FE45F4" w:rsidRPr="00EB7C07" w:rsidRDefault="00FE45F4" w:rsidP="00FE45F4">
      <w:pPr>
        <w:jc w:val="both"/>
      </w:pPr>
    </w:p>
    <w:p w14:paraId="2ADAFA4D" w14:textId="77777777" w:rsidR="00FE45F4" w:rsidRPr="00EB7C07" w:rsidRDefault="00FE45F4" w:rsidP="004B568B">
      <w:pPr>
        <w:jc w:val="both"/>
        <w:rPr>
          <w:rFonts w:eastAsia="@PMingLiU"/>
        </w:rPr>
      </w:pPr>
      <w:r w:rsidRPr="00EB7C07">
        <w:rPr>
          <w:rFonts w:eastAsia="@PMingLiU"/>
        </w:rPr>
        <w:t xml:space="preserve">The scope of TISC </w:t>
      </w:r>
      <w:r w:rsidR="00745B27" w:rsidRPr="00EB7C07">
        <w:rPr>
          <w:rFonts w:eastAsia="@PMingLiU"/>
        </w:rPr>
        <w:t>shall</w:t>
      </w:r>
      <w:r w:rsidRPr="00EB7C07">
        <w:rPr>
          <w:rFonts w:eastAsia="@PMingLiU"/>
        </w:rPr>
        <w:t xml:space="preserve"> not overlap with the scope of support coordination; therefore, duplicate billing is not allowed.</w:t>
      </w:r>
    </w:p>
    <w:p w14:paraId="2DC127A7" w14:textId="77777777" w:rsidR="00FE45F4" w:rsidRPr="00EB7C07" w:rsidRDefault="00FE45F4" w:rsidP="004B568B">
      <w:pPr>
        <w:jc w:val="both"/>
        <w:rPr>
          <w:rFonts w:eastAsia="@PMingLiU"/>
        </w:rPr>
      </w:pPr>
    </w:p>
    <w:p w14:paraId="661AF6AD" w14:textId="77777777" w:rsidR="00000F27" w:rsidRPr="00EB7C07" w:rsidRDefault="00000F27" w:rsidP="00000F27">
      <w:pPr>
        <w:jc w:val="both"/>
        <w:rPr>
          <w:b/>
          <w:sz w:val="26"/>
          <w:szCs w:val="26"/>
        </w:rPr>
      </w:pPr>
      <w:r w:rsidRPr="00EB7C07">
        <w:rPr>
          <w:b/>
          <w:sz w:val="26"/>
          <w:szCs w:val="26"/>
        </w:rPr>
        <w:t>Service Limitations</w:t>
      </w:r>
    </w:p>
    <w:p w14:paraId="33762FDA" w14:textId="77777777" w:rsidR="00000F27" w:rsidRPr="00EB7C07" w:rsidRDefault="00000F27" w:rsidP="00000F27">
      <w:pPr>
        <w:jc w:val="both"/>
      </w:pPr>
    </w:p>
    <w:p w14:paraId="58169257" w14:textId="07BC0F27" w:rsidR="00000F27" w:rsidRPr="00EB7C07" w:rsidRDefault="00B15040">
      <w:pPr>
        <w:jc w:val="both"/>
      </w:pPr>
      <w:r w:rsidRPr="00EB7C07">
        <w:t>S</w:t>
      </w:r>
      <w:r w:rsidR="00000F27" w:rsidRPr="00EB7C07">
        <w:t xml:space="preserve">upport coordination </w:t>
      </w:r>
      <w:r w:rsidRPr="00EB7C07">
        <w:t xml:space="preserve">agencies </w:t>
      </w:r>
      <w:r w:rsidR="00000F27" w:rsidRPr="00EB7C07">
        <w:t xml:space="preserve">may be reimbursed up to six </w:t>
      </w:r>
      <w:r w:rsidR="00F02D8E">
        <w:t xml:space="preserve">(6) </w:t>
      </w:r>
      <w:r w:rsidR="00000F27" w:rsidRPr="00EB7C07">
        <w:t xml:space="preserve">months </w:t>
      </w:r>
      <w:r w:rsidR="00E61F16">
        <w:t xml:space="preserve">(not to exceed 180 calendar days) </w:t>
      </w:r>
      <w:r w:rsidR="00000F27" w:rsidRPr="00EB7C07">
        <w:t>from the P</w:t>
      </w:r>
      <w:r w:rsidR="00EC614C" w:rsidRPr="00EB7C07">
        <w:t>OC</w:t>
      </w:r>
      <w:r w:rsidR="00000F27" w:rsidRPr="00EB7C07">
        <w:t xml:space="preserve"> approval date</w:t>
      </w:r>
      <w:ins w:id="27" w:author="Haley Castille" w:date="2024-07-11T13:25:00Z">
        <w:r w:rsidR="00970C6E">
          <w:t xml:space="preserve"> for the months that</w:t>
        </w:r>
      </w:ins>
      <w:r w:rsidR="00E61F16">
        <w:t xml:space="preserve"> </w:t>
      </w:r>
      <w:del w:id="28" w:author="Haley Castille" w:date="2024-07-11T13:25:00Z">
        <w:r w:rsidR="00E61F16" w:rsidDel="00970C6E">
          <w:delText xml:space="preserve">so long as </w:delText>
        </w:r>
      </w:del>
      <w:r w:rsidR="00E61F16">
        <w:t xml:space="preserve">the </w:t>
      </w:r>
      <w:r w:rsidR="00991BF9">
        <w:t xml:space="preserve">beneficiary </w:t>
      </w:r>
      <w:del w:id="29" w:author="Haley Castille" w:date="2024-07-11T13:25:00Z">
        <w:r w:rsidR="00E61F16" w:rsidDel="00970C6E">
          <w:delText xml:space="preserve">is </w:delText>
        </w:r>
      </w:del>
      <w:ins w:id="30" w:author="Haley Castille" w:date="2024-07-11T13:25:00Z">
        <w:r w:rsidR="00970C6E">
          <w:t xml:space="preserve">was </w:t>
        </w:r>
      </w:ins>
      <w:r w:rsidR="00E61F16">
        <w:t>residing in the nursing facility</w:t>
      </w:r>
      <w:r w:rsidR="00000F27" w:rsidRPr="00EB7C07">
        <w:t>. R</w:t>
      </w:r>
      <w:r w:rsidR="00000F27" w:rsidRPr="00EB7C07">
        <w:rPr>
          <w:rFonts w:eastAsia="@PMingLiU"/>
        </w:rPr>
        <w:t>eimbursement is contingent upon the support coordinator performing activities necessary to arrange for the individual to live in the community</w:t>
      </w:r>
      <w:r w:rsidR="00000F27" w:rsidRPr="00EB7C07">
        <w:t xml:space="preserve">. These activities must be documented by the support coordinator. </w:t>
      </w:r>
      <w:r w:rsidRPr="00EB7C07">
        <w:t>S</w:t>
      </w:r>
      <w:r w:rsidR="00000F27" w:rsidRPr="00EB7C07">
        <w:t xml:space="preserve">upport coordination </w:t>
      </w:r>
      <w:r w:rsidRPr="00EB7C07">
        <w:t xml:space="preserve">agencies </w:t>
      </w:r>
      <w:r w:rsidR="00000F27" w:rsidRPr="00EB7C07">
        <w:t xml:space="preserve">will not receive </w:t>
      </w:r>
      <w:r w:rsidR="00000F27" w:rsidRPr="00EB7C07">
        <w:lastRenderedPageBreak/>
        <w:t>reimbursement for any month during which no activity was performed and documented in the transition process.</w:t>
      </w:r>
    </w:p>
    <w:p w14:paraId="10CF5175" w14:textId="77777777" w:rsidR="00594468" w:rsidRDefault="00594468" w:rsidP="000327D1">
      <w:pPr>
        <w:widowControl/>
        <w:autoSpaceDE/>
        <w:autoSpaceDN/>
        <w:adjustRightInd/>
      </w:pPr>
    </w:p>
    <w:p w14:paraId="435F7597" w14:textId="77777777" w:rsidR="001072E0" w:rsidRPr="00EB7C07" w:rsidRDefault="001072E0" w:rsidP="000327D1">
      <w:pPr>
        <w:widowControl/>
        <w:autoSpaceDE/>
        <w:autoSpaceDN/>
        <w:adjustRightInd/>
        <w:rPr>
          <w:b/>
          <w:bCs/>
          <w:sz w:val="28"/>
          <w:szCs w:val="28"/>
        </w:rPr>
      </w:pPr>
      <w:r w:rsidRPr="00EB7C07">
        <w:rPr>
          <w:b/>
          <w:bCs/>
          <w:sz w:val="28"/>
          <w:szCs w:val="28"/>
        </w:rPr>
        <w:t>Transition Services</w:t>
      </w:r>
    </w:p>
    <w:p w14:paraId="402EEE5C" w14:textId="77777777" w:rsidR="001072E0" w:rsidRPr="00EB7C07" w:rsidRDefault="001072E0" w:rsidP="001072E0">
      <w:pPr>
        <w:jc w:val="both"/>
        <w:rPr>
          <w:highlight w:val="yellow"/>
        </w:rPr>
      </w:pPr>
    </w:p>
    <w:p w14:paraId="637B045B" w14:textId="77777777" w:rsidR="003C41E3" w:rsidRPr="00EB7C07" w:rsidRDefault="003C41E3" w:rsidP="003C41E3">
      <w:pPr>
        <w:jc w:val="both"/>
        <w:rPr>
          <w:rFonts w:eastAsia="Times New Roman"/>
        </w:rPr>
      </w:pPr>
      <w:r w:rsidRPr="00EB7C07">
        <w:rPr>
          <w:rFonts w:eastAsia="Times New Roman"/>
        </w:rPr>
        <w:t>Transition services assist an individual, who has been approved for an ADHC opportunity, to leave a nursing facility and return to live in the community.</w:t>
      </w:r>
    </w:p>
    <w:p w14:paraId="0162F519" w14:textId="77777777" w:rsidR="003C41E3" w:rsidRPr="00EB7C07" w:rsidRDefault="003C41E3" w:rsidP="001072E0">
      <w:pPr>
        <w:jc w:val="both"/>
      </w:pPr>
    </w:p>
    <w:p w14:paraId="4C6171FC" w14:textId="4EFC29A9" w:rsidR="001072E0" w:rsidRPr="00EB7C07" w:rsidRDefault="001072E0" w:rsidP="001072E0">
      <w:pPr>
        <w:jc w:val="both"/>
      </w:pPr>
      <w:r w:rsidRPr="00EB7C07">
        <w:t xml:space="preserve">Transition </w:t>
      </w:r>
      <w:r w:rsidR="00FE45F4" w:rsidRPr="00EB7C07">
        <w:t>S</w:t>
      </w:r>
      <w:r w:rsidRPr="00EB7C07">
        <w:t xml:space="preserve">ervices </w:t>
      </w:r>
      <w:r w:rsidR="00EB0FD6" w:rsidRPr="00EB7C07">
        <w:t xml:space="preserve">are </w:t>
      </w:r>
      <w:r w:rsidRPr="00EB7C07">
        <w:t xml:space="preserve">time limited, non-recurring set-up expenses </w:t>
      </w:r>
      <w:r w:rsidR="003C41E3" w:rsidRPr="00EB7C07">
        <w:t xml:space="preserve">available </w:t>
      </w:r>
      <w:r w:rsidRPr="00EB7C07">
        <w:t xml:space="preserve">for </w:t>
      </w:r>
      <w:r w:rsidR="00D01E75" w:rsidRPr="00EB7C07">
        <w:t>i</w:t>
      </w:r>
      <w:r w:rsidRPr="00EB7C07">
        <w:t xml:space="preserve">ndividuals who have been offered and approved for an </w:t>
      </w:r>
      <w:r w:rsidR="003B621A" w:rsidRPr="00EB7C07">
        <w:t>ADHC</w:t>
      </w:r>
      <w:r w:rsidRPr="00EB7C07">
        <w:t xml:space="preserve"> Waiver opportunity and are transitioning from a nursing facility to </w:t>
      </w:r>
      <w:r w:rsidR="007D0553" w:rsidRPr="00EB7C07">
        <w:t>their</w:t>
      </w:r>
      <w:r w:rsidRPr="00EB7C07">
        <w:t xml:space="preserve"> own living arrangement</w:t>
      </w:r>
      <w:r w:rsidR="00EB0FD6" w:rsidRPr="00EB7C07">
        <w:t xml:space="preserve"> in a private residence where </w:t>
      </w:r>
      <w:r w:rsidR="003C41E3" w:rsidRPr="00EB7C07">
        <w:t xml:space="preserve">the individual is </w:t>
      </w:r>
      <w:r w:rsidR="00E52EE4" w:rsidRPr="00EB7C07">
        <w:t xml:space="preserve">directly </w:t>
      </w:r>
      <w:r w:rsidR="00EB0FD6" w:rsidRPr="00EB7C07">
        <w:t xml:space="preserve">responsible for </w:t>
      </w:r>
      <w:r w:rsidR="00E676DA">
        <w:t>their</w:t>
      </w:r>
      <w:r w:rsidR="003C41E3" w:rsidRPr="00EB7C07">
        <w:t xml:space="preserve"> </w:t>
      </w:r>
      <w:r w:rsidR="00EB0FD6" w:rsidRPr="00EB7C07">
        <w:t>own living expenses</w:t>
      </w:r>
      <w:r w:rsidRPr="00EB7C07">
        <w:t xml:space="preserve">. </w:t>
      </w:r>
      <w:r w:rsidR="00394675" w:rsidRPr="00EB7C07">
        <w:t xml:space="preserve">Transition services may also be used to purchase essential items needed for the individual even when the individual is residing with others.  </w:t>
      </w:r>
      <w:r w:rsidRPr="00EB7C07">
        <w:t>Allowable expenses are those necessary to enable the individual to establish a basic household</w:t>
      </w:r>
      <w:r w:rsidR="003C41E3" w:rsidRPr="00EB7C07">
        <w:t>, excluding expenses for room and board</w:t>
      </w:r>
      <w:r w:rsidRPr="00EB7C07">
        <w:t xml:space="preserve">. These services must be identified </w:t>
      </w:r>
      <w:r w:rsidR="003C41E3" w:rsidRPr="00EB7C07">
        <w:t xml:space="preserve">and approved </w:t>
      </w:r>
      <w:r w:rsidRPr="00EB7C07">
        <w:t xml:space="preserve">in </w:t>
      </w:r>
      <w:r w:rsidR="007D0553" w:rsidRPr="00EB7C07">
        <w:t xml:space="preserve">the individual’s </w:t>
      </w:r>
      <w:r w:rsidR="00AB0FD1" w:rsidRPr="00EB7C07">
        <w:t>P</w:t>
      </w:r>
      <w:r w:rsidR="008D26AB" w:rsidRPr="00EB7C07">
        <w:t>OC</w:t>
      </w:r>
      <w:r w:rsidR="005E7DF8" w:rsidRPr="00EB7C07">
        <w:t xml:space="preserve"> </w:t>
      </w:r>
      <w:r w:rsidR="003C41E3" w:rsidRPr="00EB7C07">
        <w:t>in accordance with</w:t>
      </w:r>
      <w:r w:rsidR="00963A94">
        <w:t xml:space="preserve"> the Louisiana Department of Health</w:t>
      </w:r>
      <w:r w:rsidR="003C41E3" w:rsidRPr="00EB7C07">
        <w:t xml:space="preserve"> </w:t>
      </w:r>
      <w:r w:rsidR="00963A94">
        <w:t>(</w:t>
      </w:r>
      <w:r w:rsidR="003C41E3" w:rsidRPr="00EB7C07">
        <w:t>LDH</w:t>
      </w:r>
      <w:r w:rsidR="00963A94">
        <w:t>)</w:t>
      </w:r>
      <w:r w:rsidR="003C41E3" w:rsidRPr="00EB7C07">
        <w:t xml:space="preserve"> and OAAS policies and procedures.</w:t>
      </w:r>
    </w:p>
    <w:p w14:paraId="515EA956" w14:textId="77777777" w:rsidR="001072E0" w:rsidRPr="00EB7C07" w:rsidRDefault="001072E0" w:rsidP="001072E0">
      <w:pPr>
        <w:jc w:val="both"/>
      </w:pPr>
    </w:p>
    <w:p w14:paraId="379336EA" w14:textId="3D389179" w:rsidR="001072E0" w:rsidRPr="00EB7C07" w:rsidRDefault="001072E0" w:rsidP="001072E0">
      <w:pPr>
        <w:jc w:val="both"/>
      </w:pPr>
      <w:r w:rsidRPr="00EB7C07">
        <w:t xml:space="preserve">Transition </w:t>
      </w:r>
      <w:r w:rsidR="001E54CD">
        <w:t>s</w:t>
      </w:r>
      <w:r w:rsidRPr="00EB7C07">
        <w:t>ervices include the following:</w:t>
      </w:r>
    </w:p>
    <w:p w14:paraId="25AE6D5A" w14:textId="77777777" w:rsidR="001072E0" w:rsidRPr="00EB7C07" w:rsidRDefault="001072E0" w:rsidP="001072E0">
      <w:pPr>
        <w:jc w:val="both"/>
      </w:pPr>
    </w:p>
    <w:p w14:paraId="2FA5CDF8" w14:textId="3FAF2D85" w:rsidR="001072E0" w:rsidRPr="00EB7C07" w:rsidRDefault="001072E0" w:rsidP="00963A94">
      <w:pPr>
        <w:numPr>
          <w:ilvl w:val="0"/>
          <w:numId w:val="24"/>
        </w:numPr>
        <w:ind w:left="1440" w:hanging="720"/>
        <w:jc w:val="both"/>
      </w:pPr>
      <w:r w:rsidRPr="00EB7C07">
        <w:t>Security deposits that are required to obtain a lease on an apartment or house</w:t>
      </w:r>
      <w:r w:rsidR="00E669A5" w:rsidRPr="00EB7C07">
        <w:t>;</w:t>
      </w:r>
    </w:p>
    <w:p w14:paraId="06DB6662" w14:textId="77777777" w:rsidR="001072E0" w:rsidRPr="00EB7C07" w:rsidRDefault="001072E0" w:rsidP="00963A94">
      <w:pPr>
        <w:ind w:left="1440" w:hanging="720"/>
        <w:jc w:val="both"/>
      </w:pPr>
    </w:p>
    <w:p w14:paraId="29F3756D" w14:textId="77777777" w:rsidR="001072E0" w:rsidRPr="00EB7C07" w:rsidRDefault="001072E0" w:rsidP="00963A94">
      <w:pPr>
        <w:numPr>
          <w:ilvl w:val="0"/>
          <w:numId w:val="24"/>
        </w:numPr>
        <w:ind w:left="1440" w:hanging="720"/>
        <w:jc w:val="both"/>
      </w:pPr>
      <w:r w:rsidRPr="00EB7C07">
        <w:t>Specific set-up fees or deposits for:</w:t>
      </w:r>
    </w:p>
    <w:p w14:paraId="7BEC966F" w14:textId="77777777" w:rsidR="001072E0" w:rsidRPr="00EB7C07" w:rsidRDefault="001072E0" w:rsidP="001072E0">
      <w:pPr>
        <w:jc w:val="both"/>
      </w:pPr>
    </w:p>
    <w:p w14:paraId="3E54173C" w14:textId="22FF9C54" w:rsidR="001072E0" w:rsidRDefault="00BF314F" w:rsidP="00963A94">
      <w:pPr>
        <w:numPr>
          <w:ilvl w:val="1"/>
          <w:numId w:val="25"/>
        </w:numPr>
        <w:ind w:left="2160" w:hanging="720"/>
        <w:jc w:val="both"/>
      </w:pPr>
      <w:r w:rsidRPr="00EB7C07">
        <w:t>Telephone</w:t>
      </w:r>
      <w:r w:rsidR="009F005E" w:rsidRPr="00EB7C07">
        <w:t>;</w:t>
      </w:r>
    </w:p>
    <w:p w14:paraId="431CFA30" w14:textId="77777777" w:rsidR="00991BF9" w:rsidRPr="00EB7C07" w:rsidRDefault="00991BF9" w:rsidP="00963A94">
      <w:pPr>
        <w:ind w:left="2160" w:hanging="720"/>
        <w:jc w:val="both"/>
      </w:pPr>
    </w:p>
    <w:p w14:paraId="3B0C3CD4" w14:textId="4274F267" w:rsidR="001072E0" w:rsidRDefault="001072E0" w:rsidP="00963A94">
      <w:pPr>
        <w:numPr>
          <w:ilvl w:val="1"/>
          <w:numId w:val="25"/>
        </w:numPr>
        <w:ind w:left="2160" w:hanging="720"/>
        <w:jc w:val="both"/>
      </w:pPr>
      <w:r w:rsidRPr="00EB7C07">
        <w:t>Electric</w:t>
      </w:r>
      <w:r w:rsidR="007D0553" w:rsidRPr="00EB7C07">
        <w:t>ity</w:t>
      </w:r>
      <w:r w:rsidR="009F005E" w:rsidRPr="00EB7C07">
        <w:t>;</w:t>
      </w:r>
    </w:p>
    <w:p w14:paraId="1B84416C" w14:textId="25CDDED4" w:rsidR="00991BF9" w:rsidRPr="00EB7C07" w:rsidRDefault="00991BF9" w:rsidP="00963A94">
      <w:pPr>
        <w:ind w:left="2160" w:hanging="720"/>
        <w:jc w:val="both"/>
      </w:pPr>
    </w:p>
    <w:p w14:paraId="5F86574C" w14:textId="382AC582" w:rsidR="001072E0" w:rsidRDefault="00211A2B" w:rsidP="00963A94">
      <w:pPr>
        <w:numPr>
          <w:ilvl w:val="1"/>
          <w:numId w:val="25"/>
        </w:numPr>
        <w:ind w:left="2160" w:hanging="720"/>
        <w:jc w:val="both"/>
      </w:pPr>
      <w:r w:rsidRPr="00EB7C07">
        <w:t>Gas</w:t>
      </w:r>
      <w:r w:rsidR="009F005E" w:rsidRPr="00EB7C07">
        <w:t>;</w:t>
      </w:r>
    </w:p>
    <w:p w14:paraId="5BE7ECCF" w14:textId="77777777" w:rsidR="00991BF9" w:rsidRPr="00EB7C07" w:rsidRDefault="00991BF9" w:rsidP="00963A94">
      <w:pPr>
        <w:ind w:left="2160" w:hanging="720"/>
        <w:jc w:val="both"/>
      </w:pPr>
    </w:p>
    <w:p w14:paraId="3FCFE6FC" w14:textId="462A72F3" w:rsidR="001072E0" w:rsidRDefault="00211A2B" w:rsidP="00963A94">
      <w:pPr>
        <w:numPr>
          <w:ilvl w:val="1"/>
          <w:numId w:val="25"/>
        </w:numPr>
        <w:ind w:left="2160" w:hanging="720"/>
        <w:jc w:val="both"/>
      </w:pPr>
      <w:r w:rsidRPr="00EB7C07">
        <w:t>Water</w:t>
      </w:r>
      <w:r w:rsidR="009F005E" w:rsidRPr="00EB7C07">
        <w:t>;</w:t>
      </w:r>
      <w:r w:rsidRPr="00EB7C07">
        <w:t xml:space="preserve"> and</w:t>
      </w:r>
    </w:p>
    <w:p w14:paraId="6588AFD6" w14:textId="0FDE3D71" w:rsidR="00991BF9" w:rsidRPr="00EB7C07" w:rsidRDefault="00991BF9" w:rsidP="00963A94">
      <w:pPr>
        <w:ind w:left="2160" w:hanging="720"/>
        <w:jc w:val="both"/>
      </w:pPr>
    </w:p>
    <w:p w14:paraId="0E272321" w14:textId="5CBEF323" w:rsidR="00CF4EBD" w:rsidRDefault="00211A2B" w:rsidP="00963A94">
      <w:pPr>
        <w:pStyle w:val="ListParagraph"/>
        <w:numPr>
          <w:ilvl w:val="1"/>
          <w:numId w:val="25"/>
        </w:numPr>
        <w:ind w:left="2160" w:hanging="720"/>
        <w:jc w:val="both"/>
      </w:pPr>
      <w:r w:rsidRPr="00EB7C07">
        <w:t xml:space="preserve">Other such </w:t>
      </w:r>
      <w:r w:rsidR="001C57A0" w:rsidRPr="00EB7C07">
        <w:t xml:space="preserve">necessary </w:t>
      </w:r>
      <w:r w:rsidRPr="00EB7C07">
        <w:t>housing start-up fees</w:t>
      </w:r>
      <w:r w:rsidR="00394675" w:rsidRPr="00EB7C07">
        <w:t xml:space="preserve"> or </w:t>
      </w:r>
      <w:r w:rsidRPr="00EB7C07">
        <w:t>deposits</w:t>
      </w:r>
      <w:r w:rsidR="00CF4EBD">
        <w:t>, including outstanding balances for past due charges and/or fees.</w:t>
      </w:r>
    </w:p>
    <w:p w14:paraId="24826A0C" w14:textId="77777777" w:rsidR="00881E83" w:rsidRDefault="00881E83" w:rsidP="009A4EF7">
      <w:pPr>
        <w:pStyle w:val="ListParagraph"/>
        <w:ind w:left="2160"/>
        <w:jc w:val="both"/>
      </w:pPr>
    </w:p>
    <w:p w14:paraId="71F63ACF" w14:textId="53D79578" w:rsidR="00F7582C" w:rsidRPr="00EB7C07" w:rsidRDefault="00D059AA" w:rsidP="00963A94">
      <w:pPr>
        <w:pStyle w:val="ListParagraph"/>
        <w:numPr>
          <w:ilvl w:val="0"/>
          <w:numId w:val="24"/>
        </w:numPr>
        <w:ind w:left="1440" w:hanging="720"/>
        <w:jc w:val="both"/>
      </w:pPr>
      <w:r>
        <w:t xml:space="preserve">Activities to assess need, arrange for and procure needed resources (e.g. – fees associated with obtaining photo IDs or vital records, </w:t>
      </w:r>
      <w:r w:rsidR="0054142F">
        <w:t xml:space="preserve">housing application fees, </w:t>
      </w:r>
      <w:r>
        <w:t>etc.)</w:t>
      </w:r>
      <w:r w:rsidR="00F02D8E">
        <w:t>;</w:t>
      </w:r>
    </w:p>
    <w:p w14:paraId="30FBA4F5" w14:textId="47DD5126" w:rsidR="001072E0" w:rsidRPr="00EB7C07" w:rsidRDefault="001072E0" w:rsidP="00963A94">
      <w:pPr>
        <w:ind w:left="1440" w:hanging="720"/>
        <w:jc w:val="both"/>
      </w:pPr>
    </w:p>
    <w:p w14:paraId="40F4152F" w14:textId="77777777" w:rsidR="001072E0" w:rsidRPr="00EB7C07" w:rsidRDefault="001072E0" w:rsidP="00963A94">
      <w:pPr>
        <w:numPr>
          <w:ilvl w:val="0"/>
          <w:numId w:val="24"/>
        </w:numPr>
        <w:ind w:left="1440" w:hanging="720"/>
        <w:jc w:val="both"/>
      </w:pPr>
      <w:r w:rsidRPr="00EB7C07">
        <w:t>Essential furnishings to establish basic living arrangements:</w:t>
      </w:r>
    </w:p>
    <w:p w14:paraId="6EDD7F2B" w14:textId="77777777" w:rsidR="001072E0" w:rsidRPr="00EB7C07" w:rsidRDefault="001072E0" w:rsidP="00E03B3F">
      <w:pPr>
        <w:jc w:val="both"/>
      </w:pPr>
    </w:p>
    <w:p w14:paraId="49D95CD3" w14:textId="3E83EFA5" w:rsidR="00963A94" w:rsidRDefault="001072E0" w:rsidP="00963A94">
      <w:pPr>
        <w:numPr>
          <w:ilvl w:val="2"/>
          <w:numId w:val="27"/>
        </w:numPr>
        <w:ind w:hanging="720"/>
        <w:jc w:val="both"/>
      </w:pPr>
      <w:r w:rsidRPr="00EB7C07">
        <w:t xml:space="preserve">Living Room – sofa/love seat, chair, coffee </w:t>
      </w:r>
      <w:r w:rsidR="007D0553" w:rsidRPr="00EB7C07">
        <w:t>table, end table and recliner</w:t>
      </w:r>
      <w:r w:rsidR="009F005E" w:rsidRPr="00EB7C07">
        <w:t>;</w:t>
      </w:r>
    </w:p>
    <w:p w14:paraId="668D5312" w14:textId="5E594F38" w:rsidR="00963A94" w:rsidRDefault="00963A94" w:rsidP="00963A94">
      <w:pPr>
        <w:ind w:left="2160"/>
        <w:jc w:val="both"/>
      </w:pPr>
    </w:p>
    <w:p w14:paraId="221994EB" w14:textId="77777777" w:rsidR="00963A94" w:rsidRDefault="001072E0" w:rsidP="00963A94">
      <w:pPr>
        <w:numPr>
          <w:ilvl w:val="2"/>
          <w:numId w:val="27"/>
        </w:numPr>
        <w:ind w:hanging="720"/>
        <w:jc w:val="both"/>
      </w:pPr>
      <w:r w:rsidRPr="00EB7C07">
        <w:lastRenderedPageBreak/>
        <w:t>Dining Room – dining table and chairs</w:t>
      </w:r>
      <w:r w:rsidR="009F005E" w:rsidRPr="00EB7C07">
        <w:t>;</w:t>
      </w:r>
    </w:p>
    <w:p w14:paraId="5A783576" w14:textId="77777777" w:rsidR="00963A94" w:rsidRDefault="00963A94" w:rsidP="00963A94">
      <w:pPr>
        <w:pStyle w:val="ListParagraph"/>
      </w:pPr>
    </w:p>
    <w:p w14:paraId="0C0AF9BA" w14:textId="77777777" w:rsidR="00963A94" w:rsidRDefault="001072E0" w:rsidP="00963A94">
      <w:pPr>
        <w:numPr>
          <w:ilvl w:val="2"/>
          <w:numId w:val="27"/>
        </w:numPr>
        <w:ind w:hanging="720"/>
        <w:jc w:val="both"/>
      </w:pPr>
      <w:r w:rsidRPr="00EB7C07">
        <w:t>Bedroom – bedroom set, mattress/box spring, bed frame, chest of drawers, nightstand, comforter, sheets, pillows, lamp and telephone</w:t>
      </w:r>
      <w:r w:rsidR="009F005E" w:rsidRPr="00EB7C07">
        <w:t>;</w:t>
      </w:r>
    </w:p>
    <w:p w14:paraId="679CC902" w14:textId="77777777" w:rsidR="00963A94" w:rsidRDefault="00963A94" w:rsidP="00963A94">
      <w:pPr>
        <w:pStyle w:val="ListParagraph"/>
      </w:pPr>
    </w:p>
    <w:p w14:paraId="221BD73D" w14:textId="77777777" w:rsidR="00963A94" w:rsidRDefault="001072E0" w:rsidP="00963A94">
      <w:pPr>
        <w:numPr>
          <w:ilvl w:val="2"/>
          <w:numId w:val="27"/>
        </w:numPr>
        <w:ind w:hanging="720"/>
        <w:jc w:val="both"/>
      </w:pPr>
      <w:r w:rsidRPr="00EB7C07">
        <w:t>Kitchen – refrigerator</w:t>
      </w:r>
      <w:r w:rsidR="00E669A5" w:rsidRPr="00EB7C07">
        <w:t xml:space="preserve">, </w:t>
      </w:r>
      <w:r w:rsidRPr="00EB7C07">
        <w:t>stove, cook top, dishwasher, convection oven, dishes/plates, glassware, cutlery/flatware, microwave, coffee maker, toaster, crock pot, indoor grill, pots/pans, drain board, storage containers, blender, can opener, food processor, mixer, dishcloths, towels</w:t>
      </w:r>
      <w:r w:rsidR="00E669A5" w:rsidRPr="00EB7C07">
        <w:t xml:space="preserve"> and</w:t>
      </w:r>
      <w:r w:rsidRPr="00EB7C07">
        <w:t xml:space="preserve"> potholders</w:t>
      </w:r>
      <w:r w:rsidR="009F005E" w:rsidRPr="00EB7C07">
        <w:t>;</w:t>
      </w:r>
    </w:p>
    <w:p w14:paraId="66C1961E" w14:textId="77777777" w:rsidR="00963A94" w:rsidRDefault="00963A94" w:rsidP="00963A94">
      <w:pPr>
        <w:pStyle w:val="ListParagraph"/>
      </w:pPr>
    </w:p>
    <w:p w14:paraId="5424D11D" w14:textId="77777777" w:rsidR="00963A94" w:rsidRDefault="001072E0" w:rsidP="00963A94">
      <w:pPr>
        <w:numPr>
          <w:ilvl w:val="2"/>
          <w:numId w:val="27"/>
        </w:numPr>
        <w:ind w:hanging="720"/>
        <w:jc w:val="both"/>
      </w:pPr>
      <w:r w:rsidRPr="00EB7C07">
        <w:t>Bathroom – towels, hamper, shower curtain and bath mat</w:t>
      </w:r>
      <w:r w:rsidR="009F005E" w:rsidRPr="00EB7C07">
        <w:t>;</w:t>
      </w:r>
      <w:r w:rsidRPr="00EB7C07">
        <w:t xml:space="preserve"> </w:t>
      </w:r>
    </w:p>
    <w:p w14:paraId="797601C5" w14:textId="77777777" w:rsidR="00963A94" w:rsidRDefault="00963A94" w:rsidP="00963A94">
      <w:pPr>
        <w:pStyle w:val="ListParagraph"/>
      </w:pPr>
    </w:p>
    <w:p w14:paraId="0F8F1A31" w14:textId="77777777" w:rsidR="00963A94" w:rsidRDefault="001072E0" w:rsidP="00963A94">
      <w:pPr>
        <w:numPr>
          <w:ilvl w:val="2"/>
          <w:numId w:val="27"/>
        </w:numPr>
        <w:ind w:hanging="720"/>
        <w:jc w:val="both"/>
      </w:pPr>
      <w:r w:rsidRPr="00EB7C07">
        <w:t>Miscellaneous - window coverings, window blinds, curtain rod, washer, dryer, vacuum cleaner, air conditioner, fan, broom, mop, bucket, iron and ironing board</w:t>
      </w:r>
      <w:r w:rsidR="009F005E" w:rsidRPr="00EB7C07">
        <w:t>;</w:t>
      </w:r>
      <w:r w:rsidRPr="00EB7C07">
        <w:t xml:space="preserve"> and</w:t>
      </w:r>
    </w:p>
    <w:p w14:paraId="45EB73A3" w14:textId="77777777" w:rsidR="00963A94" w:rsidRDefault="00963A94" w:rsidP="00963A94">
      <w:pPr>
        <w:pStyle w:val="ListParagraph"/>
      </w:pPr>
    </w:p>
    <w:p w14:paraId="59EC9485" w14:textId="60D9ED6C" w:rsidR="001072E0" w:rsidRPr="00EB7C07" w:rsidRDefault="001072E0" w:rsidP="00963A94">
      <w:pPr>
        <w:numPr>
          <w:ilvl w:val="2"/>
          <w:numId w:val="27"/>
        </w:numPr>
        <w:ind w:hanging="720"/>
        <w:jc w:val="both"/>
      </w:pPr>
      <w:r w:rsidRPr="00EB7C07">
        <w:t>Moving Expenses – moving company and cleaners (p</w:t>
      </w:r>
      <w:r w:rsidR="007D0553" w:rsidRPr="00EB7C07">
        <w:t>rior to move</w:t>
      </w:r>
      <w:r w:rsidR="0003594A">
        <w:t>,</w:t>
      </w:r>
      <w:r w:rsidR="007D0553" w:rsidRPr="00EB7C07">
        <w:t xml:space="preserve"> onetime expense).</w:t>
      </w:r>
    </w:p>
    <w:p w14:paraId="640AA2C8" w14:textId="77777777" w:rsidR="001072E0" w:rsidRPr="00EB7C07" w:rsidRDefault="001072E0" w:rsidP="00E03B3F">
      <w:pPr>
        <w:jc w:val="both"/>
      </w:pPr>
    </w:p>
    <w:p w14:paraId="0713C527" w14:textId="1570545B" w:rsidR="001072E0" w:rsidRPr="00EB7C07" w:rsidRDefault="001072E0" w:rsidP="00963A94">
      <w:pPr>
        <w:numPr>
          <w:ilvl w:val="0"/>
          <w:numId w:val="24"/>
        </w:numPr>
        <w:ind w:left="1440" w:hanging="720"/>
        <w:jc w:val="both"/>
      </w:pPr>
      <w:r w:rsidRPr="00EB7C07">
        <w:t>Health and welfare assurances</w:t>
      </w:r>
      <w:r w:rsidR="00E669A5" w:rsidRPr="00EB7C07">
        <w:t>:</w:t>
      </w:r>
    </w:p>
    <w:p w14:paraId="1C7F0B43" w14:textId="77777777" w:rsidR="001072E0" w:rsidRPr="00EB7C07" w:rsidRDefault="001072E0" w:rsidP="001072E0">
      <w:pPr>
        <w:jc w:val="both"/>
      </w:pPr>
    </w:p>
    <w:p w14:paraId="50DFD59E" w14:textId="4FFD33AA" w:rsidR="001072E0" w:rsidRDefault="007D0553" w:rsidP="00963A94">
      <w:pPr>
        <w:numPr>
          <w:ilvl w:val="0"/>
          <w:numId w:val="29"/>
        </w:numPr>
        <w:ind w:left="2160" w:hanging="720"/>
        <w:jc w:val="both"/>
      </w:pPr>
      <w:r w:rsidRPr="00EB7C07">
        <w:t>Pest control/eradication</w:t>
      </w:r>
      <w:r w:rsidR="009F005E" w:rsidRPr="00EB7C07">
        <w:t>;</w:t>
      </w:r>
    </w:p>
    <w:p w14:paraId="3FB3D953" w14:textId="77777777" w:rsidR="00991BF9" w:rsidRPr="00EB7C07" w:rsidRDefault="00991BF9" w:rsidP="00963A94">
      <w:pPr>
        <w:ind w:left="2160" w:hanging="720"/>
        <w:jc w:val="both"/>
      </w:pPr>
    </w:p>
    <w:p w14:paraId="3612E4CB" w14:textId="667B52B7" w:rsidR="001072E0" w:rsidRDefault="007D0553" w:rsidP="00963A94">
      <w:pPr>
        <w:numPr>
          <w:ilvl w:val="0"/>
          <w:numId w:val="29"/>
        </w:numPr>
        <w:ind w:left="2160" w:hanging="720"/>
        <w:jc w:val="both"/>
      </w:pPr>
      <w:r w:rsidRPr="00EB7C07">
        <w:t>F</w:t>
      </w:r>
      <w:r w:rsidR="001072E0" w:rsidRPr="00EB7C07">
        <w:t>ire extingu</w:t>
      </w:r>
      <w:r w:rsidRPr="00EB7C07">
        <w:t>isher</w:t>
      </w:r>
      <w:r w:rsidR="00710582" w:rsidRPr="00EB7C07">
        <w:t>;</w:t>
      </w:r>
    </w:p>
    <w:p w14:paraId="24211C29" w14:textId="4F16C3AE" w:rsidR="00991BF9" w:rsidRPr="00EB7C07" w:rsidRDefault="00991BF9" w:rsidP="00963A94">
      <w:pPr>
        <w:ind w:left="2160" w:hanging="720"/>
        <w:jc w:val="both"/>
      </w:pPr>
    </w:p>
    <w:p w14:paraId="0DE003C9" w14:textId="7F62A6CE" w:rsidR="001072E0" w:rsidRDefault="007D0553" w:rsidP="00963A94">
      <w:pPr>
        <w:numPr>
          <w:ilvl w:val="0"/>
          <w:numId w:val="29"/>
        </w:numPr>
        <w:ind w:left="2160" w:hanging="720"/>
        <w:jc w:val="both"/>
      </w:pPr>
      <w:r w:rsidRPr="00EB7C07">
        <w:t>S</w:t>
      </w:r>
      <w:r w:rsidR="001072E0" w:rsidRPr="00EB7C07">
        <w:t>moke detector</w:t>
      </w:r>
      <w:r w:rsidR="009F005E" w:rsidRPr="00EB7C07">
        <w:t>;</w:t>
      </w:r>
      <w:r w:rsidR="001072E0" w:rsidRPr="00EB7C07">
        <w:t xml:space="preserve"> and</w:t>
      </w:r>
    </w:p>
    <w:p w14:paraId="06A62A32" w14:textId="097DF925" w:rsidR="00991BF9" w:rsidRPr="00EB7C07" w:rsidRDefault="00991BF9" w:rsidP="00963A94">
      <w:pPr>
        <w:ind w:left="2160" w:hanging="720"/>
        <w:jc w:val="both"/>
      </w:pPr>
    </w:p>
    <w:p w14:paraId="65FDE6CC" w14:textId="77777777" w:rsidR="001072E0" w:rsidRPr="00EB7C07" w:rsidRDefault="007D0553" w:rsidP="00963A94">
      <w:pPr>
        <w:numPr>
          <w:ilvl w:val="0"/>
          <w:numId w:val="29"/>
        </w:numPr>
        <w:ind w:left="2160" w:hanging="720"/>
        <w:jc w:val="both"/>
      </w:pPr>
      <w:r w:rsidRPr="00EB7C07">
        <w:t>F</w:t>
      </w:r>
      <w:r w:rsidR="001072E0" w:rsidRPr="00EB7C07">
        <w:t>irst aid supplies/kit.</w:t>
      </w:r>
    </w:p>
    <w:p w14:paraId="588C0377" w14:textId="77777777" w:rsidR="00000F27" w:rsidRPr="00EB7C07" w:rsidRDefault="00000F27" w:rsidP="00000F27">
      <w:pPr>
        <w:jc w:val="both"/>
      </w:pPr>
    </w:p>
    <w:p w14:paraId="0E6DC087" w14:textId="77777777" w:rsidR="00000F27" w:rsidRPr="00F47EE0" w:rsidRDefault="00000F27" w:rsidP="00000F27">
      <w:pPr>
        <w:jc w:val="both"/>
        <w:rPr>
          <w:b/>
        </w:rPr>
      </w:pPr>
      <w:r w:rsidRPr="00F47EE0">
        <w:rPr>
          <w:b/>
        </w:rPr>
        <w:t xml:space="preserve">NOTE:  </w:t>
      </w:r>
      <w:r w:rsidRPr="00CF0FAC">
        <w:t>Support coordinators must exhaust all other resources to obtain these items prior to utilizing the waiver.</w:t>
      </w:r>
    </w:p>
    <w:p w14:paraId="237FBBC8" w14:textId="77777777" w:rsidR="00000F27" w:rsidRPr="00EB7C07" w:rsidRDefault="00000F27" w:rsidP="00000F27">
      <w:pPr>
        <w:jc w:val="both"/>
        <w:rPr>
          <w:b/>
        </w:rPr>
      </w:pPr>
    </w:p>
    <w:p w14:paraId="71CAE6C5" w14:textId="77777777" w:rsidR="001072E0" w:rsidRPr="00EB7C07" w:rsidRDefault="001072E0" w:rsidP="001072E0">
      <w:pPr>
        <w:jc w:val="both"/>
        <w:rPr>
          <w:b/>
          <w:sz w:val="26"/>
          <w:szCs w:val="26"/>
        </w:rPr>
      </w:pPr>
      <w:r w:rsidRPr="00EB7C07">
        <w:rPr>
          <w:b/>
          <w:sz w:val="26"/>
          <w:szCs w:val="26"/>
        </w:rPr>
        <w:t>S</w:t>
      </w:r>
      <w:r w:rsidR="0035537D" w:rsidRPr="00EB7C07">
        <w:rPr>
          <w:b/>
          <w:sz w:val="26"/>
          <w:szCs w:val="26"/>
        </w:rPr>
        <w:t>ervice Exclusions</w:t>
      </w:r>
    </w:p>
    <w:p w14:paraId="10041293" w14:textId="77777777" w:rsidR="001072E0" w:rsidRPr="00EB7C07" w:rsidRDefault="001072E0" w:rsidP="001072E0">
      <w:pPr>
        <w:jc w:val="both"/>
      </w:pPr>
    </w:p>
    <w:p w14:paraId="07494063" w14:textId="77777777" w:rsidR="001072E0" w:rsidRPr="00EB7C07" w:rsidRDefault="001072E0" w:rsidP="001072E0">
      <w:pPr>
        <w:jc w:val="both"/>
      </w:pPr>
      <w:r w:rsidRPr="00EB7C07">
        <w:t xml:space="preserve">Transition </w:t>
      </w:r>
      <w:r w:rsidR="007D0553" w:rsidRPr="00EB7C07">
        <w:t>s</w:t>
      </w:r>
      <w:r w:rsidRPr="00EB7C07">
        <w:t>ervices do not include the following:</w:t>
      </w:r>
    </w:p>
    <w:p w14:paraId="2037C52C" w14:textId="77777777" w:rsidR="001072E0" w:rsidRPr="00EB7C07" w:rsidRDefault="001072E0" w:rsidP="001072E0">
      <w:pPr>
        <w:jc w:val="both"/>
      </w:pPr>
    </w:p>
    <w:p w14:paraId="1693ED19" w14:textId="77777777" w:rsidR="001072E0" w:rsidRPr="00EB7C07" w:rsidRDefault="007D0553" w:rsidP="00963A94">
      <w:pPr>
        <w:numPr>
          <w:ilvl w:val="0"/>
          <w:numId w:val="30"/>
        </w:numPr>
        <w:ind w:left="1440" w:hanging="720"/>
        <w:jc w:val="both"/>
      </w:pPr>
      <w:r w:rsidRPr="00EB7C07">
        <w:t>M</w:t>
      </w:r>
      <w:r w:rsidR="001072E0" w:rsidRPr="00EB7C07">
        <w:t>onthly rent</w:t>
      </w:r>
      <w:r w:rsidR="001909B7" w:rsidRPr="00EB7C07">
        <w:t xml:space="preserve"> payments</w:t>
      </w:r>
      <w:r w:rsidR="008D26AB" w:rsidRPr="00EB7C07">
        <w:t>;</w:t>
      </w:r>
    </w:p>
    <w:p w14:paraId="43FB8FD4" w14:textId="77777777" w:rsidR="001072E0" w:rsidRPr="00EB7C07" w:rsidRDefault="001072E0" w:rsidP="00963A94">
      <w:pPr>
        <w:tabs>
          <w:tab w:val="num" w:pos="1440"/>
        </w:tabs>
        <w:ind w:left="1440" w:hanging="720"/>
        <w:jc w:val="both"/>
      </w:pPr>
    </w:p>
    <w:p w14:paraId="24C99740" w14:textId="77777777" w:rsidR="001072E0" w:rsidRPr="00EB7C07" w:rsidRDefault="007D0553" w:rsidP="00963A94">
      <w:pPr>
        <w:numPr>
          <w:ilvl w:val="0"/>
          <w:numId w:val="30"/>
        </w:numPr>
        <w:ind w:left="1440" w:hanging="720"/>
        <w:jc w:val="both"/>
      </w:pPr>
      <w:r w:rsidRPr="00EB7C07">
        <w:t>M</w:t>
      </w:r>
      <w:r w:rsidR="001072E0" w:rsidRPr="00EB7C07">
        <w:t xml:space="preserve">ortgage </w:t>
      </w:r>
      <w:r w:rsidR="001909B7" w:rsidRPr="00EB7C07">
        <w:t>payments</w:t>
      </w:r>
      <w:r w:rsidR="008D26AB" w:rsidRPr="00EB7C07">
        <w:t>;</w:t>
      </w:r>
    </w:p>
    <w:p w14:paraId="64BC46EB" w14:textId="77777777" w:rsidR="001072E0" w:rsidRPr="00EB7C07" w:rsidRDefault="001072E0" w:rsidP="00963A94">
      <w:pPr>
        <w:tabs>
          <w:tab w:val="num" w:pos="1440"/>
        </w:tabs>
        <w:ind w:left="1440" w:hanging="720"/>
        <w:jc w:val="both"/>
      </w:pPr>
    </w:p>
    <w:p w14:paraId="25F988F4" w14:textId="77777777" w:rsidR="001072E0" w:rsidRPr="00EB7C07" w:rsidRDefault="007D0553" w:rsidP="00963A94">
      <w:pPr>
        <w:numPr>
          <w:ilvl w:val="0"/>
          <w:numId w:val="30"/>
        </w:numPr>
        <w:ind w:left="1440" w:hanging="720"/>
        <w:jc w:val="both"/>
      </w:pPr>
      <w:r w:rsidRPr="00EB7C07">
        <w:t>F</w:t>
      </w:r>
      <w:r w:rsidR="001072E0" w:rsidRPr="00EB7C07">
        <w:t>ood</w:t>
      </w:r>
      <w:r w:rsidR="008D26AB" w:rsidRPr="00EB7C07">
        <w:t>;</w:t>
      </w:r>
    </w:p>
    <w:p w14:paraId="7107BB79" w14:textId="77777777" w:rsidR="001072E0" w:rsidRPr="00EB7C07" w:rsidRDefault="001072E0" w:rsidP="00963A94">
      <w:pPr>
        <w:tabs>
          <w:tab w:val="num" w:pos="1440"/>
        </w:tabs>
        <w:ind w:left="1440" w:hanging="720"/>
      </w:pPr>
    </w:p>
    <w:p w14:paraId="50B0120F" w14:textId="77777777" w:rsidR="001072E0" w:rsidRPr="00EB7C07" w:rsidRDefault="007D0553" w:rsidP="00963A94">
      <w:pPr>
        <w:numPr>
          <w:ilvl w:val="0"/>
          <w:numId w:val="30"/>
        </w:numPr>
        <w:ind w:left="1440" w:hanging="720"/>
        <w:jc w:val="both"/>
      </w:pPr>
      <w:r w:rsidRPr="00EB7C07">
        <w:t>M</w:t>
      </w:r>
      <w:r w:rsidR="001072E0" w:rsidRPr="00EB7C07">
        <w:t>onthly utility charges</w:t>
      </w:r>
      <w:r w:rsidR="008D26AB" w:rsidRPr="00EB7C07">
        <w:t>;</w:t>
      </w:r>
      <w:r w:rsidR="001072E0" w:rsidRPr="00EB7C07">
        <w:t xml:space="preserve"> and</w:t>
      </w:r>
    </w:p>
    <w:p w14:paraId="0DB1A218" w14:textId="77777777" w:rsidR="001072E0" w:rsidRPr="00EB7C07" w:rsidRDefault="001072E0" w:rsidP="00963A94">
      <w:pPr>
        <w:tabs>
          <w:tab w:val="num" w:pos="1440"/>
        </w:tabs>
        <w:ind w:left="1440" w:hanging="720"/>
        <w:jc w:val="both"/>
      </w:pPr>
    </w:p>
    <w:p w14:paraId="72A4219F" w14:textId="6D5215AB" w:rsidR="001072E0" w:rsidRPr="00EB7C07" w:rsidRDefault="007D0553" w:rsidP="00963A94">
      <w:pPr>
        <w:numPr>
          <w:ilvl w:val="0"/>
          <w:numId w:val="30"/>
        </w:numPr>
        <w:ind w:left="1440" w:hanging="720"/>
        <w:jc w:val="both"/>
      </w:pPr>
      <w:r w:rsidRPr="00EB7C07">
        <w:t>H</w:t>
      </w:r>
      <w:r w:rsidR="001072E0" w:rsidRPr="00EB7C07">
        <w:t xml:space="preserve">ousehold appliances and/or items intended </w:t>
      </w:r>
      <w:r w:rsidR="00BF314F" w:rsidRPr="00EB7C07">
        <w:t>sol</w:t>
      </w:r>
      <w:r w:rsidR="001072E0" w:rsidRPr="00EB7C07">
        <w:t xml:space="preserve">ely </w:t>
      </w:r>
      <w:r w:rsidR="00BF314F" w:rsidRPr="00EB7C07">
        <w:t xml:space="preserve">for </w:t>
      </w:r>
      <w:r w:rsidR="001072E0" w:rsidRPr="00EB7C07">
        <w:t>diversiona</w:t>
      </w:r>
      <w:r w:rsidR="001909B7" w:rsidRPr="00EB7C07">
        <w:t>ry</w:t>
      </w:r>
      <w:r w:rsidR="001072E0" w:rsidRPr="00EB7C07">
        <w:t xml:space="preserve">/recreational purposes </w:t>
      </w:r>
      <w:r w:rsidR="00733026">
        <w:t>(</w:t>
      </w:r>
      <w:r w:rsidR="00BF314F" w:rsidRPr="00EB7C07">
        <w:t>e.</w:t>
      </w:r>
      <w:r w:rsidR="00681DB7" w:rsidRPr="00EB7C07">
        <w:t>g.</w:t>
      </w:r>
      <w:r w:rsidR="00BF314F" w:rsidRPr="00EB7C07">
        <w:t xml:space="preserve"> television, stereo, </w:t>
      </w:r>
      <w:r w:rsidR="001909B7" w:rsidRPr="00EB7C07">
        <w:t xml:space="preserve">computer, </w:t>
      </w:r>
      <w:r w:rsidR="00BF314F" w:rsidRPr="00EB7C07">
        <w:t>etc.).</w:t>
      </w:r>
    </w:p>
    <w:p w14:paraId="1DAAC5BA" w14:textId="77777777" w:rsidR="001072E0" w:rsidRPr="00EB7C07" w:rsidRDefault="001072E0" w:rsidP="001072E0">
      <w:pPr>
        <w:tabs>
          <w:tab w:val="left" w:pos="720"/>
        </w:tabs>
        <w:jc w:val="both"/>
      </w:pPr>
    </w:p>
    <w:p w14:paraId="3B7038E0" w14:textId="422852A8" w:rsidR="001072E0" w:rsidRPr="00EB7C07" w:rsidRDefault="001072E0" w:rsidP="001072E0">
      <w:pPr>
        <w:jc w:val="both"/>
      </w:pPr>
      <w:r w:rsidRPr="00EB7C07">
        <w:t>These services do not constitute room and board. These services may not be used to pay for furnishing or to set-up living arrangements that are owned o</w:t>
      </w:r>
      <w:r w:rsidR="007D0553" w:rsidRPr="00EB7C07">
        <w:t>r leased by a waiver provider.</w:t>
      </w:r>
    </w:p>
    <w:p w14:paraId="668EB3FE" w14:textId="4B59A8E9" w:rsidR="00991BF9" w:rsidRDefault="00991BF9" w:rsidP="00EB0FD6">
      <w:pPr>
        <w:widowControl/>
        <w:autoSpaceDE/>
        <w:autoSpaceDN/>
        <w:adjustRightInd/>
        <w:spacing w:line="276" w:lineRule="auto"/>
        <w:rPr>
          <w:b/>
          <w:sz w:val="26"/>
          <w:szCs w:val="26"/>
        </w:rPr>
      </w:pPr>
    </w:p>
    <w:p w14:paraId="2CE8B3E7" w14:textId="444A042B" w:rsidR="001072E0" w:rsidRPr="00EB7C07" w:rsidRDefault="001072E0" w:rsidP="00EB0FD6">
      <w:pPr>
        <w:widowControl/>
        <w:autoSpaceDE/>
        <w:autoSpaceDN/>
        <w:adjustRightInd/>
        <w:spacing w:line="276" w:lineRule="auto"/>
        <w:rPr>
          <w:b/>
          <w:sz w:val="26"/>
          <w:szCs w:val="26"/>
        </w:rPr>
      </w:pPr>
      <w:r w:rsidRPr="00EB7C07">
        <w:rPr>
          <w:b/>
          <w:sz w:val="26"/>
          <w:szCs w:val="26"/>
        </w:rPr>
        <w:t>Service Limitations</w:t>
      </w:r>
    </w:p>
    <w:p w14:paraId="764A6833" w14:textId="77777777" w:rsidR="001072E0" w:rsidRPr="00EB7C07" w:rsidRDefault="001072E0" w:rsidP="001072E0">
      <w:pPr>
        <w:jc w:val="both"/>
      </w:pPr>
    </w:p>
    <w:p w14:paraId="1F8C7114" w14:textId="2C3DFE62" w:rsidR="001072E0" w:rsidRDefault="00592B21" w:rsidP="00592B21">
      <w:pPr>
        <w:tabs>
          <w:tab w:val="num" w:pos="1440"/>
        </w:tabs>
        <w:jc w:val="both"/>
        <w:rPr>
          <w:ins w:id="31" w:author="Haley Castille" w:date="2024-07-11T13:26:00Z"/>
        </w:rPr>
      </w:pPr>
      <w:r w:rsidRPr="00EB7C07">
        <w:t>There is a</w:t>
      </w:r>
      <w:r w:rsidR="001072E0" w:rsidRPr="00EB7C07">
        <w:t xml:space="preserve"> $1,500 </w:t>
      </w:r>
      <w:r w:rsidR="002528E4" w:rsidRPr="00EB7C07">
        <w:t>life</w:t>
      </w:r>
      <w:r w:rsidR="001909B7" w:rsidRPr="00EB7C07">
        <w:t xml:space="preserve">time </w:t>
      </w:r>
      <w:r w:rsidR="001072E0" w:rsidRPr="00EB7C07">
        <w:t xml:space="preserve">maximum limit per </w:t>
      </w:r>
      <w:r w:rsidR="00654F58" w:rsidRPr="00EB7C07">
        <w:t>individual.</w:t>
      </w:r>
      <w:r w:rsidRPr="00EB7C07">
        <w:t xml:space="preserve"> Services must be </w:t>
      </w:r>
      <w:r w:rsidR="006E5187" w:rsidRPr="00EB7C07">
        <w:t xml:space="preserve">prior </w:t>
      </w:r>
      <w:r w:rsidRPr="00EB7C07">
        <w:t xml:space="preserve">approved by the OAAS </w:t>
      </w:r>
      <w:ins w:id="32" w:author="Haley Castille" w:date="2024-07-11T13:26:00Z">
        <w:r w:rsidR="00970C6E">
          <w:t>R</w:t>
        </w:r>
      </w:ins>
      <w:del w:id="33" w:author="Haley Castille" w:date="2024-07-11T13:26:00Z">
        <w:r w:rsidRPr="00EB7C07" w:rsidDel="00970C6E">
          <w:delText>r</w:delText>
        </w:r>
      </w:del>
      <w:r w:rsidRPr="00EB7C07">
        <w:t xml:space="preserve">egional </w:t>
      </w:r>
      <w:ins w:id="34" w:author="Haley Castille" w:date="2024-07-11T13:26:00Z">
        <w:r w:rsidR="00970C6E">
          <w:t>O</w:t>
        </w:r>
      </w:ins>
      <w:del w:id="35" w:author="Haley Castille" w:date="2024-07-11T13:26:00Z">
        <w:r w:rsidRPr="00EB7C07" w:rsidDel="00970C6E">
          <w:delText>o</w:delText>
        </w:r>
      </w:del>
      <w:r w:rsidRPr="00EB7C07">
        <w:t xml:space="preserve">ffice </w:t>
      </w:r>
      <w:r w:rsidR="00ED6254" w:rsidRPr="00EB7C07">
        <w:t xml:space="preserve">or its designee </w:t>
      </w:r>
      <w:r w:rsidRPr="00EB7C07">
        <w:t xml:space="preserve">and require </w:t>
      </w:r>
      <w:r w:rsidR="0003594A">
        <w:t>prior authorization (</w:t>
      </w:r>
      <w:r w:rsidR="003D7B4C" w:rsidRPr="00EB7C07">
        <w:t>PA</w:t>
      </w:r>
      <w:r w:rsidR="0003594A">
        <w:t>)</w:t>
      </w:r>
      <w:r w:rsidRPr="00EB7C07">
        <w:t>.</w:t>
      </w:r>
    </w:p>
    <w:p w14:paraId="3857CCB1" w14:textId="77777777" w:rsidR="00970C6E" w:rsidRPr="00EB7C07" w:rsidRDefault="00970C6E" w:rsidP="00592B21">
      <w:pPr>
        <w:tabs>
          <w:tab w:val="num" w:pos="1440"/>
        </w:tabs>
        <w:jc w:val="both"/>
      </w:pPr>
    </w:p>
    <w:p w14:paraId="1D0491A5" w14:textId="34A1AF7D" w:rsidR="00E3160A" w:rsidRPr="005B3A16" w:rsidRDefault="00E3160A" w:rsidP="00E3160A">
      <w:pPr>
        <w:tabs>
          <w:tab w:val="num" w:pos="1440"/>
        </w:tabs>
        <w:jc w:val="both"/>
        <w:rPr>
          <w:b/>
        </w:rPr>
      </w:pPr>
      <w:r w:rsidRPr="005B3A16">
        <w:rPr>
          <w:b/>
        </w:rPr>
        <w:t>NOTE</w:t>
      </w:r>
      <w:r w:rsidRPr="00970C6E">
        <w:rPr>
          <w:b/>
        </w:rPr>
        <w:t xml:space="preserve">: This </w:t>
      </w:r>
      <w:del w:id="36" w:author="Haley Castille" w:date="2024-07-11T13:27:00Z">
        <w:r w:rsidRPr="00970C6E" w:rsidDel="00970C6E">
          <w:rPr>
            <w:b/>
          </w:rPr>
          <w:delText xml:space="preserve">is the only </w:delText>
        </w:r>
      </w:del>
      <w:r w:rsidRPr="00970C6E">
        <w:rPr>
          <w:b/>
        </w:rPr>
        <w:t>waiver service</w:t>
      </w:r>
      <w:del w:id="37" w:author="Haley Castille" w:date="2024-07-11T13:27:00Z">
        <w:r w:rsidRPr="00970C6E" w:rsidDel="00970C6E">
          <w:rPr>
            <w:b/>
          </w:rPr>
          <w:delText xml:space="preserve"> that</w:delText>
        </w:r>
      </w:del>
      <w:r w:rsidRPr="00970C6E">
        <w:rPr>
          <w:b/>
        </w:rPr>
        <w:t xml:space="preserve"> is </w:t>
      </w:r>
      <w:r w:rsidR="00F02D8E" w:rsidRPr="00970C6E">
        <w:rPr>
          <w:b/>
        </w:rPr>
        <w:t xml:space="preserve">NOT </w:t>
      </w:r>
      <w:del w:id="38" w:author="Haley Castille" w:date="2024-07-11T13:27:00Z">
        <w:r w:rsidRPr="00970C6E" w:rsidDel="00970C6E">
          <w:rPr>
            <w:b/>
          </w:rPr>
          <w:delText>subject to the individual’s</w:delText>
        </w:r>
      </w:del>
      <w:ins w:id="39" w:author="Haley Castille" w:date="2024-07-11T13:27:00Z">
        <w:r w:rsidR="00970C6E" w:rsidRPr="00970C6E">
          <w:rPr>
            <w:b/>
          </w:rPr>
          <w:t>deducted from the beneficiary’s</w:t>
        </w:r>
      </w:ins>
      <w:r w:rsidRPr="00970C6E">
        <w:rPr>
          <w:b/>
        </w:rPr>
        <w:t xml:space="preserve"> annual POC </w:t>
      </w:r>
      <w:del w:id="40" w:author="Haley Castille" w:date="2024-07-11T13:27:00Z">
        <w:r w:rsidRPr="00970C6E" w:rsidDel="00970C6E">
          <w:rPr>
            <w:b/>
          </w:rPr>
          <w:delText>maximum cost</w:delText>
        </w:r>
      </w:del>
      <w:ins w:id="41" w:author="Haley Castille" w:date="2024-07-11T13:27:00Z">
        <w:r w:rsidR="00970C6E" w:rsidRPr="00970C6E">
          <w:rPr>
            <w:b/>
          </w:rPr>
          <w:t>budget</w:t>
        </w:r>
      </w:ins>
      <w:r w:rsidRPr="00970C6E">
        <w:rPr>
          <w:b/>
        </w:rPr>
        <w:t>.</w:t>
      </w:r>
    </w:p>
    <w:p w14:paraId="09D7D83B" w14:textId="77777777" w:rsidR="00ED6254" w:rsidRPr="00EB7C07" w:rsidRDefault="00ED6254" w:rsidP="003A1679">
      <w:pPr>
        <w:tabs>
          <w:tab w:val="num" w:pos="360"/>
          <w:tab w:val="num" w:pos="1440"/>
        </w:tabs>
        <w:jc w:val="both"/>
      </w:pPr>
    </w:p>
    <w:p w14:paraId="388F08E8" w14:textId="32516D3C" w:rsidR="001072E0" w:rsidRPr="00EB7C07" w:rsidRDefault="001072E0" w:rsidP="00707285">
      <w:pPr>
        <w:tabs>
          <w:tab w:val="num" w:pos="1440"/>
        </w:tabs>
        <w:jc w:val="both"/>
      </w:pPr>
      <w:r w:rsidRPr="00EB7C07">
        <w:t>When the individual</w:t>
      </w:r>
      <w:r w:rsidR="00D01E75" w:rsidRPr="00EB7C07">
        <w:t xml:space="preserve"> </w:t>
      </w:r>
      <w:r w:rsidRPr="00EB7C07">
        <w:t xml:space="preserve">transitions to a home/apartment that is inhabited with another person, services will only be available for items that are to be used </w:t>
      </w:r>
      <w:r w:rsidR="004E6E19" w:rsidRPr="00EB7C07">
        <w:t>exclusively by the individual.</w:t>
      </w:r>
    </w:p>
    <w:p w14:paraId="62556BF8" w14:textId="77777777" w:rsidR="00E71638" w:rsidRPr="00EB7C07" w:rsidRDefault="00E71638" w:rsidP="00707285">
      <w:pPr>
        <w:tabs>
          <w:tab w:val="num" w:pos="1440"/>
        </w:tabs>
        <w:jc w:val="both"/>
      </w:pPr>
    </w:p>
    <w:p w14:paraId="021BF213" w14:textId="57FB1559" w:rsidR="00E71638" w:rsidRPr="00EB7C07" w:rsidRDefault="00E71638" w:rsidP="00707285">
      <w:pPr>
        <w:tabs>
          <w:tab w:val="num" w:pos="1440"/>
        </w:tabs>
        <w:jc w:val="both"/>
      </w:pPr>
      <w:r w:rsidRPr="00EB7C07">
        <w:t xml:space="preserve">The purchaser for these items may be the individual, </w:t>
      </w:r>
      <w:r w:rsidR="00815276" w:rsidRPr="00EB7C07">
        <w:t>the</w:t>
      </w:r>
      <w:r w:rsidRPr="00EB7C07">
        <w:t xml:space="preserve"> responsible representative, </w:t>
      </w:r>
      <w:r w:rsidR="00815276" w:rsidRPr="00EB7C07">
        <w:t xml:space="preserve">the </w:t>
      </w:r>
      <w:r w:rsidR="00E100CC" w:rsidRPr="00EB7C07">
        <w:t>d</w:t>
      </w:r>
      <w:r w:rsidRPr="00EB7C07">
        <w:t xml:space="preserve">irect </w:t>
      </w:r>
      <w:r w:rsidR="00E100CC" w:rsidRPr="00EB7C07">
        <w:t>s</w:t>
      </w:r>
      <w:r w:rsidRPr="00EB7C07">
        <w:t xml:space="preserve">ervice </w:t>
      </w:r>
      <w:r w:rsidR="00E100CC" w:rsidRPr="00EB7C07">
        <w:t>p</w:t>
      </w:r>
      <w:r w:rsidRPr="00EB7C07">
        <w:t>rovider</w:t>
      </w:r>
      <w:r w:rsidR="00F02D8E">
        <w:t>,</w:t>
      </w:r>
      <w:r w:rsidR="00EF4CFA" w:rsidRPr="00EB7C07">
        <w:t xml:space="preserve"> </w:t>
      </w:r>
      <w:r w:rsidR="00815276" w:rsidRPr="00EB7C07">
        <w:t xml:space="preserve">the </w:t>
      </w:r>
      <w:r w:rsidR="00E100CC" w:rsidRPr="00EB7C07">
        <w:t>s</w:t>
      </w:r>
      <w:r w:rsidRPr="00EB7C07">
        <w:t xml:space="preserve">upport </w:t>
      </w:r>
      <w:r w:rsidR="00E100CC" w:rsidRPr="00EB7C07">
        <w:t>c</w:t>
      </w:r>
      <w:r w:rsidRPr="00EB7C07">
        <w:t xml:space="preserve">oordination agency, or any other source. However, the </w:t>
      </w:r>
      <w:r w:rsidR="00E100CC" w:rsidRPr="00EB7C07">
        <w:t>s</w:t>
      </w:r>
      <w:r w:rsidRPr="00EB7C07">
        <w:t xml:space="preserve">upport </w:t>
      </w:r>
      <w:r w:rsidR="00E100CC" w:rsidRPr="00EB7C07">
        <w:t>c</w:t>
      </w:r>
      <w:r w:rsidRPr="00EB7C07">
        <w:t>oordination agen</w:t>
      </w:r>
      <w:r w:rsidR="00E100CC" w:rsidRPr="00EB7C07">
        <w:t xml:space="preserve">cy is the </w:t>
      </w:r>
      <w:r w:rsidR="00F02D8E" w:rsidRPr="000327D1">
        <w:rPr>
          <w:b/>
        </w:rPr>
        <w:t>ONLY</w:t>
      </w:r>
      <w:r w:rsidR="00F02D8E" w:rsidRPr="00EB7C07">
        <w:t xml:space="preserve"> </w:t>
      </w:r>
      <w:r w:rsidR="00E100CC" w:rsidRPr="00EB7C07">
        <w:t xml:space="preserve">source that can bill for </w:t>
      </w:r>
      <w:r w:rsidR="00815276" w:rsidRPr="00EB7C07">
        <w:t>these services</w:t>
      </w:r>
      <w:r w:rsidR="003A1679" w:rsidRPr="00EB7C07">
        <w:t>.</w:t>
      </w:r>
    </w:p>
    <w:p w14:paraId="7A8C52FD" w14:textId="5E601917" w:rsidR="00594468" w:rsidRPr="00EB7C07" w:rsidRDefault="00594468" w:rsidP="00484ABD">
      <w:pPr>
        <w:rPr>
          <w:b/>
          <w:sz w:val="26"/>
          <w:szCs w:val="26"/>
        </w:rPr>
      </w:pPr>
    </w:p>
    <w:p w14:paraId="081C134C" w14:textId="343568A4" w:rsidR="00231CCB" w:rsidRPr="00EB7C07" w:rsidRDefault="00AC55F5" w:rsidP="00484ABD">
      <w:pPr>
        <w:rPr>
          <w:b/>
          <w:sz w:val="28"/>
          <w:szCs w:val="28"/>
        </w:rPr>
      </w:pPr>
      <w:r w:rsidRPr="00EB7C07">
        <w:rPr>
          <w:b/>
          <w:sz w:val="28"/>
          <w:szCs w:val="28"/>
        </w:rPr>
        <w:t>Adult Day Health Care</w:t>
      </w:r>
      <w:r w:rsidR="00231CCB" w:rsidRPr="00EB7C07">
        <w:rPr>
          <w:b/>
          <w:sz w:val="28"/>
          <w:szCs w:val="28"/>
        </w:rPr>
        <w:t xml:space="preserve"> </w:t>
      </w:r>
      <w:r w:rsidRPr="00EB7C07">
        <w:rPr>
          <w:b/>
          <w:sz w:val="28"/>
          <w:szCs w:val="28"/>
        </w:rPr>
        <w:t>Service</w:t>
      </w:r>
      <w:r w:rsidR="00C360C2" w:rsidRPr="00EB7C07">
        <w:rPr>
          <w:b/>
          <w:sz w:val="28"/>
          <w:szCs w:val="28"/>
        </w:rPr>
        <w:t>s</w:t>
      </w:r>
    </w:p>
    <w:p w14:paraId="381D0D12" w14:textId="77777777" w:rsidR="00231CCB" w:rsidRPr="00EB7C07" w:rsidRDefault="00231CCB" w:rsidP="003A1679"/>
    <w:p w14:paraId="4D8B49CC" w14:textId="55D84772" w:rsidR="00231CCB" w:rsidRPr="00EB7C07" w:rsidRDefault="00231CCB" w:rsidP="00484ABD">
      <w:pPr>
        <w:pStyle w:val="1"/>
        <w:ind w:firstLine="0"/>
        <w:rPr>
          <w:sz w:val="24"/>
          <w:szCs w:val="24"/>
        </w:rPr>
      </w:pPr>
      <w:r w:rsidRPr="00EB7C07">
        <w:rPr>
          <w:sz w:val="24"/>
          <w:szCs w:val="24"/>
        </w:rPr>
        <w:t xml:space="preserve">ADHC services </w:t>
      </w:r>
      <w:ins w:id="42" w:author="Haley Castille" w:date="2024-07-11T13:28:00Z">
        <w:r w:rsidR="00970C6E">
          <w:rPr>
            <w:sz w:val="24"/>
            <w:szCs w:val="24"/>
          </w:rPr>
          <w:t xml:space="preserve">are a mandatory service in the ADHC Waiver that </w:t>
        </w:r>
      </w:ins>
      <w:r w:rsidR="00F54653" w:rsidRPr="00EB7C07">
        <w:rPr>
          <w:sz w:val="24"/>
          <w:szCs w:val="24"/>
        </w:rPr>
        <w:t>provide</w:t>
      </w:r>
      <w:r w:rsidRPr="00EB7C07">
        <w:rPr>
          <w:sz w:val="24"/>
          <w:szCs w:val="24"/>
        </w:rPr>
        <w:t xml:space="preserve"> </w:t>
      </w:r>
      <w:ins w:id="43" w:author="Haley Castille" w:date="2024-07-22T08:05:00Z">
        <w:r w:rsidR="0006229E">
          <w:rPr>
            <w:sz w:val="24"/>
            <w:szCs w:val="24"/>
          </w:rPr>
          <w:t xml:space="preserve">a </w:t>
        </w:r>
      </w:ins>
      <w:r w:rsidRPr="00EB7C07">
        <w:rPr>
          <w:sz w:val="24"/>
          <w:szCs w:val="24"/>
        </w:rPr>
        <w:t xml:space="preserve">planned, diverse daily program of individual services and group activities structured to enhance the </w:t>
      </w:r>
      <w:r w:rsidR="00991BF9">
        <w:rPr>
          <w:sz w:val="24"/>
          <w:szCs w:val="24"/>
        </w:rPr>
        <w:t>beneficiary’s</w:t>
      </w:r>
      <w:r w:rsidR="00991BF9" w:rsidRPr="00EB7C07">
        <w:rPr>
          <w:sz w:val="24"/>
          <w:szCs w:val="24"/>
        </w:rPr>
        <w:t xml:space="preserve"> </w:t>
      </w:r>
      <w:r w:rsidRPr="00EB7C07">
        <w:rPr>
          <w:sz w:val="24"/>
          <w:szCs w:val="24"/>
        </w:rPr>
        <w:t xml:space="preserve">physical functioning and to provide mental stimulation.  </w:t>
      </w:r>
      <w:r w:rsidR="00467DAD" w:rsidRPr="00EB7C07">
        <w:rPr>
          <w:sz w:val="24"/>
          <w:szCs w:val="24"/>
        </w:rPr>
        <w:t xml:space="preserve">ADHC services are furnished as specified in the POC at an ADHC center, in a </w:t>
      </w:r>
      <w:r w:rsidR="00916936">
        <w:rPr>
          <w:sz w:val="24"/>
          <w:szCs w:val="24"/>
        </w:rPr>
        <w:t xml:space="preserve">licensed </w:t>
      </w:r>
      <w:r w:rsidR="00467DAD" w:rsidRPr="00EB7C07">
        <w:rPr>
          <w:sz w:val="24"/>
          <w:szCs w:val="24"/>
        </w:rPr>
        <w:t xml:space="preserve">non-institutional, community-based setting encompassing both health/medical and social services needed to ensure the optimal functioning of the </w:t>
      </w:r>
      <w:r w:rsidR="00991BF9">
        <w:rPr>
          <w:sz w:val="24"/>
          <w:szCs w:val="24"/>
        </w:rPr>
        <w:t>beneficiary</w:t>
      </w:r>
      <w:r w:rsidR="00467DAD" w:rsidRPr="00EB7C07">
        <w:t>.</w:t>
      </w:r>
    </w:p>
    <w:p w14:paraId="739B0447" w14:textId="77777777" w:rsidR="00231CCB" w:rsidRPr="00EB7C07" w:rsidRDefault="00231CCB" w:rsidP="007D0553">
      <w:pPr>
        <w:pStyle w:val="1"/>
        <w:ind w:firstLine="0"/>
        <w:rPr>
          <w:sz w:val="24"/>
          <w:szCs w:val="24"/>
        </w:rPr>
      </w:pPr>
    </w:p>
    <w:p w14:paraId="1D000A96" w14:textId="601F4025" w:rsidR="00231CCB" w:rsidRPr="00EB7C07" w:rsidRDefault="00231CCB" w:rsidP="00484ABD">
      <w:pPr>
        <w:pStyle w:val="1"/>
        <w:ind w:firstLine="0"/>
        <w:rPr>
          <w:sz w:val="24"/>
          <w:szCs w:val="24"/>
        </w:rPr>
      </w:pPr>
      <w:r w:rsidRPr="00EB7C07">
        <w:rPr>
          <w:sz w:val="24"/>
          <w:szCs w:val="24"/>
        </w:rPr>
        <w:t xml:space="preserve">An </w:t>
      </w:r>
      <w:r w:rsidR="00261ED2" w:rsidRPr="00EB7C07">
        <w:rPr>
          <w:sz w:val="24"/>
          <w:szCs w:val="24"/>
        </w:rPr>
        <w:t>ADHC center</w:t>
      </w:r>
      <w:r w:rsidRPr="00EB7C07">
        <w:rPr>
          <w:sz w:val="24"/>
          <w:szCs w:val="24"/>
        </w:rPr>
        <w:t xml:space="preserve"> shall, at a minimum, furnish the following services</w:t>
      </w:r>
      <w:r w:rsidR="00916936">
        <w:rPr>
          <w:sz w:val="24"/>
          <w:szCs w:val="24"/>
        </w:rPr>
        <w:t xml:space="preserve"> in accordance with licensing regulations</w:t>
      </w:r>
      <w:r w:rsidRPr="00EB7C07">
        <w:rPr>
          <w:sz w:val="24"/>
          <w:szCs w:val="24"/>
        </w:rPr>
        <w:t>:</w:t>
      </w:r>
    </w:p>
    <w:p w14:paraId="25A2DA76" w14:textId="77777777" w:rsidR="0093513D" w:rsidRPr="00EB7C07" w:rsidRDefault="0093513D" w:rsidP="00484ABD">
      <w:pPr>
        <w:pStyle w:val="1"/>
        <w:ind w:firstLine="0"/>
        <w:rPr>
          <w:sz w:val="24"/>
          <w:szCs w:val="24"/>
        </w:rPr>
      </w:pPr>
    </w:p>
    <w:p w14:paraId="73A39CA8" w14:textId="5E0A75DF" w:rsidR="0093513D" w:rsidRPr="00EB7C07" w:rsidRDefault="005757A7" w:rsidP="00963A94">
      <w:pPr>
        <w:pStyle w:val="1"/>
        <w:numPr>
          <w:ilvl w:val="0"/>
          <w:numId w:val="31"/>
        </w:numPr>
        <w:tabs>
          <w:tab w:val="clear" w:pos="720"/>
          <w:tab w:val="clear" w:pos="979"/>
          <w:tab w:val="clear" w:pos="1152"/>
        </w:tabs>
        <w:ind w:left="1440" w:hanging="720"/>
        <w:rPr>
          <w:sz w:val="24"/>
          <w:szCs w:val="24"/>
        </w:rPr>
      </w:pPr>
      <w:r>
        <w:rPr>
          <w:sz w:val="24"/>
          <w:szCs w:val="24"/>
        </w:rPr>
        <w:t>Training or a</w:t>
      </w:r>
      <w:r w:rsidR="0093513D" w:rsidRPr="00EB7C07">
        <w:rPr>
          <w:sz w:val="24"/>
          <w:szCs w:val="24"/>
        </w:rPr>
        <w:t>ssistance with activities of daily living (toileting, grooming, eating, ambulation, etc.)</w:t>
      </w:r>
      <w:r w:rsidR="00375494" w:rsidRPr="00EB7C07">
        <w:rPr>
          <w:sz w:val="24"/>
          <w:szCs w:val="24"/>
        </w:rPr>
        <w:t>;</w:t>
      </w:r>
    </w:p>
    <w:p w14:paraId="66BDD749" w14:textId="77777777" w:rsidR="00231CCB" w:rsidRPr="00EB7C07" w:rsidRDefault="00231CCB" w:rsidP="00963A94">
      <w:pPr>
        <w:ind w:left="1440" w:hanging="720"/>
        <w:jc w:val="both"/>
      </w:pPr>
    </w:p>
    <w:p w14:paraId="1BF8E7E9" w14:textId="77777777" w:rsidR="0093513D" w:rsidRPr="00EB7C07" w:rsidRDefault="0093513D" w:rsidP="00963A94">
      <w:pPr>
        <w:pStyle w:val="a"/>
        <w:numPr>
          <w:ilvl w:val="0"/>
          <w:numId w:val="31"/>
        </w:numPr>
        <w:tabs>
          <w:tab w:val="clear" w:pos="907"/>
          <w:tab w:val="left" w:pos="1440"/>
        </w:tabs>
        <w:ind w:left="1440" w:hanging="720"/>
        <w:rPr>
          <w:sz w:val="24"/>
          <w:szCs w:val="24"/>
        </w:rPr>
      </w:pPr>
      <w:r w:rsidRPr="00EB7C07">
        <w:rPr>
          <w:sz w:val="24"/>
          <w:szCs w:val="24"/>
        </w:rPr>
        <w:t>Health and nutrition counseling</w:t>
      </w:r>
      <w:r w:rsidR="00375494" w:rsidRPr="00EB7C07">
        <w:rPr>
          <w:sz w:val="24"/>
          <w:szCs w:val="24"/>
        </w:rPr>
        <w:t>;</w:t>
      </w:r>
    </w:p>
    <w:p w14:paraId="36E587B3" w14:textId="77777777" w:rsidR="0093513D" w:rsidRPr="00EB7C07" w:rsidRDefault="0093513D" w:rsidP="00963A94">
      <w:pPr>
        <w:pStyle w:val="a"/>
        <w:tabs>
          <w:tab w:val="clear" w:pos="907"/>
          <w:tab w:val="left" w:pos="1440"/>
        </w:tabs>
        <w:ind w:left="1440" w:hanging="720"/>
        <w:rPr>
          <w:sz w:val="24"/>
          <w:szCs w:val="24"/>
        </w:rPr>
      </w:pPr>
    </w:p>
    <w:p w14:paraId="1E939E65" w14:textId="77777777" w:rsidR="0093513D" w:rsidRDefault="0093513D" w:rsidP="00963A94">
      <w:pPr>
        <w:pStyle w:val="a"/>
        <w:numPr>
          <w:ilvl w:val="0"/>
          <w:numId w:val="31"/>
        </w:numPr>
        <w:tabs>
          <w:tab w:val="clear" w:pos="907"/>
          <w:tab w:val="left" w:pos="1440"/>
        </w:tabs>
        <w:ind w:left="1440" w:hanging="720"/>
        <w:rPr>
          <w:sz w:val="24"/>
          <w:szCs w:val="24"/>
        </w:rPr>
      </w:pPr>
      <w:r w:rsidRPr="00EB7C07">
        <w:rPr>
          <w:sz w:val="24"/>
          <w:szCs w:val="24"/>
        </w:rPr>
        <w:t>Individualized daily exercise program</w:t>
      </w:r>
      <w:r w:rsidR="00375494" w:rsidRPr="00EB7C07">
        <w:rPr>
          <w:sz w:val="24"/>
          <w:szCs w:val="24"/>
        </w:rPr>
        <w:t>;</w:t>
      </w:r>
    </w:p>
    <w:p w14:paraId="4D44182E" w14:textId="77777777" w:rsidR="00941D41" w:rsidRPr="00EB7C07" w:rsidRDefault="00941D41" w:rsidP="00963A94">
      <w:pPr>
        <w:pStyle w:val="a"/>
        <w:tabs>
          <w:tab w:val="clear" w:pos="907"/>
          <w:tab w:val="left" w:pos="1440"/>
        </w:tabs>
        <w:ind w:left="1440" w:hanging="720"/>
        <w:rPr>
          <w:sz w:val="24"/>
          <w:szCs w:val="24"/>
        </w:rPr>
      </w:pPr>
    </w:p>
    <w:p w14:paraId="75AC2D5A" w14:textId="77777777" w:rsidR="0093513D" w:rsidRPr="00EB7C07" w:rsidRDefault="0093513D" w:rsidP="00963A94">
      <w:pPr>
        <w:pStyle w:val="a"/>
        <w:numPr>
          <w:ilvl w:val="0"/>
          <w:numId w:val="31"/>
        </w:numPr>
        <w:tabs>
          <w:tab w:val="clear" w:pos="907"/>
          <w:tab w:val="left" w:pos="1440"/>
        </w:tabs>
        <w:ind w:left="1440" w:hanging="720"/>
        <w:rPr>
          <w:sz w:val="24"/>
          <w:szCs w:val="24"/>
        </w:rPr>
      </w:pPr>
      <w:r w:rsidRPr="00EB7C07">
        <w:rPr>
          <w:sz w:val="24"/>
          <w:szCs w:val="24"/>
        </w:rPr>
        <w:t>Individualized goal-directed recreation program</w:t>
      </w:r>
      <w:r w:rsidR="00375494" w:rsidRPr="00EB7C07">
        <w:rPr>
          <w:sz w:val="24"/>
          <w:szCs w:val="24"/>
        </w:rPr>
        <w:t>;</w:t>
      </w:r>
    </w:p>
    <w:p w14:paraId="6954BDFE" w14:textId="77777777" w:rsidR="0093513D" w:rsidRPr="00EB7C07" w:rsidRDefault="0093513D" w:rsidP="00963A94">
      <w:pPr>
        <w:pStyle w:val="a"/>
        <w:tabs>
          <w:tab w:val="clear" w:pos="907"/>
          <w:tab w:val="left" w:pos="1440"/>
        </w:tabs>
        <w:ind w:left="1440" w:hanging="720"/>
        <w:rPr>
          <w:sz w:val="24"/>
          <w:szCs w:val="24"/>
        </w:rPr>
      </w:pPr>
    </w:p>
    <w:p w14:paraId="7309B37B" w14:textId="6167AE5D" w:rsidR="0093513D" w:rsidRPr="00EB7C07" w:rsidRDefault="00A33FFF" w:rsidP="00963A94">
      <w:pPr>
        <w:pStyle w:val="ListParagraph"/>
        <w:numPr>
          <w:ilvl w:val="0"/>
          <w:numId w:val="31"/>
        </w:numPr>
        <w:ind w:left="1440" w:hanging="720"/>
        <w:jc w:val="both"/>
      </w:pPr>
      <w:r w:rsidRPr="00EB7C07">
        <w:t>H</w:t>
      </w:r>
      <w:r w:rsidR="0093513D" w:rsidRPr="00EB7C07">
        <w:t xml:space="preserve">ealth </w:t>
      </w:r>
      <w:r w:rsidR="0068027B" w:rsidRPr="00EB7C07">
        <w:t>education;</w:t>
      </w:r>
    </w:p>
    <w:p w14:paraId="56375956" w14:textId="77777777" w:rsidR="0093513D" w:rsidRPr="00EB7C07" w:rsidRDefault="0093513D" w:rsidP="00963A94">
      <w:pPr>
        <w:ind w:left="1440" w:hanging="720"/>
        <w:jc w:val="both"/>
      </w:pPr>
    </w:p>
    <w:p w14:paraId="246B2890" w14:textId="77777777" w:rsidR="0093513D" w:rsidRPr="00EB7C07" w:rsidRDefault="0093513D" w:rsidP="00963A94">
      <w:pPr>
        <w:pStyle w:val="ListParagraph"/>
        <w:numPr>
          <w:ilvl w:val="0"/>
          <w:numId w:val="31"/>
        </w:numPr>
        <w:ind w:left="1440" w:hanging="720"/>
        <w:jc w:val="both"/>
      </w:pPr>
      <w:r w:rsidRPr="00EB7C07">
        <w:t>Medical care management</w:t>
      </w:r>
      <w:r w:rsidR="00375494" w:rsidRPr="00EB7C07">
        <w:t>;</w:t>
      </w:r>
    </w:p>
    <w:p w14:paraId="3DFFDA81" w14:textId="77777777" w:rsidR="00F94732" w:rsidRPr="00EB7C07" w:rsidRDefault="00F94732" w:rsidP="00963A94">
      <w:pPr>
        <w:ind w:left="1440" w:hanging="720"/>
      </w:pPr>
    </w:p>
    <w:p w14:paraId="1B6E5790" w14:textId="5258CB65" w:rsidR="00F94732" w:rsidRPr="00EB7C07" w:rsidRDefault="00F94732" w:rsidP="00963A94">
      <w:pPr>
        <w:pStyle w:val="ListParagraph"/>
        <w:numPr>
          <w:ilvl w:val="0"/>
          <w:numId w:val="31"/>
        </w:numPr>
        <w:ind w:left="1440" w:hanging="720"/>
        <w:jc w:val="both"/>
      </w:pPr>
      <w:r w:rsidRPr="00EB7C07">
        <w:t xml:space="preserve">One nutritionally-balanced hot meal and </w:t>
      </w:r>
      <w:r w:rsidR="002A7925" w:rsidRPr="00EB7C07">
        <w:t xml:space="preserve">a minimum of </w:t>
      </w:r>
      <w:r w:rsidRPr="00EB7C07">
        <w:t>two snacks served each day</w:t>
      </w:r>
      <w:r w:rsidR="00321C68">
        <w:t>;</w:t>
      </w:r>
      <w:r w:rsidR="00AC0B3F" w:rsidRPr="00EB7C07">
        <w:t xml:space="preserve"> </w:t>
      </w:r>
    </w:p>
    <w:p w14:paraId="7321FAD6" w14:textId="77777777" w:rsidR="00F94732" w:rsidRPr="00EB7C07" w:rsidRDefault="00F94732" w:rsidP="00F94732"/>
    <w:p w14:paraId="79A0E78A" w14:textId="61863822" w:rsidR="00F94732" w:rsidRPr="00970C6E" w:rsidRDefault="00F94732" w:rsidP="00F94732">
      <w:pPr>
        <w:pStyle w:val="ListParagraph"/>
        <w:ind w:left="1440"/>
        <w:jc w:val="both"/>
        <w:rPr>
          <w:b/>
        </w:rPr>
      </w:pPr>
      <w:r w:rsidRPr="00EB7C07">
        <w:rPr>
          <w:b/>
        </w:rPr>
        <w:t>NOTE</w:t>
      </w:r>
      <w:r w:rsidRPr="00EB7C07">
        <w:t xml:space="preserve">: </w:t>
      </w:r>
      <w:r w:rsidRPr="00EB7C07">
        <w:rPr>
          <w:b/>
        </w:rPr>
        <w:t xml:space="preserve"> </w:t>
      </w:r>
      <w:del w:id="44" w:author="Haley Castille" w:date="2024-07-11T13:28:00Z">
        <w:r w:rsidRPr="00970C6E" w:rsidDel="00970C6E">
          <w:rPr>
            <w:b/>
          </w:rPr>
          <w:delText>A provider</w:delText>
        </w:r>
      </w:del>
      <w:ins w:id="45" w:author="Haley Castille" w:date="2024-07-11T13:28:00Z">
        <w:r w:rsidR="00970C6E" w:rsidRPr="00970C6E">
          <w:rPr>
            <w:b/>
          </w:rPr>
          <w:t>The ADHC center</w:t>
        </w:r>
      </w:ins>
      <w:r w:rsidRPr="00970C6E">
        <w:rPr>
          <w:b/>
        </w:rPr>
        <w:t xml:space="preserve"> may serve breakfast in place of a mid-morning snack.</w:t>
      </w:r>
      <w:r w:rsidR="004D6045" w:rsidRPr="00970C6E">
        <w:rPr>
          <w:b/>
        </w:rPr>
        <w:t xml:space="preserve"> Also, providers must allow flexibility with their food and dining options to reasonably accommodate </w:t>
      </w:r>
      <w:del w:id="46" w:author="Haley Castille" w:date="2024-07-11T13:28:00Z">
        <w:r w:rsidR="004D6045" w:rsidRPr="00970C6E" w:rsidDel="00970C6E">
          <w:rPr>
            <w:b/>
          </w:rPr>
          <w:delText xml:space="preserve">participants’ </w:delText>
        </w:r>
      </w:del>
      <w:ins w:id="47" w:author="Haley Castille" w:date="2024-07-11T13:29:00Z">
        <w:r w:rsidR="00970C6E" w:rsidRPr="00970C6E">
          <w:rPr>
            <w:b/>
          </w:rPr>
          <w:t>beneficiaries</w:t>
        </w:r>
      </w:ins>
      <w:ins w:id="48" w:author="Haley Castille" w:date="2024-07-11T13:28:00Z">
        <w:r w:rsidR="00970C6E" w:rsidRPr="00970C6E">
          <w:rPr>
            <w:b/>
          </w:rPr>
          <w:t xml:space="preserve">’ </w:t>
        </w:r>
      </w:ins>
      <w:r w:rsidR="004D6045" w:rsidRPr="00970C6E">
        <w:rPr>
          <w:b/>
        </w:rPr>
        <w:t xml:space="preserve">expressed needs and preferences. </w:t>
      </w:r>
    </w:p>
    <w:p w14:paraId="2CDF8674" w14:textId="77777777" w:rsidR="0093513D" w:rsidRPr="00590EF1" w:rsidRDefault="0093513D" w:rsidP="0093513D"/>
    <w:p w14:paraId="1635EA95" w14:textId="6E6B4872" w:rsidR="0093513D" w:rsidRDefault="0093513D" w:rsidP="00963A94">
      <w:pPr>
        <w:pStyle w:val="ListParagraph"/>
        <w:numPr>
          <w:ilvl w:val="0"/>
          <w:numId w:val="31"/>
        </w:numPr>
        <w:ind w:left="1440" w:hanging="720"/>
        <w:jc w:val="both"/>
      </w:pPr>
      <w:r w:rsidRPr="00EB7C07">
        <w:t xml:space="preserve">Nursing services </w:t>
      </w:r>
      <w:r w:rsidR="00916936">
        <w:t xml:space="preserve">that are provided by licensed nursing professionals and </w:t>
      </w:r>
      <w:r w:rsidRPr="00EB7C07">
        <w:t>that include the following individualized health services:</w:t>
      </w:r>
    </w:p>
    <w:p w14:paraId="24C73740" w14:textId="77777777" w:rsidR="0006229E" w:rsidRPr="00EB7C07" w:rsidRDefault="0006229E" w:rsidP="0006229E">
      <w:pPr>
        <w:pStyle w:val="ListParagraph"/>
        <w:ind w:left="1440"/>
        <w:jc w:val="both"/>
      </w:pPr>
      <w:bookmarkStart w:id="49" w:name="_GoBack"/>
      <w:bookmarkEnd w:id="49"/>
    </w:p>
    <w:p w14:paraId="72C70EBF" w14:textId="6C198392" w:rsidR="00963A94" w:rsidRDefault="0093513D" w:rsidP="00963A94">
      <w:pPr>
        <w:numPr>
          <w:ilvl w:val="3"/>
          <w:numId w:val="33"/>
        </w:numPr>
        <w:ind w:left="2160" w:hanging="720"/>
        <w:jc w:val="both"/>
      </w:pPr>
      <w:r w:rsidRPr="008821BB">
        <w:t xml:space="preserve">Monitoring vital signs appropriate to the diagnosis and medication regimen of each </w:t>
      </w:r>
      <w:r w:rsidR="00991BF9">
        <w:t>beneficiary</w:t>
      </w:r>
      <w:r w:rsidR="00991BF9" w:rsidRPr="008821BB">
        <w:t xml:space="preserve"> </w:t>
      </w:r>
      <w:r w:rsidRPr="008821BB">
        <w:t>no less frequently than monthly</w:t>
      </w:r>
      <w:r w:rsidR="00375494" w:rsidRPr="008821BB">
        <w:t>;</w:t>
      </w:r>
    </w:p>
    <w:p w14:paraId="29D9668F" w14:textId="77777777" w:rsidR="00963A94" w:rsidRDefault="00963A94" w:rsidP="00963A94">
      <w:pPr>
        <w:ind w:left="2160"/>
        <w:jc w:val="both"/>
      </w:pPr>
    </w:p>
    <w:p w14:paraId="1F8CBF2E" w14:textId="77777777" w:rsidR="00963A94" w:rsidRDefault="0093513D" w:rsidP="00963A94">
      <w:pPr>
        <w:numPr>
          <w:ilvl w:val="3"/>
          <w:numId w:val="33"/>
        </w:numPr>
        <w:ind w:left="2160" w:hanging="720"/>
        <w:jc w:val="both"/>
      </w:pPr>
      <w:r w:rsidRPr="007330AA">
        <w:t>A</w:t>
      </w:r>
      <w:r w:rsidRPr="00EB7C07">
        <w:t>dministering medications and treatments in accordance with physicians’ orders</w:t>
      </w:r>
      <w:r w:rsidR="00375494" w:rsidRPr="00EB7C07">
        <w:t>;</w:t>
      </w:r>
    </w:p>
    <w:p w14:paraId="146AA372" w14:textId="77777777" w:rsidR="00963A94" w:rsidRDefault="00963A94" w:rsidP="00963A94">
      <w:pPr>
        <w:pStyle w:val="ListParagraph"/>
      </w:pPr>
    </w:p>
    <w:p w14:paraId="5A4E3BDE" w14:textId="77777777" w:rsidR="00963A94" w:rsidRDefault="00176A1F" w:rsidP="00963A94">
      <w:pPr>
        <w:numPr>
          <w:ilvl w:val="3"/>
          <w:numId w:val="33"/>
        </w:numPr>
        <w:ind w:left="2160" w:hanging="720"/>
        <w:jc w:val="both"/>
      </w:pPr>
      <w:r w:rsidRPr="0068027B">
        <w:t>Develop</w:t>
      </w:r>
      <w:r w:rsidR="00681DB7" w:rsidRPr="0068027B">
        <w:t xml:space="preserve">ing </w:t>
      </w:r>
      <w:r w:rsidRPr="008821BB">
        <w:t>and m</w:t>
      </w:r>
      <w:r w:rsidR="0093513D" w:rsidRPr="008821BB">
        <w:t>onitor</w:t>
      </w:r>
      <w:r w:rsidR="00681DB7" w:rsidRPr="008821BB">
        <w:t xml:space="preserve">ing </w:t>
      </w:r>
      <w:r w:rsidR="00991BF9">
        <w:t>beneficiaries’</w:t>
      </w:r>
      <w:r w:rsidR="00991BF9" w:rsidRPr="008821BB">
        <w:t xml:space="preserve"> </w:t>
      </w:r>
      <w:r w:rsidR="00681DB7" w:rsidRPr="008821BB">
        <w:t>medication administration plans (</w:t>
      </w:r>
      <w:r w:rsidR="0093513D" w:rsidRPr="007330AA">
        <w:t>self-administration</w:t>
      </w:r>
      <w:r w:rsidR="00430021" w:rsidRPr="007330AA">
        <w:t xml:space="preserve"> and staff administered)</w:t>
      </w:r>
      <w:r w:rsidR="00941D41">
        <w:t xml:space="preserve"> </w:t>
      </w:r>
      <w:r w:rsidR="0093513D" w:rsidRPr="007330AA">
        <w:t xml:space="preserve">of medications while the </w:t>
      </w:r>
      <w:r w:rsidR="00991BF9">
        <w:t>beneficiary</w:t>
      </w:r>
      <w:r w:rsidR="00991BF9" w:rsidRPr="007330AA">
        <w:t xml:space="preserve"> </w:t>
      </w:r>
      <w:r w:rsidR="0093513D" w:rsidRPr="007330AA">
        <w:t xml:space="preserve">is at the </w:t>
      </w:r>
      <w:r w:rsidR="00261ED2" w:rsidRPr="00590EF1">
        <w:t>ADHC center</w:t>
      </w:r>
      <w:r w:rsidR="00375494" w:rsidRPr="00590EF1">
        <w:t>;</w:t>
      </w:r>
      <w:r w:rsidR="0093513D" w:rsidRPr="00590EF1">
        <w:t xml:space="preserve"> and</w:t>
      </w:r>
    </w:p>
    <w:p w14:paraId="2A17CAAA" w14:textId="77777777" w:rsidR="00963A94" w:rsidRDefault="00963A94" w:rsidP="00963A94">
      <w:pPr>
        <w:pStyle w:val="ListParagraph"/>
      </w:pPr>
    </w:p>
    <w:p w14:paraId="0BE5FDA1" w14:textId="3E22DB92" w:rsidR="0093513D" w:rsidRPr="00916936" w:rsidRDefault="0093513D" w:rsidP="00963A94">
      <w:pPr>
        <w:numPr>
          <w:ilvl w:val="3"/>
          <w:numId w:val="33"/>
        </w:numPr>
        <w:ind w:left="2160" w:hanging="720"/>
        <w:jc w:val="both"/>
      </w:pPr>
      <w:r w:rsidRPr="00916936">
        <w:t xml:space="preserve">Serving as a liaison between the </w:t>
      </w:r>
      <w:r w:rsidR="00991BF9">
        <w:t>beneficiary</w:t>
      </w:r>
      <w:r w:rsidR="00991BF9" w:rsidRPr="00916936">
        <w:t xml:space="preserve"> </w:t>
      </w:r>
      <w:r w:rsidRPr="00916936">
        <w:t>and medical resources including the treating physician.</w:t>
      </w:r>
    </w:p>
    <w:p w14:paraId="113FD325" w14:textId="77777777" w:rsidR="0093513D" w:rsidRPr="00EB7C07" w:rsidRDefault="0093513D" w:rsidP="00F94732">
      <w:pPr>
        <w:tabs>
          <w:tab w:val="left" w:pos="1440"/>
        </w:tabs>
        <w:jc w:val="both"/>
        <w:rPr>
          <w:rFonts w:eastAsia="Times New Roman"/>
        </w:rPr>
      </w:pPr>
    </w:p>
    <w:p w14:paraId="5893FB1F" w14:textId="0990C869" w:rsidR="0093513D" w:rsidRPr="004223D5" w:rsidRDefault="0093513D" w:rsidP="009F005E">
      <w:pPr>
        <w:tabs>
          <w:tab w:val="left" w:pos="1440"/>
        </w:tabs>
        <w:ind w:left="1440"/>
        <w:jc w:val="both"/>
        <w:rPr>
          <w:b/>
        </w:rPr>
      </w:pPr>
      <w:r w:rsidRPr="004223D5">
        <w:rPr>
          <w:b/>
        </w:rPr>
        <w:t xml:space="preserve">NOTE: </w:t>
      </w:r>
      <w:r w:rsidRPr="00970C6E">
        <w:rPr>
          <w:b/>
        </w:rPr>
        <w:t xml:space="preserve">All nursing services shall be provided in accordance with </w:t>
      </w:r>
      <w:r w:rsidR="00916936" w:rsidRPr="00970C6E">
        <w:rPr>
          <w:b/>
        </w:rPr>
        <w:t xml:space="preserve">  </w:t>
      </w:r>
      <w:r w:rsidRPr="00970C6E">
        <w:rPr>
          <w:b/>
        </w:rPr>
        <w:t>professional practice standards</w:t>
      </w:r>
      <w:r w:rsidR="002051F4" w:rsidRPr="00970C6E">
        <w:rPr>
          <w:b/>
        </w:rPr>
        <w:t xml:space="preserve"> and all other requirements identified in the ADHC Licensing rules.</w:t>
      </w:r>
      <w:r w:rsidR="002051F4">
        <w:rPr>
          <w:b/>
        </w:rPr>
        <w:t xml:space="preserve"> </w:t>
      </w:r>
      <w:ins w:id="50" w:author="Haley Castille" w:date="2024-07-11T13:29:00Z">
        <w:r w:rsidR="00970C6E" w:rsidRPr="00356096">
          <w:rPr>
            <w:b/>
          </w:rPr>
          <w:t>LAC Title 48: Part I. Subpart 3. Chapter 42. Adult Day Health Care –</w:t>
        </w:r>
        <w:r w:rsidR="00970C6E" w:rsidRPr="00E105FA">
          <w:rPr>
            <w:b/>
          </w:rPr>
          <w:t xml:space="preserve"> “Nursing Services”.</w:t>
        </w:r>
      </w:ins>
    </w:p>
    <w:p w14:paraId="4015B572" w14:textId="77777777" w:rsidR="008611F5" w:rsidRPr="00EB7C07" w:rsidRDefault="008611F5" w:rsidP="00F94732">
      <w:pPr>
        <w:pStyle w:val="a"/>
        <w:tabs>
          <w:tab w:val="clear" w:pos="907"/>
          <w:tab w:val="left" w:pos="1440"/>
        </w:tabs>
        <w:ind w:firstLine="0"/>
        <w:rPr>
          <w:sz w:val="24"/>
          <w:szCs w:val="24"/>
        </w:rPr>
      </w:pPr>
    </w:p>
    <w:p w14:paraId="1BDEA072" w14:textId="6DDCE1D6" w:rsidR="00F94732" w:rsidRPr="00EB7C07" w:rsidRDefault="00231CCB" w:rsidP="00963A94">
      <w:pPr>
        <w:widowControl/>
        <w:numPr>
          <w:ilvl w:val="0"/>
          <w:numId w:val="31"/>
        </w:numPr>
        <w:autoSpaceDE/>
        <w:autoSpaceDN/>
        <w:adjustRightInd/>
        <w:ind w:left="1440" w:hanging="720"/>
        <w:jc w:val="both"/>
      </w:pPr>
      <w:r w:rsidRPr="00EB7C07">
        <w:t xml:space="preserve">Transportation </w:t>
      </w:r>
      <w:r w:rsidR="006D4D0E" w:rsidRPr="00EB7C07">
        <w:t xml:space="preserve">between </w:t>
      </w:r>
      <w:r w:rsidRPr="00EB7C07">
        <w:t xml:space="preserve">the </w:t>
      </w:r>
      <w:r w:rsidR="00991BF9">
        <w:t>beneficiary’s</w:t>
      </w:r>
      <w:r w:rsidR="00991BF9" w:rsidRPr="00EB7C07">
        <w:t xml:space="preserve"> </w:t>
      </w:r>
      <w:r w:rsidRPr="00EB7C07">
        <w:t xml:space="preserve">place of </w:t>
      </w:r>
      <w:r w:rsidR="00F94732" w:rsidRPr="00EB7C07">
        <w:t xml:space="preserve">residence </w:t>
      </w:r>
      <w:r w:rsidR="006D4D0E" w:rsidRPr="00EB7C07">
        <w:t>and</w:t>
      </w:r>
      <w:r w:rsidR="00F94732" w:rsidRPr="00EB7C07">
        <w:t xml:space="preserve"> the </w:t>
      </w:r>
      <w:r w:rsidR="00261ED2" w:rsidRPr="00EB7C07">
        <w:t>ADHC center</w:t>
      </w:r>
      <w:r w:rsidR="006C6FA4">
        <w:t xml:space="preserve"> at the beginning and end of the program day</w:t>
      </w:r>
      <w:r w:rsidR="00963A94">
        <w:t>:</w:t>
      </w:r>
    </w:p>
    <w:p w14:paraId="46BDFA93" w14:textId="77777777" w:rsidR="00F94732" w:rsidRPr="00EB7C07" w:rsidRDefault="00F94732" w:rsidP="006D4D0E">
      <w:pPr>
        <w:widowControl/>
        <w:autoSpaceDE/>
        <w:autoSpaceDN/>
        <w:adjustRightInd/>
        <w:jc w:val="both"/>
      </w:pPr>
    </w:p>
    <w:p w14:paraId="1DBF6973" w14:textId="3AD7136F" w:rsidR="00FC3C3A" w:rsidRPr="00EB7C07" w:rsidRDefault="00231CCB" w:rsidP="00963A94">
      <w:pPr>
        <w:widowControl/>
        <w:numPr>
          <w:ilvl w:val="0"/>
          <w:numId w:val="35"/>
        </w:numPr>
        <w:tabs>
          <w:tab w:val="left" w:pos="2160"/>
          <w:tab w:val="left" w:pos="2250"/>
        </w:tabs>
        <w:autoSpaceDE/>
        <w:autoSpaceDN/>
        <w:adjustRightInd/>
        <w:ind w:left="2160" w:hanging="720"/>
        <w:jc w:val="both"/>
        <w:rPr>
          <w:b/>
        </w:rPr>
      </w:pPr>
      <w:r w:rsidRPr="00EB7C07">
        <w:t xml:space="preserve">The cost of transportation is included in the rate paid to </w:t>
      </w:r>
      <w:r w:rsidR="005E303A" w:rsidRPr="00EB7C07">
        <w:t>ADHC</w:t>
      </w:r>
      <w:r w:rsidR="00FC3C3A" w:rsidRPr="00EB7C07">
        <w:t xml:space="preserve"> centers. </w:t>
      </w:r>
      <w:r w:rsidRPr="00EB7C07">
        <w:t>The</w:t>
      </w:r>
      <w:r w:rsidR="00532636" w:rsidRPr="00EB7C07">
        <w:t xml:space="preserve"> </w:t>
      </w:r>
      <w:r w:rsidR="00991BF9">
        <w:t>beneficiary</w:t>
      </w:r>
      <w:r w:rsidR="00991BF9" w:rsidRPr="00EB7C07">
        <w:t xml:space="preserve"> </w:t>
      </w:r>
      <w:r w:rsidR="00532636" w:rsidRPr="00EB7C07">
        <w:t xml:space="preserve">and </w:t>
      </w:r>
      <w:r w:rsidR="00E676DA">
        <w:t>their</w:t>
      </w:r>
      <w:r w:rsidR="00532636" w:rsidRPr="00EB7C07">
        <w:t xml:space="preserve"> family may choose to transport the </w:t>
      </w:r>
      <w:r w:rsidR="00C824C1">
        <w:t>beneficiary</w:t>
      </w:r>
      <w:r w:rsidR="00C824C1" w:rsidRPr="00EB7C07">
        <w:t xml:space="preserve"> </w:t>
      </w:r>
      <w:r w:rsidR="00532636" w:rsidRPr="00EB7C07">
        <w:t xml:space="preserve">to the </w:t>
      </w:r>
      <w:r w:rsidR="00261ED2" w:rsidRPr="00EB7C07">
        <w:t>ADHC center</w:t>
      </w:r>
      <w:r w:rsidR="00532636" w:rsidRPr="00EB7C07">
        <w:t xml:space="preserve">. Transportation provided by the </w:t>
      </w:r>
      <w:r w:rsidR="00991BF9">
        <w:t>beneficiary’s</w:t>
      </w:r>
      <w:r w:rsidR="00991BF9" w:rsidRPr="00EB7C07">
        <w:t xml:space="preserve"> </w:t>
      </w:r>
      <w:r w:rsidR="00532636" w:rsidRPr="00EB7C07">
        <w:t>family is not a reimbursable service</w:t>
      </w:r>
      <w:r w:rsidR="00941D41">
        <w:t>.</w:t>
      </w:r>
    </w:p>
    <w:p w14:paraId="7375BBC1" w14:textId="5532BB03" w:rsidR="00FC3C3A" w:rsidRPr="004223D5" w:rsidRDefault="00FC3C3A" w:rsidP="009F005E">
      <w:pPr>
        <w:widowControl/>
        <w:autoSpaceDE/>
        <w:autoSpaceDN/>
        <w:adjustRightInd/>
        <w:ind w:left="1440"/>
        <w:jc w:val="both"/>
        <w:rPr>
          <w:b/>
        </w:rPr>
      </w:pPr>
    </w:p>
    <w:p w14:paraId="4C068287" w14:textId="3E31ADBE" w:rsidR="009946E8" w:rsidRDefault="00EB31F6" w:rsidP="00EB31F6">
      <w:pPr>
        <w:widowControl/>
        <w:autoSpaceDE/>
        <w:autoSpaceDN/>
        <w:adjustRightInd/>
        <w:ind w:left="1440"/>
        <w:jc w:val="both"/>
        <w:rPr>
          <w:b/>
        </w:rPr>
      </w:pPr>
      <w:r w:rsidRPr="004223D5">
        <w:rPr>
          <w:b/>
        </w:rPr>
        <w:t xml:space="preserve">NOTE: </w:t>
      </w:r>
      <w:r w:rsidRPr="00CF0FAC">
        <w:t xml:space="preserve">An ADHC center may serve a person residing outside of the ADHC’s licensed </w:t>
      </w:r>
      <w:r w:rsidR="00404DC2" w:rsidRPr="00CF0FAC">
        <w:t>region;</w:t>
      </w:r>
      <w:r w:rsidRPr="00CF0FAC">
        <w:t xml:space="preserve"> however, transportation by the ADHC center is not required.</w:t>
      </w:r>
    </w:p>
    <w:p w14:paraId="3D727A30" w14:textId="77777777" w:rsidR="00F02D8E" w:rsidRPr="00EB7C07" w:rsidRDefault="00F02D8E" w:rsidP="00EB31F6">
      <w:pPr>
        <w:widowControl/>
        <w:autoSpaceDE/>
        <w:autoSpaceDN/>
        <w:adjustRightInd/>
        <w:ind w:left="1440"/>
        <w:jc w:val="both"/>
        <w:rPr>
          <w:b/>
        </w:rPr>
      </w:pPr>
    </w:p>
    <w:p w14:paraId="31185960" w14:textId="28DF4FAE" w:rsidR="00422EAC" w:rsidRPr="00EB7C07" w:rsidRDefault="006D4D0E" w:rsidP="00963A94">
      <w:pPr>
        <w:widowControl/>
        <w:numPr>
          <w:ilvl w:val="0"/>
          <w:numId w:val="31"/>
        </w:numPr>
        <w:autoSpaceDE/>
        <w:autoSpaceDN/>
        <w:adjustRightInd/>
        <w:ind w:left="1440" w:hanging="720"/>
        <w:jc w:val="both"/>
      </w:pPr>
      <w:r w:rsidRPr="00EB7C07">
        <w:t xml:space="preserve">Transportation to and from medical and social activities when the </w:t>
      </w:r>
      <w:r w:rsidR="00991BF9">
        <w:t>beneficiary</w:t>
      </w:r>
      <w:r w:rsidR="00991BF9" w:rsidRPr="00EB7C07">
        <w:t xml:space="preserve"> </w:t>
      </w:r>
      <w:r w:rsidRPr="00EB7C07">
        <w:t xml:space="preserve">is accompanied by </w:t>
      </w:r>
      <w:r w:rsidR="00261ED2" w:rsidRPr="00EB7C07">
        <w:t>ADHC center</w:t>
      </w:r>
      <w:r w:rsidRPr="00EB7C07">
        <w:t xml:space="preserve"> staff.</w:t>
      </w:r>
    </w:p>
    <w:p w14:paraId="2BEF20EC" w14:textId="77777777" w:rsidR="00594468" w:rsidRDefault="00594468" w:rsidP="00484ABD">
      <w:pPr>
        <w:rPr>
          <w:b/>
          <w:sz w:val="26"/>
          <w:szCs w:val="26"/>
        </w:rPr>
      </w:pPr>
    </w:p>
    <w:p w14:paraId="252D58C0" w14:textId="5E307CB8" w:rsidR="00970C6E" w:rsidRPr="00970C6E" w:rsidRDefault="00970C6E" w:rsidP="00484ABD">
      <w:pPr>
        <w:rPr>
          <w:ins w:id="51" w:author="Haley Castille" w:date="2024-07-11T13:29:00Z"/>
        </w:rPr>
      </w:pPr>
      <w:ins w:id="52" w:author="Haley Castille" w:date="2024-07-11T13:29:00Z">
        <w:r w:rsidRPr="00970C6E">
          <w:t>ADHC providers must adhere to the ADHC center requirements as outlined in the ADHC Licensing Rule – LAC Title 48: Part I. Subpart 3. Chapter 42. Adult Day Health Care – Subchapter D. ADHC Center Services.</w:t>
        </w:r>
      </w:ins>
    </w:p>
    <w:p w14:paraId="7D405977" w14:textId="77777777" w:rsidR="00970C6E" w:rsidRDefault="00970C6E" w:rsidP="00484ABD">
      <w:pPr>
        <w:rPr>
          <w:ins w:id="53" w:author="Haley Castille" w:date="2024-07-11T13:29:00Z"/>
          <w:b/>
          <w:sz w:val="26"/>
          <w:szCs w:val="26"/>
        </w:rPr>
      </w:pPr>
    </w:p>
    <w:p w14:paraId="7CE02555" w14:textId="03DAD595" w:rsidR="00532636" w:rsidRPr="00EB7C07" w:rsidRDefault="00AC55F5" w:rsidP="00484ABD">
      <w:pPr>
        <w:rPr>
          <w:b/>
          <w:sz w:val="26"/>
          <w:szCs w:val="26"/>
        </w:rPr>
      </w:pPr>
      <w:r w:rsidRPr="00EB7C07">
        <w:rPr>
          <w:b/>
          <w:sz w:val="26"/>
          <w:szCs w:val="26"/>
        </w:rPr>
        <w:t>Service Exclusions</w:t>
      </w:r>
    </w:p>
    <w:p w14:paraId="3E053905" w14:textId="77777777" w:rsidR="00532636" w:rsidRPr="00EB7C07" w:rsidRDefault="00532636" w:rsidP="00484ABD"/>
    <w:p w14:paraId="69695A7E" w14:textId="77777777" w:rsidR="00532636" w:rsidRPr="00EB7C07" w:rsidRDefault="00532636" w:rsidP="00C72CD9">
      <w:pPr>
        <w:jc w:val="both"/>
      </w:pPr>
      <w:r w:rsidRPr="00EB7C07">
        <w:t xml:space="preserve">ADHC providers </w:t>
      </w:r>
      <w:r w:rsidR="00504E5E" w:rsidRPr="00EB7C07">
        <w:t>shall</w:t>
      </w:r>
      <w:r w:rsidRPr="00EB7C07">
        <w:t xml:space="preserve"> not bill for this service until after the individual has been approved for the </w:t>
      </w:r>
      <w:r w:rsidR="003B621A" w:rsidRPr="00EB7C07">
        <w:t>ADHC</w:t>
      </w:r>
      <w:r w:rsidRPr="00EB7C07">
        <w:t xml:space="preserve"> Waiver.</w:t>
      </w:r>
    </w:p>
    <w:p w14:paraId="1AFEC625" w14:textId="77777777" w:rsidR="004223D5" w:rsidRDefault="004223D5" w:rsidP="00484ABD">
      <w:pPr>
        <w:rPr>
          <w:b/>
          <w:sz w:val="26"/>
          <w:szCs w:val="26"/>
        </w:rPr>
      </w:pPr>
    </w:p>
    <w:p w14:paraId="4D60D023" w14:textId="30382403" w:rsidR="00532636" w:rsidRDefault="00AC55F5" w:rsidP="00484ABD">
      <w:pPr>
        <w:rPr>
          <w:b/>
          <w:sz w:val="26"/>
          <w:szCs w:val="26"/>
        </w:rPr>
      </w:pPr>
      <w:r w:rsidRPr="00EB7C07">
        <w:rPr>
          <w:b/>
          <w:sz w:val="26"/>
          <w:szCs w:val="26"/>
        </w:rPr>
        <w:t>Service Limitations</w:t>
      </w:r>
    </w:p>
    <w:p w14:paraId="74CA5E74" w14:textId="77777777" w:rsidR="00991BF9" w:rsidRPr="00EB7C07" w:rsidRDefault="00991BF9" w:rsidP="00484ABD">
      <w:pPr>
        <w:rPr>
          <w:b/>
          <w:sz w:val="26"/>
          <w:szCs w:val="26"/>
        </w:rPr>
      </w:pPr>
    </w:p>
    <w:p w14:paraId="0BEEF4B7" w14:textId="1A009975" w:rsidR="00532636" w:rsidRPr="00EB7C07" w:rsidRDefault="00532636" w:rsidP="00504E5E">
      <w:pPr>
        <w:widowControl/>
        <w:autoSpaceDE/>
        <w:autoSpaceDN/>
        <w:adjustRightInd/>
      </w:pPr>
      <w:r w:rsidRPr="00EB7C07">
        <w:t xml:space="preserve">These services must be provided in the </w:t>
      </w:r>
      <w:r w:rsidR="00261ED2" w:rsidRPr="00EB7C07">
        <w:t>ADHC center</w:t>
      </w:r>
      <w:r w:rsidR="00DA641B" w:rsidRPr="00EB7C07">
        <w:t xml:space="preserve"> that has been </w:t>
      </w:r>
      <w:r w:rsidR="0065509F" w:rsidRPr="00EB7C07">
        <w:t>chosen</w:t>
      </w:r>
      <w:r w:rsidR="00DA641B" w:rsidRPr="00EB7C07">
        <w:t xml:space="preserve"> by the </w:t>
      </w:r>
      <w:r w:rsidR="00991BF9">
        <w:t>beneficiary</w:t>
      </w:r>
      <w:r w:rsidRPr="00EB7C07">
        <w:t>.</w:t>
      </w:r>
    </w:p>
    <w:p w14:paraId="692ED9C2" w14:textId="77777777" w:rsidR="00532636" w:rsidRPr="00EB7C07" w:rsidRDefault="00532636" w:rsidP="00223BCB"/>
    <w:p w14:paraId="4564DA0B" w14:textId="5FFBD3CE" w:rsidR="00DA641B" w:rsidRPr="00EB7C07" w:rsidRDefault="00DA641B" w:rsidP="00DA641B">
      <w:pPr>
        <w:pStyle w:val="1"/>
        <w:ind w:firstLine="0"/>
        <w:rPr>
          <w:sz w:val="24"/>
          <w:szCs w:val="24"/>
        </w:rPr>
      </w:pPr>
      <w:r w:rsidRPr="00EB7C07">
        <w:rPr>
          <w:sz w:val="24"/>
          <w:szCs w:val="24"/>
        </w:rPr>
        <w:t xml:space="preserve">ADHC services are furnished on a regularly scheduled basis, not to exceed 10 hours a day, 50 hours per week (exclusive of transportation time to and from the </w:t>
      </w:r>
      <w:r w:rsidR="00261ED2" w:rsidRPr="00EB7C07">
        <w:rPr>
          <w:sz w:val="24"/>
          <w:szCs w:val="24"/>
        </w:rPr>
        <w:t>ADHC center</w:t>
      </w:r>
      <w:r w:rsidRPr="00EB7C07">
        <w:rPr>
          <w:sz w:val="24"/>
          <w:szCs w:val="24"/>
        </w:rPr>
        <w:t xml:space="preserve">), as specified in the </w:t>
      </w:r>
      <w:r w:rsidR="00991BF9">
        <w:rPr>
          <w:sz w:val="24"/>
          <w:szCs w:val="24"/>
        </w:rPr>
        <w:t>beneficiary’s</w:t>
      </w:r>
      <w:r w:rsidR="00991BF9" w:rsidRPr="00EB7C07">
        <w:rPr>
          <w:sz w:val="24"/>
          <w:szCs w:val="24"/>
        </w:rPr>
        <w:t xml:space="preserve"> </w:t>
      </w:r>
      <w:r w:rsidRPr="00EB7C07">
        <w:rPr>
          <w:sz w:val="24"/>
          <w:szCs w:val="24"/>
        </w:rPr>
        <w:t>POC and ADHC I</w:t>
      </w:r>
      <w:ins w:id="54" w:author="Haley Castille" w:date="2024-07-11T13:30:00Z">
        <w:r w:rsidR="00970C6E">
          <w:rPr>
            <w:sz w:val="24"/>
            <w:szCs w:val="24"/>
          </w:rPr>
          <w:t xml:space="preserve">ndividualized </w:t>
        </w:r>
      </w:ins>
      <w:r w:rsidRPr="00EB7C07">
        <w:rPr>
          <w:sz w:val="24"/>
          <w:szCs w:val="24"/>
        </w:rPr>
        <w:t>S</w:t>
      </w:r>
      <w:ins w:id="55" w:author="Haley Castille" w:date="2024-07-11T13:30:00Z">
        <w:r w:rsidR="00970C6E">
          <w:rPr>
            <w:sz w:val="24"/>
            <w:szCs w:val="24"/>
          </w:rPr>
          <w:t xml:space="preserve">ervice </w:t>
        </w:r>
      </w:ins>
      <w:r w:rsidRPr="00EB7C07">
        <w:rPr>
          <w:sz w:val="24"/>
          <w:szCs w:val="24"/>
        </w:rPr>
        <w:t>P</w:t>
      </w:r>
      <w:ins w:id="56" w:author="Haley Castille" w:date="2024-07-11T13:30:00Z">
        <w:r w:rsidR="00970C6E">
          <w:rPr>
            <w:sz w:val="24"/>
            <w:szCs w:val="24"/>
          </w:rPr>
          <w:t>lan (ISP)</w:t>
        </w:r>
      </w:ins>
      <w:r w:rsidRPr="00EB7C07">
        <w:rPr>
          <w:sz w:val="24"/>
          <w:szCs w:val="24"/>
        </w:rPr>
        <w:t>.</w:t>
      </w:r>
    </w:p>
    <w:p w14:paraId="13D0452C" w14:textId="77777777" w:rsidR="00907BF4" w:rsidRPr="00EB7C07" w:rsidRDefault="00907BF4" w:rsidP="00907BF4">
      <w:pPr>
        <w:jc w:val="both"/>
      </w:pPr>
    </w:p>
    <w:p w14:paraId="505CD124" w14:textId="1769C274" w:rsidR="00907BF4" w:rsidRDefault="00907BF4" w:rsidP="00907BF4">
      <w:pPr>
        <w:jc w:val="both"/>
      </w:pPr>
      <w:r w:rsidRPr="00EB7C07" w:rsidDel="00907BF4">
        <w:t xml:space="preserve">ADHC Waiver </w:t>
      </w:r>
      <w:r w:rsidR="00991BF9">
        <w:t>beneficiaries</w:t>
      </w:r>
      <w:r w:rsidR="00991BF9" w:rsidRPr="00EB7C07" w:rsidDel="00907BF4">
        <w:t xml:space="preserve"> </w:t>
      </w:r>
      <w:r w:rsidRPr="00EB7C07" w:rsidDel="00907BF4">
        <w:t>must attend a minimum of 36 days per calendar quarter, absent extenuating circumstances. The assigned support coordinator, based upon guidance provided by OAAS, must approve exceptions for extenuating circumstances.</w:t>
      </w:r>
    </w:p>
    <w:p w14:paraId="4F55A485" w14:textId="2E5C2CEA" w:rsidR="00970C6E" w:rsidRDefault="00970C6E" w:rsidP="00907BF4">
      <w:pPr>
        <w:jc w:val="both"/>
      </w:pPr>
    </w:p>
    <w:p w14:paraId="1BC6A5E4" w14:textId="77777777" w:rsidR="00970C6E" w:rsidRDefault="00970C6E" w:rsidP="00970C6E">
      <w:pPr>
        <w:jc w:val="both"/>
        <w:rPr>
          <w:rFonts w:eastAsia="Times New Roman"/>
          <w:b/>
          <w:sz w:val="28"/>
          <w:szCs w:val="28"/>
        </w:rPr>
      </w:pPr>
      <w:r>
        <w:rPr>
          <w:rFonts w:eastAsia="Times New Roman"/>
          <w:b/>
          <w:sz w:val="28"/>
          <w:szCs w:val="28"/>
        </w:rPr>
        <w:t>Adult Day Health Care Health Status Monitoring (ADHC HSM)</w:t>
      </w:r>
    </w:p>
    <w:p w14:paraId="2ED6D97F" w14:textId="77777777" w:rsidR="00970C6E" w:rsidRDefault="00970C6E" w:rsidP="00970C6E">
      <w:pPr>
        <w:jc w:val="both"/>
        <w:rPr>
          <w:rFonts w:eastAsia="Times New Roman"/>
          <w:b/>
          <w:sz w:val="28"/>
          <w:szCs w:val="28"/>
        </w:rPr>
      </w:pPr>
    </w:p>
    <w:p w14:paraId="0362A36C" w14:textId="77777777" w:rsidR="00970C6E" w:rsidRPr="000F7EA6" w:rsidRDefault="00970C6E" w:rsidP="00970C6E">
      <w:pPr>
        <w:jc w:val="both"/>
      </w:pPr>
      <w:r w:rsidRPr="000F7EA6">
        <w:t>The purpose of Adult Day Health Care Health Status Monitoring (</w:t>
      </w:r>
      <w:r>
        <w:t xml:space="preserve">ADHC </w:t>
      </w:r>
      <w:r w:rsidRPr="000F7EA6">
        <w:t xml:space="preserve">HSM) is for ADHC providers to contact </w:t>
      </w:r>
      <w:r>
        <w:t>beneficiaries</w:t>
      </w:r>
      <w:r w:rsidRPr="000F7EA6">
        <w:t xml:space="preserve"> via telephone on days when a </w:t>
      </w:r>
      <w:r>
        <w:t>beneficiary</w:t>
      </w:r>
      <w:r w:rsidRPr="000F7EA6">
        <w:t xml:space="preserve"> is unable or does not attend the ADHC center on the specific scheduled day(s) outlined in their approved POC document. During this telephone call, the ADHC provider will check in on the </w:t>
      </w:r>
      <w:r>
        <w:t>beneficiary</w:t>
      </w:r>
      <w:r w:rsidRPr="000F7EA6">
        <w:t xml:space="preserve"> and provide follow-up on any need identified during this telephone contact. </w:t>
      </w:r>
    </w:p>
    <w:p w14:paraId="7A24283E" w14:textId="77777777" w:rsidR="00970C6E" w:rsidRDefault="00970C6E" w:rsidP="00970C6E">
      <w:pPr>
        <w:jc w:val="both"/>
        <w:rPr>
          <w:rFonts w:eastAsia="Times New Roman"/>
          <w:b/>
          <w:sz w:val="28"/>
          <w:szCs w:val="28"/>
        </w:rPr>
      </w:pPr>
    </w:p>
    <w:p w14:paraId="5828D3B3" w14:textId="77777777" w:rsidR="00970C6E" w:rsidRPr="002E35A3" w:rsidRDefault="00970C6E" w:rsidP="00970C6E">
      <w:pPr>
        <w:rPr>
          <w:b/>
          <w:sz w:val="26"/>
          <w:szCs w:val="26"/>
        </w:rPr>
      </w:pPr>
      <w:r w:rsidRPr="002E35A3">
        <w:rPr>
          <w:b/>
          <w:sz w:val="26"/>
          <w:szCs w:val="26"/>
        </w:rPr>
        <w:t xml:space="preserve">Service Limitations </w:t>
      </w:r>
    </w:p>
    <w:p w14:paraId="314E5990" w14:textId="77777777" w:rsidR="00970C6E" w:rsidRPr="000F7EA6" w:rsidRDefault="00970C6E" w:rsidP="00970C6E">
      <w:pPr>
        <w:jc w:val="both"/>
        <w:rPr>
          <w:b/>
        </w:rPr>
      </w:pPr>
    </w:p>
    <w:p w14:paraId="25CEB37E" w14:textId="77777777" w:rsidR="00970C6E" w:rsidRPr="00D77BC3" w:rsidRDefault="00970C6E" w:rsidP="00970C6E">
      <w:pPr>
        <w:jc w:val="both"/>
        <w:rPr>
          <w:rFonts w:ascii="Arial" w:hAnsi="Arial" w:cs="Arial"/>
        </w:rPr>
      </w:pPr>
      <w:r w:rsidRPr="000F7EA6">
        <w:t xml:space="preserve">ADHC providers may </w:t>
      </w:r>
      <w:r w:rsidRPr="000F7EA6">
        <w:rPr>
          <w:b/>
        </w:rPr>
        <w:t>ONLY</w:t>
      </w:r>
      <w:r w:rsidRPr="000F7EA6">
        <w:t xml:space="preserve"> provide this service on days when the ADHC Waiver </w:t>
      </w:r>
      <w:r>
        <w:t>beneficiary</w:t>
      </w:r>
      <w:r w:rsidRPr="000F7EA6">
        <w:t xml:space="preserve"> is scheduled to attend the ADHC center, per the approved </w:t>
      </w:r>
      <w:r>
        <w:t>POC</w:t>
      </w:r>
      <w:r w:rsidRPr="000F7EA6">
        <w:t xml:space="preserve"> and </w:t>
      </w:r>
      <w:r w:rsidRPr="002E35A3">
        <w:rPr>
          <w:b/>
        </w:rPr>
        <w:t>DOES</w:t>
      </w:r>
      <w:r w:rsidRPr="00BA6CEF">
        <w:rPr>
          <w:b/>
        </w:rPr>
        <w:t xml:space="preserve"> </w:t>
      </w:r>
      <w:r w:rsidRPr="000F7EA6">
        <w:rPr>
          <w:b/>
        </w:rPr>
        <w:t>NOT</w:t>
      </w:r>
      <w:r w:rsidRPr="000F7EA6">
        <w:t xml:space="preserve"> attend the ADHC center on that day(s).</w:t>
      </w:r>
      <w:r>
        <w:rPr>
          <w:rFonts w:ascii="Arial" w:hAnsi="Arial" w:cs="Arial"/>
        </w:rPr>
        <w:t xml:space="preserve"> </w:t>
      </w:r>
    </w:p>
    <w:p w14:paraId="05C8BBDF" w14:textId="523A4A0F" w:rsidR="00970C6E" w:rsidRDefault="00970C6E" w:rsidP="00970C6E">
      <w:pPr>
        <w:jc w:val="both"/>
        <w:rPr>
          <w:rFonts w:eastAsia="Times New Roman"/>
          <w:b/>
          <w:sz w:val="28"/>
          <w:szCs w:val="28"/>
        </w:rPr>
      </w:pPr>
    </w:p>
    <w:p w14:paraId="2137FE83" w14:textId="47F79862" w:rsidR="003E44BC" w:rsidRDefault="003E44BC" w:rsidP="00970C6E">
      <w:pPr>
        <w:jc w:val="both"/>
        <w:rPr>
          <w:rFonts w:eastAsia="Times New Roman"/>
          <w:b/>
          <w:sz w:val="28"/>
          <w:szCs w:val="28"/>
        </w:rPr>
      </w:pPr>
    </w:p>
    <w:p w14:paraId="009DB72E" w14:textId="77777777" w:rsidR="003E44BC" w:rsidRDefault="003E44BC" w:rsidP="00970C6E">
      <w:pPr>
        <w:jc w:val="both"/>
        <w:rPr>
          <w:rFonts w:eastAsia="Times New Roman"/>
          <w:b/>
          <w:sz w:val="28"/>
          <w:szCs w:val="28"/>
        </w:rPr>
      </w:pPr>
    </w:p>
    <w:p w14:paraId="00DC1E5A" w14:textId="77777777" w:rsidR="00970C6E" w:rsidRDefault="00970C6E" w:rsidP="00970C6E">
      <w:pPr>
        <w:jc w:val="both"/>
        <w:rPr>
          <w:rFonts w:eastAsia="Times New Roman"/>
          <w:b/>
          <w:sz w:val="28"/>
          <w:szCs w:val="28"/>
        </w:rPr>
      </w:pPr>
      <w:r>
        <w:rPr>
          <w:rFonts w:eastAsia="Times New Roman"/>
          <w:b/>
          <w:sz w:val="28"/>
          <w:szCs w:val="28"/>
        </w:rPr>
        <w:t>Home Delivered Meals (HDM)</w:t>
      </w:r>
    </w:p>
    <w:p w14:paraId="178508FD" w14:textId="77777777" w:rsidR="00970C6E" w:rsidRDefault="00970C6E" w:rsidP="00970C6E">
      <w:pPr>
        <w:jc w:val="both"/>
      </w:pPr>
    </w:p>
    <w:p w14:paraId="65B67E6B" w14:textId="77777777" w:rsidR="00970C6E" w:rsidRPr="005135E8" w:rsidRDefault="00970C6E" w:rsidP="00970C6E">
      <w:pPr>
        <w:jc w:val="both"/>
      </w:pPr>
      <w:r w:rsidRPr="005135E8">
        <w:t xml:space="preserve">Home Delivered Meals (HDMs) assist </w:t>
      </w:r>
      <w:r>
        <w:t>beneficiaries</w:t>
      </w:r>
      <w:r w:rsidRPr="005135E8">
        <w:t xml:space="preserve"> in meeting their nutritional needs to support and maintain self-sufficiency and enhance their quality of life. HDMs include up to two</w:t>
      </w:r>
      <w:r>
        <w:t xml:space="preserve"> (2)</w:t>
      </w:r>
      <w:r w:rsidRPr="005135E8">
        <w:t xml:space="preserve"> nutritionally balanced meals per day to be delivered to the home of an ADHC Waiver </w:t>
      </w:r>
      <w:r>
        <w:t>beneficiary</w:t>
      </w:r>
      <w:r w:rsidRPr="005135E8">
        <w:t xml:space="preserve">. The HDM is to provide the beneficiary a minimum of one-third of the current recommended dietary allowance (RDA) as adopted by the United States Department of Agriculture (USDA). The provision of HDMs does not provide a full nutritional regimen. The meal is delivered to the </w:t>
      </w:r>
      <w:r>
        <w:t xml:space="preserve">beneficiary’s </w:t>
      </w:r>
      <w:r w:rsidRPr="005135E8">
        <w:t xml:space="preserve">home. </w:t>
      </w:r>
    </w:p>
    <w:p w14:paraId="251CB02B" w14:textId="77777777" w:rsidR="00970C6E" w:rsidRPr="005135E8" w:rsidRDefault="00970C6E" w:rsidP="00970C6E">
      <w:pPr>
        <w:jc w:val="both"/>
        <w:rPr>
          <w:b/>
        </w:rPr>
      </w:pPr>
    </w:p>
    <w:p w14:paraId="589F22F5" w14:textId="77777777" w:rsidR="00970C6E" w:rsidRPr="005135E8" w:rsidRDefault="00970C6E" w:rsidP="00970C6E">
      <w:pPr>
        <w:jc w:val="both"/>
        <w:rPr>
          <w:b/>
        </w:rPr>
      </w:pPr>
      <w:r w:rsidRPr="005135E8">
        <w:rPr>
          <w:b/>
        </w:rPr>
        <w:t xml:space="preserve">Service Limitations </w:t>
      </w:r>
    </w:p>
    <w:p w14:paraId="6C0CF9D4" w14:textId="77777777" w:rsidR="00970C6E" w:rsidRPr="005135E8" w:rsidRDefault="00970C6E" w:rsidP="00970C6E">
      <w:pPr>
        <w:jc w:val="both"/>
        <w:rPr>
          <w:b/>
        </w:rPr>
      </w:pPr>
    </w:p>
    <w:p w14:paraId="48D91846" w14:textId="77777777" w:rsidR="00970C6E" w:rsidRPr="005135E8" w:rsidRDefault="00970C6E" w:rsidP="00970C6E">
      <w:pPr>
        <w:jc w:val="both"/>
      </w:pPr>
      <w:r w:rsidRPr="005135E8">
        <w:t xml:space="preserve">HDMs are limited to two (2) per day. It is permissible for </w:t>
      </w:r>
      <w:r>
        <w:t>beneficiaries</w:t>
      </w:r>
      <w:r w:rsidRPr="005135E8">
        <w:t xml:space="preserve"> to have some meals delivered daily and others delivered in bulk by different providers</w:t>
      </w:r>
      <w:r>
        <w:t>,</w:t>
      </w:r>
      <w:r w:rsidRPr="005135E8">
        <w:t xml:space="preserve"> as long as the maximum of two (2) meals per day is not exceeded. The</w:t>
      </w:r>
      <w:r>
        <w:t>re</w:t>
      </w:r>
      <w:r w:rsidRPr="005135E8">
        <w:t xml:space="preserve"> </w:t>
      </w:r>
      <w:r>
        <w:t xml:space="preserve">is a </w:t>
      </w:r>
      <w:r w:rsidRPr="005135E8">
        <w:t xml:space="preserve">maximum cost </w:t>
      </w:r>
      <w:r>
        <w:t>p</w:t>
      </w:r>
      <w:r w:rsidRPr="005135E8">
        <w:t>er meal.</w:t>
      </w:r>
    </w:p>
    <w:p w14:paraId="4B8522C0" w14:textId="77777777" w:rsidR="00970C6E" w:rsidRDefault="00970C6E" w:rsidP="00970C6E">
      <w:pPr>
        <w:jc w:val="both"/>
      </w:pPr>
    </w:p>
    <w:p w14:paraId="4D92FA1D" w14:textId="77777777" w:rsidR="00970C6E" w:rsidRPr="005135E8" w:rsidRDefault="00970C6E" w:rsidP="00970C6E">
      <w:pPr>
        <w:jc w:val="both"/>
      </w:pPr>
      <w:r w:rsidRPr="005135E8">
        <w:t xml:space="preserve">ADHC providers </w:t>
      </w:r>
      <w:r w:rsidRPr="005135E8">
        <w:rPr>
          <w:b/>
        </w:rPr>
        <w:t>CANNOT</w:t>
      </w:r>
      <w:r w:rsidRPr="005135E8">
        <w:t xml:space="preserve"> bill for HDMs on the days that the ADHC Waiver </w:t>
      </w:r>
      <w:r>
        <w:t>beneficiary</w:t>
      </w:r>
      <w:r w:rsidRPr="005135E8">
        <w:t xml:space="preserve"> attends the ADHC center in person.</w:t>
      </w:r>
    </w:p>
    <w:p w14:paraId="1A9206A0" w14:textId="77777777" w:rsidR="00970C6E" w:rsidRDefault="00970C6E" w:rsidP="00970C6E">
      <w:pPr>
        <w:jc w:val="both"/>
        <w:rPr>
          <w:rFonts w:eastAsia="Times New Roman"/>
          <w:b/>
          <w:sz w:val="28"/>
          <w:szCs w:val="28"/>
        </w:rPr>
      </w:pPr>
    </w:p>
    <w:p w14:paraId="6F14E4AA" w14:textId="77777777" w:rsidR="00970C6E" w:rsidRDefault="00970C6E" w:rsidP="00970C6E">
      <w:pPr>
        <w:jc w:val="both"/>
        <w:rPr>
          <w:rFonts w:eastAsia="Times New Roman"/>
          <w:b/>
          <w:sz w:val="28"/>
          <w:szCs w:val="28"/>
        </w:rPr>
      </w:pPr>
      <w:r>
        <w:rPr>
          <w:rFonts w:eastAsia="Times New Roman"/>
          <w:b/>
          <w:sz w:val="28"/>
          <w:szCs w:val="28"/>
        </w:rPr>
        <w:t xml:space="preserve">Activity and Sensor Monitoring (ASM) </w:t>
      </w:r>
    </w:p>
    <w:p w14:paraId="0F9544F9" w14:textId="77777777" w:rsidR="00970C6E" w:rsidRDefault="00970C6E" w:rsidP="00970C6E">
      <w:pPr>
        <w:jc w:val="both"/>
        <w:rPr>
          <w:rFonts w:eastAsia="Times New Roman"/>
          <w:b/>
          <w:sz w:val="28"/>
          <w:szCs w:val="28"/>
        </w:rPr>
      </w:pPr>
    </w:p>
    <w:p w14:paraId="6C83B7A1" w14:textId="77777777" w:rsidR="00970C6E" w:rsidRPr="00F0649E" w:rsidRDefault="00970C6E" w:rsidP="00970C6E">
      <w:pPr>
        <w:spacing w:before="80" w:after="80"/>
        <w:jc w:val="both"/>
      </w:pPr>
      <w:r w:rsidRPr="00F0649E">
        <w:t>Activity and Sensor Monitoring (ASM) monitors the ADHC Waiver beneficiary’s in-home movement and activity for health, welfare and safety purposes.  The system is individually calibrated based on the beneficiary’s typical in-home movements and activities.  The provider is responsible for monitoring electronically generated information, for responding as needed, and for equipment maintenance.  At a minimum, the system must:</w:t>
      </w:r>
    </w:p>
    <w:p w14:paraId="2133D863" w14:textId="6FCA2B66" w:rsidR="00970C6E" w:rsidRDefault="00970C6E" w:rsidP="00907BF4">
      <w:pPr>
        <w:jc w:val="both"/>
      </w:pPr>
    </w:p>
    <w:p w14:paraId="57B17847" w14:textId="77777777" w:rsidR="00970C6E" w:rsidRDefault="00970C6E" w:rsidP="00970C6E">
      <w:pPr>
        <w:pStyle w:val="ListParagraph"/>
        <w:widowControl/>
        <w:numPr>
          <w:ilvl w:val="0"/>
          <w:numId w:val="38"/>
        </w:numPr>
        <w:autoSpaceDE/>
        <w:autoSpaceDN/>
        <w:adjustRightInd/>
        <w:ind w:left="1440" w:hanging="720"/>
        <w:contextualSpacing/>
        <w:jc w:val="both"/>
      </w:pPr>
      <w:r w:rsidRPr="00F0649E">
        <w:t>Monitor the home’s points of egress;</w:t>
      </w:r>
    </w:p>
    <w:p w14:paraId="4E6016E8" w14:textId="77777777" w:rsidR="00970C6E" w:rsidRDefault="00970C6E" w:rsidP="00970C6E">
      <w:pPr>
        <w:widowControl/>
        <w:autoSpaceDE/>
        <w:autoSpaceDN/>
        <w:adjustRightInd/>
        <w:ind w:left="1440" w:hanging="720"/>
        <w:contextualSpacing/>
        <w:jc w:val="both"/>
      </w:pPr>
    </w:p>
    <w:p w14:paraId="575B9753" w14:textId="77777777" w:rsidR="00970C6E" w:rsidRDefault="00970C6E" w:rsidP="00970C6E">
      <w:pPr>
        <w:pStyle w:val="ListParagraph"/>
        <w:widowControl/>
        <w:numPr>
          <w:ilvl w:val="0"/>
          <w:numId w:val="38"/>
        </w:numPr>
        <w:autoSpaceDE/>
        <w:autoSpaceDN/>
        <w:adjustRightInd/>
        <w:ind w:left="1440" w:hanging="720"/>
        <w:contextualSpacing/>
        <w:jc w:val="both"/>
      </w:pPr>
      <w:r w:rsidRPr="00F0649E">
        <w:t>Detect falls;</w:t>
      </w:r>
    </w:p>
    <w:p w14:paraId="6FC92B35" w14:textId="77777777" w:rsidR="00970C6E" w:rsidRPr="00F0649E" w:rsidRDefault="00970C6E" w:rsidP="00970C6E">
      <w:pPr>
        <w:widowControl/>
        <w:autoSpaceDE/>
        <w:autoSpaceDN/>
        <w:adjustRightInd/>
        <w:ind w:left="1440" w:hanging="720"/>
        <w:contextualSpacing/>
        <w:jc w:val="both"/>
      </w:pPr>
    </w:p>
    <w:p w14:paraId="138B8B37" w14:textId="77777777" w:rsidR="00970C6E" w:rsidRDefault="00970C6E" w:rsidP="00970C6E">
      <w:pPr>
        <w:pStyle w:val="ListParagraph"/>
        <w:widowControl/>
        <w:numPr>
          <w:ilvl w:val="0"/>
          <w:numId w:val="38"/>
        </w:numPr>
        <w:autoSpaceDE/>
        <w:autoSpaceDN/>
        <w:adjustRightInd/>
        <w:ind w:left="1440" w:hanging="720"/>
        <w:contextualSpacing/>
        <w:jc w:val="both"/>
      </w:pPr>
      <w:r w:rsidRPr="00F0649E">
        <w:t>Detect movement or the lack of movement;</w:t>
      </w:r>
    </w:p>
    <w:p w14:paraId="6B68734D" w14:textId="77777777" w:rsidR="00970C6E" w:rsidRDefault="00970C6E" w:rsidP="00970C6E">
      <w:pPr>
        <w:pStyle w:val="ListParagraph"/>
        <w:ind w:left="1440" w:hanging="720"/>
      </w:pPr>
    </w:p>
    <w:p w14:paraId="211C4543" w14:textId="77777777" w:rsidR="00970C6E" w:rsidRDefault="00970C6E" w:rsidP="00970C6E">
      <w:pPr>
        <w:pStyle w:val="ListParagraph"/>
        <w:widowControl/>
        <w:numPr>
          <w:ilvl w:val="0"/>
          <w:numId w:val="38"/>
        </w:numPr>
        <w:autoSpaceDE/>
        <w:autoSpaceDN/>
        <w:adjustRightInd/>
        <w:ind w:left="1440" w:hanging="720"/>
        <w:contextualSpacing/>
        <w:jc w:val="both"/>
      </w:pPr>
      <w:r w:rsidRPr="00F0649E">
        <w:t>Detect whether doors are opened or closed; and</w:t>
      </w:r>
    </w:p>
    <w:p w14:paraId="5499F195" w14:textId="77777777" w:rsidR="00970C6E" w:rsidRPr="00F0649E" w:rsidRDefault="00970C6E" w:rsidP="00970C6E">
      <w:pPr>
        <w:widowControl/>
        <w:autoSpaceDE/>
        <w:autoSpaceDN/>
        <w:adjustRightInd/>
        <w:ind w:left="1440" w:hanging="720"/>
        <w:contextualSpacing/>
        <w:jc w:val="both"/>
      </w:pPr>
    </w:p>
    <w:p w14:paraId="30D5BD97" w14:textId="77777777" w:rsidR="00970C6E" w:rsidRPr="00F0649E" w:rsidRDefault="00970C6E" w:rsidP="00970C6E">
      <w:pPr>
        <w:pStyle w:val="ListParagraph"/>
        <w:widowControl/>
        <w:numPr>
          <w:ilvl w:val="0"/>
          <w:numId w:val="38"/>
        </w:numPr>
        <w:autoSpaceDE/>
        <w:autoSpaceDN/>
        <w:adjustRightInd/>
        <w:ind w:left="1440" w:hanging="720"/>
        <w:contextualSpacing/>
        <w:jc w:val="both"/>
      </w:pPr>
      <w:r w:rsidRPr="00F0649E">
        <w:t>Provide a push-button emergency alert system.</w:t>
      </w:r>
    </w:p>
    <w:p w14:paraId="39EFDA9F" w14:textId="2137B88A" w:rsidR="00970C6E" w:rsidRDefault="00970C6E" w:rsidP="00907BF4">
      <w:pPr>
        <w:jc w:val="both"/>
      </w:pPr>
    </w:p>
    <w:p w14:paraId="5108382E" w14:textId="77777777" w:rsidR="00970C6E" w:rsidRPr="00F0649E" w:rsidRDefault="00970C6E" w:rsidP="00970C6E">
      <w:pPr>
        <w:pStyle w:val="ListParagraph"/>
        <w:spacing w:before="80" w:after="80"/>
        <w:ind w:left="0"/>
        <w:jc w:val="both"/>
      </w:pPr>
      <w:r w:rsidRPr="00F0649E">
        <w:lastRenderedPageBreak/>
        <w:t xml:space="preserve">The provider is responsible for the remote monitoring activity.  </w:t>
      </w:r>
    </w:p>
    <w:p w14:paraId="436012BB" w14:textId="057B9BD3" w:rsidR="00970C6E" w:rsidRDefault="00970C6E" w:rsidP="00970C6E">
      <w:pPr>
        <w:pStyle w:val="ListParagraph"/>
        <w:spacing w:before="80" w:after="80"/>
        <w:ind w:left="0"/>
        <w:jc w:val="both"/>
      </w:pPr>
    </w:p>
    <w:p w14:paraId="7215A878" w14:textId="77777777" w:rsidR="003E44BC" w:rsidRPr="00F0649E" w:rsidRDefault="003E44BC" w:rsidP="00970C6E">
      <w:pPr>
        <w:pStyle w:val="ListParagraph"/>
        <w:spacing w:before="80" w:after="80"/>
        <w:ind w:left="0"/>
        <w:jc w:val="both"/>
      </w:pPr>
    </w:p>
    <w:p w14:paraId="57BB577D" w14:textId="77777777" w:rsidR="00970C6E" w:rsidRPr="00F0649E" w:rsidRDefault="00970C6E" w:rsidP="00970C6E">
      <w:pPr>
        <w:pStyle w:val="ListParagraph"/>
        <w:ind w:left="0"/>
        <w:jc w:val="both"/>
      </w:pPr>
      <w:r w:rsidRPr="00F0649E">
        <w:t>The ASM system:</w:t>
      </w:r>
    </w:p>
    <w:p w14:paraId="71AF4D63" w14:textId="661636AB" w:rsidR="00970C6E" w:rsidRDefault="00970C6E" w:rsidP="00907BF4">
      <w:pPr>
        <w:jc w:val="both"/>
      </w:pPr>
    </w:p>
    <w:p w14:paraId="2421A7A3" w14:textId="77777777" w:rsidR="00970C6E" w:rsidRDefault="00970C6E" w:rsidP="00970C6E">
      <w:pPr>
        <w:pStyle w:val="ListParagraph"/>
        <w:widowControl/>
        <w:numPr>
          <w:ilvl w:val="0"/>
          <w:numId w:val="39"/>
        </w:numPr>
        <w:autoSpaceDE/>
        <w:autoSpaceDN/>
        <w:adjustRightInd/>
        <w:ind w:left="1440" w:hanging="720"/>
        <w:contextualSpacing/>
        <w:jc w:val="both"/>
      </w:pPr>
      <w:r w:rsidRPr="00F0649E">
        <w:t>Is monitored by a call center;</w:t>
      </w:r>
    </w:p>
    <w:p w14:paraId="3A28D642" w14:textId="77777777" w:rsidR="00970C6E" w:rsidRPr="00F0649E" w:rsidRDefault="00970C6E" w:rsidP="00970C6E">
      <w:pPr>
        <w:widowControl/>
        <w:autoSpaceDE/>
        <w:autoSpaceDN/>
        <w:adjustRightInd/>
        <w:ind w:left="1440" w:hanging="720"/>
        <w:contextualSpacing/>
        <w:jc w:val="both"/>
      </w:pPr>
    </w:p>
    <w:p w14:paraId="4BB064BD" w14:textId="77777777" w:rsidR="00970C6E" w:rsidRPr="00F0649E" w:rsidRDefault="00970C6E" w:rsidP="00970C6E">
      <w:pPr>
        <w:pStyle w:val="ListParagraph"/>
        <w:widowControl/>
        <w:numPr>
          <w:ilvl w:val="0"/>
          <w:numId w:val="39"/>
        </w:numPr>
        <w:autoSpaceDE/>
        <w:autoSpaceDN/>
        <w:adjustRightInd/>
        <w:ind w:left="1440" w:hanging="720"/>
        <w:contextualSpacing/>
        <w:jc w:val="both"/>
      </w:pPr>
      <w:r w:rsidRPr="00F0649E">
        <w:t>Monitors the beneficiary's activity in the home; and</w:t>
      </w:r>
    </w:p>
    <w:p w14:paraId="49157A6E" w14:textId="77777777" w:rsidR="00970C6E" w:rsidRDefault="00970C6E" w:rsidP="00970C6E">
      <w:pPr>
        <w:widowControl/>
        <w:autoSpaceDE/>
        <w:autoSpaceDN/>
        <w:adjustRightInd/>
        <w:ind w:left="1440" w:hanging="720"/>
        <w:contextualSpacing/>
        <w:jc w:val="both"/>
      </w:pPr>
    </w:p>
    <w:p w14:paraId="5806AAA5" w14:textId="77777777" w:rsidR="00970C6E" w:rsidRPr="00F0649E" w:rsidRDefault="00970C6E" w:rsidP="00970C6E">
      <w:pPr>
        <w:pStyle w:val="ListParagraph"/>
        <w:widowControl/>
        <w:numPr>
          <w:ilvl w:val="0"/>
          <w:numId w:val="39"/>
        </w:numPr>
        <w:autoSpaceDE/>
        <w:autoSpaceDN/>
        <w:adjustRightInd/>
        <w:ind w:left="1440" w:hanging="720"/>
        <w:contextualSpacing/>
        <w:jc w:val="both"/>
      </w:pPr>
      <w:r w:rsidRPr="00F0649E">
        <w:t xml:space="preserve">Learns the beneficiary's routines. </w:t>
      </w:r>
    </w:p>
    <w:p w14:paraId="12D6AFC0" w14:textId="72A39F28" w:rsidR="00970C6E" w:rsidRPr="00F0649E" w:rsidRDefault="00970C6E" w:rsidP="00970C6E">
      <w:pPr>
        <w:spacing w:before="80" w:after="80"/>
        <w:jc w:val="both"/>
      </w:pPr>
    </w:p>
    <w:p w14:paraId="7FDE0BA1" w14:textId="73E09FDC" w:rsidR="00970C6E" w:rsidRDefault="00970C6E" w:rsidP="003E44BC">
      <w:pPr>
        <w:spacing w:before="80" w:after="80"/>
        <w:jc w:val="both"/>
      </w:pPr>
      <w:ins w:id="57" w:author="Haley Castille" w:date="2024-07-11T13:34:00Z">
        <w:r w:rsidRPr="00F0649E">
          <w:t xml:space="preserve">When the system detects something out of the ordinary, the system generates messages to the beneficiary's list of identified caregivers. This system works through non-invasive sensors and motion detectors placed strategically around the home (e.g. in the bed, in the beneficiary’s recliner in the living room, the kitchen door, exterior doors, the bathroom door, cabinet door containing medication, etc.) to ensure that the beneficiary's needs are being met, as well as the beneficiary's health and welfare. The placement of the sensors and/or monitors are based on the specific needs of the beneficiary as identified in the beneficiary’s assessment and/or POC. </w:t>
        </w:r>
      </w:ins>
    </w:p>
    <w:p w14:paraId="0B61A373" w14:textId="77777777" w:rsidR="003E44BC" w:rsidRPr="00F0649E" w:rsidRDefault="003E44BC" w:rsidP="003E44BC">
      <w:pPr>
        <w:spacing w:before="80" w:after="80"/>
        <w:jc w:val="both"/>
        <w:rPr>
          <w:ins w:id="58" w:author="Haley Castille" w:date="2024-07-11T13:34:00Z"/>
        </w:rPr>
      </w:pPr>
    </w:p>
    <w:p w14:paraId="0471197A" w14:textId="77777777" w:rsidR="00970C6E" w:rsidRPr="00F0649E" w:rsidRDefault="00970C6E" w:rsidP="00970C6E">
      <w:pPr>
        <w:spacing w:before="80" w:after="80"/>
        <w:jc w:val="both"/>
        <w:rPr>
          <w:ins w:id="59" w:author="Haley Castille" w:date="2024-07-11T13:34:00Z"/>
        </w:rPr>
      </w:pPr>
      <w:ins w:id="60" w:author="Haley Castille" w:date="2024-07-11T13:34:00Z">
        <w:r w:rsidRPr="00F0649E">
          <w:t xml:space="preserve">Beneficiaries can request and/or agree to receive ASM.  Once the beneficiary agrees this service is added to the beneficiary’s POC. The beneficiary and all attendees at the POC meeting (including family members, as applicable) sign the POC document agreeing/acknowledging that the support coordinator has explained all services to the beneficiary, including ASM. The support coordinator monitors all of the beneficiary’s services, including ASM, through the monthly Support Coordination </w:t>
        </w:r>
        <w:r>
          <w:t xml:space="preserve">Contact </w:t>
        </w:r>
        <w:r w:rsidRPr="00F0649E">
          <w:t xml:space="preserve">Documentation </w:t>
        </w:r>
        <w:r>
          <w:t xml:space="preserve">(SCD) </w:t>
        </w:r>
        <w:r w:rsidRPr="00F0649E">
          <w:t>monitoring.</w:t>
        </w:r>
      </w:ins>
    </w:p>
    <w:p w14:paraId="1E46DF1A" w14:textId="77777777" w:rsidR="00970C6E" w:rsidRPr="00EB7C07" w:rsidDel="00907BF4" w:rsidRDefault="00970C6E" w:rsidP="00907BF4">
      <w:pPr>
        <w:jc w:val="both"/>
      </w:pPr>
    </w:p>
    <w:p w14:paraId="64418ADD" w14:textId="77777777" w:rsidR="00970C6E" w:rsidRDefault="00970C6E" w:rsidP="00970C6E">
      <w:pPr>
        <w:pStyle w:val="ListParagraph"/>
        <w:ind w:left="0"/>
        <w:jc w:val="both"/>
        <w:rPr>
          <w:ins w:id="61" w:author="Haley Castille" w:date="2024-07-11T13:33:00Z"/>
        </w:rPr>
      </w:pPr>
      <w:ins w:id="62" w:author="Haley Castille" w:date="2024-07-11T13:33:00Z">
        <w:r w:rsidRPr="00F0649E">
          <w:t>This service:</w:t>
        </w:r>
      </w:ins>
    </w:p>
    <w:p w14:paraId="3401D7A4" w14:textId="1C157D1A" w:rsidR="004223D5" w:rsidRDefault="004223D5" w:rsidP="00EF4CFA">
      <w:pPr>
        <w:jc w:val="both"/>
        <w:rPr>
          <w:ins w:id="63" w:author="Haley Castille" w:date="2024-07-11T13:33:00Z"/>
          <w:rFonts w:eastAsia="Times New Roman"/>
          <w:b/>
          <w:sz w:val="28"/>
          <w:szCs w:val="28"/>
        </w:rPr>
      </w:pPr>
    </w:p>
    <w:p w14:paraId="6F9072AD" w14:textId="77777777" w:rsidR="00970C6E" w:rsidRPr="002E35A3" w:rsidRDefault="00970C6E" w:rsidP="00970C6E">
      <w:pPr>
        <w:pStyle w:val="ListParagraph"/>
        <w:widowControl/>
        <w:numPr>
          <w:ilvl w:val="0"/>
          <w:numId w:val="40"/>
        </w:numPr>
        <w:autoSpaceDE/>
        <w:autoSpaceDN/>
        <w:adjustRightInd/>
        <w:ind w:left="1440" w:hanging="720"/>
        <w:contextualSpacing/>
        <w:jc w:val="both"/>
        <w:rPr>
          <w:ins w:id="64" w:author="Haley Castille" w:date="2024-07-11T13:34:00Z"/>
          <w:b/>
        </w:rPr>
      </w:pPr>
      <w:ins w:id="65" w:author="Haley Castille" w:date="2024-07-11T13:34:00Z">
        <w:r w:rsidRPr="00F0649E">
          <w:t>Only monitors the beneficiary’s activity;</w:t>
        </w:r>
      </w:ins>
    </w:p>
    <w:p w14:paraId="138C41A0" w14:textId="77777777" w:rsidR="00970C6E" w:rsidRPr="002E35A3" w:rsidRDefault="00970C6E" w:rsidP="00970C6E">
      <w:pPr>
        <w:widowControl/>
        <w:autoSpaceDE/>
        <w:autoSpaceDN/>
        <w:adjustRightInd/>
        <w:ind w:left="1440" w:hanging="720"/>
        <w:contextualSpacing/>
        <w:jc w:val="both"/>
        <w:rPr>
          <w:ins w:id="66" w:author="Haley Castille" w:date="2024-07-11T13:34:00Z"/>
          <w:b/>
        </w:rPr>
      </w:pPr>
    </w:p>
    <w:p w14:paraId="06BE4476" w14:textId="77777777" w:rsidR="00970C6E" w:rsidRPr="00F0649E" w:rsidRDefault="00970C6E" w:rsidP="00970C6E">
      <w:pPr>
        <w:pStyle w:val="ListParagraph"/>
        <w:widowControl/>
        <w:numPr>
          <w:ilvl w:val="0"/>
          <w:numId w:val="40"/>
        </w:numPr>
        <w:autoSpaceDE/>
        <w:autoSpaceDN/>
        <w:adjustRightInd/>
        <w:ind w:left="1440" w:hanging="720"/>
        <w:contextualSpacing/>
        <w:jc w:val="both"/>
        <w:rPr>
          <w:ins w:id="67" w:author="Haley Castille" w:date="2024-07-11T13:34:00Z"/>
          <w:b/>
        </w:rPr>
      </w:pPr>
      <w:ins w:id="68" w:author="Haley Castille" w:date="2024-07-11T13:34:00Z">
        <w:r w:rsidRPr="00F0649E">
          <w:t>Decreases a beneficiary’s reliance for 1-on-1 care; and</w:t>
        </w:r>
      </w:ins>
    </w:p>
    <w:p w14:paraId="4C551239" w14:textId="77777777" w:rsidR="00970C6E" w:rsidRPr="002E35A3" w:rsidRDefault="00970C6E" w:rsidP="00970C6E">
      <w:pPr>
        <w:widowControl/>
        <w:autoSpaceDE/>
        <w:autoSpaceDN/>
        <w:adjustRightInd/>
        <w:ind w:left="1440" w:hanging="720"/>
        <w:contextualSpacing/>
        <w:jc w:val="both"/>
        <w:rPr>
          <w:ins w:id="69" w:author="Haley Castille" w:date="2024-07-11T13:34:00Z"/>
          <w:b/>
        </w:rPr>
      </w:pPr>
    </w:p>
    <w:p w14:paraId="76A8E6C0" w14:textId="77777777" w:rsidR="00970C6E" w:rsidRPr="00F0649E" w:rsidRDefault="00970C6E" w:rsidP="00970C6E">
      <w:pPr>
        <w:pStyle w:val="ListParagraph"/>
        <w:widowControl/>
        <w:numPr>
          <w:ilvl w:val="0"/>
          <w:numId w:val="40"/>
        </w:numPr>
        <w:autoSpaceDE/>
        <w:autoSpaceDN/>
        <w:adjustRightInd/>
        <w:ind w:left="1440" w:hanging="720"/>
        <w:contextualSpacing/>
        <w:jc w:val="both"/>
        <w:rPr>
          <w:ins w:id="70" w:author="Haley Castille" w:date="2024-07-11T13:34:00Z"/>
          <w:b/>
        </w:rPr>
      </w:pPr>
      <w:ins w:id="71" w:author="Haley Castille" w:date="2024-07-11T13:34:00Z">
        <w:r w:rsidRPr="00F0649E">
          <w:t>Assists the beneficiary in maintaining their independence so they may participate in community activities more easily.</w:t>
        </w:r>
      </w:ins>
    </w:p>
    <w:p w14:paraId="7F6D1420" w14:textId="09E7C6DA" w:rsidR="00970C6E" w:rsidRDefault="00970C6E" w:rsidP="00EF4CFA">
      <w:pPr>
        <w:jc w:val="both"/>
        <w:rPr>
          <w:ins w:id="72" w:author="Haley Castille" w:date="2024-07-11T13:34:00Z"/>
          <w:rFonts w:eastAsia="Times New Roman"/>
          <w:b/>
          <w:sz w:val="28"/>
          <w:szCs w:val="28"/>
        </w:rPr>
      </w:pPr>
    </w:p>
    <w:p w14:paraId="742B0210" w14:textId="77777777" w:rsidR="00970C6E" w:rsidRPr="00F0649E" w:rsidRDefault="00970C6E" w:rsidP="00970C6E">
      <w:pPr>
        <w:jc w:val="both"/>
        <w:rPr>
          <w:ins w:id="73" w:author="Haley Castille" w:date="2024-07-11T13:34:00Z"/>
          <w:b/>
        </w:rPr>
      </w:pPr>
      <w:ins w:id="74" w:author="Haley Castille" w:date="2024-07-11T13:34:00Z">
        <w:r w:rsidRPr="00F0649E">
          <w:rPr>
            <w:b/>
          </w:rPr>
          <w:t xml:space="preserve">Service Limitations </w:t>
        </w:r>
      </w:ins>
    </w:p>
    <w:p w14:paraId="30FB07D0" w14:textId="77777777" w:rsidR="00970C6E" w:rsidRPr="00F0649E" w:rsidRDefault="00970C6E" w:rsidP="00970C6E">
      <w:pPr>
        <w:spacing w:before="80" w:after="80"/>
        <w:contextualSpacing/>
        <w:jc w:val="both"/>
        <w:rPr>
          <w:ins w:id="75" w:author="Haley Castille" w:date="2024-07-11T13:34:00Z"/>
        </w:rPr>
      </w:pPr>
    </w:p>
    <w:p w14:paraId="296794E6" w14:textId="77777777" w:rsidR="00970C6E" w:rsidRPr="00F0649E" w:rsidRDefault="00970C6E" w:rsidP="00970C6E">
      <w:pPr>
        <w:spacing w:before="80" w:after="80"/>
        <w:contextualSpacing/>
        <w:jc w:val="both"/>
        <w:rPr>
          <w:ins w:id="76" w:author="Haley Castille" w:date="2024-07-11T13:34:00Z"/>
        </w:rPr>
      </w:pPr>
      <w:ins w:id="77" w:author="Haley Castille" w:date="2024-07-11T13:34:00Z">
        <w:r w:rsidRPr="00F0649E">
          <w:t>This service is appropriate for beneficiaries who live alone.</w:t>
        </w:r>
      </w:ins>
    </w:p>
    <w:p w14:paraId="05C80956" w14:textId="77777777" w:rsidR="00970C6E" w:rsidRPr="00F0649E" w:rsidRDefault="00970C6E" w:rsidP="00970C6E">
      <w:pPr>
        <w:spacing w:before="80" w:after="80"/>
        <w:contextualSpacing/>
        <w:jc w:val="both"/>
        <w:rPr>
          <w:ins w:id="78" w:author="Haley Castille" w:date="2024-07-11T13:34:00Z"/>
        </w:rPr>
      </w:pPr>
    </w:p>
    <w:p w14:paraId="661ACA2F" w14:textId="77777777" w:rsidR="00970C6E" w:rsidRPr="00F0649E" w:rsidRDefault="00970C6E" w:rsidP="00970C6E">
      <w:pPr>
        <w:spacing w:before="80" w:after="80"/>
        <w:contextualSpacing/>
        <w:jc w:val="both"/>
        <w:rPr>
          <w:ins w:id="79" w:author="Haley Castille" w:date="2024-07-11T13:34:00Z"/>
        </w:rPr>
      </w:pPr>
      <w:ins w:id="80" w:author="Haley Castille" w:date="2024-07-11T13:34:00Z">
        <w:r w:rsidRPr="00F0649E">
          <w:lastRenderedPageBreak/>
          <w:t>Services must be based on a verified need of the beneficiary and the service must have a direct or remedial benefit with specific goals and outcomes.</w:t>
        </w:r>
      </w:ins>
    </w:p>
    <w:p w14:paraId="2CCB51C8" w14:textId="77777777" w:rsidR="00970C6E" w:rsidRPr="00F0649E" w:rsidRDefault="00970C6E" w:rsidP="00970C6E">
      <w:pPr>
        <w:spacing w:before="80" w:after="80"/>
        <w:contextualSpacing/>
        <w:jc w:val="both"/>
        <w:rPr>
          <w:ins w:id="81" w:author="Haley Castille" w:date="2024-07-11T13:34:00Z"/>
        </w:rPr>
      </w:pPr>
    </w:p>
    <w:p w14:paraId="0F0D1DEE" w14:textId="77777777" w:rsidR="00970C6E" w:rsidRPr="00F0649E" w:rsidRDefault="00970C6E" w:rsidP="00970C6E">
      <w:pPr>
        <w:spacing w:after="80"/>
        <w:contextualSpacing/>
        <w:jc w:val="both"/>
        <w:rPr>
          <w:ins w:id="82" w:author="Haley Castille" w:date="2024-07-11T13:34:00Z"/>
        </w:rPr>
      </w:pPr>
      <w:ins w:id="83" w:author="Haley Castille" w:date="2024-07-11T13:34:00Z">
        <w:r w:rsidRPr="00F0649E">
          <w:t>All items must reduce reliance on other Medicaid State Plan or waiver services.</w:t>
        </w:r>
      </w:ins>
    </w:p>
    <w:p w14:paraId="0541F6C0" w14:textId="77777777" w:rsidR="00970C6E" w:rsidRPr="00F0649E" w:rsidRDefault="00970C6E" w:rsidP="00970C6E">
      <w:pPr>
        <w:spacing w:after="80"/>
        <w:contextualSpacing/>
        <w:jc w:val="both"/>
        <w:rPr>
          <w:ins w:id="84" w:author="Haley Castille" w:date="2024-07-11T13:34:00Z"/>
        </w:rPr>
      </w:pPr>
    </w:p>
    <w:p w14:paraId="4EA3DB92" w14:textId="77777777" w:rsidR="00970C6E" w:rsidRPr="00F0649E" w:rsidRDefault="00970C6E" w:rsidP="00970C6E">
      <w:pPr>
        <w:spacing w:before="80" w:after="80"/>
        <w:contextualSpacing/>
        <w:jc w:val="both"/>
        <w:rPr>
          <w:ins w:id="85" w:author="Haley Castille" w:date="2024-07-11T13:34:00Z"/>
        </w:rPr>
      </w:pPr>
      <w:ins w:id="86" w:author="Haley Castille" w:date="2024-07-11T13:34:00Z">
        <w:r w:rsidRPr="00F0649E">
          <w:t>All items must meet applicable standards of manufacture, design, and installation.</w:t>
        </w:r>
      </w:ins>
    </w:p>
    <w:p w14:paraId="7F2B563D" w14:textId="77777777" w:rsidR="00970C6E" w:rsidRPr="00F0649E" w:rsidRDefault="00970C6E" w:rsidP="00970C6E">
      <w:pPr>
        <w:spacing w:before="80" w:after="80"/>
        <w:contextualSpacing/>
        <w:jc w:val="both"/>
        <w:rPr>
          <w:ins w:id="87" w:author="Haley Castille" w:date="2024-07-11T13:34:00Z"/>
        </w:rPr>
      </w:pPr>
    </w:p>
    <w:p w14:paraId="3C985912" w14:textId="77777777" w:rsidR="00970C6E" w:rsidRPr="00F0649E" w:rsidRDefault="00970C6E" w:rsidP="00970C6E">
      <w:pPr>
        <w:spacing w:before="80" w:after="80"/>
        <w:contextualSpacing/>
        <w:jc w:val="both"/>
        <w:rPr>
          <w:ins w:id="88" w:author="Haley Castille" w:date="2024-07-11T13:34:00Z"/>
        </w:rPr>
      </w:pPr>
      <w:ins w:id="89" w:author="Haley Castille" w:date="2024-07-11T13:34:00Z">
        <w:r w:rsidRPr="00F0649E">
          <w:t>The items must be on the POC developed by the support coordinator and are subject to approval by OAAS Regional Office or its designee.</w:t>
        </w:r>
      </w:ins>
    </w:p>
    <w:p w14:paraId="3B9DEB92" w14:textId="77777777" w:rsidR="00970C6E" w:rsidRPr="00F0649E" w:rsidRDefault="00970C6E" w:rsidP="00970C6E">
      <w:pPr>
        <w:spacing w:before="80" w:after="80"/>
        <w:contextualSpacing/>
        <w:jc w:val="both"/>
        <w:rPr>
          <w:ins w:id="90" w:author="Haley Castille" w:date="2024-07-11T13:34:00Z"/>
        </w:rPr>
      </w:pPr>
    </w:p>
    <w:p w14:paraId="34630653" w14:textId="77777777" w:rsidR="00970C6E" w:rsidRPr="008F7DBB" w:rsidRDefault="00970C6E" w:rsidP="00970C6E">
      <w:pPr>
        <w:spacing w:after="80"/>
        <w:contextualSpacing/>
        <w:jc w:val="both"/>
        <w:rPr>
          <w:ins w:id="91" w:author="Haley Castille" w:date="2024-07-11T13:34:00Z"/>
        </w:rPr>
      </w:pPr>
      <w:ins w:id="92" w:author="Haley Castille" w:date="2024-07-11T13:34:00Z">
        <w:r w:rsidRPr="008F7DBB">
          <w:t xml:space="preserve">A </w:t>
        </w:r>
        <w:r>
          <w:t>beneficiary</w:t>
        </w:r>
        <w:r w:rsidRPr="008F7DBB">
          <w:t xml:space="preserve"> cannot simultaneously receive traditional PERS services and </w:t>
        </w:r>
        <w:r>
          <w:t xml:space="preserve">ASM </w:t>
        </w:r>
        <w:r w:rsidRPr="008F7DBB">
          <w:t>services.</w:t>
        </w:r>
      </w:ins>
    </w:p>
    <w:p w14:paraId="55F6602A" w14:textId="77777777" w:rsidR="00970C6E" w:rsidRDefault="00970C6E" w:rsidP="00970C6E">
      <w:pPr>
        <w:jc w:val="both"/>
        <w:rPr>
          <w:ins w:id="93" w:author="Haley Castille" w:date="2024-07-11T13:34:00Z"/>
          <w:rFonts w:eastAsia="Times New Roman"/>
          <w:b/>
          <w:sz w:val="28"/>
          <w:szCs w:val="28"/>
        </w:rPr>
      </w:pPr>
    </w:p>
    <w:p w14:paraId="67D40612" w14:textId="77777777" w:rsidR="00970C6E" w:rsidRDefault="00970C6E" w:rsidP="00970C6E">
      <w:pPr>
        <w:jc w:val="both"/>
        <w:rPr>
          <w:ins w:id="94" w:author="Haley Castille" w:date="2024-07-11T13:34:00Z"/>
          <w:rFonts w:eastAsia="Times New Roman"/>
          <w:b/>
          <w:sz w:val="28"/>
          <w:szCs w:val="28"/>
        </w:rPr>
      </w:pPr>
      <w:ins w:id="95" w:author="Haley Castille" w:date="2024-07-11T13:34:00Z">
        <w:r>
          <w:rPr>
            <w:rFonts w:eastAsia="Times New Roman"/>
            <w:b/>
            <w:sz w:val="28"/>
            <w:szCs w:val="28"/>
          </w:rPr>
          <w:t>Personal Emergency Response System (PERS)</w:t>
        </w:r>
      </w:ins>
    </w:p>
    <w:p w14:paraId="4BF9C012" w14:textId="77777777" w:rsidR="00970C6E" w:rsidRDefault="00970C6E" w:rsidP="00970C6E">
      <w:pPr>
        <w:jc w:val="both"/>
        <w:rPr>
          <w:ins w:id="96" w:author="Haley Castille" w:date="2024-07-11T13:34:00Z"/>
          <w:rFonts w:eastAsia="Times New Roman"/>
          <w:b/>
          <w:sz w:val="28"/>
          <w:szCs w:val="28"/>
        </w:rPr>
      </w:pPr>
    </w:p>
    <w:p w14:paraId="474A6315" w14:textId="77777777" w:rsidR="00970C6E" w:rsidRPr="008F7DBB" w:rsidRDefault="00970C6E" w:rsidP="00970C6E">
      <w:pPr>
        <w:pStyle w:val="ListParagraph"/>
        <w:spacing w:before="80" w:after="80"/>
        <w:ind w:left="0"/>
        <w:jc w:val="both"/>
        <w:rPr>
          <w:ins w:id="97" w:author="Haley Castille" w:date="2024-07-11T13:34:00Z"/>
        </w:rPr>
      </w:pPr>
      <w:ins w:id="98" w:author="Haley Castille" w:date="2024-07-11T13:34:00Z">
        <w:r w:rsidRPr="008F7DBB">
          <w:t xml:space="preserve">Personal Emergency Response System (PERS) is an electronic device that enables the ADHC Waiver </w:t>
        </w:r>
        <w:r>
          <w:t>beneficiary</w:t>
        </w:r>
        <w:r w:rsidRPr="008F7DBB">
          <w:t xml:space="preserve"> to secure help in an emergency. </w:t>
        </w:r>
      </w:ins>
    </w:p>
    <w:p w14:paraId="0BC7EFBA" w14:textId="77777777" w:rsidR="00970C6E" w:rsidRPr="008F7DBB" w:rsidRDefault="00970C6E" w:rsidP="00970C6E">
      <w:pPr>
        <w:pStyle w:val="ListParagraph"/>
        <w:spacing w:after="80"/>
        <w:ind w:left="0"/>
        <w:jc w:val="both"/>
        <w:rPr>
          <w:ins w:id="99" w:author="Haley Castille" w:date="2024-07-11T13:34:00Z"/>
        </w:rPr>
      </w:pPr>
    </w:p>
    <w:p w14:paraId="104476E8" w14:textId="77777777" w:rsidR="00970C6E" w:rsidRPr="008F7DBB" w:rsidRDefault="00970C6E" w:rsidP="00970C6E">
      <w:pPr>
        <w:pStyle w:val="ListParagraph"/>
        <w:spacing w:before="80" w:after="80"/>
        <w:ind w:left="0"/>
        <w:jc w:val="both"/>
        <w:rPr>
          <w:ins w:id="100" w:author="Haley Castille" w:date="2024-07-11T13:34:00Z"/>
        </w:rPr>
      </w:pPr>
      <w:ins w:id="101" w:author="Haley Castille" w:date="2024-07-11T13:34:00Z">
        <w:r w:rsidRPr="008F7DBB">
          <w:t xml:space="preserve">The unit is connected to the telephone line or a wireless communication device and is programmed to send an electronic message to a community-based 24-hour emergency response center when a “help” button is activated. This unit may either be worn by the beneficiary or installed in </w:t>
        </w:r>
        <w:r>
          <w:t>their</w:t>
        </w:r>
        <w:r w:rsidRPr="008F7DBB">
          <w:t xml:space="preserve"> home. It must meet Federal Communications Commission standards or Underwriter’s Laboratory (UL) standards or equivalent standards. </w:t>
        </w:r>
      </w:ins>
    </w:p>
    <w:p w14:paraId="2D926EEF" w14:textId="77777777" w:rsidR="00970C6E" w:rsidRPr="008F7DBB" w:rsidRDefault="00970C6E" w:rsidP="00970C6E">
      <w:pPr>
        <w:pStyle w:val="ListParagraph"/>
        <w:spacing w:before="80" w:after="80"/>
        <w:ind w:left="0"/>
        <w:jc w:val="both"/>
        <w:rPr>
          <w:ins w:id="102" w:author="Haley Castille" w:date="2024-07-11T13:34:00Z"/>
        </w:rPr>
      </w:pPr>
    </w:p>
    <w:p w14:paraId="29331775" w14:textId="0DAB502D" w:rsidR="00970C6E" w:rsidRDefault="00970C6E" w:rsidP="00970C6E">
      <w:pPr>
        <w:pStyle w:val="ListParagraph"/>
        <w:spacing w:before="80" w:after="80"/>
        <w:ind w:left="0"/>
        <w:jc w:val="both"/>
      </w:pPr>
      <w:ins w:id="103" w:author="Haley Castille" w:date="2024-07-11T13:34:00Z">
        <w:r w:rsidRPr="008F7DBB">
          <w:t xml:space="preserve">PERS services are appropriate for waiver </w:t>
        </w:r>
        <w:r>
          <w:t xml:space="preserve">beneficiaries </w:t>
        </w:r>
        <w:r w:rsidRPr="008F7DBB">
          <w:t xml:space="preserve">who are cognitively and/or physically able to operate the system and are alone for significant periods of time. PERS is a measure to promote the health and welfare of the </w:t>
        </w:r>
        <w:r>
          <w:t>beneficiary</w:t>
        </w:r>
        <w:r w:rsidRPr="008F7DBB">
          <w:t xml:space="preserve">. </w:t>
        </w:r>
      </w:ins>
    </w:p>
    <w:p w14:paraId="002F9396" w14:textId="77777777" w:rsidR="003E44BC" w:rsidRPr="008F7DBB" w:rsidRDefault="003E44BC" w:rsidP="00970C6E">
      <w:pPr>
        <w:pStyle w:val="ListParagraph"/>
        <w:spacing w:before="80" w:after="80"/>
        <w:ind w:left="0"/>
        <w:jc w:val="both"/>
        <w:rPr>
          <w:ins w:id="104" w:author="Haley Castille" w:date="2024-07-11T13:34:00Z"/>
        </w:rPr>
      </w:pPr>
    </w:p>
    <w:p w14:paraId="31A80C10" w14:textId="74E7109D" w:rsidR="00970C6E" w:rsidRDefault="00970C6E" w:rsidP="00970C6E">
      <w:pPr>
        <w:pStyle w:val="ListParagraph"/>
        <w:spacing w:before="80" w:after="80"/>
        <w:ind w:left="0"/>
        <w:jc w:val="both"/>
      </w:pPr>
      <w:ins w:id="105" w:author="Haley Castille" w:date="2024-07-11T13:34:00Z">
        <w:r w:rsidRPr="008F7DBB">
          <w:t>The PERS unit shall be rented from the PERS provider.</w:t>
        </w:r>
      </w:ins>
    </w:p>
    <w:p w14:paraId="5F753C90" w14:textId="77777777" w:rsidR="003E44BC" w:rsidRPr="008F7DBB" w:rsidRDefault="003E44BC" w:rsidP="00970C6E">
      <w:pPr>
        <w:pStyle w:val="ListParagraph"/>
        <w:spacing w:before="80" w:after="80"/>
        <w:ind w:left="0"/>
        <w:jc w:val="both"/>
        <w:rPr>
          <w:ins w:id="106" w:author="Haley Castille" w:date="2024-07-11T13:34:00Z"/>
        </w:rPr>
      </w:pPr>
    </w:p>
    <w:p w14:paraId="16E3A22C" w14:textId="77777777" w:rsidR="00970C6E" w:rsidRPr="008F7DBB" w:rsidRDefault="00970C6E" w:rsidP="00970C6E">
      <w:pPr>
        <w:pStyle w:val="ListParagraph"/>
        <w:spacing w:before="80" w:after="80"/>
        <w:ind w:left="0"/>
        <w:rPr>
          <w:ins w:id="107" w:author="Haley Castille" w:date="2024-07-11T13:34:00Z"/>
        </w:rPr>
      </w:pPr>
      <w:ins w:id="108" w:author="Haley Castille" w:date="2024-07-11T13:34:00Z">
        <w:r w:rsidRPr="008F7DBB">
          <w:t>The PERS must be checked monthly by the provider to ensure it is functioning properly. The PERS battery/unit must be checked once every quarter by the support coordinator during the home visit/quarterly virtual contact.</w:t>
        </w:r>
      </w:ins>
    </w:p>
    <w:p w14:paraId="35D13C17" w14:textId="77777777" w:rsidR="00970C6E" w:rsidRDefault="00970C6E" w:rsidP="00970C6E">
      <w:pPr>
        <w:jc w:val="both"/>
        <w:rPr>
          <w:ins w:id="109" w:author="Haley Castille" w:date="2024-07-11T13:34:00Z"/>
          <w:b/>
        </w:rPr>
      </w:pPr>
    </w:p>
    <w:p w14:paraId="36FB0A7C" w14:textId="77777777" w:rsidR="00970C6E" w:rsidRPr="008F7DBB" w:rsidRDefault="00970C6E" w:rsidP="00970C6E">
      <w:pPr>
        <w:jc w:val="both"/>
        <w:rPr>
          <w:ins w:id="110" w:author="Haley Castille" w:date="2024-07-11T13:34:00Z"/>
          <w:b/>
        </w:rPr>
      </w:pPr>
      <w:ins w:id="111" w:author="Haley Castille" w:date="2024-07-11T13:34:00Z">
        <w:r w:rsidRPr="008F7DBB">
          <w:rPr>
            <w:b/>
          </w:rPr>
          <w:t xml:space="preserve">Service Limitations </w:t>
        </w:r>
      </w:ins>
    </w:p>
    <w:p w14:paraId="57CDFF80" w14:textId="77777777" w:rsidR="00970C6E" w:rsidRPr="008F7DBB" w:rsidRDefault="00970C6E" w:rsidP="00970C6E">
      <w:pPr>
        <w:pStyle w:val="ListParagraph"/>
        <w:spacing w:before="80" w:after="80"/>
        <w:ind w:left="0"/>
        <w:jc w:val="both"/>
        <w:rPr>
          <w:ins w:id="112" w:author="Haley Castille" w:date="2024-07-11T13:34:00Z"/>
        </w:rPr>
      </w:pPr>
    </w:p>
    <w:p w14:paraId="14CFC425" w14:textId="77777777" w:rsidR="00970C6E" w:rsidRPr="008F7DBB" w:rsidRDefault="00970C6E" w:rsidP="00970C6E">
      <w:pPr>
        <w:spacing w:before="80" w:after="80"/>
        <w:contextualSpacing/>
        <w:jc w:val="both"/>
        <w:rPr>
          <w:ins w:id="113" w:author="Haley Castille" w:date="2024-07-11T13:34:00Z"/>
        </w:rPr>
      </w:pPr>
      <w:ins w:id="114" w:author="Haley Castille" w:date="2024-07-11T13:34:00Z">
        <w:r>
          <w:t>S</w:t>
        </w:r>
        <w:r w:rsidRPr="008F7DBB">
          <w:t xml:space="preserve">ervices must be based on a verified need of the </w:t>
        </w:r>
        <w:r>
          <w:t>beneficiary</w:t>
        </w:r>
        <w:r w:rsidRPr="008F7DBB">
          <w:t xml:space="preserve"> and the service must have a direct or remedial benefit with specific goals and outcomes.</w:t>
        </w:r>
      </w:ins>
    </w:p>
    <w:p w14:paraId="01A46F79" w14:textId="77777777" w:rsidR="00970C6E" w:rsidRPr="008F7DBB" w:rsidRDefault="00970C6E" w:rsidP="00970C6E">
      <w:pPr>
        <w:spacing w:before="80" w:after="80"/>
        <w:contextualSpacing/>
        <w:jc w:val="both"/>
        <w:rPr>
          <w:ins w:id="115" w:author="Haley Castille" w:date="2024-07-11T13:34:00Z"/>
        </w:rPr>
      </w:pPr>
    </w:p>
    <w:p w14:paraId="1C5538FF" w14:textId="77777777" w:rsidR="00970C6E" w:rsidRPr="008F7DBB" w:rsidRDefault="00970C6E" w:rsidP="00970C6E">
      <w:pPr>
        <w:spacing w:after="80"/>
        <w:contextualSpacing/>
        <w:jc w:val="both"/>
        <w:rPr>
          <w:ins w:id="116" w:author="Haley Castille" w:date="2024-07-11T13:34:00Z"/>
        </w:rPr>
      </w:pPr>
      <w:ins w:id="117" w:author="Haley Castille" w:date="2024-07-11T13:34:00Z">
        <w:r w:rsidRPr="008F7DBB">
          <w:lastRenderedPageBreak/>
          <w:t>The PERS device must meet applicable standards of manufacture, design, and installation.</w:t>
        </w:r>
      </w:ins>
    </w:p>
    <w:p w14:paraId="0C783F6B" w14:textId="77777777" w:rsidR="00970C6E" w:rsidRPr="008F7DBB" w:rsidRDefault="00970C6E" w:rsidP="00970C6E">
      <w:pPr>
        <w:spacing w:after="80"/>
        <w:contextualSpacing/>
        <w:jc w:val="both"/>
        <w:rPr>
          <w:ins w:id="118" w:author="Haley Castille" w:date="2024-07-11T13:34:00Z"/>
        </w:rPr>
      </w:pPr>
    </w:p>
    <w:p w14:paraId="4D8536BA" w14:textId="523E72EE" w:rsidR="00970C6E" w:rsidRPr="008F7DBB" w:rsidRDefault="00970C6E" w:rsidP="003E44BC">
      <w:pPr>
        <w:spacing w:after="80"/>
        <w:contextualSpacing/>
        <w:jc w:val="both"/>
        <w:rPr>
          <w:ins w:id="119" w:author="Haley Castille" w:date="2024-07-11T13:34:00Z"/>
        </w:rPr>
      </w:pPr>
      <w:ins w:id="120" w:author="Haley Castille" w:date="2024-07-11T13:34:00Z">
        <w:r w:rsidRPr="008F7DBB">
          <w:t xml:space="preserve">A </w:t>
        </w:r>
        <w:r>
          <w:t>beneficiary</w:t>
        </w:r>
        <w:r w:rsidRPr="008F7DBB">
          <w:t xml:space="preserve"> cannot simultaneously receive traditional PERS services and Activity and Sensor Monitoring </w:t>
        </w:r>
        <w:r>
          <w:t xml:space="preserve">(ASM) </w:t>
        </w:r>
        <w:r w:rsidRPr="008F7DBB">
          <w:t>services.</w:t>
        </w:r>
      </w:ins>
    </w:p>
    <w:p w14:paraId="0A916533" w14:textId="77777777" w:rsidR="00970C6E" w:rsidRPr="008F7DBB" w:rsidRDefault="00970C6E" w:rsidP="00970C6E">
      <w:pPr>
        <w:spacing w:before="80" w:after="80"/>
        <w:contextualSpacing/>
        <w:jc w:val="both"/>
        <w:rPr>
          <w:ins w:id="121" w:author="Haley Castille" w:date="2024-07-11T13:34:00Z"/>
        </w:rPr>
      </w:pPr>
      <w:ins w:id="122" w:author="Haley Castille" w:date="2024-07-11T13:34:00Z">
        <w:r w:rsidRPr="008F7DBB">
          <w:t xml:space="preserve">The PERS device must be </w:t>
        </w:r>
        <w:r>
          <w:t xml:space="preserve">included </w:t>
        </w:r>
        <w:r w:rsidRPr="008F7DBB">
          <w:t xml:space="preserve">on the approved POC developed by the </w:t>
        </w:r>
        <w:r>
          <w:t>s</w:t>
        </w:r>
        <w:r w:rsidRPr="008F7DBB">
          <w:t xml:space="preserve">upport </w:t>
        </w:r>
        <w:r>
          <w:t>c</w:t>
        </w:r>
        <w:r w:rsidRPr="008F7DBB">
          <w:t xml:space="preserve">oordinator. </w:t>
        </w:r>
      </w:ins>
    </w:p>
    <w:p w14:paraId="06E41106" w14:textId="77777777" w:rsidR="00970C6E" w:rsidRDefault="00970C6E" w:rsidP="00970C6E">
      <w:pPr>
        <w:jc w:val="both"/>
        <w:rPr>
          <w:ins w:id="123" w:author="Haley Castille" w:date="2024-07-11T13:34:00Z"/>
          <w:rFonts w:eastAsia="Times New Roman"/>
          <w:b/>
          <w:sz w:val="28"/>
          <w:szCs w:val="28"/>
        </w:rPr>
      </w:pPr>
    </w:p>
    <w:p w14:paraId="766DCF32" w14:textId="77777777" w:rsidR="00970C6E" w:rsidRDefault="00970C6E" w:rsidP="00970C6E">
      <w:pPr>
        <w:jc w:val="both"/>
        <w:rPr>
          <w:ins w:id="124" w:author="Haley Castille" w:date="2024-07-11T13:34:00Z"/>
          <w:rFonts w:eastAsia="Times New Roman"/>
          <w:b/>
          <w:sz w:val="28"/>
          <w:szCs w:val="28"/>
        </w:rPr>
      </w:pPr>
      <w:ins w:id="125" w:author="Haley Castille" w:date="2024-07-11T13:34:00Z">
        <w:r>
          <w:rPr>
            <w:rFonts w:eastAsia="Times New Roman"/>
            <w:b/>
            <w:sz w:val="28"/>
            <w:szCs w:val="28"/>
          </w:rPr>
          <w:t>Assistive Technology</w:t>
        </w:r>
      </w:ins>
    </w:p>
    <w:p w14:paraId="6DB29DF5" w14:textId="77777777" w:rsidR="00970C6E" w:rsidRDefault="00970C6E" w:rsidP="00970C6E">
      <w:pPr>
        <w:jc w:val="both"/>
        <w:rPr>
          <w:ins w:id="126" w:author="Haley Castille" w:date="2024-07-11T13:34:00Z"/>
          <w:rFonts w:eastAsia="Times New Roman"/>
          <w:b/>
          <w:sz w:val="28"/>
          <w:szCs w:val="28"/>
        </w:rPr>
      </w:pPr>
    </w:p>
    <w:p w14:paraId="7862B650" w14:textId="77777777" w:rsidR="00970C6E" w:rsidRPr="00303694" w:rsidRDefault="00970C6E" w:rsidP="00970C6E">
      <w:pPr>
        <w:jc w:val="both"/>
        <w:rPr>
          <w:ins w:id="127" w:author="Haley Castille" w:date="2024-07-11T13:34:00Z"/>
        </w:rPr>
      </w:pPr>
      <w:ins w:id="128" w:author="Haley Castille" w:date="2024-07-11T13:34:00Z">
        <w:r w:rsidRPr="00303694">
          <w:t xml:space="preserve">Assistive Technology (AT) service is time limited, non-recurring and provides both an electronic device and an associated set-up visit to increase a beneficiary’s access and participation in activities occurring within their home and the community. Devices purchased through the AT service assist the beneficiary in meeting POC goals, increasing communication, Electronic Visit Verification (EVV) compliance, personal and professional interactions, leisure activities, outreach, and access to resources, support and medical care. The AT service allows beneficiaries to purchase a device not otherwise covered by the State Plan and receive a one-on-one face-to-face visit to set up and use the device.  </w:t>
        </w:r>
      </w:ins>
    </w:p>
    <w:p w14:paraId="7DF91411" w14:textId="77777777" w:rsidR="00970C6E" w:rsidRPr="00303694" w:rsidRDefault="00970C6E" w:rsidP="00970C6E">
      <w:pPr>
        <w:jc w:val="both"/>
        <w:rPr>
          <w:ins w:id="129" w:author="Haley Castille" w:date="2024-07-11T13:34:00Z"/>
        </w:rPr>
      </w:pPr>
    </w:p>
    <w:p w14:paraId="5783DDDD" w14:textId="77777777" w:rsidR="00970C6E" w:rsidRPr="00303694" w:rsidRDefault="00970C6E" w:rsidP="00970C6E">
      <w:pPr>
        <w:jc w:val="both"/>
        <w:rPr>
          <w:ins w:id="130" w:author="Haley Castille" w:date="2024-07-11T13:34:00Z"/>
        </w:rPr>
      </w:pPr>
      <w:ins w:id="131" w:author="Haley Castille" w:date="2024-07-11T13:34:00Z">
        <w:r w:rsidRPr="00303694">
          <w:t>The AT service is comprised of the following mandatory components:</w:t>
        </w:r>
      </w:ins>
    </w:p>
    <w:p w14:paraId="1BC45836" w14:textId="4B8BB0CD" w:rsidR="00970C6E" w:rsidRDefault="00970C6E" w:rsidP="00EF4CFA">
      <w:pPr>
        <w:jc w:val="both"/>
        <w:rPr>
          <w:ins w:id="132" w:author="Haley Castille" w:date="2024-07-11T13:34:00Z"/>
          <w:rFonts w:eastAsia="Times New Roman"/>
          <w:b/>
          <w:sz w:val="28"/>
          <w:szCs w:val="28"/>
        </w:rPr>
      </w:pPr>
    </w:p>
    <w:p w14:paraId="34C7226D" w14:textId="77777777" w:rsidR="00970C6E" w:rsidRDefault="00970C6E" w:rsidP="00970C6E">
      <w:pPr>
        <w:pStyle w:val="ListParagraph"/>
        <w:widowControl/>
        <w:numPr>
          <w:ilvl w:val="0"/>
          <w:numId w:val="41"/>
        </w:numPr>
        <w:autoSpaceDE/>
        <w:autoSpaceDN/>
        <w:adjustRightInd/>
        <w:ind w:left="1440" w:hanging="720"/>
        <w:contextualSpacing/>
        <w:jc w:val="both"/>
        <w:rPr>
          <w:ins w:id="133" w:author="Haley Castille" w:date="2024-07-11T13:35:00Z"/>
        </w:rPr>
      </w:pPr>
      <w:ins w:id="134" w:author="Haley Castille" w:date="2024-07-11T13:35:00Z">
        <w:r w:rsidRPr="00303694">
          <w:t>An electronic tablet device with internet capability that enable beneficiaries to:</w:t>
        </w:r>
      </w:ins>
    </w:p>
    <w:p w14:paraId="490A8934" w14:textId="63B1A7A2" w:rsidR="00970C6E" w:rsidRDefault="00970C6E" w:rsidP="00EF4CFA">
      <w:pPr>
        <w:jc w:val="both"/>
        <w:rPr>
          <w:ins w:id="135" w:author="Haley Castille" w:date="2024-07-11T13:35:00Z"/>
          <w:rFonts w:eastAsia="Times New Roman"/>
          <w:b/>
          <w:sz w:val="28"/>
          <w:szCs w:val="28"/>
        </w:rPr>
      </w:pPr>
    </w:p>
    <w:p w14:paraId="67FCBC42" w14:textId="77777777" w:rsidR="00970C6E" w:rsidRDefault="00970C6E" w:rsidP="00970C6E">
      <w:pPr>
        <w:pStyle w:val="ListParagraph"/>
        <w:widowControl/>
        <w:numPr>
          <w:ilvl w:val="1"/>
          <w:numId w:val="42"/>
        </w:numPr>
        <w:autoSpaceDE/>
        <w:autoSpaceDN/>
        <w:adjustRightInd/>
        <w:ind w:left="2160" w:hanging="720"/>
        <w:contextualSpacing/>
        <w:rPr>
          <w:ins w:id="136" w:author="Haley Castille" w:date="2024-07-11T13:35:00Z"/>
        </w:rPr>
      </w:pPr>
      <w:ins w:id="137" w:author="Haley Castille" w:date="2024-07-11T13:35:00Z">
        <w:r w:rsidRPr="00303694">
          <w:t xml:space="preserve">Perceive, control, or communicate within or outside of the beneficiary’s residence; and </w:t>
        </w:r>
      </w:ins>
    </w:p>
    <w:p w14:paraId="65CF144E" w14:textId="77777777" w:rsidR="00970C6E" w:rsidRPr="00303694" w:rsidRDefault="00970C6E" w:rsidP="00970C6E">
      <w:pPr>
        <w:widowControl/>
        <w:autoSpaceDE/>
        <w:autoSpaceDN/>
        <w:adjustRightInd/>
        <w:ind w:left="2160" w:hanging="720"/>
        <w:contextualSpacing/>
        <w:rPr>
          <w:ins w:id="138" w:author="Haley Castille" w:date="2024-07-11T13:35:00Z"/>
        </w:rPr>
      </w:pPr>
    </w:p>
    <w:p w14:paraId="544AD67E" w14:textId="77777777" w:rsidR="00970C6E" w:rsidRPr="00303694" w:rsidRDefault="00970C6E" w:rsidP="00970C6E">
      <w:pPr>
        <w:pStyle w:val="ListParagraph"/>
        <w:widowControl/>
        <w:numPr>
          <w:ilvl w:val="1"/>
          <w:numId w:val="42"/>
        </w:numPr>
        <w:autoSpaceDE/>
        <w:autoSpaceDN/>
        <w:adjustRightInd/>
        <w:ind w:left="2160" w:hanging="720"/>
        <w:contextualSpacing/>
        <w:rPr>
          <w:ins w:id="139" w:author="Haley Castille" w:date="2024-07-11T13:35:00Z"/>
        </w:rPr>
      </w:pPr>
      <w:ins w:id="140" w:author="Haley Castille" w:date="2024-07-11T13:35:00Z">
        <w:r w:rsidRPr="00303694">
          <w:t xml:space="preserve">Increase access to services, resources and emergency response. </w:t>
        </w:r>
      </w:ins>
    </w:p>
    <w:p w14:paraId="3178E731" w14:textId="467D61A3" w:rsidR="00970C6E" w:rsidRDefault="00970C6E" w:rsidP="00EF4CFA">
      <w:pPr>
        <w:jc w:val="both"/>
        <w:rPr>
          <w:ins w:id="141" w:author="Haley Castille" w:date="2024-07-11T13:35:00Z"/>
          <w:rFonts w:eastAsia="Times New Roman"/>
          <w:b/>
          <w:sz w:val="28"/>
          <w:szCs w:val="28"/>
        </w:rPr>
      </w:pPr>
    </w:p>
    <w:p w14:paraId="1CA3DE09" w14:textId="77777777" w:rsidR="00970C6E" w:rsidRPr="00303694" w:rsidRDefault="00970C6E" w:rsidP="00970C6E">
      <w:pPr>
        <w:pStyle w:val="ListParagraph"/>
        <w:widowControl/>
        <w:numPr>
          <w:ilvl w:val="0"/>
          <w:numId w:val="41"/>
        </w:numPr>
        <w:autoSpaceDE/>
        <w:autoSpaceDN/>
        <w:adjustRightInd/>
        <w:spacing w:after="160" w:line="259" w:lineRule="auto"/>
        <w:ind w:left="1440" w:hanging="720"/>
        <w:contextualSpacing/>
        <w:jc w:val="both"/>
        <w:rPr>
          <w:ins w:id="142" w:author="Haley Castille" w:date="2024-07-11T13:36:00Z"/>
        </w:rPr>
      </w:pPr>
      <w:ins w:id="143" w:author="Haley Castille" w:date="2024-07-11T13:36:00Z">
        <w:r w:rsidRPr="00303694">
          <w:t>A screen protector and a case for the device designed to protect the item from damage; and</w:t>
        </w:r>
      </w:ins>
    </w:p>
    <w:p w14:paraId="5589C673" w14:textId="77777777" w:rsidR="00970C6E" w:rsidRPr="00303694" w:rsidRDefault="00970C6E" w:rsidP="00970C6E">
      <w:pPr>
        <w:pStyle w:val="ListParagraph"/>
        <w:ind w:left="1440" w:hanging="720"/>
        <w:jc w:val="both"/>
        <w:rPr>
          <w:ins w:id="144" w:author="Haley Castille" w:date="2024-07-11T13:36:00Z"/>
        </w:rPr>
      </w:pPr>
    </w:p>
    <w:p w14:paraId="218F190C" w14:textId="77777777" w:rsidR="00970C6E" w:rsidRDefault="00970C6E" w:rsidP="00970C6E">
      <w:pPr>
        <w:pStyle w:val="ListParagraph"/>
        <w:widowControl/>
        <w:numPr>
          <w:ilvl w:val="0"/>
          <w:numId w:val="41"/>
        </w:numPr>
        <w:autoSpaceDE/>
        <w:autoSpaceDN/>
        <w:adjustRightInd/>
        <w:ind w:left="1440" w:hanging="720"/>
        <w:contextualSpacing/>
        <w:jc w:val="both"/>
        <w:rPr>
          <w:ins w:id="145" w:author="Haley Castille" w:date="2024-07-11T13:36:00Z"/>
        </w:rPr>
      </w:pPr>
      <w:ins w:id="146" w:author="Haley Castille" w:date="2024-07-11T13:36:00Z">
        <w:r w:rsidRPr="00303694">
          <w:t>A one-time set-up visit which includes:</w:t>
        </w:r>
      </w:ins>
    </w:p>
    <w:p w14:paraId="53179609" w14:textId="2BDE38AD" w:rsidR="00970C6E" w:rsidRDefault="00970C6E" w:rsidP="00EF4CFA">
      <w:pPr>
        <w:jc w:val="both"/>
        <w:rPr>
          <w:ins w:id="147" w:author="Haley Castille" w:date="2024-07-11T13:36:00Z"/>
          <w:rFonts w:eastAsia="Times New Roman"/>
          <w:b/>
          <w:sz w:val="28"/>
          <w:szCs w:val="28"/>
        </w:rPr>
      </w:pPr>
    </w:p>
    <w:p w14:paraId="264F1D6A" w14:textId="77777777" w:rsidR="00970C6E" w:rsidRDefault="00970C6E" w:rsidP="00970C6E">
      <w:pPr>
        <w:pStyle w:val="ListParagraph"/>
        <w:widowControl/>
        <w:numPr>
          <w:ilvl w:val="0"/>
          <w:numId w:val="43"/>
        </w:numPr>
        <w:autoSpaceDE/>
        <w:autoSpaceDN/>
        <w:adjustRightInd/>
        <w:ind w:left="2160" w:hanging="720"/>
        <w:contextualSpacing/>
        <w:jc w:val="both"/>
        <w:rPr>
          <w:ins w:id="148" w:author="Haley Castille" w:date="2024-07-11T13:36:00Z"/>
        </w:rPr>
      </w:pPr>
      <w:ins w:id="149" w:author="Haley Castille" w:date="2024-07-11T13:36:00Z">
        <w:r w:rsidRPr="00303694">
          <w:t xml:space="preserve">The delivery of the device; </w:t>
        </w:r>
      </w:ins>
    </w:p>
    <w:p w14:paraId="44283816" w14:textId="77777777" w:rsidR="00970C6E" w:rsidRPr="00303694" w:rsidRDefault="00970C6E" w:rsidP="00970C6E">
      <w:pPr>
        <w:widowControl/>
        <w:autoSpaceDE/>
        <w:autoSpaceDN/>
        <w:adjustRightInd/>
        <w:ind w:left="2160" w:hanging="720"/>
        <w:contextualSpacing/>
        <w:jc w:val="both"/>
        <w:rPr>
          <w:ins w:id="150" w:author="Haley Castille" w:date="2024-07-11T13:36:00Z"/>
        </w:rPr>
      </w:pPr>
    </w:p>
    <w:p w14:paraId="55FC6FE5" w14:textId="77777777" w:rsidR="00970C6E" w:rsidRDefault="00970C6E" w:rsidP="00970C6E">
      <w:pPr>
        <w:pStyle w:val="ListParagraph"/>
        <w:widowControl/>
        <w:numPr>
          <w:ilvl w:val="0"/>
          <w:numId w:val="43"/>
        </w:numPr>
        <w:autoSpaceDE/>
        <w:autoSpaceDN/>
        <w:adjustRightInd/>
        <w:ind w:left="2160" w:hanging="720"/>
        <w:contextualSpacing/>
        <w:jc w:val="both"/>
        <w:rPr>
          <w:ins w:id="151" w:author="Haley Castille" w:date="2024-07-11T13:36:00Z"/>
        </w:rPr>
      </w:pPr>
      <w:ins w:id="152" w:author="Haley Castille" w:date="2024-07-11T13:36:00Z">
        <w:r w:rsidRPr="00303694">
          <w:t>Device set-up and utilization;</w:t>
        </w:r>
        <w:r>
          <w:t xml:space="preserve"> and</w:t>
        </w:r>
      </w:ins>
    </w:p>
    <w:p w14:paraId="505D7E1B" w14:textId="77777777" w:rsidR="00970C6E" w:rsidRPr="00303694" w:rsidRDefault="00970C6E" w:rsidP="00970C6E">
      <w:pPr>
        <w:widowControl/>
        <w:autoSpaceDE/>
        <w:autoSpaceDN/>
        <w:adjustRightInd/>
        <w:ind w:left="2160" w:hanging="720"/>
        <w:contextualSpacing/>
        <w:jc w:val="both"/>
        <w:rPr>
          <w:ins w:id="153" w:author="Haley Castille" w:date="2024-07-11T13:36:00Z"/>
        </w:rPr>
      </w:pPr>
    </w:p>
    <w:p w14:paraId="2DBBAA73" w14:textId="77777777" w:rsidR="00970C6E" w:rsidRDefault="00970C6E" w:rsidP="00970C6E">
      <w:pPr>
        <w:pStyle w:val="ListParagraph"/>
        <w:widowControl/>
        <w:numPr>
          <w:ilvl w:val="0"/>
          <w:numId w:val="43"/>
        </w:numPr>
        <w:autoSpaceDE/>
        <w:autoSpaceDN/>
        <w:adjustRightInd/>
        <w:ind w:left="2160" w:hanging="720"/>
        <w:contextualSpacing/>
        <w:jc w:val="both"/>
        <w:rPr>
          <w:ins w:id="154" w:author="Haley Castille" w:date="2024-07-11T13:36:00Z"/>
        </w:rPr>
      </w:pPr>
      <w:ins w:id="155" w:author="Haley Castille" w:date="2024-07-11T13:36:00Z">
        <w:r w:rsidRPr="00303694">
          <w:t xml:space="preserve">In-person education and support provided directly to the beneficiary and/or the beneficiary’s natural supports, responsible or legal representative, staff, or others that aid the beneficiary in the use of assistive technology equipment and set-up.  </w:t>
        </w:r>
      </w:ins>
    </w:p>
    <w:p w14:paraId="0731194C" w14:textId="71830413" w:rsidR="00970C6E" w:rsidRDefault="00970C6E" w:rsidP="00EF4CFA">
      <w:pPr>
        <w:jc w:val="both"/>
        <w:rPr>
          <w:ins w:id="156" w:author="Haley Castille" w:date="2024-07-11T13:36:00Z"/>
          <w:rFonts w:eastAsia="Times New Roman"/>
          <w:b/>
          <w:sz w:val="28"/>
          <w:szCs w:val="28"/>
        </w:rPr>
      </w:pPr>
    </w:p>
    <w:p w14:paraId="062917BF" w14:textId="77777777" w:rsidR="00970C6E" w:rsidRPr="00303694" w:rsidRDefault="00970C6E" w:rsidP="00970C6E">
      <w:pPr>
        <w:jc w:val="both"/>
        <w:rPr>
          <w:ins w:id="157" w:author="Haley Castille" w:date="2024-07-11T13:36:00Z"/>
        </w:rPr>
      </w:pPr>
      <w:ins w:id="158" w:author="Haley Castille" w:date="2024-07-11T13:36:00Z">
        <w:r w:rsidRPr="00303694">
          <w:lastRenderedPageBreak/>
          <w:t xml:space="preserve">The identified need and how the needs will be addressed with the AT must be included in the POC or POC Revision. </w:t>
        </w:r>
      </w:ins>
    </w:p>
    <w:p w14:paraId="7180ABFD" w14:textId="77777777" w:rsidR="00970C6E" w:rsidRPr="00303694" w:rsidRDefault="00970C6E" w:rsidP="00970C6E">
      <w:pPr>
        <w:jc w:val="both"/>
        <w:rPr>
          <w:ins w:id="159" w:author="Haley Castille" w:date="2024-07-11T13:36:00Z"/>
        </w:rPr>
      </w:pPr>
    </w:p>
    <w:p w14:paraId="6C3B53CA" w14:textId="082353DE" w:rsidR="00970C6E" w:rsidRPr="005B3A16" w:rsidRDefault="00970C6E" w:rsidP="003E44BC">
      <w:pPr>
        <w:jc w:val="both"/>
        <w:rPr>
          <w:ins w:id="160" w:author="Haley Castille" w:date="2024-07-11T13:36:00Z"/>
          <w:b/>
        </w:rPr>
      </w:pPr>
      <w:ins w:id="161" w:author="Haley Castille" w:date="2024-07-11T13:36:00Z">
        <w:r w:rsidRPr="00303694">
          <w:rPr>
            <w:b/>
          </w:rPr>
          <w:t xml:space="preserve">NOTE:  For the beneficiary to receive AT service, they must have internet service in the home. </w:t>
        </w:r>
        <w:r w:rsidRPr="00C7048A">
          <w:rPr>
            <w:b/>
          </w:rPr>
          <w:t xml:space="preserve">This waiver service is </w:t>
        </w:r>
        <w:r>
          <w:rPr>
            <w:b/>
          </w:rPr>
          <w:t xml:space="preserve">funded through ARPA funds and is </w:t>
        </w:r>
        <w:r w:rsidRPr="00C7048A">
          <w:rPr>
            <w:b/>
          </w:rPr>
          <w:t xml:space="preserve">NOT </w:t>
        </w:r>
        <w:r>
          <w:rPr>
            <w:b/>
          </w:rPr>
          <w:t>deducted from the</w:t>
        </w:r>
        <w:r w:rsidRPr="00C7048A">
          <w:rPr>
            <w:b/>
          </w:rPr>
          <w:t xml:space="preserve"> </w:t>
        </w:r>
        <w:r>
          <w:rPr>
            <w:b/>
          </w:rPr>
          <w:t>beneficiary</w:t>
        </w:r>
        <w:r w:rsidRPr="00C7048A">
          <w:rPr>
            <w:b/>
          </w:rPr>
          <w:t xml:space="preserve">’s annual POC </w:t>
        </w:r>
        <w:r>
          <w:rPr>
            <w:b/>
          </w:rPr>
          <w:t>budget.</w:t>
        </w:r>
      </w:ins>
    </w:p>
    <w:p w14:paraId="3B0A6CA9" w14:textId="77777777" w:rsidR="00970C6E" w:rsidRPr="00303694" w:rsidRDefault="00970C6E" w:rsidP="00970C6E">
      <w:pPr>
        <w:jc w:val="both"/>
        <w:rPr>
          <w:ins w:id="162" w:author="Haley Castille" w:date="2024-07-11T13:36:00Z"/>
          <w:b/>
        </w:rPr>
      </w:pPr>
    </w:p>
    <w:p w14:paraId="19F7680A" w14:textId="77777777" w:rsidR="00970C6E" w:rsidRPr="00303694" w:rsidRDefault="00970C6E" w:rsidP="00970C6E">
      <w:pPr>
        <w:jc w:val="both"/>
        <w:rPr>
          <w:ins w:id="163" w:author="Haley Castille" w:date="2024-07-11T13:36:00Z"/>
          <w:b/>
        </w:rPr>
      </w:pPr>
      <w:ins w:id="164" w:author="Haley Castille" w:date="2024-07-11T13:36:00Z">
        <w:r w:rsidRPr="00303694">
          <w:rPr>
            <w:b/>
          </w:rPr>
          <w:t xml:space="preserve">Service Exclusions </w:t>
        </w:r>
      </w:ins>
    </w:p>
    <w:p w14:paraId="435EF68A" w14:textId="77777777" w:rsidR="00970C6E" w:rsidRPr="00303694" w:rsidRDefault="00970C6E" w:rsidP="00970C6E">
      <w:pPr>
        <w:jc w:val="both"/>
        <w:rPr>
          <w:ins w:id="165" w:author="Haley Castille" w:date="2024-07-11T13:36:00Z"/>
          <w:b/>
        </w:rPr>
      </w:pPr>
    </w:p>
    <w:p w14:paraId="2D24DABC" w14:textId="77777777" w:rsidR="00970C6E" w:rsidRPr="00303694" w:rsidRDefault="00970C6E" w:rsidP="00970C6E">
      <w:pPr>
        <w:jc w:val="both"/>
        <w:rPr>
          <w:ins w:id="166" w:author="Haley Castille" w:date="2024-07-11T13:36:00Z"/>
        </w:rPr>
      </w:pPr>
      <w:ins w:id="167" w:author="Haley Castille" w:date="2024-07-11T13:36:00Z">
        <w:r w:rsidRPr="00303694">
          <w:t>AT does not include the cost or reimbursement for an internet or data plan.</w:t>
        </w:r>
      </w:ins>
    </w:p>
    <w:p w14:paraId="79E82686" w14:textId="77777777" w:rsidR="00970C6E" w:rsidRPr="00303694" w:rsidRDefault="00970C6E" w:rsidP="00970C6E">
      <w:pPr>
        <w:jc w:val="both"/>
        <w:rPr>
          <w:ins w:id="168" w:author="Haley Castille" w:date="2024-07-11T13:36:00Z"/>
        </w:rPr>
      </w:pPr>
    </w:p>
    <w:p w14:paraId="5A1AE6C7" w14:textId="77777777" w:rsidR="00970C6E" w:rsidRPr="00303694" w:rsidRDefault="00970C6E" w:rsidP="00970C6E">
      <w:pPr>
        <w:jc w:val="both"/>
        <w:rPr>
          <w:ins w:id="169" w:author="Haley Castille" w:date="2024-07-11T13:36:00Z"/>
        </w:rPr>
      </w:pPr>
      <w:ins w:id="170" w:author="Haley Castille" w:date="2024-07-11T13:36:00Z">
        <w:r w:rsidRPr="00303694">
          <w:t>AT does not include the cost or reimbursement for repair or replacement of purchased devices or protective cases.</w:t>
        </w:r>
      </w:ins>
    </w:p>
    <w:p w14:paraId="5514431F" w14:textId="77777777" w:rsidR="00970C6E" w:rsidRPr="00303694" w:rsidRDefault="00970C6E" w:rsidP="00970C6E">
      <w:pPr>
        <w:jc w:val="both"/>
        <w:rPr>
          <w:ins w:id="171" w:author="Haley Castille" w:date="2024-07-11T13:36:00Z"/>
        </w:rPr>
      </w:pPr>
    </w:p>
    <w:p w14:paraId="055FEC82" w14:textId="77777777" w:rsidR="00970C6E" w:rsidRPr="00303694" w:rsidRDefault="00970C6E" w:rsidP="00970C6E">
      <w:pPr>
        <w:jc w:val="both"/>
        <w:rPr>
          <w:ins w:id="172" w:author="Haley Castille" w:date="2024-07-11T13:36:00Z"/>
          <w:b/>
        </w:rPr>
      </w:pPr>
      <w:ins w:id="173" w:author="Haley Castille" w:date="2024-07-11T13:36:00Z">
        <w:r w:rsidRPr="00303694">
          <w:rPr>
            <w:b/>
          </w:rPr>
          <w:t xml:space="preserve">Service Limitations </w:t>
        </w:r>
      </w:ins>
    </w:p>
    <w:p w14:paraId="4C00EE73" w14:textId="77777777" w:rsidR="00970C6E" w:rsidRPr="00303694" w:rsidRDefault="00970C6E" w:rsidP="00970C6E">
      <w:pPr>
        <w:jc w:val="both"/>
        <w:rPr>
          <w:ins w:id="174" w:author="Haley Castille" w:date="2024-07-11T13:36:00Z"/>
          <w:b/>
        </w:rPr>
      </w:pPr>
    </w:p>
    <w:p w14:paraId="5AC88698" w14:textId="77777777" w:rsidR="00970C6E" w:rsidRPr="00303694" w:rsidRDefault="00970C6E" w:rsidP="00970C6E">
      <w:pPr>
        <w:jc w:val="both"/>
        <w:rPr>
          <w:ins w:id="175" w:author="Haley Castille" w:date="2024-07-11T13:36:00Z"/>
        </w:rPr>
      </w:pPr>
      <w:ins w:id="176" w:author="Haley Castille" w:date="2024-07-11T13:36:00Z">
        <w:r w:rsidRPr="00303694">
          <w:t xml:space="preserve">There is a one-time lifetime </w:t>
        </w:r>
        <w:r>
          <w:t xml:space="preserve">$250 </w:t>
        </w:r>
        <w:r w:rsidRPr="00303694">
          <w:t xml:space="preserve">maximum </w:t>
        </w:r>
        <w:r>
          <w:t xml:space="preserve">amount limit for the </w:t>
        </w:r>
        <w:r w:rsidRPr="00303694">
          <w:t xml:space="preserve">device/item(s) per </w:t>
        </w:r>
        <w:r>
          <w:t>beneficiary</w:t>
        </w:r>
        <w:r w:rsidRPr="00303694">
          <w:t xml:space="preserve">. There is a one-time lifetime $50 maximum procurement/set-up visit limit per </w:t>
        </w:r>
        <w:r>
          <w:t>beneficiary</w:t>
        </w:r>
        <w:r w:rsidRPr="00303694">
          <w:t>. Services must be prior approved by OAAS or its designee and require PA.</w:t>
        </w:r>
      </w:ins>
    </w:p>
    <w:p w14:paraId="59E066BC" w14:textId="77777777" w:rsidR="00970C6E" w:rsidRPr="00303694" w:rsidRDefault="00970C6E" w:rsidP="00970C6E">
      <w:pPr>
        <w:jc w:val="both"/>
        <w:rPr>
          <w:ins w:id="177" w:author="Haley Castille" w:date="2024-07-11T13:36:00Z"/>
        </w:rPr>
      </w:pPr>
    </w:p>
    <w:p w14:paraId="10D21B42" w14:textId="77777777" w:rsidR="00970C6E" w:rsidRPr="00303694" w:rsidRDefault="00970C6E" w:rsidP="00970C6E">
      <w:pPr>
        <w:jc w:val="both"/>
        <w:rPr>
          <w:ins w:id="178" w:author="Haley Castille" w:date="2024-07-11T13:36:00Z"/>
        </w:rPr>
      </w:pPr>
      <w:ins w:id="179" w:author="Haley Castille" w:date="2024-07-11T13:36:00Z">
        <w:r w:rsidRPr="00303694">
          <w:t xml:space="preserve">Services must be based on a verified need of the beneficiary and the service must have a direct or remedial benefit with specific goals and outcomes. Devices must meet applicable standards of manufacture, design, and capability. The items must be on the POC developed by the support coordinator and are subject to approval by OAAS or its designee. </w:t>
        </w:r>
      </w:ins>
    </w:p>
    <w:p w14:paraId="286856C4" w14:textId="2A0448F6" w:rsidR="00970C6E" w:rsidRDefault="00970C6E" w:rsidP="00EF4CFA">
      <w:pPr>
        <w:jc w:val="both"/>
        <w:rPr>
          <w:rFonts w:eastAsia="Times New Roman"/>
          <w:b/>
          <w:sz w:val="28"/>
          <w:szCs w:val="28"/>
        </w:rPr>
      </w:pPr>
    </w:p>
    <w:p w14:paraId="5FCCB489" w14:textId="00576672" w:rsidR="00EF4CFA" w:rsidRPr="00EB7C07" w:rsidRDefault="00EF4CFA" w:rsidP="00EF4CFA">
      <w:pPr>
        <w:jc w:val="both"/>
        <w:rPr>
          <w:rFonts w:eastAsia="Times New Roman"/>
          <w:b/>
          <w:sz w:val="28"/>
          <w:szCs w:val="28"/>
        </w:rPr>
      </w:pPr>
      <w:r w:rsidRPr="00EB7C07">
        <w:rPr>
          <w:rFonts w:eastAsia="Times New Roman"/>
          <w:b/>
          <w:sz w:val="28"/>
          <w:szCs w:val="28"/>
        </w:rPr>
        <w:t>ADHC Waiver and Long Term-Personal Care Services</w:t>
      </w:r>
    </w:p>
    <w:p w14:paraId="45085CDF" w14:textId="77777777" w:rsidR="009830BA" w:rsidRPr="00EB7C07" w:rsidRDefault="009830BA" w:rsidP="00C43690">
      <w:pPr>
        <w:jc w:val="both"/>
      </w:pPr>
    </w:p>
    <w:p w14:paraId="4FD2A80F" w14:textId="19C5FA8D" w:rsidR="00EF4CFA" w:rsidRPr="00EB7C07" w:rsidRDefault="00EF4CFA" w:rsidP="00C43690">
      <w:pPr>
        <w:jc w:val="both"/>
      </w:pPr>
      <w:r w:rsidRPr="00EB7C07">
        <w:t xml:space="preserve">ADHC Waiver </w:t>
      </w:r>
      <w:r w:rsidR="00991BF9">
        <w:t>beneficiaries</w:t>
      </w:r>
      <w:r w:rsidR="00991BF9" w:rsidRPr="00EB7C07">
        <w:t xml:space="preserve"> </w:t>
      </w:r>
      <w:r w:rsidRPr="00EB7C07">
        <w:t>may also be eligible to receive Long Term-Personal Care Services</w:t>
      </w:r>
      <w:r w:rsidR="00DE7F39" w:rsidRPr="00EB7C07">
        <w:t xml:space="preserve"> (LT-PCS), </w:t>
      </w:r>
      <w:r w:rsidRPr="00EB7C07">
        <w:t>a Medicaid State Plan service</w:t>
      </w:r>
      <w:r w:rsidR="00DE7F39" w:rsidRPr="00EB7C07">
        <w:t xml:space="preserve">, as long as the </w:t>
      </w:r>
      <w:r w:rsidR="00991BF9">
        <w:t>beneficiary</w:t>
      </w:r>
      <w:r w:rsidR="00991BF9" w:rsidRPr="00EB7C07">
        <w:t xml:space="preserve"> </w:t>
      </w:r>
      <w:r w:rsidR="00DE7F39" w:rsidRPr="00EB7C07">
        <w:t xml:space="preserve">also meets </w:t>
      </w:r>
      <w:ins w:id="180" w:author="Haley Castille" w:date="2024-07-11T13:36:00Z">
        <w:r w:rsidR="003E44BC">
          <w:t xml:space="preserve">the </w:t>
        </w:r>
      </w:ins>
      <w:r w:rsidR="00DE7F39" w:rsidRPr="00EB7C07">
        <w:t>LT-PCS requirements</w:t>
      </w:r>
      <w:r w:rsidRPr="00EB7C07">
        <w:t xml:space="preserve">. </w:t>
      </w:r>
      <w:r w:rsidR="00DE7F39" w:rsidRPr="00EB7C07">
        <w:t xml:space="preserve">Eligibility for LT-PCS is based on the </w:t>
      </w:r>
      <w:r w:rsidR="00991BF9">
        <w:t>beneficiary’s</w:t>
      </w:r>
      <w:r w:rsidR="00991BF9" w:rsidRPr="00EB7C07">
        <w:t xml:space="preserve"> </w:t>
      </w:r>
      <w:r w:rsidR="00DE7F39" w:rsidRPr="00EB7C07">
        <w:t>assessment score, which must identify a need of limited assistance or more in the performance of at least one (1) Activities of Daily Living (ADL).</w:t>
      </w:r>
      <w:r w:rsidR="00A57871" w:rsidRPr="00EB7C07">
        <w:t xml:space="preserve"> For additional information on LT-PCS, refer to </w:t>
      </w:r>
      <w:ins w:id="181" w:author="Haley Castille" w:date="2024-07-11T13:36:00Z">
        <w:r w:rsidR="003E44BC">
          <w:t xml:space="preserve">the </w:t>
        </w:r>
      </w:ins>
      <w:r w:rsidR="00A57871" w:rsidRPr="00EB7C07">
        <w:t xml:space="preserve">Medicaid Provider Manual </w:t>
      </w:r>
      <w:del w:id="182" w:author="Haley Castille" w:date="2024-07-11T13:37:00Z">
        <w:r w:rsidR="00A57871" w:rsidRPr="00EB7C07" w:rsidDel="003E44BC">
          <w:delText>(</w:delText>
        </w:r>
      </w:del>
      <w:r w:rsidR="00A57871" w:rsidRPr="00EB7C07">
        <w:t>Chapter 30</w:t>
      </w:r>
      <w:del w:id="183" w:author="Haley Castille" w:date="2024-07-11T13:37:00Z">
        <w:r w:rsidR="00A57871" w:rsidRPr="00EB7C07" w:rsidDel="003E44BC">
          <w:delText>)</w:delText>
        </w:r>
      </w:del>
      <w:r w:rsidR="00A57871" w:rsidRPr="00EB7C07">
        <w:t xml:space="preserve"> - Personal Care Services.</w:t>
      </w:r>
    </w:p>
    <w:p w14:paraId="2A0F6F31" w14:textId="64EF71F6" w:rsidR="00EF4CFA" w:rsidRDefault="00EF4CFA" w:rsidP="009830BA">
      <w:pPr>
        <w:jc w:val="both"/>
        <w:rPr>
          <w:ins w:id="184" w:author="Haley Castille" w:date="2024-07-11T13:37:00Z"/>
          <w:rFonts w:eastAsia="Times New Roman"/>
          <w:b/>
          <w:sz w:val="28"/>
          <w:szCs w:val="28"/>
        </w:rPr>
      </w:pPr>
    </w:p>
    <w:p w14:paraId="50F3D524" w14:textId="1E6CA9FF" w:rsidR="003E44BC" w:rsidRPr="003E44BC" w:rsidRDefault="003E44BC" w:rsidP="003E44BC">
      <w:pPr>
        <w:widowControl/>
        <w:spacing w:line="258" w:lineRule="exact"/>
        <w:jc w:val="both"/>
        <w:rPr>
          <w:ins w:id="185" w:author="Haley Castille" w:date="2024-07-11T13:37:00Z"/>
          <w:rFonts w:eastAsia="Calibri"/>
        </w:rPr>
      </w:pPr>
      <w:ins w:id="186" w:author="Haley Castille" w:date="2024-07-11T13:37:00Z">
        <w:r>
          <w:rPr>
            <w:rFonts w:eastAsia="Calibri"/>
          </w:rPr>
          <w:t xml:space="preserve">If the beneficiary is receiving </w:t>
        </w:r>
        <w:r w:rsidRPr="003404A9">
          <w:rPr>
            <w:rFonts w:eastAsia="Calibri"/>
          </w:rPr>
          <w:t xml:space="preserve">ADHC Waiver services and LT-PCS, </w:t>
        </w:r>
        <w:r>
          <w:rPr>
            <w:rFonts w:eastAsia="Calibri"/>
          </w:rPr>
          <w:t>t</w:t>
        </w:r>
        <w:r w:rsidRPr="003404A9">
          <w:rPr>
            <w:rFonts w:eastAsia="Calibri"/>
          </w:rPr>
          <w:t xml:space="preserve">he support coordinator is responsible for </w:t>
        </w:r>
        <w:r>
          <w:rPr>
            <w:rFonts w:eastAsia="Calibri"/>
          </w:rPr>
          <w:t xml:space="preserve">managing the beneficiary’s services </w:t>
        </w:r>
        <w:r w:rsidRPr="003404A9">
          <w:rPr>
            <w:rFonts w:eastAsia="Calibri"/>
          </w:rPr>
          <w:t>in a way that does not duplicate services</w:t>
        </w:r>
        <w:r>
          <w:rPr>
            <w:rFonts w:eastAsia="Calibri"/>
          </w:rPr>
          <w:t xml:space="preserve">, especially </w:t>
        </w:r>
        <w:r w:rsidRPr="003404A9">
          <w:rPr>
            <w:rFonts w:eastAsia="Calibri"/>
          </w:rPr>
          <w:t xml:space="preserve">when the </w:t>
        </w:r>
        <w:r>
          <w:rPr>
            <w:rFonts w:eastAsia="Calibri"/>
          </w:rPr>
          <w:t>beneficiary</w:t>
        </w:r>
        <w:r w:rsidRPr="003404A9">
          <w:rPr>
            <w:rFonts w:eastAsia="Calibri"/>
          </w:rPr>
          <w:t xml:space="preserve"> is receiving </w:t>
        </w:r>
        <w:r>
          <w:rPr>
            <w:rFonts w:eastAsia="Calibri"/>
          </w:rPr>
          <w:t xml:space="preserve">additional </w:t>
        </w:r>
        <w:r w:rsidRPr="003404A9">
          <w:rPr>
            <w:rFonts w:eastAsia="Calibri"/>
          </w:rPr>
          <w:t>services</w:t>
        </w:r>
        <w:r>
          <w:rPr>
            <w:rFonts w:eastAsia="Calibri"/>
          </w:rPr>
          <w:t xml:space="preserve"> (e.g. </w:t>
        </w:r>
        <w:r w:rsidRPr="003404A9">
          <w:rPr>
            <w:rFonts w:eastAsia="Calibri"/>
          </w:rPr>
          <w:t>home health</w:t>
        </w:r>
        <w:r>
          <w:rPr>
            <w:rFonts w:eastAsia="Calibri"/>
          </w:rPr>
          <w:t>,</w:t>
        </w:r>
        <w:r w:rsidRPr="003404A9">
          <w:rPr>
            <w:rFonts w:eastAsia="Calibri"/>
          </w:rPr>
          <w:t xml:space="preserve"> </w:t>
        </w:r>
        <w:del w:id="187" w:author="Amanda Daigre" w:date="2024-06-14T14:39:00Z">
          <w:r w:rsidRPr="003404A9" w:rsidDel="005E7D03">
            <w:rPr>
              <w:rFonts w:eastAsia="Calibri"/>
            </w:rPr>
            <w:delText xml:space="preserve"> </w:delText>
          </w:r>
        </w:del>
        <w:r w:rsidRPr="003404A9">
          <w:rPr>
            <w:rFonts w:eastAsia="Calibri"/>
          </w:rPr>
          <w:t>hospice</w:t>
        </w:r>
        <w:r>
          <w:rPr>
            <w:rFonts w:eastAsia="Calibri"/>
          </w:rPr>
          <w:t>, etc.)</w:t>
        </w:r>
        <w:r w:rsidRPr="003404A9">
          <w:rPr>
            <w:rFonts w:eastAsia="Calibri"/>
          </w:rPr>
          <w:t>.</w:t>
        </w:r>
      </w:ins>
    </w:p>
    <w:p w14:paraId="7B02884C" w14:textId="77777777" w:rsidR="003E44BC" w:rsidRPr="00EB7C07" w:rsidRDefault="003E44BC" w:rsidP="009830BA">
      <w:pPr>
        <w:jc w:val="both"/>
        <w:rPr>
          <w:rFonts w:eastAsia="Times New Roman"/>
          <w:b/>
          <w:sz w:val="28"/>
          <w:szCs w:val="28"/>
        </w:rPr>
      </w:pPr>
    </w:p>
    <w:p w14:paraId="6CDFBF16" w14:textId="77777777" w:rsidR="009830BA" w:rsidRPr="00EB7C07" w:rsidRDefault="009830BA" w:rsidP="009830BA">
      <w:pPr>
        <w:jc w:val="both"/>
        <w:rPr>
          <w:rFonts w:eastAsia="Times New Roman"/>
          <w:b/>
          <w:sz w:val="28"/>
          <w:szCs w:val="28"/>
        </w:rPr>
      </w:pPr>
      <w:r w:rsidRPr="00EB7C07">
        <w:rPr>
          <w:rFonts w:eastAsia="Times New Roman"/>
          <w:b/>
          <w:sz w:val="28"/>
          <w:szCs w:val="28"/>
        </w:rPr>
        <w:t>Hospice and Waiver Services</w:t>
      </w:r>
    </w:p>
    <w:p w14:paraId="5EB2944B" w14:textId="77777777" w:rsidR="009830BA" w:rsidRPr="00EB7C07" w:rsidRDefault="009830BA" w:rsidP="009830BA">
      <w:pPr>
        <w:jc w:val="both"/>
        <w:rPr>
          <w:rFonts w:eastAsia="Times New Roman"/>
        </w:rPr>
      </w:pPr>
    </w:p>
    <w:p w14:paraId="04486558" w14:textId="36C0B799" w:rsidR="00991BF9" w:rsidRDefault="00991BF9" w:rsidP="007B27B3">
      <w:pPr>
        <w:tabs>
          <w:tab w:val="left" w:pos="0"/>
        </w:tabs>
        <w:suppressAutoHyphens/>
        <w:spacing w:line="240" w:lineRule="atLeast"/>
        <w:jc w:val="both"/>
      </w:pPr>
      <w:r>
        <w:t>Beneficiaries</w:t>
      </w:r>
      <w:r w:rsidRPr="00EB7C07">
        <w:t xml:space="preserve"> </w:t>
      </w:r>
      <w:r w:rsidR="007B27B3" w:rsidRPr="00EB7C07">
        <w:t xml:space="preserve">who elect hospice services may choose to elect ADHC Waiver and hospice services </w:t>
      </w:r>
      <w:r w:rsidR="007B27B3" w:rsidRPr="00EB7C07">
        <w:lastRenderedPageBreak/>
        <w:t xml:space="preserve">concurrently. The hospice provider and support coordination agency must coordinate ADHC Waiver and hospice services when developing the </w:t>
      </w:r>
      <w:r w:rsidR="00C824C1">
        <w:t>beneficiary’s</w:t>
      </w:r>
      <w:r w:rsidR="00C824C1" w:rsidRPr="00EB7C07">
        <w:t xml:space="preserve"> </w:t>
      </w:r>
      <w:r w:rsidR="007B27B3" w:rsidRPr="00EB7C07">
        <w:t>POC. All core hospice services must be provided in conjunction with ADHC Waiver services.</w:t>
      </w:r>
    </w:p>
    <w:p w14:paraId="441AC252" w14:textId="77777777" w:rsidR="00991BF9" w:rsidRDefault="00991BF9" w:rsidP="007B27B3">
      <w:pPr>
        <w:tabs>
          <w:tab w:val="left" w:pos="0"/>
        </w:tabs>
        <w:suppressAutoHyphens/>
        <w:spacing w:line="240" w:lineRule="atLeast"/>
        <w:jc w:val="both"/>
      </w:pPr>
    </w:p>
    <w:p w14:paraId="17024F62" w14:textId="1A5049B1" w:rsidR="00991BF9" w:rsidRPr="00EB7C07" w:rsidRDefault="007B27B3" w:rsidP="00991BF9">
      <w:pPr>
        <w:tabs>
          <w:tab w:val="left" w:pos="0"/>
        </w:tabs>
        <w:suppressAutoHyphens/>
        <w:spacing w:line="240" w:lineRule="atLeast"/>
        <w:jc w:val="both"/>
      </w:pPr>
      <w:r w:rsidRPr="00EB7C07">
        <w:t>When electing both services, the hospice</w:t>
      </w:r>
      <w:r w:rsidR="00991BF9" w:rsidRPr="00991BF9">
        <w:t xml:space="preserve"> </w:t>
      </w:r>
      <w:r w:rsidR="00991BF9" w:rsidRPr="00EB7C07">
        <w:t xml:space="preserve">provider must develop the POC with the </w:t>
      </w:r>
      <w:r w:rsidR="00C824C1">
        <w:t>beneficiary</w:t>
      </w:r>
      <w:r w:rsidR="00991BF9" w:rsidRPr="00EB7C07">
        <w:t xml:space="preserve">, the </w:t>
      </w:r>
      <w:r w:rsidR="00C824C1">
        <w:t>beneficiary’s</w:t>
      </w:r>
      <w:r w:rsidR="00C824C1" w:rsidRPr="00EB7C07">
        <w:t xml:space="preserve"> </w:t>
      </w:r>
      <w:r w:rsidR="00991BF9" w:rsidRPr="00EB7C07">
        <w:t xml:space="preserve">caregiver and the support coordination agency. The POC must clearly and specifically detail the ADHC Waiver and hospice services that are to be provided along with the frequency of services by each provider to ensure that services are non-duplicative, and the </w:t>
      </w:r>
      <w:r w:rsidR="00C824C1">
        <w:t>beneficiary’s</w:t>
      </w:r>
      <w:r w:rsidR="00C824C1" w:rsidRPr="00EB7C07">
        <w:t xml:space="preserve"> </w:t>
      </w:r>
      <w:r w:rsidR="00991BF9" w:rsidRPr="00EB7C07">
        <w:t xml:space="preserve">daily needs are being met. This will involve coordinating services where the </w:t>
      </w:r>
      <w:r w:rsidR="00C824C1">
        <w:t>beneficiary</w:t>
      </w:r>
      <w:r w:rsidR="00C824C1" w:rsidRPr="00EB7C07">
        <w:t xml:space="preserve"> </w:t>
      </w:r>
      <w:r w:rsidR="00991BF9" w:rsidRPr="00EB7C07">
        <w:t>may receive services each day of the week.</w:t>
      </w:r>
    </w:p>
    <w:p w14:paraId="27078663" w14:textId="6F2E96C7" w:rsidR="007B27B3" w:rsidRPr="00EB7C07" w:rsidRDefault="00991BF9" w:rsidP="00C824C1">
      <w:pPr>
        <w:tabs>
          <w:tab w:val="left" w:pos="0"/>
        </w:tabs>
        <w:suppressAutoHyphens/>
        <w:spacing w:line="240" w:lineRule="atLeast"/>
        <w:jc w:val="both"/>
      </w:pPr>
      <w:r>
        <w:t xml:space="preserve"> </w:t>
      </w:r>
      <w:r w:rsidR="007B27B3" w:rsidRPr="00EB7C07">
        <w:t xml:space="preserve"> </w:t>
      </w:r>
    </w:p>
    <w:p w14:paraId="7BAEC99B" w14:textId="1527CE5D" w:rsidR="005938FC" w:rsidRPr="00EB7C07" w:rsidRDefault="007B27B3" w:rsidP="007B27B3">
      <w:pPr>
        <w:jc w:val="both"/>
      </w:pPr>
      <w:r w:rsidRPr="00EB7C07">
        <w:t xml:space="preserve">The hospice provider </w:t>
      </w:r>
      <w:r w:rsidR="00360878">
        <w:t xml:space="preserve">shall be licensed by LDH-HSS and </w:t>
      </w:r>
      <w:r w:rsidRPr="00EB7C07">
        <w:t>must provide all hospice services as defined in 42 CFR Part 418 which includes nurse, physician, hospice aide/homemaker services, medical social services, pastoral care, drugs and biologicals, therapies, medical appliances and supplies</w:t>
      </w:r>
      <w:r w:rsidR="00590702" w:rsidRPr="00EB7C07">
        <w:t>,</w:t>
      </w:r>
      <w:r w:rsidRPr="00EB7C07">
        <w:t xml:space="preserve"> and counseling</w:t>
      </w:r>
      <w:r w:rsidR="00360878">
        <w:t xml:space="preserve"> in accordance with hospice licensing regulations</w:t>
      </w:r>
      <w:r w:rsidRPr="00EB7C07">
        <w:t>.</w:t>
      </w:r>
    </w:p>
    <w:p w14:paraId="6CBE7B98" w14:textId="77777777" w:rsidR="00D96BF5" w:rsidRPr="00EB7C07" w:rsidRDefault="00D96BF5" w:rsidP="007B27B3">
      <w:pPr>
        <w:jc w:val="both"/>
      </w:pPr>
    </w:p>
    <w:p w14:paraId="1AAD7B1E" w14:textId="33248F11" w:rsidR="00B24C57" w:rsidRDefault="007B27B3">
      <w:pPr>
        <w:jc w:val="both"/>
      </w:pPr>
      <w:r w:rsidRPr="00EB7C07">
        <w:t xml:space="preserve">Once the hospice program requirements are met, ADHC Waiver Services and LT-PCS (if applicable) can be utilized for those personal care tasks with which the </w:t>
      </w:r>
      <w:r w:rsidR="00C824C1">
        <w:t>beneficiary</w:t>
      </w:r>
      <w:r w:rsidR="00C824C1" w:rsidRPr="00EB7C07">
        <w:t xml:space="preserve"> </w:t>
      </w:r>
      <w:r w:rsidRPr="00EB7C07">
        <w:t>requires assistance.</w:t>
      </w:r>
    </w:p>
    <w:p w14:paraId="7F52B472" w14:textId="3B2589CD" w:rsidR="00963A94" w:rsidRDefault="00963A94" w:rsidP="000327D1">
      <w:pPr>
        <w:widowControl/>
        <w:autoSpaceDE/>
        <w:autoSpaceDN/>
        <w:adjustRightInd/>
        <w:rPr>
          <w:b/>
          <w:sz w:val="28"/>
          <w:szCs w:val="28"/>
        </w:rPr>
      </w:pPr>
    </w:p>
    <w:p w14:paraId="74805A41" w14:textId="242D779E" w:rsidR="005C7903" w:rsidRPr="00517EC1" w:rsidRDefault="005C7903" w:rsidP="000327D1">
      <w:pPr>
        <w:widowControl/>
        <w:autoSpaceDE/>
        <w:autoSpaceDN/>
        <w:adjustRightInd/>
        <w:rPr>
          <w:b/>
          <w:sz w:val="28"/>
          <w:szCs w:val="28"/>
        </w:rPr>
      </w:pPr>
      <w:r w:rsidRPr="00517EC1">
        <w:rPr>
          <w:b/>
          <w:sz w:val="28"/>
          <w:szCs w:val="28"/>
        </w:rPr>
        <w:t>Waiver Services Payable While in a Nursing Facility</w:t>
      </w:r>
      <w:r w:rsidR="00EB31F6">
        <w:rPr>
          <w:b/>
          <w:sz w:val="28"/>
          <w:szCs w:val="28"/>
        </w:rPr>
        <w:t>/Hospital</w:t>
      </w:r>
    </w:p>
    <w:p w14:paraId="7B13640C" w14:textId="77777777" w:rsidR="005C7903" w:rsidRPr="00517EC1" w:rsidRDefault="005C7903">
      <w:pPr>
        <w:jc w:val="both"/>
      </w:pPr>
    </w:p>
    <w:p w14:paraId="31F22B0E" w14:textId="01A074F6" w:rsidR="005C7903" w:rsidRPr="00517EC1" w:rsidRDefault="005C7903">
      <w:pPr>
        <w:jc w:val="both"/>
        <w:rPr>
          <w:rFonts w:eastAsia="@PMingLiU"/>
        </w:rPr>
      </w:pPr>
      <w:r w:rsidRPr="00517EC1">
        <w:t xml:space="preserve">Certain </w:t>
      </w:r>
      <w:r>
        <w:t>ADHC Waiver</w:t>
      </w:r>
      <w:r w:rsidRPr="00517EC1">
        <w:t xml:space="preserve"> services are payable when transitioning from a nursing facility or for a </w:t>
      </w:r>
      <w:r w:rsidR="00C824C1">
        <w:t>beneficiary</w:t>
      </w:r>
      <w:r w:rsidR="00C824C1" w:rsidRPr="00517EC1">
        <w:t xml:space="preserve"> </w:t>
      </w:r>
      <w:r w:rsidRPr="00517EC1">
        <w:t>during a temporary stay in a nursing facility</w:t>
      </w:r>
      <w:r w:rsidR="00EB31F6">
        <w:t>/hospital</w:t>
      </w:r>
      <w:r w:rsidRPr="00517EC1">
        <w:t>. (</w:t>
      </w:r>
      <w:r w:rsidRPr="00517EC1">
        <w:rPr>
          <w:rFonts w:eastAsia="@PMingLiU"/>
        </w:rPr>
        <w:t xml:space="preserve">See Appendix F for a complete list of the </w:t>
      </w:r>
      <w:r>
        <w:rPr>
          <w:rFonts w:eastAsia="@PMingLiU"/>
        </w:rPr>
        <w:t>ADHC Waiver</w:t>
      </w:r>
      <w:r w:rsidRPr="00517EC1">
        <w:rPr>
          <w:rFonts w:eastAsia="@PMingLiU"/>
        </w:rPr>
        <w:t xml:space="preserve"> services)</w:t>
      </w:r>
      <w:r w:rsidR="00C824C1">
        <w:rPr>
          <w:rFonts w:eastAsia="@PMingLiU"/>
        </w:rPr>
        <w:t>.</w:t>
      </w:r>
    </w:p>
    <w:p w14:paraId="299516B6" w14:textId="77777777" w:rsidR="005C7903" w:rsidRPr="00EB7C07" w:rsidRDefault="005C7903" w:rsidP="00E90E72">
      <w:pPr>
        <w:jc w:val="both"/>
      </w:pPr>
    </w:p>
    <w:sectPr w:rsidR="005C7903" w:rsidRPr="00EB7C07" w:rsidSect="007330AA">
      <w:headerReference w:type="default" r:id="rId13"/>
      <w:footerReference w:type="default" r:id="rId14"/>
      <w:pgSz w:w="12240" w:h="15840"/>
      <w:pgMar w:top="270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F34842" w14:textId="77777777" w:rsidR="00FB0D2A" w:rsidRDefault="00FB0D2A" w:rsidP="00FF00F3">
      <w:r>
        <w:separator/>
      </w:r>
    </w:p>
  </w:endnote>
  <w:endnote w:type="continuationSeparator" w:id="0">
    <w:p w14:paraId="348BECE9" w14:textId="77777777" w:rsidR="00FB0D2A" w:rsidRDefault="00FB0D2A" w:rsidP="00FF00F3">
      <w:r>
        <w:continuationSeparator/>
      </w:r>
    </w:p>
  </w:endnote>
  <w:endnote w:type="continuationNotice" w:id="1">
    <w:p w14:paraId="36B81A90" w14:textId="77777777" w:rsidR="00FB0D2A" w:rsidRDefault="00FB0D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E53C2" w14:textId="3F4927CA" w:rsidR="00E52EE4" w:rsidRPr="00FF00F3" w:rsidRDefault="00C824C1" w:rsidP="00FF00F3">
    <w:pPr>
      <w:pStyle w:val="Footer"/>
      <w:pBdr>
        <w:top w:val="single" w:sz="4" w:space="1" w:color="auto"/>
      </w:pBdr>
      <w:rPr>
        <w:b/>
      </w:rPr>
    </w:pPr>
    <w:r>
      <w:rPr>
        <w:b/>
      </w:rPr>
      <w:t>Covered Services</w:t>
    </w:r>
    <w:sdt>
      <w:sdtPr>
        <w:rPr>
          <w:b/>
        </w:rPr>
        <w:id w:val="1807002344"/>
        <w:docPartObj>
          <w:docPartGallery w:val="Page Numbers (Bottom of Page)"/>
          <w:docPartUnique/>
        </w:docPartObj>
      </w:sdtPr>
      <w:sdtEndPr/>
      <w:sdtContent>
        <w:r w:rsidR="00E52EE4" w:rsidRPr="00FF00F3">
          <w:rPr>
            <w:b/>
          </w:rPr>
          <w:tab/>
          <w:t xml:space="preserve">Page </w:t>
        </w:r>
        <w:r w:rsidR="00E52EE4" w:rsidRPr="00FF00F3">
          <w:rPr>
            <w:b/>
          </w:rPr>
          <w:fldChar w:fldCharType="begin"/>
        </w:r>
        <w:r w:rsidR="00E52EE4" w:rsidRPr="00FF00F3">
          <w:rPr>
            <w:b/>
          </w:rPr>
          <w:instrText xml:space="preserve"> PAGE   \* MERGEFORMAT </w:instrText>
        </w:r>
        <w:r w:rsidR="00E52EE4" w:rsidRPr="00FF00F3">
          <w:rPr>
            <w:b/>
          </w:rPr>
          <w:fldChar w:fldCharType="separate"/>
        </w:r>
        <w:r w:rsidR="0006229E">
          <w:rPr>
            <w:b/>
            <w:noProof/>
          </w:rPr>
          <w:t>7</w:t>
        </w:r>
        <w:r w:rsidR="00E52EE4" w:rsidRPr="00FF00F3">
          <w:rPr>
            <w:b/>
          </w:rPr>
          <w:fldChar w:fldCharType="end"/>
        </w:r>
        <w:r w:rsidR="00E52EE4">
          <w:rPr>
            <w:b/>
          </w:rPr>
          <w:t xml:space="preserve"> of </w:t>
        </w:r>
        <w:r w:rsidR="003E44BC">
          <w:rPr>
            <w:b/>
          </w:rPr>
          <w:t>13</w:t>
        </w:r>
      </w:sdtContent>
    </w:sdt>
    <w:r w:rsidR="00E52EE4" w:rsidRPr="00FF00F3">
      <w:rPr>
        <w:b/>
      </w:rPr>
      <w:tab/>
      <w:t>Section 9.1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EC05E7" w14:textId="77777777" w:rsidR="00FB0D2A" w:rsidRDefault="00FB0D2A" w:rsidP="00FF00F3">
      <w:r>
        <w:separator/>
      </w:r>
    </w:p>
  </w:footnote>
  <w:footnote w:type="continuationSeparator" w:id="0">
    <w:p w14:paraId="218E7B14" w14:textId="77777777" w:rsidR="00FB0D2A" w:rsidRDefault="00FB0D2A" w:rsidP="00FF00F3">
      <w:r>
        <w:continuationSeparator/>
      </w:r>
    </w:p>
  </w:footnote>
  <w:footnote w:type="continuationNotice" w:id="1">
    <w:p w14:paraId="179C9228" w14:textId="77777777" w:rsidR="00FB0D2A" w:rsidRDefault="00FB0D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62CDD" w14:textId="7DC7331C" w:rsidR="00E52EE4" w:rsidRPr="009F005E" w:rsidRDefault="00E52EE4" w:rsidP="009F640A">
    <w:pPr>
      <w:tabs>
        <w:tab w:val="left" w:pos="6300"/>
        <w:tab w:val="left" w:pos="8280"/>
      </w:tabs>
      <w:rPr>
        <w:b/>
        <w:sz w:val="28"/>
        <w:szCs w:val="28"/>
      </w:rPr>
    </w:pPr>
    <w:r w:rsidRPr="009F005E">
      <w:rPr>
        <w:b/>
        <w:sz w:val="28"/>
        <w:szCs w:val="28"/>
      </w:rPr>
      <w:t>LOUISIANA MEDICAID PROGRAM</w:t>
    </w:r>
    <w:r w:rsidRPr="009F005E">
      <w:rPr>
        <w:b/>
        <w:sz w:val="28"/>
        <w:szCs w:val="28"/>
      </w:rPr>
      <w:tab/>
      <w:t>ISSUED</w:t>
    </w:r>
    <w:r w:rsidR="00D1453B">
      <w:rPr>
        <w:b/>
        <w:sz w:val="28"/>
        <w:szCs w:val="28"/>
      </w:rPr>
      <w:t>:</w:t>
    </w:r>
    <w:r w:rsidR="00267F09">
      <w:rPr>
        <w:b/>
        <w:sz w:val="28"/>
        <w:szCs w:val="28"/>
      </w:rPr>
      <w:tab/>
    </w:r>
    <w:r w:rsidR="00970C6E">
      <w:rPr>
        <w:b/>
        <w:sz w:val="28"/>
        <w:szCs w:val="28"/>
      </w:rPr>
      <w:t xml:space="preserve"> xx/xx</w:t>
    </w:r>
    <w:r w:rsidR="00E676DA">
      <w:rPr>
        <w:b/>
        <w:sz w:val="28"/>
        <w:szCs w:val="28"/>
      </w:rPr>
      <w:t>/24</w:t>
    </w:r>
  </w:p>
  <w:p w14:paraId="691E6F85" w14:textId="2B633093" w:rsidR="00EF204B" w:rsidRDefault="00E52EE4" w:rsidP="00EF204B">
    <w:pPr>
      <w:pBdr>
        <w:bottom w:val="single" w:sz="4" w:space="1" w:color="auto"/>
        <w:between w:val="single" w:sz="4" w:space="1" w:color="auto"/>
      </w:pBdr>
      <w:tabs>
        <w:tab w:val="left" w:pos="5760"/>
        <w:tab w:val="left" w:pos="8280"/>
      </w:tabs>
      <w:rPr>
        <w:b/>
        <w:sz w:val="28"/>
        <w:szCs w:val="28"/>
      </w:rPr>
    </w:pPr>
    <w:r w:rsidRPr="009F005E">
      <w:rPr>
        <w:b/>
        <w:sz w:val="28"/>
        <w:szCs w:val="28"/>
      </w:rPr>
      <w:tab/>
      <w:t>REPLACED:</w:t>
    </w:r>
    <w:r w:rsidRPr="009F005E">
      <w:rPr>
        <w:b/>
        <w:sz w:val="28"/>
        <w:szCs w:val="28"/>
      </w:rPr>
      <w:tab/>
    </w:r>
    <w:r w:rsidR="00970C6E">
      <w:rPr>
        <w:b/>
        <w:sz w:val="28"/>
        <w:szCs w:val="28"/>
      </w:rPr>
      <w:t xml:space="preserve"> 02/09/24</w:t>
    </w:r>
  </w:p>
  <w:p w14:paraId="6EB2487B" w14:textId="4FA92220" w:rsidR="00E52EE4" w:rsidRDefault="00E52EE4" w:rsidP="00EF204B">
    <w:pPr>
      <w:pBdr>
        <w:bottom w:val="single" w:sz="4" w:space="1" w:color="auto"/>
        <w:between w:val="single" w:sz="4" w:space="1" w:color="auto"/>
      </w:pBdr>
      <w:tabs>
        <w:tab w:val="left" w:pos="5760"/>
        <w:tab w:val="left" w:pos="8280"/>
      </w:tabs>
      <w:rPr>
        <w:b/>
        <w:sz w:val="28"/>
        <w:szCs w:val="28"/>
      </w:rPr>
    </w:pPr>
    <w:r>
      <w:rPr>
        <w:b/>
        <w:sz w:val="28"/>
        <w:szCs w:val="28"/>
      </w:rPr>
      <w:t>CHAPTER 9</w:t>
    </w:r>
    <w:r w:rsidR="00E55AD2">
      <w:rPr>
        <w:b/>
        <w:sz w:val="28"/>
        <w:szCs w:val="28"/>
      </w:rPr>
      <w:t>:  ADULT DAY HEALTH CARE WAIVER</w:t>
    </w:r>
  </w:p>
  <w:p w14:paraId="48938521" w14:textId="634CA168" w:rsidR="00E52EE4" w:rsidRPr="00FF00F3" w:rsidRDefault="00E52EE4" w:rsidP="00E55AD2">
    <w:pPr>
      <w:pBdr>
        <w:bottom w:val="single" w:sz="4" w:space="1" w:color="auto"/>
      </w:pBdr>
      <w:tabs>
        <w:tab w:val="left" w:pos="7920"/>
      </w:tabs>
      <w:rPr>
        <w:b/>
        <w:sz w:val="28"/>
        <w:szCs w:val="28"/>
      </w:rPr>
    </w:pPr>
    <w:r>
      <w:rPr>
        <w:b/>
        <w:sz w:val="28"/>
        <w:szCs w:val="28"/>
      </w:rPr>
      <w:t>SECTION 9.1:  COVERED SERVICES</w:t>
    </w:r>
    <w:r w:rsidR="003E44BC">
      <w:rPr>
        <w:b/>
        <w:sz w:val="28"/>
        <w:szCs w:val="28"/>
      </w:rPr>
      <w:t xml:space="preserve">                                            </w:t>
    </w:r>
    <w:r>
      <w:rPr>
        <w:b/>
        <w:sz w:val="28"/>
        <w:szCs w:val="28"/>
      </w:rPr>
      <w:t>PAGE(S)</w:t>
    </w:r>
    <w:r w:rsidR="003E44BC">
      <w:rPr>
        <w:b/>
        <w:sz w:val="28"/>
        <w:szCs w:val="28"/>
      </w:rPr>
      <w:t xml:space="preserve"> 13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544D"/>
    <w:multiLevelType w:val="hybridMultilevel"/>
    <w:tmpl w:val="25127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46FF2"/>
    <w:multiLevelType w:val="hybridMultilevel"/>
    <w:tmpl w:val="CD5E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6525F"/>
    <w:multiLevelType w:val="hybridMultilevel"/>
    <w:tmpl w:val="B0345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385133"/>
    <w:multiLevelType w:val="hybridMultilevel"/>
    <w:tmpl w:val="B5F4F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9B3A44"/>
    <w:multiLevelType w:val="hybridMultilevel"/>
    <w:tmpl w:val="F1C015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8311FC"/>
    <w:multiLevelType w:val="hybridMultilevel"/>
    <w:tmpl w:val="2C3E9D6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sz w:val="22"/>
        <w:szCs w:val="22"/>
      </w:rPr>
    </w:lvl>
    <w:lvl w:ilvl="2" w:tplc="04090001">
      <w:start w:val="1"/>
      <w:numFmt w:val="bullet"/>
      <w:lvlText w:val=""/>
      <w:lvlJc w:val="left"/>
      <w:pPr>
        <w:tabs>
          <w:tab w:val="num" w:pos="2160"/>
        </w:tabs>
        <w:ind w:left="2160" w:hanging="360"/>
      </w:pPr>
      <w:rPr>
        <w:rFonts w:ascii="Symbol" w:hAnsi="Symbol" w:hint="default"/>
        <w:sz w:val="22"/>
        <w:szCs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9C60CD"/>
    <w:multiLevelType w:val="hybridMultilevel"/>
    <w:tmpl w:val="CD04C328"/>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0E376C8"/>
    <w:multiLevelType w:val="hybridMultilevel"/>
    <w:tmpl w:val="6854EC92"/>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35089B"/>
    <w:multiLevelType w:val="multilevel"/>
    <w:tmpl w:val="C436D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6F32379"/>
    <w:multiLevelType w:val="hybridMultilevel"/>
    <w:tmpl w:val="3F0AD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A06292"/>
    <w:multiLevelType w:val="hybridMultilevel"/>
    <w:tmpl w:val="79D8B6C8"/>
    <w:lvl w:ilvl="0" w:tplc="EF94AD38">
      <w:start w:val="1"/>
      <w:numFmt w:val="decimal"/>
      <w:lvlText w:val="%1."/>
      <w:lvlJc w:val="left"/>
      <w:pPr>
        <w:ind w:left="720" w:hanging="360"/>
      </w:pPr>
      <w:rPr>
        <w:rFonts w:hint="default"/>
        <w:b w:val="0"/>
        <w:sz w:val="24"/>
        <w:szCs w:val="24"/>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456783"/>
    <w:multiLevelType w:val="hybridMultilevel"/>
    <w:tmpl w:val="5C1AC46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EF2614"/>
    <w:multiLevelType w:val="hybridMultilevel"/>
    <w:tmpl w:val="1098EEE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A6E78C3"/>
    <w:multiLevelType w:val="hybridMultilevel"/>
    <w:tmpl w:val="33F002E8"/>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F6A36EF"/>
    <w:multiLevelType w:val="hybridMultilevel"/>
    <w:tmpl w:val="7620171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062376"/>
    <w:multiLevelType w:val="hybridMultilevel"/>
    <w:tmpl w:val="4DC600B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6633A4"/>
    <w:multiLevelType w:val="hybridMultilevel"/>
    <w:tmpl w:val="8E6EAFA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sz w:val="22"/>
        <w:szCs w:val="22"/>
      </w:rPr>
    </w:lvl>
    <w:lvl w:ilvl="2" w:tplc="0116E16A">
      <w:start w:val="1"/>
      <w:numFmt w:val="lowerLetter"/>
      <w:lvlText w:val="%3."/>
      <w:lvlJc w:val="left"/>
      <w:pPr>
        <w:tabs>
          <w:tab w:val="num" w:pos="2160"/>
        </w:tabs>
        <w:ind w:left="2160" w:hanging="360"/>
      </w:pPr>
      <w:rPr>
        <w:rFonts w:hint="default"/>
        <w:b w:val="0"/>
        <w:sz w:val="24"/>
        <w:szCs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D50D18"/>
    <w:multiLevelType w:val="hybridMultilevel"/>
    <w:tmpl w:val="2A4AB01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DE06C5"/>
    <w:multiLevelType w:val="hybridMultilevel"/>
    <w:tmpl w:val="BE50972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657160"/>
    <w:multiLevelType w:val="hybridMultilevel"/>
    <w:tmpl w:val="2F0E942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sz w:val="22"/>
        <w:szCs w:val="22"/>
      </w:rPr>
    </w:lvl>
    <w:lvl w:ilvl="2" w:tplc="04090001">
      <w:start w:val="1"/>
      <w:numFmt w:val="bullet"/>
      <w:lvlText w:val=""/>
      <w:lvlJc w:val="left"/>
      <w:pPr>
        <w:tabs>
          <w:tab w:val="num" w:pos="2160"/>
        </w:tabs>
        <w:ind w:left="2160" w:hanging="360"/>
      </w:pPr>
      <w:rPr>
        <w:rFonts w:ascii="Symbol" w:hAnsi="Symbol" w:hint="default"/>
        <w:sz w:val="22"/>
        <w:szCs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013F6D"/>
    <w:multiLevelType w:val="hybridMultilevel"/>
    <w:tmpl w:val="F9EA4D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7E240B"/>
    <w:multiLevelType w:val="hybridMultilevel"/>
    <w:tmpl w:val="F5742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F203FB"/>
    <w:multiLevelType w:val="hybridMultilevel"/>
    <w:tmpl w:val="B07643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3221368"/>
    <w:multiLevelType w:val="hybridMultilevel"/>
    <w:tmpl w:val="5B822434"/>
    <w:lvl w:ilvl="0" w:tplc="0116E16A">
      <w:start w:val="1"/>
      <w:numFmt w:val="lowerLetter"/>
      <w:lvlText w:val="%1."/>
      <w:lvlJc w:val="left"/>
      <w:pPr>
        <w:tabs>
          <w:tab w:val="num" w:pos="720"/>
        </w:tabs>
        <w:ind w:left="720" w:hanging="360"/>
      </w:pPr>
      <w:rPr>
        <w:rFonts w:hint="default"/>
        <w:b w:val="0"/>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6F7B1F"/>
    <w:multiLevelType w:val="hybridMultilevel"/>
    <w:tmpl w:val="60946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6A5EFA"/>
    <w:multiLevelType w:val="hybridMultilevel"/>
    <w:tmpl w:val="EEE0A118"/>
    <w:lvl w:ilvl="0" w:tplc="0116E16A">
      <w:start w:val="1"/>
      <w:numFmt w:val="lowerLetter"/>
      <w:lvlText w:val="%1."/>
      <w:lvlJc w:val="left"/>
      <w:pPr>
        <w:ind w:left="720" w:hanging="360"/>
      </w:pPr>
      <w:rPr>
        <w:rFonts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D543DE"/>
    <w:multiLevelType w:val="hybridMultilevel"/>
    <w:tmpl w:val="D9CE37F4"/>
    <w:lvl w:ilvl="0" w:tplc="EF94AD38">
      <w:start w:val="1"/>
      <w:numFmt w:val="decimal"/>
      <w:lvlText w:val="%1."/>
      <w:lvlJc w:val="left"/>
      <w:pPr>
        <w:ind w:left="720" w:hanging="360"/>
      </w:pPr>
      <w:rPr>
        <w:rFonts w:hint="default"/>
        <w:b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197F71"/>
    <w:multiLevelType w:val="hybridMultilevel"/>
    <w:tmpl w:val="46744B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24056F"/>
    <w:multiLevelType w:val="hybridMultilevel"/>
    <w:tmpl w:val="69D69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004200"/>
    <w:multiLevelType w:val="hybridMultilevel"/>
    <w:tmpl w:val="94B8DB8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F722A26"/>
    <w:multiLevelType w:val="hybridMultilevel"/>
    <w:tmpl w:val="3A08C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4A2B40"/>
    <w:multiLevelType w:val="hybridMultilevel"/>
    <w:tmpl w:val="FD5EB344"/>
    <w:lvl w:ilvl="0" w:tplc="0116E16A">
      <w:start w:val="1"/>
      <w:numFmt w:val="lowerLetter"/>
      <w:lvlText w:val="%1."/>
      <w:lvlJc w:val="left"/>
      <w:pPr>
        <w:tabs>
          <w:tab w:val="num" w:pos="360"/>
        </w:tabs>
        <w:ind w:left="360" w:hanging="360"/>
      </w:pPr>
      <w:rPr>
        <w:rFonts w:hint="default"/>
        <w:b w:val="0"/>
        <w:sz w:val="24"/>
        <w:szCs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A153A94"/>
    <w:multiLevelType w:val="hybridMultilevel"/>
    <w:tmpl w:val="DF2AD02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C61D9F"/>
    <w:multiLevelType w:val="hybridMultilevel"/>
    <w:tmpl w:val="0A4ECA9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116E16A">
      <w:start w:val="1"/>
      <w:numFmt w:val="lowerLetter"/>
      <w:lvlText w:val="%4."/>
      <w:lvlJc w:val="left"/>
      <w:pPr>
        <w:tabs>
          <w:tab w:val="num" w:pos="2880"/>
        </w:tabs>
        <w:ind w:left="2880" w:hanging="360"/>
      </w:pPr>
      <w:rPr>
        <w:rFonts w:hint="default"/>
        <w:b w:val="0"/>
        <w:sz w:val="24"/>
        <w:szCs w:val="24"/>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7D33B5"/>
    <w:multiLevelType w:val="hybridMultilevel"/>
    <w:tmpl w:val="BFC21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5"/>
  </w:num>
  <w:num w:numId="4">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4"/>
  </w:num>
  <w:num w:numId="8">
    <w:abstractNumId w:val="30"/>
  </w:num>
  <w:num w:numId="9">
    <w:abstractNumId w:val="21"/>
  </w:num>
  <w:num w:numId="10">
    <w:abstractNumId w:val="28"/>
  </w:num>
  <w:num w:numId="11">
    <w:abstractNumId w:val="0"/>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22"/>
  </w:num>
  <w:num w:numId="23">
    <w:abstractNumId w:val="17"/>
  </w:num>
  <w:num w:numId="24">
    <w:abstractNumId w:val="19"/>
  </w:num>
  <w:num w:numId="25">
    <w:abstractNumId w:val="25"/>
  </w:num>
  <w:num w:numId="26">
    <w:abstractNumId w:val="9"/>
  </w:num>
  <w:num w:numId="27">
    <w:abstractNumId w:val="16"/>
  </w:num>
  <w:num w:numId="28">
    <w:abstractNumId w:val="7"/>
  </w:num>
  <w:num w:numId="29">
    <w:abstractNumId w:val="23"/>
  </w:num>
  <w:num w:numId="30">
    <w:abstractNumId w:val="15"/>
  </w:num>
  <w:num w:numId="31">
    <w:abstractNumId w:val="24"/>
  </w:num>
  <w:num w:numId="32">
    <w:abstractNumId w:val="20"/>
  </w:num>
  <w:num w:numId="33">
    <w:abstractNumId w:val="33"/>
  </w:num>
  <w:num w:numId="34">
    <w:abstractNumId w:val="6"/>
  </w:num>
  <w:num w:numId="35">
    <w:abstractNumId w:val="31"/>
  </w:num>
  <w:num w:numId="36">
    <w:abstractNumId w:val="13"/>
  </w:num>
  <w:num w:numId="37">
    <w:abstractNumId w:val="2"/>
  </w:num>
  <w:num w:numId="38">
    <w:abstractNumId w:val="18"/>
  </w:num>
  <w:num w:numId="39">
    <w:abstractNumId w:val="32"/>
  </w:num>
  <w:num w:numId="40">
    <w:abstractNumId w:val="26"/>
  </w:num>
  <w:num w:numId="41">
    <w:abstractNumId w:val="10"/>
  </w:num>
  <w:num w:numId="42">
    <w:abstractNumId w:val="14"/>
  </w:num>
  <w:num w:numId="43">
    <w:abstractNumId w:val="29"/>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ley Castille">
    <w15:presenceInfo w15:providerId="AD" w15:userId="S-1-5-21-879169590-2894304047-4147668844-202474"/>
  </w15:person>
  <w15:person w15:author="Amanda Daigre">
    <w15:presenceInfo w15:providerId="AD" w15:userId="S-1-5-21-879169590-2894304047-4147668844-1935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0F3"/>
    <w:rsid w:val="00000F27"/>
    <w:rsid w:val="0002249B"/>
    <w:rsid w:val="00025548"/>
    <w:rsid w:val="000270C1"/>
    <w:rsid w:val="000327D1"/>
    <w:rsid w:val="0003594A"/>
    <w:rsid w:val="00042954"/>
    <w:rsid w:val="000534CF"/>
    <w:rsid w:val="0006229E"/>
    <w:rsid w:val="00062C78"/>
    <w:rsid w:val="000632EA"/>
    <w:rsid w:val="00063D9D"/>
    <w:rsid w:val="00064E68"/>
    <w:rsid w:val="00070C47"/>
    <w:rsid w:val="00087858"/>
    <w:rsid w:val="000911A7"/>
    <w:rsid w:val="000911E4"/>
    <w:rsid w:val="000A0261"/>
    <w:rsid w:val="000A2415"/>
    <w:rsid w:val="000A5C0C"/>
    <w:rsid w:val="000A6B2C"/>
    <w:rsid w:val="000B5DD2"/>
    <w:rsid w:val="000B6CE2"/>
    <w:rsid w:val="000C6E8E"/>
    <w:rsid w:val="000D2C65"/>
    <w:rsid w:val="000D36FE"/>
    <w:rsid w:val="000E49E4"/>
    <w:rsid w:val="000F0866"/>
    <w:rsid w:val="000F1185"/>
    <w:rsid w:val="000F1F60"/>
    <w:rsid w:val="000F73A3"/>
    <w:rsid w:val="001072E0"/>
    <w:rsid w:val="00113F03"/>
    <w:rsid w:val="00114063"/>
    <w:rsid w:val="00132EFD"/>
    <w:rsid w:val="00150965"/>
    <w:rsid w:val="001513DA"/>
    <w:rsid w:val="00170A5E"/>
    <w:rsid w:val="00176A1F"/>
    <w:rsid w:val="001829FB"/>
    <w:rsid w:val="001909B7"/>
    <w:rsid w:val="0019359D"/>
    <w:rsid w:val="00193CF5"/>
    <w:rsid w:val="001A7753"/>
    <w:rsid w:val="001B54C5"/>
    <w:rsid w:val="001C57A0"/>
    <w:rsid w:val="001D02F2"/>
    <w:rsid w:val="001D6903"/>
    <w:rsid w:val="001E0134"/>
    <w:rsid w:val="001E0933"/>
    <w:rsid w:val="001E2E4B"/>
    <w:rsid w:val="001E54CD"/>
    <w:rsid w:val="001F1EEF"/>
    <w:rsid w:val="001F42E3"/>
    <w:rsid w:val="001F61FE"/>
    <w:rsid w:val="002040FF"/>
    <w:rsid w:val="002051F4"/>
    <w:rsid w:val="00211A2B"/>
    <w:rsid w:val="00223BCB"/>
    <w:rsid w:val="00226E4A"/>
    <w:rsid w:val="00231CCB"/>
    <w:rsid w:val="002447C2"/>
    <w:rsid w:val="00252548"/>
    <w:rsid w:val="002528E4"/>
    <w:rsid w:val="0025300A"/>
    <w:rsid w:val="00253399"/>
    <w:rsid w:val="0025598A"/>
    <w:rsid w:val="0025668F"/>
    <w:rsid w:val="00260A6D"/>
    <w:rsid w:val="00261ED2"/>
    <w:rsid w:val="00267F09"/>
    <w:rsid w:val="0027662B"/>
    <w:rsid w:val="0027786B"/>
    <w:rsid w:val="00290E01"/>
    <w:rsid w:val="002A7925"/>
    <w:rsid w:val="002A7EE9"/>
    <w:rsid w:val="002B0C9A"/>
    <w:rsid w:val="002B2275"/>
    <w:rsid w:val="002B65A0"/>
    <w:rsid w:val="002B7E86"/>
    <w:rsid w:val="002C79A1"/>
    <w:rsid w:val="002F1BDC"/>
    <w:rsid w:val="002F2B9C"/>
    <w:rsid w:val="002F3CD8"/>
    <w:rsid w:val="00300D6C"/>
    <w:rsid w:val="00303D59"/>
    <w:rsid w:val="00307E5B"/>
    <w:rsid w:val="003136B1"/>
    <w:rsid w:val="00314215"/>
    <w:rsid w:val="00321C68"/>
    <w:rsid w:val="00326AE4"/>
    <w:rsid w:val="00337701"/>
    <w:rsid w:val="00346548"/>
    <w:rsid w:val="00350362"/>
    <w:rsid w:val="003508A2"/>
    <w:rsid w:val="0035537D"/>
    <w:rsid w:val="00360878"/>
    <w:rsid w:val="00366E5C"/>
    <w:rsid w:val="00375494"/>
    <w:rsid w:val="00383736"/>
    <w:rsid w:val="00385AF9"/>
    <w:rsid w:val="00390DAE"/>
    <w:rsid w:val="00394675"/>
    <w:rsid w:val="00395696"/>
    <w:rsid w:val="003962A3"/>
    <w:rsid w:val="003A1679"/>
    <w:rsid w:val="003A1C4B"/>
    <w:rsid w:val="003B21E9"/>
    <w:rsid w:val="003B621A"/>
    <w:rsid w:val="003B6A50"/>
    <w:rsid w:val="003B71DD"/>
    <w:rsid w:val="003B7610"/>
    <w:rsid w:val="003C21DE"/>
    <w:rsid w:val="003C321B"/>
    <w:rsid w:val="003C41E3"/>
    <w:rsid w:val="003C7CB8"/>
    <w:rsid w:val="003D1E1E"/>
    <w:rsid w:val="003D5C62"/>
    <w:rsid w:val="003D7B4C"/>
    <w:rsid w:val="003E44BC"/>
    <w:rsid w:val="003E67F4"/>
    <w:rsid w:val="003E7B1C"/>
    <w:rsid w:val="00404DC2"/>
    <w:rsid w:val="0041072C"/>
    <w:rsid w:val="00416FA3"/>
    <w:rsid w:val="004206B9"/>
    <w:rsid w:val="00421871"/>
    <w:rsid w:val="004223D5"/>
    <w:rsid w:val="00422EAC"/>
    <w:rsid w:val="0042453C"/>
    <w:rsid w:val="00430021"/>
    <w:rsid w:val="00430FC4"/>
    <w:rsid w:val="00434540"/>
    <w:rsid w:val="004450DB"/>
    <w:rsid w:val="0044667A"/>
    <w:rsid w:val="00453F40"/>
    <w:rsid w:val="00455F8D"/>
    <w:rsid w:val="00467DAD"/>
    <w:rsid w:val="004721E3"/>
    <w:rsid w:val="00473FA3"/>
    <w:rsid w:val="00474FC6"/>
    <w:rsid w:val="00480292"/>
    <w:rsid w:val="00484ABD"/>
    <w:rsid w:val="00496D2C"/>
    <w:rsid w:val="004B568B"/>
    <w:rsid w:val="004C18A3"/>
    <w:rsid w:val="004C4375"/>
    <w:rsid w:val="004C7E23"/>
    <w:rsid w:val="004D427A"/>
    <w:rsid w:val="004D6045"/>
    <w:rsid w:val="004E14CA"/>
    <w:rsid w:val="004E23ED"/>
    <w:rsid w:val="004E357F"/>
    <w:rsid w:val="004E49B5"/>
    <w:rsid w:val="004E576C"/>
    <w:rsid w:val="004E68F1"/>
    <w:rsid w:val="004E6E19"/>
    <w:rsid w:val="004F48FF"/>
    <w:rsid w:val="005024F3"/>
    <w:rsid w:val="00504E5E"/>
    <w:rsid w:val="005076D6"/>
    <w:rsid w:val="00517127"/>
    <w:rsid w:val="00520314"/>
    <w:rsid w:val="00522C3D"/>
    <w:rsid w:val="00527987"/>
    <w:rsid w:val="00532636"/>
    <w:rsid w:val="0054142F"/>
    <w:rsid w:val="005425E6"/>
    <w:rsid w:val="005438DC"/>
    <w:rsid w:val="00544549"/>
    <w:rsid w:val="00553ADB"/>
    <w:rsid w:val="0056141F"/>
    <w:rsid w:val="00566DD9"/>
    <w:rsid w:val="005757A7"/>
    <w:rsid w:val="00577B39"/>
    <w:rsid w:val="0058291B"/>
    <w:rsid w:val="0058611C"/>
    <w:rsid w:val="0059006E"/>
    <w:rsid w:val="00590702"/>
    <w:rsid w:val="00590EF1"/>
    <w:rsid w:val="00592B21"/>
    <w:rsid w:val="005938FC"/>
    <w:rsid w:val="00594468"/>
    <w:rsid w:val="005A1318"/>
    <w:rsid w:val="005A18F7"/>
    <w:rsid w:val="005A61EA"/>
    <w:rsid w:val="005B13AB"/>
    <w:rsid w:val="005B2995"/>
    <w:rsid w:val="005B3A16"/>
    <w:rsid w:val="005C0479"/>
    <w:rsid w:val="005C540D"/>
    <w:rsid w:val="005C7903"/>
    <w:rsid w:val="005E016F"/>
    <w:rsid w:val="005E303A"/>
    <w:rsid w:val="005E4327"/>
    <w:rsid w:val="005E5100"/>
    <w:rsid w:val="005E7DF8"/>
    <w:rsid w:val="005F16BC"/>
    <w:rsid w:val="005F5271"/>
    <w:rsid w:val="0060046C"/>
    <w:rsid w:val="006128E8"/>
    <w:rsid w:val="006144BD"/>
    <w:rsid w:val="006161E7"/>
    <w:rsid w:val="00623730"/>
    <w:rsid w:val="00627F05"/>
    <w:rsid w:val="00631AAA"/>
    <w:rsid w:val="00631E7C"/>
    <w:rsid w:val="00634CA8"/>
    <w:rsid w:val="00640572"/>
    <w:rsid w:val="00646394"/>
    <w:rsid w:val="00650A33"/>
    <w:rsid w:val="00654F58"/>
    <w:rsid w:val="0065509F"/>
    <w:rsid w:val="0068027B"/>
    <w:rsid w:val="00681DB7"/>
    <w:rsid w:val="006829C0"/>
    <w:rsid w:val="00690430"/>
    <w:rsid w:val="006A11B7"/>
    <w:rsid w:val="006A3E85"/>
    <w:rsid w:val="006B36DD"/>
    <w:rsid w:val="006C1F59"/>
    <w:rsid w:val="006C663E"/>
    <w:rsid w:val="006C6FA4"/>
    <w:rsid w:val="006D011E"/>
    <w:rsid w:val="006D225A"/>
    <w:rsid w:val="006D4A4E"/>
    <w:rsid w:val="006D4D0E"/>
    <w:rsid w:val="006E09A8"/>
    <w:rsid w:val="006E5187"/>
    <w:rsid w:val="006F16B3"/>
    <w:rsid w:val="006F2368"/>
    <w:rsid w:val="006F4A5E"/>
    <w:rsid w:val="006F4ECC"/>
    <w:rsid w:val="0070162A"/>
    <w:rsid w:val="00706037"/>
    <w:rsid w:val="00707285"/>
    <w:rsid w:val="00710582"/>
    <w:rsid w:val="00712806"/>
    <w:rsid w:val="00714169"/>
    <w:rsid w:val="007165D8"/>
    <w:rsid w:val="007174F1"/>
    <w:rsid w:val="0072268E"/>
    <w:rsid w:val="00723A1E"/>
    <w:rsid w:val="00724BAA"/>
    <w:rsid w:val="00731731"/>
    <w:rsid w:val="00732B17"/>
    <w:rsid w:val="00732B7F"/>
    <w:rsid w:val="00733026"/>
    <w:rsid w:val="007330AA"/>
    <w:rsid w:val="00733536"/>
    <w:rsid w:val="0073597D"/>
    <w:rsid w:val="007444A4"/>
    <w:rsid w:val="00745027"/>
    <w:rsid w:val="00745B27"/>
    <w:rsid w:val="00755154"/>
    <w:rsid w:val="00757006"/>
    <w:rsid w:val="00760BA9"/>
    <w:rsid w:val="00767522"/>
    <w:rsid w:val="00767A3C"/>
    <w:rsid w:val="00773DC6"/>
    <w:rsid w:val="00781D07"/>
    <w:rsid w:val="00781EC8"/>
    <w:rsid w:val="007855DE"/>
    <w:rsid w:val="007858F5"/>
    <w:rsid w:val="00785C60"/>
    <w:rsid w:val="00786750"/>
    <w:rsid w:val="00786795"/>
    <w:rsid w:val="007A2FFA"/>
    <w:rsid w:val="007A4460"/>
    <w:rsid w:val="007A61B7"/>
    <w:rsid w:val="007B27B3"/>
    <w:rsid w:val="007C791C"/>
    <w:rsid w:val="007D0553"/>
    <w:rsid w:val="007D07F8"/>
    <w:rsid w:val="007D4785"/>
    <w:rsid w:val="007D7A5C"/>
    <w:rsid w:val="007E7942"/>
    <w:rsid w:val="00814017"/>
    <w:rsid w:val="00815276"/>
    <w:rsid w:val="00816CF5"/>
    <w:rsid w:val="00817F91"/>
    <w:rsid w:val="00830FBF"/>
    <w:rsid w:val="00831A86"/>
    <w:rsid w:val="00832238"/>
    <w:rsid w:val="00833E00"/>
    <w:rsid w:val="008362F1"/>
    <w:rsid w:val="0084706D"/>
    <w:rsid w:val="00851A29"/>
    <w:rsid w:val="008611F5"/>
    <w:rsid w:val="00863309"/>
    <w:rsid w:val="00863CC8"/>
    <w:rsid w:val="0087107E"/>
    <w:rsid w:val="008740FA"/>
    <w:rsid w:val="0087696E"/>
    <w:rsid w:val="00881E83"/>
    <w:rsid w:val="008821BB"/>
    <w:rsid w:val="00890B41"/>
    <w:rsid w:val="008A68A7"/>
    <w:rsid w:val="008A694B"/>
    <w:rsid w:val="008B398C"/>
    <w:rsid w:val="008C220F"/>
    <w:rsid w:val="008C2773"/>
    <w:rsid w:val="008C5E28"/>
    <w:rsid w:val="008D26AB"/>
    <w:rsid w:val="008F4C0D"/>
    <w:rsid w:val="0090111C"/>
    <w:rsid w:val="00905BD2"/>
    <w:rsid w:val="00906907"/>
    <w:rsid w:val="00907BF4"/>
    <w:rsid w:val="00916936"/>
    <w:rsid w:val="009209CD"/>
    <w:rsid w:val="0093205C"/>
    <w:rsid w:val="0093513D"/>
    <w:rsid w:val="009373CA"/>
    <w:rsid w:val="00941D41"/>
    <w:rsid w:val="00946681"/>
    <w:rsid w:val="00946A25"/>
    <w:rsid w:val="0095173A"/>
    <w:rsid w:val="00963A94"/>
    <w:rsid w:val="00967F80"/>
    <w:rsid w:val="00970C6E"/>
    <w:rsid w:val="00975F87"/>
    <w:rsid w:val="00980F7B"/>
    <w:rsid w:val="009830BA"/>
    <w:rsid w:val="009850A1"/>
    <w:rsid w:val="00991BF9"/>
    <w:rsid w:val="009944E6"/>
    <w:rsid w:val="009946E8"/>
    <w:rsid w:val="009A098B"/>
    <w:rsid w:val="009A3E5D"/>
    <w:rsid w:val="009A4EF7"/>
    <w:rsid w:val="009A55BD"/>
    <w:rsid w:val="009C365B"/>
    <w:rsid w:val="009C37E8"/>
    <w:rsid w:val="009C68B2"/>
    <w:rsid w:val="009D5229"/>
    <w:rsid w:val="009E5EEC"/>
    <w:rsid w:val="009F005E"/>
    <w:rsid w:val="009F640A"/>
    <w:rsid w:val="00A00D78"/>
    <w:rsid w:val="00A04666"/>
    <w:rsid w:val="00A054CC"/>
    <w:rsid w:val="00A05C4B"/>
    <w:rsid w:val="00A06A89"/>
    <w:rsid w:val="00A16657"/>
    <w:rsid w:val="00A16CF3"/>
    <w:rsid w:val="00A23497"/>
    <w:rsid w:val="00A31702"/>
    <w:rsid w:val="00A31877"/>
    <w:rsid w:val="00A33FFF"/>
    <w:rsid w:val="00A444B2"/>
    <w:rsid w:val="00A450BC"/>
    <w:rsid w:val="00A45D6F"/>
    <w:rsid w:val="00A45FEC"/>
    <w:rsid w:val="00A4691E"/>
    <w:rsid w:val="00A47A4F"/>
    <w:rsid w:val="00A530BE"/>
    <w:rsid w:val="00A57871"/>
    <w:rsid w:val="00A6060D"/>
    <w:rsid w:val="00A6137A"/>
    <w:rsid w:val="00A66633"/>
    <w:rsid w:val="00A736A9"/>
    <w:rsid w:val="00A8124A"/>
    <w:rsid w:val="00A841F2"/>
    <w:rsid w:val="00A84829"/>
    <w:rsid w:val="00A85850"/>
    <w:rsid w:val="00AA68F0"/>
    <w:rsid w:val="00AB0FD1"/>
    <w:rsid w:val="00AB1A39"/>
    <w:rsid w:val="00AB426B"/>
    <w:rsid w:val="00AB4570"/>
    <w:rsid w:val="00AC0B3F"/>
    <w:rsid w:val="00AC542C"/>
    <w:rsid w:val="00AC55F5"/>
    <w:rsid w:val="00AD10F7"/>
    <w:rsid w:val="00AD50AC"/>
    <w:rsid w:val="00AD5278"/>
    <w:rsid w:val="00AE0344"/>
    <w:rsid w:val="00AE6802"/>
    <w:rsid w:val="00AF73E5"/>
    <w:rsid w:val="00B010D6"/>
    <w:rsid w:val="00B01AFB"/>
    <w:rsid w:val="00B15040"/>
    <w:rsid w:val="00B16290"/>
    <w:rsid w:val="00B20325"/>
    <w:rsid w:val="00B2288E"/>
    <w:rsid w:val="00B24C57"/>
    <w:rsid w:val="00B25238"/>
    <w:rsid w:val="00B3120F"/>
    <w:rsid w:val="00B31F32"/>
    <w:rsid w:val="00B32E32"/>
    <w:rsid w:val="00B36AAA"/>
    <w:rsid w:val="00B36BF6"/>
    <w:rsid w:val="00B36CF5"/>
    <w:rsid w:val="00B50941"/>
    <w:rsid w:val="00B52384"/>
    <w:rsid w:val="00B55773"/>
    <w:rsid w:val="00B71219"/>
    <w:rsid w:val="00B74B3A"/>
    <w:rsid w:val="00B76509"/>
    <w:rsid w:val="00B863BB"/>
    <w:rsid w:val="00B92CC0"/>
    <w:rsid w:val="00B957FA"/>
    <w:rsid w:val="00BA6320"/>
    <w:rsid w:val="00BB0B36"/>
    <w:rsid w:val="00BC1A07"/>
    <w:rsid w:val="00BC1F52"/>
    <w:rsid w:val="00BC5503"/>
    <w:rsid w:val="00BD45BA"/>
    <w:rsid w:val="00BF08F9"/>
    <w:rsid w:val="00BF29E3"/>
    <w:rsid w:val="00BF314F"/>
    <w:rsid w:val="00C10468"/>
    <w:rsid w:val="00C116B1"/>
    <w:rsid w:val="00C117BF"/>
    <w:rsid w:val="00C13B55"/>
    <w:rsid w:val="00C206A2"/>
    <w:rsid w:val="00C24DA5"/>
    <w:rsid w:val="00C34A56"/>
    <w:rsid w:val="00C360C2"/>
    <w:rsid w:val="00C43690"/>
    <w:rsid w:val="00C44310"/>
    <w:rsid w:val="00C4544A"/>
    <w:rsid w:val="00C47D1F"/>
    <w:rsid w:val="00C522AC"/>
    <w:rsid w:val="00C57D2F"/>
    <w:rsid w:val="00C664D0"/>
    <w:rsid w:val="00C72CD9"/>
    <w:rsid w:val="00C7399B"/>
    <w:rsid w:val="00C80B1F"/>
    <w:rsid w:val="00C824C1"/>
    <w:rsid w:val="00C8662D"/>
    <w:rsid w:val="00C90C84"/>
    <w:rsid w:val="00C95076"/>
    <w:rsid w:val="00CA32F8"/>
    <w:rsid w:val="00CB45A3"/>
    <w:rsid w:val="00CB5521"/>
    <w:rsid w:val="00CC110C"/>
    <w:rsid w:val="00CC2423"/>
    <w:rsid w:val="00CD26D6"/>
    <w:rsid w:val="00CD44E5"/>
    <w:rsid w:val="00CE3B77"/>
    <w:rsid w:val="00CE70C0"/>
    <w:rsid w:val="00CF0FAC"/>
    <w:rsid w:val="00CF4EBD"/>
    <w:rsid w:val="00CF79BB"/>
    <w:rsid w:val="00D012C1"/>
    <w:rsid w:val="00D01E75"/>
    <w:rsid w:val="00D02C11"/>
    <w:rsid w:val="00D059AA"/>
    <w:rsid w:val="00D10169"/>
    <w:rsid w:val="00D12AF4"/>
    <w:rsid w:val="00D1453B"/>
    <w:rsid w:val="00D20AB1"/>
    <w:rsid w:val="00D24C00"/>
    <w:rsid w:val="00D43696"/>
    <w:rsid w:val="00D60F19"/>
    <w:rsid w:val="00D61032"/>
    <w:rsid w:val="00D6464E"/>
    <w:rsid w:val="00D72A5B"/>
    <w:rsid w:val="00D7580A"/>
    <w:rsid w:val="00D81245"/>
    <w:rsid w:val="00D8539E"/>
    <w:rsid w:val="00D877CD"/>
    <w:rsid w:val="00D91D34"/>
    <w:rsid w:val="00D96BF5"/>
    <w:rsid w:val="00DA3395"/>
    <w:rsid w:val="00DA641B"/>
    <w:rsid w:val="00DB1FAB"/>
    <w:rsid w:val="00DB3DE5"/>
    <w:rsid w:val="00DC5530"/>
    <w:rsid w:val="00DD5C27"/>
    <w:rsid w:val="00DD60CB"/>
    <w:rsid w:val="00DE6AC0"/>
    <w:rsid w:val="00DE7F39"/>
    <w:rsid w:val="00DF256D"/>
    <w:rsid w:val="00DF28B7"/>
    <w:rsid w:val="00DF4386"/>
    <w:rsid w:val="00E03B3F"/>
    <w:rsid w:val="00E06818"/>
    <w:rsid w:val="00E06FCB"/>
    <w:rsid w:val="00E100CC"/>
    <w:rsid w:val="00E111D6"/>
    <w:rsid w:val="00E203BB"/>
    <w:rsid w:val="00E24DE3"/>
    <w:rsid w:val="00E26854"/>
    <w:rsid w:val="00E26E19"/>
    <w:rsid w:val="00E30489"/>
    <w:rsid w:val="00E30675"/>
    <w:rsid w:val="00E3160A"/>
    <w:rsid w:val="00E37D37"/>
    <w:rsid w:val="00E46DB6"/>
    <w:rsid w:val="00E5183F"/>
    <w:rsid w:val="00E52EE4"/>
    <w:rsid w:val="00E55AD2"/>
    <w:rsid w:val="00E61F16"/>
    <w:rsid w:val="00E669A5"/>
    <w:rsid w:val="00E66EFA"/>
    <w:rsid w:val="00E676DA"/>
    <w:rsid w:val="00E71638"/>
    <w:rsid w:val="00E829E5"/>
    <w:rsid w:val="00E90E72"/>
    <w:rsid w:val="00E945A7"/>
    <w:rsid w:val="00E951C1"/>
    <w:rsid w:val="00EA1497"/>
    <w:rsid w:val="00EA5364"/>
    <w:rsid w:val="00EB0FD6"/>
    <w:rsid w:val="00EB1B20"/>
    <w:rsid w:val="00EB31F6"/>
    <w:rsid w:val="00EB6EA6"/>
    <w:rsid w:val="00EB7C07"/>
    <w:rsid w:val="00EC0BC7"/>
    <w:rsid w:val="00EC2949"/>
    <w:rsid w:val="00EC614C"/>
    <w:rsid w:val="00ED0C64"/>
    <w:rsid w:val="00ED3C66"/>
    <w:rsid w:val="00ED607E"/>
    <w:rsid w:val="00ED6254"/>
    <w:rsid w:val="00EE187A"/>
    <w:rsid w:val="00EE3AD1"/>
    <w:rsid w:val="00EE7D59"/>
    <w:rsid w:val="00EF01F1"/>
    <w:rsid w:val="00EF050D"/>
    <w:rsid w:val="00EF204B"/>
    <w:rsid w:val="00EF4CFA"/>
    <w:rsid w:val="00EF50B0"/>
    <w:rsid w:val="00EF62FB"/>
    <w:rsid w:val="00F006D6"/>
    <w:rsid w:val="00F02D8E"/>
    <w:rsid w:val="00F0688A"/>
    <w:rsid w:val="00F158C7"/>
    <w:rsid w:val="00F16081"/>
    <w:rsid w:val="00F1647E"/>
    <w:rsid w:val="00F22804"/>
    <w:rsid w:val="00F27280"/>
    <w:rsid w:val="00F31E8D"/>
    <w:rsid w:val="00F35BED"/>
    <w:rsid w:val="00F37B82"/>
    <w:rsid w:val="00F44DFD"/>
    <w:rsid w:val="00F468B7"/>
    <w:rsid w:val="00F47EE0"/>
    <w:rsid w:val="00F510B8"/>
    <w:rsid w:val="00F52C87"/>
    <w:rsid w:val="00F54653"/>
    <w:rsid w:val="00F61A78"/>
    <w:rsid w:val="00F61CF2"/>
    <w:rsid w:val="00F63EF0"/>
    <w:rsid w:val="00F73628"/>
    <w:rsid w:val="00F7582C"/>
    <w:rsid w:val="00F829D7"/>
    <w:rsid w:val="00F8449F"/>
    <w:rsid w:val="00F87F6C"/>
    <w:rsid w:val="00F9447D"/>
    <w:rsid w:val="00F94732"/>
    <w:rsid w:val="00FA45C7"/>
    <w:rsid w:val="00FA4899"/>
    <w:rsid w:val="00FB0D2A"/>
    <w:rsid w:val="00FC39F6"/>
    <w:rsid w:val="00FC3C3A"/>
    <w:rsid w:val="00FC7C38"/>
    <w:rsid w:val="00FD1BE8"/>
    <w:rsid w:val="00FD77B9"/>
    <w:rsid w:val="00FD7F35"/>
    <w:rsid w:val="00FE0D80"/>
    <w:rsid w:val="00FE45F4"/>
    <w:rsid w:val="00FF00F3"/>
    <w:rsid w:val="00FF1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5BD971"/>
  <w15:docId w15:val="{DDF82D1A-B599-4095-BDA7-9DB5DFB8B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0F3"/>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00F3"/>
    <w:pPr>
      <w:tabs>
        <w:tab w:val="center" w:pos="4680"/>
        <w:tab w:val="right" w:pos="9360"/>
      </w:tabs>
    </w:pPr>
  </w:style>
  <w:style w:type="character" w:customStyle="1" w:styleId="HeaderChar">
    <w:name w:val="Header Char"/>
    <w:basedOn w:val="DefaultParagraphFont"/>
    <w:link w:val="Header"/>
    <w:uiPriority w:val="99"/>
    <w:rsid w:val="00FF00F3"/>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FF00F3"/>
    <w:pPr>
      <w:tabs>
        <w:tab w:val="center" w:pos="4680"/>
        <w:tab w:val="right" w:pos="9360"/>
      </w:tabs>
    </w:pPr>
  </w:style>
  <w:style w:type="character" w:customStyle="1" w:styleId="FooterChar">
    <w:name w:val="Footer Char"/>
    <w:basedOn w:val="DefaultParagraphFont"/>
    <w:link w:val="Footer"/>
    <w:uiPriority w:val="99"/>
    <w:rsid w:val="00FF00F3"/>
    <w:rPr>
      <w:rFonts w:ascii="Times New Roman" w:eastAsiaTheme="minorEastAsia" w:hAnsi="Times New Roman" w:cs="Times New Roman"/>
      <w:sz w:val="24"/>
      <w:szCs w:val="24"/>
    </w:rPr>
  </w:style>
  <w:style w:type="paragraph" w:customStyle="1" w:styleId="Level1">
    <w:name w:val="Level 1"/>
    <w:basedOn w:val="Normal"/>
    <w:uiPriority w:val="99"/>
    <w:rsid w:val="00FF00F3"/>
    <w:pPr>
      <w:ind w:left="2160" w:hanging="720"/>
    </w:pPr>
  </w:style>
  <w:style w:type="paragraph" w:customStyle="1" w:styleId="Level3">
    <w:name w:val="Level 3"/>
    <w:basedOn w:val="Normal"/>
    <w:uiPriority w:val="99"/>
    <w:rsid w:val="00FF00F3"/>
    <w:pPr>
      <w:ind w:left="2160" w:hanging="720"/>
    </w:pPr>
  </w:style>
  <w:style w:type="paragraph" w:styleId="ListParagraph">
    <w:name w:val="List Paragraph"/>
    <w:basedOn w:val="Normal"/>
    <w:uiPriority w:val="34"/>
    <w:qFormat/>
    <w:rsid w:val="00231CCB"/>
    <w:pPr>
      <w:ind w:left="720"/>
    </w:pPr>
    <w:rPr>
      <w:rFonts w:eastAsia="Times New Roman"/>
    </w:rPr>
  </w:style>
  <w:style w:type="paragraph" w:customStyle="1" w:styleId="1">
    <w:name w:val="1."/>
    <w:basedOn w:val="Normal"/>
    <w:link w:val="1Char"/>
    <w:rsid w:val="00231CCB"/>
    <w:pPr>
      <w:widowControl/>
      <w:tabs>
        <w:tab w:val="left" w:pos="720"/>
        <w:tab w:val="left" w:pos="979"/>
        <w:tab w:val="left" w:pos="1152"/>
      </w:tabs>
      <w:autoSpaceDE/>
      <w:autoSpaceDN/>
      <w:adjustRightInd/>
      <w:ind w:firstLine="360"/>
      <w:jc w:val="both"/>
      <w:outlineLvl w:val="4"/>
    </w:pPr>
    <w:rPr>
      <w:rFonts w:eastAsia="Times New Roman"/>
      <w:kern w:val="2"/>
      <w:sz w:val="20"/>
      <w:szCs w:val="20"/>
    </w:rPr>
  </w:style>
  <w:style w:type="character" w:customStyle="1" w:styleId="1Char">
    <w:name w:val="1. Char"/>
    <w:basedOn w:val="DefaultParagraphFont"/>
    <w:link w:val="1"/>
    <w:locked/>
    <w:rsid w:val="00231CCB"/>
    <w:rPr>
      <w:rFonts w:ascii="Times New Roman" w:eastAsia="Times New Roman" w:hAnsi="Times New Roman" w:cs="Times New Roman"/>
      <w:kern w:val="2"/>
      <w:sz w:val="20"/>
      <w:szCs w:val="20"/>
    </w:rPr>
  </w:style>
  <w:style w:type="paragraph" w:customStyle="1" w:styleId="a">
    <w:name w:val="a."/>
    <w:basedOn w:val="Normal"/>
    <w:link w:val="aChar"/>
    <w:rsid w:val="00231CCB"/>
    <w:pPr>
      <w:widowControl/>
      <w:tabs>
        <w:tab w:val="left" w:pos="907"/>
      </w:tabs>
      <w:autoSpaceDE/>
      <w:autoSpaceDN/>
      <w:adjustRightInd/>
      <w:ind w:firstLine="547"/>
      <w:jc w:val="both"/>
      <w:outlineLvl w:val="5"/>
    </w:pPr>
    <w:rPr>
      <w:rFonts w:eastAsia="Times New Roman"/>
      <w:kern w:val="2"/>
      <w:sz w:val="20"/>
      <w:szCs w:val="20"/>
    </w:rPr>
  </w:style>
  <w:style w:type="character" w:styleId="CommentReference">
    <w:name w:val="annotation reference"/>
    <w:basedOn w:val="DefaultParagraphFont"/>
    <w:unhideWhenUsed/>
    <w:rsid w:val="0073597D"/>
    <w:rPr>
      <w:sz w:val="16"/>
      <w:szCs w:val="16"/>
    </w:rPr>
  </w:style>
  <w:style w:type="paragraph" w:styleId="CommentText">
    <w:name w:val="annotation text"/>
    <w:basedOn w:val="Normal"/>
    <w:link w:val="CommentTextChar"/>
    <w:unhideWhenUsed/>
    <w:rsid w:val="0073597D"/>
    <w:rPr>
      <w:sz w:val="20"/>
      <w:szCs w:val="20"/>
    </w:rPr>
  </w:style>
  <w:style w:type="character" w:customStyle="1" w:styleId="CommentTextChar">
    <w:name w:val="Comment Text Char"/>
    <w:basedOn w:val="DefaultParagraphFont"/>
    <w:link w:val="CommentText"/>
    <w:rsid w:val="0073597D"/>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3597D"/>
    <w:rPr>
      <w:b/>
      <w:bCs/>
    </w:rPr>
  </w:style>
  <w:style w:type="character" w:customStyle="1" w:styleId="CommentSubjectChar">
    <w:name w:val="Comment Subject Char"/>
    <w:basedOn w:val="CommentTextChar"/>
    <w:link w:val="CommentSubject"/>
    <w:uiPriority w:val="99"/>
    <w:semiHidden/>
    <w:rsid w:val="0073597D"/>
    <w:rPr>
      <w:rFonts w:ascii="Times New Roman" w:eastAsiaTheme="minorEastAsia" w:hAnsi="Times New Roman" w:cs="Times New Roman"/>
      <w:b/>
      <w:bCs/>
      <w:sz w:val="20"/>
      <w:szCs w:val="20"/>
    </w:rPr>
  </w:style>
  <w:style w:type="paragraph" w:styleId="BalloonText">
    <w:name w:val="Balloon Text"/>
    <w:basedOn w:val="Normal"/>
    <w:link w:val="BalloonTextChar"/>
    <w:uiPriority w:val="99"/>
    <w:semiHidden/>
    <w:unhideWhenUsed/>
    <w:rsid w:val="0073597D"/>
    <w:rPr>
      <w:rFonts w:ascii="Tahoma" w:hAnsi="Tahoma" w:cs="Tahoma"/>
      <w:sz w:val="16"/>
      <w:szCs w:val="16"/>
    </w:rPr>
  </w:style>
  <w:style w:type="character" w:customStyle="1" w:styleId="BalloonTextChar">
    <w:name w:val="Balloon Text Char"/>
    <w:basedOn w:val="DefaultParagraphFont"/>
    <w:link w:val="BalloonText"/>
    <w:uiPriority w:val="99"/>
    <w:semiHidden/>
    <w:rsid w:val="0073597D"/>
    <w:rPr>
      <w:rFonts w:ascii="Tahoma" w:eastAsiaTheme="minorEastAsia" w:hAnsi="Tahoma" w:cs="Tahoma"/>
      <w:sz w:val="16"/>
      <w:szCs w:val="16"/>
    </w:rPr>
  </w:style>
  <w:style w:type="paragraph" w:styleId="BodyText">
    <w:name w:val="Body Text"/>
    <w:basedOn w:val="Normal"/>
    <w:link w:val="BodyTextChar"/>
    <w:rsid w:val="00A47A4F"/>
    <w:pPr>
      <w:jc w:val="both"/>
    </w:pPr>
    <w:rPr>
      <w:rFonts w:eastAsia="@PMingLiU"/>
    </w:rPr>
  </w:style>
  <w:style w:type="character" w:customStyle="1" w:styleId="BodyTextChar">
    <w:name w:val="Body Text Char"/>
    <w:basedOn w:val="DefaultParagraphFont"/>
    <w:link w:val="BodyText"/>
    <w:rsid w:val="00A47A4F"/>
    <w:rPr>
      <w:rFonts w:ascii="Times New Roman" w:eastAsia="@PMingLiU" w:hAnsi="Times New Roman" w:cs="Times New Roman"/>
      <w:sz w:val="24"/>
      <w:szCs w:val="24"/>
    </w:rPr>
  </w:style>
  <w:style w:type="paragraph" w:customStyle="1" w:styleId="Default">
    <w:name w:val="Default"/>
    <w:basedOn w:val="Normal"/>
    <w:rsid w:val="009373CA"/>
    <w:pPr>
      <w:widowControl/>
      <w:adjustRightInd/>
    </w:pPr>
    <w:rPr>
      <w:rFonts w:eastAsiaTheme="minorHAnsi"/>
      <w:color w:val="000000"/>
    </w:rPr>
  </w:style>
  <w:style w:type="paragraph" w:styleId="Revision">
    <w:name w:val="Revision"/>
    <w:hidden/>
    <w:uiPriority w:val="99"/>
    <w:semiHidden/>
    <w:rsid w:val="00712806"/>
    <w:pPr>
      <w:spacing w:after="0" w:line="240" w:lineRule="auto"/>
    </w:pPr>
    <w:rPr>
      <w:rFonts w:ascii="Times New Roman" w:eastAsiaTheme="minorEastAsia" w:hAnsi="Times New Roman" w:cs="Times New Roman"/>
      <w:sz w:val="24"/>
      <w:szCs w:val="24"/>
    </w:rPr>
  </w:style>
  <w:style w:type="character" w:customStyle="1" w:styleId="aChar">
    <w:name w:val="a. Char"/>
    <w:link w:val="a"/>
    <w:rsid w:val="005757A7"/>
    <w:rPr>
      <w:rFonts w:ascii="Times New Roman" w:eastAsia="Times New Roman" w:hAnsi="Times New Roman" w:cs="Times New Roman"/>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144710">
      <w:bodyDiv w:val="1"/>
      <w:marLeft w:val="0"/>
      <w:marRight w:val="0"/>
      <w:marTop w:val="0"/>
      <w:marBottom w:val="0"/>
      <w:divBdr>
        <w:top w:val="none" w:sz="0" w:space="0" w:color="auto"/>
        <w:left w:val="none" w:sz="0" w:space="0" w:color="auto"/>
        <w:bottom w:val="none" w:sz="0" w:space="0" w:color="auto"/>
        <w:right w:val="none" w:sz="0" w:space="0" w:color="auto"/>
      </w:divBdr>
    </w:div>
    <w:div w:id="185849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d323bad-e586-4add-a3cf-c0f0c5844b42">MJ2E24AJY6JM-672-4675</_dlc_DocId>
    <_dlc_DocIdUrl xmlns="ad323bad-e586-4add-a3cf-c0f0c5844b42">
      <Url>http://dhhnet/departments/oaas/PPM/_layouts/DocIdRedir.aspx?ID=MJ2E24AJY6JM-672-4675</Url>
      <Description>MJ2E24AJY6JM-672-4675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3579A9C73D7A24BAF423462F9CF6B7C" ma:contentTypeVersion="15" ma:contentTypeDescription="Create a new document." ma:contentTypeScope="" ma:versionID="36ac1a5453229e4115025311e71da909">
  <xsd:schema xmlns:xsd="http://www.w3.org/2001/XMLSchema" xmlns:xs="http://www.w3.org/2001/XMLSchema" xmlns:p="http://schemas.microsoft.com/office/2006/metadata/properties" xmlns:ns2="ad323bad-e586-4add-a3cf-c0f0c5844b42" targetNamespace="http://schemas.microsoft.com/office/2006/metadata/properties" ma:root="true" ma:fieldsID="3c514a85182a7dd695a1b0896f4c2cd1" ns2:_="">
    <xsd:import namespace="ad323bad-e586-4add-a3cf-c0f0c5844b4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323bad-e586-4add-a3cf-c0f0c5844b4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2847A-C468-4046-956D-868FE1BD7E78}">
  <ds:schemaRefs>
    <ds:schemaRef ds:uri="http://schemas.microsoft.com/office/2006/metadata/properties"/>
    <ds:schemaRef ds:uri="http://schemas.microsoft.com/office/infopath/2007/PartnerControls"/>
    <ds:schemaRef ds:uri="ad323bad-e586-4add-a3cf-c0f0c5844b42"/>
  </ds:schemaRefs>
</ds:datastoreItem>
</file>

<file path=customXml/itemProps2.xml><?xml version="1.0" encoding="utf-8"?>
<ds:datastoreItem xmlns:ds="http://schemas.openxmlformats.org/officeDocument/2006/customXml" ds:itemID="{B3BCB560-3F95-4957-BC9B-57F4EA648EA6}">
  <ds:schemaRefs>
    <ds:schemaRef ds:uri="http://schemas.microsoft.com/sharepoint/v3/contenttype/forms"/>
  </ds:schemaRefs>
</ds:datastoreItem>
</file>

<file path=customXml/itemProps3.xml><?xml version="1.0" encoding="utf-8"?>
<ds:datastoreItem xmlns:ds="http://schemas.openxmlformats.org/officeDocument/2006/customXml" ds:itemID="{772D08D2-5AD9-44C4-9DA6-2B4B45BC6641}">
  <ds:schemaRefs>
    <ds:schemaRef ds:uri="http://schemas.microsoft.com/sharepoint/events"/>
  </ds:schemaRefs>
</ds:datastoreItem>
</file>

<file path=customXml/itemProps4.xml><?xml version="1.0" encoding="utf-8"?>
<ds:datastoreItem xmlns:ds="http://schemas.openxmlformats.org/officeDocument/2006/customXml" ds:itemID="{8C96B4E3-87B1-4639-8EA0-522283548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323bad-e586-4add-a3cf-c0f0c5844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56D9294-63F6-47D9-A637-26DA0604C730}">
  <ds:schemaRefs>
    <ds:schemaRef ds:uri="http://schemas.openxmlformats.org/officeDocument/2006/bibliography"/>
  </ds:schemaRefs>
</ds:datastoreItem>
</file>

<file path=customXml/itemProps6.xml><?xml version="1.0" encoding="utf-8"?>
<ds:datastoreItem xmlns:ds="http://schemas.openxmlformats.org/officeDocument/2006/customXml" ds:itemID="{41E50EAA-1ED0-498F-8AEC-F9E662FB0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3464</Words>
  <Characters>19751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MVA</Company>
  <LinksUpToDate>false</LinksUpToDate>
  <CharactersWithSpaces>23169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KBarnes</dc:creator>
  <cp:lastModifiedBy>Haley Castille</cp:lastModifiedBy>
  <cp:revision>3</cp:revision>
  <cp:lastPrinted>2018-11-08T16:51:00Z</cp:lastPrinted>
  <dcterms:created xsi:type="dcterms:W3CDTF">2024-07-11T18:39:00Z</dcterms:created>
  <dcterms:modified xsi:type="dcterms:W3CDTF">2024-07-22T13:06:00Z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0x01010083579A9C73D7A24BAF423462F9CF6B7C</vt:lpwstr>
  </property>
  <property fmtid="{D5CDD505-2E9C-101B-9397-08002B2CF9AE}" pid="3" name="_dlc_DocIdItemGuid">
    <vt:lpwstr>dabd1ea0-091b-4814-ace9-57f91f734e0a</vt:lpwstr>
  </property>
</Properties>
</file>